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79AB" w14:textId="77777777" w:rsidR="00D15122" w:rsidRPr="00BA15C9" w:rsidRDefault="00D15122" w:rsidP="004A3C66">
      <w:pPr>
        <w:jc w:val="center"/>
        <w:rPr>
          <w:rFonts w:ascii="Times New Roman" w:eastAsia="Times New Roman" w:hAnsi="Times New Roman"/>
          <w:color w:val="000000"/>
          <w:sz w:val="20"/>
          <w:szCs w:val="20"/>
        </w:rPr>
      </w:pPr>
      <w:bookmarkStart w:id="0" w:name="_Hlk147482058"/>
      <w:bookmarkEnd w:id="0"/>
    </w:p>
    <w:p w14:paraId="5718618C" w14:textId="77777777" w:rsidR="00D15122" w:rsidRPr="00BA15C9" w:rsidRDefault="00D15122" w:rsidP="004A3C66">
      <w:pPr>
        <w:jc w:val="center"/>
        <w:rPr>
          <w:rFonts w:ascii="Times New Roman" w:eastAsia="Times New Roman" w:hAnsi="Times New Roman"/>
          <w:color w:val="000000"/>
          <w:sz w:val="20"/>
          <w:szCs w:val="20"/>
        </w:rPr>
      </w:pPr>
    </w:p>
    <w:p w14:paraId="5D631C30" w14:textId="77777777" w:rsidR="00D15122" w:rsidRPr="00BA15C9" w:rsidRDefault="00D15122" w:rsidP="004A3C66">
      <w:pPr>
        <w:jc w:val="center"/>
        <w:rPr>
          <w:rFonts w:ascii="Times New Roman" w:eastAsia="Times New Roman" w:hAnsi="Times New Roman"/>
          <w:color w:val="000000"/>
          <w:sz w:val="20"/>
          <w:szCs w:val="20"/>
        </w:rPr>
      </w:pPr>
    </w:p>
    <w:p w14:paraId="3E3D3F98" w14:textId="77777777" w:rsidR="00D15122" w:rsidRPr="00BA15C9" w:rsidRDefault="00D15122" w:rsidP="004A3C66">
      <w:pPr>
        <w:jc w:val="center"/>
        <w:rPr>
          <w:rFonts w:ascii="Times New Roman" w:eastAsia="Times New Roman" w:hAnsi="Times New Roman"/>
          <w:color w:val="000000"/>
          <w:sz w:val="20"/>
          <w:szCs w:val="20"/>
        </w:rPr>
      </w:pPr>
    </w:p>
    <w:p w14:paraId="4EBD821C" w14:textId="77777777" w:rsidR="00D15122" w:rsidRPr="00BA15C9" w:rsidRDefault="00D15122" w:rsidP="004A3C66">
      <w:pPr>
        <w:jc w:val="center"/>
        <w:rPr>
          <w:rFonts w:ascii="Times New Roman" w:eastAsia="Times New Roman" w:hAnsi="Times New Roman"/>
          <w:color w:val="000000"/>
          <w:sz w:val="20"/>
          <w:szCs w:val="20"/>
        </w:rPr>
      </w:pPr>
    </w:p>
    <w:p w14:paraId="5735487C" w14:textId="77777777" w:rsidR="00D15122" w:rsidRPr="00BA15C9" w:rsidRDefault="00D15122" w:rsidP="004A3C66">
      <w:pPr>
        <w:jc w:val="center"/>
        <w:rPr>
          <w:rFonts w:ascii="Times New Roman" w:eastAsia="Times New Roman" w:hAnsi="Times New Roman"/>
          <w:color w:val="000000"/>
          <w:sz w:val="20"/>
          <w:szCs w:val="20"/>
        </w:rPr>
      </w:pPr>
    </w:p>
    <w:p w14:paraId="322A8E7F" w14:textId="77777777" w:rsidR="00D15122" w:rsidRPr="00BA15C9" w:rsidRDefault="00D15122" w:rsidP="004A3C66">
      <w:pPr>
        <w:jc w:val="center"/>
        <w:rPr>
          <w:rFonts w:ascii="Times New Roman" w:eastAsia="Times New Roman" w:hAnsi="Times New Roman"/>
          <w:color w:val="000000"/>
          <w:sz w:val="20"/>
          <w:szCs w:val="20"/>
        </w:rPr>
      </w:pPr>
    </w:p>
    <w:p w14:paraId="25A962A0" w14:textId="77777777" w:rsidR="00D15122" w:rsidRPr="00BA15C9" w:rsidRDefault="00D15122" w:rsidP="004A3C66">
      <w:pPr>
        <w:jc w:val="center"/>
        <w:rPr>
          <w:rFonts w:ascii="Times New Roman" w:eastAsia="Times New Roman" w:hAnsi="Times New Roman"/>
          <w:color w:val="000000"/>
          <w:sz w:val="20"/>
          <w:szCs w:val="20"/>
        </w:rPr>
      </w:pPr>
    </w:p>
    <w:p w14:paraId="6E394859" w14:textId="77777777" w:rsidR="00D15122" w:rsidRPr="00BA15C9" w:rsidRDefault="00D15122" w:rsidP="004A3C66">
      <w:pPr>
        <w:jc w:val="center"/>
        <w:rPr>
          <w:rFonts w:ascii="Times New Roman" w:eastAsia="Times New Roman" w:hAnsi="Times New Roman"/>
          <w:color w:val="000000"/>
          <w:sz w:val="20"/>
          <w:szCs w:val="20"/>
        </w:rPr>
      </w:pPr>
    </w:p>
    <w:p w14:paraId="26996F53" w14:textId="77777777" w:rsidR="00D15122" w:rsidRPr="00BA15C9" w:rsidRDefault="00D15122" w:rsidP="004A3C66">
      <w:pPr>
        <w:jc w:val="center"/>
        <w:rPr>
          <w:rFonts w:ascii="Times New Roman" w:eastAsia="Times New Roman" w:hAnsi="Times New Roman"/>
          <w:color w:val="000000"/>
          <w:sz w:val="20"/>
          <w:szCs w:val="20"/>
        </w:rPr>
      </w:pPr>
    </w:p>
    <w:p w14:paraId="675099B1" w14:textId="77777777" w:rsidR="00D15122" w:rsidRPr="00BA15C9" w:rsidRDefault="00D15122" w:rsidP="004A3C66">
      <w:pPr>
        <w:jc w:val="center"/>
        <w:rPr>
          <w:rFonts w:ascii="Times New Roman" w:eastAsia="Times New Roman" w:hAnsi="Times New Roman"/>
          <w:color w:val="000000"/>
          <w:sz w:val="20"/>
          <w:szCs w:val="20"/>
        </w:rPr>
      </w:pPr>
    </w:p>
    <w:p w14:paraId="1A2513A3" w14:textId="77777777" w:rsidR="00D15122" w:rsidRPr="00BA15C9" w:rsidRDefault="00D15122" w:rsidP="004A3C66">
      <w:pPr>
        <w:jc w:val="center"/>
        <w:rPr>
          <w:rFonts w:ascii="Times New Roman" w:eastAsia="Times New Roman" w:hAnsi="Times New Roman"/>
          <w:color w:val="000000"/>
          <w:sz w:val="20"/>
          <w:szCs w:val="20"/>
        </w:rPr>
      </w:pPr>
    </w:p>
    <w:p w14:paraId="1B6F231E" w14:textId="77777777" w:rsidR="00D15122" w:rsidRPr="00BA15C9" w:rsidRDefault="00D15122" w:rsidP="004A3C66">
      <w:pPr>
        <w:jc w:val="center"/>
        <w:rPr>
          <w:rFonts w:ascii="Times New Roman" w:eastAsia="Times New Roman" w:hAnsi="Times New Roman"/>
          <w:color w:val="000000"/>
          <w:sz w:val="20"/>
          <w:szCs w:val="20"/>
        </w:rPr>
      </w:pPr>
    </w:p>
    <w:p w14:paraId="11A2F3A4" w14:textId="77777777" w:rsidR="00D15122" w:rsidRPr="00BA15C9" w:rsidRDefault="00D15122" w:rsidP="004A3C66">
      <w:pPr>
        <w:jc w:val="center"/>
        <w:rPr>
          <w:rFonts w:ascii="Times New Roman" w:eastAsia="Times New Roman" w:hAnsi="Times New Roman"/>
          <w:color w:val="000000"/>
          <w:sz w:val="20"/>
          <w:szCs w:val="20"/>
        </w:rPr>
      </w:pPr>
    </w:p>
    <w:p w14:paraId="3369A7D5" w14:textId="77777777" w:rsidR="00D15122" w:rsidRPr="00BA15C9" w:rsidRDefault="00D15122" w:rsidP="004A3C66">
      <w:pPr>
        <w:jc w:val="center"/>
        <w:rPr>
          <w:rFonts w:ascii="Times New Roman" w:eastAsia="Times New Roman" w:hAnsi="Times New Roman"/>
          <w:color w:val="000000"/>
          <w:sz w:val="20"/>
          <w:szCs w:val="20"/>
        </w:rPr>
      </w:pPr>
    </w:p>
    <w:p w14:paraId="77585444" w14:textId="77777777" w:rsidR="00D15122" w:rsidRPr="00BA15C9" w:rsidRDefault="00D15122" w:rsidP="004A3C66">
      <w:pPr>
        <w:jc w:val="center"/>
        <w:rPr>
          <w:rFonts w:ascii="Times New Roman" w:eastAsia="Times New Roman" w:hAnsi="Times New Roman"/>
          <w:color w:val="000000"/>
          <w:sz w:val="20"/>
          <w:szCs w:val="20"/>
        </w:rPr>
      </w:pPr>
    </w:p>
    <w:p w14:paraId="12A5B642" w14:textId="77777777" w:rsidR="00D15122" w:rsidRPr="00BA15C9" w:rsidRDefault="00D15122" w:rsidP="004A3C66">
      <w:pPr>
        <w:jc w:val="center"/>
        <w:rPr>
          <w:rFonts w:ascii="Times New Roman" w:eastAsia="Times New Roman" w:hAnsi="Times New Roman"/>
          <w:color w:val="000000"/>
          <w:sz w:val="20"/>
          <w:szCs w:val="20"/>
        </w:rPr>
      </w:pPr>
    </w:p>
    <w:p w14:paraId="7A4DB7B2" w14:textId="77777777" w:rsidR="00D15122" w:rsidRPr="00BA15C9" w:rsidRDefault="00D15122" w:rsidP="004A3C66">
      <w:pPr>
        <w:jc w:val="center"/>
        <w:rPr>
          <w:rFonts w:ascii="Times New Roman" w:eastAsia="Times New Roman" w:hAnsi="Times New Roman"/>
          <w:color w:val="000000"/>
          <w:sz w:val="20"/>
          <w:szCs w:val="20"/>
        </w:rPr>
      </w:pPr>
    </w:p>
    <w:p w14:paraId="128D30F0" w14:textId="77777777" w:rsidR="00D15122" w:rsidRPr="00BA15C9" w:rsidRDefault="00D15122" w:rsidP="004A3C66">
      <w:pPr>
        <w:jc w:val="center"/>
        <w:rPr>
          <w:rFonts w:ascii="Times New Roman" w:eastAsia="Times New Roman" w:hAnsi="Times New Roman"/>
          <w:color w:val="000000"/>
          <w:sz w:val="20"/>
          <w:szCs w:val="20"/>
        </w:rPr>
      </w:pPr>
    </w:p>
    <w:p w14:paraId="4D9B11AC" w14:textId="77777777" w:rsidR="00D15122" w:rsidRPr="00BA15C9" w:rsidRDefault="00D15122" w:rsidP="004A3C66">
      <w:pPr>
        <w:jc w:val="center"/>
        <w:rPr>
          <w:rFonts w:ascii="Times New Roman" w:eastAsia="Times New Roman" w:hAnsi="Times New Roman"/>
          <w:color w:val="000000"/>
          <w:sz w:val="20"/>
          <w:szCs w:val="20"/>
        </w:rPr>
      </w:pPr>
    </w:p>
    <w:p w14:paraId="5101CCF3" w14:textId="77777777" w:rsidR="00D15122" w:rsidRPr="00BA15C9" w:rsidRDefault="00D15122" w:rsidP="004A3C66">
      <w:pPr>
        <w:jc w:val="center"/>
        <w:rPr>
          <w:rFonts w:ascii="Times New Roman" w:eastAsia="Times New Roman" w:hAnsi="Times New Roman"/>
          <w:color w:val="000000"/>
          <w:sz w:val="20"/>
          <w:szCs w:val="20"/>
        </w:rPr>
      </w:pPr>
    </w:p>
    <w:p w14:paraId="4D205B78" w14:textId="77777777" w:rsidR="00D15122" w:rsidRPr="00BA15C9" w:rsidRDefault="00D15122" w:rsidP="004A3C66">
      <w:pPr>
        <w:jc w:val="center"/>
        <w:rPr>
          <w:rFonts w:ascii="Times New Roman" w:eastAsia="Times New Roman" w:hAnsi="Times New Roman"/>
          <w:color w:val="000000"/>
          <w:sz w:val="20"/>
          <w:szCs w:val="20"/>
        </w:rPr>
      </w:pPr>
    </w:p>
    <w:p w14:paraId="6D61F896" w14:textId="77777777" w:rsidR="00D15122" w:rsidRPr="0050359A" w:rsidRDefault="00D15122" w:rsidP="004A3C66">
      <w:pPr>
        <w:jc w:val="center"/>
        <w:rPr>
          <w:rFonts w:ascii="Times New Roman" w:eastAsia="Times New Roman" w:hAnsi="Times New Roman"/>
          <w:color w:val="000000"/>
        </w:rPr>
      </w:pPr>
    </w:p>
    <w:p w14:paraId="628A8535" w14:textId="77777777" w:rsidR="00D15122" w:rsidRPr="0050359A" w:rsidRDefault="009B0756" w:rsidP="003F1668">
      <w:pPr>
        <w:jc w:val="center"/>
        <w:rPr>
          <w:rFonts w:ascii="Times New Roman" w:hAnsi="Times New Roman"/>
          <w:b/>
          <w:color w:val="000000"/>
        </w:rPr>
      </w:pPr>
      <w:r w:rsidRPr="0050359A">
        <w:rPr>
          <w:rFonts w:ascii="Times New Roman" w:hAnsi="Times New Roman"/>
          <w:b/>
          <w:color w:val="000000"/>
        </w:rPr>
        <w:t>I PRIEDAS</w:t>
      </w:r>
    </w:p>
    <w:p w14:paraId="77251FB0" w14:textId="77777777" w:rsidR="00D15122" w:rsidRPr="0050359A" w:rsidRDefault="00D15122" w:rsidP="004A3C66">
      <w:pPr>
        <w:jc w:val="center"/>
        <w:rPr>
          <w:rFonts w:ascii="Times New Roman" w:eastAsia="Times New Roman" w:hAnsi="Times New Roman"/>
          <w:bCs/>
          <w:color w:val="000000"/>
        </w:rPr>
      </w:pPr>
    </w:p>
    <w:p w14:paraId="663D902E" w14:textId="77777777" w:rsidR="00D15122" w:rsidRPr="0050359A" w:rsidRDefault="009B0756" w:rsidP="00816E29">
      <w:pPr>
        <w:pStyle w:val="Heading1"/>
        <w:jc w:val="center"/>
      </w:pPr>
      <w:bookmarkStart w:id="1" w:name="SUMMARY_OF_PRODUCT_CHARACTERISTICS"/>
      <w:bookmarkEnd w:id="1"/>
      <w:r w:rsidRPr="0050359A">
        <w:t>PREPARATO CHARAKTERISTIKŲ SANTRAUKA</w:t>
      </w:r>
    </w:p>
    <w:p w14:paraId="0DF6518C" w14:textId="6EAB0A60" w:rsidR="0092587E" w:rsidRDefault="004A3C66" w:rsidP="00BA15C9">
      <w:pPr>
        <w:pStyle w:val="ListParagraph"/>
        <w:rPr>
          <w:rFonts w:ascii="Times New Roman" w:hAnsi="Times New Roman"/>
          <w:color w:val="000000"/>
        </w:rPr>
      </w:pPr>
      <w:r w:rsidRPr="0050359A">
        <w:rPr>
          <w:rFonts w:ascii="Times New Roman" w:hAnsi="Times New Roman"/>
          <w:noProof/>
          <w:color w:val="000000"/>
          <w:lang w:val="en-US" w:eastAsia="en-US" w:bidi="ar-SA"/>
        </w:rPr>
        <w:br w:type="page"/>
      </w:r>
    </w:p>
    <w:p w14:paraId="32B9EBD4" w14:textId="77777777" w:rsidR="002A4D9E" w:rsidRPr="0050359A" w:rsidRDefault="002A4D9E" w:rsidP="0092587E">
      <w:pPr>
        <w:pStyle w:val="ListParagraph"/>
        <w:rPr>
          <w:rFonts w:ascii="Times New Roman" w:eastAsia="Times New Roman" w:hAnsi="Times New Roman"/>
          <w:b/>
          <w:color w:val="000000"/>
        </w:rPr>
      </w:pPr>
    </w:p>
    <w:p w14:paraId="3DA31BC9" w14:textId="77777777" w:rsidR="000442DA" w:rsidRPr="0050359A" w:rsidRDefault="000442DA" w:rsidP="0092587E">
      <w:pPr>
        <w:pStyle w:val="ListParagraph"/>
        <w:rPr>
          <w:rFonts w:ascii="Times New Roman" w:eastAsia="Times New Roman" w:hAnsi="Times New Roman"/>
          <w:b/>
          <w:color w:val="000000"/>
        </w:rPr>
      </w:pPr>
    </w:p>
    <w:p w14:paraId="356DC324" w14:textId="77777777" w:rsidR="0092587E" w:rsidRPr="0050359A" w:rsidRDefault="0092587E" w:rsidP="0092587E">
      <w:pPr>
        <w:rPr>
          <w:rFonts w:ascii="Times New Roman" w:hAnsi="Times New Roman"/>
          <w:b/>
          <w:color w:val="000000"/>
        </w:rPr>
      </w:pPr>
      <w:r w:rsidRPr="0050359A">
        <w:rPr>
          <w:rFonts w:ascii="Times New Roman" w:hAnsi="Times New Roman"/>
          <w:b/>
          <w:color w:val="000000"/>
        </w:rPr>
        <w:t>1.</w:t>
      </w:r>
      <w:r w:rsidRPr="0050359A">
        <w:rPr>
          <w:rFonts w:ascii="Times New Roman" w:hAnsi="Times New Roman"/>
          <w:color w:val="000000"/>
        </w:rPr>
        <w:tab/>
      </w:r>
      <w:r w:rsidRPr="0050359A">
        <w:rPr>
          <w:rFonts w:ascii="Times New Roman" w:hAnsi="Times New Roman"/>
          <w:b/>
          <w:color w:val="000000"/>
        </w:rPr>
        <w:t>VAISTINIO PREPARATO PAVADINIMAS</w:t>
      </w:r>
    </w:p>
    <w:p w14:paraId="4EE3FCBE" w14:textId="77777777" w:rsidR="00D15122" w:rsidRPr="00BA15C9" w:rsidRDefault="00D15122" w:rsidP="007F6E1B">
      <w:pPr>
        <w:rPr>
          <w:rFonts w:ascii="Times New Roman" w:eastAsia="Times New Roman" w:hAnsi="Times New Roman"/>
          <w:bCs/>
          <w:color w:val="000000"/>
          <w:sz w:val="21"/>
          <w:szCs w:val="21"/>
        </w:rPr>
      </w:pPr>
    </w:p>
    <w:p w14:paraId="1B63D580" w14:textId="77777777" w:rsidR="00D15122" w:rsidRPr="0050359A" w:rsidRDefault="00C652BE" w:rsidP="007F6E1B">
      <w:pPr>
        <w:pStyle w:val="BodyText"/>
        <w:ind w:left="0"/>
        <w:rPr>
          <w:color w:val="000000"/>
        </w:rPr>
      </w:pPr>
      <w:r w:rsidRPr="0050359A">
        <w:rPr>
          <w:color w:val="000000"/>
        </w:rPr>
        <w:t>Zirabev</w:t>
      </w:r>
      <w:r w:rsidR="00426DA8" w:rsidRPr="0050359A">
        <w:rPr>
          <w:color w:val="000000"/>
        </w:rPr>
        <w:t xml:space="preserve"> 25 mg/ml koncentratas infuziniam tirpalui</w:t>
      </w:r>
    </w:p>
    <w:p w14:paraId="6002461F" w14:textId="77777777" w:rsidR="00D15122" w:rsidRPr="0050359A" w:rsidRDefault="00D15122" w:rsidP="007F6E1B">
      <w:pPr>
        <w:rPr>
          <w:rFonts w:ascii="Times New Roman" w:eastAsia="Times New Roman" w:hAnsi="Times New Roman"/>
          <w:color w:val="000000"/>
        </w:rPr>
      </w:pPr>
    </w:p>
    <w:p w14:paraId="5248FD0F" w14:textId="77777777" w:rsidR="00D15122" w:rsidRPr="0050359A" w:rsidRDefault="00D15122" w:rsidP="007F6E1B">
      <w:pPr>
        <w:rPr>
          <w:rFonts w:ascii="Times New Roman" w:eastAsia="Times New Roman" w:hAnsi="Times New Roman"/>
          <w:color w:val="000000"/>
        </w:rPr>
      </w:pPr>
    </w:p>
    <w:p w14:paraId="55211492" w14:textId="77777777" w:rsidR="00D15122" w:rsidRPr="0050359A" w:rsidRDefault="00435CC3" w:rsidP="00435CC3">
      <w:pPr>
        <w:rPr>
          <w:rFonts w:ascii="Times New Roman" w:hAnsi="Times New Roman"/>
          <w:b/>
          <w:bCs/>
          <w:color w:val="000000"/>
        </w:rPr>
      </w:pPr>
      <w:r w:rsidRPr="0050359A">
        <w:rPr>
          <w:rFonts w:ascii="Times New Roman" w:hAnsi="Times New Roman"/>
          <w:b/>
          <w:color w:val="000000"/>
        </w:rPr>
        <w:t>2.</w:t>
      </w:r>
      <w:r w:rsidRPr="0050359A">
        <w:rPr>
          <w:rFonts w:ascii="Times New Roman" w:hAnsi="Times New Roman"/>
          <w:color w:val="000000"/>
        </w:rPr>
        <w:tab/>
      </w:r>
      <w:r w:rsidRPr="0050359A">
        <w:rPr>
          <w:rFonts w:ascii="Times New Roman" w:hAnsi="Times New Roman"/>
          <w:b/>
          <w:color w:val="000000"/>
        </w:rPr>
        <w:t>KOKYBINĖ IR KIEKYBINĖ SUDĖTIS</w:t>
      </w:r>
    </w:p>
    <w:p w14:paraId="711F02FF" w14:textId="77777777" w:rsidR="00D15122" w:rsidRPr="0050359A" w:rsidRDefault="00D15122" w:rsidP="007F6E1B">
      <w:pPr>
        <w:rPr>
          <w:rFonts w:ascii="Times New Roman" w:eastAsia="Times New Roman" w:hAnsi="Times New Roman"/>
          <w:bCs/>
          <w:color w:val="000000"/>
        </w:rPr>
      </w:pPr>
    </w:p>
    <w:p w14:paraId="4DC2E84C" w14:textId="77777777" w:rsidR="00E73E70" w:rsidRPr="0050359A" w:rsidRDefault="004622ED" w:rsidP="007F6E1B">
      <w:pPr>
        <w:pStyle w:val="BodyText"/>
        <w:ind w:left="0"/>
        <w:rPr>
          <w:color w:val="000000"/>
        </w:rPr>
      </w:pPr>
      <w:r w:rsidRPr="0050359A">
        <w:rPr>
          <w:color w:val="000000"/>
        </w:rPr>
        <w:t>Kiekviename</w:t>
      </w:r>
      <w:r w:rsidR="009B0756" w:rsidRPr="0050359A">
        <w:rPr>
          <w:color w:val="000000"/>
        </w:rPr>
        <w:t xml:space="preserve"> koncentrato mililitre yra 25 mg bevacizumabo*. </w:t>
      </w:r>
    </w:p>
    <w:p w14:paraId="49568898" w14:textId="77777777" w:rsidR="00D15122" w:rsidRPr="0050359A" w:rsidRDefault="004622ED" w:rsidP="007F6E1B">
      <w:pPr>
        <w:pStyle w:val="BodyText"/>
        <w:ind w:left="0"/>
        <w:rPr>
          <w:color w:val="000000"/>
        </w:rPr>
      </w:pPr>
      <w:r w:rsidRPr="0050359A">
        <w:rPr>
          <w:color w:val="000000"/>
        </w:rPr>
        <w:t>Kiekv</w:t>
      </w:r>
      <w:r w:rsidR="009B0756" w:rsidRPr="0050359A">
        <w:rPr>
          <w:color w:val="000000"/>
        </w:rPr>
        <w:t>iename 4 ml flakone yra 100 mg bevacizumabo.</w:t>
      </w:r>
    </w:p>
    <w:p w14:paraId="17C31905" w14:textId="77777777" w:rsidR="00D15122" w:rsidRPr="0050359A" w:rsidRDefault="004622ED" w:rsidP="007F6E1B">
      <w:pPr>
        <w:pStyle w:val="BodyText"/>
        <w:ind w:left="0"/>
        <w:rPr>
          <w:color w:val="000000"/>
        </w:rPr>
      </w:pPr>
      <w:r w:rsidRPr="0050359A">
        <w:rPr>
          <w:color w:val="000000"/>
        </w:rPr>
        <w:t>Kiekv</w:t>
      </w:r>
      <w:r w:rsidR="009B0756" w:rsidRPr="0050359A">
        <w:rPr>
          <w:color w:val="000000"/>
        </w:rPr>
        <w:t>iename 16 ml flakone yra 400 mg bevacizumabo.</w:t>
      </w:r>
    </w:p>
    <w:p w14:paraId="32A39A93" w14:textId="77777777" w:rsidR="00D15122" w:rsidRPr="0050359A" w:rsidRDefault="009B0756" w:rsidP="007F6E1B">
      <w:pPr>
        <w:pStyle w:val="BodyText"/>
        <w:ind w:left="0"/>
        <w:rPr>
          <w:color w:val="000000"/>
        </w:rPr>
      </w:pPr>
      <w:r w:rsidRPr="0050359A">
        <w:rPr>
          <w:color w:val="000000"/>
        </w:rPr>
        <w:t>Vaistinio preparato skiedimo ir kito ruošimo rekomendacijos pateiktos 6.6 skyriuje.</w:t>
      </w:r>
    </w:p>
    <w:p w14:paraId="496DD75D" w14:textId="77777777" w:rsidR="00D15122" w:rsidRPr="0050359A" w:rsidRDefault="00D15122" w:rsidP="007F6E1B">
      <w:pPr>
        <w:pStyle w:val="BodyText"/>
        <w:ind w:left="0"/>
        <w:rPr>
          <w:color w:val="000000"/>
        </w:rPr>
      </w:pPr>
    </w:p>
    <w:p w14:paraId="15EBDC16" w14:textId="77777777" w:rsidR="00D15122" w:rsidRPr="0050359A" w:rsidRDefault="009B0756" w:rsidP="007F6E1B">
      <w:pPr>
        <w:pStyle w:val="BodyText"/>
        <w:ind w:left="0"/>
        <w:rPr>
          <w:color w:val="000000"/>
        </w:rPr>
      </w:pPr>
      <w:r w:rsidRPr="0050359A">
        <w:rPr>
          <w:color w:val="000000"/>
        </w:rPr>
        <w:t>*Bevacizumabas yra rekombinacinis humanizuotas monokloninis antikūnas, gaminamas taikant DNR technologiją kininio žiurkėno kiaušidžių ląstelėse.</w:t>
      </w:r>
    </w:p>
    <w:p w14:paraId="1466EE8B" w14:textId="77777777" w:rsidR="00B44F0A" w:rsidRPr="0050359A" w:rsidRDefault="00B44F0A" w:rsidP="007F6E1B">
      <w:pPr>
        <w:pStyle w:val="BodyText"/>
        <w:ind w:left="0"/>
        <w:rPr>
          <w:color w:val="000000"/>
        </w:rPr>
      </w:pPr>
    </w:p>
    <w:p w14:paraId="4BDA06F6" w14:textId="430548CB" w:rsidR="00B44F0A" w:rsidRPr="0050359A" w:rsidRDefault="00B44F0A" w:rsidP="00B44F0A">
      <w:pPr>
        <w:rPr>
          <w:rFonts w:ascii="Times New Roman" w:eastAsia="Times New Roman" w:hAnsi="Times New Roman"/>
          <w:color w:val="000000"/>
          <w:u w:val="single"/>
        </w:rPr>
      </w:pPr>
      <w:r w:rsidRPr="0050359A">
        <w:rPr>
          <w:rFonts w:ascii="Times New Roman" w:eastAsia="Times New Roman" w:hAnsi="Times New Roman"/>
          <w:color w:val="000000"/>
          <w:u w:val="single"/>
        </w:rPr>
        <w:t>Pagalbinė</w:t>
      </w:r>
      <w:r w:rsidR="006876E3">
        <w:rPr>
          <w:rFonts w:ascii="Times New Roman" w:eastAsia="Times New Roman" w:hAnsi="Times New Roman"/>
          <w:color w:val="000000"/>
          <w:u w:val="single"/>
        </w:rPr>
        <w:t>s</w:t>
      </w:r>
      <w:r w:rsidRPr="0050359A">
        <w:rPr>
          <w:rFonts w:ascii="Times New Roman" w:eastAsia="Times New Roman" w:hAnsi="Times New Roman"/>
          <w:color w:val="000000"/>
          <w:u w:val="single"/>
        </w:rPr>
        <w:t xml:space="preserve"> medžiag</w:t>
      </w:r>
      <w:r w:rsidR="006876E3">
        <w:rPr>
          <w:rFonts w:ascii="Times New Roman" w:eastAsia="Times New Roman" w:hAnsi="Times New Roman"/>
          <w:color w:val="000000"/>
          <w:u w:val="single"/>
        </w:rPr>
        <w:t>os</w:t>
      </w:r>
      <w:r w:rsidRPr="0050359A">
        <w:rPr>
          <w:rFonts w:ascii="Times New Roman" w:eastAsia="Times New Roman" w:hAnsi="Times New Roman"/>
          <w:color w:val="000000"/>
          <w:u w:val="single"/>
        </w:rPr>
        <w:t>, kuri</w:t>
      </w:r>
      <w:r w:rsidR="006876E3">
        <w:rPr>
          <w:rFonts w:ascii="Times New Roman" w:eastAsia="Times New Roman" w:hAnsi="Times New Roman"/>
          <w:color w:val="000000"/>
          <w:u w:val="single"/>
        </w:rPr>
        <w:t>ų</w:t>
      </w:r>
      <w:r w:rsidRPr="0050359A">
        <w:rPr>
          <w:rFonts w:ascii="Times New Roman" w:eastAsia="Times New Roman" w:hAnsi="Times New Roman"/>
          <w:color w:val="000000"/>
          <w:u w:val="single"/>
        </w:rPr>
        <w:t xml:space="preserve"> poveikis žinomas</w:t>
      </w:r>
    </w:p>
    <w:p w14:paraId="0649FB9D" w14:textId="77777777" w:rsidR="00B44F0A" w:rsidRPr="0050359A" w:rsidRDefault="00B44F0A" w:rsidP="00B44F0A">
      <w:pPr>
        <w:rPr>
          <w:rFonts w:ascii="Times New Roman" w:eastAsia="Times New Roman" w:hAnsi="Times New Roman"/>
          <w:color w:val="000000"/>
        </w:rPr>
      </w:pPr>
    </w:p>
    <w:p w14:paraId="5F466D41" w14:textId="64C08EF2" w:rsidR="00B44F0A" w:rsidRPr="0050359A" w:rsidRDefault="00B44F0A" w:rsidP="00B44F0A">
      <w:pPr>
        <w:rPr>
          <w:rFonts w:ascii="Times New Roman" w:eastAsia="Times New Roman" w:hAnsi="Times New Roman"/>
          <w:color w:val="000000"/>
        </w:rPr>
      </w:pPr>
      <w:r w:rsidRPr="0050359A">
        <w:rPr>
          <w:rFonts w:ascii="Times New Roman" w:eastAsia="Times New Roman" w:hAnsi="Times New Roman"/>
          <w:color w:val="000000"/>
        </w:rPr>
        <w:t>Kiekviename 4 ml flakone yra 3,0 mg natrio</w:t>
      </w:r>
      <w:r w:rsidR="00AE0D9F">
        <w:rPr>
          <w:rFonts w:ascii="Times New Roman" w:eastAsia="Times New Roman" w:hAnsi="Times New Roman"/>
          <w:color w:val="000000"/>
        </w:rPr>
        <w:t xml:space="preserve"> ir 0,8 mg polisorbato 80</w:t>
      </w:r>
      <w:r w:rsidRPr="0050359A">
        <w:rPr>
          <w:rFonts w:ascii="Times New Roman" w:eastAsia="Times New Roman" w:hAnsi="Times New Roman"/>
          <w:color w:val="000000"/>
        </w:rPr>
        <w:t>.</w:t>
      </w:r>
    </w:p>
    <w:p w14:paraId="2BDA51CC" w14:textId="622E78D3" w:rsidR="00B44F0A" w:rsidRPr="00BA15C9" w:rsidRDefault="00B44F0A" w:rsidP="00E370C3">
      <w:pPr>
        <w:rPr>
          <w:color w:val="000000"/>
        </w:rPr>
      </w:pPr>
      <w:r w:rsidRPr="0050359A">
        <w:rPr>
          <w:rFonts w:ascii="Times New Roman" w:eastAsia="Times New Roman" w:hAnsi="Times New Roman"/>
          <w:color w:val="000000"/>
        </w:rPr>
        <w:t>Kiekviename 16 ml flakone yra 12,1 mg natrio</w:t>
      </w:r>
      <w:r w:rsidR="00AE0D9F">
        <w:rPr>
          <w:rFonts w:ascii="Times New Roman" w:eastAsia="Times New Roman" w:hAnsi="Times New Roman"/>
          <w:color w:val="000000"/>
        </w:rPr>
        <w:t xml:space="preserve"> ir 3,2 mg polisorbato 80</w:t>
      </w:r>
      <w:r w:rsidRPr="0050359A">
        <w:rPr>
          <w:rFonts w:ascii="Times New Roman" w:eastAsia="Times New Roman" w:hAnsi="Times New Roman"/>
          <w:color w:val="000000"/>
        </w:rPr>
        <w:t>.</w:t>
      </w:r>
    </w:p>
    <w:p w14:paraId="7180CA42" w14:textId="77777777" w:rsidR="00D15122" w:rsidRPr="0050359A" w:rsidRDefault="00D15122" w:rsidP="007F6E1B">
      <w:pPr>
        <w:pStyle w:val="BodyText"/>
        <w:ind w:left="0"/>
        <w:rPr>
          <w:color w:val="000000"/>
        </w:rPr>
      </w:pPr>
    </w:p>
    <w:p w14:paraId="74DC4D4B" w14:textId="77777777" w:rsidR="00D15122" w:rsidRPr="0050359A" w:rsidRDefault="009B0756" w:rsidP="007F6E1B">
      <w:pPr>
        <w:pStyle w:val="BodyText"/>
        <w:ind w:left="0"/>
        <w:rPr>
          <w:color w:val="000000"/>
        </w:rPr>
      </w:pPr>
      <w:r w:rsidRPr="0050359A">
        <w:rPr>
          <w:color w:val="000000"/>
        </w:rPr>
        <w:t>Visos pagalbinės medžiagos išvardytos 6.1 skyriuje.</w:t>
      </w:r>
    </w:p>
    <w:p w14:paraId="428E383F" w14:textId="77777777" w:rsidR="00D15122" w:rsidRPr="0050359A" w:rsidRDefault="00D15122" w:rsidP="007F6E1B">
      <w:pPr>
        <w:pStyle w:val="BodyText"/>
        <w:ind w:left="0"/>
        <w:rPr>
          <w:color w:val="000000"/>
        </w:rPr>
      </w:pPr>
    </w:p>
    <w:p w14:paraId="6510A86B" w14:textId="77777777" w:rsidR="00D15122" w:rsidRPr="0050359A" w:rsidRDefault="00D15122" w:rsidP="007F6E1B">
      <w:pPr>
        <w:pStyle w:val="BodyText"/>
        <w:ind w:left="0"/>
        <w:rPr>
          <w:color w:val="000000"/>
        </w:rPr>
      </w:pPr>
    </w:p>
    <w:p w14:paraId="4B1A016A" w14:textId="77777777" w:rsidR="00D15122" w:rsidRPr="0050359A" w:rsidRDefault="00435CC3" w:rsidP="00435CC3">
      <w:pPr>
        <w:rPr>
          <w:rFonts w:ascii="Times New Roman" w:hAnsi="Times New Roman"/>
          <w:b/>
          <w:color w:val="000000"/>
        </w:rPr>
      </w:pPr>
      <w:r w:rsidRPr="0050359A">
        <w:rPr>
          <w:rFonts w:ascii="Times New Roman" w:hAnsi="Times New Roman"/>
          <w:b/>
          <w:color w:val="000000"/>
        </w:rPr>
        <w:t>3.</w:t>
      </w:r>
      <w:r w:rsidRPr="0050359A">
        <w:rPr>
          <w:rFonts w:ascii="Times New Roman" w:hAnsi="Times New Roman"/>
          <w:color w:val="000000"/>
        </w:rPr>
        <w:tab/>
      </w:r>
      <w:r w:rsidRPr="0050359A">
        <w:rPr>
          <w:rFonts w:ascii="Times New Roman" w:hAnsi="Times New Roman"/>
          <w:b/>
          <w:color w:val="000000"/>
        </w:rPr>
        <w:t>FARMACINĖ FORMA</w:t>
      </w:r>
    </w:p>
    <w:p w14:paraId="3FB5129B" w14:textId="77777777" w:rsidR="00D15122" w:rsidRPr="0050359A" w:rsidRDefault="00D15122" w:rsidP="007F6E1B">
      <w:pPr>
        <w:pStyle w:val="BodyText"/>
        <w:ind w:left="0"/>
        <w:rPr>
          <w:color w:val="000000"/>
        </w:rPr>
      </w:pPr>
    </w:p>
    <w:p w14:paraId="209788A5" w14:textId="77777777" w:rsidR="00D15122" w:rsidRPr="0050359A" w:rsidRDefault="009B0756" w:rsidP="007F6E1B">
      <w:pPr>
        <w:pStyle w:val="BodyText"/>
        <w:ind w:left="0"/>
        <w:rPr>
          <w:color w:val="000000"/>
        </w:rPr>
      </w:pPr>
      <w:r w:rsidRPr="0050359A">
        <w:rPr>
          <w:color w:val="000000"/>
        </w:rPr>
        <w:t>Koncentratas infuziniam tirpalui</w:t>
      </w:r>
      <w:r w:rsidR="00C652BE" w:rsidRPr="0050359A">
        <w:rPr>
          <w:color w:val="000000"/>
        </w:rPr>
        <w:t xml:space="preserve"> (sterilus koncentratas)</w:t>
      </w:r>
      <w:r w:rsidRPr="0050359A">
        <w:rPr>
          <w:color w:val="000000"/>
        </w:rPr>
        <w:t>.</w:t>
      </w:r>
    </w:p>
    <w:p w14:paraId="7061EE97" w14:textId="77777777" w:rsidR="00D15122" w:rsidRPr="0050359A" w:rsidRDefault="00D15122" w:rsidP="007F6E1B">
      <w:pPr>
        <w:pStyle w:val="BodyText"/>
        <w:ind w:left="0"/>
        <w:rPr>
          <w:color w:val="000000"/>
        </w:rPr>
      </w:pPr>
    </w:p>
    <w:p w14:paraId="780B1016" w14:textId="77777777" w:rsidR="00D15122" w:rsidRPr="0050359A" w:rsidRDefault="00294D8F" w:rsidP="007F6E1B">
      <w:pPr>
        <w:pStyle w:val="BodyText"/>
        <w:ind w:left="0"/>
        <w:rPr>
          <w:color w:val="000000"/>
        </w:rPr>
      </w:pPr>
      <w:r w:rsidRPr="0050359A">
        <w:rPr>
          <w:color w:val="000000"/>
        </w:rPr>
        <w:t>Skaidrus arba šiek tiek</w:t>
      </w:r>
      <w:r w:rsidR="009B0756" w:rsidRPr="0050359A">
        <w:rPr>
          <w:color w:val="000000"/>
        </w:rPr>
        <w:t xml:space="preserve"> </w:t>
      </w:r>
      <w:r w:rsidRPr="0050359A">
        <w:rPr>
          <w:color w:val="000000"/>
        </w:rPr>
        <w:t>opalescuojantis</w:t>
      </w:r>
      <w:r w:rsidR="009B0756" w:rsidRPr="0050359A">
        <w:rPr>
          <w:color w:val="000000"/>
        </w:rPr>
        <w:t xml:space="preserve"> bespalvis arba rusvas skystis.</w:t>
      </w:r>
    </w:p>
    <w:p w14:paraId="5B75184C" w14:textId="77777777" w:rsidR="00D15122" w:rsidRPr="0050359A" w:rsidRDefault="00D15122" w:rsidP="007F6E1B">
      <w:pPr>
        <w:pStyle w:val="BodyText"/>
        <w:ind w:left="0"/>
        <w:rPr>
          <w:color w:val="000000"/>
        </w:rPr>
      </w:pPr>
    </w:p>
    <w:p w14:paraId="363202A3" w14:textId="77777777" w:rsidR="00185E97" w:rsidRPr="0050359A" w:rsidRDefault="00185E97" w:rsidP="007F6E1B">
      <w:pPr>
        <w:pStyle w:val="BodyText"/>
        <w:ind w:left="0"/>
        <w:rPr>
          <w:color w:val="000000"/>
        </w:rPr>
      </w:pPr>
    </w:p>
    <w:p w14:paraId="379BF7B0" w14:textId="77777777" w:rsidR="00D15122" w:rsidRPr="0050359A" w:rsidRDefault="00435CC3" w:rsidP="003F1668">
      <w:pPr>
        <w:rPr>
          <w:rFonts w:ascii="Times New Roman" w:hAnsi="Times New Roman"/>
          <w:b/>
          <w:color w:val="000000"/>
        </w:rPr>
      </w:pPr>
      <w:r w:rsidRPr="0050359A">
        <w:rPr>
          <w:rFonts w:ascii="Times New Roman" w:hAnsi="Times New Roman"/>
          <w:b/>
          <w:color w:val="000000"/>
        </w:rPr>
        <w:t>4.</w:t>
      </w:r>
      <w:r w:rsidRPr="0050359A">
        <w:rPr>
          <w:rFonts w:ascii="Times New Roman" w:hAnsi="Times New Roman"/>
          <w:b/>
          <w:color w:val="000000"/>
        </w:rPr>
        <w:tab/>
        <w:t>KLINIKINĖ INFORMACIJA</w:t>
      </w:r>
    </w:p>
    <w:p w14:paraId="7579F7EC" w14:textId="77777777" w:rsidR="00D15122" w:rsidRPr="0050359A" w:rsidRDefault="00D15122" w:rsidP="007F6E1B">
      <w:pPr>
        <w:rPr>
          <w:rFonts w:ascii="Times New Roman" w:eastAsia="Times New Roman" w:hAnsi="Times New Roman"/>
          <w:bCs/>
          <w:color w:val="000000"/>
        </w:rPr>
      </w:pPr>
    </w:p>
    <w:p w14:paraId="63290288" w14:textId="77777777" w:rsidR="00D15122" w:rsidRPr="0050359A" w:rsidRDefault="003E4A60" w:rsidP="003E4A60">
      <w:pPr>
        <w:tabs>
          <w:tab w:val="left" w:pos="685"/>
        </w:tabs>
        <w:rPr>
          <w:rFonts w:ascii="Times New Roman" w:eastAsia="Times New Roman" w:hAnsi="Times New Roman"/>
          <w:b/>
          <w:color w:val="000000"/>
        </w:rPr>
      </w:pPr>
      <w:r w:rsidRPr="0050359A">
        <w:rPr>
          <w:rFonts w:ascii="Times New Roman" w:hAnsi="Times New Roman"/>
          <w:b/>
          <w:color w:val="000000"/>
        </w:rPr>
        <w:t>4.1</w:t>
      </w:r>
      <w:r w:rsidRPr="0050359A">
        <w:rPr>
          <w:rFonts w:ascii="Times New Roman" w:hAnsi="Times New Roman"/>
          <w:color w:val="000000"/>
        </w:rPr>
        <w:tab/>
      </w:r>
      <w:r w:rsidRPr="0050359A">
        <w:rPr>
          <w:rFonts w:ascii="Times New Roman" w:hAnsi="Times New Roman"/>
          <w:b/>
          <w:color w:val="000000"/>
        </w:rPr>
        <w:t>Terapinės indikacijos</w:t>
      </w:r>
    </w:p>
    <w:p w14:paraId="37530787" w14:textId="77777777" w:rsidR="00D15122" w:rsidRPr="0050359A" w:rsidRDefault="00D15122" w:rsidP="007F6E1B">
      <w:pPr>
        <w:rPr>
          <w:rFonts w:ascii="Times New Roman" w:eastAsia="Times New Roman" w:hAnsi="Times New Roman"/>
          <w:bCs/>
          <w:color w:val="000000"/>
        </w:rPr>
      </w:pPr>
    </w:p>
    <w:p w14:paraId="0754A402" w14:textId="77777777" w:rsidR="00D15122" w:rsidRPr="0050359A" w:rsidRDefault="00C652BE" w:rsidP="00F8064A">
      <w:pPr>
        <w:widowControl/>
        <w:autoSpaceDE w:val="0"/>
        <w:autoSpaceDN w:val="0"/>
        <w:adjustRightInd w:val="0"/>
        <w:rPr>
          <w:rFonts w:ascii="Times New Roman" w:hAnsi="Times New Roman"/>
          <w:color w:val="000000"/>
        </w:rPr>
      </w:pPr>
      <w:r w:rsidRPr="0050359A">
        <w:rPr>
          <w:rFonts w:ascii="Times New Roman" w:hAnsi="Times New Roman"/>
          <w:color w:val="000000"/>
        </w:rPr>
        <w:t>Zirabev</w:t>
      </w:r>
      <w:r w:rsidR="00426DA8" w:rsidRPr="0050359A">
        <w:rPr>
          <w:rFonts w:ascii="Times New Roman" w:hAnsi="Times New Roman"/>
          <w:color w:val="000000"/>
        </w:rPr>
        <w:t xml:space="preserve"> </w:t>
      </w:r>
      <w:r w:rsidR="00294D8F" w:rsidRPr="0050359A">
        <w:rPr>
          <w:rFonts w:ascii="Times New Roman" w:eastAsia="TimesNewRomanPSMT" w:hAnsi="Times New Roman"/>
          <w:color w:val="000000"/>
          <w:lang w:bidi="ar-SA"/>
        </w:rPr>
        <w:t>derinant su chemoterapija, kurios pagrindas - fluoropirimidino dariniai, skiriama</w:t>
      </w:r>
      <w:r w:rsidR="00A35E29" w:rsidRPr="0050359A">
        <w:rPr>
          <w:rFonts w:ascii="Times New Roman" w:eastAsia="TimesNewRomanPSMT" w:hAnsi="Times New Roman"/>
          <w:color w:val="000000"/>
          <w:lang w:bidi="ar-SA"/>
        </w:rPr>
        <w:t xml:space="preserve"> </w:t>
      </w:r>
      <w:r w:rsidR="00294D8F" w:rsidRPr="0050359A">
        <w:rPr>
          <w:rFonts w:ascii="Times New Roman" w:eastAsia="TimesNewRomanPSMT" w:hAnsi="Times New Roman"/>
          <w:color w:val="000000"/>
          <w:lang w:bidi="ar-SA"/>
        </w:rPr>
        <w:t xml:space="preserve">suaugusiems pacientams, sergantiems metastazavusia gaubtinės arba tiesiosios žarnos </w:t>
      </w:r>
      <w:r w:rsidR="00426DA8" w:rsidRPr="0050359A">
        <w:rPr>
          <w:rFonts w:ascii="Times New Roman" w:hAnsi="Times New Roman"/>
          <w:color w:val="000000"/>
        </w:rPr>
        <w:t>karcinoma, gydyti.</w:t>
      </w:r>
    </w:p>
    <w:p w14:paraId="55248BA9" w14:textId="77777777" w:rsidR="00D15122" w:rsidRPr="0050359A" w:rsidRDefault="00D15122" w:rsidP="007F6E1B">
      <w:pPr>
        <w:rPr>
          <w:rFonts w:ascii="Times New Roman" w:eastAsia="Times New Roman" w:hAnsi="Times New Roman"/>
          <w:color w:val="000000"/>
        </w:rPr>
      </w:pPr>
    </w:p>
    <w:p w14:paraId="760EAF4D" w14:textId="77777777" w:rsidR="004622ED" w:rsidRPr="0050359A" w:rsidRDefault="00C652BE" w:rsidP="004622ED">
      <w:pPr>
        <w:widowControl/>
        <w:autoSpaceDE w:val="0"/>
        <w:autoSpaceDN w:val="0"/>
        <w:adjustRightInd w:val="0"/>
        <w:rPr>
          <w:rFonts w:ascii="Times New Roman" w:eastAsia="TimesNewRomanPSMT" w:hAnsi="Times New Roman"/>
          <w:color w:val="000000"/>
          <w:lang w:bidi="ar-SA"/>
        </w:rPr>
      </w:pPr>
      <w:r w:rsidRPr="0050359A">
        <w:rPr>
          <w:rFonts w:ascii="Times New Roman" w:hAnsi="Times New Roman"/>
          <w:color w:val="000000"/>
        </w:rPr>
        <w:t>Zirabev</w:t>
      </w:r>
      <w:r w:rsidR="00426DA8" w:rsidRPr="0050359A">
        <w:rPr>
          <w:rFonts w:ascii="Times New Roman" w:hAnsi="Times New Roman"/>
          <w:color w:val="000000"/>
        </w:rPr>
        <w:t xml:space="preserve"> </w:t>
      </w:r>
      <w:r w:rsidR="004622ED" w:rsidRPr="0050359A">
        <w:rPr>
          <w:rFonts w:ascii="Times New Roman" w:hAnsi="Times New Roman"/>
          <w:color w:val="000000"/>
          <w:lang w:bidi="ar-SA"/>
        </w:rPr>
        <w:t xml:space="preserve">derinant su paklitakseliu skiriama kaip pirmojo pasirinkimo vaisto suaugusiems </w:t>
      </w:r>
      <w:r w:rsidR="004622ED" w:rsidRPr="0050359A">
        <w:rPr>
          <w:rFonts w:ascii="Times New Roman" w:eastAsia="TimesNewRomanPSMT" w:hAnsi="Times New Roman"/>
          <w:color w:val="000000"/>
          <w:lang w:bidi="ar-SA"/>
        </w:rPr>
        <w:t>pacientams, sergantiems metastazavusiu krūties vėžiu, gydyti. Kitos informacijos, pvz., apie žmogaus</w:t>
      </w:r>
    </w:p>
    <w:p w14:paraId="2C68262B" w14:textId="77777777" w:rsidR="004622ED" w:rsidRPr="0050359A" w:rsidRDefault="004622ED" w:rsidP="004622ED">
      <w:pPr>
        <w:widowControl/>
        <w:autoSpaceDE w:val="0"/>
        <w:autoSpaceDN w:val="0"/>
        <w:adjustRightInd w:val="0"/>
        <w:rPr>
          <w:rFonts w:ascii="Times New Roman" w:eastAsia="TimesNewRomanPSMT" w:hAnsi="Times New Roman"/>
          <w:color w:val="000000"/>
          <w:lang w:bidi="ar-SA"/>
        </w:rPr>
      </w:pPr>
      <w:r w:rsidRPr="0050359A">
        <w:rPr>
          <w:rFonts w:ascii="Times New Roman" w:hAnsi="Times New Roman"/>
          <w:color w:val="000000"/>
          <w:lang w:bidi="ar-SA"/>
        </w:rPr>
        <w:t xml:space="preserve">epidermio augimo faktoriaus receptoriaus 2 (angl. </w:t>
      </w:r>
      <w:r w:rsidRPr="0050359A">
        <w:rPr>
          <w:rFonts w:ascii="Times New Roman" w:hAnsi="Times New Roman"/>
          <w:i/>
          <w:iCs/>
          <w:color w:val="000000"/>
          <w:lang w:bidi="ar-SA"/>
        </w:rPr>
        <w:t xml:space="preserve">human epidermal growth factor recepter 2 </w:t>
      </w:r>
      <w:r w:rsidRPr="0050359A">
        <w:rPr>
          <w:rFonts w:ascii="Times New Roman" w:hAnsi="Times New Roman"/>
          <w:color w:val="000000"/>
          <w:lang w:bidi="ar-SA"/>
        </w:rPr>
        <w:t xml:space="preserve">– </w:t>
      </w:r>
      <w:r w:rsidRPr="0050359A">
        <w:rPr>
          <w:rFonts w:ascii="Times New Roman" w:eastAsia="TimesNewRomanPSMT" w:hAnsi="Times New Roman"/>
          <w:color w:val="000000"/>
          <w:lang w:bidi="ar-SA"/>
        </w:rPr>
        <w:t>HER2)</w:t>
      </w:r>
    </w:p>
    <w:p w14:paraId="328D0994" w14:textId="77777777" w:rsidR="00D15122" w:rsidRPr="0050359A" w:rsidRDefault="004622ED" w:rsidP="004622ED">
      <w:pPr>
        <w:pStyle w:val="BodyText"/>
        <w:ind w:left="0" w:right="157"/>
        <w:rPr>
          <w:color w:val="000000"/>
        </w:rPr>
      </w:pPr>
      <w:r w:rsidRPr="0050359A">
        <w:rPr>
          <w:rFonts w:eastAsia="TimesNewRomanPSMT"/>
          <w:color w:val="000000"/>
          <w:lang w:bidi="ar-SA"/>
        </w:rPr>
        <w:t>rodmenį</w:t>
      </w:r>
      <w:r w:rsidR="00426DA8" w:rsidRPr="0050359A">
        <w:rPr>
          <w:color w:val="000000"/>
        </w:rPr>
        <w:t>, žr. 5.1 skyriuje.</w:t>
      </w:r>
    </w:p>
    <w:p w14:paraId="67B530F4" w14:textId="77777777" w:rsidR="00D15122" w:rsidRPr="0050359A" w:rsidRDefault="00D15122" w:rsidP="007F6E1B">
      <w:pPr>
        <w:rPr>
          <w:rFonts w:ascii="Times New Roman" w:eastAsia="Times New Roman" w:hAnsi="Times New Roman"/>
          <w:color w:val="000000"/>
        </w:rPr>
      </w:pPr>
    </w:p>
    <w:p w14:paraId="2D23F7B4" w14:textId="77777777" w:rsidR="00CD223F" w:rsidRPr="0050359A" w:rsidRDefault="00CD223F" w:rsidP="007F6E1B">
      <w:pPr>
        <w:rPr>
          <w:rFonts w:ascii="Times New Roman" w:eastAsia="Times New Roman" w:hAnsi="Times New Roman"/>
          <w:color w:val="000000"/>
        </w:rPr>
      </w:pPr>
      <w:r w:rsidRPr="0050359A">
        <w:rPr>
          <w:rFonts w:ascii="Times New Roman" w:eastAsia="Times New Roman" w:hAnsi="Times New Roman"/>
          <w:color w:val="000000"/>
        </w:rPr>
        <w:t>Zirabev derinant su kapecitabinu skiriama kaip pirmojo pasirinkimo vaisto gydyti metastazavusiu krūties vėžiu sergančius suaugusius pacientus, kuriems kiti chemoterapijos preparatai, įskaitant taksanus ir antraciklinus, laikomi netinkamais. Pacientams, kurie per pastaruosius 12 mėnesių vartojo pagalbinę taksanų ir antraciklinų darinių chemoterapiją, neturėtų būti skiriamas gydymas Zirabev derinyje su kapecitabinu. Kitos informacijos, pvz., apie HER2 rodmenį, prašome žiūrėti 5.1 skyriuje.</w:t>
      </w:r>
    </w:p>
    <w:p w14:paraId="57E27FEB" w14:textId="77777777" w:rsidR="00CD223F" w:rsidRPr="0050359A" w:rsidRDefault="00CD223F" w:rsidP="007F6E1B">
      <w:pPr>
        <w:rPr>
          <w:rFonts w:ascii="Times New Roman" w:eastAsia="Times New Roman" w:hAnsi="Times New Roman"/>
          <w:color w:val="000000"/>
        </w:rPr>
      </w:pPr>
    </w:p>
    <w:p w14:paraId="275237CF" w14:textId="77777777" w:rsidR="004622ED" w:rsidRPr="0050359A" w:rsidRDefault="00C652BE" w:rsidP="004622ED">
      <w:pPr>
        <w:widowControl/>
        <w:autoSpaceDE w:val="0"/>
        <w:autoSpaceDN w:val="0"/>
        <w:adjustRightInd w:val="0"/>
        <w:rPr>
          <w:rFonts w:ascii="Times New Roman" w:eastAsia="TimesNewRomanPSMT" w:hAnsi="Times New Roman"/>
          <w:color w:val="000000"/>
          <w:lang w:bidi="ar-SA"/>
        </w:rPr>
      </w:pPr>
      <w:r w:rsidRPr="0050359A">
        <w:rPr>
          <w:rFonts w:ascii="Times New Roman" w:hAnsi="Times New Roman"/>
          <w:color w:val="000000"/>
        </w:rPr>
        <w:t>Zirabev</w:t>
      </w:r>
      <w:r w:rsidR="00426DA8" w:rsidRPr="0050359A">
        <w:rPr>
          <w:rFonts w:ascii="Times New Roman" w:hAnsi="Times New Roman"/>
          <w:color w:val="000000"/>
        </w:rPr>
        <w:t xml:space="preserve"> kartu su chemoterapija</w:t>
      </w:r>
      <w:r w:rsidR="004622ED" w:rsidRPr="0050359A">
        <w:rPr>
          <w:rFonts w:ascii="Times New Roman" w:hAnsi="Times New Roman"/>
          <w:color w:val="000000"/>
        </w:rPr>
        <w:t>,</w:t>
      </w:r>
      <w:r w:rsidR="00426DA8" w:rsidRPr="0050359A">
        <w:rPr>
          <w:rFonts w:ascii="Times New Roman" w:hAnsi="Times New Roman"/>
          <w:color w:val="000000"/>
        </w:rPr>
        <w:t xml:space="preserve"> </w:t>
      </w:r>
      <w:r w:rsidR="004622ED" w:rsidRPr="0050359A">
        <w:rPr>
          <w:rFonts w:ascii="Times New Roman" w:eastAsia="TimesNewRomanPSMT" w:hAnsi="Times New Roman"/>
          <w:color w:val="000000"/>
          <w:lang w:bidi="ar-SA"/>
        </w:rPr>
        <w:t>kurios sudėtyje yra platinos darinių, skiriama pirmaeiliam</w:t>
      </w:r>
    </w:p>
    <w:p w14:paraId="1833C716" w14:textId="77777777" w:rsidR="004622ED" w:rsidRPr="0050359A" w:rsidRDefault="004622ED" w:rsidP="004622ED">
      <w:pPr>
        <w:widowControl/>
        <w:autoSpaceDE w:val="0"/>
        <w:autoSpaceDN w:val="0"/>
        <w:adjustRightInd w:val="0"/>
        <w:rPr>
          <w:rFonts w:ascii="Times New Roman" w:eastAsia="TimesNewRomanPSMT" w:hAnsi="Times New Roman"/>
          <w:color w:val="000000"/>
          <w:lang w:bidi="ar-SA"/>
        </w:rPr>
      </w:pPr>
      <w:r w:rsidRPr="0050359A">
        <w:rPr>
          <w:rFonts w:ascii="Times New Roman" w:eastAsia="TimesNewRomanPSMT" w:hAnsi="Times New Roman"/>
          <w:color w:val="000000"/>
          <w:lang w:bidi="ar-SA"/>
        </w:rPr>
        <w:t>suaugusių pacientų, sergančių neoperuojamu progresavusiu, metastazavusiu ar recidyvuojančiu</w:t>
      </w:r>
    </w:p>
    <w:p w14:paraId="15694407" w14:textId="77777777" w:rsidR="00D15122" w:rsidRPr="0050359A" w:rsidRDefault="004622ED" w:rsidP="004622ED">
      <w:pPr>
        <w:pStyle w:val="BodyText"/>
        <w:ind w:left="0" w:right="176"/>
        <w:rPr>
          <w:rFonts w:eastAsia="TimesNewRomanPSMT"/>
          <w:color w:val="000000"/>
          <w:lang w:bidi="ar-SA"/>
        </w:rPr>
      </w:pPr>
      <w:r w:rsidRPr="0050359A">
        <w:rPr>
          <w:rFonts w:eastAsia="TimesNewRomanPSMT"/>
          <w:color w:val="000000"/>
          <w:lang w:bidi="ar-SA"/>
        </w:rPr>
        <w:t>nesmulkialąsteliniu plaučių vėžiu, kai histologiškai daugiausia kitokių nei plokščių ląstelių, gydymui.</w:t>
      </w:r>
    </w:p>
    <w:p w14:paraId="02637A64" w14:textId="77777777" w:rsidR="001C52FB" w:rsidRPr="0050359A" w:rsidRDefault="001C52FB" w:rsidP="004622ED">
      <w:pPr>
        <w:pStyle w:val="BodyText"/>
        <w:ind w:left="0" w:right="176"/>
        <w:rPr>
          <w:color w:val="000000"/>
        </w:rPr>
      </w:pPr>
    </w:p>
    <w:p w14:paraId="3D5B0A7F" w14:textId="77777777" w:rsidR="001C52FB" w:rsidRPr="0050359A" w:rsidRDefault="007621ED" w:rsidP="0058152B">
      <w:pPr>
        <w:pStyle w:val="BodyText"/>
        <w:ind w:left="0" w:right="176"/>
        <w:rPr>
          <w:color w:val="000000"/>
        </w:rPr>
      </w:pPr>
      <w:r w:rsidRPr="0050359A">
        <w:rPr>
          <w:color w:val="000000"/>
        </w:rPr>
        <w:t xml:space="preserve">Zirabev kartu su erlotinibu skirtas suaugusių pacientų, sergančių neoperuojamu progresavusiu, metastazavusiu arba recidyvuojančiu </w:t>
      </w:r>
      <w:r w:rsidR="00BD2A06" w:rsidRPr="0050359A">
        <w:rPr>
          <w:color w:val="000000"/>
        </w:rPr>
        <w:t xml:space="preserve">neplokščialąsteliniu </w:t>
      </w:r>
      <w:r w:rsidRPr="0050359A">
        <w:rPr>
          <w:color w:val="000000"/>
        </w:rPr>
        <w:t xml:space="preserve">nesmulkialąsteliniu plaučių vėžiu esant </w:t>
      </w:r>
      <w:r w:rsidRPr="0050359A">
        <w:rPr>
          <w:color w:val="000000"/>
        </w:rPr>
        <w:lastRenderedPageBreak/>
        <w:t xml:space="preserve">epidermio augimo faktoriaus receptorius (angl. </w:t>
      </w:r>
      <w:r w:rsidRPr="0050359A">
        <w:rPr>
          <w:i/>
          <w:iCs/>
          <w:color w:val="000000"/>
        </w:rPr>
        <w:t>Epidermal Growth Factor Receptor</w:t>
      </w:r>
      <w:r w:rsidRPr="0050359A">
        <w:rPr>
          <w:color w:val="000000"/>
        </w:rPr>
        <w:t>, EGFR) aktyvinančių mutacijų, pirmaeiliam gydymui (žr. 5.1 skyrių).</w:t>
      </w:r>
    </w:p>
    <w:p w14:paraId="68AE7E82" w14:textId="77777777" w:rsidR="00D15122" w:rsidRPr="0050359A" w:rsidRDefault="00D15122" w:rsidP="007F6E1B">
      <w:pPr>
        <w:rPr>
          <w:rFonts w:ascii="Times New Roman" w:eastAsia="Times New Roman" w:hAnsi="Times New Roman"/>
          <w:color w:val="000000"/>
        </w:rPr>
      </w:pPr>
    </w:p>
    <w:p w14:paraId="09381FF1" w14:textId="77777777" w:rsidR="00D15122" w:rsidRPr="0050359A" w:rsidRDefault="00C652BE" w:rsidP="00F8064A">
      <w:pPr>
        <w:widowControl/>
        <w:autoSpaceDE w:val="0"/>
        <w:autoSpaceDN w:val="0"/>
        <w:adjustRightInd w:val="0"/>
        <w:rPr>
          <w:rFonts w:ascii="Times New Roman" w:hAnsi="Times New Roman"/>
          <w:color w:val="000000"/>
        </w:rPr>
      </w:pPr>
      <w:r w:rsidRPr="0050359A">
        <w:rPr>
          <w:rFonts w:ascii="Times New Roman" w:hAnsi="Times New Roman"/>
          <w:color w:val="000000"/>
        </w:rPr>
        <w:t>Zirabev</w:t>
      </w:r>
      <w:r w:rsidR="00426DA8" w:rsidRPr="0050359A">
        <w:rPr>
          <w:rFonts w:ascii="Times New Roman" w:hAnsi="Times New Roman"/>
          <w:color w:val="000000"/>
        </w:rPr>
        <w:t xml:space="preserve"> </w:t>
      </w:r>
      <w:r w:rsidR="004622ED" w:rsidRPr="0050359A">
        <w:rPr>
          <w:rFonts w:ascii="Times New Roman" w:hAnsi="Times New Roman"/>
          <w:color w:val="000000"/>
          <w:lang w:bidi="ar-SA"/>
        </w:rPr>
        <w:t>derinant su interferonu alfa-2a skiriama kaip pirmojo pasirinkimo vaisto suaugusiems</w:t>
      </w:r>
      <w:r w:rsidR="00A35E29" w:rsidRPr="0050359A">
        <w:rPr>
          <w:rFonts w:ascii="Times New Roman" w:hAnsi="Times New Roman"/>
          <w:color w:val="000000"/>
          <w:lang w:bidi="ar-SA"/>
        </w:rPr>
        <w:t xml:space="preserve"> </w:t>
      </w:r>
      <w:r w:rsidR="004622ED" w:rsidRPr="0050359A">
        <w:rPr>
          <w:rFonts w:ascii="Times New Roman" w:eastAsia="TimesNewRomanPSMT" w:hAnsi="Times New Roman"/>
          <w:color w:val="000000"/>
          <w:lang w:bidi="ar-SA"/>
        </w:rPr>
        <w:t xml:space="preserve">pacientams, sergantiems progresavusiu </w:t>
      </w:r>
      <w:r w:rsidR="00426DA8" w:rsidRPr="0050359A">
        <w:rPr>
          <w:rFonts w:ascii="Times New Roman" w:hAnsi="Times New Roman"/>
          <w:color w:val="000000"/>
        </w:rPr>
        <w:t>ir (arba) metastazavusiu inkstų ląstelių vėžiu.</w:t>
      </w:r>
    </w:p>
    <w:p w14:paraId="492E0471" w14:textId="77777777" w:rsidR="00D15122" w:rsidRPr="0050359A" w:rsidRDefault="00D15122" w:rsidP="007F6E1B">
      <w:pPr>
        <w:rPr>
          <w:rFonts w:ascii="Times New Roman" w:eastAsia="Times New Roman" w:hAnsi="Times New Roman"/>
          <w:color w:val="000000"/>
        </w:rPr>
      </w:pPr>
    </w:p>
    <w:p w14:paraId="056D3D1E" w14:textId="77777777" w:rsidR="00B22805" w:rsidRPr="0050359A" w:rsidRDefault="00B22805" w:rsidP="00B22805">
      <w:pPr>
        <w:widowControl/>
        <w:autoSpaceDE w:val="0"/>
        <w:autoSpaceDN w:val="0"/>
        <w:adjustRightInd w:val="0"/>
        <w:rPr>
          <w:rFonts w:ascii="Times New Roman" w:hAnsi="Times New Roman"/>
          <w:color w:val="000000"/>
        </w:rPr>
      </w:pPr>
      <w:r w:rsidRPr="0050359A">
        <w:rPr>
          <w:rFonts w:ascii="Times New Roman" w:hAnsi="Times New Roman"/>
          <w:color w:val="000000"/>
        </w:rPr>
        <w:t>Zirabev derinyje su karboplatina ir paklitakseliu skiriama suaugusioms pacientėms pirmaeiliam progresavusio (III B, III C ir IV stadijų pagal Tarptautinę ginekologų ir akušerių federacijos (FIGO) klasifikaciją) epitelinio kiaušidžių, kiaušintakių ar pirminio pilvaplėvės vėžio gydymui (žr. 5.1 skyrių).</w:t>
      </w:r>
    </w:p>
    <w:p w14:paraId="4ACE681D" w14:textId="77777777" w:rsidR="00B22805" w:rsidRPr="0050359A" w:rsidRDefault="00B22805" w:rsidP="00B22805">
      <w:pPr>
        <w:widowControl/>
        <w:autoSpaceDE w:val="0"/>
        <w:autoSpaceDN w:val="0"/>
        <w:adjustRightInd w:val="0"/>
        <w:rPr>
          <w:rFonts w:ascii="Times New Roman" w:hAnsi="Times New Roman"/>
          <w:color w:val="000000"/>
        </w:rPr>
      </w:pPr>
    </w:p>
    <w:p w14:paraId="6B7CED8F" w14:textId="77777777" w:rsidR="00B22805" w:rsidRPr="0050359A" w:rsidRDefault="00B22805" w:rsidP="00B22805">
      <w:pPr>
        <w:widowControl/>
        <w:autoSpaceDE w:val="0"/>
        <w:autoSpaceDN w:val="0"/>
        <w:adjustRightInd w:val="0"/>
        <w:rPr>
          <w:rFonts w:ascii="Times New Roman" w:hAnsi="Times New Roman"/>
          <w:color w:val="000000"/>
        </w:rPr>
      </w:pPr>
      <w:r w:rsidRPr="0050359A">
        <w:rPr>
          <w:rFonts w:ascii="Times New Roman" w:hAnsi="Times New Roman"/>
          <w:color w:val="000000"/>
        </w:rPr>
        <w:t>Zirabev derinyje su karboplatina ir gemcitabinu arba derinyje su karboplatina ir paklitakseliu skiriama suaugusioms pacientėms, kurioms nustatytas pirmasis platinos preparatams jautraus epitelinio kiaušidžių, kiaušintakių ar pirminio pilvaplėvės vėžio recidyvas ir kurioms anksčiau nebuvo skirtas gydymas bevacizumabu ar kitais kraujagyslių endotelio augimo faktoriaus (KEAF) inhibitoriais arba į KEAF receptorius veikiančiais preparatais, gydyti.</w:t>
      </w:r>
    </w:p>
    <w:p w14:paraId="32B27CAA" w14:textId="77777777" w:rsidR="00B22805" w:rsidRPr="0050359A" w:rsidRDefault="00B22805" w:rsidP="00B22805">
      <w:pPr>
        <w:widowControl/>
        <w:autoSpaceDE w:val="0"/>
        <w:autoSpaceDN w:val="0"/>
        <w:adjustRightInd w:val="0"/>
        <w:rPr>
          <w:rFonts w:ascii="Times New Roman" w:hAnsi="Times New Roman"/>
          <w:color w:val="000000"/>
        </w:rPr>
      </w:pPr>
    </w:p>
    <w:p w14:paraId="04654706" w14:textId="77777777" w:rsidR="00B22805" w:rsidRPr="0050359A" w:rsidRDefault="00B22805" w:rsidP="00B22805">
      <w:pPr>
        <w:widowControl/>
        <w:autoSpaceDE w:val="0"/>
        <w:autoSpaceDN w:val="0"/>
        <w:adjustRightInd w:val="0"/>
        <w:rPr>
          <w:rFonts w:ascii="Times New Roman" w:hAnsi="Times New Roman"/>
          <w:color w:val="000000"/>
        </w:rPr>
      </w:pPr>
      <w:r w:rsidRPr="0050359A">
        <w:rPr>
          <w:rFonts w:ascii="Times New Roman" w:hAnsi="Times New Roman"/>
          <w:color w:val="000000"/>
        </w:rPr>
        <w:t xml:space="preserve">Zirabev derinyje su </w:t>
      </w:r>
      <w:r w:rsidR="006F6F3B" w:rsidRPr="0050359A">
        <w:rPr>
          <w:rFonts w:ascii="Times New Roman" w:hAnsi="Times New Roman"/>
          <w:color w:val="000000"/>
        </w:rPr>
        <w:t xml:space="preserve">paklitakseliu, </w:t>
      </w:r>
      <w:r w:rsidRPr="0050359A">
        <w:rPr>
          <w:rFonts w:ascii="Times New Roman" w:hAnsi="Times New Roman"/>
          <w:color w:val="000000"/>
        </w:rPr>
        <w:t>topotekanu ar pegiliuotu liposominiu doksorubicinu skiriama suaugusioms pacientėms, kurioms nustatytas platinos preparatams atsparus recidyvavęs epitelinis kiaušidžių, kiaušintakių ar pirminis pilvaplėvės vėžys, kurioms skirti ne daugiau kaip du chemoterapijos deriniai ir kurioms anksčiau nebuvo skirtas gydymas bevacizumabu ar kitais KEAF inhibitoriais arba į KEAF receptorius veikiančiais preparatais, gydyti (žr. 5.1 skyrių).</w:t>
      </w:r>
    </w:p>
    <w:p w14:paraId="3C626CAC" w14:textId="77777777" w:rsidR="00B22805" w:rsidRPr="0050359A" w:rsidRDefault="00B22805" w:rsidP="00F8064A">
      <w:pPr>
        <w:widowControl/>
        <w:autoSpaceDE w:val="0"/>
        <w:autoSpaceDN w:val="0"/>
        <w:adjustRightInd w:val="0"/>
        <w:rPr>
          <w:rFonts w:ascii="Times New Roman" w:hAnsi="Times New Roman"/>
          <w:color w:val="000000"/>
        </w:rPr>
      </w:pPr>
    </w:p>
    <w:p w14:paraId="26EFE4DE" w14:textId="77777777" w:rsidR="00D15122" w:rsidRPr="0050359A" w:rsidRDefault="00C652BE" w:rsidP="00F8064A">
      <w:pPr>
        <w:widowControl/>
        <w:autoSpaceDE w:val="0"/>
        <w:autoSpaceDN w:val="0"/>
        <w:adjustRightInd w:val="0"/>
        <w:rPr>
          <w:rFonts w:ascii="Times New Roman" w:hAnsi="Times New Roman"/>
          <w:color w:val="000000"/>
        </w:rPr>
      </w:pPr>
      <w:r w:rsidRPr="0050359A">
        <w:rPr>
          <w:rFonts w:ascii="Times New Roman" w:hAnsi="Times New Roman"/>
          <w:color w:val="000000"/>
        </w:rPr>
        <w:t>Zirabev</w:t>
      </w:r>
      <w:r w:rsidR="00426DA8" w:rsidRPr="0050359A">
        <w:rPr>
          <w:rFonts w:ascii="Times New Roman" w:hAnsi="Times New Roman"/>
          <w:color w:val="000000"/>
        </w:rPr>
        <w:t xml:space="preserve"> </w:t>
      </w:r>
      <w:r w:rsidR="00542CAE" w:rsidRPr="0050359A">
        <w:rPr>
          <w:rFonts w:ascii="Times New Roman" w:hAnsi="Times New Roman"/>
          <w:color w:val="000000"/>
          <w:lang w:bidi="ar-SA"/>
        </w:rPr>
        <w:t>derinyje su paklitakseliu ir cisplatina arba alternatyviai derinyje su paklitakseliu irtopotekanu</w:t>
      </w:r>
      <w:r w:rsidR="00542CAE" w:rsidRPr="0050359A">
        <w:rPr>
          <w:rFonts w:ascii="Times New Roman" w:eastAsia="TimesNewRomanPSMT" w:hAnsi="Times New Roman"/>
          <w:color w:val="000000"/>
          <w:lang w:bidi="ar-SA"/>
        </w:rPr>
        <w:t xml:space="preserve">, </w:t>
      </w:r>
      <w:r w:rsidR="00542CAE" w:rsidRPr="0050359A">
        <w:rPr>
          <w:rFonts w:ascii="Times New Roman" w:hAnsi="Times New Roman"/>
          <w:color w:val="000000"/>
          <w:lang w:bidi="ar-SA"/>
        </w:rPr>
        <w:t xml:space="preserve">jeigu </w:t>
      </w:r>
      <w:r w:rsidR="00542CAE" w:rsidRPr="0050359A">
        <w:rPr>
          <w:rFonts w:ascii="Times New Roman" w:eastAsia="TimesNewRomanPSMT" w:hAnsi="Times New Roman"/>
          <w:color w:val="000000"/>
          <w:lang w:bidi="ar-SA"/>
        </w:rPr>
        <w:t>negalima vartoti platinos preparatų, skiriama suaugusioms pacientėms, kurioms</w:t>
      </w:r>
      <w:r w:rsidR="00A35E29" w:rsidRPr="0050359A">
        <w:rPr>
          <w:rFonts w:ascii="Times New Roman" w:hAnsi="Times New Roman"/>
          <w:color w:val="000000"/>
          <w:lang w:bidi="ar-SA"/>
        </w:rPr>
        <w:t xml:space="preserve"> </w:t>
      </w:r>
      <w:r w:rsidR="00542CAE" w:rsidRPr="0050359A">
        <w:rPr>
          <w:rFonts w:ascii="Times New Roman" w:hAnsi="Times New Roman"/>
          <w:color w:val="000000"/>
          <w:lang w:bidi="ar-SA"/>
        </w:rPr>
        <w:t xml:space="preserve">nustatyta </w:t>
      </w:r>
      <w:r w:rsidR="00542CAE" w:rsidRPr="0050359A">
        <w:rPr>
          <w:rFonts w:ascii="Times New Roman" w:eastAsia="TimesNewRomanPSMT" w:hAnsi="Times New Roman"/>
          <w:color w:val="000000"/>
          <w:lang w:bidi="ar-SA"/>
        </w:rPr>
        <w:t xml:space="preserve">persistuojanti, recidyvavusi </w:t>
      </w:r>
      <w:r w:rsidR="00426DA8" w:rsidRPr="0050359A">
        <w:rPr>
          <w:rFonts w:ascii="Times New Roman" w:hAnsi="Times New Roman"/>
          <w:color w:val="000000"/>
        </w:rPr>
        <w:t>ar metastazavusi gimdos kaklelio karcinoma, gydyti (žr. 5.1 skyrių).</w:t>
      </w:r>
    </w:p>
    <w:p w14:paraId="5C2BDF14" w14:textId="77777777" w:rsidR="00D15122" w:rsidRPr="0050359A" w:rsidRDefault="00D15122" w:rsidP="004A3C66">
      <w:pPr>
        <w:keepNext/>
        <w:rPr>
          <w:rFonts w:ascii="Times New Roman" w:eastAsia="Times New Roman" w:hAnsi="Times New Roman"/>
          <w:color w:val="000000"/>
        </w:rPr>
      </w:pPr>
    </w:p>
    <w:p w14:paraId="1A19F894" w14:textId="77777777" w:rsidR="00D15122" w:rsidRPr="0050359A" w:rsidRDefault="003E4A60" w:rsidP="003F1668">
      <w:pPr>
        <w:tabs>
          <w:tab w:val="left" w:pos="685"/>
        </w:tabs>
        <w:rPr>
          <w:rFonts w:ascii="Times New Roman" w:hAnsi="Times New Roman"/>
          <w:b/>
          <w:color w:val="000000"/>
        </w:rPr>
      </w:pPr>
      <w:r w:rsidRPr="0050359A">
        <w:rPr>
          <w:rFonts w:ascii="Times New Roman" w:hAnsi="Times New Roman"/>
          <w:b/>
          <w:color w:val="000000"/>
        </w:rPr>
        <w:t>4.2</w:t>
      </w:r>
      <w:r w:rsidRPr="0050359A">
        <w:rPr>
          <w:rFonts w:ascii="Times New Roman" w:hAnsi="Times New Roman"/>
          <w:b/>
          <w:color w:val="000000"/>
        </w:rPr>
        <w:tab/>
        <w:t>Dozavimas ir vartojimo metodas</w:t>
      </w:r>
    </w:p>
    <w:p w14:paraId="202BAD42" w14:textId="367D0A99" w:rsidR="00B46769" w:rsidRPr="002A4D9E" w:rsidRDefault="00B46769" w:rsidP="002A4D9E">
      <w:pPr>
        <w:widowControl/>
        <w:rPr>
          <w:rFonts w:ascii="Times New Roman" w:eastAsia="Times New Roman" w:hAnsi="Times New Roman"/>
          <w:szCs w:val="20"/>
          <w:lang w:eastAsia="ja-JP" w:bidi="ar-SA"/>
        </w:rPr>
      </w:pPr>
    </w:p>
    <w:p w14:paraId="46A26DD4" w14:textId="77777777" w:rsidR="00D15122" w:rsidRPr="0050359A" w:rsidRDefault="00C652BE" w:rsidP="004A3C66">
      <w:pPr>
        <w:pStyle w:val="BodyText"/>
        <w:keepNext/>
        <w:ind w:left="0" w:right="203"/>
        <w:rPr>
          <w:color w:val="000000"/>
        </w:rPr>
      </w:pPr>
      <w:r w:rsidRPr="0050359A">
        <w:rPr>
          <w:color w:val="000000"/>
        </w:rPr>
        <w:t>Zirabev</w:t>
      </w:r>
      <w:r w:rsidR="00426DA8" w:rsidRPr="0050359A">
        <w:rPr>
          <w:color w:val="000000"/>
        </w:rPr>
        <w:t xml:space="preserve"> reikia </w:t>
      </w:r>
      <w:r w:rsidR="00542CAE" w:rsidRPr="0050359A">
        <w:rPr>
          <w:color w:val="000000"/>
        </w:rPr>
        <w:t>vartoti</w:t>
      </w:r>
      <w:r w:rsidR="00426DA8" w:rsidRPr="0050359A">
        <w:rPr>
          <w:color w:val="000000"/>
        </w:rPr>
        <w:t xml:space="preserve"> prižiūrint </w:t>
      </w:r>
      <w:r w:rsidR="00542CAE" w:rsidRPr="0050359A">
        <w:rPr>
          <w:rFonts w:eastAsia="TimesNewRomanPSMT"/>
          <w:color w:val="000000"/>
          <w:lang w:bidi="ar-SA"/>
        </w:rPr>
        <w:t>priešnavikinių</w:t>
      </w:r>
      <w:r w:rsidR="00426DA8" w:rsidRPr="0050359A">
        <w:rPr>
          <w:color w:val="000000"/>
        </w:rPr>
        <w:t xml:space="preserve"> vaistinių preparatų skyrimo patirties turinčiam gydytojui.</w:t>
      </w:r>
    </w:p>
    <w:p w14:paraId="605C4856" w14:textId="77777777" w:rsidR="00D15122" w:rsidRPr="0050359A" w:rsidRDefault="00D15122" w:rsidP="007F6E1B">
      <w:pPr>
        <w:rPr>
          <w:rFonts w:ascii="Times New Roman" w:eastAsia="Times New Roman" w:hAnsi="Times New Roman"/>
          <w:color w:val="000000"/>
        </w:rPr>
      </w:pPr>
    </w:p>
    <w:p w14:paraId="4F5001C7" w14:textId="77777777" w:rsidR="00D15122" w:rsidRPr="0050359A" w:rsidRDefault="009B0756" w:rsidP="00C0667E">
      <w:pPr>
        <w:pStyle w:val="BodyText"/>
        <w:keepNext/>
        <w:ind w:left="0"/>
        <w:rPr>
          <w:color w:val="000000"/>
        </w:rPr>
      </w:pPr>
      <w:r w:rsidRPr="0050359A">
        <w:rPr>
          <w:color w:val="000000"/>
          <w:u w:val="single" w:color="000000"/>
        </w:rPr>
        <w:t>Dozavimas</w:t>
      </w:r>
    </w:p>
    <w:p w14:paraId="4B6116C5" w14:textId="77777777" w:rsidR="00D15122" w:rsidRPr="0050359A" w:rsidRDefault="00D15122" w:rsidP="007F6E1B">
      <w:pPr>
        <w:rPr>
          <w:rFonts w:ascii="Times New Roman" w:eastAsia="Times New Roman" w:hAnsi="Times New Roman"/>
          <w:color w:val="000000"/>
        </w:rPr>
      </w:pPr>
    </w:p>
    <w:p w14:paraId="66B3577C" w14:textId="77777777" w:rsidR="00D15122" w:rsidRPr="0050359A" w:rsidRDefault="009B0756" w:rsidP="007F6E1B">
      <w:pPr>
        <w:rPr>
          <w:rFonts w:ascii="Times New Roman" w:eastAsia="Times New Roman" w:hAnsi="Times New Roman"/>
          <w:i/>
          <w:color w:val="000000"/>
        </w:rPr>
      </w:pPr>
      <w:r w:rsidRPr="0050359A">
        <w:rPr>
          <w:rFonts w:ascii="Times New Roman" w:hAnsi="Times New Roman"/>
          <w:i/>
          <w:color w:val="000000"/>
          <w:u w:val="single" w:color="000000"/>
        </w:rPr>
        <w:t xml:space="preserve">Metastazavusi </w:t>
      </w:r>
      <w:r w:rsidR="00542CAE" w:rsidRPr="0050359A">
        <w:rPr>
          <w:rFonts w:ascii="Times New Roman" w:hAnsi="Times New Roman"/>
          <w:i/>
          <w:iCs/>
          <w:color w:val="000000"/>
          <w:u w:val="single"/>
          <w:lang w:bidi="ar-SA"/>
        </w:rPr>
        <w:t>gaubtinės arba tiesiosios žarnos</w:t>
      </w:r>
      <w:r w:rsidRPr="0050359A">
        <w:rPr>
          <w:rFonts w:ascii="Times New Roman" w:hAnsi="Times New Roman"/>
          <w:i/>
          <w:color w:val="000000"/>
          <w:u w:val="single" w:color="000000"/>
        </w:rPr>
        <w:t xml:space="preserve"> karcinoma (m</w:t>
      </w:r>
      <w:r w:rsidR="00542CAE" w:rsidRPr="0050359A">
        <w:rPr>
          <w:rFonts w:ascii="Times New Roman" w:hAnsi="Times New Roman"/>
          <w:i/>
          <w:color w:val="000000"/>
          <w:u w:val="single" w:color="000000"/>
        </w:rPr>
        <w:t>GT</w:t>
      </w:r>
      <w:r w:rsidRPr="0050359A">
        <w:rPr>
          <w:rFonts w:ascii="Times New Roman" w:hAnsi="Times New Roman"/>
          <w:i/>
          <w:color w:val="000000"/>
          <w:u w:val="single" w:color="000000"/>
        </w:rPr>
        <w:t>K)</w:t>
      </w:r>
    </w:p>
    <w:p w14:paraId="09301AAC" w14:textId="77777777" w:rsidR="00D15122" w:rsidRPr="0050359A" w:rsidRDefault="00D15122" w:rsidP="007F6E1B">
      <w:pPr>
        <w:rPr>
          <w:rFonts w:ascii="Times New Roman" w:eastAsia="Times New Roman" w:hAnsi="Times New Roman"/>
          <w:i/>
          <w:color w:val="000000"/>
        </w:rPr>
      </w:pPr>
    </w:p>
    <w:p w14:paraId="157BFE2C" w14:textId="77777777" w:rsidR="00D15122" w:rsidRPr="0050359A" w:rsidRDefault="009B0756" w:rsidP="007F6E1B">
      <w:pPr>
        <w:pStyle w:val="BodyText"/>
        <w:ind w:left="0"/>
        <w:rPr>
          <w:color w:val="000000"/>
        </w:rPr>
      </w:pPr>
      <w:r w:rsidRPr="0050359A">
        <w:rPr>
          <w:color w:val="000000"/>
        </w:rPr>
        <w:t xml:space="preserve">Rekomenduojama </w:t>
      </w:r>
      <w:r w:rsidR="00C652BE" w:rsidRPr="0050359A">
        <w:rPr>
          <w:color w:val="000000"/>
        </w:rPr>
        <w:t>Zirabev</w:t>
      </w:r>
      <w:r w:rsidRPr="0050359A">
        <w:rPr>
          <w:color w:val="000000"/>
        </w:rPr>
        <w:t xml:space="preserve"> dozė, skiriama infuzijos į veną būdu, yra 5 mg/kg ar 10 mg/kg kūno svorio vieną kartą </w:t>
      </w:r>
      <w:r w:rsidRPr="0050359A">
        <w:rPr>
          <w:color w:val="000000"/>
          <w:u w:val="single" w:color="000000"/>
        </w:rPr>
        <w:t>kas 2 savaites</w:t>
      </w:r>
      <w:r w:rsidRPr="0050359A">
        <w:rPr>
          <w:color w:val="000000"/>
        </w:rPr>
        <w:t xml:space="preserve">, arba 7,5 mg/kg ar 15 mg/kg kūno svorio vieną kartą </w:t>
      </w:r>
      <w:r w:rsidRPr="0050359A">
        <w:rPr>
          <w:color w:val="000000"/>
          <w:u w:val="single" w:color="000000"/>
        </w:rPr>
        <w:t>kas 3 savaites.</w:t>
      </w:r>
    </w:p>
    <w:p w14:paraId="50D28E9D" w14:textId="77777777" w:rsidR="00203535" w:rsidRPr="0050359A" w:rsidRDefault="00203535" w:rsidP="007F6E1B">
      <w:pPr>
        <w:pStyle w:val="BodyText"/>
        <w:ind w:left="0" w:right="203"/>
        <w:rPr>
          <w:color w:val="000000"/>
        </w:rPr>
      </w:pPr>
    </w:p>
    <w:p w14:paraId="38B5F274" w14:textId="77777777" w:rsidR="00D15122" w:rsidRPr="0050359A" w:rsidRDefault="009B0756" w:rsidP="007F6E1B">
      <w:pPr>
        <w:pStyle w:val="BodyText"/>
        <w:ind w:left="0" w:right="203"/>
        <w:rPr>
          <w:color w:val="000000"/>
        </w:rPr>
      </w:pPr>
      <w:r w:rsidRPr="0050359A">
        <w:rPr>
          <w:color w:val="000000"/>
        </w:rPr>
        <w:t xml:space="preserve">Rekomenduojama tęsti gydymą </w:t>
      </w:r>
      <w:r w:rsidR="001878B9" w:rsidRPr="0050359A">
        <w:rPr>
          <w:rFonts w:eastAsia="TimesNewRomanPSMT"/>
          <w:color w:val="000000"/>
          <w:lang w:bidi="ar-SA"/>
        </w:rPr>
        <w:t>tol, kol pagrindinė liga pradeda progresuoti arba pasireiškia</w:t>
      </w:r>
      <w:r w:rsidR="001878B9" w:rsidRPr="0050359A">
        <w:rPr>
          <w:color w:val="000000"/>
        </w:rPr>
        <w:t xml:space="preserve"> </w:t>
      </w:r>
      <w:r w:rsidRPr="0050359A">
        <w:rPr>
          <w:color w:val="000000"/>
        </w:rPr>
        <w:t>netoleruo</w:t>
      </w:r>
      <w:r w:rsidR="00542CAE" w:rsidRPr="0050359A">
        <w:rPr>
          <w:color w:val="000000"/>
        </w:rPr>
        <w:t>jamas</w:t>
      </w:r>
      <w:r w:rsidRPr="0050359A">
        <w:rPr>
          <w:color w:val="000000"/>
        </w:rPr>
        <w:t xml:space="preserve"> toksinis poveikis.</w:t>
      </w:r>
    </w:p>
    <w:p w14:paraId="372328AE" w14:textId="77777777" w:rsidR="00D15122" w:rsidRPr="0050359A" w:rsidRDefault="00D15122" w:rsidP="007F6E1B">
      <w:pPr>
        <w:rPr>
          <w:rFonts w:ascii="Times New Roman" w:eastAsia="Times New Roman" w:hAnsi="Times New Roman"/>
          <w:color w:val="000000"/>
        </w:rPr>
      </w:pPr>
    </w:p>
    <w:p w14:paraId="5ADC5B33" w14:textId="77777777" w:rsidR="00D15122" w:rsidRPr="0050359A" w:rsidRDefault="009B0756" w:rsidP="007F6E1B">
      <w:pPr>
        <w:rPr>
          <w:rFonts w:ascii="Times New Roman" w:eastAsia="Times New Roman" w:hAnsi="Times New Roman"/>
          <w:i/>
          <w:color w:val="000000"/>
        </w:rPr>
      </w:pPr>
      <w:r w:rsidRPr="0050359A">
        <w:rPr>
          <w:rFonts w:ascii="Times New Roman" w:hAnsi="Times New Roman"/>
          <w:i/>
          <w:color w:val="000000"/>
          <w:u w:val="single" w:color="000000"/>
        </w:rPr>
        <w:t>Metastazavęs krūties vėžys (mKV)</w:t>
      </w:r>
    </w:p>
    <w:p w14:paraId="52A39203" w14:textId="77777777" w:rsidR="00D15122" w:rsidRPr="0050359A" w:rsidRDefault="00D15122" w:rsidP="007F6E1B">
      <w:pPr>
        <w:rPr>
          <w:rFonts w:ascii="Times New Roman" w:eastAsia="Times New Roman" w:hAnsi="Times New Roman"/>
          <w:color w:val="000000"/>
        </w:rPr>
      </w:pPr>
    </w:p>
    <w:p w14:paraId="682558CD" w14:textId="77777777" w:rsidR="00D15122" w:rsidRPr="0050359A" w:rsidRDefault="009B0756" w:rsidP="007F6E1B">
      <w:pPr>
        <w:pStyle w:val="BodyText"/>
        <w:ind w:left="0" w:right="68"/>
        <w:rPr>
          <w:color w:val="000000"/>
        </w:rPr>
      </w:pPr>
      <w:r w:rsidRPr="0050359A">
        <w:rPr>
          <w:color w:val="000000"/>
        </w:rPr>
        <w:t xml:space="preserve">Rekomenduojama </w:t>
      </w:r>
      <w:r w:rsidR="00C652BE" w:rsidRPr="0050359A">
        <w:rPr>
          <w:color w:val="000000"/>
        </w:rPr>
        <w:t>Zirabev</w:t>
      </w:r>
      <w:r w:rsidRPr="0050359A">
        <w:rPr>
          <w:color w:val="000000"/>
        </w:rPr>
        <w:t xml:space="preserve"> dozė yra 10 mg/kg kūno svorio, skiriama vieną kartą kas 2 savaites, arba 15 mg/kg kūno svorio, skiriama vieną kartą kas 3 savaites infuzijos į veną būdu.</w:t>
      </w:r>
    </w:p>
    <w:p w14:paraId="7BCC96E5" w14:textId="77777777" w:rsidR="00203535" w:rsidRPr="0050359A" w:rsidRDefault="00203535" w:rsidP="007F6E1B">
      <w:pPr>
        <w:pStyle w:val="BodyText"/>
        <w:ind w:left="0" w:right="203"/>
        <w:rPr>
          <w:color w:val="000000"/>
        </w:rPr>
      </w:pPr>
    </w:p>
    <w:p w14:paraId="72C5DB01" w14:textId="77777777" w:rsidR="00D15122" w:rsidRPr="0050359A" w:rsidRDefault="009B0756" w:rsidP="007F6E1B">
      <w:pPr>
        <w:pStyle w:val="BodyText"/>
        <w:ind w:left="0" w:right="203"/>
        <w:rPr>
          <w:color w:val="000000"/>
        </w:rPr>
      </w:pPr>
      <w:r w:rsidRPr="0050359A">
        <w:rPr>
          <w:color w:val="000000"/>
        </w:rPr>
        <w:t xml:space="preserve">Rekomenduojama tęsti gydymą </w:t>
      </w:r>
      <w:r w:rsidR="001878B9" w:rsidRPr="0050359A">
        <w:rPr>
          <w:rFonts w:eastAsia="TimesNewRomanPSMT"/>
          <w:color w:val="000000"/>
          <w:lang w:bidi="ar-SA"/>
        </w:rPr>
        <w:t>tol, kol pagrindinė liga pradeda progresuoti arba pasireiškia</w:t>
      </w:r>
      <w:r w:rsidRPr="0050359A">
        <w:rPr>
          <w:color w:val="000000"/>
        </w:rPr>
        <w:t xml:space="preserve"> netoleruo</w:t>
      </w:r>
      <w:r w:rsidR="001878B9" w:rsidRPr="0050359A">
        <w:rPr>
          <w:color w:val="000000"/>
        </w:rPr>
        <w:t>jamas</w:t>
      </w:r>
      <w:r w:rsidRPr="0050359A">
        <w:rPr>
          <w:color w:val="000000"/>
        </w:rPr>
        <w:t xml:space="preserve"> toksinis poveikis.</w:t>
      </w:r>
    </w:p>
    <w:p w14:paraId="2B6FB378" w14:textId="77777777" w:rsidR="00D15122" w:rsidRPr="0050359A" w:rsidRDefault="00D15122" w:rsidP="007F6E1B">
      <w:pPr>
        <w:rPr>
          <w:rFonts w:ascii="Times New Roman" w:eastAsia="Times New Roman" w:hAnsi="Times New Roman"/>
          <w:color w:val="000000"/>
        </w:rPr>
      </w:pPr>
    </w:p>
    <w:p w14:paraId="7744D10A" w14:textId="77777777" w:rsidR="00D15122" w:rsidRPr="0050359A" w:rsidRDefault="009B0756" w:rsidP="00E370C3">
      <w:pPr>
        <w:keepNext/>
        <w:keepLines/>
        <w:widowControl/>
        <w:rPr>
          <w:rFonts w:ascii="Times New Roman" w:eastAsia="Times New Roman" w:hAnsi="Times New Roman"/>
          <w:i/>
          <w:color w:val="000000"/>
        </w:rPr>
      </w:pPr>
      <w:r w:rsidRPr="0050359A">
        <w:rPr>
          <w:rFonts w:ascii="Times New Roman" w:hAnsi="Times New Roman"/>
          <w:i/>
          <w:color w:val="000000"/>
          <w:u w:val="single" w:color="000000"/>
        </w:rPr>
        <w:t>Nesmulkialąstelinis plaučių vėžys (NSLPV)</w:t>
      </w:r>
    </w:p>
    <w:p w14:paraId="261473A8" w14:textId="77777777" w:rsidR="00D15122" w:rsidRPr="0050359A" w:rsidRDefault="00D15122" w:rsidP="00E370C3">
      <w:pPr>
        <w:keepNext/>
        <w:keepLines/>
        <w:widowControl/>
        <w:rPr>
          <w:rFonts w:ascii="Times New Roman" w:eastAsia="Times New Roman" w:hAnsi="Times New Roman"/>
          <w:color w:val="000000"/>
        </w:rPr>
      </w:pPr>
    </w:p>
    <w:p w14:paraId="79A5B3CB" w14:textId="77777777" w:rsidR="00D15122" w:rsidRPr="0050359A" w:rsidRDefault="009B0756" w:rsidP="00E370C3">
      <w:pPr>
        <w:keepNext/>
        <w:keepLines/>
        <w:widowControl/>
        <w:rPr>
          <w:rFonts w:ascii="Times New Roman" w:eastAsia="Times New Roman" w:hAnsi="Times New Roman"/>
          <w:i/>
          <w:color w:val="000000"/>
        </w:rPr>
      </w:pPr>
      <w:r w:rsidRPr="0050359A">
        <w:rPr>
          <w:rFonts w:ascii="Times New Roman" w:hAnsi="Times New Roman"/>
          <w:i/>
          <w:color w:val="000000"/>
          <w:u w:color="000000"/>
        </w:rPr>
        <w:t>Pirmaeilis neplokščialąstelinio NSLPV gydymas kartu su chemoterapija</w:t>
      </w:r>
      <w:r w:rsidR="001878B9" w:rsidRPr="0050359A">
        <w:rPr>
          <w:rFonts w:ascii="Times New Roman" w:hAnsi="Times New Roman"/>
          <w:i/>
          <w:color w:val="000000"/>
          <w:u w:color="000000"/>
        </w:rPr>
        <w:t xml:space="preserve">, </w:t>
      </w:r>
      <w:r w:rsidR="001878B9" w:rsidRPr="0050359A">
        <w:rPr>
          <w:rFonts w:ascii="Times New Roman" w:hAnsi="Times New Roman"/>
          <w:i/>
          <w:iCs/>
          <w:color w:val="000000"/>
          <w:lang w:bidi="ar-SA"/>
        </w:rPr>
        <w:t>kurios sudėtyje yra platinos darinių</w:t>
      </w:r>
    </w:p>
    <w:p w14:paraId="64EF62B0" w14:textId="77777777" w:rsidR="00D15122" w:rsidRPr="0050359A" w:rsidRDefault="00D15122" w:rsidP="00E370C3">
      <w:pPr>
        <w:keepNext/>
        <w:keepLines/>
        <w:widowControl/>
        <w:rPr>
          <w:rFonts w:ascii="Times New Roman" w:eastAsia="Times New Roman" w:hAnsi="Times New Roman"/>
          <w:color w:val="000000"/>
        </w:rPr>
      </w:pPr>
    </w:p>
    <w:p w14:paraId="4EA9E22A" w14:textId="77777777" w:rsidR="00D15122" w:rsidRPr="0050359A" w:rsidRDefault="00C652BE" w:rsidP="0071072C">
      <w:pPr>
        <w:widowControl/>
        <w:autoSpaceDE w:val="0"/>
        <w:autoSpaceDN w:val="0"/>
        <w:adjustRightInd w:val="0"/>
        <w:rPr>
          <w:rFonts w:ascii="Times New Roman" w:eastAsia="TimesNewRomanPSMT" w:hAnsi="Times New Roman"/>
          <w:color w:val="000000"/>
          <w:lang w:bidi="ar-SA"/>
        </w:rPr>
      </w:pPr>
      <w:r w:rsidRPr="0050359A">
        <w:rPr>
          <w:rFonts w:ascii="Times New Roman" w:hAnsi="Times New Roman"/>
          <w:color w:val="000000"/>
        </w:rPr>
        <w:t>Zirabev</w:t>
      </w:r>
      <w:r w:rsidR="00426DA8" w:rsidRPr="0050359A">
        <w:rPr>
          <w:rFonts w:ascii="Times New Roman" w:hAnsi="Times New Roman"/>
          <w:color w:val="000000"/>
        </w:rPr>
        <w:t xml:space="preserve"> </w:t>
      </w:r>
      <w:r w:rsidR="001878B9" w:rsidRPr="0050359A">
        <w:rPr>
          <w:rFonts w:ascii="Times New Roman" w:hAnsi="Times New Roman"/>
          <w:color w:val="000000"/>
          <w:lang w:bidi="ar-SA"/>
        </w:rPr>
        <w:t>skiriama kartu su chemoterapi</w:t>
      </w:r>
      <w:r w:rsidR="001878B9" w:rsidRPr="0050359A">
        <w:rPr>
          <w:rFonts w:ascii="Times New Roman" w:eastAsia="TimesNewRomanPSMT" w:hAnsi="Times New Roman"/>
          <w:color w:val="000000"/>
          <w:lang w:bidi="ar-SA"/>
        </w:rPr>
        <w:t xml:space="preserve">ja, kurios sudėtyje yra </w:t>
      </w:r>
      <w:r w:rsidR="001878B9" w:rsidRPr="0050359A">
        <w:rPr>
          <w:rFonts w:ascii="Times New Roman" w:hAnsi="Times New Roman"/>
          <w:color w:val="000000"/>
          <w:lang w:bidi="ar-SA"/>
        </w:rPr>
        <w:t>platinos darini</w:t>
      </w:r>
      <w:r w:rsidR="001878B9" w:rsidRPr="0050359A">
        <w:rPr>
          <w:rFonts w:ascii="Times New Roman" w:eastAsia="TimesNewRomanPSMT" w:hAnsi="Times New Roman"/>
          <w:color w:val="000000"/>
          <w:lang w:bidi="ar-SA"/>
        </w:rPr>
        <w:t xml:space="preserve">ų iki 6 gydymo ciklų, po to </w:t>
      </w:r>
      <w:r w:rsidR="001878B9" w:rsidRPr="0050359A">
        <w:rPr>
          <w:rFonts w:ascii="Times New Roman" w:hAnsi="Times New Roman"/>
          <w:color w:val="000000"/>
          <w:lang w:bidi="ar-SA"/>
        </w:rPr>
        <w:t>skiriama vien Zirabev iki liga pradeda progresuoti.</w:t>
      </w:r>
    </w:p>
    <w:p w14:paraId="66563222" w14:textId="77777777" w:rsidR="00203535" w:rsidRPr="0050359A" w:rsidRDefault="00203535" w:rsidP="007F6E1B">
      <w:pPr>
        <w:pStyle w:val="BodyText"/>
        <w:ind w:left="0" w:right="203"/>
        <w:rPr>
          <w:color w:val="000000"/>
        </w:rPr>
      </w:pPr>
    </w:p>
    <w:p w14:paraId="13CE2A21" w14:textId="77777777" w:rsidR="00D15122" w:rsidRPr="0050359A" w:rsidRDefault="009B0756" w:rsidP="007F6E1B">
      <w:pPr>
        <w:pStyle w:val="BodyText"/>
        <w:ind w:left="0" w:right="203"/>
        <w:rPr>
          <w:color w:val="000000"/>
        </w:rPr>
      </w:pPr>
      <w:r w:rsidRPr="0050359A">
        <w:rPr>
          <w:color w:val="000000"/>
        </w:rPr>
        <w:lastRenderedPageBreak/>
        <w:t xml:space="preserve">Rekomenduojama </w:t>
      </w:r>
      <w:r w:rsidR="00C652BE" w:rsidRPr="0050359A">
        <w:rPr>
          <w:color w:val="000000"/>
        </w:rPr>
        <w:t>Zirabev</w:t>
      </w:r>
      <w:r w:rsidRPr="0050359A">
        <w:rPr>
          <w:color w:val="000000"/>
        </w:rPr>
        <w:t xml:space="preserve"> dozė yra 7,5 mg/kg arba 15 mg/kg kūno svorio, skiriama vieną kartą kas 3 savaites infuzijos į veną būdu.</w:t>
      </w:r>
    </w:p>
    <w:p w14:paraId="6732FD6A" w14:textId="77777777" w:rsidR="00D15122" w:rsidRPr="0050359A" w:rsidRDefault="009B0756" w:rsidP="00B11B98">
      <w:pPr>
        <w:pStyle w:val="BodyText"/>
        <w:widowControl/>
        <w:ind w:left="0" w:right="216"/>
        <w:rPr>
          <w:color w:val="000000"/>
        </w:rPr>
      </w:pPr>
      <w:r w:rsidRPr="0050359A">
        <w:rPr>
          <w:color w:val="000000"/>
        </w:rPr>
        <w:t>Klinikinė nauda NSLPV sergantiems pacientams įrodyta vartojant ir 7,5 mg/kg, ir 15 mg/kg dozes (žr. 5.1 skyrių).</w:t>
      </w:r>
    </w:p>
    <w:p w14:paraId="2A30CC03" w14:textId="77777777" w:rsidR="00203535" w:rsidRPr="0050359A" w:rsidRDefault="00203535" w:rsidP="007F6E1B">
      <w:pPr>
        <w:pStyle w:val="BodyText"/>
        <w:ind w:left="0" w:right="203"/>
        <w:rPr>
          <w:color w:val="000000"/>
        </w:rPr>
      </w:pPr>
    </w:p>
    <w:p w14:paraId="2D0F5646" w14:textId="77777777" w:rsidR="00D15122" w:rsidRPr="0050359A" w:rsidRDefault="009B0756" w:rsidP="007F6E1B">
      <w:pPr>
        <w:pStyle w:val="BodyText"/>
        <w:ind w:left="0" w:right="203"/>
        <w:rPr>
          <w:color w:val="000000"/>
        </w:rPr>
      </w:pPr>
      <w:r w:rsidRPr="0050359A">
        <w:rPr>
          <w:color w:val="000000"/>
        </w:rPr>
        <w:t xml:space="preserve">Rekomenduojama tęsti gydymą </w:t>
      </w:r>
      <w:r w:rsidR="001878B9" w:rsidRPr="0050359A">
        <w:rPr>
          <w:rFonts w:eastAsia="TimesNewRomanPSMT"/>
          <w:color w:val="000000"/>
          <w:lang w:bidi="ar-SA"/>
        </w:rPr>
        <w:t>tol, kol pagrindinė liga pradeda progresuoti arba pasireiškia</w:t>
      </w:r>
      <w:r w:rsidRPr="0050359A">
        <w:rPr>
          <w:color w:val="000000"/>
        </w:rPr>
        <w:t xml:space="preserve"> netoleruo</w:t>
      </w:r>
      <w:r w:rsidR="001878B9" w:rsidRPr="0050359A">
        <w:rPr>
          <w:color w:val="000000"/>
        </w:rPr>
        <w:t>jamas</w:t>
      </w:r>
      <w:r w:rsidRPr="0050359A">
        <w:rPr>
          <w:color w:val="000000"/>
        </w:rPr>
        <w:t xml:space="preserve"> toksinis poveikis.</w:t>
      </w:r>
    </w:p>
    <w:p w14:paraId="406D8456" w14:textId="77777777" w:rsidR="00D15122" w:rsidRPr="0050359A" w:rsidRDefault="00D15122" w:rsidP="007F6E1B">
      <w:pPr>
        <w:rPr>
          <w:rFonts w:ascii="Times New Roman" w:eastAsia="Times New Roman" w:hAnsi="Times New Roman"/>
          <w:color w:val="000000"/>
        </w:rPr>
      </w:pPr>
    </w:p>
    <w:p w14:paraId="447AA6F7" w14:textId="77777777" w:rsidR="0058152B" w:rsidRPr="0050359A" w:rsidRDefault="0058152B" w:rsidP="0058152B">
      <w:pPr>
        <w:widowControl/>
        <w:autoSpaceDE w:val="0"/>
        <w:autoSpaceDN w:val="0"/>
        <w:adjustRightInd w:val="0"/>
        <w:rPr>
          <w:rFonts w:ascii="Times New Roman" w:hAnsi="Times New Roman"/>
          <w:i/>
          <w:iCs/>
          <w:color w:val="000000"/>
          <w:lang w:eastAsia="en-US" w:bidi="ar-SA"/>
        </w:rPr>
      </w:pPr>
      <w:r w:rsidRPr="0050359A">
        <w:rPr>
          <w:rFonts w:ascii="Times New Roman" w:hAnsi="Times New Roman"/>
          <w:i/>
          <w:iCs/>
          <w:color w:val="000000"/>
          <w:lang w:eastAsia="en-US" w:bidi="ar-SA"/>
        </w:rPr>
        <w:t xml:space="preserve">Pirmaeilis neplokščialąstelinio NSLPV esant EGFR </w:t>
      </w:r>
      <w:r w:rsidR="00BD2A06" w:rsidRPr="0050359A">
        <w:rPr>
          <w:rFonts w:ascii="Times New Roman" w:hAnsi="Times New Roman"/>
          <w:i/>
          <w:iCs/>
          <w:color w:val="000000"/>
          <w:lang w:eastAsia="en-US" w:bidi="ar-SA"/>
        </w:rPr>
        <w:t xml:space="preserve">aktyvinančių </w:t>
      </w:r>
      <w:r w:rsidRPr="0050359A">
        <w:rPr>
          <w:rFonts w:ascii="Times New Roman" w:hAnsi="Times New Roman"/>
          <w:i/>
          <w:iCs/>
          <w:color w:val="000000"/>
          <w:lang w:eastAsia="en-US" w:bidi="ar-SA"/>
        </w:rPr>
        <w:t>mutacijų gydymas kartu su erlotinibu</w:t>
      </w:r>
    </w:p>
    <w:p w14:paraId="306435C3" w14:textId="77777777" w:rsidR="0058152B" w:rsidRPr="0050359A" w:rsidRDefault="0058152B" w:rsidP="0058152B">
      <w:pPr>
        <w:widowControl/>
        <w:autoSpaceDE w:val="0"/>
        <w:autoSpaceDN w:val="0"/>
        <w:adjustRightInd w:val="0"/>
        <w:rPr>
          <w:rFonts w:ascii="Times New Roman" w:hAnsi="Times New Roman"/>
          <w:color w:val="000000"/>
          <w:lang w:eastAsia="en-US" w:bidi="ar-SA"/>
        </w:rPr>
      </w:pPr>
    </w:p>
    <w:p w14:paraId="0F6F4020" w14:textId="77777777" w:rsidR="0058152B" w:rsidRPr="0050359A" w:rsidRDefault="0058152B" w:rsidP="0058152B">
      <w:pPr>
        <w:keepNext/>
        <w:keepLines/>
        <w:widowControl/>
        <w:rPr>
          <w:rFonts w:ascii="Times New Roman" w:hAnsi="Times New Roman"/>
          <w:color w:val="000000"/>
          <w:lang w:eastAsia="en-US" w:bidi="ar-SA"/>
        </w:rPr>
      </w:pPr>
      <w:r w:rsidRPr="0050359A">
        <w:rPr>
          <w:rFonts w:ascii="Times New Roman" w:hAnsi="Times New Roman"/>
          <w:color w:val="000000"/>
          <w:lang w:eastAsia="en-US" w:bidi="ar-SA"/>
        </w:rPr>
        <w:t>Prieš pradedant gydymą Zirabev ir erlotinibo deriniu reikia atlikti EGFR mutacijų tyrimą. Svarbu pasirinkti gerai patikrintą ir patikimą metodą, kad būtų išvengta klaidingai neigiamų ar klaidingai teigiamų rezultatų.</w:t>
      </w:r>
    </w:p>
    <w:p w14:paraId="39FBCDA3" w14:textId="77777777" w:rsidR="0058152B" w:rsidRPr="0050359A" w:rsidRDefault="0058152B" w:rsidP="0058152B">
      <w:pPr>
        <w:keepNext/>
        <w:keepLines/>
        <w:widowControl/>
        <w:rPr>
          <w:rFonts w:ascii="Times New Roman" w:hAnsi="Times New Roman"/>
          <w:color w:val="000000"/>
          <w:lang w:eastAsia="en-US" w:bidi="ar-SA"/>
        </w:rPr>
      </w:pPr>
    </w:p>
    <w:p w14:paraId="0C0CC108" w14:textId="77777777" w:rsidR="0058152B" w:rsidRPr="0050359A" w:rsidRDefault="0058152B" w:rsidP="0058152B">
      <w:pPr>
        <w:widowControl/>
        <w:autoSpaceDE w:val="0"/>
        <w:autoSpaceDN w:val="0"/>
        <w:adjustRightInd w:val="0"/>
        <w:rPr>
          <w:rFonts w:ascii="Times New Roman" w:hAnsi="Times New Roman"/>
          <w:color w:val="000000"/>
          <w:lang w:eastAsia="en-US" w:bidi="ar-SA"/>
        </w:rPr>
      </w:pPr>
      <w:r w:rsidRPr="0050359A">
        <w:rPr>
          <w:rFonts w:ascii="Times New Roman" w:hAnsi="Times New Roman"/>
          <w:color w:val="000000"/>
          <w:lang w:eastAsia="en-US" w:bidi="ar-SA"/>
        </w:rPr>
        <w:t>Skiriant kartu su erlotinibu, rekomenduojama Zirabev dozė yra 15 mg/kg kūno svorio vieną kartą kas 3 savaites infuzijos į veną būdu.</w:t>
      </w:r>
    </w:p>
    <w:p w14:paraId="60560913" w14:textId="77777777" w:rsidR="0058152B" w:rsidRPr="0050359A" w:rsidRDefault="0058152B" w:rsidP="0058152B">
      <w:pPr>
        <w:widowControl/>
        <w:autoSpaceDE w:val="0"/>
        <w:autoSpaceDN w:val="0"/>
        <w:adjustRightInd w:val="0"/>
        <w:rPr>
          <w:rFonts w:ascii="Times New Roman" w:hAnsi="Times New Roman"/>
          <w:color w:val="000000"/>
          <w:lang w:eastAsia="en-US" w:bidi="ar-SA"/>
        </w:rPr>
      </w:pPr>
    </w:p>
    <w:p w14:paraId="5FA70E71" w14:textId="77777777" w:rsidR="0058152B" w:rsidRPr="0050359A" w:rsidRDefault="0058152B" w:rsidP="0058152B">
      <w:pPr>
        <w:widowControl/>
        <w:autoSpaceDE w:val="0"/>
        <w:autoSpaceDN w:val="0"/>
        <w:adjustRightInd w:val="0"/>
        <w:rPr>
          <w:rFonts w:ascii="Times New Roman" w:hAnsi="Times New Roman"/>
          <w:color w:val="000000"/>
          <w:lang w:eastAsia="en-US" w:bidi="ar-SA"/>
        </w:rPr>
      </w:pPr>
      <w:r w:rsidRPr="0050359A">
        <w:rPr>
          <w:rFonts w:ascii="Times New Roman" w:hAnsi="Times New Roman"/>
          <w:color w:val="000000"/>
          <w:lang w:eastAsia="en-US" w:bidi="ar-SA"/>
        </w:rPr>
        <w:t>Gydymą Zirabev kartu su erlotinibu rekomenduojama tęsti, kol ims progresuoti liga.</w:t>
      </w:r>
    </w:p>
    <w:p w14:paraId="26E1FE83" w14:textId="77777777" w:rsidR="0058152B" w:rsidRPr="0050359A" w:rsidRDefault="0058152B" w:rsidP="0058152B">
      <w:pPr>
        <w:widowControl/>
        <w:autoSpaceDE w:val="0"/>
        <w:autoSpaceDN w:val="0"/>
        <w:adjustRightInd w:val="0"/>
        <w:rPr>
          <w:rFonts w:ascii="Times New Roman" w:hAnsi="Times New Roman"/>
          <w:color w:val="000000"/>
          <w:lang w:eastAsia="en-US" w:bidi="ar-SA"/>
        </w:rPr>
      </w:pPr>
    </w:p>
    <w:p w14:paraId="46EDABED" w14:textId="77777777" w:rsidR="0058152B" w:rsidRPr="0050359A" w:rsidRDefault="0058152B" w:rsidP="0058152B">
      <w:pPr>
        <w:keepNext/>
        <w:keepLines/>
        <w:widowControl/>
        <w:rPr>
          <w:rFonts w:ascii="Times New Roman" w:hAnsi="Times New Roman"/>
          <w:color w:val="000000"/>
          <w:lang w:eastAsia="en-US" w:bidi="ar-SA"/>
        </w:rPr>
      </w:pPr>
      <w:r w:rsidRPr="0050359A">
        <w:rPr>
          <w:rFonts w:ascii="Times New Roman" w:hAnsi="Times New Roman"/>
          <w:color w:val="000000"/>
          <w:lang w:eastAsia="en-US" w:bidi="ar-SA"/>
        </w:rPr>
        <w:t>Erlotinibo dozavimą ir vartojimo metodą žiūrėkite išsamioje erlotinibo skyrimo informacijoje.</w:t>
      </w:r>
    </w:p>
    <w:p w14:paraId="26E96FC0" w14:textId="77777777" w:rsidR="001C52FB" w:rsidRPr="0050359A" w:rsidRDefault="001C52FB" w:rsidP="007F6E1B">
      <w:pPr>
        <w:rPr>
          <w:rFonts w:ascii="Times New Roman" w:hAnsi="Times New Roman"/>
          <w:i/>
          <w:color w:val="000000"/>
          <w:u w:val="single" w:color="000000"/>
        </w:rPr>
      </w:pPr>
    </w:p>
    <w:p w14:paraId="6470EB9E" w14:textId="77777777" w:rsidR="00D15122" w:rsidRPr="0050359A" w:rsidRDefault="009B0756" w:rsidP="007F6E1B">
      <w:pPr>
        <w:rPr>
          <w:rFonts w:ascii="Times New Roman" w:eastAsia="Times New Roman" w:hAnsi="Times New Roman"/>
          <w:i/>
          <w:color w:val="000000"/>
        </w:rPr>
      </w:pPr>
      <w:r w:rsidRPr="0050359A">
        <w:rPr>
          <w:rFonts w:ascii="Times New Roman" w:hAnsi="Times New Roman"/>
          <w:i/>
          <w:color w:val="000000"/>
          <w:u w:val="single" w:color="000000"/>
        </w:rPr>
        <w:t>P</w:t>
      </w:r>
      <w:r w:rsidR="00D700A1" w:rsidRPr="0050359A">
        <w:rPr>
          <w:rFonts w:ascii="Times New Roman" w:hAnsi="Times New Roman"/>
          <w:i/>
          <w:color w:val="000000"/>
          <w:u w:val="single" w:color="000000"/>
        </w:rPr>
        <w:t>rogresav</w:t>
      </w:r>
      <w:r w:rsidRPr="0050359A">
        <w:rPr>
          <w:rFonts w:ascii="Times New Roman" w:hAnsi="Times New Roman"/>
          <w:i/>
          <w:color w:val="000000"/>
          <w:u w:val="single" w:color="000000"/>
        </w:rPr>
        <w:t>ęs ir (arba) metastazavęs inkstų ląstelių vėžys (mILV)</w:t>
      </w:r>
    </w:p>
    <w:p w14:paraId="5B0C088E" w14:textId="77777777" w:rsidR="00D15122" w:rsidRPr="0050359A" w:rsidRDefault="00D15122" w:rsidP="007F6E1B">
      <w:pPr>
        <w:rPr>
          <w:rFonts w:ascii="Times New Roman" w:eastAsia="Times New Roman" w:hAnsi="Times New Roman"/>
          <w:color w:val="000000"/>
        </w:rPr>
      </w:pPr>
    </w:p>
    <w:p w14:paraId="77B10899" w14:textId="77777777" w:rsidR="00D15122" w:rsidRPr="0050359A" w:rsidRDefault="009B0756" w:rsidP="007F6E1B">
      <w:pPr>
        <w:pStyle w:val="BodyText"/>
        <w:ind w:left="0" w:right="192"/>
        <w:rPr>
          <w:color w:val="000000"/>
        </w:rPr>
      </w:pPr>
      <w:r w:rsidRPr="0050359A">
        <w:rPr>
          <w:color w:val="000000"/>
        </w:rPr>
        <w:t xml:space="preserve">Rekomenduojama </w:t>
      </w:r>
      <w:r w:rsidR="00C652BE" w:rsidRPr="0050359A">
        <w:rPr>
          <w:color w:val="000000"/>
        </w:rPr>
        <w:t>Zirabev</w:t>
      </w:r>
      <w:r w:rsidRPr="0050359A">
        <w:rPr>
          <w:color w:val="000000"/>
        </w:rPr>
        <w:t xml:space="preserve"> dozė yra 10 mg/kg kūno svorio, skiriama vieną kartą kas 2 savaites infuzijos į veną būdu.</w:t>
      </w:r>
    </w:p>
    <w:p w14:paraId="5DA3CDB1" w14:textId="77777777" w:rsidR="00203535" w:rsidRPr="0050359A" w:rsidRDefault="00203535" w:rsidP="007F6E1B">
      <w:pPr>
        <w:pStyle w:val="BodyText"/>
        <w:ind w:left="0" w:right="192"/>
        <w:rPr>
          <w:color w:val="000000"/>
        </w:rPr>
      </w:pPr>
    </w:p>
    <w:p w14:paraId="7016DFBB" w14:textId="77777777" w:rsidR="00D15122" w:rsidRPr="0050359A" w:rsidRDefault="009B0756" w:rsidP="007F6E1B">
      <w:pPr>
        <w:pStyle w:val="BodyText"/>
        <w:ind w:left="0" w:right="192"/>
        <w:rPr>
          <w:color w:val="000000"/>
        </w:rPr>
      </w:pPr>
      <w:r w:rsidRPr="0050359A">
        <w:rPr>
          <w:color w:val="000000"/>
        </w:rPr>
        <w:t xml:space="preserve">Rekomenduojama tęsti gydymą </w:t>
      </w:r>
      <w:r w:rsidR="007776BB" w:rsidRPr="0050359A">
        <w:rPr>
          <w:rFonts w:eastAsia="TimesNewRomanPSMT"/>
          <w:color w:val="000000"/>
          <w:lang w:bidi="ar-SA"/>
        </w:rPr>
        <w:t>tol, kol pagrindinė liga pradeda progresuoti arba pasireiškia</w:t>
      </w:r>
      <w:r w:rsidRPr="0050359A">
        <w:rPr>
          <w:color w:val="000000"/>
        </w:rPr>
        <w:t xml:space="preserve"> netoleruo</w:t>
      </w:r>
      <w:r w:rsidR="007776BB" w:rsidRPr="0050359A">
        <w:rPr>
          <w:color w:val="000000"/>
        </w:rPr>
        <w:t>jamas</w:t>
      </w:r>
      <w:r w:rsidRPr="0050359A">
        <w:rPr>
          <w:color w:val="000000"/>
        </w:rPr>
        <w:t xml:space="preserve"> toksinis poveikis.</w:t>
      </w:r>
    </w:p>
    <w:p w14:paraId="3892005F" w14:textId="77777777" w:rsidR="005C6553" w:rsidRPr="0050359A" w:rsidRDefault="005C6553" w:rsidP="007F6E1B">
      <w:pPr>
        <w:pStyle w:val="BodyText"/>
        <w:ind w:left="0" w:right="192"/>
        <w:rPr>
          <w:color w:val="000000"/>
        </w:rPr>
      </w:pPr>
    </w:p>
    <w:p w14:paraId="542504AB" w14:textId="77777777" w:rsidR="005C6553" w:rsidRPr="0050359A" w:rsidRDefault="005C6553" w:rsidP="005C6553">
      <w:pPr>
        <w:widowControl/>
        <w:autoSpaceDE w:val="0"/>
        <w:autoSpaceDN w:val="0"/>
        <w:adjustRightInd w:val="0"/>
        <w:rPr>
          <w:rFonts w:ascii="Times New Roman" w:hAnsi="Times New Roman"/>
          <w:i/>
          <w:iCs/>
          <w:color w:val="000000"/>
          <w:u w:val="single"/>
          <w:lang w:bidi="ar-SA"/>
        </w:rPr>
      </w:pPr>
      <w:r w:rsidRPr="0050359A">
        <w:rPr>
          <w:rFonts w:ascii="Times New Roman" w:hAnsi="Times New Roman"/>
          <w:i/>
          <w:iCs/>
          <w:color w:val="000000"/>
          <w:u w:val="single"/>
          <w:lang w:bidi="ar-SA"/>
        </w:rPr>
        <w:t>Epitelinis kiaušidžių, kiaušintakių ir pirminis pilvaplėvės ertmės vėžys</w:t>
      </w:r>
    </w:p>
    <w:p w14:paraId="2B30EAE4" w14:textId="77777777" w:rsidR="005C6553" w:rsidRPr="0050359A" w:rsidRDefault="005C6553" w:rsidP="005C6553">
      <w:pPr>
        <w:widowControl/>
        <w:autoSpaceDE w:val="0"/>
        <w:autoSpaceDN w:val="0"/>
        <w:adjustRightInd w:val="0"/>
        <w:rPr>
          <w:rFonts w:ascii="Times New Roman" w:hAnsi="Times New Roman"/>
          <w:color w:val="000000"/>
          <w:lang w:bidi="ar-SA"/>
        </w:rPr>
      </w:pPr>
      <w:r w:rsidRPr="0050359A">
        <w:rPr>
          <w:rFonts w:ascii="Times New Roman" w:hAnsi="Times New Roman"/>
          <w:i/>
          <w:iCs/>
          <w:color w:val="000000"/>
          <w:lang w:bidi="ar-SA"/>
        </w:rPr>
        <w:t xml:space="preserve"> </w:t>
      </w:r>
    </w:p>
    <w:p w14:paraId="0EAFED58" w14:textId="77777777" w:rsidR="005C6553" w:rsidRPr="0050359A" w:rsidRDefault="005C6553" w:rsidP="005C6553">
      <w:pPr>
        <w:widowControl/>
        <w:autoSpaceDE w:val="0"/>
        <w:autoSpaceDN w:val="0"/>
        <w:adjustRightInd w:val="0"/>
        <w:rPr>
          <w:rFonts w:ascii="Times New Roman" w:hAnsi="Times New Roman"/>
          <w:color w:val="000000"/>
          <w:lang w:bidi="ar-SA"/>
        </w:rPr>
      </w:pPr>
      <w:r w:rsidRPr="0050359A">
        <w:rPr>
          <w:rFonts w:ascii="Times New Roman" w:hAnsi="Times New Roman"/>
          <w:i/>
          <w:iCs/>
          <w:color w:val="000000"/>
          <w:lang w:bidi="ar-SA"/>
        </w:rPr>
        <w:t xml:space="preserve">Pirmaeilis gydymas. </w:t>
      </w:r>
      <w:r w:rsidRPr="0050359A">
        <w:rPr>
          <w:rFonts w:ascii="Times New Roman" w:hAnsi="Times New Roman"/>
          <w:iCs/>
          <w:color w:val="000000"/>
        </w:rPr>
        <w:t>Zirabev</w:t>
      </w:r>
      <w:r w:rsidRPr="0050359A">
        <w:rPr>
          <w:rFonts w:ascii="Times New Roman" w:hAnsi="Times New Roman"/>
          <w:color w:val="000000"/>
          <w:lang w:bidi="ar-SA"/>
        </w:rPr>
        <w:t xml:space="preserve"> skiriama kartu su karboplatina ir paklitakseliu iki 6 gydymo ciklų, toliau skiriama vien </w:t>
      </w:r>
      <w:r w:rsidRPr="0050359A">
        <w:rPr>
          <w:rFonts w:ascii="Times New Roman" w:hAnsi="Times New Roman"/>
          <w:iCs/>
          <w:color w:val="000000"/>
        </w:rPr>
        <w:t>Zirabev</w:t>
      </w:r>
      <w:r w:rsidRPr="0050359A">
        <w:rPr>
          <w:rFonts w:ascii="Times New Roman" w:hAnsi="Times New Roman"/>
          <w:color w:val="000000"/>
          <w:lang w:bidi="ar-SA"/>
        </w:rPr>
        <w:t xml:space="preserve"> iki liga pradeda progresuoti arba daugiausia 15 mėnesių, arba kol pasireiškia netoleruojamas toksinis poveikis (priklausomai nuo to, kas pasireiškia pirmiau). </w:t>
      </w:r>
    </w:p>
    <w:p w14:paraId="0E310B82" w14:textId="77777777" w:rsidR="005C6553" w:rsidRPr="0050359A" w:rsidRDefault="005C6553" w:rsidP="005C6553">
      <w:pPr>
        <w:widowControl/>
        <w:autoSpaceDE w:val="0"/>
        <w:autoSpaceDN w:val="0"/>
        <w:adjustRightInd w:val="0"/>
        <w:rPr>
          <w:rFonts w:ascii="Times New Roman" w:hAnsi="Times New Roman"/>
          <w:color w:val="000000"/>
          <w:lang w:bidi="ar-SA"/>
        </w:rPr>
      </w:pPr>
      <w:r w:rsidRPr="0050359A">
        <w:rPr>
          <w:rFonts w:ascii="Times New Roman" w:hAnsi="Times New Roman"/>
          <w:color w:val="000000"/>
          <w:lang w:bidi="ar-SA"/>
        </w:rPr>
        <w:t xml:space="preserve">Rekomenduojama </w:t>
      </w:r>
      <w:r w:rsidRPr="0050359A">
        <w:rPr>
          <w:rFonts w:ascii="Times New Roman" w:hAnsi="Times New Roman"/>
          <w:iCs/>
          <w:color w:val="000000"/>
        </w:rPr>
        <w:t>Zirabev</w:t>
      </w:r>
      <w:r w:rsidRPr="0050359A">
        <w:rPr>
          <w:rFonts w:ascii="Times New Roman" w:hAnsi="Times New Roman"/>
          <w:color w:val="000000"/>
          <w:lang w:bidi="ar-SA"/>
        </w:rPr>
        <w:t xml:space="preserve"> dozė – po 15 mg/kg kūno svorio, kuri infuzuojama į veną kartą kas 3 savaites.</w:t>
      </w:r>
    </w:p>
    <w:p w14:paraId="0A933918" w14:textId="77777777" w:rsidR="005C6553" w:rsidRPr="0050359A" w:rsidRDefault="005C6553" w:rsidP="005C6553">
      <w:pPr>
        <w:widowControl/>
        <w:autoSpaceDE w:val="0"/>
        <w:autoSpaceDN w:val="0"/>
        <w:adjustRightInd w:val="0"/>
        <w:rPr>
          <w:rFonts w:ascii="Times New Roman" w:hAnsi="Times New Roman"/>
          <w:color w:val="000000"/>
          <w:lang w:bidi="ar-SA"/>
        </w:rPr>
      </w:pPr>
      <w:r w:rsidRPr="0050359A">
        <w:rPr>
          <w:rFonts w:ascii="Times New Roman" w:hAnsi="Times New Roman"/>
          <w:color w:val="000000"/>
          <w:lang w:bidi="ar-SA"/>
        </w:rPr>
        <w:t xml:space="preserve"> </w:t>
      </w:r>
    </w:p>
    <w:p w14:paraId="4D021068" w14:textId="77777777" w:rsidR="005C6553" w:rsidRPr="0050359A" w:rsidRDefault="005C6553" w:rsidP="005C6553">
      <w:pPr>
        <w:widowControl/>
        <w:autoSpaceDE w:val="0"/>
        <w:autoSpaceDN w:val="0"/>
        <w:adjustRightInd w:val="0"/>
        <w:rPr>
          <w:rFonts w:ascii="Times New Roman" w:hAnsi="Times New Roman"/>
          <w:color w:val="000000"/>
          <w:lang w:bidi="ar-SA"/>
        </w:rPr>
      </w:pPr>
      <w:r w:rsidRPr="0050359A">
        <w:rPr>
          <w:rFonts w:ascii="Times New Roman" w:hAnsi="Times New Roman"/>
          <w:i/>
          <w:iCs/>
          <w:color w:val="000000"/>
          <w:lang w:bidi="ar-SA"/>
        </w:rPr>
        <w:t xml:space="preserve">Platinos preparatams jautrios recidyvavusios ligos gydymas. </w:t>
      </w:r>
      <w:r w:rsidRPr="0050359A">
        <w:rPr>
          <w:rFonts w:ascii="Times New Roman" w:hAnsi="Times New Roman"/>
          <w:iCs/>
          <w:color w:val="000000"/>
        </w:rPr>
        <w:t>Zirabev</w:t>
      </w:r>
      <w:r w:rsidRPr="0050359A">
        <w:rPr>
          <w:rFonts w:ascii="Times New Roman" w:hAnsi="Times New Roman"/>
          <w:color w:val="000000"/>
          <w:lang w:bidi="ar-SA"/>
        </w:rPr>
        <w:t xml:space="preserve"> skiriama arba kartu su karboplatina ir gemcitabinu 6 gydymo ciklus ir iki 10 ciklų, arba kartu su karboplatina ir paklitakseliu 6 gydymo ciklus ir iki 8 ciklų, o toliau skiriama vien </w:t>
      </w:r>
      <w:r w:rsidRPr="0050359A">
        <w:rPr>
          <w:rFonts w:ascii="Times New Roman" w:hAnsi="Times New Roman"/>
          <w:iCs/>
          <w:color w:val="000000"/>
        </w:rPr>
        <w:t>Zirabev</w:t>
      </w:r>
      <w:r w:rsidRPr="0050359A">
        <w:rPr>
          <w:rFonts w:ascii="Times New Roman" w:hAnsi="Times New Roman"/>
          <w:color w:val="000000"/>
          <w:lang w:bidi="ar-SA"/>
        </w:rPr>
        <w:t xml:space="preserve"> iki liga pradeda progresuoti. Rekomenduojama </w:t>
      </w:r>
      <w:r w:rsidRPr="0050359A">
        <w:rPr>
          <w:rFonts w:ascii="Times New Roman" w:hAnsi="Times New Roman"/>
          <w:iCs/>
          <w:color w:val="000000"/>
        </w:rPr>
        <w:t>Zirabev</w:t>
      </w:r>
      <w:r w:rsidRPr="0050359A">
        <w:rPr>
          <w:rFonts w:ascii="Times New Roman" w:hAnsi="Times New Roman"/>
          <w:color w:val="000000"/>
          <w:lang w:bidi="ar-SA"/>
        </w:rPr>
        <w:t xml:space="preserve"> dozė – po 15 mg/kg kūno svorio, kuri infuzuojama į veną kartą kas 3 savaites. </w:t>
      </w:r>
    </w:p>
    <w:p w14:paraId="633C3295" w14:textId="77777777" w:rsidR="005C6553" w:rsidRPr="0050359A" w:rsidRDefault="005C6553" w:rsidP="005C6553">
      <w:pPr>
        <w:widowControl/>
        <w:autoSpaceDE w:val="0"/>
        <w:autoSpaceDN w:val="0"/>
        <w:adjustRightInd w:val="0"/>
        <w:rPr>
          <w:rFonts w:ascii="Times New Roman" w:hAnsi="Times New Roman"/>
          <w:color w:val="000000"/>
          <w:lang w:bidi="ar-SA"/>
        </w:rPr>
      </w:pPr>
    </w:p>
    <w:p w14:paraId="176D5EF0" w14:textId="77777777" w:rsidR="005C6553" w:rsidRPr="0050359A" w:rsidRDefault="005C6553" w:rsidP="005C6553">
      <w:pPr>
        <w:ind w:right="192"/>
        <w:rPr>
          <w:rFonts w:ascii="Times New Roman" w:eastAsia="Times New Roman" w:hAnsi="Times New Roman"/>
          <w:color w:val="000000"/>
        </w:rPr>
      </w:pPr>
      <w:r w:rsidRPr="0050359A">
        <w:rPr>
          <w:rFonts w:ascii="Times New Roman" w:hAnsi="Times New Roman"/>
          <w:i/>
          <w:iCs/>
          <w:color w:val="000000"/>
          <w:lang w:bidi="ar-SA"/>
        </w:rPr>
        <w:t xml:space="preserve">Platinos preparatams atsparios recidyvavusios ligos gydymas. </w:t>
      </w:r>
      <w:r w:rsidRPr="0050359A">
        <w:rPr>
          <w:rFonts w:ascii="Times New Roman" w:eastAsia="Times New Roman" w:hAnsi="Times New Roman"/>
          <w:iCs/>
          <w:color w:val="000000"/>
        </w:rPr>
        <w:t>Zirabev</w:t>
      </w:r>
      <w:r w:rsidRPr="0050359A">
        <w:rPr>
          <w:rFonts w:ascii="Times New Roman" w:hAnsi="Times New Roman"/>
          <w:color w:val="000000"/>
          <w:lang w:bidi="ar-SA"/>
        </w:rPr>
        <w:t xml:space="preserve"> skiriama kartu su vienu iš toliau nurodytų preparatų:</w:t>
      </w:r>
      <w:r w:rsidR="00D00749" w:rsidRPr="0050359A">
        <w:rPr>
          <w:rFonts w:ascii="Times New Roman" w:hAnsi="Times New Roman"/>
          <w:color w:val="000000"/>
          <w:lang w:bidi="ar-SA"/>
        </w:rPr>
        <w:t xml:space="preserve">paklitakseliu, </w:t>
      </w:r>
      <w:r w:rsidRPr="0050359A">
        <w:rPr>
          <w:rFonts w:ascii="Times New Roman" w:hAnsi="Times New Roman"/>
          <w:color w:val="000000"/>
          <w:lang w:bidi="ar-SA"/>
        </w:rPr>
        <w:t xml:space="preserve"> topotekanu (vartojamu kartą per savaitę) ar pegiliuotu liposominiu doksorubicinu. Rekomenduojama </w:t>
      </w:r>
      <w:r w:rsidRPr="0050359A">
        <w:rPr>
          <w:rFonts w:ascii="Times New Roman" w:eastAsia="Times New Roman" w:hAnsi="Times New Roman"/>
          <w:iCs/>
          <w:color w:val="000000"/>
        </w:rPr>
        <w:t>Zirabev</w:t>
      </w:r>
      <w:r w:rsidRPr="0050359A">
        <w:rPr>
          <w:rFonts w:ascii="Times New Roman" w:hAnsi="Times New Roman"/>
          <w:color w:val="000000"/>
          <w:lang w:bidi="ar-SA"/>
        </w:rPr>
        <w:t xml:space="preserve"> dozė yra po 10 mg/kg kūno svorio, kuri infuzuojama į veną kartą kas 2 savaites. Kai </w:t>
      </w:r>
      <w:r w:rsidRPr="0050359A">
        <w:rPr>
          <w:rFonts w:ascii="Times New Roman" w:eastAsia="Times New Roman" w:hAnsi="Times New Roman"/>
          <w:iCs/>
          <w:color w:val="000000"/>
        </w:rPr>
        <w:t>Zirabev</w:t>
      </w:r>
      <w:r w:rsidRPr="0050359A">
        <w:rPr>
          <w:rFonts w:ascii="Times New Roman" w:hAnsi="Times New Roman"/>
          <w:color w:val="000000"/>
          <w:lang w:bidi="ar-SA"/>
        </w:rPr>
        <w:t xml:space="preserve"> skiriama kartu su topotekanu (vartojamu 1-5-ąją dienomis kiekvieno 3 savaičių trukmės ciklo metu), rekomenduojama </w:t>
      </w:r>
      <w:r w:rsidRPr="0050359A">
        <w:rPr>
          <w:rFonts w:ascii="Times New Roman" w:eastAsia="Times New Roman" w:hAnsi="Times New Roman"/>
          <w:iCs/>
          <w:color w:val="000000"/>
        </w:rPr>
        <w:t>Zirabev</w:t>
      </w:r>
      <w:r w:rsidRPr="0050359A">
        <w:rPr>
          <w:rFonts w:ascii="Times New Roman" w:hAnsi="Times New Roman"/>
          <w:color w:val="000000"/>
          <w:lang w:bidi="ar-SA"/>
        </w:rPr>
        <w:t xml:space="preserve"> dozė yra po 15 mg/kg kūno svorio, kuri infuzuojama į veną kartą kas 3</w:t>
      </w:r>
      <w:r w:rsidR="000117DA" w:rsidRPr="0050359A">
        <w:rPr>
          <w:rFonts w:ascii="Times New Roman" w:hAnsi="Times New Roman"/>
          <w:color w:val="000000"/>
          <w:lang w:bidi="ar-SA"/>
        </w:rPr>
        <w:t> </w:t>
      </w:r>
      <w:r w:rsidRPr="0050359A">
        <w:rPr>
          <w:rFonts w:ascii="Times New Roman" w:hAnsi="Times New Roman"/>
          <w:color w:val="000000"/>
          <w:lang w:bidi="ar-SA"/>
        </w:rPr>
        <w:t>savaites. Gydymą rekomenduojama tęsti, kol liga pradės progresuoti ar pasireikš nepriimtinas toksinis poveikis (žr. informaciją apie MO22224 tyrimą 5.1 skyriuje).</w:t>
      </w:r>
    </w:p>
    <w:p w14:paraId="59DFEABD" w14:textId="77777777" w:rsidR="00D15122" w:rsidRPr="0050359A" w:rsidRDefault="00D15122" w:rsidP="007F6E1B">
      <w:pPr>
        <w:rPr>
          <w:rFonts w:ascii="Times New Roman" w:eastAsia="Times New Roman" w:hAnsi="Times New Roman"/>
          <w:color w:val="000000"/>
        </w:rPr>
      </w:pPr>
    </w:p>
    <w:p w14:paraId="7E3D2E6C" w14:textId="77777777" w:rsidR="00D15122" w:rsidRPr="0050359A" w:rsidRDefault="009B0756" w:rsidP="007F6E1B">
      <w:pPr>
        <w:rPr>
          <w:rFonts w:ascii="Times New Roman" w:eastAsia="Times New Roman" w:hAnsi="Times New Roman"/>
          <w:i/>
          <w:color w:val="000000"/>
        </w:rPr>
      </w:pPr>
      <w:r w:rsidRPr="0050359A">
        <w:rPr>
          <w:rFonts w:ascii="Times New Roman" w:hAnsi="Times New Roman"/>
          <w:i/>
          <w:color w:val="000000"/>
          <w:u w:val="single" w:color="000000"/>
        </w:rPr>
        <w:t>Gimdos kaklelio vėžys</w:t>
      </w:r>
    </w:p>
    <w:p w14:paraId="0C2AD64E" w14:textId="77777777" w:rsidR="00D15122" w:rsidRPr="0050359A" w:rsidRDefault="00D15122" w:rsidP="007F6E1B">
      <w:pPr>
        <w:rPr>
          <w:rFonts w:ascii="Times New Roman" w:eastAsia="Times New Roman" w:hAnsi="Times New Roman"/>
          <w:color w:val="000000"/>
        </w:rPr>
      </w:pPr>
    </w:p>
    <w:p w14:paraId="626C258E" w14:textId="77777777" w:rsidR="00D15122" w:rsidRPr="0050359A" w:rsidRDefault="00C652BE" w:rsidP="007F6E1B">
      <w:pPr>
        <w:pStyle w:val="BodyText"/>
        <w:ind w:left="0" w:right="192"/>
        <w:rPr>
          <w:color w:val="000000"/>
        </w:rPr>
      </w:pPr>
      <w:r w:rsidRPr="0050359A">
        <w:rPr>
          <w:color w:val="000000"/>
        </w:rPr>
        <w:t>Zirabev</w:t>
      </w:r>
      <w:r w:rsidR="00426DA8" w:rsidRPr="0050359A">
        <w:rPr>
          <w:color w:val="000000"/>
        </w:rPr>
        <w:t xml:space="preserve"> skiriamas kartu su vien</w:t>
      </w:r>
      <w:r w:rsidR="007776BB" w:rsidRPr="0050359A">
        <w:rPr>
          <w:color w:val="000000"/>
        </w:rPr>
        <w:t>a</w:t>
      </w:r>
      <w:r w:rsidR="00426DA8" w:rsidRPr="0050359A">
        <w:rPr>
          <w:color w:val="000000"/>
        </w:rPr>
        <w:t xml:space="preserve"> iš šių chemoterapijos </w:t>
      </w:r>
      <w:r w:rsidR="007776BB" w:rsidRPr="0050359A">
        <w:rPr>
          <w:color w:val="000000"/>
        </w:rPr>
        <w:t>schemų</w:t>
      </w:r>
      <w:r w:rsidR="00426DA8" w:rsidRPr="0050359A">
        <w:rPr>
          <w:color w:val="000000"/>
        </w:rPr>
        <w:t>: paklitakseliu ir cisplatina arba paklitakseliu ir topotekanu.</w:t>
      </w:r>
    </w:p>
    <w:p w14:paraId="69E9B3C4" w14:textId="77777777" w:rsidR="00203535" w:rsidRPr="0050359A" w:rsidRDefault="00203535" w:rsidP="007F6E1B">
      <w:pPr>
        <w:pStyle w:val="BodyText"/>
        <w:ind w:left="0" w:right="285"/>
        <w:rPr>
          <w:color w:val="000000"/>
        </w:rPr>
      </w:pPr>
    </w:p>
    <w:p w14:paraId="45A257B8" w14:textId="77777777" w:rsidR="00D15122" w:rsidRPr="0050359A" w:rsidRDefault="009B0756" w:rsidP="007F6E1B">
      <w:pPr>
        <w:pStyle w:val="BodyText"/>
        <w:ind w:left="0" w:right="285"/>
        <w:rPr>
          <w:color w:val="000000"/>
        </w:rPr>
      </w:pPr>
      <w:r w:rsidRPr="0050359A">
        <w:rPr>
          <w:color w:val="000000"/>
        </w:rPr>
        <w:t xml:space="preserve">Rekomenduojama </w:t>
      </w:r>
      <w:r w:rsidR="00C652BE" w:rsidRPr="0050359A">
        <w:rPr>
          <w:color w:val="000000"/>
        </w:rPr>
        <w:t>Zirabev</w:t>
      </w:r>
      <w:r w:rsidRPr="0050359A">
        <w:rPr>
          <w:color w:val="000000"/>
        </w:rPr>
        <w:t xml:space="preserve"> dozė yra 15 mg/kg kūno svorio, skiriama vieną kartą kas 3 savaites infuzijos į veną būdu.</w:t>
      </w:r>
    </w:p>
    <w:p w14:paraId="000C0ECE" w14:textId="77777777" w:rsidR="00203535" w:rsidRPr="0050359A" w:rsidRDefault="00203535" w:rsidP="007F6E1B">
      <w:pPr>
        <w:pStyle w:val="BodyText"/>
        <w:ind w:left="0" w:right="192"/>
        <w:rPr>
          <w:color w:val="000000"/>
        </w:rPr>
      </w:pPr>
    </w:p>
    <w:p w14:paraId="69A0A9F5" w14:textId="77777777" w:rsidR="00D15122" w:rsidRPr="0050359A" w:rsidRDefault="009B0756" w:rsidP="007F6E1B">
      <w:pPr>
        <w:pStyle w:val="BodyText"/>
        <w:ind w:left="0" w:right="192"/>
        <w:rPr>
          <w:color w:val="000000"/>
        </w:rPr>
      </w:pPr>
      <w:r w:rsidRPr="0050359A">
        <w:rPr>
          <w:color w:val="000000"/>
        </w:rPr>
        <w:t xml:space="preserve">Rekomenduojama tęsti gydymą iki </w:t>
      </w:r>
      <w:r w:rsidR="00EA106E" w:rsidRPr="0050359A">
        <w:rPr>
          <w:color w:val="000000"/>
        </w:rPr>
        <w:t>ims progresuoti</w:t>
      </w:r>
      <w:r w:rsidR="007776BB" w:rsidRPr="0050359A">
        <w:rPr>
          <w:color w:val="000000"/>
        </w:rPr>
        <w:t xml:space="preserve"> </w:t>
      </w:r>
      <w:r w:rsidRPr="0050359A">
        <w:rPr>
          <w:color w:val="000000"/>
        </w:rPr>
        <w:t>lig</w:t>
      </w:r>
      <w:r w:rsidR="00EA106E" w:rsidRPr="0050359A">
        <w:rPr>
          <w:color w:val="000000"/>
        </w:rPr>
        <w:t>a</w:t>
      </w:r>
      <w:r w:rsidRPr="0050359A">
        <w:rPr>
          <w:color w:val="000000"/>
        </w:rPr>
        <w:t xml:space="preserve"> arba pasireikš ne</w:t>
      </w:r>
      <w:r w:rsidR="007776BB" w:rsidRPr="0050359A">
        <w:rPr>
          <w:color w:val="000000"/>
        </w:rPr>
        <w:t>priimtinas</w:t>
      </w:r>
      <w:r w:rsidRPr="0050359A">
        <w:rPr>
          <w:color w:val="000000"/>
        </w:rPr>
        <w:t xml:space="preserve"> toksinis poveikis (žr. 5.1 skyrių).</w:t>
      </w:r>
    </w:p>
    <w:p w14:paraId="53A513E4" w14:textId="77777777" w:rsidR="00D15122" w:rsidRPr="0050359A" w:rsidRDefault="00D15122" w:rsidP="007F6E1B">
      <w:pPr>
        <w:rPr>
          <w:rFonts w:ascii="Times New Roman" w:eastAsia="Times New Roman" w:hAnsi="Times New Roman"/>
          <w:color w:val="000000"/>
        </w:rPr>
      </w:pPr>
    </w:p>
    <w:p w14:paraId="7EF8EAEA" w14:textId="77777777" w:rsidR="00D15122" w:rsidRPr="0050359A" w:rsidRDefault="009B0756" w:rsidP="001735FE">
      <w:pPr>
        <w:keepNext/>
        <w:widowControl/>
        <w:rPr>
          <w:rFonts w:ascii="Times New Roman" w:eastAsia="Times New Roman" w:hAnsi="Times New Roman"/>
          <w:i/>
          <w:color w:val="000000"/>
        </w:rPr>
      </w:pPr>
      <w:r w:rsidRPr="0050359A">
        <w:rPr>
          <w:rFonts w:ascii="Times New Roman" w:hAnsi="Times New Roman"/>
          <w:i/>
          <w:color w:val="000000"/>
          <w:u w:val="single" w:color="000000"/>
        </w:rPr>
        <w:t>Ypatingos pacientų grupės</w:t>
      </w:r>
    </w:p>
    <w:p w14:paraId="2E591216" w14:textId="77777777" w:rsidR="00D15122" w:rsidRPr="0050359A" w:rsidRDefault="00D15122" w:rsidP="001735FE">
      <w:pPr>
        <w:keepNext/>
        <w:widowControl/>
        <w:rPr>
          <w:rFonts w:ascii="Times New Roman" w:eastAsia="Times New Roman" w:hAnsi="Times New Roman"/>
          <w:color w:val="000000"/>
        </w:rPr>
      </w:pPr>
    </w:p>
    <w:p w14:paraId="2A17B23B" w14:textId="77777777" w:rsidR="00E73E70" w:rsidRPr="0050359A" w:rsidRDefault="009B0756" w:rsidP="007F6E1B">
      <w:pPr>
        <w:rPr>
          <w:rFonts w:ascii="Times New Roman" w:hAnsi="Times New Roman"/>
          <w:color w:val="000000"/>
        </w:rPr>
      </w:pPr>
      <w:r w:rsidRPr="0050359A">
        <w:rPr>
          <w:rFonts w:ascii="Times New Roman" w:hAnsi="Times New Roman"/>
          <w:i/>
          <w:color w:val="000000"/>
        </w:rPr>
        <w:t>Senyvi pacientai</w:t>
      </w:r>
      <w:r w:rsidRPr="0050359A">
        <w:rPr>
          <w:rFonts w:ascii="Times New Roman" w:hAnsi="Times New Roman"/>
          <w:color w:val="000000"/>
        </w:rPr>
        <w:t xml:space="preserve"> </w:t>
      </w:r>
    </w:p>
    <w:p w14:paraId="6A1D4BE9" w14:textId="77777777" w:rsidR="00D15122" w:rsidRPr="0050359A" w:rsidRDefault="00F6392A" w:rsidP="007F6E1B">
      <w:pPr>
        <w:rPr>
          <w:rFonts w:ascii="Times New Roman" w:eastAsia="Times New Roman" w:hAnsi="Times New Roman"/>
          <w:color w:val="000000"/>
        </w:rPr>
      </w:pPr>
      <w:r w:rsidRPr="0050359A">
        <w:rPr>
          <w:rFonts w:ascii="Times New Roman" w:hAnsi="Times New Roman"/>
          <w:color w:val="000000"/>
        </w:rPr>
        <w:t>P</w:t>
      </w:r>
      <w:r w:rsidR="009B0756" w:rsidRPr="0050359A">
        <w:rPr>
          <w:rFonts w:ascii="Times New Roman" w:hAnsi="Times New Roman"/>
          <w:color w:val="000000"/>
        </w:rPr>
        <w:t xml:space="preserve">acientams </w:t>
      </w:r>
      <w:r w:rsidRPr="0050359A">
        <w:rPr>
          <w:rFonts w:ascii="Times New Roman" w:hAnsi="Times New Roman"/>
          <w:color w:val="000000"/>
        </w:rPr>
        <w:t xml:space="preserve">≥ 65 metų </w:t>
      </w:r>
      <w:r w:rsidR="009B0756" w:rsidRPr="0050359A">
        <w:rPr>
          <w:rFonts w:ascii="Times New Roman" w:hAnsi="Times New Roman"/>
          <w:color w:val="000000"/>
        </w:rPr>
        <w:t>dozės koreguoti nereikia.</w:t>
      </w:r>
    </w:p>
    <w:p w14:paraId="00F6189E" w14:textId="77777777" w:rsidR="00D15122" w:rsidRPr="0050359A" w:rsidRDefault="00D15122" w:rsidP="007F6E1B">
      <w:pPr>
        <w:rPr>
          <w:rFonts w:ascii="Times New Roman" w:eastAsia="Times New Roman" w:hAnsi="Times New Roman"/>
          <w:color w:val="000000"/>
        </w:rPr>
      </w:pPr>
    </w:p>
    <w:p w14:paraId="7C1B193F" w14:textId="77777777" w:rsidR="00E73E70" w:rsidRPr="0050359A" w:rsidRDefault="009B0756" w:rsidP="007F6E1B">
      <w:pPr>
        <w:ind w:right="285"/>
        <w:rPr>
          <w:rFonts w:ascii="Times New Roman" w:hAnsi="Times New Roman"/>
          <w:color w:val="000000"/>
        </w:rPr>
      </w:pPr>
      <w:r w:rsidRPr="0050359A">
        <w:rPr>
          <w:rFonts w:ascii="Times New Roman" w:hAnsi="Times New Roman"/>
          <w:i/>
          <w:color w:val="000000"/>
        </w:rPr>
        <w:t xml:space="preserve">Pacientai, kuriems sutrikusi inkstų </w:t>
      </w:r>
      <w:r w:rsidR="007776BB" w:rsidRPr="0050359A">
        <w:rPr>
          <w:rFonts w:ascii="Times New Roman" w:hAnsi="Times New Roman"/>
          <w:i/>
          <w:color w:val="000000"/>
        </w:rPr>
        <w:t>funkcija</w:t>
      </w:r>
      <w:r w:rsidRPr="0050359A">
        <w:rPr>
          <w:rFonts w:ascii="Times New Roman" w:hAnsi="Times New Roman"/>
          <w:i/>
          <w:color w:val="000000"/>
        </w:rPr>
        <w:t>.</w:t>
      </w:r>
      <w:r w:rsidRPr="0050359A">
        <w:rPr>
          <w:rFonts w:ascii="Times New Roman" w:hAnsi="Times New Roman"/>
          <w:color w:val="000000"/>
        </w:rPr>
        <w:t xml:space="preserve"> </w:t>
      </w:r>
    </w:p>
    <w:p w14:paraId="36A47A67" w14:textId="77777777" w:rsidR="00D15122" w:rsidRPr="0050359A" w:rsidRDefault="009B0756" w:rsidP="007F6E1B">
      <w:pPr>
        <w:ind w:right="285"/>
        <w:rPr>
          <w:rFonts w:ascii="Times New Roman" w:eastAsia="Times New Roman" w:hAnsi="Times New Roman"/>
          <w:color w:val="000000"/>
        </w:rPr>
      </w:pPr>
      <w:r w:rsidRPr="0050359A">
        <w:rPr>
          <w:rFonts w:ascii="Times New Roman" w:hAnsi="Times New Roman"/>
          <w:color w:val="000000"/>
        </w:rPr>
        <w:t>Pacientams, kurių inkstų funkcija sutrikusi, vaisto saugumas ir veiksmingumas neištirti (žr. 5.2 skyrių).</w:t>
      </w:r>
    </w:p>
    <w:p w14:paraId="5EF891D1" w14:textId="77777777" w:rsidR="00D15122" w:rsidRPr="0050359A" w:rsidRDefault="00D15122" w:rsidP="007F6E1B">
      <w:pPr>
        <w:rPr>
          <w:rFonts w:ascii="Times New Roman" w:eastAsia="Times New Roman" w:hAnsi="Times New Roman"/>
          <w:color w:val="000000"/>
        </w:rPr>
      </w:pPr>
    </w:p>
    <w:p w14:paraId="00FED4F3" w14:textId="77777777" w:rsidR="00E73E70" w:rsidRPr="0050359A" w:rsidRDefault="009B0756" w:rsidP="007F6E1B">
      <w:pPr>
        <w:ind w:right="192"/>
        <w:rPr>
          <w:rFonts w:ascii="Times New Roman" w:hAnsi="Times New Roman"/>
          <w:color w:val="000000"/>
        </w:rPr>
      </w:pPr>
      <w:r w:rsidRPr="0050359A">
        <w:rPr>
          <w:rFonts w:ascii="Times New Roman" w:hAnsi="Times New Roman"/>
          <w:i/>
          <w:color w:val="000000"/>
        </w:rPr>
        <w:t>Pacientai, kuriems sutrikusi kepenų veikla.</w:t>
      </w:r>
      <w:r w:rsidRPr="0050359A">
        <w:rPr>
          <w:rFonts w:ascii="Times New Roman" w:hAnsi="Times New Roman"/>
          <w:color w:val="000000"/>
        </w:rPr>
        <w:t xml:space="preserve"> </w:t>
      </w:r>
    </w:p>
    <w:p w14:paraId="4B3C0F78" w14:textId="77777777" w:rsidR="00D15122" w:rsidRPr="0050359A" w:rsidRDefault="009B0756" w:rsidP="007F6E1B">
      <w:pPr>
        <w:ind w:right="192"/>
        <w:rPr>
          <w:rFonts w:ascii="Times New Roman" w:eastAsia="Times New Roman" w:hAnsi="Times New Roman"/>
          <w:color w:val="000000"/>
        </w:rPr>
      </w:pPr>
      <w:r w:rsidRPr="0050359A">
        <w:rPr>
          <w:rFonts w:ascii="Times New Roman" w:hAnsi="Times New Roman"/>
          <w:color w:val="000000"/>
        </w:rPr>
        <w:t>Pacientams, kurių kepenų funkcija sutrikusi, vaisto saugumas ir veiksmingumas neištirti (žr. 5.2 skyrių).</w:t>
      </w:r>
    </w:p>
    <w:p w14:paraId="5A2A5A57" w14:textId="77777777" w:rsidR="006F7CE5" w:rsidRPr="0050359A" w:rsidRDefault="006F7CE5" w:rsidP="007F6E1B">
      <w:pPr>
        <w:rPr>
          <w:rFonts w:ascii="Times New Roman" w:hAnsi="Times New Roman"/>
          <w:color w:val="000000"/>
          <w:u w:val="single" w:color="000000"/>
        </w:rPr>
      </w:pPr>
    </w:p>
    <w:p w14:paraId="25D8A88E" w14:textId="77777777" w:rsidR="00D15122" w:rsidRPr="0050359A" w:rsidRDefault="009B0756" w:rsidP="00C0667E">
      <w:pPr>
        <w:keepNext/>
        <w:rPr>
          <w:rFonts w:ascii="Times New Roman" w:eastAsia="Times New Roman" w:hAnsi="Times New Roman"/>
          <w:i/>
          <w:color w:val="000000"/>
        </w:rPr>
      </w:pPr>
      <w:r w:rsidRPr="0050359A">
        <w:rPr>
          <w:rFonts w:ascii="Times New Roman" w:hAnsi="Times New Roman"/>
          <w:i/>
          <w:color w:val="000000"/>
          <w:u w:val="single" w:color="000000"/>
        </w:rPr>
        <w:t>Vaikų populiacija</w:t>
      </w:r>
    </w:p>
    <w:p w14:paraId="03C7071D" w14:textId="77777777" w:rsidR="00D15122" w:rsidRPr="0050359A" w:rsidRDefault="00D15122" w:rsidP="007F6E1B">
      <w:pPr>
        <w:rPr>
          <w:rFonts w:ascii="Times New Roman" w:eastAsia="Times New Roman" w:hAnsi="Times New Roman"/>
          <w:color w:val="000000"/>
        </w:rPr>
      </w:pPr>
    </w:p>
    <w:p w14:paraId="05688781" w14:textId="77777777" w:rsidR="00D15122" w:rsidRPr="0050359A" w:rsidRDefault="009B0756" w:rsidP="007F6E1B">
      <w:pPr>
        <w:pStyle w:val="BodyText"/>
        <w:ind w:left="0" w:right="209"/>
        <w:rPr>
          <w:color w:val="000000"/>
        </w:rPr>
      </w:pPr>
      <w:r w:rsidRPr="0050359A">
        <w:rPr>
          <w:color w:val="000000"/>
        </w:rPr>
        <w:t>Bevacizumabo saugumas ir veiksmingumas jaunesniems kaip 18 metų amžiaus vaikams neištirti. Turimi duomenys pateikiami 4.8, 5.1 ir 5.2 skyriuose, tačiau dozavimo rekomendacijų pateikti negalima.</w:t>
      </w:r>
    </w:p>
    <w:p w14:paraId="16231A89" w14:textId="77777777" w:rsidR="00D15122" w:rsidRPr="0050359A" w:rsidRDefault="00D15122" w:rsidP="007F6E1B">
      <w:pPr>
        <w:rPr>
          <w:rFonts w:ascii="Times New Roman" w:eastAsia="Times New Roman" w:hAnsi="Times New Roman"/>
          <w:color w:val="000000"/>
        </w:rPr>
      </w:pPr>
    </w:p>
    <w:p w14:paraId="5BBDB5DC" w14:textId="77777777" w:rsidR="00D15122" w:rsidRPr="0050359A" w:rsidRDefault="009B0756" w:rsidP="007F6E1B">
      <w:pPr>
        <w:pStyle w:val="BodyText"/>
        <w:ind w:left="0" w:right="137"/>
        <w:rPr>
          <w:color w:val="000000"/>
        </w:rPr>
      </w:pPr>
      <w:r w:rsidRPr="0050359A">
        <w:rPr>
          <w:color w:val="000000"/>
        </w:rPr>
        <w:t xml:space="preserve">Bevacizumabas nėra skirtas vartoti vaikų populiacijai </w:t>
      </w:r>
      <w:r w:rsidR="007776BB" w:rsidRPr="0050359A">
        <w:rPr>
          <w:rFonts w:eastAsia="TimesNewRomanPSMT"/>
          <w:color w:val="000000"/>
          <w:lang w:bidi="ar-SA"/>
        </w:rPr>
        <w:t>gaubtinės ar tiesiosios žarnos</w:t>
      </w:r>
      <w:r w:rsidRPr="0050359A">
        <w:rPr>
          <w:color w:val="000000"/>
        </w:rPr>
        <w:t>, krūties, plaučių, kiaušidžių, kiaušintakių, pilvaplėvės, gimdos kaklelio ir inkstų vėžio gydymo indikacijoms.</w:t>
      </w:r>
    </w:p>
    <w:p w14:paraId="17F6ACB0" w14:textId="77777777" w:rsidR="00D15122" w:rsidRPr="0050359A" w:rsidRDefault="00D15122" w:rsidP="007F6E1B">
      <w:pPr>
        <w:rPr>
          <w:rFonts w:ascii="Times New Roman" w:eastAsia="Times New Roman" w:hAnsi="Times New Roman"/>
          <w:color w:val="000000"/>
        </w:rPr>
      </w:pPr>
    </w:p>
    <w:p w14:paraId="6D4BA7C3" w14:textId="77777777" w:rsidR="00D15122" w:rsidRPr="0050359A" w:rsidRDefault="009B0756" w:rsidP="006A62C4">
      <w:pPr>
        <w:pStyle w:val="BodyText"/>
        <w:ind w:left="0"/>
        <w:rPr>
          <w:color w:val="000000"/>
        </w:rPr>
      </w:pPr>
      <w:r w:rsidRPr="0050359A">
        <w:rPr>
          <w:color w:val="000000"/>
          <w:u w:val="single" w:color="000000"/>
        </w:rPr>
        <w:t>Vartojimo metodas</w:t>
      </w:r>
    </w:p>
    <w:p w14:paraId="0A6FDD27" w14:textId="77777777" w:rsidR="00D15122" w:rsidRPr="0050359A" w:rsidRDefault="00D15122" w:rsidP="006A62C4">
      <w:pPr>
        <w:rPr>
          <w:rFonts w:ascii="Times New Roman" w:eastAsia="Times New Roman" w:hAnsi="Times New Roman"/>
          <w:color w:val="000000"/>
        </w:rPr>
      </w:pPr>
    </w:p>
    <w:p w14:paraId="0083D7A5" w14:textId="77777777" w:rsidR="00D15122" w:rsidRPr="0050359A" w:rsidRDefault="00C652BE" w:rsidP="006A62C4">
      <w:pPr>
        <w:pStyle w:val="BodyText"/>
        <w:ind w:left="0" w:right="197"/>
        <w:rPr>
          <w:color w:val="000000"/>
        </w:rPr>
      </w:pPr>
      <w:r w:rsidRPr="0050359A">
        <w:rPr>
          <w:color w:val="000000"/>
        </w:rPr>
        <w:t xml:space="preserve">Zirabev skirtas leisti į veną. </w:t>
      </w:r>
      <w:r w:rsidR="009B0756" w:rsidRPr="0050359A">
        <w:rPr>
          <w:color w:val="000000"/>
        </w:rPr>
        <w:t xml:space="preserve">Pradinę dozę reikia sulašinti per 90 minučių infuzijos į veną būdu. Jeigu pirmoji infuzija toleruota gerai, antrąją infuziją galima sulašinti per 60 minučių. Jeigu 60 minučių infuzija toleruojama gerai, visas </w:t>
      </w:r>
      <w:r w:rsidR="007776BB" w:rsidRPr="0050359A">
        <w:rPr>
          <w:color w:val="000000"/>
        </w:rPr>
        <w:t>sekančias</w:t>
      </w:r>
      <w:r w:rsidR="009B0756" w:rsidRPr="0050359A">
        <w:rPr>
          <w:color w:val="000000"/>
        </w:rPr>
        <w:t xml:space="preserve"> infuzijas galima sulašinti per 30 minučių.</w:t>
      </w:r>
    </w:p>
    <w:p w14:paraId="5CF48A70" w14:textId="77777777" w:rsidR="00D15122" w:rsidRPr="0050359A" w:rsidRDefault="00D15122" w:rsidP="006A62C4">
      <w:pPr>
        <w:rPr>
          <w:rFonts w:ascii="Times New Roman" w:eastAsia="Times New Roman" w:hAnsi="Times New Roman"/>
          <w:color w:val="000000"/>
        </w:rPr>
      </w:pPr>
    </w:p>
    <w:p w14:paraId="2C6FDF0E" w14:textId="77777777" w:rsidR="00D15122" w:rsidRPr="0050359A" w:rsidRDefault="009B0756" w:rsidP="006A62C4">
      <w:pPr>
        <w:pStyle w:val="BodyText"/>
        <w:ind w:left="0"/>
        <w:rPr>
          <w:color w:val="000000"/>
        </w:rPr>
      </w:pPr>
      <w:r w:rsidRPr="0050359A">
        <w:rPr>
          <w:color w:val="000000"/>
        </w:rPr>
        <w:t>Vaisto negalima skirti smūginės dozės arba boliuso į veną metodu.</w:t>
      </w:r>
    </w:p>
    <w:p w14:paraId="5ACCDE65" w14:textId="77777777" w:rsidR="00D15122" w:rsidRPr="0050359A" w:rsidRDefault="00D15122" w:rsidP="006A62C4">
      <w:pPr>
        <w:rPr>
          <w:rFonts w:ascii="Times New Roman" w:eastAsia="Times New Roman" w:hAnsi="Times New Roman"/>
          <w:color w:val="000000"/>
        </w:rPr>
      </w:pPr>
    </w:p>
    <w:p w14:paraId="007CBF62" w14:textId="77777777" w:rsidR="00D15122" w:rsidRPr="0050359A" w:rsidRDefault="009B0756" w:rsidP="006A62C4">
      <w:pPr>
        <w:pStyle w:val="BodyText"/>
        <w:ind w:left="0" w:right="137"/>
        <w:rPr>
          <w:color w:val="000000"/>
        </w:rPr>
      </w:pPr>
      <w:r w:rsidRPr="0050359A">
        <w:rPr>
          <w:color w:val="000000"/>
        </w:rPr>
        <w:t>Nerekomenduojama mažinti dozės pasireiškus nepageidaujamų reakcijų. Jei būtina, gydymą reikia visiškai nutraukti arba laikinai sustabdyti, kaip nurodyta 4.4 skyriuje.</w:t>
      </w:r>
    </w:p>
    <w:p w14:paraId="4CC6BB4A" w14:textId="77777777" w:rsidR="00D15122" w:rsidRPr="0050359A" w:rsidRDefault="00D15122" w:rsidP="006A62C4">
      <w:pPr>
        <w:rPr>
          <w:rFonts w:ascii="Times New Roman" w:eastAsia="Times New Roman" w:hAnsi="Times New Roman"/>
          <w:color w:val="000000"/>
        </w:rPr>
      </w:pPr>
    </w:p>
    <w:p w14:paraId="7F0BD18F" w14:textId="77777777" w:rsidR="00D15122" w:rsidRPr="0050359A" w:rsidRDefault="009B0756" w:rsidP="006A62C4">
      <w:pPr>
        <w:keepNext/>
        <w:rPr>
          <w:rFonts w:ascii="Times New Roman" w:eastAsia="Times New Roman" w:hAnsi="Times New Roman"/>
          <w:i/>
          <w:color w:val="000000"/>
        </w:rPr>
      </w:pPr>
      <w:r w:rsidRPr="0050359A">
        <w:rPr>
          <w:rFonts w:ascii="Times New Roman" w:hAnsi="Times New Roman"/>
          <w:i/>
          <w:color w:val="000000"/>
          <w:u w:val="single" w:color="000000"/>
        </w:rPr>
        <w:t xml:space="preserve">Atsargumo priemonės prieš ruošiant ar </w:t>
      </w:r>
      <w:r w:rsidR="00F2788A" w:rsidRPr="0050359A">
        <w:rPr>
          <w:rFonts w:ascii="Times New Roman" w:hAnsi="Times New Roman"/>
          <w:i/>
          <w:color w:val="000000"/>
          <w:u w:val="single" w:color="000000"/>
        </w:rPr>
        <w:t>vartojant šį</w:t>
      </w:r>
      <w:r w:rsidRPr="0050359A">
        <w:rPr>
          <w:rFonts w:ascii="Times New Roman" w:hAnsi="Times New Roman"/>
          <w:i/>
          <w:color w:val="000000"/>
          <w:u w:val="single" w:color="000000"/>
        </w:rPr>
        <w:t xml:space="preserve"> vaistinį preparatą</w:t>
      </w:r>
    </w:p>
    <w:p w14:paraId="037351CA" w14:textId="77777777" w:rsidR="00D15122" w:rsidRPr="0050359A" w:rsidRDefault="00D15122" w:rsidP="006A62C4">
      <w:pPr>
        <w:keepNext/>
        <w:rPr>
          <w:rFonts w:ascii="Times New Roman" w:eastAsia="Times New Roman" w:hAnsi="Times New Roman"/>
          <w:color w:val="000000"/>
        </w:rPr>
      </w:pPr>
    </w:p>
    <w:p w14:paraId="7A156927" w14:textId="77777777" w:rsidR="00D15122" w:rsidRPr="0050359A" w:rsidRDefault="009B0756" w:rsidP="006A62C4">
      <w:pPr>
        <w:pStyle w:val="BodyText"/>
        <w:ind w:left="0" w:right="393"/>
        <w:rPr>
          <w:color w:val="000000"/>
        </w:rPr>
      </w:pPr>
      <w:r w:rsidRPr="0050359A">
        <w:rPr>
          <w:color w:val="000000"/>
        </w:rPr>
        <w:t xml:space="preserve">Vaistinio preparato skiedimo prieš vartojant instrukcija pateikiama 6.6 skyriuje. </w:t>
      </w:r>
      <w:r w:rsidR="00C652BE" w:rsidRPr="0050359A">
        <w:rPr>
          <w:color w:val="000000"/>
        </w:rPr>
        <w:t>Zirabev</w:t>
      </w:r>
      <w:r w:rsidRPr="0050359A">
        <w:rPr>
          <w:color w:val="000000"/>
        </w:rPr>
        <w:t xml:space="preserve"> infuzi</w:t>
      </w:r>
      <w:r w:rsidR="00094D8F" w:rsidRPr="0050359A">
        <w:rPr>
          <w:color w:val="000000"/>
        </w:rPr>
        <w:t>nių tirpalų</w:t>
      </w:r>
      <w:r w:rsidRPr="0050359A">
        <w:rPr>
          <w:color w:val="000000"/>
        </w:rPr>
        <w:t xml:space="preserve"> negalima skirti kartu su gliukozės tirpalais arba su jais maišyti. Šio vaistinio preparato negalima maišyti su kitais</w:t>
      </w:r>
      <w:r w:rsidR="00094D8F" w:rsidRPr="0050359A">
        <w:rPr>
          <w:color w:val="000000"/>
        </w:rPr>
        <w:t xml:space="preserve"> vaistiniais preparatais</w:t>
      </w:r>
      <w:r w:rsidRPr="0050359A">
        <w:rPr>
          <w:color w:val="000000"/>
        </w:rPr>
        <w:t>, išskyrus nurodytus 6.6 skyriuje.</w:t>
      </w:r>
    </w:p>
    <w:p w14:paraId="226FF4E8" w14:textId="77777777" w:rsidR="00D15122" w:rsidRPr="0050359A" w:rsidRDefault="00D15122" w:rsidP="007F6E1B">
      <w:pPr>
        <w:rPr>
          <w:rFonts w:ascii="Times New Roman" w:eastAsia="Times New Roman" w:hAnsi="Times New Roman"/>
          <w:color w:val="000000"/>
        </w:rPr>
      </w:pPr>
    </w:p>
    <w:p w14:paraId="3C1325F3" w14:textId="77777777" w:rsidR="00D15122" w:rsidRPr="0050359A" w:rsidRDefault="003E4A60" w:rsidP="003F1668">
      <w:pPr>
        <w:tabs>
          <w:tab w:val="left" w:pos="685"/>
        </w:tabs>
        <w:rPr>
          <w:rFonts w:ascii="Times New Roman" w:hAnsi="Times New Roman"/>
          <w:b/>
          <w:color w:val="000000"/>
        </w:rPr>
      </w:pPr>
      <w:r w:rsidRPr="0050359A">
        <w:rPr>
          <w:rFonts w:ascii="Times New Roman" w:hAnsi="Times New Roman"/>
          <w:b/>
          <w:color w:val="000000"/>
        </w:rPr>
        <w:t>4.3</w:t>
      </w:r>
      <w:r w:rsidRPr="0050359A">
        <w:rPr>
          <w:rFonts w:ascii="Times New Roman" w:hAnsi="Times New Roman"/>
          <w:b/>
          <w:color w:val="000000"/>
        </w:rPr>
        <w:tab/>
        <w:t>Kontraindikacijos</w:t>
      </w:r>
    </w:p>
    <w:p w14:paraId="45A3A18F" w14:textId="77777777" w:rsidR="00D15122" w:rsidRPr="0050359A" w:rsidRDefault="00D15122" w:rsidP="007F6E1B">
      <w:pPr>
        <w:rPr>
          <w:rFonts w:ascii="Times New Roman" w:eastAsia="Times New Roman" w:hAnsi="Times New Roman"/>
          <w:bCs/>
          <w:color w:val="000000"/>
        </w:rPr>
      </w:pPr>
    </w:p>
    <w:p w14:paraId="3179D353" w14:textId="77777777" w:rsidR="00D15122" w:rsidRPr="0050359A" w:rsidRDefault="009B0756" w:rsidP="00966C0C">
      <w:pPr>
        <w:pStyle w:val="BodyText"/>
        <w:numPr>
          <w:ilvl w:val="0"/>
          <w:numId w:val="25"/>
        </w:numPr>
        <w:tabs>
          <w:tab w:val="left" w:pos="719"/>
        </w:tabs>
        <w:spacing w:line="253" w:lineRule="exact"/>
        <w:rPr>
          <w:color w:val="000000"/>
        </w:rPr>
      </w:pPr>
      <w:r w:rsidRPr="0050359A">
        <w:rPr>
          <w:color w:val="000000"/>
        </w:rPr>
        <w:t>Padidėjęs jautrumas veikliajai arba bet kuriai 6.1 skyriuje nurodytai pagalbinei medžiagai.</w:t>
      </w:r>
    </w:p>
    <w:p w14:paraId="29ACF1F8" w14:textId="77777777" w:rsidR="00D15122" w:rsidRPr="0050359A" w:rsidRDefault="009B0756" w:rsidP="00966C0C">
      <w:pPr>
        <w:pStyle w:val="BodyText"/>
        <w:numPr>
          <w:ilvl w:val="0"/>
          <w:numId w:val="25"/>
        </w:numPr>
        <w:tabs>
          <w:tab w:val="left" w:pos="719"/>
        </w:tabs>
        <w:ind w:right="291"/>
        <w:rPr>
          <w:color w:val="000000"/>
        </w:rPr>
      </w:pPr>
      <w:r w:rsidRPr="0050359A">
        <w:rPr>
          <w:color w:val="000000"/>
        </w:rPr>
        <w:t xml:space="preserve">Padidėjęs jautrumas kininio žiurkėno kiaušidžių (angl. </w:t>
      </w:r>
      <w:r w:rsidRPr="0050359A">
        <w:rPr>
          <w:i/>
          <w:color w:val="000000"/>
        </w:rPr>
        <w:t>Chinese Hamster Ovary, CHO</w:t>
      </w:r>
      <w:r w:rsidRPr="0050359A">
        <w:rPr>
          <w:color w:val="000000"/>
        </w:rPr>
        <w:t>) ląstelių preparatams arba kitiems rekombinaciniams žmogaus arba humanizuotiems antikūnams.</w:t>
      </w:r>
    </w:p>
    <w:p w14:paraId="6ACB7043" w14:textId="77777777" w:rsidR="00D15122" w:rsidRPr="0050359A" w:rsidRDefault="009B0756" w:rsidP="00966C0C">
      <w:pPr>
        <w:pStyle w:val="BodyText"/>
        <w:numPr>
          <w:ilvl w:val="0"/>
          <w:numId w:val="25"/>
        </w:numPr>
        <w:tabs>
          <w:tab w:val="left" w:pos="719"/>
        </w:tabs>
        <w:spacing w:line="252" w:lineRule="exact"/>
        <w:rPr>
          <w:color w:val="000000"/>
        </w:rPr>
      </w:pPr>
      <w:r w:rsidRPr="0050359A">
        <w:rPr>
          <w:color w:val="000000"/>
        </w:rPr>
        <w:t>Nėštumas (žr. 4.6 skyrių).</w:t>
      </w:r>
    </w:p>
    <w:p w14:paraId="199EAAE3" w14:textId="77777777" w:rsidR="00D15122" w:rsidRPr="0050359A" w:rsidRDefault="00D15122" w:rsidP="007F6E1B">
      <w:pPr>
        <w:rPr>
          <w:rFonts w:ascii="Times New Roman" w:eastAsia="Times New Roman" w:hAnsi="Times New Roman"/>
          <w:color w:val="000000"/>
        </w:rPr>
      </w:pPr>
    </w:p>
    <w:p w14:paraId="770E7358" w14:textId="77777777" w:rsidR="00D15122" w:rsidRPr="0050359A" w:rsidRDefault="003E4A60" w:rsidP="0070266A">
      <w:pPr>
        <w:keepNext/>
        <w:widowControl/>
        <w:tabs>
          <w:tab w:val="left" w:pos="685"/>
        </w:tabs>
        <w:rPr>
          <w:rFonts w:ascii="Times New Roman" w:hAnsi="Times New Roman"/>
          <w:b/>
          <w:color w:val="000000"/>
        </w:rPr>
      </w:pPr>
      <w:r w:rsidRPr="0050359A">
        <w:rPr>
          <w:rFonts w:ascii="Times New Roman" w:hAnsi="Times New Roman"/>
          <w:b/>
          <w:color w:val="000000"/>
        </w:rPr>
        <w:lastRenderedPageBreak/>
        <w:t>4.4</w:t>
      </w:r>
      <w:r w:rsidRPr="0050359A">
        <w:rPr>
          <w:rFonts w:ascii="Times New Roman" w:hAnsi="Times New Roman"/>
          <w:b/>
          <w:color w:val="000000"/>
        </w:rPr>
        <w:tab/>
        <w:t>Specialūs įspėjimai ir atsargumo priemonės</w:t>
      </w:r>
    </w:p>
    <w:p w14:paraId="006BEF9C" w14:textId="77777777" w:rsidR="00D15122" w:rsidRPr="0050359A" w:rsidRDefault="00D15122" w:rsidP="0070266A">
      <w:pPr>
        <w:keepNext/>
        <w:widowControl/>
        <w:rPr>
          <w:rFonts w:ascii="Times New Roman" w:eastAsia="Times New Roman" w:hAnsi="Times New Roman"/>
          <w:bCs/>
          <w:color w:val="000000"/>
        </w:rPr>
      </w:pPr>
    </w:p>
    <w:p w14:paraId="47D3D1DE" w14:textId="77777777" w:rsidR="00C652BE" w:rsidRPr="0050359A" w:rsidRDefault="00C652BE" w:rsidP="0070266A">
      <w:pPr>
        <w:pStyle w:val="BodyText"/>
        <w:keepNext/>
        <w:widowControl/>
        <w:ind w:left="0" w:right="209"/>
        <w:rPr>
          <w:color w:val="000000"/>
          <w:u w:val="single"/>
        </w:rPr>
      </w:pPr>
      <w:r w:rsidRPr="0050359A">
        <w:rPr>
          <w:color w:val="000000"/>
          <w:u w:val="single"/>
        </w:rPr>
        <w:t>Atsekamumas</w:t>
      </w:r>
    </w:p>
    <w:p w14:paraId="24271335" w14:textId="77777777" w:rsidR="00C652BE" w:rsidRPr="0050359A" w:rsidRDefault="00C652BE" w:rsidP="007F6E1B">
      <w:pPr>
        <w:pStyle w:val="BodyText"/>
        <w:ind w:left="0" w:right="209"/>
        <w:rPr>
          <w:color w:val="000000"/>
        </w:rPr>
      </w:pPr>
    </w:p>
    <w:p w14:paraId="0A18AA3B" w14:textId="77777777" w:rsidR="00D15122" w:rsidRPr="0050359A" w:rsidRDefault="009B0756" w:rsidP="007F6E1B">
      <w:pPr>
        <w:pStyle w:val="BodyText"/>
        <w:ind w:left="0" w:right="209"/>
        <w:rPr>
          <w:color w:val="000000"/>
        </w:rPr>
      </w:pPr>
      <w:r w:rsidRPr="0050359A">
        <w:rPr>
          <w:color w:val="000000"/>
        </w:rPr>
        <w:t xml:space="preserve">Siekiant pagerinti biologinių vaistinių preparatų atsekamumą, reikia aiškiai įrašyti </w:t>
      </w:r>
      <w:r w:rsidR="00094D8F" w:rsidRPr="0050359A">
        <w:rPr>
          <w:color w:val="000000"/>
        </w:rPr>
        <w:t>pa</w:t>
      </w:r>
      <w:r w:rsidRPr="0050359A">
        <w:rPr>
          <w:color w:val="000000"/>
        </w:rPr>
        <w:t xml:space="preserve">skirto </w:t>
      </w:r>
      <w:r w:rsidR="00094D8F" w:rsidRPr="0050359A">
        <w:rPr>
          <w:color w:val="000000"/>
        </w:rPr>
        <w:t xml:space="preserve">vaistinio </w:t>
      </w:r>
      <w:r w:rsidRPr="0050359A">
        <w:rPr>
          <w:color w:val="000000"/>
        </w:rPr>
        <w:t>preparato pavadinimą ir serijos numerį.</w:t>
      </w:r>
    </w:p>
    <w:p w14:paraId="6F4741F8" w14:textId="77777777" w:rsidR="00D15122" w:rsidRPr="0050359A" w:rsidRDefault="00D15122" w:rsidP="007F6E1B">
      <w:pPr>
        <w:rPr>
          <w:rFonts w:ascii="Times New Roman" w:eastAsia="Times New Roman" w:hAnsi="Times New Roman"/>
          <w:color w:val="000000"/>
        </w:rPr>
      </w:pPr>
    </w:p>
    <w:p w14:paraId="1BBAAB33" w14:textId="77777777" w:rsidR="00D15122" w:rsidRPr="0050359A" w:rsidRDefault="00094D8F" w:rsidP="007F6E1B">
      <w:pPr>
        <w:spacing w:line="252" w:lineRule="exact"/>
        <w:rPr>
          <w:rFonts w:ascii="Times New Roman" w:hAnsi="Times New Roman"/>
          <w:color w:val="000000"/>
          <w:u w:val="single"/>
        </w:rPr>
      </w:pPr>
      <w:r w:rsidRPr="0050359A">
        <w:rPr>
          <w:rFonts w:ascii="Times New Roman" w:hAnsi="Times New Roman"/>
          <w:iCs/>
          <w:color w:val="000000"/>
          <w:u w:val="single"/>
          <w:lang w:bidi="ar-SA"/>
        </w:rPr>
        <w:t>Skrandžio ir žarnų</w:t>
      </w:r>
      <w:r w:rsidR="009B0756" w:rsidRPr="0050359A">
        <w:rPr>
          <w:rFonts w:ascii="Times New Roman" w:hAnsi="Times New Roman"/>
          <w:color w:val="000000"/>
          <w:u w:val="single"/>
        </w:rPr>
        <w:t xml:space="preserve"> perforacijos bei fistulės (žr. 4.8 skyrių)</w:t>
      </w:r>
    </w:p>
    <w:p w14:paraId="634690C7" w14:textId="77777777" w:rsidR="00C652BE" w:rsidRPr="0050359A" w:rsidRDefault="00C652BE" w:rsidP="007F6E1B">
      <w:pPr>
        <w:spacing w:line="252" w:lineRule="exact"/>
        <w:rPr>
          <w:rFonts w:ascii="Times New Roman" w:eastAsia="Times New Roman" w:hAnsi="Times New Roman"/>
          <w:color w:val="000000"/>
        </w:rPr>
      </w:pPr>
    </w:p>
    <w:p w14:paraId="252D068D" w14:textId="77777777" w:rsidR="00D15122" w:rsidRPr="0050359A" w:rsidRDefault="009B0756" w:rsidP="0071072C">
      <w:pPr>
        <w:widowControl/>
        <w:autoSpaceDE w:val="0"/>
        <w:autoSpaceDN w:val="0"/>
        <w:adjustRightInd w:val="0"/>
        <w:rPr>
          <w:rFonts w:ascii="Times New Roman" w:eastAsia="TimesNewRomanPSMT" w:hAnsi="Times New Roman"/>
          <w:color w:val="000000"/>
          <w:lang w:bidi="ar-SA"/>
        </w:rPr>
      </w:pPr>
      <w:r w:rsidRPr="0050359A">
        <w:rPr>
          <w:rFonts w:ascii="Times New Roman" w:hAnsi="Times New Roman"/>
          <w:color w:val="000000"/>
        </w:rPr>
        <w:t xml:space="preserve">Bevacizumabu gydomiems pacientams gali padidėti </w:t>
      </w:r>
      <w:r w:rsidR="00094D8F" w:rsidRPr="0050359A">
        <w:rPr>
          <w:rFonts w:ascii="Times New Roman" w:hAnsi="Times New Roman"/>
          <w:iCs/>
          <w:color w:val="000000"/>
          <w:lang w:bidi="ar-SA"/>
        </w:rPr>
        <w:t>skrandžio ir žarnų</w:t>
      </w:r>
      <w:r w:rsidRPr="0050359A">
        <w:rPr>
          <w:rFonts w:ascii="Times New Roman" w:hAnsi="Times New Roman"/>
          <w:color w:val="000000"/>
        </w:rPr>
        <w:t xml:space="preserve"> perforacijos bei tulžies pūslės perforacijos rizika. Pacientams, sergantiems metastazavusia </w:t>
      </w:r>
      <w:r w:rsidR="00094D8F" w:rsidRPr="0050359A">
        <w:rPr>
          <w:rFonts w:ascii="Times New Roman" w:eastAsia="TimesNewRomanPSMT" w:hAnsi="Times New Roman"/>
          <w:color w:val="000000"/>
          <w:lang w:bidi="ar-SA"/>
        </w:rPr>
        <w:t>gaubtinės ar tiesiosios žarnos</w:t>
      </w:r>
      <w:r w:rsidRPr="0050359A">
        <w:rPr>
          <w:rFonts w:ascii="Times New Roman" w:hAnsi="Times New Roman"/>
          <w:color w:val="000000"/>
        </w:rPr>
        <w:t xml:space="preserve"> karcinoma, uždegiminis procesas pilve gali būti </w:t>
      </w:r>
      <w:r w:rsidR="00094D8F" w:rsidRPr="0050359A">
        <w:rPr>
          <w:rFonts w:ascii="Times New Roman" w:hAnsi="Times New Roman"/>
          <w:iCs/>
          <w:color w:val="000000"/>
          <w:lang w:bidi="ar-SA"/>
        </w:rPr>
        <w:t>skrandžio ir žarnų</w:t>
      </w:r>
      <w:r w:rsidRPr="0050359A">
        <w:rPr>
          <w:rFonts w:ascii="Times New Roman" w:hAnsi="Times New Roman"/>
          <w:color w:val="000000"/>
        </w:rPr>
        <w:t xml:space="preserve"> perforacijos riziką didinantis veiksnys, todėl šiuos pacientus reikia gydyti atsargiai. </w:t>
      </w:r>
      <w:r w:rsidR="00DC105B" w:rsidRPr="0050359A">
        <w:rPr>
          <w:rFonts w:ascii="Times New Roman" w:eastAsia="TimesNewRomanPSMT" w:hAnsi="Times New Roman"/>
          <w:color w:val="000000"/>
          <w:lang w:bidi="ar-SA"/>
        </w:rPr>
        <w:t>Persistuojančiu, recidyvavusiu ar metastazavusiu gimdos kaklelio vėžiu sirgusioms ir Avastin vartojusioms pacientėms anksčiau skirta radioterapija yra skrandžio ir žarnų perforacijos riziką didinantis veiksnys, ir visoms pacientėms, kurioms pasireiškė skrandžio ir žarnų perforacija, anksčiau buvo skirta radioterapija. Pacientams, kuriems perforavo skrandis ar žarnos, vaisto reikia išvis nebeskirti.</w:t>
      </w:r>
    </w:p>
    <w:p w14:paraId="4B61040C" w14:textId="77777777" w:rsidR="00D15122" w:rsidRPr="0050359A" w:rsidRDefault="00D15122" w:rsidP="007F6E1B">
      <w:pPr>
        <w:rPr>
          <w:rFonts w:ascii="Times New Roman" w:eastAsia="Times New Roman" w:hAnsi="Times New Roman"/>
          <w:color w:val="000000"/>
        </w:rPr>
      </w:pPr>
    </w:p>
    <w:p w14:paraId="63E51C5F" w14:textId="77777777" w:rsidR="00D15122" w:rsidRPr="0050359A" w:rsidRDefault="009B0756" w:rsidP="007F6E1B">
      <w:pPr>
        <w:spacing w:line="252" w:lineRule="exact"/>
        <w:rPr>
          <w:rFonts w:ascii="Times New Roman" w:hAnsi="Times New Roman"/>
          <w:color w:val="000000"/>
          <w:u w:val="single"/>
        </w:rPr>
      </w:pPr>
      <w:r w:rsidRPr="0050359A">
        <w:rPr>
          <w:rFonts w:ascii="Times New Roman" w:hAnsi="Times New Roman"/>
          <w:color w:val="000000"/>
          <w:u w:val="single"/>
        </w:rPr>
        <w:t>Virškinimo trakto ir makšties fistulės tyrime GOG-0240</w:t>
      </w:r>
    </w:p>
    <w:p w14:paraId="677E4472" w14:textId="77777777" w:rsidR="00C652BE" w:rsidRPr="0050359A" w:rsidRDefault="00C652BE" w:rsidP="007F6E1B">
      <w:pPr>
        <w:spacing w:line="252" w:lineRule="exact"/>
        <w:rPr>
          <w:rFonts w:ascii="Times New Roman" w:eastAsia="Times New Roman" w:hAnsi="Times New Roman"/>
          <w:color w:val="000000"/>
          <w:u w:val="single"/>
        </w:rPr>
      </w:pPr>
    </w:p>
    <w:p w14:paraId="7214C4BE" w14:textId="77777777" w:rsidR="00DC105B" w:rsidRPr="0050359A" w:rsidRDefault="00DC105B" w:rsidP="00DC105B">
      <w:pPr>
        <w:widowControl/>
        <w:autoSpaceDE w:val="0"/>
        <w:autoSpaceDN w:val="0"/>
        <w:adjustRightInd w:val="0"/>
        <w:rPr>
          <w:rFonts w:ascii="Times New Roman" w:eastAsia="TimesNewRomanPSMT" w:hAnsi="Times New Roman"/>
          <w:color w:val="000000"/>
          <w:lang w:bidi="ar-SA"/>
        </w:rPr>
      </w:pPr>
      <w:r w:rsidRPr="0050359A">
        <w:rPr>
          <w:rFonts w:ascii="Times New Roman" w:eastAsia="TimesNewRomanPSMT" w:hAnsi="Times New Roman"/>
          <w:color w:val="000000"/>
          <w:lang w:bidi="ar-SA"/>
        </w:rPr>
        <w:t>Persistuojančiu, recidyvavusiu ar metastazavusiu gimdos kaklelio vėžiu sergančioms pacientėms,</w:t>
      </w:r>
    </w:p>
    <w:p w14:paraId="21CCAC7B" w14:textId="77777777" w:rsidR="00DC105B" w:rsidRPr="0050359A" w:rsidRDefault="00DC105B" w:rsidP="00DC105B">
      <w:pPr>
        <w:widowControl/>
        <w:autoSpaceDE w:val="0"/>
        <w:autoSpaceDN w:val="0"/>
        <w:adjustRightInd w:val="0"/>
        <w:rPr>
          <w:rFonts w:ascii="Times New Roman" w:eastAsia="TimesNewRomanPSMT" w:hAnsi="Times New Roman"/>
          <w:color w:val="000000"/>
          <w:lang w:bidi="ar-SA"/>
        </w:rPr>
      </w:pPr>
      <w:r w:rsidRPr="0050359A">
        <w:rPr>
          <w:rFonts w:ascii="Times New Roman" w:eastAsia="TimesNewRomanPSMT" w:hAnsi="Times New Roman"/>
          <w:color w:val="000000"/>
          <w:lang w:bidi="ar-SA"/>
        </w:rPr>
        <w:t xml:space="preserve">kurioms skiriama </w:t>
      </w:r>
      <w:r w:rsidRPr="0050359A">
        <w:rPr>
          <w:rFonts w:ascii="Times New Roman" w:hAnsi="Times New Roman"/>
          <w:color w:val="000000"/>
        </w:rPr>
        <w:t>bevacizumabo</w:t>
      </w:r>
      <w:r w:rsidRPr="0050359A">
        <w:rPr>
          <w:rFonts w:ascii="Times New Roman" w:eastAsia="TimesNewRomanPSMT" w:hAnsi="Times New Roman"/>
          <w:color w:val="000000"/>
          <w:lang w:bidi="ar-SA"/>
        </w:rPr>
        <w:t>, padidėja fistulių tarp makšties ir bet kurios virškinimo trakto dalies</w:t>
      </w:r>
    </w:p>
    <w:p w14:paraId="44019D1C" w14:textId="77777777" w:rsidR="00DC105B" w:rsidRPr="0050359A" w:rsidRDefault="00DC105B" w:rsidP="00DC105B">
      <w:pPr>
        <w:widowControl/>
        <w:autoSpaceDE w:val="0"/>
        <w:autoSpaceDN w:val="0"/>
        <w:adjustRightInd w:val="0"/>
        <w:rPr>
          <w:rFonts w:ascii="Times New Roman" w:eastAsia="TimesNewRomanPSMT" w:hAnsi="Times New Roman"/>
          <w:color w:val="000000"/>
          <w:lang w:bidi="ar-SA"/>
        </w:rPr>
      </w:pPr>
      <w:r w:rsidRPr="0050359A">
        <w:rPr>
          <w:rFonts w:ascii="Times New Roman" w:eastAsia="TimesNewRomanPSMT" w:hAnsi="Times New Roman"/>
          <w:color w:val="000000"/>
          <w:lang w:bidi="ar-SA"/>
        </w:rPr>
        <w:t>(virškinimo trakto ir makšties fistulių) susidarymo rizika. Anksčiau skirta radioterapija yra</w:t>
      </w:r>
    </w:p>
    <w:p w14:paraId="0CF51E61" w14:textId="77777777" w:rsidR="00DC105B" w:rsidRPr="0050359A" w:rsidRDefault="00DC105B" w:rsidP="00DC105B">
      <w:pPr>
        <w:widowControl/>
        <w:autoSpaceDE w:val="0"/>
        <w:autoSpaceDN w:val="0"/>
        <w:adjustRightInd w:val="0"/>
        <w:rPr>
          <w:rFonts w:ascii="Times New Roman" w:eastAsia="TimesNewRomanPSMT" w:hAnsi="Times New Roman"/>
          <w:color w:val="000000"/>
          <w:lang w:bidi="ar-SA"/>
        </w:rPr>
      </w:pPr>
      <w:r w:rsidRPr="0050359A">
        <w:rPr>
          <w:rFonts w:ascii="Times New Roman" w:eastAsia="TimesNewRomanPSMT" w:hAnsi="Times New Roman"/>
          <w:color w:val="000000"/>
          <w:lang w:bidi="ar-SA"/>
        </w:rPr>
        <w:t>reikšmingas virškinimo trakto ir makšties fistulių susidarymo riziką didinantis veiksnys, ir visoms</w:t>
      </w:r>
    </w:p>
    <w:p w14:paraId="329B3599" w14:textId="77777777" w:rsidR="00DC105B" w:rsidRPr="0050359A" w:rsidRDefault="00DC105B" w:rsidP="00DC105B">
      <w:pPr>
        <w:widowControl/>
        <w:autoSpaceDE w:val="0"/>
        <w:autoSpaceDN w:val="0"/>
        <w:adjustRightInd w:val="0"/>
        <w:rPr>
          <w:rFonts w:ascii="Times New Roman" w:eastAsia="TimesNewRomanPSMT" w:hAnsi="Times New Roman"/>
          <w:color w:val="000000"/>
          <w:lang w:bidi="ar-SA"/>
        </w:rPr>
      </w:pPr>
      <w:r w:rsidRPr="0050359A">
        <w:rPr>
          <w:rFonts w:ascii="Times New Roman" w:eastAsia="TimesNewRomanPSMT" w:hAnsi="Times New Roman"/>
          <w:color w:val="000000"/>
          <w:lang w:bidi="ar-SA"/>
        </w:rPr>
        <w:t>pacientėms, kurioms susidarė virškinimo trakto ir makšties fistulių, anksčiau buvo skirta radioterapija.</w:t>
      </w:r>
    </w:p>
    <w:p w14:paraId="0763F791" w14:textId="77777777" w:rsidR="00DC105B" w:rsidRPr="0050359A" w:rsidRDefault="00DC105B" w:rsidP="00DC105B">
      <w:pPr>
        <w:widowControl/>
        <w:autoSpaceDE w:val="0"/>
        <w:autoSpaceDN w:val="0"/>
        <w:adjustRightInd w:val="0"/>
        <w:rPr>
          <w:rFonts w:ascii="Times New Roman" w:eastAsia="TimesNewRomanPSMT" w:hAnsi="Times New Roman"/>
          <w:color w:val="000000"/>
          <w:lang w:bidi="ar-SA"/>
        </w:rPr>
      </w:pPr>
      <w:r w:rsidRPr="0050359A">
        <w:rPr>
          <w:rFonts w:ascii="Times New Roman" w:eastAsia="TimesNewRomanPSMT" w:hAnsi="Times New Roman"/>
          <w:color w:val="000000"/>
          <w:lang w:bidi="ar-SA"/>
        </w:rPr>
        <w:t>Vėžio recidyvas anksčiau skirtos radioterapijos lauke yra papildomas svarbus virškinimo trakto ir</w:t>
      </w:r>
    </w:p>
    <w:p w14:paraId="211D2602" w14:textId="77777777" w:rsidR="00D15122" w:rsidRPr="0050359A" w:rsidRDefault="00DC105B" w:rsidP="00DC105B">
      <w:pPr>
        <w:pStyle w:val="BodyText"/>
        <w:ind w:left="0" w:right="137"/>
        <w:rPr>
          <w:color w:val="000000"/>
        </w:rPr>
      </w:pPr>
      <w:r w:rsidRPr="0050359A">
        <w:rPr>
          <w:rFonts w:eastAsia="TimesNewRomanPSMT"/>
          <w:color w:val="000000"/>
          <w:lang w:bidi="ar-SA"/>
        </w:rPr>
        <w:t>makšties fistulių susidarymo riziką didinantis veiksnys.</w:t>
      </w:r>
    </w:p>
    <w:p w14:paraId="7647D445" w14:textId="77777777" w:rsidR="004666BE" w:rsidRPr="0050359A" w:rsidRDefault="004666BE" w:rsidP="007F6E1B">
      <w:pPr>
        <w:rPr>
          <w:rFonts w:ascii="Times New Roman" w:hAnsi="Times New Roman"/>
          <w:color w:val="000000"/>
        </w:rPr>
      </w:pPr>
    </w:p>
    <w:p w14:paraId="3CA74816" w14:textId="77777777" w:rsidR="00D15122" w:rsidRPr="0050359A" w:rsidRDefault="009B0756" w:rsidP="007F6E1B">
      <w:pPr>
        <w:rPr>
          <w:rFonts w:ascii="Times New Roman" w:hAnsi="Times New Roman"/>
          <w:color w:val="000000"/>
          <w:u w:val="single"/>
        </w:rPr>
      </w:pPr>
      <w:r w:rsidRPr="0050359A">
        <w:rPr>
          <w:rFonts w:ascii="Times New Roman" w:hAnsi="Times New Roman"/>
          <w:color w:val="000000"/>
          <w:u w:val="single"/>
        </w:rPr>
        <w:t xml:space="preserve">Ne </w:t>
      </w:r>
      <w:r w:rsidR="00DC105B" w:rsidRPr="0050359A">
        <w:rPr>
          <w:rFonts w:ascii="Times New Roman" w:hAnsi="Times New Roman"/>
          <w:iCs/>
          <w:color w:val="000000"/>
          <w:u w:val="single"/>
          <w:lang w:bidi="ar-SA"/>
        </w:rPr>
        <w:t>virškinimo trakto</w:t>
      </w:r>
      <w:r w:rsidRPr="0050359A">
        <w:rPr>
          <w:rFonts w:ascii="Times New Roman" w:hAnsi="Times New Roman"/>
          <w:color w:val="000000"/>
          <w:u w:val="single"/>
        </w:rPr>
        <w:t xml:space="preserve"> fistulės (žr. 4.8 skyrių)</w:t>
      </w:r>
    </w:p>
    <w:p w14:paraId="788558EB" w14:textId="77777777" w:rsidR="00C652BE" w:rsidRPr="0050359A" w:rsidRDefault="00C652BE" w:rsidP="007F6E1B">
      <w:pPr>
        <w:rPr>
          <w:rFonts w:ascii="Times New Roman" w:eastAsia="Times New Roman" w:hAnsi="Times New Roman"/>
          <w:color w:val="000000"/>
          <w:u w:val="single"/>
        </w:rPr>
      </w:pPr>
    </w:p>
    <w:p w14:paraId="2EB122E9" w14:textId="77777777" w:rsidR="00D15122" w:rsidRPr="0050359A" w:rsidRDefault="009B0756" w:rsidP="007F6E1B">
      <w:pPr>
        <w:pStyle w:val="BodyText"/>
        <w:ind w:left="0" w:right="157"/>
        <w:rPr>
          <w:color w:val="000000"/>
        </w:rPr>
      </w:pPr>
      <w:r w:rsidRPr="0050359A">
        <w:rPr>
          <w:color w:val="000000"/>
        </w:rPr>
        <w:t>Bevacizumabu gydomiems pacientams gali padidėti fistulių susidarymo rizika. Pacientams, kuriems atsiranda tracheoezofaginė (TE) fistulė arba bet kokia 4 laipsnio fistulė (pagal JAV nacionalinio vėžio instituto bendr</w:t>
      </w:r>
      <w:r w:rsidR="00DC105B" w:rsidRPr="0050359A">
        <w:rPr>
          <w:color w:val="000000"/>
        </w:rPr>
        <w:t>uosius</w:t>
      </w:r>
      <w:r w:rsidRPr="0050359A">
        <w:rPr>
          <w:color w:val="000000"/>
        </w:rPr>
        <w:t xml:space="preserve"> nepageidaujamų reiškinių </w:t>
      </w:r>
      <w:r w:rsidR="00DC105B" w:rsidRPr="0050359A">
        <w:rPr>
          <w:color w:val="000000"/>
        </w:rPr>
        <w:t>toksiškumo</w:t>
      </w:r>
      <w:r w:rsidRPr="0050359A">
        <w:rPr>
          <w:color w:val="000000"/>
        </w:rPr>
        <w:t xml:space="preserve"> kriterij</w:t>
      </w:r>
      <w:r w:rsidR="00DC105B" w:rsidRPr="0050359A">
        <w:rPr>
          <w:color w:val="000000"/>
        </w:rPr>
        <w:t>us</w:t>
      </w:r>
      <w:r w:rsidRPr="0050359A">
        <w:rPr>
          <w:color w:val="000000"/>
        </w:rPr>
        <w:t xml:space="preserve"> (angl. </w:t>
      </w:r>
      <w:r w:rsidRPr="0050359A">
        <w:rPr>
          <w:i/>
          <w:color w:val="000000"/>
        </w:rPr>
        <w:t>National Cancer Institute-Common Terminology Criteria for Adverse Events, NCI-CTCAE</w:t>
      </w:r>
      <w:r w:rsidRPr="0050359A">
        <w:rPr>
          <w:color w:val="000000"/>
        </w:rPr>
        <w:t xml:space="preserve">) 3 versiją), gydymą </w:t>
      </w:r>
      <w:r w:rsidR="00C652BE" w:rsidRPr="0050359A">
        <w:rPr>
          <w:color w:val="000000"/>
        </w:rPr>
        <w:t>Zirabev</w:t>
      </w:r>
      <w:r w:rsidRPr="0050359A">
        <w:rPr>
          <w:color w:val="000000"/>
        </w:rPr>
        <w:t xml:space="preserve"> reikia visai nutraukti. Apie tolesnį pacientų gydymą bevacizumabu, atsiradus kitokių fistulių, informacij</w:t>
      </w:r>
      <w:r w:rsidR="00DC105B" w:rsidRPr="0050359A">
        <w:rPr>
          <w:color w:val="000000"/>
        </w:rPr>
        <w:t>os turima mažai</w:t>
      </w:r>
      <w:r w:rsidRPr="0050359A">
        <w:rPr>
          <w:color w:val="000000"/>
        </w:rPr>
        <w:t xml:space="preserve">. </w:t>
      </w:r>
    </w:p>
    <w:p w14:paraId="5C952214" w14:textId="77777777" w:rsidR="00203535" w:rsidRPr="0050359A" w:rsidRDefault="00203535" w:rsidP="007F6E1B">
      <w:pPr>
        <w:pStyle w:val="BodyText"/>
        <w:ind w:left="0" w:right="157"/>
        <w:rPr>
          <w:color w:val="000000"/>
        </w:rPr>
      </w:pPr>
    </w:p>
    <w:p w14:paraId="60494682" w14:textId="77777777" w:rsidR="00D15122" w:rsidRPr="0050359A" w:rsidRDefault="009B0756" w:rsidP="007F6E1B">
      <w:pPr>
        <w:pStyle w:val="BodyText"/>
        <w:ind w:left="0" w:right="157"/>
        <w:rPr>
          <w:color w:val="000000"/>
        </w:rPr>
      </w:pPr>
      <w:r w:rsidRPr="0050359A">
        <w:rPr>
          <w:color w:val="000000"/>
        </w:rPr>
        <w:t xml:space="preserve">Vidinių fistulių, atsiradusių ne virškinimo trakte, atvejais reikia apsvarstyti visiško </w:t>
      </w:r>
      <w:r w:rsidR="00C652BE" w:rsidRPr="0050359A">
        <w:rPr>
          <w:color w:val="000000"/>
        </w:rPr>
        <w:t>Zirabev</w:t>
      </w:r>
      <w:r w:rsidRPr="0050359A">
        <w:rPr>
          <w:color w:val="000000"/>
        </w:rPr>
        <w:t xml:space="preserve"> vartojimo nutraukimo galimybę.</w:t>
      </w:r>
    </w:p>
    <w:p w14:paraId="7622E2FB" w14:textId="77777777" w:rsidR="00D15122" w:rsidRPr="0050359A" w:rsidRDefault="00D15122" w:rsidP="007F6E1B">
      <w:pPr>
        <w:rPr>
          <w:rFonts w:ascii="Times New Roman" w:eastAsia="Times New Roman" w:hAnsi="Times New Roman"/>
          <w:color w:val="000000"/>
        </w:rPr>
      </w:pPr>
    </w:p>
    <w:p w14:paraId="336ABDC2" w14:textId="77777777" w:rsidR="00D15122" w:rsidRPr="0050359A" w:rsidRDefault="009B0756" w:rsidP="007F6E1B">
      <w:pPr>
        <w:spacing w:line="252" w:lineRule="exact"/>
        <w:rPr>
          <w:rFonts w:ascii="Times New Roman" w:hAnsi="Times New Roman"/>
          <w:color w:val="000000"/>
          <w:u w:val="single"/>
        </w:rPr>
      </w:pPr>
      <w:r w:rsidRPr="0050359A">
        <w:rPr>
          <w:rFonts w:ascii="Times New Roman" w:hAnsi="Times New Roman"/>
          <w:color w:val="000000"/>
          <w:u w:val="single"/>
        </w:rPr>
        <w:t>Žaizdų gijimo komplikacijos (žr. 4.8 skyrių)</w:t>
      </w:r>
    </w:p>
    <w:p w14:paraId="20FE77A5" w14:textId="77777777" w:rsidR="00C652BE" w:rsidRPr="0050359A" w:rsidRDefault="00C652BE" w:rsidP="007F6E1B">
      <w:pPr>
        <w:spacing w:line="252" w:lineRule="exact"/>
        <w:rPr>
          <w:rFonts w:ascii="Times New Roman" w:eastAsia="Times New Roman" w:hAnsi="Times New Roman"/>
          <w:color w:val="000000"/>
          <w:u w:val="single"/>
        </w:rPr>
      </w:pPr>
    </w:p>
    <w:p w14:paraId="5D40C94F" w14:textId="77777777" w:rsidR="00D15122" w:rsidRPr="0050359A" w:rsidRDefault="00007842" w:rsidP="007F6E1B">
      <w:pPr>
        <w:pStyle w:val="BodyText"/>
        <w:ind w:left="0" w:right="176"/>
        <w:rPr>
          <w:color w:val="000000"/>
        </w:rPr>
      </w:pPr>
      <w:r w:rsidRPr="0050359A">
        <w:rPr>
          <w:color w:val="000000"/>
        </w:rPr>
        <w:t xml:space="preserve">Bevacizumabas gali neigiamai veikti žaizdų gijimo eigą. Gauta pranešimų apie </w:t>
      </w:r>
      <w:r w:rsidR="00FC1C6F" w:rsidRPr="0050359A">
        <w:rPr>
          <w:color w:val="000000"/>
        </w:rPr>
        <w:t>sunkias mirtį lėmusias</w:t>
      </w:r>
      <w:r w:rsidRPr="0050359A">
        <w:rPr>
          <w:color w:val="000000"/>
        </w:rPr>
        <w:t xml:space="preserve"> žaizdų gijimo komplikacijas, įskaitant anastomozines komplikacijas. Gydymo </w:t>
      </w:r>
      <w:r w:rsidR="00FC1C6F" w:rsidRPr="0050359A">
        <w:rPr>
          <w:color w:val="000000"/>
        </w:rPr>
        <w:t xml:space="preserve">bevacizumabu </w:t>
      </w:r>
      <w:r w:rsidRPr="0050359A">
        <w:rPr>
          <w:color w:val="000000"/>
        </w:rPr>
        <w:t xml:space="preserve">negalima pradėti </w:t>
      </w:r>
      <w:r w:rsidR="00FC1C6F" w:rsidRPr="0050359A">
        <w:rPr>
          <w:color w:val="000000"/>
        </w:rPr>
        <w:t>mažiausiai</w:t>
      </w:r>
      <w:r w:rsidRPr="0050359A">
        <w:rPr>
          <w:color w:val="000000"/>
        </w:rPr>
        <w:t xml:space="preserve"> 28 </w:t>
      </w:r>
      <w:r w:rsidR="00FC1C6F" w:rsidRPr="0050359A">
        <w:rPr>
          <w:color w:val="000000"/>
        </w:rPr>
        <w:t>dienas</w:t>
      </w:r>
      <w:r w:rsidRPr="0050359A">
        <w:rPr>
          <w:color w:val="000000"/>
        </w:rPr>
        <w:t xml:space="preserve"> po sudėtingos chirurginės operacijos arba kol visiškai neužgijusi operaci</w:t>
      </w:r>
      <w:r w:rsidR="00FC1C6F" w:rsidRPr="0050359A">
        <w:rPr>
          <w:color w:val="000000"/>
        </w:rPr>
        <w:t>nė</w:t>
      </w:r>
      <w:r w:rsidRPr="0050359A">
        <w:rPr>
          <w:color w:val="000000"/>
        </w:rPr>
        <w:t xml:space="preserve"> žaizda. Pacientams, kuriems gydymo laikotarpiu komplikuojasi žaizdos gijimas, gydymą</w:t>
      </w:r>
      <w:r w:rsidR="00FC1C6F" w:rsidRPr="0050359A">
        <w:rPr>
          <w:color w:val="000000"/>
        </w:rPr>
        <w:t xml:space="preserve"> vaistu</w:t>
      </w:r>
      <w:r w:rsidRPr="0050359A">
        <w:rPr>
          <w:color w:val="000000"/>
        </w:rPr>
        <w:t xml:space="preserve"> reikia sustabdyti, kol žaizda visiškai užgis. Gydymą </w:t>
      </w:r>
      <w:r w:rsidR="00FC1C6F" w:rsidRPr="0050359A">
        <w:rPr>
          <w:color w:val="000000"/>
        </w:rPr>
        <w:t xml:space="preserve">vaistu </w:t>
      </w:r>
      <w:r w:rsidRPr="0050359A">
        <w:rPr>
          <w:color w:val="000000"/>
        </w:rPr>
        <w:t xml:space="preserve">reikia </w:t>
      </w:r>
      <w:r w:rsidR="00FC1C6F" w:rsidRPr="0050359A">
        <w:rPr>
          <w:color w:val="000000"/>
        </w:rPr>
        <w:t>nutraukti</w:t>
      </w:r>
      <w:r w:rsidRPr="0050359A">
        <w:rPr>
          <w:color w:val="000000"/>
        </w:rPr>
        <w:t>, jeigu numatoma planinė operacija.</w:t>
      </w:r>
    </w:p>
    <w:p w14:paraId="1977C9C6" w14:textId="77777777" w:rsidR="00D15122" w:rsidRPr="0050359A" w:rsidRDefault="00D15122" w:rsidP="007F6E1B">
      <w:pPr>
        <w:rPr>
          <w:rFonts w:ascii="Times New Roman" w:eastAsia="Times New Roman" w:hAnsi="Times New Roman"/>
          <w:color w:val="000000"/>
        </w:rPr>
      </w:pPr>
    </w:p>
    <w:p w14:paraId="23845DE4" w14:textId="77777777" w:rsidR="00D15122" w:rsidRPr="0050359A" w:rsidRDefault="009B0756" w:rsidP="007F6E1B">
      <w:pPr>
        <w:pStyle w:val="BodyText"/>
        <w:ind w:left="0" w:right="157"/>
        <w:rPr>
          <w:color w:val="000000"/>
        </w:rPr>
      </w:pPr>
      <w:r w:rsidRPr="0050359A">
        <w:rPr>
          <w:color w:val="000000"/>
        </w:rPr>
        <w:t xml:space="preserve">Gauta pranešimų apie retus nekrozuojančio fascito, </w:t>
      </w:r>
      <w:r w:rsidR="00FC1C6F" w:rsidRPr="0050359A">
        <w:rPr>
          <w:color w:val="000000"/>
        </w:rPr>
        <w:t>įskaitant</w:t>
      </w:r>
      <w:r w:rsidRPr="0050359A">
        <w:rPr>
          <w:color w:val="000000"/>
        </w:rPr>
        <w:t xml:space="preserve"> pasibaigusio mirtimi, atvejus bevacizumabu gydomiems pacientams. Ši</w:t>
      </w:r>
      <w:r w:rsidR="00FC1C6F" w:rsidRPr="0050359A">
        <w:rPr>
          <w:color w:val="000000"/>
        </w:rPr>
        <w:t xml:space="preserve"> būklė</w:t>
      </w:r>
      <w:r w:rsidRPr="0050359A">
        <w:rPr>
          <w:color w:val="000000"/>
        </w:rPr>
        <w:t xml:space="preserve"> paprastai yra antrinė žaizdos gijimo komplikacijų, virškinimo trakto perforacijos arba fistulės susidarymo pasekmė. Pacientams, kuriems išsivysto nekrozuojantis fascitas, gydymą </w:t>
      </w:r>
      <w:r w:rsidR="00C652BE" w:rsidRPr="0050359A">
        <w:rPr>
          <w:color w:val="000000"/>
        </w:rPr>
        <w:t>Zirabev</w:t>
      </w:r>
      <w:r w:rsidRPr="0050359A">
        <w:rPr>
          <w:color w:val="000000"/>
        </w:rPr>
        <w:t xml:space="preserve"> reikia nutraukti ir nedelsiant pradėti tinkamą gydymą.</w:t>
      </w:r>
    </w:p>
    <w:p w14:paraId="2812A6B5" w14:textId="77777777" w:rsidR="00D15122" w:rsidRPr="0050359A" w:rsidRDefault="00D15122" w:rsidP="007F6E1B">
      <w:pPr>
        <w:rPr>
          <w:rFonts w:ascii="Times New Roman" w:eastAsia="Times New Roman" w:hAnsi="Times New Roman"/>
          <w:color w:val="000000"/>
        </w:rPr>
      </w:pPr>
    </w:p>
    <w:p w14:paraId="6E922E0A" w14:textId="77777777" w:rsidR="00D15122" w:rsidRPr="0050359A" w:rsidRDefault="009B0756" w:rsidP="0070266A">
      <w:pPr>
        <w:keepNext/>
        <w:widowControl/>
        <w:spacing w:line="252" w:lineRule="exact"/>
        <w:rPr>
          <w:rFonts w:ascii="Times New Roman" w:hAnsi="Times New Roman"/>
          <w:color w:val="000000"/>
          <w:u w:val="single"/>
        </w:rPr>
      </w:pPr>
      <w:r w:rsidRPr="0050359A">
        <w:rPr>
          <w:rFonts w:ascii="Times New Roman" w:hAnsi="Times New Roman"/>
          <w:color w:val="000000"/>
          <w:u w:val="single"/>
        </w:rPr>
        <w:lastRenderedPageBreak/>
        <w:t>Hipertenzija (žr. 4.8 skyrių)</w:t>
      </w:r>
    </w:p>
    <w:p w14:paraId="78FD2FFD" w14:textId="77777777" w:rsidR="00C652BE" w:rsidRPr="0050359A" w:rsidRDefault="00C652BE" w:rsidP="0070266A">
      <w:pPr>
        <w:keepNext/>
        <w:widowControl/>
        <w:spacing w:line="252" w:lineRule="exact"/>
        <w:rPr>
          <w:rFonts w:ascii="Times New Roman" w:eastAsia="Times New Roman" w:hAnsi="Times New Roman"/>
          <w:color w:val="000000"/>
          <w:u w:val="single"/>
        </w:rPr>
      </w:pPr>
    </w:p>
    <w:p w14:paraId="2426EE94" w14:textId="77777777" w:rsidR="00D15122" w:rsidRPr="0050359A" w:rsidRDefault="009B0756" w:rsidP="0070266A">
      <w:pPr>
        <w:pStyle w:val="BodyText"/>
        <w:keepNext/>
        <w:widowControl/>
        <w:ind w:left="0" w:right="227"/>
        <w:rPr>
          <w:color w:val="000000"/>
        </w:rPr>
      </w:pPr>
      <w:r w:rsidRPr="0050359A">
        <w:rPr>
          <w:color w:val="000000"/>
        </w:rPr>
        <w:t>Pastebėta, kad bevacizumabu gydytiems pacientams padažnėja sergamumas hipertenzija. Atsižvelgiant į klinikinius saugumo duomenis gali būti, kad hipertenzij</w:t>
      </w:r>
      <w:r w:rsidR="00FC1C6F" w:rsidRPr="0050359A">
        <w:rPr>
          <w:color w:val="000000"/>
        </w:rPr>
        <w:t>os dažnis</w:t>
      </w:r>
      <w:r w:rsidRPr="0050359A">
        <w:rPr>
          <w:color w:val="000000"/>
        </w:rPr>
        <w:t xml:space="preserve"> priklauso nuo dozės. Prieš pradedant gydyti </w:t>
      </w:r>
      <w:r w:rsidR="00C652BE" w:rsidRPr="0050359A">
        <w:rPr>
          <w:color w:val="000000"/>
        </w:rPr>
        <w:t>Zirabev</w:t>
      </w:r>
      <w:r w:rsidRPr="0050359A">
        <w:rPr>
          <w:color w:val="000000"/>
        </w:rPr>
        <w:t xml:space="preserve"> reikia tinkamai suvaldyti jau turimą hipertenziją. Apie bevacizumabo poveikį pacientams, s</w:t>
      </w:r>
      <w:r w:rsidR="00FC1C6F" w:rsidRPr="0050359A">
        <w:rPr>
          <w:color w:val="000000"/>
        </w:rPr>
        <w:t>irgus</w:t>
      </w:r>
      <w:r w:rsidRPr="0050359A">
        <w:rPr>
          <w:color w:val="000000"/>
        </w:rPr>
        <w:t xml:space="preserve">iems nekontroliuojama hipertenzija </w:t>
      </w:r>
      <w:r w:rsidR="00FC1C6F" w:rsidRPr="0050359A">
        <w:rPr>
          <w:color w:val="000000"/>
        </w:rPr>
        <w:t>prieš gydymo pradžią</w:t>
      </w:r>
      <w:r w:rsidRPr="0050359A">
        <w:rPr>
          <w:color w:val="000000"/>
        </w:rPr>
        <w:t>, informacijos nėra.</w:t>
      </w:r>
    </w:p>
    <w:p w14:paraId="049B6C60" w14:textId="77777777" w:rsidR="00203535" w:rsidRPr="0050359A" w:rsidRDefault="00203535" w:rsidP="007F6E1B">
      <w:pPr>
        <w:pStyle w:val="BodyText"/>
        <w:ind w:left="0"/>
        <w:rPr>
          <w:color w:val="000000"/>
        </w:rPr>
      </w:pPr>
    </w:p>
    <w:p w14:paraId="599952B9" w14:textId="77777777" w:rsidR="00D15122" w:rsidRPr="0050359A" w:rsidRDefault="009B0756" w:rsidP="007F6E1B">
      <w:pPr>
        <w:pStyle w:val="BodyText"/>
        <w:ind w:left="0"/>
        <w:rPr>
          <w:color w:val="000000"/>
        </w:rPr>
      </w:pPr>
      <w:r w:rsidRPr="0050359A">
        <w:rPr>
          <w:color w:val="000000"/>
        </w:rPr>
        <w:t>Gydymo laikotarpiu paprastai rekomenduojama stebėti kraujospūdį.</w:t>
      </w:r>
    </w:p>
    <w:p w14:paraId="6A0777B8" w14:textId="77777777" w:rsidR="00D15122" w:rsidRPr="0050359A" w:rsidRDefault="00D15122" w:rsidP="007F6E1B">
      <w:pPr>
        <w:rPr>
          <w:rFonts w:ascii="Times New Roman" w:eastAsia="Times New Roman" w:hAnsi="Times New Roman"/>
          <w:color w:val="000000"/>
        </w:rPr>
      </w:pPr>
    </w:p>
    <w:p w14:paraId="3B88B8FE" w14:textId="77777777" w:rsidR="00D15122" w:rsidRPr="0050359A" w:rsidRDefault="009B0756" w:rsidP="007F6E1B">
      <w:pPr>
        <w:pStyle w:val="BodyText"/>
        <w:ind w:left="0" w:right="157"/>
        <w:rPr>
          <w:color w:val="000000"/>
        </w:rPr>
      </w:pPr>
      <w:r w:rsidRPr="0050359A">
        <w:rPr>
          <w:color w:val="000000"/>
        </w:rPr>
        <w:t xml:space="preserve">Dauguma atvejų hipertenzija buvo tinkamai valdoma taikant standartinį, paciento individualiai situacijai tinkamą, antihipertenzinį gydymą. Pacientams, kuriems taikomas cisplatinos </w:t>
      </w:r>
      <w:r w:rsidR="00FC1C6F" w:rsidRPr="0050359A">
        <w:rPr>
          <w:color w:val="000000"/>
        </w:rPr>
        <w:t xml:space="preserve">darinių </w:t>
      </w:r>
      <w:r w:rsidRPr="0050359A">
        <w:rPr>
          <w:color w:val="000000"/>
        </w:rPr>
        <w:t>chemoterapij</w:t>
      </w:r>
      <w:r w:rsidR="00FC1C6F" w:rsidRPr="0050359A">
        <w:rPr>
          <w:color w:val="000000"/>
        </w:rPr>
        <w:t>a</w:t>
      </w:r>
      <w:r w:rsidRPr="0050359A">
        <w:rPr>
          <w:color w:val="000000"/>
        </w:rPr>
        <w:t xml:space="preserve">, hipertenzijai valdyti patartina diuretikų nevartoti. Jeigu kliniškai reikšmingos hipertenzijos nepavyksta adekvačiai suvaldyti antihipertenziniais vaistais arba pacientui išsivysto hipertenzinė krizė arba hipertenzinė encefalopatija, gydymą </w:t>
      </w:r>
      <w:r w:rsidR="00C652BE" w:rsidRPr="0050359A">
        <w:rPr>
          <w:color w:val="000000"/>
        </w:rPr>
        <w:t>Zirabev</w:t>
      </w:r>
      <w:r w:rsidRPr="0050359A">
        <w:rPr>
          <w:color w:val="000000"/>
        </w:rPr>
        <w:t xml:space="preserve"> reikia visiškai nutraukti.</w:t>
      </w:r>
    </w:p>
    <w:p w14:paraId="072DB860" w14:textId="77777777" w:rsidR="00D15122" w:rsidRPr="0050359A" w:rsidRDefault="00D15122" w:rsidP="007F6E1B">
      <w:pPr>
        <w:rPr>
          <w:rFonts w:ascii="Times New Roman" w:eastAsia="Times New Roman" w:hAnsi="Times New Roman"/>
          <w:color w:val="000000"/>
        </w:rPr>
      </w:pPr>
    </w:p>
    <w:p w14:paraId="0006F506" w14:textId="77777777" w:rsidR="00A45D2F" w:rsidRPr="0050359A" w:rsidRDefault="00A45D2F" w:rsidP="007F6E1B">
      <w:pPr>
        <w:rPr>
          <w:rFonts w:ascii="Times New Roman" w:eastAsia="Times New Roman" w:hAnsi="Times New Roman"/>
          <w:color w:val="000000"/>
          <w:u w:val="single"/>
        </w:rPr>
      </w:pPr>
      <w:r w:rsidRPr="0050359A">
        <w:rPr>
          <w:rFonts w:ascii="Times New Roman" w:eastAsia="Times New Roman" w:hAnsi="Times New Roman"/>
          <w:color w:val="000000"/>
          <w:u w:val="single"/>
        </w:rPr>
        <w:t>Aneurizmos ir arterijų disekacijos</w:t>
      </w:r>
    </w:p>
    <w:p w14:paraId="25F298DC" w14:textId="77777777" w:rsidR="000F1CE7" w:rsidRPr="0050359A" w:rsidRDefault="000F1CE7" w:rsidP="007F6E1B">
      <w:pPr>
        <w:rPr>
          <w:rFonts w:ascii="Times New Roman" w:eastAsia="Times New Roman" w:hAnsi="Times New Roman"/>
          <w:color w:val="000000"/>
          <w:u w:val="single"/>
        </w:rPr>
      </w:pPr>
    </w:p>
    <w:p w14:paraId="66DEF3CE" w14:textId="77777777" w:rsidR="00A45D2F" w:rsidRPr="0050359A" w:rsidRDefault="00A45D2F" w:rsidP="007F6E1B">
      <w:pPr>
        <w:rPr>
          <w:rFonts w:ascii="Times New Roman" w:eastAsia="Times New Roman" w:hAnsi="Times New Roman"/>
          <w:color w:val="000000"/>
        </w:rPr>
      </w:pPr>
      <w:r w:rsidRPr="0050359A">
        <w:rPr>
          <w:rFonts w:ascii="Times New Roman" w:eastAsia="Times New Roman" w:hAnsi="Times New Roman"/>
          <w:color w:val="000000"/>
        </w:rPr>
        <w:t xml:space="preserve">KEAF reakcijų sekos inhibitorių vartojimas gali paskatinti aneurizmų ir (arba) arterijos disekacijų vystymąsi pacientams, kuriems diagnozuota arba nediagnozuota hipertenzija. Prieš pradedant gydyti </w:t>
      </w:r>
      <w:r w:rsidR="00586C15" w:rsidRPr="0050359A">
        <w:rPr>
          <w:rFonts w:ascii="Times New Roman" w:eastAsia="Times New Roman" w:hAnsi="Times New Roman"/>
          <w:color w:val="000000"/>
        </w:rPr>
        <w:t>Zirabev</w:t>
      </w:r>
      <w:r w:rsidRPr="0050359A">
        <w:rPr>
          <w:rFonts w:ascii="Times New Roman" w:eastAsia="Times New Roman" w:hAnsi="Times New Roman"/>
          <w:color w:val="000000"/>
        </w:rPr>
        <w:t>, reikia atidžiai įvertinti šią riziką pacientams, kuriems nustatyta tokių rizikos veiksnių, kaip hipertenzija arba anksčiau diagnozuota aortos aneurizma.</w:t>
      </w:r>
    </w:p>
    <w:p w14:paraId="123C230B" w14:textId="77777777" w:rsidR="00A45D2F" w:rsidRPr="0050359A" w:rsidRDefault="00A45D2F" w:rsidP="007F6E1B">
      <w:pPr>
        <w:rPr>
          <w:rFonts w:ascii="Times New Roman" w:eastAsia="Times New Roman" w:hAnsi="Times New Roman"/>
          <w:color w:val="000000"/>
        </w:rPr>
      </w:pPr>
    </w:p>
    <w:p w14:paraId="2819247B" w14:textId="77777777" w:rsidR="00D15122" w:rsidRPr="0050359A" w:rsidRDefault="009B0756" w:rsidP="007F6E1B">
      <w:pPr>
        <w:rPr>
          <w:rFonts w:ascii="Times New Roman" w:hAnsi="Times New Roman"/>
          <w:color w:val="000000"/>
          <w:u w:val="single"/>
        </w:rPr>
      </w:pPr>
      <w:r w:rsidRPr="0050359A">
        <w:rPr>
          <w:rFonts w:ascii="Times New Roman" w:hAnsi="Times New Roman"/>
          <w:color w:val="000000"/>
          <w:u w:val="single"/>
        </w:rPr>
        <w:t xml:space="preserve">Užpakalinės </w:t>
      </w:r>
      <w:r w:rsidR="00FC1C6F" w:rsidRPr="0050359A">
        <w:rPr>
          <w:rFonts w:ascii="Times New Roman" w:hAnsi="Times New Roman"/>
          <w:color w:val="000000"/>
          <w:u w:val="single"/>
        </w:rPr>
        <w:t>grįžtamosios</w:t>
      </w:r>
      <w:r w:rsidRPr="0050359A">
        <w:rPr>
          <w:rFonts w:ascii="Times New Roman" w:hAnsi="Times New Roman"/>
          <w:color w:val="000000"/>
          <w:u w:val="single"/>
        </w:rPr>
        <w:t xml:space="preserve"> encefalopatijos sindromas (U</w:t>
      </w:r>
      <w:r w:rsidR="007D6FF2" w:rsidRPr="0050359A">
        <w:rPr>
          <w:rFonts w:ascii="Times New Roman" w:hAnsi="Times New Roman"/>
          <w:color w:val="000000"/>
          <w:u w:val="single"/>
        </w:rPr>
        <w:t>G</w:t>
      </w:r>
      <w:r w:rsidRPr="0050359A">
        <w:rPr>
          <w:rFonts w:ascii="Times New Roman" w:hAnsi="Times New Roman"/>
          <w:color w:val="000000"/>
          <w:u w:val="single"/>
        </w:rPr>
        <w:t>ES) (žr. 4.8 skyrių)</w:t>
      </w:r>
    </w:p>
    <w:p w14:paraId="67994119" w14:textId="77777777" w:rsidR="00C652BE" w:rsidRPr="0050359A" w:rsidRDefault="00C652BE" w:rsidP="007F6E1B">
      <w:pPr>
        <w:rPr>
          <w:rFonts w:ascii="Times New Roman" w:eastAsia="Times New Roman" w:hAnsi="Times New Roman"/>
          <w:color w:val="000000"/>
          <w:u w:val="single"/>
        </w:rPr>
      </w:pPr>
    </w:p>
    <w:p w14:paraId="7D6341AE" w14:textId="77777777" w:rsidR="00D15122" w:rsidRPr="0050359A" w:rsidRDefault="009B0756" w:rsidP="007F6E1B">
      <w:pPr>
        <w:pStyle w:val="BodyText"/>
        <w:ind w:left="0" w:right="176"/>
        <w:rPr>
          <w:color w:val="000000"/>
        </w:rPr>
      </w:pPr>
      <w:r w:rsidRPr="0050359A">
        <w:rPr>
          <w:color w:val="000000"/>
        </w:rPr>
        <w:t>Gauta pranešimų apie retus atvejus, kai bevacizumabu gydomiems pacientams atsiranda požymių ir simptomų, būdingų U</w:t>
      </w:r>
      <w:r w:rsidR="007D6FF2" w:rsidRPr="0050359A">
        <w:rPr>
          <w:color w:val="000000"/>
        </w:rPr>
        <w:t>G</w:t>
      </w:r>
      <w:r w:rsidRPr="0050359A">
        <w:rPr>
          <w:color w:val="000000"/>
        </w:rPr>
        <w:t xml:space="preserve">ES – retam </w:t>
      </w:r>
      <w:r w:rsidR="007D6FF2" w:rsidRPr="0050359A">
        <w:rPr>
          <w:color w:val="000000"/>
        </w:rPr>
        <w:t>nervų sistemos</w:t>
      </w:r>
      <w:r w:rsidRPr="0050359A">
        <w:rPr>
          <w:color w:val="000000"/>
        </w:rPr>
        <w:t xml:space="preserve"> sutrikimui, </w:t>
      </w:r>
      <w:r w:rsidR="007D6FF2" w:rsidRPr="0050359A">
        <w:rPr>
          <w:color w:val="000000"/>
        </w:rPr>
        <w:t xml:space="preserve">kurio metu, </w:t>
      </w:r>
      <w:r w:rsidRPr="0050359A">
        <w:rPr>
          <w:color w:val="000000"/>
        </w:rPr>
        <w:t xml:space="preserve">be kita ko </w:t>
      </w:r>
      <w:r w:rsidR="007D6FF2" w:rsidRPr="0050359A">
        <w:rPr>
          <w:color w:val="000000"/>
        </w:rPr>
        <w:t xml:space="preserve">gali </w:t>
      </w:r>
      <w:r w:rsidRPr="0050359A">
        <w:rPr>
          <w:color w:val="000000"/>
        </w:rPr>
        <w:t>pasirei</w:t>
      </w:r>
      <w:r w:rsidR="007D6FF2" w:rsidRPr="0050359A">
        <w:rPr>
          <w:color w:val="000000"/>
        </w:rPr>
        <w:t>k</w:t>
      </w:r>
      <w:r w:rsidRPr="0050359A">
        <w:rPr>
          <w:color w:val="000000"/>
        </w:rPr>
        <w:t>š</w:t>
      </w:r>
      <w:r w:rsidR="007D6FF2" w:rsidRPr="0050359A">
        <w:rPr>
          <w:color w:val="000000"/>
        </w:rPr>
        <w:t>ti</w:t>
      </w:r>
      <w:r w:rsidRPr="0050359A">
        <w:rPr>
          <w:color w:val="000000"/>
        </w:rPr>
        <w:t xml:space="preserve"> ši</w:t>
      </w:r>
      <w:r w:rsidR="007D6FF2" w:rsidRPr="0050359A">
        <w:rPr>
          <w:color w:val="000000"/>
        </w:rPr>
        <w:t>e</w:t>
      </w:r>
      <w:r w:rsidRPr="0050359A">
        <w:rPr>
          <w:color w:val="000000"/>
        </w:rPr>
        <w:t xml:space="preserve"> požymiai ir simptomai: priepuoliai, galvos skausm</w:t>
      </w:r>
      <w:r w:rsidR="007D6FF2" w:rsidRPr="0050359A">
        <w:rPr>
          <w:color w:val="000000"/>
        </w:rPr>
        <w:t>as</w:t>
      </w:r>
      <w:r w:rsidRPr="0050359A">
        <w:rPr>
          <w:color w:val="000000"/>
        </w:rPr>
        <w:t>, pakitusi psichin</w:t>
      </w:r>
      <w:r w:rsidR="007D6FF2" w:rsidRPr="0050359A">
        <w:rPr>
          <w:color w:val="000000"/>
        </w:rPr>
        <w:t>ė</w:t>
      </w:r>
      <w:r w:rsidRPr="0050359A">
        <w:rPr>
          <w:color w:val="000000"/>
        </w:rPr>
        <w:t xml:space="preserve"> būkl</w:t>
      </w:r>
      <w:r w:rsidR="007D6FF2" w:rsidRPr="0050359A">
        <w:rPr>
          <w:color w:val="000000"/>
        </w:rPr>
        <w:t>ė</w:t>
      </w:r>
      <w:r w:rsidRPr="0050359A">
        <w:rPr>
          <w:color w:val="000000"/>
        </w:rPr>
        <w:t>, regos sutrikimai arba žievini</w:t>
      </w:r>
      <w:r w:rsidR="007D6FF2" w:rsidRPr="0050359A">
        <w:rPr>
          <w:color w:val="000000"/>
        </w:rPr>
        <w:t>s</w:t>
      </w:r>
      <w:r w:rsidRPr="0050359A">
        <w:rPr>
          <w:color w:val="000000"/>
        </w:rPr>
        <w:t xml:space="preserve"> aklum</w:t>
      </w:r>
      <w:r w:rsidR="007D6FF2" w:rsidRPr="0050359A">
        <w:rPr>
          <w:color w:val="000000"/>
        </w:rPr>
        <w:t>as</w:t>
      </w:r>
      <w:r w:rsidRPr="0050359A">
        <w:rPr>
          <w:color w:val="000000"/>
        </w:rPr>
        <w:t>, susij</w:t>
      </w:r>
      <w:r w:rsidR="007D6FF2" w:rsidRPr="0050359A">
        <w:rPr>
          <w:color w:val="000000"/>
        </w:rPr>
        <w:t>ę</w:t>
      </w:r>
      <w:r w:rsidRPr="0050359A">
        <w:rPr>
          <w:color w:val="000000"/>
        </w:rPr>
        <w:t xml:space="preserve"> su hipertenzija</w:t>
      </w:r>
      <w:r w:rsidR="007D6FF2" w:rsidRPr="0050359A">
        <w:rPr>
          <w:color w:val="000000"/>
        </w:rPr>
        <w:t xml:space="preserve"> arba be jos</w:t>
      </w:r>
      <w:r w:rsidRPr="0050359A">
        <w:rPr>
          <w:color w:val="000000"/>
        </w:rPr>
        <w:t>. U</w:t>
      </w:r>
      <w:r w:rsidR="007D6FF2" w:rsidRPr="0050359A">
        <w:rPr>
          <w:color w:val="000000"/>
        </w:rPr>
        <w:t>G</w:t>
      </w:r>
      <w:r w:rsidRPr="0050359A">
        <w:rPr>
          <w:color w:val="000000"/>
        </w:rPr>
        <w:t>ES diagnozę reikia patvirtinti smegenų vaizdini</w:t>
      </w:r>
      <w:r w:rsidR="007D6FF2" w:rsidRPr="0050359A">
        <w:rPr>
          <w:color w:val="000000"/>
        </w:rPr>
        <w:t>u</w:t>
      </w:r>
      <w:r w:rsidRPr="0050359A">
        <w:rPr>
          <w:color w:val="000000"/>
        </w:rPr>
        <w:t>, pageidautina magnetinio rezonanso tomografijos (MRT), tyrimu. Pacientams, kuriems išsivysto U</w:t>
      </w:r>
      <w:r w:rsidR="007D6FF2" w:rsidRPr="0050359A">
        <w:rPr>
          <w:color w:val="000000"/>
        </w:rPr>
        <w:t>G</w:t>
      </w:r>
      <w:r w:rsidRPr="0050359A">
        <w:rPr>
          <w:color w:val="000000"/>
        </w:rPr>
        <w:t>ES, rekomenduojama taikyti s</w:t>
      </w:r>
      <w:r w:rsidR="007D6FF2" w:rsidRPr="0050359A">
        <w:rPr>
          <w:color w:val="000000"/>
        </w:rPr>
        <w:t>pecifinį</w:t>
      </w:r>
      <w:r w:rsidRPr="0050359A">
        <w:rPr>
          <w:color w:val="000000"/>
        </w:rPr>
        <w:t xml:space="preserve"> simptominį gydymą, įskaitant hipertenzijos valdymą, kartu nutraukiant gydymą </w:t>
      </w:r>
      <w:r w:rsidR="00C652BE" w:rsidRPr="0050359A">
        <w:rPr>
          <w:color w:val="000000"/>
        </w:rPr>
        <w:t>Zirabev</w:t>
      </w:r>
      <w:r w:rsidRPr="0050359A">
        <w:rPr>
          <w:color w:val="000000"/>
        </w:rPr>
        <w:t>. Nežinoma, ar saugu pacientams, anksčiau patyrusiems U</w:t>
      </w:r>
      <w:r w:rsidR="007D6FF2" w:rsidRPr="0050359A">
        <w:rPr>
          <w:color w:val="000000"/>
        </w:rPr>
        <w:t>G</w:t>
      </w:r>
      <w:r w:rsidRPr="0050359A">
        <w:rPr>
          <w:color w:val="000000"/>
        </w:rPr>
        <w:t>ES, vėl skirti bevacizumabo.</w:t>
      </w:r>
    </w:p>
    <w:p w14:paraId="63DBBC1A" w14:textId="77777777" w:rsidR="00D15122" w:rsidRPr="0050359A" w:rsidRDefault="00D15122" w:rsidP="007F6E1B">
      <w:pPr>
        <w:rPr>
          <w:rFonts w:ascii="Times New Roman" w:eastAsia="Times New Roman" w:hAnsi="Times New Roman"/>
          <w:color w:val="000000"/>
        </w:rPr>
      </w:pPr>
    </w:p>
    <w:p w14:paraId="7FCC1014" w14:textId="77777777" w:rsidR="00D15122" w:rsidRPr="0050359A" w:rsidRDefault="009B0756" w:rsidP="007F6E1B">
      <w:pPr>
        <w:rPr>
          <w:rFonts w:ascii="Times New Roman" w:hAnsi="Times New Roman"/>
          <w:color w:val="000000"/>
          <w:u w:val="single"/>
        </w:rPr>
      </w:pPr>
      <w:r w:rsidRPr="0050359A">
        <w:rPr>
          <w:rFonts w:ascii="Times New Roman" w:hAnsi="Times New Roman"/>
          <w:color w:val="000000"/>
          <w:u w:val="single"/>
        </w:rPr>
        <w:t>Proteinurija (žr. 4.8 skyrių)</w:t>
      </w:r>
    </w:p>
    <w:p w14:paraId="5291B8EA" w14:textId="77777777" w:rsidR="00C652BE" w:rsidRPr="0050359A" w:rsidRDefault="00C652BE" w:rsidP="007F6E1B">
      <w:pPr>
        <w:rPr>
          <w:rFonts w:ascii="Times New Roman" w:eastAsia="Times New Roman" w:hAnsi="Times New Roman"/>
          <w:color w:val="000000"/>
          <w:u w:val="single"/>
        </w:rPr>
      </w:pPr>
    </w:p>
    <w:p w14:paraId="3B6FC758" w14:textId="77777777" w:rsidR="00D15122" w:rsidRPr="0050359A" w:rsidRDefault="009B0756" w:rsidP="007F6E1B">
      <w:pPr>
        <w:pStyle w:val="BodyText"/>
        <w:ind w:left="0" w:right="185"/>
        <w:rPr>
          <w:color w:val="000000"/>
        </w:rPr>
      </w:pPr>
      <w:r w:rsidRPr="0050359A">
        <w:rPr>
          <w:color w:val="000000"/>
        </w:rPr>
        <w:t>Bevacizumabu gydomiems pacientams, turintiems hipertenzijos anamnezę, gali padidėti proteinurijos išsivystymo rizika. Gauta įrodymų, kad visų laipsnių (pagal JAV nacionalinio vėžio instituto bendrųjų nepageidaujamų reiškinių t</w:t>
      </w:r>
      <w:r w:rsidR="00A561AE" w:rsidRPr="0050359A">
        <w:rPr>
          <w:color w:val="000000"/>
        </w:rPr>
        <w:t>oksiškumo</w:t>
      </w:r>
      <w:r w:rsidRPr="0050359A">
        <w:rPr>
          <w:color w:val="000000"/>
        </w:rPr>
        <w:t xml:space="preserve"> kriterijų (angl. </w:t>
      </w:r>
      <w:r w:rsidR="00A561AE" w:rsidRPr="0050359A">
        <w:rPr>
          <w:i/>
          <w:color w:val="000000"/>
        </w:rPr>
        <w:t xml:space="preserve">US </w:t>
      </w:r>
      <w:r w:rsidRPr="0050359A">
        <w:rPr>
          <w:i/>
          <w:color w:val="000000"/>
        </w:rPr>
        <w:t>National Cancer Institute-Common Terminology Criteria for Adverse Events, NCI-CTCAE</w:t>
      </w:r>
      <w:r w:rsidRPr="0050359A">
        <w:rPr>
          <w:color w:val="000000"/>
        </w:rPr>
        <w:t xml:space="preserve">) 3 versiją) proteinurija gali būti susijusi su doze. Prieš pradedant gydymą ir jo metu rekomenduojama stebėti proteinuriją atliekant šlapimo analizę įmerkiamąja diagnostine juostele. 4-ojo laipsnio proteinurija (nefrozinis sindromas) nustatyta iki 1,4 % bevacizumabu gydomų pacientų. Pacientams, kuriems išsivystė nefrozinis sindromas (pagal </w:t>
      </w:r>
      <w:r w:rsidRPr="0050359A">
        <w:rPr>
          <w:i/>
          <w:color w:val="000000"/>
        </w:rPr>
        <w:t>NCI-CTCAE</w:t>
      </w:r>
      <w:r w:rsidRPr="0050359A">
        <w:rPr>
          <w:color w:val="000000"/>
        </w:rPr>
        <w:t xml:space="preserve"> 3 versiją), gydymą reikia visiškai nutraukti.</w:t>
      </w:r>
    </w:p>
    <w:p w14:paraId="4A3F48BE" w14:textId="77777777" w:rsidR="00D15122" w:rsidRPr="0050359A" w:rsidRDefault="00D15122" w:rsidP="007F6E1B">
      <w:pPr>
        <w:rPr>
          <w:rFonts w:ascii="Times New Roman" w:eastAsia="Times New Roman" w:hAnsi="Times New Roman"/>
          <w:color w:val="000000"/>
        </w:rPr>
      </w:pPr>
    </w:p>
    <w:p w14:paraId="78D68FB0" w14:textId="77777777" w:rsidR="00D15122" w:rsidRPr="0050359A" w:rsidRDefault="009B0756" w:rsidP="00333699">
      <w:pPr>
        <w:widowControl/>
        <w:rPr>
          <w:rFonts w:ascii="Times New Roman" w:hAnsi="Times New Roman"/>
          <w:color w:val="000000"/>
          <w:u w:val="single"/>
        </w:rPr>
      </w:pPr>
      <w:r w:rsidRPr="0050359A">
        <w:rPr>
          <w:rFonts w:ascii="Times New Roman" w:hAnsi="Times New Roman"/>
          <w:color w:val="000000"/>
          <w:u w:val="single"/>
        </w:rPr>
        <w:t>Arterijų trombo</w:t>
      </w:r>
      <w:r w:rsidR="00A561AE" w:rsidRPr="0050359A">
        <w:rPr>
          <w:rFonts w:ascii="Times New Roman" w:hAnsi="Times New Roman"/>
          <w:color w:val="000000"/>
          <w:u w:val="single"/>
        </w:rPr>
        <w:t>embolizacija</w:t>
      </w:r>
      <w:r w:rsidRPr="0050359A">
        <w:rPr>
          <w:rFonts w:ascii="Times New Roman" w:hAnsi="Times New Roman"/>
          <w:color w:val="000000"/>
          <w:u w:val="single"/>
        </w:rPr>
        <w:t xml:space="preserve"> (žr. 4.8 skyrių)</w:t>
      </w:r>
    </w:p>
    <w:p w14:paraId="5A535E01" w14:textId="77777777" w:rsidR="00C652BE" w:rsidRPr="0050359A" w:rsidRDefault="00C652BE" w:rsidP="00333699">
      <w:pPr>
        <w:widowControl/>
        <w:rPr>
          <w:rFonts w:ascii="Times New Roman" w:eastAsia="Times New Roman" w:hAnsi="Times New Roman"/>
          <w:color w:val="000000"/>
          <w:u w:val="single"/>
        </w:rPr>
      </w:pPr>
    </w:p>
    <w:p w14:paraId="4B4A2AFF" w14:textId="77777777" w:rsidR="00D15122" w:rsidRPr="0050359A" w:rsidRDefault="009B0756" w:rsidP="00333699">
      <w:pPr>
        <w:pStyle w:val="BodyText"/>
        <w:widowControl/>
        <w:ind w:left="0" w:right="238"/>
        <w:rPr>
          <w:color w:val="000000"/>
        </w:rPr>
      </w:pPr>
      <w:r w:rsidRPr="0050359A">
        <w:rPr>
          <w:color w:val="000000"/>
        </w:rPr>
        <w:t>Klinikinių tyrimų metu arteri</w:t>
      </w:r>
      <w:r w:rsidR="00A561AE" w:rsidRPr="0050359A">
        <w:rPr>
          <w:color w:val="000000"/>
        </w:rPr>
        <w:t xml:space="preserve">nės </w:t>
      </w:r>
      <w:r w:rsidRPr="0050359A">
        <w:rPr>
          <w:color w:val="000000"/>
        </w:rPr>
        <w:t>trombo</w:t>
      </w:r>
      <w:r w:rsidR="00A561AE" w:rsidRPr="0050359A">
        <w:rPr>
          <w:color w:val="000000"/>
        </w:rPr>
        <w:t>embolijos</w:t>
      </w:r>
      <w:r w:rsidRPr="0050359A">
        <w:rPr>
          <w:color w:val="000000"/>
        </w:rPr>
        <w:t xml:space="preserve"> reakcijų, įskaitant </w:t>
      </w:r>
      <w:r w:rsidR="00A561AE" w:rsidRPr="0050359A">
        <w:rPr>
          <w:color w:val="000000"/>
        </w:rPr>
        <w:t>smegenų kraujotakos sutrikimus</w:t>
      </w:r>
      <w:r w:rsidRPr="0050359A">
        <w:rPr>
          <w:color w:val="000000"/>
        </w:rPr>
        <w:t xml:space="preserve"> (</w:t>
      </w:r>
      <w:r w:rsidR="00A561AE" w:rsidRPr="0050359A">
        <w:rPr>
          <w:color w:val="000000"/>
        </w:rPr>
        <w:t>SKS</w:t>
      </w:r>
      <w:r w:rsidRPr="0050359A">
        <w:rPr>
          <w:color w:val="000000"/>
        </w:rPr>
        <w:t>), praeinančius smegenų išemijos priepuolius (PSIP) ir miokardo infarktus (MI), dažniau pasitaikė pacientams, vartojantiems bevacizumabą kartu su chemoterapiniais vaistais, palyginti su pacientais, gydytais vien chemoterapija.</w:t>
      </w:r>
    </w:p>
    <w:p w14:paraId="77606248" w14:textId="77777777" w:rsidR="00D15122" w:rsidRPr="0050359A" w:rsidRDefault="00D15122" w:rsidP="007F6E1B">
      <w:pPr>
        <w:rPr>
          <w:rFonts w:ascii="Times New Roman" w:eastAsia="Times New Roman" w:hAnsi="Times New Roman"/>
          <w:color w:val="000000"/>
        </w:rPr>
      </w:pPr>
    </w:p>
    <w:p w14:paraId="47A768B4" w14:textId="77777777" w:rsidR="00D15122" w:rsidRPr="0050359A" w:rsidRDefault="009B0756" w:rsidP="007F6E1B">
      <w:pPr>
        <w:pStyle w:val="BodyText"/>
        <w:ind w:left="0" w:right="209"/>
        <w:rPr>
          <w:color w:val="000000"/>
        </w:rPr>
      </w:pPr>
      <w:r w:rsidRPr="0050359A">
        <w:rPr>
          <w:color w:val="000000"/>
        </w:rPr>
        <w:t>Bevacizumabu ir chemoterapiniais vaistais gydomiems pacientams, kurie</w:t>
      </w:r>
      <w:r w:rsidR="00A561AE" w:rsidRPr="0050359A">
        <w:rPr>
          <w:color w:val="000000"/>
        </w:rPr>
        <w:t>ms jau buvo</w:t>
      </w:r>
      <w:r w:rsidRPr="0050359A">
        <w:rPr>
          <w:color w:val="000000"/>
        </w:rPr>
        <w:t xml:space="preserve"> </w:t>
      </w:r>
      <w:r w:rsidR="00A561AE" w:rsidRPr="0050359A">
        <w:rPr>
          <w:color w:val="000000"/>
        </w:rPr>
        <w:t>arterinė tromboembolizacija,</w:t>
      </w:r>
      <w:r w:rsidRPr="0050359A">
        <w:rPr>
          <w:color w:val="000000"/>
        </w:rPr>
        <w:t xml:space="preserve"> diabet</w:t>
      </w:r>
      <w:r w:rsidR="00A561AE" w:rsidRPr="0050359A">
        <w:rPr>
          <w:color w:val="000000"/>
        </w:rPr>
        <w:t>as</w:t>
      </w:r>
      <w:r w:rsidRPr="0050359A">
        <w:rPr>
          <w:color w:val="000000"/>
        </w:rPr>
        <w:t xml:space="preserve"> </w:t>
      </w:r>
      <w:r w:rsidR="00A561AE" w:rsidRPr="0050359A">
        <w:rPr>
          <w:color w:val="000000"/>
        </w:rPr>
        <w:t>ar</w:t>
      </w:r>
      <w:r w:rsidRPr="0050359A">
        <w:rPr>
          <w:color w:val="000000"/>
        </w:rPr>
        <w:t xml:space="preserve"> vyresniems nei 65 metų pacientams gydymo metu padidėja trombo</w:t>
      </w:r>
      <w:r w:rsidR="0049166E" w:rsidRPr="0050359A">
        <w:rPr>
          <w:color w:val="000000"/>
        </w:rPr>
        <w:t>embolinių</w:t>
      </w:r>
      <w:r w:rsidRPr="0050359A">
        <w:rPr>
          <w:color w:val="000000"/>
        </w:rPr>
        <w:t xml:space="preserve"> reakcijų rizika. Tokius pacientus </w:t>
      </w:r>
      <w:r w:rsidR="00C652BE" w:rsidRPr="0050359A">
        <w:rPr>
          <w:color w:val="000000"/>
        </w:rPr>
        <w:t>Zirabev</w:t>
      </w:r>
      <w:r w:rsidRPr="0050359A">
        <w:rPr>
          <w:color w:val="000000"/>
        </w:rPr>
        <w:t xml:space="preserve"> gydyti reikia atsargiai.</w:t>
      </w:r>
    </w:p>
    <w:p w14:paraId="7C68A7AA" w14:textId="77777777" w:rsidR="00D15122" w:rsidRPr="0050359A" w:rsidRDefault="00D15122" w:rsidP="007F6E1B">
      <w:pPr>
        <w:rPr>
          <w:rFonts w:ascii="Times New Roman" w:eastAsia="Times New Roman" w:hAnsi="Times New Roman"/>
          <w:color w:val="000000"/>
        </w:rPr>
      </w:pPr>
    </w:p>
    <w:p w14:paraId="55F522A3" w14:textId="77777777" w:rsidR="00D15122" w:rsidRPr="0050359A" w:rsidRDefault="009B0756" w:rsidP="0070266A">
      <w:pPr>
        <w:pStyle w:val="BodyText"/>
        <w:keepNext/>
        <w:keepLines/>
        <w:widowControl/>
        <w:ind w:left="0" w:right="144"/>
        <w:rPr>
          <w:color w:val="000000"/>
        </w:rPr>
      </w:pPr>
      <w:r w:rsidRPr="0050359A">
        <w:rPr>
          <w:color w:val="000000"/>
        </w:rPr>
        <w:lastRenderedPageBreak/>
        <w:t>Pacientams, kuriems pasireiškė arteri</w:t>
      </w:r>
      <w:r w:rsidR="0049166E" w:rsidRPr="0050359A">
        <w:rPr>
          <w:color w:val="000000"/>
        </w:rPr>
        <w:t>nės</w:t>
      </w:r>
      <w:r w:rsidRPr="0050359A">
        <w:rPr>
          <w:color w:val="000000"/>
        </w:rPr>
        <w:t xml:space="preserve"> trombo</w:t>
      </w:r>
      <w:r w:rsidR="0049166E" w:rsidRPr="0050359A">
        <w:rPr>
          <w:color w:val="000000"/>
        </w:rPr>
        <w:t>embolijos</w:t>
      </w:r>
      <w:r w:rsidRPr="0050359A">
        <w:rPr>
          <w:color w:val="000000"/>
        </w:rPr>
        <w:t xml:space="preserve"> reakcijų, gydymą</w:t>
      </w:r>
      <w:r w:rsidR="0049166E" w:rsidRPr="0050359A">
        <w:rPr>
          <w:color w:val="000000"/>
        </w:rPr>
        <w:t xml:space="preserve"> preparatu</w:t>
      </w:r>
      <w:r w:rsidRPr="0050359A">
        <w:rPr>
          <w:color w:val="000000"/>
        </w:rPr>
        <w:t xml:space="preserve"> reikia visiškai nutraukti.</w:t>
      </w:r>
    </w:p>
    <w:p w14:paraId="383EA70D" w14:textId="77777777" w:rsidR="00D15122" w:rsidRPr="0050359A" w:rsidRDefault="00D15122" w:rsidP="007F6E1B">
      <w:pPr>
        <w:rPr>
          <w:rFonts w:ascii="Times New Roman" w:eastAsia="Times New Roman" w:hAnsi="Times New Roman"/>
          <w:color w:val="000000"/>
        </w:rPr>
      </w:pPr>
    </w:p>
    <w:p w14:paraId="569B5D69" w14:textId="77777777" w:rsidR="00D15122" w:rsidRPr="0050359A" w:rsidRDefault="009B0756" w:rsidP="007F6E1B">
      <w:pPr>
        <w:spacing w:line="252" w:lineRule="exact"/>
        <w:rPr>
          <w:rFonts w:ascii="Times New Roman" w:hAnsi="Times New Roman"/>
          <w:color w:val="000000"/>
          <w:u w:val="single"/>
        </w:rPr>
      </w:pPr>
      <w:r w:rsidRPr="0050359A">
        <w:rPr>
          <w:rFonts w:ascii="Times New Roman" w:hAnsi="Times New Roman"/>
          <w:color w:val="000000"/>
          <w:u w:val="single"/>
        </w:rPr>
        <w:t xml:space="preserve">Venų </w:t>
      </w:r>
      <w:r w:rsidR="0049166E" w:rsidRPr="0050359A">
        <w:rPr>
          <w:rFonts w:ascii="Times New Roman" w:hAnsi="Times New Roman"/>
          <w:color w:val="000000"/>
          <w:u w:val="single"/>
        </w:rPr>
        <w:t>tromboembolizacija</w:t>
      </w:r>
      <w:r w:rsidRPr="0050359A">
        <w:rPr>
          <w:rFonts w:ascii="Times New Roman" w:hAnsi="Times New Roman"/>
          <w:color w:val="000000"/>
          <w:u w:val="single"/>
        </w:rPr>
        <w:t xml:space="preserve"> (žr. 4.8 skyrių)</w:t>
      </w:r>
    </w:p>
    <w:p w14:paraId="215B6E1F" w14:textId="77777777" w:rsidR="00C652BE" w:rsidRPr="0050359A" w:rsidRDefault="00C652BE" w:rsidP="007F6E1B">
      <w:pPr>
        <w:spacing w:line="252" w:lineRule="exact"/>
        <w:rPr>
          <w:rFonts w:ascii="Times New Roman" w:eastAsia="Times New Roman" w:hAnsi="Times New Roman"/>
          <w:color w:val="000000"/>
          <w:u w:val="single"/>
        </w:rPr>
      </w:pPr>
    </w:p>
    <w:p w14:paraId="4B9C6118" w14:textId="77777777" w:rsidR="00D15122" w:rsidRPr="0050359A" w:rsidRDefault="009B0756" w:rsidP="007F6E1B">
      <w:pPr>
        <w:pStyle w:val="BodyText"/>
        <w:ind w:left="0" w:right="209"/>
        <w:rPr>
          <w:color w:val="000000"/>
        </w:rPr>
      </w:pPr>
      <w:r w:rsidRPr="0050359A">
        <w:rPr>
          <w:color w:val="000000"/>
        </w:rPr>
        <w:t xml:space="preserve">Pacientams, gydomiems bevacizumabu, gali kilti venų </w:t>
      </w:r>
      <w:r w:rsidR="0049166E" w:rsidRPr="0050359A">
        <w:rPr>
          <w:color w:val="000000"/>
        </w:rPr>
        <w:t>trombo</w:t>
      </w:r>
      <w:r w:rsidRPr="0050359A">
        <w:rPr>
          <w:color w:val="000000"/>
        </w:rPr>
        <w:t>emboli</w:t>
      </w:r>
      <w:r w:rsidR="0049166E" w:rsidRPr="0050359A">
        <w:rPr>
          <w:color w:val="000000"/>
        </w:rPr>
        <w:t>nių</w:t>
      </w:r>
      <w:r w:rsidRPr="0050359A">
        <w:rPr>
          <w:color w:val="000000"/>
        </w:rPr>
        <w:t xml:space="preserve"> reakcijų, įskaitant plaučių emboliją, rizika.</w:t>
      </w:r>
    </w:p>
    <w:p w14:paraId="4945BAA6" w14:textId="77777777" w:rsidR="00203535" w:rsidRPr="0050359A" w:rsidRDefault="00203535" w:rsidP="007F6E1B">
      <w:pPr>
        <w:pStyle w:val="BodyText"/>
        <w:ind w:left="0" w:right="209"/>
        <w:rPr>
          <w:color w:val="000000"/>
        </w:rPr>
      </w:pPr>
    </w:p>
    <w:p w14:paraId="13163F7C" w14:textId="77777777" w:rsidR="00D15122" w:rsidRPr="0050359A" w:rsidRDefault="0049166E" w:rsidP="007F6E1B">
      <w:pPr>
        <w:pStyle w:val="BodyText"/>
        <w:ind w:left="0" w:right="209"/>
        <w:rPr>
          <w:color w:val="000000"/>
        </w:rPr>
      </w:pPr>
      <w:r w:rsidRPr="0050359A">
        <w:rPr>
          <w:color w:val="000000"/>
        </w:rPr>
        <w:t>P</w:t>
      </w:r>
      <w:r w:rsidR="009B0756" w:rsidRPr="0050359A">
        <w:rPr>
          <w:color w:val="000000"/>
        </w:rPr>
        <w:t>ersistuojanči</w:t>
      </w:r>
      <w:r w:rsidRPr="0050359A">
        <w:rPr>
          <w:color w:val="000000"/>
        </w:rPr>
        <w:t>u</w:t>
      </w:r>
      <w:r w:rsidR="009B0756" w:rsidRPr="0050359A">
        <w:rPr>
          <w:color w:val="000000"/>
        </w:rPr>
        <w:t xml:space="preserve">, </w:t>
      </w:r>
      <w:r w:rsidRPr="0050359A">
        <w:rPr>
          <w:rFonts w:eastAsia="TimesNewRomanPSMT"/>
          <w:color w:val="000000"/>
          <w:lang w:bidi="ar-SA"/>
        </w:rPr>
        <w:t>recidyvavusiu</w:t>
      </w:r>
      <w:r w:rsidR="009B0756" w:rsidRPr="0050359A">
        <w:rPr>
          <w:color w:val="000000"/>
        </w:rPr>
        <w:t xml:space="preserve"> arba metastazavusi</w:t>
      </w:r>
      <w:r w:rsidRPr="0050359A">
        <w:rPr>
          <w:color w:val="000000"/>
        </w:rPr>
        <w:t>u</w:t>
      </w:r>
      <w:r w:rsidR="009B0756" w:rsidRPr="0050359A">
        <w:rPr>
          <w:color w:val="000000"/>
        </w:rPr>
        <w:t xml:space="preserve"> gimdos kaklelio vėži</w:t>
      </w:r>
      <w:r w:rsidRPr="0050359A">
        <w:rPr>
          <w:color w:val="000000"/>
        </w:rPr>
        <w:t>u sergančioms pacientėms, kurioms skiriama</w:t>
      </w:r>
      <w:r w:rsidR="009B0756" w:rsidRPr="0050359A">
        <w:rPr>
          <w:color w:val="000000"/>
        </w:rPr>
        <w:t xml:space="preserve"> bevacizumab</w:t>
      </w:r>
      <w:r w:rsidRPr="0050359A">
        <w:rPr>
          <w:color w:val="000000"/>
        </w:rPr>
        <w:t>o</w:t>
      </w:r>
      <w:r w:rsidR="009B0756" w:rsidRPr="0050359A">
        <w:rPr>
          <w:color w:val="000000"/>
        </w:rPr>
        <w:t xml:space="preserve"> kartu su paklitakseliu ir cisplatina</w:t>
      </w:r>
      <w:r w:rsidRPr="0050359A">
        <w:rPr>
          <w:color w:val="000000"/>
        </w:rPr>
        <w:t>,</w:t>
      </w:r>
      <w:r w:rsidR="009B0756" w:rsidRPr="0050359A">
        <w:rPr>
          <w:color w:val="000000"/>
        </w:rPr>
        <w:t xml:space="preserve"> gali padidėti venų </w:t>
      </w:r>
      <w:r w:rsidRPr="0050359A">
        <w:rPr>
          <w:color w:val="000000"/>
        </w:rPr>
        <w:t>trombo</w:t>
      </w:r>
      <w:r w:rsidR="009B0756" w:rsidRPr="0050359A">
        <w:rPr>
          <w:color w:val="000000"/>
        </w:rPr>
        <w:t>embolij</w:t>
      </w:r>
      <w:r w:rsidRPr="0050359A">
        <w:rPr>
          <w:color w:val="000000"/>
        </w:rPr>
        <w:t>ų pasireiškimo</w:t>
      </w:r>
      <w:r w:rsidR="009B0756" w:rsidRPr="0050359A">
        <w:rPr>
          <w:color w:val="000000"/>
        </w:rPr>
        <w:t xml:space="preserve"> rizika.</w:t>
      </w:r>
    </w:p>
    <w:p w14:paraId="578E2EF8" w14:textId="77777777" w:rsidR="00203535" w:rsidRPr="0050359A" w:rsidRDefault="00203535" w:rsidP="007F6E1B">
      <w:pPr>
        <w:pStyle w:val="BodyText"/>
        <w:ind w:left="0" w:right="137"/>
        <w:rPr>
          <w:color w:val="000000"/>
        </w:rPr>
      </w:pPr>
    </w:p>
    <w:p w14:paraId="04ACBF68" w14:textId="77777777" w:rsidR="00D15122" w:rsidRPr="0050359A" w:rsidRDefault="00426DA8" w:rsidP="004F6645">
      <w:pPr>
        <w:pStyle w:val="BodyText"/>
        <w:widowControl/>
        <w:ind w:left="0" w:right="144"/>
        <w:rPr>
          <w:color w:val="000000"/>
        </w:rPr>
      </w:pPr>
      <w:r w:rsidRPr="0050359A">
        <w:rPr>
          <w:color w:val="000000"/>
        </w:rPr>
        <w:t xml:space="preserve">Pacientams, kuriems pasireiškia gyvybei pavojingų (4 laipsnio) </w:t>
      </w:r>
      <w:r w:rsidR="0049166E" w:rsidRPr="0050359A">
        <w:rPr>
          <w:color w:val="000000"/>
        </w:rPr>
        <w:t>trombo</w:t>
      </w:r>
      <w:r w:rsidRPr="0050359A">
        <w:rPr>
          <w:color w:val="000000"/>
        </w:rPr>
        <w:t>emboli</w:t>
      </w:r>
      <w:r w:rsidR="0049166E" w:rsidRPr="0050359A">
        <w:rPr>
          <w:color w:val="000000"/>
        </w:rPr>
        <w:t>nių</w:t>
      </w:r>
      <w:r w:rsidRPr="0050359A">
        <w:rPr>
          <w:color w:val="000000"/>
        </w:rPr>
        <w:t xml:space="preserve"> reakcijų, įskaitant plaučių emboliją (pagal </w:t>
      </w:r>
      <w:r w:rsidRPr="0050359A">
        <w:rPr>
          <w:i/>
          <w:color w:val="000000"/>
        </w:rPr>
        <w:t>NCI-CTCAE</w:t>
      </w:r>
      <w:r w:rsidRPr="0050359A">
        <w:rPr>
          <w:color w:val="000000"/>
        </w:rPr>
        <w:t xml:space="preserve"> 3 versiją), gydymą </w:t>
      </w:r>
      <w:r w:rsidR="00C652BE" w:rsidRPr="0050359A">
        <w:rPr>
          <w:color w:val="000000"/>
        </w:rPr>
        <w:t>Zirabev</w:t>
      </w:r>
      <w:r w:rsidRPr="0050359A">
        <w:rPr>
          <w:color w:val="000000"/>
        </w:rPr>
        <w:t xml:space="preserve"> reikia nutraukti. Pacientus, kuriems </w:t>
      </w:r>
      <w:r w:rsidR="0049166E" w:rsidRPr="0050359A">
        <w:rPr>
          <w:color w:val="000000"/>
        </w:rPr>
        <w:t>yra</w:t>
      </w:r>
      <w:r w:rsidRPr="0050359A">
        <w:rPr>
          <w:color w:val="000000"/>
        </w:rPr>
        <w:t xml:space="preserve"> ≤3 laipsnio </w:t>
      </w:r>
      <w:r w:rsidR="0049166E" w:rsidRPr="0050359A">
        <w:rPr>
          <w:color w:val="000000"/>
        </w:rPr>
        <w:t>trombo</w:t>
      </w:r>
      <w:r w:rsidRPr="0050359A">
        <w:rPr>
          <w:color w:val="000000"/>
        </w:rPr>
        <w:t>emboli</w:t>
      </w:r>
      <w:r w:rsidR="0049166E" w:rsidRPr="0050359A">
        <w:rPr>
          <w:color w:val="000000"/>
        </w:rPr>
        <w:t>nių reiškinių</w:t>
      </w:r>
      <w:r w:rsidRPr="0050359A">
        <w:rPr>
          <w:color w:val="000000"/>
        </w:rPr>
        <w:t xml:space="preserve"> (pagal </w:t>
      </w:r>
      <w:r w:rsidRPr="0050359A">
        <w:rPr>
          <w:i/>
          <w:color w:val="000000"/>
        </w:rPr>
        <w:t>NCI-CTCAE</w:t>
      </w:r>
      <w:r w:rsidRPr="0050359A">
        <w:rPr>
          <w:color w:val="000000"/>
        </w:rPr>
        <w:t xml:space="preserve"> 3 versiją), reikia atidžiai stebėti.</w:t>
      </w:r>
    </w:p>
    <w:p w14:paraId="7237AE0D" w14:textId="77777777" w:rsidR="00D15122" w:rsidRPr="0050359A" w:rsidRDefault="00D15122" w:rsidP="007F6E1B">
      <w:pPr>
        <w:rPr>
          <w:rFonts w:ascii="Times New Roman" w:eastAsia="Times New Roman" w:hAnsi="Times New Roman"/>
          <w:color w:val="000000"/>
        </w:rPr>
      </w:pPr>
    </w:p>
    <w:p w14:paraId="5D1D2E8B" w14:textId="77777777" w:rsidR="00D15122" w:rsidRPr="0050359A" w:rsidRDefault="009B0756" w:rsidP="00B11B98">
      <w:pPr>
        <w:keepNext/>
        <w:rPr>
          <w:rFonts w:ascii="Times New Roman" w:hAnsi="Times New Roman"/>
          <w:color w:val="000000"/>
          <w:u w:val="single"/>
        </w:rPr>
      </w:pPr>
      <w:r w:rsidRPr="0050359A">
        <w:rPr>
          <w:rFonts w:ascii="Times New Roman" w:hAnsi="Times New Roman"/>
          <w:color w:val="000000"/>
          <w:u w:val="single"/>
        </w:rPr>
        <w:t>Kraujavimas</w:t>
      </w:r>
    </w:p>
    <w:p w14:paraId="438F7438" w14:textId="77777777" w:rsidR="00C652BE" w:rsidRPr="0050359A" w:rsidRDefault="00C652BE" w:rsidP="00B11B98">
      <w:pPr>
        <w:keepNext/>
        <w:rPr>
          <w:rFonts w:ascii="Times New Roman" w:eastAsia="Times New Roman" w:hAnsi="Times New Roman"/>
          <w:color w:val="000000"/>
          <w:u w:val="single"/>
        </w:rPr>
      </w:pPr>
    </w:p>
    <w:p w14:paraId="716A6D7F" w14:textId="77777777" w:rsidR="00D15122" w:rsidRPr="0050359A" w:rsidRDefault="009B0756" w:rsidP="00B11B98">
      <w:pPr>
        <w:pStyle w:val="BodyText"/>
        <w:widowControl/>
        <w:ind w:left="0" w:right="144"/>
        <w:rPr>
          <w:color w:val="000000"/>
        </w:rPr>
      </w:pPr>
      <w:r w:rsidRPr="0050359A">
        <w:rPr>
          <w:color w:val="000000"/>
        </w:rPr>
        <w:t xml:space="preserve">Bevacizumabu gydomiems pacientams padidėja kraujavimo, ypač su naviku susijusio kraujavimo, rizika. Pacientams, kurie vartodami </w:t>
      </w:r>
      <w:r w:rsidR="00C652BE" w:rsidRPr="0050359A">
        <w:rPr>
          <w:color w:val="000000"/>
        </w:rPr>
        <w:t>Zirabev</w:t>
      </w:r>
      <w:r w:rsidRPr="0050359A">
        <w:rPr>
          <w:color w:val="000000"/>
        </w:rPr>
        <w:t xml:space="preserve"> patiria 3 arba 4 laipsnio kraujavimą (pagal </w:t>
      </w:r>
      <w:r w:rsidRPr="0050359A">
        <w:rPr>
          <w:i/>
          <w:color w:val="000000"/>
        </w:rPr>
        <w:t>NCI-CTCAE</w:t>
      </w:r>
      <w:r w:rsidRPr="0050359A">
        <w:rPr>
          <w:color w:val="000000"/>
        </w:rPr>
        <w:t xml:space="preserve"> 3 versiją), gydymą </w:t>
      </w:r>
      <w:r w:rsidR="00C652BE" w:rsidRPr="0050359A">
        <w:rPr>
          <w:color w:val="000000"/>
        </w:rPr>
        <w:t>Zirabev</w:t>
      </w:r>
      <w:r w:rsidRPr="0050359A">
        <w:rPr>
          <w:color w:val="000000"/>
        </w:rPr>
        <w:t xml:space="preserve"> reikia visiškai nutraukti (žr. 4.8 skyrių).</w:t>
      </w:r>
    </w:p>
    <w:p w14:paraId="1AF78338" w14:textId="77777777" w:rsidR="00D15122" w:rsidRPr="0050359A" w:rsidRDefault="00D15122" w:rsidP="007F6E1B">
      <w:pPr>
        <w:rPr>
          <w:rFonts w:ascii="Times New Roman" w:eastAsia="Times New Roman" w:hAnsi="Times New Roman"/>
          <w:color w:val="000000"/>
        </w:rPr>
      </w:pPr>
    </w:p>
    <w:p w14:paraId="2471CC58" w14:textId="77777777" w:rsidR="00D15122" w:rsidRPr="0050359A" w:rsidRDefault="009B0756" w:rsidP="0071072C">
      <w:pPr>
        <w:widowControl/>
        <w:autoSpaceDE w:val="0"/>
        <w:autoSpaceDN w:val="0"/>
        <w:adjustRightInd w:val="0"/>
        <w:rPr>
          <w:rFonts w:ascii="Times New Roman" w:eastAsia="TimesNewRomanPSMT" w:hAnsi="Times New Roman"/>
          <w:color w:val="000000"/>
          <w:lang w:bidi="ar-SA"/>
        </w:rPr>
      </w:pPr>
      <w:r w:rsidRPr="0050359A">
        <w:rPr>
          <w:rFonts w:ascii="Times New Roman" w:hAnsi="Times New Roman"/>
          <w:color w:val="000000"/>
        </w:rPr>
        <w:t>Pacientai, turintys negydytų CNS metastazių, nustatytų vaizdo gavimo procedūromis arba pagal požymius ir simptomus, kaip įprasta, iš klinikinių bevacizumabo tyrimų buvo pašalinti</w:t>
      </w:r>
      <w:r w:rsidR="0049166E" w:rsidRPr="0050359A">
        <w:rPr>
          <w:rFonts w:ascii="Times New Roman" w:hAnsi="Times New Roman"/>
          <w:color w:val="000000"/>
        </w:rPr>
        <w:t xml:space="preserve">. </w:t>
      </w:r>
      <w:r w:rsidRPr="0050359A">
        <w:rPr>
          <w:rFonts w:ascii="Times New Roman" w:hAnsi="Times New Roman"/>
          <w:color w:val="000000"/>
        </w:rPr>
        <w:t xml:space="preserve"> </w:t>
      </w:r>
      <w:r w:rsidR="0049166E" w:rsidRPr="0050359A">
        <w:rPr>
          <w:rFonts w:ascii="Times New Roman" w:eastAsia="TimesNewRomanPSMT" w:hAnsi="Times New Roman"/>
          <w:color w:val="000000"/>
          <w:lang w:bidi="ar-SA"/>
        </w:rPr>
        <w:t>Dėl to randomizuotų klinikinių tyrimų metu kraujavimo į CNS ateityje rizika šiems pacientams nebuvo įvertinta</w:t>
      </w:r>
      <w:r w:rsidR="0049166E" w:rsidRPr="0050359A">
        <w:rPr>
          <w:rFonts w:ascii="Times New Roman" w:hAnsi="Times New Roman"/>
          <w:color w:val="000000"/>
        </w:rPr>
        <w:t xml:space="preserve"> </w:t>
      </w:r>
      <w:r w:rsidRPr="0050359A">
        <w:rPr>
          <w:rFonts w:ascii="Times New Roman" w:hAnsi="Times New Roman"/>
          <w:color w:val="000000"/>
        </w:rPr>
        <w:t xml:space="preserve">(žr. 4.8 skyrių). Pacientus reikia stebėti, ar neatsiranda CNS kraujavimo požymių ir simptomų bei, intrakranijinio kraujavimo atvejais, gydymą </w:t>
      </w:r>
      <w:r w:rsidR="00C652BE" w:rsidRPr="0050359A">
        <w:rPr>
          <w:rFonts w:ascii="Times New Roman" w:hAnsi="Times New Roman"/>
          <w:color w:val="000000"/>
        </w:rPr>
        <w:t>Zirabev</w:t>
      </w:r>
      <w:r w:rsidRPr="0050359A">
        <w:rPr>
          <w:rFonts w:ascii="Times New Roman" w:hAnsi="Times New Roman"/>
          <w:color w:val="000000"/>
        </w:rPr>
        <w:t xml:space="preserve"> nutraukti.</w:t>
      </w:r>
    </w:p>
    <w:p w14:paraId="3CB90D02" w14:textId="77777777" w:rsidR="00D15122" w:rsidRPr="0050359A" w:rsidRDefault="00D15122" w:rsidP="007F6E1B">
      <w:pPr>
        <w:rPr>
          <w:rFonts w:ascii="Times New Roman" w:eastAsia="Times New Roman" w:hAnsi="Times New Roman"/>
          <w:color w:val="000000"/>
        </w:rPr>
      </w:pPr>
    </w:p>
    <w:p w14:paraId="2234D2AE" w14:textId="77777777" w:rsidR="00D15122" w:rsidRPr="0050359A" w:rsidRDefault="009B0756" w:rsidP="007F6E1B">
      <w:pPr>
        <w:pStyle w:val="BodyText"/>
        <w:ind w:left="0" w:right="209"/>
        <w:rPr>
          <w:color w:val="000000"/>
        </w:rPr>
      </w:pPr>
      <w:r w:rsidRPr="0050359A">
        <w:rPr>
          <w:color w:val="000000"/>
        </w:rPr>
        <w:t xml:space="preserve">Nėra informacijos apie bevacizumabo saugumo pobūdį pacientams, </w:t>
      </w:r>
      <w:r w:rsidR="00285899" w:rsidRPr="0050359A">
        <w:rPr>
          <w:color w:val="000000"/>
        </w:rPr>
        <w:t>sergantiems</w:t>
      </w:r>
      <w:r w:rsidRPr="0050359A">
        <w:rPr>
          <w:color w:val="000000"/>
        </w:rPr>
        <w:t xml:space="preserve"> įgimt</w:t>
      </w:r>
      <w:r w:rsidR="00285899" w:rsidRPr="0050359A">
        <w:rPr>
          <w:color w:val="000000"/>
        </w:rPr>
        <w:t>a</w:t>
      </w:r>
      <w:r w:rsidRPr="0050359A">
        <w:rPr>
          <w:color w:val="000000"/>
        </w:rPr>
        <w:t xml:space="preserve"> </w:t>
      </w:r>
      <w:r w:rsidR="00285899" w:rsidRPr="0050359A">
        <w:rPr>
          <w:color w:val="000000"/>
        </w:rPr>
        <w:t xml:space="preserve"> hemoragine diateze,</w:t>
      </w:r>
      <w:r w:rsidRPr="0050359A">
        <w:rPr>
          <w:color w:val="000000"/>
        </w:rPr>
        <w:t xml:space="preserve"> įgyta koagulopatija, </w:t>
      </w:r>
      <w:r w:rsidR="00285899" w:rsidRPr="0050359A">
        <w:rPr>
          <w:color w:val="000000"/>
        </w:rPr>
        <w:t>a</w:t>
      </w:r>
      <w:r w:rsidRPr="0050359A">
        <w:rPr>
          <w:color w:val="000000"/>
        </w:rPr>
        <w:t xml:space="preserve">r pacientams, prieš gydymo bevacizumabu pradžią gaunantiems visą antikoaguliantų dozę </w:t>
      </w:r>
      <w:r w:rsidR="00285899" w:rsidRPr="0050359A">
        <w:rPr>
          <w:color w:val="000000"/>
        </w:rPr>
        <w:t>trombo</w:t>
      </w:r>
      <w:r w:rsidRPr="0050359A">
        <w:rPr>
          <w:color w:val="000000"/>
        </w:rPr>
        <w:t>emboli</w:t>
      </w:r>
      <w:r w:rsidR="00285899" w:rsidRPr="0050359A">
        <w:rPr>
          <w:color w:val="000000"/>
        </w:rPr>
        <w:t>zacijai</w:t>
      </w:r>
      <w:r w:rsidRPr="0050359A">
        <w:rPr>
          <w:color w:val="000000"/>
        </w:rPr>
        <w:t xml:space="preserve"> gydyti, nes tokie pacientai </w:t>
      </w:r>
      <w:r w:rsidR="00285899" w:rsidRPr="0050359A">
        <w:rPr>
          <w:color w:val="000000"/>
        </w:rPr>
        <w:t>nebuvo įtraukti į</w:t>
      </w:r>
      <w:r w:rsidRPr="0050359A">
        <w:rPr>
          <w:color w:val="000000"/>
        </w:rPr>
        <w:t xml:space="preserve"> klinikini</w:t>
      </w:r>
      <w:r w:rsidR="00285899" w:rsidRPr="0050359A">
        <w:rPr>
          <w:color w:val="000000"/>
        </w:rPr>
        <w:t>us</w:t>
      </w:r>
      <w:r w:rsidRPr="0050359A">
        <w:rPr>
          <w:color w:val="000000"/>
        </w:rPr>
        <w:t xml:space="preserve"> tyrim</w:t>
      </w:r>
      <w:r w:rsidR="00285899" w:rsidRPr="0050359A">
        <w:rPr>
          <w:color w:val="000000"/>
        </w:rPr>
        <w:t>us</w:t>
      </w:r>
      <w:r w:rsidRPr="0050359A">
        <w:rPr>
          <w:color w:val="000000"/>
        </w:rPr>
        <w:t xml:space="preserve">. Todėl prieš pradedant gydyti tokius pacientus reikia elgtis atsargiai. Visgi atrodo, kad pacientams, kuriems gydymo metu išsivystė venų trombozė ir kurie gydyti visa varfarino doze kartu su bevacizumabu, 3-iojo arba didesnio laipsnio kraujavimų (pagal </w:t>
      </w:r>
      <w:r w:rsidRPr="0050359A">
        <w:rPr>
          <w:i/>
          <w:color w:val="000000"/>
        </w:rPr>
        <w:t>NCI-CTCAE</w:t>
      </w:r>
      <w:r w:rsidRPr="0050359A">
        <w:rPr>
          <w:color w:val="000000"/>
        </w:rPr>
        <w:t xml:space="preserve"> 3 versiją) nepadažnėjo.</w:t>
      </w:r>
    </w:p>
    <w:p w14:paraId="5F832597" w14:textId="77777777" w:rsidR="00D15122" w:rsidRPr="0050359A" w:rsidRDefault="00D15122" w:rsidP="007F6E1B">
      <w:pPr>
        <w:rPr>
          <w:rFonts w:ascii="Times New Roman" w:eastAsia="Times New Roman" w:hAnsi="Times New Roman"/>
          <w:color w:val="000000"/>
        </w:rPr>
      </w:pPr>
    </w:p>
    <w:p w14:paraId="4545FD87" w14:textId="77777777" w:rsidR="00D15122" w:rsidRPr="0050359A" w:rsidRDefault="009B0756" w:rsidP="007F6E1B">
      <w:pPr>
        <w:spacing w:line="252" w:lineRule="exact"/>
        <w:rPr>
          <w:rFonts w:ascii="Times New Roman" w:hAnsi="Times New Roman"/>
          <w:color w:val="000000"/>
          <w:u w:val="single"/>
        </w:rPr>
      </w:pPr>
      <w:r w:rsidRPr="0050359A">
        <w:rPr>
          <w:rFonts w:ascii="Times New Roman" w:hAnsi="Times New Roman"/>
          <w:color w:val="000000"/>
          <w:u w:val="single"/>
        </w:rPr>
        <w:t>Kraujavimas iš plaučių / skrepliavimas krauju</w:t>
      </w:r>
    </w:p>
    <w:p w14:paraId="291BFE8F" w14:textId="77777777" w:rsidR="00C652BE" w:rsidRPr="0050359A" w:rsidRDefault="00C652BE" w:rsidP="007F6E1B">
      <w:pPr>
        <w:spacing w:line="252" w:lineRule="exact"/>
        <w:rPr>
          <w:rFonts w:ascii="Times New Roman" w:eastAsia="Times New Roman" w:hAnsi="Times New Roman"/>
          <w:color w:val="000000"/>
          <w:u w:val="single"/>
        </w:rPr>
      </w:pPr>
    </w:p>
    <w:p w14:paraId="3201779C" w14:textId="77777777" w:rsidR="00D15122" w:rsidRPr="0050359A" w:rsidRDefault="009B0756" w:rsidP="007F6E1B">
      <w:pPr>
        <w:pStyle w:val="BodyText"/>
        <w:ind w:left="0" w:right="137"/>
        <w:rPr>
          <w:color w:val="000000"/>
        </w:rPr>
      </w:pPr>
      <w:r w:rsidRPr="0050359A">
        <w:rPr>
          <w:color w:val="000000"/>
        </w:rPr>
        <w:t xml:space="preserve">Nesmulkialąsteliniu plaučių vėžiu sergantiems pacientams, gydomiems bevacizumabu, padidėja </w:t>
      </w:r>
      <w:r w:rsidR="002C2CFC" w:rsidRPr="0050359A">
        <w:rPr>
          <w:color w:val="000000"/>
        </w:rPr>
        <w:t>sunkaus</w:t>
      </w:r>
      <w:r w:rsidRPr="0050359A">
        <w:rPr>
          <w:color w:val="000000"/>
        </w:rPr>
        <w:t xml:space="preserve"> ir kartais mirtino kraujavimo iš plaučių / skrepliavimo krauju rizika. Pacientų, neseniai patyrusių kraujavimą iš plaučių / skrepliavimą krauju (&gt;2,5 ml raudono kraujo), </w:t>
      </w:r>
      <w:r w:rsidR="00C652BE" w:rsidRPr="0050359A">
        <w:rPr>
          <w:color w:val="000000"/>
        </w:rPr>
        <w:t>Zirabev</w:t>
      </w:r>
      <w:r w:rsidRPr="0050359A">
        <w:rPr>
          <w:color w:val="000000"/>
        </w:rPr>
        <w:t xml:space="preserve"> gydyti negalima.</w:t>
      </w:r>
    </w:p>
    <w:p w14:paraId="7D567655" w14:textId="77777777" w:rsidR="00D15122" w:rsidRPr="0050359A" w:rsidRDefault="00D15122" w:rsidP="007F6E1B">
      <w:pPr>
        <w:rPr>
          <w:rFonts w:ascii="Times New Roman" w:eastAsia="Times New Roman" w:hAnsi="Times New Roman"/>
          <w:color w:val="000000"/>
        </w:rPr>
      </w:pPr>
    </w:p>
    <w:p w14:paraId="790692D6" w14:textId="77777777" w:rsidR="00D15122" w:rsidRPr="0050359A" w:rsidRDefault="009B0756" w:rsidP="007F6E1B">
      <w:pPr>
        <w:spacing w:line="252" w:lineRule="exact"/>
        <w:rPr>
          <w:rFonts w:ascii="Times New Roman" w:hAnsi="Times New Roman"/>
          <w:color w:val="000000"/>
          <w:u w:val="single"/>
        </w:rPr>
      </w:pPr>
      <w:r w:rsidRPr="0050359A">
        <w:rPr>
          <w:rFonts w:ascii="Times New Roman" w:hAnsi="Times New Roman"/>
          <w:color w:val="000000"/>
          <w:u w:val="single"/>
        </w:rPr>
        <w:t>Stazinis širdies nepakankamumas (SŠN) (žr. 4.8 skyrių)</w:t>
      </w:r>
    </w:p>
    <w:p w14:paraId="0C3C149B" w14:textId="77777777" w:rsidR="00C652BE" w:rsidRPr="0050359A" w:rsidRDefault="00C652BE" w:rsidP="007F6E1B">
      <w:pPr>
        <w:spacing w:line="252" w:lineRule="exact"/>
        <w:rPr>
          <w:rFonts w:ascii="Times New Roman" w:eastAsia="Times New Roman" w:hAnsi="Times New Roman"/>
          <w:color w:val="000000"/>
          <w:u w:val="single"/>
        </w:rPr>
      </w:pPr>
    </w:p>
    <w:p w14:paraId="77EF3155" w14:textId="77777777" w:rsidR="00D15122" w:rsidRPr="0050359A" w:rsidRDefault="009B0756" w:rsidP="0071072C">
      <w:pPr>
        <w:widowControl/>
        <w:autoSpaceDE w:val="0"/>
        <w:autoSpaceDN w:val="0"/>
        <w:adjustRightInd w:val="0"/>
        <w:rPr>
          <w:rFonts w:ascii="Times New Roman" w:eastAsia="TimesNewRomanPSMT" w:hAnsi="Times New Roman"/>
          <w:color w:val="000000"/>
          <w:lang w:bidi="ar-SA"/>
        </w:rPr>
      </w:pPr>
      <w:r w:rsidRPr="0050359A">
        <w:rPr>
          <w:rFonts w:ascii="Times New Roman" w:hAnsi="Times New Roman"/>
          <w:color w:val="000000"/>
        </w:rPr>
        <w:t xml:space="preserve">Gauta pranešimų, kad klinikinių tyrimų metu atsirado SŠN atitinkančių reakcijų. </w:t>
      </w:r>
      <w:r w:rsidR="002C2CFC" w:rsidRPr="0050359A">
        <w:rPr>
          <w:rFonts w:ascii="Times New Roman" w:hAnsi="Times New Roman"/>
          <w:color w:val="000000"/>
        </w:rPr>
        <w:t xml:space="preserve">Šios reakcijos buvo įvairios - </w:t>
      </w:r>
      <w:r w:rsidRPr="0050359A">
        <w:rPr>
          <w:rFonts w:ascii="Times New Roman" w:hAnsi="Times New Roman"/>
          <w:color w:val="000000"/>
        </w:rPr>
        <w:t xml:space="preserve"> nuo besimptomio kairiojo skilvelio išstūmimo frakcijos sumažėjimo iki simptominio SŠN, kurį reikėjo gydyti arba pacientą hospitalizuoti. Pacientus, sergančius kliniškai reikšminga širdies ir kraujagyslių sistemos liga (pvz., </w:t>
      </w:r>
      <w:r w:rsidR="002C2CFC" w:rsidRPr="0050359A">
        <w:rPr>
          <w:rFonts w:ascii="Times New Roman" w:eastAsia="TimesNewRomanPSMT" w:hAnsi="Times New Roman"/>
          <w:color w:val="000000"/>
          <w:lang w:bidi="ar-SA"/>
        </w:rPr>
        <w:t>anksčiau nustatyta koronarine širdies</w:t>
      </w:r>
      <w:r w:rsidRPr="0050359A">
        <w:rPr>
          <w:rFonts w:ascii="Times New Roman" w:hAnsi="Times New Roman"/>
          <w:color w:val="000000"/>
        </w:rPr>
        <w:t xml:space="preserve"> liga arba staziniu širdies nepakankamumu), gydyti </w:t>
      </w:r>
      <w:r w:rsidR="00C652BE" w:rsidRPr="0050359A">
        <w:rPr>
          <w:rFonts w:ascii="Times New Roman" w:hAnsi="Times New Roman"/>
          <w:color w:val="000000"/>
        </w:rPr>
        <w:t>Zirabev</w:t>
      </w:r>
      <w:r w:rsidRPr="0050359A">
        <w:rPr>
          <w:rFonts w:ascii="Times New Roman" w:hAnsi="Times New Roman"/>
          <w:color w:val="000000"/>
        </w:rPr>
        <w:t xml:space="preserve"> reikia atsargiai.</w:t>
      </w:r>
    </w:p>
    <w:p w14:paraId="2E447E78" w14:textId="77777777" w:rsidR="00D15122" w:rsidRPr="0050359A" w:rsidRDefault="00D15122" w:rsidP="006A62C4">
      <w:pPr>
        <w:rPr>
          <w:rFonts w:ascii="Times New Roman" w:eastAsia="Times New Roman" w:hAnsi="Times New Roman"/>
          <w:color w:val="000000"/>
        </w:rPr>
      </w:pPr>
    </w:p>
    <w:p w14:paraId="14B48D59" w14:textId="77777777" w:rsidR="00D15122" w:rsidRPr="0050359A" w:rsidRDefault="009B0756" w:rsidP="006A62C4">
      <w:pPr>
        <w:pStyle w:val="BodyText"/>
        <w:ind w:left="0" w:right="417"/>
        <w:rPr>
          <w:color w:val="000000"/>
        </w:rPr>
      </w:pPr>
      <w:r w:rsidRPr="0050359A">
        <w:rPr>
          <w:color w:val="000000"/>
        </w:rPr>
        <w:t xml:space="preserve">Dauguma pacientų, patyrusių SŠN, sirgo metastazavusiu krūties vėžiu ir anksčiau buvo gydyti antraciklinais, jiems anksčiau taikyta kairiosios krūtinės ląstos pusės </w:t>
      </w:r>
      <w:r w:rsidR="002C2CFC" w:rsidRPr="0050359A">
        <w:rPr>
          <w:color w:val="000000"/>
        </w:rPr>
        <w:t>radio</w:t>
      </w:r>
      <w:r w:rsidRPr="0050359A">
        <w:rPr>
          <w:color w:val="000000"/>
        </w:rPr>
        <w:t>terapija arba jie turėjo kitų SŠN rizikos veiksnių.</w:t>
      </w:r>
    </w:p>
    <w:p w14:paraId="6D9F5B4F" w14:textId="77777777" w:rsidR="00D15122" w:rsidRPr="0050359A" w:rsidRDefault="00D15122" w:rsidP="007F6E1B">
      <w:pPr>
        <w:rPr>
          <w:rFonts w:ascii="Times New Roman" w:eastAsia="Times New Roman" w:hAnsi="Times New Roman"/>
          <w:color w:val="000000"/>
        </w:rPr>
      </w:pPr>
    </w:p>
    <w:p w14:paraId="157EC696" w14:textId="77777777" w:rsidR="00D15122" w:rsidRPr="0050359A" w:rsidRDefault="009B0756" w:rsidP="007F6E1B">
      <w:pPr>
        <w:pStyle w:val="BodyText"/>
        <w:ind w:left="0" w:right="137"/>
        <w:rPr>
          <w:color w:val="000000"/>
        </w:rPr>
      </w:pPr>
      <w:r w:rsidRPr="0050359A">
        <w:rPr>
          <w:color w:val="000000"/>
        </w:rPr>
        <w:t xml:space="preserve">Tyrime AVF3694g antraciklinų vartojantiems pacientams, kurie anksčiau antraciklinų nebuvo vartoję, </w:t>
      </w:r>
      <w:r w:rsidR="002C2CFC" w:rsidRPr="0050359A">
        <w:rPr>
          <w:color w:val="000000"/>
        </w:rPr>
        <w:t xml:space="preserve">nebuvo pastebėta </w:t>
      </w:r>
      <w:r w:rsidR="003618EB" w:rsidRPr="0050359A">
        <w:rPr>
          <w:color w:val="000000"/>
        </w:rPr>
        <w:t>padidėjusio</w:t>
      </w:r>
      <w:r w:rsidRPr="0050359A">
        <w:rPr>
          <w:color w:val="000000"/>
        </w:rPr>
        <w:t xml:space="preserve"> visų </w:t>
      </w:r>
      <w:r w:rsidR="002C2CFC" w:rsidRPr="0050359A">
        <w:rPr>
          <w:color w:val="000000"/>
        </w:rPr>
        <w:t xml:space="preserve">sunkumo </w:t>
      </w:r>
      <w:r w:rsidRPr="0050359A">
        <w:rPr>
          <w:color w:val="000000"/>
        </w:rPr>
        <w:t xml:space="preserve">laipsnių SŠN </w:t>
      </w:r>
      <w:r w:rsidR="003618EB" w:rsidRPr="0050359A">
        <w:rPr>
          <w:color w:val="000000"/>
        </w:rPr>
        <w:t>pasireiškimo dažnio, lyginant</w:t>
      </w:r>
      <w:r w:rsidRPr="0050359A">
        <w:rPr>
          <w:color w:val="000000"/>
        </w:rPr>
        <w:t xml:space="preserve"> </w:t>
      </w:r>
      <w:r w:rsidRPr="0050359A">
        <w:rPr>
          <w:color w:val="000000"/>
        </w:rPr>
        <w:lastRenderedPageBreak/>
        <w:t>antraciklinų </w:t>
      </w:r>
      <w:r w:rsidR="003618EB" w:rsidRPr="0050359A">
        <w:rPr>
          <w:color w:val="000000"/>
        </w:rPr>
        <w:t>ir</w:t>
      </w:r>
      <w:r w:rsidRPr="0050359A">
        <w:rPr>
          <w:color w:val="000000"/>
        </w:rPr>
        <w:t xml:space="preserve"> bevacizumabo </w:t>
      </w:r>
      <w:r w:rsidR="003618EB" w:rsidRPr="0050359A">
        <w:rPr>
          <w:color w:val="000000"/>
        </w:rPr>
        <w:t xml:space="preserve">vartojusiųsjų </w:t>
      </w:r>
      <w:r w:rsidRPr="0050359A">
        <w:rPr>
          <w:color w:val="000000"/>
        </w:rPr>
        <w:t>grup</w:t>
      </w:r>
      <w:r w:rsidR="003618EB" w:rsidRPr="0050359A">
        <w:rPr>
          <w:color w:val="000000"/>
        </w:rPr>
        <w:t>ę</w:t>
      </w:r>
      <w:r w:rsidRPr="0050359A">
        <w:rPr>
          <w:color w:val="000000"/>
        </w:rPr>
        <w:t xml:space="preserve"> su vien antraciklinų </w:t>
      </w:r>
      <w:r w:rsidR="003618EB" w:rsidRPr="0050359A">
        <w:rPr>
          <w:color w:val="000000"/>
        </w:rPr>
        <w:t xml:space="preserve">vartojusiųjų </w:t>
      </w:r>
      <w:r w:rsidRPr="0050359A">
        <w:rPr>
          <w:color w:val="000000"/>
        </w:rPr>
        <w:t xml:space="preserve">grupe. 3-iojo ar </w:t>
      </w:r>
      <w:r w:rsidR="003618EB" w:rsidRPr="0050359A">
        <w:rPr>
          <w:color w:val="000000"/>
        </w:rPr>
        <w:t>sunkesnio</w:t>
      </w:r>
      <w:r w:rsidRPr="0050359A">
        <w:rPr>
          <w:color w:val="000000"/>
        </w:rPr>
        <w:t xml:space="preserve"> laipsnio SŠN </w:t>
      </w:r>
      <w:r w:rsidR="003618EB" w:rsidRPr="0050359A">
        <w:rPr>
          <w:color w:val="000000"/>
        </w:rPr>
        <w:t>atvejų</w:t>
      </w:r>
      <w:r w:rsidRPr="0050359A">
        <w:rPr>
          <w:color w:val="000000"/>
        </w:rPr>
        <w:t xml:space="preserve"> kiek dažniau pasireiškė pacientams, vartojusiems bevacizumab</w:t>
      </w:r>
      <w:r w:rsidR="003618EB" w:rsidRPr="0050359A">
        <w:rPr>
          <w:color w:val="000000"/>
        </w:rPr>
        <w:t>o</w:t>
      </w:r>
      <w:r w:rsidRPr="0050359A">
        <w:rPr>
          <w:color w:val="000000"/>
        </w:rPr>
        <w:t xml:space="preserve"> kartu su chemoterapija, nei tiems, kurie gydyti vien chemoterapija. Tai atitinka </w:t>
      </w:r>
      <w:r w:rsidR="003618EB" w:rsidRPr="0050359A">
        <w:rPr>
          <w:color w:val="000000"/>
        </w:rPr>
        <w:t xml:space="preserve">ir </w:t>
      </w:r>
      <w:r w:rsidRPr="0050359A">
        <w:rPr>
          <w:color w:val="000000"/>
        </w:rPr>
        <w:t xml:space="preserve">kitų </w:t>
      </w:r>
      <w:r w:rsidR="003618EB" w:rsidRPr="0050359A">
        <w:rPr>
          <w:color w:val="000000"/>
        </w:rPr>
        <w:t xml:space="preserve">tyrimų, kuriuose dalyvavo </w:t>
      </w:r>
      <w:r w:rsidRPr="0050359A">
        <w:rPr>
          <w:color w:val="000000"/>
        </w:rPr>
        <w:t>metastazavusiu krūties vėžiu sergan</w:t>
      </w:r>
      <w:r w:rsidR="003618EB" w:rsidRPr="0050359A">
        <w:rPr>
          <w:color w:val="000000"/>
        </w:rPr>
        <w:t>tys</w:t>
      </w:r>
      <w:r w:rsidRPr="0050359A">
        <w:rPr>
          <w:color w:val="000000"/>
        </w:rPr>
        <w:t xml:space="preserve"> pacient</w:t>
      </w:r>
      <w:r w:rsidR="003618EB" w:rsidRPr="0050359A">
        <w:rPr>
          <w:color w:val="000000"/>
        </w:rPr>
        <w:t>ai ir</w:t>
      </w:r>
      <w:r w:rsidRPr="0050359A">
        <w:rPr>
          <w:color w:val="000000"/>
        </w:rPr>
        <w:t xml:space="preserve"> kuri</w:t>
      </w:r>
      <w:r w:rsidR="003618EB" w:rsidRPr="0050359A">
        <w:rPr>
          <w:color w:val="000000"/>
        </w:rPr>
        <w:t>ų metu</w:t>
      </w:r>
      <w:r w:rsidRPr="0050359A">
        <w:rPr>
          <w:color w:val="000000"/>
        </w:rPr>
        <w:t xml:space="preserve"> pacientams kartu neskirta gydymo antraciklinais, rezultatus (pagal </w:t>
      </w:r>
      <w:r w:rsidRPr="0050359A">
        <w:rPr>
          <w:i/>
          <w:color w:val="000000"/>
        </w:rPr>
        <w:t>NCI-CTCAE</w:t>
      </w:r>
      <w:r w:rsidRPr="0050359A">
        <w:rPr>
          <w:color w:val="000000"/>
        </w:rPr>
        <w:t xml:space="preserve"> 3 versiją) (žr. 4.8 skyrių).</w:t>
      </w:r>
    </w:p>
    <w:p w14:paraId="3B9516B9" w14:textId="77777777" w:rsidR="00D15122" w:rsidRPr="0050359A" w:rsidRDefault="00D15122" w:rsidP="007F6E1B">
      <w:pPr>
        <w:rPr>
          <w:rFonts w:ascii="Times New Roman" w:eastAsia="Times New Roman" w:hAnsi="Times New Roman"/>
          <w:color w:val="000000"/>
        </w:rPr>
      </w:pPr>
    </w:p>
    <w:p w14:paraId="619593D1" w14:textId="77777777" w:rsidR="00D15122" w:rsidRPr="0050359A" w:rsidRDefault="009B0756" w:rsidP="007F6E1B">
      <w:pPr>
        <w:spacing w:line="252" w:lineRule="exact"/>
        <w:rPr>
          <w:rFonts w:ascii="Times New Roman" w:hAnsi="Times New Roman"/>
          <w:color w:val="000000"/>
          <w:u w:val="single"/>
        </w:rPr>
      </w:pPr>
      <w:r w:rsidRPr="0050359A">
        <w:rPr>
          <w:rFonts w:ascii="Times New Roman" w:hAnsi="Times New Roman"/>
          <w:color w:val="000000"/>
          <w:u w:val="single"/>
        </w:rPr>
        <w:t>Neutropenija ir infekcijos (žr. 4.8 skyrių)</w:t>
      </w:r>
    </w:p>
    <w:p w14:paraId="4254A63F" w14:textId="77777777" w:rsidR="004C7AF4" w:rsidRPr="0050359A" w:rsidRDefault="004C7AF4" w:rsidP="007F6E1B">
      <w:pPr>
        <w:spacing w:line="252" w:lineRule="exact"/>
        <w:rPr>
          <w:rFonts w:ascii="Times New Roman" w:eastAsia="Times New Roman" w:hAnsi="Times New Roman"/>
          <w:color w:val="000000"/>
          <w:u w:val="single"/>
        </w:rPr>
      </w:pPr>
    </w:p>
    <w:p w14:paraId="447A9940" w14:textId="77777777" w:rsidR="003618EB" w:rsidRPr="0050359A" w:rsidRDefault="003618EB" w:rsidP="003618EB">
      <w:pPr>
        <w:widowControl/>
        <w:autoSpaceDE w:val="0"/>
        <w:autoSpaceDN w:val="0"/>
        <w:adjustRightInd w:val="0"/>
        <w:rPr>
          <w:rFonts w:ascii="Times New Roman" w:eastAsia="TimesNewRomanPSMT" w:hAnsi="Times New Roman"/>
          <w:color w:val="000000"/>
          <w:lang w:bidi="ar-SA"/>
        </w:rPr>
      </w:pPr>
      <w:r w:rsidRPr="0050359A">
        <w:rPr>
          <w:rFonts w:ascii="Times New Roman" w:eastAsia="TimesNewRomanPSMT" w:hAnsi="Times New Roman"/>
          <w:color w:val="000000"/>
          <w:lang w:bidi="ar-SA"/>
        </w:rPr>
        <w:t>Pastebėta, kad pacientams, kurie gydomi kai kuriais kaulų čiulpus pažeidžiančiais chemoterapiniais</w:t>
      </w:r>
    </w:p>
    <w:p w14:paraId="2E560857" w14:textId="77777777" w:rsidR="003618EB" w:rsidRPr="0050359A" w:rsidRDefault="003618EB" w:rsidP="003618EB">
      <w:pPr>
        <w:widowControl/>
        <w:autoSpaceDE w:val="0"/>
        <w:autoSpaceDN w:val="0"/>
        <w:adjustRightInd w:val="0"/>
        <w:rPr>
          <w:rFonts w:ascii="Times New Roman" w:eastAsia="TimesNewRomanPSMT" w:hAnsi="Times New Roman"/>
          <w:color w:val="000000"/>
          <w:lang w:bidi="ar-SA"/>
        </w:rPr>
      </w:pPr>
      <w:r w:rsidRPr="0050359A">
        <w:rPr>
          <w:rFonts w:ascii="Times New Roman" w:eastAsia="TimesNewRomanPSMT" w:hAnsi="Times New Roman"/>
          <w:color w:val="000000"/>
          <w:lang w:bidi="ar-SA"/>
        </w:rPr>
        <w:t xml:space="preserve">vaistais kartu su </w:t>
      </w:r>
      <w:r w:rsidRPr="0050359A">
        <w:rPr>
          <w:rFonts w:ascii="Times New Roman" w:hAnsi="Times New Roman"/>
          <w:color w:val="000000"/>
        </w:rPr>
        <w:t>bevacizumabu</w:t>
      </w:r>
      <w:r w:rsidRPr="0050359A">
        <w:rPr>
          <w:rFonts w:ascii="Times New Roman" w:eastAsia="TimesNewRomanPSMT" w:hAnsi="Times New Roman"/>
          <w:color w:val="000000"/>
          <w:lang w:bidi="ar-SA"/>
        </w:rPr>
        <w:t>, palyginti su vien chemoterapija, padažnėjo sunki neutropenija, karščiavimo neutropenija arba infekcija kartu su sunkia neutropenija arba be jos (įskaitant kelis mirties atvejus). Daugiausia tai buvo pastebėta NSLPV ar mKV gydymui taikant deri</w:t>
      </w:r>
      <w:r w:rsidR="00C73D67" w:rsidRPr="0050359A">
        <w:rPr>
          <w:rFonts w:ascii="Times New Roman" w:eastAsia="TimesNewRomanPSMT" w:hAnsi="Times New Roman"/>
          <w:color w:val="000000"/>
          <w:lang w:bidi="ar-SA"/>
        </w:rPr>
        <w:t xml:space="preserve">nius su platinos preparatais ar </w:t>
      </w:r>
      <w:r w:rsidRPr="0050359A">
        <w:rPr>
          <w:rFonts w:ascii="Times New Roman" w:eastAsia="TimesNewRomanPSMT" w:hAnsi="Times New Roman"/>
          <w:color w:val="000000"/>
          <w:lang w:bidi="ar-SA"/>
        </w:rPr>
        <w:t>taksanais bei persistuojančiu, recidyvavusiu ar metastazavusiu gimdos kaklelio vėžiu sergančioms</w:t>
      </w:r>
    </w:p>
    <w:p w14:paraId="358AAE26" w14:textId="77777777" w:rsidR="00D15122" w:rsidRPr="0050359A" w:rsidRDefault="003618EB" w:rsidP="003618EB">
      <w:pPr>
        <w:pStyle w:val="BodyText"/>
        <w:ind w:left="0" w:right="126"/>
        <w:rPr>
          <w:color w:val="000000"/>
        </w:rPr>
      </w:pPr>
      <w:r w:rsidRPr="0050359A">
        <w:rPr>
          <w:rFonts w:eastAsia="TimesNewRomanPSMT"/>
          <w:color w:val="000000"/>
          <w:lang w:bidi="ar-SA"/>
        </w:rPr>
        <w:t>pacientėms skiriant derinius su paklitakseliu ir topotekanu.</w:t>
      </w:r>
    </w:p>
    <w:p w14:paraId="2447B8A8" w14:textId="77777777" w:rsidR="00D15122" w:rsidRPr="0050359A" w:rsidRDefault="00D15122" w:rsidP="004A3C66">
      <w:pPr>
        <w:keepNext/>
        <w:rPr>
          <w:rFonts w:ascii="Times New Roman" w:eastAsia="Times New Roman" w:hAnsi="Times New Roman"/>
          <w:color w:val="000000"/>
        </w:rPr>
      </w:pPr>
    </w:p>
    <w:p w14:paraId="6E83B821" w14:textId="2B3461ED" w:rsidR="00D15122" w:rsidRPr="0050359A" w:rsidRDefault="009B0756" w:rsidP="004A3C66">
      <w:pPr>
        <w:keepNext/>
        <w:rPr>
          <w:rFonts w:ascii="Times New Roman" w:hAnsi="Times New Roman"/>
          <w:color w:val="000000"/>
          <w:u w:val="single"/>
        </w:rPr>
      </w:pPr>
      <w:r w:rsidRPr="0050359A">
        <w:rPr>
          <w:rFonts w:ascii="Times New Roman" w:hAnsi="Times New Roman"/>
          <w:color w:val="000000"/>
          <w:u w:val="single"/>
        </w:rPr>
        <w:t>Padidėjusio jautrumo reakcijos</w:t>
      </w:r>
      <w:r w:rsidR="00E0526B">
        <w:rPr>
          <w:rFonts w:ascii="Times New Roman" w:hAnsi="Times New Roman"/>
          <w:color w:val="000000"/>
          <w:u w:val="single"/>
        </w:rPr>
        <w:t xml:space="preserve"> (įskaitant anafilaksinį šoką)</w:t>
      </w:r>
      <w:r w:rsidRPr="0050359A">
        <w:rPr>
          <w:rFonts w:ascii="Times New Roman" w:hAnsi="Times New Roman"/>
          <w:color w:val="000000"/>
          <w:u w:val="single"/>
        </w:rPr>
        <w:t xml:space="preserve"> ir </w:t>
      </w:r>
      <w:r w:rsidR="00C73D67" w:rsidRPr="0050359A">
        <w:rPr>
          <w:rFonts w:ascii="Times New Roman" w:hAnsi="Times New Roman"/>
          <w:color w:val="000000"/>
          <w:u w:val="single"/>
        </w:rPr>
        <w:t xml:space="preserve">(arba) </w:t>
      </w:r>
      <w:r w:rsidRPr="0050359A">
        <w:rPr>
          <w:rFonts w:ascii="Times New Roman" w:hAnsi="Times New Roman"/>
          <w:color w:val="000000"/>
          <w:u w:val="single"/>
        </w:rPr>
        <w:t>reakcijos į infuziją (žr. 4.8 skyrių)</w:t>
      </w:r>
    </w:p>
    <w:p w14:paraId="4E3BC58B" w14:textId="77777777" w:rsidR="004C7AF4" w:rsidRPr="0050359A" w:rsidRDefault="004C7AF4" w:rsidP="004A3C66">
      <w:pPr>
        <w:keepNext/>
        <w:rPr>
          <w:rFonts w:ascii="Times New Roman" w:eastAsia="Times New Roman" w:hAnsi="Times New Roman"/>
          <w:color w:val="000000"/>
          <w:u w:val="single"/>
        </w:rPr>
      </w:pPr>
    </w:p>
    <w:p w14:paraId="66165390" w14:textId="39B7EAAA" w:rsidR="00D15122" w:rsidRPr="0050359A" w:rsidRDefault="009B0756" w:rsidP="004A3C66">
      <w:pPr>
        <w:pStyle w:val="BodyText"/>
        <w:keepNext/>
        <w:widowControl/>
        <w:ind w:left="0" w:right="187"/>
        <w:rPr>
          <w:color w:val="000000"/>
        </w:rPr>
      </w:pPr>
      <w:r w:rsidRPr="0050359A">
        <w:rPr>
          <w:color w:val="000000"/>
        </w:rPr>
        <w:t>Pacientams gali kilti reakcijų į infuziją</w:t>
      </w:r>
      <w:r w:rsidR="00C73D67" w:rsidRPr="0050359A">
        <w:rPr>
          <w:color w:val="000000"/>
        </w:rPr>
        <w:t xml:space="preserve"> ir (</w:t>
      </w:r>
      <w:r w:rsidRPr="0050359A">
        <w:rPr>
          <w:color w:val="000000"/>
        </w:rPr>
        <w:t>arba</w:t>
      </w:r>
      <w:r w:rsidR="00C73D67" w:rsidRPr="0050359A">
        <w:rPr>
          <w:color w:val="000000"/>
        </w:rPr>
        <w:t>)</w:t>
      </w:r>
      <w:r w:rsidRPr="0050359A">
        <w:rPr>
          <w:color w:val="000000"/>
        </w:rPr>
        <w:t xml:space="preserve"> padidėjusio jautrumo reakcijų</w:t>
      </w:r>
      <w:r w:rsidR="00E0526B">
        <w:rPr>
          <w:color w:val="000000"/>
        </w:rPr>
        <w:t xml:space="preserve"> (</w:t>
      </w:r>
      <w:r w:rsidR="00E0526B" w:rsidRPr="00E0526B">
        <w:rPr>
          <w:color w:val="000000"/>
        </w:rPr>
        <w:t>įskaitant anafilaksinį šoką</w:t>
      </w:r>
      <w:r w:rsidR="00E0526B">
        <w:rPr>
          <w:color w:val="000000"/>
        </w:rPr>
        <w:t>)</w:t>
      </w:r>
      <w:r w:rsidRPr="0050359A">
        <w:rPr>
          <w:color w:val="000000"/>
        </w:rPr>
        <w:t xml:space="preserve"> rizika. Kaip ir atliekant bet kokio humanizuoto monokloninio antikūno infuziją, bevacizumabo infuzijos metu ir po jos rekomenduojama atidžiai stebėti pacientą. Jeigu pasireiškia reakcija, infuziją reikia nutraukti ir skirti tinkamą gydymą. </w:t>
      </w:r>
      <w:r w:rsidR="00C73D67" w:rsidRPr="0050359A">
        <w:rPr>
          <w:rFonts w:eastAsia="TimesNewRomanPSMT"/>
          <w:color w:val="000000"/>
          <w:lang w:bidi="ar-SA"/>
        </w:rPr>
        <w:t>Sisteminga premedikacija yra nepagrįsta.</w:t>
      </w:r>
    </w:p>
    <w:p w14:paraId="0190B500" w14:textId="77777777" w:rsidR="00D15122" w:rsidRPr="0050359A" w:rsidRDefault="00D15122" w:rsidP="007F6E1B">
      <w:pPr>
        <w:rPr>
          <w:rFonts w:ascii="Times New Roman" w:eastAsia="Times New Roman" w:hAnsi="Times New Roman"/>
          <w:color w:val="000000"/>
        </w:rPr>
      </w:pPr>
    </w:p>
    <w:p w14:paraId="277C73E1" w14:textId="77777777" w:rsidR="00D15122" w:rsidRPr="0050359A" w:rsidRDefault="009B0756" w:rsidP="00203535">
      <w:pPr>
        <w:keepNext/>
        <w:rPr>
          <w:rFonts w:ascii="Times New Roman" w:hAnsi="Times New Roman"/>
          <w:color w:val="000000"/>
          <w:u w:val="single"/>
        </w:rPr>
      </w:pPr>
      <w:r w:rsidRPr="0050359A">
        <w:rPr>
          <w:rFonts w:ascii="Times New Roman" w:hAnsi="Times New Roman"/>
          <w:color w:val="000000"/>
          <w:u w:val="single"/>
        </w:rPr>
        <w:t>Žandikaulio osteonekrozė (ŽON) (žr. 4.8 skyrių)</w:t>
      </w:r>
    </w:p>
    <w:p w14:paraId="6C763F07" w14:textId="77777777" w:rsidR="004C7AF4" w:rsidRPr="0050359A" w:rsidRDefault="004C7AF4" w:rsidP="00203535">
      <w:pPr>
        <w:keepNext/>
        <w:rPr>
          <w:rFonts w:ascii="Times New Roman" w:eastAsia="Times New Roman" w:hAnsi="Times New Roman"/>
          <w:color w:val="000000"/>
          <w:u w:val="single"/>
        </w:rPr>
      </w:pPr>
    </w:p>
    <w:p w14:paraId="0F5CCF0B" w14:textId="77777777" w:rsidR="00D15122" w:rsidRPr="0050359A" w:rsidRDefault="009B0756" w:rsidP="007F6E1B">
      <w:pPr>
        <w:pStyle w:val="BodyText"/>
        <w:ind w:left="0" w:right="285"/>
        <w:rPr>
          <w:color w:val="000000"/>
        </w:rPr>
      </w:pPr>
      <w:r w:rsidRPr="0050359A">
        <w:rPr>
          <w:color w:val="000000"/>
        </w:rPr>
        <w:t xml:space="preserve">Gauta pranešimų apie ŽON atvejus, pasireiškusius vėžiu sergantiems pacientams, gydomiems bevacizumabu. Dauguma jų anksčiau buvo vartoję arba </w:t>
      </w:r>
      <w:r w:rsidR="00C73D67" w:rsidRPr="0050359A">
        <w:rPr>
          <w:color w:val="000000"/>
        </w:rPr>
        <w:t>kartu su bevacizumabu</w:t>
      </w:r>
      <w:r w:rsidRPr="0050359A">
        <w:rPr>
          <w:color w:val="000000"/>
        </w:rPr>
        <w:t xml:space="preserve"> vartojo į veną leidžiamų bisfosfonatų, kurie žinomi kaip ŽON rizikos veiksnys. </w:t>
      </w:r>
      <w:r w:rsidR="00C652BE" w:rsidRPr="0050359A">
        <w:rPr>
          <w:color w:val="000000"/>
        </w:rPr>
        <w:t>Zirabev</w:t>
      </w:r>
      <w:r w:rsidRPr="0050359A">
        <w:rPr>
          <w:color w:val="000000"/>
        </w:rPr>
        <w:t xml:space="preserve"> ir į veną leidžiamus bisfosfonatus skiriant kartu arba vieną po kito, reikia elgtis atsargiai.</w:t>
      </w:r>
    </w:p>
    <w:p w14:paraId="767F8C9E" w14:textId="77777777" w:rsidR="00203535" w:rsidRPr="0050359A" w:rsidRDefault="00203535" w:rsidP="007F6E1B">
      <w:pPr>
        <w:pStyle w:val="BodyText"/>
        <w:ind w:left="0" w:right="285"/>
        <w:rPr>
          <w:color w:val="000000"/>
        </w:rPr>
      </w:pPr>
    </w:p>
    <w:p w14:paraId="16428F60" w14:textId="77777777" w:rsidR="00D15122" w:rsidRPr="0050359A" w:rsidRDefault="00C73D67" w:rsidP="007F6E1B">
      <w:pPr>
        <w:pStyle w:val="BodyText"/>
        <w:ind w:left="0" w:right="192"/>
        <w:rPr>
          <w:color w:val="000000"/>
        </w:rPr>
      </w:pPr>
      <w:r w:rsidRPr="0050359A">
        <w:rPr>
          <w:color w:val="000000"/>
        </w:rPr>
        <w:t>Invazinės</w:t>
      </w:r>
      <w:r w:rsidR="009B0756" w:rsidRPr="0050359A">
        <w:rPr>
          <w:color w:val="000000"/>
        </w:rPr>
        <w:t xml:space="preserve"> odontologinės procedūros taip pat patvirtintos kaip rizikos veiksnys. Prieš pradedant gydymą </w:t>
      </w:r>
      <w:r w:rsidR="00C652BE" w:rsidRPr="0050359A">
        <w:rPr>
          <w:color w:val="000000"/>
        </w:rPr>
        <w:t>Zirabev</w:t>
      </w:r>
      <w:r w:rsidR="009B0756" w:rsidRPr="0050359A">
        <w:rPr>
          <w:color w:val="000000"/>
        </w:rPr>
        <w:t xml:space="preserve"> reikia apsvarstyti odontologinio ištyrimo ir atitinkamų profilaktinių odontologinių priemonių reikalingumą. Pacientams, anksčiau vartojusiems arba tebevartojantiems į veną leidžiamus bisfosfonatus, jeigu įmanoma, </w:t>
      </w:r>
      <w:r w:rsidRPr="0050359A">
        <w:rPr>
          <w:color w:val="000000"/>
        </w:rPr>
        <w:t>invazinių</w:t>
      </w:r>
      <w:r w:rsidR="009B0756" w:rsidRPr="0050359A">
        <w:rPr>
          <w:color w:val="000000"/>
        </w:rPr>
        <w:t xml:space="preserve"> odontologinių procedūrų reikia vengti.</w:t>
      </w:r>
    </w:p>
    <w:p w14:paraId="128300AA" w14:textId="77777777" w:rsidR="00D15122" w:rsidRPr="0050359A" w:rsidRDefault="00D15122" w:rsidP="007F6E1B">
      <w:pPr>
        <w:rPr>
          <w:rFonts w:ascii="Times New Roman" w:eastAsia="Times New Roman" w:hAnsi="Times New Roman"/>
          <w:color w:val="000000"/>
        </w:rPr>
      </w:pPr>
    </w:p>
    <w:p w14:paraId="46BD225E" w14:textId="77777777" w:rsidR="00D15122" w:rsidRPr="0050359A" w:rsidRDefault="009B0756" w:rsidP="007F6E1B">
      <w:pPr>
        <w:rPr>
          <w:rFonts w:ascii="Times New Roman" w:hAnsi="Times New Roman"/>
          <w:color w:val="000000"/>
          <w:u w:val="single"/>
        </w:rPr>
      </w:pPr>
      <w:r w:rsidRPr="0050359A">
        <w:rPr>
          <w:rFonts w:ascii="Times New Roman" w:hAnsi="Times New Roman"/>
          <w:color w:val="000000"/>
          <w:u w:val="single"/>
        </w:rPr>
        <w:t>Vartojimas į stiklakūnį</w:t>
      </w:r>
    </w:p>
    <w:p w14:paraId="60DC5B38" w14:textId="77777777" w:rsidR="004C7AF4" w:rsidRPr="0050359A" w:rsidRDefault="004C7AF4" w:rsidP="007F6E1B">
      <w:pPr>
        <w:rPr>
          <w:rFonts w:ascii="Times New Roman" w:eastAsia="Times New Roman" w:hAnsi="Times New Roman"/>
          <w:color w:val="000000"/>
          <w:u w:val="single"/>
        </w:rPr>
      </w:pPr>
    </w:p>
    <w:p w14:paraId="00A462D7" w14:textId="77777777" w:rsidR="00D15122" w:rsidRPr="0050359A" w:rsidRDefault="00C652BE" w:rsidP="007F6E1B">
      <w:pPr>
        <w:pStyle w:val="BodyText"/>
        <w:ind w:left="0"/>
        <w:rPr>
          <w:color w:val="000000"/>
        </w:rPr>
      </w:pPr>
      <w:r w:rsidRPr="0050359A">
        <w:rPr>
          <w:color w:val="000000"/>
        </w:rPr>
        <w:t>Zirabev</w:t>
      </w:r>
      <w:r w:rsidR="00426DA8" w:rsidRPr="0050359A">
        <w:rPr>
          <w:color w:val="000000"/>
        </w:rPr>
        <w:t xml:space="preserve"> farmacinė forma n</w:t>
      </w:r>
      <w:r w:rsidR="00C73D67" w:rsidRPr="0050359A">
        <w:rPr>
          <w:color w:val="000000"/>
        </w:rPr>
        <w:t xml:space="preserve">ėra </w:t>
      </w:r>
      <w:r w:rsidR="00426DA8" w:rsidRPr="0050359A">
        <w:rPr>
          <w:color w:val="000000"/>
        </w:rPr>
        <w:t>skirta vartoti į stiklakūnį.</w:t>
      </w:r>
    </w:p>
    <w:p w14:paraId="3D70905F" w14:textId="77777777" w:rsidR="00D15122" w:rsidRPr="0050359A" w:rsidRDefault="00D15122" w:rsidP="007F6E1B">
      <w:pPr>
        <w:rPr>
          <w:rFonts w:ascii="Times New Roman" w:eastAsia="Times New Roman" w:hAnsi="Times New Roman"/>
          <w:color w:val="000000"/>
        </w:rPr>
      </w:pPr>
    </w:p>
    <w:p w14:paraId="225F642E" w14:textId="77777777" w:rsidR="00D15122" w:rsidRPr="0050359A" w:rsidRDefault="009B0756" w:rsidP="007F6E1B">
      <w:pPr>
        <w:spacing w:line="252" w:lineRule="exact"/>
        <w:rPr>
          <w:rFonts w:ascii="Times New Roman" w:hAnsi="Times New Roman"/>
          <w:color w:val="000000"/>
          <w:u w:val="single"/>
        </w:rPr>
      </w:pPr>
      <w:r w:rsidRPr="0050359A">
        <w:rPr>
          <w:rFonts w:ascii="Times New Roman" w:hAnsi="Times New Roman"/>
          <w:color w:val="000000"/>
          <w:u w:val="single"/>
        </w:rPr>
        <w:t>Akių sutrikimai</w:t>
      </w:r>
    </w:p>
    <w:p w14:paraId="40930B95" w14:textId="77777777" w:rsidR="004C7AF4" w:rsidRPr="0050359A" w:rsidRDefault="004C7AF4" w:rsidP="007F6E1B">
      <w:pPr>
        <w:spacing w:line="252" w:lineRule="exact"/>
        <w:rPr>
          <w:rFonts w:ascii="Times New Roman" w:eastAsia="Times New Roman" w:hAnsi="Times New Roman"/>
          <w:color w:val="000000"/>
          <w:u w:val="single"/>
        </w:rPr>
      </w:pPr>
    </w:p>
    <w:p w14:paraId="643028EB" w14:textId="77777777" w:rsidR="00D15122" w:rsidRPr="0050359A" w:rsidRDefault="00453392" w:rsidP="0071072C">
      <w:pPr>
        <w:widowControl/>
        <w:autoSpaceDE w:val="0"/>
        <w:autoSpaceDN w:val="0"/>
        <w:adjustRightInd w:val="0"/>
        <w:rPr>
          <w:rFonts w:ascii="Times New Roman" w:eastAsia="TimesNewRomanPSMT" w:hAnsi="Times New Roman"/>
          <w:color w:val="000000"/>
          <w:lang w:bidi="ar-SA"/>
        </w:rPr>
      </w:pPr>
      <w:r w:rsidRPr="0050359A">
        <w:rPr>
          <w:rFonts w:ascii="Times New Roman" w:eastAsia="TimesNewRomanPSMT" w:hAnsi="Times New Roman"/>
          <w:color w:val="000000"/>
          <w:lang w:bidi="ar-SA"/>
        </w:rPr>
        <w:t>Po</w:t>
      </w:r>
      <w:r w:rsidRPr="0050359A">
        <w:rPr>
          <w:rFonts w:ascii="Times New Roman" w:hAnsi="Times New Roman"/>
          <w:color w:val="000000"/>
        </w:rPr>
        <w:t xml:space="preserve"> bevacizumabo</w:t>
      </w:r>
      <w:r w:rsidRPr="0050359A">
        <w:rPr>
          <w:rFonts w:ascii="Times New Roman" w:eastAsia="TimesNewRomanPSMT" w:hAnsi="Times New Roman"/>
          <w:color w:val="000000"/>
          <w:lang w:bidi="ar-SA"/>
        </w:rPr>
        <w:t xml:space="preserve"> vartojimo neįteisintu būdu į stiklakūnį, naudojant vaistinį preparatą iš vėžiu sergantiems pacientams gydyti skirtų į veną vartojamo vaistinio preparato flakonų, buvo pranešta apie atskirus ar grupinius sunkių nepageidaujamų akių sutrikimų pasireiškimo atvejus.</w:t>
      </w:r>
      <w:r w:rsidRPr="0050359A">
        <w:rPr>
          <w:rFonts w:ascii="Times New Roman" w:hAnsi="Times New Roman"/>
          <w:color w:val="000000"/>
        </w:rPr>
        <w:t xml:space="preserve"> Šie reiškiniai</w:t>
      </w:r>
      <w:r w:rsidR="009B0756" w:rsidRPr="0050359A">
        <w:rPr>
          <w:rFonts w:ascii="Times New Roman" w:hAnsi="Times New Roman"/>
          <w:color w:val="000000"/>
        </w:rPr>
        <w:t xml:space="preserve"> apėmė infekcinį endoftalmitą, vidinį akies uždegimą (pvz., sterilųjį endoftalmitą, uveitą </w:t>
      </w:r>
      <w:r w:rsidRPr="0050359A">
        <w:rPr>
          <w:rFonts w:ascii="Times New Roman" w:hAnsi="Times New Roman"/>
          <w:color w:val="000000"/>
        </w:rPr>
        <w:t>a</w:t>
      </w:r>
      <w:r w:rsidR="009B0756" w:rsidRPr="0050359A">
        <w:rPr>
          <w:rFonts w:ascii="Times New Roman" w:hAnsi="Times New Roman"/>
          <w:color w:val="000000"/>
        </w:rPr>
        <w:t xml:space="preserve">r vitritą), tinklainės atšoką, tinklainės pigmento epitelinę įplyšą, akispūdžio padidėjimą, kraujavimą į akies vidų (įskaitant kraujavimą į stiklakūnį arba tinklainę) ir junginės kraujosruvą. Kai kurie šių reiškinių sukėlė įvairaus laipsnio </w:t>
      </w:r>
      <w:r w:rsidRPr="0050359A">
        <w:rPr>
          <w:rFonts w:ascii="Times New Roman" w:hAnsi="Times New Roman"/>
          <w:color w:val="000000"/>
        </w:rPr>
        <w:t>regėjimo sutrikimą</w:t>
      </w:r>
      <w:r w:rsidR="009B0756" w:rsidRPr="0050359A">
        <w:rPr>
          <w:rFonts w:ascii="Times New Roman" w:hAnsi="Times New Roman"/>
          <w:color w:val="000000"/>
        </w:rPr>
        <w:t>, įskaitant negrįžtamo aklumo atvejus.</w:t>
      </w:r>
    </w:p>
    <w:p w14:paraId="269EBEC0" w14:textId="77777777" w:rsidR="00D15122" w:rsidRPr="0050359A" w:rsidRDefault="00D15122" w:rsidP="007F6E1B">
      <w:pPr>
        <w:rPr>
          <w:rFonts w:ascii="Times New Roman" w:eastAsia="Times New Roman" w:hAnsi="Times New Roman"/>
          <w:color w:val="000000"/>
        </w:rPr>
      </w:pPr>
    </w:p>
    <w:p w14:paraId="33089D7F" w14:textId="77777777" w:rsidR="00D15122" w:rsidRPr="0050359A" w:rsidRDefault="009B0756" w:rsidP="007F6E1B">
      <w:pPr>
        <w:rPr>
          <w:rFonts w:ascii="Times New Roman" w:hAnsi="Times New Roman"/>
          <w:color w:val="000000"/>
          <w:u w:val="single"/>
        </w:rPr>
      </w:pPr>
      <w:r w:rsidRPr="0050359A">
        <w:rPr>
          <w:rFonts w:ascii="Times New Roman" w:hAnsi="Times New Roman"/>
          <w:color w:val="000000"/>
          <w:u w:val="single"/>
        </w:rPr>
        <w:t>Sisteminis poveikis pavartojus</w:t>
      </w:r>
      <w:r w:rsidR="00453392" w:rsidRPr="0050359A">
        <w:rPr>
          <w:rFonts w:ascii="Times New Roman" w:hAnsi="Times New Roman"/>
          <w:color w:val="000000"/>
          <w:u w:val="single"/>
        </w:rPr>
        <w:t xml:space="preserve"> vaisto</w:t>
      </w:r>
      <w:r w:rsidRPr="0050359A">
        <w:rPr>
          <w:rFonts w:ascii="Times New Roman" w:hAnsi="Times New Roman"/>
          <w:color w:val="000000"/>
          <w:u w:val="single"/>
        </w:rPr>
        <w:t xml:space="preserve"> į stiklakūnį</w:t>
      </w:r>
    </w:p>
    <w:p w14:paraId="6C8EF17E" w14:textId="77777777" w:rsidR="004C7AF4" w:rsidRPr="0050359A" w:rsidRDefault="004C7AF4" w:rsidP="007F6E1B">
      <w:pPr>
        <w:rPr>
          <w:rFonts w:ascii="Times New Roman" w:eastAsia="Times New Roman" w:hAnsi="Times New Roman"/>
          <w:color w:val="000000"/>
          <w:u w:val="single"/>
        </w:rPr>
      </w:pPr>
    </w:p>
    <w:p w14:paraId="42D35F3E" w14:textId="77777777" w:rsidR="00D15122" w:rsidRPr="0050359A" w:rsidRDefault="009B0756" w:rsidP="007F6E1B">
      <w:pPr>
        <w:pStyle w:val="BodyText"/>
        <w:ind w:left="0" w:right="192"/>
        <w:rPr>
          <w:color w:val="000000"/>
        </w:rPr>
      </w:pPr>
      <w:r w:rsidRPr="0050359A">
        <w:rPr>
          <w:color w:val="000000"/>
        </w:rPr>
        <w:t>Į stiklakūnį suleidus kraujagyslių endotelio augimo faktoriaus (KEAF) aktyvumą slopinančių preparatų</w:t>
      </w:r>
      <w:r w:rsidR="00453392" w:rsidRPr="0050359A">
        <w:rPr>
          <w:color w:val="000000"/>
        </w:rPr>
        <w:t>,</w:t>
      </w:r>
      <w:r w:rsidRPr="0050359A">
        <w:rPr>
          <w:color w:val="000000"/>
        </w:rPr>
        <w:t xml:space="preserve"> nustatytas </w:t>
      </w:r>
      <w:r w:rsidR="00453392" w:rsidRPr="0050359A">
        <w:rPr>
          <w:color w:val="000000"/>
        </w:rPr>
        <w:t xml:space="preserve">sisteminėje </w:t>
      </w:r>
      <w:r w:rsidRPr="0050359A">
        <w:rPr>
          <w:color w:val="000000"/>
        </w:rPr>
        <w:t xml:space="preserve">kraujotakoje cirkuliuojančio KEAF koncentracijos sumažėjimas. Gauta pranešimų apie sistemines nepageidaujamas reakcijas, įskaitant ne akių kraujosruvų ir arterijų </w:t>
      </w:r>
      <w:r w:rsidR="00453392" w:rsidRPr="0050359A">
        <w:rPr>
          <w:color w:val="000000"/>
        </w:rPr>
        <w:t>trombo</w:t>
      </w:r>
      <w:r w:rsidRPr="0050359A">
        <w:rPr>
          <w:color w:val="000000"/>
        </w:rPr>
        <w:t xml:space="preserve">embolijų atvejus, kai į stiklakūnį </w:t>
      </w:r>
      <w:r w:rsidR="00453392" w:rsidRPr="0050359A">
        <w:rPr>
          <w:color w:val="000000"/>
        </w:rPr>
        <w:t>suleista</w:t>
      </w:r>
      <w:r w:rsidRPr="0050359A">
        <w:rPr>
          <w:color w:val="000000"/>
        </w:rPr>
        <w:t xml:space="preserve"> KEAF inhibitorių.</w:t>
      </w:r>
    </w:p>
    <w:p w14:paraId="41F999BA" w14:textId="77777777" w:rsidR="00D15122" w:rsidRPr="0050359A" w:rsidRDefault="00D15122" w:rsidP="007F6E1B">
      <w:pPr>
        <w:rPr>
          <w:rFonts w:ascii="Times New Roman" w:eastAsia="Times New Roman" w:hAnsi="Times New Roman"/>
          <w:color w:val="000000"/>
        </w:rPr>
      </w:pPr>
    </w:p>
    <w:p w14:paraId="1F8B43FF" w14:textId="77777777" w:rsidR="00D15122" w:rsidRPr="0050359A" w:rsidRDefault="009B0756" w:rsidP="0070266A">
      <w:pPr>
        <w:keepNext/>
        <w:keepLines/>
        <w:widowControl/>
        <w:rPr>
          <w:rFonts w:ascii="Times New Roman" w:hAnsi="Times New Roman"/>
          <w:color w:val="000000"/>
          <w:u w:val="single"/>
        </w:rPr>
      </w:pPr>
      <w:r w:rsidRPr="0050359A">
        <w:rPr>
          <w:rFonts w:ascii="Times New Roman" w:hAnsi="Times New Roman"/>
          <w:color w:val="000000"/>
          <w:u w:val="single"/>
        </w:rPr>
        <w:lastRenderedPageBreak/>
        <w:t xml:space="preserve">Kiaušidžių funkcijos nepakankamumas ir </w:t>
      </w:r>
      <w:r w:rsidR="00453392" w:rsidRPr="0050359A">
        <w:rPr>
          <w:rFonts w:ascii="Times New Roman" w:hAnsi="Times New Roman"/>
          <w:color w:val="000000"/>
          <w:u w:val="single"/>
        </w:rPr>
        <w:t xml:space="preserve">poveikis </w:t>
      </w:r>
      <w:r w:rsidRPr="0050359A">
        <w:rPr>
          <w:rFonts w:ascii="Times New Roman" w:hAnsi="Times New Roman"/>
          <w:color w:val="000000"/>
          <w:u w:val="single"/>
        </w:rPr>
        <w:t>vaisingum</w:t>
      </w:r>
      <w:r w:rsidR="00453392" w:rsidRPr="0050359A">
        <w:rPr>
          <w:rFonts w:ascii="Times New Roman" w:hAnsi="Times New Roman"/>
          <w:color w:val="000000"/>
          <w:u w:val="single"/>
        </w:rPr>
        <w:t>ui</w:t>
      </w:r>
    </w:p>
    <w:p w14:paraId="3CBC55CB" w14:textId="77777777" w:rsidR="004C7AF4" w:rsidRPr="0050359A" w:rsidRDefault="004C7AF4" w:rsidP="007F6E1B">
      <w:pPr>
        <w:rPr>
          <w:rFonts w:ascii="Times New Roman" w:eastAsia="Times New Roman" w:hAnsi="Times New Roman"/>
          <w:color w:val="000000"/>
          <w:u w:val="single"/>
        </w:rPr>
      </w:pPr>
    </w:p>
    <w:p w14:paraId="20342384" w14:textId="77777777" w:rsidR="00D15122" w:rsidRPr="0050359A" w:rsidRDefault="00453392" w:rsidP="007F6E1B">
      <w:pPr>
        <w:pStyle w:val="BodyText"/>
        <w:ind w:left="0" w:right="285"/>
        <w:rPr>
          <w:color w:val="000000"/>
        </w:rPr>
      </w:pPr>
      <w:r w:rsidRPr="0050359A">
        <w:rPr>
          <w:color w:val="000000"/>
        </w:rPr>
        <w:t>B</w:t>
      </w:r>
      <w:r w:rsidR="00007842" w:rsidRPr="0050359A">
        <w:rPr>
          <w:color w:val="000000"/>
        </w:rPr>
        <w:t>evacizumab</w:t>
      </w:r>
      <w:r w:rsidRPr="0050359A">
        <w:rPr>
          <w:color w:val="000000"/>
        </w:rPr>
        <w:t>as</w:t>
      </w:r>
      <w:r w:rsidR="00007842" w:rsidRPr="0050359A">
        <w:rPr>
          <w:color w:val="000000"/>
        </w:rPr>
        <w:t xml:space="preserve"> gali sutrik</w:t>
      </w:r>
      <w:r w:rsidRPr="0050359A">
        <w:rPr>
          <w:color w:val="000000"/>
        </w:rPr>
        <w:t>dyti</w:t>
      </w:r>
      <w:r w:rsidR="00007842" w:rsidRPr="0050359A">
        <w:rPr>
          <w:color w:val="000000"/>
        </w:rPr>
        <w:t xml:space="preserve"> moterų vaisingum</w:t>
      </w:r>
      <w:r w:rsidRPr="0050359A">
        <w:rPr>
          <w:color w:val="000000"/>
        </w:rPr>
        <w:t>ą</w:t>
      </w:r>
      <w:r w:rsidR="00007842" w:rsidRPr="0050359A">
        <w:rPr>
          <w:color w:val="000000"/>
        </w:rPr>
        <w:t xml:space="preserve"> (žr. 4.6 ir 4.8 skyrius), todėl prieš pradedant gydyti </w:t>
      </w:r>
      <w:r w:rsidR="00C652BE" w:rsidRPr="0050359A">
        <w:rPr>
          <w:color w:val="000000"/>
        </w:rPr>
        <w:t>Zirabev</w:t>
      </w:r>
      <w:r w:rsidR="00007842" w:rsidRPr="0050359A">
        <w:rPr>
          <w:color w:val="000000"/>
        </w:rPr>
        <w:t xml:space="preserve"> vaisingo amžiaus pacientę, reikia su ja aptarti vaisingumo išsaugojimo būdus.</w:t>
      </w:r>
    </w:p>
    <w:p w14:paraId="0B433F78" w14:textId="77777777" w:rsidR="00E370C3" w:rsidRPr="0050359A" w:rsidRDefault="00E370C3" w:rsidP="007F6E1B">
      <w:pPr>
        <w:pStyle w:val="BodyText"/>
        <w:ind w:left="0" w:right="285"/>
        <w:rPr>
          <w:color w:val="000000"/>
        </w:rPr>
      </w:pPr>
    </w:p>
    <w:p w14:paraId="2DE6A122" w14:textId="77777777" w:rsidR="00147EDB" w:rsidRPr="0050359A" w:rsidRDefault="00147EDB" w:rsidP="00147EDB">
      <w:pPr>
        <w:rPr>
          <w:rFonts w:ascii="Times New Roman" w:eastAsia="Times New Roman" w:hAnsi="Times New Roman"/>
          <w:color w:val="000000"/>
          <w:u w:val="single"/>
        </w:rPr>
      </w:pPr>
      <w:r w:rsidRPr="0050359A">
        <w:rPr>
          <w:rFonts w:ascii="Times New Roman" w:eastAsia="Times New Roman" w:hAnsi="Times New Roman"/>
          <w:color w:val="000000"/>
          <w:u w:val="single"/>
        </w:rPr>
        <w:t>Pagalbinės medžiagos</w:t>
      </w:r>
    </w:p>
    <w:p w14:paraId="03C05438" w14:textId="77777777" w:rsidR="00147EDB" w:rsidRPr="0050359A" w:rsidRDefault="00147EDB" w:rsidP="00147EDB">
      <w:pPr>
        <w:rPr>
          <w:rFonts w:ascii="Times New Roman" w:eastAsia="Times New Roman" w:hAnsi="Times New Roman"/>
          <w:color w:val="000000"/>
        </w:rPr>
      </w:pPr>
    </w:p>
    <w:p w14:paraId="64D00491" w14:textId="5164C02B" w:rsidR="00DF795D" w:rsidRPr="007B3AC8" w:rsidRDefault="00DF795D" w:rsidP="00147EDB">
      <w:pPr>
        <w:rPr>
          <w:rFonts w:ascii="Times New Roman" w:eastAsia="Times New Roman" w:hAnsi="Times New Roman"/>
          <w:i/>
          <w:iCs/>
          <w:color w:val="000000"/>
          <w:u w:val="single"/>
        </w:rPr>
      </w:pPr>
      <w:r w:rsidRPr="007B3AC8">
        <w:rPr>
          <w:rFonts w:ascii="Times New Roman" w:eastAsia="Times New Roman" w:hAnsi="Times New Roman"/>
          <w:i/>
          <w:iCs/>
          <w:color w:val="000000"/>
          <w:u w:val="single"/>
        </w:rPr>
        <w:t>Natris</w:t>
      </w:r>
    </w:p>
    <w:p w14:paraId="55E781E0" w14:textId="77777777" w:rsidR="00DF795D" w:rsidRDefault="00DF795D" w:rsidP="00147EDB">
      <w:pPr>
        <w:rPr>
          <w:rFonts w:ascii="Times New Roman" w:eastAsia="Times New Roman" w:hAnsi="Times New Roman"/>
          <w:color w:val="000000"/>
        </w:rPr>
      </w:pPr>
    </w:p>
    <w:p w14:paraId="046BAB09" w14:textId="06ED3A70" w:rsidR="00147EDB" w:rsidRPr="0050359A" w:rsidRDefault="00147EDB" w:rsidP="00147EDB">
      <w:pPr>
        <w:rPr>
          <w:rFonts w:ascii="Times New Roman" w:eastAsia="Times New Roman" w:hAnsi="Times New Roman"/>
          <w:color w:val="000000"/>
        </w:rPr>
      </w:pPr>
      <w:r w:rsidRPr="0050359A">
        <w:rPr>
          <w:rFonts w:ascii="Times New Roman" w:eastAsia="Times New Roman" w:hAnsi="Times New Roman"/>
          <w:color w:val="000000"/>
        </w:rPr>
        <w:t>Šio vaistinio preparato 4 ml flakone yra 3, 0 mg natrio, tai atitinka 0, 15% PSO didžiausios rekomenduojamos 2 g natrio paros dozės (RPN) suaugusiam žmogui.</w:t>
      </w:r>
    </w:p>
    <w:p w14:paraId="318D1EB5" w14:textId="77777777" w:rsidR="00147EDB" w:rsidRPr="0050359A" w:rsidRDefault="00147EDB" w:rsidP="00147EDB">
      <w:pPr>
        <w:rPr>
          <w:rFonts w:ascii="Times New Roman" w:eastAsia="Times New Roman" w:hAnsi="Times New Roman"/>
          <w:color w:val="000000"/>
        </w:rPr>
      </w:pPr>
    </w:p>
    <w:p w14:paraId="0DDFE691" w14:textId="77777777" w:rsidR="00147EDB" w:rsidRDefault="00147EDB" w:rsidP="00147EDB">
      <w:pPr>
        <w:rPr>
          <w:rFonts w:ascii="Times New Roman" w:eastAsia="Times New Roman" w:hAnsi="Times New Roman"/>
          <w:color w:val="000000"/>
        </w:rPr>
      </w:pPr>
      <w:r w:rsidRPr="0050359A">
        <w:rPr>
          <w:rFonts w:ascii="Times New Roman" w:eastAsia="Times New Roman" w:hAnsi="Times New Roman"/>
          <w:color w:val="000000"/>
        </w:rPr>
        <w:t>Šio vaistinio preparato 16 ml flakone yra 12, 1 mg natrio, tai atitinka 0, 61% PSO didžiausios rekomenduojamos 2 g natrio paros dozės (RPN) suaugusiam žmogui.</w:t>
      </w:r>
    </w:p>
    <w:p w14:paraId="3034286B" w14:textId="77777777" w:rsidR="00DF795D" w:rsidRDefault="00DF795D" w:rsidP="00147EDB">
      <w:pPr>
        <w:rPr>
          <w:rFonts w:ascii="Times New Roman" w:eastAsia="Times New Roman" w:hAnsi="Times New Roman"/>
          <w:color w:val="000000"/>
        </w:rPr>
      </w:pPr>
    </w:p>
    <w:p w14:paraId="18CEB248" w14:textId="30D2E0CF" w:rsidR="00DF795D" w:rsidRPr="007B3AC8" w:rsidRDefault="00DF795D" w:rsidP="00147EDB">
      <w:pPr>
        <w:rPr>
          <w:rFonts w:ascii="Times New Roman" w:eastAsia="Times New Roman" w:hAnsi="Times New Roman"/>
          <w:i/>
          <w:iCs/>
          <w:color w:val="000000"/>
          <w:u w:val="single"/>
        </w:rPr>
      </w:pPr>
      <w:r w:rsidRPr="007B3AC8">
        <w:rPr>
          <w:rFonts w:ascii="Times New Roman" w:eastAsia="Times New Roman" w:hAnsi="Times New Roman"/>
          <w:i/>
          <w:iCs/>
          <w:color w:val="000000"/>
          <w:u w:val="single"/>
        </w:rPr>
        <w:t>Polisorbatas</w:t>
      </w:r>
    </w:p>
    <w:p w14:paraId="1C3EF412" w14:textId="77777777" w:rsidR="00DF795D" w:rsidRDefault="00DF795D" w:rsidP="00147EDB">
      <w:pPr>
        <w:rPr>
          <w:rFonts w:ascii="Times New Roman" w:eastAsia="Times New Roman" w:hAnsi="Times New Roman"/>
          <w:color w:val="000000"/>
        </w:rPr>
      </w:pPr>
    </w:p>
    <w:p w14:paraId="3EBEBFDB" w14:textId="12A09484" w:rsidR="00DF795D" w:rsidRPr="0050359A" w:rsidRDefault="0043168C" w:rsidP="00147EDB">
      <w:pPr>
        <w:rPr>
          <w:rFonts w:ascii="Times New Roman" w:eastAsia="Times New Roman" w:hAnsi="Times New Roman"/>
          <w:color w:val="000000"/>
        </w:rPr>
      </w:pPr>
      <w:r>
        <w:rPr>
          <w:rFonts w:ascii="Times New Roman" w:eastAsia="Times New Roman" w:hAnsi="Times New Roman"/>
          <w:color w:val="000000"/>
        </w:rPr>
        <w:t>Kiekviename šio vaisto</w:t>
      </w:r>
      <w:r w:rsidR="00DF795D" w:rsidRPr="00DF795D">
        <w:rPr>
          <w:rFonts w:ascii="Times New Roman" w:eastAsia="Times New Roman" w:hAnsi="Times New Roman"/>
          <w:color w:val="000000"/>
        </w:rPr>
        <w:t xml:space="preserve"> 100</w:t>
      </w:r>
      <w:r w:rsidR="00DF795D">
        <w:rPr>
          <w:rFonts w:ascii="Times New Roman" w:eastAsia="Times New Roman" w:hAnsi="Times New Roman"/>
          <w:color w:val="000000"/>
        </w:rPr>
        <w:t> </w:t>
      </w:r>
      <w:r w:rsidR="00DF795D" w:rsidRPr="00DF795D">
        <w:rPr>
          <w:rFonts w:ascii="Times New Roman" w:eastAsia="Times New Roman" w:hAnsi="Times New Roman"/>
          <w:color w:val="000000"/>
        </w:rPr>
        <w:t>mg/4</w:t>
      </w:r>
      <w:r w:rsidR="00DF795D">
        <w:rPr>
          <w:rFonts w:ascii="Times New Roman" w:eastAsia="Times New Roman" w:hAnsi="Times New Roman"/>
          <w:color w:val="000000"/>
        </w:rPr>
        <w:t> </w:t>
      </w:r>
      <w:r w:rsidR="00DF795D" w:rsidRPr="00DF795D">
        <w:rPr>
          <w:rFonts w:ascii="Times New Roman" w:eastAsia="Times New Roman" w:hAnsi="Times New Roman"/>
          <w:color w:val="000000"/>
        </w:rPr>
        <w:t>ml flakone yra 0,8</w:t>
      </w:r>
      <w:r w:rsidR="00DF795D">
        <w:rPr>
          <w:rFonts w:ascii="Times New Roman" w:eastAsia="Times New Roman" w:hAnsi="Times New Roman"/>
          <w:color w:val="000000"/>
        </w:rPr>
        <w:t> </w:t>
      </w:r>
      <w:r w:rsidR="00DF795D" w:rsidRPr="00DF795D">
        <w:rPr>
          <w:rFonts w:ascii="Times New Roman" w:eastAsia="Times New Roman" w:hAnsi="Times New Roman"/>
          <w:color w:val="000000"/>
        </w:rPr>
        <w:t>mg polisorbato</w:t>
      </w:r>
      <w:r w:rsidR="00DF795D">
        <w:rPr>
          <w:rFonts w:ascii="Times New Roman" w:eastAsia="Times New Roman" w:hAnsi="Times New Roman"/>
          <w:color w:val="000000"/>
        </w:rPr>
        <w:t> </w:t>
      </w:r>
      <w:r w:rsidR="00DF795D" w:rsidRPr="00DF795D">
        <w:rPr>
          <w:rFonts w:ascii="Times New Roman" w:eastAsia="Times New Roman" w:hAnsi="Times New Roman"/>
          <w:color w:val="000000"/>
        </w:rPr>
        <w:t>80, o 400</w:t>
      </w:r>
      <w:r w:rsidR="00DF795D">
        <w:rPr>
          <w:rFonts w:ascii="Times New Roman" w:eastAsia="Times New Roman" w:hAnsi="Times New Roman"/>
          <w:color w:val="000000"/>
        </w:rPr>
        <w:t> </w:t>
      </w:r>
      <w:r w:rsidR="00DF795D" w:rsidRPr="00DF795D">
        <w:rPr>
          <w:rFonts w:ascii="Times New Roman" w:eastAsia="Times New Roman" w:hAnsi="Times New Roman"/>
          <w:color w:val="000000"/>
        </w:rPr>
        <w:t>mg/16</w:t>
      </w:r>
      <w:r w:rsidR="00DF795D">
        <w:rPr>
          <w:rFonts w:ascii="Times New Roman" w:eastAsia="Times New Roman" w:hAnsi="Times New Roman"/>
          <w:color w:val="000000"/>
        </w:rPr>
        <w:t> </w:t>
      </w:r>
      <w:r w:rsidR="00DF795D" w:rsidRPr="00DF795D">
        <w:rPr>
          <w:rFonts w:ascii="Times New Roman" w:eastAsia="Times New Roman" w:hAnsi="Times New Roman"/>
          <w:color w:val="000000"/>
        </w:rPr>
        <w:t xml:space="preserve">ml flakone </w:t>
      </w:r>
      <w:r w:rsidR="00DF795D">
        <w:rPr>
          <w:rFonts w:ascii="Times New Roman" w:eastAsia="Times New Roman" w:hAnsi="Times New Roman"/>
          <w:color w:val="000000"/>
        </w:rPr>
        <w:t>–</w:t>
      </w:r>
      <w:r w:rsidR="00DF795D" w:rsidRPr="00DF795D">
        <w:rPr>
          <w:rFonts w:ascii="Times New Roman" w:eastAsia="Times New Roman" w:hAnsi="Times New Roman"/>
          <w:color w:val="000000"/>
        </w:rPr>
        <w:t xml:space="preserve"> 3,2</w:t>
      </w:r>
      <w:r w:rsidR="00DF795D">
        <w:rPr>
          <w:rFonts w:ascii="Times New Roman" w:eastAsia="Times New Roman" w:hAnsi="Times New Roman"/>
          <w:color w:val="000000"/>
        </w:rPr>
        <w:t> </w:t>
      </w:r>
      <w:r w:rsidR="00DF795D" w:rsidRPr="00DF795D">
        <w:rPr>
          <w:rFonts w:ascii="Times New Roman" w:eastAsia="Times New Roman" w:hAnsi="Times New Roman"/>
          <w:color w:val="000000"/>
        </w:rPr>
        <w:t>mg polisorbato</w:t>
      </w:r>
      <w:r w:rsidR="00DF795D">
        <w:rPr>
          <w:rFonts w:ascii="Times New Roman" w:eastAsia="Times New Roman" w:hAnsi="Times New Roman"/>
          <w:color w:val="000000"/>
        </w:rPr>
        <w:t> </w:t>
      </w:r>
      <w:r w:rsidR="00DF795D" w:rsidRPr="00DF795D">
        <w:rPr>
          <w:rFonts w:ascii="Times New Roman" w:eastAsia="Times New Roman" w:hAnsi="Times New Roman"/>
          <w:color w:val="000000"/>
        </w:rPr>
        <w:t>80, tai atitinka 0,2</w:t>
      </w:r>
      <w:r w:rsidR="00DF795D">
        <w:rPr>
          <w:rFonts w:ascii="Times New Roman" w:eastAsia="Times New Roman" w:hAnsi="Times New Roman"/>
          <w:color w:val="000000"/>
        </w:rPr>
        <w:t> </w:t>
      </w:r>
      <w:r w:rsidR="00DF795D" w:rsidRPr="00DF795D">
        <w:rPr>
          <w:rFonts w:ascii="Times New Roman" w:eastAsia="Times New Roman" w:hAnsi="Times New Roman"/>
          <w:color w:val="000000"/>
        </w:rPr>
        <w:t>mg/ml. Polisorbatai gali sukelti alerginių reakcijų</w:t>
      </w:r>
      <w:r w:rsidR="00DF795D">
        <w:rPr>
          <w:rFonts w:ascii="Times New Roman" w:eastAsia="Times New Roman" w:hAnsi="Times New Roman"/>
          <w:color w:val="000000"/>
        </w:rPr>
        <w:t>.</w:t>
      </w:r>
    </w:p>
    <w:p w14:paraId="619CEFDD" w14:textId="77777777" w:rsidR="00D15122" w:rsidRPr="0050359A" w:rsidRDefault="00D15122" w:rsidP="007F6E1B">
      <w:pPr>
        <w:rPr>
          <w:rFonts w:ascii="Times New Roman" w:eastAsia="Times New Roman" w:hAnsi="Times New Roman"/>
          <w:color w:val="000000"/>
        </w:rPr>
      </w:pPr>
    </w:p>
    <w:p w14:paraId="5CAACB0C" w14:textId="77777777" w:rsidR="00D15122" w:rsidRPr="0050359A" w:rsidRDefault="003E4A60" w:rsidP="003F1668">
      <w:pPr>
        <w:tabs>
          <w:tab w:val="left" w:pos="685"/>
        </w:tabs>
        <w:rPr>
          <w:rFonts w:ascii="Times New Roman" w:hAnsi="Times New Roman"/>
          <w:b/>
          <w:color w:val="000000"/>
        </w:rPr>
      </w:pPr>
      <w:r w:rsidRPr="0050359A">
        <w:rPr>
          <w:rFonts w:ascii="Times New Roman" w:hAnsi="Times New Roman"/>
          <w:b/>
          <w:color w:val="000000"/>
        </w:rPr>
        <w:t>4.5</w:t>
      </w:r>
      <w:r w:rsidRPr="0050359A">
        <w:rPr>
          <w:rFonts w:ascii="Times New Roman" w:hAnsi="Times New Roman"/>
          <w:b/>
          <w:color w:val="000000"/>
        </w:rPr>
        <w:tab/>
        <w:t>Sąveika su kitais vaistiniais preparatais ir kitokia sąveika</w:t>
      </w:r>
    </w:p>
    <w:p w14:paraId="1F3C7C6E" w14:textId="77777777" w:rsidR="00D15122" w:rsidRPr="0050359A" w:rsidRDefault="00D15122" w:rsidP="007F6E1B">
      <w:pPr>
        <w:rPr>
          <w:rFonts w:ascii="Times New Roman" w:eastAsia="Times New Roman" w:hAnsi="Times New Roman"/>
          <w:bCs/>
          <w:color w:val="000000"/>
        </w:rPr>
      </w:pPr>
    </w:p>
    <w:p w14:paraId="6E7E3F1B" w14:textId="77777777" w:rsidR="00D15122" w:rsidRPr="0050359A" w:rsidRDefault="00453392" w:rsidP="007F6E1B">
      <w:pPr>
        <w:rPr>
          <w:rFonts w:ascii="Times New Roman" w:hAnsi="Times New Roman"/>
          <w:color w:val="000000"/>
          <w:u w:val="single"/>
        </w:rPr>
      </w:pPr>
      <w:r w:rsidRPr="0050359A">
        <w:rPr>
          <w:rFonts w:ascii="Times New Roman" w:hAnsi="Times New Roman"/>
          <w:iCs/>
          <w:color w:val="000000"/>
          <w:u w:val="single"/>
          <w:lang w:bidi="ar-SA"/>
        </w:rPr>
        <w:t>Priešnavikinių preparatų</w:t>
      </w:r>
      <w:r w:rsidRPr="0050359A">
        <w:rPr>
          <w:rFonts w:ascii="Times New Roman" w:hAnsi="Times New Roman"/>
          <w:color w:val="000000"/>
          <w:u w:val="single"/>
        </w:rPr>
        <w:t xml:space="preserve"> </w:t>
      </w:r>
      <w:r w:rsidR="009B0756" w:rsidRPr="0050359A">
        <w:rPr>
          <w:rFonts w:ascii="Times New Roman" w:hAnsi="Times New Roman"/>
          <w:color w:val="000000"/>
          <w:u w:val="single"/>
        </w:rPr>
        <w:t>poveikis bevacizumabo farmakokinetikai</w:t>
      </w:r>
    </w:p>
    <w:p w14:paraId="7C47E305" w14:textId="77777777" w:rsidR="004C7AF4" w:rsidRPr="0050359A" w:rsidRDefault="004C7AF4" w:rsidP="007F6E1B">
      <w:pPr>
        <w:rPr>
          <w:rFonts w:ascii="Times New Roman" w:eastAsia="Times New Roman" w:hAnsi="Times New Roman"/>
          <w:color w:val="000000"/>
          <w:u w:val="single"/>
        </w:rPr>
      </w:pPr>
    </w:p>
    <w:p w14:paraId="6CDD2C87" w14:textId="77777777" w:rsidR="00D15122" w:rsidRPr="0050359A" w:rsidRDefault="009B0756" w:rsidP="007F6E1B">
      <w:pPr>
        <w:pStyle w:val="BodyText"/>
        <w:ind w:left="0" w:right="192"/>
        <w:rPr>
          <w:color w:val="000000"/>
        </w:rPr>
      </w:pPr>
      <w:r w:rsidRPr="0050359A">
        <w:rPr>
          <w:color w:val="000000"/>
        </w:rPr>
        <w:t>Tiriant kartu skiriamos chemoterapijos poveikį bevacizumabo farmakokinetikai, remiantis populiacijos farmakokinetikos analizės rezultatais</w:t>
      </w:r>
      <w:r w:rsidR="00453392" w:rsidRPr="0050359A">
        <w:rPr>
          <w:color w:val="000000"/>
        </w:rPr>
        <w:t>,</w:t>
      </w:r>
      <w:r w:rsidRPr="0050359A">
        <w:rPr>
          <w:color w:val="000000"/>
        </w:rPr>
        <w:t xml:space="preserve"> kliniškai svarbios sąveikos nepastebėta. Pacientams, gydytiems vien bevacizumabu, palyginti su pacientais, vartojusiais bevacizumabą kartu su interferonu alfa-2a, erlotinibu arba chemoterapija (IFL, 5-FU / LV, karboplatina / paklitakseliu, kapecitabinu, doksorubicinu arba cisplatina / gemcitabinu), nei statistiškai reikšmingo, nei kliniškai svarbaus poveikio bevacizumabo klirensui nenustatyta.</w:t>
      </w:r>
    </w:p>
    <w:p w14:paraId="7C021EAA" w14:textId="77777777" w:rsidR="00D15122" w:rsidRPr="0050359A" w:rsidRDefault="00D15122" w:rsidP="007F6E1B">
      <w:pPr>
        <w:rPr>
          <w:rFonts w:ascii="Times New Roman" w:eastAsia="Times New Roman" w:hAnsi="Times New Roman"/>
          <w:color w:val="000000"/>
        </w:rPr>
      </w:pPr>
    </w:p>
    <w:p w14:paraId="785F680D" w14:textId="77777777" w:rsidR="00D15122" w:rsidRPr="0050359A" w:rsidRDefault="009B0756" w:rsidP="007F6E1B">
      <w:pPr>
        <w:keepNext/>
        <w:rPr>
          <w:rFonts w:ascii="Times New Roman" w:hAnsi="Times New Roman"/>
          <w:color w:val="000000"/>
          <w:u w:val="single"/>
        </w:rPr>
      </w:pPr>
      <w:r w:rsidRPr="0050359A">
        <w:rPr>
          <w:rFonts w:ascii="Times New Roman" w:hAnsi="Times New Roman"/>
          <w:color w:val="000000"/>
          <w:u w:val="single"/>
        </w:rPr>
        <w:t xml:space="preserve">Bevacizumabo poveikis kitų </w:t>
      </w:r>
      <w:r w:rsidR="00453392" w:rsidRPr="0050359A">
        <w:rPr>
          <w:rFonts w:ascii="Times New Roman" w:hAnsi="Times New Roman"/>
          <w:iCs/>
          <w:color w:val="000000"/>
          <w:u w:val="single"/>
          <w:lang w:bidi="ar-SA"/>
        </w:rPr>
        <w:t>priešnavikinių preparatų</w:t>
      </w:r>
      <w:r w:rsidRPr="0050359A">
        <w:rPr>
          <w:rFonts w:ascii="Times New Roman" w:hAnsi="Times New Roman"/>
          <w:color w:val="000000"/>
          <w:u w:val="single"/>
        </w:rPr>
        <w:t xml:space="preserve"> farmakokinetikai</w:t>
      </w:r>
    </w:p>
    <w:p w14:paraId="7F27A425" w14:textId="77777777" w:rsidR="004C7AF4" w:rsidRPr="0050359A" w:rsidRDefault="004C7AF4" w:rsidP="007F6E1B">
      <w:pPr>
        <w:keepNext/>
        <w:rPr>
          <w:rFonts w:ascii="Times New Roman" w:eastAsia="Times New Roman" w:hAnsi="Times New Roman"/>
          <w:color w:val="000000"/>
          <w:u w:val="single"/>
        </w:rPr>
      </w:pPr>
    </w:p>
    <w:p w14:paraId="2ED10F29" w14:textId="77777777" w:rsidR="00D15122" w:rsidRPr="0050359A" w:rsidRDefault="009B0756" w:rsidP="007F6E1B">
      <w:pPr>
        <w:pStyle w:val="BodyText"/>
        <w:keepNext/>
        <w:ind w:left="0" w:right="291"/>
        <w:rPr>
          <w:color w:val="000000"/>
        </w:rPr>
      </w:pPr>
      <w:r w:rsidRPr="0050359A">
        <w:rPr>
          <w:color w:val="000000"/>
        </w:rPr>
        <w:t>Kliniškai svarbios sąveikos tiriant bevacizumabo poveikį kartu vartojamų interferono alfa-2a, erlotinibo (ir jo veikliojo metabolito OSI-420) arba chemoterapinių preparatų irinotekano (ir jo veikliojo metabolito SN38), kapecitabino, oksaliplatinos (matuojant laisvosios ir bendrąjį platinos kiekį) bei cisplatinos farmakokinetikai nenustatyta. Išvadų apie bevacizumabo poveikį gemcitabino farmakokinetikai pateikti negalima.</w:t>
      </w:r>
    </w:p>
    <w:p w14:paraId="253F6B24" w14:textId="77777777" w:rsidR="00D15122" w:rsidRPr="0050359A" w:rsidRDefault="00D15122" w:rsidP="007F6E1B">
      <w:pPr>
        <w:rPr>
          <w:rFonts w:ascii="Times New Roman" w:eastAsia="Times New Roman" w:hAnsi="Times New Roman"/>
          <w:color w:val="000000"/>
        </w:rPr>
      </w:pPr>
    </w:p>
    <w:p w14:paraId="0CFE165A" w14:textId="77777777" w:rsidR="00D15122" w:rsidRPr="0050359A" w:rsidRDefault="009B0756" w:rsidP="007F6E1B">
      <w:pPr>
        <w:keepNext/>
        <w:spacing w:line="252" w:lineRule="exact"/>
        <w:rPr>
          <w:rFonts w:ascii="Times New Roman" w:hAnsi="Times New Roman"/>
          <w:color w:val="000000"/>
          <w:u w:val="single"/>
        </w:rPr>
      </w:pPr>
      <w:r w:rsidRPr="0050359A">
        <w:rPr>
          <w:rFonts w:ascii="Times New Roman" w:hAnsi="Times New Roman"/>
          <w:color w:val="000000"/>
          <w:u w:val="single"/>
        </w:rPr>
        <w:t>Bevacizumabo ir sunitinibo malato derinys</w:t>
      </w:r>
    </w:p>
    <w:p w14:paraId="0AAC3F1C" w14:textId="77777777" w:rsidR="004C7AF4" w:rsidRPr="0050359A" w:rsidRDefault="004C7AF4" w:rsidP="007F6E1B">
      <w:pPr>
        <w:keepNext/>
        <w:spacing w:line="252" w:lineRule="exact"/>
        <w:rPr>
          <w:rFonts w:ascii="Times New Roman" w:eastAsia="Times New Roman" w:hAnsi="Times New Roman"/>
          <w:color w:val="000000"/>
          <w:u w:val="single"/>
        </w:rPr>
      </w:pPr>
    </w:p>
    <w:p w14:paraId="0CFDC26F" w14:textId="77777777" w:rsidR="00D15122" w:rsidRPr="0050359A" w:rsidRDefault="009B0756" w:rsidP="004F6645">
      <w:pPr>
        <w:pStyle w:val="BodyText"/>
        <w:widowControl/>
        <w:ind w:left="0" w:right="288"/>
        <w:rPr>
          <w:color w:val="000000"/>
        </w:rPr>
      </w:pPr>
      <w:r w:rsidRPr="0050359A">
        <w:rPr>
          <w:color w:val="000000"/>
        </w:rPr>
        <w:t xml:space="preserve">Dviejų klinikinių </w:t>
      </w:r>
      <w:r w:rsidR="00204E9F" w:rsidRPr="0050359A">
        <w:rPr>
          <w:color w:val="000000"/>
        </w:rPr>
        <w:t xml:space="preserve">tyrimų metu gydant pacientus, sergančius </w:t>
      </w:r>
      <w:r w:rsidRPr="0050359A">
        <w:rPr>
          <w:color w:val="000000"/>
        </w:rPr>
        <w:t>metastazavusi</w:t>
      </w:r>
      <w:r w:rsidR="00204E9F" w:rsidRPr="0050359A">
        <w:rPr>
          <w:color w:val="000000"/>
        </w:rPr>
        <w:t>a</w:t>
      </w:r>
      <w:r w:rsidRPr="0050359A">
        <w:rPr>
          <w:color w:val="000000"/>
        </w:rPr>
        <w:t xml:space="preserve"> inkstų ląstelių karcinom</w:t>
      </w:r>
      <w:r w:rsidR="00204E9F" w:rsidRPr="0050359A">
        <w:rPr>
          <w:color w:val="000000"/>
        </w:rPr>
        <w:t>a,</w:t>
      </w:r>
      <w:r w:rsidRPr="0050359A">
        <w:rPr>
          <w:color w:val="000000"/>
        </w:rPr>
        <w:t xml:space="preserve"> 7 iš 19 pacientų, gydytų bevacizumabo (10 mg/kg kas dvi savaites) ir sunitinibo malato (50 mg per parą) deriniu, nustatyt</w:t>
      </w:r>
      <w:r w:rsidR="00204E9F" w:rsidRPr="0050359A">
        <w:rPr>
          <w:color w:val="000000"/>
        </w:rPr>
        <w:t>a</w:t>
      </w:r>
      <w:r w:rsidRPr="0050359A">
        <w:rPr>
          <w:color w:val="000000"/>
        </w:rPr>
        <w:t xml:space="preserve"> mikroangiopatin</w:t>
      </w:r>
      <w:r w:rsidR="00204E9F" w:rsidRPr="0050359A">
        <w:rPr>
          <w:color w:val="000000"/>
        </w:rPr>
        <w:t>ė</w:t>
      </w:r>
      <w:r w:rsidRPr="0050359A">
        <w:rPr>
          <w:color w:val="000000"/>
        </w:rPr>
        <w:t xml:space="preserve"> hemolizin</w:t>
      </w:r>
      <w:r w:rsidR="00204E9F" w:rsidRPr="0050359A">
        <w:rPr>
          <w:color w:val="000000"/>
        </w:rPr>
        <w:t>ė</w:t>
      </w:r>
      <w:r w:rsidRPr="0050359A">
        <w:rPr>
          <w:color w:val="000000"/>
        </w:rPr>
        <w:t xml:space="preserve"> anemij</w:t>
      </w:r>
      <w:r w:rsidR="00204E9F" w:rsidRPr="0050359A">
        <w:rPr>
          <w:color w:val="000000"/>
        </w:rPr>
        <w:t>a</w:t>
      </w:r>
      <w:r w:rsidRPr="0050359A">
        <w:rPr>
          <w:color w:val="000000"/>
        </w:rPr>
        <w:t xml:space="preserve"> (MAHA).</w:t>
      </w:r>
    </w:p>
    <w:p w14:paraId="7E18C4B5" w14:textId="77777777" w:rsidR="00D15122" w:rsidRPr="0050359A" w:rsidRDefault="00D15122" w:rsidP="007F6E1B">
      <w:pPr>
        <w:rPr>
          <w:rFonts w:ascii="Times New Roman" w:eastAsia="Times New Roman" w:hAnsi="Times New Roman"/>
          <w:color w:val="000000"/>
        </w:rPr>
      </w:pPr>
    </w:p>
    <w:p w14:paraId="173F504A" w14:textId="77777777" w:rsidR="00D15122" w:rsidRPr="0050359A" w:rsidRDefault="009B0756" w:rsidP="007F6E1B">
      <w:pPr>
        <w:pStyle w:val="BodyText"/>
        <w:ind w:left="0" w:right="137"/>
        <w:rPr>
          <w:color w:val="000000"/>
        </w:rPr>
      </w:pPr>
      <w:r w:rsidRPr="0050359A">
        <w:rPr>
          <w:color w:val="000000"/>
        </w:rPr>
        <w:t xml:space="preserve">MAHA – tai hemolizinis sutrikimas, galintis pasireikšti raudonųjų kraujo kūnelių fragmentacija, anemija ir trombocitopenija. Be to, kai kuriems šių pacientų stebėta hipertenzija (įskaitant hipertenzinę krizę), padidėjusi kreatinino koncentracija ir neurologinių simptomų. Visi šie </w:t>
      </w:r>
      <w:r w:rsidR="00204E9F" w:rsidRPr="0050359A">
        <w:rPr>
          <w:color w:val="000000"/>
        </w:rPr>
        <w:t>reiškiniai</w:t>
      </w:r>
      <w:r w:rsidRPr="0050359A">
        <w:rPr>
          <w:color w:val="000000"/>
        </w:rPr>
        <w:t xml:space="preserve"> nustojus vartoti bevacizumabą ir sunitinibo malatą išnyko (žr. poskyrius „Hipertenzija“, „Proteinurija“, „U</w:t>
      </w:r>
      <w:r w:rsidR="00204E9F" w:rsidRPr="0050359A">
        <w:rPr>
          <w:color w:val="000000"/>
        </w:rPr>
        <w:t>G</w:t>
      </w:r>
      <w:r w:rsidRPr="0050359A">
        <w:rPr>
          <w:color w:val="000000"/>
        </w:rPr>
        <w:t>ES“ 4.4 skyriuje).</w:t>
      </w:r>
    </w:p>
    <w:p w14:paraId="72F7D629" w14:textId="77777777" w:rsidR="00D15122" w:rsidRPr="0050359A" w:rsidRDefault="00D15122" w:rsidP="007F6E1B">
      <w:pPr>
        <w:rPr>
          <w:rFonts w:ascii="Times New Roman" w:eastAsia="Times New Roman" w:hAnsi="Times New Roman"/>
          <w:color w:val="000000"/>
        </w:rPr>
      </w:pPr>
    </w:p>
    <w:p w14:paraId="28DFD456" w14:textId="77777777" w:rsidR="00D15122" w:rsidRPr="0050359A" w:rsidRDefault="009B0756" w:rsidP="007F6E1B">
      <w:pPr>
        <w:rPr>
          <w:rFonts w:ascii="Times New Roman" w:hAnsi="Times New Roman"/>
          <w:color w:val="000000"/>
          <w:u w:val="single"/>
        </w:rPr>
      </w:pPr>
      <w:r w:rsidRPr="0050359A">
        <w:rPr>
          <w:rFonts w:ascii="Times New Roman" w:hAnsi="Times New Roman"/>
          <w:color w:val="000000"/>
          <w:u w:val="single"/>
        </w:rPr>
        <w:t>Derinys su platin</w:t>
      </w:r>
      <w:r w:rsidR="00204E9F" w:rsidRPr="0050359A">
        <w:rPr>
          <w:rFonts w:ascii="Times New Roman" w:hAnsi="Times New Roman"/>
          <w:color w:val="000000"/>
          <w:u w:val="single"/>
        </w:rPr>
        <w:t>os preparatais</w:t>
      </w:r>
      <w:r w:rsidRPr="0050359A">
        <w:rPr>
          <w:rFonts w:ascii="Times New Roman" w:hAnsi="Times New Roman"/>
          <w:color w:val="000000"/>
          <w:u w:val="single"/>
        </w:rPr>
        <w:t xml:space="preserve"> arba taksanais (žr. 4.4 ir 4.8 skyrius)</w:t>
      </w:r>
    </w:p>
    <w:p w14:paraId="2DE1C162" w14:textId="77777777" w:rsidR="004C7AF4" w:rsidRPr="0050359A" w:rsidRDefault="004C7AF4" w:rsidP="007F6E1B">
      <w:pPr>
        <w:rPr>
          <w:rFonts w:ascii="Times New Roman" w:eastAsia="Times New Roman" w:hAnsi="Times New Roman"/>
          <w:color w:val="000000"/>
          <w:u w:val="single"/>
        </w:rPr>
      </w:pPr>
    </w:p>
    <w:p w14:paraId="48C493C9" w14:textId="77777777" w:rsidR="00204E9F" w:rsidRPr="0050359A" w:rsidRDefault="009B0756" w:rsidP="00204E9F">
      <w:pPr>
        <w:widowControl/>
        <w:autoSpaceDE w:val="0"/>
        <w:autoSpaceDN w:val="0"/>
        <w:adjustRightInd w:val="0"/>
        <w:rPr>
          <w:rFonts w:ascii="Times New Roman" w:eastAsia="TimesNewRomanPSMT" w:hAnsi="Times New Roman"/>
          <w:color w:val="000000"/>
          <w:lang w:bidi="ar-SA"/>
        </w:rPr>
      </w:pPr>
      <w:r w:rsidRPr="0050359A">
        <w:rPr>
          <w:rFonts w:ascii="Times New Roman" w:hAnsi="Times New Roman"/>
          <w:color w:val="000000"/>
        </w:rPr>
        <w:t xml:space="preserve">Pastebėta, kad </w:t>
      </w:r>
      <w:r w:rsidR="00204E9F" w:rsidRPr="0050359A">
        <w:rPr>
          <w:rFonts w:ascii="Times New Roman" w:eastAsia="TimesNewRomanPSMT" w:hAnsi="Times New Roman"/>
          <w:color w:val="000000"/>
          <w:lang w:bidi="ar-SA"/>
        </w:rPr>
        <w:t>daugiausia tiems pacientams, kuriems NSLPV ar mKV gydymui buvo taikyti deriniai</w:t>
      </w:r>
    </w:p>
    <w:p w14:paraId="38664EED" w14:textId="77777777" w:rsidR="00204E9F" w:rsidRPr="0050359A" w:rsidRDefault="00204E9F" w:rsidP="00204E9F">
      <w:pPr>
        <w:widowControl/>
        <w:autoSpaceDE w:val="0"/>
        <w:autoSpaceDN w:val="0"/>
        <w:adjustRightInd w:val="0"/>
        <w:rPr>
          <w:rFonts w:ascii="Times New Roman" w:eastAsia="TimesNewRomanPSMT" w:hAnsi="Times New Roman"/>
          <w:color w:val="000000"/>
          <w:lang w:bidi="ar-SA"/>
        </w:rPr>
      </w:pPr>
      <w:r w:rsidRPr="0050359A">
        <w:rPr>
          <w:rFonts w:ascii="Times New Roman" w:eastAsia="TimesNewRomanPSMT" w:hAnsi="Times New Roman"/>
          <w:color w:val="000000"/>
          <w:lang w:bidi="ar-SA"/>
        </w:rPr>
        <w:t>su platinos preparatais ar taksanais, padažnėjo sunki neutropenija, karščiavimo neutropenija arba</w:t>
      </w:r>
    </w:p>
    <w:p w14:paraId="47EEA9D2" w14:textId="77777777" w:rsidR="00D15122" w:rsidRPr="0050359A" w:rsidRDefault="00204E9F" w:rsidP="00204E9F">
      <w:pPr>
        <w:pStyle w:val="BodyText"/>
        <w:ind w:left="0" w:right="291"/>
        <w:rPr>
          <w:color w:val="000000"/>
        </w:rPr>
      </w:pPr>
      <w:r w:rsidRPr="0050359A">
        <w:rPr>
          <w:rFonts w:eastAsia="TimesNewRomanPSMT"/>
          <w:color w:val="000000"/>
          <w:lang w:bidi="ar-SA"/>
        </w:rPr>
        <w:t>infekcija kartu su sunkia neutropenija arba be jos (įskaitant kelis mirties atvejus).</w:t>
      </w:r>
      <w:r w:rsidRPr="0050359A">
        <w:rPr>
          <w:color w:val="000000"/>
        </w:rPr>
        <w:t xml:space="preserve"> </w:t>
      </w:r>
    </w:p>
    <w:p w14:paraId="29F5C152" w14:textId="77777777" w:rsidR="00D15122" w:rsidRPr="0050359A" w:rsidRDefault="00D15122" w:rsidP="007F6E1B">
      <w:pPr>
        <w:rPr>
          <w:rFonts w:ascii="Times New Roman" w:eastAsia="Times New Roman" w:hAnsi="Times New Roman"/>
          <w:color w:val="000000"/>
        </w:rPr>
      </w:pPr>
    </w:p>
    <w:p w14:paraId="54062D12" w14:textId="77777777" w:rsidR="00D15122" w:rsidRPr="0050359A" w:rsidRDefault="00204E9F" w:rsidP="007F6E1B">
      <w:pPr>
        <w:spacing w:line="252" w:lineRule="exact"/>
        <w:rPr>
          <w:rFonts w:ascii="Times New Roman" w:hAnsi="Times New Roman"/>
          <w:color w:val="000000"/>
          <w:u w:val="single"/>
        </w:rPr>
      </w:pPr>
      <w:r w:rsidRPr="0050359A">
        <w:rPr>
          <w:rFonts w:ascii="Times New Roman" w:hAnsi="Times New Roman"/>
          <w:color w:val="000000"/>
          <w:u w:val="single"/>
        </w:rPr>
        <w:lastRenderedPageBreak/>
        <w:t>Radio</w:t>
      </w:r>
      <w:r w:rsidR="009B0756" w:rsidRPr="0050359A">
        <w:rPr>
          <w:rFonts w:ascii="Times New Roman" w:hAnsi="Times New Roman"/>
          <w:color w:val="000000"/>
          <w:u w:val="single"/>
        </w:rPr>
        <w:t>terapija</w:t>
      </w:r>
    </w:p>
    <w:p w14:paraId="0BFBF3EB" w14:textId="77777777" w:rsidR="00A40D9C" w:rsidRPr="0050359A" w:rsidRDefault="00A40D9C" w:rsidP="007F6E1B">
      <w:pPr>
        <w:spacing w:line="252" w:lineRule="exact"/>
        <w:rPr>
          <w:rFonts w:ascii="Times New Roman" w:eastAsia="Times New Roman" w:hAnsi="Times New Roman"/>
          <w:color w:val="000000"/>
          <w:u w:val="single"/>
        </w:rPr>
      </w:pPr>
    </w:p>
    <w:p w14:paraId="5BC932D2" w14:textId="77777777" w:rsidR="00D15122" w:rsidRPr="0050359A" w:rsidRDefault="00B3151F" w:rsidP="007F6E1B">
      <w:pPr>
        <w:pStyle w:val="BodyText"/>
        <w:ind w:left="0" w:right="209"/>
        <w:rPr>
          <w:color w:val="000000"/>
        </w:rPr>
      </w:pPr>
      <w:r w:rsidRPr="0050359A">
        <w:rPr>
          <w:color w:val="000000"/>
        </w:rPr>
        <w:t>Radio</w:t>
      </w:r>
      <w:r w:rsidR="009B0756" w:rsidRPr="0050359A">
        <w:rPr>
          <w:color w:val="000000"/>
        </w:rPr>
        <w:t>terapijos ir bevacizumabo derinio saugumas ir veiksmingumas neištirti.</w:t>
      </w:r>
    </w:p>
    <w:p w14:paraId="50AF81D2" w14:textId="77777777" w:rsidR="00D15122" w:rsidRPr="0050359A" w:rsidRDefault="00D15122" w:rsidP="007F6E1B">
      <w:pPr>
        <w:rPr>
          <w:rFonts w:ascii="Times New Roman" w:eastAsia="Times New Roman" w:hAnsi="Times New Roman"/>
          <w:color w:val="000000"/>
        </w:rPr>
      </w:pPr>
    </w:p>
    <w:p w14:paraId="781445D4" w14:textId="77777777" w:rsidR="00B3151F" w:rsidRPr="0050359A" w:rsidRDefault="00B3151F" w:rsidP="00E370C3">
      <w:pPr>
        <w:keepNext/>
        <w:keepLines/>
        <w:widowControl/>
        <w:autoSpaceDE w:val="0"/>
        <w:autoSpaceDN w:val="0"/>
        <w:adjustRightInd w:val="0"/>
        <w:rPr>
          <w:rFonts w:ascii="Times New Roman" w:hAnsi="Times New Roman"/>
          <w:iCs/>
          <w:color w:val="000000"/>
          <w:u w:val="single"/>
          <w:lang w:bidi="ar-SA"/>
        </w:rPr>
      </w:pPr>
      <w:r w:rsidRPr="0050359A">
        <w:rPr>
          <w:rFonts w:ascii="Times New Roman" w:hAnsi="Times New Roman"/>
          <w:iCs/>
          <w:color w:val="000000"/>
          <w:u w:val="single"/>
          <w:lang w:bidi="ar-SA"/>
        </w:rPr>
        <w:t>Monokloniniai antikūnai prieš epidermio augimo faktoriaus receptorius (EGFR) kartu su</w:t>
      </w:r>
    </w:p>
    <w:p w14:paraId="3CC7CF7A" w14:textId="77777777" w:rsidR="00A40D9C" w:rsidRPr="0050359A" w:rsidRDefault="00B3151F" w:rsidP="00E370C3">
      <w:pPr>
        <w:pStyle w:val="BodyText"/>
        <w:keepNext/>
        <w:keepLines/>
        <w:widowControl/>
        <w:ind w:left="0" w:right="209"/>
        <w:rPr>
          <w:iCs/>
          <w:color w:val="000000"/>
          <w:u w:val="single"/>
          <w:lang w:bidi="ar-SA"/>
        </w:rPr>
      </w:pPr>
      <w:r w:rsidRPr="0050359A">
        <w:rPr>
          <w:iCs/>
          <w:color w:val="000000"/>
          <w:u w:val="single"/>
          <w:lang w:bidi="ar-SA"/>
        </w:rPr>
        <w:t>chemoterapija bevacizumabu</w:t>
      </w:r>
    </w:p>
    <w:p w14:paraId="586F3FBB" w14:textId="77777777" w:rsidR="00B3151F" w:rsidRPr="0050359A" w:rsidRDefault="00B3151F" w:rsidP="00E370C3">
      <w:pPr>
        <w:pStyle w:val="BodyText"/>
        <w:keepNext/>
        <w:keepLines/>
        <w:widowControl/>
        <w:ind w:left="0" w:right="209"/>
        <w:rPr>
          <w:color w:val="000000"/>
          <w:u w:val="single"/>
        </w:rPr>
      </w:pPr>
    </w:p>
    <w:p w14:paraId="3EECBC8E" w14:textId="77777777" w:rsidR="00D15122" w:rsidRPr="0050359A" w:rsidRDefault="009B0756" w:rsidP="007F6E1B">
      <w:pPr>
        <w:pStyle w:val="BodyText"/>
        <w:ind w:left="0" w:right="209"/>
        <w:rPr>
          <w:color w:val="000000"/>
        </w:rPr>
      </w:pPr>
      <w:r w:rsidRPr="0050359A">
        <w:rPr>
          <w:color w:val="000000"/>
        </w:rPr>
        <w:t>Sąveikos tyrimų neatlikta. m</w:t>
      </w:r>
      <w:r w:rsidR="00B3151F" w:rsidRPr="0050359A">
        <w:rPr>
          <w:color w:val="000000"/>
        </w:rPr>
        <w:t>GT</w:t>
      </w:r>
      <w:r w:rsidRPr="0050359A">
        <w:rPr>
          <w:color w:val="000000"/>
        </w:rPr>
        <w:t>K sergantiems pacientams negalima skirti monokloninių antikūnų prieš EGFR kartu su chemoterapija, kuriai naudojamas bevacizumabas. Atsitiktinių imčių III fazės tyrimų (PACCE ir CAIRO-2), kuriuose dalyvavo m</w:t>
      </w:r>
      <w:r w:rsidR="00B3151F" w:rsidRPr="0050359A">
        <w:rPr>
          <w:color w:val="000000"/>
        </w:rPr>
        <w:t>GT</w:t>
      </w:r>
      <w:r w:rsidRPr="0050359A">
        <w:rPr>
          <w:color w:val="000000"/>
        </w:rPr>
        <w:t>K sergantys pacientai, rezultatai rodo, kad monokloninių antikūnų prieš EGFR</w:t>
      </w:r>
      <w:r w:rsidR="00B3151F" w:rsidRPr="0050359A">
        <w:rPr>
          <w:color w:val="000000"/>
        </w:rPr>
        <w:t>, atitinkamai,</w:t>
      </w:r>
      <w:r w:rsidRPr="0050359A">
        <w:rPr>
          <w:color w:val="000000"/>
        </w:rPr>
        <w:t xml:space="preserve"> panitumumabo ir cetuksimabo vartojimas kartu su </w:t>
      </w:r>
      <w:r w:rsidR="00B3151F" w:rsidRPr="0050359A">
        <w:rPr>
          <w:color w:val="000000"/>
        </w:rPr>
        <w:t xml:space="preserve">chemoterapija, kurios sudėtyje yra </w:t>
      </w:r>
      <w:r w:rsidRPr="0050359A">
        <w:rPr>
          <w:color w:val="000000"/>
        </w:rPr>
        <w:t>bevacizumab</w:t>
      </w:r>
      <w:r w:rsidR="00B3151F" w:rsidRPr="0050359A">
        <w:rPr>
          <w:color w:val="000000"/>
        </w:rPr>
        <w:t>o</w:t>
      </w:r>
      <w:r w:rsidRPr="0050359A">
        <w:rPr>
          <w:color w:val="000000"/>
        </w:rPr>
        <w:t xml:space="preserve">, </w:t>
      </w:r>
      <w:r w:rsidR="00B3151F" w:rsidRPr="0050359A">
        <w:rPr>
          <w:color w:val="000000"/>
        </w:rPr>
        <w:t>yra</w:t>
      </w:r>
      <w:r w:rsidRPr="0050359A">
        <w:rPr>
          <w:color w:val="000000"/>
        </w:rPr>
        <w:t xml:space="preserve"> susijęs su sumažėjusiais išgyvenamumo </w:t>
      </w:r>
      <w:r w:rsidR="00EE7B7A" w:rsidRPr="0050359A">
        <w:rPr>
          <w:color w:val="000000"/>
        </w:rPr>
        <w:t>iki</w:t>
      </w:r>
      <w:r w:rsidRPr="0050359A">
        <w:rPr>
          <w:color w:val="000000"/>
        </w:rPr>
        <w:t xml:space="preserve"> ligos progresavimo ir (arba) bendrojo išgyvenamumo rodikliais bei </w:t>
      </w:r>
      <w:r w:rsidR="00EE7B7A" w:rsidRPr="0050359A">
        <w:rPr>
          <w:color w:val="000000"/>
        </w:rPr>
        <w:t xml:space="preserve">su </w:t>
      </w:r>
      <w:r w:rsidRPr="0050359A">
        <w:rPr>
          <w:color w:val="000000"/>
        </w:rPr>
        <w:t>padidėjusiu toksini</w:t>
      </w:r>
      <w:r w:rsidR="00EE7B7A" w:rsidRPr="0050359A">
        <w:rPr>
          <w:color w:val="000000"/>
        </w:rPr>
        <w:t>o</w:t>
      </w:r>
      <w:r w:rsidRPr="0050359A">
        <w:rPr>
          <w:color w:val="000000"/>
        </w:rPr>
        <w:t xml:space="preserve"> poveiki</w:t>
      </w:r>
      <w:r w:rsidR="00EE7B7A" w:rsidRPr="0050359A">
        <w:rPr>
          <w:color w:val="000000"/>
        </w:rPr>
        <w:t>o dažniu</w:t>
      </w:r>
      <w:r w:rsidRPr="0050359A">
        <w:rPr>
          <w:color w:val="000000"/>
        </w:rPr>
        <w:t>, palyginti su vien bevacizumab</w:t>
      </w:r>
      <w:r w:rsidR="00EE7B7A" w:rsidRPr="0050359A">
        <w:rPr>
          <w:color w:val="000000"/>
        </w:rPr>
        <w:t>ą</w:t>
      </w:r>
      <w:r w:rsidRPr="0050359A">
        <w:rPr>
          <w:color w:val="000000"/>
        </w:rPr>
        <w:t xml:space="preserve"> ir chemoterapij</w:t>
      </w:r>
      <w:r w:rsidR="00EE7B7A" w:rsidRPr="0050359A">
        <w:rPr>
          <w:color w:val="000000"/>
        </w:rPr>
        <w:t>ą vartojusiųjų grupe</w:t>
      </w:r>
      <w:r w:rsidRPr="0050359A">
        <w:rPr>
          <w:color w:val="000000"/>
        </w:rPr>
        <w:t>.</w:t>
      </w:r>
    </w:p>
    <w:p w14:paraId="1B0A6257" w14:textId="77777777" w:rsidR="00D15122" w:rsidRPr="0050359A" w:rsidRDefault="00D15122" w:rsidP="007F6E1B">
      <w:pPr>
        <w:rPr>
          <w:rFonts w:ascii="Times New Roman" w:eastAsia="Times New Roman" w:hAnsi="Times New Roman"/>
          <w:color w:val="000000"/>
        </w:rPr>
      </w:pPr>
    </w:p>
    <w:p w14:paraId="786B5368" w14:textId="77777777" w:rsidR="00D15122" w:rsidRPr="0050359A" w:rsidRDefault="003E4A60" w:rsidP="003F1668">
      <w:pPr>
        <w:tabs>
          <w:tab w:val="left" w:pos="685"/>
        </w:tabs>
        <w:rPr>
          <w:rFonts w:ascii="Times New Roman" w:hAnsi="Times New Roman"/>
          <w:b/>
          <w:color w:val="000000"/>
        </w:rPr>
      </w:pPr>
      <w:r w:rsidRPr="0050359A">
        <w:rPr>
          <w:rFonts w:ascii="Times New Roman" w:hAnsi="Times New Roman"/>
          <w:b/>
          <w:color w:val="000000"/>
        </w:rPr>
        <w:t>4.6</w:t>
      </w:r>
      <w:r w:rsidRPr="0050359A">
        <w:rPr>
          <w:rFonts w:ascii="Times New Roman" w:hAnsi="Times New Roman"/>
          <w:b/>
          <w:color w:val="000000"/>
        </w:rPr>
        <w:tab/>
        <w:t>Vaisingumas, nėštumo ir žindymo laikotarpis</w:t>
      </w:r>
    </w:p>
    <w:p w14:paraId="486BB8A3" w14:textId="77777777" w:rsidR="00D15122" w:rsidRPr="0050359A" w:rsidRDefault="00D15122" w:rsidP="007F6E1B">
      <w:pPr>
        <w:rPr>
          <w:rFonts w:ascii="Times New Roman" w:eastAsia="Times New Roman" w:hAnsi="Times New Roman"/>
          <w:bCs/>
          <w:color w:val="000000"/>
        </w:rPr>
      </w:pPr>
    </w:p>
    <w:p w14:paraId="679728CB" w14:textId="77777777" w:rsidR="00D15122" w:rsidRPr="0050359A" w:rsidRDefault="009B0756" w:rsidP="007F6E1B">
      <w:pPr>
        <w:rPr>
          <w:rFonts w:ascii="Times New Roman" w:hAnsi="Times New Roman"/>
          <w:color w:val="000000"/>
          <w:u w:val="single"/>
        </w:rPr>
      </w:pPr>
      <w:r w:rsidRPr="0050359A">
        <w:rPr>
          <w:rFonts w:ascii="Times New Roman" w:hAnsi="Times New Roman"/>
          <w:color w:val="000000"/>
          <w:u w:val="single"/>
        </w:rPr>
        <w:t>Vaisingo amžiaus moterys</w:t>
      </w:r>
    </w:p>
    <w:p w14:paraId="2D04DCF2" w14:textId="77777777" w:rsidR="00A40D9C" w:rsidRPr="0050359A" w:rsidRDefault="00A40D9C" w:rsidP="007F6E1B">
      <w:pPr>
        <w:rPr>
          <w:rFonts w:ascii="Times New Roman" w:eastAsia="Times New Roman" w:hAnsi="Times New Roman"/>
          <w:color w:val="000000"/>
          <w:u w:val="single"/>
        </w:rPr>
      </w:pPr>
    </w:p>
    <w:p w14:paraId="2E9D0AA7" w14:textId="77777777" w:rsidR="00D15122" w:rsidRPr="0050359A" w:rsidRDefault="009B0756" w:rsidP="007F6E1B">
      <w:pPr>
        <w:pStyle w:val="BodyText"/>
        <w:ind w:left="0" w:right="137"/>
        <w:rPr>
          <w:color w:val="000000"/>
        </w:rPr>
      </w:pPr>
      <w:r w:rsidRPr="0050359A">
        <w:rPr>
          <w:color w:val="000000"/>
        </w:rPr>
        <w:t xml:space="preserve">Vaisingo amžiaus moterys turi naudoti veiksmingą kontracepcijos metodą gydymo </w:t>
      </w:r>
      <w:r w:rsidR="00EE7B7A" w:rsidRPr="0050359A">
        <w:rPr>
          <w:color w:val="000000"/>
        </w:rPr>
        <w:t xml:space="preserve">bevacizumabu </w:t>
      </w:r>
      <w:r w:rsidRPr="0050359A">
        <w:rPr>
          <w:color w:val="000000"/>
        </w:rPr>
        <w:t xml:space="preserve">metu (ir </w:t>
      </w:r>
      <w:r w:rsidR="00EE7B7A" w:rsidRPr="0050359A">
        <w:rPr>
          <w:color w:val="000000"/>
        </w:rPr>
        <w:t>iki</w:t>
      </w:r>
      <w:r w:rsidRPr="0050359A">
        <w:rPr>
          <w:color w:val="000000"/>
        </w:rPr>
        <w:t xml:space="preserve"> 6 mėnesi</w:t>
      </w:r>
      <w:r w:rsidR="00EE7B7A" w:rsidRPr="0050359A">
        <w:rPr>
          <w:color w:val="000000"/>
        </w:rPr>
        <w:t>ų po gydymo</w:t>
      </w:r>
      <w:r w:rsidRPr="0050359A">
        <w:rPr>
          <w:color w:val="000000"/>
        </w:rPr>
        <w:t>).</w:t>
      </w:r>
    </w:p>
    <w:p w14:paraId="59AE813B" w14:textId="77777777" w:rsidR="00D15122" w:rsidRPr="0050359A" w:rsidRDefault="00D15122" w:rsidP="007F6E1B">
      <w:pPr>
        <w:rPr>
          <w:rFonts w:ascii="Times New Roman" w:eastAsia="Times New Roman" w:hAnsi="Times New Roman"/>
          <w:color w:val="000000"/>
        </w:rPr>
      </w:pPr>
    </w:p>
    <w:p w14:paraId="16A0A91A" w14:textId="77777777" w:rsidR="00D15122" w:rsidRPr="0050359A" w:rsidRDefault="009B0756" w:rsidP="004822DC">
      <w:pPr>
        <w:keepNext/>
        <w:spacing w:line="252" w:lineRule="exact"/>
        <w:rPr>
          <w:rFonts w:ascii="Times New Roman" w:hAnsi="Times New Roman"/>
          <w:color w:val="000000"/>
          <w:u w:val="single"/>
        </w:rPr>
      </w:pPr>
      <w:r w:rsidRPr="0050359A">
        <w:rPr>
          <w:rFonts w:ascii="Times New Roman" w:hAnsi="Times New Roman"/>
          <w:color w:val="000000"/>
          <w:u w:val="single"/>
        </w:rPr>
        <w:t>Nėštumas</w:t>
      </w:r>
    </w:p>
    <w:p w14:paraId="2C83F6CE" w14:textId="77777777" w:rsidR="00A40D9C" w:rsidRPr="0050359A" w:rsidRDefault="00A40D9C" w:rsidP="004822DC">
      <w:pPr>
        <w:keepNext/>
        <w:spacing w:line="252" w:lineRule="exact"/>
        <w:rPr>
          <w:rFonts w:ascii="Times New Roman" w:eastAsia="Times New Roman" w:hAnsi="Times New Roman"/>
          <w:color w:val="000000"/>
          <w:u w:val="single"/>
        </w:rPr>
      </w:pPr>
    </w:p>
    <w:p w14:paraId="5DA004B1" w14:textId="77777777" w:rsidR="00D15122" w:rsidRPr="0050359A" w:rsidRDefault="009B0756" w:rsidP="0071072C">
      <w:pPr>
        <w:widowControl/>
        <w:autoSpaceDE w:val="0"/>
        <w:autoSpaceDN w:val="0"/>
        <w:adjustRightInd w:val="0"/>
        <w:rPr>
          <w:rFonts w:ascii="Times New Roman" w:hAnsi="Times New Roman"/>
          <w:color w:val="000000"/>
          <w:lang w:bidi="ar-SA"/>
        </w:rPr>
      </w:pPr>
      <w:r w:rsidRPr="0050359A">
        <w:rPr>
          <w:rFonts w:ascii="Times New Roman" w:hAnsi="Times New Roman"/>
          <w:color w:val="000000"/>
        </w:rPr>
        <w:t xml:space="preserve">Klinikinių tyrimų duomenų apie bevacizumabo vartojimą nėštumo metu nėra. Su gyvūnais atlikti tyrimai parodė toksinį poveikį reprodukcijai, įskaitant </w:t>
      </w:r>
      <w:r w:rsidR="00EE7B7A" w:rsidRPr="0050359A">
        <w:rPr>
          <w:rFonts w:ascii="Times New Roman" w:hAnsi="Times New Roman"/>
          <w:color w:val="000000"/>
        </w:rPr>
        <w:t>apsigimimus</w:t>
      </w:r>
      <w:r w:rsidRPr="0050359A">
        <w:rPr>
          <w:rFonts w:ascii="Times New Roman" w:hAnsi="Times New Roman"/>
          <w:color w:val="000000"/>
        </w:rPr>
        <w:t xml:space="preserve"> (žr. 5.3 skyrių). Žinoma, kad IgG prasiskverbia pro placentą ir tikėtina, kad bevacizumabas slopins vaisiaus angiogenezę, todėl, vartojamas nėštumo laikotarpiu, sukels </w:t>
      </w:r>
      <w:r w:rsidR="00EE7B7A" w:rsidRPr="0050359A">
        <w:rPr>
          <w:rFonts w:ascii="Times New Roman" w:hAnsi="Times New Roman"/>
          <w:color w:val="000000"/>
        </w:rPr>
        <w:t>sunkių</w:t>
      </w:r>
      <w:r w:rsidRPr="0050359A">
        <w:rPr>
          <w:rFonts w:ascii="Times New Roman" w:hAnsi="Times New Roman"/>
          <w:color w:val="000000"/>
        </w:rPr>
        <w:t xml:space="preserve"> apsigimimų. </w:t>
      </w:r>
      <w:r w:rsidR="00222985" w:rsidRPr="0050359A">
        <w:rPr>
          <w:rFonts w:ascii="Times New Roman" w:hAnsi="Times New Roman"/>
          <w:color w:val="000000"/>
        </w:rPr>
        <w:t>Vaistui patekus į rinką, pastebėta</w:t>
      </w:r>
      <w:r w:rsidRPr="0050359A">
        <w:rPr>
          <w:rFonts w:ascii="Times New Roman" w:hAnsi="Times New Roman"/>
          <w:color w:val="000000"/>
        </w:rPr>
        <w:t xml:space="preserve"> </w:t>
      </w:r>
      <w:r w:rsidR="00222985" w:rsidRPr="0050359A">
        <w:rPr>
          <w:rFonts w:ascii="Times New Roman" w:hAnsi="Times New Roman"/>
          <w:color w:val="000000"/>
          <w:lang w:bidi="ar-SA"/>
        </w:rPr>
        <w:t xml:space="preserve">vaisiaus </w:t>
      </w:r>
      <w:r w:rsidR="00222985" w:rsidRPr="0050359A">
        <w:rPr>
          <w:rFonts w:ascii="Times New Roman" w:eastAsia="TimesNewRomanPSMT" w:hAnsi="Times New Roman"/>
          <w:color w:val="000000"/>
          <w:lang w:bidi="ar-SA"/>
        </w:rPr>
        <w:t xml:space="preserve">apsigimimų atvejų toms moterims, kurios vartojo vien </w:t>
      </w:r>
      <w:r w:rsidR="00222985" w:rsidRPr="0050359A">
        <w:rPr>
          <w:rFonts w:ascii="Times New Roman" w:hAnsi="Times New Roman"/>
          <w:color w:val="000000"/>
          <w:lang w:bidi="ar-SA"/>
        </w:rPr>
        <w:t>bevacizumab</w:t>
      </w:r>
      <w:r w:rsidR="00222985" w:rsidRPr="0050359A">
        <w:rPr>
          <w:rFonts w:ascii="Times New Roman" w:eastAsia="TimesNewRomanPSMT" w:hAnsi="Times New Roman"/>
          <w:color w:val="000000"/>
          <w:lang w:bidi="ar-SA"/>
        </w:rPr>
        <w:t>o arba jo</w:t>
      </w:r>
      <w:r w:rsidR="00222985" w:rsidRPr="0050359A">
        <w:rPr>
          <w:rFonts w:ascii="Times New Roman" w:hAnsi="Times New Roman"/>
          <w:color w:val="000000"/>
        </w:rPr>
        <w:t xml:space="preserve"> </w:t>
      </w:r>
      <w:r w:rsidRPr="0050359A">
        <w:rPr>
          <w:rFonts w:ascii="Times New Roman" w:hAnsi="Times New Roman"/>
          <w:color w:val="000000"/>
        </w:rPr>
        <w:t xml:space="preserve">kartu su žinomą embriotoksinį poveikį sukeliančiais chemoterapijos preparatais (žr. 4.8 skyrių). </w:t>
      </w:r>
      <w:r w:rsidR="00EE7B7A" w:rsidRPr="0050359A">
        <w:rPr>
          <w:rFonts w:ascii="Times New Roman" w:hAnsi="Times New Roman"/>
          <w:color w:val="000000"/>
        </w:rPr>
        <w:t>N</w:t>
      </w:r>
      <w:r w:rsidRPr="0050359A">
        <w:rPr>
          <w:rFonts w:ascii="Times New Roman" w:hAnsi="Times New Roman"/>
          <w:color w:val="000000"/>
        </w:rPr>
        <w:t xml:space="preserve">ėštumo </w:t>
      </w:r>
      <w:r w:rsidR="00EE7B7A" w:rsidRPr="0050359A">
        <w:rPr>
          <w:rFonts w:ascii="Times New Roman" w:hAnsi="Times New Roman"/>
          <w:color w:val="000000"/>
        </w:rPr>
        <w:t>laikotarpiu bevacizumabo vartoti draudžiama (</w:t>
      </w:r>
      <w:r w:rsidRPr="0050359A">
        <w:rPr>
          <w:rFonts w:ascii="Times New Roman" w:hAnsi="Times New Roman"/>
          <w:color w:val="000000"/>
        </w:rPr>
        <w:t>žr. 4.3 skyrių).</w:t>
      </w:r>
    </w:p>
    <w:p w14:paraId="5EE0DB8E" w14:textId="77777777" w:rsidR="00D15122" w:rsidRPr="0050359A" w:rsidRDefault="00D15122" w:rsidP="007F6E1B">
      <w:pPr>
        <w:rPr>
          <w:rFonts w:ascii="Times New Roman" w:eastAsia="Times New Roman" w:hAnsi="Times New Roman"/>
          <w:color w:val="000000"/>
        </w:rPr>
      </w:pPr>
    </w:p>
    <w:p w14:paraId="7353CDF2" w14:textId="77777777" w:rsidR="00D15122" w:rsidRPr="0050359A" w:rsidRDefault="009B0756" w:rsidP="007F6E1B">
      <w:pPr>
        <w:spacing w:line="252" w:lineRule="exact"/>
        <w:rPr>
          <w:rFonts w:ascii="Times New Roman" w:hAnsi="Times New Roman"/>
          <w:color w:val="000000"/>
          <w:u w:val="single"/>
        </w:rPr>
      </w:pPr>
      <w:r w:rsidRPr="0050359A">
        <w:rPr>
          <w:rFonts w:ascii="Times New Roman" w:hAnsi="Times New Roman"/>
          <w:color w:val="000000"/>
          <w:u w:val="single"/>
        </w:rPr>
        <w:t>Žindymas</w:t>
      </w:r>
    </w:p>
    <w:p w14:paraId="7110A450" w14:textId="77777777" w:rsidR="00A40D9C" w:rsidRPr="0050359A" w:rsidRDefault="00A40D9C" w:rsidP="007F6E1B">
      <w:pPr>
        <w:spacing w:line="252" w:lineRule="exact"/>
        <w:rPr>
          <w:rFonts w:ascii="Times New Roman" w:eastAsia="Times New Roman" w:hAnsi="Times New Roman"/>
          <w:color w:val="000000"/>
          <w:u w:val="single"/>
        </w:rPr>
      </w:pPr>
    </w:p>
    <w:p w14:paraId="267C8461" w14:textId="77777777" w:rsidR="00D15122" w:rsidRPr="0050359A" w:rsidRDefault="009B0756" w:rsidP="00544E53">
      <w:pPr>
        <w:pStyle w:val="BodyText"/>
        <w:widowControl/>
        <w:ind w:left="0" w:right="144"/>
        <w:rPr>
          <w:color w:val="000000"/>
        </w:rPr>
      </w:pPr>
      <w:r w:rsidRPr="0050359A">
        <w:rPr>
          <w:color w:val="000000"/>
        </w:rPr>
        <w:t>Nežinoma, ar bevacizumabas išsiskiria į motinos pieną. Kadangi motinos IgG į pieną išsiskiria, o bevacizumabas gali pažeisti kūdikio augimą bei raidą (žr. 5.3 skyrių), žindyvės turi nutraukti žindymą gydymo laikotarpiu ir nežindyti bent šešis mėnesius po paskutinės bevacizumabo dozės.</w:t>
      </w:r>
    </w:p>
    <w:p w14:paraId="11EF45B2" w14:textId="77777777" w:rsidR="00226BE0" w:rsidRPr="0050359A" w:rsidRDefault="00226BE0" w:rsidP="00544E53">
      <w:pPr>
        <w:pStyle w:val="BodyText"/>
        <w:widowControl/>
        <w:ind w:left="0" w:right="144"/>
        <w:rPr>
          <w:color w:val="000000"/>
        </w:rPr>
      </w:pPr>
    </w:p>
    <w:p w14:paraId="235189F1" w14:textId="77777777" w:rsidR="00D15122" w:rsidRPr="0050359A" w:rsidRDefault="009B0756" w:rsidP="0084689B">
      <w:pPr>
        <w:keepNext/>
        <w:keepLines/>
        <w:spacing w:line="252" w:lineRule="exact"/>
        <w:rPr>
          <w:rFonts w:ascii="Times New Roman" w:hAnsi="Times New Roman"/>
          <w:color w:val="000000"/>
          <w:u w:val="single"/>
        </w:rPr>
      </w:pPr>
      <w:r w:rsidRPr="0050359A">
        <w:rPr>
          <w:rFonts w:ascii="Times New Roman" w:hAnsi="Times New Roman"/>
          <w:color w:val="000000"/>
          <w:u w:val="single"/>
        </w:rPr>
        <w:t>Vaisingumas</w:t>
      </w:r>
    </w:p>
    <w:p w14:paraId="0A25B8F2" w14:textId="77777777" w:rsidR="00A40D9C" w:rsidRPr="0050359A" w:rsidRDefault="00A40D9C" w:rsidP="007F6E1B">
      <w:pPr>
        <w:spacing w:line="252" w:lineRule="exact"/>
        <w:rPr>
          <w:rFonts w:ascii="Times New Roman" w:eastAsia="Times New Roman" w:hAnsi="Times New Roman"/>
          <w:color w:val="000000"/>
          <w:u w:val="single"/>
        </w:rPr>
      </w:pPr>
    </w:p>
    <w:p w14:paraId="6434DFF2" w14:textId="77777777" w:rsidR="00D15122" w:rsidRPr="0050359A" w:rsidRDefault="009B0756" w:rsidP="007F6E1B">
      <w:pPr>
        <w:pStyle w:val="BodyText"/>
        <w:ind w:left="0" w:right="157"/>
        <w:rPr>
          <w:color w:val="000000"/>
        </w:rPr>
      </w:pPr>
      <w:r w:rsidRPr="0050359A">
        <w:rPr>
          <w:color w:val="000000"/>
        </w:rPr>
        <w:t>Kartotinių dozių toksiškumo tyrimai su gyvūnais parodė, kad bevacizumabas gali turėti nepageidaujamą poveikį patelių vaisingumui (žr. 5.3 skyrių). III fazės tyrime storosios žarnos vėžiu sergančioms pacientėms skiriant adjuvantinį gydymą, įvertinus moterų prieš menopauzę pogrupio duomenis nustatyta, kad bevacizumabo grupėje dažniau pasireiškė naujų kiaušidžių funkcijos nepakankamumo atvejų, palyginti su kontrolės grupe. Nutraukus gydymą bevacizumabu daugumai pacienčių kiaušidžių funkcija atsistatė. Ilgalaikis gydymo bevacizumabu poveikis vaisingumui nežinomas.</w:t>
      </w:r>
    </w:p>
    <w:p w14:paraId="5B80446B" w14:textId="77777777" w:rsidR="00D15122" w:rsidRPr="0050359A" w:rsidRDefault="00D15122" w:rsidP="007F6E1B">
      <w:pPr>
        <w:rPr>
          <w:rFonts w:ascii="Times New Roman" w:eastAsia="Times New Roman" w:hAnsi="Times New Roman"/>
          <w:color w:val="000000"/>
        </w:rPr>
      </w:pPr>
    </w:p>
    <w:p w14:paraId="62CDA039" w14:textId="77777777" w:rsidR="00D15122" w:rsidRPr="0050359A" w:rsidRDefault="003E4A60" w:rsidP="003F1668">
      <w:pPr>
        <w:tabs>
          <w:tab w:val="left" w:pos="685"/>
        </w:tabs>
        <w:rPr>
          <w:rFonts w:ascii="Times New Roman" w:hAnsi="Times New Roman"/>
          <w:b/>
          <w:color w:val="000000"/>
        </w:rPr>
      </w:pPr>
      <w:r w:rsidRPr="0050359A">
        <w:rPr>
          <w:rFonts w:ascii="Times New Roman" w:hAnsi="Times New Roman"/>
          <w:b/>
          <w:color w:val="000000"/>
        </w:rPr>
        <w:t>4.7</w:t>
      </w:r>
      <w:r w:rsidRPr="0050359A">
        <w:rPr>
          <w:rFonts w:ascii="Times New Roman" w:hAnsi="Times New Roman"/>
          <w:b/>
          <w:color w:val="000000"/>
        </w:rPr>
        <w:tab/>
        <w:t>Poveikis gebėjimui vairuoti ir valdyti mechanizmus</w:t>
      </w:r>
    </w:p>
    <w:p w14:paraId="0588A55E" w14:textId="77777777" w:rsidR="00D15122" w:rsidRPr="0050359A" w:rsidRDefault="00D15122" w:rsidP="007F6E1B">
      <w:pPr>
        <w:rPr>
          <w:rFonts w:ascii="Times New Roman" w:eastAsia="Times New Roman" w:hAnsi="Times New Roman"/>
          <w:b/>
          <w:bCs/>
          <w:color w:val="000000"/>
        </w:rPr>
      </w:pPr>
    </w:p>
    <w:p w14:paraId="663CC7E2" w14:textId="77777777" w:rsidR="00D15122" w:rsidRPr="0050359A" w:rsidRDefault="00007842" w:rsidP="007F6E1B">
      <w:pPr>
        <w:pStyle w:val="BodyText"/>
        <w:ind w:left="0" w:right="157"/>
        <w:rPr>
          <w:color w:val="000000"/>
        </w:rPr>
      </w:pPr>
      <w:r w:rsidRPr="0050359A">
        <w:rPr>
          <w:color w:val="000000"/>
        </w:rPr>
        <w:t xml:space="preserve">Bevacizumabas gebėjimo vairuoti ir valdyti mechanizmus neveikia arba veikia nereikšmingai, tačiau gauta pranešimų apie vartojant bevacizumabą pasireiškusį mieguistumą ir </w:t>
      </w:r>
      <w:r w:rsidR="00EE7B7A" w:rsidRPr="0050359A">
        <w:rPr>
          <w:color w:val="000000"/>
        </w:rPr>
        <w:t>sinkopių atvejus</w:t>
      </w:r>
      <w:r w:rsidRPr="0050359A">
        <w:rPr>
          <w:color w:val="000000"/>
        </w:rPr>
        <w:t xml:space="preserve"> (žr. 1 lentelę 4.8 skyriuje). Pacientams, patiriantiems simptomų, trikdančių regą, susikaupimą arba gebėjimą laiku reaguoti, reikia patarti, kad nevairuotų ir nevaldytų mechanizmų, kol simptomai neišnyks.</w:t>
      </w:r>
    </w:p>
    <w:p w14:paraId="44CD26E8" w14:textId="77777777" w:rsidR="00D15122" w:rsidRPr="0050359A" w:rsidRDefault="00D15122" w:rsidP="007F6E1B">
      <w:pPr>
        <w:rPr>
          <w:rFonts w:ascii="Times New Roman" w:eastAsia="Times New Roman" w:hAnsi="Times New Roman"/>
          <w:color w:val="000000"/>
        </w:rPr>
      </w:pPr>
    </w:p>
    <w:p w14:paraId="0D5A6B26" w14:textId="77777777" w:rsidR="00D15122" w:rsidRPr="0050359A" w:rsidRDefault="003E4A60" w:rsidP="0070266A">
      <w:pPr>
        <w:keepNext/>
        <w:keepLines/>
        <w:widowControl/>
        <w:tabs>
          <w:tab w:val="left" w:pos="685"/>
        </w:tabs>
        <w:rPr>
          <w:rFonts w:ascii="Times New Roman" w:hAnsi="Times New Roman"/>
          <w:b/>
          <w:color w:val="000000"/>
        </w:rPr>
      </w:pPr>
      <w:r w:rsidRPr="0050359A">
        <w:rPr>
          <w:rFonts w:ascii="Times New Roman" w:hAnsi="Times New Roman"/>
          <w:b/>
          <w:color w:val="000000"/>
        </w:rPr>
        <w:lastRenderedPageBreak/>
        <w:t>4.8</w:t>
      </w:r>
      <w:r w:rsidRPr="0050359A">
        <w:rPr>
          <w:rFonts w:ascii="Times New Roman" w:hAnsi="Times New Roman"/>
          <w:b/>
          <w:color w:val="000000"/>
        </w:rPr>
        <w:tab/>
        <w:t>Nepageidaujamas poveikis</w:t>
      </w:r>
    </w:p>
    <w:p w14:paraId="60CD549D" w14:textId="77777777" w:rsidR="00D15122" w:rsidRPr="0050359A" w:rsidRDefault="00D15122" w:rsidP="0070266A">
      <w:pPr>
        <w:keepNext/>
        <w:keepLines/>
        <w:widowControl/>
        <w:rPr>
          <w:rFonts w:ascii="Times New Roman" w:eastAsia="Times New Roman" w:hAnsi="Times New Roman"/>
          <w:bCs/>
          <w:color w:val="000000"/>
        </w:rPr>
      </w:pPr>
    </w:p>
    <w:p w14:paraId="4033F3A3" w14:textId="77777777" w:rsidR="00D15122" w:rsidRPr="0050359A" w:rsidRDefault="009B0756" w:rsidP="0070266A">
      <w:pPr>
        <w:pStyle w:val="BodyText"/>
        <w:keepNext/>
        <w:keepLines/>
        <w:widowControl/>
        <w:ind w:left="0"/>
        <w:rPr>
          <w:color w:val="000000"/>
        </w:rPr>
      </w:pPr>
      <w:r w:rsidRPr="0050359A">
        <w:rPr>
          <w:color w:val="000000"/>
          <w:u w:val="single" w:color="000000"/>
        </w:rPr>
        <w:t>Saugumo duomenų santrauka</w:t>
      </w:r>
    </w:p>
    <w:p w14:paraId="24167D92" w14:textId="77777777" w:rsidR="00D15122" w:rsidRPr="0050359A" w:rsidRDefault="00D15122" w:rsidP="0070266A">
      <w:pPr>
        <w:keepNext/>
        <w:keepLines/>
        <w:widowControl/>
        <w:rPr>
          <w:rFonts w:ascii="Times New Roman" w:eastAsia="Times New Roman" w:hAnsi="Times New Roman"/>
          <w:color w:val="000000"/>
        </w:rPr>
      </w:pPr>
    </w:p>
    <w:p w14:paraId="0DDC1D36" w14:textId="77777777" w:rsidR="00D15122" w:rsidRPr="0050359A" w:rsidRDefault="009B0756" w:rsidP="0070266A">
      <w:pPr>
        <w:pStyle w:val="BodyText"/>
        <w:keepNext/>
        <w:keepLines/>
        <w:widowControl/>
        <w:ind w:left="0" w:right="157"/>
        <w:rPr>
          <w:color w:val="000000"/>
        </w:rPr>
      </w:pPr>
      <w:r w:rsidRPr="0050359A">
        <w:rPr>
          <w:color w:val="000000"/>
        </w:rPr>
        <w:t>Bendrasis bevacizumabo saugumo profilis pagrįstas daugiau nei 5 700 pacientų, sergančių įvairiomis piktybinėmis ligomis ir gydytų daugiausiai bevacizumabu kartu su chemoterapija, klinikinių tyrimų duomenimis.</w:t>
      </w:r>
    </w:p>
    <w:p w14:paraId="50596BEB" w14:textId="77777777" w:rsidR="00D15122" w:rsidRPr="0050359A" w:rsidRDefault="00D15122" w:rsidP="007F6E1B">
      <w:pPr>
        <w:rPr>
          <w:rFonts w:ascii="Times New Roman" w:eastAsia="Times New Roman" w:hAnsi="Times New Roman"/>
          <w:color w:val="000000"/>
        </w:rPr>
      </w:pPr>
    </w:p>
    <w:p w14:paraId="118E0545" w14:textId="77777777" w:rsidR="00D15122" w:rsidRPr="0050359A" w:rsidRDefault="00CC4FB8" w:rsidP="007F6E1B">
      <w:pPr>
        <w:pStyle w:val="BodyText"/>
        <w:ind w:left="0"/>
        <w:rPr>
          <w:color w:val="000000"/>
        </w:rPr>
      </w:pPr>
      <w:r w:rsidRPr="0050359A">
        <w:rPr>
          <w:color w:val="000000"/>
        </w:rPr>
        <w:t>Sunkiausios</w:t>
      </w:r>
      <w:r w:rsidR="009B0756" w:rsidRPr="0050359A">
        <w:rPr>
          <w:color w:val="000000"/>
        </w:rPr>
        <w:t xml:space="preserve"> nepageidaujamos reakcijos buvo:</w:t>
      </w:r>
    </w:p>
    <w:p w14:paraId="106CD4F4" w14:textId="77777777" w:rsidR="00D15122" w:rsidRPr="0050359A" w:rsidRDefault="00D15122" w:rsidP="007F6E1B">
      <w:pPr>
        <w:rPr>
          <w:rFonts w:ascii="Times New Roman" w:eastAsia="Times New Roman" w:hAnsi="Times New Roman"/>
          <w:color w:val="000000"/>
        </w:rPr>
      </w:pPr>
    </w:p>
    <w:p w14:paraId="3A32408D" w14:textId="77777777" w:rsidR="00D15122" w:rsidRPr="0050359A" w:rsidRDefault="00CC4FB8" w:rsidP="00966C0C">
      <w:pPr>
        <w:pStyle w:val="BodyText"/>
        <w:numPr>
          <w:ilvl w:val="0"/>
          <w:numId w:val="26"/>
        </w:numPr>
        <w:tabs>
          <w:tab w:val="left" w:pos="685"/>
        </w:tabs>
        <w:spacing w:line="252" w:lineRule="exact"/>
        <w:rPr>
          <w:color w:val="000000"/>
        </w:rPr>
      </w:pPr>
      <w:r w:rsidRPr="0050359A">
        <w:rPr>
          <w:rFonts w:eastAsia="TimesNewRomanPSMT"/>
          <w:color w:val="000000"/>
          <w:lang w:bidi="ar-SA"/>
        </w:rPr>
        <w:t>skrandžio ir žarnų</w:t>
      </w:r>
      <w:r w:rsidR="009B0756" w:rsidRPr="0050359A">
        <w:rPr>
          <w:color w:val="000000"/>
        </w:rPr>
        <w:t xml:space="preserve"> perforacijos (žr. 4.4 skyrių);</w:t>
      </w:r>
    </w:p>
    <w:p w14:paraId="34E325A2" w14:textId="77777777" w:rsidR="00D15122" w:rsidRPr="0050359A" w:rsidRDefault="009B0756" w:rsidP="00966C0C">
      <w:pPr>
        <w:pStyle w:val="BodyText"/>
        <w:numPr>
          <w:ilvl w:val="0"/>
          <w:numId w:val="26"/>
        </w:numPr>
        <w:tabs>
          <w:tab w:val="left" w:pos="685"/>
        </w:tabs>
        <w:ind w:right="238"/>
        <w:rPr>
          <w:color w:val="000000"/>
        </w:rPr>
      </w:pPr>
      <w:r w:rsidRPr="0050359A">
        <w:rPr>
          <w:color w:val="000000"/>
        </w:rPr>
        <w:t>kraujavimas, įskaitant kraujavimą iš plaučių / skrepliavimą krauju, kuris dažniau pasitaikė pacientams, sergantiems nesmulkialąsteliniu plaučių vėžiu (žr. 4.4 skyrių);</w:t>
      </w:r>
    </w:p>
    <w:p w14:paraId="09278B7A" w14:textId="77777777" w:rsidR="00D15122" w:rsidRPr="0050359A" w:rsidRDefault="009B0756" w:rsidP="00966C0C">
      <w:pPr>
        <w:pStyle w:val="BodyText"/>
        <w:numPr>
          <w:ilvl w:val="0"/>
          <w:numId w:val="26"/>
        </w:numPr>
        <w:tabs>
          <w:tab w:val="left" w:pos="685"/>
        </w:tabs>
        <w:rPr>
          <w:color w:val="000000"/>
        </w:rPr>
      </w:pPr>
      <w:r w:rsidRPr="0050359A">
        <w:rPr>
          <w:color w:val="000000"/>
        </w:rPr>
        <w:t xml:space="preserve">arterijų </w:t>
      </w:r>
      <w:r w:rsidR="00CC4FB8" w:rsidRPr="0050359A">
        <w:rPr>
          <w:color w:val="000000"/>
        </w:rPr>
        <w:t>trombo</w:t>
      </w:r>
      <w:r w:rsidRPr="0050359A">
        <w:rPr>
          <w:color w:val="000000"/>
        </w:rPr>
        <w:t>emboli</w:t>
      </w:r>
      <w:r w:rsidR="00CC4FB8" w:rsidRPr="0050359A">
        <w:rPr>
          <w:color w:val="000000"/>
        </w:rPr>
        <w:t>zaci</w:t>
      </w:r>
      <w:r w:rsidRPr="0050359A">
        <w:rPr>
          <w:color w:val="000000"/>
        </w:rPr>
        <w:t>ja (žr. 4.4 skyrių).</w:t>
      </w:r>
    </w:p>
    <w:p w14:paraId="4D1E6FB5" w14:textId="77777777" w:rsidR="00D15122" w:rsidRPr="0050359A" w:rsidRDefault="00D15122" w:rsidP="007F6E1B">
      <w:pPr>
        <w:rPr>
          <w:rFonts w:ascii="Times New Roman" w:eastAsia="Times New Roman" w:hAnsi="Times New Roman"/>
          <w:color w:val="000000"/>
        </w:rPr>
      </w:pPr>
    </w:p>
    <w:p w14:paraId="23B048EC" w14:textId="77777777" w:rsidR="00D15122" w:rsidRPr="0050359A" w:rsidRDefault="009B0756" w:rsidP="007F6E1B">
      <w:pPr>
        <w:pStyle w:val="BodyText"/>
        <w:ind w:left="0" w:right="438"/>
        <w:rPr>
          <w:color w:val="000000"/>
        </w:rPr>
      </w:pPr>
      <w:r w:rsidRPr="0050359A">
        <w:rPr>
          <w:color w:val="000000"/>
        </w:rPr>
        <w:t>Pacientams, vartojantiems bevacizumabą klinikiniuose tyrimuose, dažniausios stebėtos nepageidaujamos reakcijos buvo hipertenzija, nuovargis arba astenija, viduriavimas ir pilvo skausmas.</w:t>
      </w:r>
    </w:p>
    <w:p w14:paraId="3CEA5B3A" w14:textId="77777777" w:rsidR="00D15122" w:rsidRPr="0050359A" w:rsidRDefault="00D15122" w:rsidP="007F6E1B">
      <w:pPr>
        <w:rPr>
          <w:rFonts w:ascii="Times New Roman" w:eastAsia="Times New Roman" w:hAnsi="Times New Roman"/>
          <w:color w:val="000000"/>
        </w:rPr>
      </w:pPr>
    </w:p>
    <w:p w14:paraId="05BAA394" w14:textId="77777777" w:rsidR="00D15122" w:rsidRPr="0050359A" w:rsidRDefault="009B0756" w:rsidP="007F6E1B">
      <w:pPr>
        <w:pStyle w:val="BodyText"/>
        <w:ind w:left="0" w:right="176"/>
        <w:rPr>
          <w:color w:val="000000"/>
        </w:rPr>
      </w:pPr>
      <w:r w:rsidRPr="0050359A">
        <w:rPr>
          <w:color w:val="000000"/>
        </w:rPr>
        <w:t>Atsižvelgiant į klinikinių saugumo duomenų analizę gali būti, kad hipertenzijos ir proteinurijos dažnis gydant bevacizumabu priklauso nuo dozės.</w:t>
      </w:r>
    </w:p>
    <w:p w14:paraId="642220A2" w14:textId="77777777" w:rsidR="00D15122" w:rsidRPr="0050359A" w:rsidRDefault="00D15122" w:rsidP="007F6E1B">
      <w:pPr>
        <w:rPr>
          <w:rFonts w:ascii="Times New Roman" w:eastAsia="Times New Roman" w:hAnsi="Times New Roman"/>
          <w:color w:val="000000"/>
        </w:rPr>
      </w:pPr>
    </w:p>
    <w:p w14:paraId="0C4AC5B7" w14:textId="77777777" w:rsidR="00D15122" w:rsidRPr="0050359A" w:rsidRDefault="009B0756" w:rsidP="00593896">
      <w:pPr>
        <w:pStyle w:val="BodyText"/>
        <w:keepNext/>
        <w:keepLines/>
        <w:ind w:left="0"/>
        <w:rPr>
          <w:color w:val="000000"/>
        </w:rPr>
      </w:pPr>
      <w:r w:rsidRPr="0050359A">
        <w:rPr>
          <w:color w:val="000000"/>
          <w:u w:val="single" w:color="000000"/>
        </w:rPr>
        <w:t>Nepageidaujamų reakcijų sąrašas lentelėje</w:t>
      </w:r>
    </w:p>
    <w:p w14:paraId="2B8FAF4F" w14:textId="77777777" w:rsidR="00D15122" w:rsidRPr="0050359A" w:rsidRDefault="00D15122" w:rsidP="007F6E1B">
      <w:pPr>
        <w:rPr>
          <w:rFonts w:ascii="Times New Roman" w:eastAsia="Times New Roman" w:hAnsi="Times New Roman"/>
          <w:color w:val="000000"/>
        </w:rPr>
      </w:pPr>
    </w:p>
    <w:p w14:paraId="42453B85" w14:textId="4DA667C8" w:rsidR="00D15122" w:rsidRPr="0050359A" w:rsidRDefault="009B0756" w:rsidP="007F6E1B">
      <w:pPr>
        <w:pStyle w:val="BodyText"/>
        <w:ind w:left="0" w:right="157"/>
        <w:rPr>
          <w:color w:val="000000"/>
        </w:rPr>
      </w:pPr>
      <w:r w:rsidRPr="0050359A">
        <w:rPr>
          <w:color w:val="000000"/>
        </w:rPr>
        <w:t xml:space="preserve">Šiame skyriuje išvardytų nepageidaujamų reakcijų dažnis apibūdinamas taip: labai </w:t>
      </w:r>
      <w:r w:rsidR="00A35E29" w:rsidRPr="0050359A">
        <w:rPr>
          <w:color w:val="000000"/>
        </w:rPr>
        <w:t xml:space="preserve">dažnas </w:t>
      </w:r>
      <w:r w:rsidRPr="0050359A">
        <w:rPr>
          <w:color w:val="000000"/>
        </w:rPr>
        <w:t>(</w:t>
      </w:r>
      <w:bookmarkStart w:id="2" w:name="_Hlk49280446"/>
      <w:r w:rsidR="008A3155" w:rsidRPr="0050359A">
        <w:rPr>
          <w:color w:val="000000"/>
        </w:rPr>
        <w:t>≥.</w:t>
      </w:r>
      <w:bookmarkEnd w:id="2"/>
      <w:r w:rsidRPr="0050359A">
        <w:rPr>
          <w:color w:val="000000"/>
        </w:rPr>
        <w:t xml:space="preserve">1/10), </w:t>
      </w:r>
      <w:r w:rsidR="00A35E29" w:rsidRPr="0050359A">
        <w:rPr>
          <w:color w:val="000000"/>
        </w:rPr>
        <w:t xml:space="preserve">dažnas </w:t>
      </w:r>
      <w:r w:rsidRPr="0050359A">
        <w:rPr>
          <w:color w:val="000000"/>
        </w:rPr>
        <w:t xml:space="preserve">(nuo </w:t>
      </w:r>
      <w:r w:rsidR="008A3155" w:rsidRPr="0050359A">
        <w:rPr>
          <w:color w:val="000000"/>
        </w:rPr>
        <w:t xml:space="preserve">≥ </w:t>
      </w:r>
      <w:r w:rsidRPr="0050359A">
        <w:rPr>
          <w:color w:val="000000"/>
        </w:rPr>
        <w:t>1/100 iki &lt;</w:t>
      </w:r>
      <w:r w:rsidR="008A3155" w:rsidRPr="0050359A">
        <w:rPr>
          <w:color w:val="000000"/>
        </w:rPr>
        <w:t xml:space="preserve"> </w:t>
      </w:r>
      <w:r w:rsidRPr="0050359A">
        <w:rPr>
          <w:color w:val="000000"/>
        </w:rPr>
        <w:t xml:space="preserve">1/10), </w:t>
      </w:r>
      <w:r w:rsidR="00A35E29" w:rsidRPr="0050359A">
        <w:rPr>
          <w:color w:val="000000"/>
        </w:rPr>
        <w:t xml:space="preserve">nedažnas </w:t>
      </w:r>
      <w:r w:rsidRPr="0050359A">
        <w:rPr>
          <w:color w:val="000000"/>
        </w:rPr>
        <w:t xml:space="preserve">(nuo </w:t>
      </w:r>
      <w:r w:rsidR="008A3155" w:rsidRPr="0050359A">
        <w:rPr>
          <w:color w:val="000000"/>
        </w:rPr>
        <w:t xml:space="preserve">≥ </w:t>
      </w:r>
      <w:r w:rsidRPr="0050359A">
        <w:rPr>
          <w:color w:val="000000"/>
        </w:rPr>
        <w:t>1/1 000 iki &lt;</w:t>
      </w:r>
      <w:r w:rsidR="008A3155" w:rsidRPr="0050359A">
        <w:rPr>
          <w:color w:val="000000"/>
        </w:rPr>
        <w:t xml:space="preserve"> </w:t>
      </w:r>
      <w:r w:rsidRPr="0050359A">
        <w:rPr>
          <w:color w:val="000000"/>
        </w:rPr>
        <w:t xml:space="preserve">1/100), </w:t>
      </w:r>
      <w:r w:rsidR="00A35E29" w:rsidRPr="0050359A">
        <w:rPr>
          <w:color w:val="000000"/>
        </w:rPr>
        <w:t xml:space="preserve">retas </w:t>
      </w:r>
      <w:r w:rsidRPr="0050359A">
        <w:rPr>
          <w:color w:val="000000"/>
        </w:rPr>
        <w:t xml:space="preserve">(nuo </w:t>
      </w:r>
      <w:r w:rsidR="008A3155" w:rsidRPr="0050359A">
        <w:rPr>
          <w:color w:val="000000"/>
        </w:rPr>
        <w:t xml:space="preserve">≥ </w:t>
      </w:r>
      <w:r w:rsidRPr="0050359A">
        <w:rPr>
          <w:color w:val="000000"/>
        </w:rPr>
        <w:t>1/10 000 iki &lt;</w:t>
      </w:r>
      <w:r w:rsidR="008A3155" w:rsidRPr="0050359A">
        <w:rPr>
          <w:color w:val="000000"/>
        </w:rPr>
        <w:t> </w:t>
      </w:r>
      <w:r w:rsidRPr="0050359A">
        <w:rPr>
          <w:color w:val="000000"/>
        </w:rPr>
        <w:t xml:space="preserve">1/1 000), labai </w:t>
      </w:r>
      <w:r w:rsidR="00A35E29" w:rsidRPr="0050359A">
        <w:rPr>
          <w:color w:val="000000"/>
        </w:rPr>
        <w:t xml:space="preserve">retas </w:t>
      </w:r>
      <w:r w:rsidRPr="0050359A">
        <w:rPr>
          <w:color w:val="000000"/>
        </w:rPr>
        <w:t>(&lt;</w:t>
      </w:r>
      <w:r w:rsidR="008A3155" w:rsidRPr="0050359A">
        <w:rPr>
          <w:color w:val="000000"/>
        </w:rPr>
        <w:t xml:space="preserve"> </w:t>
      </w:r>
      <w:r w:rsidRPr="0050359A">
        <w:rPr>
          <w:color w:val="000000"/>
        </w:rPr>
        <w:t xml:space="preserve">1/10 000), dažnis nežinomas (negali būti </w:t>
      </w:r>
      <w:r w:rsidR="00A35E29" w:rsidRPr="0050359A">
        <w:rPr>
          <w:color w:val="000000"/>
        </w:rPr>
        <w:t>apsk</w:t>
      </w:r>
      <w:r w:rsidR="00B02E21">
        <w:rPr>
          <w:color w:val="000000"/>
        </w:rPr>
        <w:t>a</w:t>
      </w:r>
      <w:r w:rsidR="00A35E29" w:rsidRPr="0050359A">
        <w:rPr>
          <w:color w:val="000000"/>
        </w:rPr>
        <w:t xml:space="preserve">ičiuotas </w:t>
      </w:r>
      <w:r w:rsidRPr="0050359A">
        <w:rPr>
          <w:color w:val="000000"/>
        </w:rPr>
        <w:t>pagal turimus duomenis).</w:t>
      </w:r>
    </w:p>
    <w:p w14:paraId="750944A4" w14:textId="77777777" w:rsidR="00D15122" w:rsidRPr="0050359A" w:rsidRDefault="00D15122" w:rsidP="007F6E1B">
      <w:pPr>
        <w:rPr>
          <w:rFonts w:ascii="Times New Roman" w:eastAsia="Times New Roman" w:hAnsi="Times New Roman"/>
          <w:color w:val="000000"/>
        </w:rPr>
      </w:pPr>
    </w:p>
    <w:p w14:paraId="7F9B33EC" w14:textId="77777777" w:rsidR="00D15122" w:rsidRPr="0050359A" w:rsidRDefault="009B0756" w:rsidP="007F6E1B">
      <w:pPr>
        <w:pStyle w:val="BodyText"/>
        <w:ind w:left="0" w:right="157"/>
        <w:rPr>
          <w:color w:val="000000"/>
        </w:rPr>
      </w:pPr>
      <w:r w:rsidRPr="0050359A">
        <w:rPr>
          <w:color w:val="000000"/>
        </w:rPr>
        <w:t>1 ir 2 lentelėse išvardytos nepageidaujamos reakcijos, pasireiškusios bevacizumabą skiriant kartu su įvairiais chemoterapi</w:t>
      </w:r>
      <w:r w:rsidR="00CC4FB8" w:rsidRPr="0050359A">
        <w:rPr>
          <w:color w:val="000000"/>
        </w:rPr>
        <w:t>niais vaist</w:t>
      </w:r>
      <w:r w:rsidR="00A35E29" w:rsidRPr="0050359A">
        <w:rPr>
          <w:color w:val="000000"/>
        </w:rPr>
        <w:t xml:space="preserve">iniais preparatais </w:t>
      </w:r>
      <w:r w:rsidR="00CC4FB8" w:rsidRPr="0050359A">
        <w:rPr>
          <w:color w:val="000000"/>
        </w:rPr>
        <w:t xml:space="preserve">pagal daugelį </w:t>
      </w:r>
      <w:r w:rsidRPr="0050359A">
        <w:rPr>
          <w:color w:val="000000"/>
        </w:rPr>
        <w:t>indikacij</w:t>
      </w:r>
      <w:r w:rsidR="00CC4FB8" w:rsidRPr="0050359A">
        <w:rPr>
          <w:color w:val="000000"/>
        </w:rPr>
        <w:t>ų</w:t>
      </w:r>
      <w:r w:rsidR="00DC1218" w:rsidRPr="0050359A">
        <w:rPr>
          <w:color w:val="000000"/>
        </w:rPr>
        <w:t xml:space="preserve"> pagal MedDRA organų sistemos</w:t>
      </w:r>
      <w:r w:rsidR="00F004E4" w:rsidRPr="0050359A">
        <w:rPr>
          <w:color w:val="000000"/>
        </w:rPr>
        <w:t xml:space="preserve"> </w:t>
      </w:r>
      <w:r w:rsidR="00DC1218" w:rsidRPr="0050359A">
        <w:rPr>
          <w:color w:val="000000"/>
        </w:rPr>
        <w:t>klasę</w:t>
      </w:r>
      <w:r w:rsidRPr="0050359A">
        <w:rPr>
          <w:color w:val="000000"/>
        </w:rPr>
        <w:t>.</w:t>
      </w:r>
    </w:p>
    <w:p w14:paraId="0023D7C1" w14:textId="77777777" w:rsidR="00D15122" w:rsidRPr="0050359A" w:rsidRDefault="00D15122" w:rsidP="007F6E1B">
      <w:pPr>
        <w:rPr>
          <w:rFonts w:ascii="Times New Roman" w:eastAsia="Times New Roman" w:hAnsi="Times New Roman"/>
          <w:color w:val="000000"/>
        </w:rPr>
      </w:pPr>
    </w:p>
    <w:p w14:paraId="7A18B3B1" w14:textId="77777777" w:rsidR="00D15122" w:rsidRPr="0050359A" w:rsidRDefault="009B0756" w:rsidP="007F6E1B">
      <w:pPr>
        <w:pStyle w:val="BodyText"/>
        <w:ind w:left="0" w:right="157"/>
        <w:rPr>
          <w:color w:val="000000"/>
        </w:rPr>
      </w:pPr>
      <w:r w:rsidRPr="0050359A">
        <w:rPr>
          <w:color w:val="000000"/>
        </w:rPr>
        <w:t>1 lentelėje pagal dažnį nurodytos visos nepageidaujamos reakcijos, kurios įvertintos kaip turinčios priežastinį ryšį su bevacizumabu, atsižvelgiant į:</w:t>
      </w:r>
    </w:p>
    <w:p w14:paraId="20B2906E" w14:textId="77777777" w:rsidR="00D15122" w:rsidRPr="0050359A" w:rsidRDefault="00CC4FB8" w:rsidP="00966C0C">
      <w:pPr>
        <w:pStyle w:val="BodyText"/>
        <w:numPr>
          <w:ilvl w:val="0"/>
          <w:numId w:val="27"/>
        </w:numPr>
        <w:spacing w:line="252" w:lineRule="exact"/>
        <w:rPr>
          <w:color w:val="000000"/>
        </w:rPr>
      </w:pPr>
      <w:r w:rsidRPr="0050359A">
        <w:rPr>
          <w:color w:val="000000"/>
        </w:rPr>
        <w:t>panašius dažnius, pastebėtus</w:t>
      </w:r>
      <w:r w:rsidR="009B0756" w:rsidRPr="0050359A">
        <w:rPr>
          <w:color w:val="000000"/>
        </w:rPr>
        <w:t xml:space="preserve"> įvairiose klinikinių tyrimų gydymo grupėse (kai 1–5 </w:t>
      </w:r>
      <w:r w:rsidRPr="0050359A">
        <w:rPr>
          <w:color w:val="000000"/>
        </w:rPr>
        <w:t xml:space="preserve">sunkumo </w:t>
      </w:r>
      <w:r w:rsidR="009B0756" w:rsidRPr="0050359A">
        <w:rPr>
          <w:color w:val="000000"/>
        </w:rPr>
        <w:t xml:space="preserve">laipsnių pagal </w:t>
      </w:r>
      <w:r w:rsidR="009B0756" w:rsidRPr="0050359A">
        <w:rPr>
          <w:i/>
          <w:color w:val="000000"/>
        </w:rPr>
        <w:t>NCI-CTCAE</w:t>
      </w:r>
      <w:r w:rsidR="009B0756" w:rsidRPr="0050359A">
        <w:rPr>
          <w:color w:val="000000"/>
        </w:rPr>
        <w:t xml:space="preserve"> nepageidaujamų reakcijų dažnis bent 10 % skyrėsi nuo kontrolės grupės arba 3–5</w:t>
      </w:r>
      <w:r w:rsidR="00222985" w:rsidRPr="0050359A">
        <w:rPr>
          <w:color w:val="000000"/>
        </w:rPr>
        <w:t xml:space="preserve"> sunkumo</w:t>
      </w:r>
      <w:r w:rsidR="009B0756" w:rsidRPr="0050359A">
        <w:rPr>
          <w:color w:val="000000"/>
        </w:rPr>
        <w:t xml:space="preserve"> laipsnių pagal </w:t>
      </w:r>
      <w:r w:rsidR="009B0756" w:rsidRPr="0050359A">
        <w:rPr>
          <w:i/>
          <w:color w:val="000000"/>
        </w:rPr>
        <w:t>NCI-CTCAE</w:t>
      </w:r>
      <w:r w:rsidR="009B0756" w:rsidRPr="0050359A">
        <w:rPr>
          <w:color w:val="000000"/>
        </w:rPr>
        <w:t xml:space="preserve"> nepageidaujamų reakcijų dažnis bent 2 % skyrėsi nuo kontrolės grupės);</w:t>
      </w:r>
    </w:p>
    <w:p w14:paraId="7D5B88E0" w14:textId="77777777" w:rsidR="00D15122" w:rsidRPr="0050359A" w:rsidRDefault="009B0756" w:rsidP="00966C0C">
      <w:pPr>
        <w:pStyle w:val="BodyText"/>
        <w:numPr>
          <w:ilvl w:val="0"/>
          <w:numId w:val="27"/>
        </w:numPr>
        <w:spacing w:line="252" w:lineRule="exact"/>
        <w:rPr>
          <w:color w:val="000000"/>
        </w:rPr>
      </w:pPr>
      <w:r w:rsidRPr="0050359A">
        <w:rPr>
          <w:color w:val="000000"/>
        </w:rPr>
        <w:t>poregistracinius saugumo tyrimus;</w:t>
      </w:r>
    </w:p>
    <w:p w14:paraId="3B9EED11" w14:textId="77777777" w:rsidR="00D15122" w:rsidRPr="0050359A" w:rsidRDefault="009B0756" w:rsidP="00966C0C">
      <w:pPr>
        <w:pStyle w:val="BodyText"/>
        <w:numPr>
          <w:ilvl w:val="0"/>
          <w:numId w:val="27"/>
        </w:numPr>
        <w:tabs>
          <w:tab w:val="left" w:pos="685"/>
        </w:tabs>
        <w:spacing w:line="252" w:lineRule="exact"/>
        <w:rPr>
          <w:color w:val="000000"/>
        </w:rPr>
      </w:pPr>
      <w:r w:rsidRPr="0050359A">
        <w:rPr>
          <w:color w:val="000000"/>
        </w:rPr>
        <w:t>savanoriškus pranešimus;</w:t>
      </w:r>
    </w:p>
    <w:p w14:paraId="5AF96A09" w14:textId="77777777" w:rsidR="00D15122" w:rsidRPr="0050359A" w:rsidRDefault="009B0756" w:rsidP="00966C0C">
      <w:pPr>
        <w:pStyle w:val="BodyText"/>
        <w:numPr>
          <w:ilvl w:val="0"/>
          <w:numId w:val="27"/>
        </w:numPr>
        <w:tabs>
          <w:tab w:val="left" w:pos="685"/>
        </w:tabs>
        <w:rPr>
          <w:color w:val="000000"/>
        </w:rPr>
      </w:pPr>
      <w:r w:rsidRPr="0050359A">
        <w:rPr>
          <w:color w:val="000000"/>
        </w:rPr>
        <w:t>epidemiologinius tyrimus / neinvazinius arba stebėjimo tyrimus;</w:t>
      </w:r>
    </w:p>
    <w:p w14:paraId="2D65B256" w14:textId="77777777" w:rsidR="00D15122" w:rsidRPr="00BA15C9" w:rsidRDefault="009B0756" w:rsidP="00966C0C">
      <w:pPr>
        <w:pStyle w:val="BodyText"/>
        <w:numPr>
          <w:ilvl w:val="0"/>
          <w:numId w:val="27"/>
        </w:numPr>
        <w:tabs>
          <w:tab w:val="left" w:pos="685"/>
        </w:tabs>
        <w:rPr>
          <w:color w:val="000000"/>
          <w:sz w:val="21"/>
          <w:szCs w:val="21"/>
        </w:rPr>
      </w:pPr>
      <w:r w:rsidRPr="0050359A">
        <w:rPr>
          <w:color w:val="000000"/>
        </w:rPr>
        <w:t xml:space="preserve">arba </w:t>
      </w:r>
      <w:r w:rsidR="00222985" w:rsidRPr="0050359A">
        <w:rPr>
          <w:color w:val="000000"/>
        </w:rPr>
        <w:t xml:space="preserve">tiesioginį </w:t>
      </w:r>
      <w:r w:rsidRPr="0050359A">
        <w:rPr>
          <w:color w:val="000000"/>
        </w:rPr>
        <w:t xml:space="preserve">konkrečių pranešimų apie atvejus vertinimą. </w:t>
      </w:r>
    </w:p>
    <w:p w14:paraId="317769A1" w14:textId="77777777" w:rsidR="00A37F62" w:rsidRPr="0050359A" w:rsidRDefault="00A37F62" w:rsidP="007F6E1B">
      <w:pPr>
        <w:pStyle w:val="BodyText"/>
        <w:ind w:left="0"/>
        <w:rPr>
          <w:color w:val="000000"/>
        </w:rPr>
      </w:pPr>
    </w:p>
    <w:p w14:paraId="4D1C1DE7" w14:textId="77777777" w:rsidR="00D15122" w:rsidRPr="0050359A" w:rsidRDefault="009B0756" w:rsidP="007F6E1B">
      <w:pPr>
        <w:pStyle w:val="BodyText"/>
        <w:ind w:left="0" w:right="328"/>
        <w:rPr>
          <w:color w:val="000000"/>
        </w:rPr>
      </w:pPr>
      <w:r w:rsidRPr="0050359A">
        <w:rPr>
          <w:color w:val="000000"/>
        </w:rPr>
        <w:t>2 lentelėje nurodytas sunkių nepageidaujamų reakcijų dažnis. Sunkios nepageidaujamos reakcijos apibrėžiamos kaip 3–5 </w:t>
      </w:r>
      <w:r w:rsidR="00222985" w:rsidRPr="0050359A">
        <w:rPr>
          <w:color w:val="000000"/>
        </w:rPr>
        <w:t xml:space="preserve">sunkumo </w:t>
      </w:r>
      <w:r w:rsidRPr="0050359A">
        <w:rPr>
          <w:color w:val="000000"/>
        </w:rPr>
        <w:t xml:space="preserve">laipsnių pagal </w:t>
      </w:r>
      <w:r w:rsidRPr="0050359A">
        <w:rPr>
          <w:i/>
          <w:color w:val="000000"/>
        </w:rPr>
        <w:t>NCI-CTCAE</w:t>
      </w:r>
      <w:r w:rsidRPr="0050359A">
        <w:rPr>
          <w:color w:val="000000"/>
        </w:rPr>
        <w:t xml:space="preserve"> </w:t>
      </w:r>
      <w:r w:rsidR="00A81CFE" w:rsidRPr="0050359A">
        <w:rPr>
          <w:color w:val="000000"/>
        </w:rPr>
        <w:t xml:space="preserve">kriterijus </w:t>
      </w:r>
      <w:r w:rsidRPr="0050359A">
        <w:rPr>
          <w:color w:val="000000"/>
        </w:rPr>
        <w:t>reakcijos, kurių dažnis bent 2 % skyrėsi nuo nustatyto kontrolės grupėje. 2 lentelėje taip pat išvardytos nepageidaujamos reakcijos, kurias registruotojas laiko kliniškai reikšmingomis arba sunkiomis.</w:t>
      </w:r>
    </w:p>
    <w:p w14:paraId="4AB40DA5" w14:textId="77777777" w:rsidR="00D15122" w:rsidRPr="0050359A" w:rsidRDefault="00D15122" w:rsidP="007F6E1B">
      <w:pPr>
        <w:rPr>
          <w:rFonts w:ascii="Times New Roman" w:eastAsia="Times New Roman" w:hAnsi="Times New Roman"/>
          <w:color w:val="000000"/>
        </w:rPr>
      </w:pPr>
    </w:p>
    <w:p w14:paraId="787C4DE7" w14:textId="77777777" w:rsidR="00D15122" w:rsidRPr="0050359A" w:rsidRDefault="00222985" w:rsidP="0071072C">
      <w:pPr>
        <w:widowControl/>
        <w:autoSpaceDE w:val="0"/>
        <w:autoSpaceDN w:val="0"/>
        <w:adjustRightInd w:val="0"/>
        <w:rPr>
          <w:rFonts w:ascii="Times New Roman" w:eastAsia="TimesNewRomanPSMT" w:hAnsi="Times New Roman"/>
          <w:color w:val="000000"/>
          <w:lang w:bidi="ar-SA"/>
        </w:rPr>
      </w:pPr>
      <w:r w:rsidRPr="0050359A">
        <w:rPr>
          <w:rFonts w:ascii="Times New Roman" w:hAnsi="Times New Roman"/>
          <w:color w:val="000000"/>
        </w:rPr>
        <w:t>Vaistui patekus į rinką</w:t>
      </w:r>
      <w:r w:rsidR="009B0756" w:rsidRPr="0050359A">
        <w:rPr>
          <w:rFonts w:ascii="Times New Roman" w:hAnsi="Times New Roman"/>
          <w:color w:val="000000"/>
        </w:rPr>
        <w:t xml:space="preserve"> nustatytos nepageidaujamos reakcijos</w:t>
      </w:r>
      <w:r w:rsidRPr="0050359A">
        <w:rPr>
          <w:rFonts w:ascii="Times New Roman" w:hAnsi="Times New Roman"/>
          <w:color w:val="000000"/>
        </w:rPr>
        <w:t xml:space="preserve"> atitinkamai</w:t>
      </w:r>
      <w:r w:rsidR="009B0756" w:rsidRPr="0050359A">
        <w:rPr>
          <w:rFonts w:ascii="Times New Roman" w:hAnsi="Times New Roman"/>
          <w:color w:val="000000"/>
        </w:rPr>
        <w:t xml:space="preserve"> pateiktos ir 1, ir 2 lentelėse. Išsami informacija </w:t>
      </w:r>
      <w:r w:rsidR="005548D1" w:rsidRPr="0050359A">
        <w:rPr>
          <w:rFonts w:ascii="Times New Roman" w:hAnsi="Times New Roman"/>
          <w:color w:val="000000"/>
        </w:rPr>
        <w:t xml:space="preserve">apie </w:t>
      </w:r>
      <w:r w:rsidR="005548D1" w:rsidRPr="0050359A">
        <w:rPr>
          <w:rFonts w:ascii="Times New Roman" w:hAnsi="Times New Roman"/>
          <w:color w:val="000000"/>
          <w:lang w:bidi="ar-SA"/>
        </w:rPr>
        <w:t>šias vaistiniam preparatui pa</w:t>
      </w:r>
      <w:r w:rsidR="005548D1" w:rsidRPr="0050359A">
        <w:rPr>
          <w:rFonts w:ascii="Times New Roman" w:eastAsia="TimesNewRomanPSMT" w:hAnsi="Times New Roman"/>
          <w:color w:val="000000"/>
          <w:lang w:bidi="ar-SA"/>
        </w:rPr>
        <w:t xml:space="preserve">tekus į rinką pasireiškusias </w:t>
      </w:r>
      <w:r w:rsidR="005548D1" w:rsidRPr="0050359A">
        <w:rPr>
          <w:rFonts w:ascii="Times New Roman" w:hAnsi="Times New Roman"/>
          <w:color w:val="000000"/>
          <w:lang w:bidi="ar-SA"/>
        </w:rPr>
        <w:t xml:space="preserve">nepageidaujamas reakcijas pateikta 3 </w:t>
      </w:r>
      <w:r w:rsidR="005548D1" w:rsidRPr="0050359A">
        <w:rPr>
          <w:rFonts w:ascii="Times New Roman" w:eastAsia="TimesNewRomanPSMT" w:hAnsi="Times New Roman"/>
          <w:color w:val="000000"/>
          <w:lang w:bidi="ar-SA"/>
        </w:rPr>
        <w:t>lentelėje</w:t>
      </w:r>
      <w:r w:rsidR="005548D1" w:rsidRPr="0050359A">
        <w:rPr>
          <w:rFonts w:ascii="Times New Roman" w:hAnsi="Times New Roman"/>
          <w:color w:val="000000"/>
          <w:lang w:bidi="ar-SA"/>
        </w:rPr>
        <w:t>.</w:t>
      </w:r>
      <w:r w:rsidR="005548D1" w:rsidRPr="0050359A">
        <w:rPr>
          <w:rFonts w:ascii="Times New Roman" w:hAnsi="Times New Roman"/>
          <w:color w:val="000000"/>
        </w:rPr>
        <w:t xml:space="preserve"> </w:t>
      </w:r>
    </w:p>
    <w:p w14:paraId="53C58463" w14:textId="77777777" w:rsidR="00D15122" w:rsidRPr="0050359A" w:rsidRDefault="00D15122" w:rsidP="007F6E1B">
      <w:pPr>
        <w:rPr>
          <w:rFonts w:ascii="Times New Roman" w:eastAsia="Times New Roman" w:hAnsi="Times New Roman"/>
          <w:color w:val="000000"/>
        </w:rPr>
      </w:pPr>
    </w:p>
    <w:p w14:paraId="5B74B257" w14:textId="77777777" w:rsidR="00D15122" w:rsidRPr="0050359A" w:rsidRDefault="009B0756" w:rsidP="0071072C">
      <w:pPr>
        <w:widowControl/>
        <w:autoSpaceDE w:val="0"/>
        <w:autoSpaceDN w:val="0"/>
        <w:adjustRightInd w:val="0"/>
        <w:rPr>
          <w:rFonts w:ascii="Times New Roman" w:hAnsi="Times New Roman"/>
          <w:color w:val="000000"/>
          <w:lang w:bidi="ar-SA"/>
        </w:rPr>
      </w:pPr>
      <w:r w:rsidRPr="0050359A">
        <w:rPr>
          <w:rFonts w:ascii="Times New Roman" w:hAnsi="Times New Roman"/>
          <w:color w:val="000000"/>
        </w:rPr>
        <w:t>Nepageidaujamos reakcijos toliau p</w:t>
      </w:r>
      <w:r w:rsidR="00222985" w:rsidRPr="0050359A">
        <w:rPr>
          <w:rFonts w:ascii="Times New Roman" w:hAnsi="Times New Roman"/>
          <w:color w:val="000000"/>
        </w:rPr>
        <w:t>ateikiamose</w:t>
      </w:r>
      <w:r w:rsidRPr="0050359A">
        <w:rPr>
          <w:rFonts w:ascii="Times New Roman" w:hAnsi="Times New Roman"/>
          <w:color w:val="000000"/>
        </w:rPr>
        <w:t xml:space="preserve"> lentelėse </w:t>
      </w:r>
      <w:r w:rsidR="005548D1" w:rsidRPr="0050359A">
        <w:rPr>
          <w:rFonts w:ascii="Times New Roman" w:hAnsi="Times New Roman"/>
          <w:color w:val="000000"/>
        </w:rPr>
        <w:t>priskiriamos</w:t>
      </w:r>
      <w:r w:rsidRPr="0050359A">
        <w:rPr>
          <w:rFonts w:ascii="Times New Roman" w:hAnsi="Times New Roman"/>
          <w:color w:val="000000"/>
        </w:rPr>
        <w:t xml:space="preserve"> </w:t>
      </w:r>
      <w:r w:rsidR="005548D1" w:rsidRPr="0050359A">
        <w:rPr>
          <w:rFonts w:ascii="Times New Roman" w:hAnsi="Times New Roman"/>
          <w:color w:val="000000"/>
          <w:lang w:bidi="ar-SA"/>
        </w:rPr>
        <w:t xml:space="preserve">atitinkamai </w:t>
      </w:r>
      <w:r w:rsidR="005548D1" w:rsidRPr="0050359A">
        <w:rPr>
          <w:rFonts w:ascii="Times New Roman" w:eastAsia="TimesNewRomanPSMT" w:hAnsi="Times New Roman"/>
          <w:color w:val="000000"/>
          <w:lang w:bidi="ar-SA"/>
        </w:rPr>
        <w:t xml:space="preserve">dažnio </w:t>
      </w:r>
      <w:r w:rsidR="005548D1" w:rsidRPr="0050359A">
        <w:rPr>
          <w:rFonts w:ascii="Times New Roman" w:hAnsi="Times New Roman"/>
          <w:color w:val="000000"/>
          <w:lang w:bidi="ar-SA"/>
        </w:rPr>
        <w:t xml:space="preserve">grupei pagal </w:t>
      </w:r>
      <w:r w:rsidR="005548D1" w:rsidRPr="0050359A">
        <w:rPr>
          <w:rFonts w:ascii="Times New Roman" w:eastAsia="TimesNewRomanPSMT" w:hAnsi="Times New Roman"/>
          <w:color w:val="000000"/>
          <w:lang w:bidi="ar-SA"/>
        </w:rPr>
        <w:t xml:space="preserve">didžiausią dažnumą, pastebėtą </w:t>
      </w:r>
      <w:r w:rsidR="005548D1" w:rsidRPr="0050359A">
        <w:rPr>
          <w:rFonts w:ascii="Times New Roman" w:hAnsi="Times New Roman"/>
          <w:color w:val="000000"/>
          <w:lang w:bidi="ar-SA"/>
        </w:rPr>
        <w:t>tiriant bet kuri</w:t>
      </w:r>
      <w:r w:rsidR="005548D1" w:rsidRPr="0050359A">
        <w:rPr>
          <w:rFonts w:ascii="Times New Roman" w:eastAsia="TimesNewRomanPSMT" w:hAnsi="Times New Roman"/>
          <w:color w:val="000000"/>
          <w:lang w:bidi="ar-SA"/>
        </w:rPr>
        <w:t>ą indikaciją.</w:t>
      </w:r>
      <w:r w:rsidR="005548D1" w:rsidRPr="0050359A">
        <w:rPr>
          <w:rFonts w:ascii="Times New Roman" w:hAnsi="Times New Roman"/>
          <w:color w:val="000000"/>
        </w:rPr>
        <w:t xml:space="preserve"> </w:t>
      </w:r>
    </w:p>
    <w:p w14:paraId="26EA8E6C" w14:textId="77777777" w:rsidR="00FF4619" w:rsidRPr="0050359A" w:rsidRDefault="00FF4619" w:rsidP="007F6E1B">
      <w:pPr>
        <w:pStyle w:val="BodyText"/>
        <w:ind w:left="0" w:right="511"/>
        <w:rPr>
          <w:color w:val="000000"/>
        </w:rPr>
      </w:pPr>
    </w:p>
    <w:p w14:paraId="0F667E68" w14:textId="77777777" w:rsidR="00D15122" w:rsidRPr="0050359A" w:rsidRDefault="009B0756" w:rsidP="007F6E1B">
      <w:pPr>
        <w:pStyle w:val="BodyText"/>
        <w:ind w:left="0" w:hanging="1"/>
        <w:rPr>
          <w:color w:val="000000"/>
        </w:rPr>
      </w:pPr>
      <w:r w:rsidRPr="0050359A">
        <w:rPr>
          <w:color w:val="000000"/>
        </w:rPr>
        <w:t xml:space="preserve">Kiekvienoje dažnio grupėje nepageidaujamos reakcijos pateikiamos mažėjančio </w:t>
      </w:r>
      <w:r w:rsidR="005548D1" w:rsidRPr="0050359A">
        <w:rPr>
          <w:color w:val="000000"/>
        </w:rPr>
        <w:t>sunkumo</w:t>
      </w:r>
      <w:r w:rsidRPr="0050359A">
        <w:rPr>
          <w:color w:val="000000"/>
        </w:rPr>
        <w:t xml:space="preserve"> tvarka.</w:t>
      </w:r>
    </w:p>
    <w:p w14:paraId="6A0C25F5" w14:textId="77777777" w:rsidR="00D15122" w:rsidRPr="0050359A" w:rsidRDefault="00D15122" w:rsidP="007F6E1B">
      <w:pPr>
        <w:rPr>
          <w:rFonts w:ascii="Times New Roman" w:eastAsia="Times New Roman" w:hAnsi="Times New Roman"/>
          <w:color w:val="000000"/>
        </w:rPr>
      </w:pPr>
    </w:p>
    <w:p w14:paraId="6F192176" w14:textId="77777777" w:rsidR="00D15122" w:rsidRPr="0050359A" w:rsidRDefault="009B0756" w:rsidP="007F6E1B">
      <w:pPr>
        <w:pStyle w:val="BodyText"/>
        <w:ind w:left="0" w:right="511"/>
        <w:rPr>
          <w:color w:val="000000"/>
        </w:rPr>
      </w:pPr>
      <w:r w:rsidRPr="0050359A">
        <w:rPr>
          <w:color w:val="000000"/>
        </w:rPr>
        <w:t>Kai kurios nepageidaujamos reakcijos – tai reakcijos, dažnai stebimos taikant chemoterapiją, tačiau kartu su chemoterapijos preparatais skiriant bevacizumabą šios reakcijos gali pasunkėti. Kaip pavyzdys gali būti delnų ir padų eritrodizestezijos sindromas, pasireiškiantis vartojant pegiliuotą liposominį doksorubiciną arba kapecitabiną, periferinė sensorinė neuropatija – vartojant paklitakselį arba oksaliplatiną, nagų pakitimai arba alopecija – vartojant paklitakselį ir paronichija – vartojant erlotinibą.</w:t>
      </w:r>
    </w:p>
    <w:p w14:paraId="32259691" w14:textId="77777777" w:rsidR="00D15122" w:rsidRPr="0050359A" w:rsidRDefault="00D15122" w:rsidP="007F6E1B">
      <w:pPr>
        <w:rPr>
          <w:rFonts w:ascii="Times New Roman" w:eastAsia="Times New Roman" w:hAnsi="Times New Roman"/>
          <w:color w:val="000000"/>
        </w:rPr>
      </w:pPr>
    </w:p>
    <w:p w14:paraId="670E0553" w14:textId="77777777" w:rsidR="00D15122" w:rsidRPr="0050359A" w:rsidRDefault="002E590F" w:rsidP="00593896">
      <w:pPr>
        <w:keepNext/>
        <w:keepLines/>
        <w:tabs>
          <w:tab w:val="left" w:pos="685"/>
        </w:tabs>
        <w:rPr>
          <w:rFonts w:ascii="Times New Roman" w:hAnsi="Times New Roman"/>
          <w:b/>
          <w:color w:val="000000"/>
        </w:rPr>
      </w:pPr>
      <w:r w:rsidRPr="0050359A">
        <w:rPr>
          <w:rFonts w:ascii="Times New Roman" w:hAnsi="Times New Roman"/>
          <w:b/>
          <w:color w:val="000000"/>
        </w:rPr>
        <w:t>1 lentelė</w:t>
      </w:r>
      <w:r w:rsidR="003F1668" w:rsidRPr="0050359A">
        <w:rPr>
          <w:rFonts w:ascii="Times New Roman" w:hAnsi="Times New Roman"/>
          <w:b/>
          <w:color w:val="000000"/>
        </w:rPr>
        <w:t xml:space="preserve">. </w:t>
      </w:r>
      <w:r w:rsidRPr="0050359A">
        <w:rPr>
          <w:rFonts w:ascii="Times New Roman" w:hAnsi="Times New Roman"/>
          <w:b/>
          <w:color w:val="000000"/>
        </w:rPr>
        <w:t>Nepageidaujamos reakcijos</w:t>
      </w:r>
      <w:r w:rsidR="005548D1" w:rsidRPr="0050359A">
        <w:rPr>
          <w:rFonts w:ascii="Times New Roman" w:hAnsi="Times New Roman"/>
          <w:b/>
          <w:color w:val="000000"/>
        </w:rPr>
        <w:t>, nurodytos pagal jų pasireiškimo</w:t>
      </w:r>
      <w:r w:rsidRPr="0050359A">
        <w:rPr>
          <w:rFonts w:ascii="Times New Roman" w:hAnsi="Times New Roman"/>
          <w:b/>
          <w:color w:val="000000"/>
        </w:rPr>
        <w:t xml:space="preserve"> dažnį</w:t>
      </w:r>
    </w:p>
    <w:p w14:paraId="1FEF3A63" w14:textId="77777777" w:rsidR="00D15122" w:rsidRPr="0050359A" w:rsidRDefault="00D15122" w:rsidP="00593896">
      <w:pPr>
        <w:keepNext/>
        <w:keepLines/>
        <w:rPr>
          <w:rFonts w:ascii="Times New Roman" w:eastAsia="Times New Roman" w:hAnsi="Times New Roman"/>
          <w:bCs/>
          <w:color w:val="000000"/>
        </w:rPr>
      </w:pPr>
    </w:p>
    <w:tbl>
      <w:tblPr>
        <w:tblW w:w="9810" w:type="dxa"/>
        <w:tblInd w:w="6" w:type="dxa"/>
        <w:tblLayout w:type="fixed"/>
        <w:tblCellMar>
          <w:left w:w="0" w:type="dxa"/>
          <w:right w:w="0" w:type="dxa"/>
        </w:tblCellMar>
        <w:tblLook w:val="01E0" w:firstRow="1" w:lastRow="1" w:firstColumn="1" w:lastColumn="1" w:noHBand="0" w:noVBand="0"/>
      </w:tblPr>
      <w:tblGrid>
        <w:gridCol w:w="1800"/>
        <w:gridCol w:w="1620"/>
        <w:gridCol w:w="1530"/>
        <w:gridCol w:w="1080"/>
        <w:gridCol w:w="1080"/>
        <w:gridCol w:w="1152"/>
        <w:gridCol w:w="18"/>
        <w:gridCol w:w="1530"/>
      </w:tblGrid>
      <w:tr w:rsidR="00D15122" w:rsidRPr="00BA15C9" w14:paraId="34D19559" w14:textId="77777777" w:rsidTr="0084689B">
        <w:trPr>
          <w:tblHeader/>
        </w:trPr>
        <w:tc>
          <w:tcPr>
            <w:tcW w:w="1800" w:type="dxa"/>
            <w:tcBorders>
              <w:top w:val="single" w:sz="5" w:space="0" w:color="000000"/>
              <w:left w:val="single" w:sz="5" w:space="0" w:color="000000"/>
              <w:bottom w:val="single" w:sz="5" w:space="0" w:color="000000"/>
              <w:right w:val="single" w:sz="5" w:space="0" w:color="000000"/>
            </w:tcBorders>
          </w:tcPr>
          <w:p w14:paraId="379FBDC2" w14:textId="77777777" w:rsidR="00D15122" w:rsidRPr="00BA15C9" w:rsidRDefault="009B0756" w:rsidP="00593896">
            <w:pPr>
              <w:pStyle w:val="Footer"/>
              <w:keepNext/>
              <w:keepLines/>
              <w:ind w:right="52"/>
              <w:jc w:val="center"/>
              <w:rPr>
                <w:color w:val="000000"/>
                <w:sz w:val="20"/>
              </w:rPr>
            </w:pPr>
            <w:r w:rsidRPr="00BA15C9">
              <w:rPr>
                <w:color w:val="000000"/>
                <w:sz w:val="20"/>
              </w:rPr>
              <w:t>Organų sistemų klasė</w:t>
            </w:r>
          </w:p>
        </w:tc>
        <w:tc>
          <w:tcPr>
            <w:tcW w:w="1620" w:type="dxa"/>
            <w:tcBorders>
              <w:top w:val="single" w:sz="5" w:space="0" w:color="000000"/>
              <w:left w:val="single" w:sz="5" w:space="0" w:color="000000"/>
              <w:bottom w:val="single" w:sz="5" w:space="0" w:color="000000"/>
              <w:right w:val="single" w:sz="5" w:space="0" w:color="000000"/>
            </w:tcBorders>
          </w:tcPr>
          <w:p w14:paraId="063F947F" w14:textId="77777777" w:rsidR="00D15122" w:rsidRPr="00BA15C9" w:rsidRDefault="009B0756" w:rsidP="00593896">
            <w:pPr>
              <w:pStyle w:val="Footer"/>
              <w:keepNext/>
              <w:keepLines/>
              <w:jc w:val="center"/>
              <w:rPr>
                <w:color w:val="000000"/>
                <w:sz w:val="20"/>
              </w:rPr>
            </w:pPr>
            <w:r w:rsidRPr="00BA15C9">
              <w:rPr>
                <w:color w:val="000000"/>
                <w:sz w:val="20"/>
              </w:rPr>
              <w:t xml:space="preserve">Labai </w:t>
            </w:r>
            <w:r w:rsidR="00A35E29" w:rsidRPr="00BA15C9">
              <w:rPr>
                <w:color w:val="000000"/>
                <w:sz w:val="20"/>
              </w:rPr>
              <w:t>dažnas</w:t>
            </w:r>
          </w:p>
        </w:tc>
        <w:tc>
          <w:tcPr>
            <w:tcW w:w="1530" w:type="dxa"/>
            <w:tcBorders>
              <w:top w:val="single" w:sz="5" w:space="0" w:color="000000"/>
              <w:left w:val="single" w:sz="5" w:space="0" w:color="000000"/>
              <w:bottom w:val="single" w:sz="5" w:space="0" w:color="000000"/>
              <w:right w:val="single" w:sz="5" w:space="0" w:color="000000"/>
            </w:tcBorders>
          </w:tcPr>
          <w:p w14:paraId="50307785" w14:textId="77777777" w:rsidR="00D15122" w:rsidRPr="00BA15C9" w:rsidRDefault="00A35E29" w:rsidP="00593896">
            <w:pPr>
              <w:pStyle w:val="Footer"/>
              <w:keepNext/>
              <w:keepLines/>
              <w:jc w:val="center"/>
              <w:rPr>
                <w:color w:val="000000"/>
                <w:sz w:val="20"/>
              </w:rPr>
            </w:pPr>
            <w:r w:rsidRPr="00BA15C9">
              <w:rPr>
                <w:color w:val="000000"/>
                <w:sz w:val="20"/>
              </w:rPr>
              <w:t>Dažnas</w:t>
            </w:r>
          </w:p>
        </w:tc>
        <w:tc>
          <w:tcPr>
            <w:tcW w:w="1080" w:type="dxa"/>
            <w:tcBorders>
              <w:top w:val="single" w:sz="5" w:space="0" w:color="000000"/>
              <w:left w:val="single" w:sz="5" w:space="0" w:color="000000"/>
              <w:bottom w:val="single" w:sz="5" w:space="0" w:color="000000"/>
              <w:right w:val="single" w:sz="5" w:space="0" w:color="000000"/>
            </w:tcBorders>
          </w:tcPr>
          <w:p w14:paraId="6E6609AC" w14:textId="77777777" w:rsidR="00D15122" w:rsidRPr="00BA15C9" w:rsidRDefault="00A35E29" w:rsidP="00593896">
            <w:pPr>
              <w:pStyle w:val="Footer"/>
              <w:keepNext/>
              <w:keepLines/>
              <w:jc w:val="center"/>
              <w:rPr>
                <w:color w:val="000000"/>
                <w:sz w:val="20"/>
              </w:rPr>
            </w:pPr>
            <w:r w:rsidRPr="00BA15C9">
              <w:rPr>
                <w:color w:val="000000"/>
                <w:sz w:val="20"/>
              </w:rPr>
              <w:t>Nedažnas</w:t>
            </w:r>
          </w:p>
        </w:tc>
        <w:tc>
          <w:tcPr>
            <w:tcW w:w="1080" w:type="dxa"/>
            <w:tcBorders>
              <w:top w:val="single" w:sz="5" w:space="0" w:color="000000"/>
              <w:left w:val="single" w:sz="5" w:space="0" w:color="000000"/>
              <w:bottom w:val="single" w:sz="5" w:space="0" w:color="000000"/>
              <w:right w:val="single" w:sz="5" w:space="0" w:color="000000"/>
            </w:tcBorders>
          </w:tcPr>
          <w:p w14:paraId="5B8DFBF3" w14:textId="77777777" w:rsidR="00D15122" w:rsidRPr="00BA15C9" w:rsidRDefault="00A35E29" w:rsidP="00593896">
            <w:pPr>
              <w:pStyle w:val="Footer"/>
              <w:keepNext/>
              <w:keepLines/>
              <w:jc w:val="center"/>
              <w:rPr>
                <w:color w:val="000000"/>
                <w:sz w:val="20"/>
              </w:rPr>
            </w:pPr>
            <w:r w:rsidRPr="00BA15C9">
              <w:rPr>
                <w:color w:val="000000"/>
                <w:sz w:val="20"/>
              </w:rPr>
              <w:t>Retas</w:t>
            </w:r>
          </w:p>
        </w:tc>
        <w:tc>
          <w:tcPr>
            <w:tcW w:w="1170" w:type="dxa"/>
            <w:gridSpan w:val="2"/>
            <w:tcBorders>
              <w:top w:val="single" w:sz="5" w:space="0" w:color="000000"/>
              <w:left w:val="single" w:sz="5" w:space="0" w:color="000000"/>
              <w:bottom w:val="single" w:sz="5" w:space="0" w:color="000000"/>
              <w:right w:val="single" w:sz="5" w:space="0" w:color="000000"/>
            </w:tcBorders>
          </w:tcPr>
          <w:p w14:paraId="71078BD7" w14:textId="77777777" w:rsidR="00D15122" w:rsidRPr="00BA15C9" w:rsidRDefault="009B0756" w:rsidP="00593896">
            <w:pPr>
              <w:pStyle w:val="Footer"/>
              <w:keepNext/>
              <w:keepLines/>
              <w:jc w:val="center"/>
              <w:rPr>
                <w:color w:val="000000"/>
                <w:sz w:val="20"/>
              </w:rPr>
            </w:pPr>
            <w:r w:rsidRPr="00BA15C9">
              <w:rPr>
                <w:color w:val="000000"/>
                <w:sz w:val="20"/>
              </w:rPr>
              <w:t xml:space="preserve">Labai </w:t>
            </w:r>
            <w:r w:rsidR="00A35E29" w:rsidRPr="00BA15C9">
              <w:rPr>
                <w:color w:val="000000"/>
                <w:sz w:val="20"/>
              </w:rPr>
              <w:t>retas</w:t>
            </w:r>
          </w:p>
        </w:tc>
        <w:tc>
          <w:tcPr>
            <w:tcW w:w="1530" w:type="dxa"/>
            <w:tcBorders>
              <w:top w:val="single" w:sz="5" w:space="0" w:color="000000"/>
              <w:left w:val="single" w:sz="5" w:space="0" w:color="000000"/>
              <w:bottom w:val="single" w:sz="5" w:space="0" w:color="000000"/>
              <w:right w:val="single" w:sz="5" w:space="0" w:color="000000"/>
            </w:tcBorders>
          </w:tcPr>
          <w:p w14:paraId="498CACE4" w14:textId="77777777" w:rsidR="00D15122" w:rsidRPr="00BA15C9" w:rsidRDefault="009B0756" w:rsidP="00593896">
            <w:pPr>
              <w:pStyle w:val="Footer"/>
              <w:keepNext/>
              <w:keepLines/>
              <w:jc w:val="center"/>
              <w:rPr>
                <w:color w:val="000000"/>
                <w:sz w:val="20"/>
              </w:rPr>
            </w:pPr>
            <w:r w:rsidRPr="00BA15C9">
              <w:rPr>
                <w:color w:val="000000"/>
                <w:sz w:val="20"/>
              </w:rPr>
              <w:t>Dažnis nežinomas</w:t>
            </w:r>
          </w:p>
        </w:tc>
      </w:tr>
      <w:tr w:rsidR="00D15122" w:rsidRPr="00BA15C9" w14:paraId="1EF7B82C" w14:textId="77777777" w:rsidTr="0084689B">
        <w:tc>
          <w:tcPr>
            <w:tcW w:w="1800" w:type="dxa"/>
            <w:tcBorders>
              <w:top w:val="single" w:sz="5" w:space="0" w:color="000000"/>
              <w:left w:val="single" w:sz="5" w:space="0" w:color="000000"/>
              <w:bottom w:val="single" w:sz="5" w:space="0" w:color="000000"/>
              <w:right w:val="single" w:sz="5" w:space="0" w:color="000000"/>
            </w:tcBorders>
          </w:tcPr>
          <w:p w14:paraId="675B4E19" w14:textId="77777777" w:rsidR="00D15122" w:rsidRPr="00BA15C9" w:rsidRDefault="009B0756" w:rsidP="00593896">
            <w:pPr>
              <w:pStyle w:val="TableText"/>
              <w:keepNext/>
              <w:keepLines/>
              <w:ind w:right="52"/>
              <w:rPr>
                <w:rFonts w:cs="Times New Roman"/>
                <w:color w:val="000000"/>
              </w:rPr>
            </w:pPr>
            <w:r w:rsidRPr="00BA15C9">
              <w:rPr>
                <w:rFonts w:cs="Times New Roman"/>
                <w:color w:val="000000"/>
              </w:rPr>
              <w:t>Infekcijos ir infestacijos</w:t>
            </w:r>
          </w:p>
        </w:tc>
        <w:tc>
          <w:tcPr>
            <w:tcW w:w="1620" w:type="dxa"/>
            <w:tcBorders>
              <w:top w:val="single" w:sz="5" w:space="0" w:color="000000"/>
              <w:left w:val="single" w:sz="5" w:space="0" w:color="000000"/>
              <w:bottom w:val="single" w:sz="5" w:space="0" w:color="000000"/>
              <w:right w:val="single" w:sz="5" w:space="0" w:color="000000"/>
            </w:tcBorders>
          </w:tcPr>
          <w:p w14:paraId="34CFFBF6" w14:textId="77777777" w:rsidR="00D15122" w:rsidRPr="00BA15C9" w:rsidRDefault="00D15122" w:rsidP="00593896">
            <w:pPr>
              <w:pStyle w:val="TableText"/>
              <w:keepNext/>
              <w:keepLines/>
              <w:rPr>
                <w:rFonts w:cs="Times New Roman"/>
                <w:color w:val="000000"/>
              </w:rPr>
            </w:pPr>
          </w:p>
        </w:tc>
        <w:tc>
          <w:tcPr>
            <w:tcW w:w="1530" w:type="dxa"/>
            <w:tcBorders>
              <w:top w:val="single" w:sz="5" w:space="0" w:color="000000"/>
              <w:left w:val="single" w:sz="5" w:space="0" w:color="000000"/>
              <w:bottom w:val="single" w:sz="5" w:space="0" w:color="000000"/>
              <w:right w:val="single" w:sz="5" w:space="0" w:color="000000"/>
            </w:tcBorders>
          </w:tcPr>
          <w:p w14:paraId="2A01CEE8" w14:textId="77777777" w:rsidR="00D15122" w:rsidRPr="00BA15C9" w:rsidRDefault="009B0756" w:rsidP="00593896">
            <w:pPr>
              <w:pStyle w:val="TableText"/>
              <w:keepNext/>
              <w:keepLines/>
              <w:rPr>
                <w:rFonts w:cs="Times New Roman"/>
                <w:color w:val="000000"/>
              </w:rPr>
            </w:pPr>
            <w:r w:rsidRPr="00BA15C9">
              <w:rPr>
                <w:rFonts w:cs="Times New Roman"/>
                <w:color w:val="000000"/>
              </w:rPr>
              <w:t>Sepsis, abscesas</w:t>
            </w:r>
            <w:r w:rsidRPr="00BA15C9">
              <w:rPr>
                <w:rFonts w:cs="Times New Roman"/>
                <w:color w:val="000000"/>
                <w:vertAlign w:val="superscript"/>
              </w:rPr>
              <w:t>b,d</w:t>
            </w:r>
            <w:r w:rsidRPr="00BA15C9">
              <w:rPr>
                <w:rFonts w:cs="Times New Roman"/>
                <w:color w:val="000000"/>
              </w:rPr>
              <w:t>, celiulitas, infekcija, šlapimo takų infekcija</w:t>
            </w:r>
          </w:p>
        </w:tc>
        <w:tc>
          <w:tcPr>
            <w:tcW w:w="1080" w:type="dxa"/>
            <w:tcBorders>
              <w:top w:val="single" w:sz="5" w:space="0" w:color="000000"/>
              <w:left w:val="single" w:sz="5" w:space="0" w:color="000000"/>
              <w:bottom w:val="single" w:sz="5" w:space="0" w:color="000000"/>
              <w:right w:val="single" w:sz="5" w:space="0" w:color="000000"/>
            </w:tcBorders>
          </w:tcPr>
          <w:p w14:paraId="226B5926" w14:textId="77777777" w:rsidR="00D15122" w:rsidRPr="00BA15C9" w:rsidRDefault="00D15122" w:rsidP="00593896">
            <w:pPr>
              <w:pStyle w:val="Footer"/>
              <w:keepNext/>
              <w:keepLines/>
              <w:rPr>
                <w:color w:val="000000"/>
                <w:sz w:val="20"/>
              </w:rPr>
            </w:pPr>
          </w:p>
        </w:tc>
        <w:tc>
          <w:tcPr>
            <w:tcW w:w="1080" w:type="dxa"/>
            <w:tcBorders>
              <w:top w:val="single" w:sz="5" w:space="0" w:color="000000"/>
              <w:left w:val="single" w:sz="5" w:space="0" w:color="000000"/>
              <w:bottom w:val="single" w:sz="5" w:space="0" w:color="000000"/>
              <w:right w:val="single" w:sz="5" w:space="0" w:color="000000"/>
            </w:tcBorders>
          </w:tcPr>
          <w:p w14:paraId="0B47C97F" w14:textId="77777777" w:rsidR="00D15122" w:rsidRPr="00BA15C9" w:rsidRDefault="009B0756" w:rsidP="00593896">
            <w:pPr>
              <w:pStyle w:val="Footer"/>
              <w:keepNext/>
              <w:keepLines/>
              <w:rPr>
                <w:color w:val="000000"/>
                <w:sz w:val="20"/>
              </w:rPr>
            </w:pPr>
            <w:r w:rsidRPr="00BA15C9">
              <w:rPr>
                <w:color w:val="000000"/>
                <w:sz w:val="20"/>
              </w:rPr>
              <w:t>Nekrozuojantis fascitas</w:t>
            </w:r>
            <w:r w:rsidRPr="00BA15C9">
              <w:rPr>
                <w:color w:val="000000"/>
                <w:sz w:val="20"/>
                <w:vertAlign w:val="superscript"/>
              </w:rPr>
              <w:t>a</w:t>
            </w:r>
          </w:p>
        </w:tc>
        <w:tc>
          <w:tcPr>
            <w:tcW w:w="1170" w:type="dxa"/>
            <w:gridSpan w:val="2"/>
            <w:tcBorders>
              <w:top w:val="single" w:sz="5" w:space="0" w:color="000000"/>
              <w:left w:val="single" w:sz="5" w:space="0" w:color="000000"/>
              <w:bottom w:val="single" w:sz="5" w:space="0" w:color="000000"/>
              <w:right w:val="single" w:sz="5" w:space="0" w:color="000000"/>
            </w:tcBorders>
          </w:tcPr>
          <w:p w14:paraId="5C09B393" w14:textId="77777777" w:rsidR="00D15122" w:rsidRPr="00BA15C9" w:rsidRDefault="00D15122" w:rsidP="00593896">
            <w:pPr>
              <w:pStyle w:val="Footer"/>
              <w:keepNext/>
              <w:keepLines/>
              <w:rPr>
                <w:color w:val="000000"/>
                <w:sz w:val="20"/>
              </w:rPr>
            </w:pPr>
          </w:p>
        </w:tc>
        <w:tc>
          <w:tcPr>
            <w:tcW w:w="1530" w:type="dxa"/>
            <w:tcBorders>
              <w:top w:val="single" w:sz="5" w:space="0" w:color="000000"/>
              <w:left w:val="single" w:sz="5" w:space="0" w:color="000000"/>
              <w:bottom w:val="single" w:sz="5" w:space="0" w:color="000000"/>
              <w:right w:val="single" w:sz="5" w:space="0" w:color="000000"/>
            </w:tcBorders>
          </w:tcPr>
          <w:p w14:paraId="7B3AEF35" w14:textId="77777777" w:rsidR="00D15122" w:rsidRPr="00BA15C9" w:rsidRDefault="00D15122" w:rsidP="00593896">
            <w:pPr>
              <w:pStyle w:val="Footer"/>
              <w:keepNext/>
              <w:keepLines/>
              <w:rPr>
                <w:color w:val="000000"/>
                <w:sz w:val="20"/>
              </w:rPr>
            </w:pPr>
          </w:p>
        </w:tc>
      </w:tr>
      <w:tr w:rsidR="00D15122" w:rsidRPr="00BA15C9" w14:paraId="1CD98017" w14:textId="77777777" w:rsidTr="0084689B">
        <w:tc>
          <w:tcPr>
            <w:tcW w:w="1800" w:type="dxa"/>
            <w:tcBorders>
              <w:top w:val="single" w:sz="5" w:space="0" w:color="000000"/>
              <w:left w:val="single" w:sz="5" w:space="0" w:color="000000"/>
              <w:bottom w:val="single" w:sz="5" w:space="0" w:color="000000"/>
              <w:right w:val="single" w:sz="5" w:space="0" w:color="000000"/>
            </w:tcBorders>
          </w:tcPr>
          <w:p w14:paraId="20612376" w14:textId="77777777" w:rsidR="00D15122" w:rsidRPr="00BA15C9" w:rsidRDefault="009B0756" w:rsidP="00593896">
            <w:pPr>
              <w:pStyle w:val="Footer"/>
              <w:keepNext/>
              <w:keepLines/>
              <w:ind w:right="52"/>
              <w:rPr>
                <w:color w:val="000000"/>
                <w:sz w:val="20"/>
              </w:rPr>
            </w:pPr>
            <w:r w:rsidRPr="00BA15C9">
              <w:rPr>
                <w:color w:val="000000"/>
                <w:sz w:val="20"/>
              </w:rPr>
              <w:t>Kraujo ir limfinės sistemos sutrikimai</w:t>
            </w:r>
          </w:p>
        </w:tc>
        <w:tc>
          <w:tcPr>
            <w:tcW w:w="1620" w:type="dxa"/>
            <w:tcBorders>
              <w:top w:val="single" w:sz="5" w:space="0" w:color="000000"/>
              <w:left w:val="single" w:sz="5" w:space="0" w:color="000000"/>
              <w:bottom w:val="single" w:sz="5" w:space="0" w:color="000000"/>
              <w:right w:val="single" w:sz="5" w:space="0" w:color="000000"/>
            </w:tcBorders>
          </w:tcPr>
          <w:p w14:paraId="499A378A" w14:textId="77777777" w:rsidR="00D15122" w:rsidRPr="00BA15C9" w:rsidRDefault="005548D1" w:rsidP="00593896">
            <w:pPr>
              <w:pStyle w:val="Footer"/>
              <w:keepNext/>
              <w:keepLines/>
              <w:rPr>
                <w:color w:val="000000"/>
                <w:sz w:val="20"/>
              </w:rPr>
            </w:pPr>
            <w:r w:rsidRPr="00BA15C9">
              <w:rPr>
                <w:color w:val="000000"/>
                <w:sz w:val="20"/>
              </w:rPr>
              <w:t>Febrilinė</w:t>
            </w:r>
            <w:r w:rsidR="009B0756" w:rsidRPr="00BA15C9">
              <w:rPr>
                <w:color w:val="000000"/>
                <w:sz w:val="20"/>
              </w:rPr>
              <w:t xml:space="preserve"> neutropenija, leukopenija, neutropenija</w:t>
            </w:r>
            <w:r w:rsidR="009B0756" w:rsidRPr="00BA15C9">
              <w:rPr>
                <w:color w:val="000000"/>
                <w:sz w:val="20"/>
                <w:vertAlign w:val="superscript"/>
              </w:rPr>
              <w:t>b</w:t>
            </w:r>
            <w:r w:rsidR="009B0756" w:rsidRPr="00BA15C9">
              <w:rPr>
                <w:color w:val="000000"/>
                <w:sz w:val="20"/>
              </w:rPr>
              <w:t>, trombocitopenija</w:t>
            </w:r>
          </w:p>
        </w:tc>
        <w:tc>
          <w:tcPr>
            <w:tcW w:w="1530" w:type="dxa"/>
            <w:tcBorders>
              <w:top w:val="single" w:sz="5" w:space="0" w:color="000000"/>
              <w:left w:val="single" w:sz="5" w:space="0" w:color="000000"/>
              <w:bottom w:val="single" w:sz="5" w:space="0" w:color="000000"/>
              <w:right w:val="single" w:sz="5" w:space="0" w:color="000000"/>
            </w:tcBorders>
          </w:tcPr>
          <w:p w14:paraId="3C518286" w14:textId="77777777" w:rsidR="00D15122" w:rsidRPr="00BA15C9" w:rsidRDefault="009B0756" w:rsidP="00593896">
            <w:pPr>
              <w:pStyle w:val="Footer"/>
              <w:keepNext/>
              <w:keepLines/>
              <w:rPr>
                <w:color w:val="000000"/>
                <w:sz w:val="20"/>
              </w:rPr>
            </w:pPr>
            <w:r w:rsidRPr="00BA15C9">
              <w:rPr>
                <w:color w:val="000000"/>
                <w:sz w:val="20"/>
              </w:rPr>
              <w:t>Anemija, limfopenija</w:t>
            </w:r>
          </w:p>
        </w:tc>
        <w:tc>
          <w:tcPr>
            <w:tcW w:w="1080" w:type="dxa"/>
            <w:tcBorders>
              <w:top w:val="single" w:sz="5" w:space="0" w:color="000000"/>
              <w:left w:val="single" w:sz="5" w:space="0" w:color="000000"/>
              <w:bottom w:val="single" w:sz="5" w:space="0" w:color="000000"/>
              <w:right w:val="single" w:sz="5" w:space="0" w:color="000000"/>
            </w:tcBorders>
          </w:tcPr>
          <w:p w14:paraId="1E091CE8" w14:textId="77777777" w:rsidR="00D15122" w:rsidRPr="00BA15C9" w:rsidRDefault="00D15122" w:rsidP="00593896">
            <w:pPr>
              <w:pStyle w:val="Footer"/>
              <w:keepNext/>
              <w:keepLines/>
              <w:rPr>
                <w:color w:val="000000"/>
                <w:sz w:val="20"/>
              </w:rPr>
            </w:pPr>
          </w:p>
        </w:tc>
        <w:tc>
          <w:tcPr>
            <w:tcW w:w="1080" w:type="dxa"/>
            <w:tcBorders>
              <w:top w:val="single" w:sz="5" w:space="0" w:color="000000"/>
              <w:left w:val="single" w:sz="5" w:space="0" w:color="000000"/>
              <w:bottom w:val="single" w:sz="5" w:space="0" w:color="000000"/>
              <w:right w:val="single" w:sz="5" w:space="0" w:color="000000"/>
            </w:tcBorders>
          </w:tcPr>
          <w:p w14:paraId="5EA6BC08" w14:textId="77777777" w:rsidR="00D15122" w:rsidRPr="00BA15C9" w:rsidRDefault="00D15122" w:rsidP="00593896">
            <w:pPr>
              <w:pStyle w:val="Footer"/>
              <w:keepNext/>
              <w:keepLines/>
              <w:rPr>
                <w:color w:val="000000"/>
                <w:sz w:val="20"/>
              </w:rPr>
            </w:pPr>
          </w:p>
        </w:tc>
        <w:tc>
          <w:tcPr>
            <w:tcW w:w="1170" w:type="dxa"/>
            <w:gridSpan w:val="2"/>
            <w:tcBorders>
              <w:top w:val="single" w:sz="5" w:space="0" w:color="000000"/>
              <w:left w:val="single" w:sz="5" w:space="0" w:color="000000"/>
              <w:bottom w:val="single" w:sz="5" w:space="0" w:color="000000"/>
              <w:right w:val="single" w:sz="5" w:space="0" w:color="000000"/>
            </w:tcBorders>
          </w:tcPr>
          <w:p w14:paraId="3D88713F" w14:textId="77777777" w:rsidR="00D15122" w:rsidRPr="00BA15C9" w:rsidRDefault="00D15122" w:rsidP="00593896">
            <w:pPr>
              <w:pStyle w:val="Footer"/>
              <w:keepNext/>
              <w:keepLines/>
              <w:rPr>
                <w:color w:val="000000"/>
                <w:sz w:val="20"/>
              </w:rPr>
            </w:pPr>
          </w:p>
        </w:tc>
        <w:tc>
          <w:tcPr>
            <w:tcW w:w="1530" w:type="dxa"/>
            <w:tcBorders>
              <w:top w:val="single" w:sz="5" w:space="0" w:color="000000"/>
              <w:left w:val="single" w:sz="5" w:space="0" w:color="000000"/>
              <w:bottom w:val="single" w:sz="5" w:space="0" w:color="000000"/>
              <w:right w:val="single" w:sz="5" w:space="0" w:color="000000"/>
            </w:tcBorders>
          </w:tcPr>
          <w:p w14:paraId="366D5EC5" w14:textId="77777777" w:rsidR="00D15122" w:rsidRPr="00BA15C9" w:rsidRDefault="00D15122" w:rsidP="00593896">
            <w:pPr>
              <w:pStyle w:val="Footer"/>
              <w:keepNext/>
              <w:keepLines/>
              <w:rPr>
                <w:color w:val="000000"/>
                <w:sz w:val="20"/>
              </w:rPr>
            </w:pPr>
          </w:p>
        </w:tc>
      </w:tr>
      <w:tr w:rsidR="00D15122" w:rsidRPr="00BA15C9" w14:paraId="41121913" w14:textId="77777777" w:rsidTr="0084689B">
        <w:tc>
          <w:tcPr>
            <w:tcW w:w="1800" w:type="dxa"/>
            <w:tcBorders>
              <w:top w:val="single" w:sz="5" w:space="0" w:color="000000"/>
              <w:left w:val="single" w:sz="5" w:space="0" w:color="000000"/>
              <w:bottom w:val="single" w:sz="5" w:space="0" w:color="000000"/>
              <w:right w:val="single" w:sz="5" w:space="0" w:color="000000"/>
            </w:tcBorders>
          </w:tcPr>
          <w:p w14:paraId="5F13A1A2" w14:textId="77777777" w:rsidR="00D15122" w:rsidRPr="00BA15C9" w:rsidRDefault="009B0756" w:rsidP="00593896">
            <w:pPr>
              <w:pStyle w:val="Footer"/>
              <w:keepNext/>
              <w:keepLines/>
              <w:ind w:right="52"/>
              <w:rPr>
                <w:color w:val="000000"/>
                <w:sz w:val="20"/>
              </w:rPr>
            </w:pPr>
            <w:r w:rsidRPr="00BA15C9">
              <w:rPr>
                <w:color w:val="000000"/>
                <w:sz w:val="20"/>
              </w:rPr>
              <w:t>Imuninės sistemos sutrikimai</w:t>
            </w:r>
          </w:p>
        </w:tc>
        <w:tc>
          <w:tcPr>
            <w:tcW w:w="1620" w:type="dxa"/>
            <w:tcBorders>
              <w:top w:val="single" w:sz="5" w:space="0" w:color="000000"/>
              <w:left w:val="single" w:sz="5" w:space="0" w:color="000000"/>
              <w:bottom w:val="single" w:sz="5" w:space="0" w:color="000000"/>
              <w:right w:val="single" w:sz="5" w:space="0" w:color="000000"/>
            </w:tcBorders>
          </w:tcPr>
          <w:p w14:paraId="0F2CB54C" w14:textId="77777777" w:rsidR="00D15122" w:rsidRPr="00BA15C9" w:rsidRDefault="00D15122" w:rsidP="00593896">
            <w:pPr>
              <w:pStyle w:val="Footer"/>
              <w:keepNext/>
              <w:keepLines/>
              <w:rPr>
                <w:color w:val="000000"/>
                <w:sz w:val="20"/>
              </w:rPr>
            </w:pPr>
          </w:p>
        </w:tc>
        <w:tc>
          <w:tcPr>
            <w:tcW w:w="1530" w:type="dxa"/>
            <w:tcBorders>
              <w:top w:val="single" w:sz="5" w:space="0" w:color="000000"/>
              <w:left w:val="single" w:sz="5" w:space="0" w:color="000000"/>
              <w:bottom w:val="single" w:sz="5" w:space="0" w:color="000000"/>
              <w:right w:val="single" w:sz="5" w:space="0" w:color="000000"/>
            </w:tcBorders>
          </w:tcPr>
          <w:p w14:paraId="4133D83C" w14:textId="77777777" w:rsidR="00D15122" w:rsidRPr="00BA15C9" w:rsidRDefault="009B0756" w:rsidP="00593896">
            <w:pPr>
              <w:pStyle w:val="Footer"/>
              <w:keepNext/>
              <w:keepLines/>
              <w:rPr>
                <w:color w:val="000000"/>
                <w:sz w:val="20"/>
              </w:rPr>
            </w:pPr>
            <w:r w:rsidRPr="00BA15C9">
              <w:rPr>
                <w:color w:val="000000"/>
                <w:sz w:val="20"/>
              </w:rPr>
              <w:t>Padidėjęs jautrumas, reakcijos į infuziją</w:t>
            </w:r>
            <w:r w:rsidRPr="00BA15C9">
              <w:rPr>
                <w:color w:val="000000"/>
                <w:sz w:val="20"/>
                <w:vertAlign w:val="superscript"/>
              </w:rPr>
              <w:t>a,b,d</w:t>
            </w:r>
          </w:p>
        </w:tc>
        <w:tc>
          <w:tcPr>
            <w:tcW w:w="1080" w:type="dxa"/>
            <w:tcBorders>
              <w:top w:val="single" w:sz="5" w:space="0" w:color="000000"/>
              <w:left w:val="single" w:sz="5" w:space="0" w:color="000000"/>
              <w:bottom w:val="single" w:sz="5" w:space="0" w:color="000000"/>
              <w:right w:val="single" w:sz="5" w:space="0" w:color="000000"/>
            </w:tcBorders>
          </w:tcPr>
          <w:p w14:paraId="7CFB5567" w14:textId="77777777" w:rsidR="00D15122" w:rsidRPr="00BA15C9" w:rsidRDefault="00D15122" w:rsidP="00593896">
            <w:pPr>
              <w:pStyle w:val="Footer"/>
              <w:keepNext/>
              <w:keepLines/>
              <w:rPr>
                <w:color w:val="000000"/>
                <w:sz w:val="20"/>
              </w:rPr>
            </w:pPr>
          </w:p>
        </w:tc>
        <w:tc>
          <w:tcPr>
            <w:tcW w:w="1080" w:type="dxa"/>
            <w:tcBorders>
              <w:top w:val="single" w:sz="5" w:space="0" w:color="000000"/>
              <w:left w:val="single" w:sz="5" w:space="0" w:color="000000"/>
              <w:bottom w:val="single" w:sz="5" w:space="0" w:color="000000"/>
              <w:right w:val="single" w:sz="5" w:space="0" w:color="000000"/>
            </w:tcBorders>
          </w:tcPr>
          <w:p w14:paraId="510847EE" w14:textId="4FA4EFD3" w:rsidR="00D15122" w:rsidRPr="00BA15C9" w:rsidRDefault="00E0526B" w:rsidP="00593896">
            <w:pPr>
              <w:pStyle w:val="Footer"/>
              <w:keepNext/>
              <w:keepLines/>
              <w:rPr>
                <w:color w:val="000000"/>
                <w:sz w:val="20"/>
              </w:rPr>
            </w:pPr>
            <w:r w:rsidRPr="00BA15C9">
              <w:rPr>
                <w:sz w:val="20"/>
              </w:rPr>
              <w:t>Anafilaksinis šokas</w:t>
            </w:r>
            <w:r w:rsidRPr="00BA15C9">
              <w:rPr>
                <w:sz w:val="20"/>
                <w:vertAlign w:val="superscript"/>
                <w:lang w:val="en-US"/>
              </w:rPr>
              <w:t>a,d</w:t>
            </w:r>
          </w:p>
        </w:tc>
        <w:tc>
          <w:tcPr>
            <w:tcW w:w="1170" w:type="dxa"/>
            <w:gridSpan w:val="2"/>
            <w:tcBorders>
              <w:top w:val="single" w:sz="5" w:space="0" w:color="000000"/>
              <w:left w:val="single" w:sz="5" w:space="0" w:color="000000"/>
              <w:bottom w:val="single" w:sz="5" w:space="0" w:color="000000"/>
              <w:right w:val="single" w:sz="5" w:space="0" w:color="000000"/>
            </w:tcBorders>
          </w:tcPr>
          <w:p w14:paraId="45BC4483" w14:textId="77777777" w:rsidR="00D15122" w:rsidRPr="00BA15C9" w:rsidRDefault="00D15122" w:rsidP="00593896">
            <w:pPr>
              <w:pStyle w:val="Footer"/>
              <w:keepNext/>
              <w:keepLines/>
              <w:rPr>
                <w:color w:val="000000"/>
                <w:sz w:val="20"/>
              </w:rPr>
            </w:pPr>
          </w:p>
        </w:tc>
        <w:tc>
          <w:tcPr>
            <w:tcW w:w="1530" w:type="dxa"/>
            <w:tcBorders>
              <w:top w:val="single" w:sz="5" w:space="0" w:color="000000"/>
              <w:left w:val="single" w:sz="5" w:space="0" w:color="000000"/>
              <w:bottom w:val="single" w:sz="5" w:space="0" w:color="000000"/>
              <w:right w:val="single" w:sz="5" w:space="0" w:color="000000"/>
            </w:tcBorders>
          </w:tcPr>
          <w:p w14:paraId="629D2144" w14:textId="77777777" w:rsidR="00D15122" w:rsidRPr="00BA15C9" w:rsidRDefault="00D15122" w:rsidP="00593896">
            <w:pPr>
              <w:pStyle w:val="Footer"/>
              <w:keepNext/>
              <w:keepLines/>
              <w:rPr>
                <w:color w:val="000000"/>
                <w:sz w:val="20"/>
              </w:rPr>
            </w:pPr>
          </w:p>
        </w:tc>
      </w:tr>
      <w:tr w:rsidR="00D15122" w:rsidRPr="00BA15C9" w14:paraId="18FABAD9" w14:textId="77777777" w:rsidTr="0084689B">
        <w:tc>
          <w:tcPr>
            <w:tcW w:w="1800" w:type="dxa"/>
            <w:tcBorders>
              <w:top w:val="single" w:sz="5" w:space="0" w:color="000000"/>
              <w:left w:val="single" w:sz="5" w:space="0" w:color="000000"/>
              <w:bottom w:val="single" w:sz="5" w:space="0" w:color="000000"/>
              <w:right w:val="single" w:sz="5" w:space="0" w:color="000000"/>
            </w:tcBorders>
          </w:tcPr>
          <w:p w14:paraId="6E58D2E7" w14:textId="77777777" w:rsidR="00D15122" w:rsidRPr="00BA15C9" w:rsidRDefault="009B0756" w:rsidP="00593896">
            <w:pPr>
              <w:pStyle w:val="Footer"/>
              <w:keepNext/>
              <w:keepLines/>
              <w:ind w:right="52"/>
              <w:rPr>
                <w:color w:val="000000"/>
                <w:sz w:val="20"/>
              </w:rPr>
            </w:pPr>
            <w:r w:rsidRPr="00BA15C9">
              <w:rPr>
                <w:color w:val="000000"/>
                <w:sz w:val="20"/>
              </w:rPr>
              <w:t>Metabolizmo ir mitybos sutrikimai</w:t>
            </w:r>
          </w:p>
        </w:tc>
        <w:tc>
          <w:tcPr>
            <w:tcW w:w="1620" w:type="dxa"/>
            <w:tcBorders>
              <w:top w:val="single" w:sz="5" w:space="0" w:color="000000"/>
              <w:left w:val="single" w:sz="5" w:space="0" w:color="000000"/>
              <w:bottom w:val="single" w:sz="5" w:space="0" w:color="000000"/>
              <w:right w:val="single" w:sz="5" w:space="0" w:color="000000"/>
            </w:tcBorders>
          </w:tcPr>
          <w:p w14:paraId="609FE26D" w14:textId="77777777" w:rsidR="00D15122" w:rsidRPr="00BA15C9" w:rsidRDefault="009B0756" w:rsidP="00593896">
            <w:pPr>
              <w:pStyle w:val="Footer"/>
              <w:keepNext/>
              <w:keepLines/>
              <w:rPr>
                <w:color w:val="000000"/>
                <w:sz w:val="20"/>
              </w:rPr>
            </w:pPr>
            <w:r w:rsidRPr="00BA15C9">
              <w:rPr>
                <w:color w:val="000000"/>
                <w:sz w:val="20"/>
              </w:rPr>
              <w:t>Anoreksija, hipomagnezemija, hiponatremija</w:t>
            </w:r>
          </w:p>
        </w:tc>
        <w:tc>
          <w:tcPr>
            <w:tcW w:w="1530" w:type="dxa"/>
            <w:tcBorders>
              <w:top w:val="single" w:sz="5" w:space="0" w:color="000000"/>
              <w:left w:val="single" w:sz="5" w:space="0" w:color="000000"/>
              <w:bottom w:val="single" w:sz="5" w:space="0" w:color="000000"/>
              <w:right w:val="single" w:sz="5" w:space="0" w:color="000000"/>
            </w:tcBorders>
          </w:tcPr>
          <w:p w14:paraId="70BE48D6" w14:textId="77777777" w:rsidR="00D15122" w:rsidRPr="00BA15C9" w:rsidRDefault="009B0756" w:rsidP="00593896">
            <w:pPr>
              <w:pStyle w:val="Footer"/>
              <w:keepNext/>
              <w:keepLines/>
              <w:rPr>
                <w:color w:val="000000"/>
                <w:sz w:val="20"/>
              </w:rPr>
            </w:pPr>
            <w:r w:rsidRPr="00BA15C9">
              <w:rPr>
                <w:color w:val="000000"/>
                <w:sz w:val="20"/>
              </w:rPr>
              <w:t>Dehidratacija</w:t>
            </w:r>
          </w:p>
        </w:tc>
        <w:tc>
          <w:tcPr>
            <w:tcW w:w="1080" w:type="dxa"/>
            <w:tcBorders>
              <w:top w:val="single" w:sz="5" w:space="0" w:color="000000"/>
              <w:left w:val="single" w:sz="5" w:space="0" w:color="000000"/>
              <w:bottom w:val="single" w:sz="5" w:space="0" w:color="000000"/>
              <w:right w:val="single" w:sz="5" w:space="0" w:color="000000"/>
            </w:tcBorders>
          </w:tcPr>
          <w:p w14:paraId="4EFD2065" w14:textId="77777777" w:rsidR="00D15122" w:rsidRPr="00BA15C9" w:rsidRDefault="00D15122" w:rsidP="00593896">
            <w:pPr>
              <w:pStyle w:val="Footer"/>
              <w:keepNext/>
              <w:keepLines/>
              <w:rPr>
                <w:color w:val="000000"/>
                <w:sz w:val="20"/>
              </w:rPr>
            </w:pPr>
          </w:p>
        </w:tc>
        <w:tc>
          <w:tcPr>
            <w:tcW w:w="1080" w:type="dxa"/>
            <w:tcBorders>
              <w:top w:val="single" w:sz="5" w:space="0" w:color="000000"/>
              <w:left w:val="single" w:sz="5" w:space="0" w:color="000000"/>
              <w:bottom w:val="single" w:sz="5" w:space="0" w:color="000000"/>
              <w:right w:val="single" w:sz="5" w:space="0" w:color="000000"/>
            </w:tcBorders>
          </w:tcPr>
          <w:p w14:paraId="5FD096D6" w14:textId="77777777" w:rsidR="00D15122" w:rsidRPr="00BA15C9" w:rsidRDefault="00D15122" w:rsidP="00593896">
            <w:pPr>
              <w:pStyle w:val="Footer"/>
              <w:keepNext/>
              <w:keepLines/>
              <w:rPr>
                <w:color w:val="000000"/>
                <w:sz w:val="20"/>
              </w:rPr>
            </w:pPr>
          </w:p>
        </w:tc>
        <w:tc>
          <w:tcPr>
            <w:tcW w:w="1170" w:type="dxa"/>
            <w:gridSpan w:val="2"/>
            <w:tcBorders>
              <w:top w:val="single" w:sz="5" w:space="0" w:color="000000"/>
              <w:left w:val="single" w:sz="5" w:space="0" w:color="000000"/>
              <w:bottom w:val="single" w:sz="5" w:space="0" w:color="000000"/>
              <w:right w:val="single" w:sz="5" w:space="0" w:color="000000"/>
            </w:tcBorders>
          </w:tcPr>
          <w:p w14:paraId="603768E8" w14:textId="77777777" w:rsidR="00D15122" w:rsidRPr="00BA15C9" w:rsidRDefault="00D15122" w:rsidP="00593896">
            <w:pPr>
              <w:pStyle w:val="Footer"/>
              <w:keepNext/>
              <w:keepLines/>
              <w:rPr>
                <w:color w:val="000000"/>
                <w:sz w:val="20"/>
              </w:rPr>
            </w:pPr>
          </w:p>
        </w:tc>
        <w:tc>
          <w:tcPr>
            <w:tcW w:w="1530" w:type="dxa"/>
            <w:tcBorders>
              <w:top w:val="single" w:sz="5" w:space="0" w:color="000000"/>
              <w:left w:val="single" w:sz="5" w:space="0" w:color="000000"/>
              <w:bottom w:val="single" w:sz="5" w:space="0" w:color="000000"/>
              <w:right w:val="single" w:sz="5" w:space="0" w:color="000000"/>
            </w:tcBorders>
          </w:tcPr>
          <w:p w14:paraId="48C06BF7" w14:textId="77777777" w:rsidR="00D15122" w:rsidRPr="00BA15C9" w:rsidRDefault="00D15122" w:rsidP="00593896">
            <w:pPr>
              <w:pStyle w:val="Footer"/>
              <w:keepNext/>
              <w:keepLines/>
              <w:rPr>
                <w:color w:val="000000"/>
                <w:sz w:val="20"/>
              </w:rPr>
            </w:pPr>
          </w:p>
        </w:tc>
      </w:tr>
      <w:tr w:rsidR="00D15122" w:rsidRPr="00BA15C9" w14:paraId="7D89BC27" w14:textId="77777777" w:rsidTr="0084689B">
        <w:tc>
          <w:tcPr>
            <w:tcW w:w="1800" w:type="dxa"/>
            <w:tcBorders>
              <w:top w:val="single" w:sz="5" w:space="0" w:color="000000"/>
              <w:left w:val="single" w:sz="5" w:space="0" w:color="000000"/>
              <w:bottom w:val="single" w:sz="5" w:space="0" w:color="000000"/>
              <w:right w:val="single" w:sz="5" w:space="0" w:color="000000"/>
            </w:tcBorders>
          </w:tcPr>
          <w:p w14:paraId="65DEE1AF" w14:textId="77777777" w:rsidR="00D15122" w:rsidRPr="00BA15C9" w:rsidRDefault="009B0756" w:rsidP="001735FE">
            <w:pPr>
              <w:pStyle w:val="Footer"/>
              <w:ind w:right="52"/>
              <w:rPr>
                <w:color w:val="000000"/>
                <w:sz w:val="20"/>
              </w:rPr>
            </w:pPr>
            <w:r w:rsidRPr="00BA15C9">
              <w:rPr>
                <w:color w:val="000000"/>
                <w:sz w:val="20"/>
              </w:rPr>
              <w:t>Nervų sistemos sutrikimai</w:t>
            </w:r>
          </w:p>
        </w:tc>
        <w:tc>
          <w:tcPr>
            <w:tcW w:w="1620" w:type="dxa"/>
            <w:tcBorders>
              <w:top w:val="single" w:sz="5" w:space="0" w:color="000000"/>
              <w:left w:val="single" w:sz="5" w:space="0" w:color="000000"/>
              <w:bottom w:val="single" w:sz="5" w:space="0" w:color="000000"/>
              <w:right w:val="single" w:sz="5" w:space="0" w:color="000000"/>
            </w:tcBorders>
          </w:tcPr>
          <w:p w14:paraId="3284E206" w14:textId="77777777" w:rsidR="00D15122" w:rsidRPr="00BA15C9" w:rsidRDefault="009B0756" w:rsidP="007F6E1B">
            <w:pPr>
              <w:pStyle w:val="Footer"/>
              <w:rPr>
                <w:color w:val="000000"/>
                <w:sz w:val="20"/>
              </w:rPr>
            </w:pPr>
            <w:r w:rsidRPr="00BA15C9">
              <w:rPr>
                <w:color w:val="000000"/>
                <w:sz w:val="20"/>
              </w:rPr>
              <w:t>Periferinė sensorinė neuropatija</w:t>
            </w:r>
            <w:r w:rsidRPr="00BA15C9">
              <w:rPr>
                <w:color w:val="000000"/>
                <w:sz w:val="20"/>
                <w:vertAlign w:val="superscript"/>
              </w:rPr>
              <w:t>b</w:t>
            </w:r>
            <w:r w:rsidRPr="00BA15C9">
              <w:rPr>
                <w:color w:val="000000"/>
                <w:sz w:val="20"/>
              </w:rPr>
              <w:t>, disartrija, galvos skausmas, disgeuzija</w:t>
            </w:r>
          </w:p>
        </w:tc>
        <w:tc>
          <w:tcPr>
            <w:tcW w:w="1530" w:type="dxa"/>
            <w:tcBorders>
              <w:top w:val="single" w:sz="5" w:space="0" w:color="000000"/>
              <w:left w:val="single" w:sz="5" w:space="0" w:color="000000"/>
              <w:bottom w:val="single" w:sz="5" w:space="0" w:color="000000"/>
              <w:right w:val="single" w:sz="5" w:space="0" w:color="000000"/>
            </w:tcBorders>
          </w:tcPr>
          <w:p w14:paraId="2EDFC5CA" w14:textId="77777777" w:rsidR="005548D1" w:rsidRPr="00BA15C9" w:rsidRDefault="005548D1" w:rsidP="005548D1">
            <w:pPr>
              <w:widowControl/>
              <w:autoSpaceDE w:val="0"/>
              <w:autoSpaceDN w:val="0"/>
              <w:adjustRightInd w:val="0"/>
              <w:rPr>
                <w:rFonts w:ascii="Times New Roman" w:eastAsia="TimesNewRomanPSMT" w:hAnsi="Times New Roman"/>
                <w:color w:val="000000"/>
                <w:sz w:val="20"/>
                <w:szCs w:val="20"/>
                <w:lang w:bidi="ar-SA"/>
              </w:rPr>
            </w:pPr>
            <w:r w:rsidRPr="00BA15C9">
              <w:rPr>
                <w:rFonts w:ascii="Times New Roman" w:eastAsia="TimesNewRomanPSMT" w:hAnsi="Times New Roman"/>
                <w:color w:val="000000"/>
                <w:sz w:val="20"/>
                <w:szCs w:val="20"/>
                <w:lang w:bidi="ar-SA"/>
              </w:rPr>
              <w:t>Galvos smegenų</w:t>
            </w:r>
          </w:p>
          <w:p w14:paraId="59B3A668" w14:textId="77777777" w:rsidR="005548D1" w:rsidRPr="00BA15C9" w:rsidRDefault="005548D1" w:rsidP="005548D1">
            <w:pPr>
              <w:widowControl/>
              <w:autoSpaceDE w:val="0"/>
              <w:autoSpaceDN w:val="0"/>
              <w:adjustRightInd w:val="0"/>
              <w:rPr>
                <w:rFonts w:ascii="Times New Roman" w:eastAsia="TimesNewRomanPSMT" w:hAnsi="Times New Roman"/>
                <w:color w:val="000000"/>
                <w:sz w:val="20"/>
                <w:szCs w:val="20"/>
                <w:lang w:bidi="ar-SA"/>
              </w:rPr>
            </w:pPr>
            <w:r w:rsidRPr="00BA15C9">
              <w:rPr>
                <w:rFonts w:ascii="Times New Roman" w:eastAsia="TimesNewRomanPSMT" w:hAnsi="Times New Roman"/>
                <w:color w:val="000000"/>
                <w:sz w:val="20"/>
                <w:szCs w:val="20"/>
                <w:lang w:bidi="ar-SA"/>
              </w:rPr>
              <w:t>kraujotakos</w:t>
            </w:r>
          </w:p>
          <w:p w14:paraId="5C03BD52" w14:textId="77777777" w:rsidR="005548D1" w:rsidRPr="00BA15C9" w:rsidRDefault="005548D1" w:rsidP="005548D1">
            <w:pPr>
              <w:widowControl/>
              <w:autoSpaceDE w:val="0"/>
              <w:autoSpaceDN w:val="0"/>
              <w:adjustRightInd w:val="0"/>
              <w:rPr>
                <w:rFonts w:ascii="Times New Roman" w:eastAsia="TimesNewRomanPSMT" w:hAnsi="Times New Roman"/>
                <w:color w:val="000000"/>
                <w:sz w:val="20"/>
                <w:szCs w:val="20"/>
                <w:lang w:bidi="ar-SA"/>
              </w:rPr>
            </w:pPr>
            <w:r w:rsidRPr="00BA15C9">
              <w:rPr>
                <w:rFonts w:ascii="Times New Roman" w:eastAsia="TimesNewRomanPSMT" w:hAnsi="Times New Roman"/>
                <w:color w:val="000000"/>
                <w:sz w:val="20"/>
                <w:szCs w:val="20"/>
                <w:lang w:bidi="ar-SA"/>
              </w:rPr>
              <w:t>sutrikimas,</w:t>
            </w:r>
          </w:p>
          <w:p w14:paraId="1682CEF4" w14:textId="77777777" w:rsidR="00D15122" w:rsidRPr="00BA15C9" w:rsidRDefault="005548D1" w:rsidP="00A81CFE">
            <w:pPr>
              <w:pStyle w:val="Footer"/>
              <w:rPr>
                <w:color w:val="000000"/>
                <w:sz w:val="20"/>
              </w:rPr>
            </w:pPr>
            <w:r w:rsidRPr="00BA15C9">
              <w:rPr>
                <w:rFonts w:eastAsia="TimesNewRomanPSMT"/>
                <w:color w:val="000000"/>
                <w:sz w:val="20"/>
                <w:lang w:bidi="ar-SA"/>
              </w:rPr>
              <w:t>sinkopė,</w:t>
            </w:r>
            <w:r w:rsidRPr="00BA15C9">
              <w:rPr>
                <w:color w:val="000000"/>
                <w:sz w:val="20"/>
              </w:rPr>
              <w:t xml:space="preserve"> </w:t>
            </w:r>
            <w:r w:rsidR="009B0756" w:rsidRPr="00BA15C9">
              <w:rPr>
                <w:color w:val="000000"/>
                <w:sz w:val="20"/>
              </w:rPr>
              <w:t>, mieguistumas</w:t>
            </w:r>
          </w:p>
        </w:tc>
        <w:tc>
          <w:tcPr>
            <w:tcW w:w="1080" w:type="dxa"/>
            <w:tcBorders>
              <w:top w:val="single" w:sz="5" w:space="0" w:color="000000"/>
              <w:left w:val="single" w:sz="5" w:space="0" w:color="000000"/>
              <w:bottom w:val="single" w:sz="5" w:space="0" w:color="000000"/>
              <w:right w:val="single" w:sz="5" w:space="0" w:color="000000"/>
            </w:tcBorders>
          </w:tcPr>
          <w:p w14:paraId="334A2A27" w14:textId="77777777" w:rsidR="00D15122" w:rsidRPr="00BA15C9" w:rsidRDefault="00D15122" w:rsidP="007F6E1B">
            <w:pPr>
              <w:pStyle w:val="Footer"/>
              <w:rPr>
                <w:color w:val="000000"/>
                <w:sz w:val="20"/>
              </w:rPr>
            </w:pPr>
          </w:p>
        </w:tc>
        <w:tc>
          <w:tcPr>
            <w:tcW w:w="1080" w:type="dxa"/>
            <w:tcBorders>
              <w:top w:val="single" w:sz="5" w:space="0" w:color="000000"/>
              <w:left w:val="single" w:sz="5" w:space="0" w:color="000000"/>
              <w:bottom w:val="single" w:sz="5" w:space="0" w:color="000000"/>
              <w:right w:val="single" w:sz="5" w:space="0" w:color="000000"/>
            </w:tcBorders>
          </w:tcPr>
          <w:p w14:paraId="3F3FE6E5" w14:textId="77777777" w:rsidR="00D15122" w:rsidRPr="00BA15C9" w:rsidRDefault="009B0756" w:rsidP="007F6E1B">
            <w:pPr>
              <w:pStyle w:val="Footer"/>
              <w:rPr>
                <w:color w:val="000000"/>
                <w:sz w:val="20"/>
              </w:rPr>
            </w:pPr>
            <w:r w:rsidRPr="00BA15C9">
              <w:rPr>
                <w:color w:val="000000"/>
                <w:sz w:val="20"/>
              </w:rPr>
              <w:t xml:space="preserve">Užpakalinės </w:t>
            </w:r>
            <w:r w:rsidR="005548D1" w:rsidRPr="00BA15C9">
              <w:rPr>
                <w:color w:val="000000"/>
                <w:sz w:val="20"/>
              </w:rPr>
              <w:t>grįžtamosios</w:t>
            </w:r>
            <w:r w:rsidRPr="00BA15C9">
              <w:rPr>
                <w:color w:val="000000"/>
                <w:sz w:val="20"/>
              </w:rPr>
              <w:t xml:space="preserve"> encefalopatijos sindromas</w:t>
            </w:r>
            <w:r w:rsidRPr="00BA15C9">
              <w:rPr>
                <w:color w:val="000000"/>
                <w:sz w:val="20"/>
                <w:vertAlign w:val="superscript"/>
              </w:rPr>
              <w:t>a,b,d</w:t>
            </w:r>
          </w:p>
        </w:tc>
        <w:tc>
          <w:tcPr>
            <w:tcW w:w="1170" w:type="dxa"/>
            <w:gridSpan w:val="2"/>
            <w:tcBorders>
              <w:top w:val="single" w:sz="5" w:space="0" w:color="000000"/>
              <w:left w:val="single" w:sz="5" w:space="0" w:color="000000"/>
              <w:bottom w:val="single" w:sz="5" w:space="0" w:color="000000"/>
              <w:right w:val="single" w:sz="5" w:space="0" w:color="000000"/>
            </w:tcBorders>
          </w:tcPr>
          <w:p w14:paraId="1189B909" w14:textId="77777777" w:rsidR="00D15122" w:rsidRPr="00BA15C9" w:rsidRDefault="009B0756" w:rsidP="007F6E1B">
            <w:pPr>
              <w:pStyle w:val="Footer"/>
              <w:rPr>
                <w:color w:val="000000"/>
                <w:sz w:val="20"/>
              </w:rPr>
            </w:pPr>
            <w:r w:rsidRPr="00BA15C9">
              <w:rPr>
                <w:color w:val="000000"/>
                <w:sz w:val="20"/>
              </w:rPr>
              <w:t>Hipertenzinė encefalopatija</w:t>
            </w:r>
            <w:r w:rsidRPr="00BA15C9">
              <w:rPr>
                <w:color w:val="000000"/>
                <w:sz w:val="20"/>
                <w:vertAlign w:val="superscript"/>
              </w:rPr>
              <w:t>a</w:t>
            </w:r>
          </w:p>
        </w:tc>
        <w:tc>
          <w:tcPr>
            <w:tcW w:w="1530" w:type="dxa"/>
            <w:tcBorders>
              <w:top w:val="single" w:sz="5" w:space="0" w:color="000000"/>
              <w:left w:val="single" w:sz="5" w:space="0" w:color="000000"/>
              <w:bottom w:val="single" w:sz="5" w:space="0" w:color="000000"/>
              <w:right w:val="single" w:sz="5" w:space="0" w:color="000000"/>
            </w:tcBorders>
          </w:tcPr>
          <w:p w14:paraId="6B8C3993" w14:textId="77777777" w:rsidR="00D15122" w:rsidRPr="00BA15C9" w:rsidRDefault="00D15122" w:rsidP="007F6E1B">
            <w:pPr>
              <w:pStyle w:val="Footer"/>
              <w:rPr>
                <w:color w:val="000000"/>
                <w:sz w:val="20"/>
              </w:rPr>
            </w:pPr>
          </w:p>
        </w:tc>
      </w:tr>
      <w:tr w:rsidR="00D15122" w:rsidRPr="00BA15C9" w14:paraId="26F38466" w14:textId="77777777" w:rsidTr="0084689B">
        <w:tc>
          <w:tcPr>
            <w:tcW w:w="1800" w:type="dxa"/>
            <w:tcBorders>
              <w:top w:val="single" w:sz="5" w:space="0" w:color="000000"/>
              <w:left w:val="single" w:sz="5" w:space="0" w:color="000000"/>
              <w:bottom w:val="single" w:sz="4" w:space="0" w:color="000000"/>
              <w:right w:val="single" w:sz="5" w:space="0" w:color="000000"/>
            </w:tcBorders>
          </w:tcPr>
          <w:p w14:paraId="280418D5" w14:textId="77777777" w:rsidR="00D15122" w:rsidRPr="00BA15C9" w:rsidRDefault="009B0756" w:rsidP="001735FE">
            <w:pPr>
              <w:pStyle w:val="Footer"/>
              <w:ind w:right="52"/>
              <w:rPr>
                <w:color w:val="000000"/>
                <w:sz w:val="20"/>
              </w:rPr>
            </w:pPr>
            <w:r w:rsidRPr="00BA15C9">
              <w:rPr>
                <w:color w:val="000000"/>
                <w:sz w:val="20"/>
              </w:rPr>
              <w:t>Akių sutrikimai</w:t>
            </w:r>
          </w:p>
        </w:tc>
        <w:tc>
          <w:tcPr>
            <w:tcW w:w="1620" w:type="dxa"/>
            <w:tcBorders>
              <w:top w:val="single" w:sz="5" w:space="0" w:color="000000"/>
              <w:left w:val="single" w:sz="5" w:space="0" w:color="000000"/>
              <w:bottom w:val="single" w:sz="4" w:space="0" w:color="000000"/>
              <w:right w:val="single" w:sz="5" w:space="0" w:color="000000"/>
            </w:tcBorders>
          </w:tcPr>
          <w:p w14:paraId="4039762D" w14:textId="77777777" w:rsidR="00D15122" w:rsidRPr="00BA15C9" w:rsidRDefault="009B0756" w:rsidP="007F6E1B">
            <w:pPr>
              <w:pStyle w:val="Footer"/>
              <w:rPr>
                <w:color w:val="000000"/>
                <w:sz w:val="20"/>
              </w:rPr>
            </w:pPr>
            <w:r w:rsidRPr="00BA15C9">
              <w:rPr>
                <w:color w:val="000000"/>
                <w:sz w:val="20"/>
              </w:rPr>
              <w:t xml:space="preserve">Akių </w:t>
            </w:r>
            <w:r w:rsidR="00AA0853" w:rsidRPr="00BA15C9">
              <w:rPr>
                <w:color w:val="000000"/>
                <w:sz w:val="20"/>
              </w:rPr>
              <w:t xml:space="preserve">funkcijos </w:t>
            </w:r>
            <w:r w:rsidRPr="00BA15C9">
              <w:rPr>
                <w:color w:val="000000"/>
                <w:sz w:val="20"/>
              </w:rPr>
              <w:t>sutrikimas, sustiprėjęs ašarojimas</w:t>
            </w:r>
          </w:p>
        </w:tc>
        <w:tc>
          <w:tcPr>
            <w:tcW w:w="1530" w:type="dxa"/>
            <w:tcBorders>
              <w:top w:val="single" w:sz="5" w:space="0" w:color="000000"/>
              <w:left w:val="single" w:sz="5" w:space="0" w:color="000000"/>
              <w:bottom w:val="single" w:sz="4" w:space="0" w:color="000000"/>
              <w:right w:val="single" w:sz="5" w:space="0" w:color="000000"/>
            </w:tcBorders>
          </w:tcPr>
          <w:p w14:paraId="77776B2B" w14:textId="77777777" w:rsidR="00D15122" w:rsidRPr="00BA15C9" w:rsidRDefault="00D15122" w:rsidP="007F6E1B">
            <w:pPr>
              <w:pStyle w:val="Footer"/>
              <w:rPr>
                <w:color w:val="000000"/>
                <w:sz w:val="20"/>
              </w:rPr>
            </w:pPr>
          </w:p>
        </w:tc>
        <w:tc>
          <w:tcPr>
            <w:tcW w:w="1080" w:type="dxa"/>
            <w:tcBorders>
              <w:top w:val="single" w:sz="5" w:space="0" w:color="000000"/>
              <w:left w:val="single" w:sz="5" w:space="0" w:color="000000"/>
              <w:bottom w:val="single" w:sz="4" w:space="0" w:color="000000"/>
              <w:right w:val="single" w:sz="5" w:space="0" w:color="000000"/>
            </w:tcBorders>
          </w:tcPr>
          <w:p w14:paraId="3B57541F" w14:textId="77777777" w:rsidR="00D15122" w:rsidRPr="00BA15C9" w:rsidRDefault="00D15122" w:rsidP="007F6E1B">
            <w:pPr>
              <w:pStyle w:val="Footer"/>
              <w:rPr>
                <w:color w:val="000000"/>
                <w:sz w:val="20"/>
              </w:rPr>
            </w:pPr>
          </w:p>
        </w:tc>
        <w:tc>
          <w:tcPr>
            <w:tcW w:w="1080" w:type="dxa"/>
            <w:tcBorders>
              <w:top w:val="single" w:sz="5" w:space="0" w:color="000000"/>
              <w:left w:val="single" w:sz="5" w:space="0" w:color="000000"/>
              <w:bottom w:val="single" w:sz="4" w:space="0" w:color="000000"/>
              <w:right w:val="single" w:sz="5" w:space="0" w:color="000000"/>
            </w:tcBorders>
          </w:tcPr>
          <w:p w14:paraId="2042FAB6" w14:textId="77777777" w:rsidR="00D15122" w:rsidRPr="00BA15C9" w:rsidRDefault="00D15122" w:rsidP="007F6E1B">
            <w:pPr>
              <w:pStyle w:val="Footer"/>
              <w:rPr>
                <w:color w:val="000000"/>
                <w:sz w:val="20"/>
              </w:rPr>
            </w:pPr>
          </w:p>
        </w:tc>
        <w:tc>
          <w:tcPr>
            <w:tcW w:w="1170" w:type="dxa"/>
            <w:gridSpan w:val="2"/>
            <w:tcBorders>
              <w:top w:val="single" w:sz="5" w:space="0" w:color="000000"/>
              <w:left w:val="single" w:sz="5" w:space="0" w:color="000000"/>
              <w:bottom w:val="single" w:sz="4" w:space="0" w:color="000000"/>
              <w:right w:val="single" w:sz="5" w:space="0" w:color="000000"/>
            </w:tcBorders>
          </w:tcPr>
          <w:p w14:paraId="4498DC9A" w14:textId="77777777" w:rsidR="00D15122" w:rsidRPr="00BA15C9" w:rsidRDefault="00D15122" w:rsidP="007F6E1B">
            <w:pPr>
              <w:pStyle w:val="Footer"/>
              <w:rPr>
                <w:color w:val="000000"/>
                <w:sz w:val="20"/>
              </w:rPr>
            </w:pPr>
          </w:p>
        </w:tc>
        <w:tc>
          <w:tcPr>
            <w:tcW w:w="1530" w:type="dxa"/>
            <w:tcBorders>
              <w:top w:val="single" w:sz="5" w:space="0" w:color="000000"/>
              <w:left w:val="single" w:sz="5" w:space="0" w:color="000000"/>
              <w:bottom w:val="single" w:sz="4" w:space="0" w:color="000000"/>
              <w:right w:val="single" w:sz="5" w:space="0" w:color="000000"/>
            </w:tcBorders>
          </w:tcPr>
          <w:p w14:paraId="3753DA89" w14:textId="77777777" w:rsidR="00D15122" w:rsidRPr="00BA15C9" w:rsidRDefault="00D15122" w:rsidP="007F6E1B">
            <w:pPr>
              <w:pStyle w:val="Footer"/>
              <w:rPr>
                <w:color w:val="000000"/>
                <w:sz w:val="20"/>
              </w:rPr>
            </w:pPr>
          </w:p>
        </w:tc>
      </w:tr>
      <w:tr w:rsidR="00D15122" w:rsidRPr="00BA15C9" w14:paraId="5BF8D7F1" w14:textId="77777777" w:rsidTr="0084689B">
        <w:tc>
          <w:tcPr>
            <w:tcW w:w="1800" w:type="dxa"/>
            <w:tcBorders>
              <w:top w:val="single" w:sz="4" w:space="0" w:color="000000"/>
              <w:left w:val="single" w:sz="4" w:space="0" w:color="000000"/>
              <w:bottom w:val="single" w:sz="4" w:space="0" w:color="000000"/>
              <w:right w:val="single" w:sz="4" w:space="0" w:color="000000"/>
            </w:tcBorders>
          </w:tcPr>
          <w:p w14:paraId="672B1398" w14:textId="77777777" w:rsidR="00D15122" w:rsidRPr="00BA15C9" w:rsidRDefault="009B0756" w:rsidP="001735FE">
            <w:pPr>
              <w:pStyle w:val="Footer"/>
              <w:ind w:right="52"/>
              <w:rPr>
                <w:color w:val="000000"/>
                <w:sz w:val="20"/>
              </w:rPr>
            </w:pPr>
            <w:r w:rsidRPr="00BA15C9">
              <w:rPr>
                <w:color w:val="000000"/>
                <w:sz w:val="20"/>
              </w:rPr>
              <w:t>Širdies sutrikimai</w:t>
            </w:r>
          </w:p>
        </w:tc>
        <w:tc>
          <w:tcPr>
            <w:tcW w:w="1620" w:type="dxa"/>
            <w:tcBorders>
              <w:top w:val="single" w:sz="4" w:space="0" w:color="000000"/>
              <w:left w:val="single" w:sz="4" w:space="0" w:color="000000"/>
              <w:bottom w:val="single" w:sz="4" w:space="0" w:color="000000"/>
              <w:right w:val="single" w:sz="4" w:space="0" w:color="000000"/>
            </w:tcBorders>
          </w:tcPr>
          <w:p w14:paraId="7A9BA68D" w14:textId="77777777" w:rsidR="00D15122" w:rsidRPr="00BA15C9" w:rsidRDefault="00D15122" w:rsidP="007F6E1B">
            <w:pPr>
              <w:pStyle w:val="Footer"/>
              <w:rPr>
                <w:color w:val="000000"/>
                <w:sz w:val="20"/>
              </w:rPr>
            </w:pPr>
          </w:p>
        </w:tc>
        <w:tc>
          <w:tcPr>
            <w:tcW w:w="1530" w:type="dxa"/>
            <w:tcBorders>
              <w:top w:val="single" w:sz="4" w:space="0" w:color="000000"/>
              <w:left w:val="single" w:sz="4" w:space="0" w:color="000000"/>
              <w:bottom w:val="single" w:sz="4" w:space="0" w:color="000000"/>
              <w:right w:val="single" w:sz="4" w:space="0" w:color="000000"/>
            </w:tcBorders>
          </w:tcPr>
          <w:p w14:paraId="4051647C" w14:textId="77777777" w:rsidR="00D15122" w:rsidRPr="00BA15C9" w:rsidRDefault="009B0756" w:rsidP="007F6E1B">
            <w:pPr>
              <w:pStyle w:val="Footer"/>
              <w:rPr>
                <w:color w:val="000000"/>
                <w:sz w:val="20"/>
              </w:rPr>
            </w:pPr>
            <w:r w:rsidRPr="00BA15C9">
              <w:rPr>
                <w:color w:val="000000"/>
                <w:sz w:val="20"/>
              </w:rPr>
              <w:t>Stazinis širdies nepakankamumas</w:t>
            </w:r>
            <w:r w:rsidRPr="00BA15C9">
              <w:rPr>
                <w:color w:val="000000"/>
                <w:sz w:val="20"/>
                <w:vertAlign w:val="superscript"/>
              </w:rPr>
              <w:t>b,d</w:t>
            </w:r>
            <w:r w:rsidRPr="00BA15C9">
              <w:rPr>
                <w:color w:val="000000"/>
                <w:sz w:val="20"/>
              </w:rPr>
              <w:t>, supraventrikulinė tachikardija</w:t>
            </w:r>
          </w:p>
        </w:tc>
        <w:tc>
          <w:tcPr>
            <w:tcW w:w="1080" w:type="dxa"/>
            <w:tcBorders>
              <w:top w:val="single" w:sz="4" w:space="0" w:color="000000"/>
              <w:left w:val="single" w:sz="4" w:space="0" w:color="000000"/>
              <w:bottom w:val="single" w:sz="4" w:space="0" w:color="000000"/>
              <w:right w:val="single" w:sz="4" w:space="0" w:color="000000"/>
            </w:tcBorders>
          </w:tcPr>
          <w:p w14:paraId="0D88CD3B" w14:textId="77777777" w:rsidR="00D15122" w:rsidRPr="00BA15C9" w:rsidRDefault="00D15122" w:rsidP="007F6E1B">
            <w:pPr>
              <w:pStyle w:val="Footer"/>
              <w:rPr>
                <w:color w:val="000000"/>
                <w:sz w:val="20"/>
              </w:rPr>
            </w:pPr>
          </w:p>
        </w:tc>
        <w:tc>
          <w:tcPr>
            <w:tcW w:w="1080" w:type="dxa"/>
            <w:tcBorders>
              <w:top w:val="single" w:sz="4" w:space="0" w:color="000000"/>
              <w:left w:val="single" w:sz="4" w:space="0" w:color="000000"/>
              <w:bottom w:val="single" w:sz="4" w:space="0" w:color="000000"/>
              <w:right w:val="single" w:sz="4" w:space="0" w:color="000000"/>
            </w:tcBorders>
          </w:tcPr>
          <w:p w14:paraId="5435FE4A" w14:textId="77777777" w:rsidR="00D15122" w:rsidRPr="00BA15C9" w:rsidRDefault="00D15122" w:rsidP="007F6E1B">
            <w:pPr>
              <w:pStyle w:val="Footer"/>
              <w:rPr>
                <w:color w:val="000000"/>
                <w:sz w:val="20"/>
              </w:rPr>
            </w:pPr>
          </w:p>
        </w:tc>
        <w:tc>
          <w:tcPr>
            <w:tcW w:w="1170" w:type="dxa"/>
            <w:gridSpan w:val="2"/>
            <w:tcBorders>
              <w:top w:val="single" w:sz="4" w:space="0" w:color="000000"/>
              <w:left w:val="single" w:sz="4" w:space="0" w:color="000000"/>
              <w:bottom w:val="single" w:sz="4" w:space="0" w:color="000000"/>
              <w:right w:val="single" w:sz="4" w:space="0" w:color="000000"/>
            </w:tcBorders>
          </w:tcPr>
          <w:p w14:paraId="36693D04" w14:textId="77777777" w:rsidR="00D15122" w:rsidRPr="00BA15C9" w:rsidRDefault="00D15122" w:rsidP="007F6E1B">
            <w:pPr>
              <w:pStyle w:val="Footer"/>
              <w:rPr>
                <w:color w:val="000000"/>
                <w:sz w:val="20"/>
              </w:rPr>
            </w:pPr>
          </w:p>
        </w:tc>
        <w:tc>
          <w:tcPr>
            <w:tcW w:w="1530" w:type="dxa"/>
            <w:tcBorders>
              <w:top w:val="single" w:sz="4" w:space="0" w:color="000000"/>
              <w:left w:val="single" w:sz="4" w:space="0" w:color="000000"/>
              <w:bottom w:val="single" w:sz="4" w:space="0" w:color="000000"/>
              <w:right w:val="single" w:sz="4" w:space="0" w:color="000000"/>
            </w:tcBorders>
          </w:tcPr>
          <w:p w14:paraId="7E569E03" w14:textId="77777777" w:rsidR="00D15122" w:rsidRPr="00BA15C9" w:rsidRDefault="00D15122" w:rsidP="007F6E1B">
            <w:pPr>
              <w:pStyle w:val="Footer"/>
              <w:rPr>
                <w:color w:val="000000"/>
                <w:sz w:val="20"/>
              </w:rPr>
            </w:pPr>
          </w:p>
        </w:tc>
      </w:tr>
      <w:tr w:rsidR="00D15122" w:rsidRPr="00BA15C9" w14:paraId="717D3927" w14:textId="77777777" w:rsidTr="0084689B">
        <w:tc>
          <w:tcPr>
            <w:tcW w:w="1800" w:type="dxa"/>
            <w:tcBorders>
              <w:top w:val="single" w:sz="4" w:space="0" w:color="000000"/>
              <w:left w:val="single" w:sz="5" w:space="0" w:color="000000"/>
              <w:bottom w:val="single" w:sz="5" w:space="0" w:color="000000"/>
              <w:right w:val="single" w:sz="5" w:space="0" w:color="000000"/>
            </w:tcBorders>
          </w:tcPr>
          <w:p w14:paraId="74812651" w14:textId="77777777" w:rsidR="00D15122" w:rsidRPr="00BA15C9" w:rsidRDefault="009B0756" w:rsidP="0084689B">
            <w:pPr>
              <w:pStyle w:val="TableText"/>
              <w:keepNext/>
              <w:keepLines/>
              <w:ind w:right="52"/>
              <w:rPr>
                <w:rFonts w:cs="Times New Roman"/>
                <w:color w:val="000000"/>
              </w:rPr>
            </w:pPr>
            <w:r w:rsidRPr="00BA15C9">
              <w:rPr>
                <w:rFonts w:cs="Times New Roman"/>
                <w:color w:val="000000"/>
              </w:rPr>
              <w:t>Kraujagyslių sutrikimai</w:t>
            </w:r>
          </w:p>
        </w:tc>
        <w:tc>
          <w:tcPr>
            <w:tcW w:w="1620" w:type="dxa"/>
            <w:tcBorders>
              <w:top w:val="single" w:sz="4" w:space="0" w:color="000000"/>
              <w:left w:val="single" w:sz="5" w:space="0" w:color="000000"/>
              <w:bottom w:val="single" w:sz="5" w:space="0" w:color="000000"/>
              <w:right w:val="single" w:sz="5" w:space="0" w:color="000000"/>
            </w:tcBorders>
          </w:tcPr>
          <w:p w14:paraId="19A7F59A" w14:textId="77777777" w:rsidR="00D15122" w:rsidRPr="00BA15C9" w:rsidRDefault="009B0756" w:rsidP="0084689B">
            <w:pPr>
              <w:pStyle w:val="TableText"/>
              <w:keepNext/>
              <w:keepLines/>
              <w:rPr>
                <w:rFonts w:cs="Times New Roman"/>
                <w:color w:val="000000"/>
              </w:rPr>
            </w:pPr>
            <w:r w:rsidRPr="00BA15C9">
              <w:rPr>
                <w:rFonts w:cs="Times New Roman"/>
                <w:color w:val="000000"/>
              </w:rPr>
              <w:t>Hipertenzija</w:t>
            </w:r>
            <w:r w:rsidRPr="00BA15C9">
              <w:rPr>
                <w:rFonts w:cs="Times New Roman"/>
                <w:color w:val="000000"/>
                <w:vertAlign w:val="superscript"/>
              </w:rPr>
              <w:t>b,d</w:t>
            </w:r>
            <w:r w:rsidRPr="00BA15C9">
              <w:rPr>
                <w:rFonts w:cs="Times New Roman"/>
                <w:color w:val="000000"/>
              </w:rPr>
              <w:t xml:space="preserve">, </w:t>
            </w:r>
            <w:r w:rsidR="00AA0853" w:rsidRPr="00BA15C9">
              <w:rPr>
                <w:rFonts w:cs="Times New Roman"/>
                <w:color w:val="000000"/>
              </w:rPr>
              <w:t>trombo</w:t>
            </w:r>
            <w:r w:rsidRPr="00BA15C9">
              <w:rPr>
                <w:rFonts w:cs="Times New Roman"/>
                <w:color w:val="000000"/>
              </w:rPr>
              <w:t>embolija (ven</w:t>
            </w:r>
            <w:r w:rsidR="00AA0853" w:rsidRPr="00BA15C9">
              <w:rPr>
                <w:rFonts w:cs="Times New Roman"/>
                <w:color w:val="000000"/>
              </w:rPr>
              <w:t>inė</w:t>
            </w:r>
            <w:r w:rsidRPr="00BA15C9">
              <w:rPr>
                <w:rFonts w:cs="Times New Roman"/>
                <w:color w:val="000000"/>
              </w:rPr>
              <w:t>)</w:t>
            </w:r>
            <w:r w:rsidRPr="00BA15C9">
              <w:rPr>
                <w:rFonts w:cs="Times New Roman"/>
                <w:color w:val="000000"/>
                <w:vertAlign w:val="superscript"/>
              </w:rPr>
              <w:t>b,d</w:t>
            </w:r>
          </w:p>
        </w:tc>
        <w:tc>
          <w:tcPr>
            <w:tcW w:w="1530" w:type="dxa"/>
            <w:tcBorders>
              <w:top w:val="single" w:sz="4" w:space="0" w:color="000000"/>
              <w:left w:val="single" w:sz="5" w:space="0" w:color="000000"/>
              <w:bottom w:val="single" w:sz="5" w:space="0" w:color="000000"/>
              <w:right w:val="single" w:sz="5" w:space="0" w:color="000000"/>
            </w:tcBorders>
          </w:tcPr>
          <w:p w14:paraId="5B85D84E" w14:textId="77777777" w:rsidR="00D15122" w:rsidRPr="00BA15C9" w:rsidRDefault="00AA0853" w:rsidP="0084689B">
            <w:pPr>
              <w:pStyle w:val="TableText"/>
              <w:keepNext/>
              <w:keepLines/>
              <w:rPr>
                <w:rFonts w:cs="Times New Roman"/>
                <w:color w:val="000000"/>
              </w:rPr>
            </w:pPr>
            <w:r w:rsidRPr="00BA15C9">
              <w:rPr>
                <w:rFonts w:cs="Times New Roman"/>
                <w:color w:val="000000"/>
              </w:rPr>
              <w:t>Tromboe</w:t>
            </w:r>
            <w:r w:rsidR="009B0756" w:rsidRPr="00BA15C9">
              <w:rPr>
                <w:rFonts w:cs="Times New Roman"/>
                <w:color w:val="000000"/>
              </w:rPr>
              <w:t>mbolija  (arteri</w:t>
            </w:r>
            <w:r w:rsidRPr="00BA15C9">
              <w:rPr>
                <w:rFonts w:cs="Times New Roman"/>
                <w:color w:val="000000"/>
              </w:rPr>
              <w:t>nė</w:t>
            </w:r>
            <w:r w:rsidR="009B0756" w:rsidRPr="00BA15C9">
              <w:rPr>
                <w:rFonts w:cs="Times New Roman"/>
                <w:color w:val="000000"/>
              </w:rPr>
              <w:t>)</w:t>
            </w:r>
            <w:r w:rsidR="009B0756" w:rsidRPr="00BA15C9">
              <w:rPr>
                <w:rFonts w:cs="Times New Roman"/>
                <w:color w:val="000000"/>
                <w:vertAlign w:val="superscript"/>
              </w:rPr>
              <w:t>b,d</w:t>
            </w:r>
            <w:r w:rsidR="009B0756" w:rsidRPr="00BA15C9">
              <w:rPr>
                <w:rFonts w:cs="Times New Roman"/>
                <w:color w:val="000000"/>
              </w:rPr>
              <w:t>, kraujavimas</w:t>
            </w:r>
            <w:r w:rsidR="009B0756" w:rsidRPr="00BA15C9">
              <w:rPr>
                <w:rFonts w:cs="Times New Roman"/>
                <w:color w:val="000000"/>
                <w:vertAlign w:val="superscript"/>
              </w:rPr>
              <w:t>b,d</w:t>
            </w:r>
            <w:r w:rsidR="009B0756" w:rsidRPr="00BA15C9">
              <w:rPr>
                <w:rFonts w:cs="Times New Roman"/>
                <w:color w:val="000000"/>
              </w:rPr>
              <w:t>, giliųjų venų trombozė</w:t>
            </w:r>
            <w:r w:rsidRPr="00BA15C9">
              <w:rPr>
                <w:rFonts w:cs="Times New Roman"/>
                <w:color w:val="000000"/>
              </w:rPr>
              <w:t>s</w:t>
            </w:r>
          </w:p>
        </w:tc>
        <w:tc>
          <w:tcPr>
            <w:tcW w:w="1080" w:type="dxa"/>
            <w:tcBorders>
              <w:top w:val="single" w:sz="4" w:space="0" w:color="000000"/>
              <w:left w:val="single" w:sz="5" w:space="0" w:color="000000"/>
              <w:bottom w:val="single" w:sz="5" w:space="0" w:color="000000"/>
              <w:right w:val="single" w:sz="5" w:space="0" w:color="000000"/>
            </w:tcBorders>
          </w:tcPr>
          <w:p w14:paraId="38C80D7D" w14:textId="77777777" w:rsidR="00D15122" w:rsidRPr="00BA15C9" w:rsidRDefault="00D15122" w:rsidP="0084689B">
            <w:pPr>
              <w:pStyle w:val="Footer"/>
              <w:keepNext/>
              <w:keepLines/>
              <w:rPr>
                <w:color w:val="000000"/>
                <w:sz w:val="20"/>
              </w:rPr>
            </w:pPr>
          </w:p>
        </w:tc>
        <w:tc>
          <w:tcPr>
            <w:tcW w:w="1080" w:type="dxa"/>
            <w:tcBorders>
              <w:top w:val="single" w:sz="4" w:space="0" w:color="000000"/>
              <w:left w:val="single" w:sz="5" w:space="0" w:color="000000"/>
              <w:bottom w:val="single" w:sz="5" w:space="0" w:color="000000"/>
              <w:right w:val="single" w:sz="5" w:space="0" w:color="000000"/>
            </w:tcBorders>
          </w:tcPr>
          <w:p w14:paraId="6DBA567D" w14:textId="77777777" w:rsidR="00D15122" w:rsidRPr="00BA15C9" w:rsidRDefault="00D15122" w:rsidP="0084689B">
            <w:pPr>
              <w:pStyle w:val="Footer"/>
              <w:keepNext/>
              <w:keepLines/>
              <w:rPr>
                <w:color w:val="000000"/>
                <w:sz w:val="20"/>
              </w:rPr>
            </w:pPr>
          </w:p>
        </w:tc>
        <w:tc>
          <w:tcPr>
            <w:tcW w:w="1170" w:type="dxa"/>
            <w:gridSpan w:val="2"/>
            <w:tcBorders>
              <w:top w:val="single" w:sz="4" w:space="0" w:color="000000"/>
              <w:left w:val="single" w:sz="5" w:space="0" w:color="000000"/>
              <w:bottom w:val="single" w:sz="5" w:space="0" w:color="000000"/>
              <w:right w:val="single" w:sz="5" w:space="0" w:color="000000"/>
            </w:tcBorders>
          </w:tcPr>
          <w:p w14:paraId="2094F0B3" w14:textId="77777777" w:rsidR="00D15122" w:rsidRPr="00BA15C9" w:rsidRDefault="00D15122" w:rsidP="0084689B">
            <w:pPr>
              <w:pStyle w:val="Footer"/>
              <w:keepNext/>
              <w:keepLines/>
              <w:rPr>
                <w:color w:val="000000"/>
                <w:sz w:val="20"/>
              </w:rPr>
            </w:pPr>
          </w:p>
        </w:tc>
        <w:tc>
          <w:tcPr>
            <w:tcW w:w="1530" w:type="dxa"/>
            <w:tcBorders>
              <w:top w:val="single" w:sz="4" w:space="0" w:color="000000"/>
              <w:left w:val="single" w:sz="5" w:space="0" w:color="000000"/>
              <w:bottom w:val="single" w:sz="5" w:space="0" w:color="000000"/>
              <w:right w:val="single" w:sz="5" w:space="0" w:color="000000"/>
            </w:tcBorders>
          </w:tcPr>
          <w:p w14:paraId="0CE2BD1A" w14:textId="77777777" w:rsidR="002B7447" w:rsidRPr="00BA15C9" w:rsidRDefault="002B7447" w:rsidP="0084689B">
            <w:pPr>
              <w:pStyle w:val="Footer"/>
              <w:keepNext/>
              <w:keepLines/>
              <w:rPr>
                <w:color w:val="000000"/>
                <w:sz w:val="20"/>
                <w:vertAlign w:val="superscript"/>
              </w:rPr>
            </w:pPr>
            <w:r w:rsidRPr="00BA15C9">
              <w:rPr>
                <w:color w:val="000000"/>
                <w:sz w:val="20"/>
              </w:rPr>
              <w:t>Aneurizmos ir arterijų disekacijos, i</w:t>
            </w:r>
            <w:r w:rsidR="009B0756" w:rsidRPr="00BA15C9">
              <w:rPr>
                <w:color w:val="000000"/>
                <w:sz w:val="20"/>
              </w:rPr>
              <w:t>nkstų trombozinė mikroangiopatija</w:t>
            </w:r>
            <w:r w:rsidR="009B0756" w:rsidRPr="00BA15C9">
              <w:rPr>
                <w:color w:val="000000"/>
                <w:sz w:val="20"/>
                <w:vertAlign w:val="superscript"/>
              </w:rPr>
              <w:t>a,b</w:t>
            </w:r>
          </w:p>
        </w:tc>
      </w:tr>
      <w:tr w:rsidR="00D15122" w:rsidRPr="00BA15C9" w14:paraId="1D88164E" w14:textId="77777777" w:rsidTr="0084689B">
        <w:tc>
          <w:tcPr>
            <w:tcW w:w="1800" w:type="dxa"/>
            <w:tcBorders>
              <w:top w:val="single" w:sz="5" w:space="0" w:color="000000"/>
              <w:left w:val="single" w:sz="5" w:space="0" w:color="000000"/>
              <w:bottom w:val="single" w:sz="5" w:space="0" w:color="000000"/>
              <w:right w:val="single" w:sz="5" w:space="0" w:color="000000"/>
            </w:tcBorders>
          </w:tcPr>
          <w:p w14:paraId="6C067B89" w14:textId="77777777" w:rsidR="00D15122" w:rsidRPr="00BA15C9" w:rsidRDefault="009B0756" w:rsidP="001735FE">
            <w:pPr>
              <w:pStyle w:val="Footer"/>
              <w:ind w:right="52"/>
              <w:rPr>
                <w:color w:val="000000"/>
                <w:sz w:val="20"/>
              </w:rPr>
            </w:pPr>
            <w:r w:rsidRPr="00BA15C9">
              <w:rPr>
                <w:color w:val="000000"/>
                <w:sz w:val="20"/>
              </w:rPr>
              <w:t>Kvėpavimo sistemos, krūtinės ląstos ir tarpuplaučio sutrikimai</w:t>
            </w:r>
          </w:p>
        </w:tc>
        <w:tc>
          <w:tcPr>
            <w:tcW w:w="1620" w:type="dxa"/>
            <w:tcBorders>
              <w:top w:val="single" w:sz="5" w:space="0" w:color="000000"/>
              <w:left w:val="single" w:sz="5" w:space="0" w:color="000000"/>
              <w:bottom w:val="single" w:sz="5" w:space="0" w:color="000000"/>
              <w:right w:val="single" w:sz="5" w:space="0" w:color="000000"/>
            </w:tcBorders>
          </w:tcPr>
          <w:p w14:paraId="4FBE260A" w14:textId="77777777" w:rsidR="00D15122" w:rsidRPr="00BA15C9" w:rsidRDefault="009B0756" w:rsidP="007F6E1B">
            <w:pPr>
              <w:pStyle w:val="Footer"/>
              <w:rPr>
                <w:color w:val="000000"/>
                <w:sz w:val="20"/>
              </w:rPr>
            </w:pPr>
            <w:r w:rsidRPr="00BA15C9">
              <w:rPr>
                <w:color w:val="000000"/>
                <w:sz w:val="20"/>
              </w:rPr>
              <w:t>Dusulys, rinitas, kraujavimas iš nosies, kosulys</w:t>
            </w:r>
          </w:p>
        </w:tc>
        <w:tc>
          <w:tcPr>
            <w:tcW w:w="1530" w:type="dxa"/>
            <w:tcBorders>
              <w:top w:val="single" w:sz="5" w:space="0" w:color="000000"/>
              <w:left w:val="single" w:sz="5" w:space="0" w:color="000000"/>
              <w:bottom w:val="single" w:sz="5" w:space="0" w:color="000000"/>
              <w:right w:val="single" w:sz="5" w:space="0" w:color="000000"/>
            </w:tcBorders>
          </w:tcPr>
          <w:p w14:paraId="4CC61D6E" w14:textId="77777777" w:rsidR="00D15122" w:rsidRPr="00BA15C9" w:rsidRDefault="009B0756" w:rsidP="007F6E1B">
            <w:pPr>
              <w:pStyle w:val="Footer"/>
              <w:rPr>
                <w:color w:val="000000"/>
                <w:sz w:val="20"/>
              </w:rPr>
            </w:pPr>
            <w:r w:rsidRPr="00BA15C9">
              <w:rPr>
                <w:color w:val="000000"/>
                <w:sz w:val="20"/>
              </w:rPr>
              <w:t>Kraujavimas iš plaučių /skrepliavimas krauju</w:t>
            </w:r>
            <w:r w:rsidRPr="00BA15C9">
              <w:rPr>
                <w:color w:val="000000"/>
                <w:sz w:val="20"/>
                <w:vertAlign w:val="superscript"/>
              </w:rPr>
              <w:t>b,d</w:t>
            </w:r>
            <w:r w:rsidRPr="00BA15C9">
              <w:rPr>
                <w:color w:val="000000"/>
                <w:sz w:val="20"/>
              </w:rPr>
              <w:t>, plaučių embolija, hipoksija, disfonija</w:t>
            </w:r>
            <w:r w:rsidRPr="00BA15C9">
              <w:rPr>
                <w:color w:val="000000"/>
                <w:sz w:val="20"/>
                <w:vertAlign w:val="superscript"/>
              </w:rPr>
              <w:t>a</w:t>
            </w:r>
          </w:p>
        </w:tc>
        <w:tc>
          <w:tcPr>
            <w:tcW w:w="1080" w:type="dxa"/>
            <w:tcBorders>
              <w:top w:val="single" w:sz="5" w:space="0" w:color="000000"/>
              <w:left w:val="single" w:sz="5" w:space="0" w:color="000000"/>
              <w:bottom w:val="single" w:sz="5" w:space="0" w:color="000000"/>
              <w:right w:val="single" w:sz="5" w:space="0" w:color="000000"/>
            </w:tcBorders>
          </w:tcPr>
          <w:p w14:paraId="6763EFF5" w14:textId="77777777" w:rsidR="00D15122" w:rsidRPr="00BA15C9" w:rsidRDefault="00D15122" w:rsidP="007F6E1B">
            <w:pPr>
              <w:pStyle w:val="Footer"/>
              <w:rPr>
                <w:color w:val="000000"/>
                <w:sz w:val="20"/>
              </w:rPr>
            </w:pPr>
          </w:p>
        </w:tc>
        <w:tc>
          <w:tcPr>
            <w:tcW w:w="1080" w:type="dxa"/>
            <w:tcBorders>
              <w:top w:val="single" w:sz="5" w:space="0" w:color="000000"/>
              <w:left w:val="single" w:sz="5" w:space="0" w:color="000000"/>
              <w:bottom w:val="single" w:sz="5" w:space="0" w:color="000000"/>
              <w:right w:val="single" w:sz="5" w:space="0" w:color="000000"/>
            </w:tcBorders>
          </w:tcPr>
          <w:p w14:paraId="7FF97286" w14:textId="77777777" w:rsidR="00D15122" w:rsidRPr="00BA15C9" w:rsidRDefault="00D15122" w:rsidP="007F6E1B">
            <w:pPr>
              <w:pStyle w:val="Footer"/>
              <w:rPr>
                <w:color w:val="000000"/>
                <w:sz w:val="20"/>
              </w:rPr>
            </w:pPr>
          </w:p>
        </w:tc>
        <w:tc>
          <w:tcPr>
            <w:tcW w:w="1152" w:type="dxa"/>
            <w:tcBorders>
              <w:top w:val="single" w:sz="5" w:space="0" w:color="000000"/>
              <w:left w:val="single" w:sz="5" w:space="0" w:color="000000"/>
              <w:bottom w:val="single" w:sz="5" w:space="0" w:color="000000"/>
              <w:right w:val="single" w:sz="5" w:space="0" w:color="000000"/>
            </w:tcBorders>
          </w:tcPr>
          <w:p w14:paraId="1FAB8DCC" w14:textId="77777777" w:rsidR="00D15122" w:rsidRPr="00BA15C9" w:rsidRDefault="00D15122" w:rsidP="007F6E1B">
            <w:pPr>
              <w:pStyle w:val="Footer"/>
              <w:rPr>
                <w:color w:val="000000"/>
                <w:sz w:val="20"/>
              </w:rPr>
            </w:pPr>
          </w:p>
        </w:tc>
        <w:tc>
          <w:tcPr>
            <w:tcW w:w="1548" w:type="dxa"/>
            <w:gridSpan w:val="2"/>
            <w:tcBorders>
              <w:top w:val="single" w:sz="5" w:space="0" w:color="000000"/>
              <w:left w:val="single" w:sz="5" w:space="0" w:color="000000"/>
              <w:bottom w:val="single" w:sz="5" w:space="0" w:color="000000"/>
              <w:right w:val="single" w:sz="5" w:space="0" w:color="000000"/>
            </w:tcBorders>
          </w:tcPr>
          <w:p w14:paraId="136B7C31" w14:textId="77777777" w:rsidR="00D15122" w:rsidRPr="00BA15C9" w:rsidRDefault="009B0756" w:rsidP="007F6E1B">
            <w:pPr>
              <w:pStyle w:val="Footer"/>
              <w:rPr>
                <w:color w:val="000000"/>
                <w:sz w:val="20"/>
              </w:rPr>
            </w:pPr>
            <w:r w:rsidRPr="00BA15C9">
              <w:rPr>
                <w:color w:val="000000"/>
                <w:sz w:val="20"/>
              </w:rPr>
              <w:t>Plautinė hipertenzija</w:t>
            </w:r>
            <w:r w:rsidRPr="00BA15C9">
              <w:rPr>
                <w:color w:val="000000"/>
                <w:sz w:val="20"/>
                <w:vertAlign w:val="superscript"/>
              </w:rPr>
              <w:t>a</w:t>
            </w:r>
            <w:r w:rsidRPr="00BA15C9">
              <w:rPr>
                <w:color w:val="000000"/>
                <w:sz w:val="20"/>
              </w:rPr>
              <w:t>, nosies pertvaros perforacija</w:t>
            </w:r>
            <w:r w:rsidRPr="00BA15C9">
              <w:rPr>
                <w:color w:val="000000"/>
                <w:sz w:val="20"/>
                <w:vertAlign w:val="superscript"/>
              </w:rPr>
              <w:t>a</w:t>
            </w:r>
          </w:p>
        </w:tc>
      </w:tr>
      <w:tr w:rsidR="00D15122" w:rsidRPr="00BA15C9" w14:paraId="59877850" w14:textId="77777777" w:rsidTr="0084689B">
        <w:tc>
          <w:tcPr>
            <w:tcW w:w="1800" w:type="dxa"/>
            <w:tcBorders>
              <w:top w:val="single" w:sz="5" w:space="0" w:color="000000"/>
              <w:left w:val="single" w:sz="5" w:space="0" w:color="000000"/>
              <w:bottom w:val="single" w:sz="5" w:space="0" w:color="000000"/>
              <w:right w:val="single" w:sz="5" w:space="0" w:color="000000"/>
            </w:tcBorders>
          </w:tcPr>
          <w:p w14:paraId="08CC7226" w14:textId="77777777" w:rsidR="00D15122" w:rsidRPr="00BA15C9" w:rsidRDefault="009B0756" w:rsidP="001735FE">
            <w:pPr>
              <w:pStyle w:val="Footer"/>
              <w:ind w:right="52"/>
              <w:rPr>
                <w:color w:val="000000"/>
                <w:sz w:val="20"/>
              </w:rPr>
            </w:pPr>
            <w:r w:rsidRPr="00BA15C9">
              <w:rPr>
                <w:color w:val="000000"/>
                <w:sz w:val="20"/>
              </w:rPr>
              <w:t>Virškinimo trakto sutrikimai</w:t>
            </w:r>
          </w:p>
        </w:tc>
        <w:tc>
          <w:tcPr>
            <w:tcW w:w="1620" w:type="dxa"/>
            <w:tcBorders>
              <w:top w:val="single" w:sz="5" w:space="0" w:color="000000"/>
              <w:left w:val="single" w:sz="5" w:space="0" w:color="000000"/>
              <w:bottom w:val="single" w:sz="5" w:space="0" w:color="000000"/>
              <w:right w:val="single" w:sz="5" w:space="0" w:color="000000"/>
            </w:tcBorders>
          </w:tcPr>
          <w:p w14:paraId="2643DE0B" w14:textId="77777777" w:rsidR="00D15122" w:rsidRPr="00BA15C9" w:rsidRDefault="009B0756" w:rsidP="007F6E1B">
            <w:pPr>
              <w:pStyle w:val="Footer"/>
              <w:rPr>
                <w:color w:val="000000"/>
                <w:sz w:val="20"/>
              </w:rPr>
            </w:pPr>
            <w:r w:rsidRPr="00BA15C9">
              <w:rPr>
                <w:color w:val="000000"/>
                <w:sz w:val="20"/>
              </w:rPr>
              <w:t xml:space="preserve">Kraujavimas iš tiesiosios žarnos, stomatitas, vidurių užkietėjimas, viduriavimas, pykinimas, </w:t>
            </w:r>
            <w:r w:rsidRPr="00BA15C9">
              <w:rPr>
                <w:color w:val="000000"/>
                <w:sz w:val="20"/>
              </w:rPr>
              <w:lastRenderedPageBreak/>
              <w:t>vėmimas, pilvo skausmas</w:t>
            </w:r>
          </w:p>
        </w:tc>
        <w:tc>
          <w:tcPr>
            <w:tcW w:w="1530" w:type="dxa"/>
            <w:tcBorders>
              <w:top w:val="single" w:sz="5" w:space="0" w:color="000000"/>
              <w:left w:val="single" w:sz="5" w:space="0" w:color="000000"/>
              <w:bottom w:val="single" w:sz="5" w:space="0" w:color="000000"/>
              <w:right w:val="single" w:sz="5" w:space="0" w:color="000000"/>
            </w:tcBorders>
          </w:tcPr>
          <w:p w14:paraId="14AA155B" w14:textId="77777777" w:rsidR="00D15122" w:rsidRPr="00BA15C9" w:rsidRDefault="009B0756" w:rsidP="007F6E1B">
            <w:pPr>
              <w:pStyle w:val="Footer"/>
              <w:rPr>
                <w:color w:val="000000"/>
                <w:sz w:val="20"/>
              </w:rPr>
            </w:pPr>
            <w:r w:rsidRPr="00BA15C9">
              <w:rPr>
                <w:color w:val="000000"/>
                <w:sz w:val="20"/>
              </w:rPr>
              <w:lastRenderedPageBreak/>
              <w:t>Virškinimo trakto perforacija</w:t>
            </w:r>
            <w:r w:rsidRPr="00BA15C9">
              <w:rPr>
                <w:color w:val="000000"/>
                <w:sz w:val="20"/>
                <w:vertAlign w:val="superscript"/>
              </w:rPr>
              <w:t>b,d</w:t>
            </w:r>
            <w:r w:rsidRPr="00BA15C9">
              <w:rPr>
                <w:color w:val="000000"/>
                <w:sz w:val="20"/>
              </w:rPr>
              <w:t>, žarn</w:t>
            </w:r>
            <w:r w:rsidR="00AA0853" w:rsidRPr="00BA15C9">
              <w:rPr>
                <w:color w:val="000000"/>
                <w:sz w:val="20"/>
              </w:rPr>
              <w:t>ų</w:t>
            </w:r>
            <w:r w:rsidRPr="00BA15C9">
              <w:rPr>
                <w:color w:val="000000"/>
                <w:sz w:val="20"/>
              </w:rPr>
              <w:t xml:space="preserve"> perforacija, žarnų nepraeinamumas,</w:t>
            </w:r>
            <w:r w:rsidR="00F12406" w:rsidRPr="00BA15C9">
              <w:rPr>
                <w:color w:val="000000"/>
                <w:sz w:val="20"/>
              </w:rPr>
              <w:t xml:space="preserve"> </w:t>
            </w:r>
          </w:p>
          <w:p w14:paraId="5C01F0DD" w14:textId="77777777" w:rsidR="00D15122" w:rsidRPr="00BA15C9" w:rsidRDefault="009B0756" w:rsidP="00A81CFE">
            <w:pPr>
              <w:pStyle w:val="Footer"/>
              <w:rPr>
                <w:color w:val="000000"/>
                <w:sz w:val="20"/>
              </w:rPr>
            </w:pPr>
            <w:r w:rsidRPr="00BA15C9">
              <w:rPr>
                <w:color w:val="000000"/>
                <w:sz w:val="20"/>
              </w:rPr>
              <w:t xml:space="preserve">žarnų obstrukcija, </w:t>
            </w:r>
            <w:r w:rsidR="000B113F" w:rsidRPr="00BA15C9">
              <w:rPr>
                <w:color w:val="000000"/>
                <w:sz w:val="20"/>
              </w:rPr>
              <w:t>rektovaginalinė</w:t>
            </w:r>
            <w:r w:rsidRPr="00BA15C9">
              <w:rPr>
                <w:color w:val="000000"/>
                <w:sz w:val="20"/>
              </w:rPr>
              <w:t xml:space="preserve"> </w:t>
            </w:r>
            <w:r w:rsidRPr="00BA15C9">
              <w:rPr>
                <w:color w:val="000000"/>
                <w:sz w:val="20"/>
              </w:rPr>
              <w:lastRenderedPageBreak/>
              <w:t>fistulė</w:t>
            </w:r>
            <w:r w:rsidRPr="00BA15C9">
              <w:rPr>
                <w:color w:val="000000"/>
                <w:sz w:val="20"/>
                <w:vertAlign w:val="superscript"/>
              </w:rPr>
              <w:t>d,e</w:t>
            </w:r>
            <w:r w:rsidRPr="00BA15C9">
              <w:rPr>
                <w:color w:val="000000"/>
                <w:sz w:val="20"/>
              </w:rPr>
              <w:t>, virškinimo trakto</w:t>
            </w:r>
            <w:r w:rsidR="00AA0853" w:rsidRPr="00BA15C9">
              <w:rPr>
                <w:color w:val="000000"/>
                <w:sz w:val="20"/>
              </w:rPr>
              <w:t xml:space="preserve"> veiklos</w:t>
            </w:r>
            <w:r w:rsidRPr="00BA15C9">
              <w:rPr>
                <w:color w:val="000000"/>
                <w:sz w:val="20"/>
              </w:rPr>
              <w:t xml:space="preserve"> sutrikimas, proktalgija</w:t>
            </w:r>
          </w:p>
        </w:tc>
        <w:tc>
          <w:tcPr>
            <w:tcW w:w="1080" w:type="dxa"/>
            <w:tcBorders>
              <w:top w:val="single" w:sz="5" w:space="0" w:color="000000"/>
              <w:left w:val="single" w:sz="5" w:space="0" w:color="000000"/>
              <w:bottom w:val="single" w:sz="5" w:space="0" w:color="000000"/>
              <w:right w:val="single" w:sz="5" w:space="0" w:color="000000"/>
            </w:tcBorders>
          </w:tcPr>
          <w:p w14:paraId="51823FF3" w14:textId="77777777" w:rsidR="00D15122" w:rsidRPr="00BA15C9" w:rsidRDefault="00D15122" w:rsidP="007F6E1B">
            <w:pPr>
              <w:pStyle w:val="Footer"/>
              <w:rPr>
                <w:color w:val="000000"/>
                <w:sz w:val="20"/>
              </w:rPr>
            </w:pPr>
          </w:p>
        </w:tc>
        <w:tc>
          <w:tcPr>
            <w:tcW w:w="1080" w:type="dxa"/>
            <w:tcBorders>
              <w:top w:val="single" w:sz="5" w:space="0" w:color="000000"/>
              <w:left w:val="single" w:sz="5" w:space="0" w:color="000000"/>
              <w:bottom w:val="single" w:sz="5" w:space="0" w:color="000000"/>
              <w:right w:val="single" w:sz="5" w:space="0" w:color="000000"/>
            </w:tcBorders>
          </w:tcPr>
          <w:p w14:paraId="0CDC3C2D" w14:textId="77777777" w:rsidR="00D15122" w:rsidRPr="00BA15C9" w:rsidRDefault="00D15122" w:rsidP="007F6E1B">
            <w:pPr>
              <w:pStyle w:val="Footer"/>
              <w:rPr>
                <w:color w:val="000000"/>
                <w:sz w:val="20"/>
              </w:rPr>
            </w:pPr>
          </w:p>
        </w:tc>
        <w:tc>
          <w:tcPr>
            <w:tcW w:w="1152" w:type="dxa"/>
            <w:tcBorders>
              <w:top w:val="single" w:sz="5" w:space="0" w:color="000000"/>
              <w:left w:val="single" w:sz="5" w:space="0" w:color="000000"/>
              <w:bottom w:val="single" w:sz="5" w:space="0" w:color="000000"/>
              <w:right w:val="single" w:sz="5" w:space="0" w:color="000000"/>
            </w:tcBorders>
          </w:tcPr>
          <w:p w14:paraId="77FD373A" w14:textId="77777777" w:rsidR="00D15122" w:rsidRPr="00BA15C9" w:rsidRDefault="00D15122" w:rsidP="007F6E1B">
            <w:pPr>
              <w:pStyle w:val="Footer"/>
              <w:rPr>
                <w:color w:val="000000"/>
                <w:sz w:val="20"/>
              </w:rPr>
            </w:pPr>
          </w:p>
        </w:tc>
        <w:tc>
          <w:tcPr>
            <w:tcW w:w="1548" w:type="dxa"/>
            <w:gridSpan w:val="2"/>
            <w:tcBorders>
              <w:top w:val="single" w:sz="5" w:space="0" w:color="000000"/>
              <w:left w:val="single" w:sz="5" w:space="0" w:color="000000"/>
              <w:bottom w:val="single" w:sz="5" w:space="0" w:color="000000"/>
              <w:right w:val="single" w:sz="5" w:space="0" w:color="000000"/>
            </w:tcBorders>
          </w:tcPr>
          <w:p w14:paraId="483CA4B4" w14:textId="77777777" w:rsidR="00D15122" w:rsidRPr="00BA15C9" w:rsidRDefault="009B0756" w:rsidP="007F6E1B">
            <w:pPr>
              <w:pStyle w:val="Footer"/>
              <w:rPr>
                <w:color w:val="000000"/>
                <w:sz w:val="20"/>
              </w:rPr>
            </w:pPr>
            <w:r w:rsidRPr="00BA15C9">
              <w:rPr>
                <w:color w:val="000000"/>
                <w:sz w:val="20"/>
              </w:rPr>
              <w:t>Virškinimo trakto opos</w:t>
            </w:r>
            <w:r w:rsidRPr="00BA15C9">
              <w:rPr>
                <w:color w:val="000000"/>
                <w:sz w:val="20"/>
                <w:vertAlign w:val="superscript"/>
              </w:rPr>
              <w:t>a</w:t>
            </w:r>
          </w:p>
        </w:tc>
      </w:tr>
      <w:tr w:rsidR="00D15122" w:rsidRPr="00BA15C9" w14:paraId="368C2270" w14:textId="77777777" w:rsidTr="0084689B">
        <w:tc>
          <w:tcPr>
            <w:tcW w:w="1800" w:type="dxa"/>
            <w:tcBorders>
              <w:top w:val="single" w:sz="5" w:space="0" w:color="000000"/>
              <w:left w:val="single" w:sz="5" w:space="0" w:color="000000"/>
              <w:bottom w:val="single" w:sz="4" w:space="0" w:color="000000"/>
              <w:right w:val="single" w:sz="5" w:space="0" w:color="000000"/>
            </w:tcBorders>
          </w:tcPr>
          <w:p w14:paraId="3D1F769F" w14:textId="77777777" w:rsidR="00D15122" w:rsidRPr="00BA15C9" w:rsidRDefault="009B0756" w:rsidP="00E370C3">
            <w:pPr>
              <w:pStyle w:val="Footer"/>
              <w:keepNext/>
              <w:keepLines/>
              <w:ind w:right="52"/>
              <w:rPr>
                <w:color w:val="000000"/>
                <w:sz w:val="20"/>
              </w:rPr>
            </w:pPr>
            <w:r w:rsidRPr="00BA15C9">
              <w:rPr>
                <w:color w:val="000000"/>
                <w:sz w:val="20"/>
              </w:rPr>
              <w:t>Kepenų, tulžies pūslės ir latakų sutrikimai</w:t>
            </w:r>
          </w:p>
        </w:tc>
        <w:tc>
          <w:tcPr>
            <w:tcW w:w="1620" w:type="dxa"/>
            <w:tcBorders>
              <w:top w:val="single" w:sz="5" w:space="0" w:color="000000"/>
              <w:left w:val="single" w:sz="5" w:space="0" w:color="000000"/>
              <w:bottom w:val="single" w:sz="4" w:space="0" w:color="000000"/>
              <w:right w:val="single" w:sz="5" w:space="0" w:color="000000"/>
            </w:tcBorders>
          </w:tcPr>
          <w:p w14:paraId="7B167844" w14:textId="77777777" w:rsidR="00D15122" w:rsidRPr="00BA15C9" w:rsidRDefault="00D15122" w:rsidP="00E370C3">
            <w:pPr>
              <w:pStyle w:val="Footer"/>
              <w:keepNext/>
              <w:keepLines/>
              <w:rPr>
                <w:color w:val="000000"/>
                <w:sz w:val="20"/>
              </w:rPr>
            </w:pPr>
          </w:p>
        </w:tc>
        <w:tc>
          <w:tcPr>
            <w:tcW w:w="1530" w:type="dxa"/>
            <w:tcBorders>
              <w:top w:val="single" w:sz="5" w:space="0" w:color="000000"/>
              <w:left w:val="single" w:sz="5" w:space="0" w:color="000000"/>
              <w:bottom w:val="single" w:sz="4" w:space="0" w:color="000000"/>
              <w:right w:val="single" w:sz="5" w:space="0" w:color="000000"/>
            </w:tcBorders>
          </w:tcPr>
          <w:p w14:paraId="2810C5FC" w14:textId="77777777" w:rsidR="00D15122" w:rsidRPr="00BA15C9" w:rsidRDefault="00D15122" w:rsidP="00E370C3">
            <w:pPr>
              <w:pStyle w:val="Footer"/>
              <w:keepNext/>
              <w:keepLines/>
              <w:rPr>
                <w:color w:val="000000"/>
                <w:sz w:val="20"/>
              </w:rPr>
            </w:pPr>
          </w:p>
        </w:tc>
        <w:tc>
          <w:tcPr>
            <w:tcW w:w="1080" w:type="dxa"/>
            <w:tcBorders>
              <w:top w:val="single" w:sz="5" w:space="0" w:color="000000"/>
              <w:left w:val="single" w:sz="5" w:space="0" w:color="000000"/>
              <w:bottom w:val="single" w:sz="4" w:space="0" w:color="000000"/>
              <w:right w:val="single" w:sz="5" w:space="0" w:color="000000"/>
            </w:tcBorders>
          </w:tcPr>
          <w:p w14:paraId="26882300" w14:textId="77777777" w:rsidR="00D15122" w:rsidRPr="00BA15C9" w:rsidRDefault="00D15122" w:rsidP="00E370C3">
            <w:pPr>
              <w:pStyle w:val="Footer"/>
              <w:keepNext/>
              <w:keepLines/>
              <w:rPr>
                <w:color w:val="000000"/>
                <w:sz w:val="20"/>
              </w:rPr>
            </w:pPr>
          </w:p>
        </w:tc>
        <w:tc>
          <w:tcPr>
            <w:tcW w:w="1080" w:type="dxa"/>
            <w:tcBorders>
              <w:top w:val="single" w:sz="5" w:space="0" w:color="000000"/>
              <w:left w:val="single" w:sz="5" w:space="0" w:color="000000"/>
              <w:bottom w:val="single" w:sz="4" w:space="0" w:color="000000"/>
              <w:right w:val="single" w:sz="5" w:space="0" w:color="000000"/>
            </w:tcBorders>
          </w:tcPr>
          <w:p w14:paraId="4FB3714B" w14:textId="77777777" w:rsidR="00D15122" w:rsidRPr="00BA15C9" w:rsidRDefault="00D15122" w:rsidP="00E370C3">
            <w:pPr>
              <w:pStyle w:val="Footer"/>
              <w:keepNext/>
              <w:keepLines/>
              <w:rPr>
                <w:color w:val="000000"/>
                <w:sz w:val="20"/>
              </w:rPr>
            </w:pPr>
          </w:p>
        </w:tc>
        <w:tc>
          <w:tcPr>
            <w:tcW w:w="1152" w:type="dxa"/>
            <w:tcBorders>
              <w:top w:val="single" w:sz="5" w:space="0" w:color="000000"/>
              <w:left w:val="single" w:sz="5" w:space="0" w:color="000000"/>
              <w:bottom w:val="single" w:sz="4" w:space="0" w:color="000000"/>
              <w:right w:val="single" w:sz="5" w:space="0" w:color="000000"/>
            </w:tcBorders>
          </w:tcPr>
          <w:p w14:paraId="320E303A" w14:textId="77777777" w:rsidR="00D15122" w:rsidRPr="00BA15C9" w:rsidRDefault="00D15122" w:rsidP="00E370C3">
            <w:pPr>
              <w:pStyle w:val="Footer"/>
              <w:keepNext/>
              <w:keepLines/>
              <w:rPr>
                <w:color w:val="000000"/>
                <w:sz w:val="20"/>
              </w:rPr>
            </w:pPr>
          </w:p>
        </w:tc>
        <w:tc>
          <w:tcPr>
            <w:tcW w:w="1548" w:type="dxa"/>
            <w:gridSpan w:val="2"/>
            <w:tcBorders>
              <w:top w:val="single" w:sz="5" w:space="0" w:color="000000"/>
              <w:left w:val="single" w:sz="5" w:space="0" w:color="000000"/>
              <w:bottom w:val="single" w:sz="4" w:space="0" w:color="000000"/>
              <w:right w:val="single" w:sz="5" w:space="0" w:color="000000"/>
            </w:tcBorders>
          </w:tcPr>
          <w:p w14:paraId="655CDCB6" w14:textId="77777777" w:rsidR="00D15122" w:rsidRPr="00BA15C9" w:rsidRDefault="009B0756" w:rsidP="00E370C3">
            <w:pPr>
              <w:pStyle w:val="Footer"/>
              <w:keepNext/>
              <w:keepLines/>
              <w:rPr>
                <w:color w:val="000000"/>
                <w:sz w:val="20"/>
              </w:rPr>
            </w:pPr>
            <w:r w:rsidRPr="00BA15C9">
              <w:rPr>
                <w:color w:val="000000"/>
                <w:sz w:val="20"/>
              </w:rPr>
              <w:t>Tulžies pūslės perforacija</w:t>
            </w:r>
            <w:r w:rsidRPr="00BA15C9">
              <w:rPr>
                <w:color w:val="000000"/>
                <w:sz w:val="20"/>
                <w:vertAlign w:val="superscript"/>
              </w:rPr>
              <w:t>a,b</w:t>
            </w:r>
          </w:p>
        </w:tc>
      </w:tr>
      <w:tr w:rsidR="00D15122" w:rsidRPr="00BA15C9" w14:paraId="463F4CDB" w14:textId="77777777" w:rsidTr="0084689B">
        <w:tc>
          <w:tcPr>
            <w:tcW w:w="1800" w:type="dxa"/>
            <w:tcBorders>
              <w:top w:val="single" w:sz="4" w:space="0" w:color="000000"/>
              <w:left w:val="single" w:sz="4" w:space="0" w:color="000000"/>
              <w:bottom w:val="single" w:sz="4" w:space="0" w:color="000000"/>
              <w:right w:val="single" w:sz="4" w:space="0" w:color="000000"/>
            </w:tcBorders>
          </w:tcPr>
          <w:p w14:paraId="3911E0E1" w14:textId="77777777" w:rsidR="00D15122" w:rsidRPr="00BA15C9" w:rsidRDefault="009B0756" w:rsidP="00593896">
            <w:pPr>
              <w:pStyle w:val="Footer"/>
              <w:keepNext/>
              <w:keepLines/>
              <w:ind w:right="52"/>
              <w:rPr>
                <w:color w:val="000000"/>
                <w:sz w:val="20"/>
              </w:rPr>
            </w:pPr>
            <w:r w:rsidRPr="00BA15C9">
              <w:rPr>
                <w:color w:val="000000"/>
                <w:sz w:val="20"/>
              </w:rPr>
              <w:t>Odos ir poodinio audinio sutrikimai</w:t>
            </w:r>
          </w:p>
        </w:tc>
        <w:tc>
          <w:tcPr>
            <w:tcW w:w="1620" w:type="dxa"/>
            <w:tcBorders>
              <w:top w:val="single" w:sz="4" w:space="0" w:color="000000"/>
              <w:left w:val="single" w:sz="4" w:space="0" w:color="000000"/>
              <w:bottom w:val="single" w:sz="4" w:space="0" w:color="000000"/>
              <w:right w:val="single" w:sz="4" w:space="0" w:color="000000"/>
            </w:tcBorders>
          </w:tcPr>
          <w:p w14:paraId="7DECE86F" w14:textId="77777777" w:rsidR="00D15122" w:rsidRPr="00BA15C9" w:rsidRDefault="009B0756" w:rsidP="00593896">
            <w:pPr>
              <w:pStyle w:val="Footer"/>
              <w:keepNext/>
              <w:keepLines/>
              <w:rPr>
                <w:color w:val="000000"/>
                <w:sz w:val="20"/>
              </w:rPr>
            </w:pPr>
            <w:r w:rsidRPr="00BA15C9">
              <w:rPr>
                <w:color w:val="000000"/>
                <w:sz w:val="20"/>
              </w:rPr>
              <w:t>Žaizdų gijimo komplikacijos</w:t>
            </w:r>
            <w:r w:rsidRPr="00BA15C9">
              <w:rPr>
                <w:color w:val="000000"/>
                <w:sz w:val="20"/>
                <w:vertAlign w:val="superscript"/>
              </w:rPr>
              <w:t>b,d</w:t>
            </w:r>
            <w:r w:rsidRPr="00BA15C9">
              <w:rPr>
                <w:color w:val="000000"/>
                <w:sz w:val="20"/>
              </w:rPr>
              <w:t>, eksfoliacinis dermatitas, odos sausmė, pakitusi odos spalva</w:t>
            </w:r>
          </w:p>
        </w:tc>
        <w:tc>
          <w:tcPr>
            <w:tcW w:w="1530" w:type="dxa"/>
            <w:tcBorders>
              <w:top w:val="single" w:sz="4" w:space="0" w:color="000000"/>
              <w:left w:val="single" w:sz="4" w:space="0" w:color="000000"/>
              <w:bottom w:val="single" w:sz="4" w:space="0" w:color="000000"/>
              <w:right w:val="single" w:sz="4" w:space="0" w:color="000000"/>
            </w:tcBorders>
          </w:tcPr>
          <w:p w14:paraId="049DDC38" w14:textId="77777777" w:rsidR="00D15122" w:rsidRPr="00BA15C9" w:rsidRDefault="009B0756" w:rsidP="00593896">
            <w:pPr>
              <w:pStyle w:val="Footer"/>
              <w:keepNext/>
              <w:keepLines/>
              <w:rPr>
                <w:color w:val="000000"/>
                <w:sz w:val="20"/>
              </w:rPr>
            </w:pPr>
            <w:r w:rsidRPr="00BA15C9">
              <w:rPr>
                <w:color w:val="000000"/>
                <w:sz w:val="20"/>
              </w:rPr>
              <w:t>Delnų ir padų eritrodizestezijos sindromas</w:t>
            </w:r>
          </w:p>
        </w:tc>
        <w:tc>
          <w:tcPr>
            <w:tcW w:w="1080" w:type="dxa"/>
            <w:tcBorders>
              <w:top w:val="single" w:sz="4" w:space="0" w:color="000000"/>
              <w:left w:val="single" w:sz="4" w:space="0" w:color="000000"/>
              <w:bottom w:val="single" w:sz="4" w:space="0" w:color="000000"/>
              <w:right w:val="single" w:sz="4" w:space="0" w:color="000000"/>
            </w:tcBorders>
          </w:tcPr>
          <w:p w14:paraId="3716076B" w14:textId="77777777" w:rsidR="00D15122" w:rsidRPr="00BA15C9" w:rsidRDefault="00D15122" w:rsidP="00593896">
            <w:pPr>
              <w:pStyle w:val="Footer"/>
              <w:keepNext/>
              <w:keepLines/>
              <w:rPr>
                <w:color w:val="000000"/>
                <w:sz w:val="20"/>
              </w:rPr>
            </w:pPr>
          </w:p>
        </w:tc>
        <w:tc>
          <w:tcPr>
            <w:tcW w:w="1080" w:type="dxa"/>
            <w:tcBorders>
              <w:top w:val="single" w:sz="4" w:space="0" w:color="000000"/>
              <w:left w:val="single" w:sz="4" w:space="0" w:color="000000"/>
              <w:bottom w:val="single" w:sz="4" w:space="0" w:color="000000"/>
              <w:right w:val="single" w:sz="4" w:space="0" w:color="000000"/>
            </w:tcBorders>
          </w:tcPr>
          <w:p w14:paraId="63275AC0" w14:textId="77777777" w:rsidR="00D15122" w:rsidRPr="00BA15C9" w:rsidRDefault="00D15122" w:rsidP="00593896">
            <w:pPr>
              <w:pStyle w:val="Footer"/>
              <w:keepNext/>
              <w:keepLines/>
              <w:rPr>
                <w:color w:val="000000"/>
                <w:sz w:val="20"/>
              </w:rPr>
            </w:pPr>
          </w:p>
        </w:tc>
        <w:tc>
          <w:tcPr>
            <w:tcW w:w="1152" w:type="dxa"/>
            <w:tcBorders>
              <w:top w:val="single" w:sz="4" w:space="0" w:color="000000"/>
              <w:left w:val="single" w:sz="4" w:space="0" w:color="000000"/>
              <w:bottom w:val="single" w:sz="4" w:space="0" w:color="000000"/>
              <w:right w:val="single" w:sz="4" w:space="0" w:color="000000"/>
            </w:tcBorders>
          </w:tcPr>
          <w:p w14:paraId="77D17181" w14:textId="77777777" w:rsidR="00D15122" w:rsidRPr="00BA15C9" w:rsidRDefault="00D15122" w:rsidP="00593896">
            <w:pPr>
              <w:pStyle w:val="Footer"/>
              <w:keepNext/>
              <w:keepLines/>
              <w:rPr>
                <w:color w:val="000000"/>
                <w:sz w:val="20"/>
              </w:rPr>
            </w:pPr>
          </w:p>
        </w:tc>
        <w:tc>
          <w:tcPr>
            <w:tcW w:w="1548" w:type="dxa"/>
            <w:gridSpan w:val="2"/>
            <w:tcBorders>
              <w:top w:val="single" w:sz="4" w:space="0" w:color="000000"/>
              <w:left w:val="single" w:sz="4" w:space="0" w:color="000000"/>
              <w:bottom w:val="single" w:sz="4" w:space="0" w:color="000000"/>
              <w:right w:val="single" w:sz="4" w:space="0" w:color="000000"/>
            </w:tcBorders>
          </w:tcPr>
          <w:p w14:paraId="38FC686F" w14:textId="77777777" w:rsidR="00D15122" w:rsidRPr="00BA15C9" w:rsidRDefault="00D15122" w:rsidP="00593896">
            <w:pPr>
              <w:pStyle w:val="Footer"/>
              <w:keepNext/>
              <w:keepLines/>
              <w:rPr>
                <w:color w:val="000000"/>
                <w:sz w:val="20"/>
              </w:rPr>
            </w:pPr>
          </w:p>
        </w:tc>
      </w:tr>
      <w:tr w:rsidR="00D15122" w:rsidRPr="00BA15C9" w14:paraId="38FAD4D0" w14:textId="77777777" w:rsidTr="0084689B">
        <w:tc>
          <w:tcPr>
            <w:tcW w:w="1800" w:type="dxa"/>
            <w:tcBorders>
              <w:top w:val="single" w:sz="4" w:space="0" w:color="000000"/>
              <w:left w:val="single" w:sz="4" w:space="0" w:color="000000"/>
              <w:bottom w:val="single" w:sz="4" w:space="0" w:color="000000"/>
              <w:right w:val="single" w:sz="4" w:space="0" w:color="000000"/>
            </w:tcBorders>
          </w:tcPr>
          <w:p w14:paraId="057441EF" w14:textId="77777777" w:rsidR="00D15122" w:rsidRPr="00BA15C9" w:rsidRDefault="009B0756" w:rsidP="001735FE">
            <w:pPr>
              <w:pStyle w:val="Footer"/>
              <w:ind w:right="52"/>
              <w:rPr>
                <w:color w:val="000000"/>
                <w:sz w:val="20"/>
              </w:rPr>
            </w:pPr>
            <w:r w:rsidRPr="00BA15C9">
              <w:rPr>
                <w:color w:val="000000"/>
                <w:sz w:val="20"/>
              </w:rPr>
              <w:t>Skeleto, raumenų ir jungiamojo audinio sutrikimai</w:t>
            </w:r>
          </w:p>
        </w:tc>
        <w:tc>
          <w:tcPr>
            <w:tcW w:w="1620" w:type="dxa"/>
            <w:tcBorders>
              <w:top w:val="single" w:sz="4" w:space="0" w:color="000000"/>
              <w:left w:val="single" w:sz="4" w:space="0" w:color="000000"/>
              <w:bottom w:val="single" w:sz="4" w:space="0" w:color="000000"/>
              <w:right w:val="single" w:sz="4" w:space="0" w:color="000000"/>
            </w:tcBorders>
          </w:tcPr>
          <w:p w14:paraId="58120F2B" w14:textId="77777777" w:rsidR="00D15122" w:rsidRPr="00BA15C9" w:rsidRDefault="009B0756" w:rsidP="001735FE">
            <w:pPr>
              <w:pStyle w:val="Footer"/>
              <w:rPr>
                <w:color w:val="000000"/>
                <w:sz w:val="20"/>
              </w:rPr>
            </w:pPr>
            <w:r w:rsidRPr="00BA15C9">
              <w:rPr>
                <w:color w:val="000000"/>
                <w:sz w:val="20"/>
              </w:rPr>
              <w:t>Artralgija</w:t>
            </w:r>
            <w:r w:rsidR="001735FE" w:rsidRPr="00BA15C9">
              <w:rPr>
                <w:color w:val="000000"/>
                <w:sz w:val="20"/>
              </w:rPr>
              <w:t>, m</w:t>
            </w:r>
            <w:r w:rsidRPr="00BA15C9">
              <w:rPr>
                <w:color w:val="000000"/>
                <w:sz w:val="20"/>
              </w:rPr>
              <w:t>ialgija</w:t>
            </w:r>
          </w:p>
        </w:tc>
        <w:tc>
          <w:tcPr>
            <w:tcW w:w="1530" w:type="dxa"/>
            <w:tcBorders>
              <w:top w:val="single" w:sz="4" w:space="0" w:color="000000"/>
              <w:left w:val="single" w:sz="4" w:space="0" w:color="000000"/>
              <w:bottom w:val="single" w:sz="4" w:space="0" w:color="000000"/>
              <w:right w:val="single" w:sz="4" w:space="0" w:color="000000"/>
            </w:tcBorders>
          </w:tcPr>
          <w:p w14:paraId="47DCB7F1" w14:textId="77777777" w:rsidR="00D15122" w:rsidRPr="00BA15C9" w:rsidRDefault="009B0756" w:rsidP="007F6E1B">
            <w:pPr>
              <w:pStyle w:val="Footer"/>
              <w:rPr>
                <w:color w:val="000000"/>
                <w:sz w:val="20"/>
              </w:rPr>
            </w:pPr>
            <w:r w:rsidRPr="00BA15C9">
              <w:rPr>
                <w:color w:val="000000"/>
                <w:sz w:val="20"/>
              </w:rPr>
              <w:t>Fistulė</w:t>
            </w:r>
            <w:r w:rsidR="00AA0853" w:rsidRPr="00BA15C9">
              <w:rPr>
                <w:color w:val="000000"/>
                <w:sz w:val="20"/>
              </w:rPr>
              <w:t>s susidarymas</w:t>
            </w:r>
            <w:r w:rsidRPr="00BA15C9">
              <w:rPr>
                <w:color w:val="000000"/>
                <w:sz w:val="20"/>
                <w:vertAlign w:val="superscript"/>
              </w:rPr>
              <w:t>b,d</w:t>
            </w:r>
            <w:r w:rsidRPr="00BA15C9">
              <w:rPr>
                <w:color w:val="000000"/>
                <w:sz w:val="20"/>
              </w:rPr>
              <w:t>, raumenų silpnumas, nugaros skausmas</w:t>
            </w:r>
          </w:p>
        </w:tc>
        <w:tc>
          <w:tcPr>
            <w:tcW w:w="1080" w:type="dxa"/>
            <w:tcBorders>
              <w:top w:val="single" w:sz="4" w:space="0" w:color="000000"/>
              <w:left w:val="single" w:sz="4" w:space="0" w:color="000000"/>
              <w:bottom w:val="single" w:sz="4" w:space="0" w:color="000000"/>
              <w:right w:val="single" w:sz="4" w:space="0" w:color="000000"/>
            </w:tcBorders>
          </w:tcPr>
          <w:p w14:paraId="798971CA" w14:textId="77777777" w:rsidR="00D15122" w:rsidRPr="00BA15C9" w:rsidRDefault="00D15122" w:rsidP="007F6E1B">
            <w:pPr>
              <w:pStyle w:val="Footer"/>
              <w:rPr>
                <w:color w:val="000000"/>
                <w:sz w:val="20"/>
              </w:rPr>
            </w:pPr>
          </w:p>
        </w:tc>
        <w:tc>
          <w:tcPr>
            <w:tcW w:w="1080" w:type="dxa"/>
            <w:tcBorders>
              <w:top w:val="single" w:sz="4" w:space="0" w:color="000000"/>
              <w:left w:val="single" w:sz="4" w:space="0" w:color="000000"/>
              <w:bottom w:val="single" w:sz="4" w:space="0" w:color="000000"/>
              <w:right w:val="single" w:sz="4" w:space="0" w:color="000000"/>
            </w:tcBorders>
          </w:tcPr>
          <w:p w14:paraId="28DF3909" w14:textId="77777777" w:rsidR="00D15122" w:rsidRPr="00BA15C9" w:rsidRDefault="00D15122" w:rsidP="007F6E1B">
            <w:pPr>
              <w:pStyle w:val="Footer"/>
              <w:rPr>
                <w:color w:val="000000"/>
                <w:sz w:val="20"/>
              </w:rPr>
            </w:pPr>
          </w:p>
        </w:tc>
        <w:tc>
          <w:tcPr>
            <w:tcW w:w="1152" w:type="dxa"/>
            <w:tcBorders>
              <w:top w:val="single" w:sz="4" w:space="0" w:color="000000"/>
              <w:left w:val="single" w:sz="4" w:space="0" w:color="000000"/>
              <w:bottom w:val="single" w:sz="4" w:space="0" w:color="000000"/>
              <w:right w:val="single" w:sz="4" w:space="0" w:color="000000"/>
            </w:tcBorders>
          </w:tcPr>
          <w:p w14:paraId="169BE26B" w14:textId="77777777" w:rsidR="00D15122" w:rsidRPr="00BA15C9" w:rsidRDefault="00D15122" w:rsidP="007F6E1B">
            <w:pPr>
              <w:pStyle w:val="Footer"/>
              <w:rPr>
                <w:color w:val="000000"/>
                <w:sz w:val="20"/>
              </w:rPr>
            </w:pPr>
          </w:p>
        </w:tc>
        <w:tc>
          <w:tcPr>
            <w:tcW w:w="1548" w:type="dxa"/>
            <w:gridSpan w:val="2"/>
            <w:tcBorders>
              <w:top w:val="single" w:sz="4" w:space="0" w:color="000000"/>
              <w:left w:val="single" w:sz="4" w:space="0" w:color="000000"/>
              <w:bottom w:val="single" w:sz="4" w:space="0" w:color="000000"/>
              <w:right w:val="single" w:sz="4" w:space="0" w:color="000000"/>
            </w:tcBorders>
          </w:tcPr>
          <w:p w14:paraId="7549D5AB" w14:textId="77777777" w:rsidR="00D15122" w:rsidRPr="00BA15C9" w:rsidRDefault="009B0756" w:rsidP="007F6E1B">
            <w:pPr>
              <w:pStyle w:val="Footer"/>
              <w:rPr>
                <w:color w:val="000000"/>
                <w:sz w:val="20"/>
              </w:rPr>
            </w:pPr>
            <w:r w:rsidRPr="00BA15C9">
              <w:rPr>
                <w:color w:val="000000"/>
                <w:sz w:val="20"/>
              </w:rPr>
              <w:t>Žandikaulio osteonekrozė</w:t>
            </w:r>
            <w:r w:rsidRPr="00BA15C9">
              <w:rPr>
                <w:color w:val="000000"/>
                <w:sz w:val="20"/>
                <w:vertAlign w:val="superscript"/>
              </w:rPr>
              <w:t>a,b</w:t>
            </w:r>
          </w:p>
          <w:p w14:paraId="2C97072B" w14:textId="77777777" w:rsidR="00D15122" w:rsidRPr="00BA15C9" w:rsidRDefault="009B0756" w:rsidP="007F6E1B">
            <w:pPr>
              <w:pStyle w:val="Footer"/>
              <w:rPr>
                <w:color w:val="000000"/>
                <w:sz w:val="20"/>
              </w:rPr>
            </w:pPr>
            <w:r w:rsidRPr="00BA15C9">
              <w:rPr>
                <w:color w:val="000000"/>
                <w:sz w:val="20"/>
              </w:rPr>
              <w:t>Ne žandikaulio</w:t>
            </w:r>
            <w:r w:rsidR="00AA0853" w:rsidRPr="00BA15C9">
              <w:rPr>
                <w:color w:val="000000"/>
                <w:sz w:val="20"/>
              </w:rPr>
              <w:t xml:space="preserve"> srities</w:t>
            </w:r>
            <w:r w:rsidRPr="00BA15C9">
              <w:rPr>
                <w:color w:val="000000"/>
                <w:sz w:val="20"/>
              </w:rPr>
              <w:t xml:space="preserve"> osteonekrozė</w:t>
            </w:r>
            <w:r w:rsidRPr="00BA15C9">
              <w:rPr>
                <w:color w:val="000000"/>
                <w:sz w:val="20"/>
                <w:vertAlign w:val="superscript"/>
              </w:rPr>
              <w:t>a,f</w:t>
            </w:r>
          </w:p>
        </w:tc>
      </w:tr>
      <w:tr w:rsidR="00D15122" w:rsidRPr="00BA15C9" w14:paraId="2D15C54A" w14:textId="77777777" w:rsidTr="0084689B">
        <w:tc>
          <w:tcPr>
            <w:tcW w:w="1800" w:type="dxa"/>
            <w:tcBorders>
              <w:top w:val="single" w:sz="4" w:space="0" w:color="000000"/>
              <w:left w:val="single" w:sz="5" w:space="0" w:color="000000"/>
              <w:bottom w:val="single" w:sz="5" w:space="0" w:color="000000"/>
              <w:right w:val="single" w:sz="5" w:space="0" w:color="000000"/>
            </w:tcBorders>
          </w:tcPr>
          <w:p w14:paraId="09C30163" w14:textId="77777777" w:rsidR="00D15122" w:rsidRPr="00BA15C9" w:rsidRDefault="009B0756" w:rsidP="001735FE">
            <w:pPr>
              <w:pStyle w:val="Footer"/>
              <w:ind w:right="52"/>
              <w:rPr>
                <w:color w:val="000000"/>
                <w:sz w:val="20"/>
              </w:rPr>
            </w:pPr>
            <w:r w:rsidRPr="00BA15C9">
              <w:rPr>
                <w:color w:val="000000"/>
                <w:sz w:val="20"/>
              </w:rPr>
              <w:t>Inkstų ir šlapimo takų sutrikimai</w:t>
            </w:r>
          </w:p>
        </w:tc>
        <w:tc>
          <w:tcPr>
            <w:tcW w:w="1620" w:type="dxa"/>
            <w:tcBorders>
              <w:top w:val="single" w:sz="4" w:space="0" w:color="000000"/>
              <w:left w:val="single" w:sz="5" w:space="0" w:color="000000"/>
              <w:bottom w:val="single" w:sz="5" w:space="0" w:color="000000"/>
              <w:right w:val="single" w:sz="5" w:space="0" w:color="000000"/>
            </w:tcBorders>
          </w:tcPr>
          <w:p w14:paraId="1918F3EE" w14:textId="77777777" w:rsidR="00D15122" w:rsidRPr="00BA15C9" w:rsidRDefault="009B0756" w:rsidP="007F6E1B">
            <w:pPr>
              <w:pStyle w:val="Footer"/>
              <w:rPr>
                <w:color w:val="000000"/>
                <w:sz w:val="20"/>
              </w:rPr>
            </w:pPr>
            <w:r w:rsidRPr="00BA15C9">
              <w:rPr>
                <w:color w:val="000000"/>
                <w:sz w:val="20"/>
              </w:rPr>
              <w:t>Proteinurija</w:t>
            </w:r>
            <w:r w:rsidRPr="00BA15C9">
              <w:rPr>
                <w:color w:val="000000"/>
                <w:sz w:val="20"/>
                <w:vertAlign w:val="superscript"/>
              </w:rPr>
              <w:t>b,d</w:t>
            </w:r>
          </w:p>
        </w:tc>
        <w:tc>
          <w:tcPr>
            <w:tcW w:w="1530" w:type="dxa"/>
            <w:tcBorders>
              <w:top w:val="single" w:sz="4" w:space="0" w:color="000000"/>
              <w:left w:val="single" w:sz="5" w:space="0" w:color="000000"/>
              <w:bottom w:val="single" w:sz="5" w:space="0" w:color="000000"/>
              <w:right w:val="single" w:sz="5" w:space="0" w:color="000000"/>
            </w:tcBorders>
          </w:tcPr>
          <w:p w14:paraId="6D52B771" w14:textId="77777777" w:rsidR="00D15122" w:rsidRPr="00BA15C9" w:rsidRDefault="00D15122" w:rsidP="007F6E1B">
            <w:pPr>
              <w:pStyle w:val="Footer"/>
              <w:rPr>
                <w:color w:val="000000"/>
                <w:sz w:val="20"/>
              </w:rPr>
            </w:pPr>
          </w:p>
        </w:tc>
        <w:tc>
          <w:tcPr>
            <w:tcW w:w="1080" w:type="dxa"/>
            <w:tcBorders>
              <w:top w:val="single" w:sz="4" w:space="0" w:color="000000"/>
              <w:left w:val="single" w:sz="5" w:space="0" w:color="000000"/>
              <w:bottom w:val="single" w:sz="5" w:space="0" w:color="000000"/>
              <w:right w:val="single" w:sz="5" w:space="0" w:color="000000"/>
            </w:tcBorders>
          </w:tcPr>
          <w:p w14:paraId="19545CEB" w14:textId="77777777" w:rsidR="00D15122" w:rsidRPr="00BA15C9" w:rsidRDefault="00D15122" w:rsidP="007F6E1B">
            <w:pPr>
              <w:pStyle w:val="Footer"/>
              <w:rPr>
                <w:color w:val="000000"/>
                <w:sz w:val="20"/>
              </w:rPr>
            </w:pPr>
          </w:p>
        </w:tc>
        <w:tc>
          <w:tcPr>
            <w:tcW w:w="1080" w:type="dxa"/>
            <w:tcBorders>
              <w:top w:val="single" w:sz="4" w:space="0" w:color="000000"/>
              <w:left w:val="single" w:sz="5" w:space="0" w:color="000000"/>
              <w:bottom w:val="single" w:sz="5" w:space="0" w:color="000000"/>
              <w:right w:val="single" w:sz="5" w:space="0" w:color="000000"/>
            </w:tcBorders>
          </w:tcPr>
          <w:p w14:paraId="547D6861" w14:textId="77777777" w:rsidR="00D15122" w:rsidRPr="00BA15C9" w:rsidRDefault="00D15122" w:rsidP="007F6E1B">
            <w:pPr>
              <w:pStyle w:val="Footer"/>
              <w:rPr>
                <w:color w:val="000000"/>
                <w:sz w:val="20"/>
              </w:rPr>
            </w:pPr>
          </w:p>
        </w:tc>
        <w:tc>
          <w:tcPr>
            <w:tcW w:w="1152" w:type="dxa"/>
            <w:tcBorders>
              <w:top w:val="single" w:sz="4" w:space="0" w:color="000000"/>
              <w:left w:val="single" w:sz="5" w:space="0" w:color="000000"/>
              <w:bottom w:val="single" w:sz="5" w:space="0" w:color="000000"/>
              <w:right w:val="single" w:sz="5" w:space="0" w:color="000000"/>
            </w:tcBorders>
          </w:tcPr>
          <w:p w14:paraId="6A1A363D" w14:textId="77777777" w:rsidR="00D15122" w:rsidRPr="00BA15C9" w:rsidRDefault="00D15122" w:rsidP="007F6E1B">
            <w:pPr>
              <w:pStyle w:val="Footer"/>
              <w:rPr>
                <w:color w:val="000000"/>
                <w:sz w:val="20"/>
              </w:rPr>
            </w:pPr>
          </w:p>
        </w:tc>
        <w:tc>
          <w:tcPr>
            <w:tcW w:w="1548" w:type="dxa"/>
            <w:gridSpan w:val="2"/>
            <w:tcBorders>
              <w:top w:val="single" w:sz="4" w:space="0" w:color="000000"/>
              <w:left w:val="single" w:sz="5" w:space="0" w:color="000000"/>
              <w:bottom w:val="single" w:sz="5" w:space="0" w:color="000000"/>
              <w:right w:val="single" w:sz="5" w:space="0" w:color="000000"/>
            </w:tcBorders>
          </w:tcPr>
          <w:p w14:paraId="0A9FBCAC" w14:textId="77777777" w:rsidR="00D15122" w:rsidRPr="00BA15C9" w:rsidRDefault="00D15122" w:rsidP="007F6E1B">
            <w:pPr>
              <w:pStyle w:val="Footer"/>
              <w:rPr>
                <w:color w:val="000000"/>
                <w:sz w:val="20"/>
              </w:rPr>
            </w:pPr>
          </w:p>
        </w:tc>
      </w:tr>
      <w:tr w:rsidR="00D15122" w:rsidRPr="00BA15C9" w14:paraId="6FA69752" w14:textId="77777777" w:rsidTr="0084689B">
        <w:tc>
          <w:tcPr>
            <w:tcW w:w="1800" w:type="dxa"/>
            <w:tcBorders>
              <w:top w:val="single" w:sz="5" w:space="0" w:color="000000"/>
              <w:left w:val="single" w:sz="5" w:space="0" w:color="000000"/>
              <w:bottom w:val="single" w:sz="5" w:space="0" w:color="000000"/>
              <w:right w:val="single" w:sz="5" w:space="0" w:color="000000"/>
            </w:tcBorders>
          </w:tcPr>
          <w:p w14:paraId="373E6134" w14:textId="77777777" w:rsidR="00D15122" w:rsidRPr="00BA15C9" w:rsidRDefault="009B0756" w:rsidP="001735FE">
            <w:pPr>
              <w:pStyle w:val="Footer"/>
              <w:ind w:right="52"/>
              <w:rPr>
                <w:color w:val="000000"/>
                <w:sz w:val="20"/>
              </w:rPr>
            </w:pPr>
            <w:r w:rsidRPr="00BA15C9">
              <w:rPr>
                <w:color w:val="000000"/>
                <w:sz w:val="20"/>
              </w:rPr>
              <w:t>Lytinės sistemos ir krūties sutrikimai</w:t>
            </w:r>
          </w:p>
        </w:tc>
        <w:tc>
          <w:tcPr>
            <w:tcW w:w="1620" w:type="dxa"/>
            <w:tcBorders>
              <w:top w:val="single" w:sz="5" w:space="0" w:color="000000"/>
              <w:left w:val="single" w:sz="5" w:space="0" w:color="000000"/>
              <w:bottom w:val="single" w:sz="5" w:space="0" w:color="000000"/>
              <w:right w:val="single" w:sz="5" w:space="0" w:color="000000"/>
            </w:tcBorders>
          </w:tcPr>
          <w:p w14:paraId="6F23E001" w14:textId="77777777" w:rsidR="00D15122" w:rsidRPr="00BA15C9" w:rsidRDefault="009B0756" w:rsidP="007F6E1B">
            <w:pPr>
              <w:pStyle w:val="Footer"/>
              <w:rPr>
                <w:color w:val="000000"/>
                <w:sz w:val="20"/>
              </w:rPr>
            </w:pPr>
            <w:r w:rsidRPr="00BA15C9">
              <w:rPr>
                <w:color w:val="000000"/>
                <w:sz w:val="20"/>
              </w:rPr>
              <w:t>Kiaušidžių funkcijos nepakankamumas</w:t>
            </w:r>
            <w:r w:rsidRPr="00BA15C9">
              <w:rPr>
                <w:color w:val="000000"/>
                <w:sz w:val="20"/>
                <w:vertAlign w:val="superscript"/>
              </w:rPr>
              <w:t>b,c,d</w:t>
            </w:r>
            <w:r w:rsidRPr="00BA15C9">
              <w:rPr>
                <w:color w:val="000000"/>
                <w:sz w:val="20"/>
              </w:rPr>
              <w:t xml:space="preserve"> </w:t>
            </w:r>
          </w:p>
        </w:tc>
        <w:tc>
          <w:tcPr>
            <w:tcW w:w="1530" w:type="dxa"/>
            <w:tcBorders>
              <w:top w:val="single" w:sz="5" w:space="0" w:color="000000"/>
              <w:left w:val="single" w:sz="5" w:space="0" w:color="000000"/>
              <w:bottom w:val="single" w:sz="5" w:space="0" w:color="000000"/>
              <w:right w:val="single" w:sz="5" w:space="0" w:color="000000"/>
            </w:tcBorders>
          </w:tcPr>
          <w:p w14:paraId="4E557794" w14:textId="77777777" w:rsidR="00D15122" w:rsidRPr="00BA15C9" w:rsidRDefault="009B0756" w:rsidP="007F6E1B">
            <w:pPr>
              <w:pStyle w:val="Footer"/>
              <w:rPr>
                <w:color w:val="000000"/>
                <w:sz w:val="20"/>
              </w:rPr>
            </w:pPr>
            <w:r w:rsidRPr="00BA15C9">
              <w:rPr>
                <w:color w:val="000000"/>
                <w:sz w:val="20"/>
              </w:rPr>
              <w:t>Dubens srities skausmas</w:t>
            </w:r>
          </w:p>
        </w:tc>
        <w:tc>
          <w:tcPr>
            <w:tcW w:w="1080" w:type="dxa"/>
            <w:tcBorders>
              <w:top w:val="single" w:sz="5" w:space="0" w:color="000000"/>
              <w:left w:val="single" w:sz="5" w:space="0" w:color="000000"/>
              <w:bottom w:val="single" w:sz="5" w:space="0" w:color="000000"/>
              <w:right w:val="single" w:sz="5" w:space="0" w:color="000000"/>
            </w:tcBorders>
          </w:tcPr>
          <w:p w14:paraId="3FD9544A" w14:textId="77777777" w:rsidR="00D15122" w:rsidRPr="00BA15C9" w:rsidRDefault="00D15122" w:rsidP="007F6E1B">
            <w:pPr>
              <w:pStyle w:val="Footer"/>
              <w:rPr>
                <w:color w:val="000000"/>
                <w:sz w:val="20"/>
              </w:rPr>
            </w:pPr>
          </w:p>
        </w:tc>
        <w:tc>
          <w:tcPr>
            <w:tcW w:w="1080" w:type="dxa"/>
            <w:tcBorders>
              <w:top w:val="single" w:sz="5" w:space="0" w:color="000000"/>
              <w:left w:val="single" w:sz="5" w:space="0" w:color="000000"/>
              <w:bottom w:val="single" w:sz="5" w:space="0" w:color="000000"/>
              <w:right w:val="single" w:sz="5" w:space="0" w:color="000000"/>
            </w:tcBorders>
          </w:tcPr>
          <w:p w14:paraId="0F836776" w14:textId="77777777" w:rsidR="00D15122" w:rsidRPr="00BA15C9" w:rsidRDefault="00D15122" w:rsidP="007F6E1B">
            <w:pPr>
              <w:pStyle w:val="Footer"/>
              <w:rPr>
                <w:color w:val="000000"/>
                <w:sz w:val="20"/>
              </w:rPr>
            </w:pPr>
          </w:p>
        </w:tc>
        <w:tc>
          <w:tcPr>
            <w:tcW w:w="1152" w:type="dxa"/>
            <w:tcBorders>
              <w:top w:val="single" w:sz="5" w:space="0" w:color="000000"/>
              <w:left w:val="single" w:sz="5" w:space="0" w:color="000000"/>
              <w:bottom w:val="single" w:sz="5" w:space="0" w:color="000000"/>
              <w:right w:val="single" w:sz="5" w:space="0" w:color="000000"/>
            </w:tcBorders>
          </w:tcPr>
          <w:p w14:paraId="3F24E5C5" w14:textId="77777777" w:rsidR="00D15122" w:rsidRPr="00BA15C9" w:rsidRDefault="00D15122" w:rsidP="007F6E1B">
            <w:pPr>
              <w:pStyle w:val="Footer"/>
              <w:rPr>
                <w:color w:val="000000"/>
                <w:sz w:val="20"/>
              </w:rPr>
            </w:pPr>
          </w:p>
        </w:tc>
        <w:tc>
          <w:tcPr>
            <w:tcW w:w="1548" w:type="dxa"/>
            <w:gridSpan w:val="2"/>
            <w:tcBorders>
              <w:top w:val="single" w:sz="5" w:space="0" w:color="000000"/>
              <w:left w:val="single" w:sz="5" w:space="0" w:color="000000"/>
              <w:bottom w:val="single" w:sz="5" w:space="0" w:color="000000"/>
              <w:right w:val="single" w:sz="5" w:space="0" w:color="000000"/>
            </w:tcBorders>
          </w:tcPr>
          <w:p w14:paraId="058F907C" w14:textId="77777777" w:rsidR="00D15122" w:rsidRPr="00BA15C9" w:rsidRDefault="00D15122" w:rsidP="007F6E1B">
            <w:pPr>
              <w:pStyle w:val="Footer"/>
              <w:rPr>
                <w:color w:val="000000"/>
                <w:sz w:val="20"/>
              </w:rPr>
            </w:pPr>
          </w:p>
        </w:tc>
      </w:tr>
      <w:tr w:rsidR="00D15122" w:rsidRPr="00BA15C9" w14:paraId="6ABF3471" w14:textId="77777777" w:rsidTr="0084689B">
        <w:tc>
          <w:tcPr>
            <w:tcW w:w="1800" w:type="dxa"/>
            <w:tcBorders>
              <w:top w:val="single" w:sz="5" w:space="0" w:color="000000"/>
              <w:left w:val="single" w:sz="5" w:space="0" w:color="000000"/>
              <w:bottom w:val="single" w:sz="5" w:space="0" w:color="000000"/>
              <w:right w:val="single" w:sz="5" w:space="0" w:color="000000"/>
            </w:tcBorders>
          </w:tcPr>
          <w:p w14:paraId="6508206B" w14:textId="77777777" w:rsidR="00D15122" w:rsidRPr="00BA15C9" w:rsidRDefault="009B0756" w:rsidP="001735FE">
            <w:pPr>
              <w:pStyle w:val="Footer"/>
              <w:ind w:right="52"/>
              <w:rPr>
                <w:color w:val="000000"/>
                <w:sz w:val="20"/>
              </w:rPr>
            </w:pPr>
            <w:r w:rsidRPr="00BA15C9">
              <w:rPr>
                <w:color w:val="000000"/>
                <w:sz w:val="20"/>
              </w:rPr>
              <w:t>Įgimtos, šeiminės ir genetinės ligos</w:t>
            </w:r>
          </w:p>
        </w:tc>
        <w:tc>
          <w:tcPr>
            <w:tcW w:w="1620" w:type="dxa"/>
            <w:tcBorders>
              <w:top w:val="single" w:sz="5" w:space="0" w:color="000000"/>
              <w:left w:val="single" w:sz="5" w:space="0" w:color="000000"/>
              <w:bottom w:val="single" w:sz="5" w:space="0" w:color="000000"/>
              <w:right w:val="single" w:sz="5" w:space="0" w:color="000000"/>
            </w:tcBorders>
          </w:tcPr>
          <w:p w14:paraId="03D09DFD" w14:textId="77777777" w:rsidR="00D15122" w:rsidRPr="00BA15C9" w:rsidRDefault="00D15122" w:rsidP="007F6E1B">
            <w:pPr>
              <w:pStyle w:val="Footer"/>
              <w:rPr>
                <w:color w:val="000000"/>
                <w:sz w:val="20"/>
              </w:rPr>
            </w:pPr>
          </w:p>
        </w:tc>
        <w:tc>
          <w:tcPr>
            <w:tcW w:w="1530" w:type="dxa"/>
            <w:tcBorders>
              <w:top w:val="single" w:sz="5" w:space="0" w:color="000000"/>
              <w:left w:val="single" w:sz="5" w:space="0" w:color="000000"/>
              <w:bottom w:val="single" w:sz="5" w:space="0" w:color="000000"/>
              <w:right w:val="single" w:sz="5" w:space="0" w:color="000000"/>
            </w:tcBorders>
          </w:tcPr>
          <w:p w14:paraId="7549A2B6" w14:textId="77777777" w:rsidR="00D15122" w:rsidRPr="00BA15C9" w:rsidRDefault="00D15122" w:rsidP="007F6E1B">
            <w:pPr>
              <w:pStyle w:val="Footer"/>
              <w:rPr>
                <w:color w:val="000000"/>
                <w:sz w:val="20"/>
              </w:rPr>
            </w:pPr>
          </w:p>
        </w:tc>
        <w:tc>
          <w:tcPr>
            <w:tcW w:w="1080" w:type="dxa"/>
            <w:tcBorders>
              <w:top w:val="single" w:sz="5" w:space="0" w:color="000000"/>
              <w:left w:val="single" w:sz="5" w:space="0" w:color="000000"/>
              <w:bottom w:val="single" w:sz="5" w:space="0" w:color="000000"/>
              <w:right w:val="single" w:sz="5" w:space="0" w:color="000000"/>
            </w:tcBorders>
          </w:tcPr>
          <w:p w14:paraId="24F41BFA" w14:textId="77777777" w:rsidR="00D15122" w:rsidRPr="00BA15C9" w:rsidRDefault="00D15122" w:rsidP="007F6E1B">
            <w:pPr>
              <w:pStyle w:val="Footer"/>
              <w:rPr>
                <w:color w:val="000000"/>
                <w:sz w:val="20"/>
              </w:rPr>
            </w:pPr>
          </w:p>
        </w:tc>
        <w:tc>
          <w:tcPr>
            <w:tcW w:w="1080" w:type="dxa"/>
            <w:tcBorders>
              <w:top w:val="single" w:sz="5" w:space="0" w:color="000000"/>
              <w:left w:val="single" w:sz="5" w:space="0" w:color="000000"/>
              <w:bottom w:val="single" w:sz="5" w:space="0" w:color="000000"/>
              <w:right w:val="single" w:sz="5" w:space="0" w:color="000000"/>
            </w:tcBorders>
          </w:tcPr>
          <w:p w14:paraId="43E20309" w14:textId="77777777" w:rsidR="00D15122" w:rsidRPr="00BA15C9" w:rsidRDefault="00D15122" w:rsidP="007F6E1B">
            <w:pPr>
              <w:pStyle w:val="Footer"/>
              <w:rPr>
                <w:color w:val="000000"/>
                <w:sz w:val="20"/>
              </w:rPr>
            </w:pPr>
          </w:p>
        </w:tc>
        <w:tc>
          <w:tcPr>
            <w:tcW w:w="1152" w:type="dxa"/>
            <w:tcBorders>
              <w:top w:val="single" w:sz="5" w:space="0" w:color="000000"/>
              <w:left w:val="single" w:sz="5" w:space="0" w:color="000000"/>
              <w:bottom w:val="single" w:sz="5" w:space="0" w:color="000000"/>
              <w:right w:val="single" w:sz="5" w:space="0" w:color="000000"/>
            </w:tcBorders>
          </w:tcPr>
          <w:p w14:paraId="509B5978" w14:textId="77777777" w:rsidR="00D15122" w:rsidRPr="00BA15C9" w:rsidRDefault="00D15122" w:rsidP="007F6E1B">
            <w:pPr>
              <w:pStyle w:val="Footer"/>
              <w:rPr>
                <w:color w:val="000000"/>
                <w:sz w:val="20"/>
              </w:rPr>
            </w:pPr>
          </w:p>
        </w:tc>
        <w:tc>
          <w:tcPr>
            <w:tcW w:w="1548" w:type="dxa"/>
            <w:gridSpan w:val="2"/>
            <w:tcBorders>
              <w:top w:val="single" w:sz="5" w:space="0" w:color="000000"/>
              <w:left w:val="single" w:sz="5" w:space="0" w:color="000000"/>
              <w:bottom w:val="single" w:sz="5" w:space="0" w:color="000000"/>
              <w:right w:val="single" w:sz="5" w:space="0" w:color="000000"/>
            </w:tcBorders>
          </w:tcPr>
          <w:p w14:paraId="72C42B54" w14:textId="77777777" w:rsidR="00D15122" w:rsidRPr="00BA15C9" w:rsidRDefault="009B0756" w:rsidP="007F6E1B">
            <w:pPr>
              <w:pStyle w:val="Footer"/>
              <w:rPr>
                <w:color w:val="000000"/>
                <w:sz w:val="20"/>
              </w:rPr>
            </w:pPr>
            <w:r w:rsidRPr="00BA15C9">
              <w:rPr>
                <w:color w:val="000000"/>
                <w:sz w:val="20"/>
              </w:rPr>
              <w:t xml:space="preserve">Vaisiaus </w:t>
            </w:r>
            <w:r w:rsidR="00AA0853" w:rsidRPr="00BA15C9">
              <w:rPr>
                <w:color w:val="000000"/>
                <w:sz w:val="20"/>
              </w:rPr>
              <w:t>apsigimimai</w:t>
            </w:r>
            <w:r w:rsidRPr="00BA15C9">
              <w:rPr>
                <w:color w:val="000000"/>
                <w:sz w:val="20"/>
                <w:vertAlign w:val="superscript"/>
              </w:rPr>
              <w:t>a,b</w:t>
            </w:r>
          </w:p>
        </w:tc>
      </w:tr>
      <w:tr w:rsidR="00D15122" w:rsidRPr="00BA15C9" w14:paraId="528AE46D" w14:textId="77777777" w:rsidTr="0084689B">
        <w:tc>
          <w:tcPr>
            <w:tcW w:w="1800" w:type="dxa"/>
            <w:tcBorders>
              <w:top w:val="single" w:sz="5" w:space="0" w:color="000000"/>
              <w:left w:val="single" w:sz="5" w:space="0" w:color="000000"/>
              <w:bottom w:val="single" w:sz="5" w:space="0" w:color="000000"/>
              <w:right w:val="single" w:sz="5" w:space="0" w:color="000000"/>
            </w:tcBorders>
          </w:tcPr>
          <w:p w14:paraId="444BC7DD" w14:textId="77777777" w:rsidR="00D15122" w:rsidRPr="00BA15C9" w:rsidRDefault="009B0756" w:rsidP="001735FE">
            <w:pPr>
              <w:pStyle w:val="Footer"/>
              <w:ind w:right="52"/>
              <w:rPr>
                <w:color w:val="000000"/>
                <w:sz w:val="20"/>
              </w:rPr>
            </w:pPr>
            <w:r w:rsidRPr="00BA15C9">
              <w:rPr>
                <w:color w:val="000000"/>
                <w:sz w:val="20"/>
              </w:rPr>
              <w:t>Bendrieji sutrikimai ir vartojimo vietos pažeidimai</w:t>
            </w:r>
          </w:p>
        </w:tc>
        <w:tc>
          <w:tcPr>
            <w:tcW w:w="1620" w:type="dxa"/>
            <w:tcBorders>
              <w:top w:val="single" w:sz="5" w:space="0" w:color="000000"/>
              <w:left w:val="single" w:sz="5" w:space="0" w:color="000000"/>
              <w:bottom w:val="single" w:sz="5" w:space="0" w:color="000000"/>
              <w:right w:val="single" w:sz="5" w:space="0" w:color="000000"/>
            </w:tcBorders>
          </w:tcPr>
          <w:p w14:paraId="2A3F49F2" w14:textId="77777777" w:rsidR="00D15122" w:rsidRPr="00BA15C9" w:rsidRDefault="009B0756" w:rsidP="007F6E1B">
            <w:pPr>
              <w:pStyle w:val="Footer"/>
              <w:rPr>
                <w:color w:val="000000"/>
                <w:sz w:val="20"/>
              </w:rPr>
            </w:pPr>
            <w:r w:rsidRPr="00BA15C9">
              <w:rPr>
                <w:color w:val="000000"/>
                <w:sz w:val="20"/>
              </w:rPr>
              <w:t>Astenija, nuovargis, karščiavimas, skausmas, gleivinės uždegimas</w:t>
            </w:r>
          </w:p>
        </w:tc>
        <w:tc>
          <w:tcPr>
            <w:tcW w:w="1530" w:type="dxa"/>
            <w:tcBorders>
              <w:top w:val="single" w:sz="5" w:space="0" w:color="000000"/>
              <w:left w:val="single" w:sz="5" w:space="0" w:color="000000"/>
              <w:bottom w:val="single" w:sz="5" w:space="0" w:color="000000"/>
              <w:right w:val="single" w:sz="5" w:space="0" w:color="000000"/>
            </w:tcBorders>
          </w:tcPr>
          <w:p w14:paraId="59048887" w14:textId="77777777" w:rsidR="00D15122" w:rsidRPr="00BA15C9" w:rsidRDefault="009B0756" w:rsidP="007F6E1B">
            <w:pPr>
              <w:pStyle w:val="Footer"/>
              <w:rPr>
                <w:color w:val="000000"/>
                <w:sz w:val="20"/>
              </w:rPr>
            </w:pPr>
            <w:r w:rsidRPr="00BA15C9">
              <w:rPr>
                <w:color w:val="000000"/>
                <w:sz w:val="20"/>
              </w:rPr>
              <w:t>Letargija</w:t>
            </w:r>
          </w:p>
        </w:tc>
        <w:tc>
          <w:tcPr>
            <w:tcW w:w="1080" w:type="dxa"/>
            <w:tcBorders>
              <w:top w:val="single" w:sz="5" w:space="0" w:color="000000"/>
              <w:left w:val="single" w:sz="5" w:space="0" w:color="000000"/>
              <w:bottom w:val="single" w:sz="5" w:space="0" w:color="000000"/>
              <w:right w:val="single" w:sz="5" w:space="0" w:color="000000"/>
            </w:tcBorders>
          </w:tcPr>
          <w:p w14:paraId="1DF6850D" w14:textId="77777777" w:rsidR="00D15122" w:rsidRPr="00BA15C9" w:rsidRDefault="00D15122" w:rsidP="007F6E1B">
            <w:pPr>
              <w:pStyle w:val="Footer"/>
              <w:rPr>
                <w:color w:val="000000"/>
                <w:sz w:val="20"/>
              </w:rPr>
            </w:pPr>
          </w:p>
        </w:tc>
        <w:tc>
          <w:tcPr>
            <w:tcW w:w="1080" w:type="dxa"/>
            <w:tcBorders>
              <w:top w:val="single" w:sz="5" w:space="0" w:color="000000"/>
              <w:left w:val="single" w:sz="5" w:space="0" w:color="000000"/>
              <w:bottom w:val="single" w:sz="5" w:space="0" w:color="000000"/>
              <w:right w:val="single" w:sz="5" w:space="0" w:color="000000"/>
            </w:tcBorders>
          </w:tcPr>
          <w:p w14:paraId="155B0DAE" w14:textId="77777777" w:rsidR="00D15122" w:rsidRPr="00BA15C9" w:rsidRDefault="00D15122" w:rsidP="007F6E1B">
            <w:pPr>
              <w:pStyle w:val="Footer"/>
              <w:rPr>
                <w:color w:val="000000"/>
                <w:sz w:val="20"/>
              </w:rPr>
            </w:pPr>
          </w:p>
        </w:tc>
        <w:tc>
          <w:tcPr>
            <w:tcW w:w="1152" w:type="dxa"/>
            <w:tcBorders>
              <w:top w:val="single" w:sz="5" w:space="0" w:color="000000"/>
              <w:left w:val="single" w:sz="5" w:space="0" w:color="000000"/>
              <w:bottom w:val="single" w:sz="5" w:space="0" w:color="000000"/>
              <w:right w:val="single" w:sz="5" w:space="0" w:color="000000"/>
            </w:tcBorders>
          </w:tcPr>
          <w:p w14:paraId="61288A66" w14:textId="77777777" w:rsidR="00D15122" w:rsidRPr="00BA15C9" w:rsidRDefault="00D15122" w:rsidP="007F6E1B">
            <w:pPr>
              <w:pStyle w:val="Footer"/>
              <w:rPr>
                <w:color w:val="000000"/>
                <w:sz w:val="20"/>
              </w:rPr>
            </w:pPr>
          </w:p>
        </w:tc>
        <w:tc>
          <w:tcPr>
            <w:tcW w:w="1548" w:type="dxa"/>
            <w:gridSpan w:val="2"/>
            <w:tcBorders>
              <w:top w:val="single" w:sz="5" w:space="0" w:color="000000"/>
              <w:left w:val="single" w:sz="5" w:space="0" w:color="000000"/>
              <w:bottom w:val="single" w:sz="5" w:space="0" w:color="000000"/>
              <w:right w:val="single" w:sz="5" w:space="0" w:color="000000"/>
            </w:tcBorders>
          </w:tcPr>
          <w:p w14:paraId="6B52621D" w14:textId="77777777" w:rsidR="00D15122" w:rsidRPr="00BA15C9" w:rsidRDefault="00D15122" w:rsidP="007F6E1B">
            <w:pPr>
              <w:pStyle w:val="Footer"/>
              <w:rPr>
                <w:color w:val="000000"/>
                <w:sz w:val="20"/>
              </w:rPr>
            </w:pPr>
          </w:p>
        </w:tc>
      </w:tr>
      <w:tr w:rsidR="00D15122" w:rsidRPr="00BA15C9" w14:paraId="2DA271E7" w14:textId="77777777" w:rsidTr="0084689B">
        <w:tc>
          <w:tcPr>
            <w:tcW w:w="1800" w:type="dxa"/>
            <w:tcBorders>
              <w:top w:val="single" w:sz="5" w:space="0" w:color="000000"/>
              <w:left w:val="single" w:sz="5" w:space="0" w:color="000000"/>
              <w:bottom w:val="single" w:sz="5" w:space="0" w:color="000000"/>
              <w:right w:val="single" w:sz="5" w:space="0" w:color="000000"/>
            </w:tcBorders>
          </w:tcPr>
          <w:p w14:paraId="356A0709" w14:textId="77777777" w:rsidR="00D15122" w:rsidRPr="00BA15C9" w:rsidRDefault="009B0756" w:rsidP="001735FE">
            <w:pPr>
              <w:pStyle w:val="TableParagraph"/>
              <w:ind w:right="52"/>
              <w:rPr>
                <w:rFonts w:ascii="Times New Roman" w:hAnsi="Times New Roman"/>
                <w:color w:val="000000"/>
                <w:sz w:val="20"/>
                <w:szCs w:val="20"/>
              </w:rPr>
            </w:pPr>
            <w:r w:rsidRPr="00BA15C9">
              <w:rPr>
                <w:rFonts w:ascii="Times New Roman" w:hAnsi="Times New Roman"/>
                <w:color w:val="000000"/>
                <w:sz w:val="20"/>
              </w:rPr>
              <w:t>Tyrimai</w:t>
            </w:r>
          </w:p>
        </w:tc>
        <w:tc>
          <w:tcPr>
            <w:tcW w:w="1620" w:type="dxa"/>
            <w:tcBorders>
              <w:top w:val="single" w:sz="5" w:space="0" w:color="000000"/>
              <w:left w:val="single" w:sz="5" w:space="0" w:color="000000"/>
              <w:bottom w:val="single" w:sz="5" w:space="0" w:color="000000"/>
              <w:right w:val="single" w:sz="5" w:space="0" w:color="000000"/>
            </w:tcBorders>
          </w:tcPr>
          <w:p w14:paraId="3F9CAB27" w14:textId="77777777" w:rsidR="00D15122" w:rsidRPr="00BA15C9" w:rsidRDefault="009B0756" w:rsidP="007F6E1B">
            <w:pPr>
              <w:pStyle w:val="TableParagraph"/>
              <w:ind w:firstLine="6"/>
              <w:rPr>
                <w:rFonts w:ascii="Times New Roman" w:hAnsi="Times New Roman"/>
                <w:color w:val="000000"/>
                <w:sz w:val="20"/>
                <w:szCs w:val="20"/>
              </w:rPr>
            </w:pPr>
            <w:r w:rsidRPr="00BA15C9">
              <w:rPr>
                <w:rFonts w:ascii="Times New Roman" w:hAnsi="Times New Roman"/>
                <w:color w:val="000000"/>
                <w:sz w:val="20"/>
              </w:rPr>
              <w:t>Sumažėjęs kūno svoris</w:t>
            </w:r>
          </w:p>
        </w:tc>
        <w:tc>
          <w:tcPr>
            <w:tcW w:w="1530" w:type="dxa"/>
            <w:tcBorders>
              <w:top w:val="single" w:sz="5" w:space="0" w:color="000000"/>
              <w:left w:val="single" w:sz="5" w:space="0" w:color="000000"/>
              <w:bottom w:val="single" w:sz="5" w:space="0" w:color="000000"/>
              <w:right w:val="single" w:sz="5" w:space="0" w:color="000000"/>
            </w:tcBorders>
          </w:tcPr>
          <w:p w14:paraId="785ECA8F" w14:textId="77777777" w:rsidR="00D15122" w:rsidRPr="00BA15C9" w:rsidRDefault="00D15122" w:rsidP="007F6E1B">
            <w:pPr>
              <w:pStyle w:val="TableParagraph"/>
              <w:ind w:right="188" w:hanging="108"/>
              <w:rPr>
                <w:rFonts w:ascii="Times New Roman" w:hAnsi="Times New Roman"/>
                <w:color w:val="000000"/>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678DD685" w14:textId="77777777" w:rsidR="00D15122" w:rsidRPr="00BA15C9" w:rsidRDefault="00D15122" w:rsidP="007F6E1B">
            <w:pPr>
              <w:pStyle w:val="Footer"/>
              <w:rPr>
                <w:color w:val="000000"/>
                <w:sz w:val="20"/>
              </w:rPr>
            </w:pPr>
          </w:p>
        </w:tc>
        <w:tc>
          <w:tcPr>
            <w:tcW w:w="1080" w:type="dxa"/>
            <w:tcBorders>
              <w:top w:val="single" w:sz="5" w:space="0" w:color="000000"/>
              <w:left w:val="single" w:sz="5" w:space="0" w:color="000000"/>
              <w:bottom w:val="single" w:sz="5" w:space="0" w:color="000000"/>
              <w:right w:val="single" w:sz="5" w:space="0" w:color="000000"/>
            </w:tcBorders>
          </w:tcPr>
          <w:p w14:paraId="476B8ED9" w14:textId="77777777" w:rsidR="00D15122" w:rsidRPr="00BA15C9" w:rsidRDefault="00D15122" w:rsidP="007F6E1B">
            <w:pPr>
              <w:pStyle w:val="Footer"/>
              <w:rPr>
                <w:color w:val="000000"/>
                <w:sz w:val="20"/>
              </w:rPr>
            </w:pPr>
          </w:p>
        </w:tc>
        <w:tc>
          <w:tcPr>
            <w:tcW w:w="1152" w:type="dxa"/>
            <w:tcBorders>
              <w:top w:val="single" w:sz="5" w:space="0" w:color="000000"/>
              <w:left w:val="single" w:sz="5" w:space="0" w:color="000000"/>
              <w:bottom w:val="single" w:sz="5" w:space="0" w:color="000000"/>
              <w:right w:val="single" w:sz="5" w:space="0" w:color="000000"/>
            </w:tcBorders>
          </w:tcPr>
          <w:p w14:paraId="0453EF35" w14:textId="77777777" w:rsidR="00D15122" w:rsidRPr="00BA15C9" w:rsidRDefault="00D15122" w:rsidP="007F6E1B">
            <w:pPr>
              <w:pStyle w:val="Footer"/>
              <w:rPr>
                <w:color w:val="000000"/>
                <w:sz w:val="20"/>
              </w:rPr>
            </w:pPr>
          </w:p>
        </w:tc>
        <w:tc>
          <w:tcPr>
            <w:tcW w:w="1548" w:type="dxa"/>
            <w:gridSpan w:val="2"/>
            <w:tcBorders>
              <w:top w:val="single" w:sz="5" w:space="0" w:color="000000"/>
              <w:left w:val="single" w:sz="5" w:space="0" w:color="000000"/>
              <w:bottom w:val="single" w:sz="5" w:space="0" w:color="000000"/>
              <w:right w:val="single" w:sz="5" w:space="0" w:color="000000"/>
            </w:tcBorders>
          </w:tcPr>
          <w:p w14:paraId="230C6599" w14:textId="77777777" w:rsidR="00D15122" w:rsidRPr="00BA15C9" w:rsidRDefault="00D15122" w:rsidP="007F6E1B">
            <w:pPr>
              <w:pStyle w:val="Footer"/>
              <w:rPr>
                <w:color w:val="000000"/>
                <w:sz w:val="20"/>
              </w:rPr>
            </w:pPr>
          </w:p>
        </w:tc>
      </w:tr>
    </w:tbl>
    <w:p w14:paraId="4BF88428" w14:textId="77777777" w:rsidR="00D15122" w:rsidRPr="00BA15C9" w:rsidRDefault="009B0756" w:rsidP="006B0E1B">
      <w:pPr>
        <w:widowControl/>
        <w:rPr>
          <w:rFonts w:ascii="Times New Roman" w:eastAsia="Times New Roman" w:hAnsi="Times New Roman"/>
          <w:color w:val="000000"/>
          <w:sz w:val="20"/>
          <w:szCs w:val="20"/>
        </w:rPr>
      </w:pPr>
      <w:r w:rsidRPr="00BA15C9">
        <w:rPr>
          <w:rFonts w:ascii="Times New Roman" w:hAnsi="Times New Roman"/>
          <w:color w:val="000000"/>
          <w:sz w:val="20"/>
        </w:rPr>
        <w:t>Jeigu klinikinių tyrimų metu pasireiškę reiškiniai nurodyti kaip visų</w:t>
      </w:r>
      <w:r w:rsidR="00AA0853" w:rsidRPr="00BA15C9">
        <w:rPr>
          <w:rFonts w:ascii="Times New Roman" w:hAnsi="Times New Roman"/>
          <w:color w:val="000000"/>
          <w:sz w:val="20"/>
        </w:rPr>
        <w:t xml:space="preserve"> sunkumo</w:t>
      </w:r>
      <w:r w:rsidRPr="00BA15C9">
        <w:rPr>
          <w:rFonts w:ascii="Times New Roman" w:hAnsi="Times New Roman"/>
          <w:color w:val="000000"/>
          <w:sz w:val="20"/>
        </w:rPr>
        <w:t xml:space="preserve"> laipsnių</w:t>
      </w:r>
      <w:r w:rsidR="00AA0853" w:rsidRPr="00BA15C9">
        <w:rPr>
          <w:rFonts w:ascii="Times New Roman" w:hAnsi="Times New Roman"/>
          <w:color w:val="000000"/>
          <w:sz w:val="20"/>
        </w:rPr>
        <w:t>, tiek</w:t>
      </w:r>
      <w:r w:rsidRPr="00BA15C9">
        <w:rPr>
          <w:rFonts w:ascii="Times New Roman" w:hAnsi="Times New Roman"/>
          <w:color w:val="000000"/>
          <w:sz w:val="20"/>
        </w:rPr>
        <w:t xml:space="preserve"> 3–5 laipsnių nepageidaujamos reakcijos į vaistą, </w:t>
      </w:r>
      <w:r w:rsidR="00AA0853" w:rsidRPr="00BA15C9">
        <w:rPr>
          <w:rFonts w:ascii="Times New Roman" w:hAnsi="Times New Roman"/>
          <w:color w:val="000000"/>
          <w:sz w:val="20"/>
        </w:rPr>
        <w:t>nurodyta</w:t>
      </w:r>
      <w:r w:rsidRPr="00BA15C9">
        <w:rPr>
          <w:rFonts w:ascii="Times New Roman" w:hAnsi="Times New Roman"/>
          <w:color w:val="000000"/>
          <w:sz w:val="20"/>
        </w:rPr>
        <w:t xml:space="preserve"> tik apie didžiausią pacientams stebėtą jų dažnį. Duomenys nekoreguoti pagal skirtingą gydymo laiką.</w:t>
      </w:r>
    </w:p>
    <w:p w14:paraId="17F2D930" w14:textId="77777777" w:rsidR="00D15122" w:rsidRPr="0050359A" w:rsidRDefault="00D15122" w:rsidP="006B0E1B">
      <w:pPr>
        <w:widowControl/>
        <w:rPr>
          <w:rFonts w:ascii="Times New Roman" w:eastAsia="Times New Roman" w:hAnsi="Times New Roman"/>
          <w:color w:val="000000"/>
        </w:rPr>
      </w:pPr>
    </w:p>
    <w:p w14:paraId="5A82B411" w14:textId="77777777" w:rsidR="00D15122" w:rsidRPr="00BA15C9" w:rsidRDefault="009B0756" w:rsidP="006B0E1B">
      <w:pPr>
        <w:tabs>
          <w:tab w:val="left" w:pos="284"/>
        </w:tabs>
        <w:ind w:left="284" w:hanging="284"/>
        <w:rPr>
          <w:rFonts w:ascii="Times New Roman" w:eastAsia="Times New Roman" w:hAnsi="Times New Roman"/>
          <w:color w:val="000000"/>
          <w:sz w:val="20"/>
          <w:szCs w:val="20"/>
        </w:rPr>
      </w:pPr>
      <w:r w:rsidRPr="0050359A">
        <w:rPr>
          <w:rFonts w:ascii="Times New Roman" w:hAnsi="Times New Roman"/>
          <w:color w:val="000000"/>
          <w:vertAlign w:val="superscript"/>
        </w:rPr>
        <w:t>a</w:t>
      </w:r>
      <w:r w:rsidR="001735FE" w:rsidRPr="0050359A">
        <w:rPr>
          <w:rFonts w:ascii="Times New Roman" w:hAnsi="Times New Roman"/>
          <w:color w:val="000000"/>
          <w:vertAlign w:val="superscript"/>
        </w:rPr>
        <w:tab/>
      </w:r>
      <w:r w:rsidRPr="00BA15C9">
        <w:rPr>
          <w:rFonts w:ascii="Times New Roman" w:hAnsi="Times New Roman"/>
          <w:color w:val="000000"/>
          <w:sz w:val="20"/>
        </w:rPr>
        <w:t>Išsamesnė informacija nurodyta 3 lentelėje „Nepageidaujamos reakcijos, apie kurias pranešta poregistraciniu laikotarpiu“.</w:t>
      </w:r>
    </w:p>
    <w:p w14:paraId="6342E1C4" w14:textId="77777777" w:rsidR="00D15122" w:rsidRPr="00BA15C9" w:rsidRDefault="009B0756" w:rsidP="006B0E1B">
      <w:pPr>
        <w:widowControl/>
        <w:tabs>
          <w:tab w:val="left" w:pos="284"/>
        </w:tabs>
        <w:ind w:left="284" w:hanging="284"/>
        <w:rPr>
          <w:rFonts w:ascii="Times New Roman" w:eastAsia="Times New Roman" w:hAnsi="Times New Roman"/>
          <w:color w:val="000000"/>
          <w:sz w:val="20"/>
          <w:szCs w:val="20"/>
        </w:rPr>
      </w:pPr>
      <w:r w:rsidRPr="0050359A">
        <w:rPr>
          <w:rFonts w:ascii="Times New Roman" w:hAnsi="Times New Roman"/>
          <w:color w:val="000000"/>
          <w:vertAlign w:val="superscript"/>
        </w:rPr>
        <w:t>b</w:t>
      </w:r>
      <w:r w:rsidR="001735FE" w:rsidRPr="0050359A">
        <w:rPr>
          <w:rFonts w:ascii="Times New Roman" w:hAnsi="Times New Roman"/>
          <w:color w:val="000000"/>
          <w:vertAlign w:val="superscript"/>
        </w:rPr>
        <w:tab/>
      </w:r>
      <w:r w:rsidRPr="00BA15C9">
        <w:rPr>
          <w:rFonts w:ascii="Times New Roman" w:hAnsi="Times New Roman"/>
          <w:color w:val="000000"/>
          <w:sz w:val="20"/>
        </w:rPr>
        <w:t xml:space="preserve">Terminai nurodo nepageidaujamų reiškinių grupę, kuri apibūdina medicininę sąvoką, o ne atskirą būklę arba </w:t>
      </w:r>
      <w:r w:rsidR="00AA0853" w:rsidRPr="00BA15C9">
        <w:rPr>
          <w:rFonts w:ascii="Times New Roman" w:hAnsi="Times New Roman"/>
          <w:color w:val="000000"/>
          <w:sz w:val="20"/>
        </w:rPr>
        <w:t>pirmaeilį</w:t>
      </w:r>
      <w:r w:rsidRPr="00BA15C9">
        <w:rPr>
          <w:rFonts w:ascii="Times New Roman" w:hAnsi="Times New Roman"/>
          <w:color w:val="000000"/>
          <w:sz w:val="20"/>
        </w:rPr>
        <w:t xml:space="preserve"> </w:t>
      </w:r>
      <w:r w:rsidR="00AA0853" w:rsidRPr="00BA15C9">
        <w:rPr>
          <w:rFonts w:ascii="Times New Roman" w:hAnsi="Times New Roman"/>
          <w:color w:val="000000"/>
          <w:sz w:val="20"/>
        </w:rPr>
        <w:t>MedDRA</w:t>
      </w:r>
      <w:r w:rsidRPr="00BA15C9">
        <w:rPr>
          <w:rFonts w:ascii="Times New Roman" w:hAnsi="Times New Roman"/>
          <w:color w:val="000000"/>
          <w:sz w:val="20"/>
        </w:rPr>
        <w:t xml:space="preserve">(angl. </w:t>
      </w:r>
      <w:r w:rsidRPr="00BA15C9">
        <w:rPr>
          <w:rFonts w:ascii="Times New Roman" w:hAnsi="Times New Roman"/>
          <w:i/>
          <w:color w:val="000000"/>
          <w:sz w:val="20"/>
        </w:rPr>
        <w:t>Medical Dictionary for Regulatory Activities</w:t>
      </w:r>
      <w:r w:rsidRPr="00BA15C9">
        <w:rPr>
          <w:rFonts w:ascii="Times New Roman" w:hAnsi="Times New Roman"/>
          <w:color w:val="000000"/>
          <w:sz w:val="20"/>
        </w:rPr>
        <w:t xml:space="preserve">) </w:t>
      </w:r>
      <w:r w:rsidR="000B113F" w:rsidRPr="00BA15C9">
        <w:rPr>
          <w:rFonts w:ascii="Times New Roman" w:hAnsi="Times New Roman"/>
          <w:color w:val="000000"/>
          <w:sz w:val="20"/>
        </w:rPr>
        <w:t xml:space="preserve">žodyno </w:t>
      </w:r>
      <w:r w:rsidRPr="00BA15C9">
        <w:rPr>
          <w:rFonts w:ascii="Times New Roman" w:hAnsi="Times New Roman"/>
          <w:color w:val="000000"/>
          <w:sz w:val="20"/>
        </w:rPr>
        <w:t xml:space="preserve">terminą. Tokia medicinos terminų grupė gali apimti reiškinius, kurių patofiziologijos priežastys tos pačios (pvz., arterijų </w:t>
      </w:r>
      <w:r w:rsidR="000B113F" w:rsidRPr="00BA15C9">
        <w:rPr>
          <w:rFonts w:ascii="Times New Roman" w:hAnsi="Times New Roman"/>
          <w:color w:val="000000"/>
          <w:sz w:val="20"/>
        </w:rPr>
        <w:t>trombo</w:t>
      </w:r>
      <w:r w:rsidRPr="00BA15C9">
        <w:rPr>
          <w:rFonts w:ascii="Times New Roman" w:hAnsi="Times New Roman"/>
          <w:color w:val="000000"/>
          <w:sz w:val="20"/>
        </w:rPr>
        <w:t>embolij</w:t>
      </w:r>
      <w:r w:rsidR="000B113F" w:rsidRPr="00BA15C9">
        <w:rPr>
          <w:rFonts w:ascii="Times New Roman" w:hAnsi="Times New Roman"/>
          <w:color w:val="000000"/>
          <w:sz w:val="20"/>
        </w:rPr>
        <w:t>ų</w:t>
      </w:r>
      <w:r w:rsidRPr="00BA15C9">
        <w:rPr>
          <w:rFonts w:ascii="Times New Roman" w:hAnsi="Times New Roman"/>
          <w:color w:val="000000"/>
          <w:sz w:val="20"/>
        </w:rPr>
        <w:t xml:space="preserve"> sąvoka apima </w:t>
      </w:r>
      <w:r w:rsidR="000B113F" w:rsidRPr="00BA15C9">
        <w:rPr>
          <w:rFonts w:ascii="Times New Roman" w:eastAsia="TimesNewRomanPSMT" w:hAnsi="Times New Roman"/>
          <w:color w:val="000000"/>
          <w:sz w:val="20"/>
          <w:szCs w:val="20"/>
          <w:lang w:bidi="ar-SA"/>
        </w:rPr>
        <w:t>galvos smegenų kraujotakos sutrikimą</w:t>
      </w:r>
      <w:r w:rsidRPr="00BA15C9">
        <w:rPr>
          <w:rFonts w:ascii="Times New Roman" w:hAnsi="Times New Roman"/>
          <w:color w:val="000000"/>
          <w:sz w:val="20"/>
        </w:rPr>
        <w:t>, miokardo infarktą, praeinantį smegenų išemijos priepuolį ir kitas arteri</w:t>
      </w:r>
      <w:r w:rsidR="000B113F" w:rsidRPr="00BA15C9">
        <w:rPr>
          <w:rFonts w:ascii="Times New Roman" w:hAnsi="Times New Roman"/>
          <w:color w:val="000000"/>
          <w:sz w:val="20"/>
        </w:rPr>
        <w:t>nių</w:t>
      </w:r>
      <w:r w:rsidRPr="00BA15C9">
        <w:rPr>
          <w:rFonts w:ascii="Times New Roman" w:hAnsi="Times New Roman"/>
          <w:color w:val="000000"/>
          <w:sz w:val="20"/>
        </w:rPr>
        <w:t xml:space="preserve"> </w:t>
      </w:r>
      <w:r w:rsidR="000B113F" w:rsidRPr="00BA15C9">
        <w:rPr>
          <w:rFonts w:ascii="Times New Roman" w:hAnsi="Times New Roman"/>
          <w:color w:val="000000"/>
          <w:sz w:val="20"/>
        </w:rPr>
        <w:t>trombo</w:t>
      </w:r>
      <w:r w:rsidRPr="00BA15C9">
        <w:rPr>
          <w:rFonts w:ascii="Times New Roman" w:hAnsi="Times New Roman"/>
          <w:color w:val="000000"/>
          <w:sz w:val="20"/>
        </w:rPr>
        <w:t>embolij</w:t>
      </w:r>
      <w:r w:rsidR="000B113F" w:rsidRPr="00BA15C9">
        <w:rPr>
          <w:rFonts w:ascii="Times New Roman" w:hAnsi="Times New Roman"/>
          <w:color w:val="000000"/>
          <w:sz w:val="20"/>
        </w:rPr>
        <w:t>ų</w:t>
      </w:r>
      <w:r w:rsidRPr="00BA15C9">
        <w:rPr>
          <w:rFonts w:ascii="Times New Roman" w:hAnsi="Times New Roman"/>
          <w:color w:val="000000"/>
          <w:sz w:val="20"/>
        </w:rPr>
        <w:t xml:space="preserve"> reakcijas).</w:t>
      </w:r>
    </w:p>
    <w:p w14:paraId="17DC0422" w14:textId="77777777" w:rsidR="00D15122" w:rsidRPr="00BA15C9" w:rsidRDefault="009B0756" w:rsidP="006B0E1B">
      <w:pPr>
        <w:widowControl/>
        <w:tabs>
          <w:tab w:val="left" w:pos="284"/>
        </w:tabs>
        <w:ind w:left="284" w:hanging="284"/>
        <w:rPr>
          <w:rFonts w:ascii="Times New Roman" w:eastAsia="Times New Roman" w:hAnsi="Times New Roman"/>
          <w:color w:val="000000"/>
          <w:sz w:val="20"/>
          <w:szCs w:val="20"/>
        </w:rPr>
      </w:pPr>
      <w:r w:rsidRPr="0050359A">
        <w:rPr>
          <w:rFonts w:ascii="Times New Roman" w:hAnsi="Times New Roman"/>
          <w:color w:val="000000"/>
          <w:vertAlign w:val="superscript"/>
        </w:rPr>
        <w:t>c</w:t>
      </w:r>
      <w:r w:rsidR="001735FE" w:rsidRPr="0050359A">
        <w:rPr>
          <w:rFonts w:ascii="Times New Roman" w:hAnsi="Times New Roman"/>
          <w:color w:val="000000"/>
          <w:vertAlign w:val="superscript"/>
        </w:rPr>
        <w:tab/>
      </w:r>
      <w:r w:rsidRPr="00BA15C9">
        <w:rPr>
          <w:rFonts w:ascii="Times New Roman" w:hAnsi="Times New Roman"/>
          <w:color w:val="000000"/>
          <w:sz w:val="20"/>
        </w:rPr>
        <w:t>Remiantis NSABP C-08</w:t>
      </w:r>
      <w:r w:rsidR="000B113F" w:rsidRPr="00BA15C9">
        <w:rPr>
          <w:rFonts w:ascii="Times New Roman" w:hAnsi="Times New Roman"/>
          <w:color w:val="000000"/>
          <w:sz w:val="20"/>
        </w:rPr>
        <w:t xml:space="preserve"> tyrime</w:t>
      </w:r>
      <w:r w:rsidRPr="00BA15C9">
        <w:rPr>
          <w:rFonts w:ascii="Times New Roman" w:hAnsi="Times New Roman"/>
          <w:color w:val="000000"/>
          <w:sz w:val="20"/>
        </w:rPr>
        <w:t xml:space="preserve"> </w:t>
      </w:r>
      <w:r w:rsidR="000B113F" w:rsidRPr="00BA15C9">
        <w:rPr>
          <w:rFonts w:ascii="Times New Roman" w:hAnsi="Times New Roman"/>
          <w:color w:val="000000"/>
          <w:sz w:val="20"/>
        </w:rPr>
        <w:t xml:space="preserve">dalyvavusių </w:t>
      </w:r>
      <w:r w:rsidRPr="00BA15C9">
        <w:rPr>
          <w:rFonts w:ascii="Times New Roman" w:hAnsi="Times New Roman"/>
          <w:color w:val="000000"/>
          <w:sz w:val="20"/>
        </w:rPr>
        <w:t>295 pacient</w:t>
      </w:r>
      <w:r w:rsidR="000B113F" w:rsidRPr="00BA15C9">
        <w:rPr>
          <w:rFonts w:ascii="Times New Roman" w:hAnsi="Times New Roman"/>
          <w:color w:val="000000"/>
          <w:sz w:val="20"/>
        </w:rPr>
        <w:t>ų</w:t>
      </w:r>
      <w:r w:rsidRPr="00BA15C9">
        <w:rPr>
          <w:rFonts w:ascii="Times New Roman" w:hAnsi="Times New Roman"/>
          <w:color w:val="000000"/>
          <w:sz w:val="20"/>
        </w:rPr>
        <w:t xml:space="preserve"> </w:t>
      </w:r>
      <w:r w:rsidR="000B113F" w:rsidRPr="00BA15C9">
        <w:rPr>
          <w:rFonts w:ascii="Times New Roman" w:hAnsi="Times New Roman"/>
          <w:color w:val="000000"/>
          <w:sz w:val="20"/>
        </w:rPr>
        <w:t xml:space="preserve">pogrupio </w:t>
      </w:r>
      <w:r w:rsidRPr="00BA15C9">
        <w:rPr>
          <w:rFonts w:ascii="Times New Roman" w:hAnsi="Times New Roman"/>
          <w:color w:val="000000"/>
          <w:sz w:val="20"/>
        </w:rPr>
        <w:t>duomenimis</w:t>
      </w:r>
      <w:r w:rsidR="000B113F" w:rsidRPr="00BA15C9">
        <w:rPr>
          <w:rFonts w:ascii="Times New Roman" w:hAnsi="Times New Roman"/>
          <w:color w:val="000000"/>
          <w:sz w:val="20"/>
        </w:rPr>
        <w:t>.</w:t>
      </w:r>
    </w:p>
    <w:p w14:paraId="6E973D5A" w14:textId="77777777" w:rsidR="00D15122" w:rsidRPr="00BA15C9" w:rsidRDefault="009B0756" w:rsidP="006B0E1B">
      <w:pPr>
        <w:widowControl/>
        <w:tabs>
          <w:tab w:val="left" w:pos="284"/>
        </w:tabs>
        <w:ind w:left="284" w:hanging="284"/>
        <w:rPr>
          <w:rFonts w:ascii="Times New Roman" w:eastAsia="Times New Roman" w:hAnsi="Times New Roman"/>
          <w:color w:val="000000"/>
          <w:sz w:val="20"/>
          <w:szCs w:val="20"/>
        </w:rPr>
      </w:pPr>
      <w:r w:rsidRPr="0050359A">
        <w:rPr>
          <w:rFonts w:ascii="Times New Roman" w:hAnsi="Times New Roman"/>
          <w:color w:val="000000"/>
          <w:vertAlign w:val="superscript"/>
        </w:rPr>
        <w:t>d</w:t>
      </w:r>
      <w:r w:rsidR="001735FE" w:rsidRPr="0050359A">
        <w:rPr>
          <w:rFonts w:ascii="Times New Roman" w:hAnsi="Times New Roman"/>
          <w:color w:val="000000"/>
          <w:vertAlign w:val="superscript"/>
        </w:rPr>
        <w:tab/>
      </w:r>
      <w:r w:rsidRPr="00BA15C9">
        <w:rPr>
          <w:rFonts w:ascii="Times New Roman" w:hAnsi="Times New Roman"/>
          <w:color w:val="000000"/>
          <w:sz w:val="20"/>
        </w:rPr>
        <w:t xml:space="preserve">Papildoma informacija pateikta toliau skyriuje „Atrinktų </w:t>
      </w:r>
      <w:r w:rsidR="00A81CFE" w:rsidRPr="00BA15C9">
        <w:rPr>
          <w:rFonts w:ascii="Times New Roman" w:hAnsi="Times New Roman"/>
          <w:color w:val="000000"/>
          <w:sz w:val="20"/>
        </w:rPr>
        <w:t>sunkių</w:t>
      </w:r>
      <w:r w:rsidRPr="00BA15C9">
        <w:rPr>
          <w:rFonts w:ascii="Times New Roman" w:hAnsi="Times New Roman"/>
          <w:color w:val="000000"/>
          <w:sz w:val="20"/>
        </w:rPr>
        <w:t xml:space="preserve"> nepageidaujamų reakcijų apibūdinimas“.</w:t>
      </w:r>
    </w:p>
    <w:p w14:paraId="3B199DF5" w14:textId="77777777" w:rsidR="00D15122" w:rsidRPr="00BA15C9" w:rsidRDefault="009B0756" w:rsidP="006B0E1B">
      <w:pPr>
        <w:widowControl/>
        <w:tabs>
          <w:tab w:val="left" w:pos="284"/>
        </w:tabs>
        <w:ind w:left="284" w:hanging="284"/>
        <w:rPr>
          <w:rFonts w:ascii="Times New Roman" w:eastAsia="Times New Roman" w:hAnsi="Times New Roman"/>
          <w:color w:val="000000"/>
          <w:sz w:val="20"/>
          <w:szCs w:val="20"/>
        </w:rPr>
      </w:pPr>
      <w:r w:rsidRPr="0050359A">
        <w:rPr>
          <w:rFonts w:ascii="Times New Roman" w:hAnsi="Times New Roman"/>
          <w:color w:val="000000"/>
          <w:vertAlign w:val="superscript"/>
        </w:rPr>
        <w:t>e</w:t>
      </w:r>
      <w:r w:rsidR="001735FE" w:rsidRPr="0050359A">
        <w:rPr>
          <w:rFonts w:ascii="Times New Roman" w:hAnsi="Times New Roman"/>
          <w:color w:val="000000"/>
          <w:vertAlign w:val="superscript"/>
        </w:rPr>
        <w:tab/>
      </w:r>
      <w:r w:rsidR="000B113F" w:rsidRPr="00BA15C9">
        <w:rPr>
          <w:rFonts w:ascii="Times New Roman" w:eastAsia="TimesNewRomanPSMT" w:hAnsi="Times New Roman"/>
          <w:color w:val="000000"/>
          <w:sz w:val="20"/>
          <w:szCs w:val="20"/>
          <w:lang w:bidi="ar-SA"/>
        </w:rPr>
        <w:t>Rektovaginalinės fistulės yra pačios dažniausios virškinimo trakto ir makšties fistulių kategorijoje</w:t>
      </w:r>
      <w:r w:rsidRPr="00BA15C9">
        <w:rPr>
          <w:rFonts w:ascii="Times New Roman" w:hAnsi="Times New Roman"/>
          <w:color w:val="000000"/>
          <w:sz w:val="20"/>
        </w:rPr>
        <w:t>.</w:t>
      </w:r>
    </w:p>
    <w:p w14:paraId="60CD8802" w14:textId="77777777" w:rsidR="00D15122" w:rsidRPr="00BA15C9" w:rsidRDefault="009B0756" w:rsidP="006B0E1B">
      <w:pPr>
        <w:widowControl/>
        <w:tabs>
          <w:tab w:val="left" w:pos="284"/>
        </w:tabs>
        <w:ind w:left="284" w:hanging="284"/>
        <w:rPr>
          <w:rFonts w:ascii="Times New Roman" w:eastAsia="Times New Roman" w:hAnsi="Times New Roman"/>
          <w:color w:val="000000"/>
          <w:sz w:val="20"/>
          <w:szCs w:val="20"/>
        </w:rPr>
      </w:pPr>
      <w:r w:rsidRPr="0050359A">
        <w:rPr>
          <w:rFonts w:ascii="Times New Roman" w:hAnsi="Times New Roman"/>
          <w:color w:val="000000"/>
          <w:vertAlign w:val="superscript"/>
        </w:rPr>
        <w:t>f</w:t>
      </w:r>
      <w:r w:rsidR="001735FE" w:rsidRPr="0050359A">
        <w:rPr>
          <w:rFonts w:ascii="Times New Roman" w:hAnsi="Times New Roman"/>
          <w:color w:val="000000"/>
          <w:vertAlign w:val="superscript"/>
        </w:rPr>
        <w:tab/>
      </w:r>
      <w:r w:rsidRPr="00BA15C9">
        <w:rPr>
          <w:rFonts w:ascii="Times New Roman" w:hAnsi="Times New Roman"/>
          <w:color w:val="000000"/>
          <w:sz w:val="20"/>
        </w:rPr>
        <w:t>Pastebėta tik vaikų populiacijoje.</w:t>
      </w:r>
    </w:p>
    <w:p w14:paraId="47E7A3EC" w14:textId="77777777" w:rsidR="0069180D" w:rsidRPr="0050359A" w:rsidRDefault="0069180D" w:rsidP="007F6E1B">
      <w:pPr>
        <w:rPr>
          <w:rFonts w:ascii="Times New Roman" w:hAnsi="Times New Roman"/>
          <w:color w:val="000000"/>
        </w:rPr>
      </w:pPr>
    </w:p>
    <w:p w14:paraId="1C885D7E" w14:textId="77777777" w:rsidR="00D15122" w:rsidRPr="0050359A" w:rsidRDefault="002E590F" w:rsidP="003F1668">
      <w:pPr>
        <w:keepNext/>
        <w:keepLines/>
        <w:tabs>
          <w:tab w:val="left" w:pos="685"/>
        </w:tabs>
        <w:rPr>
          <w:rFonts w:ascii="Times New Roman" w:hAnsi="Times New Roman"/>
          <w:b/>
          <w:color w:val="000000"/>
        </w:rPr>
      </w:pPr>
      <w:r w:rsidRPr="0050359A">
        <w:rPr>
          <w:rFonts w:ascii="Times New Roman" w:hAnsi="Times New Roman"/>
          <w:b/>
          <w:color w:val="000000"/>
        </w:rPr>
        <w:t>2 lentelė</w:t>
      </w:r>
      <w:r w:rsidR="003F1668" w:rsidRPr="0050359A">
        <w:rPr>
          <w:rFonts w:ascii="Times New Roman" w:hAnsi="Times New Roman"/>
          <w:b/>
          <w:color w:val="000000"/>
        </w:rPr>
        <w:t xml:space="preserve">. </w:t>
      </w:r>
      <w:r w:rsidRPr="0050359A">
        <w:rPr>
          <w:rFonts w:ascii="Times New Roman" w:hAnsi="Times New Roman"/>
          <w:b/>
          <w:color w:val="000000"/>
        </w:rPr>
        <w:t>Sunkios nepageidaujamos reakcijos</w:t>
      </w:r>
      <w:r w:rsidR="000B113F" w:rsidRPr="0050359A">
        <w:rPr>
          <w:rFonts w:ascii="Times New Roman" w:hAnsi="Times New Roman"/>
          <w:b/>
          <w:color w:val="000000"/>
        </w:rPr>
        <w:t>, nurodytos</w:t>
      </w:r>
      <w:r w:rsidRPr="0050359A">
        <w:rPr>
          <w:rFonts w:ascii="Times New Roman" w:hAnsi="Times New Roman"/>
          <w:b/>
          <w:color w:val="000000"/>
        </w:rPr>
        <w:t xml:space="preserve"> pagal </w:t>
      </w:r>
      <w:r w:rsidR="000B113F" w:rsidRPr="0050359A">
        <w:rPr>
          <w:rFonts w:ascii="Times New Roman" w:hAnsi="Times New Roman"/>
          <w:b/>
          <w:color w:val="000000"/>
        </w:rPr>
        <w:t xml:space="preserve">jų pasireiškimo </w:t>
      </w:r>
      <w:r w:rsidRPr="0050359A">
        <w:rPr>
          <w:rFonts w:ascii="Times New Roman" w:hAnsi="Times New Roman"/>
          <w:b/>
          <w:color w:val="000000"/>
        </w:rPr>
        <w:t>dažnį</w:t>
      </w:r>
    </w:p>
    <w:p w14:paraId="36776C90" w14:textId="77777777" w:rsidR="00D15122" w:rsidRPr="0050359A" w:rsidRDefault="00D15122" w:rsidP="007F6E1B">
      <w:pPr>
        <w:rPr>
          <w:rFonts w:ascii="Times New Roman" w:eastAsia="Times New Roman" w:hAnsi="Times New Roman"/>
          <w:bCs/>
          <w:color w:val="000000"/>
        </w:rPr>
      </w:pPr>
    </w:p>
    <w:tbl>
      <w:tblPr>
        <w:tblW w:w="9352" w:type="dxa"/>
        <w:tblInd w:w="6" w:type="dxa"/>
        <w:tblLayout w:type="fixed"/>
        <w:tblCellMar>
          <w:left w:w="0" w:type="dxa"/>
          <w:right w:w="0" w:type="dxa"/>
        </w:tblCellMar>
        <w:tblLook w:val="01E0" w:firstRow="1" w:lastRow="1" w:firstColumn="1" w:lastColumn="1" w:noHBand="0" w:noVBand="0"/>
      </w:tblPr>
      <w:tblGrid>
        <w:gridCol w:w="1336"/>
        <w:gridCol w:w="1336"/>
        <w:gridCol w:w="1336"/>
        <w:gridCol w:w="1336"/>
        <w:gridCol w:w="1336"/>
        <w:gridCol w:w="1336"/>
        <w:gridCol w:w="1336"/>
      </w:tblGrid>
      <w:tr w:rsidR="00D15122" w:rsidRPr="00BA15C9" w14:paraId="0678E7F4" w14:textId="77777777" w:rsidTr="0084689B">
        <w:trPr>
          <w:tblHeader/>
        </w:trPr>
        <w:tc>
          <w:tcPr>
            <w:tcW w:w="1336" w:type="dxa"/>
            <w:tcBorders>
              <w:top w:val="single" w:sz="5" w:space="0" w:color="000000"/>
              <w:left w:val="single" w:sz="5" w:space="0" w:color="000000"/>
              <w:bottom w:val="single" w:sz="5" w:space="0" w:color="000000"/>
              <w:right w:val="single" w:sz="5" w:space="0" w:color="000000"/>
            </w:tcBorders>
          </w:tcPr>
          <w:p w14:paraId="1E8C9639" w14:textId="77777777" w:rsidR="00D15122" w:rsidRPr="00BA15C9" w:rsidRDefault="009B0756" w:rsidP="007F6E1B">
            <w:pPr>
              <w:pStyle w:val="TableParagraph"/>
              <w:ind w:firstLine="8"/>
              <w:jc w:val="center"/>
              <w:rPr>
                <w:rFonts w:ascii="Times New Roman" w:eastAsia="Times New Roman" w:hAnsi="Times New Roman"/>
                <w:color w:val="000000"/>
                <w:sz w:val="20"/>
                <w:szCs w:val="20"/>
              </w:rPr>
            </w:pPr>
            <w:r w:rsidRPr="00BA15C9">
              <w:rPr>
                <w:rFonts w:ascii="Times New Roman" w:hAnsi="Times New Roman"/>
                <w:color w:val="000000"/>
                <w:sz w:val="20"/>
              </w:rPr>
              <w:t>Organų sistemų klasė</w:t>
            </w:r>
          </w:p>
        </w:tc>
        <w:tc>
          <w:tcPr>
            <w:tcW w:w="1336" w:type="dxa"/>
            <w:tcBorders>
              <w:top w:val="single" w:sz="5" w:space="0" w:color="000000"/>
              <w:left w:val="single" w:sz="5" w:space="0" w:color="000000"/>
              <w:bottom w:val="single" w:sz="5" w:space="0" w:color="000000"/>
              <w:right w:val="single" w:sz="5" w:space="0" w:color="000000"/>
            </w:tcBorders>
          </w:tcPr>
          <w:p w14:paraId="126BCE3E" w14:textId="77777777" w:rsidR="00D15122" w:rsidRPr="00BA15C9" w:rsidRDefault="009B0756" w:rsidP="00A35E29">
            <w:pPr>
              <w:pStyle w:val="TableParagraph"/>
              <w:spacing w:line="222" w:lineRule="exact"/>
              <w:jc w:val="center"/>
              <w:rPr>
                <w:rFonts w:ascii="Times New Roman" w:eastAsia="Times New Roman" w:hAnsi="Times New Roman"/>
                <w:color w:val="000000"/>
                <w:sz w:val="20"/>
                <w:szCs w:val="20"/>
              </w:rPr>
            </w:pPr>
            <w:r w:rsidRPr="00BA15C9">
              <w:rPr>
                <w:rFonts w:ascii="Times New Roman" w:hAnsi="Times New Roman"/>
                <w:color w:val="000000"/>
                <w:sz w:val="20"/>
              </w:rPr>
              <w:t xml:space="preserve">Labai </w:t>
            </w:r>
            <w:r w:rsidR="00A35E29" w:rsidRPr="00BA15C9">
              <w:rPr>
                <w:rFonts w:ascii="Times New Roman" w:hAnsi="Times New Roman"/>
                <w:color w:val="000000"/>
                <w:sz w:val="20"/>
              </w:rPr>
              <w:t>dažnas</w:t>
            </w:r>
          </w:p>
        </w:tc>
        <w:tc>
          <w:tcPr>
            <w:tcW w:w="1336" w:type="dxa"/>
            <w:tcBorders>
              <w:top w:val="single" w:sz="5" w:space="0" w:color="000000"/>
              <w:left w:val="single" w:sz="5" w:space="0" w:color="000000"/>
              <w:bottom w:val="single" w:sz="5" w:space="0" w:color="000000"/>
              <w:right w:val="single" w:sz="5" w:space="0" w:color="000000"/>
            </w:tcBorders>
          </w:tcPr>
          <w:p w14:paraId="4CD3E994" w14:textId="77777777" w:rsidR="00D15122" w:rsidRPr="00BA15C9" w:rsidRDefault="00A35E29" w:rsidP="00A35E29">
            <w:pPr>
              <w:pStyle w:val="TableParagraph"/>
              <w:spacing w:line="222" w:lineRule="exact"/>
              <w:jc w:val="center"/>
              <w:rPr>
                <w:rFonts w:ascii="Times New Roman" w:eastAsia="Times New Roman" w:hAnsi="Times New Roman"/>
                <w:color w:val="000000"/>
                <w:sz w:val="20"/>
                <w:szCs w:val="20"/>
              </w:rPr>
            </w:pPr>
            <w:r w:rsidRPr="00BA15C9">
              <w:rPr>
                <w:rFonts w:ascii="Times New Roman" w:hAnsi="Times New Roman"/>
                <w:color w:val="000000"/>
                <w:sz w:val="20"/>
              </w:rPr>
              <w:t>Dažnas</w:t>
            </w:r>
          </w:p>
        </w:tc>
        <w:tc>
          <w:tcPr>
            <w:tcW w:w="1336" w:type="dxa"/>
            <w:tcBorders>
              <w:top w:val="single" w:sz="5" w:space="0" w:color="000000"/>
              <w:left w:val="single" w:sz="5" w:space="0" w:color="000000"/>
              <w:bottom w:val="single" w:sz="5" w:space="0" w:color="000000"/>
              <w:right w:val="single" w:sz="5" w:space="0" w:color="000000"/>
            </w:tcBorders>
          </w:tcPr>
          <w:p w14:paraId="78B4B06C" w14:textId="77777777" w:rsidR="00D15122" w:rsidRPr="00BA15C9" w:rsidRDefault="00A35E29" w:rsidP="00A35E29">
            <w:pPr>
              <w:pStyle w:val="TableParagraph"/>
              <w:spacing w:line="222" w:lineRule="exact"/>
              <w:jc w:val="center"/>
              <w:rPr>
                <w:rFonts w:ascii="Times New Roman" w:eastAsia="Times New Roman" w:hAnsi="Times New Roman"/>
                <w:color w:val="000000"/>
                <w:sz w:val="20"/>
                <w:szCs w:val="20"/>
              </w:rPr>
            </w:pPr>
            <w:r w:rsidRPr="00BA15C9">
              <w:rPr>
                <w:rFonts w:ascii="Times New Roman" w:hAnsi="Times New Roman"/>
                <w:color w:val="000000"/>
                <w:sz w:val="20"/>
              </w:rPr>
              <w:t>Nedažnas</w:t>
            </w:r>
          </w:p>
        </w:tc>
        <w:tc>
          <w:tcPr>
            <w:tcW w:w="1336" w:type="dxa"/>
            <w:tcBorders>
              <w:top w:val="single" w:sz="5" w:space="0" w:color="000000"/>
              <w:left w:val="single" w:sz="5" w:space="0" w:color="000000"/>
              <w:bottom w:val="single" w:sz="5" w:space="0" w:color="000000"/>
              <w:right w:val="single" w:sz="5" w:space="0" w:color="000000"/>
            </w:tcBorders>
          </w:tcPr>
          <w:p w14:paraId="46E12162" w14:textId="77777777" w:rsidR="00D15122" w:rsidRPr="00BA15C9" w:rsidRDefault="00A35E29" w:rsidP="00A35E29">
            <w:pPr>
              <w:pStyle w:val="TableParagraph"/>
              <w:spacing w:line="222" w:lineRule="exact"/>
              <w:jc w:val="center"/>
              <w:rPr>
                <w:rFonts w:ascii="Times New Roman" w:eastAsia="Times New Roman" w:hAnsi="Times New Roman"/>
                <w:color w:val="000000"/>
                <w:sz w:val="20"/>
                <w:szCs w:val="20"/>
              </w:rPr>
            </w:pPr>
            <w:r w:rsidRPr="00BA15C9">
              <w:rPr>
                <w:rFonts w:ascii="Times New Roman" w:hAnsi="Times New Roman"/>
                <w:color w:val="000000"/>
                <w:sz w:val="20"/>
              </w:rPr>
              <w:t>Retas</w:t>
            </w:r>
          </w:p>
        </w:tc>
        <w:tc>
          <w:tcPr>
            <w:tcW w:w="1336" w:type="dxa"/>
            <w:tcBorders>
              <w:top w:val="single" w:sz="5" w:space="0" w:color="000000"/>
              <w:left w:val="single" w:sz="5" w:space="0" w:color="000000"/>
              <w:bottom w:val="single" w:sz="5" w:space="0" w:color="000000"/>
              <w:right w:val="single" w:sz="5" w:space="0" w:color="000000"/>
            </w:tcBorders>
          </w:tcPr>
          <w:p w14:paraId="45CA9A12" w14:textId="77777777" w:rsidR="00D15122" w:rsidRPr="00BA15C9" w:rsidRDefault="009B0756" w:rsidP="00A35E29">
            <w:pPr>
              <w:pStyle w:val="TableParagraph"/>
              <w:ind w:hanging="10"/>
              <w:jc w:val="center"/>
              <w:rPr>
                <w:rFonts w:ascii="Times New Roman" w:eastAsia="Times New Roman" w:hAnsi="Times New Roman"/>
                <w:color w:val="000000"/>
                <w:sz w:val="20"/>
                <w:szCs w:val="20"/>
              </w:rPr>
            </w:pPr>
            <w:r w:rsidRPr="00BA15C9">
              <w:rPr>
                <w:rFonts w:ascii="Times New Roman" w:hAnsi="Times New Roman"/>
                <w:color w:val="000000"/>
                <w:sz w:val="20"/>
              </w:rPr>
              <w:t xml:space="preserve">Labai </w:t>
            </w:r>
            <w:r w:rsidR="00A35E29" w:rsidRPr="00BA15C9">
              <w:rPr>
                <w:rFonts w:ascii="Times New Roman" w:hAnsi="Times New Roman"/>
                <w:color w:val="000000"/>
                <w:sz w:val="20"/>
              </w:rPr>
              <w:t>retas</w:t>
            </w:r>
          </w:p>
        </w:tc>
        <w:tc>
          <w:tcPr>
            <w:tcW w:w="1336" w:type="dxa"/>
            <w:tcBorders>
              <w:top w:val="single" w:sz="5" w:space="0" w:color="000000"/>
              <w:left w:val="single" w:sz="5" w:space="0" w:color="000000"/>
              <w:bottom w:val="single" w:sz="5" w:space="0" w:color="000000"/>
              <w:right w:val="single" w:sz="5" w:space="0" w:color="000000"/>
            </w:tcBorders>
          </w:tcPr>
          <w:p w14:paraId="08858CD8" w14:textId="77777777" w:rsidR="00D15122" w:rsidRPr="00BA15C9" w:rsidRDefault="009B0756" w:rsidP="007F6E1B">
            <w:pPr>
              <w:pStyle w:val="TableParagraph"/>
              <w:ind w:right="260"/>
              <w:jc w:val="center"/>
              <w:rPr>
                <w:rFonts w:ascii="Times New Roman" w:eastAsia="Times New Roman" w:hAnsi="Times New Roman"/>
                <w:color w:val="000000"/>
                <w:sz w:val="20"/>
                <w:szCs w:val="20"/>
              </w:rPr>
            </w:pPr>
            <w:r w:rsidRPr="00BA15C9">
              <w:rPr>
                <w:rFonts w:ascii="Times New Roman" w:hAnsi="Times New Roman"/>
                <w:color w:val="000000"/>
                <w:sz w:val="20"/>
              </w:rPr>
              <w:t>Dažnis nežinomas</w:t>
            </w:r>
          </w:p>
        </w:tc>
      </w:tr>
      <w:tr w:rsidR="00D15122" w:rsidRPr="00BA15C9" w14:paraId="72F6C9CA" w14:textId="77777777" w:rsidTr="0084689B">
        <w:tc>
          <w:tcPr>
            <w:tcW w:w="1336" w:type="dxa"/>
            <w:tcBorders>
              <w:top w:val="single" w:sz="5" w:space="0" w:color="000000"/>
              <w:left w:val="single" w:sz="5" w:space="0" w:color="000000"/>
              <w:bottom w:val="single" w:sz="5" w:space="0" w:color="000000"/>
              <w:right w:val="single" w:sz="5" w:space="0" w:color="000000"/>
            </w:tcBorders>
          </w:tcPr>
          <w:p w14:paraId="676738EE" w14:textId="77777777" w:rsidR="00D15122" w:rsidRPr="00BA15C9" w:rsidRDefault="009B0756" w:rsidP="007F6E1B">
            <w:pPr>
              <w:pStyle w:val="TableParagraph"/>
              <w:spacing w:line="234" w:lineRule="auto"/>
              <w:rPr>
                <w:rFonts w:ascii="Times New Roman" w:hAnsi="Times New Roman"/>
                <w:color w:val="000000"/>
                <w:sz w:val="20"/>
                <w:szCs w:val="20"/>
              </w:rPr>
            </w:pPr>
            <w:r w:rsidRPr="00BA15C9">
              <w:rPr>
                <w:rFonts w:ascii="Times New Roman" w:hAnsi="Times New Roman"/>
                <w:color w:val="000000"/>
                <w:sz w:val="20"/>
              </w:rPr>
              <w:t>Infekcijos ir infestacijos</w:t>
            </w:r>
          </w:p>
        </w:tc>
        <w:tc>
          <w:tcPr>
            <w:tcW w:w="1336" w:type="dxa"/>
            <w:tcBorders>
              <w:top w:val="single" w:sz="5" w:space="0" w:color="000000"/>
              <w:left w:val="single" w:sz="5" w:space="0" w:color="000000"/>
              <w:bottom w:val="single" w:sz="5" w:space="0" w:color="000000"/>
              <w:right w:val="single" w:sz="5" w:space="0" w:color="000000"/>
            </w:tcBorders>
          </w:tcPr>
          <w:p w14:paraId="7DFFF2A0" w14:textId="77777777" w:rsidR="00D15122" w:rsidRPr="00BA15C9" w:rsidRDefault="00D15122" w:rsidP="007F6E1B">
            <w:pPr>
              <w:pStyle w:val="TableParagraph"/>
              <w:spacing w:line="234" w:lineRule="auto"/>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F0BE11B" w14:textId="77777777" w:rsidR="00D15122" w:rsidRPr="00BA15C9" w:rsidRDefault="009B0756" w:rsidP="007F6E1B">
            <w:pPr>
              <w:pStyle w:val="TableParagraph"/>
              <w:spacing w:line="234" w:lineRule="auto"/>
              <w:ind w:right="9"/>
              <w:rPr>
                <w:rFonts w:ascii="Times New Roman" w:hAnsi="Times New Roman"/>
                <w:color w:val="000000"/>
                <w:sz w:val="20"/>
                <w:szCs w:val="20"/>
              </w:rPr>
            </w:pPr>
            <w:r w:rsidRPr="00BA15C9">
              <w:rPr>
                <w:rFonts w:ascii="Times New Roman" w:hAnsi="Times New Roman"/>
                <w:color w:val="000000"/>
                <w:sz w:val="20"/>
              </w:rPr>
              <w:t>Sepsis, celiulitas, abscesas</w:t>
            </w:r>
            <w:r w:rsidRPr="00BA15C9">
              <w:rPr>
                <w:rFonts w:ascii="Times New Roman" w:hAnsi="Times New Roman"/>
                <w:color w:val="000000"/>
                <w:sz w:val="20"/>
                <w:vertAlign w:val="superscript"/>
              </w:rPr>
              <w:t>a,b</w:t>
            </w:r>
            <w:r w:rsidRPr="00BA15C9">
              <w:rPr>
                <w:rFonts w:ascii="Times New Roman" w:hAnsi="Times New Roman"/>
                <w:color w:val="000000"/>
                <w:sz w:val="20"/>
              </w:rPr>
              <w:t xml:space="preserve">, infekcija, šlapimo takų infekcija </w:t>
            </w:r>
          </w:p>
        </w:tc>
        <w:tc>
          <w:tcPr>
            <w:tcW w:w="1336" w:type="dxa"/>
            <w:tcBorders>
              <w:top w:val="single" w:sz="5" w:space="0" w:color="000000"/>
              <w:left w:val="single" w:sz="5" w:space="0" w:color="000000"/>
              <w:bottom w:val="single" w:sz="5" w:space="0" w:color="000000"/>
              <w:right w:val="single" w:sz="5" w:space="0" w:color="000000"/>
            </w:tcBorders>
          </w:tcPr>
          <w:p w14:paraId="65C7A1BF" w14:textId="77777777" w:rsidR="00D15122" w:rsidRPr="00BA15C9" w:rsidRDefault="00D15122" w:rsidP="007F6E1B">
            <w:pPr>
              <w:pStyle w:val="TableParagraph"/>
              <w:spacing w:line="234" w:lineRule="auto"/>
              <w:ind w:right="3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6950D88" w14:textId="77777777" w:rsidR="00D15122" w:rsidRPr="00BA15C9" w:rsidRDefault="00D15122" w:rsidP="007F6E1B">
            <w:pPr>
              <w:pStyle w:val="TableParagraph"/>
              <w:spacing w:line="234" w:lineRule="auto"/>
              <w:ind w:right="20"/>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0F34D886" w14:textId="77777777" w:rsidR="00D15122" w:rsidRPr="00BA15C9" w:rsidRDefault="00D15122" w:rsidP="007F6E1B">
            <w:pPr>
              <w:pStyle w:val="TableParagraph"/>
              <w:spacing w:line="234" w:lineRule="auto"/>
              <w:ind w:right="6"/>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79635668" w14:textId="77777777" w:rsidR="00D15122" w:rsidRPr="00BA15C9" w:rsidRDefault="009B0756" w:rsidP="007F6E1B">
            <w:pPr>
              <w:pStyle w:val="TableParagraph"/>
              <w:spacing w:line="234" w:lineRule="auto"/>
              <w:ind w:right="26"/>
              <w:rPr>
                <w:rFonts w:ascii="Times New Roman" w:hAnsi="Times New Roman"/>
                <w:color w:val="000000"/>
                <w:sz w:val="20"/>
                <w:szCs w:val="20"/>
              </w:rPr>
            </w:pPr>
            <w:r w:rsidRPr="00BA15C9">
              <w:rPr>
                <w:rFonts w:ascii="Times New Roman" w:hAnsi="Times New Roman"/>
                <w:color w:val="000000"/>
                <w:sz w:val="20"/>
              </w:rPr>
              <w:t>Nekrozuojantis fascitas</w:t>
            </w:r>
            <w:r w:rsidRPr="00BA15C9">
              <w:rPr>
                <w:rFonts w:ascii="Times New Roman" w:hAnsi="Times New Roman"/>
                <w:color w:val="000000"/>
                <w:sz w:val="20"/>
                <w:vertAlign w:val="superscript"/>
              </w:rPr>
              <w:t>c</w:t>
            </w:r>
          </w:p>
        </w:tc>
      </w:tr>
      <w:tr w:rsidR="00D15122" w:rsidRPr="00BA15C9" w14:paraId="7FA9C5EF" w14:textId="77777777" w:rsidTr="0084689B">
        <w:tc>
          <w:tcPr>
            <w:tcW w:w="1336" w:type="dxa"/>
            <w:tcBorders>
              <w:top w:val="single" w:sz="5" w:space="0" w:color="000000"/>
              <w:left w:val="single" w:sz="5" w:space="0" w:color="000000"/>
              <w:bottom w:val="single" w:sz="5" w:space="0" w:color="000000"/>
              <w:right w:val="single" w:sz="5" w:space="0" w:color="000000"/>
            </w:tcBorders>
          </w:tcPr>
          <w:p w14:paraId="00A84DE3" w14:textId="77777777" w:rsidR="00D15122" w:rsidRPr="00BA15C9" w:rsidRDefault="009B0756" w:rsidP="007F6E1B">
            <w:pPr>
              <w:pStyle w:val="TableParagraph"/>
              <w:spacing w:line="234" w:lineRule="auto"/>
              <w:rPr>
                <w:rFonts w:ascii="Times New Roman" w:hAnsi="Times New Roman"/>
                <w:color w:val="000000"/>
                <w:sz w:val="20"/>
                <w:szCs w:val="20"/>
              </w:rPr>
            </w:pPr>
            <w:r w:rsidRPr="00BA15C9">
              <w:rPr>
                <w:rFonts w:ascii="Times New Roman" w:hAnsi="Times New Roman"/>
                <w:color w:val="000000"/>
                <w:sz w:val="20"/>
              </w:rPr>
              <w:t xml:space="preserve">Kraujo ir limfinės </w:t>
            </w:r>
            <w:r w:rsidRPr="00BA15C9">
              <w:rPr>
                <w:rFonts w:ascii="Times New Roman" w:hAnsi="Times New Roman"/>
                <w:color w:val="000000"/>
                <w:sz w:val="20"/>
              </w:rPr>
              <w:lastRenderedPageBreak/>
              <w:t>sistemos sutrikimai</w:t>
            </w:r>
          </w:p>
        </w:tc>
        <w:tc>
          <w:tcPr>
            <w:tcW w:w="1336" w:type="dxa"/>
            <w:tcBorders>
              <w:top w:val="single" w:sz="5" w:space="0" w:color="000000"/>
              <w:left w:val="single" w:sz="5" w:space="0" w:color="000000"/>
              <w:bottom w:val="single" w:sz="5" w:space="0" w:color="000000"/>
              <w:right w:val="single" w:sz="5" w:space="0" w:color="000000"/>
            </w:tcBorders>
          </w:tcPr>
          <w:p w14:paraId="53C0A88C" w14:textId="77777777" w:rsidR="00D15122" w:rsidRPr="00BA15C9" w:rsidRDefault="000B113F" w:rsidP="007F6E1B">
            <w:pPr>
              <w:pStyle w:val="TableParagraph"/>
              <w:spacing w:line="234" w:lineRule="auto"/>
              <w:ind w:right="14"/>
              <w:rPr>
                <w:rFonts w:ascii="Times New Roman" w:hAnsi="Times New Roman"/>
                <w:color w:val="000000"/>
                <w:sz w:val="20"/>
                <w:szCs w:val="20"/>
              </w:rPr>
            </w:pPr>
            <w:r w:rsidRPr="00BA15C9">
              <w:rPr>
                <w:rFonts w:ascii="Times New Roman" w:hAnsi="Times New Roman"/>
                <w:color w:val="000000"/>
                <w:sz w:val="20"/>
              </w:rPr>
              <w:lastRenderedPageBreak/>
              <w:t>Febrilinė</w:t>
            </w:r>
            <w:r w:rsidR="009B0756" w:rsidRPr="00BA15C9">
              <w:rPr>
                <w:rFonts w:ascii="Times New Roman" w:hAnsi="Times New Roman"/>
                <w:color w:val="000000"/>
                <w:sz w:val="20"/>
              </w:rPr>
              <w:t xml:space="preserve"> neutropenija, </w:t>
            </w:r>
            <w:r w:rsidR="009B0756" w:rsidRPr="00BA15C9">
              <w:rPr>
                <w:rFonts w:ascii="Times New Roman" w:hAnsi="Times New Roman"/>
                <w:color w:val="000000"/>
                <w:sz w:val="20"/>
              </w:rPr>
              <w:lastRenderedPageBreak/>
              <w:t>leukopenija, neutropenija</w:t>
            </w:r>
            <w:r w:rsidR="009B0756" w:rsidRPr="00BA15C9">
              <w:rPr>
                <w:rFonts w:ascii="Times New Roman" w:hAnsi="Times New Roman"/>
                <w:color w:val="000000"/>
                <w:sz w:val="20"/>
                <w:vertAlign w:val="superscript"/>
              </w:rPr>
              <w:t>a</w:t>
            </w:r>
            <w:r w:rsidR="009B0756" w:rsidRPr="00BA15C9">
              <w:rPr>
                <w:rFonts w:ascii="Times New Roman" w:hAnsi="Times New Roman"/>
                <w:color w:val="000000"/>
                <w:sz w:val="20"/>
              </w:rPr>
              <w:t>, trombocitopenija</w:t>
            </w:r>
          </w:p>
        </w:tc>
        <w:tc>
          <w:tcPr>
            <w:tcW w:w="1336" w:type="dxa"/>
            <w:tcBorders>
              <w:top w:val="single" w:sz="5" w:space="0" w:color="000000"/>
              <w:left w:val="single" w:sz="5" w:space="0" w:color="000000"/>
              <w:bottom w:val="single" w:sz="5" w:space="0" w:color="000000"/>
              <w:right w:val="single" w:sz="5" w:space="0" w:color="000000"/>
            </w:tcBorders>
          </w:tcPr>
          <w:p w14:paraId="210EEDB6" w14:textId="77777777" w:rsidR="00D15122" w:rsidRPr="00BA15C9" w:rsidRDefault="009B0756" w:rsidP="007F6E1B">
            <w:pPr>
              <w:pStyle w:val="TableParagraph"/>
              <w:spacing w:line="234" w:lineRule="auto"/>
              <w:ind w:right="48"/>
              <w:rPr>
                <w:rFonts w:ascii="Times New Roman" w:hAnsi="Times New Roman"/>
                <w:color w:val="000000"/>
                <w:sz w:val="20"/>
                <w:szCs w:val="20"/>
              </w:rPr>
            </w:pPr>
            <w:r w:rsidRPr="00BA15C9">
              <w:rPr>
                <w:rFonts w:ascii="Times New Roman" w:hAnsi="Times New Roman"/>
                <w:color w:val="000000"/>
                <w:sz w:val="20"/>
              </w:rPr>
              <w:lastRenderedPageBreak/>
              <w:t>Anemija, limfopenija</w:t>
            </w:r>
          </w:p>
        </w:tc>
        <w:tc>
          <w:tcPr>
            <w:tcW w:w="1336" w:type="dxa"/>
            <w:tcBorders>
              <w:top w:val="single" w:sz="5" w:space="0" w:color="000000"/>
              <w:left w:val="single" w:sz="5" w:space="0" w:color="000000"/>
              <w:bottom w:val="single" w:sz="5" w:space="0" w:color="000000"/>
              <w:right w:val="single" w:sz="5" w:space="0" w:color="000000"/>
            </w:tcBorders>
          </w:tcPr>
          <w:p w14:paraId="54C21ECE" w14:textId="77777777" w:rsidR="00D15122" w:rsidRPr="00BA15C9" w:rsidRDefault="00D15122" w:rsidP="007F6E1B">
            <w:pPr>
              <w:pStyle w:val="TableParagraph"/>
              <w:spacing w:line="234" w:lineRule="auto"/>
              <w:ind w:right="378"/>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624ADD0" w14:textId="77777777" w:rsidR="00D15122" w:rsidRPr="00BA15C9" w:rsidRDefault="00D15122" w:rsidP="007F6E1B">
            <w:pPr>
              <w:pStyle w:val="TableParagraph"/>
              <w:spacing w:line="234" w:lineRule="auto"/>
              <w:ind w:right="378"/>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82CCA65" w14:textId="77777777" w:rsidR="00D15122" w:rsidRPr="00BA15C9" w:rsidRDefault="00D15122" w:rsidP="007F6E1B">
            <w:pPr>
              <w:pStyle w:val="TableParagraph"/>
              <w:spacing w:line="234" w:lineRule="auto"/>
              <w:ind w:right="6"/>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295D699F" w14:textId="77777777" w:rsidR="00D15122" w:rsidRPr="00BA15C9" w:rsidRDefault="00D15122" w:rsidP="007F6E1B">
            <w:pPr>
              <w:pStyle w:val="TableParagraph"/>
              <w:spacing w:line="234" w:lineRule="auto"/>
              <w:ind w:right="378"/>
              <w:rPr>
                <w:rFonts w:ascii="Times New Roman" w:hAnsi="Times New Roman"/>
                <w:color w:val="000000"/>
                <w:sz w:val="20"/>
                <w:szCs w:val="20"/>
              </w:rPr>
            </w:pPr>
          </w:p>
        </w:tc>
      </w:tr>
      <w:tr w:rsidR="00D15122" w:rsidRPr="00BA15C9" w14:paraId="44D53399" w14:textId="77777777" w:rsidTr="0084689B">
        <w:tc>
          <w:tcPr>
            <w:tcW w:w="1336" w:type="dxa"/>
            <w:tcBorders>
              <w:top w:val="single" w:sz="5" w:space="0" w:color="000000"/>
              <w:left w:val="single" w:sz="5" w:space="0" w:color="000000"/>
              <w:bottom w:val="single" w:sz="5" w:space="0" w:color="000000"/>
              <w:right w:val="single" w:sz="5" w:space="0" w:color="000000"/>
            </w:tcBorders>
          </w:tcPr>
          <w:p w14:paraId="2F1B6579" w14:textId="77777777" w:rsidR="00D15122" w:rsidRPr="00BA15C9" w:rsidRDefault="009B0756" w:rsidP="00593896">
            <w:pPr>
              <w:pStyle w:val="TableParagraph"/>
              <w:keepNext/>
              <w:keepLines/>
              <w:spacing w:line="235" w:lineRule="auto"/>
              <w:rPr>
                <w:rFonts w:ascii="Times New Roman" w:hAnsi="Times New Roman"/>
                <w:color w:val="000000"/>
                <w:sz w:val="20"/>
                <w:szCs w:val="20"/>
              </w:rPr>
            </w:pPr>
            <w:r w:rsidRPr="00BA15C9">
              <w:rPr>
                <w:rFonts w:ascii="Times New Roman" w:hAnsi="Times New Roman"/>
                <w:color w:val="000000"/>
                <w:sz w:val="20"/>
              </w:rPr>
              <w:t>Imuninės sistemos sutrikimai</w:t>
            </w:r>
          </w:p>
        </w:tc>
        <w:tc>
          <w:tcPr>
            <w:tcW w:w="1336" w:type="dxa"/>
            <w:tcBorders>
              <w:top w:val="single" w:sz="5" w:space="0" w:color="000000"/>
              <w:left w:val="single" w:sz="5" w:space="0" w:color="000000"/>
              <w:bottom w:val="single" w:sz="5" w:space="0" w:color="000000"/>
              <w:right w:val="single" w:sz="5" w:space="0" w:color="000000"/>
            </w:tcBorders>
          </w:tcPr>
          <w:p w14:paraId="4910B257" w14:textId="77777777" w:rsidR="00D15122" w:rsidRPr="00BA15C9" w:rsidRDefault="00D15122" w:rsidP="00593896">
            <w:pPr>
              <w:pStyle w:val="TableParagraph"/>
              <w:keepNext/>
              <w:keepLines/>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20969637" w14:textId="16E91B90" w:rsidR="00D15122" w:rsidRPr="00BA15C9" w:rsidRDefault="00E0526B" w:rsidP="00593896">
            <w:pPr>
              <w:pStyle w:val="TableParagraph"/>
              <w:keepNext/>
              <w:keepLines/>
              <w:spacing w:line="235" w:lineRule="auto"/>
              <w:ind w:right="14"/>
              <w:rPr>
                <w:rFonts w:ascii="Times New Roman" w:hAnsi="Times New Roman"/>
                <w:color w:val="000000"/>
                <w:sz w:val="20"/>
                <w:szCs w:val="20"/>
              </w:rPr>
            </w:pPr>
            <w:r w:rsidRPr="00BA15C9">
              <w:rPr>
                <w:rFonts w:ascii="Times New Roman" w:hAnsi="Times New Roman"/>
                <w:color w:val="000000"/>
                <w:sz w:val="20"/>
              </w:rPr>
              <w:t>Padidėjęs jautrumas, reakcijos į infuziją</w:t>
            </w:r>
            <w:r w:rsidRPr="00BA15C9">
              <w:rPr>
                <w:rFonts w:ascii="Times New Roman" w:hAnsi="Times New Roman"/>
                <w:color w:val="000000"/>
                <w:sz w:val="20"/>
                <w:vertAlign w:val="superscript"/>
              </w:rPr>
              <w:t>a,b,c</w:t>
            </w:r>
          </w:p>
        </w:tc>
        <w:tc>
          <w:tcPr>
            <w:tcW w:w="1336" w:type="dxa"/>
            <w:tcBorders>
              <w:top w:val="single" w:sz="5" w:space="0" w:color="000000"/>
              <w:left w:val="single" w:sz="5" w:space="0" w:color="000000"/>
              <w:bottom w:val="single" w:sz="5" w:space="0" w:color="000000"/>
              <w:right w:val="single" w:sz="5" w:space="0" w:color="000000"/>
            </w:tcBorders>
          </w:tcPr>
          <w:p w14:paraId="4C0D70F4" w14:textId="77777777" w:rsidR="00D15122" w:rsidRPr="00BA15C9" w:rsidRDefault="00D15122" w:rsidP="00593896">
            <w:pPr>
              <w:pStyle w:val="TableParagraph"/>
              <w:keepNext/>
              <w:keepLines/>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AB32A97" w14:textId="74185203" w:rsidR="00D15122" w:rsidRPr="00BA15C9" w:rsidRDefault="00655E26" w:rsidP="00593896">
            <w:pPr>
              <w:pStyle w:val="TableParagraph"/>
              <w:keepNext/>
              <w:keepLines/>
              <w:spacing w:line="235" w:lineRule="auto"/>
              <w:ind w:right="14"/>
              <w:rPr>
                <w:rFonts w:ascii="Times New Roman" w:hAnsi="Times New Roman"/>
                <w:color w:val="000000"/>
                <w:sz w:val="20"/>
                <w:szCs w:val="20"/>
              </w:rPr>
            </w:pPr>
            <w:r w:rsidRPr="00BA15C9">
              <w:rPr>
                <w:rFonts w:ascii="Times New Roman" w:hAnsi="Times New Roman"/>
                <w:sz w:val="20"/>
              </w:rPr>
              <w:t>Anafilaksinis šokas</w:t>
            </w:r>
            <w:r w:rsidRPr="00BA15C9">
              <w:rPr>
                <w:rFonts w:ascii="Times New Roman" w:hAnsi="Times New Roman"/>
                <w:sz w:val="20"/>
                <w:szCs w:val="20"/>
                <w:vertAlign w:val="superscript"/>
              </w:rPr>
              <w:t>b,c</w:t>
            </w:r>
          </w:p>
        </w:tc>
        <w:tc>
          <w:tcPr>
            <w:tcW w:w="1336" w:type="dxa"/>
            <w:tcBorders>
              <w:top w:val="single" w:sz="5" w:space="0" w:color="000000"/>
              <w:left w:val="single" w:sz="5" w:space="0" w:color="000000"/>
              <w:bottom w:val="single" w:sz="5" w:space="0" w:color="000000"/>
              <w:right w:val="single" w:sz="5" w:space="0" w:color="000000"/>
            </w:tcBorders>
          </w:tcPr>
          <w:p w14:paraId="0675B68E" w14:textId="77777777" w:rsidR="00D15122" w:rsidRPr="00BA15C9" w:rsidRDefault="00D15122" w:rsidP="00593896">
            <w:pPr>
              <w:pStyle w:val="TableParagraph"/>
              <w:keepNext/>
              <w:keepLines/>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6CE914F0" w14:textId="7FB720DD" w:rsidR="00D15122" w:rsidRPr="00BA15C9" w:rsidRDefault="00D15122" w:rsidP="00593896">
            <w:pPr>
              <w:pStyle w:val="TableParagraph"/>
              <w:keepNext/>
              <w:keepLines/>
              <w:spacing w:line="235" w:lineRule="auto"/>
              <w:ind w:right="14"/>
              <w:rPr>
                <w:rFonts w:ascii="Times New Roman" w:hAnsi="Times New Roman"/>
                <w:color w:val="000000"/>
                <w:sz w:val="20"/>
                <w:szCs w:val="20"/>
              </w:rPr>
            </w:pPr>
          </w:p>
        </w:tc>
      </w:tr>
      <w:tr w:rsidR="00D15122" w:rsidRPr="00BA15C9" w14:paraId="379E3A4E" w14:textId="77777777" w:rsidTr="0084689B">
        <w:tc>
          <w:tcPr>
            <w:tcW w:w="1336" w:type="dxa"/>
            <w:tcBorders>
              <w:top w:val="single" w:sz="5" w:space="0" w:color="000000"/>
              <w:left w:val="single" w:sz="5" w:space="0" w:color="000000"/>
              <w:bottom w:val="single" w:sz="5" w:space="0" w:color="000000"/>
              <w:right w:val="single" w:sz="5" w:space="0" w:color="000000"/>
            </w:tcBorders>
          </w:tcPr>
          <w:p w14:paraId="42294A86" w14:textId="77777777" w:rsidR="00D15122" w:rsidRPr="00BA15C9" w:rsidRDefault="009B0756" w:rsidP="004822DC">
            <w:pPr>
              <w:pStyle w:val="TableParagraph"/>
              <w:tabs>
                <w:tab w:val="left" w:pos="1336"/>
              </w:tabs>
              <w:spacing w:line="235" w:lineRule="auto"/>
              <w:rPr>
                <w:rFonts w:ascii="Times New Roman" w:hAnsi="Times New Roman"/>
                <w:color w:val="000000"/>
                <w:sz w:val="20"/>
                <w:szCs w:val="20"/>
              </w:rPr>
            </w:pPr>
            <w:r w:rsidRPr="00BA15C9">
              <w:rPr>
                <w:rFonts w:ascii="Times New Roman" w:hAnsi="Times New Roman"/>
                <w:color w:val="000000"/>
                <w:sz w:val="20"/>
              </w:rPr>
              <w:t>Metabolizmo ir mitybos sutrikimai</w:t>
            </w:r>
          </w:p>
        </w:tc>
        <w:tc>
          <w:tcPr>
            <w:tcW w:w="1336" w:type="dxa"/>
            <w:tcBorders>
              <w:top w:val="single" w:sz="5" w:space="0" w:color="000000"/>
              <w:left w:val="single" w:sz="5" w:space="0" w:color="000000"/>
              <w:bottom w:val="single" w:sz="5" w:space="0" w:color="000000"/>
              <w:right w:val="single" w:sz="5" w:space="0" w:color="000000"/>
            </w:tcBorders>
          </w:tcPr>
          <w:p w14:paraId="451CDDA2" w14:textId="77777777" w:rsidR="00D15122" w:rsidRPr="00BA15C9" w:rsidRDefault="00D15122" w:rsidP="004822DC">
            <w:pPr>
              <w:pStyle w:val="TableParagraph"/>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7F6F595A" w14:textId="77777777" w:rsidR="00D15122" w:rsidRPr="00BA15C9" w:rsidRDefault="009B0756" w:rsidP="004822DC">
            <w:pPr>
              <w:pStyle w:val="TableParagraph"/>
              <w:spacing w:line="235" w:lineRule="auto"/>
              <w:ind w:right="14"/>
              <w:rPr>
                <w:rFonts w:ascii="Times New Roman" w:hAnsi="Times New Roman"/>
                <w:color w:val="000000"/>
                <w:sz w:val="20"/>
                <w:szCs w:val="20"/>
              </w:rPr>
            </w:pPr>
            <w:r w:rsidRPr="00BA15C9">
              <w:rPr>
                <w:rFonts w:ascii="Times New Roman" w:hAnsi="Times New Roman"/>
                <w:color w:val="000000"/>
                <w:sz w:val="20"/>
              </w:rPr>
              <w:t>Dehidratacija, hiponatremija</w:t>
            </w:r>
          </w:p>
        </w:tc>
        <w:tc>
          <w:tcPr>
            <w:tcW w:w="1336" w:type="dxa"/>
            <w:tcBorders>
              <w:top w:val="single" w:sz="5" w:space="0" w:color="000000"/>
              <w:left w:val="single" w:sz="5" w:space="0" w:color="000000"/>
              <w:bottom w:val="single" w:sz="5" w:space="0" w:color="000000"/>
              <w:right w:val="single" w:sz="5" w:space="0" w:color="000000"/>
            </w:tcBorders>
          </w:tcPr>
          <w:p w14:paraId="6DC3D92A" w14:textId="77777777" w:rsidR="00D15122" w:rsidRPr="00BA15C9" w:rsidRDefault="00D15122" w:rsidP="004822DC">
            <w:pPr>
              <w:pStyle w:val="TableParagraph"/>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0D6F09AF" w14:textId="77777777" w:rsidR="00D15122" w:rsidRPr="00BA15C9" w:rsidRDefault="00D15122" w:rsidP="004822DC">
            <w:pPr>
              <w:pStyle w:val="TableParagraph"/>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77D347ED" w14:textId="77777777" w:rsidR="00D15122" w:rsidRPr="00BA15C9" w:rsidRDefault="00D15122" w:rsidP="004822DC">
            <w:pPr>
              <w:pStyle w:val="TableParagraph"/>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7F7B48A1" w14:textId="77777777" w:rsidR="00D15122" w:rsidRPr="00BA15C9" w:rsidRDefault="00D15122" w:rsidP="004822DC">
            <w:pPr>
              <w:pStyle w:val="TableParagraph"/>
              <w:spacing w:line="235" w:lineRule="auto"/>
              <w:ind w:right="14"/>
              <w:rPr>
                <w:rFonts w:ascii="Times New Roman" w:hAnsi="Times New Roman"/>
                <w:color w:val="000000"/>
                <w:sz w:val="20"/>
                <w:szCs w:val="20"/>
              </w:rPr>
            </w:pPr>
          </w:p>
        </w:tc>
      </w:tr>
      <w:tr w:rsidR="00D15122" w:rsidRPr="00BA15C9" w14:paraId="799A1439" w14:textId="77777777" w:rsidTr="0084689B">
        <w:tc>
          <w:tcPr>
            <w:tcW w:w="1336" w:type="dxa"/>
            <w:tcBorders>
              <w:top w:val="single" w:sz="5" w:space="0" w:color="000000"/>
              <w:left w:val="single" w:sz="5" w:space="0" w:color="000000"/>
              <w:bottom w:val="single" w:sz="4" w:space="0" w:color="000000"/>
              <w:right w:val="single" w:sz="5" w:space="0" w:color="000000"/>
            </w:tcBorders>
          </w:tcPr>
          <w:p w14:paraId="4C2F98E1" w14:textId="77777777" w:rsidR="00D15122" w:rsidRPr="00BA15C9" w:rsidRDefault="009B0756" w:rsidP="004822DC">
            <w:pPr>
              <w:pStyle w:val="TableParagraph"/>
              <w:keepNext/>
              <w:keepLines/>
              <w:widowControl/>
              <w:spacing w:line="235" w:lineRule="auto"/>
              <w:rPr>
                <w:rFonts w:ascii="Times New Roman" w:hAnsi="Times New Roman"/>
                <w:color w:val="000000"/>
                <w:sz w:val="20"/>
                <w:szCs w:val="20"/>
              </w:rPr>
            </w:pPr>
            <w:r w:rsidRPr="00BA15C9">
              <w:rPr>
                <w:rFonts w:ascii="Times New Roman" w:hAnsi="Times New Roman"/>
                <w:color w:val="000000"/>
                <w:sz w:val="20"/>
              </w:rPr>
              <w:t>Nervų sistemos sutrikimai</w:t>
            </w:r>
          </w:p>
        </w:tc>
        <w:tc>
          <w:tcPr>
            <w:tcW w:w="1336" w:type="dxa"/>
            <w:tcBorders>
              <w:top w:val="single" w:sz="5" w:space="0" w:color="000000"/>
              <w:left w:val="single" w:sz="5" w:space="0" w:color="000000"/>
              <w:bottom w:val="single" w:sz="4" w:space="0" w:color="000000"/>
              <w:right w:val="single" w:sz="5" w:space="0" w:color="000000"/>
            </w:tcBorders>
          </w:tcPr>
          <w:p w14:paraId="5908C1B5" w14:textId="77777777" w:rsidR="00D15122" w:rsidRPr="00BA15C9" w:rsidRDefault="009B0756" w:rsidP="004822DC">
            <w:pPr>
              <w:pStyle w:val="TableParagraph"/>
              <w:keepNext/>
              <w:keepLines/>
              <w:widowControl/>
              <w:spacing w:line="235" w:lineRule="auto"/>
              <w:ind w:right="14"/>
              <w:rPr>
                <w:rFonts w:ascii="Times New Roman" w:hAnsi="Times New Roman"/>
                <w:color w:val="000000"/>
                <w:sz w:val="20"/>
                <w:szCs w:val="20"/>
              </w:rPr>
            </w:pPr>
            <w:r w:rsidRPr="00BA15C9">
              <w:rPr>
                <w:rFonts w:ascii="Times New Roman" w:hAnsi="Times New Roman"/>
                <w:color w:val="000000"/>
                <w:sz w:val="20"/>
              </w:rPr>
              <w:t>Periferinė sensorinė neuropatija</w:t>
            </w:r>
            <w:r w:rsidRPr="00BA15C9">
              <w:rPr>
                <w:rFonts w:ascii="Times New Roman" w:hAnsi="Times New Roman"/>
                <w:color w:val="000000"/>
                <w:sz w:val="20"/>
                <w:vertAlign w:val="superscript"/>
              </w:rPr>
              <w:t>a</w:t>
            </w:r>
          </w:p>
        </w:tc>
        <w:tc>
          <w:tcPr>
            <w:tcW w:w="1336" w:type="dxa"/>
            <w:tcBorders>
              <w:top w:val="single" w:sz="5" w:space="0" w:color="000000"/>
              <w:left w:val="single" w:sz="5" w:space="0" w:color="000000"/>
              <w:bottom w:val="single" w:sz="4" w:space="0" w:color="000000"/>
              <w:right w:val="single" w:sz="5" w:space="0" w:color="000000"/>
            </w:tcBorders>
          </w:tcPr>
          <w:p w14:paraId="3FFC3204" w14:textId="77777777" w:rsidR="000B113F" w:rsidRPr="00BA15C9" w:rsidRDefault="000B113F" w:rsidP="000B113F">
            <w:pPr>
              <w:widowControl/>
              <w:autoSpaceDE w:val="0"/>
              <w:autoSpaceDN w:val="0"/>
              <w:adjustRightInd w:val="0"/>
              <w:rPr>
                <w:rFonts w:ascii="Times New Roman" w:eastAsia="TimesNewRomanPSMT" w:hAnsi="Times New Roman"/>
                <w:color w:val="000000"/>
                <w:sz w:val="20"/>
                <w:szCs w:val="20"/>
                <w:lang w:bidi="ar-SA"/>
              </w:rPr>
            </w:pPr>
            <w:r w:rsidRPr="00BA15C9">
              <w:rPr>
                <w:rFonts w:ascii="Times New Roman" w:eastAsia="TimesNewRomanPSMT" w:hAnsi="Times New Roman"/>
                <w:color w:val="000000"/>
                <w:sz w:val="20"/>
                <w:szCs w:val="20"/>
                <w:lang w:bidi="ar-SA"/>
              </w:rPr>
              <w:t>Galvos smegenų</w:t>
            </w:r>
          </w:p>
          <w:p w14:paraId="4917A78F" w14:textId="77777777" w:rsidR="000B113F" w:rsidRPr="00BA15C9" w:rsidRDefault="000B113F" w:rsidP="000B113F">
            <w:pPr>
              <w:widowControl/>
              <w:autoSpaceDE w:val="0"/>
              <w:autoSpaceDN w:val="0"/>
              <w:adjustRightInd w:val="0"/>
              <w:rPr>
                <w:rFonts w:ascii="Times New Roman" w:eastAsia="TimesNewRomanPSMT" w:hAnsi="Times New Roman"/>
                <w:color w:val="000000"/>
                <w:sz w:val="20"/>
                <w:szCs w:val="20"/>
                <w:lang w:bidi="ar-SA"/>
              </w:rPr>
            </w:pPr>
            <w:r w:rsidRPr="00BA15C9">
              <w:rPr>
                <w:rFonts w:ascii="Times New Roman" w:eastAsia="TimesNewRomanPSMT" w:hAnsi="Times New Roman"/>
                <w:color w:val="000000"/>
                <w:sz w:val="20"/>
                <w:szCs w:val="20"/>
                <w:lang w:bidi="ar-SA"/>
              </w:rPr>
              <w:t>kraujotakos</w:t>
            </w:r>
          </w:p>
          <w:p w14:paraId="2B83E634" w14:textId="77777777" w:rsidR="000B113F" w:rsidRPr="00BA15C9" w:rsidRDefault="000B113F" w:rsidP="000B113F">
            <w:pPr>
              <w:widowControl/>
              <w:autoSpaceDE w:val="0"/>
              <w:autoSpaceDN w:val="0"/>
              <w:adjustRightInd w:val="0"/>
              <w:rPr>
                <w:rFonts w:ascii="Times New Roman" w:eastAsia="TimesNewRomanPSMT" w:hAnsi="Times New Roman"/>
                <w:color w:val="000000"/>
                <w:sz w:val="20"/>
                <w:szCs w:val="20"/>
                <w:lang w:bidi="ar-SA"/>
              </w:rPr>
            </w:pPr>
            <w:r w:rsidRPr="00BA15C9">
              <w:rPr>
                <w:rFonts w:ascii="Times New Roman" w:eastAsia="TimesNewRomanPSMT" w:hAnsi="Times New Roman"/>
                <w:color w:val="000000"/>
                <w:sz w:val="20"/>
                <w:szCs w:val="20"/>
                <w:lang w:bidi="ar-SA"/>
              </w:rPr>
              <w:t>sutrikimas,</w:t>
            </w:r>
          </w:p>
          <w:p w14:paraId="7E2316C7" w14:textId="77777777" w:rsidR="00D15122" w:rsidRPr="00BA15C9" w:rsidRDefault="000B113F" w:rsidP="000B113F">
            <w:pPr>
              <w:pStyle w:val="TableParagraph"/>
              <w:keepNext/>
              <w:keepLines/>
              <w:widowControl/>
              <w:spacing w:line="235" w:lineRule="auto"/>
              <w:ind w:right="14"/>
              <w:rPr>
                <w:rFonts w:ascii="Times New Roman" w:hAnsi="Times New Roman"/>
                <w:color w:val="000000"/>
                <w:sz w:val="20"/>
                <w:szCs w:val="20"/>
              </w:rPr>
            </w:pPr>
            <w:r w:rsidRPr="00BA15C9">
              <w:rPr>
                <w:rFonts w:ascii="Times New Roman" w:eastAsia="TimesNewRomanPSMT" w:hAnsi="Times New Roman"/>
                <w:color w:val="000000"/>
                <w:sz w:val="20"/>
                <w:szCs w:val="20"/>
                <w:lang w:bidi="ar-SA"/>
              </w:rPr>
              <w:t>sinkopė</w:t>
            </w:r>
            <w:r w:rsidR="009B0756" w:rsidRPr="00BA15C9">
              <w:rPr>
                <w:rFonts w:ascii="Times New Roman" w:hAnsi="Times New Roman"/>
                <w:color w:val="000000"/>
                <w:sz w:val="20"/>
              </w:rPr>
              <w:t>mieguistumas, galvos skausmas</w:t>
            </w:r>
          </w:p>
        </w:tc>
        <w:tc>
          <w:tcPr>
            <w:tcW w:w="1336" w:type="dxa"/>
            <w:tcBorders>
              <w:top w:val="single" w:sz="5" w:space="0" w:color="000000"/>
              <w:left w:val="single" w:sz="5" w:space="0" w:color="000000"/>
              <w:bottom w:val="single" w:sz="4" w:space="0" w:color="000000"/>
              <w:right w:val="single" w:sz="5" w:space="0" w:color="000000"/>
            </w:tcBorders>
          </w:tcPr>
          <w:p w14:paraId="232DD1D9" w14:textId="77777777" w:rsidR="00D15122" w:rsidRPr="00BA15C9" w:rsidRDefault="00D15122" w:rsidP="004822DC">
            <w:pPr>
              <w:pStyle w:val="TableParagraph"/>
              <w:keepNext/>
              <w:keepLines/>
              <w:widowControl/>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2FD8278F" w14:textId="77777777" w:rsidR="00D15122" w:rsidRPr="00BA15C9" w:rsidRDefault="00D15122" w:rsidP="004822DC">
            <w:pPr>
              <w:pStyle w:val="TableParagraph"/>
              <w:keepNext/>
              <w:keepLines/>
              <w:widowControl/>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1272557F" w14:textId="77777777" w:rsidR="00D15122" w:rsidRPr="00BA15C9" w:rsidRDefault="00D15122" w:rsidP="004822DC">
            <w:pPr>
              <w:pStyle w:val="TableParagraph"/>
              <w:keepNext/>
              <w:keepLines/>
              <w:widowControl/>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4746939F" w14:textId="77777777" w:rsidR="00D15122" w:rsidRPr="00BA15C9" w:rsidRDefault="009B0756" w:rsidP="004822DC">
            <w:pPr>
              <w:pStyle w:val="TableParagraph"/>
              <w:keepNext/>
              <w:keepLines/>
              <w:widowControl/>
              <w:spacing w:line="235" w:lineRule="auto"/>
              <w:ind w:right="14"/>
              <w:rPr>
                <w:rFonts w:ascii="Times New Roman" w:hAnsi="Times New Roman"/>
                <w:color w:val="000000"/>
                <w:sz w:val="20"/>
                <w:szCs w:val="20"/>
              </w:rPr>
            </w:pPr>
            <w:r w:rsidRPr="00BA15C9">
              <w:rPr>
                <w:rFonts w:ascii="Times New Roman" w:hAnsi="Times New Roman"/>
                <w:color w:val="000000"/>
                <w:sz w:val="20"/>
              </w:rPr>
              <w:t xml:space="preserve">Užpakalinės </w:t>
            </w:r>
            <w:r w:rsidR="00A47A85" w:rsidRPr="00BA15C9">
              <w:rPr>
                <w:rFonts w:ascii="Times New Roman" w:hAnsi="Times New Roman"/>
                <w:color w:val="000000"/>
                <w:sz w:val="20"/>
              </w:rPr>
              <w:t>grįžtamosios</w:t>
            </w:r>
            <w:r w:rsidRPr="00BA15C9">
              <w:rPr>
                <w:rFonts w:ascii="Times New Roman" w:hAnsi="Times New Roman"/>
                <w:color w:val="000000"/>
                <w:sz w:val="20"/>
              </w:rPr>
              <w:t xml:space="preserve"> encefalopatijos sindromas</w:t>
            </w:r>
            <w:r w:rsidRPr="00BA15C9">
              <w:rPr>
                <w:rFonts w:ascii="Times New Roman" w:hAnsi="Times New Roman"/>
                <w:color w:val="000000"/>
                <w:sz w:val="20"/>
                <w:vertAlign w:val="superscript"/>
              </w:rPr>
              <w:t>a,b,c</w:t>
            </w:r>
            <w:r w:rsidRPr="00BA15C9">
              <w:rPr>
                <w:rFonts w:ascii="Times New Roman" w:hAnsi="Times New Roman"/>
                <w:color w:val="000000"/>
                <w:sz w:val="20"/>
              </w:rPr>
              <w:t>, hipertenzinė encefalopatija</w:t>
            </w:r>
            <w:r w:rsidRPr="00BA15C9">
              <w:rPr>
                <w:rFonts w:ascii="Times New Roman" w:hAnsi="Times New Roman"/>
                <w:color w:val="000000"/>
                <w:sz w:val="20"/>
                <w:vertAlign w:val="superscript"/>
              </w:rPr>
              <w:t>c</w:t>
            </w:r>
          </w:p>
        </w:tc>
      </w:tr>
      <w:tr w:rsidR="00D15122" w:rsidRPr="00BA15C9" w14:paraId="3D9464BD" w14:textId="77777777" w:rsidTr="0084689B">
        <w:tc>
          <w:tcPr>
            <w:tcW w:w="1336" w:type="dxa"/>
            <w:tcBorders>
              <w:top w:val="single" w:sz="4" w:space="0" w:color="000000"/>
              <w:left w:val="single" w:sz="4" w:space="0" w:color="000000"/>
              <w:bottom w:val="single" w:sz="4" w:space="0" w:color="000000"/>
              <w:right w:val="single" w:sz="4" w:space="0" w:color="000000"/>
            </w:tcBorders>
          </w:tcPr>
          <w:p w14:paraId="2706CA44" w14:textId="77777777" w:rsidR="00D15122" w:rsidRPr="00BA15C9" w:rsidRDefault="009B0756" w:rsidP="007F6E1B">
            <w:pPr>
              <w:pStyle w:val="TableParagraph"/>
              <w:spacing w:line="234" w:lineRule="auto"/>
              <w:rPr>
                <w:rFonts w:ascii="Times New Roman" w:hAnsi="Times New Roman"/>
                <w:color w:val="000000"/>
                <w:sz w:val="20"/>
                <w:szCs w:val="20"/>
              </w:rPr>
            </w:pPr>
            <w:r w:rsidRPr="00BA15C9">
              <w:rPr>
                <w:rFonts w:ascii="Times New Roman" w:hAnsi="Times New Roman"/>
                <w:color w:val="000000"/>
                <w:sz w:val="20"/>
              </w:rPr>
              <w:t>Širdies sutrikimai</w:t>
            </w:r>
          </w:p>
        </w:tc>
        <w:tc>
          <w:tcPr>
            <w:tcW w:w="1336" w:type="dxa"/>
            <w:tcBorders>
              <w:top w:val="single" w:sz="4" w:space="0" w:color="000000"/>
              <w:left w:val="single" w:sz="4" w:space="0" w:color="000000"/>
              <w:bottom w:val="single" w:sz="4" w:space="0" w:color="000000"/>
              <w:right w:val="single" w:sz="4" w:space="0" w:color="000000"/>
            </w:tcBorders>
          </w:tcPr>
          <w:p w14:paraId="4A8A5A69" w14:textId="77777777" w:rsidR="00D15122" w:rsidRPr="00BA15C9" w:rsidRDefault="00D15122" w:rsidP="007F6E1B">
            <w:pPr>
              <w:spacing w:line="234" w:lineRule="auto"/>
              <w:ind w:right="378"/>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38BB4177" w14:textId="77777777" w:rsidR="00D15122" w:rsidRPr="00BA15C9" w:rsidRDefault="009B0756" w:rsidP="007F6E1B">
            <w:pPr>
              <w:pStyle w:val="TableParagraph"/>
              <w:spacing w:line="234" w:lineRule="auto"/>
              <w:ind w:right="14"/>
              <w:rPr>
                <w:rFonts w:ascii="Times New Roman" w:hAnsi="Times New Roman"/>
                <w:color w:val="000000"/>
                <w:sz w:val="20"/>
                <w:szCs w:val="20"/>
              </w:rPr>
            </w:pPr>
            <w:r w:rsidRPr="00BA15C9">
              <w:rPr>
                <w:rFonts w:ascii="Times New Roman" w:hAnsi="Times New Roman"/>
                <w:color w:val="000000"/>
                <w:sz w:val="20"/>
              </w:rPr>
              <w:t>Stazinis širdies nepakankamumas</w:t>
            </w:r>
            <w:r w:rsidRPr="00BA15C9">
              <w:rPr>
                <w:rFonts w:ascii="Times New Roman" w:hAnsi="Times New Roman"/>
                <w:color w:val="000000"/>
                <w:sz w:val="20"/>
                <w:vertAlign w:val="superscript"/>
              </w:rPr>
              <w:t>a,b</w:t>
            </w:r>
            <w:r w:rsidRPr="00BA15C9">
              <w:rPr>
                <w:rFonts w:ascii="Times New Roman" w:hAnsi="Times New Roman"/>
                <w:color w:val="000000"/>
                <w:sz w:val="20"/>
              </w:rPr>
              <w:t>, supraventrikulinė tachikardija</w:t>
            </w:r>
          </w:p>
        </w:tc>
        <w:tc>
          <w:tcPr>
            <w:tcW w:w="1336" w:type="dxa"/>
            <w:tcBorders>
              <w:top w:val="single" w:sz="4" w:space="0" w:color="000000"/>
              <w:left w:val="single" w:sz="4" w:space="0" w:color="000000"/>
              <w:bottom w:val="single" w:sz="4" w:space="0" w:color="000000"/>
              <w:right w:val="single" w:sz="4" w:space="0" w:color="000000"/>
            </w:tcBorders>
          </w:tcPr>
          <w:p w14:paraId="02CB4B79"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4C1B213F"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47D741E2"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28075D56"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r>
      <w:tr w:rsidR="00D15122" w:rsidRPr="00BA15C9" w14:paraId="003156CB" w14:textId="77777777" w:rsidTr="0084689B">
        <w:tc>
          <w:tcPr>
            <w:tcW w:w="1336" w:type="dxa"/>
            <w:tcBorders>
              <w:top w:val="single" w:sz="4" w:space="0" w:color="000000"/>
              <w:left w:val="single" w:sz="5" w:space="0" w:color="000000"/>
              <w:bottom w:val="single" w:sz="5" w:space="0" w:color="000000"/>
              <w:right w:val="single" w:sz="5" w:space="0" w:color="000000"/>
            </w:tcBorders>
          </w:tcPr>
          <w:p w14:paraId="00E97EDB" w14:textId="77777777" w:rsidR="00D15122" w:rsidRPr="00BA15C9" w:rsidRDefault="009B0756" w:rsidP="007F6E1B">
            <w:pPr>
              <w:pStyle w:val="TableParagraph"/>
              <w:keepNext/>
              <w:spacing w:line="235" w:lineRule="auto"/>
              <w:rPr>
                <w:rFonts w:ascii="Times New Roman" w:hAnsi="Times New Roman"/>
                <w:color w:val="000000"/>
                <w:sz w:val="20"/>
                <w:szCs w:val="20"/>
              </w:rPr>
            </w:pPr>
            <w:r w:rsidRPr="00BA15C9">
              <w:rPr>
                <w:rFonts w:ascii="Times New Roman" w:hAnsi="Times New Roman"/>
                <w:color w:val="000000"/>
                <w:sz w:val="20"/>
              </w:rPr>
              <w:t>Kraujagyslių sutrikimai</w:t>
            </w:r>
          </w:p>
        </w:tc>
        <w:tc>
          <w:tcPr>
            <w:tcW w:w="1336" w:type="dxa"/>
            <w:tcBorders>
              <w:top w:val="single" w:sz="4" w:space="0" w:color="000000"/>
              <w:left w:val="single" w:sz="5" w:space="0" w:color="000000"/>
              <w:bottom w:val="single" w:sz="5" w:space="0" w:color="000000"/>
              <w:right w:val="single" w:sz="5" w:space="0" w:color="000000"/>
            </w:tcBorders>
          </w:tcPr>
          <w:p w14:paraId="18B44305" w14:textId="77777777" w:rsidR="00D15122" w:rsidRPr="00BA15C9" w:rsidRDefault="009B0756" w:rsidP="007F6E1B">
            <w:pPr>
              <w:pStyle w:val="TableParagraph"/>
              <w:keepNext/>
              <w:spacing w:line="235" w:lineRule="auto"/>
              <w:ind w:right="14"/>
              <w:rPr>
                <w:rFonts w:ascii="Times New Roman" w:hAnsi="Times New Roman"/>
                <w:color w:val="000000"/>
                <w:sz w:val="20"/>
                <w:szCs w:val="20"/>
              </w:rPr>
            </w:pPr>
            <w:r w:rsidRPr="00BA15C9">
              <w:rPr>
                <w:rFonts w:ascii="Times New Roman" w:hAnsi="Times New Roman"/>
                <w:color w:val="000000"/>
                <w:sz w:val="20"/>
              </w:rPr>
              <w:t>Hipertenzija</w:t>
            </w:r>
            <w:r w:rsidRPr="00BA15C9">
              <w:rPr>
                <w:rFonts w:ascii="Times New Roman" w:hAnsi="Times New Roman"/>
                <w:color w:val="000000"/>
                <w:sz w:val="20"/>
                <w:vertAlign w:val="superscript"/>
              </w:rPr>
              <w:t>a,b</w:t>
            </w:r>
          </w:p>
        </w:tc>
        <w:tc>
          <w:tcPr>
            <w:tcW w:w="1336" w:type="dxa"/>
            <w:tcBorders>
              <w:top w:val="single" w:sz="4" w:space="0" w:color="000000"/>
              <w:left w:val="single" w:sz="5" w:space="0" w:color="000000"/>
              <w:bottom w:val="single" w:sz="5" w:space="0" w:color="000000"/>
              <w:right w:val="single" w:sz="5" w:space="0" w:color="000000"/>
            </w:tcBorders>
          </w:tcPr>
          <w:p w14:paraId="567BD7C8" w14:textId="77777777" w:rsidR="00D15122" w:rsidRPr="00BA15C9" w:rsidRDefault="00A47A85" w:rsidP="00A81CFE">
            <w:pPr>
              <w:pStyle w:val="TableParagraph"/>
              <w:keepNext/>
              <w:spacing w:line="235" w:lineRule="auto"/>
              <w:ind w:right="14"/>
              <w:rPr>
                <w:rFonts w:ascii="Times New Roman" w:hAnsi="Times New Roman"/>
                <w:color w:val="000000"/>
                <w:sz w:val="20"/>
                <w:szCs w:val="20"/>
              </w:rPr>
            </w:pPr>
            <w:r w:rsidRPr="00BA15C9">
              <w:rPr>
                <w:rFonts w:ascii="Times New Roman" w:hAnsi="Times New Roman"/>
                <w:color w:val="000000"/>
                <w:sz w:val="20"/>
              </w:rPr>
              <w:t>Tromboe</w:t>
            </w:r>
            <w:r w:rsidR="009B0756" w:rsidRPr="00BA15C9">
              <w:rPr>
                <w:rFonts w:ascii="Times New Roman" w:hAnsi="Times New Roman"/>
                <w:color w:val="000000"/>
                <w:sz w:val="20"/>
              </w:rPr>
              <w:t>mbolija</w:t>
            </w:r>
            <w:r w:rsidRPr="00BA15C9">
              <w:rPr>
                <w:rFonts w:ascii="Times New Roman" w:hAnsi="Times New Roman"/>
                <w:color w:val="000000"/>
                <w:sz w:val="20"/>
              </w:rPr>
              <w:t xml:space="preserve"> </w:t>
            </w:r>
            <w:r w:rsidR="009B0756" w:rsidRPr="00BA15C9">
              <w:rPr>
                <w:rFonts w:ascii="Times New Roman" w:hAnsi="Times New Roman"/>
                <w:color w:val="000000"/>
                <w:sz w:val="20"/>
              </w:rPr>
              <w:t>(arteri</w:t>
            </w:r>
            <w:r w:rsidRPr="00BA15C9">
              <w:rPr>
                <w:rFonts w:ascii="Times New Roman" w:hAnsi="Times New Roman"/>
                <w:color w:val="000000"/>
                <w:sz w:val="20"/>
              </w:rPr>
              <w:t>nė</w:t>
            </w:r>
            <w:r w:rsidR="009B0756" w:rsidRPr="00BA15C9">
              <w:rPr>
                <w:rFonts w:ascii="Times New Roman" w:hAnsi="Times New Roman"/>
                <w:color w:val="000000"/>
                <w:sz w:val="20"/>
              </w:rPr>
              <w:t>)</w:t>
            </w:r>
            <w:r w:rsidR="009B0756" w:rsidRPr="00BA15C9">
              <w:rPr>
                <w:rFonts w:ascii="Times New Roman" w:hAnsi="Times New Roman"/>
                <w:color w:val="000000"/>
                <w:sz w:val="20"/>
                <w:vertAlign w:val="superscript"/>
              </w:rPr>
              <w:t>a,b</w:t>
            </w:r>
            <w:r w:rsidR="009B0756" w:rsidRPr="00BA15C9">
              <w:rPr>
                <w:rFonts w:ascii="Times New Roman" w:hAnsi="Times New Roman"/>
                <w:color w:val="000000"/>
                <w:sz w:val="20"/>
              </w:rPr>
              <w:t>, krauj</w:t>
            </w:r>
            <w:r w:rsidRPr="00BA15C9">
              <w:rPr>
                <w:rFonts w:ascii="Times New Roman" w:hAnsi="Times New Roman"/>
                <w:color w:val="000000"/>
                <w:sz w:val="20"/>
              </w:rPr>
              <w:t>osruva</w:t>
            </w:r>
            <w:r w:rsidR="009B0756" w:rsidRPr="00BA15C9">
              <w:rPr>
                <w:rFonts w:ascii="Times New Roman" w:hAnsi="Times New Roman"/>
                <w:color w:val="000000"/>
                <w:sz w:val="20"/>
                <w:vertAlign w:val="superscript"/>
              </w:rPr>
              <w:t>a,b</w:t>
            </w:r>
            <w:r w:rsidR="009B0756" w:rsidRPr="00BA15C9">
              <w:rPr>
                <w:rFonts w:ascii="Times New Roman" w:hAnsi="Times New Roman"/>
                <w:color w:val="000000"/>
                <w:sz w:val="20"/>
              </w:rPr>
              <w:t xml:space="preserve">, </w:t>
            </w:r>
            <w:r w:rsidRPr="00BA15C9">
              <w:rPr>
                <w:rFonts w:ascii="Times New Roman" w:hAnsi="Times New Roman"/>
                <w:color w:val="000000"/>
                <w:sz w:val="20"/>
              </w:rPr>
              <w:t>trombo</w:t>
            </w:r>
            <w:r w:rsidR="009B0756" w:rsidRPr="00BA15C9">
              <w:rPr>
                <w:rFonts w:ascii="Times New Roman" w:hAnsi="Times New Roman"/>
                <w:color w:val="000000"/>
                <w:sz w:val="20"/>
              </w:rPr>
              <w:t>embolija (ven</w:t>
            </w:r>
            <w:r w:rsidRPr="00BA15C9">
              <w:rPr>
                <w:rFonts w:ascii="Times New Roman" w:hAnsi="Times New Roman"/>
                <w:color w:val="000000"/>
                <w:sz w:val="20"/>
              </w:rPr>
              <w:t>inė</w:t>
            </w:r>
            <w:r w:rsidR="009B0756" w:rsidRPr="00BA15C9">
              <w:rPr>
                <w:rFonts w:ascii="Times New Roman" w:hAnsi="Times New Roman"/>
                <w:color w:val="000000"/>
                <w:sz w:val="20"/>
              </w:rPr>
              <w:t>)</w:t>
            </w:r>
            <w:r w:rsidR="009B0756" w:rsidRPr="00BA15C9">
              <w:rPr>
                <w:rFonts w:ascii="Times New Roman" w:hAnsi="Times New Roman"/>
                <w:color w:val="000000"/>
                <w:sz w:val="20"/>
                <w:vertAlign w:val="superscript"/>
              </w:rPr>
              <w:t>a,b</w:t>
            </w:r>
            <w:r w:rsidR="009B0756" w:rsidRPr="00BA15C9">
              <w:rPr>
                <w:rFonts w:ascii="Times New Roman" w:hAnsi="Times New Roman"/>
                <w:color w:val="000000"/>
                <w:sz w:val="20"/>
              </w:rPr>
              <w:t>, giliųjų venų trombozė</w:t>
            </w:r>
          </w:p>
        </w:tc>
        <w:tc>
          <w:tcPr>
            <w:tcW w:w="1336" w:type="dxa"/>
            <w:tcBorders>
              <w:top w:val="single" w:sz="4" w:space="0" w:color="000000"/>
              <w:left w:val="single" w:sz="5" w:space="0" w:color="000000"/>
              <w:bottom w:val="single" w:sz="5" w:space="0" w:color="000000"/>
              <w:right w:val="single" w:sz="5" w:space="0" w:color="000000"/>
            </w:tcBorders>
          </w:tcPr>
          <w:p w14:paraId="6811E523" w14:textId="77777777" w:rsidR="00D15122" w:rsidRPr="00BA15C9" w:rsidRDefault="00D15122" w:rsidP="007F6E1B">
            <w:pPr>
              <w:spacing w:line="234" w:lineRule="auto"/>
              <w:ind w:right="3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11907132" w14:textId="77777777" w:rsidR="00D15122" w:rsidRPr="00BA15C9" w:rsidRDefault="00D15122" w:rsidP="007F6E1B">
            <w:pPr>
              <w:spacing w:line="234" w:lineRule="auto"/>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6D5339D8" w14:textId="77777777" w:rsidR="00D15122" w:rsidRPr="00BA15C9" w:rsidRDefault="00D15122" w:rsidP="007F6E1B">
            <w:pPr>
              <w:spacing w:line="234" w:lineRule="auto"/>
              <w:ind w:right="6"/>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2CDEF387" w14:textId="77777777" w:rsidR="00D15122" w:rsidRPr="00BA15C9" w:rsidRDefault="002B7447" w:rsidP="007F6E1B">
            <w:pPr>
              <w:pStyle w:val="TableParagraph"/>
              <w:spacing w:line="234" w:lineRule="auto"/>
              <w:ind w:right="14"/>
              <w:rPr>
                <w:rFonts w:ascii="Times New Roman" w:hAnsi="Times New Roman"/>
                <w:color w:val="000000"/>
                <w:sz w:val="20"/>
                <w:szCs w:val="20"/>
              </w:rPr>
            </w:pPr>
            <w:r w:rsidRPr="00BA15C9">
              <w:rPr>
                <w:rFonts w:ascii="Times New Roman" w:hAnsi="Times New Roman"/>
                <w:color w:val="000000"/>
                <w:sz w:val="20"/>
              </w:rPr>
              <w:t>Aneurizmos ir arterijų disekacijos, i</w:t>
            </w:r>
            <w:r w:rsidR="009B0756" w:rsidRPr="00BA15C9">
              <w:rPr>
                <w:rFonts w:ascii="Times New Roman" w:hAnsi="Times New Roman"/>
                <w:color w:val="000000"/>
                <w:sz w:val="20"/>
              </w:rPr>
              <w:t>nkstų trombozinė mikroangiopatija</w:t>
            </w:r>
            <w:r w:rsidR="009B0756" w:rsidRPr="00BA15C9">
              <w:rPr>
                <w:rFonts w:ascii="Times New Roman" w:hAnsi="Times New Roman"/>
                <w:color w:val="000000"/>
                <w:sz w:val="20"/>
                <w:vertAlign w:val="superscript"/>
              </w:rPr>
              <w:t>b,c</w:t>
            </w:r>
          </w:p>
        </w:tc>
      </w:tr>
      <w:tr w:rsidR="00D15122" w:rsidRPr="00BA15C9" w14:paraId="2052E070" w14:textId="77777777" w:rsidTr="0084689B">
        <w:tc>
          <w:tcPr>
            <w:tcW w:w="1336" w:type="dxa"/>
            <w:tcBorders>
              <w:top w:val="single" w:sz="5" w:space="0" w:color="000000"/>
              <w:left w:val="single" w:sz="5" w:space="0" w:color="000000"/>
              <w:bottom w:val="single" w:sz="5" w:space="0" w:color="000000"/>
              <w:right w:val="single" w:sz="5" w:space="0" w:color="000000"/>
            </w:tcBorders>
          </w:tcPr>
          <w:p w14:paraId="7FDB4790" w14:textId="77777777" w:rsidR="00D15122" w:rsidRPr="00BA15C9" w:rsidRDefault="009B0756" w:rsidP="007F6E1B">
            <w:pPr>
              <w:pStyle w:val="TableParagraph"/>
              <w:spacing w:line="234" w:lineRule="auto"/>
              <w:rPr>
                <w:rFonts w:ascii="Times New Roman" w:hAnsi="Times New Roman"/>
                <w:color w:val="000000"/>
                <w:sz w:val="20"/>
                <w:szCs w:val="20"/>
              </w:rPr>
            </w:pPr>
            <w:r w:rsidRPr="00BA15C9">
              <w:rPr>
                <w:rFonts w:ascii="Times New Roman" w:hAnsi="Times New Roman"/>
                <w:color w:val="000000"/>
                <w:sz w:val="20"/>
              </w:rPr>
              <w:t>Kvėpavimo sistemos, krūtinės ląstos ir tarpuplaučio sutrikimai</w:t>
            </w:r>
          </w:p>
        </w:tc>
        <w:tc>
          <w:tcPr>
            <w:tcW w:w="1336" w:type="dxa"/>
            <w:tcBorders>
              <w:top w:val="single" w:sz="5" w:space="0" w:color="000000"/>
              <w:left w:val="single" w:sz="5" w:space="0" w:color="000000"/>
              <w:bottom w:val="single" w:sz="5" w:space="0" w:color="000000"/>
              <w:right w:val="single" w:sz="5" w:space="0" w:color="000000"/>
            </w:tcBorders>
          </w:tcPr>
          <w:p w14:paraId="1A556AC2"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9ED57B0" w14:textId="77777777" w:rsidR="00D15122" w:rsidRPr="00BA15C9" w:rsidRDefault="009B0756" w:rsidP="007F6E1B">
            <w:pPr>
              <w:pStyle w:val="TableParagraph"/>
              <w:spacing w:line="234" w:lineRule="auto"/>
              <w:ind w:right="14"/>
              <w:rPr>
                <w:rFonts w:ascii="Times New Roman" w:hAnsi="Times New Roman"/>
                <w:color w:val="000000"/>
                <w:sz w:val="20"/>
                <w:szCs w:val="20"/>
              </w:rPr>
            </w:pPr>
            <w:r w:rsidRPr="00BA15C9">
              <w:rPr>
                <w:rFonts w:ascii="Times New Roman" w:hAnsi="Times New Roman"/>
                <w:color w:val="000000"/>
                <w:sz w:val="20"/>
              </w:rPr>
              <w:t>Kraujavimas iš plaučių /skrepliavimas krauju</w:t>
            </w:r>
            <w:r w:rsidRPr="00BA15C9">
              <w:rPr>
                <w:rFonts w:ascii="Times New Roman" w:hAnsi="Times New Roman"/>
                <w:color w:val="000000"/>
                <w:sz w:val="20"/>
                <w:vertAlign w:val="superscript"/>
              </w:rPr>
              <w:t>a,b</w:t>
            </w:r>
            <w:r w:rsidRPr="00BA15C9">
              <w:rPr>
                <w:rFonts w:ascii="Times New Roman" w:hAnsi="Times New Roman"/>
                <w:color w:val="000000"/>
                <w:sz w:val="20"/>
              </w:rPr>
              <w:t>, plaučių embolija, kraujavimas iš nosies, dusulys, hipoksija</w:t>
            </w:r>
          </w:p>
        </w:tc>
        <w:tc>
          <w:tcPr>
            <w:tcW w:w="1336" w:type="dxa"/>
            <w:tcBorders>
              <w:top w:val="single" w:sz="5" w:space="0" w:color="000000"/>
              <w:left w:val="single" w:sz="5" w:space="0" w:color="000000"/>
              <w:bottom w:val="single" w:sz="5" w:space="0" w:color="000000"/>
              <w:right w:val="single" w:sz="5" w:space="0" w:color="000000"/>
            </w:tcBorders>
          </w:tcPr>
          <w:p w14:paraId="0149D228"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08100C7F"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6ABC0DF2"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4B6FEFE4" w14:textId="77777777" w:rsidR="00D15122" w:rsidRPr="00BA15C9" w:rsidRDefault="009B0756" w:rsidP="007F6E1B">
            <w:pPr>
              <w:pStyle w:val="TableParagraph"/>
              <w:spacing w:line="234" w:lineRule="auto"/>
              <w:ind w:right="14"/>
              <w:rPr>
                <w:rFonts w:ascii="Times New Roman" w:hAnsi="Times New Roman"/>
                <w:color w:val="000000"/>
                <w:sz w:val="20"/>
                <w:szCs w:val="20"/>
              </w:rPr>
            </w:pPr>
            <w:r w:rsidRPr="00BA15C9">
              <w:rPr>
                <w:rFonts w:ascii="Times New Roman" w:hAnsi="Times New Roman"/>
                <w:color w:val="000000"/>
                <w:sz w:val="20"/>
              </w:rPr>
              <w:t>Plautinė hipertenzija</w:t>
            </w:r>
            <w:r w:rsidRPr="00BA15C9">
              <w:rPr>
                <w:rFonts w:ascii="Times New Roman" w:hAnsi="Times New Roman"/>
                <w:color w:val="000000"/>
                <w:sz w:val="20"/>
                <w:vertAlign w:val="superscript"/>
              </w:rPr>
              <w:t>c</w:t>
            </w:r>
            <w:r w:rsidRPr="00BA15C9">
              <w:rPr>
                <w:rFonts w:ascii="Times New Roman" w:hAnsi="Times New Roman"/>
                <w:color w:val="000000"/>
                <w:sz w:val="20"/>
              </w:rPr>
              <w:t>, nosies pertvaros perforacija</w:t>
            </w:r>
            <w:r w:rsidRPr="00BA15C9">
              <w:rPr>
                <w:rFonts w:ascii="Times New Roman" w:hAnsi="Times New Roman"/>
                <w:color w:val="000000"/>
                <w:sz w:val="20"/>
                <w:vertAlign w:val="superscript"/>
              </w:rPr>
              <w:t>c</w:t>
            </w:r>
          </w:p>
        </w:tc>
      </w:tr>
      <w:tr w:rsidR="00D15122" w:rsidRPr="00BA15C9" w14:paraId="21AC9ECC" w14:textId="77777777" w:rsidTr="0084689B">
        <w:tc>
          <w:tcPr>
            <w:tcW w:w="1336" w:type="dxa"/>
            <w:tcBorders>
              <w:top w:val="single" w:sz="5" w:space="0" w:color="000000"/>
              <w:left w:val="single" w:sz="5" w:space="0" w:color="000000"/>
              <w:bottom w:val="single" w:sz="5" w:space="0" w:color="000000"/>
              <w:right w:val="single" w:sz="5" w:space="0" w:color="000000"/>
            </w:tcBorders>
          </w:tcPr>
          <w:p w14:paraId="2678DDAA" w14:textId="77777777" w:rsidR="00D15122" w:rsidRPr="00BA15C9" w:rsidRDefault="009B0756" w:rsidP="0084689B">
            <w:pPr>
              <w:pStyle w:val="TableParagraph"/>
              <w:keepNext/>
              <w:keepLines/>
              <w:spacing w:line="235" w:lineRule="auto"/>
              <w:rPr>
                <w:rFonts w:ascii="Times New Roman" w:hAnsi="Times New Roman"/>
                <w:color w:val="000000"/>
                <w:sz w:val="20"/>
                <w:szCs w:val="20"/>
              </w:rPr>
            </w:pPr>
            <w:r w:rsidRPr="00BA15C9">
              <w:rPr>
                <w:rFonts w:ascii="Times New Roman" w:hAnsi="Times New Roman"/>
                <w:color w:val="000000"/>
                <w:sz w:val="20"/>
              </w:rPr>
              <w:t>Virškinimo trakto sutrikimai</w:t>
            </w:r>
          </w:p>
        </w:tc>
        <w:tc>
          <w:tcPr>
            <w:tcW w:w="1336" w:type="dxa"/>
            <w:tcBorders>
              <w:top w:val="single" w:sz="5" w:space="0" w:color="000000"/>
              <w:left w:val="single" w:sz="5" w:space="0" w:color="000000"/>
              <w:bottom w:val="single" w:sz="5" w:space="0" w:color="000000"/>
              <w:right w:val="single" w:sz="5" w:space="0" w:color="000000"/>
            </w:tcBorders>
          </w:tcPr>
          <w:p w14:paraId="05DC8659" w14:textId="77777777" w:rsidR="00D15122" w:rsidRPr="00BA15C9" w:rsidRDefault="009B0756" w:rsidP="0084689B">
            <w:pPr>
              <w:pStyle w:val="TableParagraph"/>
              <w:keepNext/>
              <w:keepLines/>
              <w:spacing w:line="235" w:lineRule="auto"/>
              <w:ind w:right="14"/>
              <w:rPr>
                <w:rFonts w:ascii="Times New Roman" w:hAnsi="Times New Roman"/>
                <w:color w:val="000000"/>
                <w:sz w:val="20"/>
                <w:szCs w:val="20"/>
              </w:rPr>
            </w:pPr>
            <w:r w:rsidRPr="00BA15C9">
              <w:rPr>
                <w:rFonts w:ascii="Times New Roman" w:hAnsi="Times New Roman"/>
                <w:color w:val="000000"/>
                <w:sz w:val="20"/>
              </w:rPr>
              <w:t>Viduriavimas, pykinimas, vėmimas, pilvo skausmas</w:t>
            </w:r>
          </w:p>
        </w:tc>
        <w:tc>
          <w:tcPr>
            <w:tcW w:w="1336" w:type="dxa"/>
            <w:tcBorders>
              <w:top w:val="single" w:sz="5" w:space="0" w:color="000000"/>
              <w:left w:val="single" w:sz="5" w:space="0" w:color="000000"/>
              <w:bottom w:val="single" w:sz="5" w:space="0" w:color="000000"/>
              <w:right w:val="single" w:sz="5" w:space="0" w:color="000000"/>
            </w:tcBorders>
          </w:tcPr>
          <w:p w14:paraId="781AB1A9" w14:textId="77777777" w:rsidR="00D15122" w:rsidRPr="00BA15C9" w:rsidRDefault="009B0756" w:rsidP="0084689B">
            <w:pPr>
              <w:pStyle w:val="TableParagraph"/>
              <w:keepNext/>
              <w:keepLines/>
              <w:spacing w:line="235" w:lineRule="auto"/>
              <w:ind w:right="14"/>
              <w:rPr>
                <w:rFonts w:ascii="Times New Roman" w:hAnsi="Times New Roman"/>
                <w:color w:val="000000"/>
                <w:sz w:val="20"/>
                <w:szCs w:val="20"/>
              </w:rPr>
            </w:pPr>
            <w:r w:rsidRPr="00BA15C9">
              <w:rPr>
                <w:rFonts w:ascii="Times New Roman" w:hAnsi="Times New Roman"/>
                <w:color w:val="000000"/>
                <w:sz w:val="20"/>
              </w:rPr>
              <w:t>Žarn</w:t>
            </w:r>
            <w:r w:rsidR="00A47A85" w:rsidRPr="00BA15C9">
              <w:rPr>
                <w:rFonts w:ascii="Times New Roman" w:hAnsi="Times New Roman"/>
                <w:color w:val="000000"/>
                <w:sz w:val="20"/>
              </w:rPr>
              <w:t>ų</w:t>
            </w:r>
            <w:r w:rsidRPr="00BA15C9">
              <w:rPr>
                <w:rFonts w:ascii="Times New Roman" w:hAnsi="Times New Roman"/>
                <w:color w:val="000000"/>
                <w:sz w:val="20"/>
              </w:rPr>
              <w:t xml:space="preserve"> perforacija, žarnų nepraeinamumas, žarnų obstrukcija, </w:t>
            </w:r>
            <w:r w:rsidR="00A47A85" w:rsidRPr="00BA15C9">
              <w:rPr>
                <w:rFonts w:ascii="Times New Roman" w:hAnsi="Times New Roman"/>
                <w:color w:val="000000"/>
                <w:sz w:val="20"/>
              </w:rPr>
              <w:t>rektovaginalinė</w:t>
            </w:r>
            <w:r w:rsidRPr="00BA15C9">
              <w:rPr>
                <w:rFonts w:ascii="Times New Roman" w:hAnsi="Times New Roman"/>
                <w:color w:val="000000"/>
                <w:sz w:val="20"/>
              </w:rPr>
              <w:t>fistulė</w:t>
            </w:r>
            <w:r w:rsidRPr="00BA15C9">
              <w:rPr>
                <w:rFonts w:ascii="Times New Roman" w:hAnsi="Times New Roman"/>
                <w:color w:val="000000"/>
                <w:sz w:val="20"/>
                <w:vertAlign w:val="superscript"/>
              </w:rPr>
              <w:t>c,d</w:t>
            </w:r>
            <w:r w:rsidRPr="00BA15C9">
              <w:rPr>
                <w:rFonts w:ascii="Times New Roman" w:hAnsi="Times New Roman"/>
                <w:color w:val="000000"/>
                <w:sz w:val="20"/>
              </w:rPr>
              <w:t>,</w:t>
            </w:r>
          </w:p>
          <w:p w14:paraId="331E9C7A" w14:textId="77777777" w:rsidR="00D15122" w:rsidRPr="00BA15C9" w:rsidRDefault="009B0756" w:rsidP="0084689B">
            <w:pPr>
              <w:pStyle w:val="TableParagraph"/>
              <w:keepNext/>
              <w:keepLines/>
              <w:spacing w:line="235" w:lineRule="auto"/>
              <w:ind w:right="14"/>
              <w:rPr>
                <w:rFonts w:ascii="Times New Roman" w:hAnsi="Times New Roman"/>
                <w:color w:val="000000"/>
                <w:sz w:val="20"/>
                <w:szCs w:val="20"/>
              </w:rPr>
            </w:pPr>
            <w:r w:rsidRPr="00BA15C9">
              <w:rPr>
                <w:rFonts w:ascii="Times New Roman" w:hAnsi="Times New Roman"/>
                <w:color w:val="000000"/>
                <w:sz w:val="20"/>
              </w:rPr>
              <w:t xml:space="preserve">Virškinimo trakto </w:t>
            </w:r>
            <w:r w:rsidR="00A47A85" w:rsidRPr="00BA15C9">
              <w:rPr>
                <w:rFonts w:ascii="Times New Roman" w:hAnsi="Times New Roman"/>
                <w:color w:val="000000"/>
                <w:sz w:val="20"/>
              </w:rPr>
              <w:t xml:space="preserve">veiklos </w:t>
            </w:r>
            <w:r w:rsidRPr="00BA15C9">
              <w:rPr>
                <w:rFonts w:ascii="Times New Roman" w:hAnsi="Times New Roman"/>
                <w:color w:val="000000"/>
                <w:sz w:val="20"/>
              </w:rPr>
              <w:t>sutrikimas, stomatitas, proktalgija</w:t>
            </w:r>
          </w:p>
        </w:tc>
        <w:tc>
          <w:tcPr>
            <w:tcW w:w="1336" w:type="dxa"/>
            <w:tcBorders>
              <w:top w:val="single" w:sz="5" w:space="0" w:color="000000"/>
              <w:left w:val="single" w:sz="5" w:space="0" w:color="000000"/>
              <w:bottom w:val="single" w:sz="5" w:space="0" w:color="000000"/>
              <w:right w:val="single" w:sz="5" w:space="0" w:color="000000"/>
            </w:tcBorders>
          </w:tcPr>
          <w:p w14:paraId="3865C65E" w14:textId="77777777" w:rsidR="00D15122" w:rsidRPr="00BA15C9" w:rsidRDefault="00D15122" w:rsidP="0084689B">
            <w:pPr>
              <w:keepNext/>
              <w:keepLines/>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377DA04" w14:textId="77777777" w:rsidR="00D15122" w:rsidRPr="00BA15C9" w:rsidRDefault="00D15122" w:rsidP="0084689B">
            <w:pPr>
              <w:keepNext/>
              <w:keepLines/>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17F3AB70" w14:textId="77777777" w:rsidR="00D15122" w:rsidRPr="00BA15C9" w:rsidRDefault="00D15122" w:rsidP="0084689B">
            <w:pPr>
              <w:keepNext/>
              <w:keepLines/>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7A04B54F" w14:textId="77777777" w:rsidR="00D15122" w:rsidRPr="00BA15C9" w:rsidRDefault="009B0756" w:rsidP="0084689B">
            <w:pPr>
              <w:pStyle w:val="TableParagraph"/>
              <w:keepNext/>
              <w:keepLines/>
              <w:spacing w:line="235" w:lineRule="auto"/>
              <w:ind w:right="14"/>
              <w:rPr>
                <w:rFonts w:ascii="Times New Roman" w:hAnsi="Times New Roman"/>
                <w:color w:val="000000"/>
                <w:sz w:val="20"/>
                <w:szCs w:val="20"/>
              </w:rPr>
            </w:pPr>
            <w:r w:rsidRPr="00BA15C9">
              <w:rPr>
                <w:rFonts w:ascii="Times New Roman" w:hAnsi="Times New Roman"/>
                <w:color w:val="000000"/>
                <w:sz w:val="20"/>
              </w:rPr>
              <w:t>Virškinimo trakto perforacija</w:t>
            </w:r>
            <w:r w:rsidRPr="00BA15C9">
              <w:rPr>
                <w:rFonts w:ascii="Times New Roman" w:hAnsi="Times New Roman"/>
                <w:color w:val="000000"/>
                <w:sz w:val="20"/>
                <w:vertAlign w:val="superscript"/>
              </w:rPr>
              <w:t>a,b,</w:t>
            </w:r>
            <w:r w:rsidRPr="00BA15C9">
              <w:rPr>
                <w:rFonts w:ascii="Times New Roman" w:hAnsi="Times New Roman"/>
                <w:color w:val="000000"/>
                <w:sz w:val="20"/>
              </w:rPr>
              <w:t>, virškinimo trakto opa</w:t>
            </w:r>
            <w:r w:rsidRPr="00BA15C9">
              <w:rPr>
                <w:rFonts w:ascii="Times New Roman" w:hAnsi="Times New Roman"/>
                <w:color w:val="000000"/>
                <w:sz w:val="20"/>
                <w:vertAlign w:val="superscript"/>
              </w:rPr>
              <w:t>c</w:t>
            </w:r>
            <w:r w:rsidRPr="00BA15C9">
              <w:rPr>
                <w:rFonts w:ascii="Times New Roman" w:hAnsi="Times New Roman"/>
                <w:color w:val="000000"/>
                <w:sz w:val="20"/>
              </w:rPr>
              <w:t>, kraujavimas iš tiesiosios žarnos</w:t>
            </w:r>
          </w:p>
        </w:tc>
      </w:tr>
      <w:tr w:rsidR="00D15122" w:rsidRPr="00BA15C9" w14:paraId="7B88390C" w14:textId="77777777" w:rsidTr="0084689B">
        <w:tc>
          <w:tcPr>
            <w:tcW w:w="1336" w:type="dxa"/>
            <w:tcBorders>
              <w:top w:val="single" w:sz="5" w:space="0" w:color="000000"/>
              <w:left w:val="single" w:sz="5" w:space="0" w:color="000000"/>
              <w:bottom w:val="single" w:sz="4" w:space="0" w:color="000000"/>
              <w:right w:val="single" w:sz="5" w:space="0" w:color="000000"/>
            </w:tcBorders>
          </w:tcPr>
          <w:p w14:paraId="7654BEC4" w14:textId="77777777" w:rsidR="00D15122" w:rsidRPr="00BA15C9" w:rsidRDefault="009B0756" w:rsidP="007F6E1B">
            <w:pPr>
              <w:pStyle w:val="TableParagraph"/>
              <w:spacing w:line="234" w:lineRule="auto"/>
              <w:rPr>
                <w:rFonts w:ascii="Times New Roman" w:hAnsi="Times New Roman"/>
                <w:color w:val="000000"/>
                <w:sz w:val="20"/>
                <w:szCs w:val="20"/>
              </w:rPr>
            </w:pPr>
            <w:r w:rsidRPr="00BA15C9">
              <w:rPr>
                <w:rFonts w:ascii="Times New Roman" w:hAnsi="Times New Roman"/>
                <w:color w:val="000000"/>
                <w:sz w:val="20"/>
              </w:rPr>
              <w:t>Kepenų, tulžies pūslės ir latakų sutrikimai</w:t>
            </w:r>
          </w:p>
        </w:tc>
        <w:tc>
          <w:tcPr>
            <w:tcW w:w="1336" w:type="dxa"/>
            <w:tcBorders>
              <w:top w:val="single" w:sz="5" w:space="0" w:color="000000"/>
              <w:left w:val="single" w:sz="5" w:space="0" w:color="000000"/>
              <w:bottom w:val="single" w:sz="4" w:space="0" w:color="000000"/>
              <w:right w:val="single" w:sz="5" w:space="0" w:color="000000"/>
            </w:tcBorders>
          </w:tcPr>
          <w:p w14:paraId="2C274A0F"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7A50E7CE"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0CD9B92F"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17A1F08E"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3A963F11"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30FE53F5" w14:textId="77777777" w:rsidR="00D15122" w:rsidRPr="00BA15C9" w:rsidRDefault="009B0756" w:rsidP="007F6E1B">
            <w:pPr>
              <w:pStyle w:val="TableParagraph"/>
              <w:spacing w:line="234" w:lineRule="auto"/>
              <w:ind w:right="14"/>
              <w:rPr>
                <w:rFonts w:ascii="Times New Roman" w:hAnsi="Times New Roman"/>
                <w:color w:val="000000"/>
                <w:sz w:val="20"/>
                <w:szCs w:val="20"/>
                <w:vertAlign w:val="superscript"/>
              </w:rPr>
            </w:pPr>
            <w:r w:rsidRPr="00BA15C9">
              <w:rPr>
                <w:rFonts w:ascii="Times New Roman" w:hAnsi="Times New Roman"/>
                <w:color w:val="000000"/>
                <w:sz w:val="20"/>
              </w:rPr>
              <w:t>Tulžies pūslės perforacija</w:t>
            </w:r>
            <w:r w:rsidRPr="00BA15C9">
              <w:rPr>
                <w:rFonts w:ascii="Times New Roman" w:hAnsi="Times New Roman"/>
                <w:color w:val="000000"/>
                <w:sz w:val="20"/>
                <w:vertAlign w:val="superscript"/>
              </w:rPr>
              <w:t>b,c</w:t>
            </w:r>
          </w:p>
          <w:p w14:paraId="27E79D3F" w14:textId="77777777" w:rsidR="003E37B0" w:rsidRPr="00BA15C9" w:rsidRDefault="003E37B0" w:rsidP="007F6E1B">
            <w:pPr>
              <w:pStyle w:val="TableParagraph"/>
              <w:spacing w:line="234" w:lineRule="auto"/>
              <w:ind w:right="14"/>
              <w:rPr>
                <w:rFonts w:ascii="Times New Roman" w:hAnsi="Times New Roman"/>
                <w:color w:val="000000"/>
                <w:sz w:val="20"/>
                <w:szCs w:val="20"/>
              </w:rPr>
            </w:pPr>
          </w:p>
        </w:tc>
      </w:tr>
      <w:tr w:rsidR="00D15122" w:rsidRPr="00BA15C9" w14:paraId="5C104CAE" w14:textId="77777777" w:rsidTr="0084689B">
        <w:tc>
          <w:tcPr>
            <w:tcW w:w="1336" w:type="dxa"/>
            <w:tcBorders>
              <w:top w:val="single" w:sz="4" w:space="0" w:color="000000"/>
              <w:left w:val="single" w:sz="4" w:space="0" w:color="000000"/>
              <w:bottom w:val="single" w:sz="4" w:space="0" w:color="000000"/>
              <w:right w:val="single" w:sz="4" w:space="0" w:color="000000"/>
            </w:tcBorders>
          </w:tcPr>
          <w:p w14:paraId="34018649" w14:textId="77777777" w:rsidR="00D15122" w:rsidRPr="00BA15C9" w:rsidRDefault="009B0756" w:rsidP="007F6E1B">
            <w:pPr>
              <w:pStyle w:val="TableParagraph"/>
              <w:spacing w:line="234" w:lineRule="auto"/>
              <w:rPr>
                <w:rFonts w:ascii="Times New Roman" w:hAnsi="Times New Roman"/>
                <w:color w:val="000000"/>
                <w:sz w:val="20"/>
                <w:szCs w:val="20"/>
              </w:rPr>
            </w:pPr>
            <w:r w:rsidRPr="00BA15C9">
              <w:rPr>
                <w:rFonts w:ascii="Times New Roman" w:hAnsi="Times New Roman"/>
                <w:color w:val="000000"/>
                <w:sz w:val="20"/>
              </w:rPr>
              <w:t>Odos ir poodinio audinio sutrikimai</w:t>
            </w:r>
          </w:p>
        </w:tc>
        <w:tc>
          <w:tcPr>
            <w:tcW w:w="1336" w:type="dxa"/>
            <w:tcBorders>
              <w:top w:val="single" w:sz="4" w:space="0" w:color="000000"/>
              <w:left w:val="single" w:sz="4" w:space="0" w:color="000000"/>
              <w:bottom w:val="single" w:sz="4" w:space="0" w:color="000000"/>
              <w:right w:val="single" w:sz="4" w:space="0" w:color="000000"/>
            </w:tcBorders>
          </w:tcPr>
          <w:p w14:paraId="39895AFD"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657465CA" w14:textId="77777777" w:rsidR="00D15122" w:rsidRPr="00BA15C9" w:rsidRDefault="009B0756" w:rsidP="007F6E1B">
            <w:pPr>
              <w:pStyle w:val="TableParagraph"/>
              <w:spacing w:line="234" w:lineRule="auto"/>
              <w:ind w:right="14"/>
              <w:rPr>
                <w:rFonts w:ascii="Times New Roman" w:hAnsi="Times New Roman"/>
                <w:color w:val="000000"/>
                <w:sz w:val="20"/>
                <w:szCs w:val="20"/>
              </w:rPr>
            </w:pPr>
            <w:r w:rsidRPr="00BA15C9">
              <w:rPr>
                <w:rFonts w:ascii="Times New Roman" w:hAnsi="Times New Roman"/>
                <w:color w:val="000000"/>
                <w:sz w:val="20"/>
              </w:rPr>
              <w:t>Žaizdų gijimo komplikacijos</w:t>
            </w:r>
            <w:r w:rsidRPr="00BA15C9">
              <w:rPr>
                <w:rFonts w:ascii="Times New Roman" w:hAnsi="Times New Roman"/>
                <w:color w:val="000000"/>
                <w:sz w:val="20"/>
                <w:vertAlign w:val="superscript"/>
              </w:rPr>
              <w:t>a,b</w:t>
            </w:r>
            <w:r w:rsidRPr="00BA15C9">
              <w:rPr>
                <w:rFonts w:ascii="Times New Roman" w:hAnsi="Times New Roman"/>
                <w:color w:val="000000"/>
                <w:sz w:val="20"/>
              </w:rPr>
              <w:t>, delnų ir padų eritrodizestezijos sindromas</w:t>
            </w:r>
          </w:p>
        </w:tc>
        <w:tc>
          <w:tcPr>
            <w:tcW w:w="1336" w:type="dxa"/>
            <w:tcBorders>
              <w:top w:val="single" w:sz="4" w:space="0" w:color="000000"/>
              <w:left w:val="single" w:sz="4" w:space="0" w:color="000000"/>
              <w:bottom w:val="single" w:sz="4" w:space="0" w:color="000000"/>
              <w:right w:val="single" w:sz="4" w:space="0" w:color="000000"/>
            </w:tcBorders>
          </w:tcPr>
          <w:p w14:paraId="3D71D3F8"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52DDA5E9"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1C32CD2A"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63F57EDA"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r>
      <w:tr w:rsidR="00D15122" w:rsidRPr="00BA15C9" w14:paraId="5FBBA2AF" w14:textId="77777777" w:rsidTr="0084689B">
        <w:tc>
          <w:tcPr>
            <w:tcW w:w="1336" w:type="dxa"/>
            <w:tcBorders>
              <w:top w:val="single" w:sz="4" w:space="0" w:color="000000"/>
              <w:left w:val="single" w:sz="4" w:space="0" w:color="000000"/>
              <w:bottom w:val="single" w:sz="4" w:space="0" w:color="000000"/>
              <w:right w:val="single" w:sz="4" w:space="0" w:color="000000"/>
            </w:tcBorders>
          </w:tcPr>
          <w:p w14:paraId="785AA718" w14:textId="77777777" w:rsidR="00D15122" w:rsidRPr="00BA15C9" w:rsidRDefault="009B0756" w:rsidP="00593896">
            <w:pPr>
              <w:pStyle w:val="TableParagraph"/>
              <w:keepNext/>
              <w:keepLines/>
              <w:spacing w:line="235" w:lineRule="auto"/>
              <w:rPr>
                <w:rFonts w:ascii="Times New Roman" w:hAnsi="Times New Roman"/>
                <w:color w:val="000000"/>
                <w:sz w:val="20"/>
                <w:szCs w:val="20"/>
              </w:rPr>
            </w:pPr>
            <w:r w:rsidRPr="00BA15C9">
              <w:rPr>
                <w:rFonts w:ascii="Times New Roman" w:hAnsi="Times New Roman"/>
                <w:color w:val="000000"/>
                <w:sz w:val="20"/>
              </w:rPr>
              <w:lastRenderedPageBreak/>
              <w:t>Skeleto, raumenų ir jungiamojo audinio sutrikimai</w:t>
            </w:r>
          </w:p>
        </w:tc>
        <w:tc>
          <w:tcPr>
            <w:tcW w:w="1336" w:type="dxa"/>
            <w:tcBorders>
              <w:top w:val="single" w:sz="4" w:space="0" w:color="000000"/>
              <w:left w:val="single" w:sz="4" w:space="0" w:color="000000"/>
              <w:bottom w:val="single" w:sz="4" w:space="0" w:color="000000"/>
              <w:right w:val="single" w:sz="4" w:space="0" w:color="000000"/>
            </w:tcBorders>
          </w:tcPr>
          <w:p w14:paraId="48C93589" w14:textId="77777777" w:rsidR="00D15122" w:rsidRPr="00BA15C9" w:rsidRDefault="00D15122" w:rsidP="00593896">
            <w:pPr>
              <w:pStyle w:val="TableParagraph"/>
              <w:keepNext/>
              <w:keepLines/>
              <w:spacing w:line="235"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6A179F4F" w14:textId="77777777" w:rsidR="00D15122" w:rsidRPr="00BA15C9" w:rsidRDefault="009B0756" w:rsidP="00593896">
            <w:pPr>
              <w:pStyle w:val="TableParagraph"/>
              <w:keepNext/>
              <w:keepLines/>
              <w:spacing w:line="235" w:lineRule="auto"/>
              <w:ind w:right="48"/>
              <w:rPr>
                <w:rFonts w:ascii="Times New Roman" w:hAnsi="Times New Roman"/>
                <w:color w:val="000000"/>
                <w:sz w:val="20"/>
                <w:szCs w:val="20"/>
              </w:rPr>
            </w:pPr>
            <w:r w:rsidRPr="00BA15C9">
              <w:rPr>
                <w:rFonts w:ascii="Times New Roman" w:hAnsi="Times New Roman"/>
                <w:color w:val="000000"/>
                <w:sz w:val="20"/>
              </w:rPr>
              <w:t>Fistulė</w:t>
            </w:r>
            <w:r w:rsidRPr="00BA15C9">
              <w:rPr>
                <w:rFonts w:ascii="Times New Roman" w:hAnsi="Times New Roman"/>
                <w:color w:val="000000"/>
                <w:sz w:val="20"/>
                <w:vertAlign w:val="superscript"/>
              </w:rPr>
              <w:t>a,b</w:t>
            </w:r>
            <w:r w:rsidRPr="00BA15C9">
              <w:rPr>
                <w:rFonts w:ascii="Times New Roman" w:hAnsi="Times New Roman"/>
                <w:color w:val="000000"/>
                <w:sz w:val="20"/>
              </w:rPr>
              <w:t>,</w:t>
            </w:r>
          </w:p>
          <w:p w14:paraId="27479209" w14:textId="77777777" w:rsidR="00D15122" w:rsidRPr="00BA15C9" w:rsidRDefault="009B0756" w:rsidP="00593896">
            <w:pPr>
              <w:pStyle w:val="TableParagraph"/>
              <w:keepNext/>
              <w:keepLines/>
              <w:spacing w:line="235" w:lineRule="auto"/>
              <w:ind w:right="48"/>
              <w:rPr>
                <w:rFonts w:ascii="Times New Roman" w:hAnsi="Times New Roman"/>
                <w:color w:val="000000"/>
                <w:sz w:val="20"/>
                <w:szCs w:val="20"/>
              </w:rPr>
            </w:pPr>
            <w:r w:rsidRPr="00BA15C9">
              <w:rPr>
                <w:rFonts w:ascii="Times New Roman" w:hAnsi="Times New Roman"/>
                <w:color w:val="000000"/>
                <w:sz w:val="20"/>
              </w:rPr>
              <w:t>mialgija, artralgija, raumenų silpnumas, nugaros skausmas</w:t>
            </w:r>
          </w:p>
        </w:tc>
        <w:tc>
          <w:tcPr>
            <w:tcW w:w="1336" w:type="dxa"/>
            <w:tcBorders>
              <w:top w:val="single" w:sz="4" w:space="0" w:color="000000"/>
              <w:left w:val="single" w:sz="4" w:space="0" w:color="000000"/>
              <w:bottom w:val="single" w:sz="4" w:space="0" w:color="000000"/>
              <w:right w:val="single" w:sz="4" w:space="0" w:color="000000"/>
            </w:tcBorders>
          </w:tcPr>
          <w:p w14:paraId="7FBA322A" w14:textId="77777777" w:rsidR="00D15122" w:rsidRPr="00BA15C9" w:rsidRDefault="00D15122" w:rsidP="00593896">
            <w:pPr>
              <w:pStyle w:val="TableParagraph"/>
              <w:keepNext/>
              <w:keepLines/>
              <w:spacing w:line="235"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25237FBA" w14:textId="77777777" w:rsidR="00D15122" w:rsidRPr="00BA15C9" w:rsidRDefault="00D15122" w:rsidP="00593896">
            <w:pPr>
              <w:pStyle w:val="TableParagraph"/>
              <w:keepNext/>
              <w:keepLines/>
              <w:spacing w:line="235"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5DE7CFD2" w14:textId="77777777" w:rsidR="00D15122" w:rsidRPr="00BA15C9" w:rsidRDefault="00D15122" w:rsidP="00593896">
            <w:pPr>
              <w:pStyle w:val="TableParagraph"/>
              <w:keepNext/>
              <w:keepLines/>
              <w:spacing w:line="235"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211C8F8C" w14:textId="77777777" w:rsidR="00D15122" w:rsidRPr="00BA15C9" w:rsidRDefault="009B0756" w:rsidP="00593896">
            <w:pPr>
              <w:pStyle w:val="TableParagraph"/>
              <w:keepNext/>
              <w:keepLines/>
              <w:spacing w:line="235" w:lineRule="auto"/>
              <w:ind w:right="14"/>
              <w:rPr>
                <w:rFonts w:ascii="Times New Roman" w:hAnsi="Times New Roman"/>
                <w:color w:val="000000"/>
                <w:sz w:val="20"/>
                <w:szCs w:val="20"/>
              </w:rPr>
            </w:pPr>
            <w:r w:rsidRPr="00BA15C9">
              <w:rPr>
                <w:rFonts w:ascii="Times New Roman" w:hAnsi="Times New Roman"/>
                <w:color w:val="000000"/>
                <w:sz w:val="20"/>
              </w:rPr>
              <w:t>Žandikaulio osteonekrozė</w:t>
            </w:r>
            <w:r w:rsidRPr="00BA15C9">
              <w:rPr>
                <w:rFonts w:ascii="Times New Roman" w:hAnsi="Times New Roman"/>
                <w:color w:val="000000"/>
                <w:sz w:val="20"/>
                <w:vertAlign w:val="superscript"/>
              </w:rPr>
              <w:t>b,c</w:t>
            </w:r>
          </w:p>
        </w:tc>
      </w:tr>
      <w:tr w:rsidR="00D15122" w:rsidRPr="00BA15C9" w14:paraId="2A99F406" w14:textId="77777777" w:rsidTr="0084689B">
        <w:tc>
          <w:tcPr>
            <w:tcW w:w="1336" w:type="dxa"/>
            <w:tcBorders>
              <w:top w:val="single" w:sz="4" w:space="0" w:color="000000"/>
              <w:left w:val="single" w:sz="4" w:space="0" w:color="000000"/>
              <w:bottom w:val="single" w:sz="4" w:space="0" w:color="000000"/>
              <w:right w:val="single" w:sz="4" w:space="0" w:color="000000"/>
            </w:tcBorders>
          </w:tcPr>
          <w:p w14:paraId="3C5CEF96" w14:textId="77777777" w:rsidR="00D15122" w:rsidRPr="00BA15C9" w:rsidRDefault="009B0756" w:rsidP="007F6E1B">
            <w:pPr>
              <w:pStyle w:val="TableParagraph"/>
              <w:spacing w:line="234" w:lineRule="auto"/>
              <w:rPr>
                <w:rFonts w:ascii="Times New Roman" w:hAnsi="Times New Roman"/>
                <w:color w:val="000000"/>
                <w:sz w:val="20"/>
                <w:szCs w:val="20"/>
              </w:rPr>
            </w:pPr>
            <w:r w:rsidRPr="00BA15C9">
              <w:rPr>
                <w:rFonts w:ascii="Times New Roman" w:hAnsi="Times New Roman"/>
                <w:color w:val="000000"/>
                <w:sz w:val="20"/>
              </w:rPr>
              <w:t>Inkstų ir šlapimo takų sutrikimai</w:t>
            </w:r>
          </w:p>
        </w:tc>
        <w:tc>
          <w:tcPr>
            <w:tcW w:w="1336" w:type="dxa"/>
            <w:tcBorders>
              <w:top w:val="single" w:sz="4" w:space="0" w:color="000000"/>
              <w:left w:val="single" w:sz="4" w:space="0" w:color="000000"/>
              <w:bottom w:val="single" w:sz="4" w:space="0" w:color="000000"/>
              <w:right w:val="single" w:sz="4" w:space="0" w:color="000000"/>
            </w:tcBorders>
          </w:tcPr>
          <w:p w14:paraId="5460296E"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082235EF" w14:textId="77777777" w:rsidR="00D15122" w:rsidRPr="00BA15C9" w:rsidRDefault="009B0756" w:rsidP="007F6E1B">
            <w:pPr>
              <w:pStyle w:val="TableParagraph"/>
              <w:spacing w:line="234" w:lineRule="auto"/>
              <w:ind w:right="48"/>
              <w:rPr>
                <w:rFonts w:ascii="Times New Roman" w:hAnsi="Times New Roman"/>
                <w:color w:val="000000"/>
                <w:sz w:val="20"/>
                <w:szCs w:val="20"/>
              </w:rPr>
            </w:pPr>
            <w:r w:rsidRPr="00BA15C9">
              <w:rPr>
                <w:rFonts w:ascii="Times New Roman" w:hAnsi="Times New Roman"/>
                <w:color w:val="000000"/>
                <w:sz w:val="20"/>
              </w:rPr>
              <w:t>Proteinurija</w:t>
            </w:r>
            <w:r w:rsidRPr="00BA15C9">
              <w:rPr>
                <w:rFonts w:ascii="Times New Roman" w:hAnsi="Times New Roman"/>
                <w:color w:val="000000"/>
                <w:sz w:val="20"/>
                <w:vertAlign w:val="superscript"/>
              </w:rPr>
              <w:t>a,b</w:t>
            </w:r>
          </w:p>
        </w:tc>
        <w:tc>
          <w:tcPr>
            <w:tcW w:w="1336" w:type="dxa"/>
            <w:tcBorders>
              <w:top w:val="single" w:sz="4" w:space="0" w:color="000000"/>
              <w:left w:val="single" w:sz="4" w:space="0" w:color="000000"/>
              <w:bottom w:val="single" w:sz="4" w:space="0" w:color="000000"/>
              <w:right w:val="single" w:sz="4" w:space="0" w:color="000000"/>
            </w:tcBorders>
          </w:tcPr>
          <w:p w14:paraId="237BC48E"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5E302DF0"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795F2C6C"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53381C13"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r>
      <w:tr w:rsidR="00D15122" w:rsidRPr="00BA15C9" w14:paraId="4E435B68" w14:textId="77777777" w:rsidTr="0084689B">
        <w:tc>
          <w:tcPr>
            <w:tcW w:w="1336" w:type="dxa"/>
            <w:tcBorders>
              <w:top w:val="single" w:sz="4" w:space="0" w:color="000000"/>
              <w:left w:val="single" w:sz="5" w:space="0" w:color="000000"/>
              <w:bottom w:val="single" w:sz="5" w:space="0" w:color="000000"/>
              <w:right w:val="single" w:sz="5" w:space="0" w:color="000000"/>
            </w:tcBorders>
          </w:tcPr>
          <w:p w14:paraId="6F334BF7" w14:textId="77777777" w:rsidR="00D15122" w:rsidRPr="00BA15C9" w:rsidRDefault="009B0756" w:rsidP="007F6E1B">
            <w:pPr>
              <w:pStyle w:val="TableParagraph"/>
              <w:spacing w:line="234" w:lineRule="auto"/>
              <w:rPr>
                <w:rFonts w:ascii="Times New Roman" w:hAnsi="Times New Roman"/>
                <w:color w:val="000000"/>
                <w:sz w:val="20"/>
                <w:szCs w:val="20"/>
              </w:rPr>
            </w:pPr>
            <w:r w:rsidRPr="00BA15C9">
              <w:rPr>
                <w:rFonts w:ascii="Times New Roman" w:hAnsi="Times New Roman"/>
                <w:color w:val="000000"/>
                <w:sz w:val="20"/>
              </w:rPr>
              <w:t>Lytinės sistemos ir krūties sutrikimai</w:t>
            </w:r>
          </w:p>
        </w:tc>
        <w:tc>
          <w:tcPr>
            <w:tcW w:w="1336" w:type="dxa"/>
            <w:tcBorders>
              <w:top w:val="single" w:sz="4" w:space="0" w:color="000000"/>
              <w:left w:val="single" w:sz="5" w:space="0" w:color="000000"/>
              <w:bottom w:val="single" w:sz="5" w:space="0" w:color="000000"/>
              <w:right w:val="single" w:sz="5" w:space="0" w:color="000000"/>
            </w:tcBorders>
          </w:tcPr>
          <w:p w14:paraId="1DF62F01"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0875FEFA" w14:textId="77777777" w:rsidR="00D15122" w:rsidRPr="00BA15C9" w:rsidRDefault="009B0756" w:rsidP="007F6E1B">
            <w:pPr>
              <w:pStyle w:val="TableParagraph"/>
              <w:spacing w:line="234" w:lineRule="auto"/>
              <w:ind w:right="14"/>
              <w:rPr>
                <w:rFonts w:ascii="Times New Roman" w:hAnsi="Times New Roman"/>
                <w:color w:val="000000"/>
                <w:sz w:val="20"/>
                <w:szCs w:val="20"/>
              </w:rPr>
            </w:pPr>
            <w:r w:rsidRPr="00BA15C9">
              <w:rPr>
                <w:rFonts w:ascii="Times New Roman" w:hAnsi="Times New Roman"/>
                <w:color w:val="000000"/>
                <w:sz w:val="20"/>
              </w:rPr>
              <w:t>Dubens srities skausmas</w:t>
            </w:r>
          </w:p>
        </w:tc>
        <w:tc>
          <w:tcPr>
            <w:tcW w:w="1336" w:type="dxa"/>
            <w:tcBorders>
              <w:top w:val="single" w:sz="4" w:space="0" w:color="000000"/>
              <w:left w:val="single" w:sz="5" w:space="0" w:color="000000"/>
              <w:bottom w:val="single" w:sz="5" w:space="0" w:color="000000"/>
              <w:right w:val="single" w:sz="5" w:space="0" w:color="000000"/>
            </w:tcBorders>
          </w:tcPr>
          <w:p w14:paraId="31C3667B"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303F5639"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08DBA4DF"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6D50C285" w14:textId="77777777" w:rsidR="00D15122" w:rsidRPr="00BA15C9" w:rsidRDefault="009B0756" w:rsidP="007F6E1B">
            <w:pPr>
              <w:pStyle w:val="TableParagraph"/>
              <w:spacing w:line="234" w:lineRule="auto"/>
              <w:ind w:right="14"/>
              <w:rPr>
                <w:rFonts w:ascii="Times New Roman" w:hAnsi="Times New Roman"/>
                <w:color w:val="000000"/>
                <w:sz w:val="20"/>
                <w:szCs w:val="20"/>
              </w:rPr>
            </w:pPr>
            <w:r w:rsidRPr="00BA15C9">
              <w:rPr>
                <w:rFonts w:ascii="Times New Roman" w:hAnsi="Times New Roman"/>
                <w:color w:val="000000"/>
                <w:sz w:val="20"/>
              </w:rPr>
              <w:t>Kiaušidžių funkcijos nepakankamumas</w:t>
            </w:r>
            <w:r w:rsidRPr="00BA15C9">
              <w:rPr>
                <w:rFonts w:ascii="Times New Roman" w:hAnsi="Times New Roman"/>
                <w:color w:val="000000"/>
                <w:sz w:val="20"/>
                <w:vertAlign w:val="superscript"/>
              </w:rPr>
              <w:t>a,b</w:t>
            </w:r>
          </w:p>
        </w:tc>
      </w:tr>
      <w:tr w:rsidR="00D15122" w:rsidRPr="00BA15C9" w14:paraId="505BA173" w14:textId="77777777" w:rsidTr="0084689B">
        <w:tc>
          <w:tcPr>
            <w:tcW w:w="1336" w:type="dxa"/>
            <w:tcBorders>
              <w:top w:val="single" w:sz="5" w:space="0" w:color="000000"/>
              <w:left w:val="single" w:sz="5" w:space="0" w:color="000000"/>
              <w:bottom w:val="single" w:sz="5" w:space="0" w:color="000000"/>
              <w:right w:val="single" w:sz="5" w:space="0" w:color="000000"/>
            </w:tcBorders>
          </w:tcPr>
          <w:p w14:paraId="09167EA0" w14:textId="77777777" w:rsidR="00D15122" w:rsidRPr="00BA15C9" w:rsidRDefault="009B0756" w:rsidP="007F6E1B">
            <w:pPr>
              <w:pStyle w:val="TableParagraph"/>
              <w:spacing w:line="234" w:lineRule="auto"/>
              <w:rPr>
                <w:rFonts w:ascii="Times New Roman" w:hAnsi="Times New Roman"/>
                <w:color w:val="000000"/>
                <w:sz w:val="20"/>
                <w:szCs w:val="20"/>
              </w:rPr>
            </w:pPr>
            <w:r w:rsidRPr="00BA15C9">
              <w:rPr>
                <w:rFonts w:ascii="Times New Roman" w:hAnsi="Times New Roman"/>
                <w:color w:val="000000"/>
                <w:sz w:val="20"/>
              </w:rPr>
              <w:t>Įgimtos, šeiminės ir genetinės ligos</w:t>
            </w:r>
          </w:p>
        </w:tc>
        <w:tc>
          <w:tcPr>
            <w:tcW w:w="1336" w:type="dxa"/>
            <w:tcBorders>
              <w:top w:val="single" w:sz="5" w:space="0" w:color="000000"/>
              <w:left w:val="single" w:sz="5" w:space="0" w:color="000000"/>
              <w:bottom w:val="single" w:sz="5" w:space="0" w:color="000000"/>
              <w:right w:val="single" w:sz="5" w:space="0" w:color="000000"/>
            </w:tcBorders>
          </w:tcPr>
          <w:p w14:paraId="3F046B6F"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279A5AB7"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6796ECB4"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2403A782"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B3DF234"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28195C6" w14:textId="77777777" w:rsidR="00D15122" w:rsidRPr="00BA15C9" w:rsidRDefault="009B0756" w:rsidP="007F6E1B">
            <w:pPr>
              <w:pStyle w:val="TableParagraph"/>
              <w:spacing w:line="234" w:lineRule="auto"/>
              <w:ind w:right="14"/>
              <w:rPr>
                <w:rFonts w:ascii="Times New Roman" w:hAnsi="Times New Roman"/>
                <w:color w:val="000000"/>
                <w:sz w:val="20"/>
                <w:szCs w:val="20"/>
              </w:rPr>
            </w:pPr>
            <w:r w:rsidRPr="00BA15C9">
              <w:rPr>
                <w:rFonts w:ascii="Times New Roman" w:hAnsi="Times New Roman"/>
                <w:color w:val="000000"/>
                <w:sz w:val="20"/>
              </w:rPr>
              <w:t xml:space="preserve">Vaisiaus </w:t>
            </w:r>
            <w:r w:rsidR="00A47A85" w:rsidRPr="00BA15C9">
              <w:rPr>
                <w:rFonts w:ascii="Times New Roman" w:hAnsi="Times New Roman"/>
                <w:color w:val="000000"/>
                <w:sz w:val="20"/>
              </w:rPr>
              <w:t>apsigimi</w:t>
            </w:r>
            <w:r w:rsidRPr="00BA15C9">
              <w:rPr>
                <w:rFonts w:ascii="Times New Roman" w:hAnsi="Times New Roman"/>
                <w:color w:val="000000"/>
                <w:sz w:val="20"/>
              </w:rPr>
              <w:t>mai</w:t>
            </w:r>
            <w:r w:rsidRPr="00BA15C9">
              <w:rPr>
                <w:rFonts w:ascii="Times New Roman" w:hAnsi="Times New Roman"/>
                <w:color w:val="000000"/>
                <w:sz w:val="20"/>
                <w:vertAlign w:val="superscript"/>
              </w:rPr>
              <w:t>a,c</w:t>
            </w:r>
          </w:p>
        </w:tc>
      </w:tr>
      <w:tr w:rsidR="00D15122" w:rsidRPr="00BA15C9" w14:paraId="4E648CB7" w14:textId="77777777" w:rsidTr="0084689B">
        <w:tc>
          <w:tcPr>
            <w:tcW w:w="1336" w:type="dxa"/>
            <w:tcBorders>
              <w:top w:val="single" w:sz="5" w:space="0" w:color="000000"/>
              <w:left w:val="single" w:sz="5" w:space="0" w:color="000000"/>
              <w:bottom w:val="single" w:sz="5" w:space="0" w:color="000000"/>
              <w:right w:val="single" w:sz="5" w:space="0" w:color="000000"/>
            </w:tcBorders>
          </w:tcPr>
          <w:p w14:paraId="664D8E6B" w14:textId="77777777" w:rsidR="00D15122" w:rsidRPr="00BA15C9" w:rsidRDefault="009B0756" w:rsidP="007F6E1B">
            <w:pPr>
              <w:pStyle w:val="TableParagraph"/>
              <w:keepNext/>
              <w:spacing w:line="235" w:lineRule="auto"/>
              <w:rPr>
                <w:rFonts w:ascii="Times New Roman" w:hAnsi="Times New Roman"/>
                <w:color w:val="000000"/>
                <w:sz w:val="20"/>
                <w:szCs w:val="20"/>
              </w:rPr>
            </w:pPr>
            <w:r w:rsidRPr="00BA15C9">
              <w:rPr>
                <w:rFonts w:ascii="Times New Roman" w:hAnsi="Times New Roman"/>
                <w:color w:val="000000"/>
                <w:sz w:val="20"/>
              </w:rPr>
              <w:t>Bendrieji sutrikimai ir vartojimo vietos pažeidimai</w:t>
            </w:r>
          </w:p>
        </w:tc>
        <w:tc>
          <w:tcPr>
            <w:tcW w:w="1336" w:type="dxa"/>
            <w:tcBorders>
              <w:top w:val="single" w:sz="5" w:space="0" w:color="000000"/>
              <w:left w:val="single" w:sz="5" w:space="0" w:color="000000"/>
              <w:bottom w:val="single" w:sz="5" w:space="0" w:color="000000"/>
              <w:right w:val="single" w:sz="5" w:space="0" w:color="000000"/>
            </w:tcBorders>
          </w:tcPr>
          <w:p w14:paraId="485D9050" w14:textId="77777777" w:rsidR="00D15122" w:rsidRPr="00BA15C9" w:rsidRDefault="009B0756" w:rsidP="007F6E1B">
            <w:pPr>
              <w:pStyle w:val="TableParagraph"/>
              <w:spacing w:line="234" w:lineRule="auto"/>
              <w:ind w:right="14"/>
              <w:rPr>
                <w:rFonts w:ascii="Times New Roman" w:hAnsi="Times New Roman"/>
                <w:color w:val="000000"/>
                <w:sz w:val="20"/>
                <w:szCs w:val="20"/>
              </w:rPr>
            </w:pPr>
            <w:r w:rsidRPr="00BA15C9">
              <w:rPr>
                <w:rFonts w:ascii="Times New Roman" w:hAnsi="Times New Roman"/>
                <w:color w:val="000000"/>
                <w:sz w:val="20"/>
              </w:rPr>
              <w:t>Astenija, nuovargis</w:t>
            </w:r>
          </w:p>
        </w:tc>
        <w:tc>
          <w:tcPr>
            <w:tcW w:w="1336" w:type="dxa"/>
            <w:tcBorders>
              <w:top w:val="single" w:sz="5" w:space="0" w:color="000000"/>
              <w:left w:val="single" w:sz="5" w:space="0" w:color="000000"/>
              <w:bottom w:val="single" w:sz="5" w:space="0" w:color="000000"/>
              <w:right w:val="single" w:sz="5" w:space="0" w:color="000000"/>
            </w:tcBorders>
          </w:tcPr>
          <w:p w14:paraId="4876270D" w14:textId="77777777" w:rsidR="00D15122" w:rsidRPr="00BA15C9" w:rsidRDefault="001735FE" w:rsidP="007F6E1B">
            <w:pPr>
              <w:pStyle w:val="TableParagraph"/>
              <w:spacing w:line="234" w:lineRule="auto"/>
              <w:ind w:right="14"/>
              <w:rPr>
                <w:rFonts w:ascii="Times New Roman" w:hAnsi="Times New Roman"/>
                <w:color w:val="000000"/>
                <w:sz w:val="20"/>
                <w:szCs w:val="20"/>
              </w:rPr>
            </w:pPr>
            <w:r w:rsidRPr="00BA15C9">
              <w:rPr>
                <w:rFonts w:ascii="Times New Roman" w:hAnsi="Times New Roman"/>
                <w:color w:val="000000"/>
                <w:sz w:val="20"/>
              </w:rPr>
              <w:t>S</w:t>
            </w:r>
            <w:r w:rsidR="009B0756" w:rsidRPr="00BA15C9">
              <w:rPr>
                <w:rFonts w:ascii="Times New Roman" w:hAnsi="Times New Roman"/>
                <w:color w:val="000000"/>
                <w:sz w:val="20"/>
              </w:rPr>
              <w:t>kausmas, letargija, gleivinių uždegimas</w:t>
            </w:r>
          </w:p>
        </w:tc>
        <w:tc>
          <w:tcPr>
            <w:tcW w:w="1336" w:type="dxa"/>
            <w:tcBorders>
              <w:top w:val="single" w:sz="5" w:space="0" w:color="000000"/>
              <w:left w:val="single" w:sz="5" w:space="0" w:color="000000"/>
              <w:bottom w:val="single" w:sz="5" w:space="0" w:color="000000"/>
              <w:right w:val="single" w:sz="5" w:space="0" w:color="000000"/>
            </w:tcBorders>
          </w:tcPr>
          <w:p w14:paraId="77C4FD54"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B377706"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79DE1697"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81590E5" w14:textId="77777777" w:rsidR="00D15122" w:rsidRPr="00BA15C9" w:rsidRDefault="00D15122" w:rsidP="007F6E1B">
            <w:pPr>
              <w:pStyle w:val="TableParagraph"/>
              <w:spacing w:line="234" w:lineRule="auto"/>
              <w:ind w:right="14"/>
              <w:rPr>
                <w:rFonts w:ascii="Times New Roman" w:hAnsi="Times New Roman"/>
                <w:color w:val="000000"/>
                <w:sz w:val="20"/>
                <w:szCs w:val="20"/>
              </w:rPr>
            </w:pPr>
          </w:p>
        </w:tc>
      </w:tr>
    </w:tbl>
    <w:p w14:paraId="02771510" w14:textId="77777777" w:rsidR="00D15122" w:rsidRPr="00BA15C9" w:rsidRDefault="009B0756" w:rsidP="00D018D0">
      <w:pPr>
        <w:ind w:right="1"/>
        <w:rPr>
          <w:rFonts w:ascii="Times New Roman" w:hAnsi="Times New Roman"/>
          <w:color w:val="000000"/>
          <w:sz w:val="20"/>
        </w:rPr>
      </w:pPr>
      <w:r w:rsidRPr="00BA15C9">
        <w:rPr>
          <w:rFonts w:ascii="Times New Roman" w:hAnsi="Times New Roman"/>
          <w:color w:val="000000"/>
          <w:sz w:val="20"/>
        </w:rPr>
        <w:t>2 lentelėje nurodytas sunkių nepageidaujamų reakcijų dažnis. Sunkios nepageidaujamos reakcijos apibrėžiamos kaip 3–5 </w:t>
      </w:r>
      <w:r w:rsidR="00A81CFE" w:rsidRPr="00BA15C9">
        <w:rPr>
          <w:rFonts w:ascii="Times New Roman" w:hAnsi="Times New Roman"/>
          <w:color w:val="000000"/>
          <w:sz w:val="20"/>
        </w:rPr>
        <w:t xml:space="preserve">sunkumo </w:t>
      </w:r>
      <w:r w:rsidRPr="00BA15C9">
        <w:rPr>
          <w:rFonts w:ascii="Times New Roman" w:hAnsi="Times New Roman"/>
          <w:color w:val="000000"/>
          <w:sz w:val="20"/>
        </w:rPr>
        <w:t xml:space="preserve">laipsnių pagal </w:t>
      </w:r>
      <w:r w:rsidRPr="00BA15C9">
        <w:rPr>
          <w:rFonts w:ascii="Times New Roman" w:hAnsi="Times New Roman"/>
          <w:i/>
          <w:color w:val="000000"/>
          <w:sz w:val="20"/>
        </w:rPr>
        <w:t>NCI-CTCAE</w:t>
      </w:r>
      <w:r w:rsidRPr="00BA15C9">
        <w:rPr>
          <w:rFonts w:ascii="Times New Roman" w:hAnsi="Times New Roman"/>
          <w:color w:val="000000"/>
          <w:sz w:val="20"/>
        </w:rPr>
        <w:t xml:space="preserve"> </w:t>
      </w:r>
      <w:r w:rsidR="00A81CFE" w:rsidRPr="00BA15C9">
        <w:rPr>
          <w:rFonts w:ascii="Times New Roman" w:hAnsi="Times New Roman"/>
          <w:color w:val="000000"/>
          <w:sz w:val="20"/>
        </w:rPr>
        <w:t xml:space="preserve">kriterijus </w:t>
      </w:r>
      <w:r w:rsidRPr="00BA15C9">
        <w:rPr>
          <w:rFonts w:ascii="Times New Roman" w:hAnsi="Times New Roman"/>
          <w:color w:val="000000"/>
          <w:sz w:val="20"/>
        </w:rPr>
        <w:t>reakcijos, kurių dažnis bent 2 % skyrėsi nuo nustatyto kontrolės grupėje. 2 lentelėje taip pat išvardytos nepageidaujamos reakcijos, kurias registruotojas laiko kliniškai reikšmingomis arba sunkiomis. Apie šias kliniškai reikšmingas nepageidaujamas reakcijas pranešta klinikinių tyrimų metu, tačiau 3–5 </w:t>
      </w:r>
      <w:r w:rsidR="00A81CFE" w:rsidRPr="00BA15C9">
        <w:rPr>
          <w:rFonts w:ascii="Times New Roman" w:hAnsi="Times New Roman"/>
          <w:color w:val="000000"/>
          <w:sz w:val="20"/>
        </w:rPr>
        <w:t xml:space="preserve">sunkumo </w:t>
      </w:r>
      <w:r w:rsidRPr="00BA15C9">
        <w:rPr>
          <w:rFonts w:ascii="Times New Roman" w:hAnsi="Times New Roman"/>
          <w:color w:val="000000"/>
          <w:sz w:val="20"/>
        </w:rPr>
        <w:t xml:space="preserve">laipsnių reakcijos nepasireiškė dažniau nei bent 2 % skirtumo slenkstis, palyginti su kontrolės grupe. 2 lentelėje taip pat išvardytos kliniškai reikšmingos nepageidaujamos reakcijos, kurios stebėtos tik </w:t>
      </w:r>
      <w:r w:rsidR="00A81CFE" w:rsidRPr="00BA15C9">
        <w:rPr>
          <w:rFonts w:ascii="Times New Roman" w:hAnsi="Times New Roman"/>
          <w:color w:val="000000"/>
          <w:sz w:val="20"/>
        </w:rPr>
        <w:t>vaistui patekus į rinką</w:t>
      </w:r>
      <w:r w:rsidRPr="00BA15C9">
        <w:rPr>
          <w:rFonts w:ascii="Times New Roman" w:hAnsi="Times New Roman"/>
          <w:color w:val="000000"/>
          <w:sz w:val="20"/>
        </w:rPr>
        <w:t xml:space="preserve">, todėl jų dažnis ir </w:t>
      </w:r>
      <w:r w:rsidR="00A81CFE" w:rsidRPr="00BA15C9">
        <w:rPr>
          <w:rFonts w:ascii="Times New Roman" w:hAnsi="Times New Roman"/>
          <w:color w:val="000000"/>
          <w:sz w:val="20"/>
        </w:rPr>
        <w:t>sunkumas</w:t>
      </w:r>
      <w:r w:rsidRPr="00BA15C9">
        <w:rPr>
          <w:rFonts w:ascii="Times New Roman" w:hAnsi="Times New Roman"/>
          <w:color w:val="000000"/>
          <w:sz w:val="20"/>
        </w:rPr>
        <w:t xml:space="preserve"> pagal </w:t>
      </w:r>
      <w:r w:rsidRPr="00BA15C9">
        <w:rPr>
          <w:rFonts w:ascii="Times New Roman" w:hAnsi="Times New Roman"/>
          <w:i/>
          <w:color w:val="000000"/>
          <w:sz w:val="20"/>
        </w:rPr>
        <w:t>NCI-CTCAE</w:t>
      </w:r>
      <w:r w:rsidRPr="00BA15C9">
        <w:rPr>
          <w:rFonts w:ascii="Times New Roman" w:hAnsi="Times New Roman"/>
          <w:color w:val="000000"/>
          <w:sz w:val="20"/>
        </w:rPr>
        <w:t xml:space="preserve"> </w:t>
      </w:r>
      <w:r w:rsidR="00A81CFE" w:rsidRPr="00BA15C9">
        <w:rPr>
          <w:rFonts w:ascii="Times New Roman" w:hAnsi="Times New Roman"/>
          <w:color w:val="000000"/>
          <w:sz w:val="20"/>
        </w:rPr>
        <w:t xml:space="preserve">kriterijus </w:t>
      </w:r>
      <w:r w:rsidRPr="00BA15C9">
        <w:rPr>
          <w:rFonts w:ascii="Times New Roman" w:hAnsi="Times New Roman"/>
          <w:color w:val="000000"/>
          <w:sz w:val="20"/>
        </w:rPr>
        <w:t>nežinomi, tad šios kliniškai reikšmingos nepageidaujamos reakcijos nurodytos 2 lentelės stulpelyje „Dažnis nežinomas“.</w:t>
      </w:r>
    </w:p>
    <w:p w14:paraId="2D6FAC5A" w14:textId="77777777" w:rsidR="00F96A3F" w:rsidRPr="00BA15C9" w:rsidRDefault="00F96A3F" w:rsidP="00D018D0">
      <w:pPr>
        <w:ind w:right="1"/>
        <w:rPr>
          <w:rFonts w:ascii="Times New Roman" w:eastAsia="Times New Roman" w:hAnsi="Times New Roman"/>
          <w:color w:val="000000"/>
          <w:sz w:val="20"/>
          <w:szCs w:val="20"/>
        </w:rPr>
      </w:pPr>
    </w:p>
    <w:p w14:paraId="3033D29D" w14:textId="77777777" w:rsidR="00D15122" w:rsidRPr="00BA15C9" w:rsidRDefault="009B0756" w:rsidP="006B0E1B">
      <w:pPr>
        <w:spacing w:line="228" w:lineRule="exact"/>
        <w:ind w:left="284" w:right="1" w:hanging="284"/>
        <w:rPr>
          <w:rFonts w:ascii="Times New Roman" w:eastAsia="Times New Roman" w:hAnsi="Times New Roman"/>
          <w:color w:val="000000"/>
          <w:sz w:val="20"/>
          <w:szCs w:val="20"/>
        </w:rPr>
      </w:pPr>
      <w:r w:rsidRPr="0050359A">
        <w:rPr>
          <w:rFonts w:ascii="Times New Roman" w:hAnsi="Times New Roman"/>
          <w:color w:val="000000"/>
          <w:vertAlign w:val="superscript"/>
        </w:rPr>
        <w:t>a</w:t>
      </w:r>
      <w:r w:rsidR="001735FE" w:rsidRPr="00BA15C9">
        <w:rPr>
          <w:rFonts w:ascii="Times New Roman" w:hAnsi="Times New Roman"/>
          <w:color w:val="000000"/>
          <w:sz w:val="13"/>
        </w:rPr>
        <w:tab/>
      </w:r>
      <w:r w:rsidRPr="00BA15C9">
        <w:rPr>
          <w:rFonts w:ascii="Times New Roman" w:hAnsi="Times New Roman"/>
          <w:color w:val="000000"/>
          <w:sz w:val="20"/>
        </w:rPr>
        <w:t xml:space="preserve">Terminai nurodo nepageidaujamų reiškinių grupę, kuri apibūdina medicininę sąvoką, o ne atskirą būklę arba </w:t>
      </w:r>
      <w:r w:rsidR="00A81CFE" w:rsidRPr="00BA15C9">
        <w:rPr>
          <w:rFonts w:ascii="Times New Roman" w:hAnsi="Times New Roman"/>
          <w:color w:val="000000"/>
          <w:sz w:val="20"/>
        </w:rPr>
        <w:t>pirmaeilį MedDRA</w:t>
      </w:r>
      <w:r w:rsidR="00A81CFE" w:rsidRPr="00BA15C9">
        <w:rPr>
          <w:rFonts w:ascii="Times New Roman" w:hAnsi="Times New Roman"/>
          <w:i/>
          <w:color w:val="000000"/>
          <w:sz w:val="20"/>
        </w:rPr>
        <w:t xml:space="preserve"> </w:t>
      </w:r>
      <w:r w:rsidRPr="00BA15C9">
        <w:rPr>
          <w:rFonts w:ascii="Times New Roman" w:hAnsi="Times New Roman"/>
          <w:color w:val="000000"/>
          <w:sz w:val="20"/>
        </w:rPr>
        <w:t xml:space="preserve">(angl. </w:t>
      </w:r>
      <w:r w:rsidRPr="00BA15C9">
        <w:rPr>
          <w:rFonts w:ascii="Times New Roman" w:hAnsi="Times New Roman"/>
          <w:i/>
          <w:color w:val="000000"/>
          <w:sz w:val="20"/>
        </w:rPr>
        <w:t>Medical Dictionary for Regulatory Activities</w:t>
      </w:r>
      <w:r w:rsidRPr="00BA15C9">
        <w:rPr>
          <w:rFonts w:ascii="Times New Roman" w:hAnsi="Times New Roman"/>
          <w:color w:val="000000"/>
          <w:sz w:val="20"/>
        </w:rPr>
        <w:t xml:space="preserve">) </w:t>
      </w:r>
      <w:r w:rsidR="00A81CFE" w:rsidRPr="00BA15C9">
        <w:rPr>
          <w:rFonts w:ascii="Times New Roman" w:hAnsi="Times New Roman"/>
          <w:color w:val="000000"/>
          <w:sz w:val="20"/>
        </w:rPr>
        <w:t xml:space="preserve">žodyno </w:t>
      </w:r>
      <w:r w:rsidRPr="00BA15C9">
        <w:rPr>
          <w:rFonts w:ascii="Times New Roman" w:hAnsi="Times New Roman"/>
          <w:color w:val="000000"/>
          <w:sz w:val="20"/>
        </w:rPr>
        <w:t>terminą. Tokia medicinos terminų grupė gali apimti reiškinius, kurių patofiziologijos priežastys tos pačios (pvz., arteri</w:t>
      </w:r>
      <w:r w:rsidR="00A81CFE" w:rsidRPr="00BA15C9">
        <w:rPr>
          <w:rFonts w:ascii="Times New Roman" w:hAnsi="Times New Roman"/>
          <w:color w:val="000000"/>
          <w:sz w:val="20"/>
        </w:rPr>
        <w:t>nių</w:t>
      </w:r>
      <w:r w:rsidRPr="00BA15C9">
        <w:rPr>
          <w:rFonts w:ascii="Times New Roman" w:hAnsi="Times New Roman"/>
          <w:color w:val="000000"/>
          <w:sz w:val="20"/>
        </w:rPr>
        <w:t xml:space="preserve"> </w:t>
      </w:r>
      <w:r w:rsidR="00A81CFE" w:rsidRPr="00BA15C9">
        <w:rPr>
          <w:rFonts w:ascii="Times New Roman" w:hAnsi="Times New Roman"/>
          <w:color w:val="000000"/>
          <w:sz w:val="20"/>
        </w:rPr>
        <w:t>trombo</w:t>
      </w:r>
      <w:r w:rsidRPr="00BA15C9">
        <w:rPr>
          <w:rFonts w:ascii="Times New Roman" w:hAnsi="Times New Roman"/>
          <w:color w:val="000000"/>
          <w:sz w:val="20"/>
        </w:rPr>
        <w:t>embolij</w:t>
      </w:r>
      <w:r w:rsidR="00A81CFE" w:rsidRPr="00BA15C9">
        <w:rPr>
          <w:rFonts w:ascii="Times New Roman" w:hAnsi="Times New Roman"/>
          <w:color w:val="000000"/>
          <w:sz w:val="20"/>
        </w:rPr>
        <w:t>ų</w:t>
      </w:r>
      <w:r w:rsidRPr="00BA15C9">
        <w:rPr>
          <w:rFonts w:ascii="Times New Roman" w:hAnsi="Times New Roman"/>
          <w:color w:val="000000"/>
          <w:sz w:val="20"/>
        </w:rPr>
        <w:t xml:space="preserve"> sąvoka apima </w:t>
      </w:r>
      <w:r w:rsidR="00A81CFE" w:rsidRPr="00BA15C9">
        <w:rPr>
          <w:rFonts w:ascii="Times New Roman" w:eastAsia="TimesNewRomanPSMT" w:hAnsi="Times New Roman"/>
          <w:color w:val="000000"/>
          <w:sz w:val="20"/>
          <w:szCs w:val="20"/>
          <w:lang w:bidi="ar-SA"/>
        </w:rPr>
        <w:t>galvos smegenų kraujotakos sutrikimą</w:t>
      </w:r>
      <w:r w:rsidRPr="00BA15C9">
        <w:rPr>
          <w:rFonts w:ascii="Times New Roman" w:hAnsi="Times New Roman"/>
          <w:color w:val="000000"/>
          <w:sz w:val="20"/>
        </w:rPr>
        <w:t xml:space="preserve">, miokardo infarktą, praeinantį smegenų išemijos priepuolį ir kitas </w:t>
      </w:r>
      <w:r w:rsidR="00A81CFE" w:rsidRPr="00BA15C9">
        <w:rPr>
          <w:rFonts w:ascii="Times New Roman" w:hAnsi="Times New Roman"/>
          <w:color w:val="000000"/>
          <w:sz w:val="20"/>
        </w:rPr>
        <w:t xml:space="preserve">arterinių tromboembolijų </w:t>
      </w:r>
      <w:r w:rsidRPr="00BA15C9">
        <w:rPr>
          <w:rFonts w:ascii="Times New Roman" w:hAnsi="Times New Roman"/>
          <w:color w:val="000000"/>
          <w:sz w:val="20"/>
        </w:rPr>
        <w:t>reakcijas).</w:t>
      </w:r>
    </w:p>
    <w:p w14:paraId="4F239A50" w14:textId="77777777" w:rsidR="00D15122" w:rsidRPr="00BA15C9" w:rsidRDefault="009B0756" w:rsidP="006B0E1B">
      <w:pPr>
        <w:spacing w:line="230" w:lineRule="exact"/>
        <w:ind w:left="284" w:right="1" w:hanging="284"/>
        <w:rPr>
          <w:rFonts w:ascii="Times New Roman" w:eastAsia="Times New Roman" w:hAnsi="Times New Roman"/>
          <w:color w:val="000000"/>
          <w:sz w:val="20"/>
          <w:szCs w:val="20"/>
        </w:rPr>
      </w:pPr>
      <w:r w:rsidRPr="0050359A">
        <w:rPr>
          <w:rFonts w:ascii="Times New Roman" w:hAnsi="Times New Roman"/>
          <w:color w:val="000000"/>
          <w:vertAlign w:val="superscript"/>
        </w:rPr>
        <w:t>b</w:t>
      </w:r>
      <w:r w:rsidR="001735FE" w:rsidRPr="0050359A">
        <w:rPr>
          <w:rFonts w:ascii="Times New Roman" w:hAnsi="Times New Roman"/>
          <w:color w:val="000000"/>
          <w:vertAlign w:val="superscript"/>
        </w:rPr>
        <w:tab/>
      </w:r>
      <w:r w:rsidRPr="00BA15C9">
        <w:rPr>
          <w:rFonts w:ascii="Times New Roman" w:hAnsi="Times New Roman"/>
          <w:color w:val="000000"/>
          <w:sz w:val="20"/>
        </w:rPr>
        <w:t xml:space="preserve">Papildoma informacija pateikta toliau skyriuje „Atrinktų </w:t>
      </w:r>
      <w:r w:rsidR="00A81CFE" w:rsidRPr="00BA15C9">
        <w:rPr>
          <w:rFonts w:ascii="Times New Roman" w:hAnsi="Times New Roman"/>
          <w:color w:val="000000"/>
          <w:sz w:val="20"/>
        </w:rPr>
        <w:t>sunkių</w:t>
      </w:r>
      <w:r w:rsidRPr="00BA15C9">
        <w:rPr>
          <w:rFonts w:ascii="Times New Roman" w:hAnsi="Times New Roman"/>
          <w:color w:val="000000"/>
          <w:sz w:val="20"/>
        </w:rPr>
        <w:t xml:space="preserve"> nepageidaujamų reakcijų apibūdinimas“.</w:t>
      </w:r>
    </w:p>
    <w:p w14:paraId="23E3E1A1" w14:textId="77777777" w:rsidR="00D15122" w:rsidRPr="00BA15C9" w:rsidRDefault="009B0756" w:rsidP="006B0E1B">
      <w:pPr>
        <w:spacing w:line="214" w:lineRule="exact"/>
        <w:ind w:left="284" w:right="1" w:hanging="284"/>
        <w:rPr>
          <w:rFonts w:ascii="Times New Roman" w:eastAsia="Times New Roman" w:hAnsi="Times New Roman"/>
          <w:color w:val="000000"/>
          <w:sz w:val="20"/>
          <w:szCs w:val="20"/>
        </w:rPr>
      </w:pPr>
      <w:r w:rsidRPr="0050359A">
        <w:rPr>
          <w:rFonts w:ascii="Times New Roman" w:hAnsi="Times New Roman"/>
          <w:color w:val="000000"/>
          <w:vertAlign w:val="superscript"/>
        </w:rPr>
        <w:t>c</w:t>
      </w:r>
      <w:r w:rsidR="001735FE" w:rsidRPr="0050359A">
        <w:rPr>
          <w:rFonts w:ascii="Times New Roman" w:hAnsi="Times New Roman"/>
          <w:color w:val="000000"/>
          <w:vertAlign w:val="superscript"/>
        </w:rPr>
        <w:tab/>
      </w:r>
      <w:r w:rsidRPr="00BA15C9">
        <w:rPr>
          <w:rFonts w:ascii="Times New Roman" w:hAnsi="Times New Roman"/>
          <w:color w:val="000000"/>
          <w:sz w:val="20"/>
        </w:rPr>
        <w:t>Išsamesnė informacija nurodyta 3 lentelėje „Nepageidaujamos reakcijos, apie kurias pranešta poregistraciniu laikotarpiu“.</w:t>
      </w:r>
    </w:p>
    <w:p w14:paraId="7853ACE9" w14:textId="77777777" w:rsidR="00D15122" w:rsidRPr="00BA15C9" w:rsidRDefault="009B0756" w:rsidP="006B0E1B">
      <w:pPr>
        <w:spacing w:line="241" w:lineRule="exact"/>
        <w:ind w:left="284" w:right="1" w:hanging="284"/>
        <w:rPr>
          <w:rFonts w:ascii="Times New Roman" w:eastAsia="Times New Roman" w:hAnsi="Times New Roman"/>
          <w:color w:val="000000"/>
          <w:sz w:val="20"/>
          <w:szCs w:val="20"/>
        </w:rPr>
      </w:pPr>
      <w:r w:rsidRPr="0050359A">
        <w:rPr>
          <w:rFonts w:ascii="Times New Roman" w:hAnsi="Times New Roman"/>
          <w:color w:val="000000"/>
          <w:vertAlign w:val="superscript"/>
        </w:rPr>
        <w:t>d</w:t>
      </w:r>
      <w:r w:rsidR="001735FE" w:rsidRPr="0050359A">
        <w:rPr>
          <w:rFonts w:ascii="Times New Roman" w:hAnsi="Times New Roman"/>
          <w:color w:val="000000"/>
          <w:vertAlign w:val="superscript"/>
        </w:rPr>
        <w:tab/>
      </w:r>
      <w:r w:rsidRPr="00BA15C9">
        <w:rPr>
          <w:rFonts w:ascii="Times New Roman" w:hAnsi="Times New Roman"/>
          <w:color w:val="000000"/>
          <w:sz w:val="20"/>
        </w:rPr>
        <w:t>V</w:t>
      </w:r>
      <w:r w:rsidR="00255C83" w:rsidRPr="00BA15C9">
        <w:rPr>
          <w:rFonts w:ascii="Times New Roman" w:hAnsi="Times New Roman"/>
          <w:color w:val="000000"/>
          <w:sz w:val="20"/>
        </w:rPr>
        <w:t>irškinimo trakto</w:t>
      </w:r>
      <w:r w:rsidRPr="00BA15C9">
        <w:rPr>
          <w:rFonts w:ascii="Times New Roman" w:hAnsi="Times New Roman"/>
          <w:color w:val="000000"/>
          <w:sz w:val="20"/>
        </w:rPr>
        <w:t xml:space="preserve"> ir makšties fistulių kategorijoje dažniausios buvo </w:t>
      </w:r>
      <w:r w:rsidR="00255C83" w:rsidRPr="00BA15C9">
        <w:rPr>
          <w:rFonts w:ascii="Times New Roman" w:hAnsi="Times New Roman"/>
          <w:color w:val="000000"/>
          <w:sz w:val="20"/>
        </w:rPr>
        <w:t>rektovaginalinės</w:t>
      </w:r>
      <w:r w:rsidRPr="00BA15C9">
        <w:rPr>
          <w:rFonts w:ascii="Times New Roman" w:hAnsi="Times New Roman"/>
          <w:color w:val="000000"/>
          <w:sz w:val="20"/>
        </w:rPr>
        <w:t xml:space="preserve"> fistulės.</w:t>
      </w:r>
    </w:p>
    <w:p w14:paraId="3D1D552A" w14:textId="77777777" w:rsidR="00D15122" w:rsidRPr="0050359A" w:rsidRDefault="00D15122" w:rsidP="007F6E1B">
      <w:pPr>
        <w:rPr>
          <w:rFonts w:ascii="Times New Roman" w:eastAsia="Times New Roman" w:hAnsi="Times New Roman"/>
          <w:color w:val="000000"/>
        </w:rPr>
      </w:pPr>
    </w:p>
    <w:p w14:paraId="2959031A" w14:textId="77777777" w:rsidR="00D15122" w:rsidRPr="0050359A" w:rsidRDefault="009B0756" w:rsidP="007F6E1B">
      <w:pPr>
        <w:pStyle w:val="BodyText"/>
        <w:ind w:left="0"/>
        <w:rPr>
          <w:color w:val="000000"/>
        </w:rPr>
      </w:pPr>
      <w:r w:rsidRPr="0050359A">
        <w:rPr>
          <w:color w:val="000000"/>
          <w:u w:val="single" w:color="000000"/>
        </w:rPr>
        <w:t xml:space="preserve">Atrinktų </w:t>
      </w:r>
      <w:r w:rsidR="00A81CFE" w:rsidRPr="0050359A">
        <w:rPr>
          <w:color w:val="000000"/>
          <w:u w:val="single" w:color="000000"/>
        </w:rPr>
        <w:t>sunkių</w:t>
      </w:r>
      <w:r w:rsidRPr="0050359A">
        <w:rPr>
          <w:color w:val="000000"/>
          <w:u w:val="single" w:color="000000"/>
        </w:rPr>
        <w:t xml:space="preserve"> nepageidaujamų reakcijų apibūdinimas</w:t>
      </w:r>
    </w:p>
    <w:p w14:paraId="56D8C3ED" w14:textId="77777777" w:rsidR="00D15122" w:rsidRPr="0050359A" w:rsidRDefault="00D15122" w:rsidP="007F6E1B">
      <w:pPr>
        <w:rPr>
          <w:rFonts w:ascii="Times New Roman" w:eastAsia="Times New Roman" w:hAnsi="Times New Roman"/>
          <w:color w:val="000000"/>
        </w:rPr>
      </w:pPr>
    </w:p>
    <w:p w14:paraId="54E13FE0" w14:textId="77777777" w:rsidR="00D15122" w:rsidRPr="0050359A" w:rsidRDefault="00255C83" w:rsidP="007F6E1B">
      <w:pPr>
        <w:rPr>
          <w:rFonts w:ascii="Times New Roman" w:eastAsia="Times New Roman" w:hAnsi="Times New Roman"/>
          <w:color w:val="000000"/>
          <w:u w:val="single"/>
        </w:rPr>
      </w:pPr>
      <w:r w:rsidRPr="0050359A">
        <w:rPr>
          <w:rFonts w:ascii="Times New Roman" w:hAnsi="Times New Roman"/>
          <w:i/>
          <w:color w:val="000000"/>
          <w:u w:val="single"/>
        </w:rPr>
        <w:t>Skrandžio ir žarnų</w:t>
      </w:r>
      <w:r w:rsidR="009B0756" w:rsidRPr="0050359A">
        <w:rPr>
          <w:rFonts w:ascii="Times New Roman" w:hAnsi="Times New Roman"/>
          <w:i/>
          <w:color w:val="000000"/>
          <w:u w:val="single"/>
        </w:rPr>
        <w:t xml:space="preserve"> perforacijos </w:t>
      </w:r>
      <w:r w:rsidR="001735FE" w:rsidRPr="0050359A">
        <w:rPr>
          <w:rFonts w:ascii="Times New Roman" w:hAnsi="Times New Roman"/>
          <w:i/>
          <w:color w:val="000000"/>
          <w:u w:val="single"/>
        </w:rPr>
        <w:t>ir</w:t>
      </w:r>
      <w:r w:rsidR="009B0756" w:rsidRPr="0050359A">
        <w:rPr>
          <w:rFonts w:ascii="Times New Roman" w:hAnsi="Times New Roman"/>
          <w:i/>
          <w:color w:val="000000"/>
          <w:u w:val="single"/>
        </w:rPr>
        <w:t xml:space="preserve"> fistulės</w:t>
      </w:r>
      <w:r w:rsidR="009B0756" w:rsidRPr="0050359A">
        <w:rPr>
          <w:rFonts w:ascii="Times New Roman" w:hAnsi="Times New Roman"/>
          <w:color w:val="000000"/>
          <w:u w:val="single"/>
        </w:rPr>
        <w:t xml:space="preserve"> (žr. 4.4 skyrių)</w:t>
      </w:r>
    </w:p>
    <w:p w14:paraId="605C59FA" w14:textId="77777777" w:rsidR="00A40D9C" w:rsidRPr="0050359A" w:rsidRDefault="00A40D9C" w:rsidP="007F6E1B">
      <w:pPr>
        <w:pStyle w:val="BodyText"/>
        <w:ind w:left="0"/>
        <w:rPr>
          <w:color w:val="000000"/>
        </w:rPr>
      </w:pPr>
    </w:p>
    <w:p w14:paraId="51F4B159" w14:textId="77777777" w:rsidR="00D15122" w:rsidRPr="0050359A" w:rsidRDefault="00255C83" w:rsidP="007F6E1B">
      <w:pPr>
        <w:pStyle w:val="BodyText"/>
        <w:ind w:left="0"/>
        <w:rPr>
          <w:color w:val="000000"/>
        </w:rPr>
      </w:pPr>
      <w:r w:rsidRPr="0050359A">
        <w:rPr>
          <w:color w:val="000000"/>
        </w:rPr>
        <w:t>Su b</w:t>
      </w:r>
      <w:r w:rsidR="00007842" w:rsidRPr="0050359A">
        <w:rPr>
          <w:color w:val="000000"/>
        </w:rPr>
        <w:t>evacizumab</w:t>
      </w:r>
      <w:r w:rsidRPr="0050359A">
        <w:rPr>
          <w:color w:val="000000"/>
        </w:rPr>
        <w:t>o vartojimu buvo susiję</w:t>
      </w:r>
      <w:r w:rsidR="00007842" w:rsidRPr="0050359A">
        <w:rPr>
          <w:color w:val="000000"/>
        </w:rPr>
        <w:t xml:space="preserve"> su</w:t>
      </w:r>
      <w:r w:rsidRPr="0050359A">
        <w:rPr>
          <w:color w:val="000000"/>
        </w:rPr>
        <w:t>nkūs skrandžio ir žarnų</w:t>
      </w:r>
      <w:r w:rsidR="00007842" w:rsidRPr="0050359A">
        <w:rPr>
          <w:color w:val="000000"/>
        </w:rPr>
        <w:t xml:space="preserve">  perforacijos atvejai.</w:t>
      </w:r>
    </w:p>
    <w:p w14:paraId="334481E5" w14:textId="77777777" w:rsidR="00D15122" w:rsidRPr="0050359A" w:rsidRDefault="00D15122" w:rsidP="007F6E1B">
      <w:pPr>
        <w:rPr>
          <w:rFonts w:ascii="Times New Roman" w:eastAsia="Times New Roman" w:hAnsi="Times New Roman"/>
          <w:color w:val="000000"/>
        </w:rPr>
      </w:pPr>
    </w:p>
    <w:p w14:paraId="6637EA82" w14:textId="77777777" w:rsidR="00D15122" w:rsidRPr="0050359A" w:rsidRDefault="00255C83" w:rsidP="007F6E1B">
      <w:pPr>
        <w:pStyle w:val="BodyText"/>
        <w:ind w:left="0" w:right="259"/>
        <w:rPr>
          <w:color w:val="000000"/>
        </w:rPr>
      </w:pPr>
      <w:r w:rsidRPr="0050359A">
        <w:rPr>
          <w:color w:val="000000"/>
        </w:rPr>
        <w:t>P</w:t>
      </w:r>
      <w:r w:rsidR="009B0756" w:rsidRPr="0050359A">
        <w:rPr>
          <w:color w:val="000000"/>
        </w:rPr>
        <w:t>raneš</w:t>
      </w:r>
      <w:r w:rsidRPr="0050359A">
        <w:rPr>
          <w:color w:val="000000"/>
        </w:rPr>
        <w:t>ama</w:t>
      </w:r>
      <w:r w:rsidR="009B0756" w:rsidRPr="0050359A">
        <w:rPr>
          <w:color w:val="000000"/>
        </w:rPr>
        <w:t>,</w:t>
      </w:r>
      <w:r w:rsidRPr="0050359A">
        <w:rPr>
          <w:color w:val="000000"/>
        </w:rPr>
        <w:t xml:space="preserve"> kad</w:t>
      </w:r>
      <w:r w:rsidR="009B0756" w:rsidRPr="0050359A">
        <w:rPr>
          <w:color w:val="000000"/>
        </w:rPr>
        <w:t xml:space="preserve"> klinikinių tyrimų metu </w:t>
      </w:r>
      <w:r w:rsidRPr="0050359A">
        <w:rPr>
          <w:color w:val="000000"/>
        </w:rPr>
        <w:t>skrandžio ir žarnų</w:t>
      </w:r>
      <w:r w:rsidR="009B0756" w:rsidRPr="0050359A">
        <w:rPr>
          <w:color w:val="000000"/>
        </w:rPr>
        <w:t xml:space="preserve"> perforacijų pasitaikė mažiau nei 1 % pacientų, sirgusių neplokščialąsteliniu nesmulkialąsteliniu plaučių vėžiu, iki 1,3 % pacientų, sirgusių metastazavusiu krūties vėžiu, iki 2,0 % pacientų, sirgusių metastazavusiu inkstų ląstelių vėžiu, arba pacienčių, sirgusių kiaušidžių vėžiu, ir </w:t>
      </w:r>
      <w:r w:rsidR="00A33A6F" w:rsidRPr="0050359A">
        <w:rPr>
          <w:color w:val="000000"/>
        </w:rPr>
        <w:t xml:space="preserve">iki 2,7 % </w:t>
      </w:r>
      <w:r w:rsidR="009B0756" w:rsidRPr="0050359A">
        <w:rPr>
          <w:color w:val="000000"/>
        </w:rPr>
        <w:t xml:space="preserve">(įskaitant virškinimo trakto fistulę ir abscesą) pacientų, sergančių metastazavusiu gaubtinės ir tiesiosios žarnos vėžiu. Atliekant klinikinį tyrimą su persistuojančiu, </w:t>
      </w:r>
      <w:r w:rsidR="00A33A6F" w:rsidRPr="0050359A">
        <w:rPr>
          <w:color w:val="000000"/>
        </w:rPr>
        <w:t>recidyvavusiu</w:t>
      </w:r>
      <w:r w:rsidR="009B0756" w:rsidRPr="0050359A">
        <w:rPr>
          <w:color w:val="000000"/>
        </w:rPr>
        <w:t xml:space="preserve"> arba metastazavusiu gimdos kaklelio vėžiu sergančiomis pacientėmis (tyrimą GOG-0240), pranešta apie 3,2 % pacienčių atsiradusias </w:t>
      </w:r>
      <w:r w:rsidR="00A33A6F" w:rsidRPr="0050359A">
        <w:rPr>
          <w:color w:val="000000"/>
        </w:rPr>
        <w:t>skrandžio ir žarnų</w:t>
      </w:r>
      <w:r w:rsidR="009B0756" w:rsidRPr="0050359A">
        <w:rPr>
          <w:color w:val="000000"/>
        </w:rPr>
        <w:t xml:space="preserve"> perforacijas (</w:t>
      </w:r>
      <w:r w:rsidR="00A33A6F" w:rsidRPr="0050359A">
        <w:rPr>
          <w:color w:val="000000"/>
        </w:rPr>
        <w:t>visų sunkumo</w:t>
      </w:r>
      <w:r w:rsidR="009B0756" w:rsidRPr="0050359A">
        <w:rPr>
          <w:color w:val="000000"/>
        </w:rPr>
        <w:t xml:space="preserve">laipsnių), visoms toms pacientėms anksčiau taikyta </w:t>
      </w:r>
      <w:r w:rsidR="00A33A6F" w:rsidRPr="0050359A">
        <w:rPr>
          <w:color w:val="000000"/>
        </w:rPr>
        <w:t xml:space="preserve">radioterapija </w:t>
      </w:r>
      <w:r w:rsidR="009B0756" w:rsidRPr="0050359A">
        <w:rPr>
          <w:color w:val="000000"/>
        </w:rPr>
        <w:t>dubens srit</w:t>
      </w:r>
      <w:r w:rsidR="00A33A6F" w:rsidRPr="0050359A">
        <w:rPr>
          <w:color w:val="000000"/>
        </w:rPr>
        <w:t>yje</w:t>
      </w:r>
      <w:r w:rsidR="009B0756" w:rsidRPr="0050359A">
        <w:rPr>
          <w:color w:val="000000"/>
        </w:rPr>
        <w:t xml:space="preserve">. Šių reiškinių pobūdis ir sunkumas buvo įvairūs – nuo </w:t>
      </w:r>
      <w:r w:rsidR="00A33A6F" w:rsidRPr="0050359A">
        <w:rPr>
          <w:color w:val="000000"/>
        </w:rPr>
        <w:t>įprastinėje</w:t>
      </w:r>
      <w:r w:rsidR="009B0756" w:rsidRPr="0050359A">
        <w:rPr>
          <w:color w:val="000000"/>
        </w:rPr>
        <w:t xml:space="preserve"> pilvo rentgenogramoje matomų oro sankaupų, kurios rezorbavosi be gydymo, iki žarn</w:t>
      </w:r>
      <w:r w:rsidR="003A1B2E" w:rsidRPr="0050359A">
        <w:rPr>
          <w:color w:val="000000"/>
        </w:rPr>
        <w:t>os</w:t>
      </w:r>
      <w:r w:rsidR="009B0756" w:rsidRPr="0050359A">
        <w:rPr>
          <w:color w:val="000000"/>
        </w:rPr>
        <w:t xml:space="preserve"> perforacijos su pilvo abscesu ir mirties. Kai kuriais atvejais pacientas jau sirgo pilvo organų uždegimu, sukeltu skrandžio opaligės, naviko nekrozės, divertikulito arba su chemoterapija susijusio kolito.</w:t>
      </w:r>
    </w:p>
    <w:p w14:paraId="0A2C5F89" w14:textId="77777777" w:rsidR="00D15122" w:rsidRPr="0050359A" w:rsidRDefault="00D15122" w:rsidP="007F6E1B">
      <w:pPr>
        <w:rPr>
          <w:rFonts w:ascii="Times New Roman" w:eastAsia="Times New Roman" w:hAnsi="Times New Roman"/>
          <w:color w:val="000000"/>
        </w:rPr>
      </w:pPr>
    </w:p>
    <w:p w14:paraId="6359CA3B" w14:textId="77777777" w:rsidR="00D15122" w:rsidRPr="0050359A" w:rsidRDefault="009B0756" w:rsidP="007F6E1B">
      <w:pPr>
        <w:pStyle w:val="BodyText"/>
        <w:ind w:left="0" w:right="198"/>
        <w:rPr>
          <w:color w:val="000000"/>
        </w:rPr>
      </w:pPr>
      <w:r w:rsidRPr="0050359A">
        <w:rPr>
          <w:color w:val="000000"/>
        </w:rPr>
        <w:lastRenderedPageBreak/>
        <w:t xml:space="preserve">Pranešta, kad maždaug trečdalis </w:t>
      </w:r>
      <w:r w:rsidR="003A1B2E" w:rsidRPr="0050359A">
        <w:rPr>
          <w:color w:val="000000"/>
        </w:rPr>
        <w:t>sunkių skrandžio ir žarnų</w:t>
      </w:r>
      <w:r w:rsidRPr="0050359A">
        <w:rPr>
          <w:color w:val="000000"/>
        </w:rPr>
        <w:t xml:space="preserve"> perforacijų baigėsi mirtimi; tai sudaro 0,2 % – 1 % visų bevacizumabu gydytų pacientų.</w:t>
      </w:r>
    </w:p>
    <w:p w14:paraId="06B033DF" w14:textId="77777777" w:rsidR="00D15122" w:rsidRPr="0050359A" w:rsidRDefault="00D15122" w:rsidP="007F6E1B">
      <w:pPr>
        <w:rPr>
          <w:rFonts w:ascii="Times New Roman" w:eastAsia="Times New Roman" w:hAnsi="Times New Roman"/>
          <w:color w:val="000000"/>
        </w:rPr>
      </w:pPr>
    </w:p>
    <w:p w14:paraId="30C29DD9" w14:textId="77777777" w:rsidR="00D15122" w:rsidRPr="0050359A" w:rsidRDefault="009B0756" w:rsidP="006A62C4">
      <w:pPr>
        <w:pStyle w:val="BodyText"/>
        <w:ind w:left="0" w:right="366"/>
        <w:rPr>
          <w:color w:val="000000"/>
        </w:rPr>
      </w:pPr>
      <w:r w:rsidRPr="0050359A">
        <w:rPr>
          <w:color w:val="000000"/>
        </w:rPr>
        <w:t xml:space="preserve">Bevacizumabo klinikinių tyrimų duomenimis, virškinimo trakto fistulių (visų </w:t>
      </w:r>
      <w:r w:rsidR="003A1B2E" w:rsidRPr="0050359A">
        <w:rPr>
          <w:color w:val="000000"/>
        </w:rPr>
        <w:t xml:space="preserve">sunkumo </w:t>
      </w:r>
      <w:r w:rsidRPr="0050359A">
        <w:rPr>
          <w:color w:val="000000"/>
        </w:rPr>
        <w:t xml:space="preserve">laipsnių) </w:t>
      </w:r>
      <w:r w:rsidR="003A1B2E" w:rsidRPr="0050359A">
        <w:rPr>
          <w:color w:val="000000"/>
        </w:rPr>
        <w:t>pasireiškimo dažnis buvo</w:t>
      </w:r>
      <w:r w:rsidRPr="0050359A">
        <w:rPr>
          <w:color w:val="000000"/>
        </w:rPr>
        <w:t xml:space="preserve"> iki 2 % pacientų, sirgusių metastazavusiu gaubtinės ir tiesiosios žarnos vėžiu arba kiaušidžių vėžiu, tačiau jos stebėtos rečiau pacientams, sergantiems kitų tipų vėžiu.</w:t>
      </w:r>
    </w:p>
    <w:p w14:paraId="352E4B46" w14:textId="77777777" w:rsidR="00D15122" w:rsidRPr="00BA15C9" w:rsidRDefault="00D15122" w:rsidP="007F6E1B">
      <w:pPr>
        <w:rPr>
          <w:rFonts w:ascii="Times New Roman" w:eastAsia="Times New Roman" w:hAnsi="Times New Roman"/>
          <w:color w:val="000000"/>
          <w:sz w:val="21"/>
          <w:szCs w:val="21"/>
        </w:rPr>
      </w:pPr>
    </w:p>
    <w:p w14:paraId="4C0A942C" w14:textId="77777777" w:rsidR="00D15122" w:rsidRPr="0050359A" w:rsidRDefault="009B0756" w:rsidP="007F6E1B">
      <w:pPr>
        <w:rPr>
          <w:rFonts w:ascii="Times New Roman" w:hAnsi="Times New Roman"/>
          <w:i/>
          <w:color w:val="000000"/>
          <w:u w:val="single"/>
        </w:rPr>
      </w:pPr>
      <w:r w:rsidRPr="0050359A">
        <w:rPr>
          <w:rFonts w:ascii="Times New Roman" w:hAnsi="Times New Roman"/>
          <w:i/>
          <w:color w:val="000000"/>
          <w:u w:val="single"/>
        </w:rPr>
        <w:t>Virškinimo trakto ir makšties fistulės tyrime GOG-0240</w:t>
      </w:r>
    </w:p>
    <w:p w14:paraId="4CE32A5C" w14:textId="77777777" w:rsidR="00A40D9C" w:rsidRPr="0050359A" w:rsidRDefault="00A40D9C" w:rsidP="007F6E1B">
      <w:pPr>
        <w:rPr>
          <w:rFonts w:ascii="Times New Roman" w:eastAsia="Times New Roman" w:hAnsi="Times New Roman"/>
          <w:color w:val="000000"/>
          <w:u w:val="single"/>
        </w:rPr>
      </w:pPr>
    </w:p>
    <w:p w14:paraId="41DCE51C" w14:textId="77777777" w:rsidR="00D15122" w:rsidRPr="0050359A" w:rsidRDefault="009B0756" w:rsidP="007F6E1B">
      <w:pPr>
        <w:pStyle w:val="BodyText"/>
        <w:ind w:left="0" w:right="198"/>
        <w:rPr>
          <w:color w:val="000000"/>
        </w:rPr>
      </w:pPr>
      <w:r w:rsidRPr="0050359A">
        <w:rPr>
          <w:color w:val="000000"/>
        </w:rPr>
        <w:t xml:space="preserve">Atliekant tyrimą su persistuojančiu, </w:t>
      </w:r>
      <w:r w:rsidR="003A1B2E" w:rsidRPr="0050359A">
        <w:rPr>
          <w:color w:val="000000"/>
        </w:rPr>
        <w:t>recidyvavusiu</w:t>
      </w:r>
      <w:r w:rsidRPr="0050359A">
        <w:rPr>
          <w:color w:val="000000"/>
        </w:rPr>
        <w:t xml:space="preserve"> arba metastazavusiu gimdos kaklelio vėžiu sergančiomis pacientėmis, pranešta apie 8,3 % pacienčių atsiradusias </w:t>
      </w:r>
      <w:r w:rsidR="001F4BEB" w:rsidRPr="0050359A">
        <w:rPr>
          <w:color w:val="000000"/>
        </w:rPr>
        <w:t>virškinimo trakto</w:t>
      </w:r>
      <w:r w:rsidRPr="0050359A">
        <w:rPr>
          <w:color w:val="000000"/>
        </w:rPr>
        <w:t xml:space="preserve"> ir makšties fistules bevacizumabo grupėje ir 0,9 % kontrolės grupėje; joms visoms anksčiau taikyta </w:t>
      </w:r>
      <w:r w:rsidR="001F4BEB" w:rsidRPr="0050359A">
        <w:rPr>
          <w:color w:val="000000"/>
        </w:rPr>
        <w:t xml:space="preserve">radioterapija </w:t>
      </w:r>
      <w:r w:rsidRPr="0050359A">
        <w:rPr>
          <w:color w:val="000000"/>
        </w:rPr>
        <w:t>dubens srit</w:t>
      </w:r>
      <w:r w:rsidR="001F4BEB" w:rsidRPr="0050359A">
        <w:rPr>
          <w:color w:val="000000"/>
        </w:rPr>
        <w:t>yje</w:t>
      </w:r>
      <w:r w:rsidRPr="0050359A">
        <w:rPr>
          <w:color w:val="000000"/>
        </w:rPr>
        <w:t>. V</w:t>
      </w:r>
      <w:r w:rsidR="001F4BEB" w:rsidRPr="0050359A">
        <w:rPr>
          <w:color w:val="000000"/>
        </w:rPr>
        <w:t>irškinimo trakto</w:t>
      </w:r>
      <w:r w:rsidRPr="0050359A">
        <w:rPr>
          <w:color w:val="000000"/>
        </w:rPr>
        <w:t xml:space="preserve"> ir makšties fistulių susidarymo dažnis bevacizumabo + chemoterapijos grupėje buvo didesnis pacientėms, kurių vėžys </w:t>
      </w:r>
      <w:r w:rsidR="001F4BEB" w:rsidRPr="0050359A">
        <w:rPr>
          <w:rFonts w:eastAsia="TimesNewRomanPSMT"/>
          <w:color w:val="000000"/>
          <w:lang w:bidi="ar-SA"/>
        </w:rPr>
        <w:t>recidyvavo anksčiau skirtos radioterapijos lauke</w:t>
      </w:r>
      <w:r w:rsidR="001F4BEB" w:rsidRPr="0050359A">
        <w:rPr>
          <w:color w:val="000000"/>
        </w:rPr>
        <w:t xml:space="preserve"> </w:t>
      </w:r>
      <w:r w:rsidRPr="0050359A">
        <w:rPr>
          <w:color w:val="000000"/>
        </w:rPr>
        <w:t xml:space="preserve">(16,7 %), palyginti su pacientėmis, kurioms </w:t>
      </w:r>
      <w:r w:rsidR="001F4BEB" w:rsidRPr="0050359A">
        <w:rPr>
          <w:rFonts w:eastAsia="TimesNewRomanPSMT"/>
          <w:color w:val="000000"/>
          <w:lang w:bidi="ar-SA"/>
        </w:rPr>
        <w:t xml:space="preserve">radioterapija </w:t>
      </w:r>
      <w:r w:rsidR="001F4BEB" w:rsidRPr="0050359A">
        <w:rPr>
          <w:color w:val="000000"/>
        </w:rPr>
        <w:t xml:space="preserve">anksčiau netaikyta </w:t>
      </w:r>
      <w:r w:rsidRPr="0050359A">
        <w:rPr>
          <w:color w:val="000000"/>
        </w:rPr>
        <w:t xml:space="preserve">ir (arba) kurioms vėžys anksčiau taikytos </w:t>
      </w:r>
      <w:r w:rsidR="001F4BEB" w:rsidRPr="0050359A">
        <w:rPr>
          <w:color w:val="000000"/>
        </w:rPr>
        <w:t>radioterapijos</w:t>
      </w:r>
      <w:r w:rsidRPr="0050359A">
        <w:rPr>
          <w:color w:val="000000"/>
        </w:rPr>
        <w:t xml:space="preserve"> srityje neatsinaujino (3,6 %). Kontrolės grupėje, kurios tiriamieji gydyti tik chemoterapija, šis dažnis atitinkamai siekė 1,1 %, plg. su 0,8 %. Pacientėms, kurioms atsiranda </w:t>
      </w:r>
      <w:r w:rsidR="001F4BEB" w:rsidRPr="0050359A">
        <w:rPr>
          <w:color w:val="000000"/>
        </w:rPr>
        <w:t>virškinimo trakto</w:t>
      </w:r>
      <w:r w:rsidRPr="0050359A">
        <w:rPr>
          <w:color w:val="000000"/>
        </w:rPr>
        <w:t xml:space="preserve"> ir makšties fistulių, taip pat gali pasireikšti žarnų obstrukcija bei joms gali reikėti atlikti chirurgines operacijas arba suformuoti stomą.</w:t>
      </w:r>
    </w:p>
    <w:p w14:paraId="524E4D45" w14:textId="77777777" w:rsidR="00D15122" w:rsidRPr="0050359A" w:rsidRDefault="00D15122" w:rsidP="007F6E1B">
      <w:pPr>
        <w:rPr>
          <w:rFonts w:ascii="Times New Roman" w:eastAsia="Times New Roman" w:hAnsi="Times New Roman"/>
          <w:color w:val="000000"/>
        </w:rPr>
      </w:pPr>
    </w:p>
    <w:p w14:paraId="20F731B3" w14:textId="77777777" w:rsidR="00D15122" w:rsidRPr="0050359A" w:rsidRDefault="009B0756" w:rsidP="007F6E1B">
      <w:pPr>
        <w:rPr>
          <w:rFonts w:ascii="Times New Roman" w:hAnsi="Times New Roman"/>
          <w:color w:val="000000"/>
          <w:u w:val="single"/>
        </w:rPr>
      </w:pPr>
      <w:r w:rsidRPr="0050359A">
        <w:rPr>
          <w:rFonts w:ascii="Times New Roman" w:hAnsi="Times New Roman"/>
          <w:i/>
          <w:color w:val="000000"/>
          <w:u w:val="single"/>
        </w:rPr>
        <w:t xml:space="preserve">Ne </w:t>
      </w:r>
      <w:r w:rsidR="00B65173" w:rsidRPr="0050359A">
        <w:rPr>
          <w:rFonts w:ascii="Times New Roman" w:hAnsi="Times New Roman"/>
          <w:i/>
          <w:color w:val="000000"/>
          <w:u w:val="single"/>
        </w:rPr>
        <w:t>virškinimo trakto</w:t>
      </w:r>
      <w:r w:rsidRPr="0050359A">
        <w:rPr>
          <w:rFonts w:ascii="Times New Roman" w:hAnsi="Times New Roman"/>
          <w:i/>
          <w:color w:val="000000"/>
          <w:u w:val="single"/>
        </w:rPr>
        <w:t xml:space="preserve"> fistulės</w:t>
      </w:r>
      <w:r w:rsidRPr="0050359A">
        <w:rPr>
          <w:rFonts w:ascii="Times New Roman" w:hAnsi="Times New Roman"/>
          <w:color w:val="000000"/>
          <w:u w:val="single"/>
        </w:rPr>
        <w:t xml:space="preserve"> (žr. 4.4 skyrių)</w:t>
      </w:r>
    </w:p>
    <w:p w14:paraId="463A6D81" w14:textId="77777777" w:rsidR="00A40D9C" w:rsidRPr="0050359A" w:rsidRDefault="00A40D9C" w:rsidP="007F6E1B">
      <w:pPr>
        <w:rPr>
          <w:rFonts w:ascii="Times New Roman" w:eastAsia="Times New Roman" w:hAnsi="Times New Roman"/>
          <w:color w:val="000000"/>
          <w:u w:val="single"/>
        </w:rPr>
      </w:pPr>
    </w:p>
    <w:p w14:paraId="4A87C0A9" w14:textId="77777777" w:rsidR="00D15122" w:rsidRPr="0050359A" w:rsidRDefault="00B65173" w:rsidP="007F6E1B">
      <w:pPr>
        <w:pStyle w:val="BodyText"/>
        <w:ind w:left="0"/>
        <w:rPr>
          <w:color w:val="000000"/>
        </w:rPr>
      </w:pPr>
      <w:r w:rsidRPr="0050359A">
        <w:rPr>
          <w:color w:val="000000"/>
        </w:rPr>
        <w:t>Su b</w:t>
      </w:r>
      <w:r w:rsidR="00007842" w:rsidRPr="0050359A">
        <w:rPr>
          <w:color w:val="000000"/>
        </w:rPr>
        <w:t>evacizumabo vartojim</w:t>
      </w:r>
      <w:r w:rsidRPr="0050359A">
        <w:rPr>
          <w:color w:val="000000"/>
        </w:rPr>
        <w:t>u</w:t>
      </w:r>
      <w:r w:rsidR="00007842" w:rsidRPr="0050359A">
        <w:rPr>
          <w:color w:val="000000"/>
        </w:rPr>
        <w:t xml:space="preserve"> </w:t>
      </w:r>
      <w:r w:rsidRPr="0050359A">
        <w:rPr>
          <w:color w:val="000000"/>
        </w:rPr>
        <w:t xml:space="preserve">buvo </w:t>
      </w:r>
      <w:r w:rsidR="00007842" w:rsidRPr="0050359A">
        <w:rPr>
          <w:color w:val="000000"/>
        </w:rPr>
        <w:t>susi</w:t>
      </w:r>
      <w:r w:rsidRPr="0050359A">
        <w:rPr>
          <w:color w:val="000000"/>
        </w:rPr>
        <w:t>ję</w:t>
      </w:r>
      <w:r w:rsidR="00007842" w:rsidRPr="0050359A">
        <w:rPr>
          <w:color w:val="000000"/>
        </w:rPr>
        <w:t xml:space="preserve"> su</w:t>
      </w:r>
      <w:r w:rsidRPr="0050359A">
        <w:rPr>
          <w:color w:val="000000"/>
        </w:rPr>
        <w:t xml:space="preserve">nkūs, </w:t>
      </w:r>
      <w:r w:rsidRPr="0050359A">
        <w:rPr>
          <w:rFonts w:eastAsia="TimesNewRomanPSMT"/>
          <w:color w:val="000000"/>
          <w:lang w:bidi="ar-SA"/>
        </w:rPr>
        <w:t>įskaitant mirtinus,</w:t>
      </w:r>
      <w:r w:rsidR="00007842" w:rsidRPr="0050359A">
        <w:rPr>
          <w:color w:val="000000"/>
        </w:rPr>
        <w:t xml:space="preserve"> fistulių susidarymo atvej</w:t>
      </w:r>
      <w:r w:rsidRPr="0050359A">
        <w:rPr>
          <w:color w:val="000000"/>
        </w:rPr>
        <w:t>ai</w:t>
      </w:r>
      <w:r w:rsidR="00007842" w:rsidRPr="0050359A">
        <w:rPr>
          <w:color w:val="000000"/>
        </w:rPr>
        <w:t>.</w:t>
      </w:r>
    </w:p>
    <w:p w14:paraId="54F6E238" w14:textId="77777777" w:rsidR="00D15122" w:rsidRPr="0050359A" w:rsidRDefault="00D15122" w:rsidP="007F6E1B">
      <w:pPr>
        <w:rPr>
          <w:rFonts w:ascii="Times New Roman" w:eastAsia="Times New Roman" w:hAnsi="Times New Roman"/>
          <w:color w:val="000000"/>
        </w:rPr>
      </w:pPr>
    </w:p>
    <w:p w14:paraId="1E515B7B" w14:textId="77777777" w:rsidR="00D15122" w:rsidRPr="0050359A" w:rsidRDefault="009B0756" w:rsidP="007F6E1B">
      <w:pPr>
        <w:pStyle w:val="BodyText"/>
        <w:ind w:left="0" w:right="198"/>
        <w:rPr>
          <w:color w:val="000000"/>
        </w:rPr>
      </w:pPr>
      <w:r w:rsidRPr="0050359A">
        <w:rPr>
          <w:color w:val="000000"/>
        </w:rPr>
        <w:t xml:space="preserve">Persistuojančiu, </w:t>
      </w:r>
      <w:r w:rsidR="00B65173" w:rsidRPr="0050359A">
        <w:rPr>
          <w:color w:val="000000"/>
        </w:rPr>
        <w:t>recidyvavusiu</w:t>
      </w:r>
      <w:r w:rsidRPr="0050359A">
        <w:rPr>
          <w:color w:val="000000"/>
        </w:rPr>
        <w:t xml:space="preserve"> arba metastazavusiu gimdos kaklelio vėžiu sergančių pacienčių klinikinio tyrimo (GOG-</w:t>
      </w:r>
      <w:r w:rsidR="00D018D0" w:rsidRPr="0050359A">
        <w:rPr>
          <w:color w:val="000000"/>
        </w:rPr>
        <w:t>0</w:t>
      </w:r>
      <w:r w:rsidRPr="0050359A">
        <w:rPr>
          <w:color w:val="000000"/>
        </w:rPr>
        <w:t>240) duomenimis, 1,8 % bevacizumabo vartojusių pacienčių ir 1,4 % kontrolės grupės pacienčių nustatyta ne virškinimo trakto</w:t>
      </w:r>
      <w:r w:rsidR="00B65173" w:rsidRPr="0050359A">
        <w:rPr>
          <w:color w:val="000000"/>
        </w:rPr>
        <w:t xml:space="preserve"> makšties</w:t>
      </w:r>
      <w:r w:rsidRPr="0050359A">
        <w:rPr>
          <w:color w:val="000000"/>
        </w:rPr>
        <w:t>, šlapimo pūslės ar moters lytinių takų fistulių.</w:t>
      </w:r>
    </w:p>
    <w:p w14:paraId="322F4F0F" w14:textId="77777777" w:rsidR="00D15122" w:rsidRPr="0050359A" w:rsidRDefault="00D15122" w:rsidP="007F6E1B">
      <w:pPr>
        <w:rPr>
          <w:rFonts w:ascii="Times New Roman" w:eastAsia="Times New Roman" w:hAnsi="Times New Roman"/>
          <w:color w:val="000000"/>
        </w:rPr>
      </w:pPr>
    </w:p>
    <w:p w14:paraId="5BF8AFF7" w14:textId="77777777" w:rsidR="00D15122" w:rsidRPr="0050359A" w:rsidRDefault="009B0756" w:rsidP="007F6E1B">
      <w:pPr>
        <w:pStyle w:val="BodyText"/>
        <w:ind w:left="0" w:right="198"/>
        <w:rPr>
          <w:color w:val="000000"/>
        </w:rPr>
      </w:pPr>
      <w:r w:rsidRPr="0050359A">
        <w:rPr>
          <w:color w:val="000000"/>
        </w:rPr>
        <w:t>Vaisto vartojant įvairioms indikacijoms, nedažnai (nuo ≥0,1 % iki &lt;1 %) gauta pranešimų apie fistules, susidariusias kitose kūno vietose nei virškinimo traktas (pvz., bronchų ir pleuros ar tulžies takų fistules). Apie fistules pranešta ir poregistraciniu laikotarpiu.</w:t>
      </w:r>
    </w:p>
    <w:p w14:paraId="6E837570" w14:textId="77777777" w:rsidR="00D15122" w:rsidRPr="0050359A" w:rsidRDefault="00D15122" w:rsidP="007F6E1B">
      <w:pPr>
        <w:rPr>
          <w:rFonts w:ascii="Times New Roman" w:eastAsia="Times New Roman" w:hAnsi="Times New Roman"/>
          <w:color w:val="000000"/>
        </w:rPr>
      </w:pPr>
    </w:p>
    <w:p w14:paraId="443D3A4E" w14:textId="77777777" w:rsidR="00D15122" w:rsidRPr="0050359A" w:rsidRDefault="009B0756" w:rsidP="007F6E1B">
      <w:pPr>
        <w:pStyle w:val="BodyText"/>
        <w:ind w:left="0" w:right="272"/>
        <w:rPr>
          <w:color w:val="000000"/>
        </w:rPr>
      </w:pPr>
      <w:r w:rsidRPr="0050359A">
        <w:rPr>
          <w:color w:val="000000"/>
        </w:rPr>
        <w:t>Pranešimų duomenimis, fistulių atsiradimo laikas gydymo metu svyravo nuo vienos savaitės iki daugiau nei 1 metų nuo gydymo bevacizumabu pradžios, bet dažniausiai reakcijos pasireiškė per pirmuosius 6 gydymo mėnesius.</w:t>
      </w:r>
    </w:p>
    <w:p w14:paraId="7BF29C79" w14:textId="77777777" w:rsidR="00D15122" w:rsidRPr="0050359A" w:rsidRDefault="00D15122" w:rsidP="007F6E1B">
      <w:pPr>
        <w:rPr>
          <w:rFonts w:ascii="Times New Roman" w:eastAsia="Times New Roman" w:hAnsi="Times New Roman"/>
          <w:color w:val="000000"/>
        </w:rPr>
      </w:pPr>
    </w:p>
    <w:p w14:paraId="2569BB81" w14:textId="77777777" w:rsidR="00D15122" w:rsidRPr="0050359A" w:rsidRDefault="009B0756" w:rsidP="007F6E1B">
      <w:pPr>
        <w:spacing w:line="252" w:lineRule="exact"/>
        <w:rPr>
          <w:rFonts w:ascii="Times New Roman" w:eastAsia="Times New Roman" w:hAnsi="Times New Roman"/>
          <w:color w:val="000000"/>
          <w:u w:val="single"/>
        </w:rPr>
      </w:pPr>
      <w:r w:rsidRPr="0050359A">
        <w:rPr>
          <w:rFonts w:ascii="Times New Roman" w:hAnsi="Times New Roman"/>
          <w:i/>
          <w:color w:val="000000"/>
          <w:u w:val="single"/>
        </w:rPr>
        <w:t xml:space="preserve">Žaizdų gijimas </w:t>
      </w:r>
      <w:r w:rsidRPr="0050359A">
        <w:rPr>
          <w:rFonts w:ascii="Times New Roman" w:hAnsi="Times New Roman"/>
          <w:color w:val="000000"/>
          <w:u w:val="single"/>
        </w:rPr>
        <w:t>(žr. 4.4 skyrių)</w:t>
      </w:r>
    </w:p>
    <w:p w14:paraId="644B0CEB" w14:textId="77777777" w:rsidR="00A40D9C" w:rsidRPr="0050359A" w:rsidRDefault="00A40D9C" w:rsidP="007F6E1B">
      <w:pPr>
        <w:pStyle w:val="BodyText"/>
        <w:ind w:left="0" w:right="631"/>
        <w:rPr>
          <w:color w:val="000000"/>
        </w:rPr>
      </w:pPr>
    </w:p>
    <w:p w14:paraId="2E3B7108" w14:textId="77777777" w:rsidR="00D15122" w:rsidRPr="0050359A" w:rsidRDefault="009B0756" w:rsidP="007F6E1B">
      <w:pPr>
        <w:pStyle w:val="BodyText"/>
        <w:ind w:left="0" w:right="631"/>
        <w:rPr>
          <w:color w:val="000000"/>
        </w:rPr>
      </w:pPr>
      <w:r w:rsidRPr="0050359A">
        <w:rPr>
          <w:color w:val="000000"/>
        </w:rPr>
        <w:t>Kadangi bevacizumabas gali neigiamai veikti žaizdų gijimą, pacientai, kuriems per pastarąsias 28 paras atlikta sudėtinga chirurginė operacija, iš III fazės klinikinių tyrimų pašalinti.</w:t>
      </w:r>
    </w:p>
    <w:p w14:paraId="396C1BB2" w14:textId="77777777" w:rsidR="00D15122" w:rsidRPr="0050359A" w:rsidRDefault="00D15122" w:rsidP="007F6E1B">
      <w:pPr>
        <w:rPr>
          <w:rFonts w:ascii="Times New Roman" w:eastAsia="Times New Roman" w:hAnsi="Times New Roman"/>
          <w:color w:val="000000"/>
        </w:rPr>
      </w:pPr>
    </w:p>
    <w:p w14:paraId="036F42B3" w14:textId="77777777" w:rsidR="00D15122" w:rsidRPr="0050359A" w:rsidRDefault="009B0756" w:rsidP="007F6E1B">
      <w:pPr>
        <w:pStyle w:val="BodyText"/>
        <w:ind w:left="0" w:right="213"/>
        <w:rPr>
          <w:color w:val="000000"/>
        </w:rPr>
      </w:pPr>
      <w:r w:rsidRPr="0050359A">
        <w:rPr>
          <w:color w:val="000000"/>
        </w:rPr>
        <w:t xml:space="preserve">Klinikinių </w:t>
      </w:r>
      <w:r w:rsidR="00B65173" w:rsidRPr="0050359A">
        <w:rPr>
          <w:color w:val="000000"/>
        </w:rPr>
        <w:t xml:space="preserve">tyrimų metu gydant </w:t>
      </w:r>
      <w:r w:rsidRPr="0050359A">
        <w:rPr>
          <w:color w:val="000000"/>
        </w:rPr>
        <w:t>metastazavusi</w:t>
      </w:r>
      <w:r w:rsidR="00B65173" w:rsidRPr="0050359A">
        <w:rPr>
          <w:color w:val="000000"/>
        </w:rPr>
        <w:t>a</w:t>
      </w:r>
      <w:r w:rsidRPr="0050359A">
        <w:rPr>
          <w:color w:val="000000"/>
        </w:rPr>
        <w:t xml:space="preserve"> </w:t>
      </w:r>
      <w:r w:rsidR="00B65173" w:rsidRPr="0050359A">
        <w:rPr>
          <w:rFonts w:eastAsia="TimesNewRomanPSMT"/>
          <w:color w:val="000000"/>
          <w:lang w:bidi="ar-SA"/>
        </w:rPr>
        <w:t>gaubtinės arba tiesiosios žarnos</w:t>
      </w:r>
      <w:r w:rsidR="00B65173" w:rsidRPr="0050359A">
        <w:rPr>
          <w:color w:val="000000"/>
        </w:rPr>
        <w:t xml:space="preserve"> </w:t>
      </w:r>
      <w:r w:rsidRPr="0050359A">
        <w:rPr>
          <w:color w:val="000000"/>
        </w:rPr>
        <w:t>karcinom</w:t>
      </w:r>
      <w:r w:rsidR="00B65173" w:rsidRPr="0050359A">
        <w:rPr>
          <w:color w:val="000000"/>
        </w:rPr>
        <w:t>a</w:t>
      </w:r>
      <w:r w:rsidRPr="0050359A">
        <w:rPr>
          <w:color w:val="000000"/>
        </w:rPr>
        <w:t xml:space="preserve"> </w:t>
      </w:r>
      <w:r w:rsidR="00B65173" w:rsidRPr="0050359A">
        <w:rPr>
          <w:color w:val="000000"/>
        </w:rPr>
        <w:t>sergančius</w:t>
      </w:r>
      <w:r w:rsidRPr="0050359A">
        <w:rPr>
          <w:color w:val="000000"/>
        </w:rPr>
        <w:t xml:space="preserve"> pacient</w:t>
      </w:r>
      <w:r w:rsidR="00B65173" w:rsidRPr="0050359A">
        <w:rPr>
          <w:color w:val="000000"/>
        </w:rPr>
        <w:t>u</w:t>
      </w:r>
      <w:r w:rsidRPr="0050359A">
        <w:rPr>
          <w:color w:val="000000"/>
        </w:rPr>
        <w:t>s, kuriems 28–60 parų prieš pradedant gydyti bevacizumabu atlikta sudėtinga chirurginė operacija, pooperacinio kraujavimo arba žaizdos gijimo komplikacijų rizika nepadidėjo. Jeigu pacientas gydytas bevacizumabu operacijos metu, per 60 parų po sudėtingos chirurginės operacijos pooperacinio kraujavimo arba žaizdų gijimo komplikacijų atvejų stebėta dažniau. Jų dažnis siekė nuo 10 % (4/40) iki 20 % (3/15).</w:t>
      </w:r>
    </w:p>
    <w:p w14:paraId="5E5E87FF" w14:textId="77777777" w:rsidR="00D15122" w:rsidRPr="0050359A" w:rsidRDefault="00D15122" w:rsidP="007F6E1B">
      <w:pPr>
        <w:rPr>
          <w:rFonts w:ascii="Times New Roman" w:eastAsia="Times New Roman" w:hAnsi="Times New Roman"/>
          <w:color w:val="000000"/>
        </w:rPr>
      </w:pPr>
    </w:p>
    <w:p w14:paraId="6B94199A" w14:textId="77777777" w:rsidR="00D15122" w:rsidRPr="0050359A" w:rsidRDefault="009B0756" w:rsidP="00333699">
      <w:pPr>
        <w:pStyle w:val="BodyText"/>
        <w:widowControl/>
        <w:ind w:left="0" w:right="274"/>
        <w:rPr>
          <w:color w:val="000000"/>
        </w:rPr>
      </w:pPr>
      <w:r w:rsidRPr="0050359A">
        <w:rPr>
          <w:color w:val="000000"/>
        </w:rPr>
        <w:t xml:space="preserve">Gauta pranešimų apie </w:t>
      </w:r>
      <w:r w:rsidR="00B65173" w:rsidRPr="0050359A">
        <w:rPr>
          <w:color w:val="000000"/>
        </w:rPr>
        <w:t>sunkias</w:t>
      </w:r>
      <w:r w:rsidRPr="0050359A">
        <w:rPr>
          <w:color w:val="000000"/>
        </w:rPr>
        <w:t xml:space="preserve"> žaizdų gijimo komplikacijas, įskaitant anastomozines komplikacijas, kurių kai kurios baigėsi mirtimi.</w:t>
      </w:r>
    </w:p>
    <w:p w14:paraId="2BA70C3A" w14:textId="77777777" w:rsidR="00D15122" w:rsidRPr="0050359A" w:rsidRDefault="00D15122" w:rsidP="007F6E1B">
      <w:pPr>
        <w:rPr>
          <w:rFonts w:ascii="Times New Roman" w:eastAsia="Times New Roman" w:hAnsi="Times New Roman"/>
          <w:color w:val="000000"/>
        </w:rPr>
      </w:pPr>
    </w:p>
    <w:p w14:paraId="428CDA79" w14:textId="77777777" w:rsidR="00D15122" w:rsidRPr="0050359A" w:rsidRDefault="009B0756" w:rsidP="007F6E1B">
      <w:pPr>
        <w:pStyle w:val="BodyText"/>
        <w:ind w:left="0" w:right="272"/>
        <w:rPr>
          <w:color w:val="000000"/>
        </w:rPr>
      </w:pPr>
      <w:r w:rsidRPr="0050359A">
        <w:rPr>
          <w:color w:val="000000"/>
        </w:rPr>
        <w:t xml:space="preserve">Vietiškai </w:t>
      </w:r>
      <w:r w:rsidR="000E57A3" w:rsidRPr="0050359A">
        <w:rPr>
          <w:color w:val="000000"/>
        </w:rPr>
        <w:t>recidyvuojančio</w:t>
      </w:r>
      <w:r w:rsidRPr="0050359A">
        <w:rPr>
          <w:color w:val="000000"/>
        </w:rPr>
        <w:t xml:space="preserve"> ir metastazavusio krūties vėžio tyrimuose bevacizumabu gydytiems pacientams 3–5 laipsnio (pagal </w:t>
      </w:r>
      <w:r w:rsidRPr="0050359A">
        <w:rPr>
          <w:i/>
          <w:color w:val="000000"/>
        </w:rPr>
        <w:t>NCI-CTCAE</w:t>
      </w:r>
      <w:r w:rsidRPr="0050359A">
        <w:rPr>
          <w:color w:val="000000"/>
        </w:rPr>
        <w:t xml:space="preserve"> 3 versiją) žaizdų gijimo komplikacijų pastebėta iki 1,1 % pacientų, palyginti su iki 0,9 % pacientų kontrolės grupėse.</w:t>
      </w:r>
    </w:p>
    <w:p w14:paraId="30A61FC9" w14:textId="77777777" w:rsidR="00D15122" w:rsidRPr="0050359A" w:rsidRDefault="00D15122" w:rsidP="007F6E1B">
      <w:pPr>
        <w:rPr>
          <w:rFonts w:ascii="Times New Roman" w:eastAsia="Times New Roman" w:hAnsi="Times New Roman"/>
          <w:color w:val="000000"/>
        </w:rPr>
      </w:pPr>
    </w:p>
    <w:p w14:paraId="701E34F6" w14:textId="77777777" w:rsidR="00D15122" w:rsidRPr="0050359A" w:rsidRDefault="009B0756" w:rsidP="007F6E1B">
      <w:pPr>
        <w:pStyle w:val="BodyText"/>
        <w:ind w:left="0" w:right="269"/>
        <w:rPr>
          <w:color w:val="000000"/>
        </w:rPr>
      </w:pPr>
      <w:r w:rsidRPr="0050359A">
        <w:rPr>
          <w:color w:val="000000"/>
        </w:rPr>
        <w:lastRenderedPageBreak/>
        <w:t xml:space="preserve">Kiaušidžių vėžio klinikiniuose tyrimuose bevacizumabo grupėje 3–5 laipsnio (pagal </w:t>
      </w:r>
      <w:r w:rsidRPr="0050359A">
        <w:rPr>
          <w:i/>
          <w:color w:val="000000"/>
        </w:rPr>
        <w:t>NCI-CTCAE</w:t>
      </w:r>
      <w:r w:rsidRPr="0050359A">
        <w:rPr>
          <w:color w:val="000000"/>
        </w:rPr>
        <w:t xml:space="preserve"> 3 versiją) žaizdų gijimo komplikacijų pastebėta iki 1,8 % pacienčių, palyginti su 0,1 % pacienčių kontrolės grupėje.</w:t>
      </w:r>
    </w:p>
    <w:p w14:paraId="51E2C47E" w14:textId="77777777" w:rsidR="00B419F6" w:rsidRPr="0050359A" w:rsidRDefault="00B419F6" w:rsidP="007F6E1B">
      <w:pPr>
        <w:pStyle w:val="BodyText"/>
        <w:ind w:left="0" w:right="269"/>
        <w:rPr>
          <w:color w:val="000000"/>
        </w:rPr>
      </w:pPr>
    </w:p>
    <w:p w14:paraId="0398EAD2" w14:textId="77777777" w:rsidR="00D15122" w:rsidRPr="0050359A" w:rsidRDefault="009B0756" w:rsidP="007F6E1B">
      <w:pPr>
        <w:rPr>
          <w:rFonts w:ascii="Times New Roman" w:hAnsi="Times New Roman"/>
          <w:color w:val="000000"/>
          <w:u w:val="single"/>
        </w:rPr>
      </w:pPr>
      <w:r w:rsidRPr="0050359A">
        <w:rPr>
          <w:rFonts w:ascii="Times New Roman" w:hAnsi="Times New Roman"/>
          <w:i/>
          <w:color w:val="000000"/>
          <w:u w:val="single"/>
        </w:rPr>
        <w:t xml:space="preserve">Hipertenzija </w:t>
      </w:r>
      <w:r w:rsidRPr="0050359A">
        <w:rPr>
          <w:rFonts w:ascii="Times New Roman" w:hAnsi="Times New Roman"/>
          <w:color w:val="000000"/>
          <w:u w:val="single"/>
        </w:rPr>
        <w:t>(žr. 4.4 skyrių)</w:t>
      </w:r>
    </w:p>
    <w:p w14:paraId="1C7533FD" w14:textId="77777777" w:rsidR="00A40D9C" w:rsidRPr="0050359A" w:rsidRDefault="00A40D9C" w:rsidP="007F6E1B">
      <w:pPr>
        <w:rPr>
          <w:rFonts w:ascii="Times New Roman" w:eastAsia="Times New Roman" w:hAnsi="Times New Roman"/>
          <w:color w:val="000000"/>
          <w:u w:val="single"/>
        </w:rPr>
      </w:pPr>
    </w:p>
    <w:p w14:paraId="57581F24" w14:textId="77777777" w:rsidR="00D15122" w:rsidRPr="0050359A" w:rsidRDefault="009B0756" w:rsidP="007F6E1B">
      <w:pPr>
        <w:pStyle w:val="BodyText"/>
        <w:ind w:left="0" w:right="272"/>
        <w:rPr>
          <w:color w:val="000000"/>
        </w:rPr>
      </w:pPr>
      <w:r w:rsidRPr="0050359A">
        <w:rPr>
          <w:color w:val="000000"/>
        </w:rPr>
        <w:t xml:space="preserve">Klinikiniais tyrimais, išskyrus tyrimą JO25567, nustatytas bendrasis sergamumas hipertenzija (visų laipsnių) siekė iki 42,1 % grupėse, kuriose į gydymą įtrauktas bevacizumabas, palyginti su iki 14 % </w:t>
      </w:r>
      <w:r w:rsidR="000E57A3" w:rsidRPr="0050359A">
        <w:rPr>
          <w:color w:val="000000"/>
        </w:rPr>
        <w:t xml:space="preserve">dažniu </w:t>
      </w:r>
      <w:r w:rsidRPr="0050359A">
        <w:rPr>
          <w:color w:val="000000"/>
        </w:rPr>
        <w:t xml:space="preserve">kontrolės grupėse. Bendrasis sergamumas 3 ir 4 laipsnio (pagal </w:t>
      </w:r>
      <w:r w:rsidRPr="0050359A">
        <w:rPr>
          <w:i/>
          <w:color w:val="000000"/>
        </w:rPr>
        <w:t>NCI-CTC</w:t>
      </w:r>
      <w:r w:rsidRPr="0050359A">
        <w:rPr>
          <w:color w:val="000000"/>
        </w:rPr>
        <w:t>) hipertenzija bevacizumabą vartojusiems pacientams svyravo nuo 0,4 % iki 17,9 %. 4 laipsnio hipertenzija (hipertenzinė krizė) pasireiškė iki 1,0 % bevacizumabu ir chemoterapija gydytų pacientų, palyginti su iki 0,2 % pacientų, kuriems taikyta vien tokia pat chemoterapija.</w:t>
      </w:r>
    </w:p>
    <w:p w14:paraId="6AAF84B0" w14:textId="77777777" w:rsidR="00D15122" w:rsidRPr="0050359A" w:rsidRDefault="00D15122" w:rsidP="007F6E1B">
      <w:pPr>
        <w:rPr>
          <w:rFonts w:ascii="Times New Roman" w:eastAsia="Times New Roman" w:hAnsi="Times New Roman"/>
          <w:color w:val="000000"/>
        </w:rPr>
      </w:pPr>
    </w:p>
    <w:p w14:paraId="6A824141" w14:textId="77777777" w:rsidR="00D15122" w:rsidRPr="0050359A" w:rsidRDefault="009B0756" w:rsidP="007F6E1B">
      <w:pPr>
        <w:pStyle w:val="BodyText"/>
        <w:ind w:left="0" w:right="272"/>
        <w:rPr>
          <w:color w:val="000000"/>
        </w:rPr>
      </w:pPr>
      <w:r w:rsidRPr="0050359A">
        <w:rPr>
          <w:color w:val="000000"/>
        </w:rPr>
        <w:t xml:space="preserve">Tyrime JO25567 visų laipsnių hipertenzija stebėta 77,3 % pacientų, sirgusių neplokščialąsteliniu NSLPV esant </w:t>
      </w:r>
      <w:r w:rsidRPr="0050359A">
        <w:rPr>
          <w:i/>
          <w:color w:val="000000"/>
        </w:rPr>
        <w:t>EGFR</w:t>
      </w:r>
      <w:r w:rsidRPr="0050359A">
        <w:rPr>
          <w:color w:val="000000"/>
        </w:rPr>
        <w:t xml:space="preserve"> aktyvinančių mutacijų, kuriems kaip pirmaeilis gydymas skirtas bevacizumabo ir erlotinibo derinys, palyginus su 14,3 % pacientų, gydytų vien erlotinibu. 3 laipsnio hipertenzija pasireiškė 60,0 % bevacizumabo ir erlotinibo deriniu gydytų pacientų, palyginti su 11,7 % pacientų, vartojusių tik erlotinibą. 4 arba 5 laipsnio hipertenzijos atvejų nenustatyta.</w:t>
      </w:r>
    </w:p>
    <w:p w14:paraId="220E5B58" w14:textId="77777777" w:rsidR="00D15122" w:rsidRPr="0050359A" w:rsidRDefault="00D15122" w:rsidP="007F6E1B">
      <w:pPr>
        <w:rPr>
          <w:rFonts w:ascii="Times New Roman" w:eastAsia="Times New Roman" w:hAnsi="Times New Roman"/>
          <w:color w:val="000000"/>
        </w:rPr>
      </w:pPr>
    </w:p>
    <w:p w14:paraId="1BD2F4B2" w14:textId="77777777" w:rsidR="00D15122" w:rsidRPr="0050359A" w:rsidRDefault="009B0756" w:rsidP="007F6E1B">
      <w:pPr>
        <w:pStyle w:val="BodyText"/>
        <w:ind w:left="0"/>
        <w:rPr>
          <w:color w:val="000000"/>
        </w:rPr>
      </w:pPr>
      <w:r w:rsidRPr="0050359A">
        <w:rPr>
          <w:color w:val="000000"/>
        </w:rPr>
        <w:t>Iš esmės hipertenziją galima buvo tinkamai valdyti per burną vartojamais antihipertenziniais vaistais, pvz., angiotenziną konvertuojančio fermento inhibitoriais, diuretikais ir kalcio kanalų blokatoriais. Dėl hipertenzijos nutraukti gydymą bevacizumabu ar pacientą guldyti į ligoninę reikėjo retai.</w:t>
      </w:r>
    </w:p>
    <w:p w14:paraId="07020D36" w14:textId="77777777" w:rsidR="00D15122" w:rsidRPr="0050359A" w:rsidRDefault="00D15122" w:rsidP="007F6E1B">
      <w:pPr>
        <w:rPr>
          <w:rFonts w:ascii="Times New Roman" w:eastAsia="Times New Roman" w:hAnsi="Times New Roman"/>
          <w:color w:val="000000"/>
        </w:rPr>
      </w:pPr>
    </w:p>
    <w:p w14:paraId="74C17B19" w14:textId="77777777" w:rsidR="00D15122" w:rsidRPr="0050359A" w:rsidRDefault="009B0756" w:rsidP="007F6E1B">
      <w:pPr>
        <w:pStyle w:val="BodyText"/>
        <w:ind w:left="0"/>
        <w:rPr>
          <w:color w:val="000000"/>
        </w:rPr>
      </w:pPr>
      <w:r w:rsidRPr="0050359A">
        <w:rPr>
          <w:color w:val="000000"/>
        </w:rPr>
        <w:t>Pranešta apie labai retus hipertenzinės encefalopatijos atvejus; kai kurie jų baigėsi mirtimi.</w:t>
      </w:r>
    </w:p>
    <w:p w14:paraId="3D9C6DE9" w14:textId="77777777" w:rsidR="00D15122" w:rsidRPr="0050359A" w:rsidRDefault="00D15122" w:rsidP="007F6E1B">
      <w:pPr>
        <w:rPr>
          <w:rFonts w:ascii="Times New Roman" w:eastAsia="Times New Roman" w:hAnsi="Times New Roman"/>
          <w:color w:val="000000"/>
        </w:rPr>
      </w:pPr>
    </w:p>
    <w:p w14:paraId="353158FD" w14:textId="77777777" w:rsidR="00D15122" w:rsidRPr="0050359A" w:rsidRDefault="009B0756" w:rsidP="007F6E1B">
      <w:pPr>
        <w:pStyle w:val="BodyText"/>
        <w:ind w:left="0" w:right="181"/>
        <w:rPr>
          <w:color w:val="000000"/>
        </w:rPr>
      </w:pPr>
      <w:r w:rsidRPr="0050359A">
        <w:rPr>
          <w:color w:val="000000"/>
        </w:rPr>
        <w:t>Su bevacizumabo vartojimu susijusios hipertenzijos rizika nekoreliavo su pacientų pradinio vertinimo būkle, pagrindine liga ar kartu taikomu gydymu.</w:t>
      </w:r>
    </w:p>
    <w:p w14:paraId="412FB77B" w14:textId="77777777" w:rsidR="00D15122" w:rsidRPr="0050359A" w:rsidRDefault="00D15122" w:rsidP="007F6E1B">
      <w:pPr>
        <w:rPr>
          <w:rFonts w:ascii="Times New Roman" w:eastAsia="Times New Roman" w:hAnsi="Times New Roman"/>
          <w:color w:val="000000"/>
        </w:rPr>
      </w:pPr>
    </w:p>
    <w:p w14:paraId="5E9EADCB" w14:textId="77777777" w:rsidR="00D15122" w:rsidRPr="0050359A" w:rsidRDefault="009B0756" w:rsidP="007F6E1B">
      <w:pPr>
        <w:spacing w:line="252" w:lineRule="exact"/>
        <w:rPr>
          <w:rFonts w:ascii="Times New Roman" w:hAnsi="Times New Roman"/>
          <w:color w:val="000000"/>
          <w:u w:val="single"/>
        </w:rPr>
      </w:pPr>
      <w:r w:rsidRPr="0050359A">
        <w:rPr>
          <w:rFonts w:ascii="Times New Roman" w:hAnsi="Times New Roman"/>
          <w:i/>
          <w:color w:val="000000"/>
          <w:u w:val="single"/>
        </w:rPr>
        <w:t xml:space="preserve">Užpakalinės </w:t>
      </w:r>
      <w:r w:rsidR="00FF6544" w:rsidRPr="0050359A">
        <w:rPr>
          <w:rFonts w:ascii="Times New Roman" w:hAnsi="Times New Roman"/>
          <w:i/>
          <w:color w:val="000000"/>
          <w:u w:val="single"/>
        </w:rPr>
        <w:t>grįžtamosios</w:t>
      </w:r>
      <w:r w:rsidRPr="0050359A">
        <w:rPr>
          <w:rFonts w:ascii="Times New Roman" w:hAnsi="Times New Roman"/>
          <w:i/>
          <w:color w:val="000000"/>
          <w:u w:val="single"/>
        </w:rPr>
        <w:t xml:space="preserve"> encefalopatijos sindromas</w:t>
      </w:r>
      <w:r w:rsidRPr="0050359A">
        <w:rPr>
          <w:rFonts w:ascii="Times New Roman" w:hAnsi="Times New Roman"/>
          <w:color w:val="000000"/>
          <w:u w:val="single"/>
        </w:rPr>
        <w:t xml:space="preserve"> (žr. 4.4 skyrių)</w:t>
      </w:r>
    </w:p>
    <w:p w14:paraId="087E22DC" w14:textId="77777777" w:rsidR="00A40D9C" w:rsidRPr="0050359A" w:rsidRDefault="00A40D9C" w:rsidP="007F6E1B">
      <w:pPr>
        <w:spacing w:line="252" w:lineRule="exact"/>
        <w:rPr>
          <w:rFonts w:ascii="Times New Roman" w:eastAsia="Times New Roman" w:hAnsi="Times New Roman"/>
          <w:color w:val="000000"/>
          <w:u w:val="single"/>
        </w:rPr>
      </w:pPr>
    </w:p>
    <w:p w14:paraId="6A0C0ACA" w14:textId="77777777" w:rsidR="00D15122" w:rsidRPr="0050359A" w:rsidRDefault="009B0756" w:rsidP="007F6E1B">
      <w:pPr>
        <w:pStyle w:val="BodyText"/>
        <w:ind w:left="0" w:right="148"/>
        <w:rPr>
          <w:color w:val="000000"/>
        </w:rPr>
      </w:pPr>
      <w:r w:rsidRPr="0050359A">
        <w:rPr>
          <w:color w:val="000000"/>
        </w:rPr>
        <w:t>Gauta retų pranešimų apie bevacizumabu gydomiems pacientams pasireiškusius retam neurologiniam sutrikimui U</w:t>
      </w:r>
      <w:r w:rsidR="00FF6544" w:rsidRPr="0050359A">
        <w:rPr>
          <w:color w:val="000000"/>
        </w:rPr>
        <w:t>G</w:t>
      </w:r>
      <w:r w:rsidRPr="0050359A">
        <w:rPr>
          <w:color w:val="000000"/>
        </w:rPr>
        <w:t>ES būdingus požymius ir simptomus. Jo apraiškos gali būti priepuoliai, galvos skausmas, pakitusi psichinė būsena, regos sutrikimai arba žievinis aklumas, susiję arba nesusiję su hipertenzija. Kliniškai U</w:t>
      </w:r>
      <w:r w:rsidR="00FF6544" w:rsidRPr="0050359A">
        <w:rPr>
          <w:color w:val="000000"/>
        </w:rPr>
        <w:t>G</w:t>
      </w:r>
      <w:r w:rsidRPr="0050359A">
        <w:rPr>
          <w:color w:val="000000"/>
        </w:rPr>
        <w:t>ES dažnai pasireiškia nes</w:t>
      </w:r>
      <w:r w:rsidR="00FF6544" w:rsidRPr="0050359A">
        <w:rPr>
          <w:color w:val="000000"/>
        </w:rPr>
        <w:t>pecifiniais</w:t>
      </w:r>
      <w:r w:rsidRPr="0050359A">
        <w:rPr>
          <w:color w:val="000000"/>
        </w:rPr>
        <w:t xml:space="preserve"> požymiais, todėl jo diagnozę reikia patvirtinti galvos smegen</w:t>
      </w:r>
      <w:r w:rsidR="00FF6544" w:rsidRPr="0050359A">
        <w:rPr>
          <w:color w:val="000000"/>
        </w:rPr>
        <w:t>ų vaizdiniu</w:t>
      </w:r>
      <w:r w:rsidRPr="0050359A">
        <w:rPr>
          <w:color w:val="000000"/>
        </w:rPr>
        <w:t>, geriausiai MRT.</w:t>
      </w:r>
    </w:p>
    <w:p w14:paraId="6B06E26A" w14:textId="77777777" w:rsidR="00D15122" w:rsidRPr="0050359A" w:rsidRDefault="00D15122" w:rsidP="007F6E1B">
      <w:pPr>
        <w:rPr>
          <w:rFonts w:ascii="Times New Roman" w:eastAsia="Times New Roman" w:hAnsi="Times New Roman"/>
          <w:color w:val="000000"/>
        </w:rPr>
      </w:pPr>
    </w:p>
    <w:p w14:paraId="0228E017" w14:textId="77777777" w:rsidR="00D15122" w:rsidRPr="0050359A" w:rsidRDefault="009B0756" w:rsidP="007F6E1B">
      <w:pPr>
        <w:pStyle w:val="BodyText"/>
        <w:ind w:left="0" w:right="272"/>
        <w:rPr>
          <w:color w:val="000000"/>
        </w:rPr>
      </w:pPr>
      <w:r w:rsidRPr="0050359A">
        <w:rPr>
          <w:color w:val="000000"/>
        </w:rPr>
        <w:t>Pacientams, kuriems išsivysto U</w:t>
      </w:r>
      <w:r w:rsidR="00FF6544" w:rsidRPr="0050359A">
        <w:rPr>
          <w:color w:val="000000"/>
        </w:rPr>
        <w:t>G</w:t>
      </w:r>
      <w:r w:rsidRPr="0050359A">
        <w:rPr>
          <w:color w:val="000000"/>
        </w:rPr>
        <w:t xml:space="preserve">ES, rekomenduojama kuo anksčiau atpažinti simptomus ir </w:t>
      </w:r>
      <w:r w:rsidR="00FF6544" w:rsidRPr="0050359A">
        <w:rPr>
          <w:color w:val="000000"/>
        </w:rPr>
        <w:t>nedelsiant</w:t>
      </w:r>
      <w:r w:rsidRPr="0050359A">
        <w:rPr>
          <w:color w:val="000000"/>
        </w:rPr>
        <w:t xml:space="preserve"> taikyti s</w:t>
      </w:r>
      <w:r w:rsidR="00FF6544" w:rsidRPr="0050359A">
        <w:rPr>
          <w:color w:val="000000"/>
        </w:rPr>
        <w:t>pecifinį</w:t>
      </w:r>
      <w:r w:rsidRPr="0050359A">
        <w:rPr>
          <w:color w:val="000000"/>
        </w:rPr>
        <w:t xml:space="preserve"> simptominį gydymą, įskaitant hipertenzijos (jeigu susijęs su sunkia nevaldoma hipertenzija) valdymą, kartu nutraukiant gydymą bevacizumabu. Simptomai paprastai išnyksta ar palengvėja per kelias paras, kai nutraukiamas gydymas, nors kai kuriems pacientams liko tam tikrų neurologinių pakitimų. Nežinoma, ar saugu pacientams, anksčiau patyrusiems U</w:t>
      </w:r>
      <w:r w:rsidR="00FF6544" w:rsidRPr="0050359A">
        <w:rPr>
          <w:color w:val="000000"/>
        </w:rPr>
        <w:t>G</w:t>
      </w:r>
      <w:r w:rsidRPr="0050359A">
        <w:rPr>
          <w:color w:val="000000"/>
        </w:rPr>
        <w:t>ES, vėl skirti bevacizumabo.</w:t>
      </w:r>
    </w:p>
    <w:p w14:paraId="75299543" w14:textId="77777777" w:rsidR="00D15122" w:rsidRPr="0050359A" w:rsidRDefault="00D15122" w:rsidP="007F6E1B">
      <w:pPr>
        <w:rPr>
          <w:rFonts w:ascii="Times New Roman" w:eastAsia="Times New Roman" w:hAnsi="Times New Roman"/>
          <w:color w:val="000000"/>
        </w:rPr>
      </w:pPr>
    </w:p>
    <w:p w14:paraId="57503369" w14:textId="77777777" w:rsidR="00D15122" w:rsidRPr="0050359A" w:rsidRDefault="009B0756" w:rsidP="007F6E1B">
      <w:pPr>
        <w:pStyle w:val="BodyText"/>
        <w:ind w:left="0" w:right="272"/>
        <w:rPr>
          <w:color w:val="000000"/>
        </w:rPr>
      </w:pPr>
      <w:r w:rsidRPr="0050359A">
        <w:rPr>
          <w:color w:val="000000"/>
        </w:rPr>
        <w:t>Visų klinikinių tyrimų metu pranešta apie 8 U</w:t>
      </w:r>
      <w:r w:rsidR="00FF6544" w:rsidRPr="0050359A">
        <w:rPr>
          <w:color w:val="000000"/>
        </w:rPr>
        <w:t>G</w:t>
      </w:r>
      <w:r w:rsidRPr="0050359A">
        <w:rPr>
          <w:color w:val="000000"/>
        </w:rPr>
        <w:t>ES atvejus. Dviem iš aštuonių atvejų nebuvo radiologinio patvirtinimo MRT tyrimu.</w:t>
      </w:r>
    </w:p>
    <w:p w14:paraId="3AD12EAB" w14:textId="77777777" w:rsidR="00D15122" w:rsidRPr="0050359A" w:rsidRDefault="00D15122" w:rsidP="007F6E1B">
      <w:pPr>
        <w:rPr>
          <w:rFonts w:ascii="Times New Roman" w:eastAsia="Times New Roman" w:hAnsi="Times New Roman"/>
          <w:color w:val="000000"/>
        </w:rPr>
      </w:pPr>
    </w:p>
    <w:p w14:paraId="05F822B4" w14:textId="77777777" w:rsidR="00D15122" w:rsidRPr="0050359A" w:rsidRDefault="009B0756" w:rsidP="007F6E1B">
      <w:pPr>
        <w:spacing w:line="252" w:lineRule="exact"/>
        <w:rPr>
          <w:rFonts w:ascii="Times New Roman" w:hAnsi="Times New Roman"/>
          <w:color w:val="000000"/>
          <w:u w:val="single"/>
        </w:rPr>
      </w:pPr>
      <w:r w:rsidRPr="0050359A">
        <w:rPr>
          <w:rFonts w:ascii="Times New Roman" w:hAnsi="Times New Roman"/>
          <w:i/>
          <w:color w:val="000000"/>
          <w:u w:val="single"/>
        </w:rPr>
        <w:t xml:space="preserve">Proteinurija </w:t>
      </w:r>
      <w:r w:rsidRPr="0050359A">
        <w:rPr>
          <w:rFonts w:ascii="Times New Roman" w:hAnsi="Times New Roman"/>
          <w:color w:val="000000"/>
          <w:u w:val="single"/>
        </w:rPr>
        <w:t>(žr. 4.4 skyrių)</w:t>
      </w:r>
    </w:p>
    <w:p w14:paraId="1B57F8EF" w14:textId="77777777" w:rsidR="00A40D9C" w:rsidRPr="0050359A" w:rsidRDefault="00A40D9C" w:rsidP="007F6E1B">
      <w:pPr>
        <w:spacing w:line="252" w:lineRule="exact"/>
        <w:rPr>
          <w:rFonts w:ascii="Times New Roman" w:eastAsia="Times New Roman" w:hAnsi="Times New Roman"/>
          <w:color w:val="000000"/>
          <w:u w:val="single"/>
        </w:rPr>
      </w:pPr>
    </w:p>
    <w:p w14:paraId="18F59C61" w14:textId="77777777" w:rsidR="00D15122" w:rsidRPr="0050359A" w:rsidRDefault="009B0756" w:rsidP="007F6E1B">
      <w:pPr>
        <w:pStyle w:val="BodyText"/>
        <w:ind w:left="0" w:right="272"/>
        <w:rPr>
          <w:color w:val="000000"/>
        </w:rPr>
      </w:pPr>
      <w:r w:rsidRPr="0050359A">
        <w:rPr>
          <w:color w:val="000000"/>
        </w:rPr>
        <w:t>Klinikinių tyrimų metu gauta pranešimų apie proteinuriją, pasireiškusią nuo 0,7 % iki 54,7 % pacientų, vartojusių bevacizumabą.</w:t>
      </w:r>
    </w:p>
    <w:p w14:paraId="217CE784" w14:textId="77777777" w:rsidR="00D15122" w:rsidRPr="0050359A" w:rsidRDefault="00D15122" w:rsidP="007F6E1B">
      <w:pPr>
        <w:rPr>
          <w:rFonts w:ascii="Times New Roman" w:eastAsia="Times New Roman" w:hAnsi="Times New Roman"/>
          <w:color w:val="000000"/>
        </w:rPr>
      </w:pPr>
    </w:p>
    <w:p w14:paraId="4FCA8839" w14:textId="77777777" w:rsidR="00D15122" w:rsidRPr="0050359A" w:rsidRDefault="009B0756" w:rsidP="007F6E1B">
      <w:pPr>
        <w:pStyle w:val="BodyText"/>
        <w:ind w:left="0" w:right="198"/>
        <w:rPr>
          <w:color w:val="000000"/>
        </w:rPr>
      </w:pPr>
      <w:r w:rsidRPr="0050359A">
        <w:rPr>
          <w:color w:val="000000"/>
        </w:rPr>
        <w:t>Proteinurijos sunkumas svyravo nuo kliniškai besimptomės, trumpalaikės, su baltymų pėdsakais proteinurijos iki nefrozinio sindromo; dažniausiai nustatyta 1 laipsnio proteinurija (pagal</w:t>
      </w:r>
      <w:r w:rsidRPr="0050359A">
        <w:rPr>
          <w:i/>
          <w:color w:val="000000"/>
        </w:rPr>
        <w:t xml:space="preserve"> NCI-CTCAE</w:t>
      </w:r>
      <w:r w:rsidRPr="0050359A">
        <w:rPr>
          <w:color w:val="000000"/>
        </w:rPr>
        <w:t xml:space="preserve"> 3 versiją). Pranešta apie iki 10,9 % pacientų pasireiškusią 3 laipsnio proteinuriją. 4 laipsnio proteinurija (nefrozinis sindromas) nustatyta iki 1,4 % gydytų pacientų. Prieš pradedant gydymą </w:t>
      </w:r>
      <w:r w:rsidR="00C652BE" w:rsidRPr="0050359A">
        <w:rPr>
          <w:color w:val="000000"/>
        </w:rPr>
        <w:t>Zirabev</w:t>
      </w:r>
      <w:r w:rsidRPr="0050359A">
        <w:rPr>
          <w:color w:val="000000"/>
        </w:rPr>
        <w:t xml:space="preserve"> rekomenduojama ištirti</w:t>
      </w:r>
      <w:r w:rsidR="00C60979" w:rsidRPr="0050359A">
        <w:rPr>
          <w:color w:val="000000"/>
        </w:rPr>
        <w:t>, ar nėra</w:t>
      </w:r>
      <w:r w:rsidRPr="0050359A">
        <w:rPr>
          <w:color w:val="000000"/>
        </w:rPr>
        <w:t xml:space="preserve"> proteinurijos. Daugumoje klinikinių tyrimų, kai baltymo</w:t>
      </w:r>
      <w:r w:rsidR="00C60979" w:rsidRPr="0050359A">
        <w:rPr>
          <w:color w:val="000000"/>
        </w:rPr>
        <w:t xml:space="preserve"> </w:t>
      </w:r>
      <w:r w:rsidRPr="0050359A">
        <w:rPr>
          <w:color w:val="000000"/>
        </w:rPr>
        <w:t xml:space="preserve"> </w:t>
      </w:r>
      <w:r w:rsidRPr="0050359A">
        <w:rPr>
          <w:color w:val="000000"/>
        </w:rPr>
        <w:lastRenderedPageBreak/>
        <w:t xml:space="preserve">šlapime </w:t>
      </w:r>
      <w:r w:rsidR="00C60979" w:rsidRPr="0050359A">
        <w:rPr>
          <w:color w:val="000000"/>
        </w:rPr>
        <w:t>buvo</w:t>
      </w:r>
      <w:r w:rsidRPr="0050359A">
        <w:rPr>
          <w:color w:val="000000"/>
        </w:rPr>
        <w:t xml:space="preserve"> ≥2 g/24 val., gydymas bevacizumabu sustabdytas, kol k</w:t>
      </w:r>
      <w:r w:rsidR="00C60979" w:rsidRPr="0050359A">
        <w:rPr>
          <w:color w:val="000000"/>
        </w:rPr>
        <w:t>iekis</w:t>
      </w:r>
      <w:r w:rsidRPr="0050359A">
        <w:rPr>
          <w:color w:val="000000"/>
        </w:rPr>
        <w:t xml:space="preserve"> sumažėdavo iki &lt;2 g/24 val.</w:t>
      </w:r>
    </w:p>
    <w:p w14:paraId="27D8C14F" w14:textId="77777777" w:rsidR="00D15122" w:rsidRPr="0050359A" w:rsidRDefault="00D15122" w:rsidP="007F6E1B">
      <w:pPr>
        <w:rPr>
          <w:rFonts w:ascii="Times New Roman" w:eastAsia="Times New Roman" w:hAnsi="Times New Roman"/>
          <w:color w:val="000000"/>
        </w:rPr>
      </w:pPr>
    </w:p>
    <w:p w14:paraId="417CBBEE" w14:textId="77777777" w:rsidR="00D15122" w:rsidRPr="0050359A" w:rsidRDefault="009B0756" w:rsidP="007F6E1B">
      <w:pPr>
        <w:rPr>
          <w:rFonts w:ascii="Times New Roman" w:hAnsi="Times New Roman"/>
          <w:color w:val="000000"/>
          <w:u w:val="single"/>
        </w:rPr>
      </w:pPr>
      <w:r w:rsidRPr="0050359A">
        <w:rPr>
          <w:rFonts w:ascii="Times New Roman" w:hAnsi="Times New Roman"/>
          <w:i/>
          <w:color w:val="000000"/>
          <w:u w:val="single"/>
        </w:rPr>
        <w:t xml:space="preserve">Kraujavimas </w:t>
      </w:r>
      <w:r w:rsidRPr="0050359A">
        <w:rPr>
          <w:rFonts w:ascii="Times New Roman" w:hAnsi="Times New Roman"/>
          <w:color w:val="000000"/>
          <w:u w:val="single"/>
        </w:rPr>
        <w:t>(žr. 4.4 skyrių)</w:t>
      </w:r>
    </w:p>
    <w:p w14:paraId="69427732" w14:textId="77777777" w:rsidR="00A40D9C" w:rsidRPr="0050359A" w:rsidRDefault="00A40D9C" w:rsidP="007F6E1B">
      <w:pPr>
        <w:rPr>
          <w:rFonts w:ascii="Times New Roman" w:eastAsia="Times New Roman" w:hAnsi="Times New Roman"/>
          <w:color w:val="000000"/>
          <w:u w:val="single"/>
        </w:rPr>
      </w:pPr>
    </w:p>
    <w:p w14:paraId="35E39BEC" w14:textId="77777777" w:rsidR="00D15122" w:rsidRPr="0050359A" w:rsidRDefault="009B0756" w:rsidP="007F6E1B">
      <w:pPr>
        <w:pStyle w:val="BodyText"/>
        <w:ind w:left="0" w:right="288" w:hanging="1"/>
        <w:rPr>
          <w:color w:val="000000"/>
        </w:rPr>
      </w:pPr>
      <w:r w:rsidRPr="0050359A">
        <w:rPr>
          <w:color w:val="000000"/>
        </w:rPr>
        <w:t xml:space="preserve">Klinikinių tyrimų metu gydant pacientus pagal visas indikacijas, bendras 3–5 laipsnio (pagal </w:t>
      </w:r>
      <w:r w:rsidRPr="0050359A">
        <w:rPr>
          <w:i/>
          <w:color w:val="000000"/>
        </w:rPr>
        <w:t>NCI-CTCAE</w:t>
      </w:r>
      <w:r w:rsidRPr="0050359A">
        <w:rPr>
          <w:color w:val="000000"/>
        </w:rPr>
        <w:t xml:space="preserve"> 3 versiją) kraujavim</w:t>
      </w:r>
      <w:r w:rsidR="00C60979" w:rsidRPr="0050359A">
        <w:rPr>
          <w:color w:val="000000"/>
        </w:rPr>
        <w:t>o dažnis</w:t>
      </w:r>
      <w:r w:rsidRPr="0050359A">
        <w:rPr>
          <w:color w:val="000000"/>
        </w:rPr>
        <w:t xml:space="preserve"> svyravo nuo 0,4 % iki 6,9 % bevacizumabo grupėje, palyginti su iki 4,5 % kontrolės grupės pacientų, kuriems taikyta chemoterapija.</w:t>
      </w:r>
    </w:p>
    <w:p w14:paraId="77E16FA4" w14:textId="77777777" w:rsidR="00B419F6" w:rsidRPr="0050359A" w:rsidRDefault="00B419F6" w:rsidP="007F6E1B">
      <w:pPr>
        <w:pStyle w:val="BodyText"/>
        <w:ind w:left="0" w:right="227"/>
        <w:rPr>
          <w:color w:val="000000"/>
        </w:rPr>
      </w:pPr>
    </w:p>
    <w:p w14:paraId="1E84EEA6" w14:textId="77777777" w:rsidR="00D15122" w:rsidRPr="0050359A" w:rsidRDefault="009B0756" w:rsidP="007F6E1B">
      <w:pPr>
        <w:pStyle w:val="BodyText"/>
        <w:ind w:left="0" w:right="227"/>
        <w:rPr>
          <w:color w:val="000000"/>
        </w:rPr>
      </w:pPr>
      <w:r w:rsidRPr="0050359A">
        <w:rPr>
          <w:color w:val="000000"/>
        </w:rPr>
        <w:t xml:space="preserve">Persistuojančiu, </w:t>
      </w:r>
      <w:r w:rsidR="00C60979" w:rsidRPr="0050359A">
        <w:rPr>
          <w:color w:val="000000"/>
        </w:rPr>
        <w:t>recidyvav</w:t>
      </w:r>
      <w:r w:rsidRPr="0050359A">
        <w:rPr>
          <w:color w:val="000000"/>
        </w:rPr>
        <w:t xml:space="preserve">usiu arba metastazavusiu gimdos kaklelio vėžiu sergančių pacienčių klinikinio tyrimo (tyrimo GOG-0240) metu gauta pranešimų apie 3–5 laipsnio kraujavimo </w:t>
      </w:r>
      <w:r w:rsidR="00C60979" w:rsidRPr="0050359A">
        <w:rPr>
          <w:color w:val="000000"/>
        </w:rPr>
        <w:t>atvejus</w:t>
      </w:r>
      <w:r w:rsidRPr="0050359A">
        <w:rPr>
          <w:color w:val="000000"/>
        </w:rPr>
        <w:t>, pasireiškusi</w:t>
      </w:r>
      <w:r w:rsidR="00C60979" w:rsidRPr="0050359A">
        <w:rPr>
          <w:color w:val="000000"/>
        </w:rPr>
        <w:t>u</w:t>
      </w:r>
      <w:r w:rsidRPr="0050359A">
        <w:rPr>
          <w:color w:val="000000"/>
        </w:rPr>
        <w:t>s iki 8,3 % pacienčių, gydytų bevacizumabu kartu su paklitakseliu ir topotekanu, palyginti su 4,6 % pacienčių, gydytų tik paklitakseliu ir topotekanu.</w:t>
      </w:r>
    </w:p>
    <w:p w14:paraId="6CC42ABF" w14:textId="77777777" w:rsidR="00D15122" w:rsidRPr="0050359A" w:rsidRDefault="00D15122" w:rsidP="007F6E1B">
      <w:pPr>
        <w:rPr>
          <w:rFonts w:ascii="Times New Roman" w:eastAsia="Times New Roman" w:hAnsi="Times New Roman"/>
          <w:color w:val="000000"/>
        </w:rPr>
      </w:pPr>
    </w:p>
    <w:p w14:paraId="3CA8D66D" w14:textId="77777777" w:rsidR="00D15122" w:rsidRPr="0050359A" w:rsidRDefault="009B0756" w:rsidP="007F6E1B">
      <w:pPr>
        <w:pStyle w:val="BodyText"/>
        <w:ind w:left="0" w:right="157"/>
        <w:rPr>
          <w:color w:val="000000"/>
        </w:rPr>
      </w:pPr>
      <w:r w:rsidRPr="0050359A">
        <w:rPr>
          <w:color w:val="000000"/>
        </w:rPr>
        <w:t>Klinikinių tyrimų metu stebėtos kraujavimo reakcijos daugiausiai buvo susijusios su navikais (žr. toliau), taip pat pasitaikė silpnų odos ir gleivinių kraujavimų (pvz., kraujavimas iš nosies).</w:t>
      </w:r>
    </w:p>
    <w:p w14:paraId="3436E2F3" w14:textId="77777777" w:rsidR="00D15122" w:rsidRPr="0050359A" w:rsidRDefault="00D15122" w:rsidP="007F6E1B">
      <w:pPr>
        <w:rPr>
          <w:rFonts w:ascii="Times New Roman" w:eastAsia="Times New Roman" w:hAnsi="Times New Roman"/>
          <w:color w:val="000000"/>
        </w:rPr>
      </w:pPr>
    </w:p>
    <w:p w14:paraId="38AD4577" w14:textId="77777777" w:rsidR="00D15122" w:rsidRPr="0050359A" w:rsidRDefault="009B0756" w:rsidP="007F6E1B">
      <w:pPr>
        <w:spacing w:line="252" w:lineRule="exact"/>
        <w:rPr>
          <w:rFonts w:ascii="Times New Roman" w:hAnsi="Times New Roman"/>
          <w:color w:val="000000"/>
          <w:u w:val="single"/>
        </w:rPr>
      </w:pPr>
      <w:r w:rsidRPr="0050359A">
        <w:rPr>
          <w:rFonts w:ascii="Times New Roman" w:hAnsi="Times New Roman"/>
          <w:i/>
          <w:color w:val="000000"/>
          <w:u w:val="single"/>
        </w:rPr>
        <w:t xml:space="preserve">Su navikais susijęs kraujavimas </w:t>
      </w:r>
      <w:r w:rsidRPr="0050359A">
        <w:rPr>
          <w:rFonts w:ascii="Times New Roman" w:hAnsi="Times New Roman"/>
          <w:color w:val="000000"/>
          <w:u w:val="single"/>
        </w:rPr>
        <w:t>(žr. 4.4 skyrių)</w:t>
      </w:r>
    </w:p>
    <w:p w14:paraId="6A4EC11E" w14:textId="77777777" w:rsidR="00A40D9C" w:rsidRPr="0050359A" w:rsidRDefault="00A40D9C" w:rsidP="007F6E1B">
      <w:pPr>
        <w:spacing w:line="252" w:lineRule="exact"/>
        <w:rPr>
          <w:rFonts w:ascii="Times New Roman" w:eastAsia="Times New Roman" w:hAnsi="Times New Roman"/>
          <w:color w:val="000000"/>
          <w:u w:val="single"/>
        </w:rPr>
      </w:pPr>
    </w:p>
    <w:p w14:paraId="6A538266" w14:textId="77777777" w:rsidR="00D15122" w:rsidRPr="0050359A" w:rsidRDefault="009B0756" w:rsidP="007F6E1B">
      <w:pPr>
        <w:pStyle w:val="BodyText"/>
        <w:ind w:left="0" w:right="227"/>
        <w:rPr>
          <w:color w:val="000000"/>
        </w:rPr>
      </w:pPr>
      <w:r w:rsidRPr="0050359A">
        <w:rPr>
          <w:color w:val="000000"/>
        </w:rPr>
        <w:t>Gausus kraujavimas arba kraujoplūdis iš plaučių / skrepliavimas krauju daugiausiai stebėtas tyrimuose su pacientais, sergančiais nesmulkialąsteliniu plaučių vėžiu (NSLPV). Rizikos veiksniai gali būti plokšči</w:t>
      </w:r>
      <w:r w:rsidR="00C60979" w:rsidRPr="0050359A">
        <w:rPr>
          <w:color w:val="000000"/>
        </w:rPr>
        <w:t>ųjų</w:t>
      </w:r>
      <w:r w:rsidRPr="0050359A">
        <w:rPr>
          <w:color w:val="000000"/>
        </w:rPr>
        <w:t xml:space="preserve"> ląstel</w:t>
      </w:r>
      <w:r w:rsidR="00C60979" w:rsidRPr="0050359A">
        <w:rPr>
          <w:color w:val="000000"/>
        </w:rPr>
        <w:t>ių</w:t>
      </w:r>
      <w:r w:rsidRPr="0050359A">
        <w:rPr>
          <w:color w:val="000000"/>
        </w:rPr>
        <w:t xml:space="preserve"> histologij</w:t>
      </w:r>
      <w:r w:rsidR="00C60979" w:rsidRPr="0050359A">
        <w:rPr>
          <w:color w:val="000000"/>
        </w:rPr>
        <w:t>a</w:t>
      </w:r>
      <w:r w:rsidRPr="0050359A">
        <w:rPr>
          <w:color w:val="000000"/>
        </w:rPr>
        <w:t xml:space="preserve">, gydymas medžiagomis nuo reumato arba uždegimo, gydymas antikoaguliantais, anksčiau taikyta </w:t>
      </w:r>
      <w:r w:rsidR="00C60979" w:rsidRPr="0050359A">
        <w:rPr>
          <w:color w:val="000000"/>
        </w:rPr>
        <w:t>radio</w:t>
      </w:r>
      <w:r w:rsidRPr="0050359A">
        <w:rPr>
          <w:color w:val="000000"/>
        </w:rPr>
        <w:t>terapija, gydymas bevacizumabu, aterosklerozės anamnezė, naviko vieta centrinėje plaučių dalyje ir naviko kavernos susidarymas prieš gydymą arba jo metu. Vieninteliai kintamieji, statistiškai reikšmingai koreliavę su kraujavimu, buvo gydymas bevacizumabu ir plokšči</w:t>
      </w:r>
      <w:r w:rsidR="00C60979" w:rsidRPr="0050359A">
        <w:rPr>
          <w:color w:val="000000"/>
        </w:rPr>
        <w:t>ųjų</w:t>
      </w:r>
      <w:r w:rsidRPr="0050359A">
        <w:rPr>
          <w:color w:val="000000"/>
        </w:rPr>
        <w:t xml:space="preserve"> ląstel</w:t>
      </w:r>
      <w:r w:rsidR="00C60979" w:rsidRPr="0050359A">
        <w:rPr>
          <w:color w:val="000000"/>
        </w:rPr>
        <w:t>ių histologija</w:t>
      </w:r>
      <w:r w:rsidRPr="0050359A">
        <w:rPr>
          <w:color w:val="000000"/>
        </w:rPr>
        <w:t>. NSLPV sirgę pacientai, kuriems histologiškai nustatytos plokščiosios ląstelės arba mišriojo tipo ląstelės vyraujant plokščiosioms ląstelėms, iš tolesnių III fazės tyrimų pašalinti, o pacientai, kurių navikų histologija nežinoma – įtraukti.</w:t>
      </w:r>
    </w:p>
    <w:p w14:paraId="20BE6F7A" w14:textId="77777777" w:rsidR="00D15122" w:rsidRPr="0050359A" w:rsidRDefault="00D15122" w:rsidP="007F6E1B">
      <w:pPr>
        <w:rPr>
          <w:rFonts w:ascii="Times New Roman" w:eastAsia="Times New Roman" w:hAnsi="Times New Roman"/>
          <w:color w:val="000000"/>
        </w:rPr>
      </w:pPr>
    </w:p>
    <w:p w14:paraId="44C76ECA" w14:textId="77777777" w:rsidR="00D15122" w:rsidRPr="0050359A" w:rsidRDefault="009B0756" w:rsidP="007F6E1B">
      <w:pPr>
        <w:pStyle w:val="BodyText"/>
        <w:ind w:left="0" w:right="125" w:hanging="1"/>
        <w:rPr>
          <w:color w:val="000000"/>
        </w:rPr>
      </w:pPr>
      <w:r w:rsidRPr="0050359A">
        <w:rPr>
          <w:color w:val="000000"/>
        </w:rPr>
        <w:t xml:space="preserve">Tiriant NSLPV sergančius pacientus (išskyrus tuos, kurių histologijos tyrime dominavo plokščiosios ląstelės) visų laipsnių reakcijų pastebėta iki 9,3 % bevacizumabo plius chemoterapijos grupės pacientų, palyginti su iki 5 % pacientų, gydytų vien chemoterapija. 3–5 laipsnio reakcijos (pagal </w:t>
      </w:r>
      <w:r w:rsidRPr="0050359A">
        <w:rPr>
          <w:i/>
          <w:color w:val="000000"/>
        </w:rPr>
        <w:t>NCI-CTCAE</w:t>
      </w:r>
      <w:r w:rsidRPr="0050359A">
        <w:rPr>
          <w:color w:val="000000"/>
        </w:rPr>
        <w:t xml:space="preserve"> 3 versiją) stebėtos iki 2,3 % bevacizumabu plius chemoterapija gydytų pacientų, palyginti su &lt;1 % pacientų, kuriems taikyta tik chemoterapija. Gausus kraujavimas arba kraujoplūdis iš plaučių / skrepliavimas krauju gali atsirasti staiga, ir iki dviejų trečdalių pavojingo kraujavimo iš plaučių atvejų baigėsi mirtimi.</w:t>
      </w:r>
    </w:p>
    <w:p w14:paraId="31F2228F" w14:textId="77777777" w:rsidR="00D15122" w:rsidRPr="0050359A" w:rsidRDefault="00D15122" w:rsidP="007F6E1B">
      <w:pPr>
        <w:rPr>
          <w:rFonts w:ascii="Times New Roman" w:eastAsia="Times New Roman" w:hAnsi="Times New Roman"/>
          <w:color w:val="000000"/>
        </w:rPr>
      </w:pPr>
    </w:p>
    <w:p w14:paraId="3124A65C" w14:textId="77777777" w:rsidR="00D15122" w:rsidRPr="0050359A" w:rsidRDefault="009B0756" w:rsidP="007F6E1B">
      <w:pPr>
        <w:pStyle w:val="BodyText"/>
        <w:ind w:left="0" w:right="176"/>
        <w:rPr>
          <w:color w:val="000000"/>
        </w:rPr>
      </w:pPr>
      <w:r w:rsidRPr="0050359A">
        <w:rPr>
          <w:color w:val="000000"/>
        </w:rPr>
        <w:t>Remiantis pranešimais, gaubtinės ir tiesiosios žarnos vėžiu sergantiems pacientams pasitaikė kraujavimo iš virškinimo trakto atvejų, įskaitant kraujavimą iš tiesiosios žarnos ir meleną, kurie įvertinti kaip su navikais susijęs kraujavimas.</w:t>
      </w:r>
    </w:p>
    <w:p w14:paraId="660EEC2A" w14:textId="77777777" w:rsidR="00D15122" w:rsidRPr="00BA15C9" w:rsidRDefault="00D15122" w:rsidP="007F6E1B">
      <w:pPr>
        <w:rPr>
          <w:rFonts w:ascii="Times New Roman" w:eastAsia="Times New Roman" w:hAnsi="Times New Roman"/>
          <w:color w:val="000000"/>
          <w:sz w:val="21"/>
          <w:szCs w:val="21"/>
        </w:rPr>
      </w:pPr>
    </w:p>
    <w:p w14:paraId="6586F1CE" w14:textId="77777777" w:rsidR="00D15122" w:rsidRPr="0050359A" w:rsidRDefault="009B0756" w:rsidP="007F6E1B">
      <w:pPr>
        <w:pStyle w:val="BodyText"/>
        <w:ind w:left="0" w:right="176"/>
        <w:rPr>
          <w:color w:val="000000"/>
        </w:rPr>
      </w:pPr>
      <w:r w:rsidRPr="0050359A">
        <w:rPr>
          <w:color w:val="000000"/>
        </w:rPr>
        <w:t>Su navikais susijęs kraujavimas taip pat retkarčiais stebėtas sergant kitų tipų arba kitose vietose esančiais navikais, įskaitant kraujavimo centrinėje nervų sistemoje (CNS) atvejus pacientams, turintiems CNS metastazių (žr. 4.4 skyrių).</w:t>
      </w:r>
    </w:p>
    <w:p w14:paraId="04F750EB" w14:textId="77777777" w:rsidR="00D15122" w:rsidRPr="0050359A" w:rsidRDefault="00D15122" w:rsidP="007F6E1B">
      <w:pPr>
        <w:rPr>
          <w:rFonts w:ascii="Times New Roman" w:eastAsia="Times New Roman" w:hAnsi="Times New Roman"/>
          <w:color w:val="000000"/>
        </w:rPr>
      </w:pPr>
    </w:p>
    <w:p w14:paraId="1EE7FC1F" w14:textId="77777777" w:rsidR="00D15122" w:rsidRPr="0050359A" w:rsidRDefault="0043234B" w:rsidP="0043234B">
      <w:pPr>
        <w:pStyle w:val="BodyText"/>
        <w:ind w:left="0" w:right="176"/>
        <w:rPr>
          <w:rFonts w:eastAsia="TimesNewRomanPSMT"/>
          <w:color w:val="000000"/>
          <w:lang w:bidi="ar-SA"/>
        </w:rPr>
      </w:pPr>
      <w:r w:rsidRPr="0050359A">
        <w:rPr>
          <w:rFonts w:eastAsia="TimesNewRomanPSMT"/>
          <w:color w:val="000000"/>
          <w:lang w:bidi="ar-SA"/>
        </w:rPr>
        <w:t>Randomizuotų klinikinių tyrimų metu kraujavimo į CNS dažnis bevacizumabu gydomiems pacientams, turintiems negydytų CNS metastazių, iš anksto nebuvo įvertintas.</w:t>
      </w:r>
      <w:r w:rsidRPr="0050359A">
        <w:rPr>
          <w:color w:val="000000"/>
        </w:rPr>
        <w:t xml:space="preserve">  </w:t>
      </w:r>
      <w:r w:rsidR="009B0756" w:rsidRPr="0050359A">
        <w:rPr>
          <w:color w:val="000000"/>
        </w:rPr>
        <w:t>13 </w:t>
      </w:r>
      <w:r w:rsidRPr="0050359A">
        <w:rPr>
          <w:color w:val="000000"/>
        </w:rPr>
        <w:t>už</w:t>
      </w:r>
      <w:r w:rsidR="009B0756" w:rsidRPr="0050359A">
        <w:rPr>
          <w:color w:val="000000"/>
        </w:rPr>
        <w:t xml:space="preserve">baigtų </w:t>
      </w:r>
      <w:r w:rsidRPr="0050359A">
        <w:rPr>
          <w:color w:val="000000"/>
        </w:rPr>
        <w:t>randomizuotų</w:t>
      </w:r>
      <w:r w:rsidR="009B0756" w:rsidRPr="0050359A">
        <w:rPr>
          <w:color w:val="000000"/>
        </w:rPr>
        <w:t xml:space="preserve"> klinikinių tyrimų duomenų retrospektyvi žvalgomoji analizė parodė, kad 3 pacientai iš 91 (3,3 %), turėjusio įvairių tipų navikus ir metastazių smegenyse, vartodami bevacizumabą patyrė kraujavimą </w:t>
      </w:r>
      <w:r w:rsidRPr="0050359A">
        <w:rPr>
          <w:color w:val="000000"/>
        </w:rPr>
        <w:t xml:space="preserve">į </w:t>
      </w:r>
      <w:r w:rsidR="009B0756" w:rsidRPr="0050359A">
        <w:rPr>
          <w:color w:val="000000"/>
        </w:rPr>
        <w:t xml:space="preserve">CNS (visi buvo 4 laipsnio), palyginti su 1 atveju (5 laipsnio) iš 96 pacientų (1 %), kuriems gydymas bevacizumabu netaikytas. Dviejų </w:t>
      </w:r>
      <w:r w:rsidRPr="0050359A">
        <w:rPr>
          <w:color w:val="000000"/>
        </w:rPr>
        <w:t>vėlesnių</w:t>
      </w:r>
      <w:r w:rsidR="009B0756" w:rsidRPr="0050359A">
        <w:rPr>
          <w:color w:val="000000"/>
        </w:rPr>
        <w:t xml:space="preserve"> tyrimų su pacientais, turinčiais gydytų smegenų metastazių, duomenų tarpinė analizė (nagrinėjusi maždaug 800 pacientų duomenis) parodė, kad pagal pranešimus bevacizumabo vartojančių pacientų grupėje 2-ojo laipsnio (pagal </w:t>
      </w:r>
      <w:r w:rsidR="009B0756" w:rsidRPr="0050359A">
        <w:rPr>
          <w:i/>
          <w:color w:val="000000"/>
        </w:rPr>
        <w:t>NCI-CTCAE</w:t>
      </w:r>
      <w:r w:rsidR="009B0756" w:rsidRPr="0050359A">
        <w:rPr>
          <w:color w:val="000000"/>
        </w:rPr>
        <w:t xml:space="preserve"> 3 versiją) kraujavimas </w:t>
      </w:r>
      <w:r w:rsidRPr="0050359A">
        <w:rPr>
          <w:color w:val="000000"/>
        </w:rPr>
        <w:t xml:space="preserve">į </w:t>
      </w:r>
      <w:r w:rsidR="009B0756" w:rsidRPr="0050359A">
        <w:rPr>
          <w:color w:val="000000"/>
        </w:rPr>
        <w:t>CNS pasireiškė vienam iš 83 (1,2 %) tiriamųjų.</w:t>
      </w:r>
    </w:p>
    <w:p w14:paraId="44C0064E" w14:textId="77777777" w:rsidR="00203535" w:rsidRPr="0050359A" w:rsidRDefault="00203535" w:rsidP="007F6E1B">
      <w:pPr>
        <w:pStyle w:val="BodyText"/>
        <w:ind w:left="0" w:right="176"/>
        <w:rPr>
          <w:color w:val="000000"/>
        </w:rPr>
      </w:pPr>
    </w:p>
    <w:p w14:paraId="15BEBE66" w14:textId="77777777" w:rsidR="00D15122" w:rsidRPr="0050359A" w:rsidRDefault="009B0756" w:rsidP="007F6E1B">
      <w:pPr>
        <w:pStyle w:val="BodyText"/>
        <w:ind w:left="0" w:right="157"/>
        <w:rPr>
          <w:color w:val="000000"/>
        </w:rPr>
      </w:pPr>
      <w:r w:rsidRPr="0050359A">
        <w:rPr>
          <w:color w:val="000000"/>
        </w:rPr>
        <w:t xml:space="preserve">Visuose klinikiniuose tyrimuose odos ir gleivinių kraujavimas nustatytas iki 50 % bevacizumabu gydytų pacientų. Dažniausiai tai buvo 1 laipsnio (pagal </w:t>
      </w:r>
      <w:r w:rsidRPr="0050359A">
        <w:rPr>
          <w:i/>
          <w:color w:val="000000"/>
        </w:rPr>
        <w:t>NCI-CTCAE</w:t>
      </w:r>
      <w:r w:rsidRPr="0050359A">
        <w:rPr>
          <w:color w:val="000000"/>
        </w:rPr>
        <w:t xml:space="preserve"> 3 versiją) kraujavimas iš nosies, </w:t>
      </w:r>
      <w:r w:rsidRPr="0050359A">
        <w:rPr>
          <w:color w:val="000000"/>
        </w:rPr>
        <w:lastRenderedPageBreak/>
        <w:t>trukęs mažiau nei 5 minutes, kuris liovėsi negydomas ir dėl jo nereikėjo keisti gydymo bevacizumabu režimo. Atsižvelgiant į klinikinius saugumo duomenis gali būti, kad lengv</w:t>
      </w:r>
      <w:r w:rsidR="009D6A23" w:rsidRPr="0050359A">
        <w:rPr>
          <w:color w:val="000000"/>
        </w:rPr>
        <w:t>o</w:t>
      </w:r>
      <w:r w:rsidRPr="0050359A">
        <w:rPr>
          <w:color w:val="000000"/>
        </w:rPr>
        <w:t xml:space="preserve"> odos ir gleivinės kraujavim</w:t>
      </w:r>
      <w:r w:rsidR="009D6A23" w:rsidRPr="0050359A">
        <w:rPr>
          <w:color w:val="000000"/>
        </w:rPr>
        <w:t>o</w:t>
      </w:r>
      <w:r w:rsidRPr="0050359A">
        <w:rPr>
          <w:color w:val="000000"/>
        </w:rPr>
        <w:t xml:space="preserve"> (pvz., kraujavimu iš nosies) </w:t>
      </w:r>
      <w:r w:rsidR="009D6A23" w:rsidRPr="0050359A">
        <w:rPr>
          <w:color w:val="000000"/>
        </w:rPr>
        <w:t xml:space="preserve">dažnis </w:t>
      </w:r>
      <w:r w:rsidRPr="0050359A">
        <w:rPr>
          <w:color w:val="000000"/>
        </w:rPr>
        <w:t>priklauso nuo dozės.</w:t>
      </w:r>
    </w:p>
    <w:p w14:paraId="519AFD49" w14:textId="77777777" w:rsidR="00D15122" w:rsidRPr="0050359A" w:rsidRDefault="00D15122" w:rsidP="007F6E1B">
      <w:pPr>
        <w:rPr>
          <w:rFonts w:ascii="Times New Roman" w:eastAsia="Times New Roman" w:hAnsi="Times New Roman"/>
          <w:color w:val="000000"/>
        </w:rPr>
      </w:pPr>
    </w:p>
    <w:p w14:paraId="41F3B622" w14:textId="77777777" w:rsidR="00D15122" w:rsidRPr="0050359A" w:rsidRDefault="009B0756" w:rsidP="004F6645">
      <w:pPr>
        <w:pStyle w:val="BodyText"/>
        <w:widowControl/>
        <w:ind w:left="0" w:right="173"/>
        <w:rPr>
          <w:color w:val="000000"/>
        </w:rPr>
      </w:pPr>
      <w:r w:rsidRPr="0050359A">
        <w:rPr>
          <w:color w:val="000000"/>
        </w:rPr>
        <w:t>Taip pat, bet rečiau, nustatyta kitų vietų lengvas odos ir gleivinių kraujavimas, pvz., dantenų kraujavimas arba kraujavimas iš makšties.</w:t>
      </w:r>
    </w:p>
    <w:p w14:paraId="3D9EFD4F" w14:textId="77777777" w:rsidR="00D15122" w:rsidRPr="00BA15C9" w:rsidRDefault="00D15122" w:rsidP="007F6E1B">
      <w:pPr>
        <w:rPr>
          <w:rFonts w:ascii="Times New Roman" w:eastAsia="Times New Roman" w:hAnsi="Times New Roman"/>
          <w:color w:val="000000"/>
          <w:sz w:val="21"/>
          <w:szCs w:val="21"/>
        </w:rPr>
      </w:pPr>
    </w:p>
    <w:p w14:paraId="17689A11" w14:textId="77777777" w:rsidR="00D15122" w:rsidRPr="0050359A" w:rsidRDefault="009D6A23" w:rsidP="001735FE">
      <w:pPr>
        <w:keepNext/>
        <w:widowControl/>
        <w:rPr>
          <w:rFonts w:ascii="Times New Roman" w:eastAsia="Times New Roman" w:hAnsi="Times New Roman"/>
          <w:color w:val="000000"/>
          <w:u w:val="single"/>
        </w:rPr>
      </w:pPr>
      <w:r w:rsidRPr="0050359A">
        <w:rPr>
          <w:rFonts w:ascii="Times New Roman" w:hAnsi="Times New Roman"/>
          <w:i/>
          <w:iCs/>
          <w:color w:val="000000"/>
          <w:u w:val="single"/>
          <w:lang w:bidi="ar-SA"/>
        </w:rPr>
        <w:t>Tromboembolizacija</w:t>
      </w:r>
      <w:r w:rsidR="009B0756" w:rsidRPr="0050359A">
        <w:rPr>
          <w:rFonts w:ascii="Times New Roman" w:hAnsi="Times New Roman"/>
          <w:i/>
          <w:color w:val="000000"/>
          <w:u w:val="single"/>
        </w:rPr>
        <w:t xml:space="preserve"> </w:t>
      </w:r>
      <w:r w:rsidR="009B0756" w:rsidRPr="0050359A">
        <w:rPr>
          <w:rFonts w:ascii="Times New Roman" w:hAnsi="Times New Roman"/>
          <w:color w:val="000000"/>
          <w:u w:val="single"/>
        </w:rPr>
        <w:t>(žr. 4.4 skyrių)</w:t>
      </w:r>
    </w:p>
    <w:p w14:paraId="22EB33E7" w14:textId="77777777" w:rsidR="00D15122" w:rsidRPr="0050359A" w:rsidRDefault="00D15122" w:rsidP="001735FE">
      <w:pPr>
        <w:keepNext/>
        <w:widowControl/>
        <w:rPr>
          <w:rFonts w:ascii="Times New Roman" w:eastAsia="Times New Roman" w:hAnsi="Times New Roman"/>
          <w:color w:val="000000"/>
        </w:rPr>
      </w:pPr>
    </w:p>
    <w:p w14:paraId="3432E176" w14:textId="77777777" w:rsidR="00A40D9C" w:rsidRPr="0050359A" w:rsidRDefault="009B0756" w:rsidP="009D6A23">
      <w:pPr>
        <w:pStyle w:val="BodyText"/>
        <w:ind w:left="0" w:right="176"/>
        <w:rPr>
          <w:color w:val="000000"/>
        </w:rPr>
      </w:pPr>
      <w:r w:rsidRPr="0050359A">
        <w:rPr>
          <w:i/>
          <w:color w:val="000000"/>
        </w:rPr>
        <w:t xml:space="preserve">Arterijų </w:t>
      </w:r>
      <w:r w:rsidR="009D6A23" w:rsidRPr="0050359A">
        <w:rPr>
          <w:i/>
          <w:iCs/>
          <w:color w:val="000000"/>
          <w:lang w:bidi="ar-SA"/>
        </w:rPr>
        <w:t>tromboembolizacija</w:t>
      </w:r>
    </w:p>
    <w:p w14:paraId="1F003CB8" w14:textId="77777777" w:rsidR="00D15122" w:rsidRPr="0050359A" w:rsidRDefault="009B0756" w:rsidP="00010CE6">
      <w:pPr>
        <w:pStyle w:val="BodyText"/>
        <w:ind w:left="0" w:right="176"/>
        <w:rPr>
          <w:color w:val="000000"/>
        </w:rPr>
      </w:pPr>
      <w:r w:rsidRPr="0050359A">
        <w:rPr>
          <w:color w:val="000000"/>
        </w:rPr>
        <w:t>Gydant pacientus bevacizumabu pagal visas indikacijas, pastebėtas didesnis arteri</w:t>
      </w:r>
      <w:r w:rsidR="009D6A23" w:rsidRPr="0050359A">
        <w:rPr>
          <w:color w:val="000000"/>
        </w:rPr>
        <w:t>nių</w:t>
      </w:r>
      <w:r w:rsidRPr="0050359A">
        <w:rPr>
          <w:color w:val="000000"/>
        </w:rPr>
        <w:t xml:space="preserve"> </w:t>
      </w:r>
      <w:r w:rsidR="009D6A23" w:rsidRPr="0050359A">
        <w:rPr>
          <w:color w:val="000000"/>
        </w:rPr>
        <w:t>trombo</w:t>
      </w:r>
      <w:r w:rsidRPr="0050359A">
        <w:rPr>
          <w:color w:val="000000"/>
        </w:rPr>
        <w:t>emboli</w:t>
      </w:r>
      <w:r w:rsidR="009D6A23" w:rsidRPr="0050359A">
        <w:rPr>
          <w:color w:val="000000"/>
        </w:rPr>
        <w:t>nių</w:t>
      </w:r>
      <w:r w:rsidRPr="0050359A">
        <w:rPr>
          <w:color w:val="000000"/>
        </w:rPr>
        <w:t xml:space="preserve"> </w:t>
      </w:r>
      <w:r w:rsidR="009D6A23" w:rsidRPr="0050359A">
        <w:rPr>
          <w:color w:val="000000"/>
        </w:rPr>
        <w:t xml:space="preserve">reiškinių </w:t>
      </w:r>
      <w:r w:rsidRPr="0050359A">
        <w:rPr>
          <w:color w:val="000000"/>
        </w:rPr>
        <w:t xml:space="preserve">(įskaitant </w:t>
      </w:r>
      <w:r w:rsidR="009D6A23" w:rsidRPr="0050359A">
        <w:rPr>
          <w:rFonts w:eastAsia="TimesNewRomanPSMT"/>
          <w:color w:val="000000"/>
          <w:lang w:bidi="ar-SA"/>
        </w:rPr>
        <w:t>smegenų kraujotakos sutrikimus</w:t>
      </w:r>
      <w:r w:rsidRPr="0050359A">
        <w:rPr>
          <w:color w:val="000000"/>
        </w:rPr>
        <w:t>, miokardo infarktą, praeinančius smegenų išemijos priepuolius ir kit</w:t>
      </w:r>
      <w:r w:rsidR="009D6A23" w:rsidRPr="0050359A">
        <w:rPr>
          <w:color w:val="000000"/>
        </w:rPr>
        <w:t>u</w:t>
      </w:r>
      <w:r w:rsidRPr="0050359A">
        <w:rPr>
          <w:color w:val="000000"/>
        </w:rPr>
        <w:t xml:space="preserve">s </w:t>
      </w:r>
      <w:r w:rsidR="009D6A23" w:rsidRPr="0050359A">
        <w:rPr>
          <w:color w:val="000000"/>
        </w:rPr>
        <w:t>tromboembolinius reiškinius</w:t>
      </w:r>
      <w:r w:rsidRPr="0050359A">
        <w:rPr>
          <w:color w:val="000000"/>
        </w:rPr>
        <w:t>) dažnis.</w:t>
      </w:r>
    </w:p>
    <w:p w14:paraId="672611F1" w14:textId="77777777" w:rsidR="00B419F6" w:rsidRPr="0050359A" w:rsidRDefault="00B419F6" w:rsidP="00392318">
      <w:pPr>
        <w:pStyle w:val="BodyText"/>
        <w:ind w:left="0" w:right="187"/>
        <w:rPr>
          <w:color w:val="000000"/>
        </w:rPr>
      </w:pPr>
    </w:p>
    <w:p w14:paraId="3A8B461C" w14:textId="77777777" w:rsidR="00D15122" w:rsidRPr="0050359A" w:rsidRDefault="009B0756" w:rsidP="007F6E1B">
      <w:pPr>
        <w:pStyle w:val="BodyText"/>
        <w:ind w:left="0" w:right="187"/>
        <w:rPr>
          <w:color w:val="000000"/>
        </w:rPr>
      </w:pPr>
      <w:r w:rsidRPr="0050359A">
        <w:rPr>
          <w:color w:val="000000"/>
        </w:rPr>
        <w:t xml:space="preserve">Klinikiniais tyrimais nustatytas bendrasis arterijų </w:t>
      </w:r>
      <w:r w:rsidR="009D6A23" w:rsidRPr="0050359A">
        <w:rPr>
          <w:color w:val="000000"/>
        </w:rPr>
        <w:t xml:space="preserve">tromboembolinių reiškinių </w:t>
      </w:r>
      <w:r w:rsidRPr="0050359A">
        <w:rPr>
          <w:color w:val="000000"/>
        </w:rPr>
        <w:t xml:space="preserve">dažnis siekė iki 3,8 % grupėse, kuriose į gydymą įtrauktas bevacizumabas, palyginti su iki 2,1 % chemoterapijos kontrolės grupėse. Pranešta, kad mirtimi baigėsi 0,8 % atvejų pacientų, vartojusių bevacizumabą, grupėje, palyginti su 0,5 % atvejais pacientų, kuriems taikyta vien chemoterapija, grupėje. Pagal pranešimus </w:t>
      </w:r>
      <w:r w:rsidR="009D6A23" w:rsidRPr="0050359A">
        <w:rPr>
          <w:rFonts w:eastAsia="TimesNewRomanPSMT"/>
          <w:color w:val="000000"/>
          <w:lang w:bidi="ar-SA"/>
        </w:rPr>
        <w:t xml:space="preserve">smegenų kraujotakos sutrikimai </w:t>
      </w:r>
      <w:r w:rsidRPr="0050359A">
        <w:rPr>
          <w:color w:val="000000"/>
        </w:rPr>
        <w:t>(įskaitant praeinančius smegenų išemijos priepuolius) pasireiškė iki 2,7 % bevacizumabo ir chemoterapijos deriniu gydytų pacientų, palyginti su iki 0,5 % pacientų, kuriems taikyta vien chemoterapija. Pranešta, kad miokardo infarktas ištiko iki 1,4 % bevacizumabo ir chemoterapijos deriniu gydytų pacientų, palyginti su iki 0,7 % pacientų, kuriems taikyta vien chemoterapija.</w:t>
      </w:r>
    </w:p>
    <w:p w14:paraId="0C0D67CF" w14:textId="77777777" w:rsidR="00D15122" w:rsidRPr="0050359A" w:rsidRDefault="00D15122" w:rsidP="007F6E1B">
      <w:pPr>
        <w:rPr>
          <w:rFonts w:ascii="Times New Roman" w:eastAsia="Times New Roman" w:hAnsi="Times New Roman"/>
          <w:color w:val="000000"/>
        </w:rPr>
      </w:pPr>
    </w:p>
    <w:p w14:paraId="7954162F" w14:textId="77777777" w:rsidR="00D15122" w:rsidRPr="0050359A" w:rsidRDefault="009B0756" w:rsidP="007F6E1B">
      <w:pPr>
        <w:pStyle w:val="BodyText"/>
        <w:ind w:left="0" w:right="285"/>
        <w:rPr>
          <w:color w:val="000000"/>
        </w:rPr>
      </w:pPr>
      <w:r w:rsidRPr="0050359A">
        <w:rPr>
          <w:color w:val="000000"/>
        </w:rPr>
        <w:t>Į vieną klinikinį tyrimą (AVF2192g), kuriuo vertintas bevacizumabo ir 5-fluor</w:t>
      </w:r>
      <w:r w:rsidR="0071072C" w:rsidRPr="0050359A">
        <w:rPr>
          <w:color w:val="000000"/>
        </w:rPr>
        <w:t>o</w:t>
      </w:r>
      <w:r w:rsidRPr="0050359A">
        <w:rPr>
          <w:color w:val="000000"/>
        </w:rPr>
        <w:t xml:space="preserve">uracilo / folino rūgšties derinys, įtraukti pacientai, sirgę metastazavusiu gaubtinės ir tiesiosios žarnos vėžiu, kurių nebuvo galima gydyti irinotekanu. Šiame tyrime arterijų </w:t>
      </w:r>
      <w:r w:rsidR="009D6A23" w:rsidRPr="0050359A">
        <w:rPr>
          <w:color w:val="000000"/>
        </w:rPr>
        <w:t>trombo</w:t>
      </w:r>
      <w:r w:rsidRPr="0050359A">
        <w:rPr>
          <w:color w:val="000000"/>
        </w:rPr>
        <w:t>emboli</w:t>
      </w:r>
      <w:r w:rsidR="009D6A23" w:rsidRPr="0050359A">
        <w:rPr>
          <w:color w:val="000000"/>
        </w:rPr>
        <w:t>nių reiškinių</w:t>
      </w:r>
      <w:r w:rsidRPr="0050359A">
        <w:rPr>
          <w:color w:val="000000"/>
        </w:rPr>
        <w:t xml:space="preserve"> stebėta 11 % (11/100) pacientų, palyginti su 5,8 % (6/104) chemoterapijos kontrolės grupėje.</w:t>
      </w:r>
    </w:p>
    <w:p w14:paraId="29E40CCD" w14:textId="77777777" w:rsidR="00D15122" w:rsidRPr="0050359A" w:rsidRDefault="00D15122" w:rsidP="007F6E1B">
      <w:pPr>
        <w:rPr>
          <w:rFonts w:ascii="Times New Roman" w:eastAsia="Times New Roman" w:hAnsi="Times New Roman"/>
          <w:color w:val="000000"/>
        </w:rPr>
      </w:pPr>
    </w:p>
    <w:p w14:paraId="2CCBD48A" w14:textId="77777777" w:rsidR="00A40D9C" w:rsidRPr="0050359A" w:rsidRDefault="009B0756" w:rsidP="007F6E1B">
      <w:pPr>
        <w:pStyle w:val="BodyText"/>
        <w:ind w:left="0" w:right="285"/>
        <w:rPr>
          <w:color w:val="000000"/>
        </w:rPr>
      </w:pPr>
      <w:r w:rsidRPr="0050359A">
        <w:rPr>
          <w:i/>
          <w:color w:val="000000"/>
        </w:rPr>
        <w:t xml:space="preserve">Venų </w:t>
      </w:r>
      <w:r w:rsidR="009D6A23" w:rsidRPr="0050359A">
        <w:rPr>
          <w:i/>
          <w:iCs/>
          <w:color w:val="000000"/>
          <w:lang w:bidi="ar-SA"/>
        </w:rPr>
        <w:t>tromboembolizacija</w:t>
      </w:r>
    </w:p>
    <w:p w14:paraId="22A57139" w14:textId="77777777" w:rsidR="00D15122" w:rsidRPr="0050359A" w:rsidRDefault="009B0756" w:rsidP="007F6E1B">
      <w:pPr>
        <w:pStyle w:val="BodyText"/>
        <w:ind w:left="0" w:right="285"/>
        <w:rPr>
          <w:color w:val="000000"/>
        </w:rPr>
      </w:pPr>
      <w:r w:rsidRPr="0050359A">
        <w:rPr>
          <w:color w:val="000000"/>
        </w:rPr>
        <w:t xml:space="preserve">Venų </w:t>
      </w:r>
      <w:r w:rsidR="009D6A23" w:rsidRPr="0050359A">
        <w:rPr>
          <w:color w:val="000000"/>
        </w:rPr>
        <w:t>tromboembolinių reiškinių</w:t>
      </w:r>
      <w:r w:rsidRPr="0050359A">
        <w:rPr>
          <w:color w:val="000000"/>
        </w:rPr>
        <w:t xml:space="preserve"> dažnis klinikiniuose tyrimuose buvo panašus pacientams, vartojusiems bevacizumabo ir chemoterapijos derinį, ir chemoterapijos kontrolės grupės pacientams. Venų </w:t>
      </w:r>
      <w:r w:rsidR="009D6A23" w:rsidRPr="0050359A">
        <w:rPr>
          <w:color w:val="000000"/>
        </w:rPr>
        <w:t>tromboemboliniai reiškiniai</w:t>
      </w:r>
      <w:r w:rsidRPr="0050359A">
        <w:rPr>
          <w:color w:val="000000"/>
        </w:rPr>
        <w:t xml:space="preserve"> apėmė giliųjų venų trombozę, plaučių emboliją ir tromboflebitą.</w:t>
      </w:r>
    </w:p>
    <w:p w14:paraId="3FF56F4C" w14:textId="77777777" w:rsidR="00D15122" w:rsidRPr="0050359A" w:rsidRDefault="00D15122" w:rsidP="007F6E1B">
      <w:pPr>
        <w:rPr>
          <w:rFonts w:ascii="Times New Roman" w:eastAsia="Times New Roman" w:hAnsi="Times New Roman"/>
          <w:color w:val="000000"/>
        </w:rPr>
      </w:pPr>
    </w:p>
    <w:p w14:paraId="45BB9D69" w14:textId="77777777" w:rsidR="00D15122" w:rsidRPr="0050359A" w:rsidRDefault="009B0756" w:rsidP="007F6E1B">
      <w:pPr>
        <w:pStyle w:val="BodyText"/>
        <w:ind w:left="0" w:right="192"/>
        <w:rPr>
          <w:color w:val="000000"/>
        </w:rPr>
      </w:pPr>
      <w:r w:rsidRPr="0050359A">
        <w:rPr>
          <w:color w:val="000000"/>
        </w:rPr>
        <w:t xml:space="preserve">Klinikinių tyrimų metu gydant pacientus pagal visas indikacijas, bendrasis venų </w:t>
      </w:r>
      <w:r w:rsidR="007136A7" w:rsidRPr="0050359A">
        <w:rPr>
          <w:color w:val="000000"/>
        </w:rPr>
        <w:t>tromboembolinių reiškinių</w:t>
      </w:r>
      <w:r w:rsidRPr="0050359A">
        <w:rPr>
          <w:color w:val="000000"/>
        </w:rPr>
        <w:t xml:space="preserve"> dažnis svyravo nuo 2,8 % iki 17,3 % bevacizumabo grupėje, palyginti su 3,2 % – 15,6 % kontrolės grupėse.</w:t>
      </w:r>
    </w:p>
    <w:p w14:paraId="4992A713" w14:textId="77777777" w:rsidR="00D15122" w:rsidRPr="00BA15C9" w:rsidRDefault="00D15122" w:rsidP="007F6E1B">
      <w:pPr>
        <w:rPr>
          <w:rFonts w:ascii="Times New Roman" w:eastAsia="Times New Roman" w:hAnsi="Times New Roman"/>
          <w:color w:val="000000"/>
          <w:sz w:val="21"/>
          <w:szCs w:val="21"/>
        </w:rPr>
      </w:pPr>
    </w:p>
    <w:p w14:paraId="1A206D41" w14:textId="77777777" w:rsidR="00D15122" w:rsidRPr="0050359A" w:rsidRDefault="009B0756" w:rsidP="007F6E1B">
      <w:pPr>
        <w:pStyle w:val="BodyText"/>
        <w:ind w:left="0" w:right="192"/>
        <w:rPr>
          <w:color w:val="000000"/>
        </w:rPr>
      </w:pPr>
      <w:r w:rsidRPr="0050359A">
        <w:rPr>
          <w:color w:val="000000"/>
        </w:rPr>
        <w:t xml:space="preserve">Pranešta apie 3–5 laipsnio (pagal </w:t>
      </w:r>
      <w:r w:rsidRPr="0050359A">
        <w:rPr>
          <w:i/>
          <w:color w:val="000000"/>
        </w:rPr>
        <w:t>NCI-CTCAE</w:t>
      </w:r>
      <w:r w:rsidRPr="0050359A">
        <w:rPr>
          <w:color w:val="000000"/>
        </w:rPr>
        <w:t xml:space="preserve"> 3 versiją) venų </w:t>
      </w:r>
      <w:r w:rsidR="007136A7" w:rsidRPr="0050359A">
        <w:rPr>
          <w:color w:val="000000"/>
        </w:rPr>
        <w:t>tromboembolinius reiškinius</w:t>
      </w:r>
      <w:r w:rsidRPr="0050359A">
        <w:rPr>
          <w:color w:val="000000"/>
        </w:rPr>
        <w:t>, pasireiškusi</w:t>
      </w:r>
      <w:r w:rsidR="007136A7" w:rsidRPr="0050359A">
        <w:rPr>
          <w:color w:val="000000"/>
        </w:rPr>
        <w:t>u</w:t>
      </w:r>
      <w:r w:rsidRPr="0050359A">
        <w:rPr>
          <w:color w:val="000000"/>
        </w:rPr>
        <w:t xml:space="preserve">s iki 7,8 % chemoterapija plius bevacizumabu gydytų pacientų, palyginti su iki 4,9 % pacientų, kuriems taikyta tik chemoterapija (visoms indikacijoms, išskyrus persistuojantį, </w:t>
      </w:r>
      <w:r w:rsidR="007136A7" w:rsidRPr="0050359A">
        <w:rPr>
          <w:color w:val="000000"/>
        </w:rPr>
        <w:t>r</w:t>
      </w:r>
      <w:r w:rsidR="007136A7" w:rsidRPr="0050359A">
        <w:rPr>
          <w:rFonts w:eastAsia="TimesNewRomanPSMT"/>
          <w:color w:val="000000"/>
          <w:lang w:bidi="ar-SA"/>
        </w:rPr>
        <w:t>ecidyvavus</w:t>
      </w:r>
      <w:r w:rsidRPr="0050359A">
        <w:rPr>
          <w:color w:val="000000"/>
        </w:rPr>
        <w:t>į arba metastazavusį gimdos kaklelio vėžį).</w:t>
      </w:r>
    </w:p>
    <w:p w14:paraId="690C18EC" w14:textId="77777777" w:rsidR="00D15122" w:rsidRPr="0050359A" w:rsidRDefault="00D15122" w:rsidP="007F6E1B">
      <w:pPr>
        <w:rPr>
          <w:rFonts w:ascii="Times New Roman" w:eastAsia="Times New Roman" w:hAnsi="Times New Roman"/>
          <w:color w:val="000000"/>
        </w:rPr>
      </w:pPr>
    </w:p>
    <w:p w14:paraId="10250C6D" w14:textId="77777777" w:rsidR="00D15122" w:rsidRPr="0050359A" w:rsidRDefault="009B0756" w:rsidP="007F6E1B">
      <w:pPr>
        <w:pStyle w:val="BodyText"/>
        <w:ind w:left="0" w:right="192"/>
        <w:rPr>
          <w:color w:val="000000"/>
        </w:rPr>
      </w:pPr>
      <w:r w:rsidRPr="0050359A">
        <w:rPr>
          <w:color w:val="000000"/>
        </w:rPr>
        <w:t xml:space="preserve">Persistuojančiu, </w:t>
      </w:r>
      <w:r w:rsidR="007136A7" w:rsidRPr="0050359A">
        <w:rPr>
          <w:color w:val="000000"/>
        </w:rPr>
        <w:t>r</w:t>
      </w:r>
      <w:r w:rsidR="007136A7" w:rsidRPr="0050359A">
        <w:rPr>
          <w:rFonts w:eastAsia="TimesNewRomanPSMT"/>
          <w:color w:val="000000"/>
          <w:lang w:bidi="ar-SA"/>
        </w:rPr>
        <w:t>ecidyvavus</w:t>
      </w:r>
      <w:r w:rsidRPr="0050359A">
        <w:rPr>
          <w:color w:val="000000"/>
        </w:rPr>
        <w:t>iu arba metastazavusiu gimdos kaklelio vėžiu sergančių pacienčių klinikinio tyrimo (tyrimo GOG</w:t>
      </w:r>
      <w:r w:rsidR="00D018D0" w:rsidRPr="0050359A">
        <w:rPr>
          <w:color w:val="000000"/>
        </w:rPr>
        <w:noBreakHyphen/>
      </w:r>
      <w:r w:rsidRPr="0050359A">
        <w:rPr>
          <w:color w:val="000000"/>
        </w:rPr>
        <w:t xml:space="preserve">0240) metu gauta pranešimų apie 3–5 laipsnio venų </w:t>
      </w:r>
      <w:r w:rsidR="007136A7" w:rsidRPr="0050359A">
        <w:rPr>
          <w:color w:val="000000"/>
        </w:rPr>
        <w:t>tromboembolinius</w:t>
      </w:r>
      <w:r w:rsidRPr="0050359A">
        <w:rPr>
          <w:color w:val="000000"/>
        </w:rPr>
        <w:t xml:space="preserve"> reiškinius, stebėtus iki 15,6 % pacienčių, gydytų bevacizumabu kartu su paklitakseliu ir cisplatina, palyginti su iki 7,0 % pacienčių, gydytų tik paklitakseliu ir cisplatina.</w:t>
      </w:r>
    </w:p>
    <w:p w14:paraId="785A5A48" w14:textId="77777777" w:rsidR="00D15122" w:rsidRPr="0050359A" w:rsidRDefault="00D15122" w:rsidP="007F6E1B">
      <w:pPr>
        <w:rPr>
          <w:rFonts w:ascii="Times New Roman" w:eastAsia="Times New Roman" w:hAnsi="Times New Roman"/>
          <w:color w:val="000000"/>
        </w:rPr>
      </w:pPr>
    </w:p>
    <w:p w14:paraId="3D466E33" w14:textId="77777777" w:rsidR="00D15122" w:rsidRPr="0050359A" w:rsidRDefault="009B0756" w:rsidP="007F6E1B">
      <w:pPr>
        <w:pStyle w:val="BodyText"/>
        <w:ind w:left="0" w:right="192"/>
        <w:rPr>
          <w:color w:val="000000"/>
        </w:rPr>
      </w:pPr>
      <w:r w:rsidRPr="0050359A">
        <w:rPr>
          <w:color w:val="000000"/>
        </w:rPr>
        <w:t xml:space="preserve">Pacientams, ankščiau patyrusiems venų </w:t>
      </w:r>
      <w:r w:rsidR="007136A7" w:rsidRPr="0050359A">
        <w:rPr>
          <w:color w:val="000000"/>
        </w:rPr>
        <w:t>trombo</w:t>
      </w:r>
      <w:r w:rsidRPr="0050359A">
        <w:rPr>
          <w:color w:val="000000"/>
        </w:rPr>
        <w:t xml:space="preserve">emboliją, vartojant bevacizumabą kartu su chemoterapija gali padidėti </w:t>
      </w:r>
      <w:r w:rsidR="007136A7" w:rsidRPr="0050359A">
        <w:rPr>
          <w:color w:val="000000"/>
        </w:rPr>
        <w:t>recidyvo</w:t>
      </w:r>
      <w:r w:rsidRPr="0050359A">
        <w:rPr>
          <w:color w:val="000000"/>
        </w:rPr>
        <w:t xml:space="preserve"> rizika, negu taikant vien chemoterapiją.</w:t>
      </w:r>
    </w:p>
    <w:p w14:paraId="51FE5FAF" w14:textId="77777777" w:rsidR="00D15122" w:rsidRPr="0050359A" w:rsidRDefault="00D15122" w:rsidP="007F6E1B">
      <w:pPr>
        <w:rPr>
          <w:rFonts w:ascii="Times New Roman" w:eastAsia="Times New Roman" w:hAnsi="Times New Roman"/>
          <w:color w:val="000000"/>
        </w:rPr>
      </w:pPr>
    </w:p>
    <w:p w14:paraId="26A9AF84" w14:textId="77777777" w:rsidR="00D15122" w:rsidRPr="0050359A" w:rsidRDefault="009B0756" w:rsidP="007F6E1B">
      <w:pPr>
        <w:spacing w:line="252" w:lineRule="exact"/>
        <w:rPr>
          <w:rFonts w:ascii="Times New Roman" w:hAnsi="Times New Roman"/>
          <w:i/>
          <w:color w:val="000000"/>
          <w:u w:val="single"/>
        </w:rPr>
      </w:pPr>
      <w:r w:rsidRPr="0050359A">
        <w:rPr>
          <w:rFonts w:ascii="Times New Roman" w:hAnsi="Times New Roman"/>
          <w:i/>
          <w:color w:val="000000"/>
          <w:u w:val="single"/>
        </w:rPr>
        <w:t>Stazinis širdies nepakankamumas (SŠN)</w:t>
      </w:r>
    </w:p>
    <w:p w14:paraId="56BF26DB" w14:textId="77777777" w:rsidR="00A40D9C" w:rsidRPr="0050359A" w:rsidRDefault="00A40D9C" w:rsidP="007F6E1B">
      <w:pPr>
        <w:spacing w:line="252" w:lineRule="exact"/>
        <w:rPr>
          <w:rFonts w:ascii="Times New Roman" w:eastAsia="Times New Roman" w:hAnsi="Times New Roman"/>
          <w:color w:val="000000"/>
          <w:u w:val="single"/>
        </w:rPr>
      </w:pPr>
    </w:p>
    <w:p w14:paraId="7E427978" w14:textId="77777777" w:rsidR="00D15122" w:rsidRPr="0050359A" w:rsidRDefault="009B0756" w:rsidP="004F6645">
      <w:pPr>
        <w:pStyle w:val="BodyText"/>
        <w:widowControl/>
        <w:ind w:left="0" w:right="230"/>
        <w:rPr>
          <w:color w:val="000000"/>
        </w:rPr>
      </w:pPr>
      <w:r w:rsidRPr="0050359A">
        <w:rPr>
          <w:color w:val="000000"/>
        </w:rPr>
        <w:t xml:space="preserve">Klinikiniuose bevacizumabo tyrimuose stazinis širdies nepakankamumas (SŠN) stebėtas vaisto skiriant visoms iki </w:t>
      </w:r>
      <w:r w:rsidR="007136A7" w:rsidRPr="0050359A">
        <w:rPr>
          <w:color w:val="000000"/>
        </w:rPr>
        <w:t>šiol</w:t>
      </w:r>
      <w:r w:rsidRPr="0050359A">
        <w:rPr>
          <w:color w:val="000000"/>
        </w:rPr>
        <w:t xml:space="preserve"> tirtoms indikacijo</w:t>
      </w:r>
      <w:r w:rsidR="007136A7" w:rsidRPr="0050359A">
        <w:rPr>
          <w:color w:val="000000"/>
        </w:rPr>
        <w:t>m</w:t>
      </w:r>
      <w:r w:rsidRPr="0050359A">
        <w:rPr>
          <w:color w:val="000000"/>
        </w:rPr>
        <w:t xml:space="preserve">s, bet dažniausiai pasitaikė pacientams, sergantiems metastazavusiu krūties vėžiu. Keturių III fazės tyrimų (AVF2119g, E2100, BO17708 ir </w:t>
      </w:r>
      <w:r w:rsidRPr="0050359A">
        <w:rPr>
          <w:color w:val="000000"/>
        </w:rPr>
        <w:lastRenderedPageBreak/>
        <w:t xml:space="preserve">AVF3694g), kuriuose dalyvavo metastazavusiu krūties vėžiu sergantys pacientai, metu pranešta apie 3 arba aukštesnio laipsnio (pagal </w:t>
      </w:r>
      <w:r w:rsidRPr="0050359A">
        <w:rPr>
          <w:i/>
          <w:color w:val="000000"/>
        </w:rPr>
        <w:t>NCI-CTCAE</w:t>
      </w:r>
      <w:r w:rsidRPr="0050359A">
        <w:rPr>
          <w:color w:val="000000"/>
        </w:rPr>
        <w:t xml:space="preserve"> 3 versiją) SŠN, pasireiškusį iki 3,5 % bevacizumabu kartu su chemoterapija gydytų pacientų, palyginti su iki 0,9 % kontrolės grupėse. AVF3694g tyrime, kuriame dalyvavo antraciklinų kartu su bevacizumabu vartoję pacientai, sergamumas 3 arba aukštesnio laipsnio SŠN atitinkamose bevacizumabo ir kontrolės grupėse buvo panašus į nustatytą kituose metastazavusio krūties vėžio tyrimuose: 2,9 % antraciklino + bevacizumabo grupėje ir 0 % antraciklino + placebo grupėje. Be to, tyrime AVF3694g sergamumas visų laipsnių SŠN antraciklino + bevacizumabo grupėje (6,2 %) ir antraciklino + placebo grupėse (6,0 %) buvo panašus.</w:t>
      </w:r>
    </w:p>
    <w:p w14:paraId="573AEF99" w14:textId="77777777" w:rsidR="00D15122" w:rsidRPr="0050359A" w:rsidRDefault="00D15122" w:rsidP="007F6E1B">
      <w:pPr>
        <w:rPr>
          <w:rFonts w:ascii="Times New Roman" w:eastAsia="Times New Roman" w:hAnsi="Times New Roman"/>
          <w:color w:val="000000"/>
        </w:rPr>
      </w:pPr>
    </w:p>
    <w:p w14:paraId="0B0695EE" w14:textId="77777777" w:rsidR="00D15122" w:rsidRPr="0050359A" w:rsidRDefault="009B0756" w:rsidP="007F6E1B">
      <w:pPr>
        <w:pStyle w:val="BodyText"/>
        <w:ind w:left="0" w:right="285"/>
        <w:rPr>
          <w:color w:val="000000"/>
        </w:rPr>
      </w:pPr>
      <w:r w:rsidRPr="0050359A">
        <w:rPr>
          <w:color w:val="000000"/>
        </w:rPr>
        <w:t xml:space="preserve">Klinikiniuose mKV tyrimuose daugumai pacientų, </w:t>
      </w:r>
      <w:r w:rsidR="007136A7" w:rsidRPr="0050359A">
        <w:rPr>
          <w:color w:val="000000"/>
        </w:rPr>
        <w:t>kuriems išsivystė</w:t>
      </w:r>
      <w:r w:rsidRPr="0050359A">
        <w:rPr>
          <w:color w:val="000000"/>
        </w:rPr>
        <w:t xml:space="preserve"> SŠN, skyrus tinkamą medikamentinį gydymą, simptomai ir (arba) kairiojo skilvelio funkcija pagerėjo.</w:t>
      </w:r>
    </w:p>
    <w:p w14:paraId="16B27AAB" w14:textId="77777777" w:rsidR="00D15122" w:rsidRPr="0050359A" w:rsidRDefault="00D15122" w:rsidP="007F6E1B">
      <w:pPr>
        <w:rPr>
          <w:rFonts w:ascii="Times New Roman" w:eastAsia="Times New Roman" w:hAnsi="Times New Roman"/>
          <w:color w:val="000000"/>
        </w:rPr>
      </w:pPr>
    </w:p>
    <w:p w14:paraId="5818B63B" w14:textId="77777777" w:rsidR="00D15122" w:rsidRPr="0050359A" w:rsidRDefault="009B0756" w:rsidP="007F6E1B">
      <w:pPr>
        <w:pStyle w:val="BodyText"/>
        <w:ind w:left="0" w:right="192"/>
        <w:rPr>
          <w:color w:val="000000"/>
        </w:rPr>
      </w:pPr>
      <w:r w:rsidRPr="0050359A">
        <w:rPr>
          <w:color w:val="000000"/>
        </w:rPr>
        <w:t xml:space="preserve">Daugumoje bevacizumabo klinikinių tyrimų pacientai, jau sirgę II–IV laipsnių SŠN pagal Niujorko širdies asociacijos (angl. </w:t>
      </w:r>
      <w:r w:rsidRPr="0050359A">
        <w:rPr>
          <w:i/>
          <w:color w:val="000000"/>
        </w:rPr>
        <w:t>New York Heart Association</w:t>
      </w:r>
      <w:r w:rsidRPr="0050359A">
        <w:rPr>
          <w:color w:val="000000"/>
        </w:rPr>
        <w:t>, NYHA) kriterijus iš tyrimų pašalinti, todėl apie SŠN riziką šiai populiacijai informacijos nėra.</w:t>
      </w:r>
    </w:p>
    <w:p w14:paraId="4713D38B" w14:textId="77777777" w:rsidR="00D15122" w:rsidRPr="0050359A" w:rsidRDefault="00D15122" w:rsidP="007F6E1B">
      <w:pPr>
        <w:rPr>
          <w:rFonts w:ascii="Times New Roman" w:eastAsia="Times New Roman" w:hAnsi="Times New Roman"/>
          <w:color w:val="000000"/>
        </w:rPr>
      </w:pPr>
    </w:p>
    <w:p w14:paraId="5EA75ABA" w14:textId="77777777" w:rsidR="00D15122" w:rsidRPr="0050359A" w:rsidRDefault="009B0756" w:rsidP="007F6E1B">
      <w:pPr>
        <w:pStyle w:val="BodyText"/>
        <w:ind w:left="0" w:right="285"/>
        <w:rPr>
          <w:color w:val="000000"/>
        </w:rPr>
      </w:pPr>
      <w:r w:rsidRPr="0050359A">
        <w:rPr>
          <w:color w:val="000000"/>
        </w:rPr>
        <w:t>Ankstesnis antraciklinų vartojimas ir (arba) anksčiau taikytas spindulinis krūtinės ląstos gydymas gali būti SŠN išsivystymo rizikos veiksniai.</w:t>
      </w:r>
    </w:p>
    <w:p w14:paraId="55508C9A" w14:textId="77777777" w:rsidR="002F49AF" w:rsidRPr="0050359A" w:rsidRDefault="002F49AF" w:rsidP="007F6E1B">
      <w:pPr>
        <w:pStyle w:val="BodyText"/>
        <w:ind w:left="0" w:right="192"/>
        <w:rPr>
          <w:color w:val="000000"/>
        </w:rPr>
      </w:pPr>
    </w:p>
    <w:p w14:paraId="0E2ED387" w14:textId="77777777" w:rsidR="00D15122" w:rsidRPr="0050359A" w:rsidRDefault="009B0756" w:rsidP="0071072C">
      <w:pPr>
        <w:widowControl/>
        <w:autoSpaceDE w:val="0"/>
        <w:autoSpaceDN w:val="0"/>
        <w:adjustRightInd w:val="0"/>
        <w:rPr>
          <w:rFonts w:ascii="Times New Roman" w:eastAsia="TimesNewRomanPSMT" w:hAnsi="Times New Roman"/>
          <w:color w:val="000000"/>
          <w:lang w:bidi="ar-SA"/>
        </w:rPr>
      </w:pPr>
      <w:r w:rsidRPr="0050359A">
        <w:rPr>
          <w:rFonts w:ascii="Times New Roman" w:hAnsi="Times New Roman"/>
          <w:color w:val="000000"/>
        </w:rPr>
        <w:t>Padidėjęs sergamumas SŠN stebėtas klinikiniame tyrime, kuriame dalyvavo difuzine didelių B ląstelių limfoma sergantys pacientai, bevacizumabą vartoję kartu su didesne nei 300 mg/m</w:t>
      </w:r>
      <w:r w:rsidRPr="0050359A">
        <w:rPr>
          <w:rFonts w:ascii="Times New Roman" w:hAnsi="Times New Roman"/>
          <w:color w:val="000000"/>
          <w:vertAlign w:val="superscript"/>
        </w:rPr>
        <w:t>2</w:t>
      </w:r>
      <w:r w:rsidRPr="0050359A">
        <w:rPr>
          <w:rFonts w:ascii="Times New Roman" w:hAnsi="Times New Roman"/>
          <w:color w:val="000000"/>
        </w:rPr>
        <w:t xml:space="preserve"> kūno paviršiaus ploto k</w:t>
      </w:r>
      <w:r w:rsidR="001D4B99" w:rsidRPr="0050359A">
        <w:rPr>
          <w:rFonts w:ascii="Times New Roman" w:hAnsi="Times New Roman"/>
          <w:color w:val="000000"/>
        </w:rPr>
        <w:t>umuliacine</w:t>
      </w:r>
      <w:r w:rsidRPr="0050359A">
        <w:rPr>
          <w:rFonts w:ascii="Times New Roman" w:hAnsi="Times New Roman"/>
          <w:color w:val="000000"/>
        </w:rPr>
        <w:t xml:space="preserve"> doksorubicino doze. Šiuo III fazės klinikiniu tyrimu lygintas rituksimabo / ciklofosfamido / doksorubicino / vinkristino / prednizono (R-CHOP), vartojamų kartu su bevacizumabu, poveikis su R-CHOP, vartojamų be bevacizumabo, poveikiu. Sergamumas SŠN abiejose grupėse buvo didesnis už anksčiau stebėtą gydant doksorubicinu, tačiau R-CHOP ir bevacizumabo grupėje SŠN </w:t>
      </w:r>
      <w:r w:rsidR="007136A7" w:rsidRPr="0050359A">
        <w:rPr>
          <w:rFonts w:ascii="Times New Roman" w:hAnsi="Times New Roman"/>
          <w:color w:val="000000"/>
        </w:rPr>
        <w:t>dažnis</w:t>
      </w:r>
      <w:r w:rsidRPr="0050359A">
        <w:rPr>
          <w:rFonts w:ascii="Times New Roman" w:hAnsi="Times New Roman"/>
          <w:color w:val="000000"/>
        </w:rPr>
        <w:t xml:space="preserve"> buvo didesnis. Šie rezultatai rodo, kad </w:t>
      </w:r>
      <w:r w:rsidR="001D4B99" w:rsidRPr="0050359A">
        <w:rPr>
          <w:rFonts w:ascii="Times New Roman" w:eastAsia="TimesNewRomanPSMT" w:hAnsi="Times New Roman"/>
          <w:color w:val="000000"/>
          <w:lang w:bidi="ar-SA"/>
        </w:rPr>
        <w:t>atidus klinikinis stebėjimas kartu atliekant atitinkamą kardiologinį vertinimą turi būti vykdomas tiems pacientams, kurių gydymui taikoma didesnė kaip 300 mg/m² kumuliacinė doksorubicino dozė, vartojama kartu su bevacizumabu.</w:t>
      </w:r>
    </w:p>
    <w:p w14:paraId="3575A4E1" w14:textId="77777777" w:rsidR="00D15122" w:rsidRPr="0050359A" w:rsidRDefault="00D15122" w:rsidP="007F6E1B">
      <w:pPr>
        <w:rPr>
          <w:rFonts w:ascii="Times New Roman" w:eastAsia="Times New Roman" w:hAnsi="Times New Roman"/>
          <w:color w:val="000000"/>
        </w:rPr>
      </w:pPr>
    </w:p>
    <w:p w14:paraId="7D432679" w14:textId="543D1A83" w:rsidR="00A40D9C" w:rsidRPr="0050359A" w:rsidRDefault="009B0756" w:rsidP="007F6E1B">
      <w:pPr>
        <w:pStyle w:val="BodyText"/>
        <w:ind w:left="0" w:right="269"/>
        <w:rPr>
          <w:color w:val="000000"/>
          <w:u w:val="single"/>
        </w:rPr>
      </w:pPr>
      <w:r w:rsidRPr="0050359A">
        <w:rPr>
          <w:i/>
          <w:color w:val="000000"/>
          <w:u w:val="single"/>
        </w:rPr>
        <w:t>Padidėjusio jautrumo reakcijos</w:t>
      </w:r>
      <w:r w:rsidR="00655E26">
        <w:rPr>
          <w:i/>
          <w:color w:val="000000"/>
          <w:u w:val="single"/>
        </w:rPr>
        <w:t xml:space="preserve"> </w:t>
      </w:r>
      <w:r w:rsidR="00655E26" w:rsidRPr="00655E26">
        <w:rPr>
          <w:i/>
          <w:u w:val="single"/>
        </w:rPr>
        <w:t>(įskaitant anafilaksinį šoką)</w:t>
      </w:r>
      <w:r w:rsidRPr="0050359A">
        <w:rPr>
          <w:i/>
          <w:color w:val="000000"/>
          <w:u w:val="single"/>
        </w:rPr>
        <w:t xml:space="preserve"> ir reakcijos į infuziją</w:t>
      </w:r>
      <w:r w:rsidRPr="0050359A">
        <w:rPr>
          <w:color w:val="000000"/>
          <w:u w:val="single"/>
        </w:rPr>
        <w:t xml:space="preserve"> (žr. 4.4 skyrių ir poskyrį „Poregistracinio</w:t>
      </w:r>
      <w:r w:rsidRPr="0050359A">
        <w:rPr>
          <w:color w:val="000000"/>
        </w:rPr>
        <w:t xml:space="preserve"> </w:t>
      </w:r>
      <w:r w:rsidRPr="0050359A">
        <w:rPr>
          <w:color w:val="000000"/>
          <w:u w:val="single"/>
        </w:rPr>
        <w:t>laikotarpio patirtis“ toliau)</w:t>
      </w:r>
    </w:p>
    <w:p w14:paraId="1427EEE3" w14:textId="77777777" w:rsidR="00A40D9C" w:rsidRPr="0050359A" w:rsidRDefault="00A40D9C" w:rsidP="007F6E1B">
      <w:pPr>
        <w:pStyle w:val="BodyText"/>
        <w:ind w:left="0" w:right="269"/>
        <w:rPr>
          <w:color w:val="000000"/>
          <w:u w:val="single"/>
        </w:rPr>
      </w:pPr>
    </w:p>
    <w:p w14:paraId="5B0448EA" w14:textId="77777777" w:rsidR="00D15122" w:rsidRPr="0050359A" w:rsidRDefault="009B0756" w:rsidP="007F6E1B">
      <w:pPr>
        <w:pStyle w:val="BodyText"/>
        <w:ind w:left="0" w:right="269"/>
        <w:rPr>
          <w:color w:val="000000"/>
        </w:rPr>
      </w:pPr>
      <w:r w:rsidRPr="0050359A">
        <w:rPr>
          <w:color w:val="000000"/>
        </w:rPr>
        <w:t xml:space="preserve">Tam tikruose klinikiniuose tyrimuose anafilaksinių ir anafilaktoidinio tipo reakcijų dažniau pasireiškė pacientams, vartojusiems bevacizumabo kartu su chemoterapija, nei tiems, kurie gydyti vien chemoterapija. Šių reakcijų dažnis tam tikruose klinikiniuose bevacizumabo tyrimuose apibūdintas kaip dažnas (iki 5 % </w:t>
      </w:r>
      <w:r w:rsidR="001D4B99" w:rsidRPr="0050359A">
        <w:rPr>
          <w:color w:val="000000"/>
        </w:rPr>
        <w:t xml:space="preserve">visų </w:t>
      </w:r>
      <w:r w:rsidRPr="0050359A">
        <w:rPr>
          <w:color w:val="000000"/>
        </w:rPr>
        <w:t>bevacizumabu gydytų pacientų).</w:t>
      </w:r>
    </w:p>
    <w:p w14:paraId="4E6E19AA" w14:textId="77777777" w:rsidR="00D15122" w:rsidRPr="0050359A" w:rsidRDefault="00D15122" w:rsidP="007F6E1B">
      <w:pPr>
        <w:rPr>
          <w:rFonts w:ascii="Times New Roman" w:eastAsia="Times New Roman" w:hAnsi="Times New Roman"/>
          <w:color w:val="000000"/>
        </w:rPr>
      </w:pPr>
    </w:p>
    <w:p w14:paraId="70DB74BC" w14:textId="77777777" w:rsidR="00D15122" w:rsidRPr="0050359A" w:rsidRDefault="009B0756" w:rsidP="007F6E1B">
      <w:pPr>
        <w:spacing w:line="252" w:lineRule="exact"/>
        <w:rPr>
          <w:rFonts w:ascii="Times New Roman" w:hAnsi="Times New Roman"/>
          <w:i/>
          <w:color w:val="000000"/>
          <w:u w:val="single"/>
        </w:rPr>
      </w:pPr>
      <w:r w:rsidRPr="0050359A">
        <w:rPr>
          <w:rFonts w:ascii="Times New Roman" w:hAnsi="Times New Roman"/>
          <w:i/>
          <w:color w:val="000000"/>
          <w:u w:val="single"/>
        </w:rPr>
        <w:t>Infekcijos</w:t>
      </w:r>
    </w:p>
    <w:p w14:paraId="2E1A324E" w14:textId="77777777" w:rsidR="00A40D9C" w:rsidRPr="0050359A" w:rsidRDefault="00A40D9C" w:rsidP="007F6E1B">
      <w:pPr>
        <w:spacing w:line="252" w:lineRule="exact"/>
        <w:rPr>
          <w:rFonts w:ascii="Times New Roman" w:eastAsia="Times New Roman" w:hAnsi="Times New Roman"/>
          <w:color w:val="000000"/>
          <w:u w:val="single"/>
        </w:rPr>
      </w:pPr>
    </w:p>
    <w:p w14:paraId="3E08A44A" w14:textId="77777777" w:rsidR="00D15122" w:rsidRPr="0050359A" w:rsidRDefault="009B0756" w:rsidP="007F6E1B">
      <w:pPr>
        <w:pStyle w:val="BodyText"/>
        <w:ind w:left="0" w:right="192"/>
        <w:rPr>
          <w:color w:val="000000"/>
        </w:rPr>
      </w:pPr>
      <w:r w:rsidRPr="0050359A">
        <w:rPr>
          <w:color w:val="000000"/>
        </w:rPr>
        <w:t xml:space="preserve">Persistuojančiu, </w:t>
      </w:r>
      <w:r w:rsidR="001D4B99" w:rsidRPr="0050359A">
        <w:rPr>
          <w:color w:val="000000"/>
        </w:rPr>
        <w:t>recidyvavu</w:t>
      </w:r>
      <w:r w:rsidRPr="0050359A">
        <w:rPr>
          <w:color w:val="000000"/>
        </w:rPr>
        <w:t>siu arba metastazavusiu gimdos kaklelio vėžiu sergančių pacienčių klinikinio tyrimo (tyrimo GOG-0240) metu gauta pranešimų apie 3–5 laipsnio infekcijas, pasireiškusias iki 24 % pacienčių, gydytų bevacizumabu kartu su paklitakseliu ir topotekanu, palyginti su 13 % pacienčių, gydytų tik paklitakseliu ir topotekanu.</w:t>
      </w:r>
    </w:p>
    <w:p w14:paraId="6C938F6F" w14:textId="77777777" w:rsidR="00D15122" w:rsidRPr="00BA15C9" w:rsidRDefault="00D15122" w:rsidP="007F6E1B">
      <w:pPr>
        <w:rPr>
          <w:rFonts w:ascii="Times New Roman" w:eastAsia="Times New Roman" w:hAnsi="Times New Roman"/>
          <w:color w:val="000000"/>
          <w:sz w:val="21"/>
          <w:szCs w:val="21"/>
        </w:rPr>
      </w:pPr>
    </w:p>
    <w:p w14:paraId="73F28C62" w14:textId="77777777" w:rsidR="00D15122" w:rsidRPr="0050359A" w:rsidRDefault="009B0756" w:rsidP="007F6E1B">
      <w:pPr>
        <w:rPr>
          <w:rFonts w:ascii="Times New Roman" w:hAnsi="Times New Roman"/>
          <w:color w:val="000000"/>
          <w:u w:val="single"/>
        </w:rPr>
      </w:pPr>
      <w:r w:rsidRPr="0050359A">
        <w:rPr>
          <w:rFonts w:ascii="Times New Roman" w:hAnsi="Times New Roman"/>
          <w:i/>
          <w:color w:val="000000"/>
          <w:u w:val="single"/>
        </w:rPr>
        <w:t>Kiaušidžių funkcijos nepakankamumas ir poveikis vaisingumui</w:t>
      </w:r>
      <w:r w:rsidRPr="0050359A">
        <w:rPr>
          <w:rFonts w:ascii="Times New Roman" w:hAnsi="Times New Roman"/>
          <w:color w:val="000000"/>
          <w:u w:val="single"/>
        </w:rPr>
        <w:t xml:space="preserve"> (žr. 4.4 ir 4.6 skyrius)</w:t>
      </w:r>
    </w:p>
    <w:p w14:paraId="3B007D91" w14:textId="77777777" w:rsidR="00E36FB7" w:rsidRPr="0050359A" w:rsidRDefault="00E36FB7" w:rsidP="007F6E1B">
      <w:pPr>
        <w:rPr>
          <w:rFonts w:ascii="Times New Roman" w:eastAsia="Times New Roman" w:hAnsi="Times New Roman"/>
          <w:color w:val="000000"/>
          <w:u w:val="single"/>
        </w:rPr>
      </w:pPr>
    </w:p>
    <w:p w14:paraId="1CDE0828" w14:textId="77777777" w:rsidR="00D15122" w:rsidRPr="0050359A" w:rsidRDefault="009B0756" w:rsidP="007F6E1B">
      <w:pPr>
        <w:pStyle w:val="BodyText"/>
        <w:ind w:left="0" w:right="152"/>
        <w:rPr>
          <w:color w:val="000000"/>
        </w:rPr>
      </w:pPr>
      <w:r w:rsidRPr="0050359A">
        <w:rPr>
          <w:color w:val="000000"/>
        </w:rPr>
        <w:t>III fazės tyrime NSABP C-08, kuriame storosios žarnos vėžiu sergantiems pacientams skirtas adjuvantinis gydymas bevacizumabu, naujų kiaušidžių funkcijos nepakankamumo atvejų (apibūdinamų kaip 3 ar daugiau mėnesių trunkanti amenorėja, FSH koncentracija ≥ 30 mTV/ml ir neigiamas serumo β-HCG nėštumo testo rezultatas) dažnis vertintas 295 premenopauzinio laikotarpio moterims. Pranešta apie naujus kiaušidžių funkcijos nepakankamumo atvejus, pasireiškusius 2,6 % mFOLFOX-6 grupės pacienčių, palyginti su 39 % mFOLFOX-6 + bevacizumabo grupėje. Nutraukus gydymą bevacizumabu 86,2 % pacienčių, kurias buvo galimybė įvertinti, kiaušidžių funkcija atsistatė. Ilgalaikis gydymo bevacizumabu poveikis vaisingumui nežinomas.</w:t>
      </w:r>
    </w:p>
    <w:p w14:paraId="0CEBB044" w14:textId="77777777" w:rsidR="00D15122" w:rsidRPr="0050359A" w:rsidRDefault="00D15122" w:rsidP="007F6E1B">
      <w:pPr>
        <w:rPr>
          <w:rFonts w:ascii="Times New Roman" w:eastAsia="Times New Roman" w:hAnsi="Times New Roman"/>
          <w:color w:val="000000"/>
        </w:rPr>
      </w:pPr>
    </w:p>
    <w:p w14:paraId="48D5C9FD" w14:textId="77777777" w:rsidR="00D15122" w:rsidRPr="0050359A" w:rsidRDefault="009B0756" w:rsidP="001223D0">
      <w:pPr>
        <w:widowControl/>
        <w:rPr>
          <w:rFonts w:ascii="Times New Roman" w:hAnsi="Times New Roman"/>
          <w:i/>
          <w:color w:val="000000"/>
          <w:u w:val="single"/>
        </w:rPr>
      </w:pPr>
      <w:r w:rsidRPr="0050359A">
        <w:rPr>
          <w:rFonts w:ascii="Times New Roman" w:hAnsi="Times New Roman"/>
          <w:i/>
          <w:color w:val="000000"/>
          <w:u w:val="single"/>
        </w:rPr>
        <w:lastRenderedPageBreak/>
        <w:t>Laboratorinių tyrimų rodmenų nukrypimai</w:t>
      </w:r>
      <w:r w:rsidR="00010CE6" w:rsidRPr="0050359A">
        <w:rPr>
          <w:rFonts w:ascii="Times New Roman" w:hAnsi="Times New Roman"/>
          <w:i/>
          <w:color w:val="000000"/>
          <w:u w:val="single"/>
        </w:rPr>
        <w:t xml:space="preserve"> nuo normos</w:t>
      </w:r>
    </w:p>
    <w:p w14:paraId="4CB2CBF8" w14:textId="77777777" w:rsidR="00E36FB7" w:rsidRPr="0050359A" w:rsidRDefault="00E36FB7" w:rsidP="001223D0">
      <w:pPr>
        <w:widowControl/>
        <w:rPr>
          <w:rFonts w:ascii="Times New Roman" w:eastAsia="Times New Roman" w:hAnsi="Times New Roman"/>
          <w:color w:val="000000"/>
          <w:u w:val="single"/>
        </w:rPr>
      </w:pPr>
    </w:p>
    <w:p w14:paraId="0247D9DD" w14:textId="77777777" w:rsidR="00D15122" w:rsidRPr="0050359A" w:rsidRDefault="009B0756" w:rsidP="001223D0">
      <w:pPr>
        <w:pStyle w:val="BodyText"/>
        <w:widowControl/>
        <w:ind w:left="0" w:right="192"/>
        <w:rPr>
          <w:color w:val="000000"/>
        </w:rPr>
      </w:pPr>
      <w:r w:rsidRPr="0050359A">
        <w:rPr>
          <w:color w:val="000000"/>
        </w:rPr>
        <w:t xml:space="preserve">Su gydymu bevacizumabu gali būti susijęs sumažėjęs neutrofilų skaičius, sumažėjęs </w:t>
      </w:r>
      <w:r w:rsidR="00010CE6" w:rsidRPr="0050359A">
        <w:rPr>
          <w:color w:val="000000"/>
        </w:rPr>
        <w:t>leukocitų</w:t>
      </w:r>
      <w:r w:rsidRPr="0050359A">
        <w:rPr>
          <w:color w:val="000000"/>
        </w:rPr>
        <w:t xml:space="preserve"> skaičius ir baltymo buvimas šlapime.</w:t>
      </w:r>
    </w:p>
    <w:p w14:paraId="197DB4ED" w14:textId="77777777" w:rsidR="00D15122" w:rsidRPr="0050359A" w:rsidRDefault="00D15122" w:rsidP="001223D0">
      <w:pPr>
        <w:widowControl/>
        <w:rPr>
          <w:rFonts w:ascii="Times New Roman" w:eastAsia="Times New Roman" w:hAnsi="Times New Roman"/>
          <w:color w:val="000000"/>
        </w:rPr>
      </w:pPr>
    </w:p>
    <w:p w14:paraId="0692A013" w14:textId="77777777" w:rsidR="00D15122" w:rsidRPr="0050359A" w:rsidRDefault="009B0756" w:rsidP="007F6E1B">
      <w:pPr>
        <w:pStyle w:val="BodyText"/>
        <w:ind w:left="0" w:right="238"/>
        <w:rPr>
          <w:color w:val="000000"/>
        </w:rPr>
      </w:pPr>
      <w:r w:rsidRPr="0050359A">
        <w:rPr>
          <w:color w:val="000000"/>
        </w:rPr>
        <w:t xml:space="preserve">Klinikiniuose tyrimuose bevacizumabu gydytiems pacientams, palyginti su atitinkamomis kontrolės grupėmis, 3 ir 4 laipsnio (pagal </w:t>
      </w:r>
      <w:r w:rsidRPr="0050359A">
        <w:rPr>
          <w:i/>
          <w:color w:val="000000"/>
        </w:rPr>
        <w:t>NCI-CTCAE</w:t>
      </w:r>
      <w:r w:rsidRPr="0050359A">
        <w:rPr>
          <w:color w:val="000000"/>
        </w:rPr>
        <w:t xml:space="preserve"> 3 versiją) laboratorinių tyrimų rodmenų nukrypimų nuo normos skirtumas vertinant hiperglikemiją, hemoglobino koncentracijos sumažėjimą, hipokalemiją, hiponatremiją, </w:t>
      </w:r>
      <w:r w:rsidR="00010CE6" w:rsidRPr="0050359A">
        <w:rPr>
          <w:color w:val="000000"/>
        </w:rPr>
        <w:t>leukocitų</w:t>
      </w:r>
      <w:r w:rsidRPr="0050359A">
        <w:rPr>
          <w:color w:val="000000"/>
        </w:rPr>
        <w:t xml:space="preserve"> skaičiaus sumažėjimą ir tarptautinio </w:t>
      </w:r>
      <w:r w:rsidR="00010CE6" w:rsidRPr="0050359A">
        <w:rPr>
          <w:color w:val="000000"/>
        </w:rPr>
        <w:t>normalizuoto</w:t>
      </w:r>
      <w:r w:rsidRPr="0050359A">
        <w:rPr>
          <w:color w:val="000000"/>
        </w:rPr>
        <w:t xml:space="preserve"> santykio (angl. </w:t>
      </w:r>
      <w:r w:rsidRPr="0050359A">
        <w:rPr>
          <w:i/>
          <w:color w:val="000000"/>
        </w:rPr>
        <w:t>International Normalised Ratio, INR</w:t>
      </w:r>
      <w:r w:rsidRPr="0050359A">
        <w:rPr>
          <w:color w:val="000000"/>
        </w:rPr>
        <w:t>) padidėjimą siekė mažiausiai 2 %.</w:t>
      </w:r>
    </w:p>
    <w:p w14:paraId="4213B751" w14:textId="77777777" w:rsidR="00D15122" w:rsidRPr="0050359A" w:rsidRDefault="00D15122" w:rsidP="007F6E1B">
      <w:pPr>
        <w:rPr>
          <w:rFonts w:ascii="Times New Roman" w:eastAsia="Times New Roman" w:hAnsi="Times New Roman"/>
          <w:color w:val="000000"/>
        </w:rPr>
      </w:pPr>
    </w:p>
    <w:p w14:paraId="096C8408" w14:textId="77777777" w:rsidR="00D15122" w:rsidRPr="0050359A" w:rsidRDefault="009B0756" w:rsidP="0071072C">
      <w:pPr>
        <w:widowControl/>
        <w:autoSpaceDE w:val="0"/>
        <w:autoSpaceDN w:val="0"/>
        <w:adjustRightInd w:val="0"/>
        <w:rPr>
          <w:rFonts w:ascii="Times New Roman" w:eastAsia="TimesNewRomanPSMT" w:hAnsi="Times New Roman"/>
          <w:color w:val="000000"/>
          <w:lang w:bidi="ar-SA"/>
        </w:rPr>
      </w:pPr>
      <w:r w:rsidRPr="0050359A">
        <w:rPr>
          <w:rFonts w:ascii="Times New Roman" w:hAnsi="Times New Roman"/>
          <w:color w:val="000000"/>
        </w:rPr>
        <w:t xml:space="preserve">Klinikiniai tyrimai parodė, kad su bevacizumabo vartojimu susijęs laikinas kreatinino koncentracijos serume padidėjimas (1,5–1,9 kartų, palyginti su </w:t>
      </w:r>
      <w:r w:rsidR="00010CE6" w:rsidRPr="0050359A">
        <w:rPr>
          <w:rFonts w:ascii="Times New Roman" w:eastAsia="TimesNewRomanPSMT" w:hAnsi="Times New Roman"/>
          <w:color w:val="000000"/>
          <w:lang w:bidi="ar-SA"/>
        </w:rPr>
        <w:t>klinikinių tyrimų pradžioje nustatytomis koncentracijų reikšmėmis</w:t>
      </w:r>
      <w:r w:rsidRPr="0050359A">
        <w:rPr>
          <w:rFonts w:ascii="Times New Roman" w:hAnsi="Times New Roman"/>
          <w:color w:val="000000"/>
        </w:rPr>
        <w:t xml:space="preserve">), šiems pokyčiams </w:t>
      </w:r>
      <w:r w:rsidR="00010CE6" w:rsidRPr="0050359A">
        <w:rPr>
          <w:rFonts w:ascii="Times New Roman" w:hAnsi="Times New Roman"/>
          <w:color w:val="000000"/>
        </w:rPr>
        <w:t>pa</w:t>
      </w:r>
      <w:r w:rsidRPr="0050359A">
        <w:rPr>
          <w:rFonts w:ascii="Times New Roman" w:hAnsi="Times New Roman"/>
          <w:color w:val="000000"/>
        </w:rPr>
        <w:t xml:space="preserve">sireiškiant su proteinurija ir be jos. Stebėtas kreatinino koncentracijos serume padidėjimas bevacizumabą vartojusiems pacientams nebuvo susijęs </w:t>
      </w:r>
      <w:r w:rsidR="00AD66F0" w:rsidRPr="0050359A">
        <w:rPr>
          <w:rFonts w:ascii="Times New Roman" w:eastAsia="TimesNewRomanPSMT" w:hAnsi="Times New Roman"/>
          <w:color w:val="000000"/>
          <w:lang w:bidi="ar-SA"/>
        </w:rPr>
        <w:t>su dažnesniu klinikiniu inkstų veiklos sutrikimo pasireiškimu</w:t>
      </w:r>
      <w:r w:rsidRPr="0050359A">
        <w:rPr>
          <w:rFonts w:ascii="Times New Roman" w:hAnsi="Times New Roman"/>
          <w:color w:val="000000"/>
        </w:rPr>
        <w:t>.</w:t>
      </w:r>
    </w:p>
    <w:p w14:paraId="2311E613" w14:textId="77777777" w:rsidR="00D15122" w:rsidRPr="0050359A" w:rsidRDefault="00D15122" w:rsidP="007F6E1B">
      <w:pPr>
        <w:rPr>
          <w:rFonts w:ascii="Times New Roman" w:eastAsia="Times New Roman" w:hAnsi="Times New Roman"/>
          <w:color w:val="000000"/>
        </w:rPr>
      </w:pPr>
    </w:p>
    <w:p w14:paraId="00B41F1A" w14:textId="77777777" w:rsidR="00D15122" w:rsidRPr="0050359A" w:rsidRDefault="009B0756" w:rsidP="00544E53">
      <w:pPr>
        <w:pStyle w:val="BodyText"/>
        <w:keepNext/>
        <w:ind w:left="0"/>
        <w:rPr>
          <w:color w:val="000000"/>
        </w:rPr>
      </w:pPr>
      <w:r w:rsidRPr="0050359A">
        <w:rPr>
          <w:color w:val="000000"/>
          <w:u w:val="single" w:color="000000"/>
        </w:rPr>
        <w:t>Kitos ypatingos p</w:t>
      </w:r>
      <w:r w:rsidR="00AD66F0" w:rsidRPr="0050359A">
        <w:rPr>
          <w:color w:val="000000"/>
          <w:u w:val="single" w:color="000000"/>
        </w:rPr>
        <w:t>opuliacijos</w:t>
      </w:r>
    </w:p>
    <w:p w14:paraId="1919E4C4" w14:textId="77777777" w:rsidR="00D15122" w:rsidRPr="0050359A" w:rsidRDefault="00D15122" w:rsidP="00544E53">
      <w:pPr>
        <w:keepNext/>
        <w:rPr>
          <w:rFonts w:ascii="Times New Roman" w:eastAsia="Times New Roman" w:hAnsi="Times New Roman"/>
          <w:color w:val="000000"/>
        </w:rPr>
      </w:pPr>
    </w:p>
    <w:p w14:paraId="1169EF26" w14:textId="77777777" w:rsidR="00D15122" w:rsidRPr="0050359A" w:rsidRDefault="009B0756" w:rsidP="00544E53">
      <w:pPr>
        <w:keepNext/>
        <w:spacing w:line="252" w:lineRule="exact"/>
        <w:rPr>
          <w:rFonts w:ascii="Times New Roman" w:hAnsi="Times New Roman"/>
          <w:i/>
          <w:color w:val="000000"/>
          <w:u w:val="single"/>
        </w:rPr>
      </w:pPr>
      <w:r w:rsidRPr="0050359A">
        <w:rPr>
          <w:rFonts w:ascii="Times New Roman" w:hAnsi="Times New Roman"/>
          <w:i/>
          <w:color w:val="000000"/>
          <w:u w:val="single"/>
        </w:rPr>
        <w:t>Senyvi pacientai</w:t>
      </w:r>
    </w:p>
    <w:p w14:paraId="28084FC6" w14:textId="77777777" w:rsidR="00E36FB7" w:rsidRPr="0050359A" w:rsidRDefault="00E36FB7" w:rsidP="00544E53">
      <w:pPr>
        <w:keepNext/>
        <w:spacing w:line="252" w:lineRule="exact"/>
        <w:rPr>
          <w:rFonts w:ascii="Times New Roman" w:eastAsia="Times New Roman" w:hAnsi="Times New Roman"/>
          <w:color w:val="000000"/>
          <w:u w:val="single"/>
        </w:rPr>
      </w:pPr>
    </w:p>
    <w:p w14:paraId="61E91B48" w14:textId="77777777" w:rsidR="00D15122" w:rsidRPr="0050359A" w:rsidRDefault="00AD66F0" w:rsidP="00544E53">
      <w:pPr>
        <w:pStyle w:val="BodyText"/>
        <w:keepNext/>
        <w:ind w:left="0" w:right="238"/>
        <w:rPr>
          <w:color w:val="000000"/>
        </w:rPr>
      </w:pPr>
      <w:r w:rsidRPr="0050359A">
        <w:rPr>
          <w:color w:val="000000"/>
        </w:rPr>
        <w:t>Randomizuotuose</w:t>
      </w:r>
      <w:r w:rsidR="009B0756" w:rsidRPr="0050359A">
        <w:rPr>
          <w:color w:val="000000"/>
        </w:rPr>
        <w:t xml:space="preserve"> klinikiniuose tyrimuose &gt;65 metų amžius buvo susijęs su padidėjusia arterijų </w:t>
      </w:r>
      <w:r w:rsidRPr="0050359A">
        <w:rPr>
          <w:color w:val="000000"/>
        </w:rPr>
        <w:t>trombo</w:t>
      </w:r>
      <w:r w:rsidR="009B0756" w:rsidRPr="0050359A">
        <w:rPr>
          <w:color w:val="000000"/>
        </w:rPr>
        <w:t>embolij</w:t>
      </w:r>
      <w:r w:rsidRPr="0050359A">
        <w:rPr>
          <w:color w:val="000000"/>
        </w:rPr>
        <w:t>ų</w:t>
      </w:r>
      <w:r w:rsidR="009B0756" w:rsidRPr="0050359A">
        <w:rPr>
          <w:color w:val="000000"/>
        </w:rPr>
        <w:t xml:space="preserve"> rizika, įskaitant </w:t>
      </w:r>
      <w:r w:rsidRPr="0050359A">
        <w:rPr>
          <w:rFonts w:eastAsia="TimesNewRomanPSMT"/>
          <w:color w:val="000000"/>
          <w:lang w:bidi="ar-SA"/>
        </w:rPr>
        <w:t>smegenų kraujotakos sutrikimus (SKS)</w:t>
      </w:r>
      <w:r w:rsidR="009B0756" w:rsidRPr="0050359A">
        <w:rPr>
          <w:color w:val="000000"/>
        </w:rPr>
        <w:t>, praeinančius smegenų išemijos priepuolius (PSIP) ir miokardo infarktus (MI). Kitos reakcijos, kurios vyresniems nei 65 metų bevacizumabu gydomiems pacientams, palyginti su ≤</w:t>
      </w:r>
      <w:r w:rsidR="005675D4" w:rsidRPr="0050359A">
        <w:rPr>
          <w:color w:val="000000"/>
        </w:rPr>
        <w:t xml:space="preserve"> </w:t>
      </w:r>
      <w:r w:rsidR="009B0756" w:rsidRPr="0050359A">
        <w:rPr>
          <w:color w:val="000000"/>
        </w:rPr>
        <w:t xml:space="preserve">65 metų pacientais, pasireiškė dažniau, buvo 3–4 laipsnio leukopenija ir trombocitopenija (pagal </w:t>
      </w:r>
      <w:r w:rsidR="009B0756" w:rsidRPr="0050359A">
        <w:rPr>
          <w:i/>
          <w:color w:val="000000"/>
        </w:rPr>
        <w:t>NCI-CTCAE</w:t>
      </w:r>
      <w:r w:rsidR="009B0756" w:rsidRPr="0050359A">
        <w:rPr>
          <w:color w:val="000000"/>
        </w:rPr>
        <w:t xml:space="preserve"> 3 versiją), visų laipsnių neutropenija, viduriavimas, pykinimas, galvos skausmas ir nuovargis (žr. 4.4 ir 4.8 skyri</w:t>
      </w:r>
      <w:r w:rsidRPr="0050359A">
        <w:rPr>
          <w:color w:val="000000"/>
        </w:rPr>
        <w:t xml:space="preserve">us, </w:t>
      </w:r>
      <w:r w:rsidRPr="0050359A">
        <w:rPr>
          <w:i/>
          <w:color w:val="000000"/>
        </w:rPr>
        <w:t>Tromboembolizacija</w:t>
      </w:r>
      <w:r w:rsidR="009B0756" w:rsidRPr="0050359A">
        <w:rPr>
          <w:color w:val="000000"/>
        </w:rPr>
        <w:t xml:space="preserve">). Vieno klinikinio tyrimo duomenimis, sergamumas ≥3 laipsnio hipertenzija &gt;65 metų pacientams buvo du kartus didesnis nei jaunesnio amžiaus grupėje (&lt;65 metų). Platinai atspariu </w:t>
      </w:r>
      <w:r w:rsidRPr="0050359A">
        <w:rPr>
          <w:color w:val="000000"/>
        </w:rPr>
        <w:t>recidyvavu</w:t>
      </w:r>
      <w:r w:rsidR="009B0756" w:rsidRPr="0050359A">
        <w:rPr>
          <w:color w:val="000000"/>
        </w:rPr>
        <w:t>siu kiaušidžių vėžiu sergančių pacienčių tyrimu nustatyta, kad CT + BV grupėje bevacizumabą vartojusioms ≥65 metų pacientėms, palyginti su bevacizumabo vartojusiomis &lt;65 metų pacientėmis, bent 5 % dažniau pranešta apie alopeciją, gleivinių uždegimą, periferinę sensorinę neuropatiją, proteinuriją ir hipertenziją.</w:t>
      </w:r>
    </w:p>
    <w:p w14:paraId="46C89221" w14:textId="77777777" w:rsidR="00B11B98" w:rsidRPr="0050359A" w:rsidRDefault="00B11B98" w:rsidP="00544E53">
      <w:pPr>
        <w:pStyle w:val="BodyText"/>
        <w:keepNext/>
        <w:ind w:left="0" w:right="238"/>
        <w:rPr>
          <w:color w:val="000000"/>
        </w:rPr>
      </w:pPr>
    </w:p>
    <w:p w14:paraId="179ACC9D" w14:textId="77777777" w:rsidR="00D15122" w:rsidRPr="0050359A" w:rsidRDefault="009B0756" w:rsidP="007F6E1B">
      <w:pPr>
        <w:pStyle w:val="BodyText"/>
        <w:ind w:left="0" w:right="137"/>
        <w:rPr>
          <w:color w:val="000000"/>
        </w:rPr>
      </w:pPr>
      <w:r w:rsidRPr="0050359A">
        <w:rPr>
          <w:color w:val="000000"/>
        </w:rPr>
        <w:t xml:space="preserve">Kitų reakcijų, įskaitant </w:t>
      </w:r>
      <w:r w:rsidR="00AD66F0" w:rsidRPr="0050359A">
        <w:rPr>
          <w:color w:val="000000"/>
        </w:rPr>
        <w:t>skrandžio ir žarnų</w:t>
      </w:r>
      <w:r w:rsidRPr="0050359A">
        <w:rPr>
          <w:color w:val="000000"/>
        </w:rPr>
        <w:t xml:space="preserve"> perforaciją, žaizdų gijimo komplikacijas, stazinį širdies nepakankamumą ir kraujavimą, dažnis senyviems (&gt;65 metų) bevacizumabą vartojusiems pacientams, palyginti su ≤65 metų bevacizumabą vartojusiais pacientais, nepadidėjo.</w:t>
      </w:r>
    </w:p>
    <w:p w14:paraId="28A86799" w14:textId="77777777" w:rsidR="00D15122" w:rsidRPr="0050359A" w:rsidRDefault="00D15122" w:rsidP="007F6E1B">
      <w:pPr>
        <w:rPr>
          <w:rFonts w:ascii="Times New Roman" w:eastAsia="Times New Roman" w:hAnsi="Times New Roman"/>
          <w:color w:val="000000"/>
        </w:rPr>
      </w:pPr>
    </w:p>
    <w:p w14:paraId="5F9B13C6" w14:textId="77777777" w:rsidR="00D15122" w:rsidRPr="0050359A" w:rsidRDefault="009B0756" w:rsidP="007F6E1B">
      <w:pPr>
        <w:spacing w:line="252" w:lineRule="exact"/>
        <w:rPr>
          <w:rFonts w:ascii="Times New Roman" w:hAnsi="Times New Roman"/>
          <w:i/>
          <w:color w:val="000000"/>
          <w:u w:val="single"/>
        </w:rPr>
      </w:pPr>
      <w:r w:rsidRPr="0050359A">
        <w:rPr>
          <w:rFonts w:ascii="Times New Roman" w:hAnsi="Times New Roman"/>
          <w:i/>
          <w:color w:val="000000"/>
          <w:u w:val="single"/>
        </w:rPr>
        <w:t>Vaikų populiacija</w:t>
      </w:r>
    </w:p>
    <w:p w14:paraId="5B527FCD" w14:textId="77777777" w:rsidR="00E36FB7" w:rsidRPr="0050359A" w:rsidRDefault="00E36FB7" w:rsidP="007F6E1B">
      <w:pPr>
        <w:spacing w:line="252" w:lineRule="exact"/>
        <w:rPr>
          <w:rFonts w:ascii="Times New Roman" w:eastAsia="Times New Roman" w:hAnsi="Times New Roman"/>
          <w:color w:val="000000"/>
          <w:u w:val="single"/>
        </w:rPr>
      </w:pPr>
    </w:p>
    <w:p w14:paraId="06FDB265" w14:textId="77777777" w:rsidR="00D15122" w:rsidRPr="0050359A" w:rsidRDefault="009B0756" w:rsidP="007F6E1B">
      <w:pPr>
        <w:pStyle w:val="BodyText"/>
        <w:spacing w:line="252" w:lineRule="exact"/>
        <w:ind w:left="0"/>
        <w:rPr>
          <w:color w:val="000000"/>
        </w:rPr>
      </w:pPr>
      <w:r w:rsidRPr="0050359A">
        <w:rPr>
          <w:color w:val="000000"/>
        </w:rPr>
        <w:t>Bevacizumabo saugumas ir veiksmingumas jaunesniems kaip 18 metų amžiaus vaikams neištirti.</w:t>
      </w:r>
    </w:p>
    <w:p w14:paraId="4DB174C7" w14:textId="77777777" w:rsidR="00D15122" w:rsidRPr="0050359A" w:rsidRDefault="00D15122" w:rsidP="007F6E1B">
      <w:pPr>
        <w:rPr>
          <w:rFonts w:ascii="Times New Roman" w:eastAsia="Times New Roman" w:hAnsi="Times New Roman"/>
          <w:color w:val="000000"/>
        </w:rPr>
      </w:pPr>
    </w:p>
    <w:p w14:paraId="2BD9D6F4" w14:textId="77777777" w:rsidR="00D15122" w:rsidRPr="0050359A" w:rsidRDefault="0056107D" w:rsidP="0071072C">
      <w:pPr>
        <w:widowControl/>
        <w:autoSpaceDE w:val="0"/>
        <w:autoSpaceDN w:val="0"/>
        <w:adjustRightInd w:val="0"/>
        <w:rPr>
          <w:rFonts w:ascii="Times New Roman" w:eastAsia="TimesNewRomanPSMT" w:hAnsi="Times New Roman"/>
          <w:color w:val="000000"/>
          <w:lang w:bidi="ar-SA"/>
        </w:rPr>
      </w:pPr>
      <w:r w:rsidRPr="0050359A">
        <w:rPr>
          <w:rFonts w:ascii="Times New Roman" w:hAnsi="Times New Roman"/>
          <w:color w:val="000000"/>
        </w:rPr>
        <w:t>Klinikinio tyrimo BO25041 metu paskyrus b</w:t>
      </w:r>
      <w:r w:rsidR="009B0756" w:rsidRPr="0050359A">
        <w:rPr>
          <w:rFonts w:ascii="Times New Roman" w:hAnsi="Times New Roman"/>
          <w:color w:val="000000"/>
        </w:rPr>
        <w:t>evacizumabo</w:t>
      </w:r>
      <w:r w:rsidRPr="0050359A">
        <w:rPr>
          <w:rFonts w:ascii="Times New Roman" w:hAnsi="Times New Roman"/>
          <w:color w:val="000000"/>
        </w:rPr>
        <w:t xml:space="preserve"> kartu</w:t>
      </w:r>
      <w:r w:rsidR="009B0756" w:rsidRPr="0050359A">
        <w:rPr>
          <w:rFonts w:ascii="Times New Roman" w:hAnsi="Times New Roman"/>
          <w:color w:val="000000"/>
        </w:rPr>
        <w:t xml:space="preserve"> su pooperacin</w:t>
      </w:r>
      <w:r w:rsidRPr="0050359A">
        <w:rPr>
          <w:rFonts w:ascii="Times New Roman" w:hAnsi="Times New Roman"/>
          <w:color w:val="000000"/>
        </w:rPr>
        <w:t>e</w:t>
      </w:r>
      <w:r w:rsidR="009B0756" w:rsidRPr="0050359A">
        <w:rPr>
          <w:rFonts w:ascii="Times New Roman" w:hAnsi="Times New Roman"/>
          <w:color w:val="000000"/>
        </w:rPr>
        <w:t xml:space="preserve"> </w:t>
      </w:r>
      <w:r w:rsidRPr="0050359A">
        <w:rPr>
          <w:rFonts w:ascii="Times New Roman" w:hAnsi="Times New Roman"/>
          <w:color w:val="000000"/>
        </w:rPr>
        <w:t>radioterapija</w:t>
      </w:r>
      <w:r w:rsidR="009B0756" w:rsidRPr="0050359A">
        <w:rPr>
          <w:rFonts w:ascii="Times New Roman" w:hAnsi="Times New Roman"/>
          <w:color w:val="000000"/>
        </w:rPr>
        <w:t xml:space="preserve"> (</w:t>
      </w:r>
      <w:r w:rsidRPr="0050359A">
        <w:rPr>
          <w:rFonts w:ascii="Times New Roman" w:hAnsi="Times New Roman"/>
          <w:color w:val="000000"/>
        </w:rPr>
        <w:t>RT</w:t>
      </w:r>
      <w:r w:rsidR="009B0756" w:rsidRPr="0050359A">
        <w:rPr>
          <w:rFonts w:ascii="Times New Roman" w:hAnsi="Times New Roman"/>
          <w:color w:val="000000"/>
        </w:rPr>
        <w:t xml:space="preserve">) </w:t>
      </w:r>
      <w:r w:rsidRPr="0050359A">
        <w:rPr>
          <w:rFonts w:ascii="Times New Roman" w:hAnsi="Times New Roman"/>
          <w:color w:val="000000"/>
        </w:rPr>
        <w:t xml:space="preserve">bei </w:t>
      </w:r>
      <w:r w:rsidR="009B0756" w:rsidRPr="0050359A">
        <w:rPr>
          <w:rFonts w:ascii="Times New Roman" w:hAnsi="Times New Roman"/>
          <w:color w:val="000000"/>
        </w:rPr>
        <w:t>kartu su adjuvantu temozolomidu</w:t>
      </w:r>
      <w:r w:rsidRPr="0050359A">
        <w:rPr>
          <w:rFonts w:ascii="Times New Roman" w:hAnsi="Times New Roman"/>
          <w:color w:val="000000"/>
        </w:rPr>
        <w:t xml:space="preserve"> </w:t>
      </w:r>
      <w:r w:rsidRPr="0050359A">
        <w:rPr>
          <w:rFonts w:ascii="Times New Roman" w:eastAsia="TimesNewRomanPSMT" w:hAnsi="Times New Roman"/>
          <w:color w:val="000000"/>
          <w:lang w:bidi="ar-SA"/>
        </w:rPr>
        <w:t xml:space="preserve">vaikams, kuriems buvo naujai diagnozuota supratentorinė, infratentorinė, smegenėlių ar smegenėlių kojyčių didelio piktybiškumo laipsnio glioma, nustatytas saugumo pobūdis buvo panašus į stebėtąjį kitais navikų tipais sergantiems ir </w:t>
      </w:r>
      <w:r w:rsidRPr="0050359A">
        <w:rPr>
          <w:rFonts w:ascii="Times New Roman" w:hAnsi="Times New Roman"/>
          <w:color w:val="000000"/>
        </w:rPr>
        <w:t>bevacizumabu</w:t>
      </w:r>
      <w:r w:rsidRPr="0050359A">
        <w:rPr>
          <w:rFonts w:ascii="Times New Roman" w:eastAsia="TimesNewRomanPSMT" w:hAnsi="Times New Roman"/>
          <w:color w:val="000000"/>
          <w:lang w:bidi="ar-SA"/>
        </w:rPr>
        <w:t xml:space="preserve"> gydytiems suaugusiesiems.</w:t>
      </w:r>
    </w:p>
    <w:p w14:paraId="5F180E41" w14:textId="77777777" w:rsidR="00D15122" w:rsidRPr="0050359A" w:rsidRDefault="00D15122" w:rsidP="007F6E1B">
      <w:pPr>
        <w:rPr>
          <w:rFonts w:ascii="Times New Roman" w:eastAsia="Times New Roman" w:hAnsi="Times New Roman"/>
          <w:color w:val="000000"/>
        </w:rPr>
      </w:pPr>
    </w:p>
    <w:p w14:paraId="38E7B59F" w14:textId="77777777" w:rsidR="00D15122" w:rsidRPr="0050359A" w:rsidRDefault="0056107D" w:rsidP="0071072C">
      <w:pPr>
        <w:widowControl/>
        <w:autoSpaceDE w:val="0"/>
        <w:autoSpaceDN w:val="0"/>
        <w:adjustRightInd w:val="0"/>
        <w:rPr>
          <w:rFonts w:ascii="Times New Roman" w:hAnsi="Times New Roman"/>
          <w:color w:val="000000"/>
          <w:lang w:bidi="ar-SA"/>
        </w:rPr>
      </w:pPr>
      <w:r w:rsidRPr="0050359A">
        <w:rPr>
          <w:rFonts w:ascii="Times New Roman" w:hAnsi="Times New Roman"/>
          <w:color w:val="000000"/>
          <w:lang w:bidi="ar-SA"/>
        </w:rPr>
        <w:t xml:space="preserve">Klinikinio tyrimo </w:t>
      </w:r>
      <w:r w:rsidRPr="0050359A">
        <w:rPr>
          <w:rFonts w:ascii="Times New Roman" w:eastAsia="TimesNewRomanPSMT" w:hAnsi="Times New Roman"/>
          <w:color w:val="000000"/>
          <w:lang w:bidi="ar-SA"/>
        </w:rPr>
        <w:t xml:space="preserve">BO20924 </w:t>
      </w:r>
      <w:r w:rsidRPr="0050359A">
        <w:rPr>
          <w:rFonts w:ascii="Times New Roman" w:hAnsi="Times New Roman"/>
          <w:color w:val="000000"/>
          <w:lang w:bidi="ar-SA"/>
        </w:rPr>
        <w:t xml:space="preserve">metu paskyrus </w:t>
      </w:r>
      <w:r w:rsidRPr="0050359A">
        <w:rPr>
          <w:rFonts w:ascii="Times New Roman" w:hAnsi="Times New Roman"/>
          <w:color w:val="000000"/>
        </w:rPr>
        <w:t>bevacizumabo</w:t>
      </w:r>
      <w:r w:rsidRPr="0050359A">
        <w:rPr>
          <w:rFonts w:ascii="Times New Roman" w:hAnsi="Times New Roman"/>
          <w:color w:val="000000"/>
          <w:lang w:bidi="ar-SA"/>
        </w:rPr>
        <w:t xml:space="preserve"> su šiuola</w:t>
      </w:r>
      <w:r w:rsidRPr="0050359A">
        <w:rPr>
          <w:rFonts w:ascii="Times New Roman" w:eastAsia="TimesNewRomanPSMT" w:hAnsi="Times New Roman"/>
          <w:color w:val="000000"/>
          <w:lang w:bidi="ar-SA"/>
        </w:rPr>
        <w:t xml:space="preserve">ikiniu įprastiniu gydymu </w:t>
      </w:r>
      <w:r w:rsidRPr="0050359A">
        <w:rPr>
          <w:rFonts w:ascii="Times New Roman" w:hAnsi="Times New Roman"/>
          <w:color w:val="000000"/>
          <w:lang w:bidi="ar-SA"/>
        </w:rPr>
        <w:t>metastazavusia rabdomiosarkoma ar ne rabdomiosar</w:t>
      </w:r>
      <w:r w:rsidRPr="0050359A">
        <w:rPr>
          <w:rFonts w:ascii="Times New Roman" w:eastAsia="TimesNewRomanPSMT" w:hAnsi="Times New Roman"/>
          <w:color w:val="000000"/>
          <w:lang w:bidi="ar-SA"/>
        </w:rPr>
        <w:t>komos tipo minkštųjų audinių sarkoma sergantiems vaikams,</w:t>
      </w:r>
      <w:r w:rsidRPr="0050359A">
        <w:rPr>
          <w:rFonts w:ascii="Times New Roman" w:hAnsi="Times New Roman"/>
          <w:color w:val="000000"/>
          <w:lang w:bidi="ar-SA"/>
        </w:rPr>
        <w:t xml:space="preserve"> </w:t>
      </w:r>
      <w:r w:rsidRPr="0050359A">
        <w:rPr>
          <w:rFonts w:ascii="Times New Roman" w:hAnsi="Times New Roman"/>
          <w:color w:val="000000"/>
        </w:rPr>
        <w:t>bevacizumabo</w:t>
      </w:r>
      <w:r w:rsidRPr="0050359A">
        <w:rPr>
          <w:rFonts w:ascii="Times New Roman" w:eastAsia="TimesNewRomanPSMT" w:hAnsi="Times New Roman"/>
          <w:color w:val="000000"/>
          <w:lang w:bidi="ar-SA"/>
        </w:rPr>
        <w:t xml:space="preserve"> saugumo pobūdis vaikams buvo panašus į saugumo pobūdį, nustatytą </w:t>
      </w:r>
      <w:r w:rsidRPr="0050359A">
        <w:rPr>
          <w:rFonts w:ascii="Times New Roman" w:hAnsi="Times New Roman"/>
          <w:color w:val="000000"/>
        </w:rPr>
        <w:t>bevacizumabu</w:t>
      </w:r>
      <w:r w:rsidRPr="0050359A">
        <w:rPr>
          <w:rFonts w:ascii="Times New Roman" w:hAnsi="Times New Roman"/>
          <w:color w:val="000000"/>
          <w:lang w:bidi="ar-SA"/>
        </w:rPr>
        <w:t xml:space="preserve"> gydomiems suaugusiesiems.</w:t>
      </w:r>
      <w:r w:rsidRPr="0050359A">
        <w:rPr>
          <w:rFonts w:ascii="Times New Roman" w:hAnsi="Times New Roman"/>
          <w:color w:val="000000"/>
        </w:rPr>
        <w:t xml:space="preserve"> </w:t>
      </w:r>
    </w:p>
    <w:p w14:paraId="2C2F5EB8" w14:textId="77777777" w:rsidR="00D15122" w:rsidRPr="0050359A" w:rsidRDefault="00D15122" w:rsidP="007F6E1B">
      <w:pPr>
        <w:rPr>
          <w:rFonts w:ascii="Times New Roman" w:eastAsia="Times New Roman" w:hAnsi="Times New Roman"/>
          <w:color w:val="000000"/>
        </w:rPr>
      </w:pPr>
    </w:p>
    <w:p w14:paraId="30517709" w14:textId="77777777" w:rsidR="00D15122" w:rsidRPr="0050359A" w:rsidRDefault="00007842" w:rsidP="007F6E1B">
      <w:pPr>
        <w:pStyle w:val="BodyText"/>
        <w:ind w:left="0" w:right="371"/>
        <w:rPr>
          <w:color w:val="000000"/>
        </w:rPr>
      </w:pPr>
      <w:r w:rsidRPr="0050359A">
        <w:rPr>
          <w:color w:val="000000"/>
        </w:rPr>
        <w:t xml:space="preserve">Bevacizumabas neskirtas vartoti jaunesniems nei 18 metų pacientams. Remiantis specialiojoje literatūroje paskelbtais pranešimais, bevacizumabu gydytiems jaunesniems kaip 18 metų pacientams stebėta ne žandikaulio </w:t>
      </w:r>
      <w:r w:rsidR="0056107D" w:rsidRPr="0050359A">
        <w:rPr>
          <w:color w:val="000000"/>
        </w:rPr>
        <w:t xml:space="preserve">srities </w:t>
      </w:r>
      <w:r w:rsidRPr="0050359A">
        <w:rPr>
          <w:color w:val="000000"/>
        </w:rPr>
        <w:t>osteonekrozė.</w:t>
      </w:r>
    </w:p>
    <w:p w14:paraId="405064F8" w14:textId="77777777" w:rsidR="008142CA" w:rsidRPr="0050359A" w:rsidRDefault="008142CA" w:rsidP="007F6E1B">
      <w:pPr>
        <w:pStyle w:val="BodyText"/>
        <w:ind w:left="0" w:right="371"/>
        <w:rPr>
          <w:color w:val="000000"/>
        </w:rPr>
      </w:pPr>
    </w:p>
    <w:p w14:paraId="673E499F" w14:textId="77777777" w:rsidR="00D15122" w:rsidRPr="0050359A" w:rsidRDefault="009B0756" w:rsidP="007F6E1B">
      <w:pPr>
        <w:pStyle w:val="BodyText"/>
        <w:keepNext/>
        <w:ind w:left="0"/>
        <w:rPr>
          <w:color w:val="000000"/>
        </w:rPr>
      </w:pPr>
      <w:r w:rsidRPr="0050359A">
        <w:rPr>
          <w:color w:val="000000"/>
          <w:u w:val="single" w:color="000000"/>
        </w:rPr>
        <w:lastRenderedPageBreak/>
        <w:t>Poregistracinio laikotarpio patirtis</w:t>
      </w:r>
    </w:p>
    <w:p w14:paraId="5B9B3632" w14:textId="77777777" w:rsidR="00D15122" w:rsidRPr="0050359A" w:rsidRDefault="00D15122" w:rsidP="007F6E1B">
      <w:pPr>
        <w:keepNext/>
        <w:rPr>
          <w:rFonts w:ascii="Times New Roman" w:eastAsia="Times New Roman" w:hAnsi="Times New Roman"/>
          <w:color w:val="000000"/>
        </w:rPr>
      </w:pPr>
    </w:p>
    <w:p w14:paraId="6C7B0968" w14:textId="77777777" w:rsidR="00D15122" w:rsidRPr="0050359A" w:rsidRDefault="002E590F" w:rsidP="003F1668">
      <w:pPr>
        <w:keepNext/>
        <w:keepLines/>
        <w:tabs>
          <w:tab w:val="left" w:pos="685"/>
        </w:tabs>
        <w:rPr>
          <w:rFonts w:ascii="Times New Roman" w:hAnsi="Times New Roman"/>
          <w:b/>
          <w:color w:val="000000"/>
        </w:rPr>
      </w:pPr>
      <w:r w:rsidRPr="0050359A">
        <w:rPr>
          <w:rFonts w:ascii="Times New Roman" w:hAnsi="Times New Roman"/>
          <w:b/>
          <w:color w:val="000000"/>
        </w:rPr>
        <w:t>3 lentelė</w:t>
      </w:r>
      <w:r w:rsidR="003F1668" w:rsidRPr="0050359A">
        <w:rPr>
          <w:rFonts w:ascii="Times New Roman" w:hAnsi="Times New Roman"/>
          <w:b/>
          <w:color w:val="000000"/>
        </w:rPr>
        <w:t xml:space="preserve">. </w:t>
      </w:r>
      <w:r w:rsidRPr="0050359A">
        <w:rPr>
          <w:rFonts w:ascii="Times New Roman" w:hAnsi="Times New Roman"/>
          <w:b/>
          <w:color w:val="000000"/>
        </w:rPr>
        <w:t>Nepageidaujamos reakcijos, apie kurias pranešta poregistraciniu laikotarpiu</w:t>
      </w:r>
    </w:p>
    <w:p w14:paraId="4724D48A" w14:textId="77777777" w:rsidR="00D15122" w:rsidRPr="0050359A" w:rsidRDefault="00D15122" w:rsidP="006A1778">
      <w:pPr>
        <w:pStyle w:val="TableParagraph"/>
        <w:keepNext/>
        <w:ind w:right="182"/>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6480"/>
      </w:tblGrid>
      <w:tr w:rsidR="00D15122" w:rsidRPr="00BA15C9" w14:paraId="2551DAFA" w14:textId="77777777" w:rsidTr="0084689B">
        <w:trPr>
          <w:tblHeader/>
        </w:trPr>
        <w:tc>
          <w:tcPr>
            <w:tcW w:w="2280" w:type="dxa"/>
          </w:tcPr>
          <w:p w14:paraId="6AFA926A" w14:textId="77777777" w:rsidR="00D15122" w:rsidRPr="0050359A" w:rsidRDefault="009B0756" w:rsidP="006A1778">
            <w:pPr>
              <w:pStyle w:val="TableParagraph"/>
              <w:keepNext/>
              <w:spacing w:line="240" w:lineRule="exact"/>
              <w:ind w:right="282" w:firstLine="48"/>
              <w:rPr>
                <w:rFonts w:ascii="Times New Roman" w:eastAsia="Times New Roman" w:hAnsi="Times New Roman"/>
                <w:color w:val="000000"/>
              </w:rPr>
            </w:pPr>
            <w:r w:rsidRPr="0050359A">
              <w:rPr>
                <w:rFonts w:ascii="Times New Roman" w:hAnsi="Times New Roman"/>
                <w:color w:val="000000"/>
              </w:rPr>
              <w:t>Organų sistemų klasė (OSK)</w:t>
            </w:r>
          </w:p>
        </w:tc>
        <w:tc>
          <w:tcPr>
            <w:tcW w:w="6480" w:type="dxa"/>
          </w:tcPr>
          <w:p w14:paraId="29CFD602" w14:textId="77777777" w:rsidR="00D15122" w:rsidRPr="0050359A" w:rsidRDefault="009B0756" w:rsidP="007F6E1B">
            <w:pPr>
              <w:pStyle w:val="TableParagraph"/>
              <w:keepNext/>
              <w:jc w:val="center"/>
              <w:rPr>
                <w:rFonts w:ascii="Times New Roman" w:eastAsia="Times New Roman" w:hAnsi="Times New Roman"/>
                <w:color w:val="000000"/>
              </w:rPr>
            </w:pPr>
            <w:r w:rsidRPr="0050359A">
              <w:rPr>
                <w:rFonts w:ascii="Times New Roman" w:hAnsi="Times New Roman"/>
                <w:color w:val="000000"/>
              </w:rPr>
              <w:t>Reakcijos (dažnis*)</w:t>
            </w:r>
          </w:p>
        </w:tc>
      </w:tr>
      <w:tr w:rsidR="00D15122" w:rsidRPr="00BA15C9" w14:paraId="14B2E07B" w14:textId="77777777" w:rsidTr="0084689B">
        <w:tc>
          <w:tcPr>
            <w:tcW w:w="2280" w:type="dxa"/>
          </w:tcPr>
          <w:p w14:paraId="504A70E7" w14:textId="77777777" w:rsidR="00D15122" w:rsidRPr="0050359A" w:rsidRDefault="009B0756" w:rsidP="006A1778">
            <w:pPr>
              <w:pStyle w:val="TableParagraph"/>
              <w:keepNext/>
              <w:spacing w:line="240" w:lineRule="exact"/>
              <w:ind w:right="500"/>
              <w:rPr>
                <w:rFonts w:ascii="Times New Roman" w:eastAsia="Times New Roman" w:hAnsi="Times New Roman"/>
                <w:color w:val="000000"/>
              </w:rPr>
            </w:pPr>
            <w:r w:rsidRPr="0050359A">
              <w:rPr>
                <w:rFonts w:ascii="Times New Roman" w:hAnsi="Times New Roman"/>
                <w:color w:val="000000"/>
              </w:rPr>
              <w:t>Infekcijos ir infestacijos</w:t>
            </w:r>
          </w:p>
        </w:tc>
        <w:tc>
          <w:tcPr>
            <w:tcW w:w="6480" w:type="dxa"/>
          </w:tcPr>
          <w:p w14:paraId="52DA1DB7" w14:textId="77777777" w:rsidR="00D15122" w:rsidRPr="0050359A" w:rsidRDefault="009B0756" w:rsidP="007F6E1B">
            <w:pPr>
              <w:pStyle w:val="TableParagraph"/>
              <w:keepNext/>
              <w:spacing w:line="240" w:lineRule="exact"/>
              <w:ind w:right="327"/>
              <w:rPr>
                <w:rFonts w:ascii="Times New Roman" w:eastAsia="Times New Roman" w:hAnsi="Times New Roman"/>
                <w:color w:val="000000"/>
              </w:rPr>
            </w:pPr>
            <w:r w:rsidRPr="0050359A">
              <w:rPr>
                <w:rFonts w:ascii="Times New Roman" w:hAnsi="Times New Roman"/>
                <w:color w:val="000000"/>
              </w:rPr>
              <w:t>Nekrozuojantis fascitas, paprastai kaip antrinė žaizdos gijimo komplikacijos, virškinimo trakto perforacijos arba fistulės susidarymo pasekmė (reti) (dar žr. 4.4 skyrių)</w:t>
            </w:r>
          </w:p>
        </w:tc>
      </w:tr>
      <w:tr w:rsidR="00D15122" w:rsidRPr="00BA15C9" w14:paraId="1B7D16A3" w14:textId="77777777" w:rsidTr="0084689B">
        <w:tc>
          <w:tcPr>
            <w:tcW w:w="2280" w:type="dxa"/>
          </w:tcPr>
          <w:p w14:paraId="2D5A90D9" w14:textId="77777777" w:rsidR="00D15122" w:rsidRPr="0050359A" w:rsidRDefault="009B0756" w:rsidP="006A1778">
            <w:pPr>
              <w:pStyle w:val="TableParagraph"/>
              <w:keepNext/>
              <w:spacing w:line="240" w:lineRule="exact"/>
              <w:ind w:right="451"/>
              <w:rPr>
                <w:rFonts w:ascii="Times New Roman" w:eastAsia="Times New Roman" w:hAnsi="Times New Roman"/>
                <w:color w:val="000000"/>
              </w:rPr>
            </w:pPr>
            <w:r w:rsidRPr="0050359A">
              <w:rPr>
                <w:rFonts w:ascii="Times New Roman" w:hAnsi="Times New Roman"/>
                <w:color w:val="000000"/>
              </w:rPr>
              <w:t>Imuninės sistemos sutrikimai</w:t>
            </w:r>
          </w:p>
        </w:tc>
        <w:tc>
          <w:tcPr>
            <w:tcW w:w="6480" w:type="dxa"/>
          </w:tcPr>
          <w:p w14:paraId="36E3F12F" w14:textId="7D1F6D38" w:rsidR="00D15122" w:rsidRDefault="009B0756" w:rsidP="005A4CAE">
            <w:pPr>
              <w:pStyle w:val="TableParagraph"/>
              <w:keepNext/>
              <w:spacing w:after="120" w:line="240" w:lineRule="exact"/>
              <w:ind w:right="176"/>
              <w:rPr>
                <w:rFonts w:ascii="Times New Roman" w:hAnsi="Times New Roman"/>
                <w:color w:val="000000"/>
              </w:rPr>
            </w:pPr>
            <w:r w:rsidRPr="0050359A">
              <w:rPr>
                <w:rFonts w:ascii="Times New Roman" w:hAnsi="Times New Roman"/>
                <w:color w:val="000000"/>
              </w:rPr>
              <w:t>Padidėjusio jautrumo reakcijos ir reakcijos į infuziją (dažni)</w:t>
            </w:r>
            <w:r w:rsidR="0056107D" w:rsidRPr="0050359A">
              <w:rPr>
                <w:rFonts w:ascii="Times New Roman" w:hAnsi="Times New Roman"/>
                <w:color w:val="000000"/>
              </w:rPr>
              <w:t>, kai</w:t>
            </w:r>
            <w:r w:rsidRPr="0050359A">
              <w:rPr>
                <w:rFonts w:ascii="Times New Roman" w:hAnsi="Times New Roman"/>
                <w:color w:val="000000"/>
              </w:rPr>
              <w:t xml:space="preserve"> kartu </w:t>
            </w:r>
            <w:r w:rsidR="0056107D" w:rsidRPr="0050359A">
              <w:rPr>
                <w:rFonts w:ascii="Times New Roman" w:hAnsi="Times New Roman"/>
                <w:color w:val="000000"/>
              </w:rPr>
              <w:t>gali pasireikšti šie požymiai</w:t>
            </w:r>
            <w:r w:rsidRPr="0050359A">
              <w:rPr>
                <w:rFonts w:ascii="Times New Roman" w:hAnsi="Times New Roman"/>
                <w:color w:val="000000"/>
              </w:rPr>
              <w:t>: dusul</w:t>
            </w:r>
            <w:r w:rsidR="00F04686" w:rsidRPr="0050359A">
              <w:rPr>
                <w:rFonts w:ascii="Times New Roman" w:hAnsi="Times New Roman"/>
                <w:color w:val="000000"/>
              </w:rPr>
              <w:t>ys</w:t>
            </w:r>
            <w:r w:rsidRPr="0050359A">
              <w:rPr>
                <w:rFonts w:ascii="Times New Roman" w:hAnsi="Times New Roman"/>
                <w:color w:val="000000"/>
              </w:rPr>
              <w:t xml:space="preserve"> arba pasunkėj</w:t>
            </w:r>
            <w:r w:rsidR="00F04686" w:rsidRPr="0050359A">
              <w:rPr>
                <w:rFonts w:ascii="Times New Roman" w:hAnsi="Times New Roman"/>
                <w:color w:val="000000"/>
              </w:rPr>
              <w:t>ęs</w:t>
            </w:r>
            <w:r w:rsidRPr="0050359A">
              <w:rPr>
                <w:rFonts w:ascii="Times New Roman" w:hAnsi="Times New Roman"/>
                <w:color w:val="000000"/>
              </w:rPr>
              <w:t xml:space="preserve"> kvėpavim</w:t>
            </w:r>
            <w:r w:rsidR="00F04686" w:rsidRPr="0050359A">
              <w:rPr>
                <w:rFonts w:ascii="Times New Roman" w:hAnsi="Times New Roman"/>
                <w:color w:val="000000"/>
              </w:rPr>
              <w:t>as</w:t>
            </w:r>
            <w:r w:rsidRPr="0050359A">
              <w:rPr>
                <w:rFonts w:ascii="Times New Roman" w:hAnsi="Times New Roman"/>
                <w:color w:val="000000"/>
              </w:rPr>
              <w:t>; kraujo priplūdim</w:t>
            </w:r>
            <w:r w:rsidR="00F04686" w:rsidRPr="0050359A">
              <w:rPr>
                <w:rFonts w:ascii="Times New Roman" w:hAnsi="Times New Roman"/>
                <w:color w:val="000000"/>
              </w:rPr>
              <w:t>as</w:t>
            </w:r>
            <w:r w:rsidRPr="0050359A">
              <w:rPr>
                <w:rFonts w:ascii="Times New Roman" w:hAnsi="Times New Roman"/>
                <w:color w:val="000000"/>
              </w:rPr>
              <w:t>, raudoni</w:t>
            </w:r>
            <w:r w:rsidR="00F04686" w:rsidRPr="0050359A">
              <w:rPr>
                <w:rFonts w:ascii="Times New Roman" w:hAnsi="Times New Roman"/>
                <w:color w:val="000000"/>
              </w:rPr>
              <w:t>s</w:t>
            </w:r>
            <w:r w:rsidRPr="0050359A">
              <w:rPr>
                <w:rFonts w:ascii="Times New Roman" w:hAnsi="Times New Roman"/>
                <w:color w:val="000000"/>
              </w:rPr>
              <w:t xml:space="preserve"> arba bėrim</w:t>
            </w:r>
            <w:r w:rsidR="00F04686" w:rsidRPr="0050359A">
              <w:rPr>
                <w:rFonts w:ascii="Times New Roman" w:hAnsi="Times New Roman"/>
                <w:color w:val="000000"/>
              </w:rPr>
              <w:t>as</w:t>
            </w:r>
            <w:r w:rsidRPr="0050359A">
              <w:rPr>
                <w:rFonts w:ascii="Times New Roman" w:hAnsi="Times New Roman"/>
                <w:color w:val="000000"/>
              </w:rPr>
              <w:t>; hipotenzija arba hipertenzija; deguonies desaturacija; krūtinės skausm</w:t>
            </w:r>
            <w:r w:rsidR="00F04686" w:rsidRPr="0050359A">
              <w:rPr>
                <w:rFonts w:ascii="Times New Roman" w:hAnsi="Times New Roman"/>
                <w:color w:val="000000"/>
              </w:rPr>
              <w:t>as</w:t>
            </w:r>
            <w:r w:rsidRPr="0050359A">
              <w:rPr>
                <w:rFonts w:ascii="Times New Roman" w:hAnsi="Times New Roman"/>
                <w:color w:val="000000"/>
              </w:rPr>
              <w:t>, sąstingi</w:t>
            </w:r>
            <w:r w:rsidR="00F04686" w:rsidRPr="0050359A">
              <w:rPr>
                <w:rFonts w:ascii="Times New Roman" w:hAnsi="Times New Roman"/>
                <w:color w:val="000000"/>
              </w:rPr>
              <w:t>s</w:t>
            </w:r>
            <w:r w:rsidRPr="0050359A">
              <w:rPr>
                <w:rFonts w:ascii="Times New Roman" w:hAnsi="Times New Roman"/>
                <w:color w:val="000000"/>
              </w:rPr>
              <w:t xml:space="preserve"> ir pykinim</w:t>
            </w:r>
            <w:r w:rsidR="00F04686" w:rsidRPr="0050359A">
              <w:rPr>
                <w:rFonts w:ascii="Times New Roman" w:hAnsi="Times New Roman"/>
                <w:color w:val="000000"/>
              </w:rPr>
              <w:t>as</w:t>
            </w:r>
            <w:r w:rsidRPr="0050359A">
              <w:rPr>
                <w:rFonts w:ascii="Times New Roman" w:hAnsi="Times New Roman"/>
                <w:color w:val="000000"/>
              </w:rPr>
              <w:t xml:space="preserve"> arba vėmim</w:t>
            </w:r>
            <w:r w:rsidR="00F04686" w:rsidRPr="0050359A">
              <w:rPr>
                <w:rFonts w:ascii="Times New Roman" w:hAnsi="Times New Roman"/>
                <w:color w:val="000000"/>
              </w:rPr>
              <w:t>as</w:t>
            </w:r>
            <w:r w:rsidRPr="0050359A">
              <w:rPr>
                <w:rFonts w:ascii="Times New Roman" w:hAnsi="Times New Roman"/>
                <w:color w:val="000000"/>
              </w:rPr>
              <w:t xml:space="preserve"> (dar žr. 4.4 skyrių ir ankstesnį poskyrį „Padidėjusio jautrumo reakcijos</w:t>
            </w:r>
            <w:r w:rsidR="00D35970">
              <w:rPr>
                <w:rFonts w:ascii="Times New Roman" w:hAnsi="Times New Roman"/>
                <w:color w:val="000000"/>
              </w:rPr>
              <w:t xml:space="preserve"> (įskaitant anafilaksinį šoką)</w:t>
            </w:r>
            <w:r w:rsidRPr="0050359A">
              <w:rPr>
                <w:rFonts w:ascii="Times New Roman" w:hAnsi="Times New Roman"/>
                <w:color w:val="000000"/>
              </w:rPr>
              <w:t xml:space="preserve"> ir </w:t>
            </w:r>
            <w:r w:rsidR="00D35970">
              <w:rPr>
                <w:rFonts w:ascii="Times New Roman" w:hAnsi="Times New Roman"/>
                <w:color w:val="000000"/>
              </w:rPr>
              <w:t xml:space="preserve">(arba) </w:t>
            </w:r>
            <w:r w:rsidRPr="0050359A">
              <w:rPr>
                <w:rFonts w:ascii="Times New Roman" w:hAnsi="Times New Roman"/>
                <w:color w:val="000000"/>
              </w:rPr>
              <w:t>reakcijos į infuziją“)</w:t>
            </w:r>
          </w:p>
          <w:p w14:paraId="06739739" w14:textId="1856439A" w:rsidR="00655E26" w:rsidRPr="00655E26" w:rsidRDefault="00655E26" w:rsidP="0084689B">
            <w:pPr>
              <w:pStyle w:val="TableParagraph"/>
              <w:keepNext/>
              <w:spacing w:line="240" w:lineRule="exact"/>
              <w:ind w:right="176"/>
              <w:rPr>
                <w:rFonts w:ascii="Times New Roman" w:eastAsia="Times New Roman" w:hAnsi="Times New Roman"/>
                <w:color w:val="000000"/>
              </w:rPr>
            </w:pPr>
            <w:r w:rsidRPr="00655E26">
              <w:rPr>
                <w:rFonts w:ascii="Times New Roman" w:hAnsi="Times New Roman"/>
              </w:rPr>
              <w:t>Anafilaksinis šokas (reti; taip pat žr. 4.4 skyrių)</w:t>
            </w:r>
          </w:p>
        </w:tc>
      </w:tr>
      <w:tr w:rsidR="00D15122" w:rsidRPr="00BA15C9" w14:paraId="1E07E6B3" w14:textId="77777777" w:rsidTr="0084689B">
        <w:tc>
          <w:tcPr>
            <w:tcW w:w="2280" w:type="dxa"/>
          </w:tcPr>
          <w:p w14:paraId="28DA3625" w14:textId="77777777" w:rsidR="00D15122" w:rsidRPr="0050359A" w:rsidRDefault="009B0756" w:rsidP="006A1778">
            <w:pPr>
              <w:pStyle w:val="TableParagraph"/>
              <w:spacing w:line="240" w:lineRule="exact"/>
              <w:ind w:right="437"/>
              <w:rPr>
                <w:rFonts w:ascii="Times New Roman" w:eastAsia="Times New Roman" w:hAnsi="Times New Roman"/>
                <w:color w:val="000000"/>
              </w:rPr>
            </w:pPr>
            <w:r w:rsidRPr="0050359A">
              <w:rPr>
                <w:rFonts w:ascii="Times New Roman" w:hAnsi="Times New Roman"/>
                <w:color w:val="000000"/>
              </w:rPr>
              <w:t>Nervų sistemos sutrikimai</w:t>
            </w:r>
          </w:p>
        </w:tc>
        <w:tc>
          <w:tcPr>
            <w:tcW w:w="6480" w:type="dxa"/>
          </w:tcPr>
          <w:p w14:paraId="565BF57E" w14:textId="77777777" w:rsidR="00D15122" w:rsidRPr="0050359A" w:rsidRDefault="009B0756" w:rsidP="007F6E1B">
            <w:pPr>
              <w:pStyle w:val="TableParagraph"/>
              <w:spacing w:line="246" w:lineRule="exact"/>
              <w:rPr>
                <w:rFonts w:ascii="Times New Roman" w:eastAsia="Times New Roman" w:hAnsi="Times New Roman"/>
                <w:color w:val="000000"/>
              </w:rPr>
            </w:pPr>
            <w:r w:rsidRPr="0050359A">
              <w:rPr>
                <w:rFonts w:ascii="Times New Roman" w:hAnsi="Times New Roman"/>
                <w:color w:val="000000"/>
              </w:rPr>
              <w:t>Hipertenzinė encefalopatija (labai reti) (dar žr. 4.4 skyrių ir poskyrį „Hipertenzija“ 4.8 skyriuje)</w:t>
            </w:r>
          </w:p>
          <w:p w14:paraId="20E5CAA0" w14:textId="77777777" w:rsidR="00D15122" w:rsidRPr="0050359A" w:rsidRDefault="00D15122" w:rsidP="007F6E1B">
            <w:pPr>
              <w:pStyle w:val="TableParagraph"/>
              <w:spacing w:line="246" w:lineRule="exact"/>
              <w:rPr>
                <w:rFonts w:ascii="Times New Roman" w:eastAsia="Times New Roman" w:hAnsi="Times New Roman"/>
                <w:color w:val="000000"/>
              </w:rPr>
            </w:pPr>
          </w:p>
          <w:p w14:paraId="2A9B2C86" w14:textId="77777777" w:rsidR="00D15122" w:rsidRPr="0050359A" w:rsidRDefault="009B0756" w:rsidP="007F6E1B">
            <w:pPr>
              <w:pStyle w:val="TableParagraph"/>
              <w:spacing w:line="240" w:lineRule="exact"/>
              <w:ind w:right="399"/>
              <w:rPr>
                <w:rFonts w:ascii="Times New Roman" w:eastAsia="Times New Roman" w:hAnsi="Times New Roman"/>
                <w:color w:val="000000"/>
              </w:rPr>
            </w:pPr>
            <w:r w:rsidRPr="0050359A">
              <w:rPr>
                <w:rFonts w:ascii="Times New Roman" w:hAnsi="Times New Roman"/>
                <w:color w:val="000000"/>
              </w:rPr>
              <w:t xml:space="preserve">Užpakalinės </w:t>
            </w:r>
            <w:r w:rsidR="00F04686" w:rsidRPr="0050359A">
              <w:rPr>
                <w:rFonts w:ascii="Times New Roman" w:hAnsi="Times New Roman"/>
                <w:color w:val="000000"/>
              </w:rPr>
              <w:t>grįžtam</w:t>
            </w:r>
            <w:r w:rsidRPr="0050359A">
              <w:rPr>
                <w:rFonts w:ascii="Times New Roman" w:hAnsi="Times New Roman"/>
                <w:color w:val="000000"/>
              </w:rPr>
              <w:t>osios encefalopatijos sindromas (U</w:t>
            </w:r>
            <w:r w:rsidR="00F04686" w:rsidRPr="0050359A">
              <w:rPr>
                <w:rFonts w:ascii="Times New Roman" w:hAnsi="Times New Roman"/>
                <w:color w:val="000000"/>
              </w:rPr>
              <w:t>G</w:t>
            </w:r>
            <w:r w:rsidRPr="0050359A">
              <w:rPr>
                <w:rFonts w:ascii="Times New Roman" w:hAnsi="Times New Roman"/>
                <w:color w:val="000000"/>
              </w:rPr>
              <w:t>ES), (reti) (dar žr. 4.4 skyrių)</w:t>
            </w:r>
          </w:p>
        </w:tc>
      </w:tr>
      <w:tr w:rsidR="00D15122" w:rsidRPr="00BA15C9" w14:paraId="7AF7BDDA" w14:textId="77777777" w:rsidTr="0084689B">
        <w:tc>
          <w:tcPr>
            <w:tcW w:w="2280" w:type="dxa"/>
          </w:tcPr>
          <w:p w14:paraId="302A2896" w14:textId="77777777" w:rsidR="00D15122" w:rsidRPr="0050359A" w:rsidRDefault="009B0756" w:rsidP="007F6E1B">
            <w:pPr>
              <w:pStyle w:val="TableParagraph"/>
              <w:rPr>
                <w:rFonts w:ascii="Times New Roman" w:eastAsia="Times New Roman" w:hAnsi="Times New Roman"/>
                <w:color w:val="000000"/>
              </w:rPr>
            </w:pPr>
            <w:r w:rsidRPr="0050359A">
              <w:rPr>
                <w:rFonts w:ascii="Times New Roman" w:hAnsi="Times New Roman"/>
                <w:color w:val="000000"/>
              </w:rPr>
              <w:t>Kraujagyslių sutrikimai</w:t>
            </w:r>
          </w:p>
        </w:tc>
        <w:tc>
          <w:tcPr>
            <w:tcW w:w="6480" w:type="dxa"/>
          </w:tcPr>
          <w:p w14:paraId="5C63C7E0" w14:textId="77777777" w:rsidR="00D15122" w:rsidRPr="0050359A" w:rsidRDefault="009B0756" w:rsidP="007F6E1B">
            <w:pPr>
              <w:pStyle w:val="TableParagraph"/>
              <w:spacing w:line="240" w:lineRule="exact"/>
              <w:ind w:right="435"/>
              <w:rPr>
                <w:rFonts w:ascii="Times New Roman" w:eastAsia="Times New Roman" w:hAnsi="Times New Roman"/>
                <w:color w:val="000000"/>
              </w:rPr>
            </w:pPr>
            <w:r w:rsidRPr="0050359A">
              <w:rPr>
                <w:rFonts w:ascii="Times New Roman" w:hAnsi="Times New Roman"/>
                <w:color w:val="000000"/>
              </w:rPr>
              <w:t>Inkstų trombozinė mikroangiopatija, kliniškai pasireiškianti kaip proteinurija (dažnis nežinomas), kartu vartojant arba nevartojant sunitinibą. Daugiau informacijos apie proteinuriją žr. 4.4 skyrių ir poskyrį „Proteinurija“ 4.8 skyriuje.</w:t>
            </w:r>
          </w:p>
        </w:tc>
      </w:tr>
      <w:tr w:rsidR="00D15122" w:rsidRPr="00BA15C9" w14:paraId="571BB75B" w14:textId="77777777" w:rsidTr="0084689B">
        <w:tc>
          <w:tcPr>
            <w:tcW w:w="2280" w:type="dxa"/>
          </w:tcPr>
          <w:p w14:paraId="0D3B6077" w14:textId="77777777" w:rsidR="00D15122" w:rsidRPr="0050359A" w:rsidRDefault="009B0756" w:rsidP="008A6FBF">
            <w:pPr>
              <w:pStyle w:val="TableParagraph"/>
              <w:tabs>
                <w:tab w:val="left" w:pos="2280"/>
              </w:tabs>
              <w:spacing w:line="240" w:lineRule="exact"/>
              <w:ind w:right="186"/>
              <w:rPr>
                <w:rFonts w:ascii="Times New Roman" w:eastAsia="Times New Roman" w:hAnsi="Times New Roman"/>
                <w:color w:val="000000"/>
              </w:rPr>
            </w:pPr>
            <w:r w:rsidRPr="0050359A">
              <w:rPr>
                <w:rFonts w:ascii="Times New Roman" w:hAnsi="Times New Roman"/>
                <w:color w:val="000000"/>
              </w:rPr>
              <w:t>Kvėpavimo sistemos, krūtinės ląstos ir tarpuplaučio sutrikimai</w:t>
            </w:r>
          </w:p>
        </w:tc>
        <w:tc>
          <w:tcPr>
            <w:tcW w:w="6480" w:type="dxa"/>
          </w:tcPr>
          <w:p w14:paraId="39F069E8" w14:textId="77777777" w:rsidR="00D15122" w:rsidRPr="0050359A" w:rsidRDefault="009B0756" w:rsidP="003975B8">
            <w:pPr>
              <w:pStyle w:val="TableParagraph"/>
              <w:tabs>
                <w:tab w:val="left" w:pos="0"/>
              </w:tabs>
              <w:spacing w:line="341" w:lineRule="auto"/>
              <w:ind w:right="2045"/>
              <w:rPr>
                <w:rFonts w:ascii="Times New Roman" w:eastAsia="Times New Roman" w:hAnsi="Times New Roman"/>
                <w:color w:val="000000"/>
              </w:rPr>
            </w:pPr>
            <w:r w:rsidRPr="0050359A">
              <w:rPr>
                <w:rFonts w:ascii="Times New Roman" w:hAnsi="Times New Roman"/>
                <w:color w:val="000000"/>
              </w:rPr>
              <w:t>Nosies pertvaros perforacija (dažnis nežinomas)</w:t>
            </w:r>
            <w:r w:rsidRPr="0050359A">
              <w:rPr>
                <w:rFonts w:ascii="Times New Roman" w:hAnsi="Times New Roman"/>
                <w:color w:val="000000"/>
              </w:rPr>
              <w:br/>
              <w:t>Plautinė hipertenzija (dažnis nežinomas) Disfonija (dažni)</w:t>
            </w:r>
          </w:p>
        </w:tc>
      </w:tr>
      <w:tr w:rsidR="00D15122" w:rsidRPr="00BA15C9" w14:paraId="7AE8135E" w14:textId="77777777" w:rsidTr="0084689B">
        <w:tc>
          <w:tcPr>
            <w:tcW w:w="2280" w:type="dxa"/>
          </w:tcPr>
          <w:p w14:paraId="5D56023C" w14:textId="77777777" w:rsidR="00D15122" w:rsidRPr="0050359A" w:rsidRDefault="009B0756" w:rsidP="006A1778">
            <w:pPr>
              <w:pStyle w:val="TableParagraph"/>
              <w:spacing w:line="240" w:lineRule="exact"/>
              <w:ind w:right="413"/>
              <w:rPr>
                <w:rFonts w:ascii="Times New Roman" w:eastAsia="Times New Roman" w:hAnsi="Times New Roman"/>
                <w:color w:val="000000"/>
              </w:rPr>
            </w:pPr>
            <w:r w:rsidRPr="0050359A">
              <w:rPr>
                <w:rFonts w:ascii="Times New Roman" w:hAnsi="Times New Roman"/>
                <w:color w:val="000000"/>
              </w:rPr>
              <w:t>Virškinimo trakto sutrikimai</w:t>
            </w:r>
          </w:p>
        </w:tc>
        <w:tc>
          <w:tcPr>
            <w:tcW w:w="6480" w:type="dxa"/>
          </w:tcPr>
          <w:p w14:paraId="47A0B261" w14:textId="77777777" w:rsidR="00D15122" w:rsidRPr="0050359A" w:rsidRDefault="009B0756" w:rsidP="007F6E1B">
            <w:pPr>
              <w:pStyle w:val="TableParagraph"/>
              <w:rPr>
                <w:rFonts w:ascii="Times New Roman" w:eastAsia="Times New Roman" w:hAnsi="Times New Roman"/>
                <w:color w:val="000000"/>
              </w:rPr>
            </w:pPr>
            <w:r w:rsidRPr="0050359A">
              <w:rPr>
                <w:rFonts w:ascii="Times New Roman" w:hAnsi="Times New Roman"/>
                <w:color w:val="000000"/>
              </w:rPr>
              <w:t>Virškinimo trakto opos (dažnis nežinomas)</w:t>
            </w:r>
          </w:p>
        </w:tc>
      </w:tr>
      <w:tr w:rsidR="00D15122" w:rsidRPr="00BA15C9" w14:paraId="53792DC3" w14:textId="77777777" w:rsidTr="0084689B">
        <w:tc>
          <w:tcPr>
            <w:tcW w:w="2280" w:type="dxa"/>
          </w:tcPr>
          <w:p w14:paraId="343BFF13" w14:textId="77777777" w:rsidR="00D15122" w:rsidRPr="0050359A" w:rsidRDefault="009B0756" w:rsidP="006A1778">
            <w:pPr>
              <w:pStyle w:val="TableParagraph"/>
              <w:spacing w:line="240" w:lineRule="exact"/>
              <w:ind w:right="510"/>
              <w:rPr>
                <w:rFonts w:ascii="Times New Roman" w:eastAsia="Times New Roman" w:hAnsi="Times New Roman"/>
                <w:color w:val="000000"/>
              </w:rPr>
            </w:pPr>
            <w:r w:rsidRPr="0050359A">
              <w:rPr>
                <w:rFonts w:ascii="Times New Roman" w:hAnsi="Times New Roman"/>
                <w:color w:val="000000"/>
              </w:rPr>
              <w:t>Kepenų, tulžies pūslės ir latakų sutrikimai</w:t>
            </w:r>
          </w:p>
        </w:tc>
        <w:tc>
          <w:tcPr>
            <w:tcW w:w="6480" w:type="dxa"/>
          </w:tcPr>
          <w:p w14:paraId="7CB5548A" w14:textId="77777777" w:rsidR="00D15122" w:rsidRPr="0050359A" w:rsidRDefault="009B0756" w:rsidP="007F6E1B">
            <w:pPr>
              <w:pStyle w:val="TableParagraph"/>
              <w:rPr>
                <w:rFonts w:ascii="Times New Roman" w:eastAsia="Times New Roman" w:hAnsi="Times New Roman"/>
                <w:color w:val="000000"/>
              </w:rPr>
            </w:pPr>
            <w:r w:rsidRPr="0050359A">
              <w:rPr>
                <w:rFonts w:ascii="Times New Roman" w:hAnsi="Times New Roman"/>
                <w:color w:val="000000"/>
              </w:rPr>
              <w:t>Tulžies pūslės perforacija (dažnis nežinomas)</w:t>
            </w:r>
          </w:p>
        </w:tc>
      </w:tr>
      <w:tr w:rsidR="00D35970" w:rsidRPr="00BA15C9" w14:paraId="3F1E1ED8" w14:textId="77777777" w:rsidTr="0084689B">
        <w:tc>
          <w:tcPr>
            <w:tcW w:w="2280" w:type="dxa"/>
            <w:vMerge w:val="restart"/>
          </w:tcPr>
          <w:p w14:paraId="6ADD86F3" w14:textId="77777777" w:rsidR="00D35970" w:rsidRPr="0050359A" w:rsidRDefault="00D35970" w:rsidP="0084689B">
            <w:pPr>
              <w:pStyle w:val="TableParagraph"/>
              <w:keepNext/>
              <w:keepLines/>
              <w:spacing w:line="240" w:lineRule="exact"/>
              <w:ind w:right="219"/>
              <w:rPr>
                <w:rFonts w:ascii="Times New Roman" w:eastAsia="Times New Roman" w:hAnsi="Times New Roman"/>
                <w:color w:val="000000"/>
              </w:rPr>
            </w:pPr>
            <w:r w:rsidRPr="0050359A">
              <w:rPr>
                <w:rFonts w:ascii="Times New Roman" w:hAnsi="Times New Roman"/>
                <w:color w:val="000000"/>
              </w:rPr>
              <w:t>Skeleto, raumenų ir jungiamojo audinio sutrikimai</w:t>
            </w:r>
          </w:p>
        </w:tc>
        <w:tc>
          <w:tcPr>
            <w:tcW w:w="6480" w:type="dxa"/>
          </w:tcPr>
          <w:p w14:paraId="4F8F14CF" w14:textId="77777777" w:rsidR="00D35970" w:rsidRPr="0050359A" w:rsidRDefault="00D35970" w:rsidP="0084689B">
            <w:pPr>
              <w:pStyle w:val="TableParagraph"/>
              <w:keepNext/>
              <w:keepLines/>
              <w:spacing w:line="240" w:lineRule="exact"/>
              <w:ind w:right="238"/>
              <w:rPr>
                <w:rFonts w:ascii="Times New Roman" w:eastAsia="Times New Roman" w:hAnsi="Times New Roman"/>
                <w:color w:val="000000"/>
              </w:rPr>
            </w:pPr>
            <w:r w:rsidRPr="0050359A">
              <w:rPr>
                <w:rFonts w:ascii="Times New Roman" w:hAnsi="Times New Roman"/>
                <w:color w:val="000000"/>
              </w:rPr>
              <w:t>Pranešta apie bevacizumabu gydytiems pacientams pasireiškusius žandikaulio osteonekrozės atvejus, kurių dauguma išsivystė pacientams, turėjusiems nustatytų žandikaulio osteonekrozės rizikos veiksnių, ypač tiems, kurie vartojo į veną leidžiamų bisfosfonatų ir (arba) kurie anksčiau sirgo odontologinėmis ligomis, dėl kurių jiems taikytos invazinės odontologinės procedūros (taip pat žr. 4.4 skyrių).</w:t>
            </w:r>
          </w:p>
        </w:tc>
      </w:tr>
      <w:tr w:rsidR="00D35970" w:rsidRPr="00BA15C9" w14:paraId="3DB02F71" w14:textId="77777777" w:rsidTr="0084689B">
        <w:tc>
          <w:tcPr>
            <w:tcW w:w="2280" w:type="dxa"/>
            <w:vMerge/>
          </w:tcPr>
          <w:p w14:paraId="01920F8D" w14:textId="77777777" w:rsidR="00D35970" w:rsidRPr="0050359A" w:rsidRDefault="00D35970" w:rsidP="007F6E1B">
            <w:pPr>
              <w:rPr>
                <w:rFonts w:ascii="Times New Roman" w:hAnsi="Times New Roman"/>
                <w:color w:val="000000"/>
              </w:rPr>
            </w:pPr>
          </w:p>
        </w:tc>
        <w:tc>
          <w:tcPr>
            <w:tcW w:w="6480" w:type="dxa"/>
          </w:tcPr>
          <w:p w14:paraId="5B6B47D9" w14:textId="77777777" w:rsidR="00D35970" w:rsidRPr="0050359A" w:rsidRDefault="00D35970" w:rsidP="007F6E1B">
            <w:pPr>
              <w:pStyle w:val="TableParagraph"/>
              <w:spacing w:line="240" w:lineRule="exact"/>
              <w:ind w:right="150"/>
              <w:rPr>
                <w:rFonts w:ascii="Times New Roman" w:eastAsia="Times New Roman" w:hAnsi="Times New Roman"/>
                <w:color w:val="000000"/>
              </w:rPr>
            </w:pPr>
            <w:r w:rsidRPr="0050359A">
              <w:rPr>
                <w:rFonts w:ascii="Times New Roman" w:hAnsi="Times New Roman"/>
                <w:color w:val="000000"/>
              </w:rPr>
              <w:t>Bevacizumabu gydytiems vaikams stebėta ne žandikaulio srities osteonekrozės atvejų (žr. 4.8 skyriaus poskyrį „Vaikų populiacija“).</w:t>
            </w:r>
          </w:p>
        </w:tc>
      </w:tr>
      <w:tr w:rsidR="00D15122" w:rsidRPr="00BA15C9" w14:paraId="79F9D4D7" w14:textId="77777777" w:rsidTr="0084689B">
        <w:tc>
          <w:tcPr>
            <w:tcW w:w="2280" w:type="dxa"/>
          </w:tcPr>
          <w:p w14:paraId="2B18DEAA" w14:textId="77777777" w:rsidR="00D15122" w:rsidRPr="0050359A" w:rsidRDefault="009B0756" w:rsidP="007F6E1B">
            <w:pPr>
              <w:pStyle w:val="TableParagraph"/>
              <w:spacing w:line="240" w:lineRule="exact"/>
              <w:ind w:right="212" w:hanging="3"/>
              <w:rPr>
                <w:rFonts w:ascii="Times New Roman" w:eastAsia="Times New Roman" w:hAnsi="Times New Roman"/>
                <w:color w:val="000000"/>
              </w:rPr>
            </w:pPr>
            <w:r w:rsidRPr="0050359A">
              <w:rPr>
                <w:rFonts w:ascii="Times New Roman" w:hAnsi="Times New Roman"/>
                <w:color w:val="000000"/>
              </w:rPr>
              <w:t>Įgimtos, šeiminės ir genetinės ligos</w:t>
            </w:r>
          </w:p>
        </w:tc>
        <w:tc>
          <w:tcPr>
            <w:tcW w:w="6480" w:type="dxa"/>
          </w:tcPr>
          <w:p w14:paraId="7422E6B6" w14:textId="77777777" w:rsidR="00D15122" w:rsidRPr="0050359A" w:rsidRDefault="009B0756" w:rsidP="007F6E1B">
            <w:pPr>
              <w:pStyle w:val="TableParagraph"/>
              <w:spacing w:line="240" w:lineRule="exact"/>
              <w:ind w:right="288"/>
              <w:rPr>
                <w:rFonts w:ascii="Times New Roman" w:eastAsia="Times New Roman" w:hAnsi="Times New Roman"/>
                <w:color w:val="000000"/>
              </w:rPr>
            </w:pPr>
            <w:r w:rsidRPr="0050359A">
              <w:rPr>
                <w:rFonts w:ascii="Times New Roman" w:hAnsi="Times New Roman"/>
                <w:color w:val="000000"/>
              </w:rPr>
              <w:t xml:space="preserve">Nustatyta vaisiaus </w:t>
            </w:r>
            <w:r w:rsidR="00F04686" w:rsidRPr="0050359A">
              <w:rPr>
                <w:rFonts w:ascii="Times New Roman" w:hAnsi="Times New Roman"/>
                <w:color w:val="000000"/>
              </w:rPr>
              <w:t>apsigimimo</w:t>
            </w:r>
            <w:r w:rsidRPr="0050359A">
              <w:rPr>
                <w:rFonts w:ascii="Times New Roman" w:hAnsi="Times New Roman"/>
                <w:color w:val="000000"/>
              </w:rPr>
              <w:t xml:space="preserve"> atvejų, kai moterys vartojo vien bevacizumabą arba jį kartu su žinomą embriotoksinį poveikį sukeliančiais chemoterapijos preparatais (žr. 4.6 skyrių)</w:t>
            </w:r>
          </w:p>
        </w:tc>
      </w:tr>
    </w:tbl>
    <w:p w14:paraId="00673EB6" w14:textId="77777777" w:rsidR="00D15122" w:rsidRPr="00BA15C9" w:rsidRDefault="009B0756" w:rsidP="006A1778">
      <w:pPr>
        <w:ind w:left="720"/>
        <w:rPr>
          <w:rFonts w:ascii="Times New Roman" w:eastAsia="Times New Roman" w:hAnsi="Times New Roman"/>
          <w:color w:val="000000"/>
          <w:sz w:val="20"/>
          <w:szCs w:val="20"/>
        </w:rPr>
      </w:pPr>
      <w:r w:rsidRPr="00BA15C9">
        <w:rPr>
          <w:rFonts w:ascii="Times New Roman" w:hAnsi="Times New Roman"/>
          <w:color w:val="000000"/>
          <w:sz w:val="20"/>
        </w:rPr>
        <w:t xml:space="preserve">* </w:t>
      </w:r>
      <w:r w:rsidR="00BD7236" w:rsidRPr="00BA15C9">
        <w:rPr>
          <w:rFonts w:ascii="Times New Roman" w:hAnsi="Times New Roman"/>
          <w:color w:val="000000"/>
          <w:sz w:val="20"/>
        </w:rPr>
        <w:t>N</w:t>
      </w:r>
      <w:r w:rsidRPr="00BA15C9">
        <w:rPr>
          <w:rFonts w:ascii="Times New Roman" w:hAnsi="Times New Roman"/>
          <w:color w:val="000000"/>
          <w:sz w:val="20"/>
        </w:rPr>
        <w:t>urodytas dažnis atitinka klinikinių tyrimų duomenis</w:t>
      </w:r>
    </w:p>
    <w:p w14:paraId="13DD7050" w14:textId="77777777" w:rsidR="00221EBE" w:rsidRPr="0050359A" w:rsidRDefault="00221EBE" w:rsidP="004A3C66">
      <w:pPr>
        <w:pStyle w:val="BodyText"/>
        <w:keepNext/>
        <w:ind w:left="0"/>
        <w:rPr>
          <w:color w:val="000000"/>
          <w:u w:val="single" w:color="000000"/>
        </w:rPr>
      </w:pPr>
    </w:p>
    <w:p w14:paraId="312A5647" w14:textId="77777777" w:rsidR="00D15122" w:rsidRPr="0050359A" w:rsidRDefault="009B0756" w:rsidP="004A3C66">
      <w:pPr>
        <w:pStyle w:val="BodyText"/>
        <w:keepNext/>
        <w:ind w:left="0"/>
        <w:rPr>
          <w:color w:val="000000"/>
        </w:rPr>
      </w:pPr>
      <w:r w:rsidRPr="0050359A">
        <w:rPr>
          <w:color w:val="000000"/>
          <w:u w:val="single" w:color="000000"/>
        </w:rPr>
        <w:t>Pranešimas apie įtariamas nepageidaujamas reakcijas</w:t>
      </w:r>
    </w:p>
    <w:p w14:paraId="403C9FE4" w14:textId="77777777" w:rsidR="00D15122" w:rsidRPr="0050359A" w:rsidRDefault="00D15122" w:rsidP="004A3C66">
      <w:pPr>
        <w:keepNext/>
        <w:rPr>
          <w:rFonts w:ascii="Times New Roman" w:eastAsia="Times New Roman" w:hAnsi="Times New Roman"/>
          <w:color w:val="000000"/>
        </w:rPr>
      </w:pPr>
    </w:p>
    <w:p w14:paraId="70CEBF6C" w14:textId="4DB556A3" w:rsidR="00DF42A2" w:rsidRPr="0050359A" w:rsidRDefault="009B0756" w:rsidP="004A3C66">
      <w:pPr>
        <w:pStyle w:val="BodyText"/>
        <w:keepNext/>
        <w:ind w:left="0" w:right="157"/>
        <w:rPr>
          <w:color w:val="000000"/>
        </w:rPr>
      </w:pPr>
      <w:r w:rsidRPr="0050359A">
        <w:rPr>
          <w:color w:val="000000"/>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8" w:history="1">
        <w:r w:rsidRPr="00BA15C9">
          <w:rPr>
            <w:rStyle w:val="Hyperlink"/>
            <w:highlight w:val="lightGray"/>
          </w:rPr>
          <w:t>V priede</w:t>
        </w:r>
      </w:hyperlink>
      <w:r w:rsidRPr="00BA15C9">
        <w:rPr>
          <w:color w:val="000000"/>
          <w:highlight w:val="lightGray"/>
        </w:rPr>
        <w:t xml:space="preserve"> nurodyta nacionaline pranešimo sistema</w:t>
      </w:r>
      <w:r w:rsidRPr="0050359A">
        <w:rPr>
          <w:color w:val="000000"/>
        </w:rPr>
        <w:t>.</w:t>
      </w:r>
    </w:p>
    <w:p w14:paraId="46928B05" w14:textId="77777777" w:rsidR="00D15122" w:rsidRPr="00BA15C9" w:rsidRDefault="00D15122" w:rsidP="007F6E1B">
      <w:pPr>
        <w:spacing w:line="200" w:lineRule="atLeast"/>
        <w:rPr>
          <w:rFonts w:ascii="Times New Roman" w:eastAsia="Times New Roman" w:hAnsi="Times New Roman"/>
          <w:color w:val="000000"/>
          <w:sz w:val="20"/>
          <w:szCs w:val="20"/>
        </w:rPr>
      </w:pPr>
    </w:p>
    <w:p w14:paraId="7EEC1129" w14:textId="77777777" w:rsidR="00D15122" w:rsidRPr="0050359A" w:rsidRDefault="003E4A60" w:rsidP="003F1668">
      <w:pPr>
        <w:keepNext/>
        <w:keepLines/>
        <w:tabs>
          <w:tab w:val="left" w:pos="685"/>
        </w:tabs>
        <w:rPr>
          <w:rFonts w:ascii="Times New Roman" w:hAnsi="Times New Roman"/>
          <w:b/>
          <w:color w:val="000000"/>
        </w:rPr>
      </w:pPr>
      <w:r w:rsidRPr="0050359A">
        <w:rPr>
          <w:rFonts w:ascii="Times New Roman" w:hAnsi="Times New Roman"/>
          <w:b/>
          <w:color w:val="000000"/>
        </w:rPr>
        <w:t>4.9</w:t>
      </w:r>
      <w:r w:rsidRPr="0050359A">
        <w:rPr>
          <w:rFonts w:ascii="Times New Roman" w:hAnsi="Times New Roman"/>
          <w:b/>
          <w:color w:val="000000"/>
        </w:rPr>
        <w:tab/>
        <w:t>Perdozavimas</w:t>
      </w:r>
    </w:p>
    <w:p w14:paraId="415B43A3" w14:textId="77777777" w:rsidR="00D15122" w:rsidRPr="0050359A" w:rsidRDefault="00D15122" w:rsidP="007F6E1B">
      <w:pPr>
        <w:rPr>
          <w:rFonts w:ascii="Times New Roman" w:eastAsia="Times New Roman" w:hAnsi="Times New Roman"/>
          <w:bCs/>
          <w:color w:val="000000"/>
        </w:rPr>
      </w:pPr>
    </w:p>
    <w:p w14:paraId="653E93DD" w14:textId="77777777" w:rsidR="00D15122" w:rsidRPr="0050359A" w:rsidRDefault="009B0756" w:rsidP="007F6E1B">
      <w:pPr>
        <w:pStyle w:val="BodyText"/>
        <w:ind w:left="0" w:right="76"/>
        <w:rPr>
          <w:color w:val="000000"/>
        </w:rPr>
      </w:pPr>
      <w:r w:rsidRPr="0050359A">
        <w:rPr>
          <w:color w:val="000000"/>
        </w:rPr>
        <w:t xml:space="preserve">Su žmonėmis išbandyta didžiausia dozė (20 mg/kg kūno svorio leidžiant į veną kas 2 savaites) buvo </w:t>
      </w:r>
      <w:r w:rsidRPr="0050359A">
        <w:rPr>
          <w:color w:val="000000"/>
        </w:rPr>
        <w:lastRenderedPageBreak/>
        <w:t>susijusi su sunkia migrena, pasireiškusia keliems pacientams.</w:t>
      </w:r>
    </w:p>
    <w:p w14:paraId="2CBB6259" w14:textId="77777777" w:rsidR="00D15122" w:rsidRPr="0050359A" w:rsidRDefault="00D15122" w:rsidP="007F6E1B">
      <w:pPr>
        <w:rPr>
          <w:rFonts w:ascii="Times New Roman" w:eastAsia="Times New Roman" w:hAnsi="Times New Roman"/>
          <w:color w:val="000000"/>
        </w:rPr>
      </w:pPr>
    </w:p>
    <w:p w14:paraId="2BB8BABD" w14:textId="77777777" w:rsidR="00D15122" w:rsidRPr="0050359A" w:rsidRDefault="00D15122" w:rsidP="007F6E1B">
      <w:pPr>
        <w:rPr>
          <w:rFonts w:ascii="Times New Roman" w:eastAsia="Times New Roman" w:hAnsi="Times New Roman"/>
          <w:color w:val="000000"/>
        </w:rPr>
      </w:pPr>
    </w:p>
    <w:p w14:paraId="68E0A64C" w14:textId="77777777" w:rsidR="00D15122" w:rsidRPr="0050359A" w:rsidRDefault="003E4A60" w:rsidP="003F1668">
      <w:pPr>
        <w:keepNext/>
        <w:keepLines/>
        <w:tabs>
          <w:tab w:val="left" w:pos="685"/>
        </w:tabs>
        <w:rPr>
          <w:rFonts w:ascii="Times New Roman" w:hAnsi="Times New Roman"/>
          <w:b/>
          <w:color w:val="000000"/>
        </w:rPr>
      </w:pPr>
      <w:r w:rsidRPr="0050359A">
        <w:rPr>
          <w:rFonts w:ascii="Times New Roman" w:hAnsi="Times New Roman"/>
          <w:b/>
          <w:color w:val="000000"/>
        </w:rPr>
        <w:t>5.</w:t>
      </w:r>
      <w:r w:rsidRPr="0050359A">
        <w:rPr>
          <w:rFonts w:ascii="Times New Roman" w:hAnsi="Times New Roman"/>
          <w:b/>
          <w:color w:val="000000"/>
        </w:rPr>
        <w:tab/>
        <w:t>FARMAKOLOGINĖS SAVYBĖS</w:t>
      </w:r>
    </w:p>
    <w:p w14:paraId="0D588FF3" w14:textId="77777777" w:rsidR="00D15122" w:rsidRPr="0050359A" w:rsidRDefault="00D15122" w:rsidP="007F6E1B">
      <w:pPr>
        <w:rPr>
          <w:rFonts w:ascii="Times New Roman" w:eastAsia="Times New Roman" w:hAnsi="Times New Roman"/>
          <w:b/>
          <w:bCs/>
          <w:color w:val="000000"/>
        </w:rPr>
      </w:pPr>
    </w:p>
    <w:p w14:paraId="199704B1" w14:textId="77777777" w:rsidR="00D15122" w:rsidRPr="0050359A" w:rsidRDefault="003E4A60" w:rsidP="003E4A60">
      <w:pPr>
        <w:tabs>
          <w:tab w:val="left" w:pos="540"/>
        </w:tabs>
        <w:rPr>
          <w:rFonts w:ascii="Times New Roman" w:eastAsia="Times New Roman" w:hAnsi="Times New Roman"/>
          <w:b/>
          <w:color w:val="000000"/>
        </w:rPr>
      </w:pPr>
      <w:r w:rsidRPr="0050359A">
        <w:rPr>
          <w:rFonts w:ascii="Times New Roman" w:hAnsi="Times New Roman"/>
          <w:b/>
          <w:color w:val="000000"/>
        </w:rPr>
        <w:t>5.1</w:t>
      </w:r>
      <w:r w:rsidRPr="0050359A">
        <w:rPr>
          <w:rFonts w:ascii="Times New Roman" w:hAnsi="Times New Roman"/>
          <w:color w:val="000000"/>
        </w:rPr>
        <w:tab/>
      </w:r>
      <w:r w:rsidRPr="0050359A">
        <w:rPr>
          <w:rFonts w:ascii="Times New Roman" w:hAnsi="Times New Roman"/>
          <w:b/>
          <w:color w:val="000000"/>
        </w:rPr>
        <w:t>Farmakodinaminės savybės</w:t>
      </w:r>
    </w:p>
    <w:p w14:paraId="519BC29B" w14:textId="77777777" w:rsidR="00D15122" w:rsidRPr="0050359A" w:rsidRDefault="00D15122" w:rsidP="007F6E1B">
      <w:pPr>
        <w:rPr>
          <w:rFonts w:ascii="Times New Roman" w:eastAsia="Times New Roman" w:hAnsi="Times New Roman"/>
          <w:b/>
          <w:bCs/>
          <w:color w:val="000000"/>
        </w:rPr>
      </w:pPr>
    </w:p>
    <w:p w14:paraId="5F859903" w14:textId="54C5F29A" w:rsidR="00D15122" w:rsidRPr="0050359A" w:rsidRDefault="009B0756" w:rsidP="007F6E1B">
      <w:pPr>
        <w:pStyle w:val="BodyText"/>
        <w:ind w:left="0" w:right="157"/>
        <w:rPr>
          <w:color w:val="000000"/>
        </w:rPr>
      </w:pPr>
      <w:r w:rsidRPr="0050359A">
        <w:rPr>
          <w:color w:val="000000"/>
        </w:rPr>
        <w:t>Farmakoterapinė grupė – antineopla</w:t>
      </w:r>
      <w:r w:rsidR="00AA0BC5" w:rsidRPr="0050359A">
        <w:rPr>
          <w:color w:val="000000"/>
        </w:rPr>
        <w:t>st</w:t>
      </w:r>
      <w:r w:rsidRPr="0050359A">
        <w:rPr>
          <w:color w:val="000000"/>
        </w:rPr>
        <w:t>iniai ir imun</w:t>
      </w:r>
      <w:r w:rsidR="00AA0BC5" w:rsidRPr="0050359A">
        <w:rPr>
          <w:color w:val="000000"/>
        </w:rPr>
        <w:t>o</w:t>
      </w:r>
      <w:r w:rsidRPr="0050359A">
        <w:rPr>
          <w:color w:val="000000"/>
        </w:rPr>
        <w:t>moduliuojantys preparatai, antineopla</w:t>
      </w:r>
      <w:r w:rsidR="00AA0BC5" w:rsidRPr="0050359A">
        <w:rPr>
          <w:color w:val="000000"/>
        </w:rPr>
        <w:t>st</w:t>
      </w:r>
      <w:r w:rsidRPr="0050359A">
        <w:rPr>
          <w:color w:val="000000"/>
        </w:rPr>
        <w:t>iniai preparatai, monokloniniai antikūnai</w:t>
      </w:r>
      <w:r w:rsidR="00581C4C">
        <w:rPr>
          <w:color w:val="000000"/>
        </w:rPr>
        <w:t xml:space="preserve"> ir antikūnų vaistų konjugatai</w:t>
      </w:r>
      <w:r w:rsidRPr="0050359A">
        <w:rPr>
          <w:color w:val="000000"/>
        </w:rPr>
        <w:t xml:space="preserve">; ATC kodas – </w:t>
      </w:r>
      <w:r w:rsidR="00FE36D2" w:rsidRPr="006F622B">
        <w:t>L01FG01</w:t>
      </w:r>
    </w:p>
    <w:p w14:paraId="234BE6BA" w14:textId="77777777" w:rsidR="00D15122" w:rsidRPr="0050359A" w:rsidRDefault="00D15122" w:rsidP="007F6E1B">
      <w:pPr>
        <w:rPr>
          <w:rFonts w:ascii="Times New Roman" w:eastAsia="Times New Roman" w:hAnsi="Times New Roman"/>
          <w:color w:val="000000"/>
        </w:rPr>
      </w:pPr>
    </w:p>
    <w:p w14:paraId="31DF30DB" w14:textId="42E30465" w:rsidR="001F6DDC" w:rsidRPr="0070266A" w:rsidRDefault="00E36FB7" w:rsidP="001F6DDC">
      <w:pPr>
        <w:widowControl/>
        <w:tabs>
          <w:tab w:val="left" w:pos="567"/>
        </w:tabs>
        <w:autoSpaceDE w:val="0"/>
        <w:autoSpaceDN w:val="0"/>
        <w:adjustRightInd w:val="0"/>
        <w:rPr>
          <w:rFonts w:ascii="Times New Roman" w:eastAsia="Times New Roman" w:hAnsi="Times New Roman"/>
          <w:color w:val="000000" w:themeColor="text1"/>
        </w:rPr>
      </w:pPr>
      <w:r w:rsidRPr="0050359A">
        <w:rPr>
          <w:rFonts w:ascii="Times New Roman" w:hAnsi="Times New Roman"/>
          <w:color w:val="000000"/>
        </w:rPr>
        <w:t>Zirabev</w:t>
      </w:r>
      <w:r w:rsidR="001F6DDC" w:rsidRPr="0050359A">
        <w:rPr>
          <w:rFonts w:ascii="Times New Roman" w:hAnsi="Times New Roman"/>
          <w:color w:val="000000"/>
        </w:rPr>
        <w:t xml:space="preserve"> yra panašus biologinis vaistinis preparatas. Išsami informacija pateikiama Europos vaistų agentūros tinklalapyje</w:t>
      </w:r>
      <w:r w:rsidR="00581C4C">
        <w:rPr>
          <w:rFonts w:ascii="Times New Roman" w:hAnsi="Times New Roman"/>
          <w:color w:val="000000"/>
        </w:rPr>
        <w:t xml:space="preserve"> </w:t>
      </w:r>
      <w:hyperlink r:id="rId9" w:history="1">
        <w:r w:rsidR="00581C4C" w:rsidRPr="00BA15C9">
          <w:rPr>
            <w:rStyle w:val="Hyperlink"/>
            <w:rFonts w:ascii="Times New Roman" w:eastAsia="Times New Roman" w:hAnsi="Times New Roman"/>
            <w:noProof/>
          </w:rPr>
          <w:t>https://www.ema.europa.eu</w:t>
        </w:r>
      </w:hyperlink>
      <w:r w:rsidR="00581C4C" w:rsidRPr="0070266A">
        <w:rPr>
          <w:rFonts w:ascii="Times New Roman" w:eastAsia="Times New Roman" w:hAnsi="Times New Roman"/>
          <w:noProof/>
          <w:color w:val="000000" w:themeColor="text1"/>
          <w:u w:val="single"/>
        </w:rPr>
        <w:t>.</w:t>
      </w:r>
    </w:p>
    <w:p w14:paraId="5A621FBE" w14:textId="77777777" w:rsidR="001F6DDC" w:rsidRPr="0050359A" w:rsidRDefault="001F6DDC" w:rsidP="001F6DDC">
      <w:pPr>
        <w:rPr>
          <w:rFonts w:ascii="Times New Roman" w:eastAsia="Times New Roman" w:hAnsi="Times New Roman"/>
          <w:color w:val="000000"/>
        </w:rPr>
      </w:pPr>
    </w:p>
    <w:p w14:paraId="0168A23B" w14:textId="77777777" w:rsidR="00D15122" w:rsidRPr="0050359A" w:rsidRDefault="009B0756" w:rsidP="00966C0C">
      <w:pPr>
        <w:pStyle w:val="BodyText"/>
        <w:keepNext/>
        <w:spacing w:line="252" w:lineRule="exact"/>
        <w:ind w:left="0"/>
        <w:rPr>
          <w:color w:val="000000"/>
          <w:u w:val="single" w:color="000000"/>
        </w:rPr>
      </w:pPr>
      <w:r w:rsidRPr="0050359A">
        <w:rPr>
          <w:color w:val="000000"/>
          <w:u w:val="single" w:color="000000"/>
        </w:rPr>
        <w:t>Veikimo mechanizmas</w:t>
      </w:r>
    </w:p>
    <w:p w14:paraId="26245B9F" w14:textId="77777777" w:rsidR="00E36FB7" w:rsidRPr="0050359A" w:rsidRDefault="00E36FB7" w:rsidP="00966C0C">
      <w:pPr>
        <w:pStyle w:val="BodyText"/>
        <w:keepNext/>
        <w:spacing w:line="252" w:lineRule="exact"/>
        <w:ind w:left="0"/>
        <w:rPr>
          <w:color w:val="000000"/>
        </w:rPr>
      </w:pPr>
    </w:p>
    <w:p w14:paraId="5BDBA05A" w14:textId="77777777" w:rsidR="00D15122" w:rsidRPr="0050359A" w:rsidRDefault="009B0756" w:rsidP="00966C0C">
      <w:pPr>
        <w:pStyle w:val="BodyText"/>
        <w:keepNext/>
        <w:ind w:left="0" w:right="227"/>
        <w:rPr>
          <w:color w:val="000000"/>
        </w:rPr>
      </w:pPr>
      <w:r w:rsidRPr="0050359A">
        <w:rPr>
          <w:color w:val="000000"/>
        </w:rPr>
        <w:t xml:space="preserve">Bevacizumabas </w:t>
      </w:r>
      <w:r w:rsidR="00AA0BC5" w:rsidRPr="0050359A">
        <w:rPr>
          <w:color w:val="000000"/>
        </w:rPr>
        <w:t>jungias</w:t>
      </w:r>
      <w:r w:rsidRPr="0050359A">
        <w:rPr>
          <w:color w:val="000000"/>
        </w:rPr>
        <w:t>i su pagrindiniu</w:t>
      </w:r>
      <w:r w:rsidR="00AA0BC5" w:rsidRPr="0050359A">
        <w:rPr>
          <w:color w:val="000000"/>
        </w:rPr>
        <w:t xml:space="preserve"> </w:t>
      </w:r>
      <w:r w:rsidR="00AA0BC5" w:rsidRPr="0050359A">
        <w:rPr>
          <w:rFonts w:eastAsia="TimesNewRomanPSMT"/>
          <w:color w:val="000000"/>
          <w:lang w:bidi="ar-SA"/>
        </w:rPr>
        <w:t>vaskuliogenezės ir angiogenezės</w:t>
      </w:r>
      <w:r w:rsidRPr="0050359A">
        <w:rPr>
          <w:color w:val="000000"/>
        </w:rPr>
        <w:t xml:space="preserve"> veiksniu – kraujagyslių endotelio augimo faktoriumi (KEAF), ir taip slopina KEAF jungimąsi su savo receptoriais Flt-1 (KEAFR-1) ir KDR (KEAFR-2), esančiais endotelio ląstelių paviršiuje. Neutralizavus KEAF biologinį aktyvumą</w:t>
      </w:r>
      <w:r w:rsidR="00AA0BC5" w:rsidRPr="0050359A">
        <w:rPr>
          <w:color w:val="000000"/>
        </w:rPr>
        <w:t>,</w:t>
      </w:r>
      <w:r w:rsidRPr="0050359A">
        <w:rPr>
          <w:color w:val="000000"/>
        </w:rPr>
        <w:t xml:space="preserve"> regresuoja navikų vaskuliarizacija ir normalizuojasi likęs navikų kraujagyslių tinklas, stabdomas naujų naviko kraujagyslių formavimasis ir taip slopinamas naviko augimas.</w:t>
      </w:r>
    </w:p>
    <w:p w14:paraId="13A38DE1" w14:textId="77777777" w:rsidR="00D15122" w:rsidRPr="0050359A" w:rsidRDefault="00D15122" w:rsidP="007F6E1B">
      <w:pPr>
        <w:rPr>
          <w:rFonts w:ascii="Times New Roman" w:eastAsia="Times New Roman" w:hAnsi="Times New Roman"/>
          <w:color w:val="000000"/>
        </w:rPr>
      </w:pPr>
    </w:p>
    <w:p w14:paraId="04869F33" w14:textId="77777777" w:rsidR="00D15122" w:rsidRPr="0050359A" w:rsidRDefault="009B0756" w:rsidP="00C0667E">
      <w:pPr>
        <w:pStyle w:val="BodyText"/>
        <w:keepNext/>
        <w:spacing w:line="252" w:lineRule="exact"/>
        <w:ind w:left="0"/>
        <w:rPr>
          <w:color w:val="000000"/>
          <w:u w:val="single" w:color="000000"/>
        </w:rPr>
      </w:pPr>
      <w:r w:rsidRPr="0050359A">
        <w:rPr>
          <w:color w:val="000000"/>
          <w:u w:val="single" w:color="000000"/>
        </w:rPr>
        <w:t>Farmakodinaminis poveikis</w:t>
      </w:r>
    </w:p>
    <w:p w14:paraId="3B960C51" w14:textId="77777777" w:rsidR="00E36FB7" w:rsidRPr="0050359A" w:rsidRDefault="00E36FB7" w:rsidP="00C0667E">
      <w:pPr>
        <w:pStyle w:val="BodyText"/>
        <w:keepNext/>
        <w:spacing w:line="252" w:lineRule="exact"/>
        <w:ind w:left="0"/>
        <w:rPr>
          <w:color w:val="000000"/>
        </w:rPr>
      </w:pPr>
    </w:p>
    <w:p w14:paraId="06636063" w14:textId="77777777" w:rsidR="00D15122" w:rsidRPr="0050359A" w:rsidRDefault="009B0756" w:rsidP="007F6E1B">
      <w:pPr>
        <w:pStyle w:val="BodyText"/>
        <w:ind w:left="0" w:right="227"/>
        <w:rPr>
          <w:color w:val="000000"/>
        </w:rPr>
      </w:pPr>
      <w:r w:rsidRPr="0050359A">
        <w:rPr>
          <w:color w:val="000000"/>
        </w:rPr>
        <w:t>Skiriant bevacizumabo ar jo pirmtako – pelių antikūno </w:t>
      </w:r>
      <w:r w:rsidR="00953091" w:rsidRPr="0050359A">
        <w:rPr>
          <w:color w:val="000000"/>
        </w:rPr>
        <w:t>prieš</w:t>
      </w:r>
      <w:r w:rsidRPr="0050359A">
        <w:rPr>
          <w:color w:val="000000"/>
        </w:rPr>
        <w:t xml:space="preserve"> ksenotransplant</w:t>
      </w:r>
      <w:r w:rsidR="00953091" w:rsidRPr="0050359A">
        <w:rPr>
          <w:color w:val="000000"/>
        </w:rPr>
        <w:t>uotus</w:t>
      </w:r>
      <w:r w:rsidRPr="0050359A">
        <w:rPr>
          <w:color w:val="000000"/>
        </w:rPr>
        <w:t xml:space="preserve"> </w:t>
      </w:r>
      <w:r w:rsidR="00953091" w:rsidRPr="0050359A">
        <w:rPr>
          <w:color w:val="000000"/>
        </w:rPr>
        <w:t xml:space="preserve">beplaukėms pelėms </w:t>
      </w:r>
      <w:r w:rsidRPr="0050359A">
        <w:rPr>
          <w:color w:val="000000"/>
        </w:rPr>
        <w:t>vėžio modeli</w:t>
      </w:r>
      <w:r w:rsidR="00953091" w:rsidRPr="0050359A">
        <w:rPr>
          <w:color w:val="000000"/>
        </w:rPr>
        <w:t>u</w:t>
      </w:r>
      <w:r w:rsidRPr="0050359A">
        <w:rPr>
          <w:color w:val="000000"/>
        </w:rPr>
        <w:t>s</w:t>
      </w:r>
      <w:r w:rsidR="00953091" w:rsidRPr="0050359A">
        <w:rPr>
          <w:color w:val="000000"/>
        </w:rPr>
        <w:t>,</w:t>
      </w:r>
      <w:r w:rsidRPr="0050359A">
        <w:rPr>
          <w:color w:val="000000"/>
        </w:rPr>
        <w:t xml:space="preserve"> nustatytas plataus masto antinavikinis poveikis žmogaus vėžiui, įskaitant </w:t>
      </w:r>
      <w:r w:rsidR="00953091" w:rsidRPr="0050359A">
        <w:rPr>
          <w:color w:val="000000"/>
        </w:rPr>
        <w:t>gaubtinės</w:t>
      </w:r>
      <w:r w:rsidRPr="0050359A">
        <w:rPr>
          <w:color w:val="000000"/>
        </w:rPr>
        <w:t xml:space="preserve"> žarnos, krūties, kasos ir prostatos vėžį. </w:t>
      </w:r>
      <w:r w:rsidR="00953091" w:rsidRPr="0050359A">
        <w:rPr>
          <w:color w:val="000000"/>
        </w:rPr>
        <w:t>Buvo</w:t>
      </w:r>
      <w:r w:rsidRPr="0050359A">
        <w:rPr>
          <w:color w:val="000000"/>
        </w:rPr>
        <w:t xml:space="preserve"> slopin</w:t>
      </w:r>
      <w:r w:rsidR="00953091" w:rsidRPr="0050359A">
        <w:rPr>
          <w:color w:val="000000"/>
        </w:rPr>
        <w:t>amas</w:t>
      </w:r>
      <w:r w:rsidRPr="0050359A">
        <w:rPr>
          <w:color w:val="000000"/>
        </w:rPr>
        <w:t xml:space="preserve"> metastazin</w:t>
      </w:r>
      <w:r w:rsidR="00953091" w:rsidRPr="0050359A">
        <w:rPr>
          <w:color w:val="000000"/>
        </w:rPr>
        <w:t>i</w:t>
      </w:r>
      <w:r w:rsidRPr="0050359A">
        <w:rPr>
          <w:color w:val="000000"/>
        </w:rPr>
        <w:t xml:space="preserve">s </w:t>
      </w:r>
      <w:r w:rsidR="00953091" w:rsidRPr="0050359A">
        <w:rPr>
          <w:color w:val="000000"/>
        </w:rPr>
        <w:t>vėžio</w:t>
      </w:r>
      <w:r w:rsidRPr="0050359A">
        <w:rPr>
          <w:color w:val="000000"/>
        </w:rPr>
        <w:t xml:space="preserve"> progresavim</w:t>
      </w:r>
      <w:r w:rsidR="00953091" w:rsidRPr="0050359A">
        <w:rPr>
          <w:color w:val="000000"/>
        </w:rPr>
        <w:t>as</w:t>
      </w:r>
      <w:r w:rsidRPr="0050359A">
        <w:rPr>
          <w:color w:val="000000"/>
        </w:rPr>
        <w:t xml:space="preserve"> ir sumažėjo smulkiųjų kraujagyslių </w:t>
      </w:r>
      <w:r w:rsidR="00953091" w:rsidRPr="0050359A">
        <w:rPr>
          <w:color w:val="000000"/>
        </w:rPr>
        <w:t>pralaidumas</w:t>
      </w:r>
      <w:r w:rsidRPr="0050359A">
        <w:rPr>
          <w:color w:val="000000"/>
        </w:rPr>
        <w:t>.</w:t>
      </w:r>
    </w:p>
    <w:p w14:paraId="2D756B17" w14:textId="77777777" w:rsidR="00D15122" w:rsidRPr="0050359A" w:rsidRDefault="00D15122" w:rsidP="007F6E1B">
      <w:pPr>
        <w:rPr>
          <w:rFonts w:ascii="Times New Roman" w:eastAsia="Times New Roman" w:hAnsi="Times New Roman"/>
          <w:color w:val="000000"/>
        </w:rPr>
      </w:pPr>
    </w:p>
    <w:p w14:paraId="0C9A22E2" w14:textId="343E0FE4" w:rsidR="00D15122" w:rsidRPr="0050359A" w:rsidRDefault="009B0756" w:rsidP="0084689B">
      <w:pPr>
        <w:pStyle w:val="BodyText"/>
        <w:keepNext/>
        <w:keepLines/>
        <w:ind w:left="0"/>
        <w:rPr>
          <w:color w:val="000000"/>
          <w:u w:val="single"/>
        </w:rPr>
      </w:pPr>
      <w:r w:rsidRPr="0050359A">
        <w:rPr>
          <w:color w:val="000000"/>
          <w:u w:val="single"/>
        </w:rPr>
        <w:t>Klinikinis veiksmingumas</w:t>
      </w:r>
      <w:r w:rsidR="00FF23B2">
        <w:rPr>
          <w:color w:val="000000"/>
          <w:u w:val="single"/>
        </w:rPr>
        <w:t xml:space="preserve"> ir saugumas</w:t>
      </w:r>
    </w:p>
    <w:p w14:paraId="1038DD32" w14:textId="77777777" w:rsidR="00D15122" w:rsidRPr="0050359A" w:rsidRDefault="00D15122" w:rsidP="0084689B">
      <w:pPr>
        <w:keepNext/>
        <w:keepLines/>
        <w:rPr>
          <w:rFonts w:ascii="Times New Roman" w:eastAsia="Times New Roman" w:hAnsi="Times New Roman"/>
          <w:color w:val="000000"/>
        </w:rPr>
      </w:pPr>
    </w:p>
    <w:p w14:paraId="708A7744" w14:textId="77777777" w:rsidR="00D15122" w:rsidRPr="0050359A" w:rsidRDefault="009B0756" w:rsidP="0084689B">
      <w:pPr>
        <w:keepNext/>
        <w:keepLines/>
        <w:rPr>
          <w:rFonts w:ascii="Times New Roman" w:eastAsia="Times New Roman" w:hAnsi="Times New Roman"/>
          <w:color w:val="000000"/>
        </w:rPr>
      </w:pPr>
      <w:r w:rsidRPr="0050359A">
        <w:rPr>
          <w:rFonts w:ascii="Times New Roman" w:hAnsi="Times New Roman"/>
          <w:i/>
          <w:color w:val="000000"/>
          <w:u w:val="single" w:color="000000"/>
        </w:rPr>
        <w:t xml:space="preserve">Metastazavusi </w:t>
      </w:r>
      <w:r w:rsidR="00953091" w:rsidRPr="0050359A">
        <w:rPr>
          <w:rFonts w:ascii="Times New Roman" w:hAnsi="Times New Roman"/>
          <w:i/>
          <w:iCs/>
          <w:color w:val="000000"/>
          <w:u w:val="single"/>
          <w:lang w:bidi="ar-SA"/>
        </w:rPr>
        <w:t>gaubtinės arba tiesiosios žarnos</w:t>
      </w:r>
      <w:r w:rsidRPr="0050359A">
        <w:rPr>
          <w:rFonts w:ascii="Times New Roman" w:hAnsi="Times New Roman"/>
          <w:i/>
          <w:color w:val="000000"/>
          <w:u w:val="single" w:color="000000"/>
        </w:rPr>
        <w:t xml:space="preserve"> karcinoma (m</w:t>
      </w:r>
      <w:r w:rsidR="00953091" w:rsidRPr="0050359A">
        <w:rPr>
          <w:rFonts w:ascii="Times New Roman" w:hAnsi="Times New Roman"/>
          <w:i/>
          <w:color w:val="000000"/>
          <w:u w:val="single" w:color="000000"/>
        </w:rPr>
        <w:t>GT</w:t>
      </w:r>
      <w:r w:rsidRPr="0050359A">
        <w:rPr>
          <w:rFonts w:ascii="Times New Roman" w:hAnsi="Times New Roman"/>
          <w:i/>
          <w:color w:val="000000"/>
          <w:u w:val="single" w:color="000000"/>
        </w:rPr>
        <w:t>K)</w:t>
      </w:r>
    </w:p>
    <w:p w14:paraId="0B0E5D13" w14:textId="77777777" w:rsidR="00D15122" w:rsidRPr="0050359A" w:rsidRDefault="00D15122" w:rsidP="0084689B">
      <w:pPr>
        <w:keepNext/>
        <w:keepLines/>
        <w:rPr>
          <w:rFonts w:ascii="Times New Roman" w:eastAsia="Times New Roman" w:hAnsi="Times New Roman"/>
          <w:color w:val="000000"/>
        </w:rPr>
      </w:pPr>
    </w:p>
    <w:p w14:paraId="41154EA3" w14:textId="77777777" w:rsidR="00953091" w:rsidRPr="0050359A" w:rsidRDefault="009B0756" w:rsidP="00953091">
      <w:pPr>
        <w:widowControl/>
        <w:autoSpaceDE w:val="0"/>
        <w:autoSpaceDN w:val="0"/>
        <w:adjustRightInd w:val="0"/>
        <w:rPr>
          <w:rFonts w:ascii="Times New Roman" w:eastAsia="TimesNewRomanPSMT" w:hAnsi="Times New Roman"/>
          <w:color w:val="000000"/>
          <w:lang w:bidi="ar-SA"/>
        </w:rPr>
      </w:pPr>
      <w:r w:rsidRPr="0050359A">
        <w:rPr>
          <w:rFonts w:ascii="Times New Roman" w:hAnsi="Times New Roman"/>
          <w:color w:val="000000"/>
        </w:rPr>
        <w:t xml:space="preserve">Rekomenduojamos dozės (5 mg/kg kūno svorio kas dvi savaites) saugumas ir veiksmingumas sergantiesiems metastazavusia </w:t>
      </w:r>
      <w:r w:rsidR="00953091" w:rsidRPr="0050359A">
        <w:rPr>
          <w:rFonts w:ascii="Times New Roman" w:eastAsia="TimesNewRomanPSMT" w:hAnsi="Times New Roman"/>
          <w:color w:val="000000"/>
          <w:lang w:bidi="ar-SA"/>
        </w:rPr>
        <w:t>gaubtinės arba tiesiosios žarnos</w:t>
      </w:r>
      <w:r w:rsidR="00953091" w:rsidRPr="0050359A">
        <w:rPr>
          <w:rFonts w:ascii="Times New Roman" w:hAnsi="Times New Roman"/>
          <w:color w:val="000000"/>
        </w:rPr>
        <w:t xml:space="preserve"> </w:t>
      </w:r>
      <w:r w:rsidRPr="0050359A">
        <w:rPr>
          <w:rFonts w:ascii="Times New Roman" w:hAnsi="Times New Roman"/>
          <w:color w:val="000000"/>
        </w:rPr>
        <w:t xml:space="preserve">karcinoma tirtas </w:t>
      </w:r>
      <w:r w:rsidR="00953091" w:rsidRPr="0050359A">
        <w:rPr>
          <w:rFonts w:ascii="Times New Roman" w:eastAsia="TimesNewRomanPSMT" w:hAnsi="Times New Roman"/>
          <w:color w:val="000000"/>
          <w:lang w:bidi="ar-SA"/>
        </w:rPr>
        <w:t>trijų</w:t>
      </w:r>
    </w:p>
    <w:p w14:paraId="6976878C" w14:textId="77777777" w:rsidR="00953091" w:rsidRPr="0050359A" w:rsidRDefault="00953091" w:rsidP="00953091">
      <w:pPr>
        <w:widowControl/>
        <w:autoSpaceDE w:val="0"/>
        <w:autoSpaceDN w:val="0"/>
        <w:adjustRightInd w:val="0"/>
        <w:rPr>
          <w:rFonts w:ascii="Times New Roman" w:eastAsia="TimesNewRomanPSMT" w:hAnsi="Times New Roman"/>
          <w:color w:val="000000"/>
          <w:lang w:bidi="ar-SA"/>
        </w:rPr>
      </w:pPr>
      <w:r w:rsidRPr="0050359A">
        <w:rPr>
          <w:rFonts w:ascii="Times New Roman" w:eastAsia="TimesNewRomanPSMT" w:hAnsi="Times New Roman"/>
          <w:color w:val="000000"/>
          <w:lang w:bidi="ar-SA"/>
        </w:rPr>
        <w:t>randomizuotų, aktyviai kontroliuojamų klinikinių tyrimų metu, kai vaisto vartota kartu su</w:t>
      </w:r>
    </w:p>
    <w:p w14:paraId="033AF8E1" w14:textId="77777777" w:rsidR="00D15122" w:rsidRPr="0050359A" w:rsidRDefault="00953091" w:rsidP="00953091">
      <w:pPr>
        <w:pStyle w:val="BodyText"/>
        <w:ind w:left="0" w:right="708"/>
        <w:rPr>
          <w:color w:val="000000"/>
        </w:rPr>
      </w:pPr>
      <w:r w:rsidRPr="0050359A">
        <w:rPr>
          <w:rFonts w:eastAsia="TimesNewRomanPSMT"/>
          <w:color w:val="000000"/>
          <w:lang w:bidi="ar-SA"/>
        </w:rPr>
        <w:t>fluoropirimidino grupės pirmojo pasirinkimo chemoterapiniais vaistais.</w:t>
      </w:r>
      <w:r w:rsidR="009B0756" w:rsidRPr="0050359A">
        <w:rPr>
          <w:color w:val="000000"/>
        </w:rPr>
        <w:t xml:space="preserve"> Bevacizumabas skirtas kartu su dviem chemoterapijos režimais:</w:t>
      </w:r>
    </w:p>
    <w:p w14:paraId="086A7C40" w14:textId="77777777" w:rsidR="00D15122" w:rsidRPr="0050359A" w:rsidRDefault="00D15122" w:rsidP="007F6E1B">
      <w:pPr>
        <w:rPr>
          <w:rFonts w:ascii="Times New Roman" w:eastAsia="Times New Roman" w:hAnsi="Times New Roman"/>
          <w:color w:val="000000"/>
        </w:rPr>
      </w:pPr>
    </w:p>
    <w:p w14:paraId="782D52AE" w14:textId="77777777" w:rsidR="00D15122" w:rsidRPr="0050359A" w:rsidRDefault="009B0756" w:rsidP="006A62C4">
      <w:pPr>
        <w:pStyle w:val="BodyText"/>
        <w:numPr>
          <w:ilvl w:val="0"/>
          <w:numId w:val="28"/>
        </w:numPr>
        <w:tabs>
          <w:tab w:val="left" w:pos="685"/>
        </w:tabs>
        <w:ind w:right="329"/>
        <w:rPr>
          <w:color w:val="000000"/>
        </w:rPr>
      </w:pPr>
      <w:r w:rsidRPr="0050359A">
        <w:rPr>
          <w:color w:val="000000"/>
        </w:rPr>
        <w:t xml:space="preserve">AVF2107g: </w:t>
      </w:r>
      <w:r w:rsidR="00BC0ECF" w:rsidRPr="0050359A">
        <w:rPr>
          <w:color w:val="000000"/>
        </w:rPr>
        <w:t xml:space="preserve">4 savaites kartą per savaitę </w:t>
      </w:r>
      <w:r w:rsidRPr="0050359A">
        <w:rPr>
          <w:color w:val="000000"/>
        </w:rPr>
        <w:t>irinotekan</w:t>
      </w:r>
      <w:r w:rsidR="00BC0ECF" w:rsidRPr="0050359A">
        <w:rPr>
          <w:color w:val="000000"/>
        </w:rPr>
        <w:t>o</w:t>
      </w:r>
      <w:r w:rsidRPr="0050359A">
        <w:rPr>
          <w:color w:val="000000"/>
        </w:rPr>
        <w:t> /</w:t>
      </w:r>
      <w:r w:rsidR="00BC0ECF" w:rsidRPr="0050359A">
        <w:rPr>
          <w:rFonts w:eastAsia="TimesNewRomanPSMT"/>
          <w:color w:val="000000"/>
          <w:lang w:bidi="ar-SA"/>
        </w:rPr>
        <w:t xml:space="preserve"> švirkščiant iš karto</w:t>
      </w:r>
      <w:r w:rsidRPr="0050359A">
        <w:rPr>
          <w:color w:val="000000"/>
        </w:rPr>
        <w:t xml:space="preserve"> 5-fluor</w:t>
      </w:r>
      <w:r w:rsidR="0071072C" w:rsidRPr="0050359A">
        <w:rPr>
          <w:color w:val="000000"/>
        </w:rPr>
        <w:t>o</w:t>
      </w:r>
      <w:r w:rsidRPr="0050359A">
        <w:rPr>
          <w:color w:val="000000"/>
        </w:rPr>
        <w:t>uracilo / folino rūgšti</w:t>
      </w:r>
      <w:r w:rsidR="00BC0ECF" w:rsidRPr="0050359A">
        <w:rPr>
          <w:color w:val="000000"/>
        </w:rPr>
        <w:t>e</w:t>
      </w:r>
      <w:r w:rsidRPr="0050359A">
        <w:rPr>
          <w:color w:val="000000"/>
        </w:rPr>
        <w:t>s (IFL) 6 savaičių cikl</w:t>
      </w:r>
      <w:r w:rsidR="00BC0ECF" w:rsidRPr="0050359A">
        <w:rPr>
          <w:color w:val="000000"/>
        </w:rPr>
        <w:t>ais</w:t>
      </w:r>
      <w:r w:rsidRPr="0050359A">
        <w:rPr>
          <w:color w:val="000000"/>
        </w:rPr>
        <w:t xml:space="preserve"> (</w:t>
      </w:r>
      <w:r w:rsidRPr="0050359A">
        <w:rPr>
          <w:i/>
          <w:color w:val="000000"/>
        </w:rPr>
        <w:t>Saltz</w:t>
      </w:r>
      <w:r w:rsidRPr="0050359A">
        <w:rPr>
          <w:color w:val="000000"/>
        </w:rPr>
        <w:t xml:space="preserve"> režimas).</w:t>
      </w:r>
    </w:p>
    <w:p w14:paraId="7DC9CD37" w14:textId="77777777" w:rsidR="00D15122" w:rsidRPr="0050359A" w:rsidRDefault="009B0756" w:rsidP="006A62C4">
      <w:pPr>
        <w:pStyle w:val="BodyText"/>
        <w:numPr>
          <w:ilvl w:val="0"/>
          <w:numId w:val="28"/>
        </w:numPr>
        <w:tabs>
          <w:tab w:val="left" w:pos="685"/>
        </w:tabs>
        <w:ind w:right="519"/>
        <w:rPr>
          <w:color w:val="000000"/>
        </w:rPr>
      </w:pPr>
      <w:r w:rsidRPr="0050359A">
        <w:rPr>
          <w:color w:val="000000"/>
        </w:rPr>
        <w:t xml:space="preserve">AVF0780g: derinys su </w:t>
      </w:r>
      <w:r w:rsidR="00022D92" w:rsidRPr="0050359A">
        <w:rPr>
          <w:color w:val="000000"/>
        </w:rPr>
        <w:t xml:space="preserve">švirkščiamu iš karto </w:t>
      </w:r>
      <w:r w:rsidRPr="0050359A">
        <w:rPr>
          <w:color w:val="000000"/>
        </w:rPr>
        <w:t>5-fluor</w:t>
      </w:r>
      <w:r w:rsidR="0071072C" w:rsidRPr="0050359A">
        <w:rPr>
          <w:color w:val="000000"/>
        </w:rPr>
        <w:t>o</w:t>
      </w:r>
      <w:r w:rsidRPr="0050359A">
        <w:rPr>
          <w:color w:val="000000"/>
        </w:rPr>
        <w:t>uracil</w:t>
      </w:r>
      <w:r w:rsidR="00022D92" w:rsidRPr="0050359A">
        <w:rPr>
          <w:color w:val="000000"/>
        </w:rPr>
        <w:t>u</w:t>
      </w:r>
      <w:r w:rsidRPr="0050359A">
        <w:rPr>
          <w:color w:val="000000"/>
        </w:rPr>
        <w:t> / folino rūgšti</w:t>
      </w:r>
      <w:r w:rsidR="00022D92" w:rsidRPr="0050359A">
        <w:rPr>
          <w:color w:val="000000"/>
        </w:rPr>
        <w:t>mi</w:t>
      </w:r>
      <w:r w:rsidRPr="0050359A">
        <w:rPr>
          <w:color w:val="000000"/>
        </w:rPr>
        <w:t xml:space="preserve"> (5-FU / FA) , iš viso 6 savaites  8 savaičių cikl</w:t>
      </w:r>
      <w:r w:rsidR="00BC0ECF" w:rsidRPr="0050359A">
        <w:rPr>
          <w:color w:val="000000"/>
        </w:rPr>
        <w:t>ais</w:t>
      </w:r>
      <w:r w:rsidRPr="0050359A">
        <w:rPr>
          <w:color w:val="000000"/>
        </w:rPr>
        <w:t xml:space="preserve"> (</w:t>
      </w:r>
      <w:r w:rsidRPr="0050359A">
        <w:rPr>
          <w:i/>
          <w:color w:val="000000"/>
        </w:rPr>
        <w:t>Roswell-Park</w:t>
      </w:r>
      <w:r w:rsidRPr="0050359A">
        <w:rPr>
          <w:color w:val="000000"/>
        </w:rPr>
        <w:t xml:space="preserve"> režimas).</w:t>
      </w:r>
    </w:p>
    <w:p w14:paraId="41D2BD2D" w14:textId="77777777" w:rsidR="00221EBE" w:rsidRPr="0050359A" w:rsidRDefault="009B0756" w:rsidP="006A62C4">
      <w:pPr>
        <w:pStyle w:val="BodyText"/>
        <w:numPr>
          <w:ilvl w:val="0"/>
          <w:numId w:val="28"/>
        </w:numPr>
        <w:tabs>
          <w:tab w:val="left" w:pos="719"/>
        </w:tabs>
        <w:ind w:right="728"/>
        <w:rPr>
          <w:color w:val="000000"/>
        </w:rPr>
      </w:pPr>
      <w:r w:rsidRPr="0050359A">
        <w:rPr>
          <w:color w:val="000000"/>
        </w:rPr>
        <w:t xml:space="preserve">AVF2192g: </w:t>
      </w:r>
      <w:r w:rsidR="00022D92" w:rsidRPr="0050359A">
        <w:rPr>
          <w:rFonts w:eastAsia="TimesNewRomanPSMT"/>
          <w:color w:val="000000"/>
          <w:lang w:bidi="ar-SA"/>
        </w:rPr>
        <w:t>derinys</w:t>
      </w:r>
      <w:r w:rsidR="00BC0ECF" w:rsidRPr="0050359A">
        <w:rPr>
          <w:rFonts w:eastAsia="TimesNewRomanPSMT"/>
          <w:color w:val="000000"/>
          <w:lang w:bidi="ar-SA"/>
        </w:rPr>
        <w:t xml:space="preserve"> su švirkšč</w:t>
      </w:r>
      <w:r w:rsidR="00022D92" w:rsidRPr="0050359A">
        <w:rPr>
          <w:rFonts w:eastAsia="TimesNewRomanPSMT"/>
          <w:color w:val="000000"/>
          <w:lang w:bidi="ar-SA"/>
        </w:rPr>
        <w:t>iamu</w:t>
      </w:r>
      <w:r w:rsidR="00BC0ECF" w:rsidRPr="0050359A">
        <w:rPr>
          <w:rFonts w:eastAsia="TimesNewRomanPSMT"/>
          <w:color w:val="000000"/>
          <w:lang w:bidi="ar-SA"/>
        </w:rPr>
        <w:t xml:space="preserve"> iš karto 5-FU/FA 6 savaites 8 savaičių ciklais </w:t>
      </w:r>
      <w:r w:rsidRPr="0050359A">
        <w:rPr>
          <w:color w:val="000000"/>
        </w:rPr>
        <w:t xml:space="preserve"> (</w:t>
      </w:r>
      <w:r w:rsidRPr="0050359A">
        <w:rPr>
          <w:i/>
          <w:color w:val="000000"/>
        </w:rPr>
        <w:t>Roswell-Park</w:t>
      </w:r>
      <w:r w:rsidRPr="0050359A">
        <w:rPr>
          <w:color w:val="000000"/>
        </w:rPr>
        <w:t xml:space="preserve"> režimas) pacientams, kuriems pirmaeilis gydymas irinotekanu nebuvo optimalus.</w:t>
      </w:r>
    </w:p>
    <w:p w14:paraId="4CB04D79" w14:textId="77777777" w:rsidR="00953091" w:rsidRPr="0050359A" w:rsidRDefault="00953091" w:rsidP="006A62C4">
      <w:pPr>
        <w:pStyle w:val="BodyText"/>
        <w:tabs>
          <w:tab w:val="left" w:pos="719"/>
        </w:tabs>
        <w:ind w:left="737" w:right="728" w:hanging="624"/>
        <w:rPr>
          <w:color w:val="000000"/>
        </w:rPr>
      </w:pPr>
    </w:p>
    <w:p w14:paraId="22990AE7" w14:textId="77777777" w:rsidR="00022D92" w:rsidRPr="0050359A" w:rsidRDefault="00022D92" w:rsidP="00022D92">
      <w:pPr>
        <w:widowControl/>
        <w:autoSpaceDE w:val="0"/>
        <w:autoSpaceDN w:val="0"/>
        <w:adjustRightInd w:val="0"/>
        <w:rPr>
          <w:rFonts w:ascii="Times New Roman" w:eastAsia="TimesNewRomanPSMT" w:hAnsi="Times New Roman"/>
          <w:color w:val="000000"/>
          <w:lang w:bidi="ar-SA"/>
        </w:rPr>
      </w:pPr>
      <w:r w:rsidRPr="0050359A">
        <w:rPr>
          <w:rFonts w:ascii="Times New Roman" w:eastAsia="TimesNewRomanPSMT" w:hAnsi="Times New Roman"/>
          <w:color w:val="000000"/>
          <w:lang w:bidi="ar-SA"/>
        </w:rPr>
        <w:t>Atlikti trys papildomi tyrimai, kurių metu mGTK sergantiems pacientams buvo skiriama</w:t>
      </w:r>
    </w:p>
    <w:p w14:paraId="644401A1" w14:textId="77777777" w:rsidR="00022D92" w:rsidRPr="0050359A" w:rsidRDefault="00022D92" w:rsidP="00022D92">
      <w:pPr>
        <w:widowControl/>
        <w:autoSpaceDE w:val="0"/>
        <w:autoSpaceDN w:val="0"/>
        <w:adjustRightInd w:val="0"/>
        <w:rPr>
          <w:rFonts w:ascii="Times New Roman" w:eastAsia="TimesNewRomanPSMT" w:hAnsi="Times New Roman"/>
          <w:color w:val="000000"/>
          <w:lang w:bidi="ar-SA"/>
        </w:rPr>
      </w:pPr>
      <w:r w:rsidRPr="0050359A">
        <w:rPr>
          <w:rFonts w:ascii="Times New Roman" w:eastAsia="TimesNewRomanPSMT" w:hAnsi="Times New Roman"/>
          <w:color w:val="000000"/>
          <w:lang w:bidi="ar-SA"/>
        </w:rPr>
        <w:t>bevacizumabo kaip pirmojo pasirinkimo vaisto (NO16966), kaip antrojo pasirinkimo vaisto anksčiau</w:t>
      </w:r>
    </w:p>
    <w:p w14:paraId="1FFF62CB" w14:textId="77777777" w:rsidR="00022D92" w:rsidRPr="0050359A" w:rsidRDefault="00022D92" w:rsidP="00022D92">
      <w:pPr>
        <w:widowControl/>
        <w:autoSpaceDE w:val="0"/>
        <w:autoSpaceDN w:val="0"/>
        <w:adjustRightInd w:val="0"/>
        <w:rPr>
          <w:rFonts w:ascii="Times New Roman" w:eastAsia="TimesNewRomanPSMT" w:hAnsi="Times New Roman"/>
          <w:color w:val="000000"/>
          <w:lang w:bidi="ar-SA"/>
        </w:rPr>
      </w:pPr>
      <w:r w:rsidRPr="0050359A">
        <w:rPr>
          <w:rFonts w:ascii="Times New Roman" w:eastAsia="TimesNewRomanPSMT" w:hAnsi="Times New Roman"/>
          <w:color w:val="000000"/>
          <w:lang w:bidi="ar-SA"/>
        </w:rPr>
        <w:t>bevacizumabo nevartojusiems pacientams (E3200) bei kaip antrojo pasirinkimo vaisto anksčiau</w:t>
      </w:r>
    </w:p>
    <w:p w14:paraId="237DCF67" w14:textId="77777777" w:rsidR="00022D92" w:rsidRPr="0050359A" w:rsidRDefault="00022D92" w:rsidP="00022D92">
      <w:pPr>
        <w:widowControl/>
        <w:autoSpaceDE w:val="0"/>
        <w:autoSpaceDN w:val="0"/>
        <w:adjustRightInd w:val="0"/>
        <w:rPr>
          <w:rFonts w:ascii="Times New Roman" w:eastAsia="TimesNewRomanPSMT" w:hAnsi="Times New Roman"/>
          <w:color w:val="000000"/>
          <w:lang w:bidi="ar-SA"/>
        </w:rPr>
      </w:pPr>
      <w:r w:rsidRPr="0050359A">
        <w:rPr>
          <w:rFonts w:ascii="Times New Roman" w:eastAsia="TimesNewRomanPSMT" w:hAnsi="Times New Roman"/>
          <w:color w:val="000000"/>
          <w:lang w:bidi="ar-SA"/>
        </w:rPr>
        <w:t>bevacizumabo vartojusiems pacientams, kuriems po pirmojo pasirinkimo gydymo nustatytas ligos</w:t>
      </w:r>
    </w:p>
    <w:p w14:paraId="2C8A6B1A" w14:textId="77777777" w:rsidR="00022D92" w:rsidRPr="0050359A" w:rsidRDefault="00022D92" w:rsidP="00022D92">
      <w:pPr>
        <w:widowControl/>
        <w:autoSpaceDE w:val="0"/>
        <w:autoSpaceDN w:val="0"/>
        <w:adjustRightInd w:val="0"/>
        <w:rPr>
          <w:rFonts w:ascii="Times New Roman" w:eastAsia="TimesNewRomanPSMT" w:hAnsi="Times New Roman"/>
          <w:color w:val="000000"/>
          <w:lang w:bidi="ar-SA"/>
        </w:rPr>
      </w:pPr>
      <w:r w:rsidRPr="0050359A">
        <w:rPr>
          <w:rFonts w:ascii="Times New Roman" w:eastAsia="TimesNewRomanPSMT" w:hAnsi="Times New Roman"/>
          <w:color w:val="000000"/>
          <w:lang w:bidi="ar-SA"/>
        </w:rPr>
        <w:t>progresavimas (ML18147). Šių tyrimų metu bevacizumabo buvo skiriama toliau nurodytais dozavimo</w:t>
      </w:r>
    </w:p>
    <w:p w14:paraId="553B7F43" w14:textId="77777777" w:rsidR="00D15122" w:rsidRPr="0050359A" w:rsidRDefault="00022D92" w:rsidP="00022D92">
      <w:pPr>
        <w:pStyle w:val="BodyText"/>
        <w:tabs>
          <w:tab w:val="left" w:pos="719"/>
        </w:tabs>
        <w:ind w:left="0" w:right="728"/>
        <w:rPr>
          <w:color w:val="000000"/>
        </w:rPr>
      </w:pPr>
      <w:r w:rsidRPr="0050359A">
        <w:rPr>
          <w:rFonts w:eastAsia="TimesNewRomanPSMT"/>
          <w:color w:val="000000"/>
          <w:lang w:bidi="ar-SA"/>
        </w:rPr>
        <w:t>režimais, derinant</w:t>
      </w:r>
      <w:r w:rsidRPr="0050359A">
        <w:rPr>
          <w:color w:val="000000"/>
        </w:rPr>
        <w:t xml:space="preserve"> </w:t>
      </w:r>
      <w:r w:rsidR="009B0756" w:rsidRPr="0050359A">
        <w:rPr>
          <w:color w:val="000000"/>
        </w:rPr>
        <w:t xml:space="preserve">su FOLFOX-4 (5-FU / LV / oksaliplatina), XELOX (kapecitabinu </w:t>
      </w:r>
      <w:r w:rsidR="00D63234" w:rsidRPr="0050359A">
        <w:rPr>
          <w:color w:val="000000"/>
        </w:rPr>
        <w:t>/</w:t>
      </w:r>
      <w:r w:rsidR="009B0756" w:rsidRPr="0050359A">
        <w:rPr>
          <w:color w:val="000000"/>
        </w:rPr>
        <w:t xml:space="preserve"> oksaliplatina) </w:t>
      </w:r>
      <w:r w:rsidRPr="0050359A">
        <w:rPr>
          <w:color w:val="000000"/>
        </w:rPr>
        <w:t>ir</w:t>
      </w:r>
      <w:r w:rsidR="009B0756" w:rsidRPr="0050359A">
        <w:rPr>
          <w:color w:val="000000"/>
        </w:rPr>
        <w:t xml:space="preserve"> fluor</w:t>
      </w:r>
      <w:r w:rsidR="00D63234" w:rsidRPr="0050359A">
        <w:rPr>
          <w:color w:val="000000"/>
        </w:rPr>
        <w:t>o</w:t>
      </w:r>
      <w:r w:rsidR="009B0756" w:rsidRPr="0050359A">
        <w:rPr>
          <w:color w:val="000000"/>
        </w:rPr>
        <w:t xml:space="preserve">pirimidinu / irinotekanu </w:t>
      </w:r>
      <w:r w:rsidRPr="0050359A">
        <w:rPr>
          <w:color w:val="000000"/>
        </w:rPr>
        <w:t>bei</w:t>
      </w:r>
      <w:r w:rsidR="009B0756" w:rsidRPr="0050359A">
        <w:rPr>
          <w:color w:val="000000"/>
        </w:rPr>
        <w:t xml:space="preserve"> fluor</w:t>
      </w:r>
      <w:r w:rsidR="00D63234" w:rsidRPr="0050359A">
        <w:rPr>
          <w:color w:val="000000"/>
        </w:rPr>
        <w:t>o</w:t>
      </w:r>
      <w:r w:rsidR="009B0756" w:rsidRPr="0050359A">
        <w:rPr>
          <w:color w:val="000000"/>
        </w:rPr>
        <w:t>pirimidinu / oksaliplatina:</w:t>
      </w:r>
    </w:p>
    <w:p w14:paraId="668E1DBB" w14:textId="77777777" w:rsidR="00D15122" w:rsidRPr="00BA15C9" w:rsidRDefault="00D15122" w:rsidP="007F6E1B">
      <w:pPr>
        <w:rPr>
          <w:rFonts w:ascii="Times New Roman" w:eastAsia="Times New Roman" w:hAnsi="Times New Roman"/>
          <w:color w:val="000000"/>
          <w:sz w:val="21"/>
          <w:szCs w:val="21"/>
        </w:rPr>
      </w:pPr>
    </w:p>
    <w:p w14:paraId="75177A74" w14:textId="77777777" w:rsidR="00D15122" w:rsidRPr="0050359A" w:rsidRDefault="009B0756" w:rsidP="00966C0C">
      <w:pPr>
        <w:pStyle w:val="BodyText"/>
        <w:numPr>
          <w:ilvl w:val="0"/>
          <w:numId w:val="29"/>
        </w:numPr>
        <w:tabs>
          <w:tab w:val="left" w:pos="709"/>
        </w:tabs>
        <w:ind w:right="269"/>
        <w:rPr>
          <w:color w:val="000000"/>
        </w:rPr>
      </w:pPr>
      <w:r w:rsidRPr="0050359A">
        <w:rPr>
          <w:color w:val="000000"/>
        </w:rPr>
        <w:t xml:space="preserve">NO16966: 7,5 mg/kg kūno svorio bevacizumabo kas 3 savaites kartu su per burną vartojamu kapecitabinu ir į veną leidžiama oksaliplatina (XELOX) arba 5 mg/kg </w:t>
      </w:r>
      <w:r w:rsidR="00D63234" w:rsidRPr="0050359A">
        <w:rPr>
          <w:color w:val="000000"/>
        </w:rPr>
        <w:t xml:space="preserve">kūno svorio </w:t>
      </w:r>
      <w:r w:rsidRPr="0050359A">
        <w:rPr>
          <w:color w:val="000000"/>
        </w:rPr>
        <w:t xml:space="preserve">bevacizumabo kas 2 savaites kartu su leukovorinu </w:t>
      </w:r>
      <w:r w:rsidR="00681D7E" w:rsidRPr="0050359A">
        <w:rPr>
          <w:color w:val="000000"/>
        </w:rPr>
        <w:t>ir</w:t>
      </w:r>
      <w:r w:rsidRPr="0050359A">
        <w:rPr>
          <w:color w:val="000000"/>
        </w:rPr>
        <w:t xml:space="preserve"> 5-fluor</w:t>
      </w:r>
      <w:r w:rsidR="0071072C" w:rsidRPr="0050359A">
        <w:rPr>
          <w:color w:val="000000"/>
        </w:rPr>
        <w:t>o</w:t>
      </w:r>
      <w:r w:rsidRPr="0050359A">
        <w:rPr>
          <w:color w:val="000000"/>
        </w:rPr>
        <w:t>uracil</w:t>
      </w:r>
      <w:r w:rsidR="00681D7E" w:rsidRPr="0050359A">
        <w:rPr>
          <w:color w:val="000000"/>
        </w:rPr>
        <w:t>u</w:t>
      </w:r>
      <w:r w:rsidRPr="0050359A">
        <w:rPr>
          <w:color w:val="000000"/>
        </w:rPr>
        <w:t xml:space="preserve"> </w:t>
      </w:r>
      <w:r w:rsidR="00681D7E" w:rsidRPr="0050359A">
        <w:rPr>
          <w:color w:val="000000"/>
        </w:rPr>
        <w:t xml:space="preserve">švirkščiant iš </w:t>
      </w:r>
      <w:r w:rsidR="00681D7E" w:rsidRPr="0050359A">
        <w:rPr>
          <w:color w:val="000000"/>
        </w:rPr>
        <w:lastRenderedPageBreak/>
        <w:t>karto</w:t>
      </w:r>
      <w:r w:rsidRPr="0050359A">
        <w:rPr>
          <w:color w:val="000000"/>
        </w:rPr>
        <w:t>, po kurios atliekama 5-fluor</w:t>
      </w:r>
      <w:r w:rsidR="0071072C" w:rsidRPr="0050359A">
        <w:rPr>
          <w:color w:val="000000"/>
        </w:rPr>
        <w:t>o</w:t>
      </w:r>
      <w:r w:rsidRPr="0050359A">
        <w:rPr>
          <w:color w:val="000000"/>
        </w:rPr>
        <w:t>uracilo infuzija ir į veną leidžiama oksaliplatinos (FOLFOX-4);</w:t>
      </w:r>
    </w:p>
    <w:p w14:paraId="20C1A715" w14:textId="77777777" w:rsidR="00D15122" w:rsidRPr="00BA15C9" w:rsidRDefault="00D15122" w:rsidP="00966C0C">
      <w:pPr>
        <w:tabs>
          <w:tab w:val="left" w:pos="709"/>
        </w:tabs>
        <w:rPr>
          <w:rFonts w:ascii="Times New Roman" w:eastAsia="Times New Roman" w:hAnsi="Times New Roman"/>
          <w:color w:val="000000"/>
          <w:sz w:val="21"/>
          <w:szCs w:val="21"/>
        </w:rPr>
      </w:pPr>
    </w:p>
    <w:p w14:paraId="40339CAE" w14:textId="77777777" w:rsidR="00D15122" w:rsidRPr="0050359A" w:rsidRDefault="009B0756" w:rsidP="00966C0C">
      <w:pPr>
        <w:pStyle w:val="BodyText"/>
        <w:numPr>
          <w:ilvl w:val="0"/>
          <w:numId w:val="29"/>
        </w:numPr>
        <w:tabs>
          <w:tab w:val="left" w:pos="709"/>
        </w:tabs>
        <w:ind w:right="580"/>
        <w:rPr>
          <w:color w:val="000000"/>
        </w:rPr>
      </w:pPr>
      <w:r w:rsidRPr="0050359A">
        <w:rPr>
          <w:color w:val="000000"/>
        </w:rPr>
        <w:t>E3200: 10 mg/kg kūno svorio bevacizumabo kas 2 savaites kartu su leukovorinu ir 5-fluor</w:t>
      </w:r>
      <w:r w:rsidR="0071072C" w:rsidRPr="0050359A">
        <w:rPr>
          <w:color w:val="000000"/>
        </w:rPr>
        <w:t>o</w:t>
      </w:r>
      <w:r w:rsidRPr="0050359A">
        <w:rPr>
          <w:color w:val="000000"/>
        </w:rPr>
        <w:t>uracil</w:t>
      </w:r>
      <w:r w:rsidR="00681D7E" w:rsidRPr="0050359A">
        <w:rPr>
          <w:color w:val="000000"/>
        </w:rPr>
        <w:t>u</w:t>
      </w:r>
      <w:r w:rsidRPr="0050359A">
        <w:rPr>
          <w:color w:val="000000"/>
        </w:rPr>
        <w:t xml:space="preserve"> </w:t>
      </w:r>
      <w:r w:rsidR="00681D7E" w:rsidRPr="0050359A">
        <w:rPr>
          <w:color w:val="000000"/>
        </w:rPr>
        <w:t>švirkščiant iš karto</w:t>
      </w:r>
      <w:r w:rsidRPr="0050359A">
        <w:rPr>
          <w:color w:val="000000"/>
        </w:rPr>
        <w:t>, po kurios atliekama 5-fluor</w:t>
      </w:r>
      <w:r w:rsidR="0071072C" w:rsidRPr="0050359A">
        <w:rPr>
          <w:color w:val="000000"/>
        </w:rPr>
        <w:t>o</w:t>
      </w:r>
      <w:r w:rsidRPr="0050359A">
        <w:rPr>
          <w:color w:val="000000"/>
        </w:rPr>
        <w:t>uracilo infuzija ir į veną leidžiama oksaliplatinos (FOLFOX-4) anksčiau bevacizumabo nevartojusiems pacientams;</w:t>
      </w:r>
    </w:p>
    <w:p w14:paraId="170EA710" w14:textId="77777777" w:rsidR="00D15122" w:rsidRPr="0050359A" w:rsidRDefault="00D15122" w:rsidP="00966C0C">
      <w:pPr>
        <w:tabs>
          <w:tab w:val="left" w:pos="709"/>
        </w:tabs>
        <w:rPr>
          <w:rFonts w:ascii="Times New Roman" w:eastAsia="Times New Roman" w:hAnsi="Times New Roman"/>
          <w:color w:val="000000"/>
        </w:rPr>
      </w:pPr>
    </w:p>
    <w:p w14:paraId="282BE136" w14:textId="77777777" w:rsidR="00D15122" w:rsidRPr="0050359A" w:rsidRDefault="009B0756" w:rsidP="00966C0C">
      <w:pPr>
        <w:pStyle w:val="BodyText"/>
        <w:widowControl/>
        <w:numPr>
          <w:ilvl w:val="0"/>
          <w:numId w:val="29"/>
        </w:numPr>
        <w:tabs>
          <w:tab w:val="left" w:pos="709"/>
        </w:tabs>
        <w:ind w:right="274"/>
        <w:rPr>
          <w:color w:val="000000"/>
        </w:rPr>
      </w:pPr>
      <w:r w:rsidRPr="0050359A">
        <w:rPr>
          <w:color w:val="000000"/>
        </w:rPr>
        <w:t>ML18147: 5,0 mg/kg kūno svorio bevacizumabo kas 2 savaites arba 7,5 mg/kg kūno svorio bevacizumabo kas 3 savaites kartu su fluor</w:t>
      </w:r>
      <w:r w:rsidR="007373A3" w:rsidRPr="0050359A">
        <w:rPr>
          <w:color w:val="000000"/>
        </w:rPr>
        <w:t>o</w:t>
      </w:r>
      <w:r w:rsidRPr="0050359A">
        <w:rPr>
          <w:color w:val="000000"/>
        </w:rPr>
        <w:t>pirimidinu / irinotekanu arba fluor</w:t>
      </w:r>
      <w:r w:rsidR="007D0122" w:rsidRPr="0050359A">
        <w:rPr>
          <w:color w:val="000000"/>
        </w:rPr>
        <w:t>o</w:t>
      </w:r>
      <w:r w:rsidRPr="0050359A">
        <w:rPr>
          <w:color w:val="000000"/>
        </w:rPr>
        <w:t xml:space="preserve">pirimidinu / oksaliplatina pacientams, kurių liga progresavo po </w:t>
      </w:r>
      <w:r w:rsidR="007D0122" w:rsidRPr="0050359A">
        <w:rPr>
          <w:color w:val="000000"/>
        </w:rPr>
        <w:t>pirmojo pasirinkimo</w:t>
      </w:r>
      <w:r w:rsidRPr="0050359A">
        <w:rPr>
          <w:color w:val="000000"/>
        </w:rPr>
        <w:t xml:space="preserve"> gydymo bevacizumabu. Irinotekano arba oksaliplatinos vartojimas </w:t>
      </w:r>
      <w:r w:rsidR="007D0122" w:rsidRPr="0050359A">
        <w:rPr>
          <w:color w:val="000000"/>
        </w:rPr>
        <w:t>buvo keičiamas</w:t>
      </w:r>
      <w:r w:rsidRPr="0050359A">
        <w:rPr>
          <w:color w:val="000000"/>
        </w:rPr>
        <w:t xml:space="preserve"> atsižvelgiant į tai, kokio vaisto vartota </w:t>
      </w:r>
      <w:r w:rsidR="007D0122" w:rsidRPr="0050359A">
        <w:rPr>
          <w:color w:val="000000"/>
        </w:rPr>
        <w:t>pirmojo pasirinkimo</w:t>
      </w:r>
      <w:r w:rsidRPr="0050359A">
        <w:rPr>
          <w:color w:val="000000"/>
        </w:rPr>
        <w:t xml:space="preserve"> gydymui: oksaliplatinos ar irinotekano.</w:t>
      </w:r>
    </w:p>
    <w:p w14:paraId="366BAAA3" w14:textId="77777777" w:rsidR="00D15122" w:rsidRPr="00BA15C9" w:rsidRDefault="00D15122" w:rsidP="007F6E1B">
      <w:pPr>
        <w:rPr>
          <w:rFonts w:ascii="Times New Roman" w:eastAsia="Times New Roman" w:hAnsi="Times New Roman"/>
          <w:color w:val="000000"/>
          <w:sz w:val="21"/>
          <w:szCs w:val="21"/>
        </w:rPr>
      </w:pPr>
    </w:p>
    <w:p w14:paraId="5B7DF6C5" w14:textId="77777777" w:rsidR="00D15122" w:rsidRPr="0050359A" w:rsidRDefault="009B0756" w:rsidP="007F6E1B">
      <w:pPr>
        <w:rPr>
          <w:rFonts w:ascii="Times New Roman" w:eastAsia="Times New Roman" w:hAnsi="Times New Roman"/>
          <w:color w:val="000000"/>
        </w:rPr>
      </w:pPr>
      <w:r w:rsidRPr="0050359A">
        <w:rPr>
          <w:rFonts w:ascii="Times New Roman" w:hAnsi="Times New Roman"/>
          <w:i/>
          <w:color w:val="000000"/>
        </w:rPr>
        <w:t>AVF2107g</w:t>
      </w:r>
    </w:p>
    <w:p w14:paraId="0A70CF51" w14:textId="77777777" w:rsidR="00D15122" w:rsidRPr="0050359A" w:rsidRDefault="009B0756" w:rsidP="007F6E1B">
      <w:pPr>
        <w:pStyle w:val="BodyText"/>
        <w:ind w:left="0" w:right="269"/>
        <w:rPr>
          <w:color w:val="000000"/>
        </w:rPr>
      </w:pPr>
      <w:r w:rsidRPr="0050359A">
        <w:rPr>
          <w:color w:val="000000"/>
        </w:rPr>
        <w:t xml:space="preserve">Tai buvo III fazės </w:t>
      </w:r>
      <w:r w:rsidR="007D0122" w:rsidRPr="0050359A">
        <w:rPr>
          <w:color w:val="000000"/>
        </w:rPr>
        <w:t>randomizuotas</w:t>
      </w:r>
      <w:r w:rsidRPr="0050359A">
        <w:rPr>
          <w:color w:val="000000"/>
        </w:rPr>
        <w:t xml:space="preserve">, dvigubai </w:t>
      </w:r>
      <w:r w:rsidR="007D0122" w:rsidRPr="0050359A">
        <w:rPr>
          <w:color w:val="000000"/>
        </w:rPr>
        <w:t>aklas</w:t>
      </w:r>
      <w:r w:rsidRPr="0050359A">
        <w:rPr>
          <w:color w:val="000000"/>
        </w:rPr>
        <w:t xml:space="preserve">, </w:t>
      </w:r>
      <w:r w:rsidR="007D0122" w:rsidRPr="0050359A">
        <w:rPr>
          <w:color w:val="000000"/>
        </w:rPr>
        <w:t>aktyviai</w:t>
      </w:r>
      <w:r w:rsidRPr="0050359A">
        <w:rPr>
          <w:color w:val="000000"/>
        </w:rPr>
        <w:t xml:space="preserve"> kontroliuojamas klinikinis tyrimas, kuriuo vertintas bevacizumabo su IFL derinys, jo skiriant pirmaeiliam metastazavusios </w:t>
      </w:r>
      <w:r w:rsidR="007D0122" w:rsidRPr="0050359A">
        <w:rPr>
          <w:rFonts w:eastAsia="TimesNewRomanPSMT"/>
          <w:color w:val="000000"/>
          <w:lang w:bidi="ar-SA"/>
        </w:rPr>
        <w:t>gaubtinės arba tiesiosios žarnos</w:t>
      </w:r>
      <w:r w:rsidRPr="0050359A">
        <w:rPr>
          <w:color w:val="000000"/>
        </w:rPr>
        <w:t xml:space="preserve"> karcinomos gydymui. Aštuoniems šimtams trylikai pacientų </w:t>
      </w:r>
      <w:r w:rsidR="007D0122" w:rsidRPr="0050359A">
        <w:rPr>
          <w:color w:val="000000"/>
        </w:rPr>
        <w:t>randomizuotu</w:t>
      </w:r>
      <w:r w:rsidRPr="0050359A">
        <w:rPr>
          <w:color w:val="000000"/>
        </w:rPr>
        <w:t xml:space="preserve"> būdu skirta vartoti IFL + placeb</w:t>
      </w:r>
      <w:r w:rsidR="007D0122" w:rsidRPr="0050359A">
        <w:rPr>
          <w:color w:val="000000"/>
        </w:rPr>
        <w:t>o</w:t>
      </w:r>
      <w:r w:rsidRPr="0050359A">
        <w:rPr>
          <w:color w:val="000000"/>
        </w:rPr>
        <w:t xml:space="preserve"> (1 grupė) arba IFL +</w:t>
      </w:r>
      <w:r w:rsidR="005671A7" w:rsidRPr="0050359A">
        <w:rPr>
          <w:color w:val="000000"/>
        </w:rPr>
        <w:t> </w:t>
      </w:r>
      <w:r w:rsidRPr="0050359A">
        <w:rPr>
          <w:color w:val="000000"/>
        </w:rPr>
        <w:t>bevacizumab</w:t>
      </w:r>
      <w:r w:rsidR="007D0122" w:rsidRPr="0050359A">
        <w:rPr>
          <w:color w:val="000000"/>
        </w:rPr>
        <w:t>o</w:t>
      </w:r>
      <w:r w:rsidRPr="0050359A">
        <w:rPr>
          <w:color w:val="000000"/>
        </w:rPr>
        <w:t xml:space="preserve"> (5 mg/kg kas 2 savaites, 2 grupė). Trečiajai grupei, kurioje buvo 110 pacientų, skirta </w:t>
      </w:r>
      <w:r w:rsidR="005671A7" w:rsidRPr="0050359A">
        <w:rPr>
          <w:color w:val="000000"/>
        </w:rPr>
        <w:t xml:space="preserve">švirkščiant iš karto </w:t>
      </w:r>
      <w:r w:rsidRPr="0050359A">
        <w:rPr>
          <w:color w:val="000000"/>
        </w:rPr>
        <w:t xml:space="preserve">5-FU /FA + bevacizumabas (3 grupė). Pagal išankstinę specifikaciją įtraukimas į 3 grupę nutrauktas, kai nustatytas ir įvertintas kaip priimtinas bevacizumabo ir IFL derinio saugumas. Visose grupėse gydymas tęstas iki ėmė progresuoti liga. Bendrasis amžiaus vidurkis buvo 59,4 metų; 56,6 % pacientų funkcinė būklė pagal </w:t>
      </w:r>
      <w:r w:rsidR="007D0122" w:rsidRPr="0050359A">
        <w:rPr>
          <w:color w:val="000000"/>
        </w:rPr>
        <w:t>ECOG</w:t>
      </w:r>
      <w:r w:rsidRPr="0050359A">
        <w:rPr>
          <w:color w:val="000000"/>
        </w:rPr>
        <w:t xml:space="preserve"> skalę buvo 0; 43 % – 1, o 0,4 % ši vertė siekė 2. 15,5 % anksčiau taikyta</w:t>
      </w:r>
      <w:r w:rsidR="00214057" w:rsidRPr="0050359A">
        <w:rPr>
          <w:color w:val="000000"/>
        </w:rPr>
        <w:t xml:space="preserve"> radioterapija</w:t>
      </w:r>
      <w:r w:rsidRPr="0050359A">
        <w:rPr>
          <w:color w:val="000000"/>
        </w:rPr>
        <w:t>, o 28,4 % anksčiau taikyta chemoterapija.</w:t>
      </w:r>
    </w:p>
    <w:p w14:paraId="24CE118C" w14:textId="77777777" w:rsidR="00D15122" w:rsidRPr="0050359A" w:rsidRDefault="00D15122" w:rsidP="007F6E1B">
      <w:pPr>
        <w:rPr>
          <w:rFonts w:ascii="Times New Roman" w:eastAsia="Times New Roman" w:hAnsi="Times New Roman"/>
          <w:color w:val="000000"/>
        </w:rPr>
      </w:pPr>
    </w:p>
    <w:p w14:paraId="1083E767" w14:textId="77777777" w:rsidR="00D15122" w:rsidRPr="0050359A" w:rsidRDefault="009B0756" w:rsidP="007F6E1B">
      <w:pPr>
        <w:pStyle w:val="BodyText"/>
        <w:ind w:left="0" w:right="167"/>
        <w:rPr>
          <w:color w:val="000000"/>
        </w:rPr>
      </w:pPr>
      <w:r w:rsidRPr="0050359A">
        <w:rPr>
          <w:color w:val="000000"/>
        </w:rPr>
        <w:t xml:space="preserve">Pagrindinis tyrimo </w:t>
      </w:r>
      <w:r w:rsidR="00214057" w:rsidRPr="0050359A">
        <w:rPr>
          <w:color w:val="000000"/>
        </w:rPr>
        <w:t>efektyvumo</w:t>
      </w:r>
      <w:r w:rsidRPr="0050359A">
        <w:rPr>
          <w:color w:val="000000"/>
        </w:rPr>
        <w:t xml:space="preserve"> kintamasis buvo bendrasis išgyvenamumas. Kartu su IFL skyrus bevacizumabo statistiškai reikšmingai pagerėjo bendrasis išgyvenamumas, išgyvenamumas be ligos progresavimo ir bendrasis atsako dažnis (žr. 4 lentelę). Klinikinė nauda, vertinama pagal bendrąjį išgyvenamumą, stebėta vis</w:t>
      </w:r>
      <w:r w:rsidR="00214057" w:rsidRPr="0050359A">
        <w:rPr>
          <w:color w:val="000000"/>
        </w:rPr>
        <w:t>u</w:t>
      </w:r>
      <w:r w:rsidRPr="0050359A">
        <w:rPr>
          <w:color w:val="000000"/>
        </w:rPr>
        <w:t xml:space="preserve">ose iš anksto numatytuose pacientų pogrupiuose, įskaitant pogrupius pagal amžių, lytį, </w:t>
      </w:r>
      <w:r w:rsidR="00214057" w:rsidRPr="0050359A">
        <w:rPr>
          <w:color w:val="000000"/>
        </w:rPr>
        <w:t>ligos sunkumą</w:t>
      </w:r>
      <w:r w:rsidRPr="0050359A">
        <w:rPr>
          <w:color w:val="000000"/>
        </w:rPr>
        <w:t>, pirminio naviko vietą, vėžio pažeistų organų skaičių ir metastaz</w:t>
      </w:r>
      <w:r w:rsidR="00214057" w:rsidRPr="0050359A">
        <w:rPr>
          <w:color w:val="000000"/>
        </w:rPr>
        <w:t>avusios</w:t>
      </w:r>
      <w:r w:rsidRPr="0050359A">
        <w:rPr>
          <w:color w:val="000000"/>
        </w:rPr>
        <w:t xml:space="preserve"> ligos trukmę.</w:t>
      </w:r>
    </w:p>
    <w:p w14:paraId="2F510F18" w14:textId="77777777" w:rsidR="00D15122" w:rsidRPr="00BA15C9" w:rsidRDefault="00D15122" w:rsidP="007F6E1B">
      <w:pPr>
        <w:rPr>
          <w:rFonts w:ascii="Times New Roman" w:eastAsia="Times New Roman" w:hAnsi="Times New Roman"/>
          <w:color w:val="000000"/>
          <w:sz w:val="18"/>
          <w:szCs w:val="18"/>
        </w:rPr>
      </w:pPr>
    </w:p>
    <w:p w14:paraId="53BCD9CB" w14:textId="77777777" w:rsidR="00D15122" w:rsidRPr="0050359A" w:rsidRDefault="009B0756" w:rsidP="007F6E1B">
      <w:pPr>
        <w:pStyle w:val="BodyText"/>
        <w:ind w:left="0"/>
        <w:rPr>
          <w:color w:val="000000"/>
        </w:rPr>
      </w:pPr>
      <w:r w:rsidRPr="0050359A">
        <w:rPr>
          <w:color w:val="000000"/>
        </w:rPr>
        <w:t>Bevacizumabo ir IFL chemoterapijos derinio veiksmingumo rezultatai pateikti 4 lentelėje.</w:t>
      </w:r>
    </w:p>
    <w:p w14:paraId="0EFC24EE" w14:textId="77777777" w:rsidR="00221EBE" w:rsidRPr="0050359A" w:rsidRDefault="00221EBE" w:rsidP="003F1668">
      <w:pPr>
        <w:rPr>
          <w:rFonts w:ascii="Times New Roman" w:eastAsia="Times New Roman" w:hAnsi="Times New Roman"/>
          <w:color w:val="000000"/>
        </w:rPr>
      </w:pPr>
    </w:p>
    <w:p w14:paraId="7A216C50" w14:textId="77777777" w:rsidR="00D15122" w:rsidRPr="0050359A" w:rsidRDefault="009B0756" w:rsidP="003F1668">
      <w:pPr>
        <w:keepNext/>
        <w:keepLines/>
        <w:tabs>
          <w:tab w:val="left" w:pos="685"/>
        </w:tabs>
        <w:rPr>
          <w:rFonts w:ascii="Times New Roman" w:hAnsi="Times New Roman"/>
          <w:b/>
          <w:color w:val="000000"/>
        </w:rPr>
      </w:pPr>
      <w:r w:rsidRPr="0050359A">
        <w:rPr>
          <w:rFonts w:ascii="Times New Roman" w:hAnsi="Times New Roman"/>
          <w:b/>
          <w:color w:val="000000"/>
        </w:rPr>
        <w:t>4 lentelė</w:t>
      </w:r>
      <w:r w:rsidR="003F1668" w:rsidRPr="0050359A">
        <w:rPr>
          <w:rFonts w:ascii="Times New Roman" w:hAnsi="Times New Roman"/>
          <w:b/>
          <w:color w:val="000000"/>
        </w:rPr>
        <w:t xml:space="preserve">. </w:t>
      </w:r>
      <w:r w:rsidRPr="0050359A">
        <w:rPr>
          <w:rFonts w:ascii="Times New Roman" w:hAnsi="Times New Roman"/>
          <w:b/>
          <w:color w:val="000000"/>
        </w:rPr>
        <w:t>Tyrimo AVF2107g veiksmingumo rezultatai</w:t>
      </w:r>
    </w:p>
    <w:p w14:paraId="6F453F8E" w14:textId="77777777" w:rsidR="00D15122" w:rsidRPr="0050359A" w:rsidRDefault="00D15122" w:rsidP="006A62C4">
      <w:pPr>
        <w:keepNext/>
        <w:rPr>
          <w:rFonts w:ascii="Times New Roman" w:eastAsia="Times New Roman" w:hAnsi="Times New Roman"/>
          <w:bCs/>
          <w:color w:val="000000"/>
        </w:rPr>
      </w:pPr>
    </w:p>
    <w:tbl>
      <w:tblPr>
        <w:tblW w:w="0" w:type="auto"/>
        <w:tblInd w:w="6" w:type="dxa"/>
        <w:tblLayout w:type="fixed"/>
        <w:tblCellMar>
          <w:left w:w="0" w:type="dxa"/>
          <w:right w:w="0" w:type="dxa"/>
        </w:tblCellMar>
        <w:tblLook w:val="01E0" w:firstRow="1" w:lastRow="1" w:firstColumn="1" w:lastColumn="1" w:noHBand="0" w:noVBand="0"/>
      </w:tblPr>
      <w:tblGrid>
        <w:gridCol w:w="3600"/>
        <w:gridCol w:w="2280"/>
        <w:gridCol w:w="2160"/>
      </w:tblGrid>
      <w:tr w:rsidR="00D15122" w:rsidRPr="00BA15C9" w14:paraId="7DA414B8" w14:textId="77777777" w:rsidTr="0084689B">
        <w:trPr>
          <w:cantSplit/>
        </w:trPr>
        <w:tc>
          <w:tcPr>
            <w:tcW w:w="3600" w:type="dxa"/>
            <w:vMerge w:val="restart"/>
            <w:tcBorders>
              <w:top w:val="single" w:sz="5" w:space="0" w:color="000000"/>
              <w:left w:val="single" w:sz="5" w:space="0" w:color="000000"/>
              <w:right w:val="single" w:sz="5" w:space="0" w:color="000000"/>
            </w:tcBorders>
          </w:tcPr>
          <w:p w14:paraId="4EA42C96" w14:textId="77777777" w:rsidR="00D15122" w:rsidRPr="0050359A" w:rsidRDefault="00D15122" w:rsidP="006A62C4">
            <w:pPr>
              <w:keepNext/>
              <w:rPr>
                <w:rFonts w:ascii="Times New Roman" w:hAnsi="Times New Roman"/>
                <w:color w:val="000000"/>
              </w:rPr>
            </w:pPr>
          </w:p>
        </w:tc>
        <w:tc>
          <w:tcPr>
            <w:tcW w:w="4440" w:type="dxa"/>
            <w:gridSpan w:val="2"/>
            <w:tcBorders>
              <w:top w:val="single" w:sz="5" w:space="0" w:color="000000"/>
              <w:left w:val="single" w:sz="5" w:space="0" w:color="000000"/>
              <w:bottom w:val="single" w:sz="5" w:space="0" w:color="000000"/>
              <w:right w:val="single" w:sz="5" w:space="0" w:color="000000"/>
            </w:tcBorders>
          </w:tcPr>
          <w:p w14:paraId="0B4F5608" w14:textId="77777777" w:rsidR="00D15122" w:rsidRPr="0050359A" w:rsidRDefault="009B0756" w:rsidP="006A62C4">
            <w:pPr>
              <w:pStyle w:val="TableParagraph"/>
              <w:keepNext/>
              <w:jc w:val="center"/>
              <w:rPr>
                <w:rFonts w:ascii="Times New Roman" w:eastAsia="Times New Roman" w:hAnsi="Times New Roman"/>
                <w:color w:val="000000"/>
              </w:rPr>
            </w:pPr>
            <w:r w:rsidRPr="0050359A">
              <w:rPr>
                <w:rFonts w:ascii="Times New Roman" w:hAnsi="Times New Roman"/>
                <w:color w:val="000000"/>
              </w:rPr>
              <w:t>AVF2107g</w:t>
            </w:r>
          </w:p>
        </w:tc>
      </w:tr>
      <w:tr w:rsidR="00D15122" w:rsidRPr="00BA15C9" w14:paraId="58042CE7" w14:textId="77777777" w:rsidTr="0084689B">
        <w:trPr>
          <w:cantSplit/>
        </w:trPr>
        <w:tc>
          <w:tcPr>
            <w:tcW w:w="3600" w:type="dxa"/>
            <w:vMerge/>
            <w:tcBorders>
              <w:left w:val="single" w:sz="5" w:space="0" w:color="000000"/>
              <w:bottom w:val="single" w:sz="5" w:space="0" w:color="000000"/>
              <w:right w:val="single" w:sz="5" w:space="0" w:color="000000"/>
            </w:tcBorders>
          </w:tcPr>
          <w:p w14:paraId="1ABBD04E" w14:textId="77777777" w:rsidR="00D15122" w:rsidRPr="0050359A" w:rsidRDefault="00D15122" w:rsidP="006A62C4">
            <w:pPr>
              <w:keepNext/>
              <w:rPr>
                <w:rFonts w:ascii="Times New Roman" w:hAnsi="Times New Roman"/>
                <w:color w:val="000000"/>
              </w:rPr>
            </w:pPr>
          </w:p>
        </w:tc>
        <w:tc>
          <w:tcPr>
            <w:tcW w:w="2280" w:type="dxa"/>
            <w:tcBorders>
              <w:top w:val="single" w:sz="5" w:space="0" w:color="000000"/>
              <w:left w:val="single" w:sz="5" w:space="0" w:color="000000"/>
              <w:bottom w:val="single" w:sz="5" w:space="0" w:color="000000"/>
              <w:right w:val="single" w:sz="5" w:space="0" w:color="000000"/>
            </w:tcBorders>
          </w:tcPr>
          <w:p w14:paraId="323304BF" w14:textId="77777777" w:rsidR="00DE043A" w:rsidRPr="0050359A" w:rsidRDefault="009B0756" w:rsidP="006A62C4">
            <w:pPr>
              <w:pStyle w:val="TableParagraph"/>
              <w:keepNext/>
              <w:spacing w:line="278" w:lineRule="auto"/>
              <w:ind w:firstLine="14"/>
              <w:jc w:val="center"/>
              <w:rPr>
                <w:rFonts w:ascii="Times New Roman" w:eastAsia="Times New Roman" w:hAnsi="Times New Roman"/>
                <w:color w:val="000000"/>
              </w:rPr>
            </w:pPr>
            <w:r w:rsidRPr="0050359A">
              <w:rPr>
                <w:rFonts w:ascii="Times New Roman" w:hAnsi="Times New Roman"/>
                <w:color w:val="000000"/>
              </w:rPr>
              <w:t xml:space="preserve">1 grupė </w:t>
            </w:r>
          </w:p>
          <w:p w14:paraId="6A49E701" w14:textId="77777777" w:rsidR="00D15122" w:rsidRPr="0050359A" w:rsidRDefault="009B0756" w:rsidP="006A62C4">
            <w:pPr>
              <w:pStyle w:val="TableParagraph"/>
              <w:keepNext/>
              <w:spacing w:line="278" w:lineRule="auto"/>
              <w:ind w:firstLine="14"/>
              <w:jc w:val="center"/>
              <w:rPr>
                <w:rFonts w:ascii="Times New Roman" w:eastAsia="Times New Roman" w:hAnsi="Times New Roman"/>
                <w:color w:val="000000"/>
              </w:rPr>
            </w:pPr>
            <w:r w:rsidRPr="0050359A">
              <w:rPr>
                <w:rFonts w:ascii="Times New Roman" w:hAnsi="Times New Roman"/>
                <w:color w:val="000000"/>
              </w:rPr>
              <w:t>IFL + placebas</w:t>
            </w:r>
          </w:p>
        </w:tc>
        <w:tc>
          <w:tcPr>
            <w:tcW w:w="2160" w:type="dxa"/>
            <w:tcBorders>
              <w:top w:val="single" w:sz="5" w:space="0" w:color="000000"/>
              <w:left w:val="single" w:sz="5" w:space="0" w:color="000000"/>
              <w:bottom w:val="single" w:sz="5" w:space="0" w:color="000000"/>
              <w:right w:val="single" w:sz="5" w:space="0" w:color="000000"/>
            </w:tcBorders>
          </w:tcPr>
          <w:p w14:paraId="3030067A" w14:textId="77777777" w:rsidR="00DE043A" w:rsidRPr="0050359A" w:rsidRDefault="009B0756" w:rsidP="006A62C4">
            <w:pPr>
              <w:pStyle w:val="TableParagraph"/>
              <w:keepNext/>
              <w:spacing w:line="269" w:lineRule="auto"/>
              <w:ind w:right="16"/>
              <w:jc w:val="center"/>
              <w:rPr>
                <w:rFonts w:ascii="Times New Roman" w:eastAsia="Times New Roman" w:hAnsi="Times New Roman"/>
                <w:color w:val="000000"/>
              </w:rPr>
            </w:pPr>
            <w:r w:rsidRPr="0050359A">
              <w:rPr>
                <w:rFonts w:ascii="Times New Roman" w:hAnsi="Times New Roman"/>
                <w:color w:val="000000"/>
              </w:rPr>
              <w:t xml:space="preserve">2 grupė </w:t>
            </w:r>
          </w:p>
          <w:p w14:paraId="3D754C7D" w14:textId="77777777" w:rsidR="00D15122" w:rsidRPr="00BA15C9" w:rsidRDefault="009B0756" w:rsidP="006A62C4">
            <w:pPr>
              <w:pStyle w:val="TableParagraph"/>
              <w:keepNext/>
              <w:spacing w:line="269" w:lineRule="auto"/>
              <w:ind w:right="16"/>
              <w:jc w:val="center"/>
              <w:rPr>
                <w:rFonts w:ascii="Times New Roman" w:eastAsia="Times New Roman" w:hAnsi="Times New Roman"/>
                <w:color w:val="000000"/>
                <w:sz w:val="14"/>
                <w:szCs w:val="14"/>
              </w:rPr>
            </w:pPr>
            <w:r w:rsidRPr="0050359A">
              <w:rPr>
                <w:rFonts w:ascii="Times New Roman" w:hAnsi="Times New Roman"/>
                <w:color w:val="000000"/>
              </w:rPr>
              <w:t>IFL + bevacizumabas</w:t>
            </w:r>
            <w:r w:rsidRPr="0050359A">
              <w:rPr>
                <w:rFonts w:ascii="Times New Roman" w:hAnsi="Times New Roman"/>
                <w:color w:val="000000"/>
                <w:vertAlign w:val="superscript"/>
              </w:rPr>
              <w:t>a</w:t>
            </w:r>
          </w:p>
        </w:tc>
      </w:tr>
      <w:tr w:rsidR="00D15122" w:rsidRPr="00BA15C9" w14:paraId="7320788B" w14:textId="77777777" w:rsidTr="0084689B">
        <w:trPr>
          <w:cantSplit/>
        </w:trPr>
        <w:tc>
          <w:tcPr>
            <w:tcW w:w="3600" w:type="dxa"/>
            <w:tcBorders>
              <w:top w:val="single" w:sz="5" w:space="0" w:color="000000"/>
              <w:left w:val="single" w:sz="5" w:space="0" w:color="000000"/>
              <w:bottom w:val="single" w:sz="5" w:space="0" w:color="000000"/>
              <w:right w:val="single" w:sz="5" w:space="0" w:color="000000"/>
            </w:tcBorders>
          </w:tcPr>
          <w:p w14:paraId="333B7D6D" w14:textId="77777777" w:rsidR="00D15122" w:rsidRPr="0050359A" w:rsidRDefault="009B0756" w:rsidP="006A62C4">
            <w:pPr>
              <w:pStyle w:val="TableParagraph"/>
              <w:keepNext/>
              <w:rPr>
                <w:rFonts w:ascii="Times New Roman" w:eastAsia="Times New Roman" w:hAnsi="Times New Roman"/>
                <w:color w:val="000000"/>
              </w:rPr>
            </w:pPr>
            <w:r w:rsidRPr="0050359A">
              <w:rPr>
                <w:rFonts w:ascii="Times New Roman" w:hAnsi="Times New Roman"/>
                <w:color w:val="000000"/>
              </w:rPr>
              <w:t>Pacientų skaičius</w:t>
            </w:r>
          </w:p>
        </w:tc>
        <w:tc>
          <w:tcPr>
            <w:tcW w:w="2280" w:type="dxa"/>
            <w:tcBorders>
              <w:top w:val="single" w:sz="5" w:space="0" w:color="000000"/>
              <w:left w:val="single" w:sz="5" w:space="0" w:color="000000"/>
              <w:bottom w:val="single" w:sz="5" w:space="0" w:color="000000"/>
              <w:right w:val="single" w:sz="5" w:space="0" w:color="000000"/>
            </w:tcBorders>
          </w:tcPr>
          <w:p w14:paraId="0C477A78" w14:textId="77777777" w:rsidR="00D15122" w:rsidRPr="0050359A" w:rsidRDefault="009B0756" w:rsidP="006A62C4">
            <w:pPr>
              <w:pStyle w:val="TableParagraph"/>
              <w:keepNext/>
              <w:jc w:val="center"/>
              <w:rPr>
                <w:rFonts w:ascii="Times New Roman" w:eastAsia="Times New Roman" w:hAnsi="Times New Roman"/>
                <w:color w:val="000000"/>
              </w:rPr>
            </w:pPr>
            <w:r w:rsidRPr="0050359A">
              <w:rPr>
                <w:rFonts w:ascii="Times New Roman" w:hAnsi="Times New Roman"/>
                <w:color w:val="000000"/>
              </w:rPr>
              <w:t>411</w:t>
            </w:r>
          </w:p>
        </w:tc>
        <w:tc>
          <w:tcPr>
            <w:tcW w:w="2160" w:type="dxa"/>
            <w:tcBorders>
              <w:top w:val="single" w:sz="5" w:space="0" w:color="000000"/>
              <w:left w:val="single" w:sz="5" w:space="0" w:color="000000"/>
              <w:bottom w:val="single" w:sz="5" w:space="0" w:color="000000"/>
              <w:right w:val="single" w:sz="5" w:space="0" w:color="000000"/>
            </w:tcBorders>
          </w:tcPr>
          <w:p w14:paraId="2D320617" w14:textId="77777777" w:rsidR="00D15122" w:rsidRPr="0050359A" w:rsidRDefault="009B0756" w:rsidP="006A62C4">
            <w:pPr>
              <w:pStyle w:val="TableParagraph"/>
              <w:keepNext/>
              <w:jc w:val="center"/>
              <w:rPr>
                <w:rFonts w:ascii="Times New Roman" w:eastAsia="Times New Roman" w:hAnsi="Times New Roman"/>
                <w:color w:val="000000"/>
              </w:rPr>
            </w:pPr>
            <w:r w:rsidRPr="0050359A">
              <w:rPr>
                <w:rFonts w:ascii="Times New Roman" w:hAnsi="Times New Roman"/>
                <w:color w:val="000000"/>
              </w:rPr>
              <w:t>402</w:t>
            </w:r>
          </w:p>
        </w:tc>
      </w:tr>
      <w:tr w:rsidR="00D15122" w:rsidRPr="00BA15C9" w14:paraId="5FCC4E89" w14:textId="77777777" w:rsidTr="0084689B">
        <w:trPr>
          <w:cantSplit/>
        </w:trPr>
        <w:tc>
          <w:tcPr>
            <w:tcW w:w="8040" w:type="dxa"/>
            <w:gridSpan w:val="3"/>
            <w:tcBorders>
              <w:top w:val="single" w:sz="5" w:space="0" w:color="000000"/>
              <w:left w:val="single" w:sz="5" w:space="0" w:color="000000"/>
              <w:bottom w:val="single" w:sz="5" w:space="0" w:color="000000"/>
              <w:right w:val="single" w:sz="5" w:space="0" w:color="000000"/>
            </w:tcBorders>
          </w:tcPr>
          <w:p w14:paraId="3FBD64AE" w14:textId="77777777" w:rsidR="00D15122" w:rsidRPr="0050359A" w:rsidRDefault="009B0756" w:rsidP="006A62C4">
            <w:pPr>
              <w:pStyle w:val="TableParagraph"/>
              <w:keepNext/>
              <w:rPr>
                <w:rFonts w:ascii="Times New Roman" w:eastAsia="Times New Roman" w:hAnsi="Times New Roman"/>
                <w:color w:val="000000"/>
              </w:rPr>
            </w:pPr>
            <w:r w:rsidRPr="0050359A">
              <w:rPr>
                <w:rFonts w:ascii="Times New Roman" w:hAnsi="Times New Roman"/>
                <w:color w:val="000000"/>
              </w:rPr>
              <w:t>Bendrasis išgyvenamumas</w:t>
            </w:r>
          </w:p>
        </w:tc>
      </w:tr>
      <w:tr w:rsidR="00D15122" w:rsidRPr="00BA15C9" w14:paraId="0D7913BC" w14:textId="77777777" w:rsidTr="0084689B">
        <w:trPr>
          <w:cantSplit/>
        </w:trPr>
        <w:tc>
          <w:tcPr>
            <w:tcW w:w="3600" w:type="dxa"/>
            <w:tcBorders>
              <w:top w:val="single" w:sz="5" w:space="0" w:color="000000"/>
              <w:left w:val="single" w:sz="5" w:space="0" w:color="000000"/>
              <w:bottom w:val="single" w:sz="5" w:space="0" w:color="000000"/>
              <w:right w:val="single" w:sz="5" w:space="0" w:color="000000"/>
            </w:tcBorders>
          </w:tcPr>
          <w:p w14:paraId="3BEDCA1E" w14:textId="77777777" w:rsidR="00D15122" w:rsidRPr="0050359A" w:rsidRDefault="00214057" w:rsidP="006F622B">
            <w:pPr>
              <w:pStyle w:val="TableParagraph"/>
              <w:keepNext/>
              <w:ind w:left="284"/>
              <w:rPr>
                <w:rFonts w:ascii="Times New Roman" w:eastAsia="Times New Roman" w:hAnsi="Times New Roman"/>
                <w:color w:val="000000"/>
              </w:rPr>
            </w:pPr>
            <w:r w:rsidRPr="0050359A">
              <w:rPr>
                <w:rFonts w:ascii="Times New Roman" w:hAnsi="Times New Roman"/>
                <w:color w:val="000000"/>
              </w:rPr>
              <w:t>Laiko</w:t>
            </w:r>
            <w:r w:rsidR="009B0756" w:rsidRPr="0050359A">
              <w:rPr>
                <w:rFonts w:ascii="Times New Roman" w:hAnsi="Times New Roman"/>
                <w:color w:val="000000"/>
              </w:rPr>
              <w:t xml:space="preserve"> mediana (mėnesiais)</w:t>
            </w:r>
          </w:p>
        </w:tc>
        <w:tc>
          <w:tcPr>
            <w:tcW w:w="2280" w:type="dxa"/>
            <w:tcBorders>
              <w:top w:val="single" w:sz="5" w:space="0" w:color="000000"/>
              <w:left w:val="single" w:sz="5" w:space="0" w:color="000000"/>
              <w:bottom w:val="single" w:sz="5" w:space="0" w:color="000000"/>
              <w:right w:val="single" w:sz="5" w:space="0" w:color="000000"/>
            </w:tcBorders>
          </w:tcPr>
          <w:p w14:paraId="2C6FAD67" w14:textId="77777777" w:rsidR="00D15122" w:rsidRPr="0050359A" w:rsidRDefault="009B0756" w:rsidP="006A62C4">
            <w:pPr>
              <w:pStyle w:val="TableParagraph"/>
              <w:keepNext/>
              <w:jc w:val="center"/>
              <w:rPr>
                <w:rFonts w:ascii="Times New Roman" w:eastAsia="Times New Roman" w:hAnsi="Times New Roman"/>
                <w:color w:val="000000"/>
              </w:rPr>
            </w:pPr>
            <w:r w:rsidRPr="0050359A">
              <w:rPr>
                <w:rFonts w:ascii="Times New Roman" w:hAnsi="Times New Roman"/>
                <w:color w:val="000000"/>
              </w:rPr>
              <w:t>15,6</w:t>
            </w:r>
          </w:p>
        </w:tc>
        <w:tc>
          <w:tcPr>
            <w:tcW w:w="2160" w:type="dxa"/>
            <w:tcBorders>
              <w:top w:val="single" w:sz="5" w:space="0" w:color="000000"/>
              <w:left w:val="single" w:sz="5" w:space="0" w:color="000000"/>
              <w:bottom w:val="single" w:sz="5" w:space="0" w:color="000000"/>
              <w:right w:val="single" w:sz="5" w:space="0" w:color="000000"/>
            </w:tcBorders>
          </w:tcPr>
          <w:p w14:paraId="535C0D5A" w14:textId="77777777" w:rsidR="00D15122" w:rsidRPr="0050359A" w:rsidRDefault="009B0756" w:rsidP="006A62C4">
            <w:pPr>
              <w:pStyle w:val="TableParagraph"/>
              <w:keepNext/>
              <w:jc w:val="center"/>
              <w:rPr>
                <w:rFonts w:ascii="Times New Roman" w:eastAsia="Times New Roman" w:hAnsi="Times New Roman"/>
                <w:color w:val="000000"/>
              </w:rPr>
            </w:pPr>
            <w:r w:rsidRPr="0050359A">
              <w:rPr>
                <w:rFonts w:ascii="Times New Roman" w:hAnsi="Times New Roman"/>
                <w:color w:val="000000"/>
              </w:rPr>
              <w:t>20,3</w:t>
            </w:r>
          </w:p>
        </w:tc>
      </w:tr>
      <w:tr w:rsidR="00D15122" w:rsidRPr="00BA15C9" w14:paraId="563C1914" w14:textId="77777777" w:rsidTr="0084689B">
        <w:trPr>
          <w:cantSplit/>
        </w:trPr>
        <w:tc>
          <w:tcPr>
            <w:tcW w:w="3600" w:type="dxa"/>
            <w:tcBorders>
              <w:top w:val="single" w:sz="5" w:space="0" w:color="000000"/>
              <w:left w:val="single" w:sz="5" w:space="0" w:color="000000"/>
              <w:bottom w:val="single" w:sz="5" w:space="0" w:color="000000"/>
              <w:right w:val="single" w:sz="5" w:space="0" w:color="000000"/>
            </w:tcBorders>
          </w:tcPr>
          <w:p w14:paraId="78F6C532" w14:textId="77777777" w:rsidR="00D15122" w:rsidRPr="0050359A" w:rsidRDefault="009B0756" w:rsidP="006F622B">
            <w:pPr>
              <w:pStyle w:val="TableParagraph"/>
              <w:keepNext/>
              <w:ind w:left="284"/>
              <w:rPr>
                <w:rFonts w:ascii="Times New Roman" w:eastAsia="Times New Roman" w:hAnsi="Times New Roman"/>
                <w:color w:val="000000"/>
              </w:rPr>
            </w:pPr>
            <w:r w:rsidRPr="0050359A">
              <w:rPr>
                <w:rFonts w:ascii="Times New Roman" w:hAnsi="Times New Roman"/>
                <w:color w:val="000000"/>
              </w:rPr>
              <w:t>95 % PI</w:t>
            </w:r>
          </w:p>
        </w:tc>
        <w:tc>
          <w:tcPr>
            <w:tcW w:w="2280" w:type="dxa"/>
            <w:tcBorders>
              <w:top w:val="single" w:sz="5" w:space="0" w:color="000000"/>
              <w:left w:val="single" w:sz="5" w:space="0" w:color="000000"/>
              <w:bottom w:val="single" w:sz="5" w:space="0" w:color="000000"/>
              <w:right w:val="single" w:sz="5" w:space="0" w:color="000000"/>
            </w:tcBorders>
          </w:tcPr>
          <w:p w14:paraId="2DF80E52" w14:textId="77777777" w:rsidR="00D15122" w:rsidRPr="0050359A" w:rsidRDefault="009B0756" w:rsidP="006A62C4">
            <w:pPr>
              <w:pStyle w:val="TableParagraph"/>
              <w:keepNext/>
              <w:jc w:val="center"/>
              <w:rPr>
                <w:rFonts w:ascii="Times New Roman" w:eastAsia="Times New Roman" w:hAnsi="Times New Roman"/>
                <w:color w:val="000000"/>
              </w:rPr>
            </w:pPr>
            <w:r w:rsidRPr="0050359A">
              <w:rPr>
                <w:rFonts w:ascii="Times New Roman" w:hAnsi="Times New Roman"/>
                <w:color w:val="000000"/>
              </w:rPr>
              <w:t>14,29–16,99</w:t>
            </w:r>
          </w:p>
        </w:tc>
        <w:tc>
          <w:tcPr>
            <w:tcW w:w="2160" w:type="dxa"/>
            <w:tcBorders>
              <w:top w:val="single" w:sz="5" w:space="0" w:color="000000"/>
              <w:left w:val="single" w:sz="5" w:space="0" w:color="000000"/>
              <w:bottom w:val="single" w:sz="5" w:space="0" w:color="000000"/>
              <w:right w:val="single" w:sz="5" w:space="0" w:color="000000"/>
            </w:tcBorders>
          </w:tcPr>
          <w:p w14:paraId="204A1CB5" w14:textId="77777777" w:rsidR="00D15122" w:rsidRPr="0050359A" w:rsidRDefault="009B0756" w:rsidP="006A62C4">
            <w:pPr>
              <w:pStyle w:val="TableParagraph"/>
              <w:keepNext/>
              <w:jc w:val="center"/>
              <w:rPr>
                <w:rFonts w:ascii="Times New Roman" w:eastAsia="Times New Roman" w:hAnsi="Times New Roman"/>
                <w:color w:val="000000"/>
              </w:rPr>
            </w:pPr>
            <w:r w:rsidRPr="0050359A">
              <w:rPr>
                <w:rFonts w:ascii="Times New Roman" w:hAnsi="Times New Roman"/>
                <w:color w:val="000000"/>
              </w:rPr>
              <w:t>18,46–24,18</w:t>
            </w:r>
          </w:p>
        </w:tc>
      </w:tr>
      <w:tr w:rsidR="00D15122" w:rsidRPr="00BA15C9" w14:paraId="26A2A92C" w14:textId="77777777" w:rsidTr="0084689B">
        <w:trPr>
          <w:cantSplit/>
        </w:trPr>
        <w:tc>
          <w:tcPr>
            <w:tcW w:w="3600" w:type="dxa"/>
            <w:tcBorders>
              <w:top w:val="single" w:sz="5" w:space="0" w:color="000000"/>
              <w:left w:val="single" w:sz="5" w:space="0" w:color="000000"/>
              <w:bottom w:val="single" w:sz="5" w:space="0" w:color="000000"/>
              <w:right w:val="single" w:sz="5" w:space="0" w:color="000000"/>
            </w:tcBorders>
          </w:tcPr>
          <w:p w14:paraId="5A9AFF7D" w14:textId="77777777" w:rsidR="00D15122" w:rsidRPr="00BA15C9" w:rsidRDefault="00214057" w:rsidP="006F622B">
            <w:pPr>
              <w:pStyle w:val="TableParagraph"/>
              <w:keepNext/>
              <w:ind w:left="284"/>
              <w:rPr>
                <w:rFonts w:ascii="Times New Roman" w:eastAsia="Times New Roman" w:hAnsi="Times New Roman"/>
                <w:color w:val="000000"/>
                <w:sz w:val="14"/>
                <w:szCs w:val="14"/>
              </w:rPr>
            </w:pPr>
            <w:r w:rsidRPr="0050359A">
              <w:rPr>
                <w:rFonts w:ascii="Times New Roman" w:hAnsi="Times New Roman"/>
                <w:color w:val="000000"/>
              </w:rPr>
              <w:t>R</w:t>
            </w:r>
            <w:r w:rsidR="009B0756" w:rsidRPr="0050359A">
              <w:rPr>
                <w:rFonts w:ascii="Times New Roman" w:hAnsi="Times New Roman"/>
                <w:color w:val="000000"/>
              </w:rPr>
              <w:t>izik</w:t>
            </w:r>
            <w:r w:rsidRPr="0050359A">
              <w:rPr>
                <w:rFonts w:ascii="Times New Roman" w:hAnsi="Times New Roman"/>
                <w:color w:val="000000"/>
              </w:rPr>
              <w:t>os santykis</w:t>
            </w:r>
            <w:r w:rsidR="009B0756" w:rsidRPr="0050359A">
              <w:rPr>
                <w:rFonts w:ascii="Times New Roman" w:hAnsi="Times New Roman"/>
                <w:color w:val="000000"/>
                <w:vertAlign w:val="superscript"/>
              </w:rPr>
              <w:t>b</w:t>
            </w:r>
          </w:p>
        </w:tc>
        <w:tc>
          <w:tcPr>
            <w:tcW w:w="4440" w:type="dxa"/>
            <w:gridSpan w:val="2"/>
            <w:tcBorders>
              <w:top w:val="single" w:sz="5" w:space="0" w:color="000000"/>
              <w:left w:val="single" w:sz="5" w:space="0" w:color="000000"/>
              <w:bottom w:val="single" w:sz="5" w:space="0" w:color="000000"/>
              <w:right w:val="single" w:sz="5" w:space="0" w:color="000000"/>
            </w:tcBorders>
          </w:tcPr>
          <w:p w14:paraId="0748357B" w14:textId="77777777" w:rsidR="00D15122" w:rsidRPr="0050359A" w:rsidRDefault="009B0756" w:rsidP="006A62C4">
            <w:pPr>
              <w:pStyle w:val="TableParagraph"/>
              <w:keepNext/>
              <w:jc w:val="center"/>
              <w:rPr>
                <w:rFonts w:ascii="Times New Roman" w:eastAsia="Times New Roman" w:hAnsi="Times New Roman"/>
                <w:color w:val="000000"/>
              </w:rPr>
            </w:pPr>
            <w:r w:rsidRPr="0050359A">
              <w:rPr>
                <w:rFonts w:ascii="Times New Roman" w:hAnsi="Times New Roman"/>
                <w:color w:val="000000"/>
              </w:rPr>
              <w:t>0,660</w:t>
            </w:r>
          </w:p>
          <w:p w14:paraId="783865B4" w14:textId="77777777" w:rsidR="00D15122" w:rsidRPr="0050359A" w:rsidRDefault="009B0756" w:rsidP="006A62C4">
            <w:pPr>
              <w:pStyle w:val="TableParagraph"/>
              <w:keepNext/>
              <w:jc w:val="center"/>
              <w:rPr>
                <w:rFonts w:ascii="Times New Roman" w:eastAsia="Times New Roman" w:hAnsi="Times New Roman"/>
                <w:color w:val="000000"/>
              </w:rPr>
            </w:pPr>
            <w:r w:rsidRPr="0050359A">
              <w:rPr>
                <w:rFonts w:ascii="Times New Roman" w:hAnsi="Times New Roman"/>
                <w:color w:val="000000"/>
              </w:rPr>
              <w:t>(p vertė = 0,00004)</w:t>
            </w:r>
          </w:p>
        </w:tc>
      </w:tr>
      <w:tr w:rsidR="00D15122" w:rsidRPr="00BA15C9" w14:paraId="53ACDA4B" w14:textId="77777777" w:rsidTr="0084689B">
        <w:trPr>
          <w:cantSplit/>
        </w:trPr>
        <w:tc>
          <w:tcPr>
            <w:tcW w:w="8040" w:type="dxa"/>
            <w:gridSpan w:val="3"/>
            <w:tcBorders>
              <w:top w:val="single" w:sz="5" w:space="0" w:color="000000"/>
              <w:left w:val="single" w:sz="5" w:space="0" w:color="000000"/>
              <w:bottom w:val="single" w:sz="5" w:space="0" w:color="000000"/>
              <w:right w:val="single" w:sz="5" w:space="0" w:color="000000"/>
            </w:tcBorders>
          </w:tcPr>
          <w:p w14:paraId="4940BD59" w14:textId="77777777" w:rsidR="00D15122" w:rsidRPr="0050359A" w:rsidRDefault="009B0756" w:rsidP="007F6E1B">
            <w:pPr>
              <w:pStyle w:val="TableParagraph"/>
              <w:rPr>
                <w:rFonts w:ascii="Times New Roman" w:eastAsia="Times New Roman" w:hAnsi="Times New Roman"/>
                <w:color w:val="000000"/>
              </w:rPr>
            </w:pPr>
            <w:r w:rsidRPr="0050359A">
              <w:rPr>
                <w:rFonts w:ascii="Times New Roman" w:hAnsi="Times New Roman"/>
                <w:color w:val="000000"/>
              </w:rPr>
              <w:t>Išgyvenamumas be ligos progresavimo</w:t>
            </w:r>
          </w:p>
        </w:tc>
      </w:tr>
      <w:tr w:rsidR="00D15122" w:rsidRPr="00BA15C9" w14:paraId="3ABEEE3B" w14:textId="77777777" w:rsidTr="0084689B">
        <w:trPr>
          <w:cantSplit/>
        </w:trPr>
        <w:tc>
          <w:tcPr>
            <w:tcW w:w="3600" w:type="dxa"/>
            <w:tcBorders>
              <w:top w:val="single" w:sz="5" w:space="0" w:color="000000"/>
              <w:left w:val="single" w:sz="5" w:space="0" w:color="000000"/>
              <w:bottom w:val="single" w:sz="5" w:space="0" w:color="000000"/>
              <w:right w:val="single" w:sz="5" w:space="0" w:color="000000"/>
            </w:tcBorders>
          </w:tcPr>
          <w:p w14:paraId="293F5CB8" w14:textId="77777777" w:rsidR="00D15122" w:rsidRPr="0050359A" w:rsidRDefault="00214057" w:rsidP="006F622B">
            <w:pPr>
              <w:pStyle w:val="TableParagraph"/>
              <w:ind w:left="284"/>
              <w:rPr>
                <w:rFonts w:ascii="Times New Roman" w:eastAsia="Times New Roman" w:hAnsi="Times New Roman"/>
                <w:color w:val="000000"/>
              </w:rPr>
            </w:pPr>
            <w:r w:rsidRPr="0050359A">
              <w:rPr>
                <w:rFonts w:ascii="Times New Roman" w:hAnsi="Times New Roman"/>
                <w:color w:val="000000"/>
              </w:rPr>
              <w:t>Laiko</w:t>
            </w:r>
            <w:r w:rsidR="009B0756" w:rsidRPr="0050359A">
              <w:rPr>
                <w:rFonts w:ascii="Times New Roman" w:hAnsi="Times New Roman"/>
                <w:color w:val="000000"/>
              </w:rPr>
              <w:t xml:space="preserve"> mediana (mėnesiais)</w:t>
            </w:r>
          </w:p>
        </w:tc>
        <w:tc>
          <w:tcPr>
            <w:tcW w:w="2280" w:type="dxa"/>
            <w:tcBorders>
              <w:top w:val="single" w:sz="5" w:space="0" w:color="000000"/>
              <w:left w:val="single" w:sz="5" w:space="0" w:color="000000"/>
              <w:bottom w:val="single" w:sz="5" w:space="0" w:color="000000"/>
              <w:right w:val="single" w:sz="5" w:space="0" w:color="000000"/>
            </w:tcBorders>
          </w:tcPr>
          <w:p w14:paraId="7ED4C0C7" w14:textId="77777777" w:rsidR="00D15122" w:rsidRPr="0050359A" w:rsidRDefault="009B0756" w:rsidP="007F6E1B">
            <w:pPr>
              <w:pStyle w:val="TableParagraph"/>
              <w:jc w:val="center"/>
              <w:rPr>
                <w:rFonts w:ascii="Times New Roman" w:eastAsia="Times New Roman" w:hAnsi="Times New Roman"/>
                <w:color w:val="000000"/>
              </w:rPr>
            </w:pPr>
            <w:r w:rsidRPr="0050359A">
              <w:rPr>
                <w:rFonts w:ascii="Times New Roman" w:hAnsi="Times New Roman"/>
                <w:color w:val="000000"/>
              </w:rPr>
              <w:t>6,2</w:t>
            </w:r>
          </w:p>
        </w:tc>
        <w:tc>
          <w:tcPr>
            <w:tcW w:w="2160" w:type="dxa"/>
            <w:tcBorders>
              <w:top w:val="single" w:sz="5" w:space="0" w:color="000000"/>
              <w:left w:val="single" w:sz="5" w:space="0" w:color="000000"/>
              <w:bottom w:val="single" w:sz="5" w:space="0" w:color="000000"/>
              <w:right w:val="single" w:sz="5" w:space="0" w:color="000000"/>
            </w:tcBorders>
          </w:tcPr>
          <w:p w14:paraId="42F48C80" w14:textId="77777777" w:rsidR="00D15122" w:rsidRPr="0050359A" w:rsidRDefault="009B0756" w:rsidP="007F6E1B">
            <w:pPr>
              <w:pStyle w:val="TableParagraph"/>
              <w:jc w:val="center"/>
              <w:rPr>
                <w:rFonts w:ascii="Times New Roman" w:eastAsia="Times New Roman" w:hAnsi="Times New Roman"/>
                <w:color w:val="000000"/>
              </w:rPr>
            </w:pPr>
            <w:r w:rsidRPr="0050359A">
              <w:rPr>
                <w:rFonts w:ascii="Times New Roman" w:hAnsi="Times New Roman"/>
                <w:color w:val="000000"/>
              </w:rPr>
              <w:t>10,6</w:t>
            </w:r>
          </w:p>
        </w:tc>
      </w:tr>
      <w:tr w:rsidR="00D15122" w:rsidRPr="00BA15C9" w14:paraId="2D5AC76F" w14:textId="77777777" w:rsidTr="0084689B">
        <w:trPr>
          <w:cantSplit/>
        </w:trPr>
        <w:tc>
          <w:tcPr>
            <w:tcW w:w="3600" w:type="dxa"/>
            <w:tcBorders>
              <w:top w:val="single" w:sz="5" w:space="0" w:color="000000"/>
              <w:left w:val="single" w:sz="5" w:space="0" w:color="000000"/>
              <w:bottom w:val="single" w:sz="5" w:space="0" w:color="000000"/>
              <w:right w:val="single" w:sz="5" w:space="0" w:color="000000"/>
            </w:tcBorders>
          </w:tcPr>
          <w:p w14:paraId="49C61E35" w14:textId="77777777" w:rsidR="00D15122" w:rsidRPr="0050359A" w:rsidRDefault="00214057" w:rsidP="006F622B">
            <w:pPr>
              <w:pStyle w:val="TableParagraph"/>
              <w:ind w:left="284"/>
              <w:rPr>
                <w:rFonts w:ascii="Times New Roman" w:eastAsia="Times New Roman" w:hAnsi="Times New Roman"/>
                <w:color w:val="000000"/>
              </w:rPr>
            </w:pPr>
            <w:r w:rsidRPr="0050359A">
              <w:rPr>
                <w:rFonts w:ascii="Times New Roman" w:hAnsi="Times New Roman"/>
                <w:color w:val="000000"/>
              </w:rPr>
              <w:t>R</w:t>
            </w:r>
            <w:r w:rsidR="009B0756" w:rsidRPr="0050359A">
              <w:rPr>
                <w:rFonts w:ascii="Times New Roman" w:hAnsi="Times New Roman"/>
                <w:color w:val="000000"/>
              </w:rPr>
              <w:t>izik</w:t>
            </w:r>
            <w:r w:rsidRPr="0050359A">
              <w:rPr>
                <w:rFonts w:ascii="Times New Roman" w:hAnsi="Times New Roman"/>
                <w:color w:val="000000"/>
              </w:rPr>
              <w:t>os santykis</w:t>
            </w:r>
          </w:p>
        </w:tc>
        <w:tc>
          <w:tcPr>
            <w:tcW w:w="4440" w:type="dxa"/>
            <w:gridSpan w:val="2"/>
            <w:tcBorders>
              <w:top w:val="single" w:sz="5" w:space="0" w:color="000000"/>
              <w:left w:val="single" w:sz="5" w:space="0" w:color="000000"/>
              <w:bottom w:val="single" w:sz="5" w:space="0" w:color="000000"/>
              <w:right w:val="single" w:sz="5" w:space="0" w:color="000000"/>
            </w:tcBorders>
          </w:tcPr>
          <w:p w14:paraId="5081A9C0" w14:textId="77777777" w:rsidR="00D15122" w:rsidRPr="0050359A" w:rsidRDefault="009B0756" w:rsidP="007F6E1B">
            <w:pPr>
              <w:pStyle w:val="TableParagraph"/>
              <w:jc w:val="center"/>
              <w:rPr>
                <w:rFonts w:ascii="Times New Roman" w:eastAsia="Times New Roman" w:hAnsi="Times New Roman"/>
                <w:color w:val="000000"/>
              </w:rPr>
            </w:pPr>
            <w:r w:rsidRPr="0050359A">
              <w:rPr>
                <w:rFonts w:ascii="Times New Roman" w:hAnsi="Times New Roman"/>
                <w:color w:val="000000"/>
              </w:rPr>
              <w:t>0,54</w:t>
            </w:r>
          </w:p>
          <w:p w14:paraId="195A0411" w14:textId="77777777" w:rsidR="00D15122" w:rsidRPr="0050359A" w:rsidRDefault="00780CBF" w:rsidP="00C0667E">
            <w:pPr>
              <w:pStyle w:val="TableParagraph"/>
              <w:jc w:val="center"/>
              <w:rPr>
                <w:rFonts w:ascii="Times New Roman" w:eastAsia="Times New Roman" w:hAnsi="Times New Roman"/>
                <w:color w:val="000000"/>
              </w:rPr>
            </w:pPr>
            <w:r w:rsidRPr="0050359A">
              <w:rPr>
                <w:rFonts w:ascii="Times New Roman" w:hAnsi="Times New Roman"/>
                <w:color w:val="000000"/>
              </w:rPr>
              <w:t>(p vertė &lt;0,0001)</w:t>
            </w:r>
          </w:p>
        </w:tc>
      </w:tr>
      <w:tr w:rsidR="00D15122" w:rsidRPr="00BA15C9" w14:paraId="6DE41921" w14:textId="77777777" w:rsidTr="0084689B">
        <w:trPr>
          <w:cantSplit/>
        </w:trPr>
        <w:tc>
          <w:tcPr>
            <w:tcW w:w="8040" w:type="dxa"/>
            <w:gridSpan w:val="3"/>
            <w:tcBorders>
              <w:top w:val="single" w:sz="5" w:space="0" w:color="000000"/>
              <w:left w:val="single" w:sz="5" w:space="0" w:color="000000"/>
              <w:bottom w:val="single" w:sz="5" w:space="0" w:color="000000"/>
              <w:right w:val="single" w:sz="5" w:space="0" w:color="000000"/>
            </w:tcBorders>
          </w:tcPr>
          <w:p w14:paraId="0EA1BD33" w14:textId="77777777" w:rsidR="00D15122" w:rsidRPr="0050359A" w:rsidRDefault="009B0756" w:rsidP="007F6E1B">
            <w:pPr>
              <w:pStyle w:val="TableParagraph"/>
              <w:rPr>
                <w:rFonts w:ascii="Times New Roman" w:eastAsia="Times New Roman" w:hAnsi="Times New Roman"/>
                <w:color w:val="000000"/>
              </w:rPr>
            </w:pPr>
            <w:r w:rsidRPr="0050359A">
              <w:rPr>
                <w:rFonts w:ascii="Times New Roman" w:hAnsi="Times New Roman"/>
                <w:color w:val="000000"/>
              </w:rPr>
              <w:t xml:space="preserve">Bendrasis atsako </w:t>
            </w:r>
            <w:r w:rsidR="00214057" w:rsidRPr="0050359A">
              <w:rPr>
                <w:rFonts w:ascii="Times New Roman" w:hAnsi="Times New Roman"/>
                <w:color w:val="000000"/>
              </w:rPr>
              <w:t>dažnis</w:t>
            </w:r>
          </w:p>
        </w:tc>
      </w:tr>
      <w:tr w:rsidR="00D15122" w:rsidRPr="00BA15C9" w14:paraId="22CF6C7C" w14:textId="77777777" w:rsidTr="0084689B">
        <w:trPr>
          <w:cantSplit/>
        </w:trPr>
        <w:tc>
          <w:tcPr>
            <w:tcW w:w="3600" w:type="dxa"/>
            <w:tcBorders>
              <w:top w:val="single" w:sz="5" w:space="0" w:color="000000"/>
              <w:left w:val="single" w:sz="5" w:space="0" w:color="000000"/>
              <w:bottom w:val="single" w:sz="5" w:space="0" w:color="000000"/>
              <w:right w:val="single" w:sz="5" w:space="0" w:color="000000"/>
            </w:tcBorders>
          </w:tcPr>
          <w:p w14:paraId="62A4EB64" w14:textId="77777777" w:rsidR="00D15122" w:rsidRPr="0050359A" w:rsidRDefault="00214057" w:rsidP="006F622B">
            <w:pPr>
              <w:pStyle w:val="TableParagraph"/>
              <w:ind w:left="284"/>
              <w:rPr>
                <w:rFonts w:ascii="Times New Roman" w:eastAsia="Times New Roman" w:hAnsi="Times New Roman"/>
                <w:color w:val="000000"/>
              </w:rPr>
            </w:pPr>
            <w:r w:rsidRPr="0050359A">
              <w:rPr>
                <w:rFonts w:ascii="Times New Roman" w:hAnsi="Times New Roman"/>
                <w:color w:val="000000"/>
              </w:rPr>
              <w:t>Dažnis</w:t>
            </w:r>
            <w:r w:rsidR="009B0756" w:rsidRPr="0050359A">
              <w:rPr>
                <w:rFonts w:ascii="Times New Roman" w:hAnsi="Times New Roman"/>
                <w:color w:val="000000"/>
              </w:rPr>
              <w:t xml:space="preserve"> (%)</w:t>
            </w:r>
          </w:p>
        </w:tc>
        <w:tc>
          <w:tcPr>
            <w:tcW w:w="2280" w:type="dxa"/>
            <w:tcBorders>
              <w:top w:val="single" w:sz="5" w:space="0" w:color="000000"/>
              <w:left w:val="single" w:sz="5" w:space="0" w:color="000000"/>
              <w:bottom w:val="single" w:sz="5" w:space="0" w:color="000000"/>
              <w:right w:val="single" w:sz="5" w:space="0" w:color="000000"/>
            </w:tcBorders>
          </w:tcPr>
          <w:p w14:paraId="6BE74473" w14:textId="77777777" w:rsidR="00D15122" w:rsidRPr="0050359A" w:rsidRDefault="009B0756" w:rsidP="007F6E1B">
            <w:pPr>
              <w:pStyle w:val="TableParagraph"/>
              <w:jc w:val="center"/>
              <w:rPr>
                <w:rFonts w:ascii="Times New Roman" w:eastAsia="Times New Roman" w:hAnsi="Times New Roman"/>
                <w:color w:val="000000"/>
              </w:rPr>
            </w:pPr>
            <w:r w:rsidRPr="0050359A">
              <w:rPr>
                <w:rFonts w:ascii="Times New Roman" w:hAnsi="Times New Roman"/>
                <w:color w:val="000000"/>
              </w:rPr>
              <w:t>34,8</w:t>
            </w:r>
          </w:p>
        </w:tc>
        <w:tc>
          <w:tcPr>
            <w:tcW w:w="2160" w:type="dxa"/>
            <w:tcBorders>
              <w:top w:val="single" w:sz="5" w:space="0" w:color="000000"/>
              <w:left w:val="single" w:sz="5" w:space="0" w:color="000000"/>
              <w:bottom w:val="single" w:sz="5" w:space="0" w:color="000000"/>
              <w:right w:val="single" w:sz="5" w:space="0" w:color="000000"/>
            </w:tcBorders>
          </w:tcPr>
          <w:p w14:paraId="2239E9EA" w14:textId="77777777" w:rsidR="00D15122" w:rsidRPr="0050359A" w:rsidRDefault="009B0756" w:rsidP="007F6E1B">
            <w:pPr>
              <w:pStyle w:val="TableParagraph"/>
              <w:jc w:val="center"/>
              <w:rPr>
                <w:rFonts w:ascii="Times New Roman" w:eastAsia="Times New Roman" w:hAnsi="Times New Roman"/>
                <w:color w:val="000000"/>
              </w:rPr>
            </w:pPr>
            <w:r w:rsidRPr="0050359A">
              <w:rPr>
                <w:rFonts w:ascii="Times New Roman" w:hAnsi="Times New Roman"/>
                <w:color w:val="000000"/>
              </w:rPr>
              <w:t>44,8</w:t>
            </w:r>
          </w:p>
        </w:tc>
      </w:tr>
      <w:tr w:rsidR="00D15122" w:rsidRPr="00BA15C9" w14:paraId="53C3B322" w14:textId="77777777" w:rsidTr="0084689B">
        <w:trPr>
          <w:cantSplit/>
        </w:trPr>
        <w:tc>
          <w:tcPr>
            <w:tcW w:w="3600" w:type="dxa"/>
            <w:tcBorders>
              <w:top w:val="single" w:sz="5" w:space="0" w:color="000000"/>
              <w:left w:val="single" w:sz="5" w:space="0" w:color="000000"/>
              <w:bottom w:val="single" w:sz="5" w:space="0" w:color="000000"/>
              <w:right w:val="single" w:sz="5" w:space="0" w:color="000000"/>
            </w:tcBorders>
          </w:tcPr>
          <w:p w14:paraId="0A81868D" w14:textId="77777777" w:rsidR="00D15122" w:rsidRPr="0050359A" w:rsidRDefault="00D15122" w:rsidP="007F6E1B">
            <w:pPr>
              <w:rPr>
                <w:rFonts w:ascii="Times New Roman" w:hAnsi="Times New Roman"/>
                <w:color w:val="000000"/>
              </w:rPr>
            </w:pPr>
          </w:p>
        </w:tc>
        <w:tc>
          <w:tcPr>
            <w:tcW w:w="4440" w:type="dxa"/>
            <w:gridSpan w:val="2"/>
            <w:tcBorders>
              <w:top w:val="single" w:sz="5" w:space="0" w:color="000000"/>
              <w:left w:val="single" w:sz="5" w:space="0" w:color="000000"/>
              <w:bottom w:val="single" w:sz="5" w:space="0" w:color="000000"/>
              <w:right w:val="single" w:sz="5" w:space="0" w:color="000000"/>
            </w:tcBorders>
          </w:tcPr>
          <w:p w14:paraId="261376DD" w14:textId="77777777" w:rsidR="00D15122" w:rsidRPr="0050359A" w:rsidRDefault="009B0756" w:rsidP="00DE043A">
            <w:pPr>
              <w:pStyle w:val="TableParagraph"/>
              <w:jc w:val="center"/>
              <w:rPr>
                <w:rFonts w:ascii="Times New Roman" w:eastAsia="Times New Roman" w:hAnsi="Times New Roman"/>
                <w:color w:val="000000"/>
              </w:rPr>
            </w:pPr>
            <w:r w:rsidRPr="0050359A">
              <w:rPr>
                <w:rFonts w:ascii="Times New Roman" w:hAnsi="Times New Roman"/>
                <w:color w:val="000000"/>
              </w:rPr>
              <w:t>(p vertė = 0,0036)</w:t>
            </w:r>
          </w:p>
        </w:tc>
      </w:tr>
    </w:tbl>
    <w:p w14:paraId="15BBF7B2" w14:textId="77777777" w:rsidR="00D15122" w:rsidRPr="00BA15C9" w:rsidRDefault="009B0756" w:rsidP="00D018D0">
      <w:pPr>
        <w:pStyle w:val="BodyText"/>
        <w:spacing w:line="247" w:lineRule="exact"/>
        <w:ind w:left="284" w:hanging="284"/>
        <w:rPr>
          <w:color w:val="000000"/>
          <w:sz w:val="20"/>
          <w:szCs w:val="20"/>
        </w:rPr>
      </w:pPr>
      <w:r w:rsidRPr="00BA15C9">
        <w:rPr>
          <w:color w:val="000000"/>
          <w:sz w:val="20"/>
          <w:szCs w:val="20"/>
          <w:vertAlign w:val="superscript"/>
        </w:rPr>
        <w:t>a</w:t>
      </w:r>
      <w:r w:rsidR="00D018D0" w:rsidRPr="00BA15C9">
        <w:rPr>
          <w:color w:val="000000"/>
          <w:sz w:val="20"/>
          <w:szCs w:val="20"/>
          <w:vertAlign w:val="superscript"/>
        </w:rPr>
        <w:tab/>
      </w:r>
      <w:r w:rsidRPr="00BA15C9">
        <w:rPr>
          <w:color w:val="000000"/>
          <w:sz w:val="20"/>
          <w:szCs w:val="20"/>
        </w:rPr>
        <w:t>5 mg/kg kas 2 savaites.</w:t>
      </w:r>
    </w:p>
    <w:p w14:paraId="671A210F" w14:textId="77777777" w:rsidR="00D15122" w:rsidRPr="00BA15C9" w:rsidRDefault="009B0756" w:rsidP="006B0E1B">
      <w:pPr>
        <w:pStyle w:val="BodyText"/>
        <w:spacing w:line="265" w:lineRule="exact"/>
        <w:ind w:left="284" w:hanging="284"/>
        <w:rPr>
          <w:color w:val="000000"/>
          <w:sz w:val="20"/>
          <w:szCs w:val="20"/>
        </w:rPr>
      </w:pPr>
      <w:r w:rsidRPr="00BA15C9">
        <w:rPr>
          <w:color w:val="000000"/>
          <w:sz w:val="20"/>
          <w:szCs w:val="20"/>
          <w:vertAlign w:val="superscript"/>
        </w:rPr>
        <w:t>b</w:t>
      </w:r>
      <w:r w:rsidR="00D018D0" w:rsidRPr="00BA15C9">
        <w:rPr>
          <w:color w:val="000000"/>
          <w:sz w:val="20"/>
          <w:szCs w:val="20"/>
        </w:rPr>
        <w:tab/>
      </w:r>
      <w:r w:rsidRPr="00BA15C9">
        <w:rPr>
          <w:color w:val="000000"/>
          <w:sz w:val="20"/>
          <w:szCs w:val="20"/>
        </w:rPr>
        <w:t>Palyginti su kontrolės grupe.</w:t>
      </w:r>
    </w:p>
    <w:p w14:paraId="70731B88" w14:textId="77777777" w:rsidR="00D15122" w:rsidRPr="0050359A" w:rsidRDefault="00D15122" w:rsidP="007F6E1B">
      <w:pPr>
        <w:rPr>
          <w:rFonts w:ascii="Times New Roman" w:eastAsia="Times New Roman" w:hAnsi="Times New Roman"/>
          <w:color w:val="000000"/>
        </w:rPr>
      </w:pPr>
    </w:p>
    <w:p w14:paraId="0AF41D81" w14:textId="77777777" w:rsidR="00D15122" w:rsidRPr="0050359A" w:rsidRDefault="009B0756" w:rsidP="007F6E1B">
      <w:pPr>
        <w:pStyle w:val="BodyText"/>
        <w:ind w:left="0" w:right="238"/>
        <w:rPr>
          <w:color w:val="000000"/>
        </w:rPr>
      </w:pPr>
      <w:r w:rsidRPr="0050359A">
        <w:rPr>
          <w:color w:val="000000"/>
        </w:rPr>
        <w:lastRenderedPageBreak/>
        <w:t xml:space="preserve">110 pacientų, </w:t>
      </w:r>
      <w:r w:rsidR="00214057" w:rsidRPr="0050359A">
        <w:rPr>
          <w:color w:val="000000"/>
        </w:rPr>
        <w:t>randomizuotų</w:t>
      </w:r>
      <w:r w:rsidRPr="0050359A">
        <w:rPr>
          <w:color w:val="000000"/>
        </w:rPr>
        <w:t xml:space="preserve"> į 3 grupę (5-FU / FA + bevacizumabas), kol ši grupė dar nebuvo panaikinta, bendrojo išgyvenamumo mediana siekė 18,3 mėnesius, o išgyvenamumo be ligos progresavimo mediana – 8,8 mėnesius.</w:t>
      </w:r>
    </w:p>
    <w:p w14:paraId="521CA352" w14:textId="77777777" w:rsidR="00D15122" w:rsidRPr="0050359A" w:rsidRDefault="00D15122" w:rsidP="006A62C4">
      <w:pPr>
        <w:rPr>
          <w:rFonts w:ascii="Times New Roman" w:eastAsia="Times New Roman" w:hAnsi="Times New Roman"/>
          <w:color w:val="000000"/>
        </w:rPr>
      </w:pPr>
    </w:p>
    <w:p w14:paraId="2FB2693E" w14:textId="77777777" w:rsidR="00D15122" w:rsidRPr="0050359A" w:rsidRDefault="009B0756" w:rsidP="006A62C4">
      <w:pPr>
        <w:spacing w:line="252" w:lineRule="exact"/>
        <w:rPr>
          <w:rFonts w:ascii="Times New Roman" w:eastAsia="Times New Roman" w:hAnsi="Times New Roman"/>
          <w:color w:val="000000"/>
        </w:rPr>
      </w:pPr>
      <w:r w:rsidRPr="0050359A">
        <w:rPr>
          <w:rFonts w:ascii="Times New Roman" w:hAnsi="Times New Roman"/>
          <w:i/>
          <w:color w:val="000000"/>
        </w:rPr>
        <w:t>AVF2192g</w:t>
      </w:r>
    </w:p>
    <w:p w14:paraId="6A7C2AF0" w14:textId="77777777" w:rsidR="00D15122" w:rsidRPr="0050359A" w:rsidRDefault="009B0756" w:rsidP="007F6E1B">
      <w:pPr>
        <w:pStyle w:val="BodyText"/>
        <w:ind w:left="0" w:right="179" w:hanging="1"/>
        <w:rPr>
          <w:color w:val="000000"/>
        </w:rPr>
      </w:pPr>
      <w:r w:rsidRPr="0050359A">
        <w:rPr>
          <w:color w:val="000000"/>
        </w:rPr>
        <w:t xml:space="preserve">Tai buvo II fazės </w:t>
      </w:r>
      <w:r w:rsidR="00214057" w:rsidRPr="0050359A">
        <w:rPr>
          <w:rFonts w:eastAsia="TimesNewRomanPSMT"/>
          <w:color w:val="000000"/>
          <w:lang w:bidi="ar-SA"/>
        </w:rPr>
        <w:t>randomizuotas, dvigubai aklas, aktyviai</w:t>
      </w:r>
      <w:r w:rsidRPr="0050359A">
        <w:rPr>
          <w:color w:val="000000"/>
        </w:rPr>
        <w:t xml:space="preserve"> kontroliuojamas klinikinis tyrimas, kuriuo vertintas bevacizumabo su 5-FU / FA derinio, skiriamo pirmaeiliam metastazavusio </w:t>
      </w:r>
      <w:r w:rsidR="00214057" w:rsidRPr="0050359A">
        <w:rPr>
          <w:rFonts w:eastAsia="TimesNewRomanPSMT"/>
          <w:color w:val="000000"/>
          <w:lang w:bidi="ar-SA"/>
        </w:rPr>
        <w:t>gaubtinės ir tiesiosios žarnos</w:t>
      </w:r>
      <w:r w:rsidRPr="0050359A">
        <w:rPr>
          <w:color w:val="000000"/>
        </w:rPr>
        <w:t xml:space="preserve"> vėžio gydymui, veiksmingumas ir saugumas pacientams, kuriems pirmaeilis gydymas irinotekanu nebuvo optimalus. Šimtas penki pacientai </w:t>
      </w:r>
      <w:r w:rsidR="00707917" w:rsidRPr="0050359A">
        <w:rPr>
          <w:color w:val="000000"/>
        </w:rPr>
        <w:t xml:space="preserve">buvo </w:t>
      </w:r>
      <w:r w:rsidR="00707917" w:rsidRPr="0050359A">
        <w:rPr>
          <w:rFonts w:eastAsia="TimesNewRomanPSMT"/>
          <w:color w:val="000000"/>
          <w:lang w:bidi="ar-SA"/>
        </w:rPr>
        <w:t>randomizuoti</w:t>
      </w:r>
      <w:r w:rsidRPr="0050359A">
        <w:rPr>
          <w:color w:val="000000"/>
        </w:rPr>
        <w:t xml:space="preserve"> į 5-FU / FA + placebo grupę, o 104 pacientai – į 5-FU / FA + bevacizumabo (5 mg/kg kas 2 savaites) grupę. Visose grupėse gydymas tęstas iki ėmė progresuoti liga. Gydymą 5-FU / FA papildžius bevacizumabu 5 mg/kg kas dvi savaites, pagerėjo objektyviojo atsako rodikliai, reikšmingai pailgėjo išgyvenamumas be ligos progresavimo ir nustatyta ilgesnio išgyvenamumo tendencija, palyginti su tik 5-FU / FA chemoterapija.</w:t>
      </w:r>
    </w:p>
    <w:p w14:paraId="38883AF7" w14:textId="77777777" w:rsidR="00D15122" w:rsidRPr="0050359A" w:rsidRDefault="00D15122" w:rsidP="007F6E1B">
      <w:pPr>
        <w:rPr>
          <w:rFonts w:ascii="Times New Roman" w:eastAsia="Times New Roman" w:hAnsi="Times New Roman"/>
          <w:color w:val="000000"/>
        </w:rPr>
      </w:pPr>
    </w:p>
    <w:p w14:paraId="5D4AE048" w14:textId="77777777" w:rsidR="00D15122" w:rsidRPr="0050359A" w:rsidRDefault="009B0756" w:rsidP="006A62C4">
      <w:pPr>
        <w:spacing w:line="252" w:lineRule="exact"/>
        <w:rPr>
          <w:rFonts w:ascii="Times New Roman" w:eastAsia="Times New Roman" w:hAnsi="Times New Roman"/>
          <w:color w:val="000000"/>
        </w:rPr>
      </w:pPr>
      <w:r w:rsidRPr="0050359A">
        <w:rPr>
          <w:rFonts w:ascii="Times New Roman" w:hAnsi="Times New Roman"/>
          <w:i/>
          <w:color w:val="000000"/>
        </w:rPr>
        <w:t>AVF0780g</w:t>
      </w:r>
    </w:p>
    <w:p w14:paraId="1C8B2019" w14:textId="77777777" w:rsidR="00D15122" w:rsidRPr="0050359A" w:rsidRDefault="009B0756" w:rsidP="006A62C4">
      <w:pPr>
        <w:pStyle w:val="BodyText"/>
        <w:ind w:left="0" w:right="190"/>
        <w:rPr>
          <w:color w:val="000000"/>
        </w:rPr>
      </w:pPr>
      <w:r w:rsidRPr="0050359A">
        <w:rPr>
          <w:color w:val="000000"/>
        </w:rPr>
        <w:t xml:space="preserve">Tai buvo II fazės </w:t>
      </w:r>
      <w:r w:rsidR="00707917" w:rsidRPr="0050359A">
        <w:rPr>
          <w:rFonts w:eastAsia="TimesNewRomanPSMT"/>
          <w:color w:val="000000"/>
          <w:lang w:bidi="ar-SA"/>
        </w:rPr>
        <w:t>randomizuotas, aktyviai</w:t>
      </w:r>
      <w:r w:rsidRPr="0050359A">
        <w:rPr>
          <w:color w:val="000000"/>
        </w:rPr>
        <w:t xml:space="preserve"> kontroliuojamas atvirasis klinikinis tyrimas, kuriuo tirtas bevacizumabo su 5-FU / FA derinys, jo skiriant pirmaeiliam metastazavusio kolorektalinio vėžio gydymui. Pacientų amžiaus mediana siekė 64 metus. 19 % pacientų anksčiau taikyta chemoterapija, o 14 % – anksčiau taikyta</w:t>
      </w:r>
      <w:r w:rsidR="00707917" w:rsidRPr="0050359A">
        <w:rPr>
          <w:color w:val="000000"/>
        </w:rPr>
        <w:t xml:space="preserve"> radioterapija</w:t>
      </w:r>
      <w:r w:rsidRPr="0050359A">
        <w:rPr>
          <w:color w:val="000000"/>
        </w:rPr>
        <w:t xml:space="preserve">. Septyniasdešimt vienas pacientas </w:t>
      </w:r>
      <w:r w:rsidR="00707917" w:rsidRPr="0050359A">
        <w:rPr>
          <w:color w:val="000000"/>
        </w:rPr>
        <w:t xml:space="preserve">randomizuotas </w:t>
      </w:r>
      <w:r w:rsidRPr="0050359A">
        <w:rPr>
          <w:color w:val="000000"/>
        </w:rPr>
        <w:t>į 5-FU / FA smūginės injekcijos arba į 5-FU / FA + bevacizumabo (5 mg/kg kas 2 savaites) grupes. Trečiajai grupei, kurioje buvo 33 pacientai, skirta 5-FU / FA smūginė injekcija + bevacizumabas (10 mg/kg kas 2 savaites). Pacientai gydyti iki ėmė progresuoti liga. Pagrindinės tyrimo vertinamosios baigtys buvo objektyvusis atsako rodiklis ir išgyvenamumas be ligos progresavimo. Gydymą 5-FU / FA papildžius bevacizumabu 5 mg/kg kas dvi savaites, pagerėjo objektyviojo atsako rodikliai, pailgėjo išgyvenamumas be ligos progresavimo ir nustatyta ilgesnio išgyvenamumo tendencija, palyginti su tik 5-FU / FA chemoterapija (žr. 5 lentelę). Šie veiksmingumo duomenys atitinka tyrimo AVF2107g rezultatus.</w:t>
      </w:r>
    </w:p>
    <w:p w14:paraId="205B0ED0" w14:textId="77777777" w:rsidR="00D15122" w:rsidRPr="00BA15C9" w:rsidRDefault="00D15122" w:rsidP="007F6E1B">
      <w:pPr>
        <w:rPr>
          <w:rFonts w:ascii="Times New Roman" w:eastAsia="Times New Roman" w:hAnsi="Times New Roman"/>
          <w:color w:val="000000"/>
          <w:sz w:val="21"/>
          <w:szCs w:val="21"/>
        </w:rPr>
      </w:pPr>
    </w:p>
    <w:p w14:paraId="60541016" w14:textId="77777777" w:rsidR="00D15122" w:rsidRPr="0050359A" w:rsidRDefault="009B0756" w:rsidP="007F6E1B">
      <w:pPr>
        <w:pStyle w:val="BodyText"/>
        <w:ind w:left="0" w:right="458"/>
        <w:rPr>
          <w:color w:val="000000"/>
        </w:rPr>
      </w:pPr>
      <w:r w:rsidRPr="0050359A">
        <w:rPr>
          <w:color w:val="000000"/>
        </w:rPr>
        <w:t>Tyrimų AVF0780g ir AVF2192g, kuriais vertintas bevacizumabas, skiriamas kartu su 5-FU / FA chemoterapija, veiksmingumo duomenų santrauka pateikta 5 lentelėje.</w:t>
      </w:r>
    </w:p>
    <w:p w14:paraId="13FA039F" w14:textId="77777777" w:rsidR="00221EBE" w:rsidRPr="00BA15C9" w:rsidRDefault="00221EBE" w:rsidP="003F1668">
      <w:pPr>
        <w:rPr>
          <w:rFonts w:ascii="Times New Roman" w:eastAsia="Times New Roman" w:hAnsi="Times New Roman"/>
          <w:color w:val="000000"/>
          <w:sz w:val="21"/>
          <w:szCs w:val="21"/>
        </w:rPr>
      </w:pPr>
    </w:p>
    <w:p w14:paraId="7969A640" w14:textId="77777777" w:rsidR="00D15122" w:rsidRPr="0050359A" w:rsidRDefault="009B0756" w:rsidP="00593896">
      <w:pPr>
        <w:keepNext/>
        <w:keepLines/>
        <w:tabs>
          <w:tab w:val="left" w:pos="685"/>
        </w:tabs>
        <w:rPr>
          <w:rFonts w:ascii="Times New Roman" w:hAnsi="Times New Roman"/>
          <w:b/>
          <w:color w:val="000000"/>
        </w:rPr>
      </w:pPr>
      <w:r w:rsidRPr="0050359A">
        <w:rPr>
          <w:rFonts w:ascii="Times New Roman" w:hAnsi="Times New Roman"/>
          <w:b/>
          <w:color w:val="000000"/>
        </w:rPr>
        <w:lastRenderedPageBreak/>
        <w:t>5 lentelė</w:t>
      </w:r>
      <w:r w:rsidR="003F1668" w:rsidRPr="0050359A">
        <w:rPr>
          <w:rFonts w:ascii="Times New Roman" w:hAnsi="Times New Roman"/>
          <w:b/>
          <w:color w:val="000000"/>
        </w:rPr>
        <w:t xml:space="preserve">. </w:t>
      </w:r>
      <w:r w:rsidRPr="0050359A">
        <w:rPr>
          <w:rFonts w:ascii="Times New Roman" w:hAnsi="Times New Roman"/>
          <w:b/>
          <w:color w:val="000000"/>
        </w:rPr>
        <w:t>Tyrimų AVF0780g ir AVF2192g veiksmingumo rezultatai</w:t>
      </w:r>
    </w:p>
    <w:p w14:paraId="651BEDFE" w14:textId="77777777" w:rsidR="00D15122" w:rsidRPr="00BA15C9" w:rsidRDefault="00D15122" w:rsidP="00593896">
      <w:pPr>
        <w:keepNext/>
        <w:keepLines/>
        <w:rPr>
          <w:rFonts w:ascii="Times New Roman" w:eastAsia="Times New Roman" w:hAnsi="Times New Roman"/>
          <w:bCs/>
          <w:color w:val="000000"/>
          <w:sz w:val="20"/>
          <w:szCs w:val="20"/>
        </w:rPr>
      </w:pPr>
    </w:p>
    <w:tbl>
      <w:tblPr>
        <w:tblW w:w="9211" w:type="dxa"/>
        <w:tblInd w:w="6" w:type="dxa"/>
        <w:tblLayout w:type="fixed"/>
        <w:tblCellMar>
          <w:left w:w="0" w:type="dxa"/>
          <w:right w:w="0" w:type="dxa"/>
        </w:tblCellMar>
        <w:tblLook w:val="01E0" w:firstRow="1" w:lastRow="1" w:firstColumn="1" w:lastColumn="1" w:noHBand="0" w:noVBand="0"/>
      </w:tblPr>
      <w:tblGrid>
        <w:gridCol w:w="2585"/>
        <w:gridCol w:w="992"/>
        <w:gridCol w:w="1559"/>
        <w:gridCol w:w="1507"/>
        <w:gridCol w:w="1186"/>
        <w:gridCol w:w="1382"/>
      </w:tblGrid>
      <w:tr w:rsidR="00D15122" w:rsidRPr="00BA15C9" w14:paraId="24D886AC" w14:textId="77777777" w:rsidTr="0084689B">
        <w:trPr>
          <w:tblHeader/>
        </w:trPr>
        <w:tc>
          <w:tcPr>
            <w:tcW w:w="2585" w:type="dxa"/>
            <w:vMerge w:val="restart"/>
            <w:tcBorders>
              <w:top w:val="single" w:sz="5" w:space="0" w:color="000000"/>
              <w:left w:val="single" w:sz="5" w:space="0" w:color="000000"/>
              <w:right w:val="single" w:sz="5" w:space="0" w:color="000000"/>
            </w:tcBorders>
          </w:tcPr>
          <w:p w14:paraId="7B861624" w14:textId="77777777" w:rsidR="00D15122" w:rsidRPr="0050359A" w:rsidRDefault="00D15122" w:rsidP="00593896">
            <w:pPr>
              <w:keepNext/>
              <w:keepLines/>
              <w:rPr>
                <w:rFonts w:ascii="Times New Roman" w:hAnsi="Times New Roman"/>
                <w:color w:val="000000"/>
              </w:rPr>
            </w:pPr>
          </w:p>
        </w:tc>
        <w:tc>
          <w:tcPr>
            <w:tcW w:w="4058" w:type="dxa"/>
            <w:gridSpan w:val="3"/>
            <w:tcBorders>
              <w:top w:val="single" w:sz="5" w:space="0" w:color="000000"/>
              <w:left w:val="single" w:sz="5" w:space="0" w:color="000000"/>
              <w:bottom w:val="single" w:sz="5" w:space="0" w:color="000000"/>
              <w:right w:val="single" w:sz="5" w:space="0" w:color="000000"/>
            </w:tcBorders>
          </w:tcPr>
          <w:p w14:paraId="620C605B"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AVF0780g</w:t>
            </w:r>
          </w:p>
        </w:tc>
        <w:tc>
          <w:tcPr>
            <w:tcW w:w="2568" w:type="dxa"/>
            <w:gridSpan w:val="2"/>
            <w:tcBorders>
              <w:top w:val="single" w:sz="5" w:space="0" w:color="000000"/>
              <w:left w:val="single" w:sz="5" w:space="0" w:color="000000"/>
              <w:bottom w:val="single" w:sz="5" w:space="0" w:color="000000"/>
              <w:right w:val="single" w:sz="5" w:space="0" w:color="000000"/>
            </w:tcBorders>
          </w:tcPr>
          <w:p w14:paraId="0FD977E0" w14:textId="77777777" w:rsidR="00D15122" w:rsidRPr="0050359A" w:rsidRDefault="009B0756" w:rsidP="00593896">
            <w:pPr>
              <w:pStyle w:val="TableParagraph"/>
              <w:keepNext/>
              <w:keepLines/>
              <w:rPr>
                <w:rFonts w:ascii="Times New Roman" w:eastAsia="Times New Roman" w:hAnsi="Times New Roman"/>
                <w:color w:val="000000"/>
              </w:rPr>
            </w:pPr>
            <w:r w:rsidRPr="0050359A">
              <w:rPr>
                <w:rFonts w:ascii="Times New Roman" w:hAnsi="Times New Roman"/>
                <w:color w:val="000000"/>
              </w:rPr>
              <w:t>AVF2192g</w:t>
            </w:r>
          </w:p>
        </w:tc>
      </w:tr>
      <w:tr w:rsidR="00D15122" w:rsidRPr="00BA15C9" w14:paraId="03F36136" w14:textId="77777777" w:rsidTr="0084689B">
        <w:trPr>
          <w:tblHeader/>
        </w:trPr>
        <w:tc>
          <w:tcPr>
            <w:tcW w:w="2585" w:type="dxa"/>
            <w:vMerge/>
            <w:tcBorders>
              <w:left w:val="single" w:sz="5" w:space="0" w:color="000000"/>
              <w:bottom w:val="single" w:sz="5" w:space="0" w:color="000000"/>
              <w:right w:val="single" w:sz="5" w:space="0" w:color="000000"/>
            </w:tcBorders>
          </w:tcPr>
          <w:p w14:paraId="21B3341A" w14:textId="77777777" w:rsidR="00D15122" w:rsidRPr="0050359A" w:rsidRDefault="00D15122" w:rsidP="00593896">
            <w:pPr>
              <w:keepNext/>
              <w:keepLines/>
              <w:rPr>
                <w:rFonts w:ascii="Times New Roman" w:hAnsi="Times New Roman"/>
                <w:color w:val="000000"/>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72E28516" w14:textId="77777777" w:rsidR="00D15122" w:rsidRPr="00BA15C9" w:rsidRDefault="00D15122" w:rsidP="00593896">
            <w:pPr>
              <w:pStyle w:val="TableParagraph"/>
              <w:keepNext/>
              <w:keepLines/>
              <w:jc w:val="center"/>
              <w:rPr>
                <w:rFonts w:ascii="Times New Roman" w:eastAsia="Times New Roman" w:hAnsi="Times New Roman"/>
                <w:bCs/>
                <w:color w:val="000000"/>
                <w:sz w:val="20"/>
                <w:szCs w:val="20"/>
              </w:rPr>
            </w:pPr>
          </w:p>
          <w:p w14:paraId="77188D4F"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5-FU / FA</w:t>
            </w:r>
          </w:p>
        </w:tc>
        <w:tc>
          <w:tcPr>
            <w:tcW w:w="1559" w:type="dxa"/>
            <w:tcBorders>
              <w:top w:val="single" w:sz="5" w:space="0" w:color="000000"/>
              <w:left w:val="single" w:sz="5" w:space="0" w:color="000000"/>
              <w:bottom w:val="single" w:sz="5" w:space="0" w:color="000000"/>
              <w:right w:val="single" w:sz="5" w:space="0" w:color="000000"/>
            </w:tcBorders>
            <w:vAlign w:val="center"/>
          </w:tcPr>
          <w:p w14:paraId="03F1F455" w14:textId="77777777" w:rsidR="00D15122" w:rsidRPr="0050359A" w:rsidRDefault="009B0756" w:rsidP="00593896">
            <w:pPr>
              <w:pStyle w:val="TableParagraph"/>
              <w:keepNext/>
              <w:keepLines/>
              <w:spacing w:line="257" w:lineRule="exact"/>
              <w:ind w:right="2"/>
              <w:jc w:val="center"/>
              <w:rPr>
                <w:rFonts w:ascii="Times New Roman" w:eastAsia="Symbol" w:hAnsi="Times New Roman"/>
                <w:color w:val="000000"/>
              </w:rPr>
            </w:pPr>
            <w:r w:rsidRPr="0050359A">
              <w:rPr>
                <w:rFonts w:ascii="Times New Roman" w:hAnsi="Times New Roman"/>
                <w:color w:val="000000"/>
              </w:rPr>
              <w:t>5-FU / FA +</w:t>
            </w:r>
          </w:p>
          <w:p w14:paraId="74371241" w14:textId="77777777" w:rsidR="00D15122" w:rsidRPr="00BA15C9" w:rsidRDefault="00022607" w:rsidP="00593896">
            <w:pPr>
              <w:pStyle w:val="TableParagraph"/>
              <w:keepNext/>
              <w:keepLines/>
              <w:spacing w:line="266" w:lineRule="exact"/>
              <w:jc w:val="center"/>
              <w:rPr>
                <w:rFonts w:ascii="Times New Roman" w:eastAsia="Times New Roman" w:hAnsi="Times New Roman"/>
                <w:color w:val="000000"/>
                <w:sz w:val="14"/>
                <w:szCs w:val="14"/>
              </w:rPr>
            </w:pPr>
            <w:r w:rsidRPr="0050359A">
              <w:rPr>
                <w:rFonts w:ascii="Times New Roman" w:hAnsi="Times New Roman"/>
                <w:color w:val="000000"/>
              </w:rPr>
              <w:t>bevacizumabas</w:t>
            </w:r>
            <w:r w:rsidRPr="0050359A">
              <w:rPr>
                <w:rFonts w:ascii="Times New Roman" w:hAnsi="Times New Roman"/>
                <w:color w:val="000000"/>
                <w:vertAlign w:val="superscript"/>
              </w:rPr>
              <w:t>a</w:t>
            </w:r>
          </w:p>
        </w:tc>
        <w:tc>
          <w:tcPr>
            <w:tcW w:w="1507" w:type="dxa"/>
            <w:tcBorders>
              <w:top w:val="single" w:sz="5" w:space="0" w:color="000000"/>
              <w:left w:val="single" w:sz="5" w:space="0" w:color="000000"/>
              <w:bottom w:val="single" w:sz="5" w:space="0" w:color="000000"/>
              <w:right w:val="single" w:sz="5" w:space="0" w:color="000000"/>
            </w:tcBorders>
            <w:vAlign w:val="center"/>
          </w:tcPr>
          <w:p w14:paraId="7FC43C59" w14:textId="77777777" w:rsidR="00D15122" w:rsidRPr="0050359A" w:rsidRDefault="009B0756" w:rsidP="00593896">
            <w:pPr>
              <w:pStyle w:val="TableParagraph"/>
              <w:keepNext/>
              <w:keepLines/>
              <w:spacing w:line="257" w:lineRule="exact"/>
              <w:ind w:right="1"/>
              <w:jc w:val="center"/>
              <w:rPr>
                <w:rFonts w:ascii="Times New Roman" w:eastAsia="Symbol" w:hAnsi="Times New Roman"/>
                <w:color w:val="000000"/>
              </w:rPr>
            </w:pPr>
            <w:r w:rsidRPr="0050359A">
              <w:rPr>
                <w:rFonts w:ascii="Times New Roman" w:hAnsi="Times New Roman"/>
                <w:color w:val="000000"/>
              </w:rPr>
              <w:t>5-FU / FA +</w:t>
            </w:r>
          </w:p>
          <w:p w14:paraId="264C2289" w14:textId="77777777" w:rsidR="00D15122" w:rsidRPr="00BA15C9" w:rsidRDefault="00022607" w:rsidP="00593896">
            <w:pPr>
              <w:pStyle w:val="TableParagraph"/>
              <w:keepNext/>
              <w:keepLines/>
              <w:spacing w:line="266" w:lineRule="exact"/>
              <w:jc w:val="center"/>
              <w:rPr>
                <w:rFonts w:ascii="Times New Roman" w:eastAsia="Times New Roman" w:hAnsi="Times New Roman"/>
                <w:color w:val="000000"/>
                <w:sz w:val="14"/>
                <w:szCs w:val="14"/>
              </w:rPr>
            </w:pPr>
            <w:r w:rsidRPr="0050359A">
              <w:rPr>
                <w:rFonts w:ascii="Times New Roman" w:hAnsi="Times New Roman"/>
                <w:color w:val="000000"/>
              </w:rPr>
              <w:t>bevacizumabas</w:t>
            </w:r>
            <w:r w:rsidRPr="0050359A">
              <w:rPr>
                <w:rFonts w:ascii="Times New Roman" w:hAnsi="Times New Roman"/>
                <w:color w:val="000000"/>
                <w:vertAlign w:val="superscript"/>
              </w:rPr>
              <w:t>b</w:t>
            </w:r>
          </w:p>
        </w:tc>
        <w:tc>
          <w:tcPr>
            <w:tcW w:w="1186" w:type="dxa"/>
            <w:tcBorders>
              <w:top w:val="single" w:sz="5" w:space="0" w:color="000000"/>
              <w:left w:val="single" w:sz="5" w:space="0" w:color="000000"/>
              <w:bottom w:val="single" w:sz="5" w:space="0" w:color="000000"/>
              <w:right w:val="single" w:sz="5" w:space="0" w:color="000000"/>
            </w:tcBorders>
            <w:vAlign w:val="center"/>
          </w:tcPr>
          <w:p w14:paraId="51D5B384"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5-FU / FA +</w:t>
            </w:r>
          </w:p>
          <w:p w14:paraId="0E54AF50"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placebas</w:t>
            </w:r>
          </w:p>
        </w:tc>
        <w:tc>
          <w:tcPr>
            <w:tcW w:w="1382" w:type="dxa"/>
            <w:tcBorders>
              <w:top w:val="single" w:sz="5" w:space="0" w:color="000000"/>
              <w:left w:val="single" w:sz="5" w:space="0" w:color="000000"/>
              <w:bottom w:val="single" w:sz="5" w:space="0" w:color="000000"/>
              <w:right w:val="single" w:sz="5" w:space="0" w:color="000000"/>
            </w:tcBorders>
            <w:vAlign w:val="center"/>
          </w:tcPr>
          <w:p w14:paraId="61D65A2A"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5-FU / FA +</w:t>
            </w:r>
          </w:p>
          <w:p w14:paraId="774DEFBF" w14:textId="77777777" w:rsidR="00D15122" w:rsidRPr="0050359A" w:rsidRDefault="00022607"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bevacizumabas</w:t>
            </w:r>
          </w:p>
        </w:tc>
      </w:tr>
      <w:tr w:rsidR="00D15122" w:rsidRPr="00BA15C9" w14:paraId="3CA536F0" w14:textId="77777777" w:rsidTr="0084689B">
        <w:tc>
          <w:tcPr>
            <w:tcW w:w="2585" w:type="dxa"/>
            <w:tcBorders>
              <w:top w:val="single" w:sz="5" w:space="0" w:color="000000"/>
              <w:left w:val="single" w:sz="5" w:space="0" w:color="000000"/>
              <w:bottom w:val="single" w:sz="5" w:space="0" w:color="000000"/>
              <w:right w:val="single" w:sz="5" w:space="0" w:color="000000"/>
            </w:tcBorders>
          </w:tcPr>
          <w:p w14:paraId="2AE4FA9C" w14:textId="77777777" w:rsidR="00D15122" w:rsidRPr="0050359A" w:rsidRDefault="009B0756" w:rsidP="00593896">
            <w:pPr>
              <w:pStyle w:val="TableParagraph"/>
              <w:keepNext/>
              <w:keepLines/>
              <w:rPr>
                <w:rFonts w:ascii="Times New Roman" w:eastAsia="Times New Roman" w:hAnsi="Times New Roman"/>
                <w:color w:val="000000"/>
              </w:rPr>
            </w:pPr>
            <w:r w:rsidRPr="0050359A">
              <w:rPr>
                <w:rFonts w:ascii="Times New Roman" w:hAnsi="Times New Roman"/>
                <w:color w:val="000000"/>
              </w:rPr>
              <w:t>Pacientų skaičius</w:t>
            </w:r>
          </w:p>
        </w:tc>
        <w:tc>
          <w:tcPr>
            <w:tcW w:w="992" w:type="dxa"/>
            <w:tcBorders>
              <w:top w:val="single" w:sz="5" w:space="0" w:color="000000"/>
              <w:left w:val="single" w:sz="5" w:space="0" w:color="000000"/>
              <w:bottom w:val="single" w:sz="5" w:space="0" w:color="000000"/>
              <w:right w:val="single" w:sz="5" w:space="0" w:color="000000"/>
            </w:tcBorders>
          </w:tcPr>
          <w:p w14:paraId="2D6EE9AC"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36</w:t>
            </w:r>
          </w:p>
        </w:tc>
        <w:tc>
          <w:tcPr>
            <w:tcW w:w="1559" w:type="dxa"/>
            <w:tcBorders>
              <w:top w:val="single" w:sz="5" w:space="0" w:color="000000"/>
              <w:left w:val="single" w:sz="5" w:space="0" w:color="000000"/>
              <w:bottom w:val="single" w:sz="5" w:space="0" w:color="000000"/>
              <w:right w:val="single" w:sz="5" w:space="0" w:color="000000"/>
            </w:tcBorders>
          </w:tcPr>
          <w:p w14:paraId="13072B67"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35</w:t>
            </w:r>
          </w:p>
        </w:tc>
        <w:tc>
          <w:tcPr>
            <w:tcW w:w="1507" w:type="dxa"/>
            <w:tcBorders>
              <w:top w:val="single" w:sz="5" w:space="0" w:color="000000"/>
              <w:left w:val="single" w:sz="5" w:space="0" w:color="000000"/>
              <w:bottom w:val="single" w:sz="5" w:space="0" w:color="000000"/>
              <w:right w:val="single" w:sz="5" w:space="0" w:color="000000"/>
            </w:tcBorders>
          </w:tcPr>
          <w:p w14:paraId="1518BF93"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33</w:t>
            </w:r>
          </w:p>
        </w:tc>
        <w:tc>
          <w:tcPr>
            <w:tcW w:w="1186" w:type="dxa"/>
            <w:tcBorders>
              <w:top w:val="single" w:sz="5" w:space="0" w:color="000000"/>
              <w:left w:val="single" w:sz="5" w:space="0" w:color="000000"/>
              <w:bottom w:val="single" w:sz="5" w:space="0" w:color="000000"/>
              <w:right w:val="single" w:sz="5" w:space="0" w:color="000000"/>
            </w:tcBorders>
          </w:tcPr>
          <w:p w14:paraId="717A23DF"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105</w:t>
            </w:r>
          </w:p>
        </w:tc>
        <w:tc>
          <w:tcPr>
            <w:tcW w:w="1382" w:type="dxa"/>
            <w:tcBorders>
              <w:top w:val="single" w:sz="5" w:space="0" w:color="000000"/>
              <w:left w:val="single" w:sz="5" w:space="0" w:color="000000"/>
              <w:bottom w:val="single" w:sz="5" w:space="0" w:color="000000"/>
              <w:right w:val="single" w:sz="5" w:space="0" w:color="000000"/>
            </w:tcBorders>
          </w:tcPr>
          <w:p w14:paraId="75BF0810"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104</w:t>
            </w:r>
          </w:p>
        </w:tc>
      </w:tr>
      <w:tr w:rsidR="00D15122" w:rsidRPr="00BA15C9" w14:paraId="1A7F3B90" w14:textId="77777777" w:rsidTr="0084689B">
        <w:tc>
          <w:tcPr>
            <w:tcW w:w="9211" w:type="dxa"/>
            <w:gridSpan w:val="6"/>
            <w:tcBorders>
              <w:top w:val="single" w:sz="5" w:space="0" w:color="000000"/>
              <w:left w:val="single" w:sz="5" w:space="0" w:color="000000"/>
              <w:bottom w:val="single" w:sz="5" w:space="0" w:color="000000"/>
              <w:right w:val="single" w:sz="5" w:space="0" w:color="000000"/>
            </w:tcBorders>
          </w:tcPr>
          <w:p w14:paraId="29396909" w14:textId="77777777" w:rsidR="00D15122" w:rsidRPr="0050359A" w:rsidRDefault="009B0756" w:rsidP="00593896">
            <w:pPr>
              <w:pStyle w:val="TableParagraph"/>
              <w:keepNext/>
              <w:keepLines/>
              <w:rPr>
                <w:rFonts w:ascii="Times New Roman" w:eastAsia="Times New Roman" w:hAnsi="Times New Roman"/>
                <w:color w:val="000000"/>
              </w:rPr>
            </w:pPr>
            <w:r w:rsidRPr="0050359A">
              <w:rPr>
                <w:rFonts w:ascii="Times New Roman" w:hAnsi="Times New Roman"/>
                <w:color w:val="000000"/>
              </w:rPr>
              <w:t>Bendrasis išgyvenamumas</w:t>
            </w:r>
          </w:p>
        </w:tc>
      </w:tr>
      <w:tr w:rsidR="00D15122" w:rsidRPr="00BA15C9" w14:paraId="263EB001" w14:textId="77777777" w:rsidTr="0084689B">
        <w:tc>
          <w:tcPr>
            <w:tcW w:w="2585" w:type="dxa"/>
            <w:tcBorders>
              <w:top w:val="single" w:sz="5" w:space="0" w:color="000000"/>
              <w:left w:val="single" w:sz="5" w:space="0" w:color="000000"/>
              <w:bottom w:val="single" w:sz="5" w:space="0" w:color="000000"/>
              <w:right w:val="single" w:sz="5" w:space="0" w:color="000000"/>
            </w:tcBorders>
          </w:tcPr>
          <w:p w14:paraId="1E1CCD1F" w14:textId="77777777" w:rsidR="00D15122" w:rsidRPr="0050359A" w:rsidRDefault="009B0756" w:rsidP="00593896">
            <w:pPr>
              <w:pStyle w:val="TableParagraph"/>
              <w:keepNext/>
              <w:keepLines/>
              <w:ind w:left="263"/>
              <w:rPr>
                <w:rFonts w:ascii="Times New Roman" w:eastAsia="Times New Roman" w:hAnsi="Times New Roman"/>
                <w:color w:val="000000"/>
              </w:rPr>
            </w:pPr>
            <w:r w:rsidRPr="0050359A">
              <w:rPr>
                <w:rFonts w:ascii="Times New Roman" w:hAnsi="Times New Roman"/>
                <w:color w:val="000000"/>
              </w:rPr>
              <w:t>Trukmės mediana (mėnesiais)</w:t>
            </w:r>
          </w:p>
        </w:tc>
        <w:tc>
          <w:tcPr>
            <w:tcW w:w="992" w:type="dxa"/>
            <w:tcBorders>
              <w:top w:val="single" w:sz="5" w:space="0" w:color="000000"/>
              <w:left w:val="single" w:sz="5" w:space="0" w:color="000000"/>
              <w:bottom w:val="single" w:sz="5" w:space="0" w:color="000000"/>
              <w:right w:val="single" w:sz="5" w:space="0" w:color="000000"/>
            </w:tcBorders>
          </w:tcPr>
          <w:p w14:paraId="51F5CE84"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13,6</w:t>
            </w:r>
          </w:p>
        </w:tc>
        <w:tc>
          <w:tcPr>
            <w:tcW w:w="1559" w:type="dxa"/>
            <w:tcBorders>
              <w:top w:val="single" w:sz="5" w:space="0" w:color="000000"/>
              <w:left w:val="single" w:sz="5" w:space="0" w:color="000000"/>
              <w:bottom w:val="single" w:sz="5" w:space="0" w:color="000000"/>
              <w:right w:val="single" w:sz="5" w:space="0" w:color="000000"/>
            </w:tcBorders>
          </w:tcPr>
          <w:p w14:paraId="5E0076E4"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17,7</w:t>
            </w:r>
          </w:p>
        </w:tc>
        <w:tc>
          <w:tcPr>
            <w:tcW w:w="1507" w:type="dxa"/>
            <w:tcBorders>
              <w:top w:val="single" w:sz="5" w:space="0" w:color="000000"/>
              <w:left w:val="single" w:sz="5" w:space="0" w:color="000000"/>
              <w:bottom w:val="single" w:sz="5" w:space="0" w:color="000000"/>
              <w:right w:val="single" w:sz="5" w:space="0" w:color="000000"/>
            </w:tcBorders>
          </w:tcPr>
          <w:p w14:paraId="52DDF9F8"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15,2</w:t>
            </w:r>
          </w:p>
        </w:tc>
        <w:tc>
          <w:tcPr>
            <w:tcW w:w="1186" w:type="dxa"/>
            <w:tcBorders>
              <w:top w:val="single" w:sz="5" w:space="0" w:color="000000"/>
              <w:left w:val="single" w:sz="5" w:space="0" w:color="000000"/>
              <w:bottom w:val="single" w:sz="5" w:space="0" w:color="000000"/>
              <w:right w:val="single" w:sz="5" w:space="0" w:color="000000"/>
            </w:tcBorders>
          </w:tcPr>
          <w:p w14:paraId="28CB8393"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12,9</w:t>
            </w:r>
          </w:p>
        </w:tc>
        <w:tc>
          <w:tcPr>
            <w:tcW w:w="1382" w:type="dxa"/>
            <w:tcBorders>
              <w:top w:val="single" w:sz="5" w:space="0" w:color="000000"/>
              <w:left w:val="single" w:sz="5" w:space="0" w:color="000000"/>
              <w:bottom w:val="single" w:sz="5" w:space="0" w:color="000000"/>
              <w:right w:val="single" w:sz="5" w:space="0" w:color="000000"/>
            </w:tcBorders>
          </w:tcPr>
          <w:p w14:paraId="22836822"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16,6</w:t>
            </w:r>
          </w:p>
        </w:tc>
      </w:tr>
      <w:tr w:rsidR="00D15122" w:rsidRPr="00BA15C9" w14:paraId="69B6B4E2" w14:textId="77777777" w:rsidTr="0084689B">
        <w:tc>
          <w:tcPr>
            <w:tcW w:w="2585" w:type="dxa"/>
            <w:tcBorders>
              <w:top w:val="single" w:sz="5" w:space="0" w:color="000000"/>
              <w:left w:val="single" w:sz="5" w:space="0" w:color="000000"/>
              <w:bottom w:val="single" w:sz="5" w:space="0" w:color="000000"/>
              <w:right w:val="single" w:sz="5" w:space="0" w:color="000000"/>
            </w:tcBorders>
          </w:tcPr>
          <w:p w14:paraId="4DF2CD0F" w14:textId="77777777" w:rsidR="00D15122" w:rsidRPr="0050359A" w:rsidRDefault="009B0756" w:rsidP="00593896">
            <w:pPr>
              <w:pStyle w:val="TableParagraph"/>
              <w:keepNext/>
              <w:keepLines/>
              <w:ind w:left="263"/>
              <w:rPr>
                <w:rFonts w:ascii="Times New Roman" w:eastAsia="Times New Roman" w:hAnsi="Times New Roman"/>
                <w:color w:val="000000"/>
              </w:rPr>
            </w:pPr>
            <w:r w:rsidRPr="0050359A">
              <w:rPr>
                <w:rFonts w:ascii="Times New Roman" w:hAnsi="Times New Roman"/>
                <w:color w:val="000000"/>
              </w:rPr>
              <w:t>95 % PI</w:t>
            </w:r>
          </w:p>
        </w:tc>
        <w:tc>
          <w:tcPr>
            <w:tcW w:w="992" w:type="dxa"/>
            <w:tcBorders>
              <w:top w:val="single" w:sz="5" w:space="0" w:color="000000"/>
              <w:left w:val="single" w:sz="5" w:space="0" w:color="000000"/>
              <w:bottom w:val="single" w:sz="5" w:space="0" w:color="000000"/>
              <w:right w:val="single" w:sz="5" w:space="0" w:color="000000"/>
            </w:tcBorders>
          </w:tcPr>
          <w:p w14:paraId="76B1A937" w14:textId="77777777" w:rsidR="00D15122" w:rsidRPr="0050359A" w:rsidRDefault="00D15122" w:rsidP="00593896">
            <w:pPr>
              <w:keepNext/>
              <w:keepLines/>
              <w:rPr>
                <w:rFonts w:ascii="Times New Roman" w:hAnsi="Times New Roman"/>
                <w:color w:val="000000"/>
              </w:rPr>
            </w:pPr>
          </w:p>
        </w:tc>
        <w:tc>
          <w:tcPr>
            <w:tcW w:w="1559" w:type="dxa"/>
            <w:tcBorders>
              <w:top w:val="single" w:sz="5" w:space="0" w:color="000000"/>
              <w:left w:val="single" w:sz="5" w:space="0" w:color="000000"/>
              <w:bottom w:val="single" w:sz="5" w:space="0" w:color="000000"/>
              <w:right w:val="single" w:sz="5" w:space="0" w:color="000000"/>
            </w:tcBorders>
          </w:tcPr>
          <w:p w14:paraId="18B58AFC" w14:textId="77777777" w:rsidR="00D15122" w:rsidRPr="0050359A" w:rsidRDefault="00D15122" w:rsidP="00593896">
            <w:pPr>
              <w:keepNext/>
              <w:keepLines/>
              <w:rPr>
                <w:rFonts w:ascii="Times New Roman" w:hAnsi="Times New Roman"/>
                <w:color w:val="000000"/>
              </w:rPr>
            </w:pPr>
          </w:p>
        </w:tc>
        <w:tc>
          <w:tcPr>
            <w:tcW w:w="1507" w:type="dxa"/>
            <w:tcBorders>
              <w:top w:val="single" w:sz="5" w:space="0" w:color="000000"/>
              <w:left w:val="single" w:sz="5" w:space="0" w:color="000000"/>
              <w:bottom w:val="single" w:sz="5" w:space="0" w:color="000000"/>
              <w:right w:val="single" w:sz="5" w:space="0" w:color="000000"/>
            </w:tcBorders>
          </w:tcPr>
          <w:p w14:paraId="07A19D86" w14:textId="77777777" w:rsidR="00D15122" w:rsidRPr="0050359A" w:rsidRDefault="00D15122" w:rsidP="00593896">
            <w:pPr>
              <w:keepNext/>
              <w:keepLines/>
              <w:rPr>
                <w:rFonts w:ascii="Times New Roman" w:hAnsi="Times New Roman"/>
                <w:color w:val="000000"/>
              </w:rPr>
            </w:pPr>
          </w:p>
        </w:tc>
        <w:tc>
          <w:tcPr>
            <w:tcW w:w="1186" w:type="dxa"/>
            <w:tcBorders>
              <w:top w:val="single" w:sz="5" w:space="0" w:color="000000"/>
              <w:left w:val="single" w:sz="5" w:space="0" w:color="000000"/>
              <w:bottom w:val="single" w:sz="5" w:space="0" w:color="000000"/>
              <w:right w:val="single" w:sz="5" w:space="0" w:color="000000"/>
            </w:tcBorders>
          </w:tcPr>
          <w:p w14:paraId="5E24C517" w14:textId="77777777" w:rsidR="00D15122" w:rsidRPr="0050359A" w:rsidRDefault="009B0756" w:rsidP="00593896">
            <w:pPr>
              <w:pStyle w:val="TableParagraph"/>
              <w:keepNext/>
              <w:keepLines/>
              <w:ind w:right="14" w:firstLine="100"/>
              <w:jc w:val="center"/>
              <w:rPr>
                <w:rFonts w:ascii="Times New Roman" w:eastAsia="Times New Roman" w:hAnsi="Times New Roman"/>
                <w:color w:val="000000"/>
              </w:rPr>
            </w:pPr>
            <w:r w:rsidRPr="0050359A">
              <w:rPr>
                <w:rFonts w:ascii="Times New Roman" w:hAnsi="Times New Roman"/>
                <w:color w:val="000000"/>
              </w:rPr>
              <w:t>10,35–16,95</w:t>
            </w:r>
          </w:p>
        </w:tc>
        <w:tc>
          <w:tcPr>
            <w:tcW w:w="1382" w:type="dxa"/>
            <w:tcBorders>
              <w:top w:val="single" w:sz="5" w:space="0" w:color="000000"/>
              <w:left w:val="single" w:sz="5" w:space="0" w:color="000000"/>
              <w:bottom w:val="single" w:sz="5" w:space="0" w:color="000000"/>
              <w:right w:val="single" w:sz="5" w:space="0" w:color="000000"/>
            </w:tcBorders>
          </w:tcPr>
          <w:p w14:paraId="43A9F206" w14:textId="77777777" w:rsidR="00D15122" w:rsidRPr="0050359A" w:rsidRDefault="009B0756" w:rsidP="00593896">
            <w:pPr>
              <w:pStyle w:val="TableParagraph"/>
              <w:keepNext/>
              <w:keepLines/>
              <w:ind w:right="14" w:firstLine="100"/>
              <w:jc w:val="center"/>
              <w:rPr>
                <w:rFonts w:ascii="Times New Roman" w:eastAsia="Times New Roman" w:hAnsi="Times New Roman"/>
                <w:color w:val="000000"/>
              </w:rPr>
            </w:pPr>
            <w:r w:rsidRPr="0050359A">
              <w:rPr>
                <w:rFonts w:ascii="Times New Roman" w:hAnsi="Times New Roman"/>
                <w:color w:val="000000"/>
              </w:rPr>
              <w:t>13,63–19,32</w:t>
            </w:r>
          </w:p>
        </w:tc>
      </w:tr>
      <w:tr w:rsidR="00D15122" w:rsidRPr="00BA15C9" w14:paraId="37C49CAB" w14:textId="77777777" w:rsidTr="0084689B">
        <w:tc>
          <w:tcPr>
            <w:tcW w:w="2585" w:type="dxa"/>
            <w:tcBorders>
              <w:top w:val="single" w:sz="5" w:space="0" w:color="000000"/>
              <w:left w:val="single" w:sz="5" w:space="0" w:color="000000"/>
              <w:bottom w:val="single" w:sz="5" w:space="0" w:color="000000"/>
              <w:right w:val="single" w:sz="5" w:space="0" w:color="000000"/>
            </w:tcBorders>
          </w:tcPr>
          <w:p w14:paraId="214620BD" w14:textId="77777777" w:rsidR="00D15122" w:rsidRPr="00BA15C9" w:rsidRDefault="00707917" w:rsidP="00593896">
            <w:pPr>
              <w:pStyle w:val="TableParagraph"/>
              <w:keepNext/>
              <w:keepLines/>
              <w:ind w:left="263"/>
              <w:rPr>
                <w:rFonts w:ascii="Times New Roman" w:eastAsia="Times New Roman" w:hAnsi="Times New Roman"/>
                <w:color w:val="000000"/>
                <w:sz w:val="14"/>
                <w:szCs w:val="14"/>
              </w:rPr>
            </w:pPr>
            <w:r w:rsidRPr="0050359A">
              <w:rPr>
                <w:rFonts w:ascii="Times New Roman" w:hAnsi="Times New Roman"/>
                <w:color w:val="000000"/>
              </w:rPr>
              <w:t>R</w:t>
            </w:r>
            <w:r w:rsidR="009B0756" w:rsidRPr="0050359A">
              <w:rPr>
                <w:rFonts w:ascii="Times New Roman" w:hAnsi="Times New Roman"/>
                <w:color w:val="000000"/>
              </w:rPr>
              <w:t>izik</w:t>
            </w:r>
            <w:r w:rsidRPr="0050359A">
              <w:rPr>
                <w:rFonts w:ascii="Times New Roman" w:hAnsi="Times New Roman"/>
                <w:color w:val="000000"/>
              </w:rPr>
              <w:t>os santykis</w:t>
            </w:r>
            <w:r w:rsidR="009B0756" w:rsidRPr="0050359A">
              <w:rPr>
                <w:rFonts w:ascii="Times New Roman" w:hAnsi="Times New Roman"/>
                <w:color w:val="000000"/>
                <w:vertAlign w:val="superscript"/>
              </w:rPr>
              <w:t>c</w:t>
            </w:r>
          </w:p>
        </w:tc>
        <w:tc>
          <w:tcPr>
            <w:tcW w:w="992" w:type="dxa"/>
            <w:tcBorders>
              <w:top w:val="single" w:sz="5" w:space="0" w:color="000000"/>
              <w:left w:val="single" w:sz="5" w:space="0" w:color="000000"/>
              <w:bottom w:val="single" w:sz="5" w:space="0" w:color="000000"/>
              <w:right w:val="single" w:sz="5" w:space="0" w:color="000000"/>
            </w:tcBorders>
          </w:tcPr>
          <w:p w14:paraId="1A62B5F3"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w:t>
            </w:r>
          </w:p>
        </w:tc>
        <w:tc>
          <w:tcPr>
            <w:tcW w:w="1559" w:type="dxa"/>
            <w:tcBorders>
              <w:top w:val="single" w:sz="5" w:space="0" w:color="000000"/>
              <w:left w:val="single" w:sz="5" w:space="0" w:color="000000"/>
              <w:bottom w:val="single" w:sz="5" w:space="0" w:color="000000"/>
              <w:right w:val="single" w:sz="5" w:space="0" w:color="000000"/>
            </w:tcBorders>
          </w:tcPr>
          <w:p w14:paraId="57EAE319"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0,52</w:t>
            </w:r>
          </w:p>
        </w:tc>
        <w:tc>
          <w:tcPr>
            <w:tcW w:w="1507" w:type="dxa"/>
            <w:tcBorders>
              <w:top w:val="single" w:sz="5" w:space="0" w:color="000000"/>
              <w:left w:val="single" w:sz="5" w:space="0" w:color="000000"/>
              <w:bottom w:val="single" w:sz="5" w:space="0" w:color="000000"/>
              <w:right w:val="single" w:sz="5" w:space="0" w:color="000000"/>
            </w:tcBorders>
          </w:tcPr>
          <w:p w14:paraId="69171C48"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1,01</w:t>
            </w:r>
          </w:p>
        </w:tc>
        <w:tc>
          <w:tcPr>
            <w:tcW w:w="1186" w:type="dxa"/>
            <w:tcBorders>
              <w:top w:val="single" w:sz="5" w:space="0" w:color="000000"/>
              <w:left w:val="single" w:sz="5" w:space="0" w:color="000000"/>
              <w:bottom w:val="single" w:sz="5" w:space="0" w:color="000000"/>
              <w:right w:val="single" w:sz="5" w:space="0" w:color="000000"/>
            </w:tcBorders>
          </w:tcPr>
          <w:p w14:paraId="36A4ED11" w14:textId="77777777" w:rsidR="00D15122" w:rsidRPr="0050359A" w:rsidRDefault="00D15122" w:rsidP="00593896">
            <w:pPr>
              <w:keepNext/>
              <w:keepLines/>
              <w:rPr>
                <w:rFonts w:ascii="Times New Roman" w:hAnsi="Times New Roman"/>
                <w:color w:val="000000"/>
              </w:rPr>
            </w:pPr>
          </w:p>
        </w:tc>
        <w:tc>
          <w:tcPr>
            <w:tcW w:w="1382" w:type="dxa"/>
            <w:tcBorders>
              <w:top w:val="single" w:sz="5" w:space="0" w:color="000000"/>
              <w:left w:val="single" w:sz="5" w:space="0" w:color="000000"/>
              <w:bottom w:val="single" w:sz="5" w:space="0" w:color="000000"/>
              <w:right w:val="single" w:sz="5" w:space="0" w:color="000000"/>
            </w:tcBorders>
          </w:tcPr>
          <w:p w14:paraId="70278921"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0,79</w:t>
            </w:r>
          </w:p>
        </w:tc>
      </w:tr>
      <w:tr w:rsidR="00D15122" w:rsidRPr="00BA15C9" w14:paraId="45CF4501" w14:textId="77777777" w:rsidTr="0084689B">
        <w:tc>
          <w:tcPr>
            <w:tcW w:w="2585" w:type="dxa"/>
            <w:tcBorders>
              <w:top w:val="single" w:sz="5" w:space="0" w:color="000000"/>
              <w:left w:val="single" w:sz="5" w:space="0" w:color="000000"/>
              <w:bottom w:val="single" w:sz="5" w:space="0" w:color="000000"/>
              <w:right w:val="single" w:sz="5" w:space="0" w:color="000000"/>
            </w:tcBorders>
          </w:tcPr>
          <w:p w14:paraId="0CBB1255" w14:textId="77777777" w:rsidR="00D15122" w:rsidRPr="0050359A" w:rsidRDefault="009B0756" w:rsidP="00593896">
            <w:pPr>
              <w:pStyle w:val="TableParagraph"/>
              <w:keepNext/>
              <w:keepLines/>
              <w:ind w:left="263"/>
              <w:rPr>
                <w:rFonts w:ascii="Times New Roman" w:eastAsia="Times New Roman" w:hAnsi="Times New Roman"/>
                <w:color w:val="000000"/>
              </w:rPr>
            </w:pPr>
            <w:r w:rsidRPr="0050359A">
              <w:rPr>
                <w:rFonts w:ascii="Times New Roman" w:hAnsi="Times New Roman"/>
                <w:color w:val="000000"/>
              </w:rPr>
              <w:t>p vertė</w:t>
            </w:r>
          </w:p>
        </w:tc>
        <w:tc>
          <w:tcPr>
            <w:tcW w:w="992" w:type="dxa"/>
            <w:tcBorders>
              <w:top w:val="single" w:sz="5" w:space="0" w:color="000000"/>
              <w:left w:val="single" w:sz="5" w:space="0" w:color="000000"/>
              <w:bottom w:val="single" w:sz="5" w:space="0" w:color="000000"/>
              <w:right w:val="single" w:sz="5" w:space="0" w:color="000000"/>
            </w:tcBorders>
          </w:tcPr>
          <w:p w14:paraId="7FBB01EB" w14:textId="77777777" w:rsidR="00D15122" w:rsidRPr="0050359A" w:rsidRDefault="00D15122" w:rsidP="00593896">
            <w:pPr>
              <w:keepNext/>
              <w:keepLines/>
              <w:rPr>
                <w:rFonts w:ascii="Times New Roman" w:hAnsi="Times New Roman"/>
                <w:color w:val="000000"/>
              </w:rPr>
            </w:pPr>
          </w:p>
        </w:tc>
        <w:tc>
          <w:tcPr>
            <w:tcW w:w="1559" w:type="dxa"/>
            <w:tcBorders>
              <w:top w:val="single" w:sz="5" w:space="0" w:color="000000"/>
              <w:left w:val="single" w:sz="5" w:space="0" w:color="000000"/>
              <w:bottom w:val="single" w:sz="5" w:space="0" w:color="000000"/>
              <w:right w:val="single" w:sz="5" w:space="0" w:color="000000"/>
            </w:tcBorders>
          </w:tcPr>
          <w:p w14:paraId="444599AB"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0,073</w:t>
            </w:r>
          </w:p>
        </w:tc>
        <w:tc>
          <w:tcPr>
            <w:tcW w:w="1507" w:type="dxa"/>
            <w:tcBorders>
              <w:top w:val="single" w:sz="5" w:space="0" w:color="000000"/>
              <w:left w:val="single" w:sz="5" w:space="0" w:color="000000"/>
              <w:bottom w:val="single" w:sz="5" w:space="0" w:color="000000"/>
              <w:right w:val="single" w:sz="5" w:space="0" w:color="000000"/>
            </w:tcBorders>
          </w:tcPr>
          <w:p w14:paraId="3D25145B"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0,978</w:t>
            </w:r>
          </w:p>
        </w:tc>
        <w:tc>
          <w:tcPr>
            <w:tcW w:w="1186" w:type="dxa"/>
            <w:tcBorders>
              <w:top w:val="single" w:sz="5" w:space="0" w:color="000000"/>
              <w:left w:val="single" w:sz="5" w:space="0" w:color="000000"/>
              <w:bottom w:val="single" w:sz="5" w:space="0" w:color="000000"/>
              <w:right w:val="single" w:sz="5" w:space="0" w:color="000000"/>
            </w:tcBorders>
          </w:tcPr>
          <w:p w14:paraId="528ABBBA" w14:textId="77777777" w:rsidR="00D15122" w:rsidRPr="0050359A" w:rsidRDefault="00D15122" w:rsidP="00593896">
            <w:pPr>
              <w:keepNext/>
              <w:keepLines/>
              <w:rPr>
                <w:rFonts w:ascii="Times New Roman" w:hAnsi="Times New Roman"/>
                <w:color w:val="000000"/>
              </w:rPr>
            </w:pPr>
          </w:p>
        </w:tc>
        <w:tc>
          <w:tcPr>
            <w:tcW w:w="1382" w:type="dxa"/>
            <w:tcBorders>
              <w:top w:val="single" w:sz="5" w:space="0" w:color="000000"/>
              <w:left w:val="single" w:sz="5" w:space="0" w:color="000000"/>
              <w:bottom w:val="single" w:sz="5" w:space="0" w:color="000000"/>
              <w:right w:val="single" w:sz="5" w:space="0" w:color="000000"/>
            </w:tcBorders>
          </w:tcPr>
          <w:p w14:paraId="2F50B227"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0,16</w:t>
            </w:r>
          </w:p>
        </w:tc>
      </w:tr>
      <w:tr w:rsidR="00D15122" w:rsidRPr="00BA15C9" w14:paraId="2D9E4803" w14:textId="77777777" w:rsidTr="0084689B">
        <w:tc>
          <w:tcPr>
            <w:tcW w:w="9211" w:type="dxa"/>
            <w:gridSpan w:val="6"/>
            <w:tcBorders>
              <w:top w:val="single" w:sz="5" w:space="0" w:color="000000"/>
              <w:left w:val="single" w:sz="5" w:space="0" w:color="000000"/>
              <w:bottom w:val="single" w:sz="5" w:space="0" w:color="000000"/>
              <w:right w:val="single" w:sz="5" w:space="0" w:color="000000"/>
            </w:tcBorders>
          </w:tcPr>
          <w:p w14:paraId="3B97121A" w14:textId="77777777" w:rsidR="00D15122" w:rsidRPr="0050359A" w:rsidRDefault="009B0756" w:rsidP="00593896">
            <w:pPr>
              <w:pStyle w:val="TableParagraph"/>
              <w:keepNext/>
              <w:keepLines/>
              <w:rPr>
                <w:rFonts w:ascii="Times New Roman" w:eastAsia="Times New Roman" w:hAnsi="Times New Roman"/>
                <w:color w:val="000000"/>
              </w:rPr>
            </w:pPr>
            <w:r w:rsidRPr="0050359A">
              <w:rPr>
                <w:rFonts w:ascii="Times New Roman" w:hAnsi="Times New Roman"/>
                <w:color w:val="000000"/>
              </w:rPr>
              <w:t>Išgyvenamumas be ligos progresavimo</w:t>
            </w:r>
          </w:p>
        </w:tc>
      </w:tr>
      <w:tr w:rsidR="00D15122" w:rsidRPr="00BA15C9" w14:paraId="268C0F7C" w14:textId="77777777" w:rsidTr="0084689B">
        <w:tc>
          <w:tcPr>
            <w:tcW w:w="2585" w:type="dxa"/>
            <w:tcBorders>
              <w:top w:val="single" w:sz="5" w:space="0" w:color="000000"/>
              <w:left w:val="single" w:sz="5" w:space="0" w:color="000000"/>
              <w:bottom w:val="single" w:sz="5" w:space="0" w:color="000000"/>
              <w:right w:val="single" w:sz="5" w:space="0" w:color="000000"/>
            </w:tcBorders>
          </w:tcPr>
          <w:p w14:paraId="2C3D6964" w14:textId="77777777" w:rsidR="00D15122" w:rsidRPr="0050359A" w:rsidRDefault="00707917" w:rsidP="00593896">
            <w:pPr>
              <w:pStyle w:val="TableParagraph"/>
              <w:keepNext/>
              <w:keepLines/>
              <w:ind w:left="263"/>
              <w:rPr>
                <w:rFonts w:ascii="Times New Roman" w:eastAsia="Times New Roman" w:hAnsi="Times New Roman"/>
                <w:color w:val="000000"/>
              </w:rPr>
            </w:pPr>
            <w:r w:rsidRPr="0050359A">
              <w:rPr>
                <w:rFonts w:ascii="Times New Roman" w:hAnsi="Times New Roman"/>
                <w:color w:val="000000"/>
              </w:rPr>
              <w:t>Laiko</w:t>
            </w:r>
            <w:r w:rsidR="009B0756" w:rsidRPr="0050359A">
              <w:rPr>
                <w:rFonts w:ascii="Times New Roman" w:hAnsi="Times New Roman"/>
                <w:color w:val="000000"/>
              </w:rPr>
              <w:t xml:space="preserve"> mediana (mėnesiais)</w:t>
            </w:r>
          </w:p>
        </w:tc>
        <w:tc>
          <w:tcPr>
            <w:tcW w:w="992" w:type="dxa"/>
            <w:tcBorders>
              <w:top w:val="single" w:sz="5" w:space="0" w:color="000000"/>
              <w:left w:val="single" w:sz="5" w:space="0" w:color="000000"/>
              <w:bottom w:val="single" w:sz="5" w:space="0" w:color="000000"/>
              <w:right w:val="single" w:sz="5" w:space="0" w:color="000000"/>
            </w:tcBorders>
          </w:tcPr>
          <w:p w14:paraId="4B00F40C"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5,2</w:t>
            </w:r>
          </w:p>
        </w:tc>
        <w:tc>
          <w:tcPr>
            <w:tcW w:w="1559" w:type="dxa"/>
            <w:tcBorders>
              <w:top w:val="single" w:sz="5" w:space="0" w:color="000000"/>
              <w:left w:val="single" w:sz="5" w:space="0" w:color="000000"/>
              <w:bottom w:val="single" w:sz="5" w:space="0" w:color="000000"/>
              <w:right w:val="single" w:sz="5" w:space="0" w:color="000000"/>
            </w:tcBorders>
          </w:tcPr>
          <w:p w14:paraId="7E9F5E93"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9,0</w:t>
            </w:r>
          </w:p>
        </w:tc>
        <w:tc>
          <w:tcPr>
            <w:tcW w:w="1507" w:type="dxa"/>
            <w:tcBorders>
              <w:top w:val="single" w:sz="5" w:space="0" w:color="000000"/>
              <w:left w:val="single" w:sz="5" w:space="0" w:color="000000"/>
              <w:bottom w:val="single" w:sz="5" w:space="0" w:color="000000"/>
              <w:right w:val="single" w:sz="5" w:space="0" w:color="000000"/>
            </w:tcBorders>
          </w:tcPr>
          <w:p w14:paraId="42FC3506"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7,2</w:t>
            </w:r>
          </w:p>
        </w:tc>
        <w:tc>
          <w:tcPr>
            <w:tcW w:w="1186" w:type="dxa"/>
            <w:tcBorders>
              <w:top w:val="single" w:sz="5" w:space="0" w:color="000000"/>
              <w:left w:val="single" w:sz="5" w:space="0" w:color="000000"/>
              <w:bottom w:val="single" w:sz="5" w:space="0" w:color="000000"/>
              <w:right w:val="single" w:sz="5" w:space="0" w:color="000000"/>
            </w:tcBorders>
          </w:tcPr>
          <w:p w14:paraId="608AF853"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5,5</w:t>
            </w:r>
          </w:p>
        </w:tc>
        <w:tc>
          <w:tcPr>
            <w:tcW w:w="1382" w:type="dxa"/>
            <w:tcBorders>
              <w:top w:val="single" w:sz="5" w:space="0" w:color="000000"/>
              <w:left w:val="single" w:sz="5" w:space="0" w:color="000000"/>
              <w:bottom w:val="single" w:sz="5" w:space="0" w:color="000000"/>
              <w:right w:val="single" w:sz="5" w:space="0" w:color="000000"/>
            </w:tcBorders>
          </w:tcPr>
          <w:p w14:paraId="4E657D7D"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9,2</w:t>
            </w:r>
          </w:p>
        </w:tc>
      </w:tr>
      <w:tr w:rsidR="00D15122" w:rsidRPr="00BA15C9" w14:paraId="7BD62F6A" w14:textId="77777777" w:rsidTr="0084689B">
        <w:tc>
          <w:tcPr>
            <w:tcW w:w="2585" w:type="dxa"/>
            <w:tcBorders>
              <w:top w:val="single" w:sz="5" w:space="0" w:color="000000"/>
              <w:left w:val="single" w:sz="5" w:space="0" w:color="000000"/>
              <w:bottom w:val="single" w:sz="5" w:space="0" w:color="000000"/>
              <w:right w:val="single" w:sz="5" w:space="0" w:color="000000"/>
            </w:tcBorders>
          </w:tcPr>
          <w:p w14:paraId="663AD12D" w14:textId="77777777" w:rsidR="00D15122" w:rsidRPr="0050359A" w:rsidRDefault="00707917" w:rsidP="00593896">
            <w:pPr>
              <w:pStyle w:val="TableParagraph"/>
              <w:keepNext/>
              <w:keepLines/>
              <w:ind w:left="263"/>
              <w:rPr>
                <w:rFonts w:ascii="Times New Roman" w:eastAsia="Times New Roman" w:hAnsi="Times New Roman"/>
                <w:color w:val="000000"/>
              </w:rPr>
            </w:pPr>
            <w:r w:rsidRPr="0050359A">
              <w:rPr>
                <w:rFonts w:ascii="Times New Roman" w:hAnsi="Times New Roman"/>
                <w:color w:val="000000"/>
              </w:rPr>
              <w:t>Rizikos santykis</w:t>
            </w:r>
          </w:p>
        </w:tc>
        <w:tc>
          <w:tcPr>
            <w:tcW w:w="992" w:type="dxa"/>
            <w:tcBorders>
              <w:top w:val="single" w:sz="5" w:space="0" w:color="000000"/>
              <w:left w:val="single" w:sz="5" w:space="0" w:color="000000"/>
              <w:bottom w:val="single" w:sz="5" w:space="0" w:color="000000"/>
              <w:right w:val="single" w:sz="5" w:space="0" w:color="000000"/>
            </w:tcBorders>
          </w:tcPr>
          <w:p w14:paraId="79778FF9" w14:textId="77777777" w:rsidR="00D15122" w:rsidRPr="0050359A" w:rsidRDefault="00D15122" w:rsidP="00593896">
            <w:pPr>
              <w:keepNext/>
              <w:keepLines/>
              <w:rPr>
                <w:rFonts w:ascii="Times New Roman" w:hAnsi="Times New Roman"/>
                <w:color w:val="000000"/>
              </w:rPr>
            </w:pPr>
          </w:p>
        </w:tc>
        <w:tc>
          <w:tcPr>
            <w:tcW w:w="1559" w:type="dxa"/>
            <w:tcBorders>
              <w:top w:val="single" w:sz="5" w:space="0" w:color="000000"/>
              <w:left w:val="single" w:sz="5" w:space="0" w:color="000000"/>
              <w:bottom w:val="single" w:sz="5" w:space="0" w:color="000000"/>
              <w:right w:val="single" w:sz="5" w:space="0" w:color="000000"/>
            </w:tcBorders>
          </w:tcPr>
          <w:p w14:paraId="7ADB417C"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0,44</w:t>
            </w:r>
          </w:p>
        </w:tc>
        <w:tc>
          <w:tcPr>
            <w:tcW w:w="1507" w:type="dxa"/>
            <w:tcBorders>
              <w:top w:val="single" w:sz="5" w:space="0" w:color="000000"/>
              <w:left w:val="single" w:sz="5" w:space="0" w:color="000000"/>
              <w:bottom w:val="single" w:sz="5" w:space="0" w:color="000000"/>
              <w:right w:val="single" w:sz="5" w:space="0" w:color="000000"/>
            </w:tcBorders>
          </w:tcPr>
          <w:p w14:paraId="486C1FF7"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0,69</w:t>
            </w:r>
          </w:p>
        </w:tc>
        <w:tc>
          <w:tcPr>
            <w:tcW w:w="1186" w:type="dxa"/>
            <w:tcBorders>
              <w:top w:val="single" w:sz="5" w:space="0" w:color="000000"/>
              <w:left w:val="single" w:sz="5" w:space="0" w:color="000000"/>
              <w:bottom w:val="single" w:sz="5" w:space="0" w:color="000000"/>
              <w:right w:val="single" w:sz="5" w:space="0" w:color="000000"/>
            </w:tcBorders>
          </w:tcPr>
          <w:p w14:paraId="7713328D" w14:textId="77777777" w:rsidR="00D15122" w:rsidRPr="0050359A" w:rsidRDefault="00D15122" w:rsidP="00593896">
            <w:pPr>
              <w:keepNext/>
              <w:keepLines/>
              <w:rPr>
                <w:rFonts w:ascii="Times New Roman" w:hAnsi="Times New Roman"/>
                <w:color w:val="000000"/>
              </w:rPr>
            </w:pPr>
          </w:p>
        </w:tc>
        <w:tc>
          <w:tcPr>
            <w:tcW w:w="1382" w:type="dxa"/>
            <w:tcBorders>
              <w:top w:val="single" w:sz="5" w:space="0" w:color="000000"/>
              <w:left w:val="single" w:sz="5" w:space="0" w:color="000000"/>
              <w:bottom w:val="single" w:sz="5" w:space="0" w:color="000000"/>
              <w:right w:val="single" w:sz="5" w:space="0" w:color="000000"/>
            </w:tcBorders>
          </w:tcPr>
          <w:p w14:paraId="368733AC"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0,5</w:t>
            </w:r>
          </w:p>
        </w:tc>
      </w:tr>
      <w:tr w:rsidR="00D15122" w:rsidRPr="00BA15C9" w14:paraId="488D7DB9" w14:textId="77777777" w:rsidTr="0084689B">
        <w:tc>
          <w:tcPr>
            <w:tcW w:w="2585" w:type="dxa"/>
            <w:tcBorders>
              <w:top w:val="single" w:sz="5" w:space="0" w:color="000000"/>
              <w:left w:val="single" w:sz="5" w:space="0" w:color="000000"/>
              <w:bottom w:val="single" w:sz="5" w:space="0" w:color="000000"/>
              <w:right w:val="single" w:sz="5" w:space="0" w:color="000000"/>
            </w:tcBorders>
          </w:tcPr>
          <w:p w14:paraId="62E5DEDB" w14:textId="77777777" w:rsidR="00D15122" w:rsidRPr="0050359A" w:rsidRDefault="009B0756" w:rsidP="00593896">
            <w:pPr>
              <w:pStyle w:val="TableParagraph"/>
              <w:keepNext/>
              <w:keepLines/>
              <w:ind w:left="263"/>
              <w:rPr>
                <w:rFonts w:ascii="Times New Roman" w:eastAsia="Times New Roman" w:hAnsi="Times New Roman"/>
                <w:color w:val="000000"/>
              </w:rPr>
            </w:pPr>
            <w:r w:rsidRPr="0050359A">
              <w:rPr>
                <w:rFonts w:ascii="Times New Roman" w:hAnsi="Times New Roman"/>
                <w:color w:val="000000"/>
              </w:rPr>
              <w:t>p vertė</w:t>
            </w:r>
          </w:p>
        </w:tc>
        <w:tc>
          <w:tcPr>
            <w:tcW w:w="992" w:type="dxa"/>
            <w:tcBorders>
              <w:top w:val="single" w:sz="5" w:space="0" w:color="000000"/>
              <w:left w:val="single" w:sz="5" w:space="0" w:color="000000"/>
              <w:bottom w:val="single" w:sz="5" w:space="0" w:color="000000"/>
              <w:right w:val="single" w:sz="5" w:space="0" w:color="000000"/>
            </w:tcBorders>
          </w:tcPr>
          <w:p w14:paraId="27A36063"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w:t>
            </w:r>
          </w:p>
        </w:tc>
        <w:tc>
          <w:tcPr>
            <w:tcW w:w="1559" w:type="dxa"/>
            <w:tcBorders>
              <w:top w:val="single" w:sz="5" w:space="0" w:color="000000"/>
              <w:left w:val="single" w:sz="5" w:space="0" w:color="000000"/>
              <w:bottom w:val="single" w:sz="5" w:space="0" w:color="000000"/>
              <w:right w:val="single" w:sz="5" w:space="0" w:color="000000"/>
            </w:tcBorders>
          </w:tcPr>
          <w:p w14:paraId="41B56DDD"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0,0049</w:t>
            </w:r>
          </w:p>
        </w:tc>
        <w:tc>
          <w:tcPr>
            <w:tcW w:w="1507" w:type="dxa"/>
            <w:tcBorders>
              <w:top w:val="single" w:sz="5" w:space="0" w:color="000000"/>
              <w:left w:val="single" w:sz="5" w:space="0" w:color="000000"/>
              <w:bottom w:val="single" w:sz="5" w:space="0" w:color="000000"/>
              <w:right w:val="single" w:sz="5" w:space="0" w:color="000000"/>
            </w:tcBorders>
          </w:tcPr>
          <w:p w14:paraId="68447E17"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0,217</w:t>
            </w:r>
          </w:p>
        </w:tc>
        <w:tc>
          <w:tcPr>
            <w:tcW w:w="1186" w:type="dxa"/>
            <w:tcBorders>
              <w:top w:val="single" w:sz="5" w:space="0" w:color="000000"/>
              <w:left w:val="single" w:sz="5" w:space="0" w:color="000000"/>
              <w:bottom w:val="single" w:sz="5" w:space="0" w:color="000000"/>
              <w:right w:val="single" w:sz="5" w:space="0" w:color="000000"/>
            </w:tcBorders>
          </w:tcPr>
          <w:p w14:paraId="26A62B26" w14:textId="77777777" w:rsidR="00D15122" w:rsidRPr="0050359A" w:rsidRDefault="00D15122" w:rsidP="00593896">
            <w:pPr>
              <w:keepNext/>
              <w:keepLines/>
              <w:rPr>
                <w:rFonts w:ascii="Times New Roman" w:hAnsi="Times New Roman"/>
                <w:color w:val="000000"/>
              </w:rPr>
            </w:pPr>
          </w:p>
        </w:tc>
        <w:tc>
          <w:tcPr>
            <w:tcW w:w="1382" w:type="dxa"/>
            <w:tcBorders>
              <w:top w:val="single" w:sz="5" w:space="0" w:color="000000"/>
              <w:left w:val="single" w:sz="5" w:space="0" w:color="000000"/>
              <w:bottom w:val="single" w:sz="5" w:space="0" w:color="000000"/>
              <w:right w:val="single" w:sz="5" w:space="0" w:color="000000"/>
            </w:tcBorders>
          </w:tcPr>
          <w:p w14:paraId="4FD20EC5"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0,0002</w:t>
            </w:r>
          </w:p>
        </w:tc>
      </w:tr>
      <w:tr w:rsidR="00D15122" w:rsidRPr="00BA15C9" w14:paraId="2DB36D65" w14:textId="77777777" w:rsidTr="0084689B">
        <w:tc>
          <w:tcPr>
            <w:tcW w:w="9211" w:type="dxa"/>
            <w:gridSpan w:val="6"/>
            <w:tcBorders>
              <w:top w:val="single" w:sz="5" w:space="0" w:color="000000"/>
              <w:left w:val="single" w:sz="5" w:space="0" w:color="000000"/>
              <w:bottom w:val="single" w:sz="5" w:space="0" w:color="000000"/>
              <w:right w:val="single" w:sz="5" w:space="0" w:color="000000"/>
            </w:tcBorders>
          </w:tcPr>
          <w:p w14:paraId="771CFA18" w14:textId="77777777" w:rsidR="00D15122" w:rsidRPr="0050359A" w:rsidRDefault="009B0756" w:rsidP="00593896">
            <w:pPr>
              <w:pStyle w:val="TableParagraph"/>
              <w:keepNext/>
              <w:keepLines/>
              <w:rPr>
                <w:rFonts w:ascii="Times New Roman" w:eastAsia="Times New Roman" w:hAnsi="Times New Roman"/>
                <w:color w:val="000000"/>
              </w:rPr>
            </w:pPr>
            <w:r w:rsidRPr="0050359A">
              <w:rPr>
                <w:rFonts w:ascii="Times New Roman" w:hAnsi="Times New Roman"/>
                <w:color w:val="000000"/>
              </w:rPr>
              <w:t xml:space="preserve">Bendrasis atsako </w:t>
            </w:r>
            <w:r w:rsidR="00707917" w:rsidRPr="0050359A">
              <w:rPr>
                <w:rFonts w:ascii="Times New Roman" w:hAnsi="Times New Roman"/>
                <w:color w:val="000000"/>
              </w:rPr>
              <w:t>dažnis</w:t>
            </w:r>
          </w:p>
        </w:tc>
      </w:tr>
      <w:tr w:rsidR="00D15122" w:rsidRPr="00BA15C9" w14:paraId="66AEF119" w14:textId="77777777" w:rsidTr="0084689B">
        <w:tc>
          <w:tcPr>
            <w:tcW w:w="2585" w:type="dxa"/>
            <w:tcBorders>
              <w:top w:val="single" w:sz="5" w:space="0" w:color="000000"/>
              <w:left w:val="single" w:sz="5" w:space="0" w:color="000000"/>
              <w:bottom w:val="single" w:sz="5" w:space="0" w:color="000000"/>
              <w:right w:val="single" w:sz="5" w:space="0" w:color="000000"/>
            </w:tcBorders>
          </w:tcPr>
          <w:p w14:paraId="57788D23" w14:textId="77777777" w:rsidR="00D15122" w:rsidRPr="0050359A" w:rsidRDefault="00707917" w:rsidP="00593896">
            <w:pPr>
              <w:pStyle w:val="TableParagraph"/>
              <w:keepNext/>
              <w:keepLines/>
              <w:ind w:left="263"/>
              <w:rPr>
                <w:rFonts w:ascii="Times New Roman" w:eastAsia="Times New Roman" w:hAnsi="Times New Roman"/>
                <w:color w:val="000000"/>
              </w:rPr>
            </w:pPr>
            <w:r w:rsidRPr="0050359A">
              <w:rPr>
                <w:rFonts w:ascii="Times New Roman" w:hAnsi="Times New Roman"/>
                <w:color w:val="000000"/>
              </w:rPr>
              <w:t>Dažn</w:t>
            </w:r>
            <w:r w:rsidR="009B0756" w:rsidRPr="0050359A">
              <w:rPr>
                <w:rFonts w:ascii="Times New Roman" w:hAnsi="Times New Roman"/>
                <w:color w:val="000000"/>
              </w:rPr>
              <w:t>is (procentais)</w:t>
            </w:r>
          </w:p>
        </w:tc>
        <w:tc>
          <w:tcPr>
            <w:tcW w:w="992" w:type="dxa"/>
            <w:tcBorders>
              <w:top w:val="single" w:sz="5" w:space="0" w:color="000000"/>
              <w:left w:val="single" w:sz="5" w:space="0" w:color="000000"/>
              <w:bottom w:val="single" w:sz="5" w:space="0" w:color="000000"/>
              <w:right w:val="single" w:sz="5" w:space="0" w:color="000000"/>
            </w:tcBorders>
          </w:tcPr>
          <w:p w14:paraId="46CB6290"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16,7</w:t>
            </w:r>
          </w:p>
        </w:tc>
        <w:tc>
          <w:tcPr>
            <w:tcW w:w="1559" w:type="dxa"/>
            <w:tcBorders>
              <w:top w:val="single" w:sz="5" w:space="0" w:color="000000"/>
              <w:left w:val="single" w:sz="5" w:space="0" w:color="000000"/>
              <w:bottom w:val="single" w:sz="5" w:space="0" w:color="000000"/>
              <w:right w:val="single" w:sz="5" w:space="0" w:color="000000"/>
            </w:tcBorders>
          </w:tcPr>
          <w:p w14:paraId="039108E8"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40,0</w:t>
            </w:r>
          </w:p>
        </w:tc>
        <w:tc>
          <w:tcPr>
            <w:tcW w:w="1507" w:type="dxa"/>
            <w:tcBorders>
              <w:top w:val="single" w:sz="5" w:space="0" w:color="000000"/>
              <w:left w:val="single" w:sz="5" w:space="0" w:color="000000"/>
              <w:bottom w:val="single" w:sz="5" w:space="0" w:color="000000"/>
              <w:right w:val="single" w:sz="5" w:space="0" w:color="000000"/>
            </w:tcBorders>
          </w:tcPr>
          <w:p w14:paraId="6E0F508B"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24,2</w:t>
            </w:r>
          </w:p>
        </w:tc>
        <w:tc>
          <w:tcPr>
            <w:tcW w:w="1186" w:type="dxa"/>
            <w:tcBorders>
              <w:top w:val="single" w:sz="5" w:space="0" w:color="000000"/>
              <w:left w:val="single" w:sz="5" w:space="0" w:color="000000"/>
              <w:bottom w:val="single" w:sz="5" w:space="0" w:color="000000"/>
              <w:right w:val="single" w:sz="5" w:space="0" w:color="000000"/>
            </w:tcBorders>
          </w:tcPr>
          <w:p w14:paraId="5C91E166"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15,2</w:t>
            </w:r>
          </w:p>
        </w:tc>
        <w:tc>
          <w:tcPr>
            <w:tcW w:w="1382" w:type="dxa"/>
            <w:tcBorders>
              <w:top w:val="single" w:sz="5" w:space="0" w:color="000000"/>
              <w:left w:val="single" w:sz="5" w:space="0" w:color="000000"/>
              <w:bottom w:val="single" w:sz="5" w:space="0" w:color="000000"/>
              <w:right w:val="single" w:sz="5" w:space="0" w:color="000000"/>
            </w:tcBorders>
          </w:tcPr>
          <w:p w14:paraId="6380FE76"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26</w:t>
            </w:r>
          </w:p>
        </w:tc>
      </w:tr>
      <w:tr w:rsidR="00D15122" w:rsidRPr="00BA15C9" w14:paraId="27F8592A" w14:textId="77777777" w:rsidTr="0084689B">
        <w:tc>
          <w:tcPr>
            <w:tcW w:w="2585" w:type="dxa"/>
            <w:tcBorders>
              <w:top w:val="single" w:sz="5" w:space="0" w:color="000000"/>
              <w:left w:val="single" w:sz="5" w:space="0" w:color="000000"/>
              <w:bottom w:val="single" w:sz="5" w:space="0" w:color="000000"/>
              <w:right w:val="single" w:sz="5" w:space="0" w:color="000000"/>
            </w:tcBorders>
          </w:tcPr>
          <w:p w14:paraId="60642C10" w14:textId="77777777" w:rsidR="00D15122" w:rsidRPr="0050359A" w:rsidRDefault="009B0756" w:rsidP="00593896">
            <w:pPr>
              <w:pStyle w:val="TableParagraph"/>
              <w:keepNext/>
              <w:keepLines/>
              <w:ind w:left="263"/>
              <w:rPr>
                <w:rFonts w:ascii="Times New Roman" w:eastAsia="Times New Roman" w:hAnsi="Times New Roman"/>
                <w:color w:val="000000"/>
              </w:rPr>
            </w:pPr>
            <w:r w:rsidRPr="0050359A">
              <w:rPr>
                <w:rFonts w:ascii="Times New Roman" w:hAnsi="Times New Roman"/>
                <w:color w:val="000000"/>
              </w:rPr>
              <w:t>95 % PI</w:t>
            </w:r>
          </w:p>
        </w:tc>
        <w:tc>
          <w:tcPr>
            <w:tcW w:w="992" w:type="dxa"/>
            <w:tcBorders>
              <w:top w:val="single" w:sz="5" w:space="0" w:color="000000"/>
              <w:left w:val="single" w:sz="5" w:space="0" w:color="000000"/>
              <w:bottom w:val="single" w:sz="5" w:space="0" w:color="000000"/>
              <w:right w:val="single" w:sz="5" w:space="0" w:color="000000"/>
            </w:tcBorders>
          </w:tcPr>
          <w:p w14:paraId="7DFB55CC"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7,0–33,5</w:t>
            </w:r>
          </w:p>
        </w:tc>
        <w:tc>
          <w:tcPr>
            <w:tcW w:w="1559" w:type="dxa"/>
            <w:tcBorders>
              <w:top w:val="single" w:sz="5" w:space="0" w:color="000000"/>
              <w:left w:val="single" w:sz="5" w:space="0" w:color="000000"/>
              <w:bottom w:val="single" w:sz="5" w:space="0" w:color="000000"/>
              <w:right w:val="single" w:sz="5" w:space="0" w:color="000000"/>
            </w:tcBorders>
          </w:tcPr>
          <w:p w14:paraId="2E177A35"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24,4–57,8</w:t>
            </w:r>
          </w:p>
        </w:tc>
        <w:tc>
          <w:tcPr>
            <w:tcW w:w="1507" w:type="dxa"/>
            <w:tcBorders>
              <w:top w:val="single" w:sz="5" w:space="0" w:color="000000"/>
              <w:left w:val="single" w:sz="5" w:space="0" w:color="000000"/>
              <w:bottom w:val="single" w:sz="5" w:space="0" w:color="000000"/>
              <w:right w:val="single" w:sz="5" w:space="0" w:color="000000"/>
            </w:tcBorders>
          </w:tcPr>
          <w:p w14:paraId="55B809E9"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11,7–42,6</w:t>
            </w:r>
          </w:p>
        </w:tc>
        <w:tc>
          <w:tcPr>
            <w:tcW w:w="1186" w:type="dxa"/>
            <w:tcBorders>
              <w:top w:val="single" w:sz="5" w:space="0" w:color="000000"/>
              <w:left w:val="single" w:sz="5" w:space="0" w:color="000000"/>
              <w:bottom w:val="single" w:sz="5" w:space="0" w:color="000000"/>
              <w:right w:val="single" w:sz="5" w:space="0" w:color="000000"/>
            </w:tcBorders>
          </w:tcPr>
          <w:p w14:paraId="10611480"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9,2–23,9</w:t>
            </w:r>
          </w:p>
        </w:tc>
        <w:tc>
          <w:tcPr>
            <w:tcW w:w="1382" w:type="dxa"/>
            <w:tcBorders>
              <w:top w:val="single" w:sz="5" w:space="0" w:color="000000"/>
              <w:left w:val="single" w:sz="5" w:space="0" w:color="000000"/>
              <w:bottom w:val="single" w:sz="5" w:space="0" w:color="000000"/>
              <w:right w:val="single" w:sz="5" w:space="0" w:color="000000"/>
            </w:tcBorders>
          </w:tcPr>
          <w:p w14:paraId="775C38B4"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18,1–35,6</w:t>
            </w:r>
          </w:p>
        </w:tc>
      </w:tr>
      <w:tr w:rsidR="00D15122" w:rsidRPr="00BA15C9" w14:paraId="10EDAED9" w14:textId="77777777" w:rsidTr="0084689B">
        <w:tc>
          <w:tcPr>
            <w:tcW w:w="2585" w:type="dxa"/>
            <w:tcBorders>
              <w:top w:val="single" w:sz="5" w:space="0" w:color="000000"/>
              <w:left w:val="single" w:sz="5" w:space="0" w:color="000000"/>
              <w:bottom w:val="single" w:sz="5" w:space="0" w:color="000000"/>
              <w:right w:val="single" w:sz="5" w:space="0" w:color="000000"/>
            </w:tcBorders>
          </w:tcPr>
          <w:p w14:paraId="7D8158D3" w14:textId="77777777" w:rsidR="00D15122" w:rsidRPr="0050359A" w:rsidRDefault="009B0756" w:rsidP="00593896">
            <w:pPr>
              <w:pStyle w:val="TableParagraph"/>
              <w:keepNext/>
              <w:keepLines/>
              <w:ind w:left="263"/>
              <w:rPr>
                <w:rFonts w:ascii="Times New Roman" w:eastAsia="Times New Roman" w:hAnsi="Times New Roman"/>
                <w:color w:val="000000"/>
              </w:rPr>
            </w:pPr>
            <w:r w:rsidRPr="0050359A">
              <w:rPr>
                <w:rFonts w:ascii="Times New Roman" w:hAnsi="Times New Roman"/>
                <w:color w:val="000000"/>
              </w:rPr>
              <w:t>p vertė</w:t>
            </w:r>
          </w:p>
        </w:tc>
        <w:tc>
          <w:tcPr>
            <w:tcW w:w="992" w:type="dxa"/>
            <w:tcBorders>
              <w:top w:val="single" w:sz="5" w:space="0" w:color="000000"/>
              <w:left w:val="single" w:sz="5" w:space="0" w:color="000000"/>
              <w:bottom w:val="single" w:sz="5" w:space="0" w:color="000000"/>
              <w:right w:val="single" w:sz="5" w:space="0" w:color="000000"/>
            </w:tcBorders>
          </w:tcPr>
          <w:p w14:paraId="66399C2C" w14:textId="77777777" w:rsidR="00D15122" w:rsidRPr="0050359A" w:rsidRDefault="00D15122" w:rsidP="00593896">
            <w:pPr>
              <w:keepNext/>
              <w:keepLines/>
              <w:jc w:val="center"/>
              <w:rPr>
                <w:rFonts w:ascii="Times New Roman" w:hAnsi="Times New Roman"/>
                <w:color w:val="000000"/>
              </w:rPr>
            </w:pPr>
          </w:p>
        </w:tc>
        <w:tc>
          <w:tcPr>
            <w:tcW w:w="1559" w:type="dxa"/>
            <w:tcBorders>
              <w:top w:val="single" w:sz="5" w:space="0" w:color="000000"/>
              <w:left w:val="single" w:sz="5" w:space="0" w:color="000000"/>
              <w:bottom w:val="single" w:sz="5" w:space="0" w:color="000000"/>
              <w:right w:val="single" w:sz="5" w:space="0" w:color="000000"/>
            </w:tcBorders>
          </w:tcPr>
          <w:p w14:paraId="4B293833"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0,029</w:t>
            </w:r>
          </w:p>
        </w:tc>
        <w:tc>
          <w:tcPr>
            <w:tcW w:w="1507" w:type="dxa"/>
            <w:tcBorders>
              <w:top w:val="single" w:sz="5" w:space="0" w:color="000000"/>
              <w:left w:val="single" w:sz="5" w:space="0" w:color="000000"/>
              <w:bottom w:val="single" w:sz="5" w:space="0" w:color="000000"/>
              <w:right w:val="single" w:sz="5" w:space="0" w:color="000000"/>
            </w:tcBorders>
          </w:tcPr>
          <w:p w14:paraId="075DCBCE"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0,43</w:t>
            </w:r>
          </w:p>
        </w:tc>
        <w:tc>
          <w:tcPr>
            <w:tcW w:w="1186" w:type="dxa"/>
            <w:tcBorders>
              <w:top w:val="single" w:sz="5" w:space="0" w:color="000000"/>
              <w:left w:val="single" w:sz="5" w:space="0" w:color="000000"/>
              <w:bottom w:val="single" w:sz="5" w:space="0" w:color="000000"/>
              <w:right w:val="single" w:sz="5" w:space="0" w:color="000000"/>
            </w:tcBorders>
          </w:tcPr>
          <w:p w14:paraId="3460580E" w14:textId="77777777" w:rsidR="00D15122" w:rsidRPr="0050359A" w:rsidRDefault="00D15122" w:rsidP="00593896">
            <w:pPr>
              <w:keepNext/>
              <w:keepLines/>
              <w:jc w:val="center"/>
              <w:rPr>
                <w:rFonts w:ascii="Times New Roman" w:hAnsi="Times New Roman"/>
                <w:color w:val="000000"/>
              </w:rPr>
            </w:pPr>
          </w:p>
        </w:tc>
        <w:tc>
          <w:tcPr>
            <w:tcW w:w="1382" w:type="dxa"/>
            <w:tcBorders>
              <w:top w:val="single" w:sz="5" w:space="0" w:color="000000"/>
              <w:left w:val="single" w:sz="5" w:space="0" w:color="000000"/>
              <w:bottom w:val="single" w:sz="5" w:space="0" w:color="000000"/>
              <w:right w:val="single" w:sz="5" w:space="0" w:color="000000"/>
            </w:tcBorders>
          </w:tcPr>
          <w:p w14:paraId="6F1EF018"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0,055</w:t>
            </w:r>
          </w:p>
        </w:tc>
      </w:tr>
      <w:tr w:rsidR="00D15122" w:rsidRPr="00BA15C9" w14:paraId="4A3C7817" w14:textId="77777777" w:rsidTr="0084689B">
        <w:tc>
          <w:tcPr>
            <w:tcW w:w="9211" w:type="dxa"/>
            <w:gridSpan w:val="6"/>
            <w:tcBorders>
              <w:top w:val="single" w:sz="5" w:space="0" w:color="000000"/>
              <w:left w:val="single" w:sz="5" w:space="0" w:color="000000"/>
              <w:bottom w:val="single" w:sz="5" w:space="0" w:color="000000"/>
              <w:right w:val="single" w:sz="5" w:space="0" w:color="000000"/>
            </w:tcBorders>
          </w:tcPr>
          <w:p w14:paraId="0959847D" w14:textId="77777777" w:rsidR="00D15122" w:rsidRPr="0050359A" w:rsidRDefault="009B0756" w:rsidP="00593896">
            <w:pPr>
              <w:pStyle w:val="TableParagraph"/>
              <w:keepNext/>
              <w:keepLines/>
              <w:rPr>
                <w:rFonts w:ascii="Times New Roman" w:eastAsia="Times New Roman" w:hAnsi="Times New Roman"/>
                <w:color w:val="000000"/>
              </w:rPr>
            </w:pPr>
            <w:r w:rsidRPr="0050359A">
              <w:rPr>
                <w:rFonts w:ascii="Times New Roman" w:hAnsi="Times New Roman"/>
                <w:color w:val="000000"/>
              </w:rPr>
              <w:t>Atsako trukmė</w:t>
            </w:r>
          </w:p>
        </w:tc>
      </w:tr>
      <w:tr w:rsidR="00D15122" w:rsidRPr="00BA15C9" w14:paraId="5A3F6022" w14:textId="77777777" w:rsidTr="0084689B">
        <w:tc>
          <w:tcPr>
            <w:tcW w:w="2585" w:type="dxa"/>
            <w:tcBorders>
              <w:top w:val="single" w:sz="5" w:space="0" w:color="000000"/>
              <w:left w:val="single" w:sz="5" w:space="0" w:color="000000"/>
              <w:bottom w:val="single" w:sz="5" w:space="0" w:color="000000"/>
              <w:right w:val="single" w:sz="5" w:space="0" w:color="000000"/>
            </w:tcBorders>
          </w:tcPr>
          <w:p w14:paraId="0CD7EB8A" w14:textId="77777777" w:rsidR="00D15122" w:rsidRPr="0050359A" w:rsidRDefault="00707917" w:rsidP="00593896">
            <w:pPr>
              <w:pStyle w:val="TableParagraph"/>
              <w:keepNext/>
              <w:keepLines/>
              <w:rPr>
                <w:rFonts w:ascii="Times New Roman" w:eastAsia="Times New Roman" w:hAnsi="Times New Roman"/>
                <w:color w:val="000000"/>
              </w:rPr>
            </w:pPr>
            <w:r w:rsidRPr="0050359A">
              <w:rPr>
                <w:rFonts w:ascii="Times New Roman" w:hAnsi="Times New Roman"/>
                <w:color w:val="000000"/>
              </w:rPr>
              <w:t>Laiko</w:t>
            </w:r>
            <w:r w:rsidR="009B0756" w:rsidRPr="0050359A">
              <w:rPr>
                <w:rFonts w:ascii="Times New Roman" w:hAnsi="Times New Roman"/>
                <w:color w:val="000000"/>
              </w:rPr>
              <w:t xml:space="preserve"> mediana (mėnesiais)</w:t>
            </w:r>
          </w:p>
        </w:tc>
        <w:tc>
          <w:tcPr>
            <w:tcW w:w="992" w:type="dxa"/>
            <w:tcBorders>
              <w:top w:val="single" w:sz="5" w:space="0" w:color="000000"/>
              <w:left w:val="single" w:sz="5" w:space="0" w:color="000000"/>
              <w:bottom w:val="single" w:sz="5" w:space="0" w:color="000000"/>
              <w:right w:val="single" w:sz="5" w:space="0" w:color="000000"/>
            </w:tcBorders>
          </w:tcPr>
          <w:p w14:paraId="5273D729"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NP</w:t>
            </w:r>
          </w:p>
        </w:tc>
        <w:tc>
          <w:tcPr>
            <w:tcW w:w="1559" w:type="dxa"/>
            <w:tcBorders>
              <w:top w:val="single" w:sz="5" w:space="0" w:color="000000"/>
              <w:left w:val="single" w:sz="5" w:space="0" w:color="000000"/>
              <w:bottom w:val="single" w:sz="5" w:space="0" w:color="000000"/>
              <w:right w:val="single" w:sz="5" w:space="0" w:color="000000"/>
            </w:tcBorders>
          </w:tcPr>
          <w:p w14:paraId="41122B6B"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9,3</w:t>
            </w:r>
          </w:p>
        </w:tc>
        <w:tc>
          <w:tcPr>
            <w:tcW w:w="1507" w:type="dxa"/>
            <w:tcBorders>
              <w:top w:val="single" w:sz="5" w:space="0" w:color="000000"/>
              <w:left w:val="single" w:sz="5" w:space="0" w:color="000000"/>
              <w:bottom w:val="single" w:sz="5" w:space="0" w:color="000000"/>
              <w:right w:val="single" w:sz="5" w:space="0" w:color="000000"/>
            </w:tcBorders>
          </w:tcPr>
          <w:p w14:paraId="71187472"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5,0</w:t>
            </w:r>
          </w:p>
        </w:tc>
        <w:tc>
          <w:tcPr>
            <w:tcW w:w="1186" w:type="dxa"/>
            <w:tcBorders>
              <w:top w:val="single" w:sz="5" w:space="0" w:color="000000"/>
              <w:left w:val="single" w:sz="5" w:space="0" w:color="000000"/>
              <w:bottom w:val="single" w:sz="5" w:space="0" w:color="000000"/>
              <w:right w:val="single" w:sz="5" w:space="0" w:color="000000"/>
            </w:tcBorders>
          </w:tcPr>
          <w:p w14:paraId="52382BAE"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6,8</w:t>
            </w:r>
          </w:p>
        </w:tc>
        <w:tc>
          <w:tcPr>
            <w:tcW w:w="1382" w:type="dxa"/>
            <w:tcBorders>
              <w:top w:val="single" w:sz="5" w:space="0" w:color="000000"/>
              <w:left w:val="single" w:sz="5" w:space="0" w:color="000000"/>
              <w:bottom w:val="single" w:sz="5" w:space="0" w:color="000000"/>
              <w:right w:val="single" w:sz="5" w:space="0" w:color="000000"/>
            </w:tcBorders>
          </w:tcPr>
          <w:p w14:paraId="4FF08C33"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9,2</w:t>
            </w:r>
          </w:p>
        </w:tc>
      </w:tr>
      <w:tr w:rsidR="00D15122" w:rsidRPr="00BA15C9" w14:paraId="1EBC9C33" w14:textId="77777777" w:rsidTr="0084689B">
        <w:tc>
          <w:tcPr>
            <w:tcW w:w="2585" w:type="dxa"/>
            <w:tcBorders>
              <w:top w:val="single" w:sz="5" w:space="0" w:color="000000"/>
              <w:left w:val="single" w:sz="5" w:space="0" w:color="000000"/>
              <w:bottom w:val="single" w:sz="5" w:space="0" w:color="000000"/>
              <w:right w:val="single" w:sz="5" w:space="0" w:color="000000"/>
            </w:tcBorders>
          </w:tcPr>
          <w:p w14:paraId="4C57EFDD" w14:textId="77777777" w:rsidR="00D15122" w:rsidRPr="0050359A" w:rsidRDefault="009B0756" w:rsidP="00593896">
            <w:pPr>
              <w:pStyle w:val="TableParagraph"/>
              <w:keepNext/>
              <w:keepLines/>
              <w:rPr>
                <w:rFonts w:ascii="Times New Roman" w:eastAsia="Times New Roman" w:hAnsi="Times New Roman"/>
                <w:color w:val="000000"/>
              </w:rPr>
            </w:pPr>
            <w:r w:rsidRPr="0050359A">
              <w:rPr>
                <w:rFonts w:ascii="Times New Roman" w:hAnsi="Times New Roman"/>
                <w:color w:val="000000"/>
              </w:rPr>
              <w:t>25–75 p</w:t>
            </w:r>
            <w:r w:rsidR="008F288A" w:rsidRPr="0050359A">
              <w:rPr>
                <w:rFonts w:ascii="Times New Roman" w:hAnsi="Times New Roman"/>
                <w:color w:val="000000"/>
              </w:rPr>
              <w:t>e</w:t>
            </w:r>
            <w:r w:rsidRPr="0050359A">
              <w:rPr>
                <w:rFonts w:ascii="Times New Roman" w:hAnsi="Times New Roman"/>
                <w:color w:val="000000"/>
              </w:rPr>
              <w:t>rcentil</w:t>
            </w:r>
            <w:r w:rsidR="008F288A" w:rsidRPr="0050359A">
              <w:rPr>
                <w:rFonts w:ascii="Times New Roman" w:hAnsi="Times New Roman"/>
                <w:color w:val="000000"/>
              </w:rPr>
              <w:t>ė</w:t>
            </w:r>
            <w:r w:rsidRPr="0050359A">
              <w:rPr>
                <w:rFonts w:ascii="Times New Roman" w:hAnsi="Times New Roman"/>
                <w:color w:val="000000"/>
              </w:rPr>
              <w:t>s (mėnesiais)</w:t>
            </w:r>
          </w:p>
        </w:tc>
        <w:tc>
          <w:tcPr>
            <w:tcW w:w="992" w:type="dxa"/>
            <w:tcBorders>
              <w:top w:val="single" w:sz="5" w:space="0" w:color="000000"/>
              <w:left w:val="single" w:sz="5" w:space="0" w:color="000000"/>
              <w:bottom w:val="single" w:sz="5" w:space="0" w:color="000000"/>
              <w:right w:val="single" w:sz="5" w:space="0" w:color="000000"/>
            </w:tcBorders>
          </w:tcPr>
          <w:p w14:paraId="6499C042"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5,5 – NP</w:t>
            </w:r>
          </w:p>
        </w:tc>
        <w:tc>
          <w:tcPr>
            <w:tcW w:w="1559" w:type="dxa"/>
            <w:tcBorders>
              <w:top w:val="single" w:sz="5" w:space="0" w:color="000000"/>
              <w:left w:val="single" w:sz="5" w:space="0" w:color="000000"/>
              <w:bottom w:val="single" w:sz="5" w:space="0" w:color="000000"/>
              <w:right w:val="single" w:sz="5" w:space="0" w:color="000000"/>
            </w:tcBorders>
          </w:tcPr>
          <w:p w14:paraId="79718F0C"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6,1 – NP</w:t>
            </w:r>
          </w:p>
        </w:tc>
        <w:tc>
          <w:tcPr>
            <w:tcW w:w="1507" w:type="dxa"/>
            <w:tcBorders>
              <w:top w:val="single" w:sz="5" w:space="0" w:color="000000"/>
              <w:left w:val="single" w:sz="5" w:space="0" w:color="000000"/>
              <w:bottom w:val="single" w:sz="5" w:space="0" w:color="000000"/>
              <w:right w:val="single" w:sz="5" w:space="0" w:color="000000"/>
            </w:tcBorders>
          </w:tcPr>
          <w:p w14:paraId="1489AEDB"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3,8–7,8</w:t>
            </w:r>
          </w:p>
        </w:tc>
        <w:tc>
          <w:tcPr>
            <w:tcW w:w="1186" w:type="dxa"/>
            <w:tcBorders>
              <w:top w:val="single" w:sz="5" w:space="0" w:color="000000"/>
              <w:left w:val="single" w:sz="5" w:space="0" w:color="000000"/>
              <w:bottom w:val="single" w:sz="5" w:space="0" w:color="000000"/>
              <w:right w:val="single" w:sz="5" w:space="0" w:color="000000"/>
            </w:tcBorders>
          </w:tcPr>
          <w:p w14:paraId="0105C5D4"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5,59–9,17</w:t>
            </w:r>
          </w:p>
        </w:tc>
        <w:tc>
          <w:tcPr>
            <w:tcW w:w="1382" w:type="dxa"/>
            <w:tcBorders>
              <w:top w:val="single" w:sz="5" w:space="0" w:color="000000"/>
              <w:left w:val="single" w:sz="5" w:space="0" w:color="000000"/>
              <w:bottom w:val="single" w:sz="5" w:space="0" w:color="000000"/>
              <w:right w:val="single" w:sz="5" w:space="0" w:color="000000"/>
            </w:tcBorders>
          </w:tcPr>
          <w:p w14:paraId="55830751" w14:textId="77777777" w:rsidR="00D15122" w:rsidRPr="0050359A" w:rsidRDefault="009B0756" w:rsidP="00593896">
            <w:pPr>
              <w:pStyle w:val="TableParagraph"/>
              <w:keepNext/>
              <w:keepLines/>
              <w:jc w:val="center"/>
              <w:rPr>
                <w:rFonts w:ascii="Times New Roman" w:eastAsia="Times New Roman" w:hAnsi="Times New Roman"/>
                <w:color w:val="000000"/>
              </w:rPr>
            </w:pPr>
            <w:r w:rsidRPr="0050359A">
              <w:rPr>
                <w:rFonts w:ascii="Times New Roman" w:hAnsi="Times New Roman"/>
                <w:color w:val="000000"/>
              </w:rPr>
              <w:t>5,88–13,01</w:t>
            </w:r>
          </w:p>
        </w:tc>
      </w:tr>
    </w:tbl>
    <w:p w14:paraId="44C11370" w14:textId="77777777" w:rsidR="00D15122" w:rsidRPr="00BA15C9" w:rsidRDefault="009B0756" w:rsidP="00D018D0">
      <w:pPr>
        <w:spacing w:line="227" w:lineRule="exact"/>
        <w:ind w:left="284" w:hanging="284"/>
        <w:rPr>
          <w:rFonts w:ascii="Times New Roman" w:eastAsia="Times New Roman" w:hAnsi="Times New Roman"/>
          <w:color w:val="000000"/>
          <w:sz w:val="20"/>
          <w:szCs w:val="20"/>
        </w:rPr>
      </w:pPr>
      <w:r w:rsidRPr="0050359A">
        <w:rPr>
          <w:rFonts w:ascii="Times New Roman" w:hAnsi="Times New Roman"/>
          <w:color w:val="000000"/>
          <w:vertAlign w:val="superscript"/>
        </w:rPr>
        <w:t>a</w:t>
      </w:r>
      <w:r w:rsidR="00D018D0" w:rsidRPr="00BA15C9">
        <w:rPr>
          <w:rFonts w:ascii="Times New Roman" w:hAnsi="Times New Roman"/>
          <w:color w:val="000000"/>
          <w:sz w:val="13"/>
        </w:rPr>
        <w:tab/>
      </w:r>
      <w:r w:rsidRPr="00BA15C9">
        <w:rPr>
          <w:rFonts w:ascii="Times New Roman" w:hAnsi="Times New Roman"/>
          <w:color w:val="000000"/>
          <w:sz w:val="20"/>
        </w:rPr>
        <w:t>5 mg/kg kas 2 savaites.</w:t>
      </w:r>
    </w:p>
    <w:p w14:paraId="3E139165" w14:textId="77777777" w:rsidR="00B15D97" w:rsidRPr="00BA15C9" w:rsidRDefault="009B0756" w:rsidP="00D018D0">
      <w:pPr>
        <w:spacing w:line="230" w:lineRule="exact"/>
        <w:ind w:left="284" w:hanging="284"/>
        <w:rPr>
          <w:rFonts w:ascii="Times New Roman" w:hAnsi="Times New Roman"/>
          <w:color w:val="000000"/>
          <w:sz w:val="20"/>
        </w:rPr>
      </w:pPr>
      <w:r w:rsidRPr="0050359A">
        <w:rPr>
          <w:rFonts w:ascii="Times New Roman" w:hAnsi="Times New Roman"/>
          <w:color w:val="000000"/>
          <w:vertAlign w:val="superscript"/>
        </w:rPr>
        <w:t>b</w:t>
      </w:r>
      <w:r w:rsidR="00D018D0" w:rsidRPr="00BA15C9">
        <w:rPr>
          <w:rFonts w:ascii="Times New Roman" w:hAnsi="Times New Roman"/>
          <w:color w:val="000000"/>
          <w:sz w:val="13"/>
        </w:rPr>
        <w:tab/>
      </w:r>
      <w:r w:rsidRPr="00BA15C9">
        <w:rPr>
          <w:rFonts w:ascii="Times New Roman" w:hAnsi="Times New Roman"/>
          <w:color w:val="000000"/>
          <w:sz w:val="20"/>
        </w:rPr>
        <w:t xml:space="preserve">10 mg/kg kas 2 savaites. </w:t>
      </w:r>
    </w:p>
    <w:p w14:paraId="0FBDA424" w14:textId="77777777" w:rsidR="00B15D97" w:rsidRPr="00BA15C9" w:rsidRDefault="009B0756" w:rsidP="0058152B">
      <w:pPr>
        <w:spacing w:line="230" w:lineRule="exact"/>
        <w:ind w:left="284" w:hanging="284"/>
        <w:rPr>
          <w:rFonts w:ascii="Times New Roman" w:hAnsi="Times New Roman"/>
          <w:color w:val="000000"/>
          <w:sz w:val="20"/>
        </w:rPr>
      </w:pPr>
      <w:r w:rsidRPr="0050359A">
        <w:rPr>
          <w:rFonts w:ascii="Times New Roman" w:hAnsi="Times New Roman"/>
          <w:color w:val="000000"/>
          <w:vertAlign w:val="superscript"/>
        </w:rPr>
        <w:t>c</w:t>
      </w:r>
      <w:r w:rsidR="00D018D0" w:rsidRPr="00BA15C9">
        <w:rPr>
          <w:rFonts w:ascii="Times New Roman" w:hAnsi="Times New Roman"/>
          <w:color w:val="000000"/>
          <w:sz w:val="13"/>
        </w:rPr>
        <w:tab/>
      </w:r>
      <w:r w:rsidRPr="00BA15C9">
        <w:rPr>
          <w:rFonts w:ascii="Times New Roman" w:hAnsi="Times New Roman"/>
          <w:color w:val="000000"/>
          <w:sz w:val="20"/>
        </w:rPr>
        <w:t xml:space="preserve">Palyginti su kontrolės grupe. </w:t>
      </w:r>
    </w:p>
    <w:p w14:paraId="794EA163" w14:textId="77777777" w:rsidR="00D15122" w:rsidRPr="00BA15C9" w:rsidRDefault="009B0756" w:rsidP="006B0E1B">
      <w:pPr>
        <w:spacing w:line="230" w:lineRule="exact"/>
        <w:ind w:left="284" w:hanging="284"/>
        <w:rPr>
          <w:rFonts w:ascii="Times New Roman" w:eastAsia="Times New Roman" w:hAnsi="Times New Roman"/>
          <w:color w:val="000000"/>
          <w:sz w:val="20"/>
          <w:szCs w:val="20"/>
        </w:rPr>
      </w:pPr>
      <w:r w:rsidRPr="00BA15C9">
        <w:rPr>
          <w:rFonts w:ascii="Times New Roman" w:hAnsi="Times New Roman"/>
          <w:color w:val="000000"/>
          <w:sz w:val="20"/>
        </w:rPr>
        <w:t>NP = nepasiekta.</w:t>
      </w:r>
    </w:p>
    <w:p w14:paraId="58924887" w14:textId="77777777" w:rsidR="00D15122" w:rsidRPr="0050359A" w:rsidRDefault="00D15122" w:rsidP="007F6E1B">
      <w:pPr>
        <w:rPr>
          <w:rFonts w:ascii="Times New Roman" w:eastAsia="Times New Roman" w:hAnsi="Times New Roman"/>
          <w:color w:val="000000"/>
        </w:rPr>
      </w:pPr>
    </w:p>
    <w:p w14:paraId="7EF53CBB" w14:textId="77777777" w:rsidR="00D15122" w:rsidRPr="0050359A" w:rsidRDefault="009B0756" w:rsidP="007F6E1B">
      <w:pPr>
        <w:rPr>
          <w:rFonts w:ascii="Times New Roman" w:eastAsia="Times New Roman" w:hAnsi="Times New Roman"/>
          <w:color w:val="000000"/>
        </w:rPr>
      </w:pPr>
      <w:r w:rsidRPr="0050359A">
        <w:rPr>
          <w:rFonts w:ascii="Times New Roman" w:hAnsi="Times New Roman"/>
          <w:i/>
          <w:color w:val="000000"/>
        </w:rPr>
        <w:t>NO16966</w:t>
      </w:r>
    </w:p>
    <w:p w14:paraId="2127BC09" w14:textId="77777777" w:rsidR="00D15122" w:rsidRPr="0050359A" w:rsidRDefault="009B0756" w:rsidP="007F6E1B">
      <w:pPr>
        <w:pStyle w:val="BodyText"/>
        <w:spacing w:line="252" w:lineRule="exact"/>
        <w:ind w:left="0"/>
        <w:rPr>
          <w:color w:val="000000"/>
        </w:rPr>
      </w:pPr>
      <w:r w:rsidRPr="0050359A">
        <w:rPr>
          <w:color w:val="000000"/>
        </w:rPr>
        <w:t xml:space="preserve">Tai buvo III fazės </w:t>
      </w:r>
      <w:r w:rsidR="008F288A" w:rsidRPr="0050359A">
        <w:rPr>
          <w:color w:val="000000"/>
        </w:rPr>
        <w:t>randomizuotas</w:t>
      </w:r>
      <w:r w:rsidRPr="0050359A">
        <w:rPr>
          <w:color w:val="000000"/>
        </w:rPr>
        <w:t xml:space="preserve">, dvigubai </w:t>
      </w:r>
      <w:r w:rsidR="008F288A" w:rsidRPr="0050359A">
        <w:rPr>
          <w:color w:val="000000"/>
        </w:rPr>
        <w:t>aklas</w:t>
      </w:r>
      <w:r w:rsidRPr="0050359A">
        <w:rPr>
          <w:color w:val="000000"/>
        </w:rPr>
        <w:t xml:space="preserve"> (bevacizumabo </w:t>
      </w:r>
      <w:r w:rsidR="008F288A" w:rsidRPr="0050359A">
        <w:rPr>
          <w:color w:val="000000"/>
        </w:rPr>
        <w:t>atžvilgiu</w:t>
      </w:r>
      <w:r w:rsidRPr="0050359A">
        <w:rPr>
          <w:color w:val="000000"/>
        </w:rPr>
        <w:t xml:space="preserve">) klinikinis tyrimas, kuriuo tirta </w:t>
      </w:r>
      <w:r w:rsidR="008F288A" w:rsidRPr="0050359A">
        <w:rPr>
          <w:color w:val="000000"/>
        </w:rPr>
        <w:t xml:space="preserve">kaip veikia </w:t>
      </w:r>
      <w:r w:rsidRPr="0050359A">
        <w:rPr>
          <w:color w:val="000000"/>
        </w:rPr>
        <w:t xml:space="preserve">7,5 mg/kg kūno svorio bevacizumabo kartu su per burną vartojamu kapecitabinu ir </w:t>
      </w:r>
      <w:r w:rsidR="00D15244" w:rsidRPr="0050359A">
        <w:rPr>
          <w:color w:val="000000"/>
        </w:rPr>
        <w:t>į veną leidžiama</w:t>
      </w:r>
      <w:r w:rsidRPr="0050359A">
        <w:rPr>
          <w:color w:val="000000"/>
        </w:rPr>
        <w:t xml:space="preserve"> oksaliplatina (XELOX), vartojami kas 3 savaites, arba 5 mg/kg bevacizumabo kartu su leukovorinu plius 5-fluor</w:t>
      </w:r>
      <w:r w:rsidR="008F288A" w:rsidRPr="0050359A">
        <w:rPr>
          <w:color w:val="000000"/>
        </w:rPr>
        <w:t>o</w:t>
      </w:r>
      <w:r w:rsidRPr="0050359A">
        <w:rPr>
          <w:color w:val="000000"/>
        </w:rPr>
        <w:t>uracilo smūgine injekcija, po kurios atliekama 5-fluor</w:t>
      </w:r>
      <w:r w:rsidR="008F288A" w:rsidRPr="0050359A">
        <w:rPr>
          <w:color w:val="000000"/>
        </w:rPr>
        <w:t>o</w:t>
      </w:r>
      <w:r w:rsidRPr="0050359A">
        <w:rPr>
          <w:color w:val="000000"/>
        </w:rPr>
        <w:t xml:space="preserve">uracilo infuzija ir skiriama </w:t>
      </w:r>
      <w:r w:rsidR="00D15244" w:rsidRPr="0050359A">
        <w:rPr>
          <w:color w:val="000000"/>
        </w:rPr>
        <w:t>į veną leidžiama</w:t>
      </w:r>
      <w:r w:rsidRPr="0050359A">
        <w:rPr>
          <w:color w:val="000000"/>
        </w:rPr>
        <w:t xml:space="preserve"> oksaliplatina (FOLFOX-4), vartojami kas 2 savaites. Tyrimą sudarė dvi dalys: pradinė nekoduota 2 grupių dalis (I dalis), kurios metu pacientai atsitiktinių imčių būdu suskirstyti į dvi skirtingo gydymo grupes (XELOX ir FOLFOX-4) bei tolesnė 2 x 2 </w:t>
      </w:r>
      <w:r w:rsidR="008F288A" w:rsidRPr="0050359A">
        <w:rPr>
          <w:color w:val="000000"/>
        </w:rPr>
        <w:t>faktoriali</w:t>
      </w:r>
      <w:r w:rsidRPr="0050359A">
        <w:rPr>
          <w:color w:val="000000"/>
        </w:rPr>
        <w:t xml:space="preserve"> 4 grupių dalis (II dalis), kurios metu pacientai atsitiktinių imčių būdu suskirstyti į keturias </w:t>
      </w:r>
      <w:r w:rsidR="008F288A" w:rsidRPr="0050359A">
        <w:rPr>
          <w:color w:val="000000"/>
        </w:rPr>
        <w:t xml:space="preserve">skirtingai </w:t>
      </w:r>
      <w:r w:rsidRPr="0050359A">
        <w:rPr>
          <w:color w:val="000000"/>
        </w:rPr>
        <w:t>gyd</w:t>
      </w:r>
      <w:r w:rsidR="008F288A" w:rsidRPr="0050359A">
        <w:rPr>
          <w:color w:val="000000"/>
        </w:rPr>
        <w:t>o</w:t>
      </w:r>
      <w:r w:rsidRPr="0050359A">
        <w:rPr>
          <w:color w:val="000000"/>
        </w:rPr>
        <w:t>m</w:t>
      </w:r>
      <w:r w:rsidR="008F288A" w:rsidRPr="0050359A">
        <w:rPr>
          <w:color w:val="000000"/>
        </w:rPr>
        <w:t>as</w:t>
      </w:r>
      <w:r w:rsidRPr="0050359A">
        <w:rPr>
          <w:color w:val="000000"/>
        </w:rPr>
        <w:t xml:space="preserve"> grupes (XELOX + placebas, FOLFOX-4 + placebas, XELOX + bevacizumabas, FOLFOX-4 + bevacizumabas). II dalyje su bevacizumabu susijęs gydymas buvo dvigubai </w:t>
      </w:r>
      <w:r w:rsidR="008F288A" w:rsidRPr="0050359A">
        <w:rPr>
          <w:color w:val="000000"/>
        </w:rPr>
        <w:t>aklas</w:t>
      </w:r>
      <w:r w:rsidRPr="0050359A">
        <w:rPr>
          <w:color w:val="000000"/>
        </w:rPr>
        <w:t>.</w:t>
      </w:r>
    </w:p>
    <w:p w14:paraId="0C65608B" w14:textId="77777777" w:rsidR="00D15122" w:rsidRPr="0050359A" w:rsidRDefault="00D15122" w:rsidP="0084689B">
      <w:pPr>
        <w:rPr>
          <w:rFonts w:ascii="Times New Roman" w:eastAsia="Times New Roman" w:hAnsi="Times New Roman"/>
          <w:color w:val="000000"/>
        </w:rPr>
      </w:pPr>
    </w:p>
    <w:p w14:paraId="28355B9C" w14:textId="77777777" w:rsidR="00D15122" w:rsidRPr="0050359A" w:rsidRDefault="009B0756" w:rsidP="0084689B">
      <w:pPr>
        <w:pStyle w:val="BodyText"/>
        <w:ind w:left="0"/>
        <w:rPr>
          <w:color w:val="000000"/>
        </w:rPr>
      </w:pPr>
      <w:r w:rsidRPr="0050359A">
        <w:rPr>
          <w:color w:val="000000"/>
        </w:rPr>
        <w:t>Šio tyrimo II dalyje į kiekvieną iš 4 tiriamųjų grupių atsitiktinių imčių būdu paskirta maždaug po 350 pacientų.</w:t>
      </w:r>
    </w:p>
    <w:p w14:paraId="22084278" w14:textId="77777777" w:rsidR="00221EBE" w:rsidRPr="0050359A" w:rsidRDefault="00221EBE" w:rsidP="003F1668">
      <w:pPr>
        <w:rPr>
          <w:rFonts w:ascii="Times New Roman" w:eastAsia="Times New Roman" w:hAnsi="Times New Roman"/>
          <w:color w:val="000000"/>
        </w:rPr>
      </w:pPr>
    </w:p>
    <w:p w14:paraId="31EAC46B" w14:textId="77777777" w:rsidR="00D15122" w:rsidRPr="0050359A" w:rsidRDefault="009B0756" w:rsidP="003F1668">
      <w:pPr>
        <w:keepNext/>
        <w:keepLines/>
        <w:tabs>
          <w:tab w:val="left" w:pos="685"/>
        </w:tabs>
        <w:rPr>
          <w:rFonts w:ascii="Times New Roman" w:hAnsi="Times New Roman"/>
          <w:b/>
          <w:color w:val="000000"/>
        </w:rPr>
      </w:pPr>
      <w:r w:rsidRPr="0050359A">
        <w:rPr>
          <w:rFonts w:ascii="Times New Roman" w:hAnsi="Times New Roman"/>
          <w:b/>
          <w:color w:val="000000"/>
        </w:rPr>
        <w:lastRenderedPageBreak/>
        <w:t>6 lentelė</w:t>
      </w:r>
      <w:r w:rsidR="003F1668" w:rsidRPr="0050359A">
        <w:rPr>
          <w:rFonts w:ascii="Times New Roman" w:hAnsi="Times New Roman"/>
          <w:b/>
          <w:color w:val="000000"/>
        </w:rPr>
        <w:t xml:space="preserve">. </w:t>
      </w:r>
      <w:r w:rsidRPr="0050359A">
        <w:rPr>
          <w:rFonts w:ascii="Times New Roman" w:hAnsi="Times New Roman"/>
          <w:b/>
          <w:color w:val="000000"/>
        </w:rPr>
        <w:t>Tyrimo NO16966 (m</w:t>
      </w:r>
      <w:r w:rsidR="008F288A" w:rsidRPr="0050359A">
        <w:rPr>
          <w:rFonts w:ascii="Times New Roman" w:hAnsi="Times New Roman"/>
          <w:b/>
          <w:color w:val="000000"/>
        </w:rPr>
        <w:t>GT</w:t>
      </w:r>
      <w:r w:rsidRPr="0050359A">
        <w:rPr>
          <w:rFonts w:ascii="Times New Roman" w:hAnsi="Times New Roman"/>
          <w:b/>
          <w:color w:val="000000"/>
        </w:rPr>
        <w:t>K) gydymo režimai</w:t>
      </w:r>
    </w:p>
    <w:p w14:paraId="167E1A03" w14:textId="77777777" w:rsidR="00D15122" w:rsidRPr="0050359A" w:rsidRDefault="00D15122" w:rsidP="004A3C66">
      <w:pPr>
        <w:keepNext/>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5"/>
        <w:gridCol w:w="1646"/>
        <w:gridCol w:w="2250"/>
        <w:gridCol w:w="3088"/>
      </w:tblGrid>
      <w:tr w:rsidR="00D15122" w:rsidRPr="00BA15C9" w14:paraId="4E528D45" w14:textId="77777777" w:rsidTr="0084689B">
        <w:tc>
          <w:tcPr>
            <w:tcW w:w="1445" w:type="dxa"/>
          </w:tcPr>
          <w:p w14:paraId="7EB89018" w14:textId="77777777" w:rsidR="00D15122" w:rsidRPr="0050359A" w:rsidRDefault="00D15122" w:rsidP="004A3C66">
            <w:pPr>
              <w:keepNext/>
              <w:rPr>
                <w:rFonts w:ascii="Times New Roman" w:hAnsi="Times New Roman"/>
                <w:color w:val="000000"/>
              </w:rPr>
            </w:pPr>
          </w:p>
        </w:tc>
        <w:tc>
          <w:tcPr>
            <w:tcW w:w="1646" w:type="dxa"/>
          </w:tcPr>
          <w:p w14:paraId="097CF2F7" w14:textId="77777777" w:rsidR="00D15122" w:rsidRPr="0050359A" w:rsidRDefault="009B0756" w:rsidP="004A3C66">
            <w:pPr>
              <w:pStyle w:val="TableParagraph"/>
              <w:keepNext/>
              <w:ind w:left="111"/>
              <w:jc w:val="center"/>
              <w:rPr>
                <w:rFonts w:ascii="Times New Roman" w:eastAsia="Times New Roman" w:hAnsi="Times New Roman"/>
                <w:color w:val="000000"/>
              </w:rPr>
            </w:pPr>
            <w:r w:rsidRPr="0050359A">
              <w:rPr>
                <w:rFonts w:ascii="Times New Roman" w:hAnsi="Times New Roman"/>
                <w:color w:val="000000"/>
              </w:rPr>
              <w:t>Gydymas</w:t>
            </w:r>
          </w:p>
        </w:tc>
        <w:tc>
          <w:tcPr>
            <w:tcW w:w="2250" w:type="dxa"/>
          </w:tcPr>
          <w:p w14:paraId="1981A627" w14:textId="77777777" w:rsidR="00D15122" w:rsidRPr="0050359A" w:rsidRDefault="009B0756" w:rsidP="004A3C66">
            <w:pPr>
              <w:pStyle w:val="TableParagraph"/>
              <w:keepNext/>
              <w:ind w:left="85"/>
              <w:jc w:val="center"/>
              <w:rPr>
                <w:rFonts w:ascii="Times New Roman" w:eastAsia="Times New Roman" w:hAnsi="Times New Roman"/>
                <w:color w:val="000000"/>
              </w:rPr>
            </w:pPr>
            <w:r w:rsidRPr="0050359A">
              <w:rPr>
                <w:rFonts w:ascii="Times New Roman" w:hAnsi="Times New Roman"/>
                <w:color w:val="000000"/>
              </w:rPr>
              <w:t>Pradinė dozė</w:t>
            </w:r>
          </w:p>
        </w:tc>
        <w:tc>
          <w:tcPr>
            <w:tcW w:w="3088" w:type="dxa"/>
          </w:tcPr>
          <w:p w14:paraId="1DCFF765" w14:textId="77777777" w:rsidR="00D15122" w:rsidRPr="0050359A" w:rsidRDefault="009B0756" w:rsidP="004A3C66">
            <w:pPr>
              <w:pStyle w:val="TableParagraph"/>
              <w:keepNext/>
              <w:jc w:val="center"/>
              <w:rPr>
                <w:rFonts w:ascii="Times New Roman" w:eastAsia="Times New Roman" w:hAnsi="Times New Roman"/>
                <w:color w:val="000000"/>
              </w:rPr>
            </w:pPr>
            <w:r w:rsidRPr="0050359A">
              <w:rPr>
                <w:rFonts w:ascii="Times New Roman" w:hAnsi="Times New Roman"/>
                <w:color w:val="000000"/>
              </w:rPr>
              <w:t>Vartojimo grafikas</w:t>
            </w:r>
          </w:p>
        </w:tc>
      </w:tr>
      <w:tr w:rsidR="00D15122" w:rsidRPr="00BA15C9" w14:paraId="78669FD5" w14:textId="77777777" w:rsidTr="0084689B">
        <w:tc>
          <w:tcPr>
            <w:tcW w:w="1445" w:type="dxa"/>
            <w:vMerge w:val="restart"/>
          </w:tcPr>
          <w:p w14:paraId="50027704" w14:textId="77777777" w:rsidR="00D15122" w:rsidRPr="0050359A" w:rsidRDefault="009B0756" w:rsidP="004A3C66">
            <w:pPr>
              <w:pStyle w:val="TableParagraph"/>
              <w:keepNext/>
              <w:rPr>
                <w:rFonts w:ascii="Times New Roman" w:eastAsia="Times New Roman" w:hAnsi="Times New Roman"/>
                <w:color w:val="000000"/>
              </w:rPr>
            </w:pPr>
            <w:r w:rsidRPr="0050359A">
              <w:rPr>
                <w:rFonts w:ascii="Times New Roman" w:hAnsi="Times New Roman"/>
                <w:color w:val="000000"/>
              </w:rPr>
              <w:t>FOLFOX-4 arba FOLFOX-4 + bevacizumabas</w:t>
            </w:r>
          </w:p>
        </w:tc>
        <w:tc>
          <w:tcPr>
            <w:tcW w:w="1646" w:type="dxa"/>
          </w:tcPr>
          <w:p w14:paraId="099CC453" w14:textId="77777777" w:rsidR="001223D0" w:rsidRPr="0050359A" w:rsidRDefault="00B15D97" w:rsidP="004A3C66">
            <w:pPr>
              <w:pStyle w:val="TableParagraph"/>
              <w:keepNext/>
              <w:ind w:left="111" w:right="5"/>
              <w:rPr>
                <w:rFonts w:ascii="Times New Roman" w:hAnsi="Times New Roman"/>
                <w:color w:val="000000"/>
              </w:rPr>
            </w:pPr>
            <w:r w:rsidRPr="0050359A">
              <w:rPr>
                <w:rFonts w:ascii="Times New Roman" w:hAnsi="Times New Roman"/>
                <w:color w:val="000000"/>
              </w:rPr>
              <w:t>Oksaliplatina</w:t>
            </w:r>
          </w:p>
          <w:p w14:paraId="5E245EE5" w14:textId="77777777" w:rsidR="00D15122" w:rsidRPr="0050359A" w:rsidRDefault="00B15D97" w:rsidP="004A3C66">
            <w:pPr>
              <w:pStyle w:val="TableParagraph"/>
              <w:keepNext/>
              <w:ind w:left="111" w:right="5"/>
              <w:rPr>
                <w:rFonts w:ascii="Times New Roman" w:eastAsia="Times New Roman" w:hAnsi="Times New Roman"/>
                <w:color w:val="000000"/>
              </w:rPr>
            </w:pPr>
            <w:r w:rsidRPr="0050359A">
              <w:rPr>
                <w:rFonts w:ascii="Times New Roman" w:hAnsi="Times New Roman"/>
                <w:color w:val="000000"/>
              </w:rPr>
              <w:t>Leukovorinas</w:t>
            </w:r>
          </w:p>
          <w:p w14:paraId="3459609E" w14:textId="77777777" w:rsidR="001223D0" w:rsidRPr="0050359A" w:rsidRDefault="001223D0" w:rsidP="004A3C66">
            <w:pPr>
              <w:pStyle w:val="TableParagraph"/>
              <w:keepNext/>
              <w:ind w:left="111"/>
              <w:rPr>
                <w:rFonts w:ascii="Times New Roman" w:hAnsi="Times New Roman"/>
                <w:color w:val="000000"/>
              </w:rPr>
            </w:pPr>
          </w:p>
          <w:p w14:paraId="63DC56AD" w14:textId="77777777" w:rsidR="00D15122" w:rsidRPr="0050359A" w:rsidRDefault="009B0756" w:rsidP="004A3C66">
            <w:pPr>
              <w:pStyle w:val="TableParagraph"/>
              <w:keepNext/>
              <w:ind w:left="111"/>
              <w:rPr>
                <w:rFonts w:ascii="Times New Roman" w:eastAsia="Times New Roman" w:hAnsi="Times New Roman"/>
                <w:color w:val="000000"/>
              </w:rPr>
            </w:pPr>
            <w:r w:rsidRPr="0050359A">
              <w:rPr>
                <w:rFonts w:ascii="Times New Roman" w:hAnsi="Times New Roman"/>
                <w:color w:val="000000"/>
              </w:rPr>
              <w:t>5-fluor</w:t>
            </w:r>
            <w:r w:rsidR="0071072C" w:rsidRPr="0050359A">
              <w:rPr>
                <w:rFonts w:ascii="Times New Roman" w:hAnsi="Times New Roman"/>
                <w:color w:val="000000"/>
              </w:rPr>
              <w:t>o</w:t>
            </w:r>
            <w:r w:rsidRPr="0050359A">
              <w:rPr>
                <w:rFonts w:ascii="Times New Roman" w:hAnsi="Times New Roman"/>
                <w:color w:val="000000"/>
              </w:rPr>
              <w:t>uracilas</w:t>
            </w:r>
          </w:p>
        </w:tc>
        <w:tc>
          <w:tcPr>
            <w:tcW w:w="2250" w:type="dxa"/>
          </w:tcPr>
          <w:p w14:paraId="16F61D6A" w14:textId="77777777" w:rsidR="00B15D97" w:rsidRPr="0050359A" w:rsidRDefault="009B0756" w:rsidP="004A3C66">
            <w:pPr>
              <w:pStyle w:val="TableParagraph"/>
              <w:keepNext/>
              <w:ind w:left="85"/>
              <w:rPr>
                <w:rFonts w:ascii="Times New Roman" w:hAnsi="Times New Roman"/>
                <w:color w:val="000000"/>
              </w:rPr>
            </w:pPr>
            <w:r w:rsidRPr="0050359A">
              <w:rPr>
                <w:rFonts w:ascii="Times New Roman" w:hAnsi="Times New Roman"/>
                <w:color w:val="000000"/>
              </w:rPr>
              <w:t>85 mg/m</w:t>
            </w:r>
            <w:r w:rsidRPr="0050359A">
              <w:rPr>
                <w:rFonts w:ascii="Times New Roman" w:hAnsi="Times New Roman"/>
                <w:color w:val="000000"/>
                <w:vertAlign w:val="superscript"/>
              </w:rPr>
              <w:t>2</w:t>
            </w:r>
            <w:r w:rsidRPr="0050359A">
              <w:rPr>
                <w:rFonts w:ascii="Times New Roman" w:hAnsi="Times New Roman"/>
                <w:color w:val="000000"/>
              </w:rPr>
              <w:t xml:space="preserve"> </w:t>
            </w:r>
            <w:r w:rsidR="00D15244" w:rsidRPr="0050359A">
              <w:rPr>
                <w:rFonts w:ascii="Times New Roman" w:hAnsi="Times New Roman"/>
                <w:color w:val="000000"/>
              </w:rPr>
              <w:t>į veną</w:t>
            </w:r>
            <w:r w:rsidRPr="0050359A">
              <w:rPr>
                <w:rFonts w:ascii="Times New Roman" w:hAnsi="Times New Roman"/>
                <w:color w:val="000000"/>
              </w:rPr>
              <w:t xml:space="preserve"> per 2 val.</w:t>
            </w:r>
          </w:p>
          <w:p w14:paraId="7AD33AEE" w14:textId="77777777" w:rsidR="00B15D97" w:rsidRPr="0050359A" w:rsidRDefault="009B0756" w:rsidP="004A3C66">
            <w:pPr>
              <w:pStyle w:val="TableParagraph"/>
              <w:keepNext/>
              <w:ind w:left="85"/>
              <w:rPr>
                <w:rFonts w:ascii="Times New Roman" w:hAnsi="Times New Roman"/>
                <w:color w:val="000000"/>
              </w:rPr>
            </w:pPr>
            <w:r w:rsidRPr="0050359A">
              <w:rPr>
                <w:rFonts w:ascii="Times New Roman" w:hAnsi="Times New Roman"/>
                <w:color w:val="000000"/>
              </w:rPr>
              <w:t>200 mg/m</w:t>
            </w:r>
            <w:r w:rsidRPr="0050359A">
              <w:rPr>
                <w:rFonts w:ascii="Times New Roman" w:hAnsi="Times New Roman"/>
                <w:color w:val="000000"/>
                <w:vertAlign w:val="superscript"/>
              </w:rPr>
              <w:t>2</w:t>
            </w:r>
            <w:r w:rsidRPr="0050359A">
              <w:rPr>
                <w:rFonts w:ascii="Times New Roman" w:hAnsi="Times New Roman"/>
                <w:color w:val="000000"/>
              </w:rPr>
              <w:t xml:space="preserve"> </w:t>
            </w:r>
            <w:r w:rsidR="00D15244" w:rsidRPr="0050359A">
              <w:rPr>
                <w:rFonts w:ascii="Times New Roman" w:hAnsi="Times New Roman"/>
                <w:color w:val="000000"/>
              </w:rPr>
              <w:t>į veną</w:t>
            </w:r>
            <w:r w:rsidRPr="0050359A">
              <w:rPr>
                <w:rFonts w:ascii="Times New Roman" w:hAnsi="Times New Roman"/>
                <w:color w:val="000000"/>
              </w:rPr>
              <w:t xml:space="preserve"> per 2 val. </w:t>
            </w:r>
          </w:p>
          <w:p w14:paraId="1488AAFC" w14:textId="77777777" w:rsidR="003904CE" w:rsidRPr="0050359A" w:rsidRDefault="009B0756" w:rsidP="004A3C66">
            <w:pPr>
              <w:pStyle w:val="TableParagraph"/>
              <w:keepNext/>
              <w:ind w:left="85"/>
              <w:rPr>
                <w:rFonts w:ascii="Times New Roman" w:hAnsi="Times New Roman"/>
                <w:color w:val="000000"/>
              </w:rPr>
            </w:pPr>
            <w:r w:rsidRPr="0050359A">
              <w:rPr>
                <w:rFonts w:ascii="Times New Roman" w:hAnsi="Times New Roman"/>
                <w:color w:val="000000"/>
              </w:rPr>
              <w:t>400 mg/m</w:t>
            </w:r>
            <w:r w:rsidRPr="0050359A">
              <w:rPr>
                <w:rFonts w:ascii="Times New Roman" w:hAnsi="Times New Roman"/>
                <w:color w:val="000000"/>
                <w:vertAlign w:val="superscript"/>
              </w:rPr>
              <w:t>2</w:t>
            </w:r>
            <w:r w:rsidRPr="0050359A">
              <w:rPr>
                <w:rFonts w:ascii="Times New Roman" w:hAnsi="Times New Roman"/>
                <w:color w:val="000000"/>
              </w:rPr>
              <w:t xml:space="preserve"> </w:t>
            </w:r>
            <w:r w:rsidR="00D15244" w:rsidRPr="0050359A">
              <w:rPr>
                <w:rFonts w:ascii="Times New Roman" w:hAnsi="Times New Roman"/>
                <w:color w:val="000000"/>
              </w:rPr>
              <w:t>į veną</w:t>
            </w:r>
            <w:r w:rsidRPr="0050359A">
              <w:rPr>
                <w:rFonts w:ascii="Times New Roman" w:hAnsi="Times New Roman"/>
                <w:color w:val="000000"/>
              </w:rPr>
              <w:t xml:space="preserve"> smūginė injekcija, </w:t>
            </w:r>
          </w:p>
          <w:p w14:paraId="5A143606" w14:textId="77777777" w:rsidR="00D15122" w:rsidRPr="0050359A" w:rsidRDefault="009B0756" w:rsidP="004A3C66">
            <w:pPr>
              <w:pStyle w:val="TableParagraph"/>
              <w:keepNext/>
              <w:ind w:left="85"/>
              <w:rPr>
                <w:rFonts w:ascii="Times New Roman" w:eastAsia="Times New Roman" w:hAnsi="Times New Roman"/>
                <w:color w:val="000000"/>
              </w:rPr>
            </w:pPr>
            <w:r w:rsidRPr="0050359A">
              <w:rPr>
                <w:rFonts w:ascii="Times New Roman" w:hAnsi="Times New Roman"/>
                <w:color w:val="000000"/>
              </w:rPr>
              <w:t>600 mg/m</w:t>
            </w:r>
            <w:r w:rsidRPr="0050359A">
              <w:rPr>
                <w:rFonts w:ascii="Times New Roman" w:hAnsi="Times New Roman"/>
                <w:color w:val="000000"/>
                <w:vertAlign w:val="superscript"/>
              </w:rPr>
              <w:t>2</w:t>
            </w:r>
            <w:r w:rsidRPr="0050359A">
              <w:rPr>
                <w:rFonts w:ascii="Times New Roman" w:hAnsi="Times New Roman"/>
                <w:color w:val="000000"/>
              </w:rPr>
              <w:t xml:space="preserve"> </w:t>
            </w:r>
            <w:r w:rsidR="00D15244" w:rsidRPr="0050359A">
              <w:rPr>
                <w:rFonts w:ascii="Times New Roman" w:hAnsi="Times New Roman"/>
                <w:color w:val="000000"/>
              </w:rPr>
              <w:t>į veną</w:t>
            </w:r>
            <w:r w:rsidRPr="0050359A">
              <w:rPr>
                <w:rFonts w:ascii="Times New Roman" w:hAnsi="Times New Roman"/>
                <w:color w:val="000000"/>
              </w:rPr>
              <w:t xml:space="preserve"> per 22 val.</w:t>
            </w:r>
          </w:p>
        </w:tc>
        <w:tc>
          <w:tcPr>
            <w:tcW w:w="3088" w:type="dxa"/>
          </w:tcPr>
          <w:p w14:paraId="54697206" w14:textId="77777777" w:rsidR="00207976" w:rsidRPr="0050359A" w:rsidRDefault="009B0756" w:rsidP="004A3C66">
            <w:pPr>
              <w:pStyle w:val="TableParagraph"/>
              <w:keepNext/>
              <w:ind w:left="85" w:right="29"/>
              <w:rPr>
                <w:rFonts w:ascii="Times New Roman" w:hAnsi="Times New Roman"/>
                <w:color w:val="000000"/>
              </w:rPr>
            </w:pPr>
            <w:r w:rsidRPr="0050359A">
              <w:rPr>
                <w:rFonts w:ascii="Times New Roman" w:hAnsi="Times New Roman"/>
                <w:color w:val="000000"/>
              </w:rPr>
              <w:t xml:space="preserve">Oksaliplatina 1-ąją parą </w:t>
            </w:r>
          </w:p>
          <w:p w14:paraId="6C4834F5" w14:textId="77777777" w:rsidR="00207976" w:rsidRPr="0050359A" w:rsidRDefault="009B0756" w:rsidP="004A3C66">
            <w:pPr>
              <w:pStyle w:val="TableParagraph"/>
              <w:keepNext/>
              <w:ind w:left="85" w:right="29"/>
              <w:rPr>
                <w:rFonts w:ascii="Times New Roman" w:hAnsi="Times New Roman"/>
                <w:color w:val="000000"/>
              </w:rPr>
            </w:pPr>
            <w:r w:rsidRPr="0050359A">
              <w:rPr>
                <w:rFonts w:ascii="Times New Roman" w:hAnsi="Times New Roman"/>
                <w:color w:val="000000"/>
              </w:rPr>
              <w:t xml:space="preserve">Leukovorinas 1-ąją ir 2-ąją paromis </w:t>
            </w:r>
          </w:p>
          <w:p w14:paraId="2924809C" w14:textId="77777777" w:rsidR="00D15122" w:rsidRPr="0050359A" w:rsidRDefault="009B0756" w:rsidP="004A3C66">
            <w:pPr>
              <w:pStyle w:val="TableParagraph"/>
              <w:keepNext/>
              <w:ind w:left="85" w:right="33"/>
              <w:rPr>
                <w:rFonts w:ascii="Times New Roman" w:eastAsia="Times New Roman" w:hAnsi="Times New Roman"/>
                <w:color w:val="000000"/>
              </w:rPr>
            </w:pPr>
            <w:r w:rsidRPr="0050359A">
              <w:rPr>
                <w:rFonts w:ascii="Times New Roman" w:hAnsi="Times New Roman"/>
                <w:color w:val="000000"/>
              </w:rPr>
              <w:t>5-fluor</w:t>
            </w:r>
            <w:r w:rsidR="005C43E2" w:rsidRPr="0050359A">
              <w:rPr>
                <w:rFonts w:ascii="Times New Roman" w:hAnsi="Times New Roman"/>
                <w:color w:val="000000"/>
              </w:rPr>
              <w:t>o</w:t>
            </w:r>
            <w:r w:rsidRPr="0050359A">
              <w:rPr>
                <w:rFonts w:ascii="Times New Roman" w:hAnsi="Times New Roman"/>
                <w:color w:val="000000"/>
              </w:rPr>
              <w:t>uracilo smūginė injekcija / infuzija</w:t>
            </w:r>
            <w:r w:rsidR="00D15244" w:rsidRPr="0050359A">
              <w:rPr>
                <w:rFonts w:ascii="Times New Roman" w:hAnsi="Times New Roman"/>
                <w:color w:val="000000"/>
              </w:rPr>
              <w:t xml:space="preserve"> į veną</w:t>
            </w:r>
            <w:r w:rsidR="005C43E2" w:rsidRPr="0050359A">
              <w:rPr>
                <w:rFonts w:ascii="Times New Roman" w:hAnsi="Times New Roman"/>
                <w:color w:val="000000"/>
              </w:rPr>
              <w:t>;</w:t>
            </w:r>
            <w:r w:rsidRPr="0050359A">
              <w:rPr>
                <w:rFonts w:ascii="Times New Roman" w:hAnsi="Times New Roman"/>
                <w:color w:val="000000"/>
              </w:rPr>
              <w:t xml:space="preserve"> abi</w:t>
            </w:r>
            <w:r w:rsidR="005C43E2" w:rsidRPr="0050359A">
              <w:rPr>
                <w:rFonts w:ascii="Times New Roman" w:hAnsi="Times New Roman"/>
                <w:color w:val="000000"/>
              </w:rPr>
              <w:t>em būdais</w:t>
            </w:r>
            <w:r w:rsidRPr="0050359A">
              <w:rPr>
                <w:rFonts w:ascii="Times New Roman" w:hAnsi="Times New Roman"/>
                <w:color w:val="000000"/>
              </w:rPr>
              <w:t xml:space="preserve"> 1-ąją ir 2-ąją paromis</w:t>
            </w:r>
          </w:p>
        </w:tc>
      </w:tr>
      <w:tr w:rsidR="00D15122" w:rsidRPr="00BA15C9" w14:paraId="25DC69FF" w14:textId="77777777" w:rsidTr="0084689B">
        <w:tc>
          <w:tcPr>
            <w:tcW w:w="1445" w:type="dxa"/>
            <w:vMerge/>
          </w:tcPr>
          <w:p w14:paraId="140EB34E" w14:textId="77777777" w:rsidR="00D15122" w:rsidRPr="0050359A" w:rsidRDefault="00D15122" w:rsidP="004A3C66">
            <w:pPr>
              <w:keepNext/>
              <w:rPr>
                <w:rFonts w:ascii="Times New Roman" w:hAnsi="Times New Roman"/>
                <w:color w:val="000000"/>
              </w:rPr>
            </w:pPr>
          </w:p>
        </w:tc>
        <w:tc>
          <w:tcPr>
            <w:tcW w:w="1646" w:type="dxa"/>
          </w:tcPr>
          <w:p w14:paraId="130173CE" w14:textId="77777777" w:rsidR="00D15122" w:rsidRPr="0050359A" w:rsidRDefault="009B0756" w:rsidP="004A3C66">
            <w:pPr>
              <w:pStyle w:val="TableParagraph"/>
              <w:keepNext/>
              <w:ind w:left="111" w:right="274"/>
              <w:rPr>
                <w:rFonts w:ascii="Times New Roman" w:eastAsia="Times New Roman" w:hAnsi="Times New Roman"/>
                <w:color w:val="000000"/>
              </w:rPr>
            </w:pPr>
            <w:r w:rsidRPr="0050359A">
              <w:rPr>
                <w:rFonts w:ascii="Times New Roman" w:hAnsi="Times New Roman"/>
                <w:color w:val="000000"/>
              </w:rPr>
              <w:t>Placebas arba bevacizumabas</w:t>
            </w:r>
          </w:p>
        </w:tc>
        <w:tc>
          <w:tcPr>
            <w:tcW w:w="2250" w:type="dxa"/>
          </w:tcPr>
          <w:p w14:paraId="39C46FB7" w14:textId="77777777" w:rsidR="00D15122" w:rsidRPr="0050359A" w:rsidRDefault="009B0756" w:rsidP="004A3C66">
            <w:pPr>
              <w:pStyle w:val="TableParagraph"/>
              <w:keepNext/>
              <w:ind w:left="85" w:right="457"/>
              <w:rPr>
                <w:rFonts w:ascii="Times New Roman" w:eastAsia="Times New Roman" w:hAnsi="Times New Roman"/>
                <w:color w:val="000000"/>
              </w:rPr>
            </w:pPr>
            <w:r w:rsidRPr="0050359A">
              <w:rPr>
                <w:rFonts w:ascii="Times New Roman" w:hAnsi="Times New Roman"/>
                <w:color w:val="000000"/>
              </w:rPr>
              <w:t xml:space="preserve">5 mg/kg </w:t>
            </w:r>
            <w:r w:rsidR="00D15244" w:rsidRPr="0050359A">
              <w:rPr>
                <w:rFonts w:ascii="Times New Roman" w:hAnsi="Times New Roman"/>
                <w:color w:val="000000"/>
              </w:rPr>
              <w:t>į veną</w:t>
            </w:r>
            <w:r w:rsidRPr="0050359A">
              <w:rPr>
                <w:rFonts w:ascii="Times New Roman" w:hAnsi="Times New Roman"/>
                <w:color w:val="000000"/>
              </w:rPr>
              <w:t xml:space="preserve"> per 30–90 min.</w:t>
            </w:r>
          </w:p>
        </w:tc>
        <w:tc>
          <w:tcPr>
            <w:tcW w:w="3088" w:type="dxa"/>
          </w:tcPr>
          <w:p w14:paraId="3FFE9D11" w14:textId="77777777" w:rsidR="00D15122" w:rsidRPr="0050359A" w:rsidRDefault="009B0756" w:rsidP="004A3C66">
            <w:pPr>
              <w:pStyle w:val="TableParagraph"/>
              <w:keepNext/>
              <w:ind w:left="85" w:right="546"/>
              <w:rPr>
                <w:rFonts w:ascii="Times New Roman" w:eastAsia="Times New Roman" w:hAnsi="Times New Roman"/>
                <w:color w:val="000000"/>
              </w:rPr>
            </w:pPr>
            <w:r w:rsidRPr="0050359A">
              <w:rPr>
                <w:rFonts w:ascii="Times New Roman" w:hAnsi="Times New Roman"/>
                <w:color w:val="000000"/>
              </w:rPr>
              <w:t>1-ąją parą, prieš FOLFOX-4, kas 2 savaites</w:t>
            </w:r>
          </w:p>
        </w:tc>
      </w:tr>
      <w:tr w:rsidR="00D15122" w:rsidRPr="00BA15C9" w14:paraId="0F4123B1" w14:textId="77777777" w:rsidTr="0084689B">
        <w:tc>
          <w:tcPr>
            <w:tcW w:w="1445" w:type="dxa"/>
            <w:vMerge w:val="restart"/>
          </w:tcPr>
          <w:p w14:paraId="13DB26CB" w14:textId="77777777" w:rsidR="00D15122" w:rsidRPr="0050359A" w:rsidRDefault="009B0756" w:rsidP="004A3C66">
            <w:pPr>
              <w:pStyle w:val="TableParagraph"/>
              <w:keepNext/>
              <w:rPr>
                <w:rFonts w:ascii="Times New Roman" w:hAnsi="Times New Roman"/>
                <w:color w:val="000000"/>
              </w:rPr>
            </w:pPr>
            <w:r w:rsidRPr="0050359A">
              <w:rPr>
                <w:rFonts w:ascii="Times New Roman" w:hAnsi="Times New Roman"/>
                <w:color w:val="000000"/>
              </w:rPr>
              <w:t>XELOX</w:t>
            </w:r>
          </w:p>
          <w:p w14:paraId="596BF457" w14:textId="77777777" w:rsidR="00D15122" w:rsidRPr="0050359A" w:rsidRDefault="009B0756" w:rsidP="004A3C66">
            <w:pPr>
              <w:pStyle w:val="TableParagraph"/>
              <w:keepNext/>
              <w:rPr>
                <w:rFonts w:ascii="Times New Roman" w:hAnsi="Times New Roman"/>
                <w:color w:val="000000"/>
              </w:rPr>
            </w:pPr>
            <w:r w:rsidRPr="0050359A">
              <w:rPr>
                <w:rFonts w:ascii="Times New Roman" w:hAnsi="Times New Roman"/>
                <w:color w:val="000000"/>
              </w:rPr>
              <w:t>arba XELOX +</w:t>
            </w:r>
          </w:p>
          <w:p w14:paraId="1D898918" w14:textId="77777777" w:rsidR="00D15122" w:rsidRPr="0050359A" w:rsidRDefault="00022607" w:rsidP="004A3C66">
            <w:pPr>
              <w:pStyle w:val="TableParagraph"/>
              <w:keepNext/>
              <w:rPr>
                <w:rFonts w:ascii="Times New Roman" w:eastAsia="Times New Roman" w:hAnsi="Times New Roman"/>
                <w:color w:val="000000"/>
              </w:rPr>
            </w:pPr>
            <w:r w:rsidRPr="0050359A">
              <w:rPr>
                <w:rFonts w:ascii="Times New Roman" w:hAnsi="Times New Roman"/>
                <w:color w:val="000000"/>
              </w:rPr>
              <w:t>bevacizumabas</w:t>
            </w:r>
          </w:p>
        </w:tc>
        <w:tc>
          <w:tcPr>
            <w:tcW w:w="1646" w:type="dxa"/>
          </w:tcPr>
          <w:p w14:paraId="405D2F3E" w14:textId="77777777" w:rsidR="00B15D97" w:rsidRPr="0050359A" w:rsidRDefault="009B0756" w:rsidP="004A3C66">
            <w:pPr>
              <w:pStyle w:val="TableParagraph"/>
              <w:keepNext/>
              <w:ind w:left="111" w:right="29"/>
              <w:rPr>
                <w:rFonts w:ascii="Times New Roman" w:hAnsi="Times New Roman"/>
                <w:color w:val="000000"/>
              </w:rPr>
            </w:pPr>
            <w:r w:rsidRPr="0050359A">
              <w:rPr>
                <w:rFonts w:ascii="Times New Roman" w:hAnsi="Times New Roman"/>
                <w:color w:val="000000"/>
              </w:rPr>
              <w:t>Oksaliplatina</w:t>
            </w:r>
          </w:p>
          <w:p w14:paraId="51EA28FA" w14:textId="77777777" w:rsidR="001223D0" w:rsidRPr="0050359A" w:rsidRDefault="001223D0" w:rsidP="004A3C66">
            <w:pPr>
              <w:pStyle w:val="TableParagraph"/>
              <w:keepNext/>
              <w:ind w:left="111" w:right="29"/>
              <w:rPr>
                <w:rFonts w:ascii="Times New Roman" w:hAnsi="Times New Roman"/>
                <w:color w:val="000000"/>
              </w:rPr>
            </w:pPr>
          </w:p>
          <w:p w14:paraId="1F32D54A" w14:textId="77777777" w:rsidR="00D15122" w:rsidRPr="0050359A" w:rsidRDefault="009B0756" w:rsidP="004A3C66">
            <w:pPr>
              <w:pStyle w:val="TableParagraph"/>
              <w:keepNext/>
              <w:ind w:left="111" w:right="29"/>
              <w:rPr>
                <w:rFonts w:ascii="Times New Roman" w:eastAsia="Times New Roman" w:hAnsi="Times New Roman"/>
                <w:color w:val="000000"/>
              </w:rPr>
            </w:pPr>
            <w:r w:rsidRPr="0050359A">
              <w:rPr>
                <w:rFonts w:ascii="Times New Roman" w:hAnsi="Times New Roman"/>
                <w:color w:val="000000"/>
              </w:rPr>
              <w:t>Kapecitabinas</w:t>
            </w:r>
          </w:p>
        </w:tc>
        <w:tc>
          <w:tcPr>
            <w:tcW w:w="2250" w:type="dxa"/>
          </w:tcPr>
          <w:p w14:paraId="7C2D42E2" w14:textId="77777777" w:rsidR="00B15D97" w:rsidRPr="0050359A" w:rsidRDefault="009B0756" w:rsidP="004A3C66">
            <w:pPr>
              <w:pStyle w:val="TableParagraph"/>
              <w:keepNext/>
              <w:ind w:left="85" w:right="29"/>
              <w:rPr>
                <w:rFonts w:ascii="Times New Roman" w:hAnsi="Times New Roman"/>
                <w:color w:val="000000"/>
              </w:rPr>
            </w:pPr>
            <w:r w:rsidRPr="0050359A">
              <w:rPr>
                <w:rFonts w:ascii="Times New Roman" w:hAnsi="Times New Roman"/>
                <w:color w:val="000000"/>
              </w:rPr>
              <w:t>130 mg/m</w:t>
            </w:r>
            <w:r w:rsidRPr="0050359A">
              <w:rPr>
                <w:rFonts w:ascii="Times New Roman" w:hAnsi="Times New Roman"/>
                <w:color w:val="000000"/>
                <w:vertAlign w:val="superscript"/>
              </w:rPr>
              <w:t>2</w:t>
            </w:r>
            <w:r w:rsidRPr="0050359A">
              <w:rPr>
                <w:rFonts w:ascii="Times New Roman" w:hAnsi="Times New Roman"/>
                <w:color w:val="000000"/>
              </w:rPr>
              <w:t xml:space="preserve"> </w:t>
            </w:r>
            <w:r w:rsidR="00D15244" w:rsidRPr="0050359A">
              <w:rPr>
                <w:rFonts w:ascii="Times New Roman" w:hAnsi="Times New Roman"/>
                <w:color w:val="000000"/>
              </w:rPr>
              <w:t>į veną</w:t>
            </w:r>
            <w:r w:rsidRPr="0050359A">
              <w:rPr>
                <w:rFonts w:ascii="Times New Roman" w:hAnsi="Times New Roman"/>
                <w:color w:val="000000"/>
              </w:rPr>
              <w:t xml:space="preserve"> per 2 val. </w:t>
            </w:r>
          </w:p>
          <w:p w14:paraId="6F6BD17C" w14:textId="77777777" w:rsidR="00D15122" w:rsidRPr="0050359A" w:rsidRDefault="009B0756" w:rsidP="004A3C66">
            <w:pPr>
              <w:pStyle w:val="TableParagraph"/>
              <w:keepNext/>
              <w:ind w:left="85" w:right="29"/>
              <w:rPr>
                <w:rFonts w:ascii="Times New Roman" w:eastAsia="Times New Roman" w:hAnsi="Times New Roman"/>
                <w:color w:val="000000"/>
              </w:rPr>
            </w:pPr>
            <w:r w:rsidRPr="0050359A">
              <w:rPr>
                <w:rFonts w:ascii="Times New Roman" w:hAnsi="Times New Roman"/>
                <w:color w:val="000000"/>
              </w:rPr>
              <w:t>1000 mg/m</w:t>
            </w:r>
            <w:r w:rsidRPr="0050359A">
              <w:rPr>
                <w:rFonts w:ascii="Times New Roman" w:hAnsi="Times New Roman"/>
                <w:color w:val="000000"/>
                <w:vertAlign w:val="superscript"/>
              </w:rPr>
              <w:t>2</w:t>
            </w:r>
            <w:r w:rsidRPr="0050359A">
              <w:rPr>
                <w:rFonts w:ascii="Times New Roman" w:hAnsi="Times New Roman"/>
                <w:color w:val="000000"/>
              </w:rPr>
              <w:t xml:space="preserve"> per burną 2x/p</w:t>
            </w:r>
          </w:p>
        </w:tc>
        <w:tc>
          <w:tcPr>
            <w:tcW w:w="3088" w:type="dxa"/>
          </w:tcPr>
          <w:p w14:paraId="165065C8" w14:textId="77777777" w:rsidR="00B15D97" w:rsidRPr="0050359A" w:rsidRDefault="009B0756" w:rsidP="004A3C66">
            <w:pPr>
              <w:pStyle w:val="TableParagraph"/>
              <w:keepNext/>
              <w:ind w:left="85" w:right="259"/>
              <w:rPr>
                <w:rFonts w:ascii="Times New Roman" w:hAnsi="Times New Roman"/>
                <w:color w:val="000000"/>
              </w:rPr>
            </w:pPr>
            <w:r w:rsidRPr="0050359A">
              <w:rPr>
                <w:rFonts w:ascii="Times New Roman" w:hAnsi="Times New Roman"/>
                <w:color w:val="000000"/>
              </w:rPr>
              <w:t xml:space="preserve">Oksaliplatina 1-ąją parą </w:t>
            </w:r>
          </w:p>
          <w:p w14:paraId="255D5424" w14:textId="77777777" w:rsidR="001223D0" w:rsidRPr="0050359A" w:rsidRDefault="001223D0" w:rsidP="004A3C66">
            <w:pPr>
              <w:pStyle w:val="TableParagraph"/>
              <w:keepNext/>
              <w:ind w:left="85" w:right="259"/>
              <w:rPr>
                <w:rFonts w:ascii="Times New Roman" w:hAnsi="Times New Roman"/>
                <w:color w:val="000000"/>
              </w:rPr>
            </w:pPr>
          </w:p>
          <w:p w14:paraId="0871C28C" w14:textId="77777777" w:rsidR="00D15122" w:rsidRPr="0050359A" w:rsidRDefault="009B0756" w:rsidP="004A3C66">
            <w:pPr>
              <w:pStyle w:val="TableParagraph"/>
              <w:keepNext/>
              <w:ind w:left="85" w:right="259"/>
              <w:rPr>
                <w:rFonts w:ascii="Times New Roman" w:eastAsia="Times New Roman" w:hAnsi="Times New Roman"/>
                <w:color w:val="000000"/>
              </w:rPr>
            </w:pPr>
            <w:r w:rsidRPr="0050359A">
              <w:rPr>
                <w:rFonts w:ascii="Times New Roman" w:hAnsi="Times New Roman"/>
                <w:color w:val="000000"/>
              </w:rPr>
              <w:t>Kapecitabinas per burną 2x/p 2 savaites (po kurių daroma 1 savaitės pertrauka)</w:t>
            </w:r>
          </w:p>
        </w:tc>
      </w:tr>
      <w:tr w:rsidR="00D15122" w:rsidRPr="00BA15C9" w14:paraId="0E03002B" w14:textId="77777777" w:rsidTr="0084689B">
        <w:tc>
          <w:tcPr>
            <w:tcW w:w="1445" w:type="dxa"/>
            <w:vMerge/>
          </w:tcPr>
          <w:p w14:paraId="510304EE" w14:textId="77777777" w:rsidR="00D15122" w:rsidRPr="0050359A" w:rsidRDefault="00D15122" w:rsidP="004A3C66">
            <w:pPr>
              <w:keepNext/>
              <w:rPr>
                <w:rFonts w:ascii="Times New Roman" w:hAnsi="Times New Roman"/>
                <w:color w:val="000000"/>
              </w:rPr>
            </w:pPr>
          </w:p>
        </w:tc>
        <w:tc>
          <w:tcPr>
            <w:tcW w:w="1646" w:type="dxa"/>
          </w:tcPr>
          <w:p w14:paraId="7BE1112C" w14:textId="77777777" w:rsidR="00D15122" w:rsidRPr="0050359A" w:rsidRDefault="009B0756" w:rsidP="004A3C66">
            <w:pPr>
              <w:pStyle w:val="TableParagraph"/>
              <w:keepNext/>
              <w:ind w:left="111" w:right="274"/>
              <w:rPr>
                <w:rFonts w:ascii="Times New Roman" w:eastAsia="Times New Roman" w:hAnsi="Times New Roman"/>
                <w:color w:val="000000"/>
              </w:rPr>
            </w:pPr>
            <w:r w:rsidRPr="0050359A">
              <w:rPr>
                <w:rFonts w:ascii="Times New Roman" w:hAnsi="Times New Roman"/>
                <w:color w:val="000000"/>
              </w:rPr>
              <w:t>Placebas arba bevacizumabas</w:t>
            </w:r>
          </w:p>
        </w:tc>
        <w:tc>
          <w:tcPr>
            <w:tcW w:w="2250" w:type="dxa"/>
          </w:tcPr>
          <w:p w14:paraId="045CC8B6" w14:textId="77777777" w:rsidR="00D15122" w:rsidRPr="0050359A" w:rsidRDefault="009B0756" w:rsidP="004A3C66">
            <w:pPr>
              <w:pStyle w:val="TableParagraph"/>
              <w:keepNext/>
              <w:ind w:left="85" w:right="292"/>
              <w:rPr>
                <w:rFonts w:ascii="Times New Roman" w:eastAsia="Times New Roman" w:hAnsi="Times New Roman"/>
                <w:color w:val="000000"/>
              </w:rPr>
            </w:pPr>
            <w:r w:rsidRPr="0050359A">
              <w:rPr>
                <w:rFonts w:ascii="Times New Roman" w:hAnsi="Times New Roman"/>
                <w:color w:val="000000"/>
              </w:rPr>
              <w:t xml:space="preserve">7,5 mg/kg </w:t>
            </w:r>
            <w:r w:rsidR="00D15244" w:rsidRPr="0050359A">
              <w:rPr>
                <w:rFonts w:ascii="Times New Roman" w:hAnsi="Times New Roman"/>
                <w:color w:val="000000"/>
              </w:rPr>
              <w:t>į veną</w:t>
            </w:r>
            <w:r w:rsidRPr="0050359A">
              <w:rPr>
                <w:rFonts w:ascii="Times New Roman" w:hAnsi="Times New Roman"/>
                <w:color w:val="000000"/>
              </w:rPr>
              <w:t xml:space="preserve"> per 30–90 min.</w:t>
            </w:r>
          </w:p>
        </w:tc>
        <w:tc>
          <w:tcPr>
            <w:tcW w:w="3088" w:type="dxa"/>
          </w:tcPr>
          <w:p w14:paraId="768CAE2E" w14:textId="77777777" w:rsidR="00D15122" w:rsidRPr="0050359A" w:rsidRDefault="009B0756" w:rsidP="004A3C66">
            <w:pPr>
              <w:pStyle w:val="TableParagraph"/>
              <w:keepNext/>
              <w:ind w:left="85" w:right="671"/>
              <w:rPr>
                <w:rFonts w:ascii="Times New Roman" w:eastAsia="Times New Roman" w:hAnsi="Times New Roman"/>
                <w:color w:val="000000"/>
              </w:rPr>
            </w:pPr>
            <w:r w:rsidRPr="0050359A">
              <w:rPr>
                <w:rFonts w:ascii="Times New Roman" w:hAnsi="Times New Roman"/>
                <w:color w:val="000000"/>
              </w:rPr>
              <w:t>1-ąją parą, prieš XELOX, kas 3 savaites</w:t>
            </w:r>
          </w:p>
        </w:tc>
      </w:tr>
      <w:tr w:rsidR="00D15122" w:rsidRPr="00BA15C9" w14:paraId="7F8D855F" w14:textId="77777777" w:rsidTr="0084689B">
        <w:tc>
          <w:tcPr>
            <w:tcW w:w="8429" w:type="dxa"/>
            <w:gridSpan w:val="4"/>
          </w:tcPr>
          <w:p w14:paraId="242A2300" w14:textId="77777777" w:rsidR="00D15122" w:rsidRPr="0050359A" w:rsidRDefault="009B0756" w:rsidP="004A3C66">
            <w:pPr>
              <w:pStyle w:val="TableParagraph"/>
              <w:keepNext/>
              <w:tabs>
                <w:tab w:val="left" w:pos="1798"/>
              </w:tabs>
              <w:rPr>
                <w:rFonts w:ascii="Times New Roman" w:eastAsia="Times New Roman" w:hAnsi="Times New Roman"/>
                <w:color w:val="000000"/>
              </w:rPr>
            </w:pPr>
            <w:r w:rsidRPr="0050359A">
              <w:rPr>
                <w:rFonts w:ascii="Times New Roman" w:hAnsi="Times New Roman"/>
                <w:color w:val="000000"/>
              </w:rPr>
              <w:t>5-fluor</w:t>
            </w:r>
            <w:r w:rsidR="005C43E2" w:rsidRPr="0050359A">
              <w:rPr>
                <w:rFonts w:ascii="Times New Roman" w:hAnsi="Times New Roman"/>
                <w:color w:val="000000"/>
              </w:rPr>
              <w:t>o</w:t>
            </w:r>
            <w:r w:rsidRPr="0050359A">
              <w:rPr>
                <w:rFonts w:ascii="Times New Roman" w:hAnsi="Times New Roman"/>
                <w:color w:val="000000"/>
              </w:rPr>
              <w:t>uracilas:</w:t>
            </w:r>
            <w:r w:rsidRPr="0050359A">
              <w:rPr>
                <w:rFonts w:ascii="Times New Roman" w:hAnsi="Times New Roman"/>
                <w:color w:val="000000"/>
              </w:rPr>
              <w:tab/>
            </w:r>
            <w:r w:rsidR="005C43E2" w:rsidRPr="0050359A">
              <w:rPr>
                <w:rFonts w:ascii="Times New Roman" w:eastAsia="TimesNewRomanPSMT" w:hAnsi="Times New Roman"/>
                <w:color w:val="000000"/>
                <w:lang w:bidi="ar-SA"/>
              </w:rPr>
              <w:t>suleidžiamas iš karto</w:t>
            </w:r>
            <w:r w:rsidRPr="0050359A">
              <w:rPr>
                <w:rFonts w:ascii="Times New Roman" w:hAnsi="Times New Roman"/>
                <w:color w:val="000000"/>
              </w:rPr>
              <w:t xml:space="preserve"> </w:t>
            </w:r>
            <w:r w:rsidR="00D15244" w:rsidRPr="0050359A">
              <w:rPr>
                <w:rFonts w:ascii="Times New Roman" w:hAnsi="Times New Roman"/>
                <w:color w:val="000000"/>
              </w:rPr>
              <w:t xml:space="preserve">į veną </w:t>
            </w:r>
            <w:r w:rsidRPr="0050359A">
              <w:rPr>
                <w:rFonts w:ascii="Times New Roman" w:hAnsi="Times New Roman"/>
                <w:color w:val="000000"/>
              </w:rPr>
              <w:t>iškart po leukovorino</w:t>
            </w:r>
          </w:p>
        </w:tc>
      </w:tr>
    </w:tbl>
    <w:p w14:paraId="73428D90" w14:textId="77777777" w:rsidR="00D15122" w:rsidRPr="0050359A" w:rsidRDefault="00D15122" w:rsidP="004A3C66">
      <w:pPr>
        <w:keepNext/>
        <w:rPr>
          <w:rFonts w:ascii="Times New Roman" w:eastAsia="Times New Roman" w:hAnsi="Times New Roman"/>
          <w:bCs/>
          <w:color w:val="000000"/>
        </w:rPr>
      </w:pPr>
    </w:p>
    <w:p w14:paraId="5B3DB77C" w14:textId="77777777" w:rsidR="00D15122" w:rsidRPr="0050359A" w:rsidRDefault="009B0756" w:rsidP="004A3C66">
      <w:pPr>
        <w:pStyle w:val="BodyText"/>
        <w:keepNext/>
        <w:ind w:left="0" w:right="157"/>
        <w:rPr>
          <w:color w:val="000000"/>
        </w:rPr>
      </w:pPr>
      <w:r w:rsidRPr="0050359A">
        <w:rPr>
          <w:color w:val="000000"/>
        </w:rPr>
        <w:t xml:space="preserve">Pagrindinis tyrimo veiksmingumo parametras buvo išgyvenamumo be ligos progresavimo trukmė. Šiam tyrimui kelti du pagrindiniai tikslai: </w:t>
      </w:r>
      <w:r w:rsidR="005C43E2" w:rsidRPr="0050359A">
        <w:rPr>
          <w:color w:val="000000"/>
        </w:rPr>
        <w:t>į</w:t>
      </w:r>
      <w:r w:rsidRPr="0050359A">
        <w:rPr>
          <w:color w:val="000000"/>
        </w:rPr>
        <w:t xml:space="preserve">rodyti, kad XELOX </w:t>
      </w:r>
      <w:r w:rsidR="005C43E2" w:rsidRPr="0050359A">
        <w:rPr>
          <w:color w:val="000000"/>
        </w:rPr>
        <w:t>veiksmingumas nėra mažesnis</w:t>
      </w:r>
      <w:r w:rsidRPr="0050359A">
        <w:rPr>
          <w:color w:val="000000"/>
        </w:rPr>
        <w:t xml:space="preserve"> už FOLFOX-4, ir  kad bevacizumabo derinys su FOLFOX-4 arba XELOX chemoterapija </w:t>
      </w:r>
      <w:r w:rsidR="005C43E2" w:rsidRPr="0050359A">
        <w:rPr>
          <w:color w:val="000000"/>
        </w:rPr>
        <w:t>veiksmingesnis</w:t>
      </w:r>
      <w:r w:rsidRPr="0050359A">
        <w:rPr>
          <w:color w:val="000000"/>
        </w:rPr>
        <w:t xml:space="preserve"> už vien chemoterapiją. Pasiekti abu pagrindiniai tikslai:</w:t>
      </w:r>
    </w:p>
    <w:p w14:paraId="69B4F8B8" w14:textId="77777777" w:rsidR="00D15122" w:rsidRPr="0050359A" w:rsidRDefault="00D15122" w:rsidP="004A3C66">
      <w:pPr>
        <w:keepNext/>
        <w:rPr>
          <w:rFonts w:ascii="Times New Roman" w:eastAsia="Times New Roman" w:hAnsi="Times New Roman"/>
          <w:color w:val="000000"/>
        </w:rPr>
      </w:pPr>
    </w:p>
    <w:p w14:paraId="5EB6A187" w14:textId="77777777" w:rsidR="00D15122" w:rsidRPr="0050359A" w:rsidRDefault="005C43E2" w:rsidP="004A3C66">
      <w:pPr>
        <w:pStyle w:val="BodyText"/>
        <w:keepNext/>
        <w:numPr>
          <w:ilvl w:val="0"/>
          <w:numId w:val="30"/>
        </w:numPr>
        <w:tabs>
          <w:tab w:val="left" w:pos="719"/>
        </w:tabs>
        <w:ind w:right="157"/>
        <w:rPr>
          <w:color w:val="000000"/>
        </w:rPr>
      </w:pPr>
      <w:r w:rsidRPr="0050359A">
        <w:rPr>
          <w:color w:val="000000"/>
        </w:rPr>
        <w:t xml:space="preserve">Įrodyta, kad </w:t>
      </w:r>
      <w:r w:rsidR="001A294C" w:rsidRPr="0050359A">
        <w:rPr>
          <w:color w:val="000000"/>
        </w:rPr>
        <w:t xml:space="preserve">atsižvelgiant į tinkamos į protokolą įtraukti populiacijos išgyvenamumą iki ligos progresavimo ir bendrą išgyvenamumą, gydymas </w:t>
      </w:r>
      <w:r w:rsidR="009B0756" w:rsidRPr="0050359A">
        <w:rPr>
          <w:color w:val="000000"/>
        </w:rPr>
        <w:t xml:space="preserve">XELOX </w:t>
      </w:r>
      <w:r w:rsidR="001A294C" w:rsidRPr="0050359A">
        <w:rPr>
          <w:color w:val="000000"/>
        </w:rPr>
        <w:t>režimu nėra mažiau</w:t>
      </w:r>
      <w:r w:rsidR="009B0756" w:rsidRPr="0050359A">
        <w:rPr>
          <w:color w:val="000000"/>
        </w:rPr>
        <w:t xml:space="preserve"> veiksmingas </w:t>
      </w:r>
      <w:r w:rsidR="001A294C" w:rsidRPr="0050359A">
        <w:rPr>
          <w:color w:val="000000"/>
        </w:rPr>
        <w:t xml:space="preserve">už gydymą </w:t>
      </w:r>
      <w:r w:rsidR="009B0756" w:rsidRPr="0050359A">
        <w:rPr>
          <w:color w:val="000000"/>
        </w:rPr>
        <w:t>FOLFOX-4</w:t>
      </w:r>
      <w:r w:rsidR="001A294C" w:rsidRPr="0050359A">
        <w:rPr>
          <w:color w:val="000000"/>
        </w:rPr>
        <w:t xml:space="preserve"> režimu</w:t>
      </w:r>
      <w:r w:rsidR="009B0756" w:rsidRPr="0050359A">
        <w:rPr>
          <w:color w:val="000000"/>
        </w:rPr>
        <w:t>.</w:t>
      </w:r>
    </w:p>
    <w:p w14:paraId="1F5FAD75" w14:textId="77777777" w:rsidR="001A294C" w:rsidRPr="0050359A" w:rsidRDefault="001A294C" w:rsidP="004A3C66">
      <w:pPr>
        <w:pStyle w:val="BodyText"/>
        <w:keepNext/>
        <w:numPr>
          <w:ilvl w:val="0"/>
          <w:numId w:val="30"/>
        </w:numPr>
        <w:tabs>
          <w:tab w:val="left" w:pos="719"/>
        </w:tabs>
        <w:ind w:right="157"/>
        <w:rPr>
          <w:color w:val="000000"/>
        </w:rPr>
      </w:pPr>
      <w:r w:rsidRPr="0050359A">
        <w:rPr>
          <w:color w:val="000000"/>
        </w:rPr>
        <w:t>Įrodyta, kad atsižvelgiant į numatytos gydyti populiacijos (NGP) išgyvenamumą iki ligos progresavimo (IILP), gydymas bevacizumabu ir chemoterapinių preparatų deriniu buvo pranašesnis už gydymą chemoterapiniais preparatais be bevacizumabo (žr. 7 lentelę).</w:t>
      </w:r>
    </w:p>
    <w:p w14:paraId="348E2D2F" w14:textId="77777777" w:rsidR="00D15122" w:rsidRPr="0050359A" w:rsidRDefault="00D15122" w:rsidP="004A3C66">
      <w:pPr>
        <w:keepNext/>
        <w:rPr>
          <w:rFonts w:ascii="Times New Roman" w:eastAsia="Times New Roman" w:hAnsi="Times New Roman"/>
          <w:color w:val="000000"/>
        </w:rPr>
      </w:pPr>
    </w:p>
    <w:p w14:paraId="4D682915" w14:textId="77777777" w:rsidR="00D15122" w:rsidRPr="0050359A" w:rsidRDefault="009B0756" w:rsidP="004A3C66">
      <w:pPr>
        <w:pStyle w:val="BodyText"/>
        <w:keepNext/>
        <w:ind w:left="0" w:right="157"/>
        <w:rPr>
          <w:color w:val="000000"/>
        </w:rPr>
      </w:pPr>
      <w:r w:rsidRPr="0050359A">
        <w:rPr>
          <w:color w:val="000000"/>
        </w:rPr>
        <w:t>Antrinės I</w:t>
      </w:r>
      <w:r w:rsidR="00FD6C12" w:rsidRPr="0050359A">
        <w:rPr>
          <w:color w:val="000000"/>
        </w:rPr>
        <w:t>I</w:t>
      </w:r>
      <w:r w:rsidRPr="0050359A">
        <w:rPr>
          <w:color w:val="000000"/>
        </w:rPr>
        <w:t xml:space="preserve">LP analizės, pagrįstos gydant nustatyto atsako vertinimais, patvirtino reikšmingai pranašesnę klinikinę naudą bevacizumabu gydytiems pacientams (analizės rezultatai pateikti 7 lentelėje); šie radiniai atitiko statistiškai reikšmingą naudą, nustatytą </w:t>
      </w:r>
      <w:r w:rsidR="00FD6C12" w:rsidRPr="0050359A">
        <w:rPr>
          <w:color w:val="000000"/>
        </w:rPr>
        <w:t xml:space="preserve">visos </w:t>
      </w:r>
      <w:r w:rsidRPr="0050359A">
        <w:rPr>
          <w:color w:val="000000"/>
        </w:rPr>
        <w:t>analiz</w:t>
      </w:r>
      <w:r w:rsidR="00FD6C12" w:rsidRPr="0050359A">
        <w:rPr>
          <w:color w:val="000000"/>
        </w:rPr>
        <w:t>ės metu</w:t>
      </w:r>
      <w:r w:rsidRPr="0050359A">
        <w:rPr>
          <w:color w:val="000000"/>
        </w:rPr>
        <w:t>.</w:t>
      </w:r>
    </w:p>
    <w:p w14:paraId="2FFCEFA2" w14:textId="77777777" w:rsidR="00221EBE" w:rsidRPr="0050359A" w:rsidRDefault="00221EBE" w:rsidP="003F1668">
      <w:pPr>
        <w:rPr>
          <w:rFonts w:ascii="Times New Roman" w:eastAsia="Times New Roman" w:hAnsi="Times New Roman"/>
          <w:color w:val="000000"/>
        </w:rPr>
      </w:pPr>
    </w:p>
    <w:p w14:paraId="1581EE00" w14:textId="77777777" w:rsidR="00D15122" w:rsidRPr="0050359A" w:rsidRDefault="009B0756" w:rsidP="003F1668">
      <w:pPr>
        <w:keepNext/>
        <w:keepLines/>
        <w:tabs>
          <w:tab w:val="left" w:pos="685"/>
        </w:tabs>
        <w:rPr>
          <w:rFonts w:ascii="Times New Roman" w:hAnsi="Times New Roman"/>
          <w:b/>
          <w:color w:val="000000"/>
        </w:rPr>
      </w:pPr>
      <w:r w:rsidRPr="0050359A">
        <w:rPr>
          <w:rFonts w:ascii="Times New Roman" w:hAnsi="Times New Roman"/>
          <w:b/>
          <w:color w:val="000000"/>
        </w:rPr>
        <w:lastRenderedPageBreak/>
        <w:t>7 lentelė</w:t>
      </w:r>
      <w:r w:rsidR="003F1668" w:rsidRPr="0050359A">
        <w:rPr>
          <w:rFonts w:ascii="Times New Roman" w:hAnsi="Times New Roman"/>
          <w:b/>
          <w:color w:val="000000"/>
        </w:rPr>
        <w:t xml:space="preserve">. </w:t>
      </w:r>
      <w:r w:rsidRPr="0050359A">
        <w:rPr>
          <w:rFonts w:ascii="Times New Roman" w:hAnsi="Times New Roman"/>
          <w:b/>
          <w:color w:val="000000"/>
        </w:rPr>
        <w:t>Pagrindini</w:t>
      </w:r>
      <w:r w:rsidR="00FD6C12" w:rsidRPr="0050359A">
        <w:rPr>
          <w:rFonts w:ascii="Times New Roman" w:hAnsi="Times New Roman"/>
          <w:b/>
          <w:color w:val="000000"/>
        </w:rPr>
        <w:t>ų</w:t>
      </w:r>
      <w:r w:rsidRPr="0050359A">
        <w:rPr>
          <w:rFonts w:ascii="Times New Roman" w:hAnsi="Times New Roman"/>
          <w:b/>
          <w:color w:val="000000"/>
        </w:rPr>
        <w:t xml:space="preserve"> veiksmingumo rezultat</w:t>
      </w:r>
      <w:r w:rsidR="00FD6C12" w:rsidRPr="0050359A">
        <w:rPr>
          <w:rFonts w:ascii="Times New Roman" w:hAnsi="Times New Roman"/>
          <w:b/>
          <w:color w:val="000000"/>
        </w:rPr>
        <w:t>ų</w:t>
      </w:r>
      <w:r w:rsidRPr="0050359A">
        <w:rPr>
          <w:rFonts w:ascii="Times New Roman" w:hAnsi="Times New Roman"/>
          <w:b/>
          <w:color w:val="000000"/>
        </w:rPr>
        <w:t xml:space="preserve"> </w:t>
      </w:r>
      <w:r w:rsidR="00FD6C12" w:rsidRPr="0050359A">
        <w:rPr>
          <w:rFonts w:ascii="Times New Roman" w:hAnsi="Times New Roman"/>
          <w:b/>
          <w:color w:val="000000"/>
        </w:rPr>
        <w:t xml:space="preserve">analizė, rodanti gydymo režimo pranašumą </w:t>
      </w:r>
      <w:r w:rsidRPr="0050359A">
        <w:rPr>
          <w:rFonts w:ascii="Times New Roman" w:hAnsi="Times New Roman"/>
          <w:b/>
          <w:color w:val="000000"/>
        </w:rPr>
        <w:t>(</w:t>
      </w:r>
      <w:r w:rsidR="00FD6C12" w:rsidRPr="0050359A">
        <w:rPr>
          <w:rFonts w:ascii="Times New Roman" w:hAnsi="Times New Roman"/>
          <w:b/>
          <w:color w:val="000000"/>
        </w:rPr>
        <w:t>NGP</w:t>
      </w:r>
      <w:r w:rsidRPr="0050359A">
        <w:rPr>
          <w:rFonts w:ascii="Times New Roman" w:hAnsi="Times New Roman"/>
          <w:b/>
          <w:color w:val="000000"/>
        </w:rPr>
        <w:t xml:space="preserve"> populiacija, tyrimas NO16966)</w:t>
      </w:r>
    </w:p>
    <w:p w14:paraId="349428CD" w14:textId="77777777" w:rsidR="00D15122" w:rsidRPr="0050359A" w:rsidRDefault="00D15122" w:rsidP="0084689B">
      <w:pPr>
        <w:keepNext/>
        <w:keepLines/>
        <w:rPr>
          <w:rFonts w:ascii="Times New Roman" w:eastAsia="Times New Roman" w:hAnsi="Times New Roman"/>
          <w:bCs/>
          <w:color w:val="000000"/>
        </w:rPr>
      </w:pPr>
    </w:p>
    <w:tbl>
      <w:tblPr>
        <w:tblW w:w="9288" w:type="dxa"/>
        <w:tblInd w:w="6" w:type="dxa"/>
        <w:tblLayout w:type="fixed"/>
        <w:tblCellMar>
          <w:left w:w="0" w:type="dxa"/>
          <w:right w:w="0" w:type="dxa"/>
        </w:tblCellMar>
        <w:tblLook w:val="01E0" w:firstRow="1" w:lastRow="1" w:firstColumn="1" w:lastColumn="1" w:noHBand="0" w:noVBand="0"/>
      </w:tblPr>
      <w:tblGrid>
        <w:gridCol w:w="3370"/>
        <w:gridCol w:w="2138"/>
        <w:gridCol w:w="2160"/>
        <w:gridCol w:w="1620"/>
      </w:tblGrid>
      <w:tr w:rsidR="00D15122" w:rsidRPr="00BA15C9" w14:paraId="09A37663" w14:textId="77777777" w:rsidTr="0084689B">
        <w:trPr>
          <w:tblHeader/>
        </w:trPr>
        <w:tc>
          <w:tcPr>
            <w:tcW w:w="3370" w:type="dxa"/>
            <w:tcBorders>
              <w:top w:val="single" w:sz="5" w:space="0" w:color="000000"/>
              <w:left w:val="single" w:sz="5" w:space="0" w:color="000000"/>
              <w:bottom w:val="single" w:sz="5" w:space="0" w:color="000000"/>
              <w:right w:val="single" w:sz="5" w:space="0" w:color="000000"/>
            </w:tcBorders>
          </w:tcPr>
          <w:p w14:paraId="32EE2028" w14:textId="77777777" w:rsidR="00D15122" w:rsidRPr="0050359A" w:rsidRDefault="00FD6C12" w:rsidP="0084689B">
            <w:pPr>
              <w:pStyle w:val="TableParagraph"/>
              <w:keepNext/>
              <w:keepLines/>
              <w:spacing w:line="246" w:lineRule="exact"/>
              <w:rPr>
                <w:rFonts w:ascii="Times New Roman" w:eastAsia="Times New Roman" w:hAnsi="Times New Roman"/>
                <w:color w:val="000000"/>
              </w:rPr>
            </w:pPr>
            <w:r w:rsidRPr="0050359A">
              <w:rPr>
                <w:rFonts w:ascii="Times New Roman" w:eastAsia="TimesNewRomanPSMT" w:hAnsi="Times New Roman"/>
                <w:color w:val="000000"/>
                <w:lang w:bidi="ar-SA"/>
              </w:rPr>
              <w:t>Galutinis tikslas</w:t>
            </w:r>
            <w:r w:rsidRPr="0050359A">
              <w:rPr>
                <w:rFonts w:ascii="Times New Roman" w:hAnsi="Times New Roman"/>
                <w:color w:val="000000"/>
              </w:rPr>
              <w:t xml:space="preserve"> </w:t>
            </w:r>
            <w:r w:rsidR="009B0756" w:rsidRPr="0050359A">
              <w:rPr>
                <w:rFonts w:ascii="Times New Roman" w:hAnsi="Times New Roman"/>
                <w:color w:val="000000"/>
              </w:rPr>
              <w:t xml:space="preserve"> (mėnesiai</w:t>
            </w:r>
            <w:r w:rsidRPr="0050359A">
              <w:rPr>
                <w:rFonts w:ascii="Times New Roman" w:hAnsi="Times New Roman"/>
                <w:color w:val="000000"/>
              </w:rPr>
              <w:t>s</w:t>
            </w:r>
            <w:r w:rsidR="009B0756" w:rsidRPr="0050359A">
              <w:rPr>
                <w:rFonts w:ascii="Times New Roman" w:hAnsi="Times New Roman"/>
                <w:color w:val="000000"/>
              </w:rPr>
              <w:t>)</w:t>
            </w:r>
          </w:p>
        </w:tc>
        <w:tc>
          <w:tcPr>
            <w:tcW w:w="2138" w:type="dxa"/>
            <w:tcBorders>
              <w:top w:val="single" w:sz="5" w:space="0" w:color="000000"/>
              <w:left w:val="single" w:sz="5" w:space="0" w:color="000000"/>
              <w:bottom w:val="single" w:sz="5" w:space="0" w:color="000000"/>
              <w:right w:val="single" w:sz="5" w:space="0" w:color="000000"/>
            </w:tcBorders>
          </w:tcPr>
          <w:p w14:paraId="745476A5" w14:textId="77777777" w:rsidR="00D15122" w:rsidRPr="0050359A" w:rsidRDefault="009B0756" w:rsidP="0084689B">
            <w:pPr>
              <w:pStyle w:val="TableParagraph"/>
              <w:keepNext/>
              <w:keepLines/>
              <w:tabs>
                <w:tab w:val="left" w:pos="0"/>
              </w:tabs>
              <w:spacing w:line="241" w:lineRule="auto"/>
              <w:ind w:right="81"/>
              <w:jc w:val="center"/>
              <w:rPr>
                <w:rFonts w:ascii="Times New Roman" w:eastAsia="Times New Roman" w:hAnsi="Times New Roman"/>
                <w:color w:val="000000"/>
              </w:rPr>
            </w:pPr>
            <w:r w:rsidRPr="0050359A">
              <w:rPr>
                <w:rFonts w:ascii="Times New Roman" w:hAnsi="Times New Roman"/>
                <w:color w:val="000000"/>
              </w:rPr>
              <w:t>FOLFOX-4 arba XELOX</w:t>
            </w:r>
          </w:p>
          <w:p w14:paraId="67588928" w14:textId="77777777" w:rsidR="00D15122" w:rsidRPr="0050359A" w:rsidRDefault="009B0756" w:rsidP="0084689B">
            <w:pPr>
              <w:pStyle w:val="TableParagraph"/>
              <w:keepNext/>
              <w:keepLines/>
              <w:tabs>
                <w:tab w:val="left" w:pos="0"/>
              </w:tabs>
              <w:spacing w:line="241" w:lineRule="auto"/>
              <w:ind w:right="81"/>
              <w:jc w:val="center"/>
              <w:rPr>
                <w:rFonts w:ascii="Times New Roman" w:eastAsia="Times New Roman" w:hAnsi="Times New Roman"/>
                <w:color w:val="000000"/>
              </w:rPr>
            </w:pPr>
            <w:r w:rsidRPr="0050359A">
              <w:rPr>
                <w:rFonts w:ascii="Times New Roman" w:hAnsi="Times New Roman"/>
                <w:color w:val="000000"/>
              </w:rPr>
              <w:t>+ placebas (n = 701)</w:t>
            </w:r>
          </w:p>
        </w:tc>
        <w:tc>
          <w:tcPr>
            <w:tcW w:w="2160" w:type="dxa"/>
            <w:tcBorders>
              <w:top w:val="single" w:sz="5" w:space="0" w:color="000000"/>
              <w:left w:val="single" w:sz="5" w:space="0" w:color="000000"/>
              <w:bottom w:val="single" w:sz="5" w:space="0" w:color="000000"/>
              <w:right w:val="single" w:sz="5" w:space="0" w:color="000000"/>
            </w:tcBorders>
          </w:tcPr>
          <w:p w14:paraId="4A92AF0E" w14:textId="77777777" w:rsidR="00D15122" w:rsidRPr="0050359A" w:rsidRDefault="009B0756" w:rsidP="0084689B">
            <w:pPr>
              <w:pStyle w:val="TableParagraph"/>
              <w:keepNext/>
              <w:keepLines/>
              <w:tabs>
                <w:tab w:val="left" w:pos="0"/>
              </w:tabs>
              <w:spacing w:line="241" w:lineRule="auto"/>
              <w:ind w:right="81"/>
              <w:jc w:val="center"/>
              <w:rPr>
                <w:rFonts w:ascii="Times New Roman" w:eastAsia="Times New Roman" w:hAnsi="Times New Roman"/>
                <w:color w:val="000000"/>
              </w:rPr>
            </w:pPr>
            <w:r w:rsidRPr="0050359A">
              <w:rPr>
                <w:rFonts w:ascii="Times New Roman" w:hAnsi="Times New Roman"/>
                <w:color w:val="000000"/>
              </w:rPr>
              <w:t>FOLFOX-4 arba XELOX</w:t>
            </w:r>
          </w:p>
          <w:p w14:paraId="785278A9" w14:textId="77777777" w:rsidR="00D15122" w:rsidRPr="0050359A" w:rsidRDefault="009B0756" w:rsidP="0084689B">
            <w:pPr>
              <w:pStyle w:val="TableParagraph"/>
              <w:keepNext/>
              <w:keepLines/>
              <w:tabs>
                <w:tab w:val="left" w:pos="0"/>
              </w:tabs>
              <w:spacing w:line="241" w:lineRule="auto"/>
              <w:ind w:right="81"/>
              <w:jc w:val="center"/>
              <w:rPr>
                <w:rFonts w:ascii="Times New Roman" w:eastAsia="Times New Roman" w:hAnsi="Times New Roman"/>
                <w:color w:val="000000"/>
              </w:rPr>
            </w:pPr>
            <w:r w:rsidRPr="0050359A">
              <w:rPr>
                <w:rFonts w:ascii="Times New Roman" w:hAnsi="Times New Roman"/>
                <w:color w:val="000000"/>
              </w:rPr>
              <w:t>+ bevacizumabas (n = 699)</w:t>
            </w:r>
          </w:p>
        </w:tc>
        <w:tc>
          <w:tcPr>
            <w:tcW w:w="1620" w:type="dxa"/>
            <w:tcBorders>
              <w:top w:val="single" w:sz="5" w:space="0" w:color="000000"/>
              <w:left w:val="single" w:sz="5" w:space="0" w:color="000000"/>
              <w:bottom w:val="single" w:sz="5" w:space="0" w:color="000000"/>
              <w:right w:val="single" w:sz="5" w:space="0" w:color="000000"/>
            </w:tcBorders>
          </w:tcPr>
          <w:p w14:paraId="0EEBDDAA" w14:textId="77777777" w:rsidR="00D15122" w:rsidRPr="0050359A" w:rsidRDefault="009B0756" w:rsidP="0084689B">
            <w:pPr>
              <w:pStyle w:val="TableParagraph"/>
              <w:keepNext/>
              <w:keepLines/>
              <w:spacing w:line="246" w:lineRule="exact"/>
              <w:jc w:val="center"/>
              <w:rPr>
                <w:rFonts w:ascii="Times New Roman" w:eastAsia="Times New Roman" w:hAnsi="Times New Roman"/>
                <w:color w:val="000000"/>
              </w:rPr>
            </w:pPr>
            <w:r w:rsidRPr="0050359A">
              <w:rPr>
                <w:rFonts w:ascii="Times New Roman" w:hAnsi="Times New Roman"/>
                <w:color w:val="000000"/>
              </w:rPr>
              <w:t>P vertė</w:t>
            </w:r>
          </w:p>
        </w:tc>
      </w:tr>
      <w:tr w:rsidR="00D15122" w:rsidRPr="00BA15C9" w14:paraId="54C781C3" w14:textId="77777777" w:rsidTr="0084689B">
        <w:tc>
          <w:tcPr>
            <w:tcW w:w="9288" w:type="dxa"/>
            <w:gridSpan w:val="4"/>
            <w:tcBorders>
              <w:top w:val="single" w:sz="5" w:space="0" w:color="000000"/>
              <w:left w:val="single" w:sz="5" w:space="0" w:color="000000"/>
              <w:bottom w:val="single" w:sz="5" w:space="0" w:color="000000"/>
              <w:right w:val="single" w:sz="5" w:space="0" w:color="000000"/>
            </w:tcBorders>
          </w:tcPr>
          <w:p w14:paraId="5F016D35" w14:textId="77777777" w:rsidR="00D15122" w:rsidRPr="0050359A" w:rsidRDefault="00FD6C12" w:rsidP="0084689B">
            <w:pPr>
              <w:pStyle w:val="TableParagraph"/>
              <w:keepNext/>
              <w:keepLines/>
              <w:spacing w:line="246" w:lineRule="exact"/>
              <w:rPr>
                <w:rFonts w:ascii="Times New Roman" w:eastAsia="Times New Roman" w:hAnsi="Times New Roman"/>
                <w:color w:val="000000"/>
              </w:rPr>
            </w:pPr>
            <w:r w:rsidRPr="0050359A">
              <w:rPr>
                <w:rFonts w:ascii="Times New Roman" w:hAnsi="Times New Roman"/>
                <w:color w:val="000000"/>
                <w:lang w:bidi="ar-SA"/>
              </w:rPr>
              <w:t>Svarbiausias</w:t>
            </w:r>
            <w:r w:rsidRPr="0050359A">
              <w:rPr>
                <w:rFonts w:ascii="Times New Roman" w:eastAsia="TimesNewRomanPSMT" w:hAnsi="Times New Roman"/>
                <w:color w:val="000000"/>
                <w:lang w:bidi="ar-SA"/>
              </w:rPr>
              <w:t xml:space="preserve"> galutinis tikslas</w:t>
            </w:r>
          </w:p>
        </w:tc>
      </w:tr>
      <w:tr w:rsidR="00D15122" w:rsidRPr="00BA15C9" w14:paraId="65F4BE3F" w14:textId="77777777" w:rsidTr="0084689B">
        <w:tc>
          <w:tcPr>
            <w:tcW w:w="3370" w:type="dxa"/>
            <w:tcBorders>
              <w:top w:val="single" w:sz="5" w:space="0" w:color="000000"/>
              <w:left w:val="single" w:sz="5" w:space="0" w:color="000000"/>
              <w:bottom w:val="single" w:sz="5" w:space="0" w:color="000000"/>
              <w:right w:val="single" w:sz="5" w:space="0" w:color="000000"/>
            </w:tcBorders>
          </w:tcPr>
          <w:p w14:paraId="04CA0B2E" w14:textId="77777777" w:rsidR="00D15122" w:rsidRPr="0050359A" w:rsidRDefault="009B0756" w:rsidP="006F622B">
            <w:pPr>
              <w:pStyle w:val="TableParagraph"/>
              <w:keepNext/>
              <w:keepLines/>
              <w:spacing w:line="246" w:lineRule="exact"/>
              <w:ind w:left="284"/>
              <w:rPr>
                <w:rFonts w:ascii="Times New Roman" w:eastAsia="Times New Roman" w:hAnsi="Times New Roman"/>
                <w:color w:val="000000"/>
              </w:rPr>
            </w:pPr>
            <w:r w:rsidRPr="0050359A">
              <w:rPr>
                <w:rFonts w:ascii="Times New Roman" w:hAnsi="Times New Roman"/>
                <w:color w:val="000000"/>
              </w:rPr>
              <w:t>I</w:t>
            </w:r>
            <w:r w:rsidR="00FD6C12" w:rsidRPr="0050359A">
              <w:rPr>
                <w:rFonts w:ascii="Times New Roman" w:hAnsi="Times New Roman"/>
                <w:color w:val="000000"/>
              </w:rPr>
              <w:t>I</w:t>
            </w:r>
            <w:r w:rsidRPr="0050359A">
              <w:rPr>
                <w:rFonts w:ascii="Times New Roman" w:hAnsi="Times New Roman"/>
                <w:color w:val="000000"/>
              </w:rPr>
              <w:t>LP mediana**</w:t>
            </w:r>
          </w:p>
        </w:tc>
        <w:tc>
          <w:tcPr>
            <w:tcW w:w="2138" w:type="dxa"/>
            <w:tcBorders>
              <w:top w:val="single" w:sz="5" w:space="0" w:color="000000"/>
              <w:left w:val="single" w:sz="5" w:space="0" w:color="000000"/>
              <w:bottom w:val="single" w:sz="5" w:space="0" w:color="000000"/>
              <w:right w:val="single" w:sz="5" w:space="0" w:color="000000"/>
            </w:tcBorders>
          </w:tcPr>
          <w:p w14:paraId="561BA86B" w14:textId="77777777" w:rsidR="00D15122" w:rsidRPr="0050359A" w:rsidRDefault="009B0756" w:rsidP="0084689B">
            <w:pPr>
              <w:pStyle w:val="TableParagraph"/>
              <w:keepNext/>
              <w:keepLines/>
              <w:spacing w:line="246" w:lineRule="exact"/>
              <w:jc w:val="center"/>
              <w:rPr>
                <w:rFonts w:ascii="Times New Roman" w:eastAsia="Times New Roman" w:hAnsi="Times New Roman"/>
                <w:color w:val="000000"/>
              </w:rPr>
            </w:pPr>
            <w:r w:rsidRPr="0050359A">
              <w:rPr>
                <w:rFonts w:ascii="Times New Roman" w:hAnsi="Times New Roman"/>
                <w:color w:val="000000"/>
              </w:rPr>
              <w:t>8,0</w:t>
            </w:r>
          </w:p>
        </w:tc>
        <w:tc>
          <w:tcPr>
            <w:tcW w:w="2160" w:type="dxa"/>
            <w:tcBorders>
              <w:top w:val="single" w:sz="5" w:space="0" w:color="000000"/>
              <w:left w:val="single" w:sz="5" w:space="0" w:color="000000"/>
              <w:bottom w:val="single" w:sz="5" w:space="0" w:color="000000"/>
              <w:right w:val="single" w:sz="5" w:space="0" w:color="000000"/>
            </w:tcBorders>
          </w:tcPr>
          <w:p w14:paraId="7E19005C" w14:textId="77777777" w:rsidR="00D15122" w:rsidRPr="0050359A" w:rsidRDefault="009B0756" w:rsidP="0084689B">
            <w:pPr>
              <w:pStyle w:val="TableParagraph"/>
              <w:keepNext/>
              <w:keepLines/>
              <w:spacing w:line="246" w:lineRule="exact"/>
              <w:jc w:val="center"/>
              <w:rPr>
                <w:rFonts w:ascii="Times New Roman" w:eastAsia="Times New Roman" w:hAnsi="Times New Roman"/>
                <w:color w:val="000000"/>
              </w:rPr>
            </w:pPr>
            <w:r w:rsidRPr="0050359A">
              <w:rPr>
                <w:rFonts w:ascii="Times New Roman" w:hAnsi="Times New Roman"/>
                <w:color w:val="000000"/>
              </w:rPr>
              <w:t>9,4</w:t>
            </w:r>
          </w:p>
        </w:tc>
        <w:tc>
          <w:tcPr>
            <w:tcW w:w="1620" w:type="dxa"/>
            <w:tcBorders>
              <w:top w:val="single" w:sz="5" w:space="0" w:color="000000"/>
              <w:left w:val="single" w:sz="5" w:space="0" w:color="000000"/>
              <w:bottom w:val="single" w:sz="5" w:space="0" w:color="000000"/>
              <w:right w:val="single" w:sz="5" w:space="0" w:color="000000"/>
            </w:tcBorders>
          </w:tcPr>
          <w:p w14:paraId="202FD46B" w14:textId="77777777" w:rsidR="00D15122" w:rsidRPr="0050359A" w:rsidRDefault="009B0756" w:rsidP="0084689B">
            <w:pPr>
              <w:pStyle w:val="TableParagraph"/>
              <w:keepNext/>
              <w:keepLines/>
              <w:spacing w:line="246" w:lineRule="exact"/>
              <w:jc w:val="center"/>
              <w:rPr>
                <w:rFonts w:ascii="Times New Roman" w:eastAsia="Times New Roman" w:hAnsi="Times New Roman"/>
                <w:color w:val="000000"/>
              </w:rPr>
            </w:pPr>
            <w:r w:rsidRPr="0050359A">
              <w:rPr>
                <w:rFonts w:ascii="Times New Roman" w:hAnsi="Times New Roman"/>
                <w:color w:val="000000"/>
              </w:rPr>
              <w:t>0,0023</w:t>
            </w:r>
          </w:p>
        </w:tc>
      </w:tr>
      <w:tr w:rsidR="00D15122" w:rsidRPr="00BA15C9" w14:paraId="2C9477E6" w14:textId="77777777" w:rsidTr="0084689B">
        <w:tc>
          <w:tcPr>
            <w:tcW w:w="3370" w:type="dxa"/>
            <w:tcBorders>
              <w:top w:val="single" w:sz="5" w:space="0" w:color="000000"/>
              <w:left w:val="single" w:sz="5" w:space="0" w:color="000000"/>
              <w:bottom w:val="single" w:sz="5" w:space="0" w:color="000000"/>
              <w:right w:val="single" w:sz="5" w:space="0" w:color="000000"/>
            </w:tcBorders>
          </w:tcPr>
          <w:p w14:paraId="79336B9F" w14:textId="77777777" w:rsidR="00D15122" w:rsidRPr="00BA15C9" w:rsidRDefault="00FD6C12" w:rsidP="006F622B">
            <w:pPr>
              <w:pStyle w:val="TableParagraph"/>
              <w:keepNext/>
              <w:keepLines/>
              <w:spacing w:line="246" w:lineRule="exact"/>
              <w:ind w:left="284"/>
              <w:rPr>
                <w:rFonts w:ascii="Times New Roman" w:eastAsia="Times New Roman" w:hAnsi="Times New Roman"/>
                <w:color w:val="000000"/>
                <w:sz w:val="13"/>
                <w:szCs w:val="13"/>
              </w:rPr>
            </w:pPr>
            <w:r w:rsidRPr="0050359A">
              <w:rPr>
                <w:rFonts w:ascii="Times New Roman" w:hAnsi="Times New Roman"/>
                <w:color w:val="000000"/>
              </w:rPr>
              <w:t>R</w:t>
            </w:r>
            <w:r w:rsidR="009B0756" w:rsidRPr="0050359A">
              <w:rPr>
                <w:rFonts w:ascii="Times New Roman" w:hAnsi="Times New Roman"/>
                <w:color w:val="000000"/>
              </w:rPr>
              <w:t>izik</w:t>
            </w:r>
            <w:r w:rsidRPr="0050359A">
              <w:rPr>
                <w:rFonts w:ascii="Times New Roman" w:hAnsi="Times New Roman"/>
                <w:color w:val="000000"/>
              </w:rPr>
              <w:t>os santykis</w:t>
            </w:r>
            <w:r w:rsidR="009B0756" w:rsidRPr="0050359A">
              <w:rPr>
                <w:rFonts w:ascii="Times New Roman" w:hAnsi="Times New Roman"/>
                <w:color w:val="000000"/>
              </w:rPr>
              <w:t xml:space="preserve"> (97,5 % PI)</w:t>
            </w:r>
            <w:r w:rsidR="009B0756" w:rsidRPr="0050359A">
              <w:rPr>
                <w:rFonts w:ascii="Times New Roman" w:hAnsi="Times New Roman"/>
                <w:color w:val="000000"/>
                <w:vertAlign w:val="superscript"/>
              </w:rPr>
              <w:t>a</w:t>
            </w:r>
          </w:p>
        </w:tc>
        <w:tc>
          <w:tcPr>
            <w:tcW w:w="4298" w:type="dxa"/>
            <w:gridSpan w:val="2"/>
            <w:tcBorders>
              <w:top w:val="single" w:sz="5" w:space="0" w:color="000000"/>
              <w:left w:val="single" w:sz="5" w:space="0" w:color="000000"/>
              <w:bottom w:val="single" w:sz="5" w:space="0" w:color="000000"/>
              <w:right w:val="single" w:sz="5" w:space="0" w:color="000000"/>
            </w:tcBorders>
          </w:tcPr>
          <w:p w14:paraId="44B4B2D0" w14:textId="77777777" w:rsidR="00D15122" w:rsidRPr="0050359A" w:rsidRDefault="009B0756" w:rsidP="006F622B">
            <w:pPr>
              <w:pStyle w:val="TableParagraph"/>
              <w:keepNext/>
              <w:keepLines/>
              <w:spacing w:line="246" w:lineRule="exact"/>
              <w:ind w:left="227"/>
              <w:jc w:val="center"/>
              <w:rPr>
                <w:rFonts w:ascii="Times New Roman" w:eastAsia="Times New Roman" w:hAnsi="Times New Roman"/>
                <w:color w:val="000000"/>
              </w:rPr>
            </w:pPr>
            <w:r w:rsidRPr="0050359A">
              <w:rPr>
                <w:rFonts w:ascii="Times New Roman" w:hAnsi="Times New Roman"/>
                <w:color w:val="000000"/>
              </w:rPr>
              <w:t>0,83 (0,72–0,95)</w:t>
            </w:r>
          </w:p>
        </w:tc>
        <w:tc>
          <w:tcPr>
            <w:tcW w:w="1620" w:type="dxa"/>
            <w:tcBorders>
              <w:top w:val="single" w:sz="5" w:space="0" w:color="000000"/>
              <w:left w:val="single" w:sz="5" w:space="0" w:color="000000"/>
              <w:bottom w:val="single" w:sz="5" w:space="0" w:color="000000"/>
              <w:right w:val="single" w:sz="5" w:space="0" w:color="000000"/>
            </w:tcBorders>
          </w:tcPr>
          <w:p w14:paraId="633CBFBC" w14:textId="77777777" w:rsidR="00D15122" w:rsidRPr="0050359A" w:rsidRDefault="00D15122" w:rsidP="006F622B">
            <w:pPr>
              <w:keepNext/>
              <w:keepLines/>
              <w:ind w:left="227"/>
              <w:rPr>
                <w:rFonts w:ascii="Times New Roman" w:hAnsi="Times New Roman"/>
                <w:color w:val="000000"/>
              </w:rPr>
            </w:pPr>
          </w:p>
        </w:tc>
      </w:tr>
      <w:tr w:rsidR="00D15122" w:rsidRPr="00BA15C9" w14:paraId="64466CD0" w14:textId="77777777" w:rsidTr="0084689B">
        <w:tc>
          <w:tcPr>
            <w:tcW w:w="9288" w:type="dxa"/>
            <w:gridSpan w:val="4"/>
            <w:tcBorders>
              <w:top w:val="single" w:sz="5" w:space="0" w:color="000000"/>
              <w:left w:val="single" w:sz="5" w:space="0" w:color="000000"/>
              <w:bottom w:val="single" w:sz="5" w:space="0" w:color="000000"/>
              <w:right w:val="single" w:sz="5" w:space="0" w:color="000000"/>
            </w:tcBorders>
          </w:tcPr>
          <w:p w14:paraId="56C87BE9" w14:textId="77777777" w:rsidR="00D15122" w:rsidRPr="0050359A" w:rsidRDefault="00FD6C12" w:rsidP="0084689B">
            <w:pPr>
              <w:pStyle w:val="TableParagraph"/>
              <w:keepNext/>
              <w:keepLines/>
              <w:spacing w:line="246" w:lineRule="exact"/>
              <w:rPr>
                <w:rFonts w:ascii="Times New Roman" w:eastAsia="Times New Roman" w:hAnsi="Times New Roman"/>
                <w:color w:val="000000"/>
              </w:rPr>
            </w:pPr>
            <w:r w:rsidRPr="0050359A">
              <w:rPr>
                <w:rFonts w:ascii="Times New Roman" w:hAnsi="Times New Roman"/>
                <w:color w:val="000000"/>
              </w:rPr>
              <w:t xml:space="preserve">Antriniai </w:t>
            </w:r>
            <w:r w:rsidRPr="0050359A">
              <w:rPr>
                <w:rFonts w:ascii="Times New Roman" w:eastAsia="TimesNewRomanPSMT" w:hAnsi="Times New Roman"/>
                <w:color w:val="000000"/>
                <w:lang w:bidi="ar-SA"/>
              </w:rPr>
              <w:t>galutiniai tikslai</w:t>
            </w:r>
          </w:p>
        </w:tc>
      </w:tr>
      <w:tr w:rsidR="00D15122" w:rsidRPr="00BA15C9" w14:paraId="3E1EAC21" w14:textId="77777777" w:rsidTr="0084689B">
        <w:tc>
          <w:tcPr>
            <w:tcW w:w="3370" w:type="dxa"/>
            <w:tcBorders>
              <w:top w:val="single" w:sz="5" w:space="0" w:color="000000"/>
              <w:left w:val="single" w:sz="5" w:space="0" w:color="000000"/>
              <w:bottom w:val="single" w:sz="5" w:space="0" w:color="000000"/>
              <w:right w:val="single" w:sz="5" w:space="0" w:color="000000"/>
            </w:tcBorders>
          </w:tcPr>
          <w:p w14:paraId="7CC9593A" w14:textId="77777777" w:rsidR="00D15122" w:rsidRPr="0050359A" w:rsidRDefault="009B0756" w:rsidP="006F622B">
            <w:pPr>
              <w:pStyle w:val="TableParagraph"/>
              <w:keepNext/>
              <w:keepLines/>
              <w:spacing w:line="246" w:lineRule="exact"/>
              <w:ind w:left="284"/>
              <w:rPr>
                <w:rFonts w:ascii="Times New Roman" w:eastAsia="Times New Roman" w:hAnsi="Times New Roman"/>
                <w:color w:val="000000"/>
              </w:rPr>
            </w:pPr>
            <w:r w:rsidRPr="0050359A">
              <w:rPr>
                <w:rFonts w:ascii="Times New Roman" w:hAnsi="Times New Roman"/>
                <w:color w:val="000000"/>
              </w:rPr>
              <w:t>I</w:t>
            </w:r>
            <w:r w:rsidR="00FD6C12" w:rsidRPr="0050359A">
              <w:rPr>
                <w:rFonts w:ascii="Times New Roman" w:hAnsi="Times New Roman"/>
                <w:color w:val="000000"/>
              </w:rPr>
              <w:t>I</w:t>
            </w:r>
            <w:r w:rsidRPr="0050359A">
              <w:rPr>
                <w:rFonts w:ascii="Times New Roman" w:hAnsi="Times New Roman"/>
                <w:color w:val="000000"/>
              </w:rPr>
              <w:t>LP mediana (gydant)**</w:t>
            </w:r>
          </w:p>
        </w:tc>
        <w:tc>
          <w:tcPr>
            <w:tcW w:w="2138" w:type="dxa"/>
            <w:tcBorders>
              <w:top w:val="single" w:sz="5" w:space="0" w:color="000000"/>
              <w:left w:val="single" w:sz="5" w:space="0" w:color="000000"/>
              <w:bottom w:val="single" w:sz="5" w:space="0" w:color="000000"/>
              <w:right w:val="single" w:sz="5" w:space="0" w:color="000000"/>
            </w:tcBorders>
          </w:tcPr>
          <w:p w14:paraId="5370F4F7" w14:textId="77777777" w:rsidR="00D15122" w:rsidRPr="0050359A" w:rsidRDefault="009B0756" w:rsidP="0084689B">
            <w:pPr>
              <w:pStyle w:val="TableParagraph"/>
              <w:keepNext/>
              <w:keepLines/>
              <w:spacing w:line="246" w:lineRule="exact"/>
              <w:jc w:val="center"/>
              <w:rPr>
                <w:rFonts w:ascii="Times New Roman" w:eastAsia="Times New Roman" w:hAnsi="Times New Roman"/>
                <w:color w:val="000000"/>
              </w:rPr>
            </w:pPr>
            <w:r w:rsidRPr="0050359A">
              <w:rPr>
                <w:rFonts w:ascii="Times New Roman" w:hAnsi="Times New Roman"/>
                <w:color w:val="000000"/>
              </w:rPr>
              <w:t>7,9</w:t>
            </w:r>
          </w:p>
        </w:tc>
        <w:tc>
          <w:tcPr>
            <w:tcW w:w="2160" w:type="dxa"/>
            <w:tcBorders>
              <w:top w:val="single" w:sz="5" w:space="0" w:color="000000"/>
              <w:left w:val="single" w:sz="5" w:space="0" w:color="000000"/>
              <w:bottom w:val="single" w:sz="5" w:space="0" w:color="000000"/>
              <w:right w:val="single" w:sz="5" w:space="0" w:color="000000"/>
            </w:tcBorders>
          </w:tcPr>
          <w:p w14:paraId="2F727AFA" w14:textId="77777777" w:rsidR="00D15122" w:rsidRPr="0050359A" w:rsidRDefault="009B0756" w:rsidP="0084689B">
            <w:pPr>
              <w:pStyle w:val="TableParagraph"/>
              <w:keepNext/>
              <w:keepLines/>
              <w:spacing w:line="246" w:lineRule="exact"/>
              <w:jc w:val="center"/>
              <w:rPr>
                <w:rFonts w:ascii="Times New Roman" w:eastAsia="Times New Roman" w:hAnsi="Times New Roman"/>
                <w:color w:val="000000"/>
              </w:rPr>
            </w:pPr>
            <w:r w:rsidRPr="0050359A">
              <w:rPr>
                <w:rFonts w:ascii="Times New Roman" w:hAnsi="Times New Roman"/>
                <w:color w:val="000000"/>
              </w:rPr>
              <w:t>10,4</w:t>
            </w:r>
          </w:p>
        </w:tc>
        <w:tc>
          <w:tcPr>
            <w:tcW w:w="1620" w:type="dxa"/>
            <w:tcBorders>
              <w:top w:val="single" w:sz="5" w:space="0" w:color="000000"/>
              <w:left w:val="single" w:sz="5" w:space="0" w:color="000000"/>
              <w:bottom w:val="single" w:sz="5" w:space="0" w:color="000000"/>
              <w:right w:val="single" w:sz="5" w:space="0" w:color="000000"/>
            </w:tcBorders>
          </w:tcPr>
          <w:p w14:paraId="55E49B17" w14:textId="0B5C97FC" w:rsidR="00D15122" w:rsidRPr="0050359A" w:rsidRDefault="005C60DE" w:rsidP="0084689B">
            <w:pPr>
              <w:pStyle w:val="TableParagraph"/>
              <w:keepNext/>
              <w:keepLines/>
              <w:spacing w:line="246" w:lineRule="exact"/>
              <w:rPr>
                <w:rFonts w:ascii="Times New Roman" w:eastAsia="Times New Roman" w:hAnsi="Times New Roman"/>
                <w:color w:val="000000"/>
              </w:rPr>
            </w:pPr>
            <w:r>
              <w:rPr>
                <w:rFonts w:ascii="Times New Roman" w:hAnsi="Times New Roman"/>
                <w:color w:val="000000"/>
              </w:rPr>
              <w:t xml:space="preserve"> </w:t>
            </w:r>
            <w:r w:rsidR="009B0756" w:rsidRPr="0050359A">
              <w:rPr>
                <w:rFonts w:ascii="Times New Roman" w:hAnsi="Times New Roman"/>
                <w:color w:val="000000"/>
              </w:rPr>
              <w:t>&lt;0,0001</w:t>
            </w:r>
          </w:p>
        </w:tc>
      </w:tr>
      <w:tr w:rsidR="00D15122" w:rsidRPr="00BA15C9" w14:paraId="310041EA" w14:textId="77777777" w:rsidTr="0084689B">
        <w:tc>
          <w:tcPr>
            <w:tcW w:w="3370" w:type="dxa"/>
            <w:tcBorders>
              <w:top w:val="single" w:sz="5" w:space="0" w:color="000000"/>
              <w:left w:val="single" w:sz="5" w:space="0" w:color="000000"/>
              <w:bottom w:val="single" w:sz="5" w:space="0" w:color="000000"/>
              <w:right w:val="single" w:sz="5" w:space="0" w:color="000000"/>
            </w:tcBorders>
          </w:tcPr>
          <w:p w14:paraId="39BE419C" w14:textId="77777777" w:rsidR="00D15122" w:rsidRPr="0050359A" w:rsidRDefault="00FD6C12" w:rsidP="006F622B">
            <w:pPr>
              <w:pStyle w:val="TableParagraph"/>
              <w:keepNext/>
              <w:keepLines/>
              <w:spacing w:line="246" w:lineRule="exact"/>
              <w:ind w:left="284"/>
              <w:rPr>
                <w:rFonts w:ascii="Times New Roman" w:eastAsia="Times New Roman" w:hAnsi="Times New Roman"/>
                <w:color w:val="000000"/>
              </w:rPr>
            </w:pPr>
            <w:r w:rsidRPr="0050359A">
              <w:rPr>
                <w:rFonts w:ascii="Times New Roman" w:hAnsi="Times New Roman"/>
                <w:color w:val="000000"/>
              </w:rPr>
              <w:t>R</w:t>
            </w:r>
            <w:r w:rsidR="009B0756" w:rsidRPr="0050359A">
              <w:rPr>
                <w:rFonts w:ascii="Times New Roman" w:hAnsi="Times New Roman"/>
                <w:color w:val="000000"/>
              </w:rPr>
              <w:t>izik</w:t>
            </w:r>
            <w:r w:rsidRPr="0050359A">
              <w:rPr>
                <w:rFonts w:ascii="Times New Roman" w:hAnsi="Times New Roman"/>
                <w:color w:val="000000"/>
              </w:rPr>
              <w:t>os santykis</w:t>
            </w:r>
            <w:r w:rsidR="009B0756" w:rsidRPr="0050359A">
              <w:rPr>
                <w:rFonts w:ascii="Times New Roman" w:hAnsi="Times New Roman"/>
                <w:color w:val="000000"/>
              </w:rPr>
              <w:t xml:space="preserve"> (97,5 % PI)</w:t>
            </w:r>
          </w:p>
        </w:tc>
        <w:tc>
          <w:tcPr>
            <w:tcW w:w="4298" w:type="dxa"/>
            <w:gridSpan w:val="2"/>
            <w:tcBorders>
              <w:top w:val="single" w:sz="5" w:space="0" w:color="000000"/>
              <w:left w:val="single" w:sz="5" w:space="0" w:color="000000"/>
              <w:bottom w:val="single" w:sz="5" w:space="0" w:color="000000"/>
              <w:right w:val="single" w:sz="5" w:space="0" w:color="000000"/>
            </w:tcBorders>
          </w:tcPr>
          <w:p w14:paraId="52E7CC6C" w14:textId="77777777" w:rsidR="00D15122" w:rsidRPr="0050359A" w:rsidRDefault="009B0756" w:rsidP="0084689B">
            <w:pPr>
              <w:pStyle w:val="TableParagraph"/>
              <w:keepNext/>
              <w:keepLines/>
              <w:spacing w:line="246" w:lineRule="exact"/>
              <w:jc w:val="center"/>
              <w:rPr>
                <w:rFonts w:ascii="Times New Roman" w:eastAsia="Times New Roman" w:hAnsi="Times New Roman"/>
                <w:color w:val="000000"/>
              </w:rPr>
            </w:pPr>
            <w:r w:rsidRPr="0050359A">
              <w:rPr>
                <w:rFonts w:ascii="Times New Roman" w:hAnsi="Times New Roman"/>
                <w:color w:val="000000"/>
              </w:rPr>
              <w:t>0,63 (0,52–0,75)</w:t>
            </w:r>
          </w:p>
        </w:tc>
        <w:tc>
          <w:tcPr>
            <w:tcW w:w="1620" w:type="dxa"/>
            <w:tcBorders>
              <w:top w:val="single" w:sz="5" w:space="0" w:color="000000"/>
              <w:left w:val="single" w:sz="5" w:space="0" w:color="000000"/>
              <w:bottom w:val="single" w:sz="5" w:space="0" w:color="000000"/>
              <w:right w:val="single" w:sz="5" w:space="0" w:color="000000"/>
            </w:tcBorders>
          </w:tcPr>
          <w:p w14:paraId="219A2167" w14:textId="77777777" w:rsidR="00D15122" w:rsidRPr="0050359A" w:rsidRDefault="00D15122" w:rsidP="0084689B">
            <w:pPr>
              <w:keepNext/>
              <w:keepLines/>
              <w:rPr>
                <w:rFonts w:ascii="Times New Roman" w:hAnsi="Times New Roman"/>
                <w:color w:val="000000"/>
              </w:rPr>
            </w:pPr>
          </w:p>
        </w:tc>
      </w:tr>
      <w:tr w:rsidR="00D15122" w:rsidRPr="00BA15C9" w14:paraId="782CB96C" w14:textId="77777777" w:rsidTr="0084689B">
        <w:tc>
          <w:tcPr>
            <w:tcW w:w="3370" w:type="dxa"/>
            <w:tcBorders>
              <w:top w:val="single" w:sz="5" w:space="0" w:color="000000"/>
              <w:left w:val="single" w:sz="5" w:space="0" w:color="000000"/>
              <w:bottom w:val="single" w:sz="5" w:space="0" w:color="000000"/>
              <w:right w:val="single" w:sz="5" w:space="0" w:color="000000"/>
            </w:tcBorders>
          </w:tcPr>
          <w:p w14:paraId="71ED6B26" w14:textId="77777777" w:rsidR="00D15122" w:rsidRPr="0050359A" w:rsidRDefault="009B0756" w:rsidP="006F622B">
            <w:pPr>
              <w:pStyle w:val="TableParagraph"/>
              <w:keepNext/>
              <w:keepLines/>
              <w:ind w:right="913"/>
              <w:rPr>
                <w:rFonts w:ascii="Times New Roman" w:eastAsia="Times New Roman" w:hAnsi="Times New Roman"/>
                <w:color w:val="000000"/>
              </w:rPr>
            </w:pPr>
            <w:r w:rsidRPr="0050359A">
              <w:rPr>
                <w:rFonts w:ascii="Times New Roman" w:hAnsi="Times New Roman"/>
                <w:color w:val="000000"/>
              </w:rPr>
              <w:t xml:space="preserve">Bendrasis atsako </w:t>
            </w:r>
            <w:r w:rsidR="00FD6C12" w:rsidRPr="0050359A">
              <w:rPr>
                <w:rFonts w:ascii="Times New Roman" w:hAnsi="Times New Roman"/>
                <w:color w:val="000000"/>
              </w:rPr>
              <w:t>dažnis</w:t>
            </w:r>
            <w:r w:rsidRPr="0050359A">
              <w:rPr>
                <w:rFonts w:ascii="Times New Roman" w:hAnsi="Times New Roman"/>
                <w:color w:val="000000"/>
              </w:rPr>
              <w:t xml:space="preserve"> (tyrėjų vertinimu)**</w:t>
            </w:r>
          </w:p>
        </w:tc>
        <w:tc>
          <w:tcPr>
            <w:tcW w:w="2138" w:type="dxa"/>
            <w:tcBorders>
              <w:top w:val="single" w:sz="5" w:space="0" w:color="000000"/>
              <w:left w:val="single" w:sz="5" w:space="0" w:color="000000"/>
              <w:bottom w:val="single" w:sz="5" w:space="0" w:color="000000"/>
              <w:right w:val="single" w:sz="5" w:space="0" w:color="000000"/>
            </w:tcBorders>
          </w:tcPr>
          <w:p w14:paraId="3C347309" w14:textId="77777777" w:rsidR="00D15122" w:rsidRPr="0050359A" w:rsidRDefault="009B0756" w:rsidP="0084689B">
            <w:pPr>
              <w:pStyle w:val="TableParagraph"/>
              <w:keepNext/>
              <w:keepLines/>
              <w:spacing w:line="246" w:lineRule="exact"/>
              <w:jc w:val="center"/>
              <w:rPr>
                <w:rFonts w:ascii="Times New Roman" w:eastAsia="Times New Roman" w:hAnsi="Times New Roman"/>
                <w:color w:val="000000"/>
              </w:rPr>
            </w:pPr>
            <w:r w:rsidRPr="0050359A">
              <w:rPr>
                <w:rFonts w:ascii="Times New Roman" w:hAnsi="Times New Roman"/>
                <w:color w:val="000000"/>
              </w:rPr>
              <w:t>49,2 %</w:t>
            </w:r>
          </w:p>
        </w:tc>
        <w:tc>
          <w:tcPr>
            <w:tcW w:w="2160" w:type="dxa"/>
            <w:tcBorders>
              <w:top w:val="single" w:sz="5" w:space="0" w:color="000000"/>
              <w:left w:val="single" w:sz="5" w:space="0" w:color="000000"/>
              <w:bottom w:val="single" w:sz="5" w:space="0" w:color="000000"/>
              <w:right w:val="single" w:sz="5" w:space="0" w:color="000000"/>
            </w:tcBorders>
          </w:tcPr>
          <w:p w14:paraId="432DFF34" w14:textId="77777777" w:rsidR="00D15122" w:rsidRPr="0050359A" w:rsidRDefault="009B0756" w:rsidP="0084689B">
            <w:pPr>
              <w:pStyle w:val="TableParagraph"/>
              <w:keepNext/>
              <w:keepLines/>
              <w:spacing w:line="246" w:lineRule="exact"/>
              <w:jc w:val="center"/>
              <w:rPr>
                <w:rFonts w:ascii="Times New Roman" w:eastAsia="Times New Roman" w:hAnsi="Times New Roman"/>
                <w:color w:val="000000"/>
              </w:rPr>
            </w:pPr>
            <w:r w:rsidRPr="0050359A">
              <w:rPr>
                <w:rFonts w:ascii="Times New Roman" w:hAnsi="Times New Roman"/>
                <w:color w:val="000000"/>
              </w:rPr>
              <w:t>46,5 %</w:t>
            </w:r>
          </w:p>
        </w:tc>
        <w:tc>
          <w:tcPr>
            <w:tcW w:w="1620" w:type="dxa"/>
            <w:tcBorders>
              <w:top w:val="single" w:sz="5" w:space="0" w:color="000000"/>
              <w:left w:val="single" w:sz="5" w:space="0" w:color="000000"/>
              <w:bottom w:val="single" w:sz="5" w:space="0" w:color="000000"/>
              <w:right w:val="single" w:sz="5" w:space="0" w:color="000000"/>
            </w:tcBorders>
          </w:tcPr>
          <w:p w14:paraId="56A44D0C" w14:textId="77777777" w:rsidR="00D15122" w:rsidRPr="0050359A" w:rsidRDefault="00D15122" w:rsidP="0084689B">
            <w:pPr>
              <w:keepNext/>
              <w:keepLines/>
              <w:rPr>
                <w:rFonts w:ascii="Times New Roman" w:hAnsi="Times New Roman"/>
                <w:color w:val="000000"/>
              </w:rPr>
            </w:pPr>
          </w:p>
        </w:tc>
      </w:tr>
      <w:tr w:rsidR="00D15122" w:rsidRPr="00BA15C9" w14:paraId="070E447A" w14:textId="77777777" w:rsidTr="0084689B">
        <w:tc>
          <w:tcPr>
            <w:tcW w:w="3370" w:type="dxa"/>
            <w:tcBorders>
              <w:top w:val="single" w:sz="5" w:space="0" w:color="000000"/>
              <w:left w:val="single" w:sz="5" w:space="0" w:color="000000"/>
              <w:bottom w:val="single" w:sz="5" w:space="0" w:color="000000"/>
              <w:right w:val="single" w:sz="5" w:space="0" w:color="000000"/>
            </w:tcBorders>
          </w:tcPr>
          <w:p w14:paraId="66D24BEF" w14:textId="77777777" w:rsidR="00D15122" w:rsidRPr="0050359A" w:rsidRDefault="009B0756" w:rsidP="006F622B">
            <w:pPr>
              <w:pStyle w:val="TableParagraph"/>
              <w:keepNext/>
              <w:keepLines/>
              <w:spacing w:line="248" w:lineRule="exact"/>
              <w:ind w:left="284"/>
              <w:rPr>
                <w:rFonts w:ascii="Times New Roman" w:eastAsia="Times New Roman" w:hAnsi="Times New Roman"/>
                <w:color w:val="000000"/>
              </w:rPr>
            </w:pPr>
            <w:r w:rsidRPr="0050359A">
              <w:rPr>
                <w:rFonts w:ascii="Times New Roman" w:hAnsi="Times New Roman"/>
                <w:color w:val="000000"/>
              </w:rPr>
              <w:t>Bendrojo išgyvenamumo mediana*</w:t>
            </w:r>
          </w:p>
        </w:tc>
        <w:tc>
          <w:tcPr>
            <w:tcW w:w="2138" w:type="dxa"/>
            <w:tcBorders>
              <w:top w:val="single" w:sz="5" w:space="0" w:color="000000"/>
              <w:left w:val="single" w:sz="5" w:space="0" w:color="000000"/>
              <w:bottom w:val="single" w:sz="5" w:space="0" w:color="000000"/>
              <w:right w:val="single" w:sz="5" w:space="0" w:color="000000"/>
            </w:tcBorders>
          </w:tcPr>
          <w:p w14:paraId="2CB7F8A7" w14:textId="77777777" w:rsidR="00D15122" w:rsidRPr="0050359A" w:rsidRDefault="009B0756" w:rsidP="0084689B">
            <w:pPr>
              <w:pStyle w:val="TableParagraph"/>
              <w:keepNext/>
              <w:keepLines/>
              <w:spacing w:line="248" w:lineRule="exact"/>
              <w:jc w:val="center"/>
              <w:rPr>
                <w:rFonts w:ascii="Times New Roman" w:eastAsia="Times New Roman" w:hAnsi="Times New Roman"/>
                <w:color w:val="000000"/>
              </w:rPr>
            </w:pPr>
            <w:r w:rsidRPr="0050359A">
              <w:rPr>
                <w:rFonts w:ascii="Times New Roman" w:hAnsi="Times New Roman"/>
                <w:color w:val="000000"/>
              </w:rPr>
              <w:t>19,9</w:t>
            </w:r>
          </w:p>
        </w:tc>
        <w:tc>
          <w:tcPr>
            <w:tcW w:w="2160" w:type="dxa"/>
            <w:tcBorders>
              <w:top w:val="single" w:sz="5" w:space="0" w:color="000000"/>
              <w:left w:val="single" w:sz="5" w:space="0" w:color="000000"/>
              <w:bottom w:val="single" w:sz="5" w:space="0" w:color="000000"/>
              <w:right w:val="single" w:sz="5" w:space="0" w:color="000000"/>
            </w:tcBorders>
          </w:tcPr>
          <w:p w14:paraId="28CAD691" w14:textId="77777777" w:rsidR="00D15122" w:rsidRPr="0050359A" w:rsidRDefault="009B0756" w:rsidP="0084689B">
            <w:pPr>
              <w:pStyle w:val="TableParagraph"/>
              <w:keepNext/>
              <w:keepLines/>
              <w:spacing w:line="248" w:lineRule="exact"/>
              <w:jc w:val="center"/>
              <w:rPr>
                <w:rFonts w:ascii="Times New Roman" w:eastAsia="Times New Roman" w:hAnsi="Times New Roman"/>
                <w:color w:val="000000"/>
              </w:rPr>
            </w:pPr>
            <w:r w:rsidRPr="0050359A">
              <w:rPr>
                <w:rFonts w:ascii="Times New Roman" w:hAnsi="Times New Roman"/>
                <w:color w:val="000000"/>
              </w:rPr>
              <w:t>21,2</w:t>
            </w:r>
          </w:p>
        </w:tc>
        <w:tc>
          <w:tcPr>
            <w:tcW w:w="1620" w:type="dxa"/>
            <w:tcBorders>
              <w:top w:val="single" w:sz="5" w:space="0" w:color="000000"/>
              <w:left w:val="single" w:sz="5" w:space="0" w:color="000000"/>
              <w:bottom w:val="single" w:sz="5" w:space="0" w:color="000000"/>
              <w:right w:val="single" w:sz="5" w:space="0" w:color="000000"/>
            </w:tcBorders>
          </w:tcPr>
          <w:p w14:paraId="08963F7D" w14:textId="77777777" w:rsidR="00D15122" w:rsidRPr="0050359A" w:rsidRDefault="009B0756" w:rsidP="0084689B">
            <w:pPr>
              <w:pStyle w:val="TableParagraph"/>
              <w:keepNext/>
              <w:keepLines/>
              <w:spacing w:line="248" w:lineRule="exact"/>
              <w:jc w:val="center"/>
              <w:rPr>
                <w:rFonts w:ascii="Times New Roman" w:eastAsia="Times New Roman" w:hAnsi="Times New Roman"/>
                <w:color w:val="000000"/>
              </w:rPr>
            </w:pPr>
            <w:r w:rsidRPr="0050359A">
              <w:rPr>
                <w:rFonts w:ascii="Times New Roman" w:hAnsi="Times New Roman"/>
                <w:color w:val="000000"/>
              </w:rPr>
              <w:t>0,0769</w:t>
            </w:r>
          </w:p>
        </w:tc>
      </w:tr>
      <w:tr w:rsidR="00D15122" w:rsidRPr="00BA15C9" w14:paraId="7960E6F8" w14:textId="77777777" w:rsidTr="0084689B">
        <w:tc>
          <w:tcPr>
            <w:tcW w:w="3370" w:type="dxa"/>
            <w:tcBorders>
              <w:top w:val="single" w:sz="5" w:space="0" w:color="000000"/>
              <w:left w:val="single" w:sz="5" w:space="0" w:color="000000"/>
              <w:bottom w:val="single" w:sz="5" w:space="0" w:color="000000"/>
              <w:right w:val="single" w:sz="5" w:space="0" w:color="000000"/>
            </w:tcBorders>
          </w:tcPr>
          <w:p w14:paraId="4965BA49" w14:textId="77777777" w:rsidR="00D15122" w:rsidRPr="0050359A" w:rsidRDefault="00FD6C12" w:rsidP="006F622B">
            <w:pPr>
              <w:pStyle w:val="TableParagraph"/>
              <w:spacing w:line="248" w:lineRule="exact"/>
              <w:ind w:left="284"/>
              <w:rPr>
                <w:rFonts w:ascii="Times New Roman" w:eastAsia="Times New Roman" w:hAnsi="Times New Roman"/>
                <w:color w:val="000000"/>
              </w:rPr>
            </w:pPr>
            <w:r w:rsidRPr="0050359A">
              <w:rPr>
                <w:rFonts w:ascii="Times New Roman" w:hAnsi="Times New Roman"/>
                <w:color w:val="000000"/>
              </w:rPr>
              <w:t>R</w:t>
            </w:r>
            <w:r w:rsidR="009B0756" w:rsidRPr="0050359A">
              <w:rPr>
                <w:rFonts w:ascii="Times New Roman" w:hAnsi="Times New Roman"/>
                <w:color w:val="000000"/>
              </w:rPr>
              <w:t>izik</w:t>
            </w:r>
            <w:r w:rsidRPr="0050359A">
              <w:rPr>
                <w:rFonts w:ascii="Times New Roman" w:hAnsi="Times New Roman"/>
                <w:color w:val="000000"/>
              </w:rPr>
              <w:t>os santykis</w:t>
            </w:r>
            <w:r w:rsidR="009B0756" w:rsidRPr="0050359A">
              <w:rPr>
                <w:rFonts w:ascii="Times New Roman" w:hAnsi="Times New Roman"/>
                <w:color w:val="000000"/>
              </w:rPr>
              <w:t xml:space="preserve"> (97,5 % PI)</w:t>
            </w:r>
          </w:p>
        </w:tc>
        <w:tc>
          <w:tcPr>
            <w:tcW w:w="4298" w:type="dxa"/>
            <w:gridSpan w:val="2"/>
            <w:tcBorders>
              <w:top w:val="single" w:sz="5" w:space="0" w:color="000000"/>
              <w:left w:val="single" w:sz="5" w:space="0" w:color="000000"/>
              <w:bottom w:val="single" w:sz="5" w:space="0" w:color="000000"/>
              <w:right w:val="single" w:sz="5" w:space="0" w:color="000000"/>
            </w:tcBorders>
          </w:tcPr>
          <w:p w14:paraId="5EA864AD" w14:textId="77777777" w:rsidR="00D15122" w:rsidRPr="0050359A" w:rsidRDefault="0063042E" w:rsidP="0063042E">
            <w:pPr>
              <w:pStyle w:val="TableParagraph"/>
              <w:spacing w:line="248" w:lineRule="exact"/>
              <w:jc w:val="center"/>
              <w:rPr>
                <w:rFonts w:ascii="Times New Roman" w:eastAsia="Times New Roman" w:hAnsi="Times New Roman"/>
                <w:color w:val="000000"/>
              </w:rPr>
            </w:pPr>
            <w:r w:rsidRPr="0050359A">
              <w:rPr>
                <w:rFonts w:ascii="Times New Roman" w:hAnsi="Times New Roman"/>
                <w:color w:val="000000"/>
              </w:rPr>
              <w:t>0,89 (0,76–1,03)</w:t>
            </w:r>
          </w:p>
        </w:tc>
        <w:tc>
          <w:tcPr>
            <w:tcW w:w="1620" w:type="dxa"/>
            <w:tcBorders>
              <w:top w:val="single" w:sz="5" w:space="0" w:color="000000"/>
              <w:left w:val="single" w:sz="5" w:space="0" w:color="000000"/>
              <w:bottom w:val="single" w:sz="5" w:space="0" w:color="000000"/>
              <w:right w:val="single" w:sz="5" w:space="0" w:color="000000"/>
            </w:tcBorders>
          </w:tcPr>
          <w:p w14:paraId="7D2B18BC" w14:textId="77777777" w:rsidR="00D15122" w:rsidRPr="0050359A" w:rsidRDefault="00D15122" w:rsidP="007F6E1B">
            <w:pPr>
              <w:rPr>
                <w:rFonts w:ascii="Times New Roman" w:hAnsi="Times New Roman"/>
                <w:color w:val="000000"/>
              </w:rPr>
            </w:pPr>
          </w:p>
        </w:tc>
      </w:tr>
    </w:tbl>
    <w:p w14:paraId="1589AFE8" w14:textId="77777777" w:rsidR="00D15122" w:rsidRPr="00BA15C9" w:rsidRDefault="00D018D0" w:rsidP="00D018D0">
      <w:pPr>
        <w:spacing w:line="221" w:lineRule="exact"/>
        <w:ind w:left="284" w:hanging="284"/>
        <w:rPr>
          <w:rFonts w:ascii="Times New Roman" w:eastAsia="Times New Roman" w:hAnsi="Times New Roman"/>
          <w:color w:val="000000"/>
          <w:sz w:val="20"/>
          <w:szCs w:val="20"/>
        </w:rPr>
      </w:pPr>
      <w:r w:rsidRPr="00BA15C9">
        <w:rPr>
          <w:rFonts w:ascii="Times New Roman" w:hAnsi="Times New Roman"/>
          <w:color w:val="000000"/>
          <w:sz w:val="20"/>
        </w:rPr>
        <w:t>*</w:t>
      </w:r>
      <w:r w:rsidRPr="00BA15C9">
        <w:rPr>
          <w:rFonts w:ascii="Times New Roman" w:hAnsi="Times New Roman"/>
          <w:color w:val="000000"/>
          <w:sz w:val="20"/>
        </w:rPr>
        <w:tab/>
      </w:r>
      <w:r w:rsidR="00801A56" w:rsidRPr="00BA15C9">
        <w:rPr>
          <w:rFonts w:ascii="Times New Roman" w:hAnsi="Times New Roman"/>
          <w:color w:val="000000"/>
          <w:sz w:val="20"/>
        </w:rPr>
        <w:t xml:space="preserve">Bendrojo išgyvenamumo analizė </w:t>
      </w:r>
      <w:r w:rsidR="00FD6C12" w:rsidRPr="00BA15C9">
        <w:rPr>
          <w:rFonts w:ascii="Times New Roman" w:hAnsi="Times New Roman"/>
          <w:color w:val="000000"/>
          <w:sz w:val="20"/>
        </w:rPr>
        <w:t xml:space="preserve">nutraukus </w:t>
      </w:r>
      <w:r w:rsidR="00801A56" w:rsidRPr="00BA15C9">
        <w:rPr>
          <w:rFonts w:ascii="Times New Roman" w:hAnsi="Times New Roman"/>
          <w:color w:val="000000"/>
          <w:sz w:val="20"/>
        </w:rPr>
        <w:t>klinikin</w:t>
      </w:r>
      <w:r w:rsidR="00FD6C12" w:rsidRPr="00BA15C9">
        <w:rPr>
          <w:rFonts w:ascii="Times New Roman" w:hAnsi="Times New Roman"/>
          <w:color w:val="000000"/>
          <w:sz w:val="20"/>
        </w:rPr>
        <w:t>įgydym</w:t>
      </w:r>
      <w:r w:rsidR="00801A56" w:rsidRPr="00BA15C9">
        <w:rPr>
          <w:rFonts w:ascii="Times New Roman" w:hAnsi="Times New Roman"/>
          <w:color w:val="000000"/>
          <w:sz w:val="20"/>
        </w:rPr>
        <w:t>ą 2007 m. sausio 31 d.</w:t>
      </w:r>
    </w:p>
    <w:p w14:paraId="5E2E1BD7" w14:textId="77777777" w:rsidR="00D15122" w:rsidRPr="00BA15C9" w:rsidRDefault="009B0756" w:rsidP="00D018D0">
      <w:pPr>
        <w:spacing w:line="217" w:lineRule="exact"/>
        <w:ind w:left="284" w:hanging="284"/>
        <w:rPr>
          <w:rFonts w:ascii="Times New Roman" w:eastAsia="Times New Roman" w:hAnsi="Times New Roman"/>
          <w:color w:val="000000"/>
          <w:sz w:val="20"/>
          <w:szCs w:val="20"/>
        </w:rPr>
      </w:pPr>
      <w:r w:rsidRPr="00BA15C9">
        <w:rPr>
          <w:rFonts w:ascii="Times New Roman" w:hAnsi="Times New Roman"/>
          <w:color w:val="000000"/>
          <w:sz w:val="20"/>
        </w:rPr>
        <w:t>**</w:t>
      </w:r>
      <w:r w:rsidR="00D018D0" w:rsidRPr="00BA15C9">
        <w:rPr>
          <w:rFonts w:ascii="Times New Roman" w:hAnsi="Times New Roman"/>
          <w:color w:val="000000"/>
          <w:sz w:val="20"/>
        </w:rPr>
        <w:tab/>
      </w:r>
      <w:r w:rsidRPr="00BA15C9">
        <w:rPr>
          <w:rFonts w:ascii="Times New Roman" w:hAnsi="Times New Roman"/>
          <w:color w:val="000000"/>
          <w:sz w:val="20"/>
        </w:rPr>
        <w:t xml:space="preserve">Pirminė analizė </w:t>
      </w:r>
      <w:r w:rsidR="00113F0D" w:rsidRPr="00BA15C9">
        <w:rPr>
          <w:rFonts w:ascii="Times New Roman" w:hAnsi="Times New Roman"/>
          <w:color w:val="000000"/>
          <w:sz w:val="20"/>
        </w:rPr>
        <w:t xml:space="preserve">nutraukus klinikinį gydymą </w:t>
      </w:r>
      <w:r w:rsidRPr="00BA15C9">
        <w:rPr>
          <w:rFonts w:ascii="Times New Roman" w:hAnsi="Times New Roman"/>
          <w:color w:val="000000"/>
          <w:sz w:val="20"/>
        </w:rPr>
        <w:t>2006 m. sausio 31 d.</w:t>
      </w:r>
    </w:p>
    <w:p w14:paraId="29EEE8AA" w14:textId="77777777" w:rsidR="00D15122" w:rsidRPr="00BA15C9" w:rsidRDefault="009B0756" w:rsidP="006B0E1B">
      <w:pPr>
        <w:spacing w:line="242" w:lineRule="exact"/>
        <w:ind w:left="284" w:hanging="284"/>
        <w:rPr>
          <w:rFonts w:ascii="Times New Roman" w:eastAsia="Times New Roman" w:hAnsi="Times New Roman"/>
          <w:color w:val="000000"/>
          <w:sz w:val="20"/>
          <w:szCs w:val="20"/>
        </w:rPr>
      </w:pPr>
      <w:r w:rsidRPr="0050359A">
        <w:rPr>
          <w:rFonts w:ascii="Times New Roman" w:hAnsi="Times New Roman"/>
          <w:color w:val="000000"/>
          <w:vertAlign w:val="superscript"/>
        </w:rPr>
        <w:t>a</w:t>
      </w:r>
      <w:r w:rsidR="00D018D0" w:rsidRPr="0050359A">
        <w:rPr>
          <w:rFonts w:ascii="Times New Roman" w:hAnsi="Times New Roman"/>
          <w:color w:val="000000"/>
          <w:vertAlign w:val="superscript"/>
        </w:rPr>
        <w:tab/>
      </w:r>
      <w:r w:rsidRPr="00BA15C9">
        <w:rPr>
          <w:rFonts w:ascii="Times New Roman" w:hAnsi="Times New Roman"/>
          <w:color w:val="000000"/>
          <w:sz w:val="20"/>
        </w:rPr>
        <w:t>Palyginti su kontrolės grupe</w:t>
      </w:r>
    </w:p>
    <w:p w14:paraId="4D608844" w14:textId="77777777" w:rsidR="00D15122" w:rsidRPr="0050359A" w:rsidRDefault="00D15122" w:rsidP="007F6E1B">
      <w:pPr>
        <w:rPr>
          <w:rFonts w:ascii="Times New Roman" w:eastAsia="Times New Roman" w:hAnsi="Times New Roman"/>
          <w:color w:val="000000"/>
        </w:rPr>
      </w:pPr>
    </w:p>
    <w:p w14:paraId="0B586FA0" w14:textId="77777777" w:rsidR="00113F0D" w:rsidRPr="0050359A" w:rsidRDefault="009B0756" w:rsidP="00113F0D">
      <w:pPr>
        <w:widowControl/>
        <w:autoSpaceDE w:val="0"/>
        <w:autoSpaceDN w:val="0"/>
        <w:adjustRightInd w:val="0"/>
        <w:rPr>
          <w:rFonts w:ascii="Times New Roman" w:eastAsia="TimesNewRomanPSMT" w:hAnsi="Times New Roman"/>
          <w:color w:val="000000"/>
          <w:lang w:bidi="ar-SA"/>
        </w:rPr>
      </w:pPr>
      <w:r w:rsidRPr="0050359A">
        <w:rPr>
          <w:rFonts w:ascii="Times New Roman" w:hAnsi="Times New Roman"/>
          <w:color w:val="000000"/>
        </w:rPr>
        <w:t>FOLFOX gydymo pogrupyje I</w:t>
      </w:r>
      <w:r w:rsidR="00113F0D" w:rsidRPr="0050359A">
        <w:rPr>
          <w:rFonts w:ascii="Times New Roman" w:hAnsi="Times New Roman"/>
          <w:color w:val="000000"/>
        </w:rPr>
        <w:t>I</w:t>
      </w:r>
      <w:r w:rsidRPr="0050359A">
        <w:rPr>
          <w:rFonts w:ascii="Times New Roman" w:hAnsi="Times New Roman"/>
          <w:color w:val="000000"/>
        </w:rPr>
        <w:t>LP mediana siekė 8,6 mėn. placebą ir 9,4 mėn. bevacizumabą vartojusiems pacientams (R</w:t>
      </w:r>
      <w:r w:rsidR="00113F0D" w:rsidRPr="0050359A">
        <w:rPr>
          <w:rFonts w:ascii="Times New Roman" w:hAnsi="Times New Roman"/>
          <w:color w:val="000000"/>
        </w:rPr>
        <w:t>S</w:t>
      </w:r>
      <w:r w:rsidRPr="0050359A">
        <w:rPr>
          <w:rFonts w:ascii="Times New Roman" w:hAnsi="Times New Roman"/>
          <w:color w:val="000000"/>
        </w:rPr>
        <w:t xml:space="preserve"> = 0,89; 97,5 % PI = [0,73; 1,08]; p vertė = 0,1871), o </w:t>
      </w:r>
      <w:r w:rsidR="00113F0D" w:rsidRPr="0050359A">
        <w:rPr>
          <w:rFonts w:ascii="Times New Roman" w:hAnsi="Times New Roman"/>
          <w:color w:val="000000"/>
        </w:rPr>
        <w:t>XELOX</w:t>
      </w:r>
      <w:r w:rsidR="00113F0D" w:rsidRPr="0050359A">
        <w:rPr>
          <w:rFonts w:ascii="Times New Roman" w:eastAsia="TimesNewRomanPSMT" w:hAnsi="Times New Roman"/>
          <w:color w:val="000000"/>
          <w:lang w:bidi="ar-SA"/>
        </w:rPr>
        <w:t xml:space="preserve"> gydomų</w:t>
      </w:r>
    </w:p>
    <w:p w14:paraId="5ABEF536" w14:textId="77777777" w:rsidR="00D15122" w:rsidRPr="0050359A" w:rsidRDefault="00113F0D" w:rsidP="00113F0D">
      <w:pPr>
        <w:pStyle w:val="BodyText"/>
        <w:ind w:left="0" w:right="266"/>
        <w:rPr>
          <w:color w:val="000000"/>
        </w:rPr>
      </w:pPr>
      <w:r w:rsidRPr="0050359A">
        <w:rPr>
          <w:rFonts w:eastAsia="TimesNewRomanPSMT"/>
          <w:color w:val="000000"/>
          <w:lang w:bidi="ar-SA"/>
        </w:rPr>
        <w:t xml:space="preserve">pacientų, kurie vartojo placebo arba bevacizumabo, </w:t>
      </w:r>
      <w:r w:rsidRPr="0050359A">
        <w:rPr>
          <w:rFonts w:eastAsia="SymbolMT"/>
          <w:color w:val="000000"/>
          <w:lang w:bidi="ar-SA"/>
        </w:rPr>
        <w:t xml:space="preserve">− </w:t>
      </w:r>
      <w:r w:rsidRPr="0050359A">
        <w:rPr>
          <w:rFonts w:eastAsia="TimesNewRomanPSMT"/>
          <w:color w:val="000000"/>
          <w:lang w:bidi="ar-SA"/>
        </w:rPr>
        <w:t>atitinkamai 7,4 ir 9,3 mėnesio, RS</w:t>
      </w:r>
      <w:r w:rsidRPr="0050359A">
        <w:rPr>
          <w:color w:val="000000"/>
        </w:rPr>
        <w:t xml:space="preserve"> </w:t>
      </w:r>
      <w:r w:rsidR="009B0756" w:rsidRPr="0050359A">
        <w:rPr>
          <w:color w:val="000000"/>
        </w:rPr>
        <w:t>= 0,77; 97,5 % PI = [0,63; 0,94]; p vertė = 0,0026.</w:t>
      </w:r>
    </w:p>
    <w:p w14:paraId="6AD1F946" w14:textId="77777777" w:rsidR="00D15122" w:rsidRPr="0050359A" w:rsidRDefault="00D15122" w:rsidP="007F6E1B">
      <w:pPr>
        <w:rPr>
          <w:rFonts w:ascii="Times New Roman" w:eastAsia="Times New Roman" w:hAnsi="Times New Roman"/>
          <w:color w:val="000000"/>
        </w:rPr>
      </w:pPr>
    </w:p>
    <w:p w14:paraId="1454D869" w14:textId="77777777" w:rsidR="00D15122" w:rsidRPr="0050359A" w:rsidRDefault="009B0756" w:rsidP="0071072C">
      <w:pPr>
        <w:widowControl/>
        <w:autoSpaceDE w:val="0"/>
        <w:autoSpaceDN w:val="0"/>
        <w:adjustRightInd w:val="0"/>
        <w:rPr>
          <w:rFonts w:ascii="Times New Roman" w:eastAsia="TimesNewRomanPSMT" w:hAnsi="Times New Roman"/>
          <w:color w:val="000000"/>
          <w:lang w:bidi="ar-SA"/>
        </w:rPr>
      </w:pPr>
      <w:r w:rsidRPr="0050359A">
        <w:rPr>
          <w:rFonts w:ascii="Times New Roman" w:hAnsi="Times New Roman"/>
          <w:color w:val="000000"/>
        </w:rPr>
        <w:t>Bendrojo išgyvenamumo mediana FOLFOX gydymo pogrupyje siekė 20,3 mėn. placebą vartojusiems pacientams ir 21,2 mėn. vartojusiems bevacizumabą (R</w:t>
      </w:r>
      <w:r w:rsidR="00113F0D" w:rsidRPr="0050359A">
        <w:rPr>
          <w:rFonts w:ascii="Times New Roman" w:hAnsi="Times New Roman"/>
          <w:color w:val="000000"/>
        </w:rPr>
        <w:t>S</w:t>
      </w:r>
      <w:r w:rsidRPr="0050359A">
        <w:rPr>
          <w:rFonts w:ascii="Times New Roman" w:hAnsi="Times New Roman"/>
          <w:color w:val="000000"/>
        </w:rPr>
        <w:t xml:space="preserve"> = 0,94; 97,5 % PI = [0,75; 1,16]; p vertė = 0,4937), o </w:t>
      </w:r>
      <w:r w:rsidR="00113F0D" w:rsidRPr="0050359A">
        <w:rPr>
          <w:rFonts w:ascii="Times New Roman" w:hAnsi="Times New Roman"/>
          <w:color w:val="000000"/>
        </w:rPr>
        <w:t>XELOX</w:t>
      </w:r>
      <w:r w:rsidR="00113F0D" w:rsidRPr="0050359A">
        <w:rPr>
          <w:rFonts w:ascii="Times New Roman" w:eastAsia="TimesNewRomanPSMT" w:hAnsi="Times New Roman"/>
          <w:color w:val="000000"/>
          <w:lang w:bidi="ar-SA"/>
        </w:rPr>
        <w:t xml:space="preserve"> gydomų pacientų, kurie vartojo placebo arba bevacizumabo, </w:t>
      </w:r>
      <w:r w:rsidR="00113F0D" w:rsidRPr="0050359A">
        <w:rPr>
          <w:rFonts w:ascii="Times New Roman" w:eastAsia="SymbolMT" w:hAnsi="Times New Roman"/>
          <w:color w:val="000000"/>
          <w:lang w:bidi="ar-SA"/>
        </w:rPr>
        <w:t xml:space="preserve">− </w:t>
      </w:r>
      <w:r w:rsidR="00113F0D" w:rsidRPr="0050359A">
        <w:rPr>
          <w:rFonts w:ascii="Times New Roman" w:eastAsia="TimesNewRomanPSMT" w:hAnsi="Times New Roman"/>
          <w:color w:val="000000"/>
          <w:lang w:bidi="ar-SA"/>
        </w:rPr>
        <w:t>atitinkamai</w:t>
      </w:r>
      <w:r w:rsidRPr="0050359A">
        <w:rPr>
          <w:rFonts w:ascii="Times New Roman" w:hAnsi="Times New Roman"/>
          <w:color w:val="000000"/>
        </w:rPr>
        <w:t xml:space="preserve"> 19,2 mėn.</w:t>
      </w:r>
      <w:r w:rsidR="00113F0D" w:rsidRPr="0050359A">
        <w:rPr>
          <w:rFonts w:ascii="Times New Roman" w:hAnsi="Times New Roman"/>
          <w:color w:val="000000"/>
        </w:rPr>
        <w:t xml:space="preserve"> ir</w:t>
      </w:r>
      <w:r w:rsidRPr="0050359A">
        <w:rPr>
          <w:rFonts w:ascii="Times New Roman" w:hAnsi="Times New Roman"/>
          <w:color w:val="000000"/>
        </w:rPr>
        <w:t xml:space="preserve"> 21,4 mėn.</w:t>
      </w:r>
      <w:r w:rsidR="00113F0D" w:rsidRPr="0050359A">
        <w:rPr>
          <w:rFonts w:ascii="Times New Roman" w:hAnsi="Times New Roman"/>
          <w:color w:val="000000"/>
        </w:rPr>
        <w:t xml:space="preserve">, </w:t>
      </w:r>
      <w:r w:rsidRPr="0050359A">
        <w:rPr>
          <w:rFonts w:ascii="Times New Roman" w:hAnsi="Times New Roman"/>
          <w:color w:val="000000"/>
        </w:rPr>
        <w:t>R</w:t>
      </w:r>
      <w:r w:rsidR="00113F0D" w:rsidRPr="0050359A">
        <w:rPr>
          <w:rFonts w:ascii="Times New Roman" w:hAnsi="Times New Roman"/>
          <w:color w:val="000000"/>
        </w:rPr>
        <w:t>S</w:t>
      </w:r>
      <w:r w:rsidRPr="0050359A">
        <w:rPr>
          <w:rFonts w:ascii="Times New Roman" w:hAnsi="Times New Roman"/>
          <w:color w:val="000000"/>
        </w:rPr>
        <w:t> = 0,84; 97,5 % PI = [0,68; 1,04]; p vertė = 0,0698.</w:t>
      </w:r>
    </w:p>
    <w:p w14:paraId="15FEEFDE" w14:textId="77777777" w:rsidR="00D15122" w:rsidRPr="0050359A" w:rsidRDefault="00D15122" w:rsidP="007F6E1B">
      <w:pPr>
        <w:rPr>
          <w:rFonts w:ascii="Times New Roman" w:eastAsia="Times New Roman" w:hAnsi="Times New Roman"/>
          <w:color w:val="000000"/>
        </w:rPr>
      </w:pPr>
    </w:p>
    <w:p w14:paraId="7044C235" w14:textId="77777777" w:rsidR="00D15122" w:rsidRPr="0050359A" w:rsidRDefault="009B0756" w:rsidP="004F6645">
      <w:pPr>
        <w:keepNext/>
        <w:rPr>
          <w:rFonts w:ascii="Times New Roman" w:eastAsia="Times New Roman" w:hAnsi="Times New Roman"/>
          <w:color w:val="000000"/>
        </w:rPr>
      </w:pPr>
      <w:r w:rsidRPr="0050359A">
        <w:rPr>
          <w:rFonts w:ascii="Times New Roman" w:hAnsi="Times New Roman"/>
          <w:i/>
          <w:color w:val="000000"/>
        </w:rPr>
        <w:t>ECOG E3200</w:t>
      </w:r>
    </w:p>
    <w:p w14:paraId="18DB4BB0" w14:textId="77777777" w:rsidR="00D15122" w:rsidRPr="0050359A" w:rsidRDefault="009B0756" w:rsidP="007F6E1B">
      <w:pPr>
        <w:pStyle w:val="BodyText"/>
        <w:ind w:left="0" w:right="376"/>
        <w:rPr>
          <w:color w:val="000000"/>
        </w:rPr>
      </w:pPr>
      <w:r w:rsidRPr="0050359A">
        <w:rPr>
          <w:color w:val="000000"/>
        </w:rPr>
        <w:t xml:space="preserve">Tai buvo III fazės atsitiktinių imčių, </w:t>
      </w:r>
      <w:r w:rsidR="00113F0D" w:rsidRPr="0050359A">
        <w:rPr>
          <w:color w:val="000000"/>
        </w:rPr>
        <w:t>aktyviai</w:t>
      </w:r>
      <w:r w:rsidRPr="0050359A">
        <w:rPr>
          <w:color w:val="000000"/>
        </w:rPr>
        <w:t xml:space="preserve"> kontroliuojamas atvirasis tyrimas, kurio </w:t>
      </w:r>
      <w:r w:rsidR="00113F0D" w:rsidRPr="0050359A">
        <w:rPr>
          <w:color w:val="000000"/>
        </w:rPr>
        <w:t xml:space="preserve">metu tirta, kaip veikia </w:t>
      </w:r>
      <w:r w:rsidRPr="0050359A">
        <w:rPr>
          <w:color w:val="000000"/>
        </w:rPr>
        <w:t>gydymas 10 mg/kg bevacizumabo ir leukovorino su 5-fluor</w:t>
      </w:r>
      <w:r w:rsidR="00113F0D" w:rsidRPr="0050359A">
        <w:rPr>
          <w:color w:val="000000"/>
        </w:rPr>
        <w:t>o</w:t>
      </w:r>
      <w:r w:rsidRPr="0050359A">
        <w:rPr>
          <w:color w:val="000000"/>
        </w:rPr>
        <w:t>uracilo smūgine injekcija ir paskui atliekamos 5-fluor</w:t>
      </w:r>
      <w:r w:rsidR="00113F0D" w:rsidRPr="0050359A">
        <w:rPr>
          <w:color w:val="000000"/>
        </w:rPr>
        <w:t>o</w:t>
      </w:r>
      <w:r w:rsidRPr="0050359A">
        <w:rPr>
          <w:color w:val="000000"/>
        </w:rPr>
        <w:t xml:space="preserve">uracilo infuzijos su </w:t>
      </w:r>
      <w:r w:rsidR="00D15244" w:rsidRPr="0050359A">
        <w:rPr>
          <w:color w:val="000000"/>
        </w:rPr>
        <w:t>į veną leidžiama</w:t>
      </w:r>
      <w:r w:rsidRPr="0050359A">
        <w:rPr>
          <w:color w:val="000000"/>
        </w:rPr>
        <w:t xml:space="preserve"> oksaliplatina (FOLFOX-4)</w:t>
      </w:r>
      <w:r w:rsidR="00113F0D" w:rsidRPr="0050359A">
        <w:rPr>
          <w:color w:val="000000"/>
        </w:rPr>
        <w:t>.</w:t>
      </w:r>
      <w:r w:rsidRPr="0050359A">
        <w:rPr>
          <w:color w:val="000000"/>
        </w:rPr>
        <w:t xml:space="preserve"> </w:t>
      </w:r>
      <w:r w:rsidR="00113F0D" w:rsidRPr="0050359A">
        <w:rPr>
          <w:color w:val="000000"/>
        </w:rPr>
        <w:t>S</w:t>
      </w:r>
      <w:r w:rsidRPr="0050359A">
        <w:rPr>
          <w:color w:val="000000"/>
        </w:rPr>
        <w:t xml:space="preserve">kiriama kas 2 savaites anksčiau gydytiems pacientams (kaip antraeilis gydymas), sergantiems pažengusiu kolorektaliniu vėžiu. Chemoterapijos grupėse FOLFOX-4 režimui skirtos tokios pačios dozės </w:t>
      </w:r>
      <w:r w:rsidR="00113F0D" w:rsidRPr="0050359A">
        <w:rPr>
          <w:color w:val="000000"/>
        </w:rPr>
        <w:t>ir tokiu pačiu būdu, kaip</w:t>
      </w:r>
      <w:r w:rsidR="000420A9" w:rsidRPr="0050359A">
        <w:rPr>
          <w:color w:val="000000"/>
        </w:rPr>
        <w:t xml:space="preserve"> </w:t>
      </w:r>
      <w:r w:rsidRPr="0050359A">
        <w:rPr>
          <w:color w:val="000000"/>
        </w:rPr>
        <w:t xml:space="preserve"> nurodyt</w:t>
      </w:r>
      <w:r w:rsidR="000420A9" w:rsidRPr="0050359A">
        <w:rPr>
          <w:color w:val="000000"/>
        </w:rPr>
        <w:t>a</w:t>
      </w:r>
      <w:r w:rsidRPr="0050359A">
        <w:rPr>
          <w:color w:val="000000"/>
        </w:rPr>
        <w:t xml:space="preserve"> 6 lentelėje (tyrimas NO16966).</w:t>
      </w:r>
    </w:p>
    <w:p w14:paraId="2FF37016" w14:textId="77777777" w:rsidR="00D15122" w:rsidRPr="0050359A" w:rsidRDefault="00D15122" w:rsidP="007F6E1B">
      <w:pPr>
        <w:rPr>
          <w:rFonts w:ascii="Times New Roman" w:eastAsia="Times New Roman" w:hAnsi="Times New Roman"/>
          <w:color w:val="000000"/>
        </w:rPr>
      </w:pPr>
    </w:p>
    <w:p w14:paraId="291FCAF8" w14:textId="77777777" w:rsidR="00D15122" w:rsidRPr="0050359A" w:rsidRDefault="009B0756" w:rsidP="007F6E1B">
      <w:pPr>
        <w:pStyle w:val="BodyText"/>
        <w:ind w:left="0" w:right="266"/>
        <w:rPr>
          <w:color w:val="000000"/>
        </w:rPr>
      </w:pPr>
      <w:r w:rsidRPr="0050359A">
        <w:rPr>
          <w:color w:val="000000"/>
        </w:rPr>
        <w:t>Pagrindinis tyrimo veiksmingumo parametras buvo bendrasis išgyvenamumas, apibūdintas kaip laikotarpis nuo suskirstymo atsitiktinių imčių būdu iki mirties dėl bet kokios priežasties. Atsitiktinių imčių būdu suskirstyti aštuoni šimtai dvidešimt devyni pacientai (292 – į FOLFOX-4, 293 – į bevacizumabo + FOLFOX-4 ir 244 – į bevacizumabo monoterapijos grupes). Gydymą FOLFOX-4 papildžius bevacizumabu statistiškai reikšmingai pailgėjo išgyvenamumas. Taip pat nustatytas statistiškai reikšmingas išgyvenamumo be ligos progresavimo ir objektyviojo atsako rodiklių pagerėjimas (žr. 8 lentelę).</w:t>
      </w:r>
    </w:p>
    <w:p w14:paraId="43BA50CE" w14:textId="77777777" w:rsidR="00221EBE" w:rsidRPr="0050359A" w:rsidRDefault="00221EBE" w:rsidP="003F1668">
      <w:pPr>
        <w:rPr>
          <w:rFonts w:ascii="Times New Roman" w:eastAsia="Times New Roman" w:hAnsi="Times New Roman"/>
          <w:color w:val="000000"/>
        </w:rPr>
      </w:pPr>
    </w:p>
    <w:p w14:paraId="5DBAB7F7" w14:textId="77777777" w:rsidR="00D15122" w:rsidRPr="0050359A" w:rsidRDefault="009B0756" w:rsidP="003F1668">
      <w:pPr>
        <w:keepNext/>
        <w:keepLines/>
        <w:tabs>
          <w:tab w:val="left" w:pos="685"/>
        </w:tabs>
        <w:rPr>
          <w:rFonts w:ascii="Times New Roman" w:hAnsi="Times New Roman"/>
          <w:b/>
          <w:color w:val="000000"/>
        </w:rPr>
      </w:pPr>
      <w:r w:rsidRPr="0050359A">
        <w:rPr>
          <w:rFonts w:ascii="Times New Roman" w:hAnsi="Times New Roman"/>
          <w:b/>
          <w:color w:val="000000"/>
        </w:rPr>
        <w:lastRenderedPageBreak/>
        <w:t>8 lentelė</w:t>
      </w:r>
      <w:r w:rsidR="003F1668" w:rsidRPr="0050359A">
        <w:rPr>
          <w:rFonts w:ascii="Times New Roman" w:hAnsi="Times New Roman"/>
          <w:b/>
          <w:color w:val="000000"/>
        </w:rPr>
        <w:t xml:space="preserve">. </w:t>
      </w:r>
      <w:r w:rsidRPr="0050359A">
        <w:rPr>
          <w:rFonts w:ascii="Times New Roman" w:hAnsi="Times New Roman"/>
          <w:b/>
          <w:color w:val="000000"/>
        </w:rPr>
        <w:t>Tyrimo E3200 veiksmingumo rezultatai</w:t>
      </w:r>
    </w:p>
    <w:p w14:paraId="5F30635C" w14:textId="77777777" w:rsidR="00D15122" w:rsidRPr="0050359A" w:rsidRDefault="00D15122" w:rsidP="00804C7A">
      <w:pPr>
        <w:keepNext/>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3"/>
        <w:gridCol w:w="2160"/>
        <w:gridCol w:w="2402"/>
      </w:tblGrid>
      <w:tr w:rsidR="00D15122" w:rsidRPr="00BA15C9" w14:paraId="2A9423A7" w14:textId="77777777" w:rsidTr="0084689B">
        <w:trPr>
          <w:tblHeader/>
        </w:trPr>
        <w:tc>
          <w:tcPr>
            <w:tcW w:w="3893" w:type="dxa"/>
            <w:vMerge w:val="restart"/>
          </w:tcPr>
          <w:p w14:paraId="5E609816" w14:textId="77777777" w:rsidR="00D15122" w:rsidRPr="0050359A" w:rsidRDefault="00D15122" w:rsidP="00804C7A">
            <w:pPr>
              <w:keepNext/>
              <w:rPr>
                <w:rFonts w:ascii="Times New Roman" w:hAnsi="Times New Roman"/>
                <w:color w:val="000000"/>
              </w:rPr>
            </w:pPr>
          </w:p>
        </w:tc>
        <w:tc>
          <w:tcPr>
            <w:tcW w:w="4562" w:type="dxa"/>
            <w:gridSpan w:val="2"/>
          </w:tcPr>
          <w:p w14:paraId="3AB771C3" w14:textId="77777777" w:rsidR="00D15122" w:rsidRPr="0050359A" w:rsidRDefault="009B0756" w:rsidP="00804C7A">
            <w:pPr>
              <w:pStyle w:val="TableParagraph"/>
              <w:keepNext/>
              <w:jc w:val="center"/>
              <w:rPr>
                <w:rFonts w:ascii="Times New Roman" w:eastAsia="Times New Roman" w:hAnsi="Times New Roman"/>
                <w:color w:val="000000"/>
              </w:rPr>
            </w:pPr>
            <w:r w:rsidRPr="0050359A">
              <w:rPr>
                <w:rFonts w:ascii="Times New Roman" w:hAnsi="Times New Roman"/>
                <w:color w:val="000000"/>
              </w:rPr>
              <w:t>E3200</w:t>
            </w:r>
          </w:p>
        </w:tc>
      </w:tr>
      <w:tr w:rsidR="00D15122" w:rsidRPr="00BA15C9" w14:paraId="780DC462" w14:textId="77777777" w:rsidTr="0084689B">
        <w:trPr>
          <w:tblHeader/>
        </w:trPr>
        <w:tc>
          <w:tcPr>
            <w:tcW w:w="3893" w:type="dxa"/>
            <w:vMerge/>
          </w:tcPr>
          <w:p w14:paraId="10288108" w14:textId="77777777" w:rsidR="00D15122" w:rsidRPr="0050359A" w:rsidRDefault="00D15122" w:rsidP="00804C7A">
            <w:pPr>
              <w:keepNext/>
              <w:rPr>
                <w:rFonts w:ascii="Times New Roman" w:hAnsi="Times New Roman"/>
                <w:color w:val="000000"/>
              </w:rPr>
            </w:pPr>
          </w:p>
        </w:tc>
        <w:tc>
          <w:tcPr>
            <w:tcW w:w="2160" w:type="dxa"/>
          </w:tcPr>
          <w:p w14:paraId="7CEACEB1" w14:textId="77777777" w:rsidR="00D15122" w:rsidRPr="0050359A" w:rsidRDefault="009B0756" w:rsidP="00804C7A">
            <w:pPr>
              <w:pStyle w:val="TableParagraph"/>
              <w:keepNext/>
              <w:jc w:val="center"/>
              <w:rPr>
                <w:rFonts w:ascii="Times New Roman" w:eastAsia="Times New Roman" w:hAnsi="Times New Roman"/>
                <w:color w:val="000000"/>
              </w:rPr>
            </w:pPr>
            <w:r w:rsidRPr="0050359A">
              <w:rPr>
                <w:rFonts w:ascii="Times New Roman" w:hAnsi="Times New Roman"/>
                <w:color w:val="000000"/>
              </w:rPr>
              <w:t>FOLFOX-4</w:t>
            </w:r>
          </w:p>
        </w:tc>
        <w:tc>
          <w:tcPr>
            <w:tcW w:w="2402" w:type="dxa"/>
          </w:tcPr>
          <w:p w14:paraId="570864BE" w14:textId="77777777" w:rsidR="00D15122" w:rsidRPr="00BA15C9" w:rsidRDefault="009B0756" w:rsidP="00022607">
            <w:pPr>
              <w:pStyle w:val="TableParagraph"/>
              <w:keepNext/>
              <w:jc w:val="center"/>
              <w:rPr>
                <w:rFonts w:ascii="Times New Roman" w:eastAsia="Times New Roman" w:hAnsi="Times New Roman"/>
                <w:color w:val="000000"/>
                <w:sz w:val="14"/>
                <w:szCs w:val="14"/>
              </w:rPr>
            </w:pPr>
            <w:r w:rsidRPr="0050359A">
              <w:rPr>
                <w:rFonts w:ascii="Times New Roman" w:hAnsi="Times New Roman"/>
                <w:color w:val="000000"/>
              </w:rPr>
              <w:t>FOLFOX-4 + bevacizumabas</w:t>
            </w:r>
            <w:r w:rsidRPr="0050359A">
              <w:rPr>
                <w:rFonts w:ascii="Times New Roman" w:hAnsi="Times New Roman"/>
                <w:color w:val="000000"/>
                <w:vertAlign w:val="superscript"/>
              </w:rPr>
              <w:t>a</w:t>
            </w:r>
          </w:p>
        </w:tc>
      </w:tr>
      <w:tr w:rsidR="00D15122" w:rsidRPr="00BA15C9" w14:paraId="5747EB82" w14:textId="77777777" w:rsidTr="0084689B">
        <w:tc>
          <w:tcPr>
            <w:tcW w:w="3893" w:type="dxa"/>
          </w:tcPr>
          <w:p w14:paraId="4333CB01" w14:textId="77777777" w:rsidR="00D15122" w:rsidRPr="0050359A" w:rsidRDefault="009B0756" w:rsidP="00804C7A">
            <w:pPr>
              <w:pStyle w:val="TableParagraph"/>
              <w:keepNext/>
              <w:rPr>
                <w:rFonts w:ascii="Times New Roman" w:eastAsia="Times New Roman" w:hAnsi="Times New Roman"/>
                <w:color w:val="000000"/>
              </w:rPr>
            </w:pPr>
            <w:r w:rsidRPr="0050359A">
              <w:rPr>
                <w:rFonts w:ascii="Times New Roman" w:hAnsi="Times New Roman"/>
                <w:color w:val="000000"/>
              </w:rPr>
              <w:t>Pacientų skaičius</w:t>
            </w:r>
          </w:p>
        </w:tc>
        <w:tc>
          <w:tcPr>
            <w:tcW w:w="2160" w:type="dxa"/>
          </w:tcPr>
          <w:p w14:paraId="34FFB251" w14:textId="77777777" w:rsidR="00D15122" w:rsidRPr="0050359A" w:rsidRDefault="009B0756" w:rsidP="00804C7A">
            <w:pPr>
              <w:pStyle w:val="TableParagraph"/>
              <w:keepNext/>
              <w:ind w:right="2"/>
              <w:jc w:val="center"/>
              <w:rPr>
                <w:rFonts w:ascii="Times New Roman" w:eastAsia="Times New Roman" w:hAnsi="Times New Roman"/>
                <w:color w:val="000000"/>
              </w:rPr>
            </w:pPr>
            <w:r w:rsidRPr="0050359A">
              <w:rPr>
                <w:rFonts w:ascii="Times New Roman" w:hAnsi="Times New Roman"/>
                <w:color w:val="000000"/>
              </w:rPr>
              <w:t>292</w:t>
            </w:r>
          </w:p>
        </w:tc>
        <w:tc>
          <w:tcPr>
            <w:tcW w:w="2402" w:type="dxa"/>
          </w:tcPr>
          <w:p w14:paraId="506895CE" w14:textId="77777777" w:rsidR="00D15122" w:rsidRPr="0050359A" w:rsidRDefault="009B0756" w:rsidP="00804C7A">
            <w:pPr>
              <w:pStyle w:val="TableParagraph"/>
              <w:keepNext/>
              <w:jc w:val="center"/>
              <w:rPr>
                <w:rFonts w:ascii="Times New Roman" w:eastAsia="Times New Roman" w:hAnsi="Times New Roman"/>
                <w:color w:val="000000"/>
              </w:rPr>
            </w:pPr>
            <w:r w:rsidRPr="0050359A">
              <w:rPr>
                <w:rFonts w:ascii="Times New Roman" w:hAnsi="Times New Roman"/>
                <w:color w:val="000000"/>
              </w:rPr>
              <w:t>293</w:t>
            </w:r>
          </w:p>
        </w:tc>
      </w:tr>
      <w:tr w:rsidR="00D15122" w:rsidRPr="00BA15C9" w14:paraId="377CA0AF" w14:textId="77777777" w:rsidTr="0084689B">
        <w:tc>
          <w:tcPr>
            <w:tcW w:w="8455" w:type="dxa"/>
            <w:gridSpan w:val="3"/>
          </w:tcPr>
          <w:p w14:paraId="7D22B4BD" w14:textId="77777777" w:rsidR="00D15122" w:rsidRPr="0050359A" w:rsidRDefault="009B0756" w:rsidP="00804C7A">
            <w:pPr>
              <w:pStyle w:val="TableParagraph"/>
              <w:keepNext/>
              <w:rPr>
                <w:rFonts w:ascii="Times New Roman" w:eastAsia="Times New Roman" w:hAnsi="Times New Roman"/>
                <w:color w:val="000000"/>
              </w:rPr>
            </w:pPr>
            <w:r w:rsidRPr="0050359A">
              <w:rPr>
                <w:rFonts w:ascii="Times New Roman" w:hAnsi="Times New Roman"/>
                <w:color w:val="000000"/>
              </w:rPr>
              <w:t>Bendrasis išgyvenamumas</w:t>
            </w:r>
          </w:p>
        </w:tc>
      </w:tr>
      <w:tr w:rsidR="00D15122" w:rsidRPr="00BA15C9" w14:paraId="762BCF1A" w14:textId="77777777" w:rsidTr="0084689B">
        <w:tc>
          <w:tcPr>
            <w:tcW w:w="3893" w:type="dxa"/>
          </w:tcPr>
          <w:p w14:paraId="432D3450" w14:textId="77777777" w:rsidR="00D15122" w:rsidRPr="0050359A" w:rsidRDefault="009B0756" w:rsidP="00804C7A">
            <w:pPr>
              <w:pStyle w:val="TableParagraph"/>
              <w:keepNext/>
              <w:ind w:left="310"/>
              <w:rPr>
                <w:rFonts w:ascii="Times New Roman" w:eastAsia="Times New Roman" w:hAnsi="Times New Roman"/>
                <w:color w:val="000000"/>
              </w:rPr>
            </w:pPr>
            <w:r w:rsidRPr="0050359A">
              <w:rPr>
                <w:rFonts w:ascii="Times New Roman" w:hAnsi="Times New Roman"/>
                <w:color w:val="000000"/>
              </w:rPr>
              <w:t>Mediana (mėnesiai</w:t>
            </w:r>
            <w:r w:rsidR="000420A9" w:rsidRPr="0050359A">
              <w:rPr>
                <w:rFonts w:ascii="Times New Roman" w:hAnsi="Times New Roman"/>
                <w:color w:val="000000"/>
              </w:rPr>
              <w:t>s</w:t>
            </w:r>
            <w:r w:rsidRPr="0050359A">
              <w:rPr>
                <w:rFonts w:ascii="Times New Roman" w:hAnsi="Times New Roman"/>
                <w:color w:val="000000"/>
              </w:rPr>
              <w:t>)</w:t>
            </w:r>
          </w:p>
        </w:tc>
        <w:tc>
          <w:tcPr>
            <w:tcW w:w="2160" w:type="dxa"/>
          </w:tcPr>
          <w:p w14:paraId="383CB9A1" w14:textId="77777777" w:rsidR="00D15122" w:rsidRPr="0050359A" w:rsidRDefault="009B0756" w:rsidP="00804C7A">
            <w:pPr>
              <w:pStyle w:val="TableParagraph"/>
              <w:keepNext/>
              <w:jc w:val="center"/>
              <w:rPr>
                <w:rFonts w:ascii="Times New Roman" w:eastAsia="Times New Roman" w:hAnsi="Times New Roman"/>
                <w:color w:val="000000"/>
              </w:rPr>
            </w:pPr>
            <w:r w:rsidRPr="0050359A">
              <w:rPr>
                <w:rFonts w:ascii="Times New Roman" w:hAnsi="Times New Roman"/>
                <w:color w:val="000000"/>
              </w:rPr>
              <w:t>10,8</w:t>
            </w:r>
          </w:p>
        </w:tc>
        <w:tc>
          <w:tcPr>
            <w:tcW w:w="2402" w:type="dxa"/>
          </w:tcPr>
          <w:p w14:paraId="0CAA23CB" w14:textId="77777777" w:rsidR="00D15122" w:rsidRPr="0050359A" w:rsidRDefault="009B0756" w:rsidP="00804C7A">
            <w:pPr>
              <w:pStyle w:val="TableParagraph"/>
              <w:keepNext/>
              <w:jc w:val="center"/>
              <w:rPr>
                <w:rFonts w:ascii="Times New Roman" w:eastAsia="Times New Roman" w:hAnsi="Times New Roman"/>
                <w:color w:val="000000"/>
              </w:rPr>
            </w:pPr>
            <w:r w:rsidRPr="0050359A">
              <w:rPr>
                <w:rFonts w:ascii="Times New Roman" w:hAnsi="Times New Roman"/>
                <w:color w:val="000000"/>
              </w:rPr>
              <w:t>13,0</w:t>
            </w:r>
          </w:p>
        </w:tc>
      </w:tr>
      <w:tr w:rsidR="00D15122" w:rsidRPr="00BA15C9" w14:paraId="7185A011" w14:textId="77777777" w:rsidTr="0084689B">
        <w:tc>
          <w:tcPr>
            <w:tcW w:w="3893" w:type="dxa"/>
          </w:tcPr>
          <w:p w14:paraId="09B506AB" w14:textId="77777777" w:rsidR="00D15122" w:rsidRPr="0050359A" w:rsidRDefault="009B0756" w:rsidP="00804C7A">
            <w:pPr>
              <w:pStyle w:val="TableParagraph"/>
              <w:keepNext/>
              <w:ind w:left="310"/>
              <w:rPr>
                <w:rFonts w:ascii="Times New Roman" w:eastAsia="Times New Roman" w:hAnsi="Times New Roman"/>
                <w:color w:val="000000"/>
              </w:rPr>
            </w:pPr>
            <w:r w:rsidRPr="0050359A">
              <w:rPr>
                <w:rFonts w:ascii="Times New Roman" w:hAnsi="Times New Roman"/>
                <w:color w:val="000000"/>
              </w:rPr>
              <w:t>95 % PI</w:t>
            </w:r>
          </w:p>
        </w:tc>
        <w:tc>
          <w:tcPr>
            <w:tcW w:w="2160" w:type="dxa"/>
          </w:tcPr>
          <w:p w14:paraId="00CD8918" w14:textId="77777777" w:rsidR="00D15122" w:rsidRPr="0050359A" w:rsidRDefault="009B0756" w:rsidP="00804C7A">
            <w:pPr>
              <w:pStyle w:val="TableParagraph"/>
              <w:keepNext/>
              <w:jc w:val="center"/>
              <w:rPr>
                <w:rFonts w:ascii="Times New Roman" w:eastAsia="Times New Roman" w:hAnsi="Times New Roman"/>
                <w:color w:val="000000"/>
              </w:rPr>
            </w:pPr>
            <w:r w:rsidRPr="0050359A">
              <w:rPr>
                <w:rFonts w:ascii="Times New Roman" w:hAnsi="Times New Roman"/>
                <w:color w:val="000000"/>
              </w:rPr>
              <w:t>10,12–11,86</w:t>
            </w:r>
          </w:p>
        </w:tc>
        <w:tc>
          <w:tcPr>
            <w:tcW w:w="2402" w:type="dxa"/>
          </w:tcPr>
          <w:p w14:paraId="68110F52" w14:textId="77777777" w:rsidR="00D15122" w:rsidRPr="0050359A" w:rsidRDefault="009B0756" w:rsidP="00804C7A">
            <w:pPr>
              <w:pStyle w:val="TableParagraph"/>
              <w:keepNext/>
              <w:jc w:val="center"/>
              <w:rPr>
                <w:rFonts w:ascii="Times New Roman" w:eastAsia="Times New Roman" w:hAnsi="Times New Roman"/>
                <w:color w:val="000000"/>
              </w:rPr>
            </w:pPr>
            <w:r w:rsidRPr="0050359A">
              <w:rPr>
                <w:rFonts w:ascii="Times New Roman" w:hAnsi="Times New Roman"/>
                <w:color w:val="000000"/>
              </w:rPr>
              <w:t>12,09–14,03</w:t>
            </w:r>
          </w:p>
        </w:tc>
      </w:tr>
      <w:tr w:rsidR="00D15122" w:rsidRPr="00BA15C9" w14:paraId="74AB688B" w14:textId="77777777" w:rsidTr="0084689B">
        <w:tc>
          <w:tcPr>
            <w:tcW w:w="3893" w:type="dxa"/>
          </w:tcPr>
          <w:p w14:paraId="2E5AAB55" w14:textId="77777777" w:rsidR="00D15122" w:rsidRPr="00BA15C9" w:rsidRDefault="000420A9" w:rsidP="00804C7A">
            <w:pPr>
              <w:pStyle w:val="TableParagraph"/>
              <w:keepNext/>
              <w:ind w:left="310"/>
              <w:rPr>
                <w:rFonts w:ascii="Times New Roman" w:eastAsia="Times New Roman" w:hAnsi="Times New Roman"/>
                <w:color w:val="000000"/>
                <w:sz w:val="14"/>
                <w:szCs w:val="14"/>
              </w:rPr>
            </w:pPr>
            <w:r w:rsidRPr="0050359A">
              <w:rPr>
                <w:rFonts w:ascii="Times New Roman" w:hAnsi="Times New Roman"/>
                <w:color w:val="000000"/>
              </w:rPr>
              <w:t>R</w:t>
            </w:r>
            <w:r w:rsidR="009B0756" w:rsidRPr="0050359A">
              <w:rPr>
                <w:rFonts w:ascii="Times New Roman" w:hAnsi="Times New Roman"/>
                <w:color w:val="000000"/>
              </w:rPr>
              <w:t>izik</w:t>
            </w:r>
            <w:r w:rsidRPr="0050359A">
              <w:rPr>
                <w:rFonts w:ascii="Times New Roman" w:hAnsi="Times New Roman"/>
                <w:color w:val="000000"/>
              </w:rPr>
              <w:t>os santykis</w:t>
            </w:r>
            <w:r w:rsidR="009B0756" w:rsidRPr="0050359A">
              <w:rPr>
                <w:rFonts w:ascii="Times New Roman" w:hAnsi="Times New Roman"/>
                <w:color w:val="000000"/>
                <w:vertAlign w:val="superscript"/>
              </w:rPr>
              <w:t>b</w:t>
            </w:r>
          </w:p>
        </w:tc>
        <w:tc>
          <w:tcPr>
            <w:tcW w:w="4562" w:type="dxa"/>
            <w:gridSpan w:val="2"/>
          </w:tcPr>
          <w:p w14:paraId="676B98CB" w14:textId="77777777" w:rsidR="00D15122" w:rsidRPr="0050359A" w:rsidRDefault="009B0756" w:rsidP="00804C7A">
            <w:pPr>
              <w:pStyle w:val="TableParagraph"/>
              <w:keepNext/>
              <w:jc w:val="center"/>
              <w:rPr>
                <w:rFonts w:ascii="Times New Roman" w:eastAsia="Times New Roman" w:hAnsi="Times New Roman"/>
                <w:color w:val="000000"/>
              </w:rPr>
            </w:pPr>
            <w:r w:rsidRPr="0050359A">
              <w:rPr>
                <w:rFonts w:ascii="Times New Roman" w:hAnsi="Times New Roman"/>
                <w:color w:val="000000"/>
              </w:rPr>
              <w:t>0,751</w:t>
            </w:r>
          </w:p>
          <w:p w14:paraId="25D19770" w14:textId="77777777" w:rsidR="00D15122" w:rsidRPr="0050359A" w:rsidRDefault="009B0756" w:rsidP="00804C7A">
            <w:pPr>
              <w:pStyle w:val="TableParagraph"/>
              <w:keepNext/>
              <w:jc w:val="center"/>
              <w:rPr>
                <w:rFonts w:ascii="Times New Roman" w:eastAsia="Times New Roman" w:hAnsi="Times New Roman"/>
                <w:color w:val="000000"/>
              </w:rPr>
            </w:pPr>
            <w:r w:rsidRPr="0050359A">
              <w:rPr>
                <w:rFonts w:ascii="Times New Roman" w:hAnsi="Times New Roman"/>
                <w:color w:val="000000"/>
              </w:rPr>
              <w:t>(p vertė = 0,0012)</w:t>
            </w:r>
          </w:p>
        </w:tc>
      </w:tr>
      <w:tr w:rsidR="00D15122" w:rsidRPr="00BA15C9" w14:paraId="39DBF5A3" w14:textId="77777777" w:rsidTr="0084689B">
        <w:tc>
          <w:tcPr>
            <w:tcW w:w="8455" w:type="dxa"/>
            <w:gridSpan w:val="3"/>
          </w:tcPr>
          <w:p w14:paraId="6ED699EC" w14:textId="77777777" w:rsidR="00D15122" w:rsidRPr="0050359A" w:rsidRDefault="009B0756" w:rsidP="00804C7A">
            <w:pPr>
              <w:pStyle w:val="TableParagraph"/>
              <w:keepNext/>
              <w:rPr>
                <w:rFonts w:ascii="Times New Roman" w:eastAsia="Times New Roman" w:hAnsi="Times New Roman"/>
                <w:color w:val="000000"/>
              </w:rPr>
            </w:pPr>
            <w:r w:rsidRPr="0050359A">
              <w:rPr>
                <w:rFonts w:ascii="Times New Roman" w:hAnsi="Times New Roman"/>
                <w:color w:val="000000"/>
              </w:rPr>
              <w:t>Išgyvenamumas be ligos progresavimo</w:t>
            </w:r>
          </w:p>
        </w:tc>
      </w:tr>
      <w:tr w:rsidR="00D15122" w:rsidRPr="00BA15C9" w14:paraId="238ECE20" w14:textId="77777777" w:rsidTr="0084689B">
        <w:tc>
          <w:tcPr>
            <w:tcW w:w="3893" w:type="dxa"/>
          </w:tcPr>
          <w:p w14:paraId="466B2E47" w14:textId="77777777" w:rsidR="00D15122" w:rsidRPr="0050359A" w:rsidRDefault="009B0756" w:rsidP="00804C7A">
            <w:pPr>
              <w:pStyle w:val="TableParagraph"/>
              <w:keepNext/>
              <w:ind w:left="310"/>
              <w:rPr>
                <w:rFonts w:ascii="Times New Roman" w:eastAsia="Times New Roman" w:hAnsi="Times New Roman"/>
                <w:color w:val="000000"/>
              </w:rPr>
            </w:pPr>
            <w:r w:rsidRPr="0050359A">
              <w:rPr>
                <w:rFonts w:ascii="Times New Roman" w:hAnsi="Times New Roman"/>
                <w:color w:val="000000"/>
              </w:rPr>
              <w:t>Mediana (mėnesiai</w:t>
            </w:r>
            <w:r w:rsidR="000420A9" w:rsidRPr="0050359A">
              <w:rPr>
                <w:rFonts w:ascii="Times New Roman" w:hAnsi="Times New Roman"/>
                <w:color w:val="000000"/>
              </w:rPr>
              <w:t>s</w:t>
            </w:r>
            <w:r w:rsidRPr="0050359A">
              <w:rPr>
                <w:rFonts w:ascii="Times New Roman" w:hAnsi="Times New Roman"/>
                <w:color w:val="000000"/>
              </w:rPr>
              <w:t>)</w:t>
            </w:r>
          </w:p>
        </w:tc>
        <w:tc>
          <w:tcPr>
            <w:tcW w:w="2160" w:type="dxa"/>
          </w:tcPr>
          <w:p w14:paraId="18DB3F40" w14:textId="77777777" w:rsidR="00D15122" w:rsidRPr="0050359A" w:rsidRDefault="009B0756" w:rsidP="00804C7A">
            <w:pPr>
              <w:pStyle w:val="TableParagraph"/>
              <w:keepNext/>
              <w:jc w:val="center"/>
              <w:rPr>
                <w:rFonts w:ascii="Times New Roman" w:eastAsia="Times New Roman" w:hAnsi="Times New Roman"/>
                <w:color w:val="000000"/>
              </w:rPr>
            </w:pPr>
            <w:r w:rsidRPr="0050359A">
              <w:rPr>
                <w:rFonts w:ascii="Times New Roman" w:hAnsi="Times New Roman"/>
                <w:color w:val="000000"/>
              </w:rPr>
              <w:t>4,5</w:t>
            </w:r>
          </w:p>
        </w:tc>
        <w:tc>
          <w:tcPr>
            <w:tcW w:w="2402" w:type="dxa"/>
          </w:tcPr>
          <w:p w14:paraId="2E162B7B" w14:textId="77777777" w:rsidR="00D15122" w:rsidRPr="0050359A" w:rsidRDefault="009B0756" w:rsidP="00804C7A">
            <w:pPr>
              <w:pStyle w:val="TableParagraph"/>
              <w:keepNext/>
              <w:jc w:val="center"/>
              <w:rPr>
                <w:rFonts w:ascii="Times New Roman" w:eastAsia="Times New Roman" w:hAnsi="Times New Roman"/>
                <w:color w:val="000000"/>
              </w:rPr>
            </w:pPr>
            <w:r w:rsidRPr="0050359A">
              <w:rPr>
                <w:rFonts w:ascii="Times New Roman" w:hAnsi="Times New Roman"/>
                <w:color w:val="000000"/>
              </w:rPr>
              <w:t>7,5</w:t>
            </w:r>
          </w:p>
        </w:tc>
      </w:tr>
      <w:tr w:rsidR="00D15122" w:rsidRPr="00BA15C9" w14:paraId="23E90B02" w14:textId="77777777" w:rsidTr="0084689B">
        <w:tc>
          <w:tcPr>
            <w:tcW w:w="3893" w:type="dxa"/>
          </w:tcPr>
          <w:p w14:paraId="38865D32" w14:textId="77777777" w:rsidR="00D15122" w:rsidRPr="0050359A" w:rsidRDefault="000420A9" w:rsidP="00804C7A">
            <w:pPr>
              <w:pStyle w:val="TableParagraph"/>
              <w:keepNext/>
              <w:ind w:left="310"/>
              <w:rPr>
                <w:rFonts w:ascii="Times New Roman" w:eastAsia="Times New Roman" w:hAnsi="Times New Roman"/>
                <w:color w:val="000000"/>
              </w:rPr>
            </w:pPr>
            <w:r w:rsidRPr="0050359A">
              <w:rPr>
                <w:rFonts w:ascii="Times New Roman" w:hAnsi="Times New Roman"/>
                <w:color w:val="000000"/>
              </w:rPr>
              <w:t>R</w:t>
            </w:r>
            <w:r w:rsidR="009B0756" w:rsidRPr="0050359A">
              <w:rPr>
                <w:rFonts w:ascii="Times New Roman" w:hAnsi="Times New Roman"/>
                <w:color w:val="000000"/>
              </w:rPr>
              <w:t>izik</w:t>
            </w:r>
            <w:r w:rsidRPr="0050359A">
              <w:rPr>
                <w:rFonts w:ascii="Times New Roman" w:hAnsi="Times New Roman"/>
                <w:color w:val="000000"/>
              </w:rPr>
              <w:t>os santykis</w:t>
            </w:r>
          </w:p>
        </w:tc>
        <w:tc>
          <w:tcPr>
            <w:tcW w:w="4562" w:type="dxa"/>
            <w:gridSpan w:val="2"/>
          </w:tcPr>
          <w:p w14:paraId="15B20A27" w14:textId="77777777" w:rsidR="00D15122" w:rsidRPr="0050359A" w:rsidRDefault="009B0756" w:rsidP="00804C7A">
            <w:pPr>
              <w:pStyle w:val="TableParagraph"/>
              <w:keepNext/>
              <w:jc w:val="center"/>
              <w:rPr>
                <w:rFonts w:ascii="Times New Roman" w:eastAsia="Times New Roman" w:hAnsi="Times New Roman"/>
                <w:color w:val="000000"/>
              </w:rPr>
            </w:pPr>
            <w:r w:rsidRPr="0050359A">
              <w:rPr>
                <w:rFonts w:ascii="Times New Roman" w:hAnsi="Times New Roman"/>
                <w:color w:val="000000"/>
              </w:rPr>
              <w:t>0,518</w:t>
            </w:r>
          </w:p>
          <w:p w14:paraId="6A3C3C7A" w14:textId="77777777" w:rsidR="00D15122" w:rsidRPr="0050359A" w:rsidRDefault="009B0756" w:rsidP="00804C7A">
            <w:pPr>
              <w:pStyle w:val="TableParagraph"/>
              <w:keepNext/>
              <w:jc w:val="center"/>
              <w:rPr>
                <w:rFonts w:ascii="Times New Roman" w:eastAsia="Times New Roman" w:hAnsi="Times New Roman"/>
                <w:color w:val="000000"/>
              </w:rPr>
            </w:pPr>
            <w:r w:rsidRPr="0050359A">
              <w:rPr>
                <w:rFonts w:ascii="Times New Roman" w:hAnsi="Times New Roman"/>
                <w:color w:val="000000"/>
              </w:rPr>
              <w:t>(p vertė &lt;0,0001)</w:t>
            </w:r>
          </w:p>
        </w:tc>
      </w:tr>
      <w:tr w:rsidR="00D15122" w:rsidRPr="00BA15C9" w14:paraId="55080FF8" w14:textId="77777777" w:rsidTr="0084689B">
        <w:tc>
          <w:tcPr>
            <w:tcW w:w="8455" w:type="dxa"/>
            <w:gridSpan w:val="3"/>
          </w:tcPr>
          <w:p w14:paraId="3E581AC7" w14:textId="77777777" w:rsidR="00D15122" w:rsidRPr="0050359A" w:rsidRDefault="009B0756" w:rsidP="00804C7A">
            <w:pPr>
              <w:pStyle w:val="TableParagraph"/>
              <w:keepNext/>
              <w:rPr>
                <w:rFonts w:ascii="Times New Roman" w:eastAsia="Times New Roman" w:hAnsi="Times New Roman"/>
                <w:color w:val="000000"/>
              </w:rPr>
            </w:pPr>
            <w:r w:rsidRPr="0050359A">
              <w:rPr>
                <w:rFonts w:ascii="Times New Roman" w:hAnsi="Times New Roman"/>
                <w:color w:val="000000"/>
              </w:rPr>
              <w:t xml:space="preserve">Objektyviojo atsako </w:t>
            </w:r>
            <w:r w:rsidR="000420A9" w:rsidRPr="0050359A">
              <w:rPr>
                <w:rFonts w:ascii="Times New Roman" w:hAnsi="Times New Roman"/>
                <w:color w:val="000000"/>
              </w:rPr>
              <w:t>dažnis</w:t>
            </w:r>
          </w:p>
        </w:tc>
      </w:tr>
      <w:tr w:rsidR="00D15122" w:rsidRPr="00BA15C9" w14:paraId="709595B6" w14:textId="77777777" w:rsidTr="0084689B">
        <w:tc>
          <w:tcPr>
            <w:tcW w:w="3893" w:type="dxa"/>
          </w:tcPr>
          <w:p w14:paraId="31598878" w14:textId="77777777" w:rsidR="00D15122" w:rsidRPr="0050359A" w:rsidRDefault="000420A9" w:rsidP="00804C7A">
            <w:pPr>
              <w:pStyle w:val="TableParagraph"/>
              <w:keepNext/>
              <w:ind w:left="310"/>
              <w:rPr>
                <w:rFonts w:ascii="Times New Roman" w:eastAsia="Times New Roman" w:hAnsi="Times New Roman"/>
                <w:color w:val="000000"/>
              </w:rPr>
            </w:pPr>
            <w:r w:rsidRPr="0050359A">
              <w:rPr>
                <w:rFonts w:ascii="Times New Roman" w:hAnsi="Times New Roman"/>
                <w:color w:val="000000"/>
              </w:rPr>
              <w:t>Dažnis</w:t>
            </w:r>
          </w:p>
        </w:tc>
        <w:tc>
          <w:tcPr>
            <w:tcW w:w="2160" w:type="dxa"/>
          </w:tcPr>
          <w:p w14:paraId="52D5223C" w14:textId="77777777" w:rsidR="00D15122" w:rsidRPr="0050359A" w:rsidRDefault="009B0756" w:rsidP="00804C7A">
            <w:pPr>
              <w:pStyle w:val="TableParagraph"/>
              <w:keepNext/>
              <w:jc w:val="center"/>
              <w:rPr>
                <w:rFonts w:ascii="Times New Roman" w:eastAsia="Times New Roman" w:hAnsi="Times New Roman"/>
                <w:color w:val="000000"/>
              </w:rPr>
            </w:pPr>
            <w:r w:rsidRPr="0050359A">
              <w:rPr>
                <w:rFonts w:ascii="Times New Roman" w:hAnsi="Times New Roman"/>
                <w:color w:val="000000"/>
              </w:rPr>
              <w:t>8,6 %</w:t>
            </w:r>
          </w:p>
        </w:tc>
        <w:tc>
          <w:tcPr>
            <w:tcW w:w="2402" w:type="dxa"/>
          </w:tcPr>
          <w:p w14:paraId="558F2BF1" w14:textId="77777777" w:rsidR="00D15122" w:rsidRPr="0050359A" w:rsidRDefault="009B0756" w:rsidP="00804C7A">
            <w:pPr>
              <w:pStyle w:val="TableParagraph"/>
              <w:keepNext/>
              <w:jc w:val="center"/>
              <w:rPr>
                <w:rFonts w:ascii="Times New Roman" w:eastAsia="Times New Roman" w:hAnsi="Times New Roman"/>
                <w:color w:val="000000"/>
              </w:rPr>
            </w:pPr>
            <w:r w:rsidRPr="0050359A">
              <w:rPr>
                <w:rFonts w:ascii="Times New Roman" w:hAnsi="Times New Roman"/>
                <w:color w:val="000000"/>
              </w:rPr>
              <w:t>22,2 %</w:t>
            </w:r>
          </w:p>
        </w:tc>
      </w:tr>
      <w:tr w:rsidR="00D15122" w:rsidRPr="00BA15C9" w14:paraId="6D575999" w14:textId="77777777" w:rsidTr="0084689B">
        <w:tc>
          <w:tcPr>
            <w:tcW w:w="3893" w:type="dxa"/>
          </w:tcPr>
          <w:p w14:paraId="359D6D2A" w14:textId="77777777" w:rsidR="00D15122" w:rsidRPr="0050359A" w:rsidRDefault="00D15122" w:rsidP="00804C7A">
            <w:pPr>
              <w:keepNext/>
              <w:rPr>
                <w:rFonts w:ascii="Times New Roman" w:hAnsi="Times New Roman"/>
                <w:color w:val="000000"/>
              </w:rPr>
            </w:pPr>
          </w:p>
        </w:tc>
        <w:tc>
          <w:tcPr>
            <w:tcW w:w="4562" w:type="dxa"/>
            <w:gridSpan w:val="2"/>
          </w:tcPr>
          <w:p w14:paraId="7371BC72" w14:textId="77777777" w:rsidR="00D15122" w:rsidRPr="0050359A" w:rsidRDefault="009B0756" w:rsidP="00804C7A">
            <w:pPr>
              <w:pStyle w:val="TableParagraph"/>
              <w:keepNext/>
              <w:jc w:val="center"/>
              <w:rPr>
                <w:rFonts w:ascii="Times New Roman" w:eastAsia="Times New Roman" w:hAnsi="Times New Roman"/>
                <w:color w:val="000000"/>
              </w:rPr>
            </w:pPr>
            <w:r w:rsidRPr="0050359A">
              <w:rPr>
                <w:rFonts w:ascii="Times New Roman" w:hAnsi="Times New Roman"/>
                <w:color w:val="000000"/>
              </w:rPr>
              <w:t>(p vertė &lt;0,0001)</w:t>
            </w:r>
          </w:p>
        </w:tc>
      </w:tr>
    </w:tbl>
    <w:p w14:paraId="4B1529E8" w14:textId="77777777" w:rsidR="00D15122" w:rsidRPr="00BA15C9" w:rsidRDefault="009B0756" w:rsidP="006B0E1B">
      <w:pPr>
        <w:keepNext/>
        <w:ind w:left="284" w:hanging="284"/>
        <w:rPr>
          <w:rFonts w:ascii="Times New Roman" w:eastAsia="Times New Roman" w:hAnsi="Times New Roman"/>
          <w:color w:val="000000"/>
          <w:sz w:val="20"/>
          <w:szCs w:val="20"/>
        </w:rPr>
      </w:pPr>
      <w:r w:rsidRPr="0050359A">
        <w:rPr>
          <w:rFonts w:ascii="Times New Roman" w:hAnsi="Times New Roman"/>
          <w:color w:val="000000"/>
          <w:vertAlign w:val="superscript"/>
        </w:rPr>
        <w:t>a</w:t>
      </w:r>
      <w:r w:rsidR="00D018D0" w:rsidRPr="0050359A">
        <w:rPr>
          <w:rFonts w:ascii="Times New Roman" w:hAnsi="Times New Roman"/>
          <w:color w:val="000000"/>
        </w:rPr>
        <w:tab/>
      </w:r>
      <w:r w:rsidRPr="00BA15C9">
        <w:rPr>
          <w:rFonts w:ascii="Times New Roman" w:hAnsi="Times New Roman"/>
          <w:color w:val="000000"/>
          <w:sz w:val="20"/>
        </w:rPr>
        <w:t>10 mg/kg kas 2 savaites</w:t>
      </w:r>
    </w:p>
    <w:p w14:paraId="05F595B5" w14:textId="77777777" w:rsidR="00D15122" w:rsidRPr="00BA15C9" w:rsidRDefault="009B0756" w:rsidP="006B0E1B">
      <w:pPr>
        <w:keepNext/>
        <w:ind w:left="284" w:hanging="284"/>
        <w:rPr>
          <w:rFonts w:ascii="Times New Roman" w:eastAsia="Times New Roman" w:hAnsi="Times New Roman"/>
          <w:color w:val="000000"/>
          <w:sz w:val="20"/>
          <w:szCs w:val="20"/>
        </w:rPr>
      </w:pPr>
      <w:r w:rsidRPr="0050359A">
        <w:rPr>
          <w:rFonts w:ascii="Times New Roman" w:hAnsi="Times New Roman"/>
          <w:color w:val="000000"/>
          <w:vertAlign w:val="superscript"/>
        </w:rPr>
        <w:t>b</w:t>
      </w:r>
      <w:r w:rsidR="00D018D0" w:rsidRPr="00BA15C9">
        <w:rPr>
          <w:rFonts w:ascii="Times New Roman" w:hAnsi="Times New Roman"/>
          <w:color w:val="000000"/>
          <w:sz w:val="13"/>
        </w:rPr>
        <w:tab/>
      </w:r>
      <w:r w:rsidRPr="00BA15C9">
        <w:rPr>
          <w:rFonts w:ascii="Times New Roman" w:hAnsi="Times New Roman"/>
          <w:color w:val="000000"/>
          <w:sz w:val="20"/>
        </w:rPr>
        <w:t>Palyginti su kontrolės grupe</w:t>
      </w:r>
    </w:p>
    <w:p w14:paraId="397CEDDD" w14:textId="77777777" w:rsidR="00D15122" w:rsidRPr="0050359A" w:rsidRDefault="00D15122" w:rsidP="00804C7A">
      <w:pPr>
        <w:keepNext/>
        <w:rPr>
          <w:rFonts w:ascii="Times New Roman" w:eastAsia="Times New Roman" w:hAnsi="Times New Roman"/>
          <w:color w:val="000000"/>
        </w:rPr>
      </w:pPr>
    </w:p>
    <w:p w14:paraId="08BDF81A" w14:textId="77777777" w:rsidR="00D15122" w:rsidRPr="0050359A" w:rsidRDefault="009B0756" w:rsidP="007F6E1B">
      <w:pPr>
        <w:pStyle w:val="BodyText"/>
        <w:ind w:left="0" w:right="438"/>
        <w:rPr>
          <w:color w:val="000000"/>
        </w:rPr>
      </w:pPr>
      <w:r w:rsidRPr="0050359A">
        <w:rPr>
          <w:color w:val="000000"/>
        </w:rPr>
        <w:t xml:space="preserve">Reikšmingo bendrojo išgyvenamumo trukmės skirtumo pacientams, vartojusiems vien bevacizumabą, palyginti su gydymu FOLFOX-4, nenustatyta. Išgyvenamumas be ligos progresavimo ir objektyviojo atsako </w:t>
      </w:r>
      <w:r w:rsidR="000420A9" w:rsidRPr="0050359A">
        <w:rPr>
          <w:color w:val="000000"/>
        </w:rPr>
        <w:t>dažnis</w:t>
      </w:r>
      <w:r w:rsidRPr="0050359A">
        <w:rPr>
          <w:color w:val="000000"/>
        </w:rPr>
        <w:t xml:space="preserve"> bevacizumabo monoterapijos grupėje buvo prastesnis nei FOLFOX-4 grupėje.</w:t>
      </w:r>
    </w:p>
    <w:p w14:paraId="7AE3B57D" w14:textId="77777777" w:rsidR="00D15122" w:rsidRPr="0050359A" w:rsidRDefault="00D15122" w:rsidP="007F6E1B">
      <w:pPr>
        <w:rPr>
          <w:rFonts w:ascii="Times New Roman" w:eastAsia="Times New Roman" w:hAnsi="Times New Roman"/>
          <w:color w:val="000000"/>
        </w:rPr>
      </w:pPr>
    </w:p>
    <w:p w14:paraId="0CB67785" w14:textId="77777777" w:rsidR="00D15122" w:rsidRPr="0050359A" w:rsidRDefault="009B0756" w:rsidP="007F6E1B">
      <w:pPr>
        <w:rPr>
          <w:rFonts w:ascii="Times New Roman" w:eastAsia="Times New Roman" w:hAnsi="Times New Roman"/>
          <w:color w:val="000000"/>
        </w:rPr>
      </w:pPr>
      <w:r w:rsidRPr="0050359A">
        <w:rPr>
          <w:rFonts w:ascii="Times New Roman" w:hAnsi="Times New Roman"/>
          <w:i/>
          <w:color w:val="000000"/>
        </w:rPr>
        <w:t>ML18147</w:t>
      </w:r>
    </w:p>
    <w:p w14:paraId="4F13ED93" w14:textId="77777777" w:rsidR="00D15122" w:rsidRPr="0050359A" w:rsidRDefault="009B0756" w:rsidP="007F6E1B">
      <w:pPr>
        <w:pStyle w:val="BodyText"/>
        <w:ind w:left="0" w:right="238"/>
        <w:rPr>
          <w:color w:val="000000"/>
        </w:rPr>
      </w:pPr>
      <w:r w:rsidRPr="0050359A">
        <w:rPr>
          <w:color w:val="000000"/>
        </w:rPr>
        <w:t>Tai buvo III fazės atsitiktinių imčių, kontroliuojamasis atvirasis tyrimas, kuriuo lygintas bevacizumabo 5,0 mg/kg kas 2 savaites arba 7,5 mg/kg kas 3 savaites dozėmis ir fluor</w:t>
      </w:r>
      <w:r w:rsidR="000420A9" w:rsidRPr="0050359A">
        <w:rPr>
          <w:color w:val="000000"/>
        </w:rPr>
        <w:t>o</w:t>
      </w:r>
      <w:r w:rsidRPr="0050359A">
        <w:rPr>
          <w:color w:val="000000"/>
        </w:rPr>
        <w:t>pirimidino chemoterapijos derinys su gydymu vien fluor</w:t>
      </w:r>
      <w:r w:rsidR="0071072C" w:rsidRPr="0050359A">
        <w:rPr>
          <w:color w:val="000000"/>
        </w:rPr>
        <w:t>o</w:t>
      </w:r>
      <w:r w:rsidRPr="0050359A">
        <w:rPr>
          <w:color w:val="000000"/>
        </w:rPr>
        <w:t>pirimidino chemoterapija m</w:t>
      </w:r>
      <w:r w:rsidR="000420A9" w:rsidRPr="0050359A">
        <w:rPr>
          <w:color w:val="000000"/>
        </w:rPr>
        <w:t>GT</w:t>
      </w:r>
      <w:r w:rsidRPr="0050359A">
        <w:rPr>
          <w:color w:val="000000"/>
        </w:rPr>
        <w:t>K sergantiems pacientams, kurių liga progresavo taikant pirmaeilio gydymo režimą su bevacizumabu.</w:t>
      </w:r>
    </w:p>
    <w:p w14:paraId="4A8E0C73" w14:textId="77777777" w:rsidR="00203535" w:rsidRPr="0050359A" w:rsidRDefault="00203535" w:rsidP="007F6E1B">
      <w:pPr>
        <w:pStyle w:val="BodyText"/>
        <w:ind w:left="0" w:right="238"/>
        <w:rPr>
          <w:color w:val="000000"/>
        </w:rPr>
      </w:pPr>
    </w:p>
    <w:p w14:paraId="46806EC5" w14:textId="77777777" w:rsidR="00D15122" w:rsidRPr="0050359A" w:rsidRDefault="009B0756" w:rsidP="004F6645">
      <w:pPr>
        <w:pStyle w:val="BodyText"/>
        <w:widowControl/>
        <w:ind w:left="0" w:right="173"/>
        <w:rPr>
          <w:color w:val="000000"/>
        </w:rPr>
      </w:pPr>
      <w:r w:rsidRPr="0050359A">
        <w:rPr>
          <w:color w:val="000000"/>
        </w:rPr>
        <w:t>Pacientai, sergantys histologiškai patvirtinta m</w:t>
      </w:r>
      <w:r w:rsidR="000420A9" w:rsidRPr="0050359A">
        <w:rPr>
          <w:color w:val="000000"/>
        </w:rPr>
        <w:t>GT</w:t>
      </w:r>
      <w:r w:rsidRPr="0050359A">
        <w:rPr>
          <w:color w:val="000000"/>
        </w:rPr>
        <w:t xml:space="preserve">K, kurių liga progresavo, per 3 mėnesių laikotarpį po pirmaeilio gydymo bevacizumabu nutraukimo </w:t>
      </w:r>
      <w:r w:rsidR="007C3C29" w:rsidRPr="0050359A">
        <w:rPr>
          <w:color w:val="000000"/>
        </w:rPr>
        <w:t xml:space="preserve">atsitiktiniu būdu </w:t>
      </w:r>
      <w:r w:rsidRPr="0050359A">
        <w:rPr>
          <w:color w:val="000000"/>
        </w:rPr>
        <w:t>santykiu 1:1 paskirti į fluor</w:t>
      </w:r>
      <w:r w:rsidR="000420A9" w:rsidRPr="0050359A">
        <w:rPr>
          <w:color w:val="000000"/>
        </w:rPr>
        <w:t>o</w:t>
      </w:r>
      <w:r w:rsidRPr="0050359A">
        <w:rPr>
          <w:color w:val="000000"/>
        </w:rPr>
        <w:t>pirimidino / oksaliplatinos arba fluor</w:t>
      </w:r>
      <w:r w:rsidR="000420A9" w:rsidRPr="0050359A">
        <w:rPr>
          <w:color w:val="000000"/>
        </w:rPr>
        <w:t>o</w:t>
      </w:r>
      <w:r w:rsidRPr="0050359A">
        <w:rPr>
          <w:color w:val="000000"/>
        </w:rPr>
        <w:t>pirimidino / irinotekano chemoterapijos grupes (chemoterapija pakeista, atsižvelgiant į tai, kokia pirmaeilio gydymo chemoterapija taikyta) kartu vartojant bevacizumabą arba jo nevartojant. Gydymas tęstas, kol ėmė progresuoti liga arba kol pasireiškė nepriimtinas toksinis poveikis. Pagrindinis išdavų vertinimo kriterijus buvo bendrasis išgyvenamumas, apibūdintas kaip laikotarpis nuo suskirstymo atsitiktinių imčių būdu iki mirties dėl bet kokios priežasties.</w:t>
      </w:r>
    </w:p>
    <w:p w14:paraId="482650FC" w14:textId="77777777" w:rsidR="00203535" w:rsidRPr="0050359A" w:rsidRDefault="00203535" w:rsidP="007F6E1B">
      <w:pPr>
        <w:pStyle w:val="BodyText"/>
        <w:ind w:left="0" w:right="176"/>
        <w:rPr>
          <w:color w:val="000000"/>
        </w:rPr>
      </w:pPr>
    </w:p>
    <w:p w14:paraId="00FDB016" w14:textId="77777777" w:rsidR="00221EBE" w:rsidRPr="0050359A" w:rsidRDefault="009B0756" w:rsidP="007F6E1B">
      <w:pPr>
        <w:pStyle w:val="BodyText"/>
        <w:ind w:left="0" w:right="238"/>
        <w:rPr>
          <w:color w:val="000000"/>
        </w:rPr>
      </w:pPr>
      <w:r w:rsidRPr="0050359A">
        <w:rPr>
          <w:color w:val="000000"/>
        </w:rPr>
        <w:t>Iš viso atsitiktinių imčių būdu suskirstyta 820 pacientų. Fluor</w:t>
      </w:r>
      <w:r w:rsidR="007C3C29" w:rsidRPr="0050359A">
        <w:rPr>
          <w:color w:val="000000"/>
        </w:rPr>
        <w:t>o</w:t>
      </w:r>
      <w:r w:rsidRPr="0050359A">
        <w:rPr>
          <w:color w:val="000000"/>
        </w:rPr>
        <w:t>pirimidino chemoterapiją papildžius bevacizumabu statistiškai reikšmingai pailgėjo m</w:t>
      </w:r>
      <w:r w:rsidR="007C3C29" w:rsidRPr="0050359A">
        <w:rPr>
          <w:color w:val="000000"/>
        </w:rPr>
        <w:t>GT</w:t>
      </w:r>
      <w:r w:rsidRPr="0050359A">
        <w:rPr>
          <w:color w:val="000000"/>
        </w:rPr>
        <w:t>K sergančių pacientų, kurių liga progresavo taikant pirmaeilio gydymo režimą su bevacizumabu, išgyvenamumas (</w:t>
      </w:r>
      <w:r w:rsidR="007C3C29" w:rsidRPr="0050359A">
        <w:rPr>
          <w:color w:val="000000"/>
        </w:rPr>
        <w:t>NPG</w:t>
      </w:r>
      <w:r w:rsidRPr="0050359A">
        <w:rPr>
          <w:color w:val="000000"/>
        </w:rPr>
        <w:t>= 819) (žr. 9 lentelę).</w:t>
      </w:r>
    </w:p>
    <w:p w14:paraId="1F58FBFC" w14:textId="77777777" w:rsidR="00221EBE" w:rsidRPr="0050359A" w:rsidRDefault="00221EBE" w:rsidP="007F6E1B">
      <w:pPr>
        <w:pStyle w:val="BodyText"/>
        <w:ind w:left="0" w:right="238"/>
        <w:rPr>
          <w:color w:val="000000"/>
        </w:rPr>
      </w:pPr>
    </w:p>
    <w:p w14:paraId="33C7AAAC" w14:textId="77777777" w:rsidR="00D15122" w:rsidRPr="0050359A" w:rsidRDefault="002E590F" w:rsidP="003F1668">
      <w:pPr>
        <w:keepNext/>
        <w:keepLines/>
        <w:tabs>
          <w:tab w:val="left" w:pos="685"/>
        </w:tabs>
        <w:rPr>
          <w:rFonts w:ascii="Times New Roman" w:hAnsi="Times New Roman"/>
          <w:b/>
          <w:color w:val="000000"/>
        </w:rPr>
      </w:pPr>
      <w:r w:rsidRPr="0050359A">
        <w:rPr>
          <w:rFonts w:ascii="Times New Roman" w:hAnsi="Times New Roman"/>
          <w:b/>
          <w:color w:val="000000"/>
        </w:rPr>
        <w:lastRenderedPageBreak/>
        <w:t>9 lentelė</w:t>
      </w:r>
      <w:r w:rsidR="003F1668" w:rsidRPr="0050359A">
        <w:rPr>
          <w:rFonts w:ascii="Times New Roman" w:hAnsi="Times New Roman"/>
          <w:b/>
          <w:color w:val="000000"/>
        </w:rPr>
        <w:t xml:space="preserve">. </w:t>
      </w:r>
      <w:r w:rsidRPr="0050359A">
        <w:rPr>
          <w:rFonts w:ascii="Times New Roman" w:hAnsi="Times New Roman"/>
          <w:b/>
          <w:color w:val="000000"/>
        </w:rPr>
        <w:t>Tyrimo ML18147 veiksmingumo rezultatai (</w:t>
      </w:r>
      <w:r w:rsidR="007C3C29" w:rsidRPr="0050359A">
        <w:rPr>
          <w:rFonts w:ascii="Times New Roman" w:hAnsi="Times New Roman"/>
          <w:b/>
          <w:color w:val="000000"/>
        </w:rPr>
        <w:t>NPG</w:t>
      </w:r>
      <w:r w:rsidRPr="0050359A">
        <w:rPr>
          <w:rFonts w:ascii="Times New Roman" w:hAnsi="Times New Roman"/>
          <w:b/>
          <w:color w:val="000000"/>
        </w:rPr>
        <w:t xml:space="preserve"> populiacija)</w:t>
      </w:r>
    </w:p>
    <w:p w14:paraId="0DEB4957" w14:textId="77777777" w:rsidR="00273BB0" w:rsidRPr="0050359A" w:rsidRDefault="00273BB0" w:rsidP="00804C7A">
      <w:pPr>
        <w:pStyle w:val="BodyText"/>
        <w:keepNext/>
        <w:ind w:left="0" w:right="238"/>
        <w:rPr>
          <w:bCs/>
          <w:color w:val="000000"/>
        </w:rPr>
      </w:pPr>
    </w:p>
    <w:tbl>
      <w:tblPr>
        <w:tblW w:w="9160" w:type="dxa"/>
        <w:tblInd w:w="8" w:type="dxa"/>
        <w:tblLayout w:type="fixed"/>
        <w:tblCellMar>
          <w:left w:w="0" w:type="dxa"/>
          <w:right w:w="0" w:type="dxa"/>
        </w:tblCellMar>
        <w:tblLook w:val="01E0" w:firstRow="1" w:lastRow="1" w:firstColumn="1" w:lastColumn="1" w:noHBand="0" w:noVBand="0"/>
      </w:tblPr>
      <w:tblGrid>
        <w:gridCol w:w="3778"/>
        <w:gridCol w:w="1621"/>
        <w:gridCol w:w="989"/>
        <w:gridCol w:w="182"/>
        <w:gridCol w:w="2582"/>
        <w:gridCol w:w="8"/>
      </w:tblGrid>
      <w:tr w:rsidR="00273BB0" w:rsidRPr="00BA15C9" w14:paraId="63158399" w14:textId="77777777" w:rsidTr="0084689B">
        <w:trPr>
          <w:gridAfter w:val="1"/>
          <w:wAfter w:w="8" w:type="dxa"/>
        </w:trPr>
        <w:tc>
          <w:tcPr>
            <w:tcW w:w="3778" w:type="dxa"/>
            <w:tcBorders>
              <w:top w:val="single" w:sz="6" w:space="0" w:color="000000"/>
              <w:left w:val="single" w:sz="6" w:space="0" w:color="000000"/>
              <w:bottom w:val="single" w:sz="5" w:space="0" w:color="000000"/>
              <w:right w:val="single" w:sz="5" w:space="0" w:color="000000"/>
            </w:tcBorders>
          </w:tcPr>
          <w:p w14:paraId="166936F5" w14:textId="77777777" w:rsidR="00273BB0" w:rsidRPr="0050359A" w:rsidRDefault="00273BB0" w:rsidP="00804C7A">
            <w:pPr>
              <w:keepNext/>
              <w:rPr>
                <w:rFonts w:ascii="Times New Roman" w:hAnsi="Times New Roman"/>
                <w:color w:val="000000"/>
              </w:rPr>
            </w:pPr>
          </w:p>
        </w:tc>
        <w:tc>
          <w:tcPr>
            <w:tcW w:w="5374" w:type="dxa"/>
            <w:gridSpan w:val="4"/>
            <w:tcBorders>
              <w:top w:val="single" w:sz="6" w:space="0" w:color="000000"/>
              <w:left w:val="single" w:sz="5" w:space="0" w:color="000000"/>
              <w:bottom w:val="single" w:sz="5" w:space="0" w:color="000000"/>
              <w:right w:val="single" w:sz="6" w:space="0" w:color="000000"/>
            </w:tcBorders>
          </w:tcPr>
          <w:p w14:paraId="5D6E1481" w14:textId="77777777" w:rsidR="00273BB0" w:rsidRPr="0050359A" w:rsidRDefault="00273BB0" w:rsidP="00804C7A">
            <w:pPr>
              <w:pStyle w:val="TableParagraph"/>
              <w:keepNext/>
              <w:spacing w:before="19"/>
              <w:jc w:val="center"/>
              <w:rPr>
                <w:rFonts w:ascii="Times New Roman" w:eastAsia="Times New Roman" w:hAnsi="Times New Roman"/>
                <w:color w:val="000000"/>
              </w:rPr>
            </w:pPr>
            <w:r w:rsidRPr="0050359A">
              <w:rPr>
                <w:rFonts w:ascii="Times New Roman" w:hAnsi="Times New Roman"/>
                <w:color w:val="000000"/>
              </w:rPr>
              <w:t>ML18147</w:t>
            </w:r>
          </w:p>
        </w:tc>
      </w:tr>
      <w:tr w:rsidR="00273BB0" w:rsidRPr="00BA15C9" w14:paraId="4C2FB0BB" w14:textId="77777777" w:rsidTr="0084689B">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4B6667F0" w14:textId="77777777" w:rsidR="00273BB0" w:rsidRPr="0050359A" w:rsidRDefault="00273BB0" w:rsidP="00804C7A">
            <w:pPr>
              <w:keepNext/>
              <w:rPr>
                <w:rFonts w:ascii="Times New Roman" w:hAnsi="Times New Roman"/>
                <w:color w:val="000000"/>
              </w:rPr>
            </w:pPr>
          </w:p>
        </w:tc>
        <w:tc>
          <w:tcPr>
            <w:tcW w:w="2792" w:type="dxa"/>
            <w:gridSpan w:val="3"/>
            <w:tcBorders>
              <w:top w:val="single" w:sz="5" w:space="0" w:color="000000"/>
              <w:left w:val="single" w:sz="5" w:space="0" w:color="000000"/>
              <w:bottom w:val="single" w:sz="5" w:space="0" w:color="000000"/>
              <w:right w:val="single" w:sz="5" w:space="0" w:color="000000"/>
            </w:tcBorders>
          </w:tcPr>
          <w:p w14:paraId="32AE367C" w14:textId="77777777" w:rsidR="00273BB0" w:rsidRPr="0050359A" w:rsidRDefault="00D15244" w:rsidP="00804C7A">
            <w:pPr>
              <w:pStyle w:val="TableParagraph"/>
              <w:keepNext/>
              <w:spacing w:before="134" w:line="248" w:lineRule="auto"/>
              <w:ind w:right="118" w:firstLine="2"/>
              <w:jc w:val="center"/>
              <w:rPr>
                <w:rFonts w:ascii="Times New Roman" w:eastAsia="Times New Roman" w:hAnsi="Times New Roman"/>
                <w:color w:val="000000"/>
              </w:rPr>
            </w:pPr>
            <w:r w:rsidRPr="0050359A">
              <w:rPr>
                <w:rFonts w:ascii="Times New Roman" w:hAnsi="Times New Roman"/>
                <w:color w:val="000000"/>
              </w:rPr>
              <w:t>Fluor</w:t>
            </w:r>
            <w:r w:rsidR="007C3C29" w:rsidRPr="0050359A">
              <w:rPr>
                <w:rFonts w:ascii="Times New Roman" w:hAnsi="Times New Roman"/>
                <w:color w:val="000000"/>
              </w:rPr>
              <w:t>o</w:t>
            </w:r>
            <w:r w:rsidRPr="0050359A">
              <w:rPr>
                <w:rFonts w:ascii="Times New Roman" w:hAnsi="Times New Roman"/>
                <w:color w:val="000000"/>
              </w:rPr>
              <w:t>pirimidino</w:t>
            </w:r>
            <w:r w:rsidR="00273BB0" w:rsidRPr="0050359A">
              <w:rPr>
                <w:rFonts w:ascii="Times New Roman" w:hAnsi="Times New Roman"/>
                <w:color w:val="000000"/>
              </w:rPr>
              <w:t> / irinotekano arba fluor</w:t>
            </w:r>
            <w:r w:rsidR="007C3C29" w:rsidRPr="0050359A">
              <w:rPr>
                <w:rFonts w:ascii="Times New Roman" w:hAnsi="Times New Roman"/>
                <w:color w:val="000000"/>
              </w:rPr>
              <w:t>o</w:t>
            </w:r>
            <w:r w:rsidR="00273BB0" w:rsidRPr="0050359A">
              <w:rPr>
                <w:rFonts w:ascii="Times New Roman" w:hAnsi="Times New Roman"/>
                <w:color w:val="000000"/>
              </w:rPr>
              <w:t>pirimidino / oksaliplatinos chemoterapija</w:t>
            </w:r>
          </w:p>
        </w:tc>
        <w:tc>
          <w:tcPr>
            <w:tcW w:w="2582" w:type="dxa"/>
            <w:tcBorders>
              <w:top w:val="single" w:sz="5" w:space="0" w:color="000000"/>
              <w:left w:val="single" w:sz="5" w:space="0" w:color="000000"/>
              <w:bottom w:val="single" w:sz="5" w:space="0" w:color="000000"/>
              <w:right w:val="single" w:sz="6" w:space="0" w:color="000000"/>
            </w:tcBorders>
          </w:tcPr>
          <w:p w14:paraId="606CF3C9" w14:textId="77777777" w:rsidR="00273BB0" w:rsidRPr="0050359A" w:rsidRDefault="00D15244" w:rsidP="00804C7A">
            <w:pPr>
              <w:pStyle w:val="TableParagraph"/>
              <w:keepNext/>
              <w:spacing w:line="248" w:lineRule="auto"/>
              <w:ind w:right="118" w:firstLine="2"/>
              <w:jc w:val="center"/>
              <w:rPr>
                <w:rFonts w:ascii="Times New Roman" w:eastAsia="Times New Roman" w:hAnsi="Times New Roman"/>
                <w:color w:val="000000"/>
              </w:rPr>
            </w:pPr>
            <w:r w:rsidRPr="0050359A">
              <w:rPr>
                <w:rFonts w:ascii="Times New Roman" w:hAnsi="Times New Roman"/>
                <w:color w:val="000000"/>
              </w:rPr>
              <w:t>Fluor</w:t>
            </w:r>
            <w:r w:rsidR="007C3C29" w:rsidRPr="0050359A">
              <w:rPr>
                <w:rFonts w:ascii="Times New Roman" w:hAnsi="Times New Roman"/>
                <w:color w:val="000000"/>
              </w:rPr>
              <w:t>o</w:t>
            </w:r>
            <w:r w:rsidRPr="0050359A">
              <w:rPr>
                <w:rFonts w:ascii="Times New Roman" w:hAnsi="Times New Roman"/>
                <w:color w:val="000000"/>
              </w:rPr>
              <w:t>pirimidino</w:t>
            </w:r>
            <w:r w:rsidR="00273BB0" w:rsidRPr="0050359A">
              <w:rPr>
                <w:rFonts w:ascii="Times New Roman" w:hAnsi="Times New Roman"/>
                <w:color w:val="000000"/>
              </w:rPr>
              <w:t> / irinotekano arba fluor</w:t>
            </w:r>
            <w:r w:rsidR="007C3C29" w:rsidRPr="0050359A">
              <w:rPr>
                <w:rFonts w:ascii="Times New Roman" w:hAnsi="Times New Roman"/>
                <w:color w:val="000000"/>
              </w:rPr>
              <w:t>o</w:t>
            </w:r>
            <w:r w:rsidR="00273BB0" w:rsidRPr="0050359A">
              <w:rPr>
                <w:rFonts w:ascii="Times New Roman" w:hAnsi="Times New Roman"/>
                <w:color w:val="000000"/>
              </w:rPr>
              <w:t>pirimidino / oksaliplatinos chemoterapija</w:t>
            </w:r>
          </w:p>
          <w:p w14:paraId="4ED13D76" w14:textId="77777777" w:rsidR="00273BB0" w:rsidRPr="00BA15C9" w:rsidRDefault="00273BB0" w:rsidP="00022607">
            <w:pPr>
              <w:pStyle w:val="TableParagraph"/>
              <w:keepNext/>
              <w:spacing w:line="269" w:lineRule="exact"/>
              <w:jc w:val="center"/>
              <w:rPr>
                <w:rFonts w:ascii="Times New Roman" w:eastAsia="Times New Roman" w:hAnsi="Times New Roman"/>
                <w:color w:val="000000"/>
                <w:sz w:val="14"/>
                <w:szCs w:val="14"/>
              </w:rPr>
            </w:pPr>
            <w:r w:rsidRPr="0050359A">
              <w:rPr>
                <w:rFonts w:ascii="Times New Roman" w:hAnsi="Times New Roman"/>
                <w:color w:val="000000"/>
              </w:rPr>
              <w:t>+ bevacizumabas</w:t>
            </w:r>
            <w:r w:rsidRPr="0050359A">
              <w:rPr>
                <w:rFonts w:ascii="Times New Roman" w:hAnsi="Times New Roman"/>
                <w:color w:val="000000"/>
                <w:position w:val="10"/>
                <w:vertAlign w:val="superscript"/>
              </w:rPr>
              <w:t>a</w:t>
            </w:r>
          </w:p>
        </w:tc>
      </w:tr>
      <w:tr w:rsidR="00273BB0" w:rsidRPr="00BA15C9" w14:paraId="36B946AC" w14:textId="77777777" w:rsidTr="0084689B">
        <w:tc>
          <w:tcPr>
            <w:tcW w:w="3778" w:type="dxa"/>
            <w:tcBorders>
              <w:top w:val="single" w:sz="5" w:space="0" w:color="000000"/>
              <w:left w:val="single" w:sz="6" w:space="0" w:color="000000"/>
              <w:bottom w:val="single" w:sz="5" w:space="0" w:color="000000"/>
              <w:right w:val="single" w:sz="5" w:space="0" w:color="000000"/>
            </w:tcBorders>
          </w:tcPr>
          <w:p w14:paraId="5C9BE01B" w14:textId="77777777" w:rsidR="00273BB0" w:rsidRPr="0050359A" w:rsidRDefault="00273BB0" w:rsidP="00804C7A">
            <w:pPr>
              <w:pStyle w:val="TableParagraph"/>
              <w:keepNext/>
              <w:spacing w:before="19"/>
              <w:rPr>
                <w:rFonts w:ascii="Times New Roman" w:eastAsia="Times New Roman" w:hAnsi="Times New Roman"/>
                <w:color w:val="000000"/>
              </w:rPr>
            </w:pPr>
            <w:r w:rsidRPr="0050359A">
              <w:rPr>
                <w:rFonts w:ascii="Times New Roman" w:hAnsi="Times New Roman"/>
                <w:color w:val="000000"/>
              </w:rPr>
              <w:t>Pacientų skaičius</w:t>
            </w:r>
          </w:p>
        </w:tc>
        <w:tc>
          <w:tcPr>
            <w:tcW w:w="2792" w:type="dxa"/>
            <w:gridSpan w:val="3"/>
            <w:tcBorders>
              <w:top w:val="single" w:sz="5" w:space="0" w:color="000000"/>
              <w:left w:val="single" w:sz="5" w:space="0" w:color="000000"/>
              <w:bottom w:val="single" w:sz="5" w:space="0" w:color="000000"/>
              <w:right w:val="single" w:sz="5" w:space="0" w:color="000000"/>
            </w:tcBorders>
          </w:tcPr>
          <w:p w14:paraId="62F15468" w14:textId="77777777" w:rsidR="00273BB0" w:rsidRPr="0050359A" w:rsidRDefault="00273BB0" w:rsidP="00804C7A">
            <w:pPr>
              <w:pStyle w:val="TableParagraph"/>
              <w:keepNext/>
              <w:spacing w:before="19"/>
              <w:jc w:val="center"/>
              <w:rPr>
                <w:rFonts w:ascii="Times New Roman" w:hAnsi="Times New Roman"/>
                <w:color w:val="000000"/>
              </w:rPr>
            </w:pPr>
            <w:r w:rsidRPr="0050359A">
              <w:rPr>
                <w:rFonts w:ascii="Times New Roman" w:hAnsi="Times New Roman"/>
                <w:color w:val="000000"/>
              </w:rPr>
              <w:t>410</w:t>
            </w:r>
          </w:p>
        </w:tc>
        <w:tc>
          <w:tcPr>
            <w:tcW w:w="2590" w:type="dxa"/>
            <w:gridSpan w:val="2"/>
            <w:tcBorders>
              <w:top w:val="single" w:sz="5" w:space="0" w:color="000000"/>
              <w:left w:val="single" w:sz="5" w:space="0" w:color="000000"/>
              <w:bottom w:val="single" w:sz="5" w:space="0" w:color="000000"/>
              <w:right w:val="single" w:sz="6" w:space="0" w:color="000000"/>
            </w:tcBorders>
          </w:tcPr>
          <w:p w14:paraId="5F40097F" w14:textId="77777777" w:rsidR="00273BB0" w:rsidRPr="0050359A" w:rsidRDefault="00273BB0" w:rsidP="00804C7A">
            <w:pPr>
              <w:pStyle w:val="TableParagraph"/>
              <w:keepNext/>
              <w:spacing w:before="19"/>
              <w:jc w:val="center"/>
              <w:rPr>
                <w:rFonts w:ascii="Times New Roman" w:eastAsia="Times New Roman" w:hAnsi="Times New Roman"/>
                <w:color w:val="000000"/>
              </w:rPr>
            </w:pPr>
            <w:r w:rsidRPr="0050359A">
              <w:rPr>
                <w:rFonts w:ascii="Times New Roman" w:hAnsi="Times New Roman"/>
                <w:color w:val="000000"/>
              </w:rPr>
              <w:t>409</w:t>
            </w:r>
          </w:p>
        </w:tc>
      </w:tr>
      <w:tr w:rsidR="00273BB0" w:rsidRPr="00BA15C9" w14:paraId="0C2F93E3" w14:textId="77777777" w:rsidTr="0084689B">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7CD8FFC9" w14:textId="77777777" w:rsidR="00273BB0" w:rsidRPr="0050359A" w:rsidRDefault="00273BB0" w:rsidP="00804C7A">
            <w:pPr>
              <w:pStyle w:val="TableParagraph"/>
              <w:keepNext/>
              <w:spacing w:before="24"/>
              <w:rPr>
                <w:rFonts w:ascii="Times New Roman" w:eastAsia="Times New Roman" w:hAnsi="Times New Roman"/>
                <w:bCs/>
                <w:color w:val="000000"/>
              </w:rPr>
            </w:pPr>
            <w:r w:rsidRPr="0050359A">
              <w:rPr>
                <w:rFonts w:ascii="Times New Roman" w:hAnsi="Times New Roman"/>
                <w:bCs/>
                <w:color w:val="000000"/>
              </w:rPr>
              <w:t>Bendrasis išgyvenamumas</w:t>
            </w:r>
          </w:p>
        </w:tc>
        <w:tc>
          <w:tcPr>
            <w:tcW w:w="2792" w:type="dxa"/>
            <w:gridSpan w:val="3"/>
            <w:tcBorders>
              <w:top w:val="single" w:sz="5" w:space="0" w:color="000000"/>
              <w:left w:val="single" w:sz="5" w:space="0" w:color="000000"/>
              <w:bottom w:val="single" w:sz="5" w:space="0" w:color="000000"/>
              <w:right w:val="nil"/>
            </w:tcBorders>
          </w:tcPr>
          <w:p w14:paraId="2BD9B0EA" w14:textId="77777777" w:rsidR="00273BB0" w:rsidRPr="0050359A" w:rsidRDefault="00273BB0" w:rsidP="00804C7A">
            <w:pPr>
              <w:pStyle w:val="TableParagraph"/>
              <w:keepNext/>
              <w:tabs>
                <w:tab w:val="left" w:pos="2880"/>
              </w:tabs>
              <w:spacing w:before="19"/>
              <w:ind w:right="-2"/>
              <w:jc w:val="center"/>
              <w:rPr>
                <w:rFonts w:ascii="Times New Roman" w:hAnsi="Times New Roman"/>
                <w:color w:val="000000"/>
              </w:rPr>
            </w:pPr>
          </w:p>
        </w:tc>
        <w:tc>
          <w:tcPr>
            <w:tcW w:w="2582" w:type="dxa"/>
            <w:tcBorders>
              <w:top w:val="single" w:sz="5" w:space="0" w:color="000000"/>
              <w:left w:val="nil"/>
              <w:bottom w:val="single" w:sz="5" w:space="0" w:color="000000"/>
              <w:right w:val="single" w:sz="6" w:space="0" w:color="000000"/>
            </w:tcBorders>
          </w:tcPr>
          <w:p w14:paraId="5964D440" w14:textId="77777777" w:rsidR="00273BB0" w:rsidRPr="0050359A" w:rsidRDefault="00273BB0" w:rsidP="00804C7A">
            <w:pPr>
              <w:pStyle w:val="TableParagraph"/>
              <w:keepNext/>
              <w:tabs>
                <w:tab w:val="left" w:pos="2880"/>
              </w:tabs>
              <w:spacing w:before="19"/>
              <w:ind w:right="-2"/>
              <w:jc w:val="center"/>
              <w:rPr>
                <w:rFonts w:ascii="Times New Roman" w:hAnsi="Times New Roman"/>
                <w:color w:val="000000"/>
              </w:rPr>
            </w:pPr>
          </w:p>
        </w:tc>
      </w:tr>
      <w:tr w:rsidR="00273BB0" w:rsidRPr="00BA15C9" w14:paraId="25C8EC22" w14:textId="77777777" w:rsidTr="0084689B">
        <w:tc>
          <w:tcPr>
            <w:tcW w:w="3778" w:type="dxa"/>
            <w:tcBorders>
              <w:top w:val="single" w:sz="5" w:space="0" w:color="000000"/>
              <w:left w:val="single" w:sz="6" w:space="0" w:color="000000"/>
              <w:bottom w:val="single" w:sz="5" w:space="0" w:color="000000"/>
              <w:right w:val="single" w:sz="5" w:space="0" w:color="000000"/>
            </w:tcBorders>
          </w:tcPr>
          <w:p w14:paraId="18492FE1" w14:textId="77777777" w:rsidR="00273BB0" w:rsidRPr="0050359A" w:rsidRDefault="00273BB0" w:rsidP="006F622B">
            <w:pPr>
              <w:pStyle w:val="TableParagraph"/>
              <w:keepNext/>
              <w:spacing w:before="19"/>
              <w:ind w:left="284"/>
              <w:rPr>
                <w:rFonts w:ascii="Times New Roman" w:eastAsia="Times New Roman" w:hAnsi="Times New Roman"/>
                <w:color w:val="000000"/>
              </w:rPr>
            </w:pPr>
            <w:r w:rsidRPr="0050359A">
              <w:rPr>
                <w:rFonts w:ascii="Times New Roman" w:hAnsi="Times New Roman"/>
                <w:color w:val="000000"/>
              </w:rPr>
              <w:t>Mediana (mėnesiai)</w:t>
            </w:r>
          </w:p>
        </w:tc>
        <w:tc>
          <w:tcPr>
            <w:tcW w:w="2792" w:type="dxa"/>
            <w:gridSpan w:val="3"/>
            <w:tcBorders>
              <w:top w:val="single" w:sz="5" w:space="0" w:color="000000"/>
              <w:left w:val="single" w:sz="5" w:space="0" w:color="000000"/>
              <w:bottom w:val="single" w:sz="5" w:space="0" w:color="000000"/>
              <w:right w:val="single" w:sz="5" w:space="0" w:color="000000"/>
            </w:tcBorders>
          </w:tcPr>
          <w:p w14:paraId="4ABE77FF" w14:textId="77777777" w:rsidR="00273BB0" w:rsidRPr="0050359A" w:rsidRDefault="00273BB0" w:rsidP="00804C7A">
            <w:pPr>
              <w:pStyle w:val="TableParagraph"/>
              <w:keepNext/>
              <w:tabs>
                <w:tab w:val="left" w:pos="2880"/>
              </w:tabs>
              <w:spacing w:before="19"/>
              <w:ind w:right="-2"/>
              <w:jc w:val="center"/>
              <w:rPr>
                <w:rFonts w:ascii="Times New Roman" w:hAnsi="Times New Roman"/>
                <w:color w:val="000000"/>
              </w:rPr>
            </w:pPr>
            <w:r w:rsidRPr="0050359A">
              <w:rPr>
                <w:rFonts w:ascii="Times New Roman" w:hAnsi="Times New Roman"/>
                <w:color w:val="000000"/>
              </w:rPr>
              <w:t>9,8</w:t>
            </w:r>
          </w:p>
        </w:tc>
        <w:tc>
          <w:tcPr>
            <w:tcW w:w="2590" w:type="dxa"/>
            <w:gridSpan w:val="2"/>
            <w:tcBorders>
              <w:top w:val="single" w:sz="5" w:space="0" w:color="000000"/>
              <w:left w:val="single" w:sz="5" w:space="0" w:color="000000"/>
              <w:bottom w:val="single" w:sz="5" w:space="0" w:color="000000"/>
              <w:right w:val="single" w:sz="6" w:space="0" w:color="000000"/>
            </w:tcBorders>
          </w:tcPr>
          <w:p w14:paraId="080E4064" w14:textId="77777777" w:rsidR="00273BB0" w:rsidRPr="0050359A" w:rsidRDefault="00273BB0" w:rsidP="00804C7A">
            <w:pPr>
              <w:pStyle w:val="TableParagraph"/>
              <w:keepNext/>
              <w:spacing w:before="19"/>
              <w:jc w:val="center"/>
              <w:rPr>
                <w:rFonts w:ascii="Times New Roman" w:eastAsia="Times New Roman" w:hAnsi="Times New Roman"/>
                <w:color w:val="000000"/>
              </w:rPr>
            </w:pPr>
            <w:r w:rsidRPr="0050359A">
              <w:rPr>
                <w:rFonts w:ascii="Times New Roman" w:hAnsi="Times New Roman"/>
                <w:color w:val="000000"/>
              </w:rPr>
              <w:t>11,2</w:t>
            </w:r>
          </w:p>
        </w:tc>
      </w:tr>
      <w:tr w:rsidR="00273BB0" w:rsidRPr="00BA15C9" w14:paraId="3DD2BECC" w14:textId="77777777" w:rsidTr="0084689B">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2817A9D9" w14:textId="77777777" w:rsidR="00273BB0" w:rsidRPr="0050359A" w:rsidRDefault="007C3C29" w:rsidP="006F622B">
            <w:pPr>
              <w:pStyle w:val="TableParagraph"/>
              <w:keepNext/>
              <w:ind w:left="284"/>
              <w:rPr>
                <w:rFonts w:ascii="Times New Roman" w:eastAsia="Times New Roman" w:hAnsi="Times New Roman"/>
                <w:color w:val="000000"/>
              </w:rPr>
            </w:pPr>
            <w:r w:rsidRPr="0050359A">
              <w:rPr>
                <w:rFonts w:ascii="Times New Roman" w:hAnsi="Times New Roman"/>
                <w:color w:val="000000"/>
              </w:rPr>
              <w:t>R</w:t>
            </w:r>
            <w:r w:rsidR="00273BB0" w:rsidRPr="0050359A">
              <w:rPr>
                <w:rFonts w:ascii="Times New Roman" w:hAnsi="Times New Roman"/>
                <w:color w:val="000000"/>
              </w:rPr>
              <w:t>izik</w:t>
            </w:r>
            <w:r w:rsidRPr="0050359A">
              <w:rPr>
                <w:rFonts w:ascii="Times New Roman" w:hAnsi="Times New Roman"/>
                <w:color w:val="000000"/>
              </w:rPr>
              <w:t>os santykis</w:t>
            </w:r>
            <w:r w:rsidR="00273BB0" w:rsidRPr="0050359A">
              <w:rPr>
                <w:rFonts w:ascii="Times New Roman" w:hAnsi="Times New Roman"/>
                <w:color w:val="000000"/>
              </w:rPr>
              <w:t xml:space="preserve"> (95 % pasikliautinis intervalas)</w:t>
            </w:r>
          </w:p>
        </w:tc>
        <w:tc>
          <w:tcPr>
            <w:tcW w:w="5374" w:type="dxa"/>
            <w:gridSpan w:val="4"/>
            <w:tcBorders>
              <w:top w:val="single" w:sz="5" w:space="0" w:color="000000"/>
              <w:left w:val="single" w:sz="5" w:space="0" w:color="000000"/>
              <w:bottom w:val="single" w:sz="5" w:space="0" w:color="000000"/>
              <w:right w:val="single" w:sz="6" w:space="0" w:color="000000"/>
            </w:tcBorders>
          </w:tcPr>
          <w:p w14:paraId="2EDBA6FA" w14:textId="77777777" w:rsidR="00273BB0" w:rsidRPr="0050359A" w:rsidRDefault="00273BB0" w:rsidP="0084689B">
            <w:pPr>
              <w:pStyle w:val="TableParagraph"/>
              <w:keepNext/>
              <w:jc w:val="center"/>
              <w:rPr>
                <w:rFonts w:ascii="Times New Roman" w:eastAsia="Times New Roman" w:hAnsi="Times New Roman"/>
                <w:color w:val="000000"/>
              </w:rPr>
            </w:pPr>
            <w:r w:rsidRPr="0050359A">
              <w:rPr>
                <w:rFonts w:ascii="Times New Roman" w:hAnsi="Times New Roman"/>
                <w:color w:val="000000"/>
              </w:rPr>
              <w:t>0,81 (0,69; 0,94)</w:t>
            </w:r>
          </w:p>
          <w:p w14:paraId="3BA180B0" w14:textId="77777777" w:rsidR="00273BB0" w:rsidRPr="0050359A" w:rsidRDefault="00273BB0" w:rsidP="0084689B">
            <w:pPr>
              <w:pStyle w:val="TableParagraph"/>
              <w:keepNext/>
              <w:jc w:val="center"/>
              <w:rPr>
                <w:rFonts w:ascii="Times New Roman" w:eastAsia="Times New Roman" w:hAnsi="Times New Roman"/>
                <w:color w:val="000000"/>
              </w:rPr>
            </w:pPr>
            <w:r w:rsidRPr="0050359A">
              <w:rPr>
                <w:rFonts w:ascii="Times New Roman" w:hAnsi="Times New Roman"/>
                <w:color w:val="000000"/>
              </w:rPr>
              <w:t>(p vertė = 0,0062)</w:t>
            </w:r>
          </w:p>
        </w:tc>
      </w:tr>
      <w:tr w:rsidR="00273BB0" w:rsidRPr="00BA15C9" w14:paraId="629568E2" w14:textId="77777777" w:rsidTr="0084689B">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58EE704C" w14:textId="77777777" w:rsidR="00273BB0" w:rsidRPr="0050359A" w:rsidRDefault="00273BB0" w:rsidP="00804C7A">
            <w:pPr>
              <w:pStyle w:val="TableParagraph"/>
              <w:keepNext/>
              <w:spacing w:before="24"/>
              <w:rPr>
                <w:rFonts w:ascii="Times New Roman" w:eastAsia="Times New Roman" w:hAnsi="Times New Roman"/>
                <w:bCs/>
                <w:color w:val="000000"/>
              </w:rPr>
            </w:pPr>
            <w:r w:rsidRPr="0050359A">
              <w:rPr>
                <w:rFonts w:ascii="Times New Roman" w:hAnsi="Times New Roman"/>
                <w:bCs/>
                <w:color w:val="000000"/>
              </w:rPr>
              <w:t>Išgyvenamumas be ligos progresavimo</w:t>
            </w:r>
          </w:p>
        </w:tc>
        <w:tc>
          <w:tcPr>
            <w:tcW w:w="2610" w:type="dxa"/>
            <w:gridSpan w:val="2"/>
            <w:tcBorders>
              <w:top w:val="single" w:sz="5" w:space="0" w:color="000000"/>
              <w:left w:val="single" w:sz="5" w:space="0" w:color="000000"/>
              <w:bottom w:val="single" w:sz="5" w:space="0" w:color="000000"/>
              <w:right w:val="nil"/>
            </w:tcBorders>
          </w:tcPr>
          <w:p w14:paraId="4E570BCB" w14:textId="77777777" w:rsidR="00273BB0" w:rsidRPr="0050359A" w:rsidRDefault="00273BB0" w:rsidP="00804C7A">
            <w:pPr>
              <w:keepNext/>
              <w:rPr>
                <w:rFonts w:ascii="Times New Roman" w:hAnsi="Times New Roman"/>
                <w:color w:val="000000"/>
              </w:rPr>
            </w:pPr>
          </w:p>
        </w:tc>
        <w:tc>
          <w:tcPr>
            <w:tcW w:w="2764" w:type="dxa"/>
            <w:gridSpan w:val="2"/>
            <w:tcBorders>
              <w:top w:val="single" w:sz="5" w:space="0" w:color="000000"/>
              <w:left w:val="nil"/>
              <w:bottom w:val="single" w:sz="5" w:space="0" w:color="000000"/>
              <w:right w:val="single" w:sz="6" w:space="0" w:color="000000"/>
            </w:tcBorders>
          </w:tcPr>
          <w:p w14:paraId="7C6C5212" w14:textId="77777777" w:rsidR="00273BB0" w:rsidRPr="0050359A" w:rsidRDefault="00273BB0" w:rsidP="00804C7A">
            <w:pPr>
              <w:keepNext/>
              <w:rPr>
                <w:rFonts w:ascii="Times New Roman" w:hAnsi="Times New Roman"/>
                <w:color w:val="000000"/>
              </w:rPr>
            </w:pPr>
          </w:p>
        </w:tc>
      </w:tr>
      <w:tr w:rsidR="00972D3C" w:rsidRPr="00BA15C9" w14:paraId="32694770" w14:textId="77777777" w:rsidTr="0084689B">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18E5991F" w14:textId="77777777" w:rsidR="00972D3C" w:rsidRPr="0050359A" w:rsidRDefault="00972D3C" w:rsidP="006F622B">
            <w:pPr>
              <w:pStyle w:val="TableParagraph"/>
              <w:keepNext/>
              <w:spacing w:before="19"/>
              <w:ind w:left="284"/>
              <w:rPr>
                <w:rFonts w:ascii="Times New Roman" w:eastAsia="Times New Roman" w:hAnsi="Times New Roman"/>
                <w:color w:val="000000"/>
              </w:rPr>
            </w:pPr>
            <w:r w:rsidRPr="0050359A">
              <w:rPr>
                <w:rFonts w:ascii="Times New Roman" w:hAnsi="Times New Roman"/>
                <w:color w:val="000000"/>
              </w:rPr>
              <w:t>Mediana (mėnesiai)</w:t>
            </w:r>
          </w:p>
        </w:tc>
        <w:tc>
          <w:tcPr>
            <w:tcW w:w="2610" w:type="dxa"/>
            <w:gridSpan w:val="2"/>
            <w:tcBorders>
              <w:top w:val="single" w:sz="5" w:space="0" w:color="000000"/>
              <w:left w:val="single" w:sz="5" w:space="0" w:color="000000"/>
              <w:bottom w:val="single" w:sz="5" w:space="0" w:color="000000"/>
              <w:right w:val="single" w:sz="5" w:space="0" w:color="000000"/>
            </w:tcBorders>
          </w:tcPr>
          <w:p w14:paraId="3B2FE6C5" w14:textId="77777777" w:rsidR="00972D3C" w:rsidRPr="0050359A" w:rsidRDefault="00972D3C" w:rsidP="00804C7A">
            <w:pPr>
              <w:pStyle w:val="TableParagraph"/>
              <w:keepNext/>
              <w:spacing w:before="19"/>
              <w:ind w:right="470"/>
              <w:jc w:val="center"/>
              <w:rPr>
                <w:rFonts w:ascii="Times New Roman" w:hAnsi="Times New Roman"/>
                <w:color w:val="000000"/>
              </w:rPr>
            </w:pPr>
            <w:r w:rsidRPr="0050359A">
              <w:rPr>
                <w:rFonts w:ascii="Times New Roman" w:hAnsi="Times New Roman"/>
                <w:color w:val="000000"/>
              </w:rPr>
              <w:t>4,1</w:t>
            </w:r>
          </w:p>
        </w:tc>
        <w:tc>
          <w:tcPr>
            <w:tcW w:w="2764" w:type="dxa"/>
            <w:gridSpan w:val="2"/>
            <w:tcBorders>
              <w:top w:val="single" w:sz="5" w:space="0" w:color="000000"/>
              <w:left w:val="single" w:sz="5" w:space="0" w:color="000000"/>
              <w:bottom w:val="single" w:sz="5" w:space="0" w:color="000000"/>
              <w:right w:val="single" w:sz="6" w:space="0" w:color="000000"/>
            </w:tcBorders>
          </w:tcPr>
          <w:p w14:paraId="37B4E95C" w14:textId="77777777" w:rsidR="00972D3C" w:rsidRPr="0050359A" w:rsidRDefault="00972D3C" w:rsidP="00804C7A">
            <w:pPr>
              <w:pStyle w:val="TableParagraph"/>
              <w:keepNext/>
              <w:spacing w:before="19"/>
              <w:jc w:val="center"/>
              <w:rPr>
                <w:rFonts w:ascii="Times New Roman" w:hAnsi="Times New Roman"/>
                <w:color w:val="000000"/>
              </w:rPr>
            </w:pPr>
            <w:r w:rsidRPr="0050359A">
              <w:rPr>
                <w:rFonts w:ascii="Times New Roman" w:hAnsi="Times New Roman"/>
                <w:color w:val="000000"/>
              </w:rPr>
              <w:t>5,7</w:t>
            </w:r>
          </w:p>
        </w:tc>
      </w:tr>
      <w:tr w:rsidR="00273BB0" w:rsidRPr="00BA15C9" w14:paraId="5E0A2F0F" w14:textId="77777777" w:rsidTr="0084689B">
        <w:trPr>
          <w:gridAfter w:val="1"/>
          <w:wAfter w:w="8" w:type="dxa"/>
        </w:trPr>
        <w:tc>
          <w:tcPr>
            <w:tcW w:w="3778" w:type="dxa"/>
            <w:tcBorders>
              <w:top w:val="single" w:sz="5" w:space="0" w:color="000000"/>
              <w:left w:val="single" w:sz="6" w:space="0" w:color="000000"/>
              <w:bottom w:val="single" w:sz="4" w:space="0" w:color="000000"/>
              <w:right w:val="single" w:sz="5" w:space="0" w:color="000000"/>
            </w:tcBorders>
          </w:tcPr>
          <w:p w14:paraId="0BE66570" w14:textId="77777777" w:rsidR="00273BB0" w:rsidRPr="0050359A" w:rsidRDefault="007C3C29" w:rsidP="006F622B">
            <w:pPr>
              <w:pStyle w:val="TableParagraph"/>
              <w:keepNext/>
              <w:ind w:left="284"/>
              <w:rPr>
                <w:rFonts w:ascii="Times New Roman" w:eastAsia="Times New Roman" w:hAnsi="Times New Roman"/>
                <w:color w:val="000000"/>
              </w:rPr>
            </w:pPr>
            <w:r w:rsidRPr="0050359A">
              <w:rPr>
                <w:rFonts w:ascii="Times New Roman" w:hAnsi="Times New Roman"/>
                <w:color w:val="000000"/>
              </w:rPr>
              <w:t>R</w:t>
            </w:r>
            <w:r w:rsidR="00273BB0" w:rsidRPr="0050359A">
              <w:rPr>
                <w:rFonts w:ascii="Times New Roman" w:hAnsi="Times New Roman"/>
                <w:color w:val="000000"/>
              </w:rPr>
              <w:t>izik</w:t>
            </w:r>
            <w:r w:rsidRPr="0050359A">
              <w:rPr>
                <w:rFonts w:ascii="Times New Roman" w:hAnsi="Times New Roman"/>
                <w:color w:val="000000"/>
              </w:rPr>
              <w:t>os santykis</w:t>
            </w:r>
            <w:r w:rsidR="00273BB0" w:rsidRPr="0050359A">
              <w:rPr>
                <w:rFonts w:ascii="Times New Roman" w:hAnsi="Times New Roman"/>
                <w:color w:val="000000"/>
              </w:rPr>
              <w:t xml:space="preserve"> (95 % pasikliautinis intervalas)</w:t>
            </w:r>
          </w:p>
        </w:tc>
        <w:tc>
          <w:tcPr>
            <w:tcW w:w="1621" w:type="dxa"/>
            <w:tcBorders>
              <w:top w:val="single" w:sz="5" w:space="0" w:color="000000"/>
              <w:left w:val="single" w:sz="5" w:space="0" w:color="000000"/>
              <w:bottom w:val="single" w:sz="5" w:space="0" w:color="000000"/>
              <w:right w:val="nil"/>
            </w:tcBorders>
          </w:tcPr>
          <w:p w14:paraId="20CE33AF" w14:textId="77777777" w:rsidR="00273BB0" w:rsidRPr="0050359A" w:rsidRDefault="00273BB0" w:rsidP="0084689B">
            <w:pPr>
              <w:keepNext/>
              <w:rPr>
                <w:rFonts w:ascii="Times New Roman" w:hAnsi="Times New Roman"/>
                <w:color w:val="000000"/>
              </w:rPr>
            </w:pPr>
          </w:p>
        </w:tc>
        <w:tc>
          <w:tcPr>
            <w:tcW w:w="3753" w:type="dxa"/>
            <w:gridSpan w:val="3"/>
            <w:tcBorders>
              <w:top w:val="single" w:sz="5" w:space="0" w:color="000000"/>
              <w:left w:val="nil"/>
              <w:bottom w:val="single" w:sz="5" w:space="0" w:color="000000"/>
              <w:right w:val="single" w:sz="6" w:space="0" w:color="000000"/>
            </w:tcBorders>
          </w:tcPr>
          <w:p w14:paraId="21A18AAE" w14:textId="77777777" w:rsidR="00273BB0" w:rsidRPr="0050359A" w:rsidRDefault="00273BB0" w:rsidP="0084689B">
            <w:pPr>
              <w:pStyle w:val="TableParagraph"/>
              <w:keepNext/>
              <w:rPr>
                <w:rFonts w:ascii="Times New Roman" w:eastAsia="Times New Roman" w:hAnsi="Times New Roman"/>
                <w:color w:val="000000"/>
              </w:rPr>
            </w:pPr>
            <w:r w:rsidRPr="0050359A">
              <w:rPr>
                <w:rFonts w:ascii="Times New Roman" w:hAnsi="Times New Roman"/>
                <w:color w:val="000000"/>
              </w:rPr>
              <w:t>0,68 (0,59; 0,78)</w:t>
            </w:r>
          </w:p>
          <w:p w14:paraId="4D520156" w14:textId="77777777" w:rsidR="00273BB0" w:rsidRPr="0050359A" w:rsidRDefault="00273BB0" w:rsidP="0084689B">
            <w:pPr>
              <w:pStyle w:val="TableParagraph"/>
              <w:keepNext/>
              <w:rPr>
                <w:rFonts w:ascii="Times New Roman" w:eastAsia="Times New Roman" w:hAnsi="Times New Roman"/>
                <w:color w:val="000000"/>
              </w:rPr>
            </w:pPr>
            <w:r w:rsidRPr="0050359A">
              <w:rPr>
                <w:rFonts w:ascii="Times New Roman" w:hAnsi="Times New Roman"/>
                <w:color w:val="000000"/>
              </w:rPr>
              <w:t>(p vertė &lt;0,0001)</w:t>
            </w:r>
          </w:p>
        </w:tc>
      </w:tr>
      <w:tr w:rsidR="00273BB0" w:rsidRPr="00BA15C9" w14:paraId="7C1D9C28" w14:textId="77777777" w:rsidTr="0084689B">
        <w:trPr>
          <w:gridAfter w:val="1"/>
          <w:wAfter w:w="8" w:type="dxa"/>
        </w:trPr>
        <w:tc>
          <w:tcPr>
            <w:tcW w:w="3778" w:type="dxa"/>
            <w:tcBorders>
              <w:top w:val="single" w:sz="4" w:space="0" w:color="000000"/>
              <w:left w:val="single" w:sz="4" w:space="0" w:color="000000"/>
              <w:bottom w:val="single" w:sz="4" w:space="0" w:color="000000"/>
              <w:right w:val="single" w:sz="4" w:space="0" w:color="000000"/>
            </w:tcBorders>
          </w:tcPr>
          <w:p w14:paraId="47BC4517" w14:textId="77777777" w:rsidR="00273BB0" w:rsidRPr="0050359A" w:rsidRDefault="00273BB0" w:rsidP="00804C7A">
            <w:pPr>
              <w:pStyle w:val="TableParagraph"/>
              <w:keepNext/>
              <w:spacing w:before="24" w:line="242" w:lineRule="exact"/>
              <w:rPr>
                <w:rFonts w:ascii="Times New Roman" w:eastAsia="Times New Roman" w:hAnsi="Times New Roman"/>
                <w:bCs/>
                <w:color w:val="000000"/>
              </w:rPr>
            </w:pPr>
            <w:r w:rsidRPr="0050359A">
              <w:rPr>
                <w:rFonts w:ascii="Times New Roman" w:hAnsi="Times New Roman"/>
                <w:bCs/>
                <w:color w:val="000000"/>
              </w:rPr>
              <w:t xml:space="preserve">Objektyviojo atsako </w:t>
            </w:r>
            <w:r w:rsidR="007C3C29" w:rsidRPr="0050359A">
              <w:rPr>
                <w:rFonts w:ascii="Times New Roman" w:hAnsi="Times New Roman"/>
                <w:bCs/>
                <w:color w:val="000000"/>
              </w:rPr>
              <w:t xml:space="preserve">dažnis </w:t>
            </w:r>
            <w:r w:rsidRPr="0050359A">
              <w:rPr>
                <w:rFonts w:ascii="Times New Roman" w:hAnsi="Times New Roman"/>
                <w:bCs/>
                <w:color w:val="000000"/>
              </w:rPr>
              <w:t>(O</w:t>
            </w:r>
            <w:r w:rsidR="007C3C29" w:rsidRPr="0050359A">
              <w:rPr>
                <w:rFonts w:ascii="Times New Roman" w:hAnsi="Times New Roman"/>
                <w:bCs/>
                <w:color w:val="000000"/>
              </w:rPr>
              <w:t>R</w:t>
            </w:r>
            <w:r w:rsidRPr="0050359A">
              <w:rPr>
                <w:rFonts w:ascii="Times New Roman" w:hAnsi="Times New Roman"/>
                <w:bCs/>
                <w:color w:val="000000"/>
              </w:rPr>
              <w:t>R)</w:t>
            </w:r>
          </w:p>
        </w:tc>
        <w:tc>
          <w:tcPr>
            <w:tcW w:w="2610" w:type="dxa"/>
            <w:gridSpan w:val="2"/>
            <w:tcBorders>
              <w:top w:val="single" w:sz="5" w:space="0" w:color="000000"/>
              <w:left w:val="single" w:sz="4" w:space="0" w:color="000000"/>
              <w:bottom w:val="single" w:sz="5" w:space="0" w:color="000000"/>
              <w:right w:val="nil"/>
            </w:tcBorders>
          </w:tcPr>
          <w:p w14:paraId="1CB359C0" w14:textId="77777777" w:rsidR="00273BB0" w:rsidRPr="0050359A" w:rsidRDefault="00273BB0" w:rsidP="00804C7A">
            <w:pPr>
              <w:keepNext/>
              <w:rPr>
                <w:rFonts w:ascii="Times New Roman" w:hAnsi="Times New Roman"/>
                <w:color w:val="000000"/>
              </w:rPr>
            </w:pPr>
          </w:p>
        </w:tc>
        <w:tc>
          <w:tcPr>
            <w:tcW w:w="2764" w:type="dxa"/>
            <w:gridSpan w:val="2"/>
            <w:tcBorders>
              <w:top w:val="single" w:sz="5" w:space="0" w:color="000000"/>
              <w:left w:val="nil"/>
              <w:bottom w:val="single" w:sz="5" w:space="0" w:color="000000"/>
              <w:right w:val="single" w:sz="6" w:space="0" w:color="000000"/>
            </w:tcBorders>
          </w:tcPr>
          <w:p w14:paraId="2786DEC9" w14:textId="77777777" w:rsidR="00273BB0" w:rsidRPr="0050359A" w:rsidRDefault="00273BB0" w:rsidP="00804C7A">
            <w:pPr>
              <w:keepNext/>
              <w:rPr>
                <w:rFonts w:ascii="Times New Roman" w:hAnsi="Times New Roman"/>
                <w:color w:val="000000"/>
              </w:rPr>
            </w:pPr>
          </w:p>
        </w:tc>
      </w:tr>
      <w:tr w:rsidR="00972D3C" w:rsidRPr="00BA15C9" w14:paraId="36DC0EF5" w14:textId="77777777" w:rsidTr="0084689B">
        <w:trPr>
          <w:gridAfter w:val="1"/>
          <w:wAfter w:w="8" w:type="dxa"/>
        </w:trPr>
        <w:tc>
          <w:tcPr>
            <w:tcW w:w="3778" w:type="dxa"/>
            <w:tcBorders>
              <w:top w:val="single" w:sz="4" w:space="0" w:color="000000"/>
              <w:left w:val="single" w:sz="4" w:space="0" w:color="000000"/>
              <w:bottom w:val="single" w:sz="4" w:space="0" w:color="000000"/>
              <w:right w:val="single" w:sz="4" w:space="0" w:color="000000"/>
            </w:tcBorders>
          </w:tcPr>
          <w:p w14:paraId="16FCB441" w14:textId="77777777" w:rsidR="00972D3C" w:rsidRPr="0050359A" w:rsidRDefault="00972D3C" w:rsidP="006F622B">
            <w:pPr>
              <w:pStyle w:val="TableParagraph"/>
              <w:keepNext/>
              <w:spacing w:before="6"/>
              <w:ind w:left="284"/>
              <w:rPr>
                <w:rFonts w:ascii="Times New Roman" w:eastAsia="Times New Roman" w:hAnsi="Times New Roman"/>
                <w:color w:val="000000"/>
              </w:rPr>
            </w:pPr>
            <w:r w:rsidRPr="0050359A">
              <w:rPr>
                <w:rFonts w:ascii="Times New Roman" w:hAnsi="Times New Roman"/>
                <w:color w:val="000000"/>
              </w:rPr>
              <w:t>Į analizę įtrauktų pacientų skaičius</w:t>
            </w:r>
          </w:p>
        </w:tc>
        <w:tc>
          <w:tcPr>
            <w:tcW w:w="2610" w:type="dxa"/>
            <w:gridSpan w:val="2"/>
            <w:tcBorders>
              <w:top w:val="single" w:sz="5" w:space="0" w:color="000000"/>
              <w:left w:val="single" w:sz="4" w:space="0" w:color="000000"/>
              <w:bottom w:val="single" w:sz="5" w:space="0" w:color="000000"/>
              <w:right w:val="single" w:sz="5" w:space="0" w:color="000000"/>
            </w:tcBorders>
          </w:tcPr>
          <w:p w14:paraId="779BCFB1" w14:textId="77777777" w:rsidR="00972D3C" w:rsidRPr="0050359A" w:rsidRDefault="00972D3C" w:rsidP="00804C7A">
            <w:pPr>
              <w:pStyle w:val="TableParagraph"/>
              <w:keepNext/>
              <w:jc w:val="center"/>
              <w:rPr>
                <w:rFonts w:ascii="Times New Roman" w:hAnsi="Times New Roman"/>
                <w:color w:val="000000"/>
              </w:rPr>
            </w:pPr>
            <w:r w:rsidRPr="0050359A">
              <w:rPr>
                <w:rFonts w:ascii="Times New Roman" w:hAnsi="Times New Roman"/>
                <w:color w:val="000000"/>
              </w:rPr>
              <w:t>406</w:t>
            </w:r>
          </w:p>
        </w:tc>
        <w:tc>
          <w:tcPr>
            <w:tcW w:w="2764" w:type="dxa"/>
            <w:gridSpan w:val="2"/>
            <w:tcBorders>
              <w:top w:val="single" w:sz="5" w:space="0" w:color="000000"/>
              <w:left w:val="single" w:sz="5" w:space="0" w:color="000000"/>
              <w:bottom w:val="single" w:sz="5" w:space="0" w:color="000000"/>
              <w:right w:val="single" w:sz="6" w:space="0" w:color="000000"/>
            </w:tcBorders>
          </w:tcPr>
          <w:p w14:paraId="2F7BAE57" w14:textId="77777777" w:rsidR="00972D3C" w:rsidRPr="0050359A" w:rsidRDefault="00972D3C" w:rsidP="00804C7A">
            <w:pPr>
              <w:pStyle w:val="TableParagraph"/>
              <w:keepNext/>
              <w:spacing w:before="19"/>
              <w:jc w:val="center"/>
              <w:rPr>
                <w:rFonts w:ascii="Times New Roman" w:eastAsia="Times New Roman" w:hAnsi="Times New Roman"/>
                <w:color w:val="000000"/>
              </w:rPr>
            </w:pPr>
            <w:r w:rsidRPr="0050359A">
              <w:rPr>
                <w:rFonts w:ascii="Times New Roman" w:hAnsi="Times New Roman"/>
                <w:color w:val="000000"/>
              </w:rPr>
              <w:t>404</w:t>
            </w:r>
          </w:p>
        </w:tc>
      </w:tr>
      <w:tr w:rsidR="00972D3C" w:rsidRPr="00BA15C9" w14:paraId="6F8C2B1B" w14:textId="77777777" w:rsidTr="0084689B">
        <w:trPr>
          <w:gridAfter w:val="1"/>
          <w:wAfter w:w="8" w:type="dxa"/>
        </w:trPr>
        <w:tc>
          <w:tcPr>
            <w:tcW w:w="3778" w:type="dxa"/>
            <w:tcBorders>
              <w:top w:val="single" w:sz="4" w:space="0" w:color="000000"/>
              <w:left w:val="single" w:sz="6" w:space="0" w:color="000000"/>
              <w:bottom w:val="single" w:sz="5" w:space="0" w:color="000000"/>
              <w:right w:val="single" w:sz="5" w:space="0" w:color="000000"/>
            </w:tcBorders>
          </w:tcPr>
          <w:p w14:paraId="33368E31" w14:textId="77777777" w:rsidR="00972D3C" w:rsidRPr="0050359A" w:rsidRDefault="007C3C29" w:rsidP="006F622B">
            <w:pPr>
              <w:pStyle w:val="TableParagraph"/>
              <w:keepNext/>
              <w:spacing w:before="19"/>
              <w:ind w:left="284"/>
              <w:rPr>
                <w:rFonts w:ascii="Times New Roman" w:eastAsia="Times New Roman" w:hAnsi="Times New Roman"/>
                <w:color w:val="000000"/>
              </w:rPr>
            </w:pPr>
            <w:r w:rsidRPr="0050359A">
              <w:rPr>
                <w:rFonts w:ascii="Times New Roman" w:hAnsi="Times New Roman"/>
                <w:color w:val="000000"/>
              </w:rPr>
              <w:t>Dažnis</w:t>
            </w:r>
          </w:p>
        </w:tc>
        <w:tc>
          <w:tcPr>
            <w:tcW w:w="2610" w:type="dxa"/>
            <w:gridSpan w:val="2"/>
            <w:tcBorders>
              <w:top w:val="single" w:sz="5" w:space="0" w:color="000000"/>
              <w:left w:val="single" w:sz="5" w:space="0" w:color="000000"/>
              <w:bottom w:val="single" w:sz="5" w:space="0" w:color="000000"/>
              <w:right w:val="single" w:sz="5" w:space="0" w:color="000000"/>
            </w:tcBorders>
          </w:tcPr>
          <w:p w14:paraId="4EF9C8B0" w14:textId="77777777" w:rsidR="00972D3C" w:rsidRPr="0050359A" w:rsidRDefault="00972D3C" w:rsidP="00804C7A">
            <w:pPr>
              <w:keepNext/>
              <w:jc w:val="center"/>
              <w:rPr>
                <w:rFonts w:ascii="Times New Roman" w:hAnsi="Times New Roman"/>
                <w:color w:val="000000"/>
              </w:rPr>
            </w:pPr>
            <w:r w:rsidRPr="0050359A">
              <w:rPr>
                <w:rFonts w:ascii="Times New Roman" w:hAnsi="Times New Roman"/>
                <w:color w:val="000000"/>
              </w:rPr>
              <w:t>3,9 %</w:t>
            </w:r>
          </w:p>
        </w:tc>
        <w:tc>
          <w:tcPr>
            <w:tcW w:w="2764" w:type="dxa"/>
            <w:gridSpan w:val="2"/>
            <w:tcBorders>
              <w:top w:val="single" w:sz="5" w:space="0" w:color="000000"/>
              <w:left w:val="single" w:sz="5" w:space="0" w:color="000000"/>
              <w:bottom w:val="single" w:sz="5" w:space="0" w:color="000000"/>
              <w:right w:val="single" w:sz="6" w:space="0" w:color="000000"/>
            </w:tcBorders>
          </w:tcPr>
          <w:p w14:paraId="5F94EE70" w14:textId="77777777" w:rsidR="00972D3C" w:rsidRPr="0050359A" w:rsidRDefault="00972D3C" w:rsidP="00804C7A">
            <w:pPr>
              <w:pStyle w:val="TableParagraph"/>
              <w:keepNext/>
              <w:spacing w:before="19"/>
              <w:ind w:hanging="1"/>
              <w:jc w:val="center"/>
              <w:rPr>
                <w:rFonts w:ascii="Times New Roman" w:eastAsia="Times New Roman" w:hAnsi="Times New Roman"/>
                <w:color w:val="000000"/>
              </w:rPr>
            </w:pPr>
            <w:r w:rsidRPr="0050359A">
              <w:rPr>
                <w:rFonts w:ascii="Times New Roman" w:hAnsi="Times New Roman"/>
                <w:color w:val="000000"/>
              </w:rPr>
              <w:t>5,4 %</w:t>
            </w:r>
          </w:p>
        </w:tc>
      </w:tr>
      <w:tr w:rsidR="00972D3C" w:rsidRPr="00BA15C9" w14:paraId="344BA057" w14:textId="77777777" w:rsidTr="0084689B">
        <w:trPr>
          <w:gridAfter w:val="1"/>
          <w:wAfter w:w="8" w:type="dxa"/>
        </w:trPr>
        <w:tc>
          <w:tcPr>
            <w:tcW w:w="3778" w:type="dxa"/>
            <w:tcBorders>
              <w:top w:val="single" w:sz="5" w:space="0" w:color="000000"/>
              <w:left w:val="single" w:sz="6" w:space="0" w:color="000000"/>
              <w:bottom w:val="single" w:sz="6" w:space="0" w:color="000000"/>
              <w:right w:val="single" w:sz="5" w:space="0" w:color="000000"/>
            </w:tcBorders>
          </w:tcPr>
          <w:p w14:paraId="6F5EA4A4" w14:textId="77777777" w:rsidR="00972D3C" w:rsidRPr="0050359A" w:rsidRDefault="00972D3C" w:rsidP="00804C7A">
            <w:pPr>
              <w:keepNext/>
              <w:rPr>
                <w:rFonts w:ascii="Times New Roman" w:hAnsi="Times New Roman"/>
                <w:color w:val="000000"/>
              </w:rPr>
            </w:pPr>
          </w:p>
        </w:tc>
        <w:tc>
          <w:tcPr>
            <w:tcW w:w="5374" w:type="dxa"/>
            <w:gridSpan w:val="4"/>
            <w:tcBorders>
              <w:top w:val="single" w:sz="5" w:space="0" w:color="000000"/>
              <w:left w:val="single" w:sz="5" w:space="0" w:color="000000"/>
              <w:bottom w:val="single" w:sz="6" w:space="0" w:color="000000"/>
              <w:right w:val="single" w:sz="6" w:space="0" w:color="000000"/>
            </w:tcBorders>
          </w:tcPr>
          <w:p w14:paraId="1CDF0EE8" w14:textId="77777777" w:rsidR="00972D3C" w:rsidRPr="0050359A" w:rsidRDefault="00972D3C" w:rsidP="00804C7A">
            <w:pPr>
              <w:pStyle w:val="TableParagraph"/>
              <w:keepNext/>
              <w:spacing w:before="19"/>
              <w:jc w:val="center"/>
              <w:rPr>
                <w:rFonts w:ascii="Times New Roman" w:eastAsia="Times New Roman" w:hAnsi="Times New Roman"/>
                <w:color w:val="000000"/>
              </w:rPr>
            </w:pPr>
            <w:r w:rsidRPr="0050359A">
              <w:rPr>
                <w:rFonts w:ascii="Times New Roman" w:hAnsi="Times New Roman"/>
                <w:color w:val="000000"/>
              </w:rPr>
              <w:t>(p vertė = 0,3113)</w:t>
            </w:r>
          </w:p>
        </w:tc>
      </w:tr>
    </w:tbl>
    <w:p w14:paraId="5452FD13" w14:textId="77777777" w:rsidR="00D15122" w:rsidRPr="00BA15C9" w:rsidRDefault="009B0756" w:rsidP="006B0E1B">
      <w:pPr>
        <w:keepNext/>
        <w:ind w:left="284" w:hanging="284"/>
        <w:rPr>
          <w:rFonts w:ascii="Times New Roman" w:eastAsia="Times New Roman" w:hAnsi="Times New Roman"/>
          <w:color w:val="000000"/>
          <w:sz w:val="20"/>
          <w:szCs w:val="20"/>
        </w:rPr>
      </w:pPr>
      <w:r w:rsidRPr="0050359A">
        <w:rPr>
          <w:rFonts w:ascii="Times New Roman" w:hAnsi="Times New Roman"/>
          <w:color w:val="000000"/>
          <w:vertAlign w:val="superscript"/>
        </w:rPr>
        <w:t>a</w:t>
      </w:r>
      <w:r w:rsidR="00D018D0" w:rsidRPr="00BA15C9">
        <w:rPr>
          <w:rFonts w:ascii="Times New Roman" w:hAnsi="Times New Roman"/>
          <w:color w:val="000000"/>
          <w:sz w:val="13"/>
        </w:rPr>
        <w:tab/>
      </w:r>
      <w:r w:rsidRPr="00BA15C9">
        <w:rPr>
          <w:rFonts w:ascii="Times New Roman" w:hAnsi="Times New Roman"/>
          <w:color w:val="000000"/>
          <w:sz w:val="20"/>
        </w:rPr>
        <w:t>5,0 mg/kg kas 2 savaites arba 7,5 mg/kg kas 3 savaites</w:t>
      </w:r>
    </w:p>
    <w:p w14:paraId="0EC3A915" w14:textId="77777777" w:rsidR="00D15122" w:rsidRPr="0050359A" w:rsidRDefault="00D15122" w:rsidP="007F6E1B">
      <w:pPr>
        <w:rPr>
          <w:rFonts w:ascii="Times New Roman" w:eastAsia="Times New Roman" w:hAnsi="Times New Roman"/>
          <w:color w:val="000000"/>
        </w:rPr>
      </w:pPr>
    </w:p>
    <w:p w14:paraId="033A42AE" w14:textId="77777777" w:rsidR="00D15122" w:rsidRPr="0050359A" w:rsidRDefault="009B0756" w:rsidP="007F6E1B">
      <w:pPr>
        <w:pStyle w:val="BodyText"/>
        <w:ind w:left="0" w:right="716"/>
        <w:rPr>
          <w:color w:val="000000"/>
        </w:rPr>
      </w:pPr>
      <w:r w:rsidRPr="0050359A">
        <w:rPr>
          <w:color w:val="000000"/>
        </w:rPr>
        <w:t xml:space="preserve">Taip pat nustatytas statistiškai reikšmingas išgyvenamumo be ligos progresavimo pagerėjimas. Objektyviojo atsako </w:t>
      </w:r>
      <w:r w:rsidR="007C3C29" w:rsidRPr="0050359A">
        <w:rPr>
          <w:color w:val="000000"/>
        </w:rPr>
        <w:t>dažnis</w:t>
      </w:r>
      <w:r w:rsidRPr="0050359A">
        <w:rPr>
          <w:color w:val="000000"/>
        </w:rPr>
        <w:t xml:space="preserve"> abiejose gydymo grupėse buvo žemas ir skirtumas statistiškai reikšmingas nebuvo.</w:t>
      </w:r>
    </w:p>
    <w:p w14:paraId="6D1CBB97" w14:textId="77777777" w:rsidR="00D15122" w:rsidRPr="0050359A" w:rsidRDefault="00D15122" w:rsidP="007F6E1B">
      <w:pPr>
        <w:rPr>
          <w:rFonts w:ascii="Times New Roman" w:eastAsia="Times New Roman" w:hAnsi="Times New Roman"/>
          <w:color w:val="000000"/>
        </w:rPr>
      </w:pPr>
    </w:p>
    <w:p w14:paraId="02557A69" w14:textId="77777777" w:rsidR="00D15122" w:rsidRPr="0050359A" w:rsidRDefault="009B0756" w:rsidP="007F6E1B">
      <w:pPr>
        <w:pStyle w:val="BodyText"/>
        <w:ind w:left="0" w:right="220"/>
        <w:rPr>
          <w:color w:val="000000"/>
        </w:rPr>
      </w:pPr>
      <w:r w:rsidRPr="0050359A">
        <w:rPr>
          <w:color w:val="000000"/>
        </w:rPr>
        <w:t xml:space="preserve">Tyrime E3200 bevacizumabo anksčiau nevartoję pacientai gavo 5 mg/kg per savaitę atitinkančią bevacizumabo dozę, o tyrime ML18147 bevacizumabo anksčiau vartoję pacientai gavo 2,5 mg/kg per savaitę atitinkančią bevacizumabo dozę. Galimybė palyginti atskirais tyrimais nustatytą veiksmingumą ir saugumą ribota dėl tyrimų skirtumų, ypač susijusių su pacientų populiacijomis, ankstesniu bevacizumabo vartojimu ir chemoterapijos režimais. Tiek skiriant 5 mg/kg per savaitę, tiek 2,5 mg/kg per savaitę atitinkančias bevacizumabo dozes nustatyta statistiškai reikšminga nauda vertinant </w:t>
      </w:r>
      <w:r w:rsidR="007C3C29" w:rsidRPr="0050359A">
        <w:rPr>
          <w:rFonts w:eastAsia="TimesNewRomanPSMT"/>
          <w:color w:val="000000"/>
          <w:lang w:bidi="ar-SA"/>
        </w:rPr>
        <w:t>bendrą išgyvenamumą</w:t>
      </w:r>
      <w:r w:rsidR="007C3C29" w:rsidRPr="0050359A">
        <w:rPr>
          <w:color w:val="000000"/>
        </w:rPr>
        <w:t xml:space="preserve"> (</w:t>
      </w:r>
      <w:r w:rsidRPr="0050359A">
        <w:rPr>
          <w:color w:val="000000"/>
        </w:rPr>
        <w:t>BI</w:t>
      </w:r>
      <w:r w:rsidR="007C3C29" w:rsidRPr="0050359A">
        <w:rPr>
          <w:color w:val="000000"/>
        </w:rPr>
        <w:t>)</w:t>
      </w:r>
      <w:r w:rsidRPr="0050359A">
        <w:rPr>
          <w:color w:val="000000"/>
        </w:rPr>
        <w:t xml:space="preserve"> (R</w:t>
      </w:r>
      <w:r w:rsidR="007C3C29" w:rsidRPr="0050359A">
        <w:rPr>
          <w:color w:val="000000"/>
        </w:rPr>
        <w:t>S</w:t>
      </w:r>
      <w:r w:rsidRPr="0050359A">
        <w:rPr>
          <w:color w:val="000000"/>
        </w:rPr>
        <w:t xml:space="preserve"> 0,751 tyrime E3200; R</w:t>
      </w:r>
      <w:r w:rsidR="000278FF" w:rsidRPr="0050359A">
        <w:rPr>
          <w:color w:val="000000"/>
        </w:rPr>
        <w:t>S</w:t>
      </w:r>
      <w:r w:rsidRPr="0050359A">
        <w:rPr>
          <w:color w:val="000000"/>
        </w:rPr>
        <w:t xml:space="preserve"> 0,81 tyrime ML18147) ir I</w:t>
      </w:r>
      <w:r w:rsidR="000278FF" w:rsidRPr="0050359A">
        <w:rPr>
          <w:color w:val="000000"/>
        </w:rPr>
        <w:t>I</w:t>
      </w:r>
      <w:r w:rsidRPr="0050359A">
        <w:rPr>
          <w:color w:val="000000"/>
        </w:rPr>
        <w:t>LP (R</w:t>
      </w:r>
      <w:r w:rsidR="000278FF" w:rsidRPr="0050359A">
        <w:rPr>
          <w:color w:val="000000"/>
        </w:rPr>
        <w:t>S</w:t>
      </w:r>
      <w:r w:rsidRPr="0050359A">
        <w:rPr>
          <w:color w:val="000000"/>
        </w:rPr>
        <w:t xml:space="preserve"> 0,518 tyrime E3200; R</w:t>
      </w:r>
      <w:r w:rsidR="000278FF" w:rsidRPr="0050359A">
        <w:rPr>
          <w:color w:val="000000"/>
        </w:rPr>
        <w:t>S</w:t>
      </w:r>
      <w:r w:rsidRPr="0050359A">
        <w:rPr>
          <w:color w:val="000000"/>
        </w:rPr>
        <w:t xml:space="preserve"> 0,68 tyrime ML18147). Vertinant saugumą, bendrasis 3–5 laipsnių nepageidaujamų reakcijų dažnis tyrime E3200 buvo didesnis nei tyrime ML18147.</w:t>
      </w:r>
    </w:p>
    <w:p w14:paraId="2445BD93" w14:textId="77777777" w:rsidR="00D15122" w:rsidRPr="0050359A" w:rsidRDefault="00D15122" w:rsidP="007F6E1B">
      <w:pPr>
        <w:rPr>
          <w:rFonts w:ascii="Times New Roman" w:eastAsia="Times New Roman" w:hAnsi="Times New Roman"/>
          <w:color w:val="000000"/>
        </w:rPr>
      </w:pPr>
    </w:p>
    <w:p w14:paraId="2286896C" w14:textId="77777777" w:rsidR="00D15122" w:rsidRPr="0050359A" w:rsidRDefault="009B0756" w:rsidP="007F6E1B">
      <w:pPr>
        <w:rPr>
          <w:rFonts w:ascii="Times New Roman" w:hAnsi="Times New Roman"/>
          <w:color w:val="000000"/>
          <w:u w:val="single" w:color="000000"/>
        </w:rPr>
      </w:pPr>
      <w:r w:rsidRPr="0050359A">
        <w:rPr>
          <w:rFonts w:ascii="Times New Roman" w:hAnsi="Times New Roman"/>
          <w:color w:val="000000"/>
          <w:u w:val="single" w:color="000000"/>
        </w:rPr>
        <w:t>Metastazavęs krūties vėžys (mKV)</w:t>
      </w:r>
    </w:p>
    <w:p w14:paraId="1E52B6A0" w14:textId="77777777" w:rsidR="00590002" w:rsidRPr="0050359A" w:rsidRDefault="00590002" w:rsidP="007F6E1B">
      <w:pPr>
        <w:rPr>
          <w:rFonts w:ascii="Times New Roman" w:eastAsia="Times New Roman" w:hAnsi="Times New Roman"/>
          <w:color w:val="000000"/>
        </w:rPr>
      </w:pPr>
    </w:p>
    <w:p w14:paraId="6634C90D" w14:textId="77777777" w:rsidR="00590002" w:rsidRPr="0050359A" w:rsidRDefault="00590002" w:rsidP="00590002">
      <w:pPr>
        <w:rPr>
          <w:rFonts w:ascii="Times New Roman" w:eastAsia="Times New Roman" w:hAnsi="Times New Roman"/>
          <w:color w:val="000000"/>
        </w:rPr>
      </w:pPr>
      <w:r w:rsidRPr="0050359A">
        <w:rPr>
          <w:rFonts w:ascii="Times New Roman" w:eastAsia="Times New Roman" w:hAnsi="Times New Roman"/>
          <w:color w:val="000000"/>
        </w:rPr>
        <w:t xml:space="preserve">Atlikti du didelės apimties III fazės klinikiniai tyrimai, siekiant ištirti gydomąjį </w:t>
      </w:r>
      <w:r w:rsidRPr="0050359A">
        <w:rPr>
          <w:rFonts w:ascii="Times New Roman" w:hAnsi="Times New Roman"/>
          <w:color w:val="000000"/>
        </w:rPr>
        <w:t>bevacizumabo</w:t>
      </w:r>
      <w:r w:rsidRPr="0050359A">
        <w:rPr>
          <w:rFonts w:ascii="Times New Roman" w:eastAsia="Times New Roman" w:hAnsi="Times New Roman"/>
          <w:color w:val="000000"/>
        </w:rPr>
        <w:t xml:space="preserve"> poveikį, vaisto skiriant kartu su dviem skirtingais chemoterapijos preparatais, vertinant pagal pirminę vertinamąją baigtį išgyvenamumą iki ligos progresavimo (IILP). Abiejų tyrimų metu nustatytas kliniškai reikšmingai ir statistiškai patikimai pagerėjęs IILP rodiklis.</w:t>
      </w:r>
    </w:p>
    <w:p w14:paraId="1211E904" w14:textId="77777777" w:rsidR="00590002" w:rsidRPr="0050359A" w:rsidRDefault="00590002" w:rsidP="00590002">
      <w:pPr>
        <w:rPr>
          <w:rFonts w:ascii="Times New Roman" w:eastAsia="Times New Roman" w:hAnsi="Times New Roman"/>
          <w:color w:val="000000"/>
        </w:rPr>
      </w:pPr>
    </w:p>
    <w:p w14:paraId="54250A81" w14:textId="77777777" w:rsidR="00590002" w:rsidRPr="0050359A" w:rsidRDefault="00590002" w:rsidP="00590002">
      <w:pPr>
        <w:rPr>
          <w:rFonts w:ascii="Times New Roman" w:eastAsia="Times New Roman" w:hAnsi="Times New Roman"/>
          <w:color w:val="000000"/>
        </w:rPr>
      </w:pPr>
      <w:r w:rsidRPr="0050359A">
        <w:rPr>
          <w:rFonts w:ascii="Times New Roman" w:eastAsia="Times New Roman" w:hAnsi="Times New Roman"/>
          <w:color w:val="000000"/>
        </w:rPr>
        <w:t>Toliau pateikiami apibendrinti IILP rezultatai skirtingiems chemoterapijos preparatams, skirtiems šiai indikacijai:</w:t>
      </w:r>
    </w:p>
    <w:p w14:paraId="2C10DEB7" w14:textId="77777777" w:rsidR="00590002" w:rsidRPr="0050359A" w:rsidRDefault="00590002" w:rsidP="00590002">
      <w:pPr>
        <w:rPr>
          <w:rFonts w:ascii="Times New Roman" w:eastAsia="Times New Roman" w:hAnsi="Times New Roman"/>
          <w:color w:val="000000"/>
        </w:rPr>
      </w:pPr>
    </w:p>
    <w:p w14:paraId="1E3CE2E2" w14:textId="77777777" w:rsidR="00590002" w:rsidRPr="0050359A" w:rsidRDefault="00590002" w:rsidP="00590002">
      <w:pPr>
        <w:rPr>
          <w:rFonts w:ascii="Times New Roman" w:eastAsia="Times New Roman" w:hAnsi="Times New Roman"/>
          <w:color w:val="000000"/>
        </w:rPr>
      </w:pPr>
      <w:r w:rsidRPr="0050359A">
        <w:rPr>
          <w:rFonts w:ascii="Times New Roman" w:eastAsia="Times New Roman" w:hAnsi="Times New Roman"/>
          <w:color w:val="000000"/>
        </w:rPr>
        <w:t xml:space="preserve">• </w:t>
      </w:r>
      <w:r w:rsidR="00143843" w:rsidRPr="0050359A">
        <w:rPr>
          <w:rFonts w:ascii="Times New Roman" w:eastAsia="Times New Roman" w:hAnsi="Times New Roman"/>
          <w:color w:val="000000"/>
        </w:rPr>
        <w:tab/>
      </w:r>
      <w:r w:rsidRPr="0050359A">
        <w:rPr>
          <w:rFonts w:ascii="Times New Roman" w:eastAsia="Times New Roman" w:hAnsi="Times New Roman"/>
          <w:color w:val="000000"/>
        </w:rPr>
        <w:t>Tyrimas E2100 (paklitakselis)</w:t>
      </w:r>
    </w:p>
    <w:p w14:paraId="20D8A7C2" w14:textId="77777777" w:rsidR="00590002" w:rsidRPr="0050359A" w:rsidRDefault="00590002" w:rsidP="00CE28EA">
      <w:pPr>
        <w:numPr>
          <w:ilvl w:val="0"/>
          <w:numId w:val="42"/>
        </w:numPr>
        <w:rPr>
          <w:rFonts w:ascii="Times New Roman" w:eastAsia="Times New Roman" w:hAnsi="Times New Roman"/>
          <w:color w:val="000000"/>
        </w:rPr>
      </w:pPr>
      <w:r w:rsidRPr="0050359A">
        <w:rPr>
          <w:rFonts w:ascii="Times New Roman" w:eastAsia="Times New Roman" w:hAnsi="Times New Roman"/>
          <w:color w:val="000000"/>
        </w:rPr>
        <w:t>IILP padidėjimo mediana 5,6 mėnesio, RS 0,421 (p &lt;0,0001, 95 % PI 0,343 ; 0,516)</w:t>
      </w:r>
    </w:p>
    <w:p w14:paraId="32A88509" w14:textId="77777777" w:rsidR="00590002" w:rsidRPr="0050359A" w:rsidRDefault="00590002" w:rsidP="00590002">
      <w:pPr>
        <w:rPr>
          <w:rFonts w:ascii="Times New Roman" w:eastAsia="Times New Roman" w:hAnsi="Times New Roman"/>
          <w:color w:val="000000"/>
        </w:rPr>
      </w:pPr>
      <w:r w:rsidRPr="0050359A">
        <w:rPr>
          <w:rFonts w:ascii="Times New Roman" w:eastAsia="Times New Roman" w:hAnsi="Times New Roman"/>
          <w:color w:val="000000"/>
        </w:rPr>
        <w:t xml:space="preserve">• </w:t>
      </w:r>
      <w:r w:rsidR="00143843" w:rsidRPr="0050359A">
        <w:rPr>
          <w:rFonts w:ascii="Times New Roman" w:eastAsia="Times New Roman" w:hAnsi="Times New Roman"/>
          <w:color w:val="000000"/>
        </w:rPr>
        <w:tab/>
      </w:r>
      <w:r w:rsidRPr="0050359A">
        <w:rPr>
          <w:rFonts w:ascii="Times New Roman" w:eastAsia="Times New Roman" w:hAnsi="Times New Roman"/>
          <w:color w:val="000000"/>
        </w:rPr>
        <w:t>Tyrimas AVF3694g (kapecitabinas)</w:t>
      </w:r>
    </w:p>
    <w:p w14:paraId="06046FA8" w14:textId="77777777" w:rsidR="00590002" w:rsidRPr="0050359A" w:rsidRDefault="00590002" w:rsidP="00CE28EA">
      <w:pPr>
        <w:numPr>
          <w:ilvl w:val="0"/>
          <w:numId w:val="43"/>
        </w:numPr>
        <w:rPr>
          <w:rFonts w:ascii="Times New Roman" w:eastAsia="Times New Roman" w:hAnsi="Times New Roman"/>
          <w:color w:val="000000"/>
        </w:rPr>
      </w:pPr>
      <w:r w:rsidRPr="0050359A">
        <w:rPr>
          <w:rFonts w:ascii="Times New Roman" w:eastAsia="Times New Roman" w:hAnsi="Times New Roman"/>
          <w:color w:val="000000"/>
        </w:rPr>
        <w:t>IILP padidėjimo mediana 2,9 mėnesio, RS 0,69 (p = 0,0002, 95 % PI 0,56 ; 0,84)</w:t>
      </w:r>
    </w:p>
    <w:p w14:paraId="733C3B26" w14:textId="77777777" w:rsidR="00590002" w:rsidRPr="0050359A" w:rsidRDefault="00590002" w:rsidP="00590002">
      <w:pPr>
        <w:ind w:left="720"/>
        <w:rPr>
          <w:rFonts w:ascii="Times New Roman" w:eastAsia="Times New Roman" w:hAnsi="Times New Roman"/>
          <w:color w:val="000000"/>
        </w:rPr>
      </w:pPr>
    </w:p>
    <w:p w14:paraId="68B606B4" w14:textId="77777777" w:rsidR="00590002" w:rsidRPr="0050359A" w:rsidRDefault="00590002" w:rsidP="00590002">
      <w:pPr>
        <w:rPr>
          <w:rFonts w:ascii="Times New Roman" w:eastAsia="Times New Roman" w:hAnsi="Times New Roman"/>
          <w:color w:val="000000"/>
        </w:rPr>
      </w:pPr>
      <w:r w:rsidRPr="0050359A">
        <w:rPr>
          <w:rFonts w:ascii="Times New Roman" w:eastAsia="Times New Roman" w:hAnsi="Times New Roman"/>
          <w:color w:val="000000"/>
        </w:rPr>
        <w:t>Papildomi duomenys apie kiekvieną tyrimą ir gautus rezultatus pateikti toliau.</w:t>
      </w:r>
    </w:p>
    <w:p w14:paraId="2A2C28CB" w14:textId="77777777" w:rsidR="00D15122" w:rsidRPr="0050359A" w:rsidRDefault="00D15122" w:rsidP="007F6E1B">
      <w:pPr>
        <w:rPr>
          <w:rFonts w:ascii="Times New Roman" w:eastAsia="Times New Roman" w:hAnsi="Times New Roman"/>
          <w:color w:val="000000"/>
        </w:rPr>
      </w:pPr>
    </w:p>
    <w:p w14:paraId="7B25C1D1" w14:textId="77777777" w:rsidR="00D15122" w:rsidRPr="0050359A" w:rsidRDefault="009B0756" w:rsidP="007F6E1B">
      <w:pPr>
        <w:spacing w:line="252" w:lineRule="exact"/>
        <w:rPr>
          <w:rFonts w:ascii="Times New Roman" w:eastAsia="Times New Roman" w:hAnsi="Times New Roman"/>
          <w:color w:val="000000"/>
        </w:rPr>
      </w:pPr>
      <w:r w:rsidRPr="0050359A">
        <w:rPr>
          <w:rFonts w:ascii="Times New Roman" w:hAnsi="Times New Roman"/>
          <w:i/>
          <w:color w:val="000000"/>
        </w:rPr>
        <w:lastRenderedPageBreak/>
        <w:t>ECOG E2100</w:t>
      </w:r>
    </w:p>
    <w:p w14:paraId="72897977" w14:textId="77777777" w:rsidR="00D15122" w:rsidRPr="0050359A" w:rsidRDefault="009B0756" w:rsidP="007F6E1B">
      <w:pPr>
        <w:pStyle w:val="BodyText"/>
        <w:ind w:left="0" w:right="63"/>
        <w:rPr>
          <w:color w:val="000000"/>
        </w:rPr>
      </w:pPr>
      <w:r w:rsidRPr="0050359A">
        <w:rPr>
          <w:color w:val="000000"/>
        </w:rPr>
        <w:t xml:space="preserve">Tyrimas E2100 buvo atvirasis atsitiktinių imčių, </w:t>
      </w:r>
      <w:r w:rsidR="000278FF" w:rsidRPr="0050359A">
        <w:rPr>
          <w:color w:val="000000"/>
        </w:rPr>
        <w:t>aktyviai</w:t>
      </w:r>
      <w:r w:rsidRPr="0050359A">
        <w:rPr>
          <w:color w:val="000000"/>
        </w:rPr>
        <w:t xml:space="preserve"> kontroliuojamas daugiacentris klinikinis tyrimas, kuriuo vertintas bevacizumabo ir paklitakselio derinys vietiškai atsinaujinusiu arba metastazavusiu krūties vėžiu sergantiems pacientams, kuriems anksčiau </w:t>
      </w:r>
      <w:r w:rsidR="000278FF" w:rsidRPr="0050359A">
        <w:rPr>
          <w:color w:val="000000"/>
        </w:rPr>
        <w:t>ne</w:t>
      </w:r>
      <w:r w:rsidRPr="0050359A">
        <w:rPr>
          <w:color w:val="000000"/>
        </w:rPr>
        <w:t>taikyta lokaliai atsinaujinusios ir metastazavusios ligos chemoterapija. Pacientai atsitiktinių imčių būdu paskirti vartoti paklitakselį vieną (90 mg/m</w:t>
      </w:r>
      <w:r w:rsidRPr="0050359A">
        <w:rPr>
          <w:color w:val="000000"/>
          <w:vertAlign w:val="superscript"/>
        </w:rPr>
        <w:t>2</w:t>
      </w:r>
      <w:r w:rsidRPr="0050359A">
        <w:rPr>
          <w:color w:val="000000"/>
        </w:rPr>
        <w:t xml:space="preserve"> dozę, per 1 val. suleidžiamą </w:t>
      </w:r>
      <w:r w:rsidR="00D15244" w:rsidRPr="0050359A">
        <w:rPr>
          <w:color w:val="000000"/>
        </w:rPr>
        <w:t>į veną</w:t>
      </w:r>
      <w:r w:rsidRPr="0050359A">
        <w:rPr>
          <w:color w:val="000000"/>
        </w:rPr>
        <w:t xml:space="preserve"> kartą per savaitę, gydymą tęsiant tris iš keturių savaičių) arba kartu su bevacizumabu (10 mg/kg infuzija </w:t>
      </w:r>
      <w:r w:rsidR="00D15244" w:rsidRPr="0050359A">
        <w:rPr>
          <w:color w:val="000000"/>
        </w:rPr>
        <w:t xml:space="preserve">į veną </w:t>
      </w:r>
      <w:r w:rsidRPr="0050359A">
        <w:rPr>
          <w:color w:val="000000"/>
        </w:rPr>
        <w:t>kas dvi savaitės). Pacientams, kuriems metastazavusiai ligai gydyti anksčiau taikyta hormonų terapija, dalyvauti leista. Pacientams, kuriems taikyta adjuvantinė taksanų terapija, leista dalyvauti, tik jeigu gydymas buvo baigtas ne mažiau kaip 12 mėnesių prieš įtraukimą į tyrimą. Dauguma iš 722 tiriamų pacientų HER2 </w:t>
      </w:r>
      <w:r w:rsidR="000278FF" w:rsidRPr="0050359A">
        <w:rPr>
          <w:color w:val="000000"/>
        </w:rPr>
        <w:t>ligos rodmuo buvo</w:t>
      </w:r>
      <w:r w:rsidRPr="0050359A">
        <w:rPr>
          <w:color w:val="000000"/>
        </w:rPr>
        <w:t xml:space="preserve"> neigiama</w:t>
      </w:r>
      <w:r w:rsidR="000278FF" w:rsidRPr="0050359A">
        <w:rPr>
          <w:color w:val="000000"/>
        </w:rPr>
        <w:t>s</w:t>
      </w:r>
      <w:r w:rsidRPr="0050359A">
        <w:rPr>
          <w:color w:val="000000"/>
        </w:rPr>
        <w:t xml:space="preserve"> (90 %), nedaugelio pacientų būklė buvo nežinoma (8 %) arba patvirtinta</w:t>
      </w:r>
      <w:r w:rsidR="000278FF" w:rsidRPr="0050359A">
        <w:rPr>
          <w:color w:val="000000"/>
        </w:rPr>
        <w:t>s</w:t>
      </w:r>
      <w:r w:rsidRPr="0050359A">
        <w:rPr>
          <w:color w:val="000000"/>
        </w:rPr>
        <w:t xml:space="preserve"> HER2 </w:t>
      </w:r>
      <w:r w:rsidR="000278FF" w:rsidRPr="0050359A">
        <w:rPr>
          <w:color w:val="000000"/>
        </w:rPr>
        <w:t>ligos rodmuo</w:t>
      </w:r>
      <w:r w:rsidRPr="0050359A">
        <w:rPr>
          <w:color w:val="000000"/>
        </w:rPr>
        <w:t xml:space="preserve"> teigiama</w:t>
      </w:r>
      <w:r w:rsidR="000278FF" w:rsidRPr="0050359A">
        <w:rPr>
          <w:color w:val="000000"/>
        </w:rPr>
        <w:t>s</w:t>
      </w:r>
      <w:r w:rsidRPr="0050359A">
        <w:rPr>
          <w:color w:val="000000"/>
        </w:rPr>
        <w:t xml:space="preserve"> (2 %); pacientai anksčiau gydyti trastuzumabu arba šis gydymas jiems laikytas netinkamu. Be to, 65 % pacientų anksčiau taikyta adjuvantinė chemoterapija, įskaitant 19 %, anksčiau vartojusių taksanus, ir 49 % – anksčiau vartojusių antraciklinus. Pacientai, turintys centrinės nervų sistemos metastazių, įskaitant anksčiau gydytas ar rezekuotas galvos smegenų pažaidas, iš tyrimo pašalinti.</w:t>
      </w:r>
    </w:p>
    <w:p w14:paraId="1F05C4E4" w14:textId="77777777" w:rsidR="00D15122" w:rsidRPr="0050359A" w:rsidRDefault="00D15122" w:rsidP="007F6E1B">
      <w:pPr>
        <w:rPr>
          <w:rFonts w:ascii="Times New Roman" w:eastAsia="Times New Roman" w:hAnsi="Times New Roman"/>
          <w:color w:val="000000"/>
        </w:rPr>
      </w:pPr>
    </w:p>
    <w:p w14:paraId="3B5F1FA4" w14:textId="77777777" w:rsidR="00D15122" w:rsidRPr="0050359A" w:rsidRDefault="009B0756" w:rsidP="007F6E1B">
      <w:pPr>
        <w:pStyle w:val="BodyText"/>
        <w:ind w:left="0" w:right="265"/>
        <w:rPr>
          <w:color w:val="000000"/>
        </w:rPr>
      </w:pPr>
      <w:r w:rsidRPr="0050359A">
        <w:rPr>
          <w:color w:val="000000"/>
        </w:rPr>
        <w:t xml:space="preserve">Tyrime E2100 pacientai gydyti iki ėmė progresuoti liga. Atvejais, kai reikėjo anksčiau laiko nutraukti chemoterapiją, gydymas vien bevacizumabu tęstas, kol ėmė progresuoti liga. Pacientų duomenys įvairiose tyrimo grupėse buvo panašūs. Pagrindinė šio tyrimo vertinamoji baigtis buvo išgyvenamumas </w:t>
      </w:r>
      <w:r w:rsidR="000278FF" w:rsidRPr="0050359A">
        <w:rPr>
          <w:color w:val="000000"/>
        </w:rPr>
        <w:t>iki</w:t>
      </w:r>
      <w:r w:rsidRPr="0050359A">
        <w:rPr>
          <w:color w:val="000000"/>
        </w:rPr>
        <w:t xml:space="preserve"> ligos progresavimo (I</w:t>
      </w:r>
      <w:r w:rsidR="000278FF" w:rsidRPr="0050359A">
        <w:rPr>
          <w:color w:val="000000"/>
        </w:rPr>
        <w:t>I</w:t>
      </w:r>
      <w:r w:rsidRPr="0050359A">
        <w:rPr>
          <w:color w:val="000000"/>
        </w:rPr>
        <w:t>LP), nustatytas pagal tyrimo tyrėjų ligos progresavimo vertinimą. Be to, taip pat atlikta nepriklausoma pagrindinės vertinamosios baigties peržiūra. Tyrimo rezultatai pateikti 10 lentelėje.</w:t>
      </w:r>
    </w:p>
    <w:p w14:paraId="4B4DB4FD" w14:textId="77777777" w:rsidR="00D15122" w:rsidRPr="0050359A" w:rsidRDefault="00D15122" w:rsidP="007F6E1B">
      <w:pPr>
        <w:rPr>
          <w:rFonts w:ascii="Times New Roman" w:eastAsia="Times New Roman" w:hAnsi="Times New Roman"/>
          <w:color w:val="000000"/>
        </w:rPr>
      </w:pPr>
    </w:p>
    <w:p w14:paraId="7F2522A7" w14:textId="77777777" w:rsidR="00D15122" w:rsidRPr="0050359A" w:rsidRDefault="009B0756" w:rsidP="003F1668">
      <w:pPr>
        <w:keepNext/>
        <w:keepLines/>
        <w:tabs>
          <w:tab w:val="left" w:pos="685"/>
        </w:tabs>
        <w:rPr>
          <w:rFonts w:ascii="Times New Roman" w:hAnsi="Times New Roman"/>
          <w:b/>
          <w:color w:val="000000"/>
        </w:rPr>
      </w:pPr>
      <w:r w:rsidRPr="0050359A">
        <w:rPr>
          <w:rFonts w:ascii="Times New Roman" w:hAnsi="Times New Roman"/>
          <w:b/>
          <w:color w:val="000000"/>
        </w:rPr>
        <w:t>10 lentelė</w:t>
      </w:r>
      <w:r w:rsidR="003F1668" w:rsidRPr="0050359A">
        <w:rPr>
          <w:rFonts w:ascii="Times New Roman" w:hAnsi="Times New Roman"/>
          <w:b/>
          <w:color w:val="000000"/>
        </w:rPr>
        <w:t xml:space="preserve">. </w:t>
      </w:r>
      <w:r w:rsidRPr="0050359A">
        <w:rPr>
          <w:rFonts w:ascii="Times New Roman" w:hAnsi="Times New Roman"/>
          <w:b/>
          <w:color w:val="000000"/>
        </w:rPr>
        <w:t>Tyrimo E2100 veiksmingumo rezultatai</w:t>
      </w:r>
    </w:p>
    <w:p w14:paraId="4EAF4B37" w14:textId="77777777" w:rsidR="00D15122" w:rsidRPr="0050359A" w:rsidRDefault="00D15122" w:rsidP="007F6E1B">
      <w:pPr>
        <w:keepNext/>
        <w:rPr>
          <w:rFonts w:ascii="Times New Roman" w:eastAsia="Times New Roman" w:hAnsi="Times New Roman"/>
          <w:bCs/>
          <w:color w:val="000000"/>
        </w:rPr>
      </w:pPr>
    </w:p>
    <w:tbl>
      <w:tblPr>
        <w:tblW w:w="0" w:type="auto"/>
        <w:tblInd w:w="6" w:type="dxa"/>
        <w:tblLayout w:type="fixed"/>
        <w:tblCellMar>
          <w:left w:w="0" w:type="dxa"/>
          <w:right w:w="0" w:type="dxa"/>
        </w:tblCellMar>
        <w:tblLook w:val="01E0" w:firstRow="1" w:lastRow="1" w:firstColumn="1" w:lastColumn="1" w:noHBand="0" w:noVBand="0"/>
      </w:tblPr>
      <w:tblGrid>
        <w:gridCol w:w="2276"/>
        <w:gridCol w:w="1440"/>
        <w:gridCol w:w="1800"/>
        <w:gridCol w:w="1440"/>
        <w:gridCol w:w="1800"/>
      </w:tblGrid>
      <w:tr w:rsidR="00D15122" w:rsidRPr="00BA15C9" w14:paraId="3BF5744E" w14:textId="77777777" w:rsidTr="0084689B">
        <w:tc>
          <w:tcPr>
            <w:tcW w:w="8756" w:type="dxa"/>
            <w:gridSpan w:val="5"/>
            <w:tcBorders>
              <w:top w:val="single" w:sz="5" w:space="0" w:color="000000"/>
              <w:left w:val="single" w:sz="5" w:space="0" w:color="000000"/>
              <w:bottom w:val="single" w:sz="5" w:space="0" w:color="000000"/>
              <w:right w:val="single" w:sz="5" w:space="0" w:color="000000"/>
            </w:tcBorders>
          </w:tcPr>
          <w:p w14:paraId="35E56236" w14:textId="77777777" w:rsidR="00D15122" w:rsidRPr="0050359A" w:rsidRDefault="009B0756" w:rsidP="007F6E1B">
            <w:pPr>
              <w:pStyle w:val="TableParagraph"/>
              <w:keepNext/>
              <w:spacing w:line="246" w:lineRule="exact"/>
              <w:rPr>
                <w:rFonts w:ascii="Times New Roman" w:eastAsia="Times New Roman" w:hAnsi="Times New Roman"/>
                <w:color w:val="000000"/>
              </w:rPr>
            </w:pPr>
            <w:r w:rsidRPr="0050359A">
              <w:rPr>
                <w:rFonts w:ascii="Times New Roman" w:hAnsi="Times New Roman"/>
                <w:color w:val="000000"/>
              </w:rPr>
              <w:t xml:space="preserve">Išgyvenamumas </w:t>
            </w:r>
            <w:r w:rsidR="000278FF" w:rsidRPr="0050359A">
              <w:rPr>
                <w:rFonts w:ascii="Times New Roman" w:hAnsi="Times New Roman"/>
                <w:color w:val="000000"/>
              </w:rPr>
              <w:t>iki</w:t>
            </w:r>
            <w:r w:rsidRPr="0050359A">
              <w:rPr>
                <w:rFonts w:ascii="Times New Roman" w:hAnsi="Times New Roman"/>
                <w:color w:val="000000"/>
              </w:rPr>
              <w:t xml:space="preserve"> ligos progresavimo</w:t>
            </w:r>
          </w:p>
        </w:tc>
      </w:tr>
      <w:tr w:rsidR="00D15122" w:rsidRPr="00BA15C9" w14:paraId="7FE34745" w14:textId="77777777" w:rsidTr="0084689B">
        <w:tc>
          <w:tcPr>
            <w:tcW w:w="2276" w:type="dxa"/>
            <w:tcBorders>
              <w:top w:val="single" w:sz="5" w:space="0" w:color="000000"/>
              <w:left w:val="single" w:sz="5" w:space="0" w:color="000000"/>
              <w:bottom w:val="single" w:sz="5" w:space="0" w:color="000000"/>
              <w:right w:val="single" w:sz="5" w:space="0" w:color="000000"/>
            </w:tcBorders>
          </w:tcPr>
          <w:p w14:paraId="527BA123" w14:textId="77777777" w:rsidR="00D15122" w:rsidRPr="0050359A" w:rsidRDefault="00D15122" w:rsidP="007F6E1B">
            <w:pPr>
              <w:keepNext/>
              <w:rPr>
                <w:rFonts w:ascii="Times New Roman" w:hAnsi="Times New Roman"/>
                <w:color w:val="000000"/>
              </w:rPr>
            </w:pPr>
          </w:p>
        </w:tc>
        <w:tc>
          <w:tcPr>
            <w:tcW w:w="3240" w:type="dxa"/>
            <w:gridSpan w:val="2"/>
            <w:tcBorders>
              <w:top w:val="single" w:sz="5" w:space="0" w:color="000000"/>
              <w:left w:val="single" w:sz="5" w:space="0" w:color="000000"/>
              <w:bottom w:val="single" w:sz="5" w:space="0" w:color="000000"/>
              <w:right w:val="single" w:sz="5" w:space="0" w:color="000000"/>
            </w:tcBorders>
          </w:tcPr>
          <w:p w14:paraId="6BE19C85" w14:textId="77777777" w:rsidR="00D15122" w:rsidRPr="0050359A" w:rsidRDefault="009B0756" w:rsidP="00CA03A1">
            <w:pPr>
              <w:pStyle w:val="TableParagraph"/>
              <w:spacing w:line="246" w:lineRule="exact"/>
              <w:jc w:val="center"/>
              <w:rPr>
                <w:rFonts w:ascii="Times New Roman" w:eastAsia="Times New Roman" w:hAnsi="Times New Roman"/>
                <w:color w:val="000000"/>
              </w:rPr>
            </w:pPr>
            <w:r w:rsidRPr="0050359A">
              <w:rPr>
                <w:rFonts w:ascii="Times New Roman" w:hAnsi="Times New Roman"/>
                <w:color w:val="000000"/>
              </w:rPr>
              <w:t>Tyrėjų vertinimas*</w:t>
            </w:r>
          </w:p>
        </w:tc>
        <w:tc>
          <w:tcPr>
            <w:tcW w:w="3240" w:type="dxa"/>
            <w:gridSpan w:val="2"/>
            <w:tcBorders>
              <w:top w:val="single" w:sz="5" w:space="0" w:color="000000"/>
              <w:left w:val="single" w:sz="5" w:space="0" w:color="000000"/>
              <w:bottom w:val="single" w:sz="5" w:space="0" w:color="000000"/>
              <w:right w:val="single" w:sz="5" w:space="0" w:color="000000"/>
            </w:tcBorders>
          </w:tcPr>
          <w:p w14:paraId="493E8E3B" w14:textId="77777777" w:rsidR="00D15122" w:rsidRPr="0050359A" w:rsidRDefault="009B0756" w:rsidP="00CA03A1">
            <w:pPr>
              <w:pStyle w:val="TableParagraph"/>
              <w:spacing w:line="246" w:lineRule="exact"/>
              <w:jc w:val="center"/>
              <w:rPr>
                <w:rFonts w:ascii="Times New Roman" w:eastAsia="Times New Roman" w:hAnsi="Times New Roman"/>
                <w:color w:val="000000"/>
              </w:rPr>
            </w:pPr>
            <w:r w:rsidRPr="0050359A">
              <w:rPr>
                <w:rFonts w:ascii="Times New Roman" w:hAnsi="Times New Roman"/>
                <w:color w:val="000000"/>
              </w:rPr>
              <w:t>NPK vertinimas</w:t>
            </w:r>
          </w:p>
        </w:tc>
      </w:tr>
      <w:tr w:rsidR="00D15122" w:rsidRPr="00BA15C9" w14:paraId="68D3DE6B" w14:textId="77777777" w:rsidTr="0084689B">
        <w:tc>
          <w:tcPr>
            <w:tcW w:w="2276" w:type="dxa"/>
            <w:tcBorders>
              <w:top w:val="single" w:sz="5" w:space="0" w:color="000000"/>
              <w:left w:val="single" w:sz="5" w:space="0" w:color="000000"/>
              <w:bottom w:val="single" w:sz="5" w:space="0" w:color="000000"/>
              <w:right w:val="single" w:sz="5" w:space="0" w:color="000000"/>
            </w:tcBorders>
          </w:tcPr>
          <w:p w14:paraId="4D321A1A" w14:textId="77777777" w:rsidR="00D15122" w:rsidRPr="0050359A" w:rsidRDefault="00D15122" w:rsidP="007F6E1B">
            <w:pPr>
              <w:keepNext/>
              <w:rPr>
                <w:rFonts w:ascii="Times New Roman" w:hAnsi="Times New Roman"/>
                <w:color w:val="000000"/>
              </w:rPr>
            </w:pPr>
          </w:p>
        </w:tc>
        <w:tc>
          <w:tcPr>
            <w:tcW w:w="1440" w:type="dxa"/>
            <w:tcBorders>
              <w:top w:val="single" w:sz="5" w:space="0" w:color="000000"/>
              <w:left w:val="single" w:sz="5" w:space="0" w:color="000000"/>
              <w:bottom w:val="single" w:sz="5" w:space="0" w:color="000000"/>
              <w:right w:val="single" w:sz="5" w:space="0" w:color="000000"/>
            </w:tcBorders>
          </w:tcPr>
          <w:p w14:paraId="162030FD" w14:textId="77777777" w:rsidR="00D15122" w:rsidRPr="0050359A" w:rsidRDefault="009B0756" w:rsidP="007F6E1B">
            <w:pPr>
              <w:pStyle w:val="TableParagraph"/>
              <w:spacing w:line="246" w:lineRule="exact"/>
              <w:jc w:val="center"/>
              <w:rPr>
                <w:rFonts w:ascii="Times New Roman" w:eastAsia="Times New Roman" w:hAnsi="Times New Roman"/>
                <w:color w:val="000000"/>
              </w:rPr>
            </w:pPr>
            <w:r w:rsidRPr="0050359A">
              <w:rPr>
                <w:rFonts w:ascii="Times New Roman" w:hAnsi="Times New Roman"/>
                <w:color w:val="000000"/>
              </w:rPr>
              <w:t>Paklitakselis</w:t>
            </w:r>
          </w:p>
          <w:p w14:paraId="6C040FB5" w14:textId="77777777" w:rsidR="00FE1157" w:rsidRPr="0050359A" w:rsidRDefault="00FE1157" w:rsidP="007F6E1B">
            <w:pPr>
              <w:pStyle w:val="TableParagraph"/>
              <w:jc w:val="center"/>
              <w:rPr>
                <w:rFonts w:ascii="Times New Roman" w:hAnsi="Times New Roman"/>
                <w:color w:val="000000"/>
              </w:rPr>
            </w:pPr>
          </w:p>
          <w:p w14:paraId="72DB7CA0" w14:textId="77777777" w:rsidR="00D15122" w:rsidRPr="0050359A" w:rsidRDefault="009B0756" w:rsidP="007F6E1B">
            <w:pPr>
              <w:pStyle w:val="TableParagraph"/>
              <w:jc w:val="center"/>
              <w:rPr>
                <w:rFonts w:ascii="Times New Roman" w:eastAsia="Times New Roman" w:hAnsi="Times New Roman"/>
                <w:color w:val="000000"/>
              </w:rPr>
            </w:pPr>
            <w:r w:rsidRPr="0050359A">
              <w:rPr>
                <w:rFonts w:ascii="Times New Roman" w:hAnsi="Times New Roman"/>
                <w:color w:val="000000"/>
              </w:rPr>
              <w:t>(n = 354)</w:t>
            </w:r>
          </w:p>
        </w:tc>
        <w:tc>
          <w:tcPr>
            <w:tcW w:w="1800" w:type="dxa"/>
            <w:tcBorders>
              <w:top w:val="single" w:sz="5" w:space="0" w:color="000000"/>
              <w:left w:val="single" w:sz="5" w:space="0" w:color="000000"/>
              <w:bottom w:val="single" w:sz="5" w:space="0" w:color="000000"/>
              <w:right w:val="single" w:sz="5" w:space="0" w:color="000000"/>
            </w:tcBorders>
          </w:tcPr>
          <w:p w14:paraId="6948F94A" w14:textId="77777777" w:rsidR="00D15122" w:rsidRPr="0050359A" w:rsidRDefault="009B0756" w:rsidP="00022607">
            <w:pPr>
              <w:pStyle w:val="TableParagraph"/>
              <w:spacing w:line="246" w:lineRule="exact"/>
              <w:jc w:val="center"/>
              <w:rPr>
                <w:rFonts w:ascii="Times New Roman" w:eastAsia="Times New Roman" w:hAnsi="Times New Roman"/>
                <w:color w:val="000000"/>
              </w:rPr>
            </w:pPr>
            <w:r w:rsidRPr="0050359A">
              <w:rPr>
                <w:rFonts w:ascii="Times New Roman" w:hAnsi="Times New Roman"/>
                <w:color w:val="000000"/>
              </w:rPr>
              <w:t>Paklitakselis ir bevacizumabas (n = 368)</w:t>
            </w:r>
          </w:p>
        </w:tc>
        <w:tc>
          <w:tcPr>
            <w:tcW w:w="1440" w:type="dxa"/>
            <w:tcBorders>
              <w:top w:val="single" w:sz="5" w:space="0" w:color="000000"/>
              <w:left w:val="single" w:sz="5" w:space="0" w:color="000000"/>
              <w:bottom w:val="single" w:sz="5" w:space="0" w:color="000000"/>
              <w:right w:val="single" w:sz="5" w:space="0" w:color="000000"/>
            </w:tcBorders>
          </w:tcPr>
          <w:p w14:paraId="2F906CC4" w14:textId="77777777" w:rsidR="00D15122" w:rsidRPr="0050359A" w:rsidRDefault="009B0756" w:rsidP="007F6E1B">
            <w:pPr>
              <w:pStyle w:val="TableParagraph"/>
              <w:spacing w:line="246" w:lineRule="exact"/>
              <w:jc w:val="center"/>
              <w:rPr>
                <w:rFonts w:ascii="Times New Roman" w:hAnsi="Times New Roman"/>
                <w:color w:val="000000"/>
              </w:rPr>
            </w:pPr>
            <w:r w:rsidRPr="0050359A">
              <w:rPr>
                <w:rFonts w:ascii="Times New Roman" w:hAnsi="Times New Roman"/>
                <w:color w:val="000000"/>
              </w:rPr>
              <w:t>Paklitakselis</w:t>
            </w:r>
          </w:p>
          <w:p w14:paraId="52A96FB9" w14:textId="77777777" w:rsidR="00D15122" w:rsidRPr="0050359A" w:rsidRDefault="00D15122" w:rsidP="00FE1157">
            <w:pPr>
              <w:pStyle w:val="TableParagraph"/>
              <w:spacing w:line="246" w:lineRule="exact"/>
              <w:jc w:val="center"/>
              <w:rPr>
                <w:rFonts w:ascii="Times New Roman" w:hAnsi="Times New Roman"/>
                <w:color w:val="000000"/>
              </w:rPr>
            </w:pPr>
          </w:p>
          <w:p w14:paraId="492FE1DA" w14:textId="77777777" w:rsidR="00D15122" w:rsidRPr="0050359A" w:rsidRDefault="009B0756" w:rsidP="00FE1157">
            <w:pPr>
              <w:pStyle w:val="TableParagraph"/>
              <w:spacing w:line="246" w:lineRule="exact"/>
              <w:jc w:val="center"/>
              <w:rPr>
                <w:rFonts w:ascii="Times New Roman" w:hAnsi="Times New Roman"/>
                <w:color w:val="000000"/>
              </w:rPr>
            </w:pPr>
            <w:r w:rsidRPr="0050359A">
              <w:rPr>
                <w:rFonts w:ascii="Times New Roman" w:hAnsi="Times New Roman"/>
                <w:color w:val="000000"/>
              </w:rPr>
              <w:t>(n = 354)</w:t>
            </w:r>
          </w:p>
        </w:tc>
        <w:tc>
          <w:tcPr>
            <w:tcW w:w="1800" w:type="dxa"/>
            <w:tcBorders>
              <w:top w:val="single" w:sz="5" w:space="0" w:color="000000"/>
              <w:left w:val="single" w:sz="5" w:space="0" w:color="000000"/>
              <w:bottom w:val="single" w:sz="5" w:space="0" w:color="000000"/>
              <w:right w:val="single" w:sz="5" w:space="0" w:color="000000"/>
            </w:tcBorders>
          </w:tcPr>
          <w:p w14:paraId="4CF83346" w14:textId="77777777" w:rsidR="00D15122" w:rsidRPr="0050359A" w:rsidRDefault="009B0756" w:rsidP="00022607">
            <w:pPr>
              <w:pStyle w:val="TableParagraph"/>
              <w:spacing w:line="246" w:lineRule="exact"/>
              <w:jc w:val="center"/>
              <w:rPr>
                <w:rFonts w:ascii="Times New Roman" w:eastAsia="Times New Roman" w:hAnsi="Times New Roman"/>
                <w:color w:val="000000"/>
              </w:rPr>
            </w:pPr>
            <w:r w:rsidRPr="0050359A">
              <w:rPr>
                <w:rFonts w:ascii="Times New Roman" w:hAnsi="Times New Roman"/>
                <w:color w:val="000000"/>
              </w:rPr>
              <w:t>Paklitakselis ir bevacizumabas (n = 368)</w:t>
            </w:r>
          </w:p>
        </w:tc>
      </w:tr>
      <w:tr w:rsidR="00D15122" w:rsidRPr="00BA15C9" w14:paraId="791E4D4A" w14:textId="77777777" w:rsidTr="0084689B">
        <w:tc>
          <w:tcPr>
            <w:tcW w:w="2276" w:type="dxa"/>
            <w:tcBorders>
              <w:top w:val="single" w:sz="5" w:space="0" w:color="000000"/>
              <w:left w:val="single" w:sz="5" w:space="0" w:color="000000"/>
              <w:bottom w:val="single" w:sz="5" w:space="0" w:color="000000"/>
              <w:right w:val="single" w:sz="5" w:space="0" w:color="000000"/>
            </w:tcBorders>
          </w:tcPr>
          <w:p w14:paraId="23088E7B" w14:textId="77777777" w:rsidR="00D15122" w:rsidRPr="0050359A" w:rsidRDefault="009B0756" w:rsidP="007F6E1B">
            <w:pPr>
              <w:pStyle w:val="TableParagraph"/>
              <w:keepNext/>
              <w:spacing w:line="246" w:lineRule="exact"/>
              <w:rPr>
                <w:rFonts w:ascii="Times New Roman" w:eastAsia="Times New Roman" w:hAnsi="Times New Roman"/>
                <w:color w:val="000000"/>
              </w:rPr>
            </w:pPr>
            <w:r w:rsidRPr="0050359A">
              <w:rPr>
                <w:rFonts w:ascii="Times New Roman" w:hAnsi="Times New Roman"/>
                <w:color w:val="000000"/>
              </w:rPr>
              <w:t>I</w:t>
            </w:r>
            <w:r w:rsidR="000278FF" w:rsidRPr="0050359A">
              <w:rPr>
                <w:rFonts w:ascii="Times New Roman" w:hAnsi="Times New Roman"/>
                <w:color w:val="000000"/>
              </w:rPr>
              <w:t>I</w:t>
            </w:r>
            <w:r w:rsidRPr="0050359A">
              <w:rPr>
                <w:rFonts w:ascii="Times New Roman" w:hAnsi="Times New Roman"/>
                <w:color w:val="000000"/>
              </w:rPr>
              <w:t>LP mediana (mėnesiais)</w:t>
            </w:r>
          </w:p>
        </w:tc>
        <w:tc>
          <w:tcPr>
            <w:tcW w:w="1440" w:type="dxa"/>
            <w:tcBorders>
              <w:top w:val="single" w:sz="5" w:space="0" w:color="000000"/>
              <w:left w:val="single" w:sz="5" w:space="0" w:color="000000"/>
              <w:bottom w:val="single" w:sz="5" w:space="0" w:color="000000"/>
              <w:right w:val="single" w:sz="5" w:space="0" w:color="000000"/>
            </w:tcBorders>
          </w:tcPr>
          <w:p w14:paraId="1A4ED5D5" w14:textId="77777777" w:rsidR="00D15122" w:rsidRPr="0050359A" w:rsidRDefault="009B0756" w:rsidP="007F6E1B">
            <w:pPr>
              <w:pStyle w:val="TableParagraph"/>
              <w:spacing w:line="246" w:lineRule="exact"/>
              <w:jc w:val="center"/>
              <w:rPr>
                <w:rFonts w:ascii="Times New Roman" w:hAnsi="Times New Roman"/>
                <w:color w:val="000000"/>
              </w:rPr>
            </w:pPr>
            <w:r w:rsidRPr="0050359A">
              <w:rPr>
                <w:rFonts w:ascii="Times New Roman" w:hAnsi="Times New Roman"/>
                <w:color w:val="000000"/>
              </w:rPr>
              <w:t>5,8</w:t>
            </w:r>
          </w:p>
        </w:tc>
        <w:tc>
          <w:tcPr>
            <w:tcW w:w="1800" w:type="dxa"/>
            <w:tcBorders>
              <w:top w:val="single" w:sz="5" w:space="0" w:color="000000"/>
              <w:left w:val="single" w:sz="5" w:space="0" w:color="000000"/>
              <w:bottom w:val="single" w:sz="5" w:space="0" w:color="000000"/>
              <w:right w:val="single" w:sz="5" w:space="0" w:color="000000"/>
            </w:tcBorders>
          </w:tcPr>
          <w:p w14:paraId="5D6E1B5A" w14:textId="77777777" w:rsidR="00D15122" w:rsidRPr="0050359A" w:rsidRDefault="009B0756" w:rsidP="007F6E1B">
            <w:pPr>
              <w:pStyle w:val="TableParagraph"/>
              <w:spacing w:line="246" w:lineRule="exact"/>
              <w:jc w:val="center"/>
              <w:rPr>
                <w:rFonts w:ascii="Times New Roman" w:hAnsi="Times New Roman"/>
                <w:color w:val="000000"/>
              </w:rPr>
            </w:pPr>
            <w:r w:rsidRPr="0050359A">
              <w:rPr>
                <w:rFonts w:ascii="Times New Roman" w:hAnsi="Times New Roman"/>
                <w:color w:val="000000"/>
              </w:rPr>
              <w:t>11,4</w:t>
            </w:r>
          </w:p>
        </w:tc>
        <w:tc>
          <w:tcPr>
            <w:tcW w:w="1440" w:type="dxa"/>
            <w:tcBorders>
              <w:top w:val="single" w:sz="5" w:space="0" w:color="000000"/>
              <w:left w:val="single" w:sz="5" w:space="0" w:color="000000"/>
              <w:bottom w:val="single" w:sz="5" w:space="0" w:color="000000"/>
              <w:right w:val="single" w:sz="5" w:space="0" w:color="000000"/>
            </w:tcBorders>
          </w:tcPr>
          <w:p w14:paraId="641C36C4" w14:textId="77777777" w:rsidR="00D15122" w:rsidRPr="0050359A" w:rsidRDefault="009B0756" w:rsidP="007F6E1B">
            <w:pPr>
              <w:pStyle w:val="TableParagraph"/>
              <w:spacing w:line="246" w:lineRule="exact"/>
              <w:jc w:val="center"/>
              <w:rPr>
                <w:rFonts w:ascii="Times New Roman" w:hAnsi="Times New Roman"/>
                <w:color w:val="000000"/>
              </w:rPr>
            </w:pPr>
            <w:r w:rsidRPr="0050359A">
              <w:rPr>
                <w:rFonts w:ascii="Times New Roman" w:hAnsi="Times New Roman"/>
                <w:color w:val="000000"/>
              </w:rPr>
              <w:t>5,8</w:t>
            </w:r>
          </w:p>
        </w:tc>
        <w:tc>
          <w:tcPr>
            <w:tcW w:w="1800" w:type="dxa"/>
            <w:tcBorders>
              <w:top w:val="single" w:sz="5" w:space="0" w:color="000000"/>
              <w:left w:val="single" w:sz="5" w:space="0" w:color="000000"/>
              <w:bottom w:val="single" w:sz="5" w:space="0" w:color="000000"/>
              <w:right w:val="single" w:sz="5" w:space="0" w:color="000000"/>
            </w:tcBorders>
          </w:tcPr>
          <w:p w14:paraId="296DECB3" w14:textId="77777777" w:rsidR="00D15122" w:rsidRPr="0050359A" w:rsidRDefault="009B0756" w:rsidP="007F6E1B">
            <w:pPr>
              <w:pStyle w:val="TableParagraph"/>
              <w:spacing w:line="246" w:lineRule="exact"/>
              <w:jc w:val="center"/>
              <w:rPr>
                <w:rFonts w:ascii="Times New Roman" w:hAnsi="Times New Roman"/>
                <w:color w:val="000000"/>
              </w:rPr>
            </w:pPr>
            <w:r w:rsidRPr="0050359A">
              <w:rPr>
                <w:rFonts w:ascii="Times New Roman" w:hAnsi="Times New Roman"/>
                <w:color w:val="000000"/>
              </w:rPr>
              <w:t>11,3</w:t>
            </w:r>
          </w:p>
        </w:tc>
      </w:tr>
      <w:tr w:rsidR="00D15122" w:rsidRPr="00BA15C9" w14:paraId="59AD9BF3" w14:textId="77777777" w:rsidTr="0084689B">
        <w:tc>
          <w:tcPr>
            <w:tcW w:w="2276" w:type="dxa"/>
            <w:tcBorders>
              <w:top w:val="single" w:sz="5" w:space="0" w:color="000000"/>
              <w:left w:val="single" w:sz="5" w:space="0" w:color="000000"/>
              <w:bottom w:val="single" w:sz="5" w:space="0" w:color="000000"/>
              <w:right w:val="single" w:sz="5" w:space="0" w:color="000000"/>
            </w:tcBorders>
          </w:tcPr>
          <w:p w14:paraId="1A880DEA" w14:textId="77777777" w:rsidR="00FE1157" w:rsidRPr="0050359A" w:rsidRDefault="009B0756" w:rsidP="00EE0C47">
            <w:pPr>
              <w:pStyle w:val="TableParagraph"/>
              <w:keepNext/>
              <w:spacing w:line="239" w:lineRule="auto"/>
              <w:ind w:right="717" w:firstLine="261"/>
              <w:jc w:val="center"/>
              <w:rPr>
                <w:rFonts w:ascii="Times New Roman" w:hAnsi="Times New Roman"/>
                <w:color w:val="000000"/>
              </w:rPr>
            </w:pPr>
            <w:r w:rsidRPr="0050359A">
              <w:rPr>
                <w:rFonts w:ascii="Times New Roman" w:hAnsi="Times New Roman"/>
                <w:color w:val="000000"/>
              </w:rPr>
              <w:t>R</w:t>
            </w:r>
            <w:r w:rsidR="00EE0C47" w:rsidRPr="0050359A">
              <w:rPr>
                <w:rFonts w:ascii="Times New Roman" w:hAnsi="Times New Roman"/>
                <w:color w:val="000000"/>
              </w:rPr>
              <w:t>izikos santykis</w:t>
            </w:r>
          </w:p>
          <w:p w14:paraId="708A9190" w14:textId="77777777" w:rsidR="00D15122" w:rsidRPr="0050359A" w:rsidRDefault="009B0756" w:rsidP="00FE1157">
            <w:pPr>
              <w:pStyle w:val="TableParagraph"/>
              <w:keepNext/>
              <w:spacing w:line="239" w:lineRule="auto"/>
              <w:ind w:right="717" w:firstLine="261"/>
              <w:jc w:val="center"/>
              <w:rPr>
                <w:rFonts w:ascii="Times New Roman" w:eastAsia="Times New Roman" w:hAnsi="Times New Roman"/>
                <w:color w:val="000000"/>
              </w:rPr>
            </w:pPr>
            <w:r w:rsidRPr="0050359A">
              <w:rPr>
                <w:rFonts w:ascii="Times New Roman" w:hAnsi="Times New Roman"/>
                <w:color w:val="000000"/>
              </w:rPr>
              <w:t>(95 % PI)</w:t>
            </w:r>
          </w:p>
        </w:tc>
        <w:tc>
          <w:tcPr>
            <w:tcW w:w="3240" w:type="dxa"/>
            <w:gridSpan w:val="2"/>
            <w:tcBorders>
              <w:top w:val="single" w:sz="5" w:space="0" w:color="000000"/>
              <w:left w:val="single" w:sz="5" w:space="0" w:color="000000"/>
              <w:bottom w:val="single" w:sz="5" w:space="0" w:color="000000"/>
              <w:right w:val="single" w:sz="5" w:space="0" w:color="000000"/>
            </w:tcBorders>
          </w:tcPr>
          <w:p w14:paraId="0EFF2D10" w14:textId="77777777" w:rsidR="00D15122" w:rsidRPr="0050359A" w:rsidRDefault="009B0756" w:rsidP="007F6E1B">
            <w:pPr>
              <w:pStyle w:val="TableParagraph"/>
              <w:spacing w:line="246" w:lineRule="exact"/>
              <w:jc w:val="center"/>
              <w:rPr>
                <w:rFonts w:ascii="Times New Roman" w:hAnsi="Times New Roman"/>
                <w:color w:val="000000"/>
              </w:rPr>
            </w:pPr>
            <w:r w:rsidRPr="0050359A">
              <w:rPr>
                <w:rFonts w:ascii="Times New Roman" w:hAnsi="Times New Roman"/>
                <w:color w:val="000000"/>
              </w:rPr>
              <w:t>0,421</w:t>
            </w:r>
          </w:p>
          <w:p w14:paraId="6E707A14" w14:textId="77777777" w:rsidR="00D15122" w:rsidRPr="0050359A" w:rsidRDefault="009B0756" w:rsidP="007F6E1B">
            <w:pPr>
              <w:pStyle w:val="TableParagraph"/>
              <w:spacing w:line="246" w:lineRule="exact"/>
              <w:jc w:val="center"/>
              <w:rPr>
                <w:rFonts w:ascii="Times New Roman" w:hAnsi="Times New Roman"/>
                <w:color w:val="000000"/>
              </w:rPr>
            </w:pPr>
            <w:r w:rsidRPr="0050359A">
              <w:rPr>
                <w:rFonts w:ascii="Times New Roman" w:hAnsi="Times New Roman"/>
                <w:color w:val="000000"/>
              </w:rPr>
              <w:t>(0,343; 0,516)</w:t>
            </w:r>
          </w:p>
        </w:tc>
        <w:tc>
          <w:tcPr>
            <w:tcW w:w="3240" w:type="dxa"/>
            <w:gridSpan w:val="2"/>
            <w:tcBorders>
              <w:top w:val="single" w:sz="5" w:space="0" w:color="000000"/>
              <w:left w:val="single" w:sz="5" w:space="0" w:color="000000"/>
              <w:bottom w:val="single" w:sz="5" w:space="0" w:color="000000"/>
              <w:right w:val="single" w:sz="5" w:space="0" w:color="000000"/>
            </w:tcBorders>
          </w:tcPr>
          <w:p w14:paraId="6C08451A" w14:textId="77777777" w:rsidR="00D15122" w:rsidRPr="0050359A" w:rsidRDefault="009B0756" w:rsidP="007F6E1B">
            <w:pPr>
              <w:pStyle w:val="TableParagraph"/>
              <w:spacing w:line="246" w:lineRule="exact"/>
              <w:jc w:val="center"/>
              <w:rPr>
                <w:rFonts w:ascii="Times New Roman" w:eastAsia="Times New Roman" w:hAnsi="Times New Roman"/>
                <w:color w:val="000000"/>
              </w:rPr>
            </w:pPr>
            <w:r w:rsidRPr="0050359A">
              <w:rPr>
                <w:rFonts w:ascii="Times New Roman" w:hAnsi="Times New Roman"/>
                <w:color w:val="000000"/>
              </w:rPr>
              <w:t>0,483</w:t>
            </w:r>
          </w:p>
          <w:p w14:paraId="144FEFC2" w14:textId="77777777" w:rsidR="00D15122" w:rsidRPr="0050359A" w:rsidRDefault="009B0756" w:rsidP="007F6E1B">
            <w:pPr>
              <w:pStyle w:val="TableParagraph"/>
              <w:spacing w:line="252" w:lineRule="exact"/>
              <w:jc w:val="center"/>
              <w:rPr>
                <w:rFonts w:ascii="Times New Roman" w:eastAsia="Times New Roman" w:hAnsi="Times New Roman"/>
                <w:color w:val="000000"/>
              </w:rPr>
            </w:pPr>
            <w:r w:rsidRPr="0050359A">
              <w:rPr>
                <w:rFonts w:ascii="Times New Roman" w:hAnsi="Times New Roman"/>
                <w:color w:val="000000"/>
              </w:rPr>
              <w:t>(0,385; 0,607)</w:t>
            </w:r>
          </w:p>
        </w:tc>
      </w:tr>
      <w:tr w:rsidR="00D15122" w:rsidRPr="00BA15C9" w14:paraId="313CE088" w14:textId="77777777" w:rsidTr="0084689B">
        <w:tc>
          <w:tcPr>
            <w:tcW w:w="2276" w:type="dxa"/>
            <w:tcBorders>
              <w:top w:val="single" w:sz="5" w:space="0" w:color="000000"/>
              <w:left w:val="single" w:sz="5" w:space="0" w:color="000000"/>
              <w:bottom w:val="single" w:sz="5" w:space="0" w:color="000000"/>
              <w:right w:val="single" w:sz="5" w:space="0" w:color="000000"/>
            </w:tcBorders>
          </w:tcPr>
          <w:p w14:paraId="74449523" w14:textId="77777777" w:rsidR="00D15122" w:rsidRPr="0050359A" w:rsidRDefault="009B0756" w:rsidP="00FE1157">
            <w:pPr>
              <w:pStyle w:val="TableParagraph"/>
              <w:keepNext/>
              <w:spacing w:line="239" w:lineRule="auto"/>
              <w:ind w:right="717" w:firstLine="261"/>
              <w:jc w:val="center"/>
              <w:rPr>
                <w:rFonts w:ascii="Times New Roman" w:eastAsia="Times New Roman" w:hAnsi="Times New Roman"/>
                <w:color w:val="000000"/>
              </w:rPr>
            </w:pPr>
            <w:r w:rsidRPr="0050359A">
              <w:rPr>
                <w:rFonts w:ascii="Times New Roman" w:hAnsi="Times New Roman"/>
                <w:color w:val="000000"/>
              </w:rPr>
              <w:t>p vertė</w:t>
            </w:r>
          </w:p>
        </w:tc>
        <w:tc>
          <w:tcPr>
            <w:tcW w:w="3240" w:type="dxa"/>
            <w:gridSpan w:val="2"/>
            <w:tcBorders>
              <w:top w:val="single" w:sz="5" w:space="0" w:color="000000"/>
              <w:left w:val="single" w:sz="5" w:space="0" w:color="000000"/>
              <w:bottom w:val="single" w:sz="5" w:space="0" w:color="000000"/>
              <w:right w:val="single" w:sz="5" w:space="0" w:color="000000"/>
            </w:tcBorders>
          </w:tcPr>
          <w:p w14:paraId="061A5415" w14:textId="77777777" w:rsidR="00D15122" w:rsidRPr="0050359A" w:rsidRDefault="009B0756" w:rsidP="007F6E1B">
            <w:pPr>
              <w:pStyle w:val="TableParagraph"/>
              <w:spacing w:line="246" w:lineRule="exact"/>
              <w:jc w:val="center"/>
              <w:rPr>
                <w:rFonts w:ascii="Times New Roman" w:eastAsia="Times New Roman" w:hAnsi="Times New Roman"/>
                <w:color w:val="000000"/>
              </w:rPr>
            </w:pPr>
            <w:r w:rsidRPr="0050359A">
              <w:rPr>
                <w:rFonts w:ascii="Times New Roman" w:hAnsi="Times New Roman"/>
                <w:color w:val="000000"/>
              </w:rPr>
              <w:t>&lt;0,0001</w:t>
            </w:r>
          </w:p>
        </w:tc>
        <w:tc>
          <w:tcPr>
            <w:tcW w:w="3240" w:type="dxa"/>
            <w:gridSpan w:val="2"/>
            <w:tcBorders>
              <w:top w:val="single" w:sz="5" w:space="0" w:color="000000"/>
              <w:left w:val="single" w:sz="5" w:space="0" w:color="000000"/>
              <w:bottom w:val="single" w:sz="5" w:space="0" w:color="000000"/>
              <w:right w:val="single" w:sz="5" w:space="0" w:color="000000"/>
            </w:tcBorders>
          </w:tcPr>
          <w:p w14:paraId="3B18608D" w14:textId="77777777" w:rsidR="00D15122" w:rsidRPr="0050359A" w:rsidRDefault="009B0756" w:rsidP="007F6E1B">
            <w:pPr>
              <w:pStyle w:val="TableParagraph"/>
              <w:spacing w:line="246" w:lineRule="exact"/>
              <w:jc w:val="center"/>
              <w:rPr>
                <w:rFonts w:ascii="Times New Roman" w:eastAsia="Times New Roman" w:hAnsi="Times New Roman"/>
                <w:color w:val="000000"/>
              </w:rPr>
            </w:pPr>
            <w:r w:rsidRPr="0050359A">
              <w:rPr>
                <w:rFonts w:ascii="Times New Roman" w:hAnsi="Times New Roman"/>
                <w:color w:val="000000"/>
              </w:rPr>
              <w:t>&lt;0,0001</w:t>
            </w:r>
          </w:p>
        </w:tc>
      </w:tr>
      <w:tr w:rsidR="00D15122" w:rsidRPr="00BA15C9" w14:paraId="1F5B8E75" w14:textId="77777777" w:rsidTr="0084689B">
        <w:tc>
          <w:tcPr>
            <w:tcW w:w="8756" w:type="dxa"/>
            <w:gridSpan w:val="5"/>
            <w:tcBorders>
              <w:top w:val="single" w:sz="5" w:space="0" w:color="000000"/>
              <w:left w:val="single" w:sz="5" w:space="0" w:color="000000"/>
              <w:bottom w:val="single" w:sz="5" w:space="0" w:color="000000"/>
              <w:right w:val="single" w:sz="5" w:space="0" w:color="000000"/>
            </w:tcBorders>
          </w:tcPr>
          <w:p w14:paraId="077E9D0C" w14:textId="77777777" w:rsidR="00D15122" w:rsidRPr="0050359A" w:rsidRDefault="009B0756" w:rsidP="007C285D">
            <w:pPr>
              <w:pStyle w:val="TableParagraph"/>
              <w:rPr>
                <w:rFonts w:ascii="Times New Roman" w:eastAsia="Times New Roman" w:hAnsi="Times New Roman"/>
                <w:color w:val="000000"/>
              </w:rPr>
            </w:pPr>
            <w:r w:rsidRPr="0050359A">
              <w:rPr>
                <w:rFonts w:ascii="Times New Roman" w:hAnsi="Times New Roman"/>
                <w:color w:val="000000"/>
              </w:rPr>
              <w:t xml:space="preserve">Atsako </w:t>
            </w:r>
            <w:r w:rsidR="000278FF" w:rsidRPr="0050359A">
              <w:rPr>
                <w:rFonts w:ascii="Times New Roman" w:hAnsi="Times New Roman"/>
                <w:color w:val="000000"/>
              </w:rPr>
              <w:t>dažn</w:t>
            </w:r>
            <w:r w:rsidRPr="0050359A">
              <w:rPr>
                <w:rFonts w:ascii="Times New Roman" w:hAnsi="Times New Roman"/>
                <w:color w:val="000000"/>
              </w:rPr>
              <w:t>iai (pacientų, kurių ligą galima įvertinti matuojant)</w:t>
            </w:r>
          </w:p>
        </w:tc>
      </w:tr>
      <w:tr w:rsidR="00D15122" w:rsidRPr="00BA15C9" w14:paraId="14FC3816" w14:textId="77777777" w:rsidTr="0084689B">
        <w:tc>
          <w:tcPr>
            <w:tcW w:w="2276" w:type="dxa"/>
            <w:tcBorders>
              <w:top w:val="single" w:sz="5" w:space="0" w:color="000000"/>
              <w:left w:val="single" w:sz="5" w:space="0" w:color="000000"/>
              <w:bottom w:val="single" w:sz="5" w:space="0" w:color="000000"/>
              <w:right w:val="single" w:sz="5" w:space="0" w:color="000000"/>
            </w:tcBorders>
          </w:tcPr>
          <w:p w14:paraId="1674E1B8" w14:textId="77777777" w:rsidR="00D15122" w:rsidRPr="0050359A" w:rsidRDefault="00D15122" w:rsidP="00054CB9">
            <w:pPr>
              <w:keepNext/>
              <w:rPr>
                <w:rFonts w:ascii="Times New Roman" w:hAnsi="Times New Roman"/>
                <w:color w:val="000000"/>
              </w:rPr>
            </w:pPr>
          </w:p>
        </w:tc>
        <w:tc>
          <w:tcPr>
            <w:tcW w:w="3240" w:type="dxa"/>
            <w:gridSpan w:val="2"/>
            <w:tcBorders>
              <w:top w:val="single" w:sz="5" w:space="0" w:color="000000"/>
              <w:left w:val="single" w:sz="5" w:space="0" w:color="000000"/>
              <w:bottom w:val="single" w:sz="5" w:space="0" w:color="000000"/>
              <w:right w:val="single" w:sz="5" w:space="0" w:color="000000"/>
            </w:tcBorders>
          </w:tcPr>
          <w:p w14:paraId="1D0400B3" w14:textId="77777777" w:rsidR="00D15122" w:rsidRPr="0050359A" w:rsidRDefault="009B0756" w:rsidP="00054CB9">
            <w:pPr>
              <w:pStyle w:val="TableParagraph"/>
              <w:keepNext/>
              <w:spacing w:line="246" w:lineRule="exact"/>
              <w:jc w:val="center"/>
              <w:rPr>
                <w:rFonts w:ascii="Times New Roman" w:eastAsia="Times New Roman" w:hAnsi="Times New Roman"/>
                <w:color w:val="000000"/>
              </w:rPr>
            </w:pPr>
            <w:r w:rsidRPr="0050359A">
              <w:rPr>
                <w:rFonts w:ascii="Times New Roman" w:hAnsi="Times New Roman"/>
                <w:color w:val="000000"/>
              </w:rPr>
              <w:t>Tyrėjų vertinimas</w:t>
            </w:r>
          </w:p>
        </w:tc>
        <w:tc>
          <w:tcPr>
            <w:tcW w:w="3240" w:type="dxa"/>
            <w:gridSpan w:val="2"/>
            <w:tcBorders>
              <w:top w:val="single" w:sz="5" w:space="0" w:color="000000"/>
              <w:left w:val="single" w:sz="5" w:space="0" w:color="000000"/>
              <w:bottom w:val="single" w:sz="5" w:space="0" w:color="000000"/>
              <w:right w:val="single" w:sz="5" w:space="0" w:color="000000"/>
            </w:tcBorders>
          </w:tcPr>
          <w:p w14:paraId="3D9B96FD" w14:textId="77777777" w:rsidR="00D15122" w:rsidRPr="0050359A" w:rsidRDefault="009B0756" w:rsidP="00054CB9">
            <w:pPr>
              <w:pStyle w:val="TableParagraph"/>
              <w:keepNext/>
              <w:spacing w:line="246" w:lineRule="exact"/>
              <w:jc w:val="center"/>
              <w:rPr>
                <w:rFonts w:ascii="Times New Roman" w:eastAsia="Times New Roman" w:hAnsi="Times New Roman"/>
                <w:color w:val="000000"/>
              </w:rPr>
            </w:pPr>
            <w:r w:rsidRPr="0050359A">
              <w:rPr>
                <w:rFonts w:ascii="Times New Roman" w:hAnsi="Times New Roman"/>
                <w:color w:val="000000"/>
              </w:rPr>
              <w:t>NPK vertinimas</w:t>
            </w:r>
          </w:p>
        </w:tc>
      </w:tr>
      <w:tr w:rsidR="00D15122" w:rsidRPr="00BA15C9" w14:paraId="61A44CC0" w14:textId="77777777" w:rsidTr="0084689B">
        <w:tc>
          <w:tcPr>
            <w:tcW w:w="2276" w:type="dxa"/>
            <w:tcBorders>
              <w:top w:val="single" w:sz="5" w:space="0" w:color="000000"/>
              <w:left w:val="single" w:sz="5" w:space="0" w:color="000000"/>
              <w:bottom w:val="single" w:sz="5" w:space="0" w:color="000000"/>
              <w:right w:val="single" w:sz="5" w:space="0" w:color="000000"/>
            </w:tcBorders>
          </w:tcPr>
          <w:p w14:paraId="2B00651B" w14:textId="77777777" w:rsidR="00D15122" w:rsidRPr="0050359A" w:rsidRDefault="00D15122" w:rsidP="00054CB9">
            <w:pPr>
              <w:keepNext/>
              <w:rPr>
                <w:rFonts w:ascii="Times New Roman" w:hAnsi="Times New Roman"/>
                <w:color w:val="000000"/>
              </w:rPr>
            </w:pPr>
          </w:p>
        </w:tc>
        <w:tc>
          <w:tcPr>
            <w:tcW w:w="1440" w:type="dxa"/>
            <w:tcBorders>
              <w:top w:val="single" w:sz="5" w:space="0" w:color="000000"/>
              <w:left w:val="single" w:sz="5" w:space="0" w:color="000000"/>
              <w:bottom w:val="single" w:sz="5" w:space="0" w:color="000000"/>
              <w:right w:val="single" w:sz="5" w:space="0" w:color="000000"/>
            </w:tcBorders>
          </w:tcPr>
          <w:p w14:paraId="493390BA" w14:textId="77777777" w:rsidR="00D15122" w:rsidRPr="0050359A" w:rsidRDefault="009B0756" w:rsidP="00054CB9">
            <w:pPr>
              <w:pStyle w:val="TableParagraph"/>
              <w:keepNext/>
              <w:spacing w:line="246" w:lineRule="exact"/>
              <w:jc w:val="center"/>
              <w:rPr>
                <w:rFonts w:ascii="Times New Roman" w:hAnsi="Times New Roman"/>
                <w:color w:val="000000"/>
              </w:rPr>
            </w:pPr>
            <w:r w:rsidRPr="0050359A">
              <w:rPr>
                <w:rFonts w:ascii="Times New Roman" w:hAnsi="Times New Roman"/>
                <w:color w:val="000000"/>
              </w:rPr>
              <w:t>Paklitakselis</w:t>
            </w:r>
          </w:p>
          <w:p w14:paraId="5A441A31" w14:textId="77777777" w:rsidR="00D15122" w:rsidRPr="0050359A" w:rsidRDefault="00D15122" w:rsidP="00054CB9">
            <w:pPr>
              <w:pStyle w:val="TableParagraph"/>
              <w:keepNext/>
              <w:spacing w:line="246" w:lineRule="exact"/>
              <w:jc w:val="center"/>
              <w:rPr>
                <w:rFonts w:ascii="Times New Roman" w:hAnsi="Times New Roman"/>
                <w:color w:val="000000"/>
              </w:rPr>
            </w:pPr>
          </w:p>
          <w:p w14:paraId="01ADB5DA" w14:textId="77777777" w:rsidR="00D15122" w:rsidRPr="0050359A" w:rsidRDefault="009B0756" w:rsidP="00054CB9">
            <w:pPr>
              <w:pStyle w:val="TableParagraph"/>
              <w:keepNext/>
              <w:spacing w:line="246" w:lineRule="exact"/>
              <w:jc w:val="center"/>
              <w:rPr>
                <w:rFonts w:ascii="Times New Roman" w:eastAsia="Times New Roman" w:hAnsi="Times New Roman"/>
                <w:color w:val="000000"/>
              </w:rPr>
            </w:pPr>
            <w:r w:rsidRPr="0050359A">
              <w:rPr>
                <w:rFonts w:ascii="Times New Roman" w:hAnsi="Times New Roman"/>
                <w:color w:val="000000"/>
              </w:rPr>
              <w:t>(n = 273)</w:t>
            </w:r>
          </w:p>
        </w:tc>
        <w:tc>
          <w:tcPr>
            <w:tcW w:w="1800" w:type="dxa"/>
            <w:tcBorders>
              <w:top w:val="single" w:sz="5" w:space="0" w:color="000000"/>
              <w:left w:val="single" w:sz="5" w:space="0" w:color="000000"/>
              <w:bottom w:val="single" w:sz="5" w:space="0" w:color="000000"/>
              <w:right w:val="single" w:sz="5" w:space="0" w:color="000000"/>
            </w:tcBorders>
          </w:tcPr>
          <w:p w14:paraId="00261CD4" w14:textId="77777777" w:rsidR="00D15122" w:rsidRPr="0050359A" w:rsidRDefault="009B0756" w:rsidP="00022607">
            <w:pPr>
              <w:pStyle w:val="TableParagraph"/>
              <w:keepNext/>
              <w:spacing w:line="246" w:lineRule="exact"/>
              <w:jc w:val="center"/>
              <w:rPr>
                <w:rFonts w:ascii="Times New Roman" w:eastAsia="Times New Roman" w:hAnsi="Times New Roman"/>
                <w:color w:val="000000"/>
              </w:rPr>
            </w:pPr>
            <w:r w:rsidRPr="0050359A">
              <w:rPr>
                <w:rFonts w:ascii="Times New Roman" w:hAnsi="Times New Roman"/>
                <w:color w:val="000000"/>
              </w:rPr>
              <w:t>Paklitakselis ir bevacizumabas (n = 252)</w:t>
            </w:r>
          </w:p>
        </w:tc>
        <w:tc>
          <w:tcPr>
            <w:tcW w:w="1440" w:type="dxa"/>
            <w:tcBorders>
              <w:top w:val="single" w:sz="5" w:space="0" w:color="000000"/>
              <w:left w:val="single" w:sz="5" w:space="0" w:color="000000"/>
              <w:bottom w:val="single" w:sz="5" w:space="0" w:color="000000"/>
              <w:right w:val="single" w:sz="5" w:space="0" w:color="000000"/>
            </w:tcBorders>
          </w:tcPr>
          <w:p w14:paraId="512CA012" w14:textId="77777777" w:rsidR="00D15122" w:rsidRPr="0050359A" w:rsidRDefault="009B0756" w:rsidP="00054CB9">
            <w:pPr>
              <w:pStyle w:val="TableParagraph"/>
              <w:keepNext/>
              <w:spacing w:line="246" w:lineRule="exact"/>
              <w:jc w:val="center"/>
              <w:rPr>
                <w:rFonts w:ascii="Times New Roman" w:hAnsi="Times New Roman"/>
                <w:color w:val="000000"/>
              </w:rPr>
            </w:pPr>
            <w:r w:rsidRPr="0050359A">
              <w:rPr>
                <w:rFonts w:ascii="Times New Roman" w:hAnsi="Times New Roman"/>
                <w:color w:val="000000"/>
              </w:rPr>
              <w:t>Paklitakselis</w:t>
            </w:r>
          </w:p>
          <w:p w14:paraId="3805C613" w14:textId="77777777" w:rsidR="00D15122" w:rsidRPr="0050359A" w:rsidRDefault="00D15122" w:rsidP="00054CB9">
            <w:pPr>
              <w:pStyle w:val="TableParagraph"/>
              <w:keepNext/>
              <w:spacing w:line="246" w:lineRule="exact"/>
              <w:jc w:val="center"/>
              <w:rPr>
                <w:rFonts w:ascii="Times New Roman" w:hAnsi="Times New Roman"/>
                <w:color w:val="000000"/>
              </w:rPr>
            </w:pPr>
          </w:p>
          <w:p w14:paraId="508C93EE" w14:textId="77777777" w:rsidR="00D15122" w:rsidRPr="0050359A" w:rsidRDefault="009B0756" w:rsidP="00054CB9">
            <w:pPr>
              <w:pStyle w:val="TableParagraph"/>
              <w:keepNext/>
              <w:spacing w:line="246" w:lineRule="exact"/>
              <w:jc w:val="center"/>
              <w:rPr>
                <w:rFonts w:ascii="Times New Roman" w:hAnsi="Times New Roman"/>
                <w:color w:val="000000"/>
              </w:rPr>
            </w:pPr>
            <w:r w:rsidRPr="0050359A">
              <w:rPr>
                <w:rFonts w:ascii="Times New Roman" w:hAnsi="Times New Roman"/>
                <w:color w:val="000000"/>
              </w:rPr>
              <w:t>(n = 243)</w:t>
            </w:r>
          </w:p>
        </w:tc>
        <w:tc>
          <w:tcPr>
            <w:tcW w:w="1800" w:type="dxa"/>
            <w:tcBorders>
              <w:top w:val="single" w:sz="5" w:space="0" w:color="000000"/>
              <w:left w:val="single" w:sz="5" w:space="0" w:color="000000"/>
              <w:bottom w:val="single" w:sz="5" w:space="0" w:color="000000"/>
              <w:right w:val="single" w:sz="5" w:space="0" w:color="000000"/>
            </w:tcBorders>
          </w:tcPr>
          <w:p w14:paraId="3C13E0D0" w14:textId="77777777" w:rsidR="00D15122" w:rsidRPr="0050359A" w:rsidRDefault="009B0756" w:rsidP="003975B8">
            <w:pPr>
              <w:pStyle w:val="TableParagraph"/>
              <w:keepNext/>
              <w:spacing w:line="246" w:lineRule="exact"/>
              <w:ind w:right="64"/>
              <w:jc w:val="center"/>
              <w:rPr>
                <w:rFonts w:ascii="Times New Roman" w:hAnsi="Times New Roman"/>
                <w:color w:val="000000"/>
              </w:rPr>
            </w:pPr>
            <w:r w:rsidRPr="0050359A">
              <w:rPr>
                <w:rFonts w:ascii="Times New Roman" w:hAnsi="Times New Roman"/>
                <w:color w:val="000000"/>
              </w:rPr>
              <w:t>Paklitakselis ir bevacizumabas (n = 229)</w:t>
            </w:r>
          </w:p>
        </w:tc>
      </w:tr>
      <w:tr w:rsidR="00D15122" w:rsidRPr="00BA15C9" w14:paraId="5C1CAC7D" w14:textId="77777777" w:rsidTr="0084689B">
        <w:tc>
          <w:tcPr>
            <w:tcW w:w="2276" w:type="dxa"/>
            <w:tcBorders>
              <w:top w:val="single" w:sz="5" w:space="0" w:color="000000"/>
              <w:left w:val="single" w:sz="5" w:space="0" w:color="000000"/>
              <w:bottom w:val="single" w:sz="5" w:space="0" w:color="000000"/>
              <w:right w:val="single" w:sz="5" w:space="0" w:color="000000"/>
            </w:tcBorders>
          </w:tcPr>
          <w:p w14:paraId="77213CA3" w14:textId="77777777" w:rsidR="00D15122" w:rsidRPr="0050359A" w:rsidRDefault="00FE1157" w:rsidP="00FE1157">
            <w:pPr>
              <w:pStyle w:val="TableParagraph"/>
              <w:spacing w:line="239" w:lineRule="auto"/>
              <w:ind w:right="225" w:firstLine="90"/>
              <w:jc w:val="center"/>
              <w:rPr>
                <w:rFonts w:ascii="Times New Roman" w:eastAsia="Times New Roman" w:hAnsi="Times New Roman"/>
                <w:color w:val="000000"/>
              </w:rPr>
            </w:pPr>
            <w:r w:rsidRPr="0050359A">
              <w:rPr>
                <w:rFonts w:ascii="Times New Roman" w:hAnsi="Times New Roman"/>
                <w:color w:val="000000"/>
              </w:rPr>
              <w:t>Pacientų, kuriems nustatytas objektyvusis atsakas, dalis (%)</w:t>
            </w:r>
          </w:p>
        </w:tc>
        <w:tc>
          <w:tcPr>
            <w:tcW w:w="1440" w:type="dxa"/>
            <w:tcBorders>
              <w:top w:val="single" w:sz="5" w:space="0" w:color="000000"/>
              <w:left w:val="single" w:sz="5" w:space="0" w:color="000000"/>
              <w:bottom w:val="single" w:sz="5" w:space="0" w:color="000000"/>
              <w:right w:val="single" w:sz="5" w:space="0" w:color="000000"/>
            </w:tcBorders>
          </w:tcPr>
          <w:p w14:paraId="51201FB7" w14:textId="77777777" w:rsidR="00D15122" w:rsidRPr="0050359A" w:rsidRDefault="009B0756" w:rsidP="007F6E1B">
            <w:pPr>
              <w:pStyle w:val="TableParagraph"/>
              <w:spacing w:line="246" w:lineRule="exact"/>
              <w:jc w:val="center"/>
              <w:rPr>
                <w:rFonts w:ascii="Times New Roman" w:hAnsi="Times New Roman"/>
                <w:color w:val="000000"/>
              </w:rPr>
            </w:pPr>
            <w:r w:rsidRPr="0050359A">
              <w:rPr>
                <w:rFonts w:ascii="Times New Roman" w:hAnsi="Times New Roman"/>
                <w:color w:val="000000"/>
              </w:rPr>
              <w:t>23,4</w:t>
            </w:r>
          </w:p>
        </w:tc>
        <w:tc>
          <w:tcPr>
            <w:tcW w:w="1800" w:type="dxa"/>
            <w:tcBorders>
              <w:top w:val="single" w:sz="5" w:space="0" w:color="000000"/>
              <w:left w:val="single" w:sz="5" w:space="0" w:color="000000"/>
              <w:bottom w:val="single" w:sz="5" w:space="0" w:color="000000"/>
              <w:right w:val="single" w:sz="5" w:space="0" w:color="000000"/>
            </w:tcBorders>
          </w:tcPr>
          <w:p w14:paraId="586D9BE7" w14:textId="77777777" w:rsidR="00D15122" w:rsidRPr="0050359A" w:rsidRDefault="009B0756" w:rsidP="007F6E1B">
            <w:pPr>
              <w:pStyle w:val="TableParagraph"/>
              <w:spacing w:line="246" w:lineRule="exact"/>
              <w:jc w:val="center"/>
              <w:rPr>
                <w:rFonts w:ascii="Times New Roman" w:hAnsi="Times New Roman"/>
                <w:color w:val="000000"/>
              </w:rPr>
            </w:pPr>
            <w:r w:rsidRPr="0050359A">
              <w:rPr>
                <w:rFonts w:ascii="Times New Roman" w:hAnsi="Times New Roman"/>
                <w:color w:val="000000"/>
              </w:rPr>
              <w:t>48,0</w:t>
            </w:r>
          </w:p>
        </w:tc>
        <w:tc>
          <w:tcPr>
            <w:tcW w:w="1440" w:type="dxa"/>
            <w:tcBorders>
              <w:top w:val="single" w:sz="5" w:space="0" w:color="000000"/>
              <w:left w:val="single" w:sz="5" w:space="0" w:color="000000"/>
              <w:bottom w:val="single" w:sz="5" w:space="0" w:color="000000"/>
              <w:right w:val="single" w:sz="5" w:space="0" w:color="000000"/>
            </w:tcBorders>
          </w:tcPr>
          <w:p w14:paraId="0002C064" w14:textId="77777777" w:rsidR="00D15122" w:rsidRPr="0050359A" w:rsidRDefault="009B0756" w:rsidP="007F6E1B">
            <w:pPr>
              <w:pStyle w:val="TableParagraph"/>
              <w:spacing w:line="246" w:lineRule="exact"/>
              <w:jc w:val="center"/>
              <w:rPr>
                <w:rFonts w:ascii="Times New Roman" w:hAnsi="Times New Roman"/>
                <w:color w:val="000000"/>
              </w:rPr>
            </w:pPr>
            <w:r w:rsidRPr="0050359A">
              <w:rPr>
                <w:rFonts w:ascii="Times New Roman" w:hAnsi="Times New Roman"/>
                <w:color w:val="000000"/>
              </w:rPr>
              <w:t>22,2</w:t>
            </w:r>
          </w:p>
        </w:tc>
        <w:tc>
          <w:tcPr>
            <w:tcW w:w="1800" w:type="dxa"/>
            <w:tcBorders>
              <w:top w:val="single" w:sz="5" w:space="0" w:color="000000"/>
              <w:left w:val="single" w:sz="5" w:space="0" w:color="000000"/>
              <w:bottom w:val="single" w:sz="5" w:space="0" w:color="000000"/>
              <w:right w:val="single" w:sz="5" w:space="0" w:color="000000"/>
            </w:tcBorders>
          </w:tcPr>
          <w:p w14:paraId="049B7D25" w14:textId="77777777" w:rsidR="00D15122" w:rsidRPr="0050359A" w:rsidRDefault="009B0756" w:rsidP="007F6E1B">
            <w:pPr>
              <w:pStyle w:val="TableParagraph"/>
              <w:spacing w:line="246" w:lineRule="exact"/>
              <w:jc w:val="center"/>
              <w:rPr>
                <w:rFonts w:ascii="Times New Roman" w:hAnsi="Times New Roman"/>
                <w:color w:val="000000"/>
              </w:rPr>
            </w:pPr>
            <w:r w:rsidRPr="0050359A">
              <w:rPr>
                <w:rFonts w:ascii="Times New Roman" w:hAnsi="Times New Roman"/>
                <w:color w:val="000000"/>
              </w:rPr>
              <w:t>49,8</w:t>
            </w:r>
          </w:p>
        </w:tc>
      </w:tr>
      <w:tr w:rsidR="00D15122" w:rsidRPr="00BA15C9" w14:paraId="4D9CCE56" w14:textId="77777777" w:rsidTr="0084689B">
        <w:tc>
          <w:tcPr>
            <w:tcW w:w="2276" w:type="dxa"/>
            <w:tcBorders>
              <w:top w:val="single" w:sz="5" w:space="0" w:color="000000"/>
              <w:left w:val="single" w:sz="5" w:space="0" w:color="000000"/>
              <w:bottom w:val="single" w:sz="5" w:space="0" w:color="000000"/>
              <w:right w:val="single" w:sz="5" w:space="0" w:color="000000"/>
            </w:tcBorders>
          </w:tcPr>
          <w:p w14:paraId="531219FD" w14:textId="77777777" w:rsidR="00D15122" w:rsidRPr="0050359A" w:rsidRDefault="009B0756" w:rsidP="007F6E1B">
            <w:pPr>
              <w:pStyle w:val="TableParagraph"/>
              <w:spacing w:line="246" w:lineRule="exact"/>
              <w:jc w:val="center"/>
              <w:rPr>
                <w:rFonts w:ascii="Times New Roman" w:eastAsia="Times New Roman" w:hAnsi="Times New Roman"/>
                <w:color w:val="000000"/>
              </w:rPr>
            </w:pPr>
            <w:r w:rsidRPr="0050359A">
              <w:rPr>
                <w:rFonts w:ascii="Times New Roman" w:hAnsi="Times New Roman"/>
                <w:color w:val="000000"/>
              </w:rPr>
              <w:t>p vertė</w:t>
            </w:r>
          </w:p>
        </w:tc>
        <w:tc>
          <w:tcPr>
            <w:tcW w:w="3240" w:type="dxa"/>
            <w:gridSpan w:val="2"/>
            <w:tcBorders>
              <w:top w:val="single" w:sz="5" w:space="0" w:color="000000"/>
              <w:left w:val="single" w:sz="5" w:space="0" w:color="000000"/>
              <w:bottom w:val="single" w:sz="5" w:space="0" w:color="000000"/>
              <w:right w:val="single" w:sz="5" w:space="0" w:color="000000"/>
            </w:tcBorders>
          </w:tcPr>
          <w:p w14:paraId="787BD2D4" w14:textId="77777777" w:rsidR="00D15122" w:rsidRPr="0050359A" w:rsidRDefault="009B0756" w:rsidP="007F6E1B">
            <w:pPr>
              <w:pStyle w:val="TableParagraph"/>
              <w:spacing w:line="246" w:lineRule="exact"/>
              <w:jc w:val="center"/>
              <w:rPr>
                <w:rFonts w:ascii="Times New Roman" w:hAnsi="Times New Roman"/>
                <w:color w:val="000000"/>
              </w:rPr>
            </w:pPr>
            <w:r w:rsidRPr="0050359A">
              <w:rPr>
                <w:rFonts w:ascii="Times New Roman" w:hAnsi="Times New Roman"/>
                <w:color w:val="000000"/>
              </w:rPr>
              <w:t>&lt;0,0001</w:t>
            </w:r>
          </w:p>
        </w:tc>
        <w:tc>
          <w:tcPr>
            <w:tcW w:w="3240" w:type="dxa"/>
            <w:gridSpan w:val="2"/>
            <w:tcBorders>
              <w:top w:val="single" w:sz="5" w:space="0" w:color="000000"/>
              <w:left w:val="single" w:sz="5" w:space="0" w:color="000000"/>
              <w:bottom w:val="single" w:sz="5" w:space="0" w:color="000000"/>
              <w:right w:val="single" w:sz="5" w:space="0" w:color="000000"/>
            </w:tcBorders>
          </w:tcPr>
          <w:p w14:paraId="4153F9A4" w14:textId="77777777" w:rsidR="00D15122" w:rsidRPr="0050359A" w:rsidRDefault="009B0756" w:rsidP="007F6E1B">
            <w:pPr>
              <w:pStyle w:val="TableParagraph"/>
              <w:spacing w:line="246" w:lineRule="exact"/>
              <w:jc w:val="center"/>
              <w:rPr>
                <w:rFonts w:ascii="Times New Roman" w:hAnsi="Times New Roman"/>
                <w:color w:val="000000"/>
              </w:rPr>
            </w:pPr>
            <w:r w:rsidRPr="0050359A">
              <w:rPr>
                <w:rFonts w:ascii="Times New Roman" w:hAnsi="Times New Roman"/>
                <w:color w:val="000000"/>
              </w:rPr>
              <w:t>&lt;0,0001</w:t>
            </w:r>
          </w:p>
        </w:tc>
      </w:tr>
    </w:tbl>
    <w:p w14:paraId="13A49735" w14:textId="77777777" w:rsidR="00D15122" w:rsidRPr="00BA15C9" w:rsidRDefault="009B0756" w:rsidP="007F6E1B">
      <w:pPr>
        <w:spacing w:line="222" w:lineRule="exact"/>
        <w:rPr>
          <w:rFonts w:ascii="Times New Roman" w:eastAsia="Times New Roman" w:hAnsi="Times New Roman"/>
          <w:color w:val="000000"/>
          <w:sz w:val="20"/>
          <w:szCs w:val="20"/>
        </w:rPr>
      </w:pPr>
      <w:r w:rsidRPr="00BA15C9">
        <w:rPr>
          <w:rFonts w:ascii="Times New Roman" w:hAnsi="Times New Roman"/>
          <w:color w:val="000000"/>
          <w:sz w:val="20"/>
        </w:rPr>
        <w:t>* pirminė analizė</w:t>
      </w:r>
    </w:p>
    <w:p w14:paraId="2C497730" w14:textId="77777777" w:rsidR="00D15122" w:rsidRPr="00BA15C9" w:rsidRDefault="00D15122" w:rsidP="007F6E1B">
      <w:pPr>
        <w:rPr>
          <w:rFonts w:ascii="Times New Roman" w:eastAsia="Times New Roman" w:hAnsi="Times New Roman"/>
          <w:color w:val="000000"/>
          <w:sz w:val="20"/>
          <w:szCs w:val="20"/>
        </w:rPr>
      </w:pPr>
    </w:p>
    <w:tbl>
      <w:tblPr>
        <w:tblW w:w="0" w:type="auto"/>
        <w:tblInd w:w="6" w:type="dxa"/>
        <w:tblLayout w:type="fixed"/>
        <w:tblCellMar>
          <w:left w:w="0" w:type="dxa"/>
          <w:right w:w="0" w:type="dxa"/>
        </w:tblCellMar>
        <w:tblLook w:val="01E0" w:firstRow="1" w:lastRow="1" w:firstColumn="1" w:lastColumn="1" w:noHBand="0" w:noVBand="0"/>
      </w:tblPr>
      <w:tblGrid>
        <w:gridCol w:w="2268"/>
        <w:gridCol w:w="3394"/>
        <w:gridCol w:w="3171"/>
      </w:tblGrid>
      <w:tr w:rsidR="00D15122" w:rsidRPr="00BA15C9" w14:paraId="3700BE2A" w14:textId="77777777" w:rsidTr="0084689B">
        <w:tc>
          <w:tcPr>
            <w:tcW w:w="8833" w:type="dxa"/>
            <w:gridSpan w:val="3"/>
            <w:tcBorders>
              <w:top w:val="single" w:sz="5" w:space="0" w:color="000000"/>
              <w:left w:val="single" w:sz="5" w:space="0" w:color="000000"/>
              <w:bottom w:val="single" w:sz="5" w:space="0" w:color="000000"/>
              <w:right w:val="single" w:sz="5" w:space="0" w:color="000000"/>
            </w:tcBorders>
          </w:tcPr>
          <w:p w14:paraId="196E495A" w14:textId="77777777" w:rsidR="00D15122" w:rsidRPr="0050359A" w:rsidRDefault="009B0756" w:rsidP="00056DE2">
            <w:pPr>
              <w:pStyle w:val="TableParagraph"/>
              <w:spacing w:line="246" w:lineRule="exact"/>
              <w:rPr>
                <w:rFonts w:ascii="Times New Roman" w:eastAsia="Times New Roman" w:hAnsi="Times New Roman"/>
                <w:color w:val="000000"/>
              </w:rPr>
            </w:pPr>
            <w:r w:rsidRPr="0050359A">
              <w:rPr>
                <w:rFonts w:ascii="Times New Roman" w:hAnsi="Times New Roman"/>
                <w:color w:val="000000"/>
              </w:rPr>
              <w:t>Bendrasis išgyvenamumas</w:t>
            </w:r>
          </w:p>
        </w:tc>
      </w:tr>
      <w:tr w:rsidR="00D15122" w:rsidRPr="00BA15C9" w14:paraId="7FAE8C13" w14:textId="77777777" w:rsidTr="0084689B">
        <w:tc>
          <w:tcPr>
            <w:tcW w:w="2268" w:type="dxa"/>
            <w:tcBorders>
              <w:top w:val="single" w:sz="5" w:space="0" w:color="000000"/>
              <w:left w:val="single" w:sz="5" w:space="0" w:color="000000"/>
              <w:bottom w:val="single" w:sz="5" w:space="0" w:color="000000"/>
              <w:right w:val="single" w:sz="5" w:space="0" w:color="000000"/>
            </w:tcBorders>
          </w:tcPr>
          <w:p w14:paraId="328C1B23" w14:textId="77777777" w:rsidR="00D15122" w:rsidRPr="0050359A" w:rsidRDefault="00D15122" w:rsidP="00056DE2">
            <w:pPr>
              <w:rPr>
                <w:rFonts w:ascii="Times New Roman" w:hAnsi="Times New Roman"/>
                <w:color w:val="000000"/>
              </w:rPr>
            </w:pPr>
          </w:p>
        </w:tc>
        <w:tc>
          <w:tcPr>
            <w:tcW w:w="3394" w:type="dxa"/>
            <w:tcBorders>
              <w:top w:val="single" w:sz="5" w:space="0" w:color="000000"/>
              <w:left w:val="single" w:sz="5" w:space="0" w:color="000000"/>
              <w:bottom w:val="single" w:sz="5" w:space="0" w:color="000000"/>
              <w:right w:val="single" w:sz="5" w:space="0" w:color="000000"/>
            </w:tcBorders>
          </w:tcPr>
          <w:p w14:paraId="43F9EB4D" w14:textId="77777777" w:rsidR="00D15122" w:rsidRPr="0050359A" w:rsidRDefault="009B0756" w:rsidP="00056DE2">
            <w:pPr>
              <w:pStyle w:val="TableParagraph"/>
              <w:spacing w:line="246" w:lineRule="exact"/>
              <w:jc w:val="center"/>
              <w:rPr>
                <w:rFonts w:ascii="Times New Roman" w:hAnsi="Times New Roman"/>
                <w:color w:val="000000"/>
              </w:rPr>
            </w:pPr>
            <w:r w:rsidRPr="0050359A">
              <w:rPr>
                <w:rFonts w:ascii="Times New Roman" w:hAnsi="Times New Roman"/>
                <w:color w:val="000000"/>
              </w:rPr>
              <w:t>Paklitakselis</w:t>
            </w:r>
          </w:p>
          <w:p w14:paraId="65C4BDCA" w14:textId="77777777" w:rsidR="00D15122" w:rsidRPr="0050359A" w:rsidRDefault="009B0756" w:rsidP="00056DE2">
            <w:pPr>
              <w:pStyle w:val="TableParagraph"/>
              <w:spacing w:line="246" w:lineRule="exact"/>
              <w:jc w:val="center"/>
              <w:rPr>
                <w:rFonts w:ascii="Times New Roman" w:hAnsi="Times New Roman"/>
                <w:color w:val="000000"/>
              </w:rPr>
            </w:pPr>
            <w:r w:rsidRPr="0050359A">
              <w:rPr>
                <w:rFonts w:ascii="Times New Roman" w:hAnsi="Times New Roman"/>
                <w:color w:val="000000"/>
              </w:rPr>
              <w:t>(n = 354)</w:t>
            </w:r>
          </w:p>
        </w:tc>
        <w:tc>
          <w:tcPr>
            <w:tcW w:w="3171" w:type="dxa"/>
            <w:tcBorders>
              <w:top w:val="single" w:sz="5" w:space="0" w:color="000000"/>
              <w:left w:val="single" w:sz="5" w:space="0" w:color="000000"/>
              <w:bottom w:val="single" w:sz="5" w:space="0" w:color="000000"/>
              <w:right w:val="single" w:sz="5" w:space="0" w:color="000000"/>
            </w:tcBorders>
          </w:tcPr>
          <w:p w14:paraId="47B1DFE6" w14:textId="77777777" w:rsidR="00FE1157" w:rsidRPr="0050359A" w:rsidRDefault="009B0756" w:rsidP="00056DE2">
            <w:pPr>
              <w:pStyle w:val="TableParagraph"/>
              <w:spacing w:line="246" w:lineRule="exact"/>
              <w:jc w:val="center"/>
              <w:rPr>
                <w:rFonts w:ascii="Times New Roman" w:hAnsi="Times New Roman"/>
                <w:color w:val="000000"/>
              </w:rPr>
            </w:pPr>
            <w:r w:rsidRPr="0050359A">
              <w:rPr>
                <w:rFonts w:ascii="Times New Roman" w:hAnsi="Times New Roman"/>
                <w:color w:val="000000"/>
              </w:rPr>
              <w:t>Paklitakselis ir bevacizumabas</w:t>
            </w:r>
          </w:p>
          <w:p w14:paraId="0DE75B84" w14:textId="77777777" w:rsidR="00D15122" w:rsidRPr="0050359A" w:rsidRDefault="009B0756" w:rsidP="00056DE2">
            <w:pPr>
              <w:pStyle w:val="TableParagraph"/>
              <w:spacing w:line="246" w:lineRule="exact"/>
              <w:jc w:val="center"/>
              <w:rPr>
                <w:rFonts w:ascii="Times New Roman" w:hAnsi="Times New Roman"/>
                <w:color w:val="000000"/>
              </w:rPr>
            </w:pPr>
            <w:r w:rsidRPr="0050359A">
              <w:rPr>
                <w:rFonts w:ascii="Times New Roman" w:hAnsi="Times New Roman"/>
                <w:color w:val="000000"/>
              </w:rPr>
              <w:t>(n = 368)</w:t>
            </w:r>
          </w:p>
        </w:tc>
      </w:tr>
      <w:tr w:rsidR="00D15122" w:rsidRPr="00BA15C9" w14:paraId="7E18169E" w14:textId="77777777" w:rsidTr="0084689B">
        <w:tc>
          <w:tcPr>
            <w:tcW w:w="2268" w:type="dxa"/>
            <w:tcBorders>
              <w:top w:val="single" w:sz="5" w:space="0" w:color="000000"/>
              <w:left w:val="single" w:sz="5" w:space="0" w:color="000000"/>
              <w:bottom w:val="single" w:sz="5" w:space="0" w:color="000000"/>
              <w:right w:val="single" w:sz="5" w:space="0" w:color="000000"/>
            </w:tcBorders>
          </w:tcPr>
          <w:p w14:paraId="6640ACC9" w14:textId="77777777" w:rsidR="00D15122" w:rsidRPr="0050359A" w:rsidRDefault="009B0756" w:rsidP="00056DE2">
            <w:pPr>
              <w:pStyle w:val="TableParagraph"/>
              <w:spacing w:line="246" w:lineRule="exact"/>
              <w:rPr>
                <w:rFonts w:ascii="Times New Roman" w:eastAsia="Times New Roman" w:hAnsi="Times New Roman"/>
                <w:color w:val="000000"/>
              </w:rPr>
            </w:pPr>
            <w:r w:rsidRPr="0050359A">
              <w:rPr>
                <w:rFonts w:ascii="Times New Roman" w:hAnsi="Times New Roman"/>
                <w:color w:val="000000"/>
              </w:rPr>
              <w:t>BI mediana (mėnesiais)</w:t>
            </w:r>
          </w:p>
        </w:tc>
        <w:tc>
          <w:tcPr>
            <w:tcW w:w="3394" w:type="dxa"/>
            <w:tcBorders>
              <w:top w:val="single" w:sz="5" w:space="0" w:color="000000"/>
              <w:left w:val="single" w:sz="5" w:space="0" w:color="000000"/>
              <w:bottom w:val="single" w:sz="5" w:space="0" w:color="000000"/>
              <w:right w:val="single" w:sz="5" w:space="0" w:color="000000"/>
            </w:tcBorders>
          </w:tcPr>
          <w:p w14:paraId="5A318CD6" w14:textId="77777777" w:rsidR="00D15122" w:rsidRPr="0050359A" w:rsidRDefault="009B0756" w:rsidP="00056DE2">
            <w:pPr>
              <w:pStyle w:val="TableParagraph"/>
              <w:spacing w:line="246" w:lineRule="exact"/>
              <w:jc w:val="center"/>
              <w:rPr>
                <w:rFonts w:ascii="Times New Roman" w:hAnsi="Times New Roman"/>
                <w:color w:val="000000"/>
              </w:rPr>
            </w:pPr>
            <w:r w:rsidRPr="0050359A">
              <w:rPr>
                <w:rFonts w:ascii="Times New Roman" w:hAnsi="Times New Roman"/>
                <w:color w:val="000000"/>
              </w:rPr>
              <w:t>24,8</w:t>
            </w:r>
          </w:p>
        </w:tc>
        <w:tc>
          <w:tcPr>
            <w:tcW w:w="3171" w:type="dxa"/>
            <w:tcBorders>
              <w:top w:val="single" w:sz="5" w:space="0" w:color="000000"/>
              <w:left w:val="single" w:sz="5" w:space="0" w:color="000000"/>
              <w:bottom w:val="single" w:sz="5" w:space="0" w:color="000000"/>
              <w:right w:val="single" w:sz="5" w:space="0" w:color="000000"/>
            </w:tcBorders>
          </w:tcPr>
          <w:p w14:paraId="39F4C436" w14:textId="77777777" w:rsidR="00D15122" w:rsidRPr="0050359A" w:rsidRDefault="009B0756" w:rsidP="00056DE2">
            <w:pPr>
              <w:pStyle w:val="TableParagraph"/>
              <w:spacing w:line="246" w:lineRule="exact"/>
              <w:jc w:val="center"/>
              <w:rPr>
                <w:rFonts w:ascii="Times New Roman" w:hAnsi="Times New Roman"/>
                <w:color w:val="000000"/>
              </w:rPr>
            </w:pPr>
            <w:r w:rsidRPr="0050359A">
              <w:rPr>
                <w:rFonts w:ascii="Times New Roman" w:hAnsi="Times New Roman"/>
                <w:color w:val="000000"/>
              </w:rPr>
              <w:t>26,5</w:t>
            </w:r>
          </w:p>
        </w:tc>
      </w:tr>
      <w:tr w:rsidR="00D15122" w:rsidRPr="00BA15C9" w14:paraId="6EED38E2" w14:textId="77777777" w:rsidTr="0084689B">
        <w:tc>
          <w:tcPr>
            <w:tcW w:w="2268" w:type="dxa"/>
            <w:tcBorders>
              <w:top w:val="single" w:sz="5" w:space="0" w:color="000000"/>
              <w:left w:val="single" w:sz="5" w:space="0" w:color="000000"/>
              <w:bottom w:val="single" w:sz="5" w:space="0" w:color="000000"/>
              <w:right w:val="single" w:sz="5" w:space="0" w:color="000000"/>
            </w:tcBorders>
          </w:tcPr>
          <w:p w14:paraId="7D28A4C7" w14:textId="77777777" w:rsidR="00FE1157" w:rsidRPr="0050359A" w:rsidRDefault="009B0756" w:rsidP="00056DE2">
            <w:pPr>
              <w:pStyle w:val="TableParagraph"/>
              <w:spacing w:line="239" w:lineRule="auto"/>
              <w:ind w:right="717" w:firstLine="261"/>
              <w:jc w:val="center"/>
              <w:rPr>
                <w:rFonts w:ascii="Times New Roman" w:hAnsi="Times New Roman"/>
                <w:color w:val="000000"/>
              </w:rPr>
            </w:pPr>
            <w:r w:rsidRPr="0050359A">
              <w:rPr>
                <w:rFonts w:ascii="Times New Roman" w:hAnsi="Times New Roman"/>
                <w:color w:val="000000"/>
              </w:rPr>
              <w:t>R</w:t>
            </w:r>
            <w:r w:rsidR="004A0C48" w:rsidRPr="0050359A">
              <w:rPr>
                <w:rFonts w:ascii="Times New Roman" w:hAnsi="Times New Roman"/>
                <w:color w:val="000000"/>
              </w:rPr>
              <w:t>izikos santykis</w:t>
            </w:r>
          </w:p>
          <w:p w14:paraId="1B467063" w14:textId="77777777" w:rsidR="00D15122" w:rsidRPr="0050359A" w:rsidRDefault="009B0756" w:rsidP="00056DE2">
            <w:pPr>
              <w:pStyle w:val="TableParagraph"/>
              <w:spacing w:line="239" w:lineRule="auto"/>
              <w:ind w:right="717" w:firstLine="261"/>
              <w:jc w:val="center"/>
              <w:rPr>
                <w:rFonts w:ascii="Times New Roman" w:eastAsia="Times New Roman" w:hAnsi="Times New Roman"/>
                <w:color w:val="000000"/>
              </w:rPr>
            </w:pPr>
            <w:r w:rsidRPr="0050359A">
              <w:rPr>
                <w:rFonts w:ascii="Times New Roman" w:hAnsi="Times New Roman"/>
                <w:color w:val="000000"/>
              </w:rPr>
              <w:t>(95 % PI)</w:t>
            </w:r>
          </w:p>
        </w:tc>
        <w:tc>
          <w:tcPr>
            <w:tcW w:w="6565" w:type="dxa"/>
            <w:gridSpan w:val="2"/>
            <w:tcBorders>
              <w:top w:val="single" w:sz="5" w:space="0" w:color="000000"/>
              <w:left w:val="single" w:sz="5" w:space="0" w:color="000000"/>
              <w:bottom w:val="single" w:sz="5" w:space="0" w:color="000000"/>
              <w:right w:val="single" w:sz="5" w:space="0" w:color="000000"/>
            </w:tcBorders>
          </w:tcPr>
          <w:p w14:paraId="785256CF" w14:textId="77777777" w:rsidR="00D15122" w:rsidRPr="0050359A" w:rsidRDefault="009B0756" w:rsidP="00056DE2">
            <w:pPr>
              <w:pStyle w:val="TableParagraph"/>
              <w:spacing w:line="246" w:lineRule="exact"/>
              <w:jc w:val="center"/>
              <w:rPr>
                <w:rFonts w:ascii="Times New Roman" w:hAnsi="Times New Roman"/>
                <w:color w:val="000000"/>
              </w:rPr>
            </w:pPr>
            <w:r w:rsidRPr="0050359A">
              <w:rPr>
                <w:rFonts w:ascii="Times New Roman" w:hAnsi="Times New Roman"/>
                <w:color w:val="000000"/>
              </w:rPr>
              <w:t>0,869</w:t>
            </w:r>
          </w:p>
          <w:p w14:paraId="09D94308" w14:textId="77777777" w:rsidR="00D15122" w:rsidRPr="0050359A" w:rsidRDefault="009B0756" w:rsidP="00056DE2">
            <w:pPr>
              <w:pStyle w:val="TableParagraph"/>
              <w:spacing w:line="246" w:lineRule="exact"/>
              <w:jc w:val="center"/>
              <w:rPr>
                <w:rFonts w:ascii="Times New Roman" w:hAnsi="Times New Roman"/>
                <w:color w:val="000000"/>
              </w:rPr>
            </w:pPr>
            <w:r w:rsidRPr="0050359A">
              <w:rPr>
                <w:rFonts w:ascii="Times New Roman" w:hAnsi="Times New Roman"/>
                <w:color w:val="000000"/>
              </w:rPr>
              <w:t>(0,722; 1,046)</w:t>
            </w:r>
          </w:p>
        </w:tc>
      </w:tr>
      <w:tr w:rsidR="00D15122" w:rsidRPr="00BA15C9" w14:paraId="42ACF217" w14:textId="77777777" w:rsidTr="0084689B">
        <w:tc>
          <w:tcPr>
            <w:tcW w:w="2268" w:type="dxa"/>
            <w:tcBorders>
              <w:top w:val="single" w:sz="5" w:space="0" w:color="000000"/>
              <w:left w:val="single" w:sz="5" w:space="0" w:color="000000"/>
              <w:bottom w:val="single" w:sz="5" w:space="0" w:color="000000"/>
              <w:right w:val="single" w:sz="5" w:space="0" w:color="000000"/>
            </w:tcBorders>
          </w:tcPr>
          <w:p w14:paraId="1DAC3209" w14:textId="77777777" w:rsidR="00D15122" w:rsidRPr="0050359A" w:rsidRDefault="009B0756" w:rsidP="00056DE2">
            <w:pPr>
              <w:pStyle w:val="TableParagraph"/>
              <w:spacing w:line="239" w:lineRule="auto"/>
              <w:ind w:right="717" w:firstLine="261"/>
              <w:jc w:val="center"/>
              <w:rPr>
                <w:rFonts w:ascii="Times New Roman" w:eastAsia="Times New Roman" w:hAnsi="Times New Roman"/>
                <w:color w:val="000000"/>
              </w:rPr>
            </w:pPr>
            <w:r w:rsidRPr="0050359A">
              <w:rPr>
                <w:rFonts w:ascii="Times New Roman" w:hAnsi="Times New Roman"/>
                <w:color w:val="000000"/>
              </w:rPr>
              <w:t>p vertė</w:t>
            </w:r>
          </w:p>
        </w:tc>
        <w:tc>
          <w:tcPr>
            <w:tcW w:w="6565" w:type="dxa"/>
            <w:gridSpan w:val="2"/>
            <w:tcBorders>
              <w:top w:val="single" w:sz="5" w:space="0" w:color="000000"/>
              <w:left w:val="single" w:sz="5" w:space="0" w:color="000000"/>
              <w:bottom w:val="single" w:sz="5" w:space="0" w:color="000000"/>
              <w:right w:val="single" w:sz="5" w:space="0" w:color="000000"/>
            </w:tcBorders>
          </w:tcPr>
          <w:p w14:paraId="72084787" w14:textId="77777777" w:rsidR="00D15122" w:rsidRPr="0050359A" w:rsidRDefault="009B0756" w:rsidP="00056DE2">
            <w:pPr>
              <w:pStyle w:val="TableParagraph"/>
              <w:spacing w:line="246" w:lineRule="exact"/>
              <w:jc w:val="center"/>
              <w:rPr>
                <w:rFonts w:ascii="Times New Roman" w:hAnsi="Times New Roman"/>
                <w:color w:val="000000"/>
              </w:rPr>
            </w:pPr>
            <w:r w:rsidRPr="0050359A">
              <w:rPr>
                <w:rFonts w:ascii="Times New Roman" w:hAnsi="Times New Roman"/>
                <w:color w:val="000000"/>
              </w:rPr>
              <w:t>0,1374</w:t>
            </w:r>
          </w:p>
        </w:tc>
      </w:tr>
    </w:tbl>
    <w:p w14:paraId="7FD0337E" w14:textId="77777777" w:rsidR="00D15122" w:rsidRPr="0050359A" w:rsidRDefault="00D15122" w:rsidP="007F6E1B">
      <w:pPr>
        <w:rPr>
          <w:rFonts w:ascii="Times New Roman" w:eastAsia="Times New Roman" w:hAnsi="Times New Roman"/>
          <w:color w:val="000000"/>
        </w:rPr>
      </w:pPr>
    </w:p>
    <w:p w14:paraId="7154727D" w14:textId="77777777" w:rsidR="00D15122" w:rsidRPr="0050359A" w:rsidRDefault="009B0756" w:rsidP="007F6E1B">
      <w:pPr>
        <w:pStyle w:val="BodyText"/>
        <w:ind w:left="0" w:right="265"/>
        <w:rPr>
          <w:color w:val="000000"/>
        </w:rPr>
      </w:pPr>
      <w:r w:rsidRPr="0050359A">
        <w:rPr>
          <w:color w:val="000000"/>
        </w:rPr>
        <w:t>Bevacizumabo klinikinė nauda, įvertinta pagal I</w:t>
      </w:r>
      <w:r w:rsidR="00D64F2C" w:rsidRPr="0050359A">
        <w:rPr>
          <w:color w:val="000000"/>
        </w:rPr>
        <w:t>I</w:t>
      </w:r>
      <w:r w:rsidRPr="0050359A">
        <w:rPr>
          <w:color w:val="000000"/>
        </w:rPr>
        <w:t>LP (įskaitant remisijos laikotarpį, metastazių vietų skaičių, ankstesnį adjuvantinės chemoterapijos taikymą ir estrogenų receptorius (ER)), nustatyta visų tyrimo pogrupių pacientams.</w:t>
      </w:r>
    </w:p>
    <w:p w14:paraId="4FB92038" w14:textId="77777777" w:rsidR="00F13762" w:rsidRPr="0050359A" w:rsidRDefault="00F13762" w:rsidP="007F6E1B">
      <w:pPr>
        <w:pStyle w:val="BodyText"/>
        <w:ind w:left="0" w:right="265"/>
        <w:rPr>
          <w:color w:val="000000"/>
        </w:rPr>
      </w:pPr>
    </w:p>
    <w:p w14:paraId="0C15D319" w14:textId="77777777" w:rsidR="009C6236" w:rsidRPr="0050359A" w:rsidRDefault="009C6236" w:rsidP="009C6236">
      <w:pPr>
        <w:widowControl/>
        <w:autoSpaceDE w:val="0"/>
        <w:autoSpaceDN w:val="0"/>
        <w:adjustRightInd w:val="0"/>
        <w:rPr>
          <w:rFonts w:ascii="Times New Roman" w:hAnsi="Times New Roman"/>
          <w:color w:val="000000"/>
          <w:lang w:bidi="ar-SA"/>
        </w:rPr>
      </w:pPr>
      <w:r w:rsidRPr="0050359A">
        <w:rPr>
          <w:rFonts w:ascii="Times New Roman" w:hAnsi="Times New Roman"/>
          <w:i/>
          <w:iCs/>
          <w:color w:val="000000"/>
          <w:lang w:bidi="ar-SA"/>
        </w:rPr>
        <w:t>AVF3694g</w:t>
      </w:r>
    </w:p>
    <w:p w14:paraId="3C5015E3" w14:textId="77777777" w:rsidR="009C6236" w:rsidRPr="0050359A" w:rsidRDefault="009C6236" w:rsidP="009C6236">
      <w:pPr>
        <w:pStyle w:val="BodyText"/>
        <w:ind w:left="0" w:right="265"/>
        <w:rPr>
          <w:rFonts w:eastAsia="Calibri"/>
          <w:color w:val="000000"/>
          <w:lang w:bidi="ar-SA"/>
        </w:rPr>
      </w:pPr>
      <w:r w:rsidRPr="0050359A">
        <w:rPr>
          <w:rFonts w:eastAsia="Calibri"/>
          <w:color w:val="000000"/>
          <w:lang w:bidi="ar-SA"/>
        </w:rPr>
        <w:t xml:space="preserve">Tyrimas AVF3694g buvo III fazės, daugiacentris, atsitiktinių imčių, placebu kontroliuojamas tyrimas, atliktas siekiant ištirti kartu su chemoterapija skiriamo </w:t>
      </w:r>
      <w:r w:rsidRPr="0050359A">
        <w:rPr>
          <w:color w:val="000000"/>
        </w:rPr>
        <w:t>bevacizumabo</w:t>
      </w:r>
      <w:r w:rsidRPr="0050359A">
        <w:rPr>
          <w:rFonts w:eastAsia="Calibri"/>
          <w:color w:val="000000"/>
          <w:lang w:bidi="ar-SA"/>
        </w:rPr>
        <w:t xml:space="preserve"> veiksmingumą ir saugumą, lyginant su chemoterapija ir placebu, skiriant šių preparatų kaip pirmojo pasirinkimo gydymo būdo pacientams, sergantiems HER2-neigiamu metastazavusiu ar vietiškai recidyvavusiu krūties vėžiu.</w:t>
      </w:r>
    </w:p>
    <w:p w14:paraId="67647AF5" w14:textId="77777777" w:rsidR="009C6236" w:rsidRPr="0050359A" w:rsidRDefault="009C6236" w:rsidP="009C6236">
      <w:pPr>
        <w:pStyle w:val="BodyText"/>
        <w:ind w:left="0" w:right="265"/>
        <w:rPr>
          <w:rFonts w:eastAsia="Calibri"/>
          <w:color w:val="000000"/>
          <w:lang w:bidi="ar-SA"/>
        </w:rPr>
      </w:pPr>
    </w:p>
    <w:p w14:paraId="14CDEC83" w14:textId="77777777" w:rsidR="009C6236" w:rsidRPr="0050359A" w:rsidRDefault="009C6236" w:rsidP="009C6236">
      <w:pPr>
        <w:pStyle w:val="BodyText"/>
        <w:ind w:left="0" w:right="265"/>
        <w:rPr>
          <w:rFonts w:eastAsia="Calibri"/>
          <w:color w:val="000000"/>
          <w:lang w:bidi="ar-SA"/>
        </w:rPr>
      </w:pPr>
      <w:r w:rsidRPr="0050359A">
        <w:rPr>
          <w:rFonts w:eastAsia="Calibri"/>
          <w:color w:val="000000"/>
          <w:lang w:bidi="ar-SA"/>
        </w:rPr>
        <w:t xml:space="preserve">Chemoterapijos būdas buvo pasirenkamas tyrėjų nuožiūra iki randomizacijos santykiu 2:1 į gydymo arba chemoterapija ir </w:t>
      </w:r>
      <w:r w:rsidRPr="0050359A">
        <w:rPr>
          <w:color w:val="000000"/>
        </w:rPr>
        <w:t>bevacizumabu</w:t>
      </w:r>
      <w:r w:rsidRPr="0050359A">
        <w:rPr>
          <w:rFonts w:eastAsia="Calibri"/>
          <w:color w:val="000000"/>
          <w:lang w:bidi="ar-SA"/>
        </w:rPr>
        <w:t xml:space="preserve">, arba chemoterapija ir placebu grupes. Pacientams galėjo būti skiriama chemoterapija kapecitabinu, taksanais (su baltymais sujungtu paklitakseliu, docetakseliu), antraciklinų preparatais (doksorubicinu/ciklofosfamidu, epirubicinu/ciklofosfamidu, 5-fluorouracilu/doksorubicinu/ciklofosfamidu, 5-fluorouracilu/epirubicinu/ciklofosfamidu), jų skiriant kas tris savaites (q3w). </w:t>
      </w:r>
      <w:r w:rsidRPr="0050359A">
        <w:rPr>
          <w:color w:val="000000"/>
        </w:rPr>
        <w:t>Bevacizumabo</w:t>
      </w:r>
      <w:r w:rsidRPr="0050359A">
        <w:rPr>
          <w:rFonts w:eastAsia="Calibri"/>
          <w:color w:val="000000"/>
          <w:lang w:bidi="ar-SA"/>
        </w:rPr>
        <w:t xml:space="preserve"> buvo skiriama 15 mg/kg kūno svorio dozė q3w arba atitinkamo placebo.</w:t>
      </w:r>
    </w:p>
    <w:p w14:paraId="3AF71975" w14:textId="77777777" w:rsidR="009C6236" w:rsidRPr="0050359A" w:rsidRDefault="009C6236" w:rsidP="009C6236">
      <w:pPr>
        <w:pStyle w:val="BodyText"/>
        <w:ind w:left="0" w:right="265"/>
        <w:rPr>
          <w:rFonts w:eastAsia="Calibri"/>
          <w:color w:val="000000"/>
          <w:lang w:bidi="ar-SA"/>
        </w:rPr>
      </w:pPr>
    </w:p>
    <w:p w14:paraId="34987C5D" w14:textId="77777777" w:rsidR="009C6236" w:rsidRPr="0050359A" w:rsidRDefault="009C6236" w:rsidP="009C6236">
      <w:pPr>
        <w:pStyle w:val="BodyText"/>
        <w:ind w:left="0" w:right="265"/>
        <w:rPr>
          <w:color w:val="000000"/>
        </w:rPr>
      </w:pPr>
      <w:r w:rsidRPr="0050359A">
        <w:rPr>
          <w:color w:val="000000"/>
        </w:rPr>
        <w:t>Šį tyrimą sudarė aklu būdu skiriamo gydymo laikotarpis, neprivalomas atviras gydymo etapas po ligos progresavimo ir išgyvenamumo stebėjimo laikotarpis. Aklu būdu skiriamo gydymo laikotarpiu pacientams buvo skiriama chemoterapija ir tiriamojo vaistinio preparato (bevacizumabo arba placebo) kas tris savaites iki ligos progresavimo ar gydymo pasirinkimą ribojančio toksinio poveikio pasireiškimo arba iki mirties. Dokumentais patvirtinus ligos progresavimą, neprivalomo atviro gydymo etapo metu dalyvaujantiems pacientams atviru būdu galėjo būti skiriama bevacizumabo kartu su įvairiais antrojo pasirinkimo gydymo būdais.</w:t>
      </w:r>
    </w:p>
    <w:p w14:paraId="58E7D3F9" w14:textId="77777777" w:rsidR="009C6236" w:rsidRPr="0050359A" w:rsidRDefault="009C6236" w:rsidP="009C6236">
      <w:pPr>
        <w:pStyle w:val="BodyText"/>
        <w:ind w:left="0" w:right="265"/>
        <w:rPr>
          <w:color w:val="000000"/>
        </w:rPr>
      </w:pPr>
    </w:p>
    <w:p w14:paraId="50BBEFA4" w14:textId="77777777" w:rsidR="009C6236" w:rsidRPr="0050359A" w:rsidRDefault="009C6236" w:rsidP="009C6236">
      <w:pPr>
        <w:pStyle w:val="BodyText"/>
        <w:ind w:left="0" w:right="265"/>
        <w:rPr>
          <w:rFonts w:eastAsia="Calibri"/>
          <w:color w:val="000000"/>
          <w:lang w:bidi="ar-SA"/>
        </w:rPr>
      </w:pPr>
      <w:r w:rsidRPr="0050359A">
        <w:rPr>
          <w:rFonts w:eastAsia="Calibri"/>
          <w:color w:val="000000"/>
          <w:lang w:bidi="ar-SA"/>
        </w:rPr>
        <w:t xml:space="preserve">Buvo atliktos nepriklausomos statistinės analizės 1) pacientų, kurie vartojo kapecitabino kartu su </w:t>
      </w:r>
      <w:r w:rsidRPr="0050359A">
        <w:rPr>
          <w:color w:val="000000"/>
        </w:rPr>
        <w:t>bevacizumabu</w:t>
      </w:r>
      <w:r w:rsidRPr="0050359A">
        <w:rPr>
          <w:rFonts w:eastAsia="Calibri"/>
          <w:color w:val="000000"/>
          <w:lang w:bidi="ar-SA"/>
        </w:rPr>
        <w:t xml:space="preserve"> arba placebu, grupei; 2) pacientų, kurie vartojo taksanų arba antraciklinų darinių chemoterapiją kartu su bevacizumabu arba placebu, grupei. Pirminė vertinamoji tyrimo baigtis buvo išgyvenamumas iki ligos progresavimo (IILP), kuris nustatytas remiantis tyrėjų vertinimu. Be to, pirminė vertinamoji tyrimo baigtis taip pat buvo įvertinta nepriklausomo priežiūros komiteto.</w:t>
      </w:r>
    </w:p>
    <w:p w14:paraId="54E54DE7" w14:textId="77777777" w:rsidR="009C6236" w:rsidRPr="0050359A" w:rsidRDefault="009C6236" w:rsidP="009C6236">
      <w:pPr>
        <w:pStyle w:val="BodyText"/>
        <w:ind w:right="265"/>
        <w:rPr>
          <w:rFonts w:eastAsia="Calibri"/>
          <w:color w:val="000000"/>
          <w:lang w:bidi="ar-SA"/>
        </w:rPr>
      </w:pPr>
    </w:p>
    <w:p w14:paraId="7BEA8343" w14:textId="77777777" w:rsidR="009C6236" w:rsidRPr="0050359A" w:rsidRDefault="009C6236" w:rsidP="009C6236">
      <w:pPr>
        <w:pStyle w:val="BodyText"/>
        <w:ind w:left="0" w:right="265"/>
        <w:rPr>
          <w:color w:val="000000"/>
        </w:rPr>
      </w:pPr>
      <w:r w:rsidRPr="0050359A">
        <w:rPr>
          <w:rFonts w:eastAsia="Calibri"/>
          <w:color w:val="000000"/>
          <w:lang w:bidi="ar-SA"/>
        </w:rPr>
        <w:t xml:space="preserve">Šio tyrimo rezultatai atlikus galutines išgyvenamumo iki ligos progresavimo ir atsako dažnio analizes pagal protokole apibrėžtus kriterijus atskirai kapecitabino vartojusiųjų kohortai pateikti 11 lentelėje. Taip pat pateikti žvalgomosios bendrojo išgyvenamumo analizės, naudojant papildomo 7 mėnesių trukmės stebėjimo laikotarpio duomenis, rezultatai (maždaug 46 % pacientų mirė). Pacientų, kurie atvirojo tyrimo etapo metu vartojo </w:t>
      </w:r>
      <w:r w:rsidRPr="0050359A">
        <w:rPr>
          <w:color w:val="000000"/>
        </w:rPr>
        <w:t>bevacizumabo</w:t>
      </w:r>
      <w:r w:rsidRPr="0050359A">
        <w:rPr>
          <w:rFonts w:eastAsia="Calibri"/>
          <w:color w:val="000000"/>
          <w:lang w:bidi="ar-SA"/>
        </w:rPr>
        <w:t xml:space="preserve">, procentinė </w:t>
      </w:r>
      <w:r w:rsidRPr="0050359A">
        <w:rPr>
          <w:color w:val="000000"/>
        </w:rPr>
        <w:t>dalis buvo 62,1 % kapecitabino ir placebo grupėje bei 49,9 % kapecitabino ir bevacizumabo grupėje.</w:t>
      </w:r>
    </w:p>
    <w:p w14:paraId="6EBA9434" w14:textId="77777777" w:rsidR="009C6236" w:rsidRPr="0050359A" w:rsidRDefault="009C6236" w:rsidP="009C6236">
      <w:pPr>
        <w:pStyle w:val="BodyText"/>
        <w:ind w:left="0" w:right="265"/>
        <w:rPr>
          <w:color w:val="000000"/>
        </w:rPr>
      </w:pPr>
    </w:p>
    <w:p w14:paraId="06D47A44" w14:textId="77777777" w:rsidR="009C6236" w:rsidRPr="0050359A" w:rsidRDefault="009C6236" w:rsidP="003F1668">
      <w:pPr>
        <w:keepNext/>
        <w:keepLines/>
        <w:tabs>
          <w:tab w:val="left" w:pos="685"/>
        </w:tabs>
        <w:rPr>
          <w:rFonts w:ascii="Times New Roman" w:hAnsi="Times New Roman"/>
          <w:b/>
          <w:color w:val="000000"/>
        </w:rPr>
      </w:pPr>
      <w:r w:rsidRPr="0050359A">
        <w:rPr>
          <w:rFonts w:ascii="Times New Roman" w:hAnsi="Times New Roman"/>
          <w:b/>
          <w:color w:val="000000"/>
        </w:rPr>
        <w:lastRenderedPageBreak/>
        <w:t>11 lentelė</w:t>
      </w:r>
      <w:r w:rsidR="003F1668" w:rsidRPr="0050359A">
        <w:rPr>
          <w:rFonts w:ascii="Times New Roman" w:hAnsi="Times New Roman"/>
          <w:b/>
          <w:color w:val="000000"/>
        </w:rPr>
        <w:t>.</w:t>
      </w:r>
      <w:r w:rsidRPr="0050359A">
        <w:rPr>
          <w:rFonts w:ascii="Times New Roman" w:hAnsi="Times New Roman"/>
          <w:b/>
          <w:color w:val="000000"/>
        </w:rPr>
        <w:t xml:space="preserve"> AVF3694g tyrimo veiksmingumo rezultatai: kapecitabino</w:t>
      </w:r>
      <w:r w:rsidRPr="0050359A">
        <w:rPr>
          <w:rFonts w:ascii="Times New Roman" w:hAnsi="Times New Roman"/>
          <w:b/>
          <w:color w:val="000000"/>
          <w:vertAlign w:val="superscript"/>
        </w:rPr>
        <w:t>a</w:t>
      </w:r>
      <w:r w:rsidRPr="0050359A">
        <w:rPr>
          <w:rFonts w:ascii="Times New Roman" w:hAnsi="Times New Roman"/>
          <w:b/>
          <w:color w:val="000000"/>
        </w:rPr>
        <w:t xml:space="preserve">  ir Bevacizumabo</w:t>
      </w:r>
      <w:r w:rsidRPr="0050359A" w:rsidDel="00690D4C">
        <w:rPr>
          <w:rFonts w:ascii="Times New Roman" w:hAnsi="Times New Roman"/>
          <w:b/>
          <w:color w:val="000000"/>
        </w:rPr>
        <w:t xml:space="preserve"> </w:t>
      </w:r>
      <w:r w:rsidRPr="0050359A">
        <w:rPr>
          <w:rFonts w:ascii="Times New Roman" w:hAnsi="Times New Roman"/>
          <w:b/>
          <w:color w:val="000000"/>
        </w:rPr>
        <w:t>/placebo (Cap+ Bevacizumabo/Pl) kohorta</w:t>
      </w:r>
    </w:p>
    <w:p w14:paraId="2063416C" w14:textId="77777777" w:rsidR="009C6236" w:rsidRPr="0050359A" w:rsidRDefault="009C6236" w:rsidP="0084689B">
      <w:pPr>
        <w:pStyle w:val="BodyText"/>
        <w:keepNext/>
        <w:keepLines/>
        <w:ind w:left="0" w:right="265"/>
        <w:rPr>
          <w:color w:val="000000"/>
        </w:rPr>
      </w:pPr>
    </w:p>
    <w:tbl>
      <w:tblPr>
        <w:tblW w:w="8985" w:type="dxa"/>
        <w:tblInd w:w="5" w:type="dxa"/>
        <w:tblLayout w:type="fixed"/>
        <w:tblCellMar>
          <w:left w:w="0" w:type="dxa"/>
          <w:right w:w="0" w:type="dxa"/>
        </w:tblCellMar>
        <w:tblLook w:val="01E0" w:firstRow="1" w:lastRow="1" w:firstColumn="1" w:lastColumn="1" w:noHBand="0" w:noVBand="0"/>
      </w:tblPr>
      <w:tblGrid>
        <w:gridCol w:w="2214"/>
        <w:gridCol w:w="1505"/>
        <w:gridCol w:w="1756"/>
        <w:gridCol w:w="1620"/>
        <w:gridCol w:w="1890"/>
      </w:tblGrid>
      <w:tr w:rsidR="009C6236" w:rsidRPr="00BA15C9" w14:paraId="724E1896" w14:textId="77777777" w:rsidTr="0084689B">
        <w:trPr>
          <w:tblHeader/>
        </w:trPr>
        <w:tc>
          <w:tcPr>
            <w:tcW w:w="8985" w:type="dxa"/>
            <w:gridSpan w:val="5"/>
            <w:tcBorders>
              <w:top w:val="single" w:sz="8" w:space="0" w:color="000000"/>
              <w:left w:val="single" w:sz="4" w:space="0" w:color="auto"/>
              <w:bottom w:val="single" w:sz="8" w:space="0" w:color="000000"/>
              <w:right w:val="single" w:sz="8" w:space="0" w:color="000000"/>
            </w:tcBorders>
          </w:tcPr>
          <w:p w14:paraId="1AD180FD" w14:textId="77777777" w:rsidR="009C6236" w:rsidRPr="0050359A" w:rsidRDefault="009C6236" w:rsidP="0084689B">
            <w:pPr>
              <w:pStyle w:val="TableParagraph"/>
              <w:keepNext/>
              <w:keepLines/>
              <w:spacing w:before="27"/>
              <w:ind w:left="90"/>
              <w:rPr>
                <w:rFonts w:ascii="Times New Roman" w:eastAsia="Times New Roman" w:hAnsi="Times New Roman"/>
                <w:color w:val="000000"/>
              </w:rPr>
            </w:pPr>
            <w:r w:rsidRPr="0050359A">
              <w:rPr>
                <w:rFonts w:ascii="Times New Roman" w:hAnsi="Times New Roman"/>
                <w:color w:val="000000"/>
                <w:spacing w:val="-1"/>
              </w:rPr>
              <w:t>Išgyvenamumas iki ligos progresavimo</w:t>
            </w:r>
            <w:r w:rsidRPr="0050359A">
              <w:rPr>
                <w:rFonts w:ascii="Times New Roman" w:hAnsi="Times New Roman"/>
                <w:color w:val="000000"/>
                <w:spacing w:val="-1"/>
                <w:position w:val="10"/>
                <w:vertAlign w:val="superscript"/>
              </w:rPr>
              <w:t>b</w:t>
            </w:r>
          </w:p>
        </w:tc>
      </w:tr>
      <w:tr w:rsidR="009C6236" w:rsidRPr="00BA15C9" w14:paraId="3A241DB0" w14:textId="77777777" w:rsidTr="0084689B">
        <w:trPr>
          <w:tblHeader/>
        </w:trPr>
        <w:tc>
          <w:tcPr>
            <w:tcW w:w="2214" w:type="dxa"/>
            <w:tcBorders>
              <w:top w:val="single" w:sz="8" w:space="0" w:color="000000"/>
              <w:left w:val="single" w:sz="4" w:space="0" w:color="auto"/>
              <w:bottom w:val="single" w:sz="8" w:space="0" w:color="000000"/>
              <w:right w:val="single" w:sz="8" w:space="0" w:color="000000"/>
            </w:tcBorders>
          </w:tcPr>
          <w:p w14:paraId="391238EA" w14:textId="77777777" w:rsidR="009C6236" w:rsidRPr="0050359A" w:rsidRDefault="009C6236" w:rsidP="0084689B">
            <w:pPr>
              <w:keepNext/>
              <w:keepLines/>
              <w:rPr>
                <w:rFonts w:ascii="Times New Roman" w:hAnsi="Times New Roman"/>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tcPr>
          <w:p w14:paraId="0B1E3DC1" w14:textId="77777777" w:rsidR="009C6236" w:rsidRPr="0050359A" w:rsidRDefault="009C6236" w:rsidP="0084689B">
            <w:pPr>
              <w:pStyle w:val="TableParagraph"/>
              <w:keepNext/>
              <w:keepLines/>
              <w:spacing w:before="55"/>
              <w:ind w:left="97"/>
              <w:rPr>
                <w:rFonts w:ascii="Times New Roman" w:eastAsia="Times New Roman" w:hAnsi="Times New Roman"/>
                <w:color w:val="000000"/>
              </w:rPr>
            </w:pPr>
            <w:r w:rsidRPr="0050359A">
              <w:rPr>
                <w:rFonts w:ascii="Times New Roman" w:hAnsi="Times New Roman"/>
                <w:color w:val="000000"/>
                <w:spacing w:val="-1"/>
              </w:rPr>
              <w:t>Tyrėjo vertinimas</w:t>
            </w:r>
          </w:p>
        </w:tc>
        <w:tc>
          <w:tcPr>
            <w:tcW w:w="3510" w:type="dxa"/>
            <w:gridSpan w:val="2"/>
            <w:tcBorders>
              <w:top w:val="single" w:sz="8" w:space="0" w:color="000000"/>
              <w:left w:val="single" w:sz="8" w:space="0" w:color="000000"/>
              <w:bottom w:val="single" w:sz="8" w:space="0" w:color="000000"/>
              <w:right w:val="single" w:sz="8" w:space="0" w:color="000000"/>
            </w:tcBorders>
          </w:tcPr>
          <w:p w14:paraId="2233D94D" w14:textId="77777777" w:rsidR="009C6236" w:rsidRPr="0050359A" w:rsidRDefault="009C6236" w:rsidP="0084689B">
            <w:pPr>
              <w:pStyle w:val="TableParagraph"/>
              <w:keepNext/>
              <w:keepLines/>
              <w:spacing w:before="55"/>
              <w:ind w:left="97"/>
              <w:rPr>
                <w:rFonts w:ascii="Times New Roman" w:eastAsia="Times New Roman" w:hAnsi="Times New Roman"/>
                <w:color w:val="000000"/>
              </w:rPr>
            </w:pPr>
            <w:r w:rsidRPr="0050359A">
              <w:rPr>
                <w:rFonts w:ascii="Times New Roman" w:hAnsi="Times New Roman"/>
                <w:color w:val="000000"/>
                <w:spacing w:val="-1"/>
              </w:rPr>
              <w:t>Nepriklausomo priežiūros komiteto vertinimas</w:t>
            </w:r>
          </w:p>
        </w:tc>
      </w:tr>
      <w:tr w:rsidR="009C6236" w:rsidRPr="00BA15C9" w14:paraId="6046804E" w14:textId="77777777" w:rsidTr="0084689B">
        <w:tc>
          <w:tcPr>
            <w:tcW w:w="2214" w:type="dxa"/>
            <w:tcBorders>
              <w:top w:val="single" w:sz="8" w:space="0" w:color="000000"/>
              <w:left w:val="single" w:sz="4" w:space="0" w:color="auto"/>
              <w:bottom w:val="single" w:sz="8" w:space="0" w:color="000000"/>
              <w:right w:val="single" w:sz="8" w:space="0" w:color="000000"/>
            </w:tcBorders>
          </w:tcPr>
          <w:p w14:paraId="1693C40E" w14:textId="77777777" w:rsidR="009C6236" w:rsidRPr="0050359A" w:rsidRDefault="009C6236" w:rsidP="0084689B">
            <w:pPr>
              <w:keepNext/>
              <w:keepLines/>
              <w:rPr>
                <w:rFonts w:ascii="Times New Roman" w:hAnsi="Times New Roman"/>
                <w:color w:val="000000"/>
              </w:rPr>
            </w:pPr>
          </w:p>
        </w:tc>
        <w:tc>
          <w:tcPr>
            <w:tcW w:w="1505" w:type="dxa"/>
            <w:tcBorders>
              <w:top w:val="single" w:sz="8" w:space="0" w:color="000000"/>
              <w:left w:val="single" w:sz="8" w:space="0" w:color="000000"/>
              <w:bottom w:val="single" w:sz="8" w:space="0" w:color="000000"/>
              <w:right w:val="single" w:sz="8" w:space="0" w:color="000000"/>
            </w:tcBorders>
          </w:tcPr>
          <w:p w14:paraId="3DD4FBC4" w14:textId="77777777" w:rsidR="009C6236" w:rsidRPr="0050359A" w:rsidRDefault="009C6236" w:rsidP="0084689B">
            <w:pPr>
              <w:pStyle w:val="TableParagraph"/>
              <w:keepNext/>
              <w:keepLines/>
              <w:spacing w:before="53"/>
              <w:ind w:left="387" w:right="353" w:hanging="34"/>
              <w:rPr>
                <w:rFonts w:ascii="Times New Roman" w:eastAsia="Times New Roman" w:hAnsi="Times New Roman"/>
                <w:color w:val="000000"/>
              </w:rPr>
            </w:pPr>
            <w:r w:rsidRPr="0050359A">
              <w:rPr>
                <w:rFonts w:ascii="Times New Roman" w:hAnsi="Times New Roman"/>
                <w:color w:val="000000"/>
                <w:spacing w:val="-1"/>
              </w:rPr>
              <w:t>Cap</w:t>
            </w:r>
            <w:r w:rsidRPr="0050359A">
              <w:rPr>
                <w:rFonts w:ascii="Times New Roman" w:hAnsi="Times New Roman"/>
                <w:color w:val="000000"/>
              </w:rPr>
              <w:t xml:space="preserve"> + </w:t>
            </w:r>
            <w:r w:rsidRPr="0050359A">
              <w:rPr>
                <w:rFonts w:ascii="Times New Roman" w:hAnsi="Times New Roman"/>
                <w:color w:val="000000"/>
                <w:spacing w:val="-1"/>
              </w:rPr>
              <w:t>Pl</w:t>
            </w:r>
            <w:r w:rsidRPr="0050359A">
              <w:rPr>
                <w:rFonts w:ascii="Times New Roman" w:hAnsi="Times New Roman"/>
                <w:color w:val="000000"/>
                <w:spacing w:val="23"/>
              </w:rPr>
              <w:t xml:space="preserve"> </w:t>
            </w:r>
            <w:r w:rsidRPr="0050359A">
              <w:rPr>
                <w:rFonts w:ascii="Times New Roman" w:hAnsi="Times New Roman"/>
                <w:color w:val="000000"/>
                <w:spacing w:val="-1"/>
              </w:rPr>
              <w:t>(n=206)</w:t>
            </w:r>
          </w:p>
        </w:tc>
        <w:tc>
          <w:tcPr>
            <w:tcW w:w="1756" w:type="dxa"/>
            <w:tcBorders>
              <w:top w:val="single" w:sz="8" w:space="0" w:color="000000"/>
              <w:left w:val="single" w:sz="8" w:space="0" w:color="000000"/>
              <w:bottom w:val="single" w:sz="8" w:space="0" w:color="000000"/>
              <w:right w:val="single" w:sz="8" w:space="0" w:color="000000"/>
            </w:tcBorders>
          </w:tcPr>
          <w:p w14:paraId="2ECB6E43" w14:textId="77777777" w:rsidR="009C6236" w:rsidRPr="0050359A" w:rsidRDefault="009C6236" w:rsidP="0084689B">
            <w:pPr>
              <w:pStyle w:val="TableParagraph"/>
              <w:keepNext/>
              <w:keepLines/>
              <w:spacing w:before="53"/>
              <w:ind w:left="135" w:right="112"/>
              <w:rPr>
                <w:rFonts w:ascii="Times New Roman" w:hAnsi="Times New Roman"/>
                <w:color w:val="000000"/>
              </w:rPr>
            </w:pPr>
            <w:r w:rsidRPr="0050359A">
              <w:rPr>
                <w:rFonts w:ascii="Times New Roman" w:hAnsi="Times New Roman"/>
                <w:color w:val="000000"/>
                <w:spacing w:val="-1"/>
              </w:rPr>
              <w:t>Cap</w:t>
            </w:r>
            <w:r w:rsidRPr="0050359A">
              <w:rPr>
                <w:rFonts w:ascii="Times New Roman" w:hAnsi="Times New Roman"/>
                <w:color w:val="000000"/>
              </w:rPr>
              <w:t xml:space="preserve"> + Bevacizumabas</w:t>
            </w:r>
          </w:p>
          <w:p w14:paraId="4D51D4EF" w14:textId="77777777" w:rsidR="009C6236" w:rsidRPr="0050359A" w:rsidRDefault="009C6236" w:rsidP="0084689B">
            <w:pPr>
              <w:pStyle w:val="TableParagraph"/>
              <w:keepNext/>
              <w:keepLines/>
              <w:spacing w:before="53"/>
              <w:ind w:left="135" w:right="112"/>
              <w:rPr>
                <w:rFonts w:ascii="Times New Roman" w:eastAsia="Times New Roman" w:hAnsi="Times New Roman"/>
                <w:color w:val="000000"/>
              </w:rPr>
            </w:pPr>
            <w:r w:rsidRPr="0050359A">
              <w:rPr>
                <w:rFonts w:ascii="Times New Roman" w:hAnsi="Times New Roman"/>
                <w:color w:val="000000"/>
                <w:spacing w:val="-1"/>
              </w:rPr>
              <w:t>(n=409)</w:t>
            </w:r>
          </w:p>
        </w:tc>
        <w:tc>
          <w:tcPr>
            <w:tcW w:w="1620" w:type="dxa"/>
            <w:tcBorders>
              <w:top w:val="single" w:sz="8" w:space="0" w:color="000000"/>
              <w:left w:val="single" w:sz="8" w:space="0" w:color="000000"/>
              <w:bottom w:val="single" w:sz="8" w:space="0" w:color="000000"/>
              <w:right w:val="single" w:sz="8" w:space="0" w:color="000000"/>
            </w:tcBorders>
          </w:tcPr>
          <w:p w14:paraId="5762B16F" w14:textId="77777777" w:rsidR="009C6236" w:rsidRPr="0050359A" w:rsidRDefault="009C6236" w:rsidP="0084689B">
            <w:pPr>
              <w:pStyle w:val="TableParagraph"/>
              <w:keepNext/>
              <w:keepLines/>
              <w:spacing w:before="53"/>
              <w:ind w:left="382" w:right="351" w:hanging="34"/>
              <w:rPr>
                <w:rFonts w:ascii="Times New Roman" w:eastAsia="Times New Roman" w:hAnsi="Times New Roman"/>
                <w:color w:val="000000"/>
              </w:rPr>
            </w:pPr>
            <w:r w:rsidRPr="0050359A">
              <w:rPr>
                <w:rFonts w:ascii="Times New Roman" w:hAnsi="Times New Roman"/>
                <w:color w:val="000000"/>
                <w:spacing w:val="-1"/>
              </w:rPr>
              <w:t>Cap</w:t>
            </w:r>
            <w:r w:rsidRPr="0050359A">
              <w:rPr>
                <w:rFonts w:ascii="Times New Roman" w:hAnsi="Times New Roman"/>
                <w:color w:val="000000"/>
              </w:rPr>
              <w:t xml:space="preserve"> + </w:t>
            </w:r>
            <w:r w:rsidRPr="0050359A">
              <w:rPr>
                <w:rFonts w:ascii="Times New Roman" w:hAnsi="Times New Roman"/>
                <w:color w:val="000000"/>
                <w:spacing w:val="-1"/>
              </w:rPr>
              <w:t>Pl</w:t>
            </w:r>
            <w:r w:rsidRPr="0050359A">
              <w:rPr>
                <w:rFonts w:ascii="Times New Roman" w:hAnsi="Times New Roman"/>
                <w:color w:val="000000"/>
                <w:spacing w:val="23"/>
              </w:rPr>
              <w:t xml:space="preserve"> </w:t>
            </w:r>
            <w:r w:rsidRPr="0050359A">
              <w:rPr>
                <w:rFonts w:ascii="Times New Roman" w:hAnsi="Times New Roman"/>
                <w:color w:val="000000"/>
                <w:spacing w:val="-1"/>
              </w:rPr>
              <w:t>(n=206)</w:t>
            </w:r>
          </w:p>
        </w:tc>
        <w:tc>
          <w:tcPr>
            <w:tcW w:w="1890" w:type="dxa"/>
            <w:tcBorders>
              <w:top w:val="single" w:sz="8" w:space="0" w:color="000000"/>
              <w:left w:val="single" w:sz="8" w:space="0" w:color="000000"/>
              <w:bottom w:val="single" w:sz="8" w:space="0" w:color="000000"/>
              <w:right w:val="single" w:sz="8" w:space="0" w:color="000000"/>
            </w:tcBorders>
          </w:tcPr>
          <w:p w14:paraId="003DDCA6" w14:textId="77777777" w:rsidR="009C6236" w:rsidRPr="0050359A" w:rsidRDefault="009C6236" w:rsidP="0084689B">
            <w:pPr>
              <w:pStyle w:val="TableParagraph"/>
              <w:keepNext/>
              <w:keepLines/>
              <w:spacing w:before="53"/>
              <w:ind w:left="180" w:right="186"/>
              <w:rPr>
                <w:rFonts w:ascii="Times New Roman" w:eastAsia="Times New Roman" w:hAnsi="Times New Roman"/>
                <w:color w:val="000000"/>
              </w:rPr>
            </w:pPr>
            <w:r w:rsidRPr="0050359A">
              <w:rPr>
                <w:rFonts w:ascii="Times New Roman" w:hAnsi="Times New Roman"/>
                <w:color w:val="000000"/>
                <w:spacing w:val="-1"/>
              </w:rPr>
              <w:t>Cap</w:t>
            </w:r>
            <w:r w:rsidRPr="0050359A">
              <w:rPr>
                <w:rFonts w:ascii="Times New Roman" w:hAnsi="Times New Roman"/>
                <w:color w:val="000000"/>
              </w:rPr>
              <w:t xml:space="preserve"> + Bevacizumabas </w:t>
            </w:r>
            <w:r w:rsidRPr="0050359A">
              <w:rPr>
                <w:rFonts w:ascii="Times New Roman" w:hAnsi="Times New Roman"/>
                <w:color w:val="000000"/>
                <w:spacing w:val="-1"/>
              </w:rPr>
              <w:t>(n=409)</w:t>
            </w:r>
          </w:p>
        </w:tc>
      </w:tr>
      <w:tr w:rsidR="009C6236" w:rsidRPr="00BA15C9" w14:paraId="73A2CAB4" w14:textId="77777777" w:rsidTr="0084689B">
        <w:tc>
          <w:tcPr>
            <w:tcW w:w="2214" w:type="dxa"/>
            <w:tcBorders>
              <w:top w:val="single" w:sz="8" w:space="0" w:color="000000"/>
              <w:left w:val="single" w:sz="4" w:space="0" w:color="auto"/>
              <w:bottom w:val="single" w:sz="8" w:space="0" w:color="000000"/>
              <w:right w:val="single" w:sz="8" w:space="0" w:color="000000"/>
            </w:tcBorders>
          </w:tcPr>
          <w:p w14:paraId="0BB50C6E" w14:textId="77777777" w:rsidR="009C6236" w:rsidRPr="0050359A" w:rsidRDefault="009C6236" w:rsidP="0084689B">
            <w:pPr>
              <w:pStyle w:val="TableParagraph"/>
              <w:keepNext/>
              <w:keepLines/>
              <w:spacing w:before="53"/>
              <w:ind w:left="90"/>
              <w:rPr>
                <w:rFonts w:ascii="Times New Roman" w:eastAsia="Times New Roman" w:hAnsi="Times New Roman"/>
                <w:color w:val="000000"/>
              </w:rPr>
            </w:pPr>
            <w:r w:rsidRPr="0050359A">
              <w:rPr>
                <w:rFonts w:ascii="Times New Roman" w:hAnsi="Times New Roman"/>
                <w:color w:val="000000"/>
                <w:spacing w:val="-1"/>
              </w:rPr>
              <w:t>IILP mediana (mėnesiais)</w:t>
            </w:r>
          </w:p>
        </w:tc>
        <w:tc>
          <w:tcPr>
            <w:tcW w:w="1505" w:type="dxa"/>
            <w:tcBorders>
              <w:top w:val="single" w:sz="8" w:space="0" w:color="000000"/>
              <w:left w:val="single" w:sz="8" w:space="0" w:color="000000"/>
              <w:bottom w:val="single" w:sz="8" w:space="0" w:color="000000"/>
              <w:right w:val="single" w:sz="8" w:space="0" w:color="000000"/>
            </w:tcBorders>
          </w:tcPr>
          <w:p w14:paraId="3BAA7C87" w14:textId="77777777" w:rsidR="009C6236" w:rsidRPr="0050359A" w:rsidRDefault="009C6236" w:rsidP="0084689B">
            <w:pPr>
              <w:pStyle w:val="TableParagraph"/>
              <w:keepNext/>
              <w:keepLines/>
              <w:spacing w:before="53"/>
              <w:jc w:val="center"/>
              <w:rPr>
                <w:rFonts w:ascii="Times New Roman" w:eastAsia="Times New Roman" w:hAnsi="Times New Roman"/>
                <w:color w:val="000000"/>
              </w:rPr>
            </w:pPr>
            <w:r w:rsidRPr="0050359A">
              <w:rPr>
                <w:rFonts w:ascii="Times New Roman" w:hAnsi="Times New Roman"/>
                <w:color w:val="000000"/>
              </w:rPr>
              <w:t>5.7</w:t>
            </w:r>
          </w:p>
        </w:tc>
        <w:tc>
          <w:tcPr>
            <w:tcW w:w="1756" w:type="dxa"/>
            <w:tcBorders>
              <w:top w:val="single" w:sz="8" w:space="0" w:color="000000"/>
              <w:left w:val="single" w:sz="8" w:space="0" w:color="000000"/>
              <w:bottom w:val="single" w:sz="8" w:space="0" w:color="000000"/>
              <w:right w:val="single" w:sz="8" w:space="0" w:color="000000"/>
            </w:tcBorders>
          </w:tcPr>
          <w:p w14:paraId="16781319" w14:textId="77777777" w:rsidR="009C6236" w:rsidRPr="0050359A" w:rsidRDefault="009C6236" w:rsidP="0084689B">
            <w:pPr>
              <w:pStyle w:val="TableParagraph"/>
              <w:keepNext/>
              <w:keepLines/>
              <w:spacing w:before="53"/>
              <w:jc w:val="center"/>
              <w:rPr>
                <w:rFonts w:ascii="Times New Roman" w:eastAsia="Times New Roman" w:hAnsi="Times New Roman"/>
                <w:color w:val="000000"/>
              </w:rPr>
            </w:pPr>
            <w:r w:rsidRPr="0050359A">
              <w:rPr>
                <w:rFonts w:ascii="Times New Roman" w:hAnsi="Times New Roman"/>
                <w:color w:val="000000"/>
              </w:rPr>
              <w:t>8.6</w:t>
            </w:r>
          </w:p>
        </w:tc>
        <w:tc>
          <w:tcPr>
            <w:tcW w:w="1620" w:type="dxa"/>
            <w:tcBorders>
              <w:top w:val="single" w:sz="8" w:space="0" w:color="000000"/>
              <w:left w:val="single" w:sz="8" w:space="0" w:color="000000"/>
              <w:bottom w:val="single" w:sz="8" w:space="0" w:color="000000"/>
              <w:right w:val="single" w:sz="8" w:space="0" w:color="000000"/>
            </w:tcBorders>
          </w:tcPr>
          <w:p w14:paraId="17816792" w14:textId="77777777" w:rsidR="009C6236" w:rsidRPr="0050359A" w:rsidRDefault="009C6236" w:rsidP="0084689B">
            <w:pPr>
              <w:pStyle w:val="TableParagraph"/>
              <w:keepNext/>
              <w:keepLines/>
              <w:spacing w:before="53"/>
              <w:jc w:val="center"/>
              <w:rPr>
                <w:rFonts w:ascii="Times New Roman" w:eastAsia="Times New Roman" w:hAnsi="Times New Roman"/>
                <w:color w:val="000000"/>
              </w:rPr>
            </w:pPr>
            <w:r w:rsidRPr="0050359A">
              <w:rPr>
                <w:rFonts w:ascii="Times New Roman" w:hAnsi="Times New Roman"/>
                <w:color w:val="000000"/>
              </w:rPr>
              <w:t>6.2</w:t>
            </w:r>
          </w:p>
        </w:tc>
        <w:tc>
          <w:tcPr>
            <w:tcW w:w="1890" w:type="dxa"/>
            <w:tcBorders>
              <w:top w:val="single" w:sz="8" w:space="0" w:color="000000"/>
              <w:left w:val="single" w:sz="8" w:space="0" w:color="000000"/>
              <w:bottom w:val="single" w:sz="8" w:space="0" w:color="000000"/>
              <w:right w:val="single" w:sz="8" w:space="0" w:color="000000"/>
            </w:tcBorders>
          </w:tcPr>
          <w:p w14:paraId="5A6F1C70" w14:textId="77777777" w:rsidR="009C6236" w:rsidRPr="0050359A" w:rsidRDefault="009C6236" w:rsidP="0084689B">
            <w:pPr>
              <w:pStyle w:val="TableParagraph"/>
              <w:keepNext/>
              <w:keepLines/>
              <w:spacing w:before="53"/>
              <w:jc w:val="center"/>
              <w:rPr>
                <w:rFonts w:ascii="Times New Roman" w:eastAsia="Times New Roman" w:hAnsi="Times New Roman"/>
                <w:color w:val="000000"/>
              </w:rPr>
            </w:pPr>
            <w:r w:rsidRPr="0050359A">
              <w:rPr>
                <w:rFonts w:ascii="Times New Roman" w:hAnsi="Times New Roman"/>
                <w:color w:val="000000"/>
              </w:rPr>
              <w:t>9.8</w:t>
            </w:r>
          </w:p>
        </w:tc>
      </w:tr>
      <w:tr w:rsidR="009C6236" w:rsidRPr="00BA15C9" w14:paraId="61F2BDFC" w14:textId="77777777" w:rsidTr="0084689B">
        <w:tc>
          <w:tcPr>
            <w:tcW w:w="2214" w:type="dxa"/>
            <w:tcBorders>
              <w:top w:val="single" w:sz="8" w:space="0" w:color="000000"/>
              <w:left w:val="single" w:sz="4" w:space="0" w:color="auto"/>
              <w:bottom w:val="single" w:sz="8" w:space="0" w:color="000000"/>
              <w:right w:val="single" w:sz="8" w:space="0" w:color="000000"/>
            </w:tcBorders>
          </w:tcPr>
          <w:p w14:paraId="4747494F" w14:textId="77777777" w:rsidR="009C6236" w:rsidRPr="0050359A" w:rsidRDefault="009C6236" w:rsidP="0084689B">
            <w:pPr>
              <w:pStyle w:val="TableParagraph"/>
              <w:keepNext/>
              <w:keepLines/>
              <w:spacing w:before="55"/>
              <w:ind w:left="90" w:right="136"/>
              <w:rPr>
                <w:rFonts w:ascii="Times New Roman" w:eastAsia="Times New Roman" w:hAnsi="Times New Roman"/>
                <w:color w:val="000000"/>
              </w:rPr>
            </w:pPr>
            <w:r w:rsidRPr="0050359A">
              <w:rPr>
                <w:rFonts w:ascii="Times New Roman" w:hAnsi="Times New Roman"/>
                <w:color w:val="000000"/>
                <w:spacing w:val="-1"/>
              </w:rPr>
              <w:t>Rizikos santykis lyginant su placebo grupe (95 % PI)</w:t>
            </w:r>
          </w:p>
        </w:tc>
        <w:tc>
          <w:tcPr>
            <w:tcW w:w="3261" w:type="dxa"/>
            <w:gridSpan w:val="2"/>
            <w:tcBorders>
              <w:top w:val="single" w:sz="8" w:space="0" w:color="000000"/>
              <w:left w:val="single" w:sz="8" w:space="0" w:color="000000"/>
              <w:bottom w:val="single" w:sz="8" w:space="0" w:color="000000"/>
              <w:right w:val="single" w:sz="8" w:space="0" w:color="000000"/>
            </w:tcBorders>
          </w:tcPr>
          <w:p w14:paraId="14D44786" w14:textId="77777777" w:rsidR="009C6236" w:rsidRPr="0050359A" w:rsidRDefault="009C6236" w:rsidP="0084689B">
            <w:pPr>
              <w:pStyle w:val="TableParagraph"/>
              <w:keepNext/>
              <w:keepLines/>
              <w:spacing w:before="55"/>
              <w:ind w:left="764"/>
              <w:rPr>
                <w:rFonts w:ascii="Times New Roman" w:eastAsia="Times New Roman" w:hAnsi="Times New Roman"/>
                <w:color w:val="000000"/>
              </w:rPr>
            </w:pPr>
            <w:r w:rsidRPr="0050359A">
              <w:rPr>
                <w:rFonts w:ascii="Times New Roman" w:hAnsi="Times New Roman"/>
                <w:color w:val="000000"/>
              </w:rPr>
              <w:t xml:space="preserve">0.69 </w:t>
            </w:r>
            <w:r w:rsidRPr="0050359A">
              <w:rPr>
                <w:rFonts w:ascii="Times New Roman" w:hAnsi="Times New Roman"/>
                <w:color w:val="000000"/>
                <w:spacing w:val="-1"/>
              </w:rPr>
              <w:t>(0.56;</w:t>
            </w:r>
            <w:r w:rsidRPr="0050359A">
              <w:rPr>
                <w:rFonts w:ascii="Times New Roman" w:hAnsi="Times New Roman"/>
                <w:color w:val="000000"/>
                <w:spacing w:val="1"/>
              </w:rPr>
              <w:t xml:space="preserve"> </w:t>
            </w:r>
            <w:r w:rsidRPr="0050359A">
              <w:rPr>
                <w:rFonts w:ascii="Times New Roman" w:hAnsi="Times New Roman"/>
                <w:color w:val="000000"/>
                <w:spacing w:val="-1"/>
              </w:rPr>
              <w:t>0.84)</w:t>
            </w:r>
          </w:p>
        </w:tc>
        <w:tc>
          <w:tcPr>
            <w:tcW w:w="3510" w:type="dxa"/>
            <w:gridSpan w:val="2"/>
            <w:tcBorders>
              <w:top w:val="single" w:sz="8" w:space="0" w:color="000000"/>
              <w:left w:val="single" w:sz="8" w:space="0" w:color="000000"/>
              <w:bottom w:val="single" w:sz="8" w:space="0" w:color="000000"/>
              <w:right w:val="single" w:sz="8" w:space="0" w:color="000000"/>
            </w:tcBorders>
          </w:tcPr>
          <w:p w14:paraId="2EC8A1C5" w14:textId="77777777" w:rsidR="009C6236" w:rsidRPr="0050359A" w:rsidRDefault="009C6236" w:rsidP="0084689B">
            <w:pPr>
              <w:pStyle w:val="TableParagraph"/>
              <w:keepNext/>
              <w:keepLines/>
              <w:spacing w:before="55"/>
              <w:ind w:left="836"/>
              <w:rPr>
                <w:rFonts w:ascii="Times New Roman" w:eastAsia="Times New Roman" w:hAnsi="Times New Roman"/>
                <w:color w:val="000000"/>
              </w:rPr>
            </w:pPr>
            <w:r w:rsidRPr="0050359A">
              <w:rPr>
                <w:rFonts w:ascii="Times New Roman" w:hAnsi="Times New Roman"/>
                <w:color w:val="000000"/>
              </w:rPr>
              <w:t xml:space="preserve">0.68 </w:t>
            </w:r>
            <w:r w:rsidRPr="0050359A">
              <w:rPr>
                <w:rFonts w:ascii="Times New Roman" w:hAnsi="Times New Roman"/>
                <w:color w:val="000000"/>
                <w:spacing w:val="-1"/>
              </w:rPr>
              <w:t>(0.54;</w:t>
            </w:r>
            <w:r w:rsidRPr="0050359A">
              <w:rPr>
                <w:rFonts w:ascii="Times New Roman" w:hAnsi="Times New Roman"/>
                <w:color w:val="000000"/>
                <w:spacing w:val="1"/>
              </w:rPr>
              <w:t xml:space="preserve"> </w:t>
            </w:r>
            <w:r w:rsidRPr="0050359A">
              <w:rPr>
                <w:rFonts w:ascii="Times New Roman" w:hAnsi="Times New Roman"/>
                <w:color w:val="000000"/>
                <w:spacing w:val="-1"/>
              </w:rPr>
              <w:t>0.86)</w:t>
            </w:r>
          </w:p>
        </w:tc>
      </w:tr>
      <w:tr w:rsidR="009C6236" w:rsidRPr="00BA15C9" w14:paraId="4C3287CB" w14:textId="77777777" w:rsidTr="0084689B">
        <w:tc>
          <w:tcPr>
            <w:tcW w:w="2214" w:type="dxa"/>
            <w:tcBorders>
              <w:top w:val="single" w:sz="8" w:space="0" w:color="000000"/>
              <w:left w:val="single" w:sz="4" w:space="0" w:color="auto"/>
              <w:bottom w:val="single" w:sz="8" w:space="0" w:color="000000"/>
              <w:right w:val="single" w:sz="8" w:space="0" w:color="000000"/>
            </w:tcBorders>
          </w:tcPr>
          <w:p w14:paraId="386F47F6" w14:textId="77777777" w:rsidR="009C6236" w:rsidRPr="0050359A" w:rsidRDefault="009C6236" w:rsidP="0084689B">
            <w:pPr>
              <w:pStyle w:val="TableParagraph"/>
              <w:keepNext/>
              <w:keepLines/>
              <w:spacing w:before="53"/>
              <w:ind w:left="90"/>
              <w:rPr>
                <w:rFonts w:ascii="Times New Roman" w:eastAsia="Times New Roman" w:hAnsi="Times New Roman"/>
                <w:color w:val="000000"/>
              </w:rPr>
            </w:pPr>
            <w:r w:rsidRPr="0050359A">
              <w:rPr>
                <w:rFonts w:ascii="Times New Roman" w:hAnsi="Times New Roman"/>
                <w:color w:val="000000"/>
                <w:spacing w:val="-1"/>
              </w:rPr>
              <w:t>p reikšmė</w:t>
            </w:r>
          </w:p>
        </w:tc>
        <w:tc>
          <w:tcPr>
            <w:tcW w:w="3261" w:type="dxa"/>
            <w:gridSpan w:val="2"/>
            <w:tcBorders>
              <w:top w:val="single" w:sz="8" w:space="0" w:color="000000"/>
              <w:left w:val="single" w:sz="8" w:space="0" w:color="000000"/>
              <w:bottom w:val="single" w:sz="8" w:space="0" w:color="000000"/>
              <w:right w:val="single" w:sz="8" w:space="0" w:color="000000"/>
            </w:tcBorders>
          </w:tcPr>
          <w:p w14:paraId="202872EC" w14:textId="77777777" w:rsidR="009C6236" w:rsidRPr="0050359A" w:rsidRDefault="009C6236" w:rsidP="0084689B">
            <w:pPr>
              <w:pStyle w:val="TableParagraph"/>
              <w:keepNext/>
              <w:keepLines/>
              <w:spacing w:before="53"/>
              <w:jc w:val="center"/>
              <w:rPr>
                <w:rFonts w:ascii="Times New Roman" w:eastAsia="Times New Roman" w:hAnsi="Times New Roman"/>
                <w:color w:val="000000"/>
              </w:rPr>
            </w:pPr>
            <w:r w:rsidRPr="0050359A">
              <w:rPr>
                <w:rFonts w:ascii="Times New Roman" w:hAnsi="Times New Roman"/>
                <w:color w:val="000000"/>
              </w:rPr>
              <w:t>0.0002</w:t>
            </w:r>
          </w:p>
        </w:tc>
        <w:tc>
          <w:tcPr>
            <w:tcW w:w="3510" w:type="dxa"/>
            <w:gridSpan w:val="2"/>
            <w:tcBorders>
              <w:top w:val="single" w:sz="8" w:space="0" w:color="000000"/>
              <w:left w:val="single" w:sz="8" w:space="0" w:color="000000"/>
              <w:bottom w:val="single" w:sz="8" w:space="0" w:color="000000"/>
              <w:right w:val="single" w:sz="8" w:space="0" w:color="000000"/>
            </w:tcBorders>
          </w:tcPr>
          <w:p w14:paraId="4ACD974F" w14:textId="77777777" w:rsidR="009C6236" w:rsidRPr="0050359A" w:rsidRDefault="009C6236" w:rsidP="0084689B">
            <w:pPr>
              <w:pStyle w:val="TableParagraph"/>
              <w:keepNext/>
              <w:keepLines/>
              <w:spacing w:before="53"/>
              <w:ind w:left="1"/>
              <w:jc w:val="center"/>
              <w:rPr>
                <w:rFonts w:ascii="Times New Roman" w:eastAsia="Times New Roman" w:hAnsi="Times New Roman"/>
                <w:color w:val="000000"/>
              </w:rPr>
            </w:pPr>
            <w:r w:rsidRPr="0050359A">
              <w:rPr>
                <w:rFonts w:ascii="Times New Roman" w:hAnsi="Times New Roman"/>
                <w:color w:val="000000"/>
              </w:rPr>
              <w:t>0.0011</w:t>
            </w:r>
          </w:p>
        </w:tc>
      </w:tr>
      <w:tr w:rsidR="009C6236" w:rsidRPr="00BA15C9" w14:paraId="3EBE4FB1" w14:textId="77777777" w:rsidTr="0084689B">
        <w:tc>
          <w:tcPr>
            <w:tcW w:w="8985" w:type="dxa"/>
            <w:gridSpan w:val="5"/>
            <w:tcBorders>
              <w:top w:val="single" w:sz="8" w:space="0" w:color="000000"/>
              <w:left w:val="single" w:sz="4" w:space="0" w:color="auto"/>
              <w:bottom w:val="single" w:sz="8" w:space="0" w:color="000000"/>
              <w:right w:val="single" w:sz="8" w:space="0" w:color="000000"/>
            </w:tcBorders>
          </w:tcPr>
          <w:p w14:paraId="49904545" w14:textId="77777777" w:rsidR="009C6236" w:rsidRPr="0050359A" w:rsidRDefault="009C6236" w:rsidP="0084689B">
            <w:pPr>
              <w:pStyle w:val="TableParagraph"/>
              <w:keepNext/>
              <w:keepLines/>
              <w:spacing w:before="27"/>
              <w:ind w:left="90"/>
              <w:rPr>
                <w:rFonts w:ascii="Times New Roman" w:eastAsia="Times New Roman" w:hAnsi="Times New Roman"/>
                <w:color w:val="000000"/>
              </w:rPr>
            </w:pPr>
            <w:r w:rsidRPr="0050359A">
              <w:rPr>
                <w:rFonts w:ascii="Times New Roman" w:hAnsi="Times New Roman"/>
                <w:color w:val="000000"/>
                <w:spacing w:val="-1"/>
              </w:rPr>
              <w:t>Atsako dažnis (pacientų, kurių ligą galima įvertinti matuojant)</w:t>
            </w:r>
            <w:r w:rsidRPr="0050359A">
              <w:rPr>
                <w:rFonts w:ascii="Times New Roman" w:hAnsi="Times New Roman"/>
                <w:color w:val="000000"/>
                <w:spacing w:val="-1"/>
                <w:position w:val="10"/>
                <w:vertAlign w:val="superscript"/>
              </w:rPr>
              <w:t>b</w:t>
            </w:r>
          </w:p>
        </w:tc>
      </w:tr>
      <w:tr w:rsidR="009C6236" w:rsidRPr="00BA15C9" w14:paraId="1AC74100" w14:textId="77777777" w:rsidTr="0084689B">
        <w:tc>
          <w:tcPr>
            <w:tcW w:w="2214" w:type="dxa"/>
            <w:tcBorders>
              <w:top w:val="single" w:sz="8" w:space="0" w:color="000000"/>
              <w:left w:val="single" w:sz="4" w:space="0" w:color="auto"/>
              <w:bottom w:val="single" w:sz="8" w:space="0" w:color="000000"/>
              <w:right w:val="single" w:sz="8" w:space="0" w:color="000000"/>
            </w:tcBorders>
          </w:tcPr>
          <w:p w14:paraId="26041B29" w14:textId="77777777" w:rsidR="009C6236" w:rsidRPr="0050359A" w:rsidRDefault="009C6236" w:rsidP="00224D54">
            <w:pPr>
              <w:rPr>
                <w:rFonts w:ascii="Times New Roman" w:hAnsi="Times New Roman"/>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tcPr>
          <w:p w14:paraId="0692AFEA" w14:textId="77777777" w:rsidR="009C6236" w:rsidRPr="0050359A" w:rsidRDefault="009C6236" w:rsidP="00224D54">
            <w:pPr>
              <w:pStyle w:val="TableParagraph"/>
              <w:spacing w:before="53"/>
              <w:ind w:left="733"/>
              <w:rPr>
                <w:rFonts w:ascii="Times New Roman" w:eastAsia="Times New Roman" w:hAnsi="Times New Roman"/>
                <w:color w:val="000000"/>
              </w:rPr>
            </w:pPr>
            <w:r w:rsidRPr="0050359A">
              <w:rPr>
                <w:rFonts w:ascii="Times New Roman" w:hAnsi="Times New Roman"/>
                <w:color w:val="000000"/>
                <w:spacing w:val="-1"/>
              </w:rPr>
              <w:t>Cap</w:t>
            </w:r>
            <w:r w:rsidRPr="0050359A">
              <w:rPr>
                <w:rFonts w:ascii="Times New Roman" w:hAnsi="Times New Roman"/>
                <w:color w:val="000000"/>
              </w:rPr>
              <w:t xml:space="preserve"> + </w:t>
            </w:r>
            <w:r w:rsidRPr="0050359A">
              <w:rPr>
                <w:rFonts w:ascii="Times New Roman" w:hAnsi="Times New Roman"/>
                <w:color w:val="000000"/>
                <w:spacing w:val="-1"/>
              </w:rPr>
              <w:t>Pl</w:t>
            </w:r>
            <w:r w:rsidRPr="0050359A">
              <w:rPr>
                <w:rFonts w:ascii="Times New Roman" w:hAnsi="Times New Roman"/>
                <w:color w:val="000000"/>
                <w:spacing w:val="-2"/>
              </w:rPr>
              <w:t xml:space="preserve"> </w:t>
            </w:r>
            <w:r w:rsidRPr="0050359A">
              <w:rPr>
                <w:rFonts w:ascii="Times New Roman" w:hAnsi="Times New Roman"/>
                <w:color w:val="000000"/>
                <w:spacing w:val="-1"/>
              </w:rPr>
              <w:t>(n=161)</w:t>
            </w:r>
          </w:p>
        </w:tc>
        <w:tc>
          <w:tcPr>
            <w:tcW w:w="3510" w:type="dxa"/>
            <w:gridSpan w:val="2"/>
            <w:tcBorders>
              <w:top w:val="single" w:sz="8" w:space="0" w:color="000000"/>
              <w:left w:val="single" w:sz="8" w:space="0" w:color="000000"/>
              <w:bottom w:val="single" w:sz="8" w:space="0" w:color="000000"/>
              <w:right w:val="single" w:sz="8" w:space="0" w:color="000000"/>
            </w:tcBorders>
          </w:tcPr>
          <w:p w14:paraId="44736A71" w14:textId="77777777" w:rsidR="009C6236" w:rsidRPr="0050359A" w:rsidRDefault="009C6236" w:rsidP="00224D54">
            <w:pPr>
              <w:pStyle w:val="TableParagraph"/>
              <w:spacing w:before="53"/>
              <w:ind w:left="553"/>
              <w:rPr>
                <w:rFonts w:ascii="Times New Roman" w:eastAsia="Times New Roman" w:hAnsi="Times New Roman"/>
                <w:color w:val="000000"/>
              </w:rPr>
            </w:pPr>
            <w:r w:rsidRPr="0050359A">
              <w:rPr>
                <w:rFonts w:ascii="Times New Roman" w:hAnsi="Times New Roman"/>
                <w:color w:val="000000"/>
                <w:spacing w:val="-1"/>
              </w:rPr>
              <w:t>Cap</w:t>
            </w:r>
            <w:r w:rsidRPr="0050359A">
              <w:rPr>
                <w:rFonts w:ascii="Times New Roman" w:hAnsi="Times New Roman"/>
                <w:color w:val="000000"/>
              </w:rPr>
              <w:t xml:space="preserve"> + </w:t>
            </w:r>
            <w:r w:rsidRPr="0050359A">
              <w:rPr>
                <w:rFonts w:ascii="Times New Roman" w:hAnsi="Times New Roman"/>
                <w:color w:val="000000"/>
                <w:spacing w:val="-1"/>
                <w:lang w:val="en-US" w:eastAsia="en-US" w:bidi="ar-SA"/>
              </w:rPr>
              <w:t>Bevacizumabas</w:t>
            </w:r>
            <w:r w:rsidRPr="0050359A">
              <w:rPr>
                <w:rFonts w:ascii="Times New Roman" w:hAnsi="Times New Roman"/>
                <w:color w:val="000000"/>
              </w:rPr>
              <w:t xml:space="preserve"> </w:t>
            </w:r>
            <w:r w:rsidRPr="0050359A">
              <w:rPr>
                <w:rFonts w:ascii="Times New Roman" w:hAnsi="Times New Roman"/>
                <w:color w:val="000000"/>
                <w:spacing w:val="-1"/>
              </w:rPr>
              <w:t>(n=325)</w:t>
            </w:r>
          </w:p>
        </w:tc>
      </w:tr>
      <w:tr w:rsidR="009C6236" w:rsidRPr="00BA15C9" w14:paraId="6FBB2221" w14:textId="77777777" w:rsidTr="0084689B">
        <w:tc>
          <w:tcPr>
            <w:tcW w:w="2214" w:type="dxa"/>
            <w:tcBorders>
              <w:top w:val="single" w:sz="8" w:space="0" w:color="000000"/>
              <w:left w:val="single" w:sz="4" w:space="0" w:color="auto"/>
              <w:bottom w:val="single" w:sz="8" w:space="0" w:color="000000"/>
              <w:right w:val="single" w:sz="8" w:space="0" w:color="000000"/>
            </w:tcBorders>
          </w:tcPr>
          <w:p w14:paraId="69156F92" w14:textId="77777777" w:rsidR="009C6236" w:rsidRPr="0050359A" w:rsidRDefault="009C6236" w:rsidP="00224D54">
            <w:pPr>
              <w:pStyle w:val="TableParagraph"/>
              <w:spacing w:before="53"/>
              <w:ind w:left="90" w:right="292"/>
              <w:rPr>
                <w:rFonts w:ascii="Times New Roman" w:eastAsia="Times New Roman" w:hAnsi="Times New Roman"/>
                <w:color w:val="000000"/>
              </w:rPr>
            </w:pPr>
            <w:r w:rsidRPr="0050359A">
              <w:rPr>
                <w:rFonts w:ascii="Times New Roman" w:hAnsi="Times New Roman"/>
                <w:color w:val="000000"/>
              </w:rPr>
              <w:t>Procentinė pacientų, kuriems nustatytas objektyvus atsakas, dalis</w:t>
            </w:r>
          </w:p>
        </w:tc>
        <w:tc>
          <w:tcPr>
            <w:tcW w:w="3261" w:type="dxa"/>
            <w:gridSpan w:val="2"/>
            <w:tcBorders>
              <w:top w:val="single" w:sz="8" w:space="0" w:color="000000"/>
              <w:left w:val="single" w:sz="8" w:space="0" w:color="000000"/>
              <w:bottom w:val="single" w:sz="8" w:space="0" w:color="000000"/>
              <w:right w:val="single" w:sz="8" w:space="0" w:color="000000"/>
            </w:tcBorders>
          </w:tcPr>
          <w:p w14:paraId="76661452" w14:textId="77777777" w:rsidR="009C6236" w:rsidRPr="0050359A" w:rsidRDefault="009C6236" w:rsidP="00224D54">
            <w:pPr>
              <w:pStyle w:val="TableParagraph"/>
              <w:spacing w:before="53"/>
              <w:jc w:val="center"/>
              <w:rPr>
                <w:rFonts w:ascii="Times New Roman" w:eastAsia="Times New Roman" w:hAnsi="Times New Roman"/>
                <w:color w:val="000000"/>
              </w:rPr>
            </w:pPr>
            <w:r w:rsidRPr="0050359A">
              <w:rPr>
                <w:rFonts w:ascii="Times New Roman" w:hAnsi="Times New Roman"/>
                <w:color w:val="000000"/>
              </w:rPr>
              <w:t>23.6</w:t>
            </w:r>
          </w:p>
        </w:tc>
        <w:tc>
          <w:tcPr>
            <w:tcW w:w="3510" w:type="dxa"/>
            <w:gridSpan w:val="2"/>
            <w:tcBorders>
              <w:top w:val="single" w:sz="8" w:space="0" w:color="000000"/>
              <w:left w:val="single" w:sz="8" w:space="0" w:color="000000"/>
              <w:bottom w:val="single" w:sz="8" w:space="0" w:color="000000"/>
              <w:right w:val="single" w:sz="8" w:space="0" w:color="000000"/>
            </w:tcBorders>
          </w:tcPr>
          <w:p w14:paraId="4526774A" w14:textId="77777777" w:rsidR="009C6236" w:rsidRPr="0050359A" w:rsidRDefault="009C6236" w:rsidP="00224D54">
            <w:pPr>
              <w:pStyle w:val="TableParagraph"/>
              <w:spacing w:before="53"/>
              <w:ind w:left="1"/>
              <w:jc w:val="center"/>
              <w:rPr>
                <w:rFonts w:ascii="Times New Roman" w:eastAsia="Times New Roman" w:hAnsi="Times New Roman"/>
                <w:color w:val="000000"/>
              </w:rPr>
            </w:pPr>
            <w:r w:rsidRPr="0050359A">
              <w:rPr>
                <w:rFonts w:ascii="Times New Roman" w:hAnsi="Times New Roman"/>
                <w:color w:val="000000"/>
              </w:rPr>
              <w:t>35.4</w:t>
            </w:r>
          </w:p>
        </w:tc>
      </w:tr>
      <w:tr w:rsidR="009C6236" w:rsidRPr="00BA15C9" w14:paraId="4E564413" w14:textId="77777777" w:rsidTr="0084689B">
        <w:tc>
          <w:tcPr>
            <w:tcW w:w="2214" w:type="dxa"/>
            <w:tcBorders>
              <w:top w:val="single" w:sz="8" w:space="0" w:color="000000"/>
              <w:left w:val="single" w:sz="4" w:space="0" w:color="auto"/>
              <w:bottom w:val="single" w:sz="8" w:space="0" w:color="000000"/>
              <w:right w:val="single" w:sz="8" w:space="0" w:color="000000"/>
            </w:tcBorders>
          </w:tcPr>
          <w:p w14:paraId="79193A6E" w14:textId="77777777" w:rsidR="009C6236" w:rsidRPr="0050359A" w:rsidRDefault="009C6236" w:rsidP="00224D54">
            <w:pPr>
              <w:pStyle w:val="TableParagraph"/>
              <w:spacing w:before="53"/>
              <w:ind w:left="90"/>
              <w:rPr>
                <w:rFonts w:ascii="Times New Roman" w:eastAsia="Times New Roman" w:hAnsi="Times New Roman"/>
                <w:color w:val="000000"/>
              </w:rPr>
            </w:pPr>
            <w:r w:rsidRPr="0050359A">
              <w:rPr>
                <w:rFonts w:ascii="Times New Roman" w:hAnsi="Times New Roman"/>
                <w:color w:val="000000"/>
                <w:spacing w:val="-1"/>
              </w:rPr>
              <w:t>p reikšmė</w:t>
            </w:r>
          </w:p>
        </w:tc>
        <w:tc>
          <w:tcPr>
            <w:tcW w:w="6771" w:type="dxa"/>
            <w:gridSpan w:val="4"/>
            <w:tcBorders>
              <w:top w:val="single" w:sz="8" w:space="0" w:color="000000"/>
              <w:left w:val="single" w:sz="8" w:space="0" w:color="000000"/>
              <w:bottom w:val="single" w:sz="8" w:space="0" w:color="000000"/>
              <w:right w:val="single" w:sz="8" w:space="0" w:color="000000"/>
            </w:tcBorders>
          </w:tcPr>
          <w:p w14:paraId="57E38446" w14:textId="77777777" w:rsidR="009C6236" w:rsidRPr="0050359A" w:rsidRDefault="009C6236" w:rsidP="00224D54">
            <w:pPr>
              <w:pStyle w:val="TableParagraph"/>
              <w:spacing w:before="53"/>
              <w:jc w:val="center"/>
              <w:rPr>
                <w:rFonts w:ascii="Times New Roman" w:eastAsia="Times New Roman" w:hAnsi="Times New Roman"/>
                <w:color w:val="000000"/>
              </w:rPr>
            </w:pPr>
            <w:r w:rsidRPr="0050359A">
              <w:rPr>
                <w:rFonts w:ascii="Times New Roman" w:hAnsi="Times New Roman"/>
                <w:color w:val="000000"/>
              </w:rPr>
              <w:t>0.0097</w:t>
            </w:r>
          </w:p>
        </w:tc>
      </w:tr>
      <w:tr w:rsidR="009C6236" w:rsidRPr="00BA15C9" w14:paraId="343AE18C" w14:textId="77777777" w:rsidTr="0084689B">
        <w:tc>
          <w:tcPr>
            <w:tcW w:w="8985" w:type="dxa"/>
            <w:gridSpan w:val="5"/>
            <w:tcBorders>
              <w:top w:val="single" w:sz="8" w:space="0" w:color="000000"/>
              <w:left w:val="single" w:sz="4" w:space="0" w:color="auto"/>
              <w:bottom w:val="single" w:sz="8" w:space="0" w:color="000000"/>
              <w:right w:val="single" w:sz="8" w:space="0" w:color="000000"/>
            </w:tcBorders>
          </w:tcPr>
          <w:p w14:paraId="5E7E7427" w14:textId="77777777" w:rsidR="009C6236" w:rsidRPr="0050359A" w:rsidRDefault="009C6236" w:rsidP="00224D54">
            <w:pPr>
              <w:pStyle w:val="TableParagraph"/>
              <w:keepNext/>
              <w:keepLines/>
              <w:widowControl/>
              <w:spacing w:before="30"/>
              <w:ind w:left="97"/>
              <w:rPr>
                <w:rFonts w:ascii="Times New Roman" w:eastAsia="Times New Roman" w:hAnsi="Times New Roman"/>
                <w:color w:val="000000"/>
              </w:rPr>
            </w:pPr>
            <w:r w:rsidRPr="0050359A">
              <w:rPr>
                <w:rFonts w:ascii="Times New Roman" w:hAnsi="Times New Roman"/>
                <w:color w:val="000000"/>
                <w:spacing w:val="-1"/>
              </w:rPr>
              <w:t>Bendrasis išgyvenamumas</w:t>
            </w:r>
            <w:r w:rsidRPr="0050359A">
              <w:rPr>
                <w:rFonts w:ascii="Times New Roman" w:hAnsi="Times New Roman"/>
                <w:color w:val="000000"/>
                <w:spacing w:val="-1"/>
                <w:vertAlign w:val="superscript"/>
              </w:rPr>
              <w:t>b</w:t>
            </w:r>
          </w:p>
        </w:tc>
      </w:tr>
      <w:tr w:rsidR="009C6236" w:rsidRPr="00BA15C9" w14:paraId="5E796328" w14:textId="77777777" w:rsidTr="0084689B">
        <w:tc>
          <w:tcPr>
            <w:tcW w:w="2214" w:type="dxa"/>
            <w:tcBorders>
              <w:top w:val="single" w:sz="8" w:space="0" w:color="000000"/>
              <w:left w:val="single" w:sz="11" w:space="0" w:color="000000"/>
              <w:bottom w:val="single" w:sz="8" w:space="0" w:color="000000"/>
              <w:right w:val="single" w:sz="8" w:space="0" w:color="000000"/>
            </w:tcBorders>
          </w:tcPr>
          <w:p w14:paraId="51EB887B" w14:textId="77777777" w:rsidR="009C6236" w:rsidRPr="0050359A" w:rsidRDefault="009C6236" w:rsidP="00224D54">
            <w:pPr>
              <w:pStyle w:val="TableParagraph"/>
              <w:keepNext/>
              <w:keepLines/>
              <w:widowControl/>
              <w:spacing w:before="19" w:line="298" w:lineRule="auto"/>
              <w:ind w:left="97" w:right="1267"/>
              <w:rPr>
                <w:rFonts w:ascii="Times New Roman" w:hAnsi="Times New Roman"/>
                <w:color w:val="000000"/>
                <w:spacing w:val="-2"/>
                <w:lang w:val="en-US" w:eastAsia="en-US" w:bidi="ar-SA"/>
              </w:rPr>
            </w:pPr>
            <w:r w:rsidRPr="0050359A">
              <w:rPr>
                <w:rFonts w:ascii="Times New Roman" w:hAnsi="Times New Roman"/>
                <w:color w:val="000000"/>
                <w:spacing w:val="-2"/>
                <w:lang w:val="en-US" w:eastAsia="en-US" w:bidi="ar-SA"/>
              </w:rPr>
              <w:t>R</w:t>
            </w:r>
            <w:r w:rsidR="007735CE" w:rsidRPr="0050359A">
              <w:rPr>
                <w:rFonts w:ascii="Times New Roman" w:hAnsi="Times New Roman"/>
                <w:color w:val="000000"/>
                <w:spacing w:val="-2"/>
                <w:lang w:val="en-US" w:eastAsia="en-US" w:bidi="ar-SA"/>
              </w:rPr>
              <w:t>izikos santykis</w:t>
            </w:r>
          </w:p>
          <w:p w14:paraId="53DFC19B" w14:textId="77777777" w:rsidR="009C6236" w:rsidRPr="0050359A" w:rsidRDefault="009C6236" w:rsidP="00224D54">
            <w:pPr>
              <w:pStyle w:val="TableParagraph"/>
              <w:keepNext/>
              <w:keepLines/>
              <w:widowControl/>
              <w:spacing w:before="19" w:line="298" w:lineRule="auto"/>
              <w:ind w:right="1267"/>
              <w:rPr>
                <w:rFonts w:ascii="Times New Roman" w:eastAsia="Times New Roman" w:hAnsi="Times New Roman"/>
                <w:color w:val="000000"/>
              </w:rPr>
            </w:pPr>
            <w:r w:rsidRPr="0050359A">
              <w:rPr>
                <w:rFonts w:ascii="Times New Roman" w:hAnsi="Times New Roman"/>
                <w:color w:val="000000"/>
                <w:spacing w:val="-2"/>
                <w:lang w:val="en-US" w:eastAsia="en-US" w:bidi="ar-SA"/>
              </w:rPr>
              <w:t xml:space="preserve"> (95% PI)</w:t>
            </w:r>
          </w:p>
        </w:tc>
        <w:tc>
          <w:tcPr>
            <w:tcW w:w="6771" w:type="dxa"/>
            <w:gridSpan w:val="4"/>
            <w:tcBorders>
              <w:top w:val="single" w:sz="8" w:space="0" w:color="000000"/>
              <w:left w:val="single" w:sz="8" w:space="0" w:color="000000"/>
              <w:bottom w:val="single" w:sz="8" w:space="0" w:color="000000"/>
              <w:right w:val="single" w:sz="8" w:space="0" w:color="000000"/>
            </w:tcBorders>
          </w:tcPr>
          <w:p w14:paraId="4A1338DD" w14:textId="77777777" w:rsidR="009C6236" w:rsidRPr="0050359A" w:rsidRDefault="009C6236" w:rsidP="00224D54">
            <w:pPr>
              <w:pStyle w:val="TableParagraph"/>
              <w:keepNext/>
              <w:keepLines/>
              <w:widowControl/>
              <w:spacing w:before="194"/>
              <w:ind w:left="37"/>
              <w:jc w:val="center"/>
              <w:rPr>
                <w:rFonts w:ascii="Times New Roman" w:eastAsia="Times New Roman" w:hAnsi="Times New Roman"/>
                <w:color w:val="000000"/>
              </w:rPr>
            </w:pPr>
            <w:r w:rsidRPr="0050359A">
              <w:rPr>
                <w:rFonts w:ascii="Times New Roman" w:hAnsi="Times New Roman"/>
                <w:color w:val="000000"/>
              </w:rPr>
              <w:t xml:space="preserve">0.88 </w:t>
            </w:r>
            <w:r w:rsidRPr="0050359A">
              <w:rPr>
                <w:rFonts w:ascii="Times New Roman" w:hAnsi="Times New Roman"/>
                <w:color w:val="000000"/>
                <w:spacing w:val="-1"/>
              </w:rPr>
              <w:t>(0.69;</w:t>
            </w:r>
            <w:r w:rsidRPr="0050359A">
              <w:rPr>
                <w:rFonts w:ascii="Times New Roman" w:hAnsi="Times New Roman"/>
                <w:color w:val="000000"/>
                <w:spacing w:val="1"/>
              </w:rPr>
              <w:t xml:space="preserve"> </w:t>
            </w:r>
            <w:r w:rsidRPr="0050359A">
              <w:rPr>
                <w:rFonts w:ascii="Times New Roman" w:hAnsi="Times New Roman"/>
                <w:color w:val="000000"/>
                <w:spacing w:val="-1"/>
              </w:rPr>
              <w:t>1.13)</w:t>
            </w:r>
          </w:p>
        </w:tc>
      </w:tr>
      <w:tr w:rsidR="009C6236" w:rsidRPr="00BA15C9" w14:paraId="3834286B" w14:textId="77777777" w:rsidTr="0084689B">
        <w:tc>
          <w:tcPr>
            <w:tcW w:w="2214" w:type="dxa"/>
            <w:tcBorders>
              <w:top w:val="single" w:sz="8" w:space="0" w:color="000000"/>
              <w:left w:val="single" w:sz="11" w:space="0" w:color="000000"/>
              <w:bottom w:val="single" w:sz="8" w:space="0" w:color="000000"/>
              <w:right w:val="single" w:sz="8" w:space="0" w:color="000000"/>
            </w:tcBorders>
          </w:tcPr>
          <w:p w14:paraId="71DDCC72" w14:textId="77777777" w:rsidR="009C6236" w:rsidRPr="0050359A" w:rsidRDefault="009C6236" w:rsidP="00224D54">
            <w:pPr>
              <w:pStyle w:val="TableParagraph"/>
              <w:keepNext/>
              <w:keepLines/>
              <w:widowControl/>
              <w:spacing w:before="53"/>
              <w:ind w:left="97"/>
              <w:rPr>
                <w:rFonts w:ascii="Times New Roman" w:hAnsi="Times New Roman"/>
                <w:color w:val="000000"/>
                <w:spacing w:val="-1"/>
              </w:rPr>
            </w:pPr>
            <w:r w:rsidRPr="0050359A">
              <w:rPr>
                <w:rFonts w:ascii="Times New Roman" w:hAnsi="Times New Roman"/>
                <w:color w:val="000000"/>
                <w:spacing w:val="-1"/>
              </w:rPr>
              <w:t>p reikšmė</w:t>
            </w:r>
          </w:p>
          <w:p w14:paraId="64F9263A" w14:textId="77777777" w:rsidR="009C6236" w:rsidRPr="0050359A" w:rsidRDefault="009C6236" w:rsidP="00224D54">
            <w:pPr>
              <w:pStyle w:val="TableParagraph"/>
              <w:keepNext/>
              <w:keepLines/>
              <w:widowControl/>
              <w:spacing w:before="53"/>
              <w:ind w:left="97"/>
              <w:rPr>
                <w:rFonts w:ascii="Times New Roman" w:eastAsia="Times New Roman" w:hAnsi="Times New Roman"/>
                <w:color w:val="000000"/>
              </w:rPr>
            </w:pPr>
            <w:r w:rsidRPr="0050359A">
              <w:rPr>
                <w:rFonts w:ascii="Times New Roman" w:hAnsi="Times New Roman"/>
                <w:color w:val="000000"/>
                <w:spacing w:val="-1"/>
                <w:lang w:val="en-US"/>
              </w:rPr>
              <w:t>(</w:t>
            </w:r>
            <w:r w:rsidRPr="0050359A">
              <w:rPr>
                <w:rFonts w:ascii="Times New Roman" w:hAnsi="Times New Roman"/>
                <w:color w:val="000000"/>
                <w:spacing w:val="-1"/>
              </w:rPr>
              <w:t>žvalgomoji</w:t>
            </w:r>
            <w:r w:rsidRPr="0050359A">
              <w:rPr>
                <w:rFonts w:ascii="Times New Roman" w:hAnsi="Times New Roman"/>
                <w:color w:val="000000"/>
                <w:spacing w:val="-1"/>
                <w:lang w:val="en-US"/>
              </w:rPr>
              <w:t>)</w:t>
            </w:r>
          </w:p>
        </w:tc>
        <w:tc>
          <w:tcPr>
            <w:tcW w:w="6771" w:type="dxa"/>
            <w:gridSpan w:val="4"/>
            <w:tcBorders>
              <w:top w:val="single" w:sz="8" w:space="0" w:color="000000"/>
              <w:left w:val="single" w:sz="8" w:space="0" w:color="000000"/>
              <w:bottom w:val="single" w:sz="8" w:space="0" w:color="000000"/>
              <w:right w:val="single" w:sz="8" w:space="0" w:color="000000"/>
            </w:tcBorders>
          </w:tcPr>
          <w:p w14:paraId="453C5FCE" w14:textId="77777777" w:rsidR="009C6236" w:rsidRPr="0050359A" w:rsidRDefault="009C6236" w:rsidP="00224D54">
            <w:pPr>
              <w:pStyle w:val="TableParagraph"/>
              <w:keepNext/>
              <w:keepLines/>
              <w:widowControl/>
              <w:spacing w:before="53"/>
              <w:ind w:left="38"/>
              <w:jc w:val="center"/>
              <w:rPr>
                <w:rFonts w:ascii="Times New Roman" w:eastAsia="Times New Roman" w:hAnsi="Times New Roman"/>
                <w:color w:val="000000"/>
              </w:rPr>
            </w:pPr>
            <w:r w:rsidRPr="0050359A">
              <w:rPr>
                <w:rFonts w:ascii="Times New Roman" w:hAnsi="Times New Roman"/>
                <w:color w:val="000000"/>
              </w:rPr>
              <w:t>0.33</w:t>
            </w:r>
          </w:p>
        </w:tc>
      </w:tr>
    </w:tbl>
    <w:p w14:paraId="43FF6EC2" w14:textId="77777777" w:rsidR="009C6236" w:rsidRPr="00BA15C9" w:rsidRDefault="009C6236" w:rsidP="006B0E1B">
      <w:pPr>
        <w:pStyle w:val="BodyText"/>
        <w:keepNext/>
        <w:keepLines/>
        <w:widowControl/>
        <w:ind w:left="284" w:right="265" w:hanging="284"/>
        <w:rPr>
          <w:color w:val="000000"/>
          <w:sz w:val="20"/>
          <w:szCs w:val="20"/>
        </w:rPr>
      </w:pPr>
      <w:r w:rsidRPr="00BA15C9">
        <w:rPr>
          <w:color w:val="000000"/>
          <w:sz w:val="20"/>
          <w:szCs w:val="20"/>
          <w:vertAlign w:val="superscript"/>
        </w:rPr>
        <w:t>a</w:t>
      </w:r>
      <w:r w:rsidR="00D018D0" w:rsidRPr="00BA15C9">
        <w:rPr>
          <w:color w:val="000000"/>
          <w:sz w:val="20"/>
          <w:szCs w:val="20"/>
          <w:vertAlign w:val="superscript"/>
        </w:rPr>
        <w:tab/>
      </w:r>
      <w:r w:rsidRPr="00BA15C9">
        <w:rPr>
          <w:color w:val="000000"/>
          <w:sz w:val="20"/>
          <w:szCs w:val="20"/>
        </w:rPr>
        <w:t>po 1000 mg/m</w:t>
      </w:r>
      <w:r w:rsidRPr="00BA15C9">
        <w:rPr>
          <w:color w:val="000000"/>
          <w:sz w:val="20"/>
          <w:szCs w:val="20"/>
          <w:vertAlign w:val="superscript"/>
        </w:rPr>
        <w:t>2</w:t>
      </w:r>
      <w:r w:rsidRPr="00BA15C9">
        <w:rPr>
          <w:color w:val="000000"/>
          <w:sz w:val="20"/>
          <w:szCs w:val="20"/>
        </w:rPr>
        <w:t xml:space="preserve"> kūno paviršiaus ploto du kartus per parą, vartojant per burną 14 dienų ir skiriant kas 3 savaites.</w:t>
      </w:r>
    </w:p>
    <w:p w14:paraId="3948D2CE" w14:textId="77777777" w:rsidR="009C6236" w:rsidRPr="00BA15C9" w:rsidRDefault="009C6236" w:rsidP="006B0E1B">
      <w:pPr>
        <w:pStyle w:val="BodyText"/>
        <w:ind w:left="284" w:right="265" w:hanging="284"/>
        <w:rPr>
          <w:color w:val="000000"/>
          <w:sz w:val="20"/>
          <w:szCs w:val="20"/>
        </w:rPr>
      </w:pPr>
      <w:r w:rsidRPr="00BA15C9">
        <w:rPr>
          <w:color w:val="000000"/>
          <w:sz w:val="20"/>
          <w:szCs w:val="20"/>
          <w:vertAlign w:val="superscript"/>
        </w:rPr>
        <w:t>b</w:t>
      </w:r>
      <w:r w:rsidR="00D018D0" w:rsidRPr="00BA15C9">
        <w:rPr>
          <w:color w:val="000000"/>
          <w:sz w:val="20"/>
          <w:szCs w:val="20"/>
          <w:vertAlign w:val="superscript"/>
        </w:rPr>
        <w:tab/>
      </w:r>
      <w:r w:rsidRPr="00BA15C9">
        <w:rPr>
          <w:color w:val="000000"/>
          <w:sz w:val="20"/>
          <w:szCs w:val="20"/>
        </w:rPr>
        <w:t>Stratifikuota analizė, kuri apėmė visus progresavimo ir mirties atvejus, išskyrus tuos, kai buvo pradėtas gydymas ne pagal protokolą prieš dokumentuotą progresavimą – šie pacientai buvo neįtraukti į analizę paskutinio naviko vertinimo prieš pradedant gydymą ne pagal protokolą metu.</w:t>
      </w:r>
    </w:p>
    <w:p w14:paraId="39CC09DE" w14:textId="77777777" w:rsidR="009C6236" w:rsidRPr="0050359A" w:rsidRDefault="009C6236" w:rsidP="009C6236">
      <w:pPr>
        <w:pStyle w:val="BodyText"/>
        <w:ind w:left="0" w:right="265"/>
        <w:rPr>
          <w:color w:val="000000"/>
        </w:rPr>
      </w:pPr>
    </w:p>
    <w:p w14:paraId="63A36C1A" w14:textId="77777777" w:rsidR="009C6236" w:rsidRPr="0050359A" w:rsidRDefault="009C6236" w:rsidP="009C6236">
      <w:pPr>
        <w:pStyle w:val="BodyText"/>
        <w:ind w:left="0" w:right="265"/>
        <w:rPr>
          <w:color w:val="000000"/>
        </w:rPr>
      </w:pPr>
      <w:r w:rsidRPr="0050359A">
        <w:rPr>
          <w:color w:val="000000"/>
        </w:rPr>
        <w:t>Buvo atlikta nestratifikuota IILP duomenų (tyrėjo vertinimu) analizė, į kurią įtraukti visi atvejai nepriklausomai nuo to, ar buvo pradėtas gydymas ne pagal protokolą iki ligos progresavimo. Šių analizių rezultatai buvo labai panašūs į pirminės IILP analizės rezultatus.</w:t>
      </w:r>
    </w:p>
    <w:p w14:paraId="0F771536" w14:textId="77777777" w:rsidR="009C6236" w:rsidRPr="0050359A" w:rsidRDefault="009C6236" w:rsidP="007F6E1B">
      <w:pPr>
        <w:pStyle w:val="BodyText"/>
        <w:ind w:left="0" w:right="265"/>
        <w:rPr>
          <w:color w:val="000000"/>
        </w:rPr>
      </w:pPr>
    </w:p>
    <w:p w14:paraId="66758471" w14:textId="77777777" w:rsidR="00D15122" w:rsidRPr="0050359A" w:rsidRDefault="009B0756" w:rsidP="007F6E1B">
      <w:pPr>
        <w:keepNext/>
        <w:rPr>
          <w:rFonts w:ascii="Times New Roman" w:eastAsia="Times New Roman" w:hAnsi="Times New Roman"/>
          <w:color w:val="000000"/>
        </w:rPr>
      </w:pPr>
      <w:r w:rsidRPr="0050359A">
        <w:rPr>
          <w:rFonts w:ascii="Times New Roman" w:hAnsi="Times New Roman"/>
          <w:color w:val="000000"/>
          <w:u w:val="single" w:color="000000"/>
        </w:rPr>
        <w:t>Nesmulkialąstelinis plaučių vėžys (NSLPV)</w:t>
      </w:r>
    </w:p>
    <w:p w14:paraId="4566DC5C" w14:textId="77777777" w:rsidR="00D15122" w:rsidRPr="0050359A" w:rsidRDefault="00D15122" w:rsidP="007F6E1B">
      <w:pPr>
        <w:keepNext/>
        <w:rPr>
          <w:rFonts w:ascii="Times New Roman" w:eastAsia="Times New Roman" w:hAnsi="Times New Roman"/>
          <w:color w:val="000000"/>
        </w:rPr>
      </w:pPr>
    </w:p>
    <w:p w14:paraId="16209230" w14:textId="77777777" w:rsidR="00D15122" w:rsidRPr="0050359A" w:rsidRDefault="009B0756" w:rsidP="007F6E1B">
      <w:pPr>
        <w:keepNext/>
        <w:ind w:hanging="1"/>
        <w:rPr>
          <w:rFonts w:ascii="Times New Roman" w:eastAsia="Times New Roman" w:hAnsi="Times New Roman"/>
          <w:i/>
          <w:color w:val="000000"/>
        </w:rPr>
      </w:pPr>
      <w:r w:rsidRPr="0050359A">
        <w:rPr>
          <w:rFonts w:ascii="Times New Roman" w:hAnsi="Times New Roman"/>
          <w:i/>
          <w:color w:val="000000"/>
        </w:rPr>
        <w:t>Pirmaeilis neplokščialąstelinio NSLPV gydymas kartu su platinos chemoterapija</w:t>
      </w:r>
    </w:p>
    <w:p w14:paraId="7A94E9F7" w14:textId="77777777" w:rsidR="00D15122" w:rsidRPr="0050359A" w:rsidRDefault="00D15122" w:rsidP="007F6E1B">
      <w:pPr>
        <w:rPr>
          <w:rFonts w:ascii="Times New Roman" w:eastAsia="Times New Roman" w:hAnsi="Times New Roman"/>
          <w:color w:val="000000"/>
        </w:rPr>
      </w:pPr>
    </w:p>
    <w:p w14:paraId="3DE0A137" w14:textId="77777777" w:rsidR="00D15122" w:rsidRPr="0050359A" w:rsidRDefault="009B0756" w:rsidP="004F6645">
      <w:pPr>
        <w:pStyle w:val="BodyText"/>
        <w:widowControl/>
        <w:ind w:left="0" w:right="216"/>
        <w:rPr>
          <w:color w:val="000000"/>
        </w:rPr>
      </w:pPr>
      <w:r w:rsidRPr="0050359A">
        <w:rPr>
          <w:color w:val="000000"/>
        </w:rPr>
        <w:t xml:space="preserve">Pacientų, sergančių neplokščialąsteliniu nesmulkialąsteliniu plaučių vėžiu (NSLPV), pirmaeilis gydymas bevacizumabu, skiriamu papildomai su platinos chemoterapija, vertintas tyrimais E4599 ir BO17704. Nauda bendrajam išgyvenamumui nustatyta tyrimu E4599 skiriant 15 mg/kg bevacizumabo dozę kas 3 sav. Tyrimas BO17704 parodė, kad ir 7,5 mg/kg kas 3 sav., ir 15 mg/kg kas 3 sav. skiriamos bevacizumabo dozės pailgina išgyvenamumo be ligos progresavimo laikotarpį ir atsako </w:t>
      </w:r>
      <w:r w:rsidR="00D64F2C" w:rsidRPr="0050359A">
        <w:rPr>
          <w:color w:val="000000"/>
        </w:rPr>
        <w:t>dažnį</w:t>
      </w:r>
      <w:r w:rsidRPr="0050359A">
        <w:rPr>
          <w:color w:val="000000"/>
        </w:rPr>
        <w:t>.</w:t>
      </w:r>
    </w:p>
    <w:p w14:paraId="6D9597D0" w14:textId="77777777" w:rsidR="00D15122" w:rsidRPr="0050359A" w:rsidRDefault="00D15122" w:rsidP="007F6E1B">
      <w:pPr>
        <w:rPr>
          <w:rFonts w:ascii="Times New Roman" w:eastAsia="Times New Roman" w:hAnsi="Times New Roman"/>
          <w:color w:val="000000"/>
        </w:rPr>
      </w:pPr>
    </w:p>
    <w:p w14:paraId="1EEE08CA" w14:textId="77777777" w:rsidR="00D15122" w:rsidRPr="0050359A" w:rsidRDefault="009B0756" w:rsidP="007F6E1B">
      <w:pPr>
        <w:rPr>
          <w:rFonts w:ascii="Times New Roman" w:eastAsia="Times New Roman" w:hAnsi="Times New Roman"/>
          <w:color w:val="000000"/>
        </w:rPr>
      </w:pPr>
      <w:r w:rsidRPr="0050359A">
        <w:rPr>
          <w:rFonts w:ascii="Times New Roman" w:hAnsi="Times New Roman"/>
          <w:i/>
          <w:color w:val="000000"/>
        </w:rPr>
        <w:t>E4599</w:t>
      </w:r>
    </w:p>
    <w:p w14:paraId="2CD3FB89" w14:textId="77777777" w:rsidR="00D15122" w:rsidRPr="0050359A" w:rsidRDefault="009B0756" w:rsidP="007F6E1B">
      <w:pPr>
        <w:pStyle w:val="BodyText"/>
        <w:widowControl/>
        <w:ind w:left="0" w:right="216"/>
        <w:rPr>
          <w:color w:val="000000"/>
        </w:rPr>
      </w:pPr>
      <w:r w:rsidRPr="0050359A">
        <w:rPr>
          <w:color w:val="000000"/>
        </w:rPr>
        <w:t xml:space="preserve">E4599 – tai buvo atvirasis atsitiktinių imčių, </w:t>
      </w:r>
      <w:r w:rsidR="00D64F2C" w:rsidRPr="0050359A">
        <w:rPr>
          <w:color w:val="000000"/>
        </w:rPr>
        <w:t>aktyviai</w:t>
      </w:r>
      <w:r w:rsidRPr="0050359A">
        <w:rPr>
          <w:color w:val="000000"/>
        </w:rPr>
        <w:t xml:space="preserve"> kontroliuojamas daugiacentris klinikinis tyrimas, kuriuo vertintas pirmaeilis gydymas bevacizumabu, jo skiriant pacientams, sergantiems </w:t>
      </w:r>
      <w:r w:rsidRPr="0050359A">
        <w:rPr>
          <w:color w:val="000000"/>
        </w:rPr>
        <w:lastRenderedPageBreak/>
        <w:t>vietiškai pažengusiu (IIIb stadijos su piktybine e</w:t>
      </w:r>
      <w:r w:rsidR="00D64F2C" w:rsidRPr="0050359A">
        <w:rPr>
          <w:color w:val="000000"/>
        </w:rPr>
        <w:t>ksudacija į pleuros ertmę</w:t>
      </w:r>
      <w:r w:rsidRPr="0050359A">
        <w:rPr>
          <w:color w:val="000000"/>
        </w:rPr>
        <w:t>), metastazavusiu arba atsinaujinusiu NSLPV, kai histologiškai daugiausiai nustatoma kitokių nei plokšči</w:t>
      </w:r>
      <w:r w:rsidR="00D64F2C" w:rsidRPr="0050359A">
        <w:rPr>
          <w:color w:val="000000"/>
        </w:rPr>
        <w:t>ųjų</w:t>
      </w:r>
      <w:r w:rsidRPr="0050359A">
        <w:rPr>
          <w:color w:val="000000"/>
        </w:rPr>
        <w:t xml:space="preserve"> ląstelių.</w:t>
      </w:r>
    </w:p>
    <w:p w14:paraId="5B657B8D" w14:textId="77777777" w:rsidR="00772EFE" w:rsidRPr="0050359A" w:rsidRDefault="00772EFE" w:rsidP="007F6E1B">
      <w:pPr>
        <w:pStyle w:val="BodyText"/>
        <w:ind w:left="0" w:right="209"/>
        <w:rPr>
          <w:color w:val="000000"/>
        </w:rPr>
      </w:pPr>
    </w:p>
    <w:p w14:paraId="5F41C6AF" w14:textId="77777777" w:rsidR="00D15122" w:rsidRPr="0050359A" w:rsidRDefault="009B0756" w:rsidP="007F6E1B">
      <w:pPr>
        <w:pStyle w:val="BodyText"/>
        <w:ind w:left="0" w:right="194" w:hanging="1"/>
        <w:rPr>
          <w:color w:val="000000"/>
        </w:rPr>
      </w:pPr>
      <w:r w:rsidRPr="0050359A">
        <w:rPr>
          <w:color w:val="000000"/>
        </w:rPr>
        <w:t>Pacientai atsitiktinių imčių būdu paskirti į platinos chemoterapijos (paklitakselio 200 mg/m</w:t>
      </w:r>
      <w:r w:rsidRPr="0050359A">
        <w:rPr>
          <w:color w:val="000000"/>
          <w:vertAlign w:val="superscript"/>
        </w:rPr>
        <w:t>2</w:t>
      </w:r>
      <w:r w:rsidRPr="0050359A">
        <w:rPr>
          <w:color w:val="000000"/>
        </w:rPr>
        <w:t xml:space="preserve"> ir karboplatinos (PK), AUC = 6,0; abu skiriant infuzijos </w:t>
      </w:r>
      <w:r w:rsidR="00D15244" w:rsidRPr="0050359A">
        <w:rPr>
          <w:color w:val="000000"/>
        </w:rPr>
        <w:t xml:space="preserve">į veną </w:t>
      </w:r>
      <w:r w:rsidRPr="0050359A">
        <w:rPr>
          <w:color w:val="000000"/>
        </w:rPr>
        <w:t xml:space="preserve">būdu 1-ąją kiekvieno 3 savaičių ciklo parą, gydymą tęsiant iki 6 ciklų, arba PK derinį su 15 mg/kg bevacizumabo doze, skiriama infuzijos </w:t>
      </w:r>
      <w:r w:rsidR="00D15244" w:rsidRPr="0050359A">
        <w:rPr>
          <w:color w:val="000000"/>
        </w:rPr>
        <w:t xml:space="preserve">į veną </w:t>
      </w:r>
      <w:r w:rsidRPr="0050359A">
        <w:rPr>
          <w:color w:val="000000"/>
        </w:rPr>
        <w:t xml:space="preserve">būdu 1-ąją kiekvieno 3 savaičių ciklo parą. Baigus šešių ciklų karboplatinos ir paklitakselio chemoterapijos kursą ar chemoterapiją nutraukus anksčiau laiko, bevacizumabo + karboplatinos ir paklitakselio grupės pacientams toliau taikyta bevacizumabo monoterapija vaisto skiriant kas 3 savaites, kol pradėjo progresuoti liga. </w:t>
      </w:r>
      <w:r w:rsidR="00D64F2C" w:rsidRPr="0050359A">
        <w:rPr>
          <w:color w:val="000000"/>
        </w:rPr>
        <w:t xml:space="preserve">Į šias dvi grupes </w:t>
      </w:r>
      <w:r w:rsidRPr="0050359A">
        <w:rPr>
          <w:color w:val="000000"/>
        </w:rPr>
        <w:t>atsitiktinių imčių būdu suskirstyti</w:t>
      </w:r>
      <w:r w:rsidR="00D64F2C" w:rsidRPr="0050359A">
        <w:rPr>
          <w:color w:val="000000"/>
        </w:rPr>
        <w:t xml:space="preserve"> 878 pacientai</w:t>
      </w:r>
      <w:r w:rsidRPr="0050359A">
        <w:rPr>
          <w:color w:val="000000"/>
        </w:rPr>
        <w:t>.</w:t>
      </w:r>
    </w:p>
    <w:p w14:paraId="79700814" w14:textId="77777777" w:rsidR="00D15122" w:rsidRPr="0050359A" w:rsidRDefault="00D15122" w:rsidP="007F6E1B">
      <w:pPr>
        <w:rPr>
          <w:rFonts w:ascii="Times New Roman" w:eastAsia="Times New Roman" w:hAnsi="Times New Roman"/>
          <w:color w:val="000000"/>
        </w:rPr>
      </w:pPr>
    </w:p>
    <w:p w14:paraId="59F2E5AB" w14:textId="77777777" w:rsidR="00D15122" w:rsidRPr="0050359A" w:rsidRDefault="009B0756" w:rsidP="007F6E1B">
      <w:pPr>
        <w:pStyle w:val="BodyText"/>
        <w:spacing w:line="252" w:lineRule="exact"/>
        <w:ind w:left="0"/>
        <w:rPr>
          <w:color w:val="000000"/>
        </w:rPr>
      </w:pPr>
      <w:r w:rsidRPr="0050359A">
        <w:rPr>
          <w:color w:val="000000"/>
        </w:rPr>
        <w:t>Tyrimo metu 32,2 % (136/422) tiriamojo vaisto grupės pacientų gavo 7–12 bevacizumabo dozių, o 21,1 % (89/422) pacientų – 13 arba daugiau bevacizumabo dozių.</w:t>
      </w:r>
    </w:p>
    <w:p w14:paraId="5661BB71" w14:textId="77777777" w:rsidR="00D15122" w:rsidRPr="0050359A" w:rsidRDefault="00D15122" w:rsidP="007F6E1B">
      <w:pPr>
        <w:rPr>
          <w:rFonts w:ascii="Times New Roman" w:eastAsia="Times New Roman" w:hAnsi="Times New Roman"/>
          <w:color w:val="000000"/>
        </w:rPr>
      </w:pPr>
    </w:p>
    <w:p w14:paraId="7E60D495" w14:textId="77777777" w:rsidR="00D15122" w:rsidRPr="0050359A" w:rsidRDefault="009B0756" w:rsidP="007F6E1B">
      <w:pPr>
        <w:pStyle w:val="BodyText"/>
        <w:ind w:left="0"/>
        <w:rPr>
          <w:color w:val="000000"/>
        </w:rPr>
      </w:pPr>
      <w:r w:rsidRPr="0050359A">
        <w:rPr>
          <w:color w:val="000000"/>
        </w:rPr>
        <w:t xml:space="preserve">Pagrindinė vertinamoji baigtis buvo išgyvenimo trukmė. Rezultatai pateikti </w:t>
      </w:r>
      <w:r w:rsidR="00120A99" w:rsidRPr="0050359A">
        <w:rPr>
          <w:color w:val="000000"/>
        </w:rPr>
        <w:t>12</w:t>
      </w:r>
      <w:r w:rsidRPr="0050359A">
        <w:rPr>
          <w:color w:val="000000"/>
        </w:rPr>
        <w:t> lentelėje.</w:t>
      </w:r>
    </w:p>
    <w:p w14:paraId="63C865F7" w14:textId="77777777" w:rsidR="00D15122" w:rsidRPr="0050359A" w:rsidRDefault="00D15122" w:rsidP="007F6E1B">
      <w:pPr>
        <w:rPr>
          <w:rFonts w:ascii="Times New Roman" w:eastAsia="Times New Roman" w:hAnsi="Times New Roman"/>
          <w:color w:val="000000"/>
        </w:rPr>
      </w:pPr>
    </w:p>
    <w:p w14:paraId="19FCAF17" w14:textId="77777777" w:rsidR="00D15122" w:rsidRPr="0050359A" w:rsidRDefault="00022AC7" w:rsidP="003F1668">
      <w:pPr>
        <w:keepNext/>
        <w:keepLines/>
        <w:tabs>
          <w:tab w:val="left" w:pos="685"/>
        </w:tabs>
        <w:rPr>
          <w:rFonts w:ascii="Times New Roman" w:hAnsi="Times New Roman"/>
          <w:b/>
          <w:color w:val="000000"/>
        </w:rPr>
      </w:pPr>
      <w:r w:rsidRPr="0050359A">
        <w:rPr>
          <w:rFonts w:ascii="Times New Roman" w:hAnsi="Times New Roman"/>
          <w:b/>
          <w:color w:val="000000"/>
        </w:rPr>
        <w:t>12</w:t>
      </w:r>
      <w:r w:rsidR="009B0756" w:rsidRPr="0050359A">
        <w:rPr>
          <w:rFonts w:ascii="Times New Roman" w:hAnsi="Times New Roman"/>
          <w:b/>
          <w:color w:val="000000"/>
        </w:rPr>
        <w:t> lentelė</w:t>
      </w:r>
      <w:r w:rsidR="003F1668" w:rsidRPr="0050359A">
        <w:rPr>
          <w:rFonts w:ascii="Times New Roman" w:hAnsi="Times New Roman"/>
          <w:b/>
          <w:color w:val="000000"/>
        </w:rPr>
        <w:t xml:space="preserve">. </w:t>
      </w:r>
      <w:r w:rsidR="009B0756" w:rsidRPr="0050359A">
        <w:rPr>
          <w:rFonts w:ascii="Times New Roman" w:hAnsi="Times New Roman"/>
          <w:b/>
          <w:color w:val="000000"/>
        </w:rPr>
        <w:t>Tyrimo E4599 veiksmingumo rezultatai</w:t>
      </w:r>
    </w:p>
    <w:p w14:paraId="0DD5D096" w14:textId="77777777" w:rsidR="00D15122" w:rsidRPr="0050359A" w:rsidRDefault="00D15122" w:rsidP="00054CB9">
      <w:pPr>
        <w:keepNext/>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1685"/>
        <w:gridCol w:w="2202"/>
      </w:tblGrid>
      <w:tr w:rsidR="00D15122" w:rsidRPr="00BA15C9" w14:paraId="16D8132B" w14:textId="77777777" w:rsidTr="00634663">
        <w:tc>
          <w:tcPr>
            <w:tcW w:w="2693" w:type="dxa"/>
          </w:tcPr>
          <w:p w14:paraId="5EAFCC0E" w14:textId="77777777" w:rsidR="00D15122" w:rsidRPr="0050359A" w:rsidRDefault="00D15122" w:rsidP="00054CB9">
            <w:pPr>
              <w:keepNext/>
              <w:rPr>
                <w:rFonts w:ascii="Times New Roman" w:hAnsi="Times New Roman"/>
                <w:color w:val="000000"/>
              </w:rPr>
            </w:pPr>
          </w:p>
        </w:tc>
        <w:tc>
          <w:tcPr>
            <w:tcW w:w="1685" w:type="dxa"/>
          </w:tcPr>
          <w:p w14:paraId="19340C74" w14:textId="77777777" w:rsidR="00D15122" w:rsidRPr="0050359A" w:rsidRDefault="009B0756" w:rsidP="00054CB9">
            <w:pPr>
              <w:pStyle w:val="TableParagraph"/>
              <w:keepNext/>
              <w:tabs>
                <w:tab w:val="left" w:pos="1632"/>
              </w:tabs>
              <w:spacing w:line="246" w:lineRule="exact"/>
              <w:ind w:right="53"/>
              <w:jc w:val="center"/>
              <w:rPr>
                <w:rFonts w:ascii="Times New Roman" w:eastAsia="Times New Roman" w:hAnsi="Times New Roman"/>
                <w:color w:val="000000"/>
              </w:rPr>
            </w:pPr>
            <w:r w:rsidRPr="0050359A">
              <w:rPr>
                <w:rFonts w:ascii="Times New Roman" w:hAnsi="Times New Roman"/>
                <w:color w:val="000000"/>
              </w:rPr>
              <w:t>1 grupė</w:t>
            </w:r>
          </w:p>
          <w:p w14:paraId="7CCE9009" w14:textId="77777777" w:rsidR="00D15122" w:rsidRPr="0050359A" w:rsidRDefault="00D15122" w:rsidP="00054CB9">
            <w:pPr>
              <w:pStyle w:val="TableParagraph"/>
              <w:keepNext/>
              <w:rPr>
                <w:rFonts w:ascii="Times New Roman" w:eastAsia="Times New Roman" w:hAnsi="Times New Roman"/>
                <w:bCs/>
                <w:color w:val="000000"/>
              </w:rPr>
            </w:pPr>
          </w:p>
          <w:p w14:paraId="1B789791" w14:textId="77777777" w:rsidR="00D15122" w:rsidRPr="0050359A" w:rsidRDefault="009B0756" w:rsidP="00054CB9">
            <w:pPr>
              <w:pStyle w:val="TableParagraph"/>
              <w:keepNext/>
              <w:jc w:val="center"/>
              <w:rPr>
                <w:rFonts w:ascii="Times New Roman" w:eastAsia="Times New Roman" w:hAnsi="Times New Roman"/>
                <w:color w:val="000000"/>
              </w:rPr>
            </w:pPr>
            <w:r w:rsidRPr="0050359A">
              <w:rPr>
                <w:rFonts w:ascii="Times New Roman" w:hAnsi="Times New Roman"/>
                <w:color w:val="000000"/>
              </w:rPr>
              <w:t>Karboplatina/paklitakselis</w:t>
            </w:r>
          </w:p>
        </w:tc>
        <w:tc>
          <w:tcPr>
            <w:tcW w:w="2202" w:type="dxa"/>
          </w:tcPr>
          <w:p w14:paraId="7C5B5789" w14:textId="77777777" w:rsidR="00D15122" w:rsidRPr="0050359A" w:rsidRDefault="009B0756" w:rsidP="00054CB9">
            <w:pPr>
              <w:pStyle w:val="TableParagraph"/>
              <w:keepNext/>
              <w:spacing w:line="246" w:lineRule="exact"/>
              <w:jc w:val="center"/>
              <w:rPr>
                <w:rFonts w:ascii="Times New Roman" w:eastAsia="Times New Roman" w:hAnsi="Times New Roman"/>
                <w:color w:val="000000"/>
              </w:rPr>
            </w:pPr>
            <w:r w:rsidRPr="0050359A">
              <w:rPr>
                <w:rFonts w:ascii="Times New Roman" w:hAnsi="Times New Roman"/>
                <w:color w:val="000000"/>
              </w:rPr>
              <w:t>2 grupė</w:t>
            </w:r>
          </w:p>
          <w:p w14:paraId="573A1602" w14:textId="77777777" w:rsidR="00D15122" w:rsidRPr="0050359A" w:rsidRDefault="00D15122" w:rsidP="00054CB9">
            <w:pPr>
              <w:pStyle w:val="TableParagraph"/>
              <w:keepNext/>
              <w:rPr>
                <w:rFonts w:ascii="Times New Roman" w:eastAsia="Times New Roman" w:hAnsi="Times New Roman"/>
                <w:bCs/>
                <w:color w:val="000000"/>
              </w:rPr>
            </w:pPr>
          </w:p>
          <w:p w14:paraId="6A6B32A6" w14:textId="77777777" w:rsidR="00D15122" w:rsidRPr="0050359A" w:rsidRDefault="009B0756" w:rsidP="00054CB9">
            <w:pPr>
              <w:pStyle w:val="TableParagraph"/>
              <w:keepNext/>
              <w:ind w:right="5"/>
              <w:jc w:val="center"/>
              <w:rPr>
                <w:rFonts w:ascii="Times New Roman" w:eastAsia="Times New Roman" w:hAnsi="Times New Roman"/>
                <w:color w:val="000000"/>
              </w:rPr>
            </w:pPr>
            <w:r w:rsidRPr="0050359A">
              <w:rPr>
                <w:rFonts w:ascii="Times New Roman" w:hAnsi="Times New Roman"/>
                <w:color w:val="000000"/>
              </w:rPr>
              <w:t>Karboplatina/paklitakselis + bevacizumabas</w:t>
            </w:r>
          </w:p>
          <w:p w14:paraId="2D830809" w14:textId="77777777" w:rsidR="00D15122" w:rsidRPr="0050359A" w:rsidRDefault="009B0756" w:rsidP="00054CB9">
            <w:pPr>
              <w:pStyle w:val="TableParagraph"/>
              <w:keepNext/>
              <w:spacing w:line="252" w:lineRule="exact"/>
              <w:jc w:val="center"/>
              <w:rPr>
                <w:rFonts w:ascii="Times New Roman" w:eastAsia="Times New Roman" w:hAnsi="Times New Roman"/>
                <w:color w:val="000000"/>
              </w:rPr>
            </w:pPr>
            <w:r w:rsidRPr="0050359A">
              <w:rPr>
                <w:rFonts w:ascii="Times New Roman" w:hAnsi="Times New Roman"/>
                <w:color w:val="000000"/>
              </w:rPr>
              <w:t>15 mg/kg kas 3 savaites</w:t>
            </w:r>
          </w:p>
        </w:tc>
      </w:tr>
      <w:tr w:rsidR="00D15122" w:rsidRPr="00BA15C9" w14:paraId="0C946765" w14:textId="77777777" w:rsidTr="00634663">
        <w:tc>
          <w:tcPr>
            <w:tcW w:w="2693" w:type="dxa"/>
          </w:tcPr>
          <w:p w14:paraId="7A64208D" w14:textId="77777777" w:rsidR="00D15122" w:rsidRPr="0050359A" w:rsidRDefault="009B0756" w:rsidP="00054CB9">
            <w:pPr>
              <w:pStyle w:val="TableParagraph"/>
              <w:keepNext/>
              <w:rPr>
                <w:rFonts w:ascii="Times New Roman" w:eastAsia="Times New Roman" w:hAnsi="Times New Roman"/>
                <w:color w:val="000000"/>
              </w:rPr>
            </w:pPr>
            <w:r w:rsidRPr="0050359A">
              <w:rPr>
                <w:rFonts w:ascii="Times New Roman" w:hAnsi="Times New Roman"/>
                <w:color w:val="000000"/>
              </w:rPr>
              <w:t>Pacientų skaičius</w:t>
            </w:r>
          </w:p>
        </w:tc>
        <w:tc>
          <w:tcPr>
            <w:tcW w:w="1685" w:type="dxa"/>
          </w:tcPr>
          <w:p w14:paraId="6E41A972" w14:textId="77777777" w:rsidR="00D15122" w:rsidRPr="0050359A" w:rsidRDefault="009B0756" w:rsidP="00054CB9">
            <w:pPr>
              <w:pStyle w:val="TableParagraph"/>
              <w:keepNext/>
              <w:spacing w:line="246" w:lineRule="exact"/>
              <w:jc w:val="center"/>
              <w:rPr>
                <w:rFonts w:ascii="Times New Roman" w:eastAsia="Times New Roman" w:hAnsi="Times New Roman"/>
                <w:color w:val="000000"/>
              </w:rPr>
            </w:pPr>
            <w:r w:rsidRPr="0050359A">
              <w:rPr>
                <w:rFonts w:ascii="Times New Roman" w:hAnsi="Times New Roman"/>
                <w:color w:val="000000"/>
              </w:rPr>
              <w:t>444</w:t>
            </w:r>
          </w:p>
        </w:tc>
        <w:tc>
          <w:tcPr>
            <w:tcW w:w="2202" w:type="dxa"/>
          </w:tcPr>
          <w:p w14:paraId="680E6DBA" w14:textId="77777777" w:rsidR="00D15122" w:rsidRPr="0050359A" w:rsidRDefault="009B0756" w:rsidP="00054CB9">
            <w:pPr>
              <w:pStyle w:val="TableParagraph"/>
              <w:keepNext/>
              <w:spacing w:line="246" w:lineRule="exact"/>
              <w:jc w:val="center"/>
              <w:rPr>
                <w:rFonts w:ascii="Times New Roman" w:eastAsia="Times New Roman" w:hAnsi="Times New Roman"/>
                <w:color w:val="000000"/>
              </w:rPr>
            </w:pPr>
            <w:r w:rsidRPr="0050359A">
              <w:rPr>
                <w:rFonts w:ascii="Times New Roman" w:hAnsi="Times New Roman"/>
                <w:color w:val="000000"/>
              </w:rPr>
              <w:t>434</w:t>
            </w:r>
          </w:p>
        </w:tc>
      </w:tr>
      <w:tr w:rsidR="00D15122" w:rsidRPr="00BA15C9" w14:paraId="5D7B97B3" w14:textId="77777777" w:rsidTr="00634663">
        <w:tc>
          <w:tcPr>
            <w:tcW w:w="6580" w:type="dxa"/>
            <w:gridSpan w:val="3"/>
          </w:tcPr>
          <w:p w14:paraId="344F339B" w14:textId="77777777" w:rsidR="00D15122" w:rsidRPr="0050359A" w:rsidRDefault="009B0756" w:rsidP="00054CB9">
            <w:pPr>
              <w:pStyle w:val="TableParagraph"/>
              <w:keepNext/>
              <w:spacing w:line="246" w:lineRule="exact"/>
              <w:ind w:left="275"/>
              <w:rPr>
                <w:rFonts w:ascii="Times New Roman" w:eastAsia="Times New Roman" w:hAnsi="Times New Roman"/>
                <w:color w:val="000000"/>
              </w:rPr>
            </w:pPr>
            <w:r w:rsidRPr="0050359A">
              <w:rPr>
                <w:rFonts w:ascii="Times New Roman" w:hAnsi="Times New Roman"/>
                <w:color w:val="000000"/>
              </w:rPr>
              <w:t>Bendrasis išgyvenamumas</w:t>
            </w:r>
          </w:p>
        </w:tc>
      </w:tr>
      <w:tr w:rsidR="00D15122" w:rsidRPr="00BA15C9" w14:paraId="04838FC0" w14:textId="77777777" w:rsidTr="00634663">
        <w:tc>
          <w:tcPr>
            <w:tcW w:w="2693" w:type="dxa"/>
          </w:tcPr>
          <w:p w14:paraId="6977986C" w14:textId="77777777" w:rsidR="00D15122" w:rsidRPr="0050359A" w:rsidRDefault="009B0756" w:rsidP="00054CB9">
            <w:pPr>
              <w:pStyle w:val="TableParagraph"/>
              <w:keepNext/>
              <w:spacing w:line="248" w:lineRule="exact"/>
              <w:ind w:left="275"/>
              <w:rPr>
                <w:rFonts w:ascii="Times New Roman" w:eastAsia="Times New Roman" w:hAnsi="Times New Roman"/>
                <w:color w:val="000000"/>
              </w:rPr>
            </w:pPr>
            <w:r w:rsidRPr="0050359A">
              <w:rPr>
                <w:rFonts w:ascii="Times New Roman" w:hAnsi="Times New Roman"/>
                <w:color w:val="000000"/>
              </w:rPr>
              <w:t>Mediana (mėnesiai</w:t>
            </w:r>
            <w:r w:rsidR="00022AC7" w:rsidRPr="0050359A">
              <w:rPr>
                <w:rFonts w:ascii="Times New Roman" w:hAnsi="Times New Roman"/>
                <w:color w:val="000000"/>
              </w:rPr>
              <w:t>s</w:t>
            </w:r>
            <w:r w:rsidRPr="0050359A">
              <w:rPr>
                <w:rFonts w:ascii="Times New Roman" w:hAnsi="Times New Roman"/>
                <w:color w:val="000000"/>
              </w:rPr>
              <w:t>)</w:t>
            </w:r>
          </w:p>
        </w:tc>
        <w:tc>
          <w:tcPr>
            <w:tcW w:w="1685" w:type="dxa"/>
          </w:tcPr>
          <w:p w14:paraId="2C1F64BE" w14:textId="77777777" w:rsidR="00D15122" w:rsidRPr="0050359A" w:rsidRDefault="009B0756" w:rsidP="00054CB9">
            <w:pPr>
              <w:pStyle w:val="TableParagraph"/>
              <w:keepNext/>
              <w:spacing w:line="248" w:lineRule="exact"/>
              <w:jc w:val="center"/>
              <w:rPr>
                <w:rFonts w:ascii="Times New Roman" w:eastAsia="Times New Roman" w:hAnsi="Times New Roman"/>
                <w:color w:val="000000"/>
              </w:rPr>
            </w:pPr>
            <w:r w:rsidRPr="0050359A">
              <w:rPr>
                <w:rFonts w:ascii="Times New Roman" w:hAnsi="Times New Roman"/>
                <w:color w:val="000000"/>
              </w:rPr>
              <w:t>10,3</w:t>
            </w:r>
          </w:p>
        </w:tc>
        <w:tc>
          <w:tcPr>
            <w:tcW w:w="2202" w:type="dxa"/>
          </w:tcPr>
          <w:p w14:paraId="4B688A04" w14:textId="77777777" w:rsidR="00D15122" w:rsidRPr="0050359A" w:rsidRDefault="009B0756" w:rsidP="00054CB9">
            <w:pPr>
              <w:pStyle w:val="TableParagraph"/>
              <w:keepNext/>
              <w:spacing w:line="248" w:lineRule="exact"/>
              <w:jc w:val="center"/>
              <w:rPr>
                <w:rFonts w:ascii="Times New Roman" w:eastAsia="Times New Roman" w:hAnsi="Times New Roman"/>
                <w:color w:val="000000"/>
              </w:rPr>
            </w:pPr>
            <w:r w:rsidRPr="0050359A">
              <w:rPr>
                <w:rFonts w:ascii="Times New Roman" w:hAnsi="Times New Roman"/>
                <w:color w:val="000000"/>
              </w:rPr>
              <w:t>12,3</w:t>
            </w:r>
          </w:p>
        </w:tc>
      </w:tr>
      <w:tr w:rsidR="00D15122" w:rsidRPr="00BA15C9" w14:paraId="2D341CC6" w14:textId="77777777" w:rsidTr="00634663">
        <w:tc>
          <w:tcPr>
            <w:tcW w:w="2693" w:type="dxa"/>
          </w:tcPr>
          <w:p w14:paraId="462E797D" w14:textId="77777777" w:rsidR="00D15122" w:rsidRPr="0050359A" w:rsidRDefault="001142C6" w:rsidP="00054CB9">
            <w:pPr>
              <w:pStyle w:val="TableParagraph"/>
              <w:keepNext/>
              <w:spacing w:line="246" w:lineRule="exact"/>
              <w:ind w:left="275"/>
              <w:rPr>
                <w:rFonts w:ascii="Times New Roman" w:eastAsia="Times New Roman" w:hAnsi="Times New Roman"/>
                <w:color w:val="000000"/>
              </w:rPr>
            </w:pPr>
            <w:r w:rsidRPr="0050359A">
              <w:rPr>
                <w:rFonts w:ascii="Times New Roman" w:hAnsi="Times New Roman"/>
                <w:color w:val="000000"/>
              </w:rPr>
              <w:t>R</w:t>
            </w:r>
            <w:r w:rsidR="009B0756" w:rsidRPr="0050359A">
              <w:rPr>
                <w:rFonts w:ascii="Times New Roman" w:hAnsi="Times New Roman"/>
                <w:color w:val="000000"/>
              </w:rPr>
              <w:t>izik</w:t>
            </w:r>
            <w:r w:rsidRPr="0050359A">
              <w:rPr>
                <w:rFonts w:ascii="Times New Roman" w:hAnsi="Times New Roman"/>
                <w:color w:val="000000"/>
              </w:rPr>
              <w:t>os santykis</w:t>
            </w:r>
          </w:p>
        </w:tc>
        <w:tc>
          <w:tcPr>
            <w:tcW w:w="3887" w:type="dxa"/>
            <w:gridSpan w:val="2"/>
          </w:tcPr>
          <w:p w14:paraId="7FF787D9" w14:textId="77777777" w:rsidR="00D15122" w:rsidRPr="0050359A" w:rsidRDefault="009B0756" w:rsidP="00054CB9">
            <w:pPr>
              <w:pStyle w:val="TableParagraph"/>
              <w:keepNext/>
              <w:spacing w:line="246" w:lineRule="exact"/>
              <w:jc w:val="center"/>
              <w:rPr>
                <w:rFonts w:ascii="Times New Roman" w:eastAsia="Times New Roman" w:hAnsi="Times New Roman"/>
                <w:color w:val="000000"/>
              </w:rPr>
            </w:pPr>
            <w:r w:rsidRPr="0050359A">
              <w:rPr>
                <w:rFonts w:ascii="Times New Roman" w:hAnsi="Times New Roman"/>
                <w:color w:val="000000"/>
              </w:rPr>
              <w:t>0,80 (</w:t>
            </w:r>
            <w:r w:rsidR="000E66DF" w:rsidRPr="0050359A">
              <w:rPr>
                <w:rFonts w:ascii="Times New Roman" w:hAnsi="Times New Roman"/>
                <w:color w:val="000000"/>
              </w:rPr>
              <w:t xml:space="preserve">p </w:t>
            </w:r>
            <w:r w:rsidRPr="0050359A">
              <w:rPr>
                <w:rFonts w:ascii="Times New Roman" w:hAnsi="Times New Roman"/>
                <w:color w:val="000000"/>
              </w:rPr>
              <w:t>= 0,003)</w:t>
            </w:r>
          </w:p>
          <w:p w14:paraId="56238F0F" w14:textId="77777777" w:rsidR="00D15122" w:rsidRPr="0050359A" w:rsidRDefault="009B0756" w:rsidP="00054CB9">
            <w:pPr>
              <w:pStyle w:val="TableParagraph"/>
              <w:keepNext/>
              <w:jc w:val="center"/>
              <w:rPr>
                <w:rFonts w:ascii="Times New Roman" w:eastAsia="Times New Roman" w:hAnsi="Times New Roman"/>
                <w:color w:val="000000"/>
              </w:rPr>
            </w:pPr>
            <w:r w:rsidRPr="0050359A">
              <w:rPr>
                <w:rFonts w:ascii="Times New Roman" w:hAnsi="Times New Roman"/>
                <w:color w:val="000000"/>
              </w:rPr>
              <w:t>95 % PI (0,69; 0,93)</w:t>
            </w:r>
          </w:p>
        </w:tc>
      </w:tr>
      <w:tr w:rsidR="00D15122" w:rsidRPr="00BA15C9" w14:paraId="227DD4EC" w14:textId="77777777" w:rsidTr="00634663">
        <w:tc>
          <w:tcPr>
            <w:tcW w:w="6580" w:type="dxa"/>
            <w:gridSpan w:val="3"/>
          </w:tcPr>
          <w:p w14:paraId="4340A81A" w14:textId="77777777" w:rsidR="00D15122" w:rsidRPr="0050359A" w:rsidRDefault="009B0756" w:rsidP="00054CB9">
            <w:pPr>
              <w:pStyle w:val="TableParagraph"/>
              <w:keepNext/>
              <w:spacing w:line="246" w:lineRule="exact"/>
              <w:ind w:left="275"/>
              <w:rPr>
                <w:rFonts w:ascii="Times New Roman" w:eastAsia="Times New Roman" w:hAnsi="Times New Roman"/>
                <w:color w:val="000000"/>
              </w:rPr>
            </w:pPr>
            <w:r w:rsidRPr="0050359A">
              <w:rPr>
                <w:rFonts w:ascii="Times New Roman" w:hAnsi="Times New Roman"/>
                <w:color w:val="000000"/>
              </w:rPr>
              <w:t xml:space="preserve">Išgyvenamumas </w:t>
            </w:r>
            <w:r w:rsidR="001142C6" w:rsidRPr="0050359A">
              <w:rPr>
                <w:rFonts w:ascii="Times New Roman" w:hAnsi="Times New Roman"/>
                <w:color w:val="000000"/>
              </w:rPr>
              <w:t>iki</w:t>
            </w:r>
            <w:r w:rsidRPr="0050359A">
              <w:rPr>
                <w:rFonts w:ascii="Times New Roman" w:hAnsi="Times New Roman"/>
                <w:color w:val="000000"/>
              </w:rPr>
              <w:t xml:space="preserve"> ligos progresavimo</w:t>
            </w:r>
          </w:p>
        </w:tc>
      </w:tr>
      <w:tr w:rsidR="00D15122" w:rsidRPr="00BA15C9" w14:paraId="002B7D75" w14:textId="77777777" w:rsidTr="00634663">
        <w:tc>
          <w:tcPr>
            <w:tcW w:w="2693" w:type="dxa"/>
          </w:tcPr>
          <w:p w14:paraId="505E35A7" w14:textId="77777777" w:rsidR="00D15122" w:rsidRPr="0050359A" w:rsidRDefault="009B0756" w:rsidP="00054CB9">
            <w:pPr>
              <w:pStyle w:val="TableParagraph"/>
              <w:keepNext/>
              <w:spacing w:line="246" w:lineRule="exact"/>
              <w:ind w:left="275"/>
              <w:rPr>
                <w:rFonts w:ascii="Times New Roman" w:eastAsia="Times New Roman" w:hAnsi="Times New Roman"/>
                <w:color w:val="000000"/>
              </w:rPr>
            </w:pPr>
            <w:r w:rsidRPr="0050359A">
              <w:rPr>
                <w:rFonts w:ascii="Times New Roman" w:hAnsi="Times New Roman"/>
                <w:color w:val="000000"/>
              </w:rPr>
              <w:t>Mediana (mėnesiai</w:t>
            </w:r>
            <w:r w:rsidR="00022AC7" w:rsidRPr="0050359A">
              <w:rPr>
                <w:rFonts w:ascii="Times New Roman" w:hAnsi="Times New Roman"/>
                <w:color w:val="000000"/>
              </w:rPr>
              <w:t>s</w:t>
            </w:r>
            <w:r w:rsidRPr="0050359A">
              <w:rPr>
                <w:rFonts w:ascii="Times New Roman" w:hAnsi="Times New Roman"/>
                <w:color w:val="000000"/>
              </w:rPr>
              <w:t>)</w:t>
            </w:r>
          </w:p>
        </w:tc>
        <w:tc>
          <w:tcPr>
            <w:tcW w:w="1685" w:type="dxa"/>
          </w:tcPr>
          <w:p w14:paraId="493D324A" w14:textId="77777777" w:rsidR="00D15122" w:rsidRPr="0050359A" w:rsidRDefault="009B0756" w:rsidP="00054CB9">
            <w:pPr>
              <w:pStyle w:val="TableParagraph"/>
              <w:keepNext/>
              <w:spacing w:line="246" w:lineRule="exact"/>
              <w:jc w:val="center"/>
              <w:rPr>
                <w:rFonts w:ascii="Times New Roman" w:eastAsia="Times New Roman" w:hAnsi="Times New Roman"/>
                <w:color w:val="000000"/>
              </w:rPr>
            </w:pPr>
            <w:r w:rsidRPr="0050359A">
              <w:rPr>
                <w:rFonts w:ascii="Times New Roman" w:hAnsi="Times New Roman"/>
                <w:color w:val="000000"/>
              </w:rPr>
              <w:t>4,8</w:t>
            </w:r>
          </w:p>
        </w:tc>
        <w:tc>
          <w:tcPr>
            <w:tcW w:w="2202" w:type="dxa"/>
          </w:tcPr>
          <w:p w14:paraId="4BBF2CEE" w14:textId="77777777" w:rsidR="00D15122" w:rsidRPr="0050359A" w:rsidRDefault="009B0756" w:rsidP="00054CB9">
            <w:pPr>
              <w:pStyle w:val="TableParagraph"/>
              <w:keepNext/>
              <w:spacing w:line="246" w:lineRule="exact"/>
              <w:jc w:val="center"/>
              <w:rPr>
                <w:rFonts w:ascii="Times New Roman" w:eastAsia="Times New Roman" w:hAnsi="Times New Roman"/>
                <w:color w:val="000000"/>
              </w:rPr>
            </w:pPr>
            <w:r w:rsidRPr="0050359A">
              <w:rPr>
                <w:rFonts w:ascii="Times New Roman" w:hAnsi="Times New Roman"/>
                <w:color w:val="000000"/>
              </w:rPr>
              <w:t>6,4</w:t>
            </w:r>
          </w:p>
        </w:tc>
      </w:tr>
      <w:tr w:rsidR="00D15122" w:rsidRPr="00BA15C9" w14:paraId="32DEF7DC" w14:textId="77777777" w:rsidTr="00634663">
        <w:tc>
          <w:tcPr>
            <w:tcW w:w="2693" w:type="dxa"/>
          </w:tcPr>
          <w:p w14:paraId="1F78A090" w14:textId="77777777" w:rsidR="00D15122" w:rsidRPr="0050359A" w:rsidRDefault="001142C6" w:rsidP="00054CB9">
            <w:pPr>
              <w:pStyle w:val="TableParagraph"/>
              <w:keepNext/>
              <w:spacing w:line="246" w:lineRule="exact"/>
              <w:ind w:left="275"/>
              <w:rPr>
                <w:rFonts w:ascii="Times New Roman" w:eastAsia="Times New Roman" w:hAnsi="Times New Roman"/>
                <w:color w:val="000000"/>
              </w:rPr>
            </w:pPr>
            <w:r w:rsidRPr="0050359A">
              <w:rPr>
                <w:rFonts w:ascii="Times New Roman" w:hAnsi="Times New Roman"/>
                <w:color w:val="000000"/>
              </w:rPr>
              <w:t>R</w:t>
            </w:r>
            <w:r w:rsidR="009B0756" w:rsidRPr="0050359A">
              <w:rPr>
                <w:rFonts w:ascii="Times New Roman" w:hAnsi="Times New Roman"/>
                <w:color w:val="000000"/>
              </w:rPr>
              <w:t>izik</w:t>
            </w:r>
            <w:r w:rsidRPr="0050359A">
              <w:rPr>
                <w:rFonts w:ascii="Times New Roman" w:hAnsi="Times New Roman"/>
                <w:color w:val="000000"/>
              </w:rPr>
              <w:t>os santykis</w:t>
            </w:r>
          </w:p>
        </w:tc>
        <w:tc>
          <w:tcPr>
            <w:tcW w:w="3887" w:type="dxa"/>
            <w:gridSpan w:val="2"/>
          </w:tcPr>
          <w:p w14:paraId="71B46A7C" w14:textId="77777777" w:rsidR="00D15122" w:rsidRPr="0050359A" w:rsidRDefault="009B0756" w:rsidP="00054CB9">
            <w:pPr>
              <w:pStyle w:val="TableParagraph"/>
              <w:keepNext/>
              <w:spacing w:line="246" w:lineRule="exact"/>
              <w:jc w:val="center"/>
              <w:rPr>
                <w:rFonts w:ascii="Times New Roman" w:eastAsia="Times New Roman" w:hAnsi="Times New Roman"/>
                <w:color w:val="000000"/>
              </w:rPr>
            </w:pPr>
            <w:r w:rsidRPr="0050359A">
              <w:rPr>
                <w:rFonts w:ascii="Times New Roman" w:hAnsi="Times New Roman"/>
                <w:color w:val="000000"/>
              </w:rPr>
              <w:t>0,65 (p &lt;0,0001)</w:t>
            </w:r>
          </w:p>
          <w:p w14:paraId="31660BC9" w14:textId="77777777" w:rsidR="00D15122" w:rsidRPr="0050359A" w:rsidRDefault="009B0756" w:rsidP="00054CB9">
            <w:pPr>
              <w:pStyle w:val="TableParagraph"/>
              <w:keepNext/>
              <w:jc w:val="center"/>
              <w:rPr>
                <w:rFonts w:ascii="Times New Roman" w:eastAsia="Times New Roman" w:hAnsi="Times New Roman"/>
                <w:color w:val="000000"/>
              </w:rPr>
            </w:pPr>
            <w:r w:rsidRPr="0050359A">
              <w:rPr>
                <w:rFonts w:ascii="Times New Roman" w:hAnsi="Times New Roman"/>
                <w:color w:val="000000"/>
              </w:rPr>
              <w:t>95 % PI (0,56; 0,76)</w:t>
            </w:r>
          </w:p>
        </w:tc>
      </w:tr>
      <w:tr w:rsidR="00D15122" w:rsidRPr="00BA15C9" w14:paraId="1D06949C" w14:textId="77777777" w:rsidTr="00634663">
        <w:tc>
          <w:tcPr>
            <w:tcW w:w="6580" w:type="dxa"/>
            <w:gridSpan w:val="3"/>
            <w:tcBorders>
              <w:bottom w:val="single" w:sz="4" w:space="0" w:color="000000"/>
            </w:tcBorders>
          </w:tcPr>
          <w:p w14:paraId="2ED78498" w14:textId="77777777" w:rsidR="00D15122" w:rsidRPr="0050359A" w:rsidRDefault="009B0756" w:rsidP="00054CB9">
            <w:pPr>
              <w:pStyle w:val="TableParagraph"/>
              <w:keepNext/>
              <w:spacing w:line="246" w:lineRule="exact"/>
              <w:ind w:left="275"/>
              <w:rPr>
                <w:rFonts w:ascii="Times New Roman" w:eastAsia="Times New Roman" w:hAnsi="Times New Roman"/>
                <w:color w:val="000000"/>
              </w:rPr>
            </w:pPr>
            <w:r w:rsidRPr="0050359A">
              <w:rPr>
                <w:rFonts w:ascii="Times New Roman" w:hAnsi="Times New Roman"/>
                <w:color w:val="000000"/>
              </w:rPr>
              <w:t xml:space="preserve">Bendrasis atsako </w:t>
            </w:r>
            <w:r w:rsidR="001142C6" w:rsidRPr="0050359A">
              <w:rPr>
                <w:rFonts w:ascii="Times New Roman" w:hAnsi="Times New Roman"/>
                <w:color w:val="000000"/>
              </w:rPr>
              <w:t>dažnis</w:t>
            </w:r>
          </w:p>
        </w:tc>
      </w:tr>
      <w:tr w:rsidR="00D15122" w:rsidRPr="00BA15C9" w14:paraId="6247FCBA" w14:textId="77777777" w:rsidTr="00634663">
        <w:tc>
          <w:tcPr>
            <w:tcW w:w="2693" w:type="dxa"/>
            <w:tcBorders>
              <w:bottom w:val="single" w:sz="4" w:space="0" w:color="auto"/>
            </w:tcBorders>
          </w:tcPr>
          <w:p w14:paraId="207FF2E6" w14:textId="77777777" w:rsidR="00D15122" w:rsidRPr="0050359A" w:rsidRDefault="001142C6" w:rsidP="00054CB9">
            <w:pPr>
              <w:pStyle w:val="TableParagraph"/>
              <w:keepNext/>
              <w:spacing w:line="246" w:lineRule="exact"/>
              <w:ind w:left="275"/>
              <w:rPr>
                <w:rFonts w:ascii="Times New Roman" w:eastAsia="Times New Roman" w:hAnsi="Times New Roman"/>
                <w:color w:val="000000"/>
              </w:rPr>
            </w:pPr>
            <w:r w:rsidRPr="0050359A">
              <w:rPr>
                <w:rFonts w:ascii="Times New Roman" w:hAnsi="Times New Roman"/>
                <w:color w:val="000000"/>
              </w:rPr>
              <w:t>Dažnis</w:t>
            </w:r>
            <w:r w:rsidR="009B0756" w:rsidRPr="0050359A">
              <w:rPr>
                <w:rFonts w:ascii="Times New Roman" w:hAnsi="Times New Roman"/>
                <w:color w:val="000000"/>
              </w:rPr>
              <w:t xml:space="preserve"> (procentais)</w:t>
            </w:r>
          </w:p>
        </w:tc>
        <w:tc>
          <w:tcPr>
            <w:tcW w:w="1685" w:type="dxa"/>
            <w:tcBorders>
              <w:bottom w:val="single" w:sz="4" w:space="0" w:color="auto"/>
            </w:tcBorders>
          </w:tcPr>
          <w:p w14:paraId="67962D4E" w14:textId="77777777" w:rsidR="00D15122" w:rsidRPr="0050359A" w:rsidRDefault="009B0756" w:rsidP="00054CB9">
            <w:pPr>
              <w:pStyle w:val="TableParagraph"/>
              <w:keepNext/>
              <w:spacing w:line="246" w:lineRule="exact"/>
              <w:jc w:val="center"/>
              <w:rPr>
                <w:rFonts w:ascii="Times New Roman" w:eastAsia="Times New Roman" w:hAnsi="Times New Roman"/>
                <w:color w:val="000000"/>
              </w:rPr>
            </w:pPr>
            <w:r w:rsidRPr="0050359A">
              <w:rPr>
                <w:rFonts w:ascii="Times New Roman" w:hAnsi="Times New Roman"/>
                <w:color w:val="000000"/>
              </w:rPr>
              <w:t>12,9</w:t>
            </w:r>
          </w:p>
        </w:tc>
        <w:tc>
          <w:tcPr>
            <w:tcW w:w="2202" w:type="dxa"/>
            <w:tcBorders>
              <w:bottom w:val="single" w:sz="4" w:space="0" w:color="auto"/>
            </w:tcBorders>
          </w:tcPr>
          <w:p w14:paraId="0754FBAE" w14:textId="77777777" w:rsidR="00D15122" w:rsidRPr="0050359A" w:rsidRDefault="009B0756" w:rsidP="00054CB9">
            <w:pPr>
              <w:pStyle w:val="TableParagraph"/>
              <w:keepNext/>
              <w:spacing w:line="246" w:lineRule="exact"/>
              <w:jc w:val="center"/>
              <w:rPr>
                <w:rFonts w:ascii="Times New Roman" w:eastAsia="Times New Roman" w:hAnsi="Times New Roman"/>
                <w:color w:val="000000"/>
              </w:rPr>
            </w:pPr>
            <w:r w:rsidRPr="0050359A">
              <w:rPr>
                <w:rFonts w:ascii="Times New Roman" w:hAnsi="Times New Roman"/>
                <w:color w:val="000000"/>
              </w:rPr>
              <w:t>29,0 (p &lt;0,0001)</w:t>
            </w:r>
          </w:p>
        </w:tc>
      </w:tr>
    </w:tbl>
    <w:p w14:paraId="7EB76673" w14:textId="77777777" w:rsidR="00D15122" w:rsidRPr="0050359A" w:rsidRDefault="00D15122" w:rsidP="007F6E1B">
      <w:pPr>
        <w:rPr>
          <w:rFonts w:ascii="Times New Roman" w:eastAsia="Times New Roman" w:hAnsi="Times New Roman"/>
          <w:bCs/>
          <w:color w:val="000000"/>
        </w:rPr>
      </w:pPr>
    </w:p>
    <w:p w14:paraId="5CE245C8" w14:textId="77777777" w:rsidR="00D15122" w:rsidRPr="0050359A" w:rsidRDefault="009B0756" w:rsidP="007F6E1B">
      <w:pPr>
        <w:pStyle w:val="BodyText"/>
        <w:ind w:left="0" w:right="167"/>
        <w:rPr>
          <w:color w:val="000000"/>
        </w:rPr>
      </w:pPr>
      <w:r w:rsidRPr="0050359A">
        <w:rPr>
          <w:color w:val="000000"/>
        </w:rPr>
        <w:t>Žvalgomoji analizė parodė, kad bevacizumabo nauda bendrajam išgyvenamumui buvo mažesnė pacientų, kuriems histologiškai nustatyta ne adenokarcinoma, pogrupyje.</w:t>
      </w:r>
    </w:p>
    <w:p w14:paraId="6F9BFB2C" w14:textId="77777777" w:rsidR="00D15122" w:rsidRPr="0050359A" w:rsidRDefault="00D15122" w:rsidP="007F6E1B">
      <w:pPr>
        <w:rPr>
          <w:rFonts w:ascii="Times New Roman" w:eastAsia="Times New Roman" w:hAnsi="Times New Roman"/>
          <w:color w:val="000000"/>
        </w:rPr>
      </w:pPr>
    </w:p>
    <w:p w14:paraId="4DFFA7F1" w14:textId="77777777" w:rsidR="00D15122" w:rsidRPr="0050359A" w:rsidRDefault="009B0756" w:rsidP="007F6E1B">
      <w:pPr>
        <w:rPr>
          <w:rFonts w:ascii="Times New Roman" w:eastAsia="Times New Roman" w:hAnsi="Times New Roman"/>
          <w:color w:val="000000"/>
        </w:rPr>
      </w:pPr>
      <w:r w:rsidRPr="0050359A">
        <w:rPr>
          <w:rFonts w:ascii="Times New Roman" w:hAnsi="Times New Roman"/>
          <w:i/>
          <w:color w:val="000000"/>
        </w:rPr>
        <w:t>BO17704</w:t>
      </w:r>
    </w:p>
    <w:p w14:paraId="63DAA430" w14:textId="77777777" w:rsidR="00D15122" w:rsidRPr="0050359A" w:rsidRDefault="009B0756" w:rsidP="007F6E1B">
      <w:pPr>
        <w:pStyle w:val="BodyText"/>
        <w:ind w:left="0" w:right="182"/>
        <w:rPr>
          <w:color w:val="000000"/>
        </w:rPr>
      </w:pPr>
      <w:r w:rsidRPr="0050359A">
        <w:rPr>
          <w:color w:val="000000"/>
        </w:rPr>
        <w:t xml:space="preserve">Tyrimas BO17704 buvo atsitiktinių imčių, dvigubai </w:t>
      </w:r>
      <w:r w:rsidR="001142C6" w:rsidRPr="0050359A">
        <w:rPr>
          <w:color w:val="000000"/>
        </w:rPr>
        <w:t>aklas</w:t>
      </w:r>
      <w:r w:rsidRPr="0050359A">
        <w:rPr>
          <w:color w:val="000000"/>
        </w:rPr>
        <w:t xml:space="preserve"> III fazės tyrimas, kuriuo tirtas bevacizumabo, skiriamo papildomai su cisplatina ir gemcitabinu, poveikis, palyginti su placebu, cisplatina ir gemcitabinu, pacientams, sergantiems vietiškai pažengusiu (IIIb stadijos su viršraktikaulinių limfmazgių metastazėmis arba su piktybine </w:t>
      </w:r>
      <w:r w:rsidR="001142C6" w:rsidRPr="0050359A">
        <w:rPr>
          <w:rFonts w:eastAsia="TimesNewRomanPSMT"/>
          <w:color w:val="000000"/>
          <w:lang w:bidi="ar-SA"/>
        </w:rPr>
        <w:t>eksudacija į krūtinplėvės ar širdiplėvės ertmę</w:t>
      </w:r>
      <w:r w:rsidRPr="0050359A">
        <w:rPr>
          <w:color w:val="000000"/>
        </w:rPr>
        <w:t>), metastazavusiu arba atsinaujinusiu neplokščialąsteliniu NSLPV, kuriems anksčiau netaikyta chemoterapija. Pagrindinė vertinamoji baigtis buvo išgyvenamumas be ligos progresavimo; viena iš šalutinių tyrimo vertinamųjų baigčių buvo bendroji išgyvenimo trukmė.</w:t>
      </w:r>
    </w:p>
    <w:p w14:paraId="55D9A4E5" w14:textId="77777777" w:rsidR="00D15122" w:rsidRPr="0050359A" w:rsidRDefault="00D15122" w:rsidP="007F6E1B">
      <w:pPr>
        <w:rPr>
          <w:rFonts w:ascii="Times New Roman" w:eastAsia="Times New Roman" w:hAnsi="Times New Roman"/>
          <w:color w:val="000000"/>
        </w:rPr>
      </w:pPr>
    </w:p>
    <w:p w14:paraId="1997CEC5" w14:textId="77777777" w:rsidR="00D15122" w:rsidRPr="0050359A" w:rsidRDefault="009B0756" w:rsidP="007F6E1B">
      <w:pPr>
        <w:pStyle w:val="BodyText"/>
        <w:spacing w:line="234" w:lineRule="auto"/>
        <w:ind w:left="0" w:right="128"/>
        <w:rPr>
          <w:color w:val="000000"/>
        </w:rPr>
      </w:pPr>
      <w:r w:rsidRPr="0050359A">
        <w:rPr>
          <w:color w:val="000000"/>
        </w:rPr>
        <w:t>Pacientai atsitiktinių imčių būdu paskirti į platinos chemoterapijos (cisplatinos 80 mg/m</w:t>
      </w:r>
      <w:r w:rsidRPr="0050359A">
        <w:rPr>
          <w:color w:val="000000"/>
          <w:vertAlign w:val="superscript"/>
        </w:rPr>
        <w:t>2</w:t>
      </w:r>
      <w:r w:rsidRPr="0050359A">
        <w:rPr>
          <w:color w:val="000000"/>
        </w:rPr>
        <w:t xml:space="preserve"> i.v. infuzija kiekvieno 3 savaičių ciklo 1-ąją parą ir gemcitabino 1250 mg/m</w:t>
      </w:r>
      <w:r w:rsidRPr="0050359A">
        <w:rPr>
          <w:color w:val="000000"/>
          <w:vertAlign w:val="superscript"/>
        </w:rPr>
        <w:t>2</w:t>
      </w:r>
      <w:r w:rsidRPr="0050359A">
        <w:rPr>
          <w:color w:val="000000"/>
        </w:rPr>
        <w:t xml:space="preserve"> infuzija </w:t>
      </w:r>
      <w:r w:rsidR="00D15244" w:rsidRPr="0050359A">
        <w:rPr>
          <w:color w:val="000000"/>
        </w:rPr>
        <w:t xml:space="preserve">į veną </w:t>
      </w:r>
      <w:r w:rsidRPr="0050359A">
        <w:rPr>
          <w:color w:val="000000"/>
        </w:rPr>
        <w:t>1-ąją ir 8-ąją to paties ciklo paromis, gydymą tęsiant iki 6 ciklų (CG)) kartu su placebu grupę arba CG kartu su 7,5 arba 15 mg/kg bevacizumabo, skiriamo i.v. infuzijos būdu 1-ąją kiekvieno 3 savaičių ciklo parą, grupę. Grupių, kuriose vartota bevacizumabo, pacientai galėjo vartoti vien bevacizumabą kas 3 savaites, kol ėmė progresuoti liga arba pasireiškė nepriimtinas toksinis poveikis. Tyrimo rezultatai rodo, kad 94 % (277/296) pacientų, kurie atitiko kriterijus, 7-ąjį ciklą vartojo vien bevacizumabą. Didelei daliai pacientų (maždaug 62 %) taikytos įvairios protokole nenurodytos vėžio terapijos, kurios galėjo paveikti bendrojo išgyvenamumo analizės rezultatus.</w:t>
      </w:r>
    </w:p>
    <w:p w14:paraId="6FE40C6B" w14:textId="77777777" w:rsidR="00897DAB" w:rsidRPr="0050359A" w:rsidRDefault="00897DAB" w:rsidP="007F6E1B">
      <w:pPr>
        <w:pStyle w:val="BodyText"/>
        <w:spacing w:line="234" w:lineRule="auto"/>
        <w:ind w:left="0" w:right="128"/>
        <w:rPr>
          <w:color w:val="000000"/>
        </w:rPr>
      </w:pPr>
    </w:p>
    <w:p w14:paraId="1ABD4F32" w14:textId="77777777" w:rsidR="00D15122" w:rsidRPr="0050359A" w:rsidRDefault="009B0756" w:rsidP="007F6E1B">
      <w:pPr>
        <w:pStyle w:val="BodyText"/>
        <w:ind w:left="0"/>
        <w:rPr>
          <w:color w:val="000000"/>
        </w:rPr>
      </w:pPr>
      <w:r w:rsidRPr="0050359A">
        <w:rPr>
          <w:color w:val="000000"/>
        </w:rPr>
        <w:t>Veiksmingumo rezultatai pateikti </w:t>
      </w:r>
      <w:r w:rsidR="00224D54" w:rsidRPr="0050359A">
        <w:rPr>
          <w:color w:val="000000"/>
        </w:rPr>
        <w:t>13 </w:t>
      </w:r>
      <w:r w:rsidRPr="0050359A">
        <w:rPr>
          <w:color w:val="000000"/>
        </w:rPr>
        <w:t>lentelėje.</w:t>
      </w:r>
    </w:p>
    <w:p w14:paraId="6B940169" w14:textId="77777777" w:rsidR="00D15122" w:rsidRPr="0050359A" w:rsidRDefault="00D15122" w:rsidP="007F6E1B">
      <w:pPr>
        <w:rPr>
          <w:rFonts w:ascii="Times New Roman" w:eastAsia="Times New Roman" w:hAnsi="Times New Roman"/>
          <w:color w:val="000000"/>
        </w:rPr>
      </w:pPr>
    </w:p>
    <w:p w14:paraId="28070797" w14:textId="77777777" w:rsidR="00D15122" w:rsidRPr="0050359A" w:rsidRDefault="00224D54" w:rsidP="003F1668">
      <w:pPr>
        <w:keepNext/>
        <w:keepLines/>
        <w:tabs>
          <w:tab w:val="left" w:pos="685"/>
        </w:tabs>
        <w:rPr>
          <w:rFonts w:ascii="Times New Roman" w:hAnsi="Times New Roman"/>
          <w:b/>
          <w:color w:val="000000"/>
        </w:rPr>
      </w:pPr>
      <w:r w:rsidRPr="0050359A">
        <w:rPr>
          <w:rFonts w:ascii="Times New Roman" w:hAnsi="Times New Roman"/>
          <w:b/>
          <w:color w:val="000000"/>
        </w:rPr>
        <w:t>13</w:t>
      </w:r>
      <w:r w:rsidR="009B0756" w:rsidRPr="0050359A">
        <w:rPr>
          <w:rFonts w:ascii="Times New Roman" w:hAnsi="Times New Roman"/>
          <w:b/>
          <w:color w:val="000000"/>
        </w:rPr>
        <w:t> lentelė</w:t>
      </w:r>
      <w:r w:rsidR="003F1668" w:rsidRPr="0050359A">
        <w:rPr>
          <w:rFonts w:ascii="Times New Roman" w:hAnsi="Times New Roman"/>
          <w:b/>
          <w:color w:val="000000"/>
        </w:rPr>
        <w:t xml:space="preserve">. </w:t>
      </w:r>
      <w:r w:rsidR="009B0756" w:rsidRPr="0050359A">
        <w:rPr>
          <w:rFonts w:ascii="Times New Roman" w:hAnsi="Times New Roman"/>
          <w:b/>
          <w:color w:val="000000"/>
        </w:rPr>
        <w:t>Tyrimo BO17704 veiksmingumo rezultatai</w:t>
      </w:r>
    </w:p>
    <w:p w14:paraId="30BAFBCE" w14:textId="77777777" w:rsidR="00D15122" w:rsidRPr="00BA15C9" w:rsidRDefault="00D15122" w:rsidP="00054CB9">
      <w:pPr>
        <w:keepNext/>
        <w:rPr>
          <w:rFonts w:ascii="Times New Roman" w:eastAsia="Times New Roman" w:hAnsi="Times New Roman"/>
          <w:bCs/>
          <w:color w:val="000000"/>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4"/>
        <w:gridCol w:w="2155"/>
        <w:gridCol w:w="2227"/>
        <w:gridCol w:w="2182"/>
      </w:tblGrid>
      <w:tr w:rsidR="004C384A" w:rsidRPr="00BA15C9" w14:paraId="397E2264" w14:textId="77777777" w:rsidTr="0084689B">
        <w:tc>
          <w:tcPr>
            <w:tcW w:w="1884" w:type="dxa"/>
          </w:tcPr>
          <w:p w14:paraId="105AE069" w14:textId="77777777" w:rsidR="004C384A" w:rsidRPr="0050359A" w:rsidRDefault="004C384A" w:rsidP="00054CB9">
            <w:pPr>
              <w:keepNext/>
              <w:rPr>
                <w:rFonts w:ascii="Times New Roman" w:hAnsi="Times New Roman"/>
                <w:color w:val="000000"/>
              </w:rPr>
            </w:pPr>
          </w:p>
        </w:tc>
        <w:tc>
          <w:tcPr>
            <w:tcW w:w="2155" w:type="dxa"/>
          </w:tcPr>
          <w:p w14:paraId="095FD611" w14:textId="77777777" w:rsidR="004C384A" w:rsidRPr="00BA15C9" w:rsidRDefault="004C384A" w:rsidP="00054CB9">
            <w:pPr>
              <w:pStyle w:val="TableParagraph"/>
              <w:keepNext/>
              <w:spacing w:before="9"/>
              <w:rPr>
                <w:rFonts w:ascii="Times New Roman" w:eastAsia="Times New Roman" w:hAnsi="Times New Roman"/>
                <w:color w:val="000000"/>
                <w:sz w:val="23"/>
                <w:szCs w:val="23"/>
              </w:rPr>
            </w:pPr>
          </w:p>
          <w:p w14:paraId="3CA40D50" w14:textId="77777777" w:rsidR="004C384A" w:rsidRPr="0050359A" w:rsidRDefault="004C384A" w:rsidP="00054CB9">
            <w:pPr>
              <w:pStyle w:val="TableParagraph"/>
              <w:keepNext/>
              <w:spacing w:line="246" w:lineRule="exact"/>
              <w:jc w:val="center"/>
              <w:rPr>
                <w:rFonts w:ascii="Times New Roman" w:eastAsia="Times New Roman" w:hAnsi="Times New Roman"/>
                <w:color w:val="000000"/>
              </w:rPr>
            </w:pPr>
            <w:r w:rsidRPr="0050359A">
              <w:rPr>
                <w:rFonts w:ascii="Times New Roman" w:hAnsi="Times New Roman"/>
                <w:color w:val="000000"/>
              </w:rPr>
              <w:t>Cisplatina/gemcitabinas</w:t>
            </w:r>
            <w:r w:rsidR="000C16F8" w:rsidRPr="0050359A">
              <w:rPr>
                <w:rFonts w:ascii="Times New Roman" w:hAnsi="Times New Roman"/>
                <w:color w:val="000000"/>
              </w:rPr>
              <w:t> </w:t>
            </w:r>
            <w:r w:rsidRPr="0050359A">
              <w:rPr>
                <w:rFonts w:ascii="Times New Roman" w:hAnsi="Times New Roman"/>
                <w:color w:val="000000"/>
              </w:rPr>
              <w:t>+ placebas</w:t>
            </w:r>
          </w:p>
        </w:tc>
        <w:tc>
          <w:tcPr>
            <w:tcW w:w="2227" w:type="dxa"/>
          </w:tcPr>
          <w:p w14:paraId="7C9F864F" w14:textId="77777777" w:rsidR="004C384A" w:rsidRPr="0050359A" w:rsidRDefault="004C384A" w:rsidP="00054CB9">
            <w:pPr>
              <w:pStyle w:val="TableParagraph"/>
              <w:keepNext/>
              <w:spacing w:line="245" w:lineRule="exact"/>
              <w:jc w:val="center"/>
              <w:rPr>
                <w:rFonts w:ascii="Times New Roman" w:eastAsia="Times New Roman" w:hAnsi="Times New Roman"/>
                <w:color w:val="000000"/>
              </w:rPr>
            </w:pPr>
            <w:r w:rsidRPr="0050359A">
              <w:rPr>
                <w:rFonts w:ascii="Times New Roman" w:hAnsi="Times New Roman"/>
                <w:color w:val="000000"/>
              </w:rPr>
              <w:t>Cisplatina/gemcitabinas</w:t>
            </w:r>
            <w:r w:rsidR="000C16F8" w:rsidRPr="0050359A">
              <w:rPr>
                <w:rFonts w:ascii="Times New Roman" w:hAnsi="Times New Roman"/>
                <w:color w:val="000000"/>
              </w:rPr>
              <w:t> </w:t>
            </w:r>
            <w:r w:rsidRPr="0050359A">
              <w:rPr>
                <w:rFonts w:ascii="Times New Roman" w:hAnsi="Times New Roman"/>
                <w:color w:val="000000"/>
              </w:rPr>
              <w:t>+ bevacizumabas</w:t>
            </w:r>
            <w:r w:rsidR="000C16F8" w:rsidRPr="0050359A">
              <w:rPr>
                <w:rFonts w:ascii="Times New Roman" w:hAnsi="Times New Roman"/>
                <w:color w:val="000000"/>
              </w:rPr>
              <w:t> </w:t>
            </w:r>
            <w:r w:rsidRPr="0050359A">
              <w:rPr>
                <w:rFonts w:ascii="Times New Roman" w:hAnsi="Times New Roman"/>
                <w:color w:val="000000"/>
              </w:rPr>
              <w:t>7,5 mg/kg kas 3 savaites</w:t>
            </w:r>
          </w:p>
        </w:tc>
        <w:tc>
          <w:tcPr>
            <w:tcW w:w="2182" w:type="dxa"/>
          </w:tcPr>
          <w:p w14:paraId="0EF07326" w14:textId="77777777" w:rsidR="004C384A" w:rsidRPr="0050359A" w:rsidRDefault="004C384A" w:rsidP="00054CB9">
            <w:pPr>
              <w:pStyle w:val="TableParagraph"/>
              <w:keepNext/>
              <w:spacing w:line="245" w:lineRule="exact"/>
              <w:jc w:val="center"/>
              <w:rPr>
                <w:rFonts w:ascii="Times New Roman" w:eastAsia="Times New Roman" w:hAnsi="Times New Roman"/>
                <w:color w:val="000000"/>
              </w:rPr>
            </w:pPr>
            <w:r w:rsidRPr="0050359A">
              <w:rPr>
                <w:rFonts w:ascii="Times New Roman" w:hAnsi="Times New Roman"/>
                <w:color w:val="000000"/>
              </w:rPr>
              <w:t>Cisplatina/gemcitabinas</w:t>
            </w:r>
            <w:r w:rsidR="000C16F8" w:rsidRPr="0050359A">
              <w:rPr>
                <w:rFonts w:ascii="Times New Roman" w:hAnsi="Times New Roman"/>
                <w:color w:val="000000"/>
              </w:rPr>
              <w:t> </w:t>
            </w:r>
            <w:r w:rsidRPr="0050359A">
              <w:rPr>
                <w:rFonts w:ascii="Times New Roman" w:hAnsi="Times New Roman"/>
                <w:color w:val="000000"/>
              </w:rPr>
              <w:t>+ bevacizumabas</w:t>
            </w:r>
            <w:r w:rsidR="000C16F8" w:rsidRPr="0050359A">
              <w:rPr>
                <w:rFonts w:ascii="Times New Roman" w:hAnsi="Times New Roman"/>
                <w:color w:val="000000"/>
              </w:rPr>
              <w:t> </w:t>
            </w:r>
            <w:r w:rsidRPr="0050359A">
              <w:rPr>
                <w:rFonts w:ascii="Times New Roman" w:hAnsi="Times New Roman"/>
                <w:color w:val="000000"/>
              </w:rPr>
              <w:t>15 mg/kg kas 3 savaites</w:t>
            </w:r>
          </w:p>
        </w:tc>
      </w:tr>
      <w:tr w:rsidR="004C384A" w:rsidRPr="00BA15C9" w14:paraId="4BE55403" w14:textId="77777777" w:rsidTr="0084689B">
        <w:tc>
          <w:tcPr>
            <w:tcW w:w="1884" w:type="dxa"/>
            <w:tcBorders>
              <w:bottom w:val="single" w:sz="4" w:space="0" w:color="000000"/>
            </w:tcBorders>
          </w:tcPr>
          <w:p w14:paraId="36FA28E6" w14:textId="77777777" w:rsidR="004C384A" w:rsidRPr="0050359A" w:rsidRDefault="004C384A" w:rsidP="00054CB9">
            <w:pPr>
              <w:pStyle w:val="TableParagraph"/>
              <w:keepNext/>
              <w:spacing w:before="33"/>
              <w:rPr>
                <w:rFonts w:ascii="Times New Roman" w:eastAsia="Times New Roman" w:hAnsi="Times New Roman"/>
                <w:color w:val="000000"/>
              </w:rPr>
            </w:pPr>
            <w:r w:rsidRPr="0050359A">
              <w:rPr>
                <w:rFonts w:ascii="Times New Roman" w:hAnsi="Times New Roman"/>
                <w:color w:val="000000"/>
              </w:rPr>
              <w:t>Pacientų skaičius</w:t>
            </w:r>
          </w:p>
        </w:tc>
        <w:tc>
          <w:tcPr>
            <w:tcW w:w="2155" w:type="dxa"/>
            <w:tcBorders>
              <w:bottom w:val="single" w:sz="4" w:space="0" w:color="000000"/>
            </w:tcBorders>
          </w:tcPr>
          <w:p w14:paraId="35FFDFD7" w14:textId="77777777" w:rsidR="004C384A" w:rsidRPr="0050359A" w:rsidRDefault="004C384A" w:rsidP="00054CB9">
            <w:pPr>
              <w:pStyle w:val="TableParagraph"/>
              <w:keepNext/>
              <w:spacing w:before="84"/>
              <w:jc w:val="center"/>
              <w:rPr>
                <w:rFonts w:ascii="Times New Roman" w:eastAsia="Times New Roman" w:hAnsi="Times New Roman"/>
                <w:color w:val="000000"/>
              </w:rPr>
            </w:pPr>
            <w:r w:rsidRPr="0050359A">
              <w:rPr>
                <w:rFonts w:ascii="Times New Roman" w:hAnsi="Times New Roman"/>
                <w:color w:val="000000"/>
              </w:rPr>
              <w:t>347</w:t>
            </w:r>
          </w:p>
        </w:tc>
        <w:tc>
          <w:tcPr>
            <w:tcW w:w="2227" w:type="dxa"/>
            <w:tcBorders>
              <w:bottom w:val="single" w:sz="4" w:space="0" w:color="000000"/>
            </w:tcBorders>
          </w:tcPr>
          <w:p w14:paraId="343AFE3E" w14:textId="77777777" w:rsidR="004C384A" w:rsidRPr="0050359A" w:rsidRDefault="004C384A" w:rsidP="00054CB9">
            <w:pPr>
              <w:pStyle w:val="TableParagraph"/>
              <w:keepNext/>
              <w:spacing w:before="84"/>
              <w:jc w:val="center"/>
              <w:rPr>
                <w:rFonts w:ascii="Times New Roman" w:eastAsia="Times New Roman" w:hAnsi="Times New Roman"/>
                <w:color w:val="000000"/>
              </w:rPr>
            </w:pPr>
            <w:r w:rsidRPr="0050359A">
              <w:rPr>
                <w:rFonts w:ascii="Times New Roman" w:hAnsi="Times New Roman"/>
                <w:color w:val="000000"/>
              </w:rPr>
              <w:t>345</w:t>
            </w:r>
          </w:p>
        </w:tc>
        <w:tc>
          <w:tcPr>
            <w:tcW w:w="2182" w:type="dxa"/>
            <w:tcBorders>
              <w:bottom w:val="single" w:sz="4" w:space="0" w:color="000000"/>
            </w:tcBorders>
          </w:tcPr>
          <w:p w14:paraId="563860C5" w14:textId="77777777" w:rsidR="004C384A" w:rsidRPr="0050359A" w:rsidRDefault="004C384A" w:rsidP="00054CB9">
            <w:pPr>
              <w:pStyle w:val="TableParagraph"/>
              <w:keepNext/>
              <w:spacing w:before="84"/>
              <w:jc w:val="center"/>
              <w:rPr>
                <w:rFonts w:ascii="Times New Roman" w:eastAsia="Times New Roman" w:hAnsi="Times New Roman"/>
                <w:color w:val="000000"/>
              </w:rPr>
            </w:pPr>
            <w:r w:rsidRPr="0050359A">
              <w:rPr>
                <w:rFonts w:ascii="Times New Roman" w:hAnsi="Times New Roman"/>
                <w:color w:val="000000"/>
              </w:rPr>
              <w:t>351</w:t>
            </w:r>
          </w:p>
        </w:tc>
      </w:tr>
      <w:tr w:rsidR="004C384A" w:rsidRPr="00BA15C9" w14:paraId="41B4C76E" w14:textId="77777777" w:rsidTr="0084689B">
        <w:tc>
          <w:tcPr>
            <w:tcW w:w="1884" w:type="dxa"/>
            <w:tcBorders>
              <w:bottom w:val="nil"/>
            </w:tcBorders>
          </w:tcPr>
          <w:p w14:paraId="37D4C6E4" w14:textId="77777777" w:rsidR="004C384A" w:rsidRPr="0050359A" w:rsidRDefault="004C384A" w:rsidP="00054CB9">
            <w:pPr>
              <w:pStyle w:val="TableParagraph"/>
              <w:keepNext/>
              <w:spacing w:before="33"/>
              <w:rPr>
                <w:rFonts w:ascii="Times New Roman" w:hAnsi="Times New Roman"/>
                <w:color w:val="000000"/>
              </w:rPr>
            </w:pPr>
            <w:r w:rsidRPr="0050359A">
              <w:rPr>
                <w:rFonts w:ascii="Times New Roman" w:hAnsi="Times New Roman"/>
                <w:color w:val="000000"/>
              </w:rPr>
              <w:t xml:space="preserve">Išgyvenamumas </w:t>
            </w:r>
            <w:r w:rsidR="001142C6" w:rsidRPr="0050359A">
              <w:rPr>
                <w:rFonts w:ascii="Times New Roman" w:hAnsi="Times New Roman"/>
                <w:color w:val="000000"/>
              </w:rPr>
              <w:t>iki</w:t>
            </w:r>
            <w:r w:rsidRPr="0050359A">
              <w:rPr>
                <w:rFonts w:ascii="Times New Roman" w:hAnsi="Times New Roman"/>
                <w:color w:val="000000"/>
              </w:rPr>
              <w:t xml:space="preserve"> ligos progresavimo</w:t>
            </w:r>
          </w:p>
        </w:tc>
        <w:tc>
          <w:tcPr>
            <w:tcW w:w="2155" w:type="dxa"/>
            <w:tcBorders>
              <w:bottom w:val="nil"/>
            </w:tcBorders>
          </w:tcPr>
          <w:p w14:paraId="78DEDD76" w14:textId="77777777" w:rsidR="004C384A" w:rsidRPr="0050359A" w:rsidRDefault="004C384A" w:rsidP="00054CB9">
            <w:pPr>
              <w:pStyle w:val="TableParagraph"/>
              <w:keepNext/>
              <w:spacing w:before="33"/>
              <w:rPr>
                <w:rFonts w:ascii="Times New Roman" w:hAnsi="Times New Roman"/>
                <w:color w:val="000000"/>
              </w:rPr>
            </w:pPr>
          </w:p>
        </w:tc>
        <w:tc>
          <w:tcPr>
            <w:tcW w:w="2227" w:type="dxa"/>
            <w:tcBorders>
              <w:bottom w:val="nil"/>
            </w:tcBorders>
          </w:tcPr>
          <w:p w14:paraId="18E2E065" w14:textId="77777777" w:rsidR="004C384A" w:rsidRPr="0050359A" w:rsidRDefault="004C384A" w:rsidP="00054CB9">
            <w:pPr>
              <w:pStyle w:val="TableParagraph"/>
              <w:keepNext/>
              <w:spacing w:before="33"/>
              <w:rPr>
                <w:rFonts w:ascii="Times New Roman" w:hAnsi="Times New Roman"/>
                <w:color w:val="000000"/>
              </w:rPr>
            </w:pPr>
          </w:p>
        </w:tc>
        <w:tc>
          <w:tcPr>
            <w:tcW w:w="2182" w:type="dxa"/>
            <w:tcBorders>
              <w:bottom w:val="nil"/>
            </w:tcBorders>
          </w:tcPr>
          <w:p w14:paraId="52C74527" w14:textId="77777777" w:rsidR="004C384A" w:rsidRPr="0050359A" w:rsidRDefault="004C384A" w:rsidP="00054CB9">
            <w:pPr>
              <w:pStyle w:val="TableParagraph"/>
              <w:keepNext/>
              <w:spacing w:before="33"/>
              <w:rPr>
                <w:rFonts w:ascii="Times New Roman" w:hAnsi="Times New Roman"/>
                <w:color w:val="000000"/>
              </w:rPr>
            </w:pPr>
          </w:p>
        </w:tc>
      </w:tr>
      <w:tr w:rsidR="004C384A" w:rsidRPr="00BA15C9" w14:paraId="021B78D2" w14:textId="77777777" w:rsidTr="0084689B">
        <w:tc>
          <w:tcPr>
            <w:tcW w:w="1884" w:type="dxa"/>
            <w:tcBorders>
              <w:top w:val="nil"/>
              <w:bottom w:val="nil"/>
            </w:tcBorders>
          </w:tcPr>
          <w:p w14:paraId="4F538DC4" w14:textId="77777777" w:rsidR="004C384A" w:rsidRPr="0050359A" w:rsidRDefault="004C384A" w:rsidP="00054CB9">
            <w:pPr>
              <w:pStyle w:val="TableParagraph"/>
              <w:keepNext/>
              <w:spacing w:before="100"/>
              <w:ind w:left="270"/>
              <w:rPr>
                <w:rFonts w:ascii="Times New Roman" w:eastAsia="Times New Roman" w:hAnsi="Times New Roman"/>
                <w:color w:val="000000"/>
              </w:rPr>
            </w:pPr>
            <w:r w:rsidRPr="0050359A">
              <w:rPr>
                <w:rFonts w:ascii="Times New Roman" w:hAnsi="Times New Roman"/>
                <w:color w:val="000000"/>
              </w:rPr>
              <w:t>Mediana (mėnesiai</w:t>
            </w:r>
            <w:r w:rsidR="00224D54" w:rsidRPr="0050359A">
              <w:rPr>
                <w:rFonts w:ascii="Times New Roman" w:hAnsi="Times New Roman"/>
                <w:color w:val="000000"/>
              </w:rPr>
              <w:t>s</w:t>
            </w:r>
            <w:r w:rsidRPr="0050359A">
              <w:rPr>
                <w:rFonts w:ascii="Times New Roman" w:hAnsi="Times New Roman"/>
                <w:color w:val="000000"/>
              </w:rPr>
              <w:t>)</w:t>
            </w:r>
          </w:p>
        </w:tc>
        <w:tc>
          <w:tcPr>
            <w:tcW w:w="2155" w:type="dxa"/>
            <w:tcBorders>
              <w:top w:val="nil"/>
              <w:bottom w:val="nil"/>
            </w:tcBorders>
          </w:tcPr>
          <w:p w14:paraId="53728AFE" w14:textId="77777777" w:rsidR="004C384A" w:rsidRPr="0050359A" w:rsidRDefault="004C384A" w:rsidP="00054CB9">
            <w:pPr>
              <w:pStyle w:val="TableParagraph"/>
              <w:keepNext/>
              <w:spacing w:before="31"/>
              <w:jc w:val="center"/>
              <w:rPr>
                <w:rFonts w:ascii="Times New Roman" w:eastAsia="Times New Roman" w:hAnsi="Times New Roman"/>
                <w:color w:val="000000"/>
              </w:rPr>
            </w:pPr>
            <w:r w:rsidRPr="0050359A">
              <w:rPr>
                <w:rFonts w:ascii="Times New Roman" w:hAnsi="Times New Roman"/>
                <w:color w:val="000000"/>
              </w:rPr>
              <w:t>6,1</w:t>
            </w:r>
          </w:p>
        </w:tc>
        <w:tc>
          <w:tcPr>
            <w:tcW w:w="2227" w:type="dxa"/>
            <w:tcBorders>
              <w:top w:val="nil"/>
              <w:bottom w:val="nil"/>
            </w:tcBorders>
          </w:tcPr>
          <w:p w14:paraId="6C4B169A" w14:textId="77777777" w:rsidR="00AD0244" w:rsidRPr="0050359A" w:rsidRDefault="004C384A" w:rsidP="00054CB9">
            <w:pPr>
              <w:pStyle w:val="TableParagraph"/>
              <w:keepNext/>
              <w:spacing w:before="86" w:line="246" w:lineRule="exact"/>
              <w:jc w:val="center"/>
              <w:rPr>
                <w:rFonts w:ascii="Times New Roman" w:hAnsi="Times New Roman"/>
                <w:color w:val="000000"/>
              </w:rPr>
            </w:pPr>
            <w:r w:rsidRPr="0050359A">
              <w:rPr>
                <w:rFonts w:ascii="Times New Roman" w:hAnsi="Times New Roman"/>
                <w:color w:val="000000"/>
              </w:rPr>
              <w:t>6,7</w:t>
            </w:r>
          </w:p>
          <w:p w14:paraId="17AEF41B" w14:textId="77777777" w:rsidR="004C384A" w:rsidRPr="0050359A" w:rsidRDefault="004C384A" w:rsidP="00054CB9">
            <w:pPr>
              <w:pStyle w:val="TableParagraph"/>
              <w:keepNext/>
              <w:spacing w:before="86" w:line="246" w:lineRule="exact"/>
              <w:jc w:val="center"/>
              <w:rPr>
                <w:rFonts w:ascii="Times New Roman" w:eastAsia="Times New Roman" w:hAnsi="Times New Roman"/>
                <w:color w:val="000000"/>
              </w:rPr>
            </w:pPr>
            <w:r w:rsidRPr="0050359A">
              <w:rPr>
                <w:rFonts w:ascii="Times New Roman" w:hAnsi="Times New Roman"/>
                <w:color w:val="000000"/>
              </w:rPr>
              <w:t>(p</w:t>
            </w:r>
            <w:r w:rsidR="00A47427" w:rsidRPr="0050359A">
              <w:rPr>
                <w:rFonts w:ascii="Times New Roman" w:hAnsi="Times New Roman"/>
                <w:color w:val="000000"/>
              </w:rPr>
              <w:t xml:space="preserve"> </w:t>
            </w:r>
            <w:r w:rsidRPr="0050359A">
              <w:rPr>
                <w:rFonts w:ascii="Times New Roman" w:hAnsi="Times New Roman"/>
                <w:color w:val="000000"/>
              </w:rPr>
              <w:t>= 0,0026)</w:t>
            </w:r>
          </w:p>
        </w:tc>
        <w:tc>
          <w:tcPr>
            <w:tcW w:w="2182" w:type="dxa"/>
            <w:tcBorders>
              <w:top w:val="nil"/>
              <w:bottom w:val="nil"/>
            </w:tcBorders>
          </w:tcPr>
          <w:p w14:paraId="2DD7617D" w14:textId="77777777" w:rsidR="00AD0244" w:rsidRPr="0050359A" w:rsidRDefault="004C384A" w:rsidP="00054CB9">
            <w:pPr>
              <w:pStyle w:val="TableParagraph"/>
              <w:keepNext/>
              <w:spacing w:before="86" w:line="246" w:lineRule="exact"/>
              <w:jc w:val="center"/>
              <w:rPr>
                <w:rFonts w:ascii="Times New Roman" w:hAnsi="Times New Roman"/>
                <w:color w:val="000000"/>
              </w:rPr>
            </w:pPr>
            <w:r w:rsidRPr="0050359A">
              <w:rPr>
                <w:rFonts w:ascii="Times New Roman" w:hAnsi="Times New Roman"/>
                <w:color w:val="000000"/>
              </w:rPr>
              <w:t xml:space="preserve">6,5 </w:t>
            </w:r>
          </w:p>
          <w:p w14:paraId="3AC3BC4C" w14:textId="77777777" w:rsidR="004C384A" w:rsidRPr="0050359A" w:rsidRDefault="004C384A" w:rsidP="00054CB9">
            <w:pPr>
              <w:pStyle w:val="TableParagraph"/>
              <w:keepNext/>
              <w:spacing w:before="86" w:line="246" w:lineRule="exact"/>
              <w:jc w:val="center"/>
              <w:rPr>
                <w:rFonts w:ascii="Times New Roman" w:eastAsia="Times New Roman" w:hAnsi="Times New Roman"/>
                <w:color w:val="000000"/>
              </w:rPr>
            </w:pPr>
            <w:r w:rsidRPr="0050359A">
              <w:rPr>
                <w:rFonts w:ascii="Times New Roman" w:hAnsi="Times New Roman"/>
                <w:color w:val="000000"/>
              </w:rPr>
              <w:t>(p</w:t>
            </w:r>
            <w:r w:rsidR="00A47427" w:rsidRPr="0050359A">
              <w:rPr>
                <w:rFonts w:ascii="Times New Roman" w:hAnsi="Times New Roman"/>
                <w:color w:val="000000"/>
              </w:rPr>
              <w:t xml:space="preserve"> </w:t>
            </w:r>
            <w:r w:rsidRPr="0050359A">
              <w:rPr>
                <w:rFonts w:ascii="Times New Roman" w:hAnsi="Times New Roman"/>
                <w:color w:val="000000"/>
              </w:rPr>
              <w:t>= 0,0301)</w:t>
            </w:r>
          </w:p>
        </w:tc>
      </w:tr>
      <w:tr w:rsidR="004C384A" w:rsidRPr="00BA15C9" w14:paraId="08B39266" w14:textId="77777777" w:rsidTr="0084689B">
        <w:tc>
          <w:tcPr>
            <w:tcW w:w="1884" w:type="dxa"/>
            <w:tcBorders>
              <w:top w:val="nil"/>
            </w:tcBorders>
          </w:tcPr>
          <w:p w14:paraId="72F6AF28" w14:textId="77777777" w:rsidR="004C384A" w:rsidRPr="0050359A" w:rsidRDefault="001142C6" w:rsidP="00054CB9">
            <w:pPr>
              <w:pStyle w:val="TableParagraph"/>
              <w:keepNext/>
              <w:spacing w:before="33"/>
              <w:ind w:left="270"/>
              <w:rPr>
                <w:rFonts w:ascii="Times New Roman" w:hAnsi="Times New Roman"/>
                <w:color w:val="000000"/>
              </w:rPr>
            </w:pPr>
            <w:r w:rsidRPr="0050359A">
              <w:rPr>
                <w:rFonts w:ascii="Times New Roman" w:hAnsi="Times New Roman"/>
                <w:color w:val="000000"/>
              </w:rPr>
              <w:t>R</w:t>
            </w:r>
            <w:r w:rsidR="004C384A" w:rsidRPr="0050359A">
              <w:rPr>
                <w:rFonts w:ascii="Times New Roman" w:hAnsi="Times New Roman"/>
                <w:color w:val="000000"/>
              </w:rPr>
              <w:t>izik</w:t>
            </w:r>
            <w:r w:rsidRPr="0050359A">
              <w:rPr>
                <w:rFonts w:ascii="Times New Roman" w:hAnsi="Times New Roman"/>
                <w:color w:val="000000"/>
              </w:rPr>
              <w:t>os santykis</w:t>
            </w:r>
          </w:p>
        </w:tc>
        <w:tc>
          <w:tcPr>
            <w:tcW w:w="2155" w:type="dxa"/>
            <w:tcBorders>
              <w:top w:val="nil"/>
            </w:tcBorders>
          </w:tcPr>
          <w:p w14:paraId="7CAA8B70" w14:textId="77777777" w:rsidR="004C384A" w:rsidRPr="0050359A" w:rsidRDefault="004C384A" w:rsidP="00054CB9">
            <w:pPr>
              <w:pStyle w:val="TableParagraph"/>
              <w:keepNext/>
              <w:spacing w:before="33"/>
              <w:jc w:val="center"/>
              <w:rPr>
                <w:rFonts w:ascii="Times New Roman" w:hAnsi="Times New Roman"/>
                <w:color w:val="000000"/>
              </w:rPr>
            </w:pPr>
          </w:p>
        </w:tc>
        <w:tc>
          <w:tcPr>
            <w:tcW w:w="2227" w:type="dxa"/>
            <w:tcBorders>
              <w:top w:val="nil"/>
            </w:tcBorders>
          </w:tcPr>
          <w:p w14:paraId="35B44CD6" w14:textId="77777777" w:rsidR="004C384A" w:rsidRPr="0050359A" w:rsidRDefault="004C384A" w:rsidP="00054CB9">
            <w:pPr>
              <w:pStyle w:val="TableParagraph"/>
              <w:keepNext/>
              <w:spacing w:before="33"/>
              <w:jc w:val="center"/>
              <w:rPr>
                <w:rFonts w:ascii="Times New Roman" w:hAnsi="Times New Roman"/>
                <w:color w:val="000000"/>
              </w:rPr>
            </w:pPr>
            <w:r w:rsidRPr="0050359A">
              <w:rPr>
                <w:rFonts w:ascii="Times New Roman" w:hAnsi="Times New Roman"/>
                <w:color w:val="000000"/>
              </w:rPr>
              <w:t>0,75</w:t>
            </w:r>
          </w:p>
          <w:p w14:paraId="60F47F0A" w14:textId="77777777" w:rsidR="004C384A" w:rsidRPr="0050359A" w:rsidRDefault="004C384A" w:rsidP="00054CB9">
            <w:pPr>
              <w:pStyle w:val="TableParagraph"/>
              <w:keepNext/>
              <w:spacing w:before="33"/>
              <w:jc w:val="center"/>
              <w:rPr>
                <w:rFonts w:ascii="Times New Roman" w:hAnsi="Times New Roman"/>
                <w:color w:val="000000"/>
              </w:rPr>
            </w:pPr>
            <w:r w:rsidRPr="0050359A">
              <w:rPr>
                <w:rFonts w:ascii="Times New Roman" w:hAnsi="Times New Roman"/>
                <w:color w:val="000000"/>
              </w:rPr>
              <w:t>[0,62; 0,91]</w:t>
            </w:r>
          </w:p>
        </w:tc>
        <w:tc>
          <w:tcPr>
            <w:tcW w:w="2182" w:type="dxa"/>
            <w:tcBorders>
              <w:top w:val="nil"/>
            </w:tcBorders>
          </w:tcPr>
          <w:p w14:paraId="1EBA7F8C" w14:textId="77777777" w:rsidR="004C384A" w:rsidRPr="0050359A" w:rsidRDefault="004C384A" w:rsidP="00054CB9">
            <w:pPr>
              <w:pStyle w:val="TableParagraph"/>
              <w:keepNext/>
              <w:spacing w:before="33"/>
              <w:jc w:val="center"/>
              <w:rPr>
                <w:rFonts w:ascii="Times New Roman" w:hAnsi="Times New Roman"/>
                <w:color w:val="000000"/>
              </w:rPr>
            </w:pPr>
            <w:r w:rsidRPr="0050359A">
              <w:rPr>
                <w:rFonts w:ascii="Times New Roman" w:hAnsi="Times New Roman"/>
                <w:color w:val="000000"/>
              </w:rPr>
              <w:t>0,82</w:t>
            </w:r>
          </w:p>
          <w:p w14:paraId="73BBDA53" w14:textId="77777777" w:rsidR="004C384A" w:rsidRPr="0050359A" w:rsidRDefault="004C384A" w:rsidP="00054CB9">
            <w:pPr>
              <w:pStyle w:val="TableParagraph"/>
              <w:keepNext/>
              <w:spacing w:before="33"/>
              <w:jc w:val="center"/>
              <w:rPr>
                <w:rFonts w:ascii="Times New Roman" w:hAnsi="Times New Roman"/>
                <w:color w:val="000000"/>
              </w:rPr>
            </w:pPr>
            <w:r w:rsidRPr="0050359A">
              <w:rPr>
                <w:rFonts w:ascii="Times New Roman" w:hAnsi="Times New Roman"/>
                <w:color w:val="000000"/>
              </w:rPr>
              <w:t>[0,68; 0,98]</w:t>
            </w:r>
          </w:p>
        </w:tc>
      </w:tr>
      <w:tr w:rsidR="004C384A" w:rsidRPr="00BA15C9" w14:paraId="52F33293" w14:textId="77777777" w:rsidTr="0084689B">
        <w:tc>
          <w:tcPr>
            <w:tcW w:w="1884" w:type="dxa"/>
          </w:tcPr>
          <w:p w14:paraId="6C040A6D" w14:textId="77777777" w:rsidR="004C384A" w:rsidRPr="00BA15C9" w:rsidRDefault="004C384A" w:rsidP="00135EA6">
            <w:pPr>
              <w:pStyle w:val="TableParagraph"/>
              <w:keepNext/>
              <w:spacing w:before="100" w:line="240" w:lineRule="exact"/>
              <w:ind w:right="85"/>
              <w:rPr>
                <w:rFonts w:ascii="Times New Roman" w:eastAsia="Times New Roman" w:hAnsi="Times New Roman"/>
                <w:color w:val="000000"/>
                <w:sz w:val="14"/>
                <w:szCs w:val="14"/>
              </w:rPr>
            </w:pPr>
            <w:r w:rsidRPr="0050359A">
              <w:rPr>
                <w:rFonts w:ascii="Times New Roman" w:hAnsi="Times New Roman"/>
                <w:color w:val="000000"/>
              </w:rPr>
              <w:t xml:space="preserve">Geriausias bendrojo atsako </w:t>
            </w:r>
            <w:r w:rsidR="001142C6" w:rsidRPr="0050359A">
              <w:rPr>
                <w:rFonts w:ascii="Times New Roman" w:hAnsi="Times New Roman"/>
                <w:color w:val="000000"/>
              </w:rPr>
              <w:t>dažnis</w:t>
            </w:r>
            <w:r w:rsidRPr="0050359A">
              <w:rPr>
                <w:rFonts w:ascii="Times New Roman" w:hAnsi="Times New Roman"/>
                <w:color w:val="000000"/>
                <w:vertAlign w:val="superscript"/>
              </w:rPr>
              <w:t>a</w:t>
            </w:r>
          </w:p>
        </w:tc>
        <w:tc>
          <w:tcPr>
            <w:tcW w:w="2155" w:type="dxa"/>
          </w:tcPr>
          <w:p w14:paraId="7210DA5A" w14:textId="77777777" w:rsidR="004C384A" w:rsidRPr="0050359A" w:rsidRDefault="004C384A" w:rsidP="00054CB9">
            <w:pPr>
              <w:pStyle w:val="TableParagraph"/>
              <w:keepNext/>
              <w:spacing w:before="86"/>
              <w:ind w:right="1"/>
              <w:jc w:val="center"/>
              <w:rPr>
                <w:rFonts w:ascii="Times New Roman" w:eastAsia="Times New Roman" w:hAnsi="Times New Roman"/>
                <w:color w:val="000000"/>
              </w:rPr>
            </w:pPr>
            <w:r w:rsidRPr="0050359A">
              <w:rPr>
                <w:rFonts w:ascii="Times New Roman" w:hAnsi="Times New Roman"/>
                <w:color w:val="000000"/>
              </w:rPr>
              <w:t>20,1 %</w:t>
            </w:r>
          </w:p>
        </w:tc>
        <w:tc>
          <w:tcPr>
            <w:tcW w:w="2227" w:type="dxa"/>
          </w:tcPr>
          <w:p w14:paraId="0B95981F" w14:textId="77777777" w:rsidR="004C384A" w:rsidRPr="0050359A" w:rsidRDefault="004C384A" w:rsidP="00054CB9">
            <w:pPr>
              <w:pStyle w:val="TableParagraph"/>
              <w:keepNext/>
              <w:spacing w:before="86" w:line="246" w:lineRule="exact"/>
              <w:jc w:val="center"/>
              <w:rPr>
                <w:rFonts w:ascii="Times New Roman" w:eastAsia="Times New Roman" w:hAnsi="Times New Roman"/>
                <w:color w:val="000000"/>
              </w:rPr>
            </w:pPr>
            <w:r w:rsidRPr="0050359A">
              <w:rPr>
                <w:rFonts w:ascii="Times New Roman" w:hAnsi="Times New Roman"/>
                <w:color w:val="000000"/>
              </w:rPr>
              <w:t>34,1 %</w:t>
            </w:r>
          </w:p>
          <w:p w14:paraId="04F9A69F" w14:textId="77777777" w:rsidR="004C384A" w:rsidRPr="0050359A" w:rsidRDefault="004C384A" w:rsidP="00054CB9">
            <w:pPr>
              <w:pStyle w:val="TableParagraph"/>
              <w:keepNext/>
              <w:spacing w:line="246" w:lineRule="exact"/>
              <w:jc w:val="center"/>
              <w:rPr>
                <w:rFonts w:ascii="Times New Roman" w:eastAsia="Times New Roman" w:hAnsi="Times New Roman"/>
                <w:color w:val="000000"/>
              </w:rPr>
            </w:pPr>
            <w:r w:rsidRPr="0050359A">
              <w:rPr>
                <w:rFonts w:ascii="Times New Roman" w:hAnsi="Times New Roman"/>
                <w:color w:val="000000"/>
              </w:rPr>
              <w:t>(p &lt;0,0001)</w:t>
            </w:r>
          </w:p>
        </w:tc>
        <w:tc>
          <w:tcPr>
            <w:tcW w:w="2182" w:type="dxa"/>
          </w:tcPr>
          <w:p w14:paraId="7879CE91" w14:textId="77777777" w:rsidR="00AD0244" w:rsidRPr="0050359A" w:rsidRDefault="004C384A" w:rsidP="00054CB9">
            <w:pPr>
              <w:pStyle w:val="TableParagraph"/>
              <w:keepNext/>
              <w:spacing w:before="86" w:line="246" w:lineRule="exact"/>
              <w:jc w:val="center"/>
              <w:rPr>
                <w:rFonts w:ascii="Times New Roman" w:hAnsi="Times New Roman"/>
                <w:color w:val="000000"/>
              </w:rPr>
            </w:pPr>
            <w:r w:rsidRPr="0050359A">
              <w:rPr>
                <w:rFonts w:ascii="Times New Roman" w:hAnsi="Times New Roman"/>
                <w:color w:val="000000"/>
              </w:rPr>
              <w:t xml:space="preserve">30,4 % </w:t>
            </w:r>
          </w:p>
          <w:p w14:paraId="73F68257" w14:textId="77777777" w:rsidR="004C384A" w:rsidRPr="0050359A" w:rsidRDefault="004C384A" w:rsidP="00054CB9">
            <w:pPr>
              <w:pStyle w:val="TableParagraph"/>
              <w:keepNext/>
              <w:jc w:val="center"/>
              <w:rPr>
                <w:rFonts w:ascii="Times New Roman" w:eastAsia="Times New Roman" w:hAnsi="Times New Roman"/>
                <w:color w:val="000000"/>
              </w:rPr>
            </w:pPr>
            <w:r w:rsidRPr="0050359A">
              <w:rPr>
                <w:rFonts w:ascii="Times New Roman" w:hAnsi="Times New Roman"/>
                <w:color w:val="000000"/>
              </w:rPr>
              <w:t>(p</w:t>
            </w:r>
            <w:r w:rsidR="004B2C0A" w:rsidRPr="0050359A">
              <w:rPr>
                <w:rFonts w:ascii="Times New Roman" w:hAnsi="Times New Roman"/>
                <w:color w:val="000000"/>
              </w:rPr>
              <w:t xml:space="preserve"> </w:t>
            </w:r>
            <w:r w:rsidRPr="0050359A">
              <w:rPr>
                <w:rFonts w:ascii="Times New Roman" w:hAnsi="Times New Roman"/>
                <w:color w:val="000000"/>
              </w:rPr>
              <w:t>= 0,0023)</w:t>
            </w:r>
          </w:p>
        </w:tc>
      </w:tr>
      <w:tr w:rsidR="00244CF2" w:rsidRPr="00BA15C9" w14:paraId="36545238" w14:textId="77777777" w:rsidTr="002B674D">
        <w:tc>
          <w:tcPr>
            <w:tcW w:w="8448" w:type="dxa"/>
            <w:gridSpan w:val="4"/>
          </w:tcPr>
          <w:p w14:paraId="799A7A57" w14:textId="0759F851" w:rsidR="00244CF2" w:rsidRPr="0050359A" w:rsidRDefault="00244CF2" w:rsidP="00244CF2">
            <w:pPr>
              <w:pStyle w:val="TableParagraph"/>
              <w:keepNext/>
              <w:spacing w:before="86" w:line="246" w:lineRule="exact"/>
              <w:rPr>
                <w:rFonts w:ascii="Times New Roman" w:hAnsi="Times New Roman"/>
                <w:color w:val="000000"/>
              </w:rPr>
            </w:pPr>
            <w:r w:rsidRPr="0050359A">
              <w:rPr>
                <w:rFonts w:ascii="Times New Roman" w:hAnsi="Times New Roman"/>
                <w:color w:val="000000"/>
              </w:rPr>
              <w:t>Bendrasis išgyvenamumas</w:t>
            </w:r>
          </w:p>
        </w:tc>
      </w:tr>
      <w:tr w:rsidR="001D5D61" w:rsidRPr="00BA15C9" w14:paraId="3C124D5C" w14:textId="77777777" w:rsidTr="0084689B">
        <w:tc>
          <w:tcPr>
            <w:tcW w:w="1884" w:type="dxa"/>
          </w:tcPr>
          <w:p w14:paraId="5C38BAC7" w14:textId="77777777" w:rsidR="001D5D61" w:rsidRDefault="00244CF2" w:rsidP="006F622B">
            <w:pPr>
              <w:pStyle w:val="TableParagraph"/>
              <w:keepNext/>
              <w:spacing w:before="100" w:after="240" w:line="240" w:lineRule="exact"/>
              <w:ind w:left="284" w:right="85"/>
              <w:rPr>
                <w:rFonts w:ascii="Times New Roman" w:hAnsi="Times New Roman"/>
                <w:color w:val="000000"/>
              </w:rPr>
            </w:pPr>
            <w:r w:rsidRPr="0050359A">
              <w:rPr>
                <w:rFonts w:ascii="Times New Roman" w:hAnsi="Times New Roman"/>
                <w:color w:val="000000"/>
              </w:rPr>
              <w:t>Mediana (mėnesiais)</w:t>
            </w:r>
          </w:p>
          <w:p w14:paraId="505BA43C" w14:textId="7A5B7874" w:rsidR="00244CF2" w:rsidRPr="0050359A" w:rsidRDefault="00244CF2" w:rsidP="006F622B">
            <w:pPr>
              <w:pStyle w:val="TableParagraph"/>
              <w:keepNext/>
              <w:spacing w:before="120" w:line="240" w:lineRule="exact"/>
              <w:ind w:left="284" w:right="85"/>
              <w:rPr>
                <w:rFonts w:ascii="Times New Roman" w:hAnsi="Times New Roman"/>
                <w:color w:val="000000"/>
              </w:rPr>
            </w:pPr>
            <w:r w:rsidRPr="0050359A">
              <w:rPr>
                <w:rFonts w:ascii="Times New Roman" w:hAnsi="Times New Roman"/>
                <w:color w:val="000000"/>
              </w:rPr>
              <w:t>Rizikos santykis</w:t>
            </w:r>
          </w:p>
        </w:tc>
        <w:tc>
          <w:tcPr>
            <w:tcW w:w="2155" w:type="dxa"/>
          </w:tcPr>
          <w:p w14:paraId="66B86591" w14:textId="59CFACEA" w:rsidR="001D5D61" w:rsidRPr="0050359A" w:rsidRDefault="00E91A96" w:rsidP="00054CB9">
            <w:pPr>
              <w:pStyle w:val="TableParagraph"/>
              <w:keepNext/>
              <w:spacing w:before="86"/>
              <w:ind w:right="1"/>
              <w:jc w:val="center"/>
              <w:rPr>
                <w:rFonts w:ascii="Times New Roman" w:hAnsi="Times New Roman"/>
                <w:color w:val="000000"/>
              </w:rPr>
            </w:pPr>
            <w:r w:rsidRPr="0050359A">
              <w:rPr>
                <w:rFonts w:ascii="Times New Roman" w:hAnsi="Times New Roman"/>
                <w:color w:val="000000"/>
              </w:rPr>
              <w:t>13,1</w:t>
            </w:r>
          </w:p>
        </w:tc>
        <w:tc>
          <w:tcPr>
            <w:tcW w:w="2227" w:type="dxa"/>
          </w:tcPr>
          <w:p w14:paraId="16837B4C" w14:textId="77777777" w:rsidR="00244CF2" w:rsidRPr="0050359A" w:rsidRDefault="00244CF2" w:rsidP="00244CF2">
            <w:pPr>
              <w:pStyle w:val="TableParagraph"/>
              <w:keepNext/>
              <w:spacing w:line="321" w:lineRule="auto"/>
              <w:ind w:right="5"/>
              <w:jc w:val="center"/>
              <w:rPr>
                <w:rFonts w:ascii="Times New Roman" w:hAnsi="Times New Roman"/>
                <w:color w:val="000000"/>
              </w:rPr>
            </w:pPr>
            <w:r w:rsidRPr="0050359A">
              <w:rPr>
                <w:rFonts w:ascii="Times New Roman" w:hAnsi="Times New Roman"/>
                <w:color w:val="000000"/>
              </w:rPr>
              <w:t xml:space="preserve">13,6 </w:t>
            </w:r>
          </w:p>
          <w:p w14:paraId="4B1F3859" w14:textId="77777777" w:rsidR="001D5D61" w:rsidRDefault="00244CF2" w:rsidP="00244CF2">
            <w:pPr>
              <w:pStyle w:val="TableParagraph"/>
              <w:keepNext/>
              <w:spacing w:before="86" w:line="246" w:lineRule="exact"/>
              <w:jc w:val="center"/>
              <w:rPr>
                <w:rFonts w:ascii="Times New Roman" w:hAnsi="Times New Roman"/>
                <w:color w:val="000000"/>
              </w:rPr>
            </w:pPr>
            <w:r w:rsidRPr="0050359A">
              <w:rPr>
                <w:rFonts w:ascii="Times New Roman" w:hAnsi="Times New Roman"/>
                <w:color w:val="000000"/>
              </w:rPr>
              <w:t>(p = 0,4203)</w:t>
            </w:r>
          </w:p>
          <w:p w14:paraId="3063C06D" w14:textId="77777777" w:rsidR="00244CF2" w:rsidRPr="0050359A" w:rsidRDefault="00244CF2" w:rsidP="00244CF2">
            <w:pPr>
              <w:pStyle w:val="TableParagraph"/>
              <w:keepNext/>
              <w:spacing w:before="120" w:line="248" w:lineRule="exact"/>
              <w:jc w:val="center"/>
              <w:rPr>
                <w:rFonts w:ascii="Times New Roman" w:eastAsia="Times New Roman" w:hAnsi="Times New Roman"/>
                <w:color w:val="000000"/>
              </w:rPr>
            </w:pPr>
            <w:r w:rsidRPr="0050359A">
              <w:rPr>
                <w:rFonts w:ascii="Times New Roman" w:hAnsi="Times New Roman"/>
                <w:color w:val="000000"/>
              </w:rPr>
              <w:t>0,93</w:t>
            </w:r>
          </w:p>
          <w:p w14:paraId="4B1D485D" w14:textId="7DD9E458" w:rsidR="00244CF2" w:rsidRPr="0050359A" w:rsidRDefault="00244CF2" w:rsidP="00244CF2">
            <w:pPr>
              <w:pStyle w:val="TableParagraph"/>
              <w:keepNext/>
              <w:spacing w:before="86" w:line="246" w:lineRule="exact"/>
              <w:jc w:val="center"/>
              <w:rPr>
                <w:rFonts w:ascii="Times New Roman" w:hAnsi="Times New Roman"/>
                <w:color w:val="000000"/>
              </w:rPr>
            </w:pPr>
            <w:r w:rsidRPr="0050359A">
              <w:rPr>
                <w:rFonts w:ascii="Times New Roman" w:hAnsi="Times New Roman"/>
                <w:color w:val="000000"/>
              </w:rPr>
              <w:t>[0,78; 1,11]</w:t>
            </w:r>
          </w:p>
        </w:tc>
        <w:tc>
          <w:tcPr>
            <w:tcW w:w="2182" w:type="dxa"/>
          </w:tcPr>
          <w:p w14:paraId="4F7CBE08" w14:textId="77777777" w:rsidR="00E91A96" w:rsidRPr="0050359A" w:rsidRDefault="00E91A96" w:rsidP="00E91A96">
            <w:pPr>
              <w:pStyle w:val="TableParagraph"/>
              <w:keepNext/>
              <w:spacing w:line="321" w:lineRule="auto"/>
              <w:ind w:right="5"/>
              <w:jc w:val="center"/>
              <w:rPr>
                <w:rFonts w:ascii="Times New Roman" w:hAnsi="Times New Roman"/>
                <w:color w:val="000000"/>
              </w:rPr>
            </w:pPr>
            <w:r w:rsidRPr="0050359A">
              <w:rPr>
                <w:rFonts w:ascii="Times New Roman" w:hAnsi="Times New Roman"/>
                <w:color w:val="000000"/>
              </w:rPr>
              <w:t xml:space="preserve">13,4 </w:t>
            </w:r>
          </w:p>
          <w:p w14:paraId="48CC17D5" w14:textId="77777777" w:rsidR="001D5D61" w:rsidRDefault="00E91A96" w:rsidP="00E91A96">
            <w:pPr>
              <w:pStyle w:val="TableParagraph"/>
              <w:keepNext/>
              <w:spacing w:before="86" w:line="246" w:lineRule="exact"/>
              <w:jc w:val="center"/>
              <w:rPr>
                <w:rFonts w:ascii="Times New Roman" w:hAnsi="Times New Roman"/>
                <w:color w:val="000000"/>
              </w:rPr>
            </w:pPr>
            <w:r w:rsidRPr="0050359A">
              <w:rPr>
                <w:rFonts w:ascii="Times New Roman" w:hAnsi="Times New Roman"/>
                <w:color w:val="000000"/>
              </w:rPr>
              <w:t>(p = 0,7613)</w:t>
            </w:r>
          </w:p>
          <w:p w14:paraId="077265E7" w14:textId="77777777" w:rsidR="00E91A96" w:rsidRPr="0050359A" w:rsidRDefault="00E91A96" w:rsidP="00E91A96">
            <w:pPr>
              <w:pStyle w:val="TableParagraph"/>
              <w:keepNext/>
              <w:spacing w:before="120" w:line="248" w:lineRule="exact"/>
              <w:jc w:val="center"/>
              <w:rPr>
                <w:rFonts w:ascii="Times New Roman" w:eastAsia="Times New Roman" w:hAnsi="Times New Roman"/>
                <w:color w:val="000000"/>
              </w:rPr>
            </w:pPr>
            <w:r w:rsidRPr="0050359A">
              <w:rPr>
                <w:rFonts w:ascii="Times New Roman" w:hAnsi="Times New Roman"/>
                <w:color w:val="000000"/>
              </w:rPr>
              <w:t>1,03</w:t>
            </w:r>
          </w:p>
          <w:p w14:paraId="3D6DE5B6" w14:textId="4ABBF79B" w:rsidR="00E91A96" w:rsidRPr="0050359A" w:rsidRDefault="00E91A96" w:rsidP="00E91A96">
            <w:pPr>
              <w:pStyle w:val="TableParagraph"/>
              <w:keepNext/>
              <w:spacing w:before="86" w:line="246" w:lineRule="exact"/>
              <w:jc w:val="center"/>
              <w:rPr>
                <w:rFonts w:ascii="Times New Roman" w:hAnsi="Times New Roman"/>
                <w:color w:val="000000"/>
              </w:rPr>
            </w:pPr>
            <w:r w:rsidRPr="0050359A">
              <w:rPr>
                <w:rFonts w:ascii="Times New Roman" w:hAnsi="Times New Roman"/>
                <w:color w:val="000000"/>
              </w:rPr>
              <w:t>[0,86; 1,23]</w:t>
            </w:r>
          </w:p>
        </w:tc>
      </w:tr>
    </w:tbl>
    <w:p w14:paraId="33B6EF4A" w14:textId="43C5CCAD" w:rsidR="00D15122" w:rsidRPr="00BA15C9" w:rsidRDefault="001D5D61" w:rsidP="006F622B">
      <w:pPr>
        <w:keepNext/>
        <w:ind w:left="539" w:hanging="539"/>
        <w:rPr>
          <w:rFonts w:ascii="Times New Roman" w:eastAsia="Times New Roman" w:hAnsi="Times New Roman"/>
          <w:color w:val="000000"/>
          <w:sz w:val="20"/>
          <w:szCs w:val="20"/>
        </w:rPr>
      </w:pPr>
      <w:r w:rsidRPr="0050359A">
        <w:rPr>
          <w:rFonts w:ascii="Times New Roman" w:hAnsi="Times New Roman"/>
          <w:color w:val="000000"/>
          <w:vertAlign w:val="superscript"/>
        </w:rPr>
        <w:t xml:space="preserve">a </w:t>
      </w:r>
      <w:r w:rsidRPr="00BA15C9">
        <w:rPr>
          <w:rFonts w:ascii="Times New Roman" w:hAnsi="Times New Roman"/>
          <w:color w:val="000000"/>
          <w:sz w:val="20"/>
        </w:rPr>
        <w:t>pacientai, kurių ligą galima buvo įvertinti matuojant pradinio vertinimo metu</w:t>
      </w:r>
    </w:p>
    <w:p w14:paraId="06F8BF1E" w14:textId="77777777" w:rsidR="001D5D61" w:rsidRPr="0050359A" w:rsidRDefault="001D5D61" w:rsidP="007F6E1B">
      <w:pPr>
        <w:rPr>
          <w:rFonts w:ascii="Times New Roman" w:eastAsia="Times New Roman" w:hAnsi="Times New Roman"/>
          <w:color w:val="000000"/>
        </w:rPr>
      </w:pPr>
    </w:p>
    <w:p w14:paraId="0C06B0C5" w14:textId="77777777" w:rsidR="0058152B" w:rsidRPr="0050359A" w:rsidRDefault="0058152B" w:rsidP="0058152B">
      <w:pPr>
        <w:widowControl/>
        <w:rPr>
          <w:rFonts w:ascii="Times New Roman" w:eastAsia="Times New Roman" w:hAnsi="Times New Roman"/>
          <w:i/>
          <w:iCs/>
          <w:color w:val="000000"/>
          <w:lang w:eastAsia="en-US" w:bidi="ar-SA"/>
        </w:rPr>
      </w:pPr>
      <w:r w:rsidRPr="0050359A">
        <w:rPr>
          <w:rFonts w:ascii="Times New Roman" w:hAnsi="Times New Roman"/>
          <w:i/>
          <w:iCs/>
          <w:color w:val="000000"/>
          <w:lang w:eastAsia="en-US" w:bidi="ar-SA"/>
        </w:rPr>
        <w:t xml:space="preserve">Pirmaeilis neplokščialąstelinio NSLPV esant EGFR </w:t>
      </w:r>
      <w:r w:rsidR="00BD2A06" w:rsidRPr="0050359A">
        <w:rPr>
          <w:rFonts w:ascii="Times New Roman" w:hAnsi="Times New Roman"/>
          <w:i/>
          <w:iCs/>
          <w:color w:val="000000"/>
          <w:lang w:eastAsia="en-US" w:bidi="ar-SA"/>
        </w:rPr>
        <w:t xml:space="preserve">aktyvinančių </w:t>
      </w:r>
      <w:r w:rsidRPr="0050359A">
        <w:rPr>
          <w:rFonts w:ascii="Times New Roman" w:hAnsi="Times New Roman"/>
          <w:i/>
          <w:iCs/>
          <w:color w:val="000000"/>
          <w:lang w:eastAsia="en-US" w:bidi="ar-SA"/>
        </w:rPr>
        <w:t>mutacijų gydymas kartu su erlotinibu</w:t>
      </w:r>
    </w:p>
    <w:p w14:paraId="77B82298" w14:textId="77777777" w:rsidR="0058152B" w:rsidRPr="0050359A" w:rsidRDefault="0058152B" w:rsidP="0058152B">
      <w:pPr>
        <w:widowControl/>
        <w:rPr>
          <w:rFonts w:ascii="Times New Roman" w:eastAsia="Times New Roman" w:hAnsi="Times New Roman"/>
          <w:color w:val="000000"/>
          <w:lang w:eastAsia="en-US" w:bidi="ar-SA"/>
        </w:rPr>
      </w:pPr>
    </w:p>
    <w:p w14:paraId="6E1427CA" w14:textId="77777777" w:rsidR="0058152B" w:rsidRPr="0050359A" w:rsidRDefault="0058152B" w:rsidP="0058152B">
      <w:pPr>
        <w:widowControl/>
        <w:autoSpaceDE w:val="0"/>
        <w:autoSpaceDN w:val="0"/>
        <w:adjustRightInd w:val="0"/>
        <w:rPr>
          <w:rFonts w:ascii="Times New Roman" w:hAnsi="Times New Roman"/>
          <w:color w:val="000000"/>
          <w:lang w:eastAsia="en-US" w:bidi="ar-SA"/>
        </w:rPr>
      </w:pPr>
      <w:r w:rsidRPr="0050359A">
        <w:rPr>
          <w:rFonts w:ascii="Times New Roman" w:hAnsi="Times New Roman"/>
          <w:i/>
          <w:iCs/>
          <w:color w:val="000000"/>
          <w:lang w:eastAsia="en-US" w:bidi="ar-SA"/>
        </w:rPr>
        <w:t xml:space="preserve">JO25567 </w:t>
      </w:r>
    </w:p>
    <w:p w14:paraId="164752EB" w14:textId="77777777" w:rsidR="0058152B" w:rsidRPr="0050359A" w:rsidRDefault="0058152B" w:rsidP="0058152B">
      <w:pPr>
        <w:widowControl/>
        <w:autoSpaceDE w:val="0"/>
        <w:autoSpaceDN w:val="0"/>
        <w:adjustRightInd w:val="0"/>
        <w:rPr>
          <w:rFonts w:ascii="Times New Roman" w:hAnsi="Times New Roman"/>
          <w:color w:val="000000"/>
          <w:lang w:eastAsia="en-US" w:bidi="ar-SA"/>
        </w:rPr>
      </w:pPr>
      <w:r w:rsidRPr="0050359A">
        <w:rPr>
          <w:rFonts w:ascii="Times New Roman" w:hAnsi="Times New Roman"/>
          <w:color w:val="000000"/>
          <w:lang w:eastAsia="en-US" w:bidi="ar-SA"/>
        </w:rPr>
        <w:t>Tyrimas JO25567 buvo atsitiktinių imčių atvirasis daugiacentris II fazės tyrimas, atliktas Japonijoje ir skirtas bevacizumabo, vartojamo kartu su erlotinibu, veiksmingumui ir saugumui įvertinti pacientams, kurie serga neplokščialąsteliniu NSLPV esant EGFR aktyvinančių mutacijų (19 egzono iškrita (delecija) arba 21 egzono L858R mutacija) ir kuriems anksčiau netaikyta sisteminė terapija IIIB / IV stadijos arba recidyvavusiai ligai gydyti.</w:t>
      </w:r>
    </w:p>
    <w:p w14:paraId="4944AF74" w14:textId="77777777" w:rsidR="0058152B" w:rsidRPr="0050359A" w:rsidRDefault="0058152B" w:rsidP="0058152B">
      <w:pPr>
        <w:widowControl/>
        <w:autoSpaceDE w:val="0"/>
        <w:autoSpaceDN w:val="0"/>
        <w:adjustRightInd w:val="0"/>
        <w:rPr>
          <w:rFonts w:ascii="Times New Roman" w:hAnsi="Times New Roman"/>
          <w:color w:val="000000"/>
          <w:lang w:eastAsia="en-US" w:bidi="ar-SA"/>
        </w:rPr>
      </w:pPr>
    </w:p>
    <w:p w14:paraId="6B0BC3D0" w14:textId="77777777" w:rsidR="0058152B" w:rsidRPr="0050359A" w:rsidRDefault="0058152B" w:rsidP="0058152B">
      <w:pPr>
        <w:widowControl/>
        <w:autoSpaceDE w:val="0"/>
        <w:autoSpaceDN w:val="0"/>
        <w:adjustRightInd w:val="0"/>
        <w:rPr>
          <w:rFonts w:ascii="Times New Roman" w:hAnsi="Times New Roman"/>
          <w:color w:val="000000"/>
          <w:lang w:eastAsia="en-US" w:bidi="ar-SA"/>
        </w:rPr>
      </w:pPr>
      <w:r w:rsidRPr="0050359A">
        <w:rPr>
          <w:rFonts w:ascii="Times New Roman" w:hAnsi="Times New Roman"/>
          <w:color w:val="000000"/>
          <w:lang w:eastAsia="en-US" w:bidi="ar-SA"/>
        </w:rPr>
        <w:t xml:space="preserve">Pagrindinė vertinamoji baigtis buvo išgyvenamumas be ligos progresavimo (IbLP), nustatytas pagal nepriklausomos peržiūros įstaigos vertinimą. </w:t>
      </w:r>
      <w:r w:rsidR="00C62522" w:rsidRPr="0050359A">
        <w:rPr>
          <w:rFonts w:ascii="Times New Roman" w:hAnsi="Times New Roman"/>
          <w:color w:val="000000"/>
          <w:lang w:eastAsia="en-US" w:bidi="ar-SA"/>
        </w:rPr>
        <w:t>Antrinės</w:t>
      </w:r>
      <w:r w:rsidRPr="0050359A">
        <w:rPr>
          <w:rFonts w:ascii="Times New Roman" w:hAnsi="Times New Roman"/>
          <w:color w:val="000000"/>
          <w:lang w:eastAsia="en-US" w:bidi="ar-SA"/>
        </w:rPr>
        <w:t xml:space="preserve"> vertinamosios baigtys buvo bendrasis išgyvenamumas, atsako dažnis, ligos kontrolės rodiklis, atsako trukmė ir saugumas.</w:t>
      </w:r>
    </w:p>
    <w:p w14:paraId="3D63F820" w14:textId="77777777" w:rsidR="0058152B" w:rsidRPr="0050359A" w:rsidRDefault="0058152B" w:rsidP="0058152B">
      <w:pPr>
        <w:widowControl/>
        <w:autoSpaceDE w:val="0"/>
        <w:autoSpaceDN w:val="0"/>
        <w:adjustRightInd w:val="0"/>
        <w:rPr>
          <w:rFonts w:ascii="Times New Roman" w:hAnsi="Times New Roman"/>
          <w:color w:val="000000"/>
          <w:lang w:eastAsia="en-US" w:bidi="ar-SA"/>
        </w:rPr>
      </w:pPr>
    </w:p>
    <w:p w14:paraId="3F32BD51" w14:textId="77777777" w:rsidR="0058152B" w:rsidRPr="0050359A" w:rsidRDefault="0058152B" w:rsidP="0058152B">
      <w:pPr>
        <w:widowControl/>
        <w:rPr>
          <w:rFonts w:ascii="Times New Roman" w:hAnsi="Times New Roman"/>
          <w:color w:val="000000"/>
          <w:lang w:eastAsia="en-US" w:bidi="ar-SA"/>
        </w:rPr>
      </w:pPr>
      <w:r w:rsidRPr="0050359A">
        <w:rPr>
          <w:rFonts w:ascii="Times New Roman" w:hAnsi="Times New Roman"/>
          <w:color w:val="000000"/>
          <w:lang w:eastAsia="en-US" w:bidi="ar-SA"/>
        </w:rPr>
        <w:t>Prieš pacientų atr</w:t>
      </w:r>
      <w:r w:rsidR="00BD2A06" w:rsidRPr="0050359A">
        <w:rPr>
          <w:rFonts w:ascii="Times New Roman" w:hAnsi="Times New Roman"/>
          <w:color w:val="000000"/>
          <w:lang w:eastAsia="en-US" w:bidi="ar-SA"/>
        </w:rPr>
        <w:t>anką</w:t>
      </w:r>
      <w:r w:rsidRPr="0050359A">
        <w:rPr>
          <w:rFonts w:ascii="Times New Roman" w:hAnsi="Times New Roman"/>
          <w:color w:val="000000"/>
          <w:lang w:eastAsia="en-US" w:bidi="ar-SA"/>
        </w:rPr>
        <w:t xml:space="preserve"> nustatyta kiekvieno paciento EGFR mutacijų būklė ir 154 pacientams atsitiktinių imčių būdu skirta vartoti erlotinibą + bevacizumabą (150 mg erlotinibo per burną kasdien + bevacizumabas [15 mg/kg į veną kas 3 savaites]) arba vien erlotinibą (150 mg per burną kasdien), gydymą tęsiant iki ligos progresavimo (LP) arba nepriimtino toksinio poveikio pasireiškimo. Nesant LP, nutraukus vieno tiriamojo vaisto vartojimą erlotinibo + bevacizumabo grupėje kitas tiriamasis vaistas vartotas toliau, kaip nurodyta tyrimo protokole.</w:t>
      </w:r>
    </w:p>
    <w:p w14:paraId="1895902A" w14:textId="77777777" w:rsidR="0058152B" w:rsidRPr="0050359A" w:rsidRDefault="0058152B" w:rsidP="0058152B">
      <w:pPr>
        <w:widowControl/>
        <w:rPr>
          <w:rFonts w:ascii="Times New Roman" w:hAnsi="Times New Roman"/>
          <w:color w:val="000000"/>
          <w:lang w:eastAsia="en-US" w:bidi="ar-SA"/>
        </w:rPr>
      </w:pPr>
    </w:p>
    <w:p w14:paraId="3CC85687" w14:textId="77777777" w:rsidR="0058152B" w:rsidRPr="0050359A" w:rsidRDefault="0058152B" w:rsidP="0058152B">
      <w:pPr>
        <w:widowControl/>
        <w:rPr>
          <w:rFonts w:ascii="Times New Roman" w:hAnsi="Times New Roman"/>
          <w:color w:val="000000"/>
          <w:lang w:eastAsia="en-US" w:bidi="ar-SA"/>
        </w:rPr>
      </w:pPr>
      <w:r w:rsidRPr="0050359A">
        <w:rPr>
          <w:rFonts w:ascii="Times New Roman" w:hAnsi="Times New Roman"/>
          <w:color w:val="000000"/>
          <w:lang w:eastAsia="en-US" w:bidi="ar-SA"/>
        </w:rPr>
        <w:t>Tyrimo veiksmingumo rezultatai pateikti 14 lentelėje.</w:t>
      </w:r>
    </w:p>
    <w:p w14:paraId="6CAC4684" w14:textId="77777777" w:rsidR="0058152B" w:rsidRPr="0050359A" w:rsidRDefault="0058152B" w:rsidP="0058152B">
      <w:pPr>
        <w:widowControl/>
        <w:rPr>
          <w:rFonts w:ascii="Times New Roman" w:hAnsi="Times New Roman"/>
          <w:color w:val="000000"/>
          <w:lang w:eastAsia="en-US" w:bidi="ar-SA"/>
        </w:rPr>
      </w:pPr>
    </w:p>
    <w:p w14:paraId="281A2F1D" w14:textId="77777777" w:rsidR="0058152B" w:rsidRPr="0050359A" w:rsidRDefault="0058152B" w:rsidP="0058152B">
      <w:pPr>
        <w:keepNext/>
        <w:widowControl/>
        <w:outlineLvl w:val="0"/>
        <w:rPr>
          <w:rFonts w:ascii="Times New Roman" w:eastAsia="Times New Roman" w:hAnsi="Times New Roman"/>
          <w:b/>
          <w:color w:val="000000"/>
          <w:lang w:eastAsia="en-US" w:bidi="ar-SA"/>
        </w:rPr>
      </w:pPr>
      <w:r w:rsidRPr="0050359A">
        <w:rPr>
          <w:rFonts w:ascii="Times New Roman" w:eastAsia="Times New Roman" w:hAnsi="Times New Roman"/>
          <w:b/>
          <w:bCs/>
          <w:color w:val="000000"/>
          <w:lang w:eastAsia="en-US" w:bidi="ar-SA"/>
        </w:rPr>
        <w:lastRenderedPageBreak/>
        <w:t>14 lentelė.</w:t>
      </w:r>
      <w:r w:rsidRPr="0050359A">
        <w:rPr>
          <w:rFonts w:ascii="Times New Roman" w:eastAsia="Times New Roman" w:hAnsi="Times New Roman"/>
          <w:b/>
          <w:bCs/>
          <w:color w:val="000000"/>
          <w:lang w:eastAsia="en-US" w:bidi="ar-SA"/>
        </w:rPr>
        <w:tab/>
        <w:t>Tyrimo JO25567 veiksmingumo rezultatai</w:t>
      </w:r>
    </w:p>
    <w:p w14:paraId="0F8E3A70" w14:textId="77777777" w:rsidR="0058152B" w:rsidRPr="0050359A" w:rsidRDefault="0058152B" w:rsidP="0058152B">
      <w:pPr>
        <w:keepNext/>
        <w:widowControl/>
        <w:rPr>
          <w:rFonts w:ascii="Times New Roman" w:hAnsi="Times New Roman"/>
          <w:color w:val="000000"/>
          <w:lang w:eastAsia="en-US"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
      <w:tblGrid>
        <w:gridCol w:w="3949"/>
        <w:gridCol w:w="2603"/>
        <w:gridCol w:w="90"/>
        <w:gridCol w:w="2421"/>
      </w:tblGrid>
      <w:tr w:rsidR="0058152B" w:rsidRPr="00BA15C9" w14:paraId="22203812" w14:textId="77777777" w:rsidTr="00423923">
        <w:trPr>
          <w:cantSplit/>
        </w:trPr>
        <w:tc>
          <w:tcPr>
            <w:tcW w:w="3955" w:type="dxa"/>
            <w:tcBorders>
              <w:bottom w:val="single" w:sz="4" w:space="0" w:color="000000"/>
            </w:tcBorders>
          </w:tcPr>
          <w:p w14:paraId="5E64986D" w14:textId="77777777" w:rsidR="0058152B" w:rsidRPr="0050359A" w:rsidRDefault="0058152B" w:rsidP="0058152B">
            <w:pPr>
              <w:keepNext/>
              <w:widowControl/>
              <w:rPr>
                <w:rFonts w:ascii="Times New Roman" w:hAnsi="Times New Roman"/>
                <w:color w:val="000000"/>
                <w:lang w:eastAsia="en-US" w:bidi="ar-SA"/>
              </w:rPr>
            </w:pPr>
          </w:p>
        </w:tc>
        <w:tc>
          <w:tcPr>
            <w:tcW w:w="2610" w:type="dxa"/>
            <w:tcBorders>
              <w:bottom w:val="single" w:sz="4" w:space="0" w:color="000000"/>
            </w:tcBorders>
          </w:tcPr>
          <w:p w14:paraId="54388136" w14:textId="77777777" w:rsidR="0058152B" w:rsidRPr="0050359A" w:rsidRDefault="0058152B" w:rsidP="0058152B">
            <w:pPr>
              <w:keepNext/>
              <w:widowControl/>
              <w:tabs>
                <w:tab w:val="left" w:pos="2342"/>
              </w:tabs>
              <w:jc w:val="center"/>
              <w:rPr>
                <w:rFonts w:ascii="Times New Roman" w:hAnsi="Times New Roman"/>
                <w:color w:val="000000"/>
                <w:lang w:eastAsia="en-US" w:bidi="ar-SA"/>
              </w:rPr>
            </w:pPr>
            <w:r w:rsidRPr="0050359A">
              <w:rPr>
                <w:rFonts w:ascii="Times New Roman" w:hAnsi="Times New Roman"/>
                <w:color w:val="000000"/>
                <w:lang w:eastAsia="en-US" w:bidi="ar-SA"/>
              </w:rPr>
              <w:t>Erlotinibas</w:t>
            </w:r>
          </w:p>
          <w:p w14:paraId="16C1D8E0" w14:textId="77777777" w:rsidR="0058152B" w:rsidRPr="0050359A" w:rsidRDefault="0058152B" w:rsidP="0058152B">
            <w:pPr>
              <w:keepNext/>
              <w:widowControl/>
              <w:tabs>
                <w:tab w:val="left" w:pos="2342"/>
              </w:tabs>
              <w:jc w:val="center"/>
              <w:rPr>
                <w:rFonts w:ascii="Times New Roman" w:hAnsi="Times New Roman"/>
                <w:color w:val="000000"/>
                <w:lang w:eastAsia="en-US" w:bidi="ar-SA"/>
              </w:rPr>
            </w:pPr>
            <w:r w:rsidRPr="0050359A">
              <w:rPr>
                <w:rFonts w:ascii="Times New Roman" w:hAnsi="Times New Roman"/>
                <w:color w:val="000000"/>
                <w:lang w:eastAsia="en-US" w:bidi="ar-SA"/>
              </w:rPr>
              <w:t>N = 77</w:t>
            </w:r>
            <w:r w:rsidRPr="0050359A">
              <w:rPr>
                <w:rFonts w:ascii="Times New Roman" w:hAnsi="Times New Roman"/>
                <w:color w:val="000000"/>
                <w:vertAlign w:val="superscript"/>
                <w:lang w:eastAsia="en-US" w:bidi="ar-SA"/>
              </w:rPr>
              <w:t>#</w:t>
            </w:r>
          </w:p>
        </w:tc>
        <w:tc>
          <w:tcPr>
            <w:tcW w:w="2515" w:type="dxa"/>
            <w:gridSpan w:val="2"/>
            <w:tcBorders>
              <w:bottom w:val="single" w:sz="4" w:space="0" w:color="000000"/>
            </w:tcBorders>
          </w:tcPr>
          <w:p w14:paraId="25A9BE34" w14:textId="77777777" w:rsidR="0058152B" w:rsidRPr="0050359A" w:rsidRDefault="0058152B" w:rsidP="0058152B">
            <w:pPr>
              <w:keepNext/>
              <w:widowControl/>
              <w:tabs>
                <w:tab w:val="left" w:pos="2342"/>
              </w:tabs>
              <w:jc w:val="center"/>
              <w:rPr>
                <w:rFonts w:ascii="Times New Roman" w:hAnsi="Times New Roman"/>
                <w:color w:val="000000"/>
                <w:lang w:eastAsia="en-US" w:bidi="ar-SA"/>
              </w:rPr>
            </w:pPr>
            <w:r w:rsidRPr="0050359A">
              <w:rPr>
                <w:rFonts w:ascii="Times New Roman" w:hAnsi="Times New Roman"/>
                <w:color w:val="000000"/>
                <w:lang w:eastAsia="en-US" w:bidi="ar-SA"/>
              </w:rPr>
              <w:t>Erlotinibas + bevacizumabas</w:t>
            </w:r>
          </w:p>
          <w:p w14:paraId="7BF28689" w14:textId="77777777" w:rsidR="0058152B" w:rsidRPr="0050359A" w:rsidRDefault="0058152B" w:rsidP="0058152B">
            <w:pPr>
              <w:keepNext/>
              <w:widowControl/>
              <w:tabs>
                <w:tab w:val="left" w:pos="2342"/>
              </w:tabs>
              <w:jc w:val="center"/>
              <w:rPr>
                <w:rFonts w:ascii="Times New Roman" w:hAnsi="Times New Roman"/>
                <w:color w:val="000000"/>
                <w:lang w:eastAsia="en-US" w:bidi="ar-SA"/>
              </w:rPr>
            </w:pPr>
            <w:r w:rsidRPr="0050359A">
              <w:rPr>
                <w:rFonts w:ascii="Times New Roman" w:hAnsi="Times New Roman"/>
                <w:color w:val="000000"/>
                <w:lang w:eastAsia="en-US" w:bidi="ar-SA"/>
              </w:rPr>
              <w:t>N = 75</w:t>
            </w:r>
            <w:r w:rsidRPr="0050359A">
              <w:rPr>
                <w:rFonts w:ascii="Times New Roman" w:hAnsi="Times New Roman"/>
                <w:color w:val="000000"/>
                <w:vertAlign w:val="superscript"/>
                <w:lang w:eastAsia="en-US" w:bidi="ar-SA"/>
              </w:rPr>
              <w:t>#</w:t>
            </w:r>
          </w:p>
        </w:tc>
      </w:tr>
      <w:tr w:rsidR="0058152B" w:rsidRPr="00BA15C9" w14:paraId="25881BFC" w14:textId="77777777" w:rsidTr="00423923">
        <w:trPr>
          <w:cantSplit/>
        </w:trPr>
        <w:tc>
          <w:tcPr>
            <w:tcW w:w="3955" w:type="dxa"/>
            <w:tcBorders>
              <w:bottom w:val="nil"/>
            </w:tcBorders>
          </w:tcPr>
          <w:p w14:paraId="4913DF95" w14:textId="77777777" w:rsidR="0058152B" w:rsidRPr="0050359A" w:rsidRDefault="0058152B" w:rsidP="0058152B">
            <w:pPr>
              <w:keepNext/>
              <w:widowControl/>
              <w:ind w:right="1346" w:firstLine="1"/>
              <w:rPr>
                <w:rFonts w:ascii="Times New Roman" w:hAnsi="Times New Roman"/>
                <w:color w:val="000000"/>
                <w:lang w:eastAsia="en-US" w:bidi="ar-SA"/>
              </w:rPr>
            </w:pPr>
            <w:r w:rsidRPr="006F622B">
              <w:rPr>
                <w:rFonts w:ascii="Times New Roman" w:hAnsi="Times New Roman"/>
                <w:color w:val="000000"/>
                <w:lang w:eastAsia="en-US" w:bidi="ar-SA"/>
              </w:rPr>
              <w:t>IbLP</w:t>
            </w:r>
            <w:r w:rsidRPr="0050359A">
              <w:rPr>
                <w:rFonts w:ascii="Times New Roman" w:hAnsi="Times New Roman"/>
                <w:color w:val="000000"/>
                <w:lang w:eastAsia="en-US" w:bidi="ar-SA"/>
              </w:rPr>
              <w:t>^ (mėnesiais)</w:t>
            </w:r>
          </w:p>
          <w:p w14:paraId="1A753731" w14:textId="77777777" w:rsidR="0058152B" w:rsidRPr="0050359A" w:rsidRDefault="0058152B" w:rsidP="0058152B">
            <w:pPr>
              <w:keepNext/>
              <w:widowControl/>
              <w:ind w:left="360" w:right="1339" w:firstLine="1"/>
              <w:rPr>
                <w:rFonts w:ascii="Times New Roman" w:hAnsi="Times New Roman"/>
                <w:color w:val="000000"/>
                <w:lang w:eastAsia="en-US" w:bidi="ar-SA"/>
              </w:rPr>
            </w:pPr>
            <w:r w:rsidRPr="0050359A">
              <w:rPr>
                <w:rFonts w:ascii="Times New Roman" w:hAnsi="Times New Roman"/>
                <w:color w:val="000000"/>
                <w:lang w:eastAsia="en-US" w:bidi="ar-SA"/>
              </w:rPr>
              <w:t>Mediana</w:t>
            </w:r>
          </w:p>
        </w:tc>
        <w:tc>
          <w:tcPr>
            <w:tcW w:w="2610" w:type="dxa"/>
            <w:tcBorders>
              <w:bottom w:val="nil"/>
            </w:tcBorders>
          </w:tcPr>
          <w:p w14:paraId="1DD30109" w14:textId="77777777" w:rsidR="0058152B" w:rsidRPr="0050359A" w:rsidRDefault="0058152B" w:rsidP="0058152B">
            <w:pPr>
              <w:keepNext/>
              <w:widowControl/>
              <w:rPr>
                <w:rFonts w:ascii="Times New Roman" w:eastAsia="Times New Roman" w:hAnsi="Times New Roman"/>
                <w:bCs/>
                <w:color w:val="000000"/>
                <w:lang w:eastAsia="en-US" w:bidi="ar-SA"/>
              </w:rPr>
            </w:pPr>
          </w:p>
          <w:p w14:paraId="42DB6C85" w14:textId="77777777" w:rsidR="0058152B" w:rsidRPr="0050359A" w:rsidRDefault="0058152B" w:rsidP="0058152B">
            <w:pPr>
              <w:keepNext/>
              <w:widowControl/>
              <w:ind w:right="1"/>
              <w:jc w:val="center"/>
              <w:rPr>
                <w:rFonts w:ascii="Times New Roman" w:eastAsia="Times New Roman" w:hAnsi="Times New Roman"/>
                <w:color w:val="000000"/>
                <w:lang w:eastAsia="en-US" w:bidi="ar-SA"/>
              </w:rPr>
            </w:pPr>
            <w:r w:rsidRPr="0050359A">
              <w:rPr>
                <w:rFonts w:ascii="Times New Roman" w:hAnsi="Times New Roman"/>
                <w:color w:val="000000"/>
                <w:lang w:eastAsia="en-US" w:bidi="ar-SA"/>
              </w:rPr>
              <w:t>9,7</w:t>
            </w:r>
          </w:p>
        </w:tc>
        <w:tc>
          <w:tcPr>
            <w:tcW w:w="2515" w:type="dxa"/>
            <w:gridSpan w:val="2"/>
            <w:tcBorders>
              <w:bottom w:val="nil"/>
            </w:tcBorders>
          </w:tcPr>
          <w:p w14:paraId="76DEF145" w14:textId="77777777" w:rsidR="0058152B" w:rsidRPr="0050359A" w:rsidRDefault="0058152B" w:rsidP="0058152B">
            <w:pPr>
              <w:keepNext/>
              <w:widowControl/>
              <w:rPr>
                <w:rFonts w:ascii="Times New Roman" w:eastAsia="Times New Roman" w:hAnsi="Times New Roman"/>
                <w:bCs/>
                <w:color w:val="000000"/>
                <w:lang w:eastAsia="en-US" w:bidi="ar-SA"/>
              </w:rPr>
            </w:pPr>
          </w:p>
          <w:p w14:paraId="61DAE4CB" w14:textId="77777777" w:rsidR="0058152B" w:rsidRPr="0050359A" w:rsidRDefault="0058152B" w:rsidP="0058152B">
            <w:pPr>
              <w:keepNext/>
              <w:widowControl/>
              <w:jc w:val="center"/>
              <w:rPr>
                <w:rFonts w:ascii="Times New Roman" w:eastAsia="Times New Roman" w:hAnsi="Times New Roman"/>
                <w:bCs/>
                <w:color w:val="000000"/>
                <w:lang w:eastAsia="en-US" w:bidi="ar-SA"/>
              </w:rPr>
            </w:pPr>
            <w:r w:rsidRPr="0050359A">
              <w:rPr>
                <w:rFonts w:ascii="Times New Roman" w:hAnsi="Times New Roman"/>
                <w:bCs/>
                <w:color w:val="000000"/>
                <w:lang w:eastAsia="en-US" w:bidi="ar-SA"/>
              </w:rPr>
              <w:t>16,0</w:t>
            </w:r>
          </w:p>
        </w:tc>
      </w:tr>
      <w:tr w:rsidR="0058152B" w:rsidRPr="00BA15C9" w14:paraId="042893C6" w14:textId="77777777" w:rsidTr="00423923">
        <w:trPr>
          <w:cantSplit/>
        </w:trPr>
        <w:tc>
          <w:tcPr>
            <w:tcW w:w="3955" w:type="dxa"/>
            <w:tcBorders>
              <w:top w:val="nil"/>
              <w:bottom w:val="single" w:sz="4" w:space="0" w:color="000000"/>
            </w:tcBorders>
          </w:tcPr>
          <w:p w14:paraId="71A65D06" w14:textId="77777777" w:rsidR="0058152B" w:rsidRPr="0050359A" w:rsidRDefault="0058152B" w:rsidP="0058152B">
            <w:pPr>
              <w:keepNext/>
              <w:widowControl/>
              <w:ind w:left="360" w:right="1339"/>
              <w:rPr>
                <w:rFonts w:ascii="Times New Roman" w:hAnsi="Times New Roman"/>
                <w:color w:val="000000"/>
                <w:lang w:eastAsia="en-US" w:bidi="ar-SA"/>
              </w:rPr>
            </w:pPr>
            <w:r w:rsidRPr="0050359A">
              <w:rPr>
                <w:rFonts w:ascii="Times New Roman" w:hAnsi="Times New Roman"/>
                <w:color w:val="000000"/>
                <w:lang w:eastAsia="en-US" w:bidi="ar-SA"/>
              </w:rPr>
              <w:t>RS (95 % PI)</w:t>
            </w:r>
          </w:p>
          <w:p w14:paraId="164B9E27" w14:textId="77777777" w:rsidR="0058152B" w:rsidRPr="0050359A" w:rsidRDefault="0058152B" w:rsidP="0058152B">
            <w:pPr>
              <w:keepNext/>
              <w:widowControl/>
              <w:ind w:left="360" w:right="1346" w:firstLine="1"/>
              <w:rPr>
                <w:rFonts w:ascii="Times New Roman" w:hAnsi="Times New Roman"/>
                <w:color w:val="000000"/>
                <w:lang w:eastAsia="en-US" w:bidi="ar-SA"/>
              </w:rPr>
            </w:pPr>
            <w:r w:rsidRPr="0050359A">
              <w:rPr>
                <w:rFonts w:ascii="Times New Roman" w:hAnsi="Times New Roman"/>
                <w:color w:val="000000"/>
                <w:lang w:eastAsia="en-US" w:bidi="ar-SA"/>
              </w:rPr>
              <w:t>p vertė</w:t>
            </w:r>
          </w:p>
        </w:tc>
        <w:tc>
          <w:tcPr>
            <w:tcW w:w="5125" w:type="dxa"/>
            <w:gridSpan w:val="3"/>
            <w:tcBorders>
              <w:top w:val="nil"/>
              <w:bottom w:val="single" w:sz="4" w:space="0" w:color="000000"/>
            </w:tcBorders>
          </w:tcPr>
          <w:p w14:paraId="6DFEF217" w14:textId="77777777" w:rsidR="0058152B" w:rsidRPr="0050359A" w:rsidRDefault="0058152B" w:rsidP="0058152B">
            <w:pPr>
              <w:keepNext/>
              <w:widowControl/>
              <w:jc w:val="center"/>
              <w:rPr>
                <w:rFonts w:ascii="Times New Roman" w:eastAsia="Times New Roman" w:hAnsi="Times New Roman"/>
                <w:bCs/>
                <w:color w:val="000000"/>
                <w:lang w:eastAsia="en-US" w:bidi="ar-SA"/>
              </w:rPr>
            </w:pPr>
            <w:r w:rsidRPr="0050359A">
              <w:rPr>
                <w:rFonts w:ascii="Times New Roman" w:hAnsi="Times New Roman"/>
                <w:bCs/>
                <w:color w:val="000000"/>
                <w:lang w:eastAsia="en-US" w:bidi="ar-SA"/>
              </w:rPr>
              <w:t>0,54 (0,36; 0,79)</w:t>
            </w:r>
          </w:p>
          <w:p w14:paraId="689A57D6" w14:textId="77777777" w:rsidR="0058152B" w:rsidRPr="0050359A" w:rsidRDefault="0058152B" w:rsidP="0058152B">
            <w:pPr>
              <w:keepNext/>
              <w:widowControl/>
              <w:jc w:val="center"/>
              <w:rPr>
                <w:rFonts w:ascii="Times New Roman" w:eastAsia="Times New Roman" w:hAnsi="Times New Roman"/>
                <w:bCs/>
                <w:color w:val="000000"/>
                <w:lang w:eastAsia="en-US" w:bidi="ar-SA"/>
              </w:rPr>
            </w:pPr>
            <w:r w:rsidRPr="0050359A">
              <w:rPr>
                <w:rFonts w:ascii="Times New Roman" w:hAnsi="Times New Roman"/>
                <w:bCs/>
                <w:color w:val="000000"/>
                <w:lang w:eastAsia="en-US" w:bidi="ar-SA"/>
              </w:rPr>
              <w:t>0,0015</w:t>
            </w:r>
          </w:p>
        </w:tc>
      </w:tr>
      <w:tr w:rsidR="0058152B" w:rsidRPr="00BA15C9" w14:paraId="7517D4D5" w14:textId="77777777" w:rsidTr="00423923">
        <w:trPr>
          <w:cantSplit/>
        </w:trPr>
        <w:tc>
          <w:tcPr>
            <w:tcW w:w="3955" w:type="dxa"/>
            <w:tcBorders>
              <w:bottom w:val="nil"/>
            </w:tcBorders>
          </w:tcPr>
          <w:p w14:paraId="23B9BD0B" w14:textId="77777777" w:rsidR="0058152B" w:rsidRPr="006F622B" w:rsidRDefault="0058152B" w:rsidP="0058152B">
            <w:pPr>
              <w:keepNext/>
              <w:widowControl/>
              <w:ind w:right="135"/>
              <w:rPr>
                <w:rFonts w:ascii="Times New Roman" w:eastAsia="Times New Roman" w:hAnsi="Times New Roman"/>
                <w:color w:val="000000"/>
                <w:lang w:eastAsia="en-US" w:bidi="ar-SA"/>
              </w:rPr>
            </w:pPr>
            <w:r w:rsidRPr="006F622B">
              <w:rPr>
                <w:rFonts w:ascii="Times New Roman" w:hAnsi="Times New Roman"/>
                <w:color w:val="000000"/>
                <w:lang w:eastAsia="en-US" w:bidi="ar-SA"/>
              </w:rPr>
              <w:t>Bendrasis atsako dažnis</w:t>
            </w:r>
          </w:p>
          <w:p w14:paraId="2796059F" w14:textId="77777777" w:rsidR="0058152B" w:rsidRPr="0050359A" w:rsidRDefault="0058152B" w:rsidP="0058152B">
            <w:pPr>
              <w:keepNext/>
              <w:widowControl/>
              <w:ind w:left="360"/>
              <w:rPr>
                <w:rFonts w:ascii="Times New Roman" w:eastAsia="Times New Roman" w:hAnsi="Times New Roman"/>
                <w:color w:val="000000"/>
                <w:lang w:eastAsia="en-US" w:bidi="ar-SA"/>
              </w:rPr>
            </w:pPr>
            <w:r w:rsidRPr="0050359A">
              <w:rPr>
                <w:rFonts w:ascii="Times New Roman" w:hAnsi="Times New Roman"/>
                <w:color w:val="000000"/>
                <w:lang w:eastAsia="en-US" w:bidi="ar-SA"/>
              </w:rPr>
              <w:t>Rodiklis (n)</w:t>
            </w:r>
          </w:p>
        </w:tc>
        <w:tc>
          <w:tcPr>
            <w:tcW w:w="2610" w:type="dxa"/>
            <w:tcBorders>
              <w:bottom w:val="nil"/>
            </w:tcBorders>
          </w:tcPr>
          <w:p w14:paraId="41626833" w14:textId="77777777" w:rsidR="0058152B" w:rsidRPr="0050359A" w:rsidRDefault="0058152B" w:rsidP="0058152B">
            <w:pPr>
              <w:keepNext/>
              <w:widowControl/>
              <w:jc w:val="center"/>
              <w:rPr>
                <w:rFonts w:ascii="Times New Roman" w:eastAsia="Times New Roman" w:hAnsi="Times New Roman"/>
                <w:bCs/>
                <w:color w:val="000000"/>
                <w:lang w:eastAsia="en-US" w:bidi="ar-SA"/>
              </w:rPr>
            </w:pPr>
          </w:p>
          <w:p w14:paraId="77443248" w14:textId="77777777" w:rsidR="0058152B" w:rsidRPr="0050359A" w:rsidRDefault="0058152B" w:rsidP="0058152B">
            <w:pPr>
              <w:keepNext/>
              <w:widowControl/>
              <w:jc w:val="center"/>
              <w:rPr>
                <w:rFonts w:ascii="Times New Roman" w:eastAsia="Times New Roman" w:hAnsi="Times New Roman"/>
                <w:bCs/>
                <w:color w:val="000000"/>
                <w:lang w:eastAsia="en-US" w:bidi="ar-SA"/>
              </w:rPr>
            </w:pPr>
            <w:r w:rsidRPr="0050359A">
              <w:rPr>
                <w:rFonts w:ascii="Times New Roman" w:hAnsi="Times New Roman"/>
                <w:bCs/>
                <w:color w:val="000000"/>
                <w:lang w:eastAsia="en-US" w:bidi="ar-SA"/>
              </w:rPr>
              <w:t>63,6 % (49)</w:t>
            </w:r>
          </w:p>
        </w:tc>
        <w:tc>
          <w:tcPr>
            <w:tcW w:w="2515" w:type="dxa"/>
            <w:gridSpan w:val="2"/>
            <w:tcBorders>
              <w:bottom w:val="nil"/>
            </w:tcBorders>
          </w:tcPr>
          <w:p w14:paraId="0E49F87C" w14:textId="77777777" w:rsidR="0058152B" w:rsidRPr="0050359A" w:rsidRDefault="0058152B" w:rsidP="0058152B">
            <w:pPr>
              <w:keepNext/>
              <w:widowControl/>
              <w:jc w:val="center"/>
              <w:rPr>
                <w:rFonts w:ascii="Times New Roman" w:eastAsia="Times New Roman" w:hAnsi="Times New Roman"/>
                <w:bCs/>
                <w:color w:val="000000"/>
                <w:lang w:eastAsia="en-US" w:bidi="ar-SA"/>
              </w:rPr>
            </w:pPr>
          </w:p>
          <w:p w14:paraId="46CE5821" w14:textId="77777777" w:rsidR="0058152B" w:rsidRPr="0050359A" w:rsidRDefault="0058152B" w:rsidP="0058152B">
            <w:pPr>
              <w:keepNext/>
              <w:widowControl/>
              <w:jc w:val="center"/>
              <w:rPr>
                <w:rFonts w:ascii="Times New Roman" w:eastAsia="Times New Roman" w:hAnsi="Times New Roman"/>
                <w:bCs/>
                <w:color w:val="000000"/>
                <w:lang w:eastAsia="en-US" w:bidi="ar-SA"/>
              </w:rPr>
            </w:pPr>
            <w:r w:rsidRPr="0050359A">
              <w:rPr>
                <w:rFonts w:ascii="Times New Roman" w:hAnsi="Times New Roman"/>
                <w:bCs/>
                <w:color w:val="000000"/>
                <w:lang w:eastAsia="en-US" w:bidi="ar-SA"/>
              </w:rPr>
              <w:t>69,3 % (52)</w:t>
            </w:r>
          </w:p>
        </w:tc>
      </w:tr>
      <w:tr w:rsidR="0058152B" w:rsidRPr="00BA15C9" w14:paraId="750BACA3" w14:textId="77777777" w:rsidTr="00423923">
        <w:trPr>
          <w:cantSplit/>
        </w:trPr>
        <w:tc>
          <w:tcPr>
            <w:tcW w:w="3955" w:type="dxa"/>
            <w:tcBorders>
              <w:top w:val="nil"/>
              <w:bottom w:val="single" w:sz="4" w:space="0" w:color="000000"/>
            </w:tcBorders>
          </w:tcPr>
          <w:p w14:paraId="2E4CF055" w14:textId="77777777" w:rsidR="0058152B" w:rsidRPr="0050359A" w:rsidRDefault="0058152B" w:rsidP="0058152B">
            <w:pPr>
              <w:keepNext/>
              <w:widowControl/>
              <w:ind w:left="360" w:right="130"/>
              <w:rPr>
                <w:rFonts w:ascii="Times New Roman" w:hAnsi="Times New Roman"/>
                <w:color w:val="000000"/>
                <w:lang w:eastAsia="en-US" w:bidi="ar-SA"/>
              </w:rPr>
            </w:pPr>
            <w:r w:rsidRPr="0050359A">
              <w:rPr>
                <w:rFonts w:ascii="Times New Roman" w:hAnsi="Times New Roman"/>
                <w:color w:val="000000"/>
                <w:lang w:eastAsia="en-US" w:bidi="ar-SA"/>
              </w:rPr>
              <w:t>p vertė</w:t>
            </w:r>
          </w:p>
        </w:tc>
        <w:tc>
          <w:tcPr>
            <w:tcW w:w="5125" w:type="dxa"/>
            <w:gridSpan w:val="3"/>
            <w:tcBorders>
              <w:top w:val="nil"/>
              <w:bottom w:val="single" w:sz="4" w:space="0" w:color="000000"/>
            </w:tcBorders>
          </w:tcPr>
          <w:p w14:paraId="58ACB795" w14:textId="77777777" w:rsidR="0058152B" w:rsidRPr="0050359A" w:rsidRDefault="0058152B" w:rsidP="0058152B">
            <w:pPr>
              <w:keepNext/>
              <w:widowControl/>
              <w:jc w:val="center"/>
              <w:rPr>
                <w:rFonts w:ascii="Times New Roman" w:eastAsia="Times New Roman" w:hAnsi="Times New Roman"/>
                <w:bCs/>
                <w:color w:val="000000"/>
                <w:lang w:eastAsia="en-US" w:bidi="ar-SA"/>
              </w:rPr>
            </w:pPr>
            <w:r w:rsidRPr="0050359A">
              <w:rPr>
                <w:rFonts w:ascii="Times New Roman" w:hAnsi="Times New Roman"/>
                <w:bCs/>
                <w:color w:val="000000"/>
                <w:lang w:eastAsia="en-US" w:bidi="ar-SA"/>
              </w:rPr>
              <w:t>0,4951</w:t>
            </w:r>
          </w:p>
        </w:tc>
      </w:tr>
      <w:tr w:rsidR="0058152B" w:rsidRPr="00BA15C9" w14:paraId="676FEDF6" w14:textId="77777777" w:rsidTr="00423923">
        <w:trPr>
          <w:cantSplit/>
        </w:trPr>
        <w:tc>
          <w:tcPr>
            <w:tcW w:w="3955" w:type="dxa"/>
            <w:tcBorders>
              <w:bottom w:val="nil"/>
            </w:tcBorders>
          </w:tcPr>
          <w:p w14:paraId="5BEADD6D" w14:textId="77777777" w:rsidR="0058152B" w:rsidRPr="0050359A" w:rsidRDefault="0058152B" w:rsidP="0058152B">
            <w:pPr>
              <w:keepNext/>
              <w:widowControl/>
              <w:ind w:right="135"/>
              <w:rPr>
                <w:rFonts w:ascii="Times New Roman" w:hAnsi="Times New Roman"/>
                <w:color w:val="000000"/>
                <w:lang w:eastAsia="en-US" w:bidi="ar-SA"/>
              </w:rPr>
            </w:pPr>
            <w:r w:rsidRPr="006F622B">
              <w:rPr>
                <w:rFonts w:ascii="Times New Roman" w:hAnsi="Times New Roman"/>
                <w:color w:val="000000"/>
                <w:lang w:eastAsia="en-US" w:bidi="ar-SA"/>
              </w:rPr>
              <w:t>Bendrasis išgyvenamumas</w:t>
            </w:r>
            <w:r w:rsidRPr="00E91A96">
              <w:rPr>
                <w:rFonts w:ascii="Times New Roman" w:hAnsi="Times New Roman"/>
                <w:color w:val="000000"/>
                <w:lang w:eastAsia="en-US" w:bidi="ar-SA"/>
              </w:rPr>
              <w:t>*</w:t>
            </w:r>
            <w:r w:rsidRPr="0050359A">
              <w:rPr>
                <w:rFonts w:ascii="Times New Roman" w:hAnsi="Times New Roman"/>
                <w:color w:val="000000"/>
                <w:lang w:eastAsia="en-US" w:bidi="ar-SA"/>
              </w:rPr>
              <w:t xml:space="preserve"> (mėnesiais)</w:t>
            </w:r>
          </w:p>
          <w:p w14:paraId="5C3D944F" w14:textId="77777777" w:rsidR="0058152B" w:rsidRPr="0050359A" w:rsidRDefault="0058152B" w:rsidP="0058152B">
            <w:pPr>
              <w:keepNext/>
              <w:widowControl/>
              <w:ind w:left="360" w:right="130"/>
              <w:rPr>
                <w:rFonts w:ascii="Times New Roman" w:hAnsi="Times New Roman"/>
                <w:color w:val="000000"/>
                <w:lang w:eastAsia="en-US" w:bidi="ar-SA"/>
              </w:rPr>
            </w:pPr>
            <w:r w:rsidRPr="0050359A">
              <w:rPr>
                <w:rFonts w:ascii="Times New Roman" w:hAnsi="Times New Roman"/>
                <w:color w:val="000000"/>
                <w:lang w:eastAsia="en-US" w:bidi="ar-SA"/>
              </w:rPr>
              <w:t>Mediana</w:t>
            </w:r>
          </w:p>
        </w:tc>
        <w:tc>
          <w:tcPr>
            <w:tcW w:w="2700" w:type="dxa"/>
            <w:gridSpan w:val="2"/>
            <w:tcBorders>
              <w:bottom w:val="nil"/>
            </w:tcBorders>
          </w:tcPr>
          <w:p w14:paraId="416F8240" w14:textId="77777777" w:rsidR="0058152B" w:rsidRPr="0050359A" w:rsidRDefault="0058152B" w:rsidP="0058152B">
            <w:pPr>
              <w:keepNext/>
              <w:widowControl/>
              <w:jc w:val="center"/>
              <w:rPr>
                <w:rFonts w:ascii="Times New Roman" w:eastAsia="Times New Roman" w:hAnsi="Times New Roman"/>
                <w:bCs/>
                <w:color w:val="000000"/>
                <w:lang w:eastAsia="en-US" w:bidi="ar-SA"/>
              </w:rPr>
            </w:pPr>
          </w:p>
          <w:p w14:paraId="6DE4AC23" w14:textId="77777777" w:rsidR="0058152B" w:rsidRPr="0050359A" w:rsidRDefault="0058152B" w:rsidP="0058152B">
            <w:pPr>
              <w:keepNext/>
              <w:widowControl/>
              <w:jc w:val="center"/>
              <w:rPr>
                <w:rFonts w:ascii="Times New Roman" w:eastAsia="Times New Roman" w:hAnsi="Times New Roman"/>
                <w:bCs/>
                <w:color w:val="000000"/>
                <w:lang w:eastAsia="en-US" w:bidi="ar-SA"/>
              </w:rPr>
            </w:pPr>
            <w:r w:rsidRPr="0050359A">
              <w:rPr>
                <w:rFonts w:ascii="Times New Roman" w:hAnsi="Times New Roman"/>
                <w:bCs/>
                <w:color w:val="000000"/>
                <w:lang w:eastAsia="en-US" w:bidi="ar-SA"/>
              </w:rPr>
              <w:t>47,4</w:t>
            </w:r>
          </w:p>
        </w:tc>
        <w:tc>
          <w:tcPr>
            <w:tcW w:w="2425" w:type="dxa"/>
            <w:tcBorders>
              <w:bottom w:val="nil"/>
            </w:tcBorders>
          </w:tcPr>
          <w:p w14:paraId="78ACA137" w14:textId="77777777" w:rsidR="0058152B" w:rsidRPr="0050359A" w:rsidRDefault="0058152B" w:rsidP="0058152B">
            <w:pPr>
              <w:keepNext/>
              <w:widowControl/>
              <w:jc w:val="center"/>
              <w:rPr>
                <w:rFonts w:ascii="Times New Roman" w:eastAsia="Times New Roman" w:hAnsi="Times New Roman"/>
                <w:bCs/>
                <w:color w:val="000000"/>
                <w:lang w:eastAsia="en-US" w:bidi="ar-SA"/>
              </w:rPr>
            </w:pPr>
          </w:p>
          <w:p w14:paraId="11B1A768" w14:textId="77777777" w:rsidR="0058152B" w:rsidRPr="0050359A" w:rsidRDefault="0058152B" w:rsidP="0058152B">
            <w:pPr>
              <w:keepNext/>
              <w:widowControl/>
              <w:jc w:val="center"/>
              <w:rPr>
                <w:rFonts w:ascii="Times New Roman" w:eastAsia="Times New Roman" w:hAnsi="Times New Roman"/>
                <w:bCs/>
                <w:color w:val="000000"/>
                <w:lang w:eastAsia="en-US" w:bidi="ar-SA"/>
              </w:rPr>
            </w:pPr>
            <w:r w:rsidRPr="0050359A">
              <w:rPr>
                <w:rFonts w:ascii="Times New Roman" w:hAnsi="Times New Roman"/>
                <w:bCs/>
                <w:color w:val="000000"/>
                <w:lang w:eastAsia="en-US" w:bidi="ar-SA"/>
              </w:rPr>
              <w:t>47,0</w:t>
            </w:r>
          </w:p>
        </w:tc>
      </w:tr>
      <w:tr w:rsidR="0058152B" w:rsidRPr="00BA15C9" w14:paraId="5CAF99F7" w14:textId="77777777" w:rsidTr="00423923">
        <w:trPr>
          <w:cantSplit/>
        </w:trPr>
        <w:tc>
          <w:tcPr>
            <w:tcW w:w="3955" w:type="dxa"/>
            <w:tcBorders>
              <w:top w:val="nil"/>
            </w:tcBorders>
          </w:tcPr>
          <w:p w14:paraId="4C08E483" w14:textId="77777777" w:rsidR="0058152B" w:rsidRPr="0050359A" w:rsidRDefault="0058152B" w:rsidP="0058152B">
            <w:pPr>
              <w:keepNext/>
              <w:widowControl/>
              <w:ind w:left="360" w:right="130"/>
              <w:rPr>
                <w:rFonts w:ascii="Times New Roman" w:hAnsi="Times New Roman"/>
                <w:color w:val="000000"/>
                <w:lang w:eastAsia="en-US" w:bidi="ar-SA"/>
              </w:rPr>
            </w:pPr>
            <w:r w:rsidRPr="0050359A">
              <w:rPr>
                <w:rFonts w:ascii="Times New Roman" w:hAnsi="Times New Roman"/>
                <w:color w:val="000000"/>
                <w:lang w:eastAsia="en-US" w:bidi="ar-SA"/>
              </w:rPr>
              <w:t>RS (95 % PI)</w:t>
            </w:r>
          </w:p>
          <w:p w14:paraId="0C334FE2" w14:textId="77777777" w:rsidR="0058152B" w:rsidRPr="0050359A" w:rsidRDefault="0058152B" w:rsidP="0058152B">
            <w:pPr>
              <w:keepNext/>
              <w:widowControl/>
              <w:ind w:left="360" w:right="135"/>
              <w:rPr>
                <w:rFonts w:ascii="Times New Roman" w:hAnsi="Times New Roman"/>
                <w:color w:val="000000"/>
                <w:lang w:eastAsia="en-US" w:bidi="ar-SA"/>
              </w:rPr>
            </w:pPr>
            <w:r w:rsidRPr="0050359A">
              <w:rPr>
                <w:rFonts w:ascii="Times New Roman" w:hAnsi="Times New Roman"/>
                <w:color w:val="000000"/>
                <w:lang w:eastAsia="en-US" w:bidi="ar-SA"/>
              </w:rPr>
              <w:t>p vertė</w:t>
            </w:r>
          </w:p>
        </w:tc>
        <w:tc>
          <w:tcPr>
            <w:tcW w:w="5125" w:type="dxa"/>
            <w:gridSpan w:val="3"/>
            <w:tcBorders>
              <w:top w:val="nil"/>
            </w:tcBorders>
          </w:tcPr>
          <w:p w14:paraId="278C3FDC" w14:textId="77777777" w:rsidR="0058152B" w:rsidRPr="0050359A" w:rsidRDefault="0058152B" w:rsidP="0058152B">
            <w:pPr>
              <w:keepNext/>
              <w:widowControl/>
              <w:jc w:val="center"/>
              <w:rPr>
                <w:rFonts w:ascii="Times New Roman" w:eastAsia="Times New Roman" w:hAnsi="Times New Roman"/>
                <w:bCs/>
                <w:color w:val="000000"/>
                <w:lang w:eastAsia="en-US" w:bidi="ar-SA"/>
              </w:rPr>
            </w:pPr>
            <w:r w:rsidRPr="0050359A">
              <w:rPr>
                <w:rFonts w:ascii="Times New Roman" w:hAnsi="Times New Roman"/>
                <w:bCs/>
                <w:color w:val="000000"/>
                <w:lang w:eastAsia="en-US" w:bidi="ar-SA"/>
              </w:rPr>
              <w:t>0,81 (0,53; 1,23)</w:t>
            </w:r>
          </w:p>
          <w:p w14:paraId="4A7A9B96" w14:textId="77777777" w:rsidR="0058152B" w:rsidRPr="0050359A" w:rsidRDefault="0058152B" w:rsidP="0058152B">
            <w:pPr>
              <w:keepNext/>
              <w:widowControl/>
              <w:jc w:val="center"/>
              <w:rPr>
                <w:rFonts w:ascii="Times New Roman" w:eastAsia="Times New Roman" w:hAnsi="Times New Roman"/>
                <w:bCs/>
                <w:color w:val="000000"/>
                <w:lang w:eastAsia="en-US" w:bidi="ar-SA"/>
              </w:rPr>
            </w:pPr>
            <w:r w:rsidRPr="0050359A">
              <w:rPr>
                <w:rFonts w:ascii="Times New Roman" w:hAnsi="Times New Roman"/>
                <w:bCs/>
                <w:color w:val="000000"/>
                <w:lang w:eastAsia="en-US" w:bidi="ar-SA"/>
              </w:rPr>
              <w:t>0,3267</w:t>
            </w:r>
          </w:p>
        </w:tc>
      </w:tr>
    </w:tbl>
    <w:p w14:paraId="57B275B7" w14:textId="77777777" w:rsidR="0058152B" w:rsidRPr="00BA15C9" w:rsidRDefault="0058152B" w:rsidP="0058152B">
      <w:pPr>
        <w:widowControl/>
        <w:autoSpaceDE w:val="0"/>
        <w:autoSpaceDN w:val="0"/>
        <w:adjustRightInd w:val="0"/>
        <w:ind w:left="288" w:hanging="288"/>
        <w:rPr>
          <w:rFonts w:ascii="Times New Roman" w:hAnsi="Times New Roman"/>
          <w:color w:val="000000"/>
          <w:sz w:val="20"/>
          <w:szCs w:val="20"/>
          <w:lang w:eastAsia="en-US" w:bidi="ar-SA"/>
        </w:rPr>
      </w:pPr>
      <w:r w:rsidRPr="00BA15C9">
        <w:rPr>
          <w:rFonts w:ascii="Times New Roman" w:hAnsi="Times New Roman"/>
          <w:color w:val="000000"/>
          <w:sz w:val="20"/>
          <w:szCs w:val="20"/>
          <w:vertAlign w:val="superscript"/>
          <w:lang w:eastAsia="en-US" w:bidi="ar-SA"/>
        </w:rPr>
        <w:t>#</w:t>
      </w:r>
      <w:r w:rsidRPr="00BA15C9">
        <w:rPr>
          <w:rFonts w:ascii="Times New Roman" w:hAnsi="Times New Roman"/>
          <w:color w:val="000000"/>
          <w:sz w:val="20"/>
          <w:szCs w:val="20"/>
          <w:lang w:eastAsia="en-US" w:bidi="ar-SA"/>
        </w:rPr>
        <w:tab/>
        <w:t>Iš viso atsitiktinių imčių būdu atrinkti 154 pacientai (fizinė būklė įvertinta 0 arba 1 balu pagal ECOG), tačiau du iš atrinktų pacientų nutraukė dalyvavimą tyrime prieš bet kurio tiriamojo vaisto skyrimą.</w:t>
      </w:r>
    </w:p>
    <w:p w14:paraId="745AD747" w14:textId="77777777" w:rsidR="0058152B" w:rsidRPr="00BA15C9" w:rsidRDefault="0058152B" w:rsidP="0058152B">
      <w:pPr>
        <w:widowControl/>
        <w:autoSpaceDE w:val="0"/>
        <w:autoSpaceDN w:val="0"/>
        <w:adjustRightInd w:val="0"/>
        <w:ind w:left="288" w:hanging="288"/>
        <w:rPr>
          <w:rFonts w:ascii="Times New Roman" w:hAnsi="Times New Roman"/>
          <w:color w:val="000000"/>
          <w:sz w:val="20"/>
          <w:szCs w:val="20"/>
          <w:lang w:eastAsia="en-US" w:bidi="ar-SA"/>
        </w:rPr>
      </w:pPr>
      <w:r w:rsidRPr="00BA15C9">
        <w:rPr>
          <w:rFonts w:ascii="Times New Roman" w:hAnsi="Times New Roman"/>
          <w:color w:val="000000"/>
          <w:sz w:val="20"/>
          <w:szCs w:val="20"/>
          <w:lang w:eastAsia="en-US" w:bidi="ar-SA"/>
        </w:rPr>
        <w:t>^</w:t>
      </w:r>
      <w:r w:rsidRPr="00BA15C9">
        <w:rPr>
          <w:rFonts w:ascii="Times New Roman" w:hAnsi="Times New Roman"/>
          <w:color w:val="000000"/>
          <w:sz w:val="20"/>
          <w:szCs w:val="20"/>
          <w:lang w:eastAsia="en-US" w:bidi="ar-SA"/>
        </w:rPr>
        <w:tab/>
        <w:t>Nepriklausoma koduotų duomenų peržiūra (protokole apibūdinta pirminė analizė).</w:t>
      </w:r>
    </w:p>
    <w:p w14:paraId="5C01AAEA" w14:textId="77777777" w:rsidR="0058152B" w:rsidRPr="00BA15C9" w:rsidRDefault="0058152B" w:rsidP="0058152B">
      <w:pPr>
        <w:widowControl/>
        <w:ind w:left="288" w:hanging="288"/>
        <w:rPr>
          <w:rFonts w:ascii="Times New Roman" w:hAnsi="Times New Roman"/>
          <w:i/>
          <w:iCs/>
          <w:color w:val="000000"/>
          <w:sz w:val="20"/>
          <w:szCs w:val="20"/>
          <w:lang w:eastAsia="en-US" w:bidi="ar-SA"/>
        </w:rPr>
      </w:pPr>
      <w:r w:rsidRPr="00BA15C9">
        <w:rPr>
          <w:rFonts w:ascii="Times New Roman" w:hAnsi="Times New Roman"/>
          <w:color w:val="000000"/>
          <w:sz w:val="20"/>
          <w:szCs w:val="20"/>
          <w:lang w:eastAsia="en-US" w:bidi="ar-SA"/>
        </w:rPr>
        <w:t>*</w:t>
      </w:r>
      <w:r w:rsidRPr="00BA15C9">
        <w:rPr>
          <w:rFonts w:ascii="Times New Roman" w:hAnsi="Times New Roman"/>
          <w:color w:val="000000"/>
          <w:sz w:val="20"/>
          <w:szCs w:val="20"/>
          <w:lang w:eastAsia="en-US" w:bidi="ar-SA"/>
        </w:rPr>
        <w:tab/>
        <w:t>Žvalgomoji analizė: galutinė BI analizė duomenų rinkimo pabaigos dieną 2017 m. spalio 31 d., apie 59 % pacientų buvo mirę.</w:t>
      </w:r>
    </w:p>
    <w:p w14:paraId="4706B10B" w14:textId="77777777" w:rsidR="0058152B" w:rsidRPr="00BA15C9" w:rsidRDefault="0058152B" w:rsidP="0058152B">
      <w:pPr>
        <w:keepNext/>
        <w:widowControl/>
        <w:rPr>
          <w:rFonts w:ascii="Times New Roman" w:eastAsia="Times New Roman" w:hAnsi="Times New Roman"/>
          <w:color w:val="000000"/>
          <w:sz w:val="20"/>
          <w:szCs w:val="20"/>
          <w:lang w:eastAsia="en-US" w:bidi="ar-SA"/>
        </w:rPr>
      </w:pPr>
    </w:p>
    <w:p w14:paraId="66C2CB42" w14:textId="77777777" w:rsidR="0058152B" w:rsidRPr="00BA15C9" w:rsidRDefault="0058152B" w:rsidP="0058152B">
      <w:pPr>
        <w:keepNext/>
        <w:widowControl/>
        <w:rPr>
          <w:rFonts w:ascii="Times New Roman" w:eastAsia="Times New Roman" w:hAnsi="Times New Roman"/>
          <w:color w:val="000000"/>
          <w:sz w:val="20"/>
          <w:szCs w:val="20"/>
          <w:lang w:eastAsia="en-US" w:bidi="ar-SA"/>
        </w:rPr>
      </w:pPr>
      <w:r w:rsidRPr="00BA15C9">
        <w:rPr>
          <w:rFonts w:ascii="Times New Roman" w:hAnsi="Times New Roman"/>
          <w:color w:val="000000"/>
          <w:sz w:val="20"/>
          <w:szCs w:val="20"/>
          <w:lang w:eastAsia="en-US" w:bidi="ar-SA"/>
        </w:rPr>
        <w:t>PI – pasikliautinasis intervalas; RS – rizikos santykis pagal nestratifikuotą Kokso (</w:t>
      </w:r>
      <w:r w:rsidRPr="00BA15C9">
        <w:rPr>
          <w:rFonts w:ascii="Times New Roman" w:hAnsi="Times New Roman"/>
          <w:i/>
          <w:iCs/>
          <w:color w:val="000000"/>
          <w:sz w:val="20"/>
          <w:szCs w:val="20"/>
          <w:lang w:eastAsia="en-US" w:bidi="ar-SA"/>
        </w:rPr>
        <w:t>Cox</w:t>
      </w:r>
      <w:r w:rsidRPr="00BA15C9">
        <w:rPr>
          <w:rFonts w:ascii="Times New Roman" w:hAnsi="Times New Roman"/>
          <w:color w:val="000000"/>
          <w:sz w:val="20"/>
          <w:szCs w:val="20"/>
          <w:lang w:eastAsia="en-US" w:bidi="ar-SA"/>
        </w:rPr>
        <w:t>) regresijos analizę; NP – nepasiekta</w:t>
      </w:r>
      <w:r w:rsidR="00BD2A06" w:rsidRPr="00BA15C9">
        <w:rPr>
          <w:rFonts w:ascii="Times New Roman" w:hAnsi="Times New Roman"/>
          <w:color w:val="000000"/>
          <w:sz w:val="20"/>
          <w:szCs w:val="20"/>
          <w:lang w:eastAsia="en-US" w:bidi="ar-SA"/>
        </w:rPr>
        <w:t>.</w:t>
      </w:r>
    </w:p>
    <w:p w14:paraId="59FCA221" w14:textId="77777777" w:rsidR="00710650" w:rsidRPr="0050359A" w:rsidRDefault="00710650" w:rsidP="007F6E1B">
      <w:pPr>
        <w:rPr>
          <w:rFonts w:ascii="Times New Roman" w:hAnsi="Times New Roman"/>
          <w:i/>
          <w:color w:val="000000"/>
          <w:u w:val="single" w:color="000000"/>
        </w:rPr>
      </w:pPr>
    </w:p>
    <w:p w14:paraId="4BE4AF31" w14:textId="77777777" w:rsidR="00D15122" w:rsidRPr="0050359A" w:rsidRDefault="001142C6" w:rsidP="007F6E1B">
      <w:pPr>
        <w:rPr>
          <w:rFonts w:ascii="Times New Roman" w:eastAsia="Times New Roman" w:hAnsi="Times New Roman"/>
          <w:color w:val="000000"/>
        </w:rPr>
      </w:pPr>
      <w:r w:rsidRPr="0050359A">
        <w:rPr>
          <w:rFonts w:ascii="Times New Roman" w:hAnsi="Times New Roman"/>
          <w:i/>
          <w:color w:val="000000"/>
          <w:u w:val="single" w:color="000000"/>
        </w:rPr>
        <w:t>Išplitęs</w:t>
      </w:r>
      <w:r w:rsidR="009B0756" w:rsidRPr="0050359A">
        <w:rPr>
          <w:rFonts w:ascii="Times New Roman" w:hAnsi="Times New Roman"/>
          <w:i/>
          <w:color w:val="000000"/>
          <w:u w:val="single" w:color="000000"/>
        </w:rPr>
        <w:t xml:space="preserve"> ir (arba) metastazavęs inkstų ląstelių vėžys (mILV)</w:t>
      </w:r>
    </w:p>
    <w:p w14:paraId="1F21D786" w14:textId="77777777" w:rsidR="00D15122" w:rsidRPr="0050359A" w:rsidRDefault="00D15122" w:rsidP="007F6E1B">
      <w:pPr>
        <w:rPr>
          <w:rFonts w:ascii="Times New Roman" w:eastAsia="Times New Roman" w:hAnsi="Times New Roman"/>
          <w:color w:val="000000"/>
        </w:rPr>
      </w:pPr>
    </w:p>
    <w:p w14:paraId="7055F8A8" w14:textId="77777777" w:rsidR="00D15122" w:rsidRPr="0050359A" w:rsidRDefault="001142C6" w:rsidP="007F6E1B">
      <w:pPr>
        <w:ind w:right="281"/>
        <w:rPr>
          <w:rFonts w:ascii="Times New Roman" w:eastAsia="Times New Roman" w:hAnsi="Times New Roman"/>
          <w:color w:val="000000"/>
        </w:rPr>
      </w:pPr>
      <w:r w:rsidRPr="0050359A">
        <w:rPr>
          <w:rFonts w:ascii="Times New Roman" w:hAnsi="Times New Roman"/>
          <w:i/>
          <w:color w:val="000000"/>
        </w:rPr>
        <w:t>Išplitusio</w:t>
      </w:r>
      <w:r w:rsidR="00007842" w:rsidRPr="0050359A">
        <w:rPr>
          <w:rFonts w:ascii="Times New Roman" w:hAnsi="Times New Roman"/>
          <w:i/>
          <w:color w:val="000000"/>
        </w:rPr>
        <w:t>io ir (arba) metastazavusio inkstų ląstelių vėžio pirmaeilis gydymas bevacizumabu kartu su interferonu alfa-2a (BO17705)</w:t>
      </w:r>
    </w:p>
    <w:p w14:paraId="2D314217" w14:textId="77777777" w:rsidR="00D15122" w:rsidRPr="0050359A" w:rsidRDefault="009B0756" w:rsidP="007F6E1B">
      <w:pPr>
        <w:pStyle w:val="BodyText"/>
        <w:ind w:left="0" w:right="171"/>
        <w:rPr>
          <w:color w:val="000000"/>
        </w:rPr>
      </w:pPr>
      <w:r w:rsidRPr="0050359A">
        <w:rPr>
          <w:color w:val="000000"/>
        </w:rPr>
        <w:t xml:space="preserve">Tai buvo III fazės atsitiktinių imčių, dvigubai </w:t>
      </w:r>
      <w:r w:rsidR="00634E5B" w:rsidRPr="0050359A">
        <w:rPr>
          <w:color w:val="000000"/>
        </w:rPr>
        <w:t>aklas</w:t>
      </w:r>
      <w:r w:rsidRPr="0050359A">
        <w:rPr>
          <w:color w:val="000000"/>
        </w:rPr>
        <w:t xml:space="preserve"> tyrimas, kuriuo vertintas bevacizumabo su interferonu (IFN) alfa-2a derinio, skiriamo pirmaeiliam mILV gydymui, veiksmingumas ir saugumas, palyginti su gydymu vien IFN alfa-2a. Atsitiktinių imčių būdu atrinktiems 649 pacientams (641 gydytam) nustatytas ≥70 % fizinės būklės indeksas pagal Karnofskį (angl. </w:t>
      </w:r>
      <w:r w:rsidRPr="0050359A">
        <w:rPr>
          <w:i/>
          <w:color w:val="000000"/>
        </w:rPr>
        <w:t>Karnofsky Performance Status</w:t>
      </w:r>
      <w:r w:rsidRPr="0050359A">
        <w:rPr>
          <w:color w:val="000000"/>
        </w:rPr>
        <w:t>, KPS), jie neturėjo CNS metastazių ir jų organai veikė tinkamai. Dėl pirminės inkstų ląstelių karcinomos pacientams atlikta nefrektomija. 10 mg/kg bevacizumabo skirta kas 2 savaites iki ėmė progresuoti liga. IFN alfa-2a, skirto iki 52 savaičių arba iki ėmė progresuoti liga, vartota rekomenduojama pradinė 9 </w:t>
      </w:r>
      <w:r w:rsidR="00634E5B" w:rsidRPr="0050359A">
        <w:rPr>
          <w:color w:val="000000"/>
        </w:rPr>
        <w:t>M</w:t>
      </w:r>
      <w:r w:rsidRPr="0050359A">
        <w:rPr>
          <w:color w:val="000000"/>
        </w:rPr>
        <w:t xml:space="preserve">TV dozė tris kartus per savaitę, leidžiant sumažinti dozę iki 3 </w:t>
      </w:r>
      <w:r w:rsidR="00634E5B" w:rsidRPr="0050359A">
        <w:rPr>
          <w:color w:val="000000"/>
        </w:rPr>
        <w:t>M</w:t>
      </w:r>
      <w:r w:rsidRPr="0050359A">
        <w:rPr>
          <w:color w:val="000000"/>
        </w:rPr>
        <w:t>TV tris kartus per savaitę per 2 titravimo etapus. Pacientai s</w:t>
      </w:r>
      <w:r w:rsidR="00634E5B" w:rsidRPr="0050359A">
        <w:rPr>
          <w:color w:val="000000"/>
        </w:rPr>
        <w:t>uskirstyti</w:t>
      </w:r>
      <w:r w:rsidRPr="0050359A">
        <w:rPr>
          <w:color w:val="000000"/>
        </w:rPr>
        <w:t xml:space="preserve"> pagal šalį ir Motzer indeksą, o gyd</w:t>
      </w:r>
      <w:r w:rsidR="00634E5B" w:rsidRPr="0050359A">
        <w:rPr>
          <w:color w:val="000000"/>
        </w:rPr>
        <w:t>o</w:t>
      </w:r>
      <w:r w:rsidRPr="0050359A">
        <w:rPr>
          <w:color w:val="000000"/>
        </w:rPr>
        <w:t>mo</w:t>
      </w:r>
      <w:r w:rsidR="00634E5B" w:rsidRPr="0050359A">
        <w:rPr>
          <w:color w:val="000000"/>
        </w:rPr>
        <w:t>s</w:t>
      </w:r>
      <w:r w:rsidRPr="0050359A">
        <w:rPr>
          <w:color w:val="000000"/>
        </w:rPr>
        <w:t xml:space="preserve"> grupės buvo gerai subalansuotos pagal prognozės veiksnius.</w:t>
      </w:r>
    </w:p>
    <w:p w14:paraId="55C125F9" w14:textId="77777777" w:rsidR="00D15122" w:rsidRPr="0050359A" w:rsidRDefault="00D15122" w:rsidP="007F6E1B">
      <w:pPr>
        <w:rPr>
          <w:rFonts w:ascii="Times New Roman" w:eastAsia="Times New Roman" w:hAnsi="Times New Roman"/>
          <w:color w:val="000000"/>
        </w:rPr>
      </w:pPr>
    </w:p>
    <w:p w14:paraId="6DDAB572" w14:textId="77777777" w:rsidR="00D15122" w:rsidRPr="0050359A" w:rsidRDefault="009B0756" w:rsidP="004F6645">
      <w:pPr>
        <w:pStyle w:val="BodyText"/>
        <w:widowControl/>
        <w:ind w:left="0" w:right="288"/>
        <w:rPr>
          <w:color w:val="000000"/>
        </w:rPr>
      </w:pPr>
      <w:r w:rsidRPr="0050359A">
        <w:rPr>
          <w:color w:val="000000"/>
        </w:rPr>
        <w:t xml:space="preserve">Pagrindinė vertinamoji baigtis buvo bendrasis išgyvenamumas; viena iš šalutinių tyrimo vertinamųjų baigčių buvo išgyvenamumas </w:t>
      </w:r>
      <w:r w:rsidR="00634E5B" w:rsidRPr="0050359A">
        <w:rPr>
          <w:color w:val="000000"/>
        </w:rPr>
        <w:t>iki</w:t>
      </w:r>
      <w:r w:rsidRPr="0050359A">
        <w:rPr>
          <w:color w:val="000000"/>
        </w:rPr>
        <w:t xml:space="preserve"> ligos progresavimo. Su IFN alfa-2a papildomai vartojant bevacizumabo reikšmingai pagerėjo I</w:t>
      </w:r>
      <w:r w:rsidR="00634E5B" w:rsidRPr="0050359A">
        <w:rPr>
          <w:color w:val="000000"/>
        </w:rPr>
        <w:t>I</w:t>
      </w:r>
      <w:r w:rsidRPr="0050359A">
        <w:rPr>
          <w:color w:val="000000"/>
        </w:rPr>
        <w:t xml:space="preserve">LP ir objektyvusis naviko </w:t>
      </w:r>
      <w:r w:rsidR="00634E5B" w:rsidRPr="0050359A">
        <w:rPr>
          <w:rFonts w:eastAsia="TimesNewRomanPSMT"/>
          <w:color w:val="000000"/>
          <w:lang w:bidi="ar-SA"/>
        </w:rPr>
        <w:t>reagavimo dažnis</w:t>
      </w:r>
      <w:r w:rsidRPr="0050359A">
        <w:rPr>
          <w:color w:val="000000"/>
        </w:rPr>
        <w:t>. Šiuos rezultatus patvirtino nepriklausomas radiologinis vertinimas. Visgi pagrindinės vertinamosios baigties – bendrojo išgyvenamumo rodiklio – pagerėjimas 2 mėnesiais buvo nereikšmingas (R</w:t>
      </w:r>
      <w:r w:rsidR="00634E5B" w:rsidRPr="0050359A">
        <w:rPr>
          <w:color w:val="000000"/>
        </w:rPr>
        <w:t>S</w:t>
      </w:r>
      <w:r w:rsidRPr="0050359A">
        <w:rPr>
          <w:color w:val="000000"/>
        </w:rPr>
        <w:t xml:space="preserve"> = 0,91). Didelei daliai pacientų (maždaug 63 % IFN / placebo ir 55 % bevacizumabo / IFN grupėse) po tyrimo taikytos įvairios </w:t>
      </w:r>
      <w:r w:rsidR="00634E5B" w:rsidRPr="0050359A">
        <w:rPr>
          <w:color w:val="000000"/>
        </w:rPr>
        <w:t>nespecifinės</w:t>
      </w:r>
      <w:r w:rsidRPr="0050359A">
        <w:rPr>
          <w:color w:val="000000"/>
        </w:rPr>
        <w:t xml:space="preserve"> vėžio terapijos, įskaitant gydymą </w:t>
      </w:r>
      <w:r w:rsidR="00634E5B" w:rsidRPr="0050359A">
        <w:rPr>
          <w:rFonts w:eastAsia="TimesNewRomanPSMT"/>
          <w:color w:val="000000"/>
          <w:lang w:bidi="ar-SA"/>
        </w:rPr>
        <w:t>priešnavikiniais</w:t>
      </w:r>
      <w:r w:rsidRPr="0050359A">
        <w:rPr>
          <w:color w:val="000000"/>
        </w:rPr>
        <w:t xml:space="preserve"> vaistais, kurios galėjo paveikti bendrojo išgyvenamumo analizės rezultatus.</w:t>
      </w:r>
    </w:p>
    <w:p w14:paraId="7A6FB725" w14:textId="77777777" w:rsidR="00203535" w:rsidRPr="0050359A" w:rsidRDefault="00203535" w:rsidP="007F6E1B">
      <w:pPr>
        <w:pStyle w:val="BodyText"/>
        <w:ind w:left="0" w:right="281"/>
        <w:rPr>
          <w:color w:val="000000"/>
        </w:rPr>
      </w:pPr>
    </w:p>
    <w:p w14:paraId="2AD1F377" w14:textId="77777777" w:rsidR="00D15122" w:rsidRPr="0050359A" w:rsidRDefault="009B0756" w:rsidP="00640240">
      <w:pPr>
        <w:pStyle w:val="BodyText"/>
        <w:ind w:left="0"/>
        <w:rPr>
          <w:color w:val="000000"/>
        </w:rPr>
      </w:pPr>
      <w:r w:rsidRPr="0050359A">
        <w:rPr>
          <w:color w:val="000000"/>
        </w:rPr>
        <w:t xml:space="preserve">Veiksmingumo rezultatai pateikti </w:t>
      </w:r>
      <w:r w:rsidR="00710650" w:rsidRPr="0050359A">
        <w:rPr>
          <w:color w:val="000000"/>
        </w:rPr>
        <w:t>15</w:t>
      </w:r>
      <w:r w:rsidRPr="0050359A">
        <w:rPr>
          <w:color w:val="000000"/>
        </w:rPr>
        <w:t> lentelėje.</w:t>
      </w:r>
    </w:p>
    <w:p w14:paraId="5375DACB" w14:textId="77777777" w:rsidR="00D15122" w:rsidRPr="0050359A" w:rsidRDefault="00D15122" w:rsidP="007F6E1B">
      <w:pPr>
        <w:rPr>
          <w:rFonts w:ascii="Times New Roman" w:eastAsia="Times New Roman" w:hAnsi="Times New Roman"/>
          <w:color w:val="000000"/>
        </w:rPr>
      </w:pPr>
    </w:p>
    <w:p w14:paraId="6B579148" w14:textId="77777777" w:rsidR="00D15122" w:rsidRPr="0050359A" w:rsidRDefault="00710650" w:rsidP="003F1668">
      <w:pPr>
        <w:keepNext/>
        <w:keepLines/>
        <w:tabs>
          <w:tab w:val="left" w:pos="685"/>
        </w:tabs>
        <w:rPr>
          <w:rFonts w:ascii="Times New Roman" w:hAnsi="Times New Roman"/>
          <w:b/>
          <w:color w:val="000000"/>
        </w:rPr>
      </w:pPr>
      <w:r w:rsidRPr="0050359A">
        <w:rPr>
          <w:rFonts w:ascii="Times New Roman" w:hAnsi="Times New Roman"/>
          <w:b/>
          <w:color w:val="000000"/>
        </w:rPr>
        <w:lastRenderedPageBreak/>
        <w:t>15</w:t>
      </w:r>
      <w:r w:rsidR="009B0756" w:rsidRPr="0050359A">
        <w:rPr>
          <w:rFonts w:ascii="Times New Roman" w:hAnsi="Times New Roman"/>
          <w:b/>
          <w:color w:val="000000"/>
        </w:rPr>
        <w:t> lentelė</w:t>
      </w:r>
      <w:r w:rsidR="003F1668" w:rsidRPr="0050359A">
        <w:rPr>
          <w:rFonts w:ascii="Times New Roman" w:hAnsi="Times New Roman"/>
          <w:b/>
          <w:color w:val="000000"/>
        </w:rPr>
        <w:t xml:space="preserve">. </w:t>
      </w:r>
      <w:r w:rsidR="009B0756" w:rsidRPr="0050359A">
        <w:rPr>
          <w:rFonts w:ascii="Times New Roman" w:hAnsi="Times New Roman"/>
          <w:b/>
          <w:color w:val="000000"/>
        </w:rPr>
        <w:t>Tyrimo BO17705 veiksmingumo rezultatai</w:t>
      </w:r>
    </w:p>
    <w:p w14:paraId="196D7ACF" w14:textId="77777777" w:rsidR="00D15122" w:rsidRPr="0050359A" w:rsidRDefault="00D15122" w:rsidP="007F6E1B">
      <w:pPr>
        <w:keepNext/>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24"/>
        <w:gridCol w:w="4500"/>
        <w:gridCol w:w="12"/>
      </w:tblGrid>
      <w:tr w:rsidR="00D15122" w:rsidRPr="00BA15C9" w14:paraId="1161439E" w14:textId="77777777" w:rsidTr="0084689B">
        <w:trPr>
          <w:gridAfter w:val="1"/>
          <w:wAfter w:w="7" w:type="dxa"/>
        </w:trPr>
        <w:tc>
          <w:tcPr>
            <w:tcW w:w="4135" w:type="dxa"/>
            <w:gridSpan w:val="2"/>
            <w:vMerge w:val="restart"/>
          </w:tcPr>
          <w:p w14:paraId="180D1039" w14:textId="77777777" w:rsidR="00D15122" w:rsidRPr="0050359A" w:rsidRDefault="00D15122" w:rsidP="007F6E1B">
            <w:pPr>
              <w:keepNext/>
              <w:rPr>
                <w:rFonts w:ascii="Times New Roman" w:hAnsi="Times New Roman"/>
                <w:color w:val="000000"/>
              </w:rPr>
            </w:pPr>
          </w:p>
        </w:tc>
        <w:tc>
          <w:tcPr>
            <w:tcW w:w="4500" w:type="dxa"/>
          </w:tcPr>
          <w:p w14:paraId="483416F3" w14:textId="77777777" w:rsidR="00D15122" w:rsidRPr="0050359A" w:rsidRDefault="009B0756" w:rsidP="007F6E1B">
            <w:pPr>
              <w:pStyle w:val="TableParagraph"/>
              <w:keepNext/>
              <w:jc w:val="center"/>
              <w:rPr>
                <w:rFonts w:ascii="Times New Roman" w:eastAsia="Times New Roman" w:hAnsi="Times New Roman"/>
                <w:color w:val="000000"/>
              </w:rPr>
            </w:pPr>
            <w:r w:rsidRPr="0050359A">
              <w:rPr>
                <w:rFonts w:ascii="Times New Roman" w:hAnsi="Times New Roman"/>
                <w:color w:val="000000"/>
              </w:rPr>
              <w:t>BO17705</w:t>
            </w:r>
          </w:p>
        </w:tc>
      </w:tr>
      <w:tr w:rsidR="00D15122" w:rsidRPr="00BA15C9" w14:paraId="516B3A3E" w14:textId="77777777" w:rsidTr="0084689B">
        <w:trPr>
          <w:gridAfter w:val="1"/>
          <w:wAfter w:w="7" w:type="dxa"/>
        </w:trPr>
        <w:tc>
          <w:tcPr>
            <w:tcW w:w="4135" w:type="dxa"/>
            <w:gridSpan w:val="2"/>
            <w:vMerge/>
          </w:tcPr>
          <w:p w14:paraId="5B6BC7FB" w14:textId="77777777" w:rsidR="00D15122" w:rsidRPr="0050359A" w:rsidRDefault="00D15122" w:rsidP="007F6E1B">
            <w:pPr>
              <w:keepNext/>
              <w:rPr>
                <w:rFonts w:ascii="Times New Roman" w:hAnsi="Times New Roman"/>
                <w:color w:val="000000"/>
              </w:rPr>
            </w:pPr>
          </w:p>
        </w:tc>
        <w:tc>
          <w:tcPr>
            <w:tcW w:w="4500" w:type="dxa"/>
          </w:tcPr>
          <w:p w14:paraId="50E3E23E" w14:textId="77777777" w:rsidR="00D15122" w:rsidRPr="00BA15C9" w:rsidRDefault="009B0756" w:rsidP="00583644">
            <w:pPr>
              <w:pStyle w:val="TableParagraph"/>
              <w:keepNext/>
              <w:tabs>
                <w:tab w:val="left" w:pos="2922"/>
              </w:tabs>
              <w:jc w:val="center"/>
              <w:rPr>
                <w:rFonts w:ascii="Times New Roman" w:eastAsia="Times New Roman" w:hAnsi="Times New Roman"/>
                <w:color w:val="000000"/>
                <w:sz w:val="14"/>
                <w:szCs w:val="14"/>
              </w:rPr>
            </w:pPr>
            <w:r w:rsidRPr="0050359A">
              <w:rPr>
                <w:rFonts w:ascii="Times New Roman" w:hAnsi="Times New Roman"/>
                <w:color w:val="000000"/>
              </w:rPr>
              <w:t>Placebas + IFN</w:t>
            </w:r>
            <w:r w:rsidRPr="0050359A">
              <w:rPr>
                <w:rFonts w:ascii="Times New Roman" w:hAnsi="Times New Roman"/>
                <w:color w:val="000000"/>
                <w:vertAlign w:val="superscript"/>
              </w:rPr>
              <w:t>a</w:t>
            </w:r>
            <w:r w:rsidRPr="0050359A">
              <w:rPr>
                <w:rFonts w:ascii="Times New Roman" w:hAnsi="Times New Roman"/>
                <w:color w:val="000000"/>
              </w:rPr>
              <w:tab/>
              <w:t>Bv</w:t>
            </w:r>
            <w:r w:rsidRPr="0050359A">
              <w:rPr>
                <w:rFonts w:ascii="Times New Roman" w:hAnsi="Times New Roman"/>
                <w:color w:val="000000"/>
                <w:vertAlign w:val="superscript"/>
              </w:rPr>
              <w:t>b</w:t>
            </w:r>
            <w:r w:rsidRPr="00BA15C9">
              <w:rPr>
                <w:rFonts w:ascii="Times New Roman" w:hAnsi="Times New Roman"/>
                <w:color w:val="000000"/>
                <w:sz w:val="14"/>
              </w:rPr>
              <w:t xml:space="preserve"> </w:t>
            </w:r>
            <w:r w:rsidRPr="0050359A">
              <w:rPr>
                <w:rFonts w:ascii="Times New Roman" w:hAnsi="Times New Roman"/>
                <w:color w:val="000000"/>
              </w:rPr>
              <w:t>+ IFN</w:t>
            </w:r>
            <w:r w:rsidRPr="0050359A">
              <w:rPr>
                <w:rFonts w:ascii="Times New Roman" w:hAnsi="Times New Roman"/>
                <w:color w:val="000000"/>
                <w:vertAlign w:val="superscript"/>
              </w:rPr>
              <w:t>a</w:t>
            </w:r>
          </w:p>
        </w:tc>
      </w:tr>
      <w:tr w:rsidR="00D15122" w:rsidRPr="00BA15C9" w14:paraId="433FE044" w14:textId="77777777" w:rsidTr="0084689B">
        <w:trPr>
          <w:gridAfter w:val="1"/>
          <w:wAfter w:w="7" w:type="dxa"/>
        </w:trPr>
        <w:tc>
          <w:tcPr>
            <w:tcW w:w="4135" w:type="dxa"/>
            <w:gridSpan w:val="2"/>
          </w:tcPr>
          <w:p w14:paraId="19A62E93" w14:textId="77777777" w:rsidR="00D15122" w:rsidRPr="0050359A" w:rsidRDefault="009B0756" w:rsidP="007F6E1B">
            <w:pPr>
              <w:pStyle w:val="TableParagraph"/>
              <w:keepNext/>
              <w:rPr>
                <w:rFonts w:ascii="Times New Roman" w:eastAsia="Times New Roman" w:hAnsi="Times New Roman"/>
                <w:color w:val="000000"/>
              </w:rPr>
            </w:pPr>
            <w:r w:rsidRPr="0050359A">
              <w:rPr>
                <w:rFonts w:ascii="Times New Roman" w:hAnsi="Times New Roman"/>
                <w:color w:val="000000"/>
              </w:rPr>
              <w:t>Pacientų skaičius</w:t>
            </w:r>
          </w:p>
        </w:tc>
        <w:tc>
          <w:tcPr>
            <w:tcW w:w="4500" w:type="dxa"/>
          </w:tcPr>
          <w:p w14:paraId="17556CE9" w14:textId="77777777" w:rsidR="00D15122" w:rsidRPr="0050359A" w:rsidRDefault="009B0756" w:rsidP="00583644">
            <w:pPr>
              <w:pStyle w:val="TableParagraph"/>
              <w:keepNext/>
              <w:tabs>
                <w:tab w:val="left" w:pos="2342"/>
              </w:tabs>
              <w:jc w:val="center"/>
              <w:rPr>
                <w:rFonts w:ascii="Times New Roman" w:eastAsia="Times New Roman" w:hAnsi="Times New Roman"/>
                <w:color w:val="000000"/>
              </w:rPr>
            </w:pPr>
            <w:r w:rsidRPr="0050359A">
              <w:rPr>
                <w:rFonts w:ascii="Times New Roman" w:hAnsi="Times New Roman"/>
                <w:color w:val="000000"/>
              </w:rPr>
              <w:t>322</w:t>
            </w:r>
            <w:r w:rsidRPr="0050359A">
              <w:rPr>
                <w:rFonts w:ascii="Times New Roman" w:hAnsi="Times New Roman"/>
                <w:color w:val="000000"/>
              </w:rPr>
              <w:tab/>
              <w:t>327</w:t>
            </w:r>
          </w:p>
        </w:tc>
      </w:tr>
      <w:tr w:rsidR="00D15122" w:rsidRPr="00BA15C9" w14:paraId="3DE3315D" w14:textId="77777777" w:rsidTr="0084689B">
        <w:trPr>
          <w:gridAfter w:val="1"/>
          <w:wAfter w:w="7" w:type="dxa"/>
        </w:trPr>
        <w:tc>
          <w:tcPr>
            <w:tcW w:w="4135" w:type="dxa"/>
            <w:gridSpan w:val="2"/>
          </w:tcPr>
          <w:p w14:paraId="048B5E55" w14:textId="77777777" w:rsidR="00583644" w:rsidRPr="0050359A" w:rsidRDefault="009B0756" w:rsidP="00135EA6">
            <w:pPr>
              <w:pStyle w:val="TableParagraph"/>
              <w:keepNext/>
              <w:spacing w:line="299" w:lineRule="auto"/>
              <w:ind w:right="266" w:firstLine="1"/>
              <w:rPr>
                <w:rFonts w:ascii="Times New Roman" w:hAnsi="Times New Roman"/>
                <w:color w:val="000000"/>
              </w:rPr>
            </w:pPr>
            <w:r w:rsidRPr="0050359A">
              <w:rPr>
                <w:rFonts w:ascii="Times New Roman" w:hAnsi="Times New Roman"/>
                <w:color w:val="000000"/>
              </w:rPr>
              <w:t>Išgyvenamumas be ligos progresavimo</w:t>
            </w:r>
          </w:p>
          <w:p w14:paraId="71AE9D3F" w14:textId="77777777" w:rsidR="006C0348" w:rsidRPr="0050359A" w:rsidRDefault="009B0756" w:rsidP="00583644">
            <w:pPr>
              <w:pStyle w:val="TableParagraph"/>
              <w:keepNext/>
              <w:spacing w:line="299" w:lineRule="auto"/>
              <w:ind w:left="355" w:right="1346" w:firstLine="1"/>
              <w:rPr>
                <w:rFonts w:ascii="Times New Roman" w:hAnsi="Times New Roman"/>
                <w:color w:val="000000"/>
              </w:rPr>
            </w:pPr>
            <w:r w:rsidRPr="0050359A">
              <w:rPr>
                <w:rFonts w:ascii="Times New Roman" w:hAnsi="Times New Roman"/>
                <w:color w:val="000000"/>
              </w:rPr>
              <w:t>Mediana (mėnesiai</w:t>
            </w:r>
            <w:r w:rsidR="006C4AAB" w:rsidRPr="0050359A">
              <w:rPr>
                <w:rFonts w:ascii="Times New Roman" w:hAnsi="Times New Roman"/>
                <w:color w:val="000000"/>
              </w:rPr>
              <w:t>s</w:t>
            </w:r>
            <w:r w:rsidRPr="0050359A">
              <w:rPr>
                <w:rFonts w:ascii="Times New Roman" w:hAnsi="Times New Roman"/>
                <w:color w:val="000000"/>
              </w:rPr>
              <w:t>)</w:t>
            </w:r>
          </w:p>
          <w:p w14:paraId="52D366D5" w14:textId="77777777" w:rsidR="00D15122" w:rsidRPr="0050359A" w:rsidRDefault="001E7D69" w:rsidP="00583644">
            <w:pPr>
              <w:pStyle w:val="TableParagraph"/>
              <w:keepNext/>
              <w:spacing w:line="299" w:lineRule="auto"/>
              <w:ind w:left="355" w:right="1346"/>
              <w:rPr>
                <w:rFonts w:ascii="Times New Roman" w:eastAsia="Times New Roman" w:hAnsi="Times New Roman"/>
                <w:color w:val="000000"/>
              </w:rPr>
            </w:pPr>
            <w:r w:rsidRPr="0050359A">
              <w:rPr>
                <w:rFonts w:ascii="Times New Roman" w:hAnsi="Times New Roman"/>
                <w:color w:val="000000"/>
              </w:rPr>
              <w:t>R</w:t>
            </w:r>
            <w:r w:rsidR="009B0756" w:rsidRPr="0050359A">
              <w:rPr>
                <w:rFonts w:ascii="Times New Roman" w:hAnsi="Times New Roman"/>
                <w:color w:val="000000"/>
              </w:rPr>
              <w:t>izik</w:t>
            </w:r>
            <w:r w:rsidRPr="0050359A">
              <w:rPr>
                <w:rFonts w:ascii="Times New Roman" w:hAnsi="Times New Roman"/>
                <w:color w:val="000000"/>
              </w:rPr>
              <w:t>os santykis</w:t>
            </w:r>
          </w:p>
          <w:p w14:paraId="131CD76B" w14:textId="77777777" w:rsidR="00D15122" w:rsidRPr="0050359A" w:rsidRDefault="009B0756" w:rsidP="00583644">
            <w:pPr>
              <w:pStyle w:val="TableParagraph"/>
              <w:keepNext/>
              <w:spacing w:line="228" w:lineRule="exact"/>
              <w:ind w:left="355"/>
              <w:rPr>
                <w:rFonts w:ascii="Times New Roman" w:eastAsia="Times New Roman" w:hAnsi="Times New Roman"/>
                <w:color w:val="000000"/>
              </w:rPr>
            </w:pPr>
            <w:r w:rsidRPr="0050359A">
              <w:rPr>
                <w:rFonts w:ascii="Times New Roman" w:hAnsi="Times New Roman"/>
                <w:color w:val="000000"/>
              </w:rPr>
              <w:t>95 % PI</w:t>
            </w:r>
          </w:p>
        </w:tc>
        <w:tc>
          <w:tcPr>
            <w:tcW w:w="4500" w:type="dxa"/>
          </w:tcPr>
          <w:p w14:paraId="5480D5C6" w14:textId="77777777" w:rsidR="00D15122" w:rsidRPr="0050359A" w:rsidRDefault="00D15122" w:rsidP="007F6E1B">
            <w:pPr>
              <w:pStyle w:val="TableParagraph"/>
              <w:keepNext/>
              <w:rPr>
                <w:rFonts w:ascii="Times New Roman" w:eastAsia="Times New Roman" w:hAnsi="Times New Roman"/>
                <w:bCs/>
                <w:color w:val="000000"/>
              </w:rPr>
            </w:pPr>
          </w:p>
          <w:p w14:paraId="6D95E5B8" w14:textId="77777777" w:rsidR="00D15122" w:rsidRPr="0050359A" w:rsidRDefault="009B0756" w:rsidP="00583644">
            <w:pPr>
              <w:pStyle w:val="TableParagraph"/>
              <w:keepNext/>
              <w:tabs>
                <w:tab w:val="left" w:pos="2342"/>
              </w:tabs>
              <w:jc w:val="center"/>
              <w:rPr>
                <w:rFonts w:ascii="Times New Roman" w:eastAsia="Times New Roman" w:hAnsi="Times New Roman"/>
                <w:color w:val="000000"/>
              </w:rPr>
            </w:pPr>
            <w:r w:rsidRPr="0050359A">
              <w:rPr>
                <w:rFonts w:ascii="Times New Roman" w:hAnsi="Times New Roman"/>
                <w:color w:val="000000"/>
              </w:rPr>
              <w:t>5,4</w:t>
            </w:r>
            <w:r w:rsidRPr="0050359A">
              <w:rPr>
                <w:rFonts w:ascii="Times New Roman" w:hAnsi="Times New Roman"/>
                <w:color w:val="000000"/>
              </w:rPr>
              <w:tab/>
              <w:t>10,2</w:t>
            </w:r>
          </w:p>
          <w:p w14:paraId="2A9AA70D" w14:textId="77777777" w:rsidR="00D15122" w:rsidRPr="0050359A" w:rsidRDefault="009B0756" w:rsidP="007F6E1B">
            <w:pPr>
              <w:pStyle w:val="TableParagraph"/>
              <w:keepNext/>
              <w:jc w:val="center"/>
              <w:rPr>
                <w:rFonts w:ascii="Times New Roman" w:eastAsia="Times New Roman" w:hAnsi="Times New Roman"/>
                <w:color w:val="000000"/>
              </w:rPr>
            </w:pPr>
            <w:r w:rsidRPr="0050359A">
              <w:rPr>
                <w:rFonts w:ascii="Times New Roman" w:hAnsi="Times New Roman"/>
                <w:color w:val="000000"/>
              </w:rPr>
              <w:t>0,63</w:t>
            </w:r>
          </w:p>
          <w:p w14:paraId="0A076415" w14:textId="77777777" w:rsidR="00D15122" w:rsidRPr="0050359A" w:rsidRDefault="009B0756" w:rsidP="007F6E1B">
            <w:pPr>
              <w:pStyle w:val="TableParagraph"/>
              <w:keepNext/>
              <w:jc w:val="center"/>
              <w:rPr>
                <w:rFonts w:ascii="Times New Roman" w:eastAsia="Times New Roman" w:hAnsi="Times New Roman"/>
                <w:color w:val="000000"/>
              </w:rPr>
            </w:pPr>
            <w:r w:rsidRPr="0050359A">
              <w:rPr>
                <w:rFonts w:ascii="Times New Roman" w:hAnsi="Times New Roman"/>
                <w:color w:val="000000"/>
              </w:rPr>
              <w:t>0,52, 0,75</w:t>
            </w:r>
          </w:p>
          <w:p w14:paraId="5897429C" w14:textId="77777777" w:rsidR="00D15122" w:rsidRPr="0050359A" w:rsidRDefault="009B0756" w:rsidP="007F6E1B">
            <w:pPr>
              <w:pStyle w:val="TableParagraph"/>
              <w:keepNext/>
              <w:ind w:right="1"/>
              <w:jc w:val="center"/>
              <w:rPr>
                <w:rFonts w:ascii="Times New Roman" w:eastAsia="Times New Roman" w:hAnsi="Times New Roman"/>
                <w:color w:val="000000"/>
              </w:rPr>
            </w:pPr>
            <w:r w:rsidRPr="0050359A">
              <w:rPr>
                <w:rFonts w:ascii="Times New Roman" w:hAnsi="Times New Roman"/>
                <w:color w:val="000000"/>
              </w:rPr>
              <w:t>(p vertė &lt;0,0001)</w:t>
            </w:r>
          </w:p>
        </w:tc>
      </w:tr>
      <w:tr w:rsidR="00D15122" w:rsidRPr="00BA15C9" w14:paraId="40AF0C0B" w14:textId="77777777" w:rsidTr="0084689B">
        <w:trPr>
          <w:gridAfter w:val="1"/>
          <w:wAfter w:w="7" w:type="dxa"/>
        </w:trPr>
        <w:tc>
          <w:tcPr>
            <w:tcW w:w="4135" w:type="dxa"/>
            <w:gridSpan w:val="2"/>
          </w:tcPr>
          <w:p w14:paraId="4FE99CB1" w14:textId="77777777" w:rsidR="00D15122" w:rsidRPr="0050359A" w:rsidRDefault="009B0756" w:rsidP="007F6E1B">
            <w:pPr>
              <w:pStyle w:val="TableParagraph"/>
              <w:keepNext/>
              <w:spacing w:line="240" w:lineRule="exact"/>
              <w:ind w:right="135"/>
              <w:rPr>
                <w:rFonts w:ascii="Times New Roman" w:eastAsia="Times New Roman" w:hAnsi="Times New Roman"/>
                <w:color w:val="000000"/>
              </w:rPr>
            </w:pPr>
            <w:r w:rsidRPr="0050359A">
              <w:rPr>
                <w:rFonts w:ascii="Times New Roman" w:hAnsi="Times New Roman"/>
                <w:color w:val="000000"/>
              </w:rPr>
              <w:t xml:space="preserve">Objektyvusis atsako </w:t>
            </w:r>
            <w:r w:rsidR="001E7D69" w:rsidRPr="0050359A">
              <w:rPr>
                <w:rFonts w:ascii="Times New Roman" w:hAnsi="Times New Roman"/>
                <w:color w:val="000000"/>
              </w:rPr>
              <w:t>dažnis</w:t>
            </w:r>
            <w:r w:rsidRPr="0050359A">
              <w:rPr>
                <w:rFonts w:ascii="Times New Roman" w:hAnsi="Times New Roman"/>
                <w:color w:val="000000"/>
              </w:rPr>
              <w:t xml:space="preserve"> (%) pacientams, kurių ligą galima įvertinti matuojant</w:t>
            </w:r>
          </w:p>
          <w:p w14:paraId="502D1F52" w14:textId="77777777" w:rsidR="00D15122" w:rsidRPr="0050359A" w:rsidRDefault="001E7D69" w:rsidP="00583644">
            <w:pPr>
              <w:pStyle w:val="TableParagraph"/>
              <w:keepNext/>
              <w:ind w:left="355"/>
              <w:rPr>
                <w:rFonts w:ascii="Times New Roman" w:eastAsia="Times New Roman" w:hAnsi="Times New Roman"/>
                <w:color w:val="000000"/>
              </w:rPr>
            </w:pPr>
            <w:r w:rsidRPr="0050359A">
              <w:rPr>
                <w:rFonts w:ascii="Times New Roman" w:hAnsi="Times New Roman"/>
                <w:color w:val="000000"/>
              </w:rPr>
              <w:t>n</w:t>
            </w:r>
          </w:p>
          <w:p w14:paraId="6E1771A4" w14:textId="77777777" w:rsidR="00D15122" w:rsidRPr="0050359A" w:rsidRDefault="009B0756" w:rsidP="00583644">
            <w:pPr>
              <w:pStyle w:val="TableParagraph"/>
              <w:keepNext/>
              <w:ind w:left="355"/>
              <w:rPr>
                <w:rFonts w:ascii="Times New Roman" w:eastAsia="Times New Roman" w:hAnsi="Times New Roman"/>
                <w:color w:val="000000"/>
              </w:rPr>
            </w:pPr>
            <w:r w:rsidRPr="0050359A">
              <w:rPr>
                <w:rFonts w:ascii="Times New Roman" w:hAnsi="Times New Roman"/>
                <w:color w:val="000000"/>
              </w:rPr>
              <w:t xml:space="preserve">Atsako </w:t>
            </w:r>
            <w:r w:rsidR="001E7D69" w:rsidRPr="0050359A">
              <w:rPr>
                <w:rFonts w:ascii="Times New Roman" w:hAnsi="Times New Roman"/>
                <w:color w:val="000000"/>
              </w:rPr>
              <w:t>dažnis</w:t>
            </w:r>
          </w:p>
        </w:tc>
        <w:tc>
          <w:tcPr>
            <w:tcW w:w="4500" w:type="dxa"/>
          </w:tcPr>
          <w:p w14:paraId="146F8D27" w14:textId="77777777" w:rsidR="00D15122" w:rsidRPr="0050359A" w:rsidRDefault="00D15122" w:rsidP="007F6E1B">
            <w:pPr>
              <w:pStyle w:val="TableParagraph"/>
              <w:keepNext/>
              <w:rPr>
                <w:rFonts w:ascii="Times New Roman" w:eastAsia="Times New Roman" w:hAnsi="Times New Roman"/>
                <w:bCs/>
                <w:color w:val="000000"/>
              </w:rPr>
            </w:pPr>
          </w:p>
          <w:p w14:paraId="1686CC4A" w14:textId="77777777" w:rsidR="00D15122" w:rsidRPr="0050359A" w:rsidRDefault="00D15122" w:rsidP="007F6E1B">
            <w:pPr>
              <w:pStyle w:val="TableParagraph"/>
              <w:keepNext/>
              <w:rPr>
                <w:rFonts w:ascii="Times New Roman" w:eastAsia="Times New Roman" w:hAnsi="Times New Roman"/>
                <w:bCs/>
                <w:color w:val="000000"/>
              </w:rPr>
            </w:pPr>
          </w:p>
          <w:p w14:paraId="4C57F26C" w14:textId="77777777" w:rsidR="00D15122" w:rsidRPr="0050359A" w:rsidRDefault="009B0756" w:rsidP="007F6E1B">
            <w:pPr>
              <w:pStyle w:val="TableParagraph"/>
              <w:keepNext/>
              <w:tabs>
                <w:tab w:val="left" w:pos="2339"/>
              </w:tabs>
              <w:jc w:val="center"/>
              <w:rPr>
                <w:rFonts w:ascii="Times New Roman" w:eastAsia="Times New Roman" w:hAnsi="Times New Roman"/>
                <w:color w:val="000000"/>
              </w:rPr>
            </w:pPr>
            <w:r w:rsidRPr="0050359A">
              <w:rPr>
                <w:rFonts w:ascii="Times New Roman" w:hAnsi="Times New Roman"/>
                <w:color w:val="000000"/>
              </w:rPr>
              <w:t>289</w:t>
            </w:r>
            <w:r w:rsidRPr="0050359A">
              <w:rPr>
                <w:rFonts w:ascii="Times New Roman" w:hAnsi="Times New Roman"/>
                <w:color w:val="000000"/>
              </w:rPr>
              <w:tab/>
              <w:t>306</w:t>
            </w:r>
          </w:p>
          <w:p w14:paraId="64FBF445" w14:textId="77777777" w:rsidR="00054CB9" w:rsidRPr="0050359A" w:rsidRDefault="009B0756" w:rsidP="00544E53">
            <w:pPr>
              <w:pStyle w:val="TableParagraph"/>
              <w:keepNext/>
              <w:tabs>
                <w:tab w:val="left" w:pos="2339"/>
              </w:tabs>
              <w:jc w:val="center"/>
              <w:rPr>
                <w:rFonts w:ascii="Times New Roman" w:eastAsia="Times New Roman" w:hAnsi="Times New Roman"/>
                <w:color w:val="000000"/>
              </w:rPr>
            </w:pPr>
            <w:r w:rsidRPr="0050359A">
              <w:rPr>
                <w:rFonts w:ascii="Times New Roman" w:hAnsi="Times New Roman"/>
                <w:color w:val="000000"/>
              </w:rPr>
              <w:t>12,8 %</w:t>
            </w:r>
            <w:r w:rsidRPr="0050359A">
              <w:rPr>
                <w:rFonts w:ascii="Times New Roman" w:hAnsi="Times New Roman"/>
                <w:color w:val="000000"/>
              </w:rPr>
              <w:tab/>
              <w:t>31,4 %</w:t>
            </w:r>
          </w:p>
          <w:p w14:paraId="30D6EF82" w14:textId="77777777" w:rsidR="00D15122" w:rsidRPr="0050359A" w:rsidRDefault="009B0756" w:rsidP="007F6E1B">
            <w:pPr>
              <w:pStyle w:val="TableParagraph"/>
              <w:keepNext/>
              <w:ind w:right="1"/>
              <w:jc w:val="center"/>
              <w:rPr>
                <w:rFonts w:ascii="Times New Roman" w:eastAsia="Times New Roman" w:hAnsi="Times New Roman"/>
                <w:color w:val="000000"/>
              </w:rPr>
            </w:pPr>
            <w:r w:rsidRPr="0050359A">
              <w:rPr>
                <w:rFonts w:ascii="Times New Roman" w:hAnsi="Times New Roman"/>
                <w:color w:val="000000"/>
              </w:rPr>
              <w:t>(p vertė &lt;0,0001)</w:t>
            </w:r>
          </w:p>
        </w:tc>
      </w:tr>
      <w:tr w:rsidR="00583644" w:rsidRPr="00BA15C9" w14:paraId="49CAC526" w14:textId="77777777" w:rsidTr="006F6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111" w:type="dxa"/>
            <w:shd w:val="clear" w:color="auto" w:fill="auto"/>
          </w:tcPr>
          <w:p w14:paraId="5C183792" w14:textId="77777777" w:rsidR="00583644" w:rsidRPr="0050359A" w:rsidRDefault="00583644" w:rsidP="00135EA6">
            <w:pPr>
              <w:widowControl/>
              <w:spacing w:line="316" w:lineRule="auto"/>
              <w:ind w:left="288" w:right="266" w:hanging="185"/>
              <w:rPr>
                <w:rFonts w:ascii="Times New Roman" w:hAnsi="Times New Roman"/>
                <w:color w:val="000000"/>
              </w:rPr>
            </w:pPr>
            <w:r w:rsidRPr="0050359A">
              <w:rPr>
                <w:rFonts w:ascii="Times New Roman" w:hAnsi="Times New Roman"/>
                <w:color w:val="000000"/>
              </w:rPr>
              <w:t xml:space="preserve">Bendrasis išgyvenamumas </w:t>
            </w:r>
          </w:p>
          <w:p w14:paraId="2818C9D0" w14:textId="77777777" w:rsidR="00583644" w:rsidRPr="0050359A" w:rsidRDefault="00583644" w:rsidP="00135EA6">
            <w:pPr>
              <w:widowControl/>
              <w:spacing w:line="316" w:lineRule="auto"/>
              <w:ind w:left="288" w:right="266" w:hanging="185"/>
              <w:rPr>
                <w:rFonts w:ascii="Times New Roman" w:eastAsia="Times New Roman" w:hAnsi="Times New Roman"/>
                <w:color w:val="000000"/>
              </w:rPr>
            </w:pPr>
            <w:r w:rsidRPr="0050359A">
              <w:rPr>
                <w:rFonts w:ascii="Times New Roman" w:hAnsi="Times New Roman"/>
                <w:color w:val="000000"/>
              </w:rPr>
              <w:tab/>
              <w:t>Mediana (mėnesiai</w:t>
            </w:r>
            <w:r w:rsidR="006C4AAB" w:rsidRPr="0050359A">
              <w:rPr>
                <w:rFonts w:ascii="Times New Roman" w:hAnsi="Times New Roman"/>
                <w:color w:val="000000"/>
              </w:rPr>
              <w:t>s</w:t>
            </w:r>
            <w:r w:rsidRPr="0050359A">
              <w:rPr>
                <w:rFonts w:ascii="Times New Roman" w:hAnsi="Times New Roman"/>
                <w:color w:val="000000"/>
              </w:rPr>
              <w:t>)</w:t>
            </w:r>
          </w:p>
          <w:p w14:paraId="5A02E802" w14:textId="77777777" w:rsidR="00583644" w:rsidRPr="0050359A" w:rsidRDefault="001E7D69" w:rsidP="00135EA6">
            <w:pPr>
              <w:widowControl/>
              <w:spacing w:line="280" w:lineRule="auto"/>
              <w:ind w:left="288" w:right="266"/>
              <w:rPr>
                <w:rFonts w:ascii="Times New Roman" w:hAnsi="Times New Roman"/>
                <w:color w:val="000000"/>
              </w:rPr>
            </w:pPr>
            <w:r w:rsidRPr="0050359A">
              <w:rPr>
                <w:rFonts w:ascii="Times New Roman" w:hAnsi="Times New Roman"/>
                <w:color w:val="000000"/>
              </w:rPr>
              <w:t>R</w:t>
            </w:r>
            <w:r w:rsidR="00583644" w:rsidRPr="0050359A">
              <w:rPr>
                <w:rFonts w:ascii="Times New Roman" w:hAnsi="Times New Roman"/>
                <w:color w:val="000000"/>
              </w:rPr>
              <w:t>izik</w:t>
            </w:r>
            <w:r w:rsidRPr="0050359A">
              <w:rPr>
                <w:rFonts w:ascii="Times New Roman" w:hAnsi="Times New Roman"/>
                <w:color w:val="000000"/>
              </w:rPr>
              <w:t>os santykis</w:t>
            </w:r>
            <w:r w:rsidR="00583644" w:rsidRPr="0050359A">
              <w:rPr>
                <w:rFonts w:ascii="Times New Roman" w:hAnsi="Times New Roman"/>
                <w:color w:val="000000"/>
              </w:rPr>
              <w:t xml:space="preserve"> </w:t>
            </w:r>
          </w:p>
          <w:p w14:paraId="3C8B7E73" w14:textId="77777777" w:rsidR="00583644" w:rsidRPr="00BA15C9" w:rsidRDefault="00583644" w:rsidP="0084689B">
            <w:pPr>
              <w:widowControl/>
              <w:spacing w:line="280" w:lineRule="auto"/>
              <w:ind w:left="288" w:right="266"/>
              <w:rPr>
                <w:rFonts w:ascii="Times New Roman" w:eastAsia="Times New Roman" w:hAnsi="Times New Roman"/>
                <w:color w:val="000000"/>
                <w:sz w:val="25"/>
                <w:szCs w:val="25"/>
              </w:rPr>
            </w:pPr>
            <w:r w:rsidRPr="0050359A">
              <w:rPr>
                <w:rFonts w:ascii="Times New Roman" w:hAnsi="Times New Roman"/>
                <w:color w:val="000000"/>
              </w:rPr>
              <w:t>95 % PI</w:t>
            </w:r>
          </w:p>
        </w:tc>
        <w:tc>
          <w:tcPr>
            <w:tcW w:w="4536" w:type="dxa"/>
            <w:gridSpan w:val="3"/>
            <w:shd w:val="clear" w:color="auto" w:fill="auto"/>
          </w:tcPr>
          <w:p w14:paraId="4E7EE6EE" w14:textId="77777777" w:rsidR="00583644" w:rsidRPr="0050359A" w:rsidRDefault="00583644" w:rsidP="00A542C9">
            <w:pPr>
              <w:widowControl/>
              <w:tabs>
                <w:tab w:val="left" w:pos="2281"/>
              </w:tabs>
              <w:ind w:left="62"/>
              <w:jc w:val="center"/>
              <w:rPr>
                <w:rFonts w:ascii="Times New Roman" w:hAnsi="Times New Roman"/>
                <w:color w:val="000000"/>
              </w:rPr>
            </w:pPr>
          </w:p>
          <w:p w14:paraId="756E1A8A" w14:textId="77777777" w:rsidR="00583644" w:rsidRPr="0050359A" w:rsidRDefault="00583644" w:rsidP="00A542C9">
            <w:pPr>
              <w:widowControl/>
              <w:tabs>
                <w:tab w:val="left" w:pos="2281"/>
              </w:tabs>
              <w:ind w:left="62"/>
              <w:jc w:val="center"/>
              <w:rPr>
                <w:rFonts w:ascii="Times New Roman" w:eastAsia="Times New Roman" w:hAnsi="Times New Roman"/>
                <w:color w:val="000000"/>
              </w:rPr>
            </w:pPr>
            <w:r w:rsidRPr="0050359A">
              <w:rPr>
                <w:rFonts w:ascii="Times New Roman" w:hAnsi="Times New Roman"/>
                <w:color w:val="000000"/>
              </w:rPr>
              <w:t>21,3</w:t>
            </w:r>
            <w:r w:rsidRPr="0050359A">
              <w:rPr>
                <w:rFonts w:ascii="Times New Roman" w:hAnsi="Times New Roman"/>
                <w:color w:val="000000"/>
              </w:rPr>
              <w:tab/>
              <w:t>23,3</w:t>
            </w:r>
          </w:p>
          <w:p w14:paraId="1BFD176C" w14:textId="77777777" w:rsidR="00583644" w:rsidRPr="0050359A" w:rsidRDefault="00583644" w:rsidP="00A542C9">
            <w:pPr>
              <w:widowControl/>
              <w:ind w:left="2"/>
              <w:jc w:val="center"/>
              <w:rPr>
                <w:rFonts w:ascii="Times New Roman" w:eastAsia="Times New Roman" w:hAnsi="Times New Roman"/>
                <w:color w:val="000000"/>
              </w:rPr>
            </w:pPr>
            <w:r w:rsidRPr="0050359A">
              <w:rPr>
                <w:rFonts w:ascii="Times New Roman" w:hAnsi="Times New Roman"/>
                <w:color w:val="000000"/>
              </w:rPr>
              <w:t>0,91</w:t>
            </w:r>
          </w:p>
          <w:p w14:paraId="5778444D" w14:textId="77777777" w:rsidR="00583644" w:rsidRPr="0050359A" w:rsidRDefault="00583644" w:rsidP="00A542C9">
            <w:pPr>
              <w:widowControl/>
              <w:jc w:val="center"/>
              <w:rPr>
                <w:rFonts w:ascii="Times New Roman" w:eastAsia="Times New Roman" w:hAnsi="Times New Roman"/>
                <w:color w:val="000000"/>
              </w:rPr>
            </w:pPr>
            <w:r w:rsidRPr="0050359A">
              <w:rPr>
                <w:rFonts w:ascii="Times New Roman" w:hAnsi="Times New Roman"/>
                <w:color w:val="000000"/>
              </w:rPr>
              <w:t>0,76, 1,10</w:t>
            </w:r>
          </w:p>
          <w:p w14:paraId="3BE13569" w14:textId="77777777" w:rsidR="00583644" w:rsidRPr="00BA15C9" w:rsidRDefault="00583644" w:rsidP="0084689B">
            <w:pPr>
              <w:widowControl/>
              <w:jc w:val="center"/>
              <w:rPr>
                <w:rFonts w:ascii="Times New Roman" w:eastAsia="Times New Roman" w:hAnsi="Times New Roman"/>
                <w:color w:val="000000"/>
                <w:sz w:val="25"/>
                <w:szCs w:val="25"/>
              </w:rPr>
            </w:pPr>
            <w:r w:rsidRPr="0050359A">
              <w:rPr>
                <w:rFonts w:ascii="Times New Roman" w:hAnsi="Times New Roman"/>
                <w:color w:val="000000"/>
              </w:rPr>
              <w:t>(p vertė = 0,3360)</w:t>
            </w:r>
          </w:p>
        </w:tc>
      </w:tr>
    </w:tbl>
    <w:p w14:paraId="5F9D5C1D" w14:textId="77777777" w:rsidR="00E91A96" w:rsidRPr="00BA15C9" w:rsidRDefault="00E91A96" w:rsidP="00E91A96">
      <w:pPr>
        <w:spacing w:line="239" w:lineRule="exact"/>
        <w:ind w:left="284" w:hanging="284"/>
        <w:rPr>
          <w:rFonts w:ascii="Times New Roman" w:eastAsia="Times New Roman" w:hAnsi="Times New Roman"/>
          <w:color w:val="000000"/>
          <w:sz w:val="20"/>
          <w:szCs w:val="20"/>
        </w:rPr>
      </w:pPr>
      <w:r w:rsidRPr="0050359A">
        <w:rPr>
          <w:rFonts w:ascii="Times New Roman" w:hAnsi="Times New Roman"/>
          <w:color w:val="000000"/>
          <w:vertAlign w:val="superscript"/>
        </w:rPr>
        <w:t>a</w:t>
      </w:r>
      <w:r w:rsidRPr="00BA15C9">
        <w:rPr>
          <w:rFonts w:ascii="Times New Roman" w:hAnsi="Times New Roman"/>
          <w:color w:val="000000"/>
          <w:sz w:val="13"/>
        </w:rPr>
        <w:tab/>
      </w:r>
      <w:r w:rsidRPr="00BA15C9">
        <w:rPr>
          <w:rFonts w:ascii="Times New Roman" w:hAnsi="Times New Roman"/>
          <w:color w:val="000000"/>
          <w:sz w:val="20"/>
        </w:rPr>
        <w:t>Interferonas alfa-2a, 9 MTV 3x / sav.</w:t>
      </w:r>
    </w:p>
    <w:p w14:paraId="32E3B24E" w14:textId="77777777" w:rsidR="00E91A96" w:rsidRPr="00BA15C9" w:rsidRDefault="00E91A96" w:rsidP="00E91A96">
      <w:pPr>
        <w:ind w:left="284" w:hanging="284"/>
        <w:rPr>
          <w:rFonts w:ascii="Times New Roman" w:eastAsia="Times New Roman" w:hAnsi="Times New Roman"/>
          <w:color w:val="000000"/>
          <w:sz w:val="20"/>
          <w:szCs w:val="20"/>
        </w:rPr>
      </w:pPr>
      <w:r w:rsidRPr="0050359A">
        <w:rPr>
          <w:rFonts w:ascii="Times New Roman" w:hAnsi="Times New Roman"/>
          <w:color w:val="000000"/>
          <w:vertAlign w:val="superscript"/>
        </w:rPr>
        <w:t>b</w:t>
      </w:r>
      <w:r w:rsidRPr="0050359A">
        <w:rPr>
          <w:rFonts w:ascii="Times New Roman" w:hAnsi="Times New Roman"/>
          <w:color w:val="000000"/>
          <w:vertAlign w:val="superscript"/>
        </w:rPr>
        <w:tab/>
      </w:r>
      <w:r w:rsidRPr="00BA15C9">
        <w:rPr>
          <w:rFonts w:ascii="Times New Roman" w:hAnsi="Times New Roman"/>
          <w:color w:val="000000"/>
          <w:sz w:val="20"/>
        </w:rPr>
        <w:t>Bevacizumabas, 10 mg/kg kas 2 sav.</w:t>
      </w:r>
    </w:p>
    <w:p w14:paraId="02FA3201" w14:textId="77777777" w:rsidR="00583644" w:rsidRPr="00BA15C9" w:rsidRDefault="00583644" w:rsidP="007F6E1B">
      <w:pPr>
        <w:rPr>
          <w:rFonts w:ascii="Times New Roman" w:eastAsia="Times New Roman" w:hAnsi="Times New Roman"/>
          <w:color w:val="000000"/>
          <w:sz w:val="25"/>
          <w:szCs w:val="25"/>
        </w:rPr>
      </w:pPr>
    </w:p>
    <w:p w14:paraId="535CF2C1" w14:textId="77777777" w:rsidR="00D15122" w:rsidRPr="0050359A" w:rsidRDefault="009B0756" w:rsidP="007F6E1B">
      <w:pPr>
        <w:pStyle w:val="BodyText"/>
        <w:ind w:left="0" w:right="236"/>
        <w:rPr>
          <w:color w:val="000000"/>
        </w:rPr>
      </w:pPr>
      <w:r w:rsidRPr="0050359A">
        <w:rPr>
          <w:color w:val="000000"/>
        </w:rPr>
        <w:t xml:space="preserve">Pagal žvalgomąjį daugiamatį Cox regresijos modelį, taikant atgalinę atranką, nustatyta, kad su išgyvenamumu (nepriklausomai nuo gydymo) stipriai susiję šie prognozės veiksniai: lytis, baltųjų kraujo ląstelių skaičius, kraujo plokštelės, kūno svorio praradimas per 6 mėnesius prieš įtraukimą į tyrimą, metastazių vietų skaičius, tikslinių pažaidų ilgiausių </w:t>
      </w:r>
      <w:r w:rsidR="001E7D69" w:rsidRPr="0050359A">
        <w:rPr>
          <w:color w:val="000000"/>
        </w:rPr>
        <w:t>diametrų</w:t>
      </w:r>
      <w:r w:rsidRPr="0050359A">
        <w:rPr>
          <w:color w:val="000000"/>
        </w:rPr>
        <w:t xml:space="preserve"> suma, indeksas pagal Motzer. Atlikus korekciją pagal šiuos pradinio vertinimo veiksnius apskaičiuota</w:t>
      </w:r>
      <w:r w:rsidR="001E7D69" w:rsidRPr="0050359A">
        <w:rPr>
          <w:color w:val="000000"/>
        </w:rPr>
        <w:t>s</w:t>
      </w:r>
      <w:r w:rsidRPr="0050359A">
        <w:rPr>
          <w:color w:val="000000"/>
        </w:rPr>
        <w:t xml:space="preserve"> </w:t>
      </w:r>
      <w:r w:rsidR="001E7D69" w:rsidRPr="0050359A">
        <w:rPr>
          <w:color w:val="000000"/>
        </w:rPr>
        <w:t xml:space="preserve">rizikos santykis = </w:t>
      </w:r>
      <w:r w:rsidRPr="0050359A">
        <w:rPr>
          <w:color w:val="000000"/>
        </w:rPr>
        <w:t>0,78 (95 % PI [0,63; 0,96], p = 0,0219), reiškianti mirties rizikos sumažėjimą 22 % bevacizumabo + IFN alfa-2a grupės pacientams, palyginti su IFN alfa-2a grupe.</w:t>
      </w:r>
    </w:p>
    <w:p w14:paraId="2FD9BE44" w14:textId="77777777" w:rsidR="00D15122" w:rsidRPr="0050359A" w:rsidRDefault="00D15122" w:rsidP="007F6E1B">
      <w:pPr>
        <w:rPr>
          <w:rFonts w:ascii="Times New Roman" w:eastAsia="Times New Roman" w:hAnsi="Times New Roman"/>
          <w:color w:val="000000"/>
        </w:rPr>
      </w:pPr>
    </w:p>
    <w:p w14:paraId="4F65139D" w14:textId="77777777" w:rsidR="00C46E09" w:rsidRPr="0050359A" w:rsidRDefault="009B0756" w:rsidP="00C46E09">
      <w:pPr>
        <w:widowControl/>
        <w:autoSpaceDE w:val="0"/>
        <w:autoSpaceDN w:val="0"/>
        <w:adjustRightInd w:val="0"/>
        <w:rPr>
          <w:rFonts w:ascii="Times New Roman" w:eastAsia="TimesNewRomanPSMT" w:hAnsi="Times New Roman"/>
          <w:color w:val="000000"/>
          <w:lang w:bidi="ar-SA"/>
        </w:rPr>
      </w:pPr>
      <w:r w:rsidRPr="0050359A">
        <w:rPr>
          <w:rFonts w:ascii="Times New Roman" w:hAnsi="Times New Roman"/>
          <w:color w:val="000000"/>
        </w:rPr>
        <w:t>Devyniasdešimt septyniems (97) IFN alfa-2a grupės pacientams ir 131 bevacizumabo grupės pacientui IFN alfa-2a dozė sumažinta nuo 9 </w:t>
      </w:r>
      <w:r w:rsidR="001E7D69" w:rsidRPr="0050359A">
        <w:rPr>
          <w:rFonts w:ascii="Times New Roman" w:hAnsi="Times New Roman"/>
          <w:color w:val="000000"/>
        </w:rPr>
        <w:t>M</w:t>
      </w:r>
      <w:r w:rsidRPr="0050359A">
        <w:rPr>
          <w:rFonts w:ascii="Times New Roman" w:hAnsi="Times New Roman"/>
          <w:color w:val="000000"/>
        </w:rPr>
        <w:t>TV iki 6 arba 3 </w:t>
      </w:r>
      <w:r w:rsidR="001E7D69" w:rsidRPr="0050359A">
        <w:rPr>
          <w:rFonts w:ascii="Times New Roman" w:hAnsi="Times New Roman"/>
          <w:color w:val="000000"/>
        </w:rPr>
        <w:t>M</w:t>
      </w:r>
      <w:r w:rsidRPr="0050359A">
        <w:rPr>
          <w:rFonts w:ascii="Times New Roman" w:hAnsi="Times New Roman"/>
          <w:color w:val="000000"/>
        </w:rPr>
        <w:t xml:space="preserve">TV, vaisto skiriant tris kartus per savaitę, kaip iš anksto nurodyta protokole. </w:t>
      </w:r>
      <w:r w:rsidR="00C46E09" w:rsidRPr="0050359A">
        <w:rPr>
          <w:rFonts w:ascii="Times New Roman" w:eastAsia="TimesNewRomanPSMT" w:hAnsi="Times New Roman"/>
          <w:color w:val="000000"/>
          <w:lang w:bidi="ar-SA"/>
        </w:rPr>
        <w:t>Kaip parodė pogrupių duomenų analizė, sprendžiant pagal</w:t>
      </w:r>
    </w:p>
    <w:p w14:paraId="73AE50DD" w14:textId="77777777" w:rsidR="00C46E09" w:rsidRPr="0050359A" w:rsidRDefault="00C46E09" w:rsidP="00C46E09">
      <w:pPr>
        <w:widowControl/>
        <w:autoSpaceDE w:val="0"/>
        <w:autoSpaceDN w:val="0"/>
        <w:adjustRightInd w:val="0"/>
        <w:rPr>
          <w:rFonts w:ascii="Times New Roman" w:eastAsia="TimesNewRomanPSMT" w:hAnsi="Times New Roman"/>
          <w:color w:val="000000"/>
          <w:lang w:bidi="ar-SA"/>
        </w:rPr>
      </w:pPr>
      <w:r w:rsidRPr="0050359A">
        <w:rPr>
          <w:rFonts w:ascii="Times New Roman" w:eastAsia="TimesNewRomanPSMT" w:hAnsi="Times New Roman"/>
          <w:color w:val="000000"/>
          <w:lang w:bidi="ar-SA"/>
        </w:rPr>
        <w:t>išgyvenamumo iki ligos progresavimo (IILP) trukmę IFN alfa-2a dozės sumažinimas atrodo nepaveikė</w:t>
      </w:r>
    </w:p>
    <w:p w14:paraId="01611E88" w14:textId="77777777" w:rsidR="00D15122" w:rsidRPr="0050359A" w:rsidRDefault="00C46E09" w:rsidP="0071072C">
      <w:pPr>
        <w:widowControl/>
        <w:autoSpaceDE w:val="0"/>
        <w:autoSpaceDN w:val="0"/>
        <w:adjustRightInd w:val="0"/>
        <w:rPr>
          <w:rFonts w:ascii="Times New Roman" w:eastAsia="TimesNewRomanPSMT" w:hAnsi="Times New Roman"/>
          <w:color w:val="000000"/>
          <w:lang w:bidi="ar-SA"/>
        </w:rPr>
      </w:pPr>
      <w:r w:rsidRPr="0050359A">
        <w:rPr>
          <w:rFonts w:ascii="Times New Roman" w:eastAsia="TimesNewRomanPSMT" w:hAnsi="Times New Roman"/>
          <w:color w:val="000000"/>
          <w:lang w:bidi="ar-SA"/>
        </w:rPr>
        <w:t>bevacizumabo ir IFN alfa-2a derinio veiksmingumo. Šio tyrimo metu iš bevacizumabo+IFN alfa-2a gydomos grupės 131 paciento, kuriems IFN alfa-2a dozė sumažinta ir vėliau palaikoma po 6 arba 3 MTV, 6-tą, 12-tą ir 18-tą mėnesį gyveno be ligos progresavimo reiškinių atitinkamai 73 %, 52 % ir 21 %, palyginti su 61 %, 43 % ir 17 % bendrosios pacientų populiacijos, vartojančios bevacizumabo+IFN alfa-2a.</w:t>
      </w:r>
      <w:r w:rsidRPr="0050359A">
        <w:rPr>
          <w:rFonts w:ascii="Times New Roman" w:hAnsi="Times New Roman"/>
          <w:color w:val="000000"/>
        </w:rPr>
        <w:t xml:space="preserve"> </w:t>
      </w:r>
    </w:p>
    <w:p w14:paraId="05DCFEC8" w14:textId="77777777" w:rsidR="00D15122" w:rsidRPr="0050359A" w:rsidRDefault="00D15122" w:rsidP="007F6E1B">
      <w:pPr>
        <w:rPr>
          <w:rFonts w:ascii="Times New Roman" w:eastAsia="Times New Roman" w:hAnsi="Times New Roman"/>
          <w:color w:val="000000"/>
        </w:rPr>
      </w:pPr>
    </w:p>
    <w:p w14:paraId="0A26FB0E" w14:textId="77777777" w:rsidR="00D15122" w:rsidRPr="0050359A" w:rsidRDefault="009B0756" w:rsidP="007F6E1B">
      <w:pPr>
        <w:rPr>
          <w:rFonts w:ascii="Times New Roman" w:eastAsia="Times New Roman" w:hAnsi="Times New Roman"/>
          <w:color w:val="000000"/>
        </w:rPr>
      </w:pPr>
      <w:r w:rsidRPr="0050359A">
        <w:rPr>
          <w:rFonts w:ascii="Times New Roman" w:hAnsi="Times New Roman"/>
          <w:i/>
          <w:color w:val="000000"/>
        </w:rPr>
        <w:t>AVF2938</w:t>
      </w:r>
    </w:p>
    <w:p w14:paraId="1479F022" w14:textId="77777777" w:rsidR="00D15122" w:rsidRPr="0050359A" w:rsidRDefault="009B0756" w:rsidP="007F6E1B">
      <w:pPr>
        <w:pStyle w:val="BodyText"/>
        <w:ind w:left="0" w:right="137"/>
        <w:rPr>
          <w:color w:val="000000"/>
        </w:rPr>
      </w:pPr>
      <w:r w:rsidRPr="0050359A">
        <w:rPr>
          <w:color w:val="000000"/>
        </w:rPr>
        <w:t xml:space="preserve">Tai buvo atsitiktinių imčių, dvigubai </w:t>
      </w:r>
      <w:r w:rsidR="00C46E09" w:rsidRPr="0050359A">
        <w:rPr>
          <w:color w:val="000000"/>
        </w:rPr>
        <w:t>aklas</w:t>
      </w:r>
      <w:r w:rsidRPr="0050359A">
        <w:rPr>
          <w:color w:val="000000"/>
        </w:rPr>
        <w:t xml:space="preserve">II fazės klinikinis tyrimas, kuriuo tirtas 10 mg/kg bevacizumabo kas 2 savaites vartojimo režimas, lyginant su režimu, kurį taikant ta pati bevacizumabo dozė skirta su 150 mg per parą erlotinibo pacientams, sergantiems metastazavusiu šviesiųjų </w:t>
      </w:r>
      <w:r w:rsidR="0088742F" w:rsidRPr="0050359A">
        <w:rPr>
          <w:color w:val="000000"/>
        </w:rPr>
        <w:t xml:space="preserve">inksto </w:t>
      </w:r>
      <w:r w:rsidRPr="0050359A">
        <w:rPr>
          <w:color w:val="000000"/>
        </w:rPr>
        <w:t>ląstelių ILV. Šiame tyrime į gydymo grupes atsitiktinių imčių būdu suskirstyti iš viso 104 pacientai: 53 į 10 mg/kg bevacizumabo kas 2 savaites plius placebo grupę, o 51 į 10 mg/kg bevacizumabo kas 2 savaites plius 150 mg erlotinibo kasdien grupę. Pagrindinės vertinamosios baigties analizė skirtumų bevacizumabo + placebo grupėje ir bevacizumabo + erlotinibo grupėje neparodė (I</w:t>
      </w:r>
      <w:r w:rsidR="0088742F" w:rsidRPr="0050359A">
        <w:rPr>
          <w:color w:val="000000"/>
        </w:rPr>
        <w:t>I</w:t>
      </w:r>
      <w:r w:rsidRPr="0050359A">
        <w:rPr>
          <w:color w:val="000000"/>
        </w:rPr>
        <w:t>LP mediana buvo 8,5, palyginti su 9,9 mėn.). Septyniems pacientams kiekvienoje grupėje nustatytas objektyvusis atsakas. Gydymą bevacizumabu papildžius erlotinibu, BI (R</w:t>
      </w:r>
      <w:r w:rsidR="0088742F" w:rsidRPr="0050359A">
        <w:rPr>
          <w:color w:val="000000"/>
        </w:rPr>
        <w:t>S</w:t>
      </w:r>
      <w:r w:rsidRPr="0050359A">
        <w:rPr>
          <w:color w:val="000000"/>
        </w:rPr>
        <w:t> = 1,764; p = 0,1789), objektyviojo atsako trukmė (6,7; plg. su 9,1 mėn.) arba laikotarpis iki simptomų progresavimo (R</w:t>
      </w:r>
      <w:r w:rsidR="0088742F" w:rsidRPr="0050359A">
        <w:rPr>
          <w:color w:val="000000"/>
        </w:rPr>
        <w:t>S</w:t>
      </w:r>
      <w:r w:rsidRPr="0050359A">
        <w:rPr>
          <w:color w:val="000000"/>
        </w:rPr>
        <w:t> = 1,172; p = 0,5076) nepagerėjo.</w:t>
      </w:r>
    </w:p>
    <w:p w14:paraId="24FE0AB9" w14:textId="77777777" w:rsidR="00D15122" w:rsidRPr="0050359A" w:rsidRDefault="00D15122" w:rsidP="007F6E1B">
      <w:pPr>
        <w:rPr>
          <w:rFonts w:ascii="Times New Roman" w:eastAsia="Times New Roman" w:hAnsi="Times New Roman"/>
          <w:color w:val="000000"/>
        </w:rPr>
      </w:pPr>
    </w:p>
    <w:p w14:paraId="40EE13FC" w14:textId="77777777" w:rsidR="00D15122" w:rsidRPr="0050359A" w:rsidRDefault="009B0756" w:rsidP="0084689B">
      <w:pPr>
        <w:keepNext/>
        <w:keepLines/>
        <w:spacing w:line="252" w:lineRule="exact"/>
        <w:rPr>
          <w:rFonts w:ascii="Times New Roman" w:eastAsia="Times New Roman" w:hAnsi="Times New Roman"/>
          <w:color w:val="000000"/>
        </w:rPr>
      </w:pPr>
      <w:r w:rsidRPr="0050359A">
        <w:rPr>
          <w:rFonts w:ascii="Times New Roman" w:hAnsi="Times New Roman"/>
          <w:i/>
          <w:color w:val="000000"/>
        </w:rPr>
        <w:t>AVF0890</w:t>
      </w:r>
    </w:p>
    <w:p w14:paraId="0881801E" w14:textId="77777777" w:rsidR="00D15122" w:rsidRPr="0050359A" w:rsidRDefault="009B0756" w:rsidP="007F6E1B">
      <w:pPr>
        <w:pStyle w:val="BodyText"/>
        <w:ind w:left="0" w:right="207"/>
        <w:rPr>
          <w:color w:val="000000"/>
        </w:rPr>
      </w:pPr>
      <w:r w:rsidRPr="0050359A">
        <w:rPr>
          <w:color w:val="000000"/>
        </w:rPr>
        <w:t xml:space="preserve">Tai buvo atsitiktinių imčių II fazės tyrimas, atliktas bevacizumabo veiksmingumui ir saugumui palyginti su placebu. Iš viso 116 pacientų atsitiktinių imčių būdu suskirstyta vartoti 3 mg/kg </w:t>
      </w:r>
      <w:r w:rsidRPr="0050359A">
        <w:rPr>
          <w:color w:val="000000"/>
        </w:rPr>
        <w:lastRenderedPageBreak/>
        <w:t>bevacizumabo kas 2 savaites (n = 39), 10 mg/kg bevacizumabo kas 2 savaites (n = 37) arba placebą (n = 40). Tarpinė analizė parodė, kad laikas iki ligos progresavimo reikšmingai pailgėjo 10 mg/kg grupėje, palyginti su placebo grupe (rizik</w:t>
      </w:r>
      <w:r w:rsidR="0088742F" w:rsidRPr="0050359A">
        <w:rPr>
          <w:color w:val="000000"/>
        </w:rPr>
        <w:t>os</w:t>
      </w:r>
      <w:r w:rsidRPr="0050359A">
        <w:rPr>
          <w:color w:val="000000"/>
        </w:rPr>
        <w:t xml:space="preserve"> </w:t>
      </w:r>
      <w:r w:rsidR="0088742F" w:rsidRPr="0050359A">
        <w:rPr>
          <w:color w:val="000000"/>
        </w:rPr>
        <w:t xml:space="preserve">santykis </w:t>
      </w:r>
      <w:r w:rsidRPr="0050359A">
        <w:rPr>
          <w:color w:val="000000"/>
        </w:rPr>
        <w:t>2,55; p &lt;0,001). 3 mg/kg grupėje, palyginti su placebo grupe, vertinant laiką iki ligos progresavimo nustatytas nedidelis skirtumas, reiškiantis ribinį reikšmingumą (rizik</w:t>
      </w:r>
      <w:r w:rsidR="0088742F" w:rsidRPr="0050359A">
        <w:rPr>
          <w:color w:val="000000"/>
        </w:rPr>
        <w:t>os santykis</w:t>
      </w:r>
      <w:r w:rsidRPr="0050359A">
        <w:rPr>
          <w:color w:val="000000"/>
        </w:rPr>
        <w:t xml:space="preserve"> 1,26; p = 0,053). Keturiems pacientams nustatytas objektyvusis (dalinis) atsakas, jie visi vartojo 10 mg/kg bevacizumabo; OA</w:t>
      </w:r>
      <w:r w:rsidR="0088742F" w:rsidRPr="0050359A">
        <w:rPr>
          <w:color w:val="000000"/>
        </w:rPr>
        <w:t>D</w:t>
      </w:r>
      <w:r w:rsidRPr="0050359A">
        <w:rPr>
          <w:color w:val="000000"/>
        </w:rPr>
        <w:t xml:space="preserve"> 10 mg/kg dozės grupėje siekė 10 %.</w:t>
      </w:r>
    </w:p>
    <w:p w14:paraId="6B1CC302" w14:textId="77777777" w:rsidR="006C4AAB" w:rsidRPr="0050359A" w:rsidRDefault="006C4AAB" w:rsidP="007F6E1B">
      <w:pPr>
        <w:pStyle w:val="BodyText"/>
        <w:ind w:left="0" w:right="207"/>
        <w:rPr>
          <w:color w:val="000000"/>
        </w:rPr>
      </w:pPr>
    </w:p>
    <w:p w14:paraId="497201D6" w14:textId="77777777" w:rsidR="006C4AAB" w:rsidRPr="0050359A" w:rsidRDefault="006C4AAB" w:rsidP="006C4AAB">
      <w:pPr>
        <w:pStyle w:val="BodyText"/>
        <w:ind w:left="0" w:right="207"/>
        <w:rPr>
          <w:i/>
          <w:iCs/>
          <w:color w:val="000000"/>
          <w:u w:val="single"/>
        </w:rPr>
      </w:pPr>
      <w:r w:rsidRPr="0050359A">
        <w:rPr>
          <w:i/>
          <w:iCs/>
          <w:color w:val="000000"/>
          <w:u w:val="single"/>
        </w:rPr>
        <w:t>Epitelinis kiaušidžių, kiaušintakių ir pirminis pilvaplėvės vėžys</w:t>
      </w:r>
    </w:p>
    <w:p w14:paraId="35BD4DFA" w14:textId="77777777" w:rsidR="006C4AAB" w:rsidRPr="0050359A" w:rsidRDefault="006C4AAB" w:rsidP="006C4AAB">
      <w:pPr>
        <w:pStyle w:val="BodyText"/>
        <w:ind w:left="0" w:right="207"/>
        <w:rPr>
          <w:i/>
          <w:iCs/>
          <w:color w:val="000000"/>
        </w:rPr>
      </w:pPr>
    </w:p>
    <w:p w14:paraId="3A65447D" w14:textId="77777777" w:rsidR="006C4AAB" w:rsidRPr="0050359A" w:rsidRDefault="006C4AAB" w:rsidP="006C4AAB">
      <w:pPr>
        <w:pStyle w:val="BodyText"/>
        <w:ind w:left="0" w:right="207"/>
        <w:rPr>
          <w:i/>
          <w:iCs/>
          <w:color w:val="000000"/>
        </w:rPr>
      </w:pPr>
      <w:r w:rsidRPr="0050359A">
        <w:rPr>
          <w:i/>
          <w:iCs/>
          <w:color w:val="000000"/>
        </w:rPr>
        <w:t>Pirmaeilis kiaušidžių vėžio gydymas</w:t>
      </w:r>
    </w:p>
    <w:p w14:paraId="5A0152FD" w14:textId="77777777" w:rsidR="006C4AAB" w:rsidRPr="0050359A" w:rsidRDefault="006C4AAB" w:rsidP="006C4AAB">
      <w:pPr>
        <w:pStyle w:val="BodyText"/>
        <w:ind w:left="0" w:right="207"/>
        <w:rPr>
          <w:i/>
          <w:iCs/>
          <w:color w:val="000000"/>
        </w:rPr>
      </w:pPr>
    </w:p>
    <w:p w14:paraId="7FD99D1B" w14:textId="77777777" w:rsidR="006C4AAB" w:rsidRPr="0050359A" w:rsidRDefault="006C4AAB" w:rsidP="006C4AAB">
      <w:pPr>
        <w:pStyle w:val="BodyText"/>
        <w:ind w:left="0" w:right="207"/>
        <w:rPr>
          <w:color w:val="000000"/>
        </w:rPr>
      </w:pPr>
      <w:r w:rsidRPr="0050359A">
        <w:rPr>
          <w:color w:val="000000"/>
        </w:rPr>
        <w:t>Bevacizumabo saugumas ir veiksmingumas, vaisto skiriant pirmaeiliam pacienčių, sergančių epiteliniu kiaušidžių, kiaušintakių ar pirminiu pilvaplėvės vėžiu, gydymui, buvo tirtas atlikus du III fazės klinikiniuose tyrimuose (GOG-0218 ir BO17707); jų metu buvo įvertintas gydymo karboplatina ir paklitakseliu, papildyto bevacizumabu poveikis, palyginti su vien šios chemoterapijos derinio poveikiu.</w:t>
      </w:r>
    </w:p>
    <w:p w14:paraId="5A6D15E9" w14:textId="77777777" w:rsidR="006C4AAB" w:rsidRPr="0050359A" w:rsidRDefault="006C4AAB" w:rsidP="006C4AAB">
      <w:pPr>
        <w:pStyle w:val="BodyText"/>
        <w:ind w:left="0" w:right="207"/>
        <w:rPr>
          <w:color w:val="000000"/>
        </w:rPr>
      </w:pPr>
    </w:p>
    <w:p w14:paraId="25EE6449" w14:textId="77777777" w:rsidR="006C4AAB" w:rsidRPr="0050359A" w:rsidRDefault="006C4AAB" w:rsidP="006C4AAB">
      <w:pPr>
        <w:widowControl/>
        <w:autoSpaceDE w:val="0"/>
        <w:autoSpaceDN w:val="0"/>
        <w:adjustRightInd w:val="0"/>
        <w:rPr>
          <w:rFonts w:ascii="Times New Roman" w:hAnsi="Times New Roman"/>
          <w:color w:val="000000"/>
          <w:lang w:bidi="ar-SA"/>
        </w:rPr>
      </w:pPr>
      <w:r w:rsidRPr="0050359A">
        <w:rPr>
          <w:rFonts w:ascii="Times New Roman" w:hAnsi="Times New Roman"/>
          <w:i/>
          <w:iCs/>
          <w:color w:val="000000"/>
          <w:lang w:bidi="ar-SA"/>
        </w:rPr>
        <w:t xml:space="preserve">GOG-0218 </w:t>
      </w:r>
    </w:p>
    <w:p w14:paraId="458A19CA" w14:textId="77777777" w:rsidR="006C4AAB" w:rsidRPr="0050359A" w:rsidRDefault="006C4AAB" w:rsidP="006C4AAB">
      <w:pPr>
        <w:widowControl/>
        <w:autoSpaceDE w:val="0"/>
        <w:autoSpaceDN w:val="0"/>
        <w:adjustRightInd w:val="0"/>
        <w:rPr>
          <w:rFonts w:ascii="Times New Roman" w:hAnsi="Times New Roman"/>
          <w:color w:val="000000"/>
          <w:lang w:bidi="ar-SA"/>
        </w:rPr>
      </w:pPr>
      <w:r w:rsidRPr="0050359A">
        <w:rPr>
          <w:rFonts w:ascii="Times New Roman" w:hAnsi="Times New Roman"/>
          <w:color w:val="000000"/>
          <w:lang w:bidi="ar-SA"/>
        </w:rPr>
        <w:t xml:space="preserve">GOG-0218 tyrimas buvo III fazės, daugiacentris, atsitiktinių imčių, dvigubai koduotas, placebu kontroliuojamas, trijų šakų tyrimas, kurio metu buvo vertinamas bevacizumabo poveikis, jo paskyrus kartu su patvirtintu chemoterapijos deriniu (karboplatina ir paklitakseliu) progresavusiu (III B, III C ir IV stadijų pagal 1988 metų FIGO stadijų klasifikacijos versiją) epiteliniu kiaušidžių, kiaušintakių arba pirminiu pilvaplėvės vėžiu sergančioms pacientėms. </w:t>
      </w:r>
    </w:p>
    <w:p w14:paraId="5E0C28FB" w14:textId="77777777" w:rsidR="006C4AAB" w:rsidRPr="0050359A" w:rsidRDefault="006C4AAB" w:rsidP="006C4AAB">
      <w:pPr>
        <w:widowControl/>
        <w:autoSpaceDE w:val="0"/>
        <w:autoSpaceDN w:val="0"/>
        <w:adjustRightInd w:val="0"/>
        <w:rPr>
          <w:rFonts w:ascii="Times New Roman" w:hAnsi="Times New Roman"/>
          <w:color w:val="000000"/>
          <w:lang w:bidi="ar-SA"/>
        </w:rPr>
      </w:pPr>
    </w:p>
    <w:p w14:paraId="138D13C8" w14:textId="77777777" w:rsidR="006C4AAB" w:rsidRPr="0050359A" w:rsidRDefault="006C4AAB" w:rsidP="006C4AAB">
      <w:pPr>
        <w:pStyle w:val="BodyText"/>
        <w:ind w:left="0" w:right="207"/>
        <w:rPr>
          <w:rFonts w:eastAsia="Calibri"/>
          <w:color w:val="000000"/>
          <w:lang w:bidi="ar-SA"/>
        </w:rPr>
      </w:pPr>
      <w:r w:rsidRPr="0050359A">
        <w:rPr>
          <w:rFonts w:eastAsia="Calibri"/>
          <w:color w:val="000000"/>
          <w:lang w:bidi="ar-SA"/>
        </w:rPr>
        <w:t>Į tyrimą nebuvo įtraukiamos pacientės, kurioms anksčiau buvo taikytas gydymas bevacizumabu arba sisteminio poveikio priešvėžiniais preparatais nuo kiaušidžių vėžio (pvz., chemoterapija, gydymas monokloniniais antikūnais, gydymas tirozino kinazės inhibitoriais ar gydymas hormoniniais preparatais), arba radioterapija į pilvo ir dubens sritį.</w:t>
      </w:r>
    </w:p>
    <w:p w14:paraId="263C9708" w14:textId="77777777" w:rsidR="006C4AAB" w:rsidRPr="0050359A" w:rsidRDefault="006C4AAB" w:rsidP="006C4AAB">
      <w:pPr>
        <w:pStyle w:val="BodyText"/>
        <w:ind w:left="0" w:right="207"/>
        <w:rPr>
          <w:rFonts w:eastAsia="Calibri"/>
          <w:color w:val="000000"/>
          <w:lang w:bidi="ar-SA"/>
        </w:rPr>
      </w:pPr>
    </w:p>
    <w:p w14:paraId="7D7ACA4C" w14:textId="77777777" w:rsidR="006C4AAB" w:rsidRPr="0050359A" w:rsidRDefault="006C4AAB" w:rsidP="006C4AAB">
      <w:pPr>
        <w:pStyle w:val="BodyText"/>
        <w:ind w:left="0" w:right="207"/>
        <w:rPr>
          <w:color w:val="000000"/>
        </w:rPr>
      </w:pPr>
      <w:r w:rsidRPr="0050359A">
        <w:rPr>
          <w:color w:val="000000"/>
        </w:rPr>
        <w:t>Iš viso 1873 pacientės atsitiktinių imčių būdu lygiomis dalimis buvo suskirstytos į tris toliau nurodytas gydymo šakas:</w:t>
      </w:r>
    </w:p>
    <w:p w14:paraId="6AAFAEE2" w14:textId="77777777" w:rsidR="006C4AAB" w:rsidRPr="0050359A" w:rsidRDefault="006C4AAB" w:rsidP="006C4AAB">
      <w:pPr>
        <w:pStyle w:val="BodyText"/>
        <w:ind w:left="0" w:right="207"/>
        <w:rPr>
          <w:color w:val="000000"/>
        </w:rPr>
      </w:pPr>
    </w:p>
    <w:p w14:paraId="70D4F5E1" w14:textId="77777777" w:rsidR="006C4AAB" w:rsidRPr="0050359A" w:rsidRDefault="006C4AAB" w:rsidP="006C4AAB">
      <w:pPr>
        <w:widowControl/>
        <w:numPr>
          <w:ilvl w:val="0"/>
          <w:numId w:val="39"/>
        </w:numPr>
        <w:autoSpaceDE w:val="0"/>
        <w:autoSpaceDN w:val="0"/>
        <w:adjustRightInd w:val="0"/>
        <w:rPr>
          <w:rFonts w:ascii="Times New Roman" w:hAnsi="Times New Roman"/>
          <w:color w:val="000000"/>
          <w:lang w:bidi="ar-SA"/>
        </w:rPr>
      </w:pPr>
      <w:r w:rsidRPr="0050359A">
        <w:rPr>
          <w:rFonts w:ascii="Times New Roman" w:hAnsi="Times New Roman"/>
          <w:color w:val="000000"/>
          <w:lang w:bidi="ar-SA"/>
        </w:rPr>
        <w:t>CPP šaka: skirti penki placebo ciklai (pradedant nuo 2-ojo ciklo) kartu su šešiais karboplatinos (AUC 6) ir paklitakselio (175 mg/m</w:t>
      </w:r>
      <w:r w:rsidRPr="0050359A">
        <w:rPr>
          <w:rFonts w:ascii="Times New Roman" w:hAnsi="Times New Roman"/>
          <w:color w:val="000000"/>
          <w:vertAlign w:val="superscript"/>
          <w:lang w:bidi="ar-SA"/>
        </w:rPr>
        <w:t>2</w:t>
      </w:r>
      <w:r w:rsidRPr="0050359A">
        <w:rPr>
          <w:rFonts w:ascii="Times New Roman" w:hAnsi="Times New Roman"/>
          <w:color w:val="000000"/>
          <w:lang w:bidi="ar-SA"/>
        </w:rPr>
        <w:t xml:space="preserve"> kūno paviršiaus ploto) vartojimo ciklais, po to skiriant vien placebo iki bendros 15 mėnesių gydymo trukmės;</w:t>
      </w:r>
    </w:p>
    <w:p w14:paraId="34E9BA84" w14:textId="77777777" w:rsidR="006C4AAB" w:rsidRPr="0050359A" w:rsidRDefault="006C4AAB" w:rsidP="006C4AAB">
      <w:pPr>
        <w:widowControl/>
        <w:numPr>
          <w:ilvl w:val="0"/>
          <w:numId w:val="39"/>
        </w:numPr>
        <w:autoSpaceDE w:val="0"/>
        <w:autoSpaceDN w:val="0"/>
        <w:adjustRightInd w:val="0"/>
        <w:rPr>
          <w:rFonts w:ascii="Times New Roman" w:hAnsi="Times New Roman"/>
          <w:color w:val="000000"/>
          <w:lang w:bidi="ar-SA"/>
        </w:rPr>
      </w:pPr>
      <w:r w:rsidRPr="0050359A">
        <w:rPr>
          <w:rFonts w:ascii="Times New Roman" w:hAnsi="Times New Roman"/>
          <w:color w:val="000000"/>
          <w:lang w:bidi="ar-SA"/>
        </w:rPr>
        <w:t>CPB15 šaka: skirti penki bevacizumabo ciklai (po 15 mg/kg kūno svorio dozę kartą kas 3 savaites pradedant nuo 2-ojo ciklo) kartu su šešiais karboplatinos (AUC 6) ir paklitakselio (175 mg/m</w:t>
      </w:r>
      <w:r w:rsidRPr="0050359A">
        <w:rPr>
          <w:rFonts w:ascii="Times New Roman" w:hAnsi="Times New Roman"/>
          <w:color w:val="000000"/>
          <w:vertAlign w:val="superscript"/>
          <w:lang w:bidi="ar-SA"/>
        </w:rPr>
        <w:t>2</w:t>
      </w:r>
      <w:r w:rsidRPr="0050359A">
        <w:rPr>
          <w:rFonts w:ascii="Times New Roman" w:hAnsi="Times New Roman"/>
          <w:color w:val="000000"/>
          <w:lang w:bidi="ar-SA"/>
        </w:rPr>
        <w:t xml:space="preserve"> kūno paviršiaus ploto) vartojimo ciklais, po to skiriant vien placebo iki bendros 15 mėnesių gydymo trukmės;</w:t>
      </w:r>
    </w:p>
    <w:p w14:paraId="05A52483" w14:textId="77777777" w:rsidR="006C4AAB" w:rsidRPr="0050359A" w:rsidRDefault="006C4AAB" w:rsidP="006C4AAB">
      <w:pPr>
        <w:pStyle w:val="BodyText"/>
        <w:numPr>
          <w:ilvl w:val="0"/>
          <w:numId w:val="39"/>
        </w:numPr>
        <w:ind w:right="207"/>
        <w:rPr>
          <w:color w:val="000000"/>
        </w:rPr>
      </w:pPr>
      <w:r w:rsidRPr="0050359A">
        <w:rPr>
          <w:rFonts w:eastAsia="Calibri"/>
          <w:color w:val="000000"/>
          <w:lang w:bidi="ar-SA"/>
        </w:rPr>
        <w:t>CPB15+ šaka: skirti penki bevacizumabo ciklai (po 15 mg/kg kūno svorio dozę kartą kas 3 savaites pradedant nuo 2-ojo ciklo) kartu su šešiais karboplatinos (AUC 6) ir paklitakselio (175 mg/m</w:t>
      </w:r>
      <w:r w:rsidRPr="0050359A">
        <w:rPr>
          <w:rFonts w:eastAsia="Calibri"/>
          <w:color w:val="000000"/>
          <w:vertAlign w:val="superscript"/>
          <w:lang w:bidi="ar-SA"/>
        </w:rPr>
        <w:t>2</w:t>
      </w:r>
      <w:r w:rsidRPr="0050359A">
        <w:rPr>
          <w:rFonts w:eastAsia="Calibri"/>
          <w:color w:val="000000"/>
          <w:lang w:bidi="ar-SA"/>
        </w:rPr>
        <w:t xml:space="preserve"> kūno paviršiaus ploto) vartojimo ciklais, po to skiriant vien bevacizumabo (po 15 mg/kg kūno svorio dozę kartą kas 3 savaites) iki bendros 15 mėnesių gydymo trukmės.</w:t>
      </w:r>
    </w:p>
    <w:p w14:paraId="2B765ECD" w14:textId="77777777" w:rsidR="006C4AAB" w:rsidRPr="0050359A" w:rsidRDefault="006C4AAB" w:rsidP="006C4AAB">
      <w:pPr>
        <w:widowControl/>
        <w:autoSpaceDE w:val="0"/>
        <w:autoSpaceDN w:val="0"/>
        <w:adjustRightInd w:val="0"/>
        <w:ind w:left="770"/>
        <w:rPr>
          <w:rFonts w:ascii="Times New Roman" w:hAnsi="Times New Roman"/>
          <w:color w:val="000000"/>
          <w:lang w:bidi="ar-SA"/>
        </w:rPr>
      </w:pPr>
    </w:p>
    <w:p w14:paraId="771FB490" w14:textId="77777777" w:rsidR="006C4AAB" w:rsidRPr="0050359A" w:rsidRDefault="006C4AAB" w:rsidP="006C4AAB">
      <w:pPr>
        <w:pStyle w:val="BodyText"/>
        <w:ind w:left="0" w:right="207"/>
        <w:rPr>
          <w:color w:val="000000"/>
        </w:rPr>
      </w:pPr>
      <w:r w:rsidRPr="0050359A">
        <w:rPr>
          <w:color w:val="000000"/>
        </w:rPr>
        <w:t xml:space="preserve">Dauguma į tyrimą įtrauktų pacienčių buvo baltaodės (87% visose trijose šakose); jų amžiaus mediana buvo 60 metų CPP ir CPB15 šakose bei 59 metai CPB15+ šakoje; o 29% pacienčių CPP ir CPB15 šakose bei 26% pacienčių CPB15+ šakoje buvo vyresnės kaip 65 metų. Iš viso maždaug 50% pacienčių būklė pagal GOG PS skalę buvo įvertinta 0 balų tyrimo pradžioje, 43% pacienčių būklė pagal GOG PS skalę buvo 1 balas, o 7% - 2 balai. Daugumai pacienčių buvo nustatytas epitelinis kiaušidžių vėžys (82% pacienčių CPP ir CPB15 šakose, 85% CPB15+ šakoje), mažesnei daliai – pirminis pilvaplėvės ertmės vėžys (16% pacienčių CPP šakoje, 15% CPB15 šakoje ir 13% CPB15+ šakoje) bei kiaušintakių vėžys (1% pacienčių CPP šakoje, 3% CPB15 šakoje ir 2% CPB15+ šakoje). Daugumai pacienčių nustatytas histologinis serozinės adenokarcinomos tipas (85% pacienčių CPP ir CPB15 šakose, 86% CPB15+ šakoje). Iš viso maždaug 34% pacienčių nustatytas III stadijos pagal FIGO klasifikaciją vėžys, kuris buvo optimaliai rezekuotas, tačiau nustatytas didelis išlikęs auglys, 40% pacienčių nustatytas III stadijos vėžys, kuris buvo </w:t>
      </w:r>
      <w:r w:rsidRPr="0050359A">
        <w:rPr>
          <w:color w:val="000000"/>
        </w:rPr>
        <w:lastRenderedPageBreak/>
        <w:t>suboptimaliai rezekuotas, o 26% pacienčių nustatytas IV stadijos vėžys.</w:t>
      </w:r>
    </w:p>
    <w:p w14:paraId="165EED34" w14:textId="77777777" w:rsidR="006C4AAB" w:rsidRPr="0050359A" w:rsidRDefault="006C4AAB" w:rsidP="006C4AAB">
      <w:pPr>
        <w:pStyle w:val="BodyText"/>
        <w:ind w:left="0" w:right="207"/>
        <w:rPr>
          <w:color w:val="000000"/>
        </w:rPr>
      </w:pPr>
    </w:p>
    <w:p w14:paraId="52BEA527" w14:textId="77777777" w:rsidR="006C4AAB" w:rsidRPr="0050359A" w:rsidRDefault="006C4AAB" w:rsidP="006C4AAB">
      <w:pPr>
        <w:pStyle w:val="BodyText"/>
        <w:ind w:left="0" w:right="207"/>
        <w:rPr>
          <w:color w:val="000000"/>
        </w:rPr>
      </w:pPr>
      <w:r w:rsidRPr="0050359A">
        <w:rPr>
          <w:color w:val="000000"/>
        </w:rPr>
        <w:t>Pagrindinė vertinamoji baigtis buvo išgyvenamumo iki ligos progresavimo (IILP) trukmė, remiantis tyrėjo vertinamu ligos progresavimu atsižvelgus į radiologinius tyrimus arba CA 125 kiekį, arba protokole apibrėžtą simptominį būklės pablogėjimą. Be to, buvo atlikta iš anksto numatyta duomenų analizė koreguojant pagal CA-125 nustatytus ligos progresavimo atvejus, taip pat nepriklausomi vertintojai peržiūrėjo radiologiniais tyrimais nustatytus ligos progresavimo atvejus.</w:t>
      </w:r>
    </w:p>
    <w:p w14:paraId="76D2AB05" w14:textId="77777777" w:rsidR="006C4AAB" w:rsidRPr="0050359A" w:rsidRDefault="006C4AAB" w:rsidP="006C4AAB">
      <w:pPr>
        <w:pStyle w:val="BodyText"/>
        <w:ind w:left="0" w:right="207"/>
        <w:rPr>
          <w:color w:val="000000"/>
        </w:rPr>
      </w:pPr>
    </w:p>
    <w:p w14:paraId="0AF7E790" w14:textId="77777777" w:rsidR="006C4AAB" w:rsidRPr="0050359A" w:rsidRDefault="006C4AAB" w:rsidP="006C4AAB">
      <w:pPr>
        <w:pStyle w:val="Default"/>
        <w:rPr>
          <w:sz w:val="22"/>
          <w:szCs w:val="22"/>
        </w:rPr>
      </w:pPr>
      <w:r w:rsidRPr="0050359A">
        <w:rPr>
          <w:sz w:val="22"/>
          <w:szCs w:val="22"/>
        </w:rPr>
        <w:t xml:space="preserve">Buvo pasiektas pagrindinis tyrimo tikslas, t. y., pailgėjo išgyvenamumo iki ligos progresavimo (IILP) trukmė. Lyginant su pacientėmis, kurios buvo gydomos vien pirrmaeiliu chemoterapijos deriniu (karboplatina ir paklitakseliu), toms pacientėms, kurioms buvo skiriama bevacizumabo (po 15 mg/kg kūno svorio dozę kartą kas 3 savaites) kartu su chemoterapija ir kurioms vėliau buvo tęsiamas vien bevacizumabo vartojimas (CPB15+ šaka), nustatyta kliniškai reikšmingai ir statistiškai patikimai pailgėjusi IILP trukmė. </w:t>
      </w:r>
    </w:p>
    <w:p w14:paraId="637B45D1" w14:textId="77777777" w:rsidR="006C4AAB" w:rsidRPr="0050359A" w:rsidRDefault="006C4AAB" w:rsidP="006C4AAB">
      <w:pPr>
        <w:pStyle w:val="Default"/>
        <w:rPr>
          <w:sz w:val="22"/>
          <w:szCs w:val="22"/>
        </w:rPr>
      </w:pPr>
    </w:p>
    <w:p w14:paraId="0B326036" w14:textId="77777777" w:rsidR="006C4AAB" w:rsidRPr="0050359A" w:rsidRDefault="006C4AAB" w:rsidP="006C4AAB">
      <w:pPr>
        <w:pStyle w:val="Default"/>
        <w:rPr>
          <w:sz w:val="22"/>
          <w:szCs w:val="22"/>
        </w:rPr>
      </w:pPr>
      <w:r w:rsidRPr="0050359A">
        <w:rPr>
          <w:sz w:val="22"/>
          <w:szCs w:val="22"/>
        </w:rPr>
        <w:t xml:space="preserve">Toms pacientėms, kurioms buvo skiriama bevacizumabo kartu su chemoterapija, tačiau kurioms vėliau bevacizumabo vartojimas nebuvo tęsiamas (CPB15 šaka), kliniškai reikšmingo poveikio IILP trukmei nepastebėta. </w:t>
      </w:r>
    </w:p>
    <w:p w14:paraId="26A19FB5" w14:textId="77777777" w:rsidR="006C4AAB" w:rsidRPr="0050359A" w:rsidRDefault="006C4AAB" w:rsidP="006C4AAB">
      <w:pPr>
        <w:pStyle w:val="Default"/>
        <w:rPr>
          <w:sz w:val="22"/>
          <w:szCs w:val="22"/>
        </w:rPr>
      </w:pPr>
    </w:p>
    <w:p w14:paraId="21789D0D" w14:textId="77777777" w:rsidR="006C4AAB" w:rsidRPr="0050359A" w:rsidRDefault="006C4AAB" w:rsidP="006C4AAB">
      <w:pPr>
        <w:pStyle w:val="BodyText"/>
        <w:ind w:left="0" w:right="207"/>
        <w:rPr>
          <w:color w:val="000000"/>
        </w:rPr>
      </w:pPr>
      <w:r w:rsidRPr="0050359A">
        <w:rPr>
          <w:color w:val="000000"/>
        </w:rPr>
        <w:t xml:space="preserve">Šio tyrimo rezultatų santrauka pateikta </w:t>
      </w:r>
      <w:r w:rsidR="00710650" w:rsidRPr="0050359A">
        <w:rPr>
          <w:color w:val="000000"/>
        </w:rPr>
        <w:t>16</w:t>
      </w:r>
      <w:r w:rsidRPr="0050359A">
        <w:rPr>
          <w:color w:val="000000"/>
        </w:rPr>
        <w:t xml:space="preserve"> lentelėje.</w:t>
      </w:r>
    </w:p>
    <w:p w14:paraId="2B2DBB57" w14:textId="77777777" w:rsidR="006C4AAB" w:rsidRPr="0050359A" w:rsidRDefault="006C4AAB" w:rsidP="006C4AAB">
      <w:pPr>
        <w:pStyle w:val="BodyText"/>
        <w:ind w:left="0" w:right="207"/>
        <w:rPr>
          <w:color w:val="000000"/>
        </w:rPr>
      </w:pPr>
    </w:p>
    <w:p w14:paraId="1478B440" w14:textId="77777777" w:rsidR="006C4AAB" w:rsidRPr="0050359A" w:rsidRDefault="00710650" w:rsidP="003F1668">
      <w:pPr>
        <w:keepNext/>
        <w:keepLines/>
        <w:tabs>
          <w:tab w:val="left" w:pos="685"/>
        </w:tabs>
        <w:rPr>
          <w:rFonts w:ascii="Times New Roman" w:hAnsi="Times New Roman"/>
          <w:b/>
          <w:color w:val="000000"/>
        </w:rPr>
      </w:pPr>
      <w:r w:rsidRPr="0050359A">
        <w:rPr>
          <w:rFonts w:ascii="Times New Roman" w:hAnsi="Times New Roman"/>
          <w:b/>
          <w:color w:val="000000"/>
        </w:rPr>
        <w:t>16</w:t>
      </w:r>
      <w:r w:rsidR="006C4AAB" w:rsidRPr="0050359A">
        <w:rPr>
          <w:rFonts w:ascii="Times New Roman" w:hAnsi="Times New Roman"/>
          <w:b/>
          <w:color w:val="000000"/>
        </w:rPr>
        <w:t xml:space="preserve"> lentelė</w:t>
      </w:r>
      <w:r w:rsidR="003F1668" w:rsidRPr="0050359A">
        <w:rPr>
          <w:rFonts w:ascii="Times New Roman" w:hAnsi="Times New Roman"/>
          <w:b/>
          <w:color w:val="000000"/>
        </w:rPr>
        <w:t>.</w:t>
      </w:r>
      <w:r w:rsidR="006C4AAB" w:rsidRPr="0050359A">
        <w:rPr>
          <w:rFonts w:ascii="Times New Roman" w:hAnsi="Times New Roman"/>
          <w:b/>
          <w:color w:val="000000"/>
        </w:rPr>
        <w:t xml:space="preserve"> GOG-0218 tyrimo veiksmingumo rezultatai</w:t>
      </w:r>
    </w:p>
    <w:p w14:paraId="75A7C534" w14:textId="77777777" w:rsidR="006C4AAB" w:rsidRPr="0050359A" w:rsidRDefault="006C4AAB" w:rsidP="006C4AAB">
      <w:pPr>
        <w:pStyle w:val="BodyText"/>
        <w:ind w:left="0" w:right="207"/>
        <w:rPr>
          <w:b/>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022"/>
        <w:gridCol w:w="2027"/>
        <w:gridCol w:w="2031"/>
      </w:tblGrid>
      <w:tr w:rsidR="006C4AAB" w:rsidRPr="00BA15C9" w14:paraId="6AD00107" w14:textId="77777777" w:rsidTr="006C4AAB">
        <w:tc>
          <w:tcPr>
            <w:tcW w:w="9181" w:type="dxa"/>
            <w:gridSpan w:val="4"/>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3751"/>
            </w:tblGrid>
            <w:tr w:rsidR="006C4AAB" w:rsidRPr="00BA15C9" w14:paraId="3BC62643" w14:textId="77777777" w:rsidTr="006C4AAB">
              <w:trPr>
                <w:trHeight w:val="145"/>
              </w:trPr>
              <w:tc>
                <w:tcPr>
                  <w:tcW w:w="0" w:type="auto"/>
                </w:tcPr>
                <w:p w14:paraId="40454072" w14:textId="691B23AB" w:rsidR="006C4AAB" w:rsidRPr="0050359A" w:rsidRDefault="006C4AAB" w:rsidP="006C4AAB">
                  <w:pPr>
                    <w:widowControl/>
                    <w:autoSpaceDE w:val="0"/>
                    <w:autoSpaceDN w:val="0"/>
                    <w:adjustRightInd w:val="0"/>
                    <w:rPr>
                      <w:rFonts w:ascii="Times New Roman" w:hAnsi="Times New Roman"/>
                      <w:color w:val="000000"/>
                      <w:lang w:bidi="ar-SA"/>
                    </w:rPr>
                  </w:pPr>
                  <w:r w:rsidRPr="0050359A">
                    <w:rPr>
                      <w:rFonts w:ascii="Times New Roman" w:hAnsi="Times New Roman"/>
                      <w:color w:val="000000"/>
                      <w:lang w:bidi="ar-SA"/>
                    </w:rPr>
                    <w:t>Išgyvenamumas iki ligos progresavimo</w:t>
                  </w:r>
                  <w:r w:rsidRPr="0050359A">
                    <w:rPr>
                      <w:rFonts w:ascii="Times New Roman" w:hAnsi="Times New Roman"/>
                      <w:color w:val="000000"/>
                      <w:vertAlign w:val="superscript"/>
                    </w:rPr>
                    <w:t>1</w:t>
                  </w:r>
                </w:p>
              </w:tc>
            </w:tr>
          </w:tbl>
          <w:p w14:paraId="3BB6B1CE" w14:textId="77777777" w:rsidR="006C4AAB" w:rsidRPr="0050359A" w:rsidRDefault="006C4AAB" w:rsidP="006C4AAB">
            <w:pPr>
              <w:rPr>
                <w:rFonts w:ascii="Times New Roman" w:eastAsia="Times New Roman" w:hAnsi="Times New Roman"/>
                <w:color w:val="000000"/>
              </w:rPr>
            </w:pPr>
          </w:p>
        </w:tc>
      </w:tr>
      <w:tr w:rsidR="006C4AAB" w:rsidRPr="00BA15C9" w14:paraId="43EE0E0A" w14:textId="77777777" w:rsidTr="006C4AAB">
        <w:tc>
          <w:tcPr>
            <w:tcW w:w="2941" w:type="dxa"/>
            <w:tcBorders>
              <w:left w:val="single" w:sz="4" w:space="0" w:color="auto"/>
              <w:bottom w:val="nil"/>
              <w:right w:val="single" w:sz="4" w:space="0" w:color="auto"/>
            </w:tcBorders>
            <w:shd w:val="clear" w:color="auto" w:fill="auto"/>
          </w:tcPr>
          <w:p w14:paraId="48C4578A" w14:textId="77777777" w:rsidR="006C4AAB" w:rsidRPr="0050359A" w:rsidRDefault="006C4AAB" w:rsidP="006C4AAB">
            <w:pPr>
              <w:rPr>
                <w:rFonts w:ascii="Times New Roman" w:eastAsia="Times New Roman" w:hAnsi="Times New Roman"/>
                <w:color w:val="000000"/>
              </w:rPr>
            </w:pPr>
          </w:p>
        </w:tc>
        <w:tc>
          <w:tcPr>
            <w:tcW w:w="2076" w:type="dxa"/>
            <w:tcBorders>
              <w:top w:val="single" w:sz="4" w:space="0" w:color="auto"/>
              <w:left w:val="single" w:sz="4" w:space="0" w:color="auto"/>
              <w:bottom w:val="nil"/>
              <w:right w:val="single" w:sz="4" w:space="0" w:color="auto"/>
            </w:tcBorders>
            <w:shd w:val="clear" w:color="auto" w:fill="auto"/>
          </w:tcPr>
          <w:p w14:paraId="2F5F157C" w14:textId="77777777" w:rsidR="006C4AAB" w:rsidRPr="0050359A" w:rsidRDefault="006C4AAB" w:rsidP="006C4AAB">
            <w:pPr>
              <w:pStyle w:val="Default"/>
              <w:jc w:val="center"/>
              <w:rPr>
                <w:rFonts w:eastAsia="Times New Roman"/>
                <w:sz w:val="22"/>
                <w:szCs w:val="22"/>
              </w:rPr>
            </w:pPr>
            <w:r w:rsidRPr="0050359A">
              <w:rPr>
                <w:sz w:val="22"/>
                <w:szCs w:val="22"/>
              </w:rPr>
              <w:t xml:space="preserve">CPP </w:t>
            </w:r>
          </w:p>
        </w:tc>
        <w:tc>
          <w:tcPr>
            <w:tcW w:w="2081" w:type="dxa"/>
            <w:tcBorders>
              <w:left w:val="single" w:sz="4" w:space="0" w:color="auto"/>
              <w:bottom w:val="nil"/>
            </w:tcBorders>
            <w:shd w:val="clear" w:color="auto" w:fill="auto"/>
          </w:tcPr>
          <w:p w14:paraId="6DC81368" w14:textId="77777777" w:rsidR="006C4AAB" w:rsidRPr="0050359A" w:rsidRDefault="006C4AAB" w:rsidP="006C4AAB">
            <w:pPr>
              <w:pStyle w:val="Default"/>
              <w:jc w:val="center"/>
              <w:rPr>
                <w:rFonts w:eastAsia="Times New Roman"/>
                <w:sz w:val="22"/>
                <w:szCs w:val="22"/>
              </w:rPr>
            </w:pPr>
            <w:r w:rsidRPr="0050359A">
              <w:rPr>
                <w:sz w:val="22"/>
                <w:szCs w:val="22"/>
              </w:rPr>
              <w:t>CPB15 šaka</w:t>
            </w:r>
          </w:p>
        </w:tc>
        <w:tc>
          <w:tcPr>
            <w:tcW w:w="2083" w:type="dxa"/>
            <w:tcBorders>
              <w:bottom w:val="nil"/>
              <w:right w:val="single" w:sz="4" w:space="0" w:color="auto"/>
            </w:tcBorders>
            <w:shd w:val="clear" w:color="auto" w:fill="auto"/>
          </w:tcPr>
          <w:p w14:paraId="2F9D630F" w14:textId="77777777" w:rsidR="006C4AAB" w:rsidRPr="0050359A" w:rsidRDefault="006C4AAB" w:rsidP="006C4AAB">
            <w:pPr>
              <w:pStyle w:val="Default"/>
              <w:jc w:val="center"/>
              <w:rPr>
                <w:rFonts w:eastAsia="Times New Roman"/>
                <w:sz w:val="22"/>
                <w:szCs w:val="22"/>
              </w:rPr>
            </w:pPr>
            <w:r w:rsidRPr="0050359A">
              <w:rPr>
                <w:sz w:val="22"/>
                <w:szCs w:val="22"/>
              </w:rPr>
              <w:t>CPB15+ šaka</w:t>
            </w:r>
          </w:p>
        </w:tc>
      </w:tr>
      <w:tr w:rsidR="006C4AAB" w:rsidRPr="00BA15C9" w14:paraId="75078A51" w14:textId="77777777" w:rsidTr="006C4AAB">
        <w:tc>
          <w:tcPr>
            <w:tcW w:w="2941" w:type="dxa"/>
            <w:tcBorders>
              <w:top w:val="nil"/>
              <w:left w:val="single" w:sz="4" w:space="0" w:color="auto"/>
              <w:bottom w:val="nil"/>
              <w:right w:val="single" w:sz="4" w:space="0" w:color="auto"/>
            </w:tcBorders>
            <w:shd w:val="clear" w:color="auto" w:fill="auto"/>
          </w:tcPr>
          <w:p w14:paraId="1E9D7C70" w14:textId="77777777" w:rsidR="006C4AAB" w:rsidRPr="0050359A" w:rsidRDefault="006C4AAB" w:rsidP="006C4AAB">
            <w:pPr>
              <w:rPr>
                <w:rFonts w:ascii="Times New Roman" w:eastAsia="Times New Roman" w:hAnsi="Times New Roman"/>
                <w:color w:val="000000"/>
              </w:rPr>
            </w:pPr>
          </w:p>
        </w:tc>
        <w:tc>
          <w:tcPr>
            <w:tcW w:w="2076" w:type="dxa"/>
            <w:tcBorders>
              <w:top w:val="nil"/>
              <w:left w:val="single" w:sz="4" w:space="0" w:color="auto"/>
              <w:bottom w:val="nil"/>
              <w:right w:val="single" w:sz="4" w:space="0" w:color="auto"/>
            </w:tcBorders>
            <w:shd w:val="clear" w:color="auto" w:fill="auto"/>
          </w:tcPr>
          <w:p w14:paraId="1ABB9042" w14:textId="77777777" w:rsidR="006C4AAB" w:rsidRPr="0050359A" w:rsidRDefault="006C4AAB" w:rsidP="006C4AAB">
            <w:pPr>
              <w:pStyle w:val="Default"/>
              <w:jc w:val="center"/>
              <w:rPr>
                <w:rFonts w:eastAsia="Times New Roman"/>
                <w:sz w:val="22"/>
                <w:szCs w:val="22"/>
              </w:rPr>
            </w:pPr>
            <w:r w:rsidRPr="0050359A">
              <w:rPr>
                <w:sz w:val="22"/>
                <w:szCs w:val="22"/>
              </w:rPr>
              <w:t>(n=625)</w:t>
            </w:r>
          </w:p>
        </w:tc>
        <w:tc>
          <w:tcPr>
            <w:tcW w:w="2081" w:type="dxa"/>
            <w:tcBorders>
              <w:top w:val="nil"/>
              <w:left w:val="single" w:sz="4" w:space="0" w:color="auto"/>
              <w:bottom w:val="nil"/>
            </w:tcBorders>
            <w:shd w:val="clear" w:color="auto" w:fill="auto"/>
          </w:tcPr>
          <w:p w14:paraId="2899F6F7" w14:textId="77777777" w:rsidR="006C4AAB" w:rsidRPr="0050359A" w:rsidRDefault="006C4AAB" w:rsidP="006C4AAB">
            <w:pPr>
              <w:pStyle w:val="Default"/>
              <w:jc w:val="center"/>
              <w:rPr>
                <w:rFonts w:eastAsia="Times New Roman"/>
                <w:sz w:val="22"/>
                <w:szCs w:val="22"/>
              </w:rPr>
            </w:pPr>
            <w:r w:rsidRPr="0050359A">
              <w:rPr>
                <w:sz w:val="22"/>
                <w:szCs w:val="22"/>
              </w:rPr>
              <w:t>(n=625)</w:t>
            </w:r>
          </w:p>
        </w:tc>
        <w:tc>
          <w:tcPr>
            <w:tcW w:w="2083" w:type="dxa"/>
            <w:tcBorders>
              <w:top w:val="nil"/>
              <w:bottom w:val="nil"/>
              <w:right w:val="single" w:sz="4" w:space="0" w:color="auto"/>
            </w:tcBorders>
            <w:shd w:val="clear" w:color="auto" w:fill="auto"/>
          </w:tcPr>
          <w:p w14:paraId="35A4240B" w14:textId="77777777" w:rsidR="006C4AAB" w:rsidRPr="0050359A" w:rsidRDefault="006C4AAB" w:rsidP="006C4AAB">
            <w:pPr>
              <w:pStyle w:val="Default"/>
              <w:jc w:val="center"/>
              <w:rPr>
                <w:rFonts w:eastAsia="Times New Roman"/>
                <w:sz w:val="22"/>
                <w:szCs w:val="22"/>
              </w:rPr>
            </w:pPr>
            <w:r w:rsidRPr="0050359A">
              <w:rPr>
                <w:sz w:val="22"/>
                <w:szCs w:val="22"/>
              </w:rPr>
              <w:t>(n=623)</w:t>
            </w:r>
          </w:p>
        </w:tc>
      </w:tr>
      <w:tr w:rsidR="006C4AAB" w:rsidRPr="00BA15C9" w14:paraId="0F31DBE6" w14:textId="77777777" w:rsidTr="006C4AAB">
        <w:tc>
          <w:tcPr>
            <w:tcW w:w="2941" w:type="dxa"/>
            <w:tcBorders>
              <w:top w:val="nil"/>
              <w:left w:val="single" w:sz="4" w:space="0" w:color="auto"/>
              <w:bottom w:val="nil"/>
              <w:right w:val="single" w:sz="4" w:space="0" w:color="auto"/>
            </w:tcBorders>
            <w:shd w:val="clear" w:color="auto" w:fill="auto"/>
          </w:tcPr>
          <w:p w14:paraId="3D523AD7" w14:textId="77777777" w:rsidR="006C4AAB" w:rsidRPr="0050359A" w:rsidRDefault="006C4AAB" w:rsidP="006C4AAB">
            <w:pPr>
              <w:pStyle w:val="Default"/>
              <w:rPr>
                <w:sz w:val="22"/>
                <w:szCs w:val="22"/>
              </w:rPr>
            </w:pPr>
            <w:r w:rsidRPr="0050359A">
              <w:rPr>
                <w:sz w:val="22"/>
                <w:szCs w:val="22"/>
              </w:rPr>
              <w:t>IILP trukmės mediana (mėnesiais)</w:t>
            </w:r>
          </w:p>
          <w:p w14:paraId="16A815DC" w14:textId="5134493C" w:rsidR="006C4AAB" w:rsidRPr="0050359A" w:rsidRDefault="006C4AAB" w:rsidP="006C4AAB">
            <w:pPr>
              <w:pStyle w:val="Default"/>
              <w:rPr>
                <w:rFonts w:eastAsia="Times New Roman"/>
                <w:sz w:val="22"/>
                <w:szCs w:val="22"/>
              </w:rPr>
            </w:pPr>
            <w:r w:rsidRPr="0050359A">
              <w:rPr>
                <w:sz w:val="22"/>
                <w:szCs w:val="22"/>
              </w:rPr>
              <w:t>Rizikos santykis (95% PI)</w:t>
            </w:r>
            <w:r w:rsidRPr="0050359A">
              <w:rPr>
                <w:sz w:val="22"/>
                <w:szCs w:val="22"/>
                <w:vertAlign w:val="superscript"/>
              </w:rPr>
              <w:t>2</w:t>
            </w:r>
          </w:p>
        </w:tc>
        <w:tc>
          <w:tcPr>
            <w:tcW w:w="2076" w:type="dxa"/>
            <w:tcBorders>
              <w:top w:val="nil"/>
              <w:left w:val="single" w:sz="4" w:space="0" w:color="auto"/>
              <w:bottom w:val="nil"/>
              <w:right w:val="single" w:sz="4" w:space="0" w:color="auto"/>
            </w:tcBorders>
            <w:shd w:val="clear" w:color="auto" w:fill="auto"/>
          </w:tcPr>
          <w:p w14:paraId="495B64E6" w14:textId="77777777" w:rsidR="006C4AAB" w:rsidRPr="0050359A" w:rsidRDefault="006C4AAB" w:rsidP="006C4AAB">
            <w:pPr>
              <w:pStyle w:val="Default"/>
              <w:jc w:val="center"/>
              <w:rPr>
                <w:rFonts w:eastAsia="Times New Roman"/>
                <w:sz w:val="22"/>
                <w:szCs w:val="22"/>
              </w:rPr>
            </w:pPr>
            <w:r w:rsidRPr="0050359A">
              <w:rPr>
                <w:sz w:val="22"/>
                <w:szCs w:val="22"/>
              </w:rPr>
              <w:t>10.6</w:t>
            </w:r>
          </w:p>
        </w:tc>
        <w:tc>
          <w:tcPr>
            <w:tcW w:w="2081" w:type="dxa"/>
            <w:tcBorders>
              <w:top w:val="nil"/>
              <w:left w:val="single" w:sz="4" w:space="0" w:color="auto"/>
              <w:bottom w:val="nil"/>
            </w:tcBorders>
            <w:shd w:val="clear" w:color="auto" w:fill="auto"/>
          </w:tcPr>
          <w:p w14:paraId="523AAC70" w14:textId="77777777" w:rsidR="006C4AAB" w:rsidRPr="0050359A" w:rsidRDefault="006C4AAB" w:rsidP="006C4AAB">
            <w:pPr>
              <w:pStyle w:val="Default"/>
              <w:jc w:val="center"/>
              <w:rPr>
                <w:rFonts w:eastAsia="Times New Roman"/>
                <w:sz w:val="22"/>
                <w:szCs w:val="22"/>
              </w:rPr>
            </w:pPr>
            <w:r w:rsidRPr="0050359A">
              <w:rPr>
                <w:sz w:val="22"/>
                <w:szCs w:val="22"/>
              </w:rPr>
              <w:t>11.6</w:t>
            </w:r>
          </w:p>
        </w:tc>
        <w:tc>
          <w:tcPr>
            <w:tcW w:w="2083" w:type="dxa"/>
            <w:tcBorders>
              <w:top w:val="nil"/>
              <w:bottom w:val="nil"/>
              <w:right w:val="single" w:sz="4" w:space="0" w:color="auto"/>
            </w:tcBorders>
            <w:shd w:val="clear" w:color="auto" w:fill="auto"/>
          </w:tcPr>
          <w:p w14:paraId="2FF61935" w14:textId="77777777" w:rsidR="006C4AAB" w:rsidRPr="0050359A" w:rsidRDefault="006C4AAB" w:rsidP="006C4AAB">
            <w:pPr>
              <w:pStyle w:val="Default"/>
              <w:jc w:val="center"/>
              <w:rPr>
                <w:rFonts w:eastAsia="Times New Roman"/>
                <w:sz w:val="22"/>
                <w:szCs w:val="22"/>
              </w:rPr>
            </w:pPr>
            <w:r w:rsidRPr="0050359A">
              <w:rPr>
                <w:sz w:val="22"/>
                <w:szCs w:val="22"/>
              </w:rPr>
              <w:t>14.7</w:t>
            </w:r>
          </w:p>
        </w:tc>
      </w:tr>
      <w:tr w:rsidR="006C4AAB" w:rsidRPr="00BA15C9" w14:paraId="210B6877" w14:textId="77777777" w:rsidTr="006C4AAB">
        <w:tc>
          <w:tcPr>
            <w:tcW w:w="2941" w:type="dxa"/>
            <w:tcBorders>
              <w:top w:val="nil"/>
              <w:left w:val="single" w:sz="4" w:space="0" w:color="auto"/>
              <w:bottom w:val="nil"/>
              <w:right w:val="single" w:sz="4" w:space="0" w:color="auto"/>
            </w:tcBorders>
            <w:shd w:val="clear" w:color="auto" w:fill="auto"/>
          </w:tcPr>
          <w:p w14:paraId="06CDD1A3" w14:textId="77777777" w:rsidR="006C4AAB" w:rsidRPr="0050359A" w:rsidRDefault="006C4AAB" w:rsidP="006C4AAB">
            <w:pPr>
              <w:pStyle w:val="Default"/>
              <w:rPr>
                <w:rFonts w:eastAsia="Times New Roman"/>
                <w:sz w:val="22"/>
                <w:szCs w:val="22"/>
              </w:rPr>
            </w:pPr>
          </w:p>
        </w:tc>
        <w:tc>
          <w:tcPr>
            <w:tcW w:w="2076" w:type="dxa"/>
            <w:tcBorders>
              <w:top w:val="nil"/>
              <w:left w:val="single" w:sz="4" w:space="0" w:color="auto"/>
              <w:bottom w:val="nil"/>
              <w:right w:val="single" w:sz="4" w:space="0" w:color="auto"/>
            </w:tcBorders>
            <w:shd w:val="clear" w:color="auto" w:fill="auto"/>
          </w:tcPr>
          <w:p w14:paraId="20F00DD8" w14:textId="77777777" w:rsidR="006C4AAB" w:rsidRPr="0050359A" w:rsidRDefault="006C4AAB" w:rsidP="006C4AAB">
            <w:pPr>
              <w:jc w:val="center"/>
              <w:rPr>
                <w:rFonts w:ascii="Times New Roman" w:eastAsia="Times New Roman" w:hAnsi="Times New Roman"/>
                <w:color w:val="000000"/>
              </w:rPr>
            </w:pPr>
          </w:p>
        </w:tc>
        <w:tc>
          <w:tcPr>
            <w:tcW w:w="2081" w:type="dxa"/>
            <w:tcBorders>
              <w:top w:val="nil"/>
              <w:left w:val="single" w:sz="4" w:space="0" w:color="auto"/>
              <w:bottom w:val="nil"/>
            </w:tcBorders>
            <w:shd w:val="clear" w:color="auto" w:fill="auto"/>
          </w:tcPr>
          <w:p w14:paraId="344FD0B7" w14:textId="77777777" w:rsidR="006C4AAB" w:rsidRPr="0050359A" w:rsidRDefault="006C4AAB" w:rsidP="006C4AAB">
            <w:pPr>
              <w:pStyle w:val="Default"/>
              <w:jc w:val="center"/>
              <w:rPr>
                <w:rFonts w:eastAsia="Times New Roman"/>
                <w:sz w:val="22"/>
                <w:szCs w:val="22"/>
              </w:rPr>
            </w:pPr>
            <w:r w:rsidRPr="0050359A">
              <w:rPr>
                <w:sz w:val="22"/>
                <w:szCs w:val="22"/>
              </w:rPr>
              <w:t>0.89</w:t>
            </w:r>
          </w:p>
        </w:tc>
        <w:tc>
          <w:tcPr>
            <w:tcW w:w="2083" w:type="dxa"/>
            <w:tcBorders>
              <w:top w:val="nil"/>
              <w:bottom w:val="nil"/>
              <w:right w:val="single" w:sz="4" w:space="0" w:color="auto"/>
            </w:tcBorders>
            <w:shd w:val="clear" w:color="auto" w:fill="auto"/>
          </w:tcPr>
          <w:p w14:paraId="7506CDA0" w14:textId="77777777" w:rsidR="006C4AAB" w:rsidRPr="0050359A" w:rsidRDefault="006C4AAB" w:rsidP="006C4AAB">
            <w:pPr>
              <w:pStyle w:val="Default"/>
              <w:jc w:val="center"/>
              <w:rPr>
                <w:rFonts w:eastAsia="Times New Roman"/>
                <w:sz w:val="22"/>
                <w:szCs w:val="22"/>
              </w:rPr>
            </w:pPr>
            <w:r w:rsidRPr="0050359A">
              <w:rPr>
                <w:sz w:val="22"/>
                <w:szCs w:val="22"/>
              </w:rPr>
              <w:t>0.70</w:t>
            </w:r>
          </w:p>
        </w:tc>
      </w:tr>
      <w:tr w:rsidR="006C4AAB" w:rsidRPr="00BA15C9" w14:paraId="201812F3" w14:textId="77777777" w:rsidTr="006C4AAB">
        <w:tc>
          <w:tcPr>
            <w:tcW w:w="2941" w:type="dxa"/>
            <w:tcBorders>
              <w:top w:val="nil"/>
              <w:left w:val="single" w:sz="4" w:space="0" w:color="auto"/>
              <w:bottom w:val="nil"/>
              <w:right w:val="single" w:sz="4" w:space="0" w:color="auto"/>
            </w:tcBorders>
            <w:shd w:val="clear" w:color="auto" w:fill="auto"/>
          </w:tcPr>
          <w:p w14:paraId="4DB36217" w14:textId="77777777" w:rsidR="006C4AAB" w:rsidRPr="0050359A" w:rsidRDefault="006C4AAB" w:rsidP="006C4AAB">
            <w:pPr>
              <w:rPr>
                <w:rFonts w:ascii="Times New Roman" w:eastAsia="Times New Roman" w:hAnsi="Times New Roman"/>
                <w:color w:val="000000"/>
              </w:rPr>
            </w:pPr>
          </w:p>
        </w:tc>
        <w:tc>
          <w:tcPr>
            <w:tcW w:w="2076" w:type="dxa"/>
            <w:tcBorders>
              <w:top w:val="nil"/>
              <w:left w:val="single" w:sz="4" w:space="0" w:color="auto"/>
              <w:bottom w:val="nil"/>
              <w:right w:val="single" w:sz="4" w:space="0" w:color="auto"/>
            </w:tcBorders>
            <w:shd w:val="clear" w:color="auto" w:fill="auto"/>
          </w:tcPr>
          <w:p w14:paraId="75C6E36B" w14:textId="77777777" w:rsidR="006C4AAB" w:rsidRPr="0050359A" w:rsidRDefault="006C4AAB" w:rsidP="006C4AAB">
            <w:pPr>
              <w:jc w:val="center"/>
              <w:rPr>
                <w:rFonts w:ascii="Times New Roman" w:eastAsia="Times New Roman" w:hAnsi="Times New Roman"/>
                <w:color w:val="000000"/>
              </w:rPr>
            </w:pPr>
          </w:p>
        </w:tc>
        <w:tc>
          <w:tcPr>
            <w:tcW w:w="2081" w:type="dxa"/>
            <w:tcBorders>
              <w:top w:val="nil"/>
              <w:left w:val="single" w:sz="4" w:space="0" w:color="auto"/>
              <w:bottom w:val="nil"/>
            </w:tcBorders>
            <w:shd w:val="clear" w:color="auto" w:fill="auto"/>
          </w:tcPr>
          <w:p w14:paraId="6A0F829E" w14:textId="77777777" w:rsidR="006C4AAB" w:rsidRPr="0050359A" w:rsidRDefault="006C4AAB" w:rsidP="006C4AAB">
            <w:pPr>
              <w:pStyle w:val="Default"/>
              <w:jc w:val="center"/>
              <w:rPr>
                <w:rFonts w:eastAsia="Times New Roman"/>
                <w:sz w:val="22"/>
                <w:szCs w:val="22"/>
              </w:rPr>
            </w:pPr>
            <w:r w:rsidRPr="0050359A">
              <w:rPr>
                <w:sz w:val="22"/>
                <w:szCs w:val="22"/>
              </w:rPr>
              <w:t>(0.78, 1.02)</w:t>
            </w:r>
          </w:p>
        </w:tc>
        <w:tc>
          <w:tcPr>
            <w:tcW w:w="2083" w:type="dxa"/>
            <w:tcBorders>
              <w:top w:val="nil"/>
              <w:bottom w:val="nil"/>
              <w:right w:val="single" w:sz="4" w:space="0" w:color="auto"/>
            </w:tcBorders>
            <w:shd w:val="clear" w:color="auto" w:fill="auto"/>
          </w:tcPr>
          <w:p w14:paraId="7012E640" w14:textId="77777777" w:rsidR="006C4AAB" w:rsidRPr="0050359A" w:rsidRDefault="006C4AAB" w:rsidP="006C4AAB">
            <w:pPr>
              <w:pStyle w:val="Default"/>
              <w:jc w:val="center"/>
              <w:rPr>
                <w:rFonts w:eastAsia="Times New Roman"/>
                <w:sz w:val="22"/>
                <w:szCs w:val="22"/>
              </w:rPr>
            </w:pPr>
            <w:r w:rsidRPr="0050359A">
              <w:rPr>
                <w:sz w:val="22"/>
                <w:szCs w:val="22"/>
              </w:rPr>
              <w:t>(0.61, 0.81)</w:t>
            </w:r>
          </w:p>
        </w:tc>
      </w:tr>
      <w:tr w:rsidR="006C4AAB" w:rsidRPr="00BA15C9" w14:paraId="5D654381" w14:textId="77777777" w:rsidTr="006C4AAB">
        <w:tc>
          <w:tcPr>
            <w:tcW w:w="2941" w:type="dxa"/>
            <w:tcBorders>
              <w:top w:val="nil"/>
              <w:left w:val="single" w:sz="4" w:space="0" w:color="auto"/>
              <w:bottom w:val="single" w:sz="4" w:space="0" w:color="auto"/>
              <w:right w:val="single" w:sz="4" w:space="0" w:color="auto"/>
            </w:tcBorders>
            <w:shd w:val="clear" w:color="auto" w:fill="auto"/>
          </w:tcPr>
          <w:p w14:paraId="569BA4C1" w14:textId="77777777" w:rsidR="006C4AAB" w:rsidRPr="0050359A" w:rsidRDefault="006C4AAB" w:rsidP="006C4AAB">
            <w:pPr>
              <w:pStyle w:val="Default"/>
              <w:rPr>
                <w:rFonts w:eastAsia="Times New Roman"/>
                <w:sz w:val="22"/>
                <w:szCs w:val="22"/>
              </w:rPr>
            </w:pPr>
            <w:r w:rsidRPr="0050359A">
              <w:rPr>
                <w:sz w:val="22"/>
                <w:szCs w:val="22"/>
              </w:rPr>
              <w:t xml:space="preserve">p reikšmė </w:t>
            </w:r>
            <w:r w:rsidRPr="0050359A">
              <w:rPr>
                <w:sz w:val="22"/>
                <w:szCs w:val="22"/>
                <w:vertAlign w:val="superscript"/>
              </w:rPr>
              <w:t>3,4</w:t>
            </w:r>
            <w:r w:rsidRPr="0050359A">
              <w:rPr>
                <w:sz w:val="22"/>
                <w:szCs w:val="22"/>
              </w:rPr>
              <w:t xml:space="preserve"> </w:t>
            </w:r>
          </w:p>
        </w:tc>
        <w:tc>
          <w:tcPr>
            <w:tcW w:w="2076" w:type="dxa"/>
            <w:tcBorders>
              <w:top w:val="nil"/>
              <w:left w:val="single" w:sz="4" w:space="0" w:color="auto"/>
              <w:bottom w:val="single" w:sz="4" w:space="0" w:color="auto"/>
              <w:right w:val="single" w:sz="4" w:space="0" w:color="auto"/>
            </w:tcBorders>
            <w:shd w:val="clear" w:color="auto" w:fill="auto"/>
          </w:tcPr>
          <w:p w14:paraId="2C0C6DF6" w14:textId="77777777" w:rsidR="006C4AAB" w:rsidRPr="0050359A" w:rsidRDefault="006C4AAB" w:rsidP="006C4AAB">
            <w:pPr>
              <w:jc w:val="center"/>
              <w:rPr>
                <w:rFonts w:ascii="Times New Roman" w:eastAsia="Times New Roman" w:hAnsi="Times New Roman"/>
                <w:color w:val="000000"/>
              </w:rPr>
            </w:pPr>
          </w:p>
        </w:tc>
        <w:tc>
          <w:tcPr>
            <w:tcW w:w="2081" w:type="dxa"/>
            <w:tcBorders>
              <w:top w:val="nil"/>
              <w:left w:val="single" w:sz="4" w:space="0" w:color="auto"/>
              <w:bottom w:val="single" w:sz="4" w:space="0" w:color="auto"/>
            </w:tcBorders>
            <w:shd w:val="clear" w:color="auto" w:fill="auto"/>
          </w:tcPr>
          <w:p w14:paraId="73E334C8" w14:textId="77777777" w:rsidR="006C4AAB" w:rsidRPr="0050359A" w:rsidRDefault="006C4AAB" w:rsidP="006C4AAB">
            <w:pPr>
              <w:pStyle w:val="Default"/>
              <w:jc w:val="center"/>
              <w:rPr>
                <w:rFonts w:eastAsia="Times New Roman"/>
                <w:sz w:val="22"/>
                <w:szCs w:val="22"/>
              </w:rPr>
            </w:pPr>
            <w:r w:rsidRPr="0050359A">
              <w:rPr>
                <w:sz w:val="22"/>
                <w:szCs w:val="22"/>
              </w:rPr>
              <w:t>0.0437</w:t>
            </w:r>
          </w:p>
        </w:tc>
        <w:tc>
          <w:tcPr>
            <w:tcW w:w="2083" w:type="dxa"/>
            <w:tcBorders>
              <w:top w:val="nil"/>
              <w:bottom w:val="single" w:sz="4" w:space="0" w:color="auto"/>
              <w:right w:val="single" w:sz="4" w:space="0" w:color="auto"/>
            </w:tcBorders>
            <w:shd w:val="clear" w:color="auto" w:fill="auto"/>
          </w:tcPr>
          <w:p w14:paraId="6E6CC242" w14:textId="77777777" w:rsidR="006C4AAB" w:rsidRPr="0050359A" w:rsidRDefault="006C4AAB" w:rsidP="006C4AAB">
            <w:pPr>
              <w:pStyle w:val="Default"/>
              <w:jc w:val="center"/>
              <w:rPr>
                <w:rFonts w:eastAsia="Times New Roman"/>
                <w:sz w:val="22"/>
                <w:szCs w:val="22"/>
              </w:rPr>
            </w:pPr>
            <w:r w:rsidRPr="0050359A">
              <w:rPr>
                <w:sz w:val="22"/>
                <w:szCs w:val="22"/>
              </w:rPr>
              <w:t>&lt; 0.0001</w:t>
            </w:r>
          </w:p>
        </w:tc>
      </w:tr>
      <w:tr w:rsidR="006C4AAB" w:rsidRPr="00BA15C9" w14:paraId="515D13C9" w14:textId="77777777" w:rsidTr="006C4AAB">
        <w:tc>
          <w:tcPr>
            <w:tcW w:w="9181" w:type="dxa"/>
            <w:gridSpan w:val="4"/>
            <w:tcBorders>
              <w:top w:val="single" w:sz="4" w:space="0" w:color="auto"/>
              <w:left w:val="single" w:sz="4" w:space="0" w:color="auto"/>
              <w:bottom w:val="single" w:sz="4" w:space="0" w:color="auto"/>
              <w:right w:val="single" w:sz="4" w:space="0" w:color="auto"/>
            </w:tcBorders>
            <w:shd w:val="clear" w:color="auto" w:fill="auto"/>
          </w:tcPr>
          <w:p w14:paraId="10DB8A80" w14:textId="77777777" w:rsidR="006C4AAB" w:rsidRPr="0050359A" w:rsidRDefault="006C4AAB" w:rsidP="006C4AAB">
            <w:pPr>
              <w:rPr>
                <w:rFonts w:ascii="Times New Roman" w:eastAsia="Times New Roman" w:hAnsi="Times New Roman"/>
                <w:color w:val="000000"/>
              </w:rPr>
            </w:pPr>
            <w:r w:rsidRPr="0050359A">
              <w:rPr>
                <w:rFonts w:ascii="Times New Roman" w:hAnsi="Times New Roman"/>
                <w:color w:val="000000"/>
              </w:rPr>
              <w:t>Objektyvaus atsako dažnis</w:t>
            </w:r>
            <w:r w:rsidRPr="0050359A">
              <w:rPr>
                <w:rFonts w:ascii="Times New Roman" w:hAnsi="Times New Roman"/>
                <w:color w:val="000000"/>
                <w:vertAlign w:val="superscript"/>
              </w:rPr>
              <w:t>5</w:t>
            </w:r>
          </w:p>
        </w:tc>
      </w:tr>
      <w:tr w:rsidR="006C4AAB" w:rsidRPr="00BA15C9" w14:paraId="02501DEF" w14:textId="77777777" w:rsidTr="006C4AAB">
        <w:tc>
          <w:tcPr>
            <w:tcW w:w="2941" w:type="dxa"/>
            <w:tcBorders>
              <w:left w:val="single" w:sz="4" w:space="0" w:color="auto"/>
              <w:bottom w:val="nil"/>
            </w:tcBorders>
            <w:shd w:val="clear" w:color="auto" w:fill="auto"/>
          </w:tcPr>
          <w:p w14:paraId="7ACCE433" w14:textId="77777777" w:rsidR="006C4AAB" w:rsidRPr="0050359A" w:rsidRDefault="006C4AAB" w:rsidP="006C4AAB">
            <w:pPr>
              <w:rPr>
                <w:rFonts w:ascii="Times New Roman" w:eastAsia="Times New Roman" w:hAnsi="Times New Roman"/>
                <w:color w:val="000000"/>
              </w:rPr>
            </w:pPr>
          </w:p>
          <w:p w14:paraId="215B8518" w14:textId="77777777" w:rsidR="006C4AAB" w:rsidRPr="0050359A" w:rsidRDefault="006C4AAB" w:rsidP="006C4AAB">
            <w:pPr>
              <w:rPr>
                <w:rFonts w:ascii="Times New Roman" w:eastAsia="Times New Roman" w:hAnsi="Times New Roman"/>
                <w:color w:val="000000"/>
              </w:rPr>
            </w:pPr>
          </w:p>
        </w:tc>
        <w:tc>
          <w:tcPr>
            <w:tcW w:w="2076" w:type="dxa"/>
            <w:tcBorders>
              <w:bottom w:val="nil"/>
            </w:tcBorders>
            <w:shd w:val="clear" w:color="auto" w:fill="auto"/>
          </w:tcPr>
          <w:p w14:paraId="4F0DBA44" w14:textId="77777777" w:rsidR="006C4AAB" w:rsidRPr="0050359A" w:rsidRDefault="006C4AAB" w:rsidP="006C4AAB">
            <w:pPr>
              <w:pStyle w:val="Default"/>
              <w:jc w:val="center"/>
              <w:rPr>
                <w:sz w:val="22"/>
                <w:szCs w:val="22"/>
              </w:rPr>
            </w:pPr>
            <w:r w:rsidRPr="0050359A">
              <w:rPr>
                <w:sz w:val="22"/>
                <w:szCs w:val="22"/>
              </w:rPr>
              <w:t>CPP šaka</w:t>
            </w:r>
          </w:p>
          <w:p w14:paraId="5CAFA6A8" w14:textId="77777777" w:rsidR="006C4AAB" w:rsidRPr="0050359A" w:rsidRDefault="006C4AAB" w:rsidP="00634663">
            <w:pPr>
              <w:pStyle w:val="Default"/>
              <w:jc w:val="center"/>
              <w:rPr>
                <w:rFonts w:eastAsia="Times New Roman"/>
                <w:sz w:val="22"/>
                <w:szCs w:val="22"/>
              </w:rPr>
            </w:pPr>
            <w:r w:rsidRPr="0050359A">
              <w:rPr>
                <w:sz w:val="22"/>
                <w:szCs w:val="22"/>
              </w:rPr>
              <w:t>(n=396)</w:t>
            </w:r>
          </w:p>
        </w:tc>
        <w:tc>
          <w:tcPr>
            <w:tcW w:w="2081" w:type="dxa"/>
            <w:tcBorders>
              <w:bottom w:val="nil"/>
            </w:tcBorders>
            <w:shd w:val="clear" w:color="auto" w:fill="auto"/>
          </w:tcPr>
          <w:p w14:paraId="599960B5" w14:textId="77777777" w:rsidR="006C4AAB" w:rsidRPr="0050359A" w:rsidRDefault="006C4AAB" w:rsidP="006C4AAB">
            <w:pPr>
              <w:pStyle w:val="Default"/>
              <w:jc w:val="center"/>
              <w:rPr>
                <w:sz w:val="22"/>
                <w:szCs w:val="22"/>
              </w:rPr>
            </w:pPr>
            <w:r w:rsidRPr="0050359A">
              <w:rPr>
                <w:sz w:val="22"/>
                <w:szCs w:val="22"/>
              </w:rPr>
              <w:t xml:space="preserve">CPB15 šaka  </w:t>
            </w:r>
          </w:p>
          <w:p w14:paraId="6C1FEC3F" w14:textId="77777777" w:rsidR="006C4AAB" w:rsidRPr="0050359A" w:rsidRDefault="006C4AAB" w:rsidP="006C4AAB">
            <w:pPr>
              <w:pStyle w:val="Default"/>
              <w:jc w:val="center"/>
              <w:rPr>
                <w:rFonts w:eastAsia="Times New Roman"/>
                <w:sz w:val="22"/>
                <w:szCs w:val="22"/>
              </w:rPr>
            </w:pPr>
            <w:r w:rsidRPr="0050359A">
              <w:rPr>
                <w:sz w:val="22"/>
                <w:szCs w:val="22"/>
              </w:rPr>
              <w:t>(n=393)</w:t>
            </w:r>
          </w:p>
        </w:tc>
        <w:tc>
          <w:tcPr>
            <w:tcW w:w="2083" w:type="dxa"/>
            <w:tcBorders>
              <w:bottom w:val="nil"/>
              <w:right w:val="single" w:sz="4" w:space="0" w:color="auto"/>
            </w:tcBorders>
            <w:shd w:val="clear" w:color="auto" w:fill="auto"/>
          </w:tcPr>
          <w:p w14:paraId="1FB72DB1" w14:textId="77777777" w:rsidR="006C4AAB" w:rsidRPr="0050359A" w:rsidRDefault="006C4AAB" w:rsidP="006C4AAB">
            <w:pPr>
              <w:pStyle w:val="Default"/>
              <w:jc w:val="center"/>
              <w:rPr>
                <w:sz w:val="22"/>
                <w:szCs w:val="22"/>
              </w:rPr>
            </w:pPr>
            <w:r w:rsidRPr="0050359A">
              <w:rPr>
                <w:sz w:val="22"/>
                <w:szCs w:val="22"/>
              </w:rPr>
              <w:t>CPB15 + šaka</w:t>
            </w:r>
          </w:p>
          <w:p w14:paraId="51609C11" w14:textId="77777777" w:rsidR="006C4AAB" w:rsidRPr="0050359A" w:rsidRDefault="006C4AAB" w:rsidP="006C4AAB">
            <w:pPr>
              <w:pStyle w:val="Default"/>
              <w:jc w:val="center"/>
              <w:rPr>
                <w:rFonts w:eastAsia="Times New Roman"/>
                <w:sz w:val="22"/>
                <w:szCs w:val="22"/>
              </w:rPr>
            </w:pPr>
            <w:r w:rsidRPr="0050359A">
              <w:rPr>
                <w:sz w:val="22"/>
                <w:szCs w:val="22"/>
              </w:rPr>
              <w:t>(n=403)</w:t>
            </w:r>
          </w:p>
        </w:tc>
      </w:tr>
      <w:tr w:rsidR="006C4AAB" w:rsidRPr="00BA15C9" w14:paraId="66C39171" w14:textId="77777777" w:rsidTr="006C4AAB">
        <w:tc>
          <w:tcPr>
            <w:tcW w:w="2941" w:type="dxa"/>
            <w:tcBorders>
              <w:top w:val="nil"/>
              <w:left w:val="single" w:sz="4" w:space="0" w:color="auto"/>
              <w:bottom w:val="nil"/>
            </w:tcBorders>
            <w:shd w:val="clear" w:color="auto" w:fill="auto"/>
          </w:tcPr>
          <w:p w14:paraId="56990090" w14:textId="77777777" w:rsidR="006C4AAB" w:rsidRPr="00BA15C9" w:rsidRDefault="006C4AAB" w:rsidP="006C4AAB">
            <w:pPr>
              <w:pStyle w:val="Default"/>
            </w:pPr>
            <w:r w:rsidRPr="0050359A">
              <w:rPr>
                <w:sz w:val="22"/>
                <w:szCs w:val="22"/>
              </w:rPr>
              <w:t xml:space="preserve">Pacienčių dalis, kurioms nustatytas objektyvus atsakas </w:t>
            </w:r>
          </w:p>
          <w:p w14:paraId="46B76AA2" w14:textId="77777777" w:rsidR="006C4AAB" w:rsidRPr="0050359A" w:rsidRDefault="006C4AAB" w:rsidP="006C4AAB">
            <w:pPr>
              <w:rPr>
                <w:rFonts w:ascii="Times New Roman" w:eastAsia="Times New Roman" w:hAnsi="Times New Roman"/>
                <w:color w:val="000000"/>
              </w:rPr>
            </w:pPr>
            <w:r w:rsidRPr="0050359A">
              <w:rPr>
                <w:rFonts w:ascii="Times New Roman" w:eastAsia="Times New Roman" w:hAnsi="Times New Roman"/>
                <w:color w:val="000000"/>
              </w:rPr>
              <w:t>(%)</w:t>
            </w:r>
          </w:p>
        </w:tc>
        <w:tc>
          <w:tcPr>
            <w:tcW w:w="2076" w:type="dxa"/>
            <w:tcBorders>
              <w:top w:val="nil"/>
              <w:bottom w:val="nil"/>
            </w:tcBorders>
            <w:shd w:val="clear" w:color="auto" w:fill="auto"/>
          </w:tcPr>
          <w:p w14:paraId="05829CED" w14:textId="77777777" w:rsidR="006C4AAB" w:rsidRPr="0050359A" w:rsidRDefault="006C4AAB" w:rsidP="006C4AAB">
            <w:pPr>
              <w:pStyle w:val="Default"/>
              <w:jc w:val="center"/>
              <w:rPr>
                <w:rFonts w:eastAsia="Times New Roman"/>
                <w:sz w:val="22"/>
                <w:szCs w:val="22"/>
              </w:rPr>
            </w:pPr>
            <w:r w:rsidRPr="0050359A">
              <w:rPr>
                <w:sz w:val="22"/>
                <w:szCs w:val="22"/>
              </w:rPr>
              <w:t>63.4</w:t>
            </w:r>
          </w:p>
        </w:tc>
        <w:tc>
          <w:tcPr>
            <w:tcW w:w="2081" w:type="dxa"/>
            <w:tcBorders>
              <w:top w:val="nil"/>
              <w:bottom w:val="nil"/>
            </w:tcBorders>
            <w:shd w:val="clear" w:color="auto" w:fill="auto"/>
          </w:tcPr>
          <w:p w14:paraId="7ECADBED" w14:textId="77777777" w:rsidR="006C4AAB" w:rsidRPr="0050359A" w:rsidRDefault="006C4AAB" w:rsidP="006C4AAB">
            <w:pPr>
              <w:pStyle w:val="Default"/>
              <w:jc w:val="center"/>
              <w:rPr>
                <w:rFonts w:eastAsia="Times New Roman"/>
                <w:sz w:val="22"/>
                <w:szCs w:val="22"/>
              </w:rPr>
            </w:pPr>
            <w:r w:rsidRPr="0050359A">
              <w:rPr>
                <w:sz w:val="22"/>
                <w:szCs w:val="22"/>
              </w:rPr>
              <w:t>66.2</w:t>
            </w:r>
          </w:p>
        </w:tc>
        <w:tc>
          <w:tcPr>
            <w:tcW w:w="2083" w:type="dxa"/>
            <w:tcBorders>
              <w:top w:val="nil"/>
              <w:bottom w:val="nil"/>
              <w:right w:val="single" w:sz="4" w:space="0" w:color="auto"/>
            </w:tcBorders>
            <w:shd w:val="clear" w:color="auto" w:fill="auto"/>
          </w:tcPr>
          <w:p w14:paraId="47641D44" w14:textId="77777777" w:rsidR="006C4AAB" w:rsidRPr="0050359A" w:rsidRDefault="006C4AAB" w:rsidP="006C4AAB">
            <w:pPr>
              <w:pStyle w:val="Default"/>
              <w:jc w:val="center"/>
              <w:rPr>
                <w:rFonts w:eastAsia="Times New Roman"/>
                <w:sz w:val="22"/>
                <w:szCs w:val="22"/>
              </w:rPr>
            </w:pPr>
            <w:r w:rsidRPr="0050359A">
              <w:rPr>
                <w:sz w:val="22"/>
                <w:szCs w:val="22"/>
              </w:rPr>
              <w:t>66.0</w:t>
            </w:r>
          </w:p>
        </w:tc>
      </w:tr>
      <w:tr w:rsidR="006C4AAB" w:rsidRPr="00BA15C9" w14:paraId="3756B933" w14:textId="77777777" w:rsidTr="006C4AAB">
        <w:tc>
          <w:tcPr>
            <w:tcW w:w="2941" w:type="dxa"/>
            <w:tcBorders>
              <w:top w:val="nil"/>
              <w:left w:val="single" w:sz="4" w:space="0" w:color="auto"/>
              <w:bottom w:val="nil"/>
            </w:tcBorders>
            <w:shd w:val="clear" w:color="auto" w:fill="auto"/>
          </w:tcPr>
          <w:p w14:paraId="77AF90C9" w14:textId="77777777" w:rsidR="006C4AAB" w:rsidRPr="0050359A" w:rsidRDefault="006C4AAB" w:rsidP="006C4AAB">
            <w:pPr>
              <w:pStyle w:val="Default"/>
              <w:rPr>
                <w:rFonts w:eastAsia="Times New Roman"/>
                <w:sz w:val="22"/>
                <w:szCs w:val="22"/>
              </w:rPr>
            </w:pPr>
            <w:r w:rsidRPr="0050359A">
              <w:rPr>
                <w:sz w:val="22"/>
                <w:szCs w:val="22"/>
              </w:rPr>
              <w:t>p reikšmė</w:t>
            </w:r>
          </w:p>
        </w:tc>
        <w:tc>
          <w:tcPr>
            <w:tcW w:w="2076" w:type="dxa"/>
            <w:tcBorders>
              <w:top w:val="nil"/>
              <w:bottom w:val="nil"/>
            </w:tcBorders>
            <w:shd w:val="clear" w:color="auto" w:fill="auto"/>
          </w:tcPr>
          <w:p w14:paraId="25526F13" w14:textId="77777777" w:rsidR="006C4AAB" w:rsidRPr="0050359A" w:rsidRDefault="006C4AAB" w:rsidP="006C4AAB">
            <w:pPr>
              <w:pStyle w:val="Default"/>
              <w:jc w:val="center"/>
              <w:rPr>
                <w:rFonts w:eastAsia="Times New Roman"/>
                <w:sz w:val="22"/>
                <w:szCs w:val="22"/>
              </w:rPr>
            </w:pPr>
          </w:p>
        </w:tc>
        <w:tc>
          <w:tcPr>
            <w:tcW w:w="2081" w:type="dxa"/>
            <w:tcBorders>
              <w:top w:val="nil"/>
              <w:bottom w:val="nil"/>
            </w:tcBorders>
            <w:shd w:val="clear" w:color="auto" w:fill="auto"/>
          </w:tcPr>
          <w:p w14:paraId="667BEFB6" w14:textId="77777777" w:rsidR="006C4AAB" w:rsidRPr="0050359A" w:rsidRDefault="006C4AAB" w:rsidP="006C4AAB">
            <w:pPr>
              <w:pStyle w:val="Default"/>
              <w:jc w:val="center"/>
              <w:rPr>
                <w:rFonts w:eastAsia="Times New Roman"/>
                <w:sz w:val="22"/>
                <w:szCs w:val="22"/>
              </w:rPr>
            </w:pPr>
            <w:r w:rsidRPr="0050359A">
              <w:rPr>
                <w:sz w:val="22"/>
                <w:szCs w:val="22"/>
              </w:rPr>
              <w:t>0.2341</w:t>
            </w:r>
          </w:p>
        </w:tc>
        <w:tc>
          <w:tcPr>
            <w:tcW w:w="2083" w:type="dxa"/>
            <w:tcBorders>
              <w:top w:val="nil"/>
              <w:bottom w:val="nil"/>
              <w:right w:val="single" w:sz="4" w:space="0" w:color="auto"/>
            </w:tcBorders>
            <w:shd w:val="clear" w:color="auto" w:fill="auto"/>
          </w:tcPr>
          <w:p w14:paraId="3BA801B8" w14:textId="77777777" w:rsidR="006C4AAB" w:rsidRPr="0050359A" w:rsidRDefault="006C4AAB" w:rsidP="006C4AAB">
            <w:pPr>
              <w:pStyle w:val="Default"/>
              <w:jc w:val="center"/>
              <w:rPr>
                <w:rFonts w:eastAsia="Times New Roman"/>
                <w:sz w:val="22"/>
                <w:szCs w:val="22"/>
              </w:rPr>
            </w:pPr>
            <w:r w:rsidRPr="0050359A">
              <w:rPr>
                <w:sz w:val="22"/>
                <w:szCs w:val="22"/>
              </w:rPr>
              <w:t>0.2041</w:t>
            </w:r>
          </w:p>
        </w:tc>
      </w:tr>
      <w:tr w:rsidR="006C4AAB" w:rsidRPr="00BA15C9" w14:paraId="7BED1A54" w14:textId="77777777" w:rsidTr="006C4AAB">
        <w:tc>
          <w:tcPr>
            <w:tcW w:w="9181" w:type="dxa"/>
            <w:gridSpan w:val="4"/>
            <w:tcBorders>
              <w:left w:val="single" w:sz="4" w:space="0" w:color="auto"/>
              <w:bottom w:val="single" w:sz="4" w:space="0" w:color="auto"/>
              <w:right w:val="single" w:sz="4" w:space="0" w:color="auto"/>
            </w:tcBorders>
            <w:shd w:val="clear" w:color="auto" w:fill="auto"/>
          </w:tcPr>
          <w:p w14:paraId="150BACB3" w14:textId="77777777" w:rsidR="006C4AAB" w:rsidRPr="0050359A" w:rsidRDefault="006C4AAB" w:rsidP="006C4AAB">
            <w:pPr>
              <w:pStyle w:val="Default"/>
              <w:rPr>
                <w:rFonts w:eastAsia="Times New Roman"/>
                <w:sz w:val="22"/>
                <w:szCs w:val="22"/>
              </w:rPr>
            </w:pPr>
            <w:r w:rsidRPr="0050359A">
              <w:rPr>
                <w:sz w:val="22"/>
                <w:szCs w:val="22"/>
              </w:rPr>
              <w:t xml:space="preserve">Bendras išgyvenamumas </w:t>
            </w:r>
            <w:r w:rsidRPr="0050359A">
              <w:rPr>
                <w:sz w:val="22"/>
                <w:szCs w:val="22"/>
                <w:vertAlign w:val="superscript"/>
              </w:rPr>
              <w:t>6</w:t>
            </w:r>
          </w:p>
        </w:tc>
      </w:tr>
      <w:tr w:rsidR="006C4AAB" w:rsidRPr="00BA15C9" w14:paraId="0958DE6C" w14:textId="77777777" w:rsidTr="006C4AAB">
        <w:tc>
          <w:tcPr>
            <w:tcW w:w="2941" w:type="dxa"/>
            <w:tcBorders>
              <w:left w:val="single" w:sz="4" w:space="0" w:color="auto"/>
              <w:bottom w:val="nil"/>
            </w:tcBorders>
            <w:shd w:val="clear" w:color="auto" w:fill="auto"/>
          </w:tcPr>
          <w:p w14:paraId="5217F769" w14:textId="77777777" w:rsidR="006C4AAB" w:rsidRPr="0050359A" w:rsidRDefault="006C4AAB" w:rsidP="006C4AAB">
            <w:pPr>
              <w:pStyle w:val="Default"/>
              <w:rPr>
                <w:sz w:val="22"/>
                <w:szCs w:val="22"/>
              </w:rPr>
            </w:pPr>
          </w:p>
        </w:tc>
        <w:tc>
          <w:tcPr>
            <w:tcW w:w="2076" w:type="dxa"/>
            <w:tcBorders>
              <w:bottom w:val="nil"/>
            </w:tcBorders>
            <w:shd w:val="clear" w:color="auto" w:fill="auto"/>
          </w:tcPr>
          <w:p w14:paraId="7C7B4A63" w14:textId="77777777" w:rsidR="006C4AAB" w:rsidRPr="0050359A" w:rsidRDefault="006C4AAB" w:rsidP="006C4AAB">
            <w:pPr>
              <w:pStyle w:val="Default"/>
              <w:jc w:val="center"/>
              <w:rPr>
                <w:sz w:val="22"/>
                <w:szCs w:val="22"/>
              </w:rPr>
            </w:pPr>
            <w:r w:rsidRPr="0050359A">
              <w:rPr>
                <w:sz w:val="22"/>
                <w:szCs w:val="22"/>
              </w:rPr>
              <w:t>CPP šaka</w:t>
            </w:r>
          </w:p>
        </w:tc>
        <w:tc>
          <w:tcPr>
            <w:tcW w:w="2081" w:type="dxa"/>
            <w:tcBorders>
              <w:bottom w:val="nil"/>
            </w:tcBorders>
            <w:shd w:val="clear" w:color="auto" w:fill="auto"/>
          </w:tcPr>
          <w:p w14:paraId="20E1B09A" w14:textId="77777777" w:rsidR="006C4AAB" w:rsidRPr="0050359A" w:rsidRDefault="006C4AAB" w:rsidP="006C4AAB">
            <w:pPr>
              <w:pStyle w:val="Default"/>
              <w:jc w:val="center"/>
              <w:rPr>
                <w:sz w:val="22"/>
                <w:szCs w:val="22"/>
              </w:rPr>
            </w:pPr>
            <w:r w:rsidRPr="0050359A">
              <w:rPr>
                <w:sz w:val="22"/>
                <w:szCs w:val="22"/>
              </w:rPr>
              <w:t>CPB15 šaka</w:t>
            </w:r>
          </w:p>
        </w:tc>
        <w:tc>
          <w:tcPr>
            <w:tcW w:w="2083" w:type="dxa"/>
            <w:tcBorders>
              <w:bottom w:val="nil"/>
              <w:right w:val="single" w:sz="4" w:space="0" w:color="auto"/>
            </w:tcBorders>
            <w:shd w:val="clear" w:color="auto" w:fill="auto"/>
          </w:tcPr>
          <w:p w14:paraId="0D40C882" w14:textId="77777777" w:rsidR="006C4AAB" w:rsidRPr="0050359A" w:rsidRDefault="006C4AAB" w:rsidP="006C4AAB">
            <w:pPr>
              <w:pStyle w:val="Default"/>
              <w:jc w:val="center"/>
              <w:rPr>
                <w:sz w:val="22"/>
                <w:szCs w:val="22"/>
              </w:rPr>
            </w:pPr>
            <w:r w:rsidRPr="0050359A">
              <w:rPr>
                <w:sz w:val="22"/>
                <w:szCs w:val="22"/>
              </w:rPr>
              <w:t>CPB15 + šaka</w:t>
            </w:r>
          </w:p>
        </w:tc>
      </w:tr>
      <w:tr w:rsidR="006C4AAB" w:rsidRPr="00BA15C9" w14:paraId="05C3D503" w14:textId="77777777" w:rsidTr="006C4AAB">
        <w:tc>
          <w:tcPr>
            <w:tcW w:w="2941" w:type="dxa"/>
            <w:tcBorders>
              <w:top w:val="nil"/>
              <w:left w:val="single" w:sz="4" w:space="0" w:color="auto"/>
              <w:bottom w:val="nil"/>
            </w:tcBorders>
            <w:shd w:val="clear" w:color="auto" w:fill="auto"/>
          </w:tcPr>
          <w:p w14:paraId="31599BBE" w14:textId="77777777" w:rsidR="006C4AAB" w:rsidRPr="0050359A" w:rsidRDefault="006C4AAB" w:rsidP="006C4AAB">
            <w:pPr>
              <w:rPr>
                <w:rFonts w:ascii="Times New Roman" w:eastAsia="Times New Roman" w:hAnsi="Times New Roman"/>
                <w:color w:val="000000"/>
              </w:rPr>
            </w:pPr>
          </w:p>
        </w:tc>
        <w:tc>
          <w:tcPr>
            <w:tcW w:w="2076" w:type="dxa"/>
            <w:tcBorders>
              <w:top w:val="nil"/>
              <w:bottom w:val="nil"/>
            </w:tcBorders>
            <w:shd w:val="clear" w:color="auto" w:fill="auto"/>
          </w:tcPr>
          <w:p w14:paraId="55B89EF0" w14:textId="77777777" w:rsidR="006C4AAB" w:rsidRPr="0050359A" w:rsidRDefault="006C4AAB" w:rsidP="006C4AAB">
            <w:pPr>
              <w:pStyle w:val="Default"/>
              <w:jc w:val="center"/>
              <w:rPr>
                <w:rFonts w:eastAsia="Times New Roman"/>
                <w:sz w:val="22"/>
                <w:szCs w:val="22"/>
              </w:rPr>
            </w:pPr>
            <w:r w:rsidRPr="0050359A">
              <w:rPr>
                <w:sz w:val="22"/>
                <w:szCs w:val="22"/>
              </w:rPr>
              <w:t>(n=625)</w:t>
            </w:r>
          </w:p>
        </w:tc>
        <w:tc>
          <w:tcPr>
            <w:tcW w:w="2081" w:type="dxa"/>
            <w:tcBorders>
              <w:top w:val="nil"/>
              <w:bottom w:val="nil"/>
            </w:tcBorders>
            <w:shd w:val="clear" w:color="auto" w:fill="auto"/>
          </w:tcPr>
          <w:p w14:paraId="26B65201" w14:textId="77777777" w:rsidR="006C4AAB" w:rsidRPr="0050359A" w:rsidRDefault="006C4AAB" w:rsidP="006C4AAB">
            <w:pPr>
              <w:pStyle w:val="Default"/>
              <w:jc w:val="center"/>
              <w:rPr>
                <w:rFonts w:eastAsia="Times New Roman"/>
                <w:sz w:val="22"/>
                <w:szCs w:val="22"/>
              </w:rPr>
            </w:pPr>
            <w:r w:rsidRPr="0050359A">
              <w:rPr>
                <w:sz w:val="22"/>
                <w:szCs w:val="22"/>
              </w:rPr>
              <w:t>(n=625)</w:t>
            </w:r>
          </w:p>
        </w:tc>
        <w:tc>
          <w:tcPr>
            <w:tcW w:w="2083" w:type="dxa"/>
            <w:tcBorders>
              <w:top w:val="nil"/>
              <w:bottom w:val="nil"/>
              <w:right w:val="single" w:sz="4" w:space="0" w:color="auto"/>
            </w:tcBorders>
            <w:shd w:val="clear" w:color="auto" w:fill="auto"/>
          </w:tcPr>
          <w:p w14:paraId="3B74AAA8" w14:textId="77777777" w:rsidR="006C4AAB" w:rsidRPr="0050359A" w:rsidRDefault="006C4AAB" w:rsidP="006C4AAB">
            <w:pPr>
              <w:pStyle w:val="Default"/>
              <w:jc w:val="center"/>
              <w:rPr>
                <w:rFonts w:eastAsia="Times New Roman"/>
                <w:sz w:val="22"/>
                <w:szCs w:val="22"/>
              </w:rPr>
            </w:pPr>
            <w:r w:rsidRPr="0050359A">
              <w:rPr>
                <w:sz w:val="22"/>
                <w:szCs w:val="22"/>
              </w:rPr>
              <w:t>(n=623)</w:t>
            </w:r>
          </w:p>
        </w:tc>
      </w:tr>
      <w:tr w:rsidR="006C4AAB" w:rsidRPr="00BA15C9" w14:paraId="7269064C" w14:textId="77777777" w:rsidTr="006C4AAB">
        <w:tc>
          <w:tcPr>
            <w:tcW w:w="2941" w:type="dxa"/>
            <w:tcBorders>
              <w:top w:val="nil"/>
              <w:left w:val="single" w:sz="4" w:space="0" w:color="auto"/>
              <w:bottom w:val="nil"/>
            </w:tcBorders>
            <w:shd w:val="clear" w:color="auto" w:fill="auto"/>
          </w:tcPr>
          <w:p w14:paraId="44CF8FBC" w14:textId="77777777" w:rsidR="006C4AAB" w:rsidRPr="0050359A" w:rsidRDefault="006C4AAB" w:rsidP="006C4AAB">
            <w:pPr>
              <w:pStyle w:val="Default"/>
              <w:rPr>
                <w:rFonts w:eastAsia="Times New Roman"/>
                <w:sz w:val="22"/>
                <w:szCs w:val="22"/>
              </w:rPr>
            </w:pPr>
            <w:r w:rsidRPr="0050359A">
              <w:rPr>
                <w:sz w:val="22"/>
              </w:rPr>
              <w:t>Bendrojo išgyvenamumo mediana (mėnesiais)</w:t>
            </w:r>
          </w:p>
        </w:tc>
        <w:tc>
          <w:tcPr>
            <w:tcW w:w="2076" w:type="dxa"/>
            <w:tcBorders>
              <w:top w:val="nil"/>
              <w:bottom w:val="nil"/>
            </w:tcBorders>
            <w:shd w:val="clear" w:color="auto" w:fill="auto"/>
          </w:tcPr>
          <w:p w14:paraId="69C9E940" w14:textId="77777777" w:rsidR="006C4AAB" w:rsidRPr="0050359A" w:rsidRDefault="006C4AAB" w:rsidP="006C4AAB">
            <w:pPr>
              <w:pStyle w:val="Default"/>
              <w:jc w:val="center"/>
              <w:rPr>
                <w:rFonts w:eastAsia="Times New Roman"/>
                <w:sz w:val="22"/>
                <w:szCs w:val="22"/>
              </w:rPr>
            </w:pPr>
            <w:r w:rsidRPr="0050359A">
              <w:rPr>
                <w:sz w:val="22"/>
                <w:szCs w:val="22"/>
              </w:rPr>
              <w:t>40.6</w:t>
            </w:r>
          </w:p>
        </w:tc>
        <w:tc>
          <w:tcPr>
            <w:tcW w:w="2081" w:type="dxa"/>
            <w:tcBorders>
              <w:top w:val="nil"/>
              <w:bottom w:val="nil"/>
            </w:tcBorders>
            <w:shd w:val="clear" w:color="auto" w:fill="auto"/>
          </w:tcPr>
          <w:p w14:paraId="020620CF" w14:textId="77777777" w:rsidR="006C4AAB" w:rsidRPr="0050359A" w:rsidRDefault="006C4AAB" w:rsidP="006C4AAB">
            <w:pPr>
              <w:pStyle w:val="Default"/>
              <w:jc w:val="center"/>
              <w:rPr>
                <w:rFonts w:eastAsia="Times New Roman"/>
                <w:sz w:val="22"/>
                <w:szCs w:val="22"/>
              </w:rPr>
            </w:pPr>
            <w:r w:rsidRPr="0050359A">
              <w:rPr>
                <w:sz w:val="22"/>
                <w:szCs w:val="22"/>
              </w:rPr>
              <w:t>38.8</w:t>
            </w:r>
          </w:p>
        </w:tc>
        <w:tc>
          <w:tcPr>
            <w:tcW w:w="2083" w:type="dxa"/>
            <w:tcBorders>
              <w:top w:val="nil"/>
              <w:bottom w:val="nil"/>
              <w:right w:val="single" w:sz="4" w:space="0" w:color="auto"/>
            </w:tcBorders>
            <w:shd w:val="clear" w:color="auto" w:fill="auto"/>
          </w:tcPr>
          <w:p w14:paraId="40254F89" w14:textId="77777777" w:rsidR="006C4AAB" w:rsidRPr="0050359A" w:rsidRDefault="006C4AAB" w:rsidP="006C4AAB">
            <w:pPr>
              <w:pStyle w:val="Default"/>
              <w:jc w:val="center"/>
              <w:rPr>
                <w:rFonts w:eastAsia="Times New Roman"/>
                <w:sz w:val="22"/>
                <w:szCs w:val="22"/>
              </w:rPr>
            </w:pPr>
            <w:r w:rsidRPr="0050359A">
              <w:rPr>
                <w:sz w:val="22"/>
                <w:szCs w:val="22"/>
              </w:rPr>
              <w:t>43.8</w:t>
            </w:r>
          </w:p>
        </w:tc>
      </w:tr>
      <w:tr w:rsidR="006C4AAB" w:rsidRPr="00BA15C9" w14:paraId="06FD94FD" w14:textId="77777777" w:rsidTr="006C4AAB">
        <w:tc>
          <w:tcPr>
            <w:tcW w:w="2941" w:type="dxa"/>
            <w:tcBorders>
              <w:top w:val="nil"/>
              <w:left w:val="single" w:sz="4" w:space="0" w:color="auto"/>
              <w:bottom w:val="nil"/>
            </w:tcBorders>
            <w:shd w:val="clear" w:color="auto" w:fill="auto"/>
          </w:tcPr>
          <w:p w14:paraId="4223860C" w14:textId="77777777" w:rsidR="006C4AAB" w:rsidRPr="0050359A" w:rsidRDefault="006C4AAB" w:rsidP="006C4AAB">
            <w:pPr>
              <w:pStyle w:val="Default"/>
              <w:rPr>
                <w:rFonts w:eastAsia="Times New Roman"/>
                <w:sz w:val="22"/>
                <w:szCs w:val="22"/>
              </w:rPr>
            </w:pPr>
            <w:r w:rsidRPr="0050359A">
              <w:rPr>
                <w:rFonts w:eastAsia="Times New Roman"/>
                <w:sz w:val="22"/>
                <w:szCs w:val="22"/>
              </w:rPr>
              <w:t xml:space="preserve">Rizikos santykis (95 % PI) </w:t>
            </w:r>
            <w:r w:rsidRPr="0050359A">
              <w:rPr>
                <w:rFonts w:eastAsia="Times New Roman"/>
                <w:sz w:val="22"/>
                <w:szCs w:val="22"/>
                <w:vertAlign w:val="superscript"/>
              </w:rPr>
              <w:t>2</w:t>
            </w:r>
          </w:p>
        </w:tc>
        <w:tc>
          <w:tcPr>
            <w:tcW w:w="2076" w:type="dxa"/>
            <w:tcBorders>
              <w:top w:val="nil"/>
              <w:bottom w:val="nil"/>
            </w:tcBorders>
            <w:shd w:val="clear" w:color="auto" w:fill="auto"/>
          </w:tcPr>
          <w:p w14:paraId="67DA5EB0" w14:textId="77777777" w:rsidR="006C4AAB" w:rsidRPr="0050359A" w:rsidRDefault="006C4AAB" w:rsidP="006C4AAB">
            <w:pPr>
              <w:jc w:val="center"/>
              <w:rPr>
                <w:rFonts w:ascii="Times New Roman" w:eastAsia="Times New Roman" w:hAnsi="Times New Roman"/>
                <w:color w:val="000000"/>
              </w:rPr>
            </w:pPr>
          </w:p>
        </w:tc>
        <w:tc>
          <w:tcPr>
            <w:tcW w:w="2081" w:type="dxa"/>
            <w:tcBorders>
              <w:top w:val="nil"/>
              <w:bottom w:val="nil"/>
            </w:tcBorders>
            <w:shd w:val="clear" w:color="auto" w:fill="auto"/>
          </w:tcPr>
          <w:p w14:paraId="3F6F6818" w14:textId="77777777" w:rsidR="006C4AAB" w:rsidRPr="0050359A" w:rsidRDefault="006C4AAB" w:rsidP="006C4AAB">
            <w:pPr>
              <w:pStyle w:val="Default"/>
              <w:jc w:val="center"/>
              <w:rPr>
                <w:rFonts w:eastAsia="Times New Roman"/>
                <w:sz w:val="22"/>
                <w:szCs w:val="22"/>
              </w:rPr>
            </w:pPr>
            <w:r w:rsidRPr="0050359A">
              <w:rPr>
                <w:sz w:val="22"/>
                <w:szCs w:val="22"/>
              </w:rPr>
              <w:t>1.07 (0.91, 1.25)</w:t>
            </w:r>
          </w:p>
        </w:tc>
        <w:tc>
          <w:tcPr>
            <w:tcW w:w="2083" w:type="dxa"/>
            <w:tcBorders>
              <w:top w:val="nil"/>
              <w:bottom w:val="nil"/>
              <w:right w:val="single" w:sz="4" w:space="0" w:color="auto"/>
            </w:tcBorders>
            <w:shd w:val="clear" w:color="auto" w:fill="auto"/>
          </w:tcPr>
          <w:p w14:paraId="2FF9389C" w14:textId="77777777" w:rsidR="006C4AAB" w:rsidRPr="0050359A" w:rsidRDefault="006C4AAB" w:rsidP="006C4AAB">
            <w:pPr>
              <w:pStyle w:val="Default"/>
              <w:jc w:val="center"/>
              <w:rPr>
                <w:rFonts w:eastAsia="Times New Roman"/>
                <w:sz w:val="22"/>
                <w:szCs w:val="22"/>
              </w:rPr>
            </w:pPr>
            <w:r w:rsidRPr="0050359A">
              <w:rPr>
                <w:sz w:val="22"/>
                <w:szCs w:val="22"/>
              </w:rPr>
              <w:t>0.88 (0.75, 1.04)</w:t>
            </w:r>
          </w:p>
        </w:tc>
      </w:tr>
      <w:tr w:rsidR="006C4AAB" w:rsidRPr="00BA15C9" w14:paraId="3AED6C32" w14:textId="77777777" w:rsidTr="006C4AAB">
        <w:tc>
          <w:tcPr>
            <w:tcW w:w="2941" w:type="dxa"/>
            <w:tcBorders>
              <w:top w:val="nil"/>
              <w:left w:val="single" w:sz="4" w:space="0" w:color="auto"/>
              <w:bottom w:val="single" w:sz="4" w:space="0" w:color="auto"/>
            </w:tcBorders>
            <w:shd w:val="clear" w:color="auto" w:fill="auto"/>
          </w:tcPr>
          <w:p w14:paraId="494958FE" w14:textId="77777777" w:rsidR="006C4AAB" w:rsidRPr="0050359A" w:rsidRDefault="006C4AAB" w:rsidP="006C4AAB">
            <w:pPr>
              <w:pStyle w:val="Default"/>
              <w:rPr>
                <w:rFonts w:eastAsia="Times New Roman"/>
                <w:sz w:val="22"/>
                <w:szCs w:val="22"/>
              </w:rPr>
            </w:pPr>
            <w:r w:rsidRPr="0050359A">
              <w:rPr>
                <w:rFonts w:eastAsia="Times New Roman"/>
                <w:sz w:val="22"/>
                <w:szCs w:val="22"/>
              </w:rPr>
              <w:t xml:space="preserve">p reikšmė </w:t>
            </w:r>
            <w:r w:rsidRPr="0050359A">
              <w:rPr>
                <w:rFonts w:eastAsia="Times New Roman"/>
                <w:sz w:val="22"/>
                <w:szCs w:val="22"/>
                <w:vertAlign w:val="superscript"/>
              </w:rPr>
              <w:t>3</w:t>
            </w:r>
          </w:p>
        </w:tc>
        <w:tc>
          <w:tcPr>
            <w:tcW w:w="2076" w:type="dxa"/>
            <w:tcBorders>
              <w:top w:val="nil"/>
              <w:bottom w:val="single" w:sz="4" w:space="0" w:color="auto"/>
            </w:tcBorders>
            <w:shd w:val="clear" w:color="auto" w:fill="auto"/>
          </w:tcPr>
          <w:p w14:paraId="1DE7F320" w14:textId="77777777" w:rsidR="006C4AAB" w:rsidRPr="0050359A" w:rsidRDefault="006C4AAB" w:rsidP="006C4AAB">
            <w:pPr>
              <w:jc w:val="center"/>
              <w:rPr>
                <w:rFonts w:ascii="Times New Roman" w:eastAsia="Times New Roman" w:hAnsi="Times New Roman"/>
                <w:color w:val="000000"/>
              </w:rPr>
            </w:pPr>
          </w:p>
        </w:tc>
        <w:tc>
          <w:tcPr>
            <w:tcW w:w="2081" w:type="dxa"/>
            <w:tcBorders>
              <w:top w:val="nil"/>
              <w:bottom w:val="single" w:sz="4" w:space="0" w:color="auto"/>
            </w:tcBorders>
            <w:shd w:val="clear" w:color="auto" w:fill="auto"/>
          </w:tcPr>
          <w:p w14:paraId="6666C6D9" w14:textId="77777777" w:rsidR="006C4AAB" w:rsidRPr="0050359A" w:rsidRDefault="006C4AAB" w:rsidP="006C4AAB">
            <w:pPr>
              <w:pStyle w:val="Default"/>
              <w:jc w:val="center"/>
              <w:rPr>
                <w:rFonts w:eastAsia="Times New Roman"/>
                <w:sz w:val="22"/>
                <w:szCs w:val="22"/>
              </w:rPr>
            </w:pPr>
            <w:r w:rsidRPr="0050359A">
              <w:rPr>
                <w:sz w:val="22"/>
                <w:szCs w:val="22"/>
              </w:rPr>
              <w:t>0.2197</w:t>
            </w:r>
          </w:p>
        </w:tc>
        <w:tc>
          <w:tcPr>
            <w:tcW w:w="2083" w:type="dxa"/>
            <w:tcBorders>
              <w:top w:val="nil"/>
              <w:bottom w:val="single" w:sz="4" w:space="0" w:color="auto"/>
              <w:right w:val="single" w:sz="4" w:space="0" w:color="auto"/>
            </w:tcBorders>
            <w:shd w:val="clear" w:color="auto" w:fill="auto"/>
          </w:tcPr>
          <w:p w14:paraId="0FE763D4" w14:textId="77777777" w:rsidR="006C4AAB" w:rsidRPr="0050359A" w:rsidRDefault="006C4AAB" w:rsidP="006C4AAB">
            <w:pPr>
              <w:pStyle w:val="Default"/>
              <w:jc w:val="center"/>
              <w:rPr>
                <w:rFonts w:eastAsia="Times New Roman"/>
                <w:sz w:val="22"/>
                <w:szCs w:val="22"/>
              </w:rPr>
            </w:pPr>
            <w:r w:rsidRPr="0050359A">
              <w:rPr>
                <w:sz w:val="22"/>
                <w:szCs w:val="22"/>
              </w:rPr>
              <w:t>0.0641</w:t>
            </w:r>
          </w:p>
        </w:tc>
      </w:tr>
    </w:tbl>
    <w:p w14:paraId="415C8C23" w14:textId="77777777" w:rsidR="006C4AAB" w:rsidRPr="00BA15C9" w:rsidRDefault="006C4AAB" w:rsidP="00710650">
      <w:pPr>
        <w:widowControl/>
        <w:autoSpaceDE w:val="0"/>
        <w:autoSpaceDN w:val="0"/>
        <w:adjustRightInd w:val="0"/>
        <w:ind w:left="284" w:hanging="284"/>
        <w:rPr>
          <w:rFonts w:ascii="Times New Roman" w:hAnsi="Times New Roman"/>
          <w:color w:val="000000"/>
          <w:sz w:val="20"/>
          <w:szCs w:val="20"/>
          <w:lang w:bidi="ar-SA"/>
        </w:rPr>
      </w:pPr>
      <w:r w:rsidRPr="00BA15C9">
        <w:rPr>
          <w:rFonts w:ascii="Times New Roman" w:hAnsi="Times New Roman"/>
          <w:color w:val="000000"/>
          <w:sz w:val="13"/>
          <w:szCs w:val="13"/>
          <w:lang w:bidi="ar-SA"/>
        </w:rPr>
        <w:t>1</w:t>
      </w:r>
      <w:r w:rsidR="00710650" w:rsidRPr="00BA15C9">
        <w:rPr>
          <w:rFonts w:ascii="Times New Roman" w:hAnsi="Times New Roman"/>
          <w:color w:val="000000"/>
          <w:sz w:val="13"/>
          <w:szCs w:val="13"/>
          <w:lang w:bidi="ar-SA"/>
        </w:rPr>
        <w:tab/>
      </w:r>
      <w:r w:rsidRPr="00BA15C9">
        <w:rPr>
          <w:rFonts w:ascii="Times New Roman" w:hAnsi="Times New Roman"/>
          <w:color w:val="000000"/>
          <w:sz w:val="20"/>
          <w:szCs w:val="20"/>
          <w:lang w:bidi="ar-SA"/>
        </w:rPr>
        <w:t xml:space="preserve">Tyrėjo įvertintas ligos progresavimas pagal GOG tyrimo protokole apibrėžtus analizės kriterijus (nekoregavus nei pagal CA-125 nustatytų progresavimo atvejų, nei pagal iki ligos progresavimo skirtus protokole nenumatytus gydymo metodus); duomenų analizės data 2010 m. vasario 25 d. </w:t>
      </w:r>
    </w:p>
    <w:p w14:paraId="1678E99E" w14:textId="77777777" w:rsidR="006C4AAB" w:rsidRPr="00BA15C9" w:rsidRDefault="006C4AAB" w:rsidP="006B0E1B">
      <w:pPr>
        <w:widowControl/>
        <w:autoSpaceDE w:val="0"/>
        <w:autoSpaceDN w:val="0"/>
        <w:adjustRightInd w:val="0"/>
        <w:ind w:left="284" w:hanging="284"/>
        <w:rPr>
          <w:rFonts w:ascii="Times New Roman" w:hAnsi="Times New Roman"/>
          <w:color w:val="000000"/>
          <w:sz w:val="20"/>
          <w:szCs w:val="20"/>
          <w:lang w:bidi="ar-SA"/>
        </w:rPr>
      </w:pPr>
      <w:r w:rsidRPr="00BA15C9">
        <w:rPr>
          <w:rFonts w:ascii="Times New Roman" w:hAnsi="Times New Roman"/>
          <w:color w:val="000000"/>
          <w:sz w:val="13"/>
          <w:szCs w:val="13"/>
          <w:lang w:bidi="ar-SA"/>
        </w:rPr>
        <w:t>2</w:t>
      </w:r>
      <w:r w:rsidR="00710650" w:rsidRPr="00BA15C9">
        <w:rPr>
          <w:rFonts w:ascii="Times New Roman" w:hAnsi="Times New Roman"/>
          <w:color w:val="000000"/>
          <w:sz w:val="13"/>
          <w:szCs w:val="13"/>
          <w:lang w:bidi="ar-SA"/>
        </w:rPr>
        <w:tab/>
      </w:r>
      <w:r w:rsidRPr="00BA15C9">
        <w:rPr>
          <w:rFonts w:ascii="Times New Roman" w:hAnsi="Times New Roman"/>
          <w:color w:val="000000"/>
          <w:sz w:val="20"/>
          <w:szCs w:val="20"/>
          <w:lang w:bidi="ar-SA"/>
        </w:rPr>
        <w:t xml:space="preserve">Lyginant su kontroline grupe; stratifikuotas rizikos santykis. </w:t>
      </w:r>
    </w:p>
    <w:p w14:paraId="37A71024" w14:textId="77777777" w:rsidR="006C4AAB" w:rsidRPr="00BA15C9" w:rsidRDefault="006C4AAB" w:rsidP="006B0E1B">
      <w:pPr>
        <w:widowControl/>
        <w:autoSpaceDE w:val="0"/>
        <w:autoSpaceDN w:val="0"/>
        <w:adjustRightInd w:val="0"/>
        <w:ind w:left="284" w:hanging="284"/>
        <w:rPr>
          <w:rFonts w:ascii="Times New Roman" w:hAnsi="Times New Roman"/>
          <w:color w:val="000000"/>
          <w:sz w:val="20"/>
          <w:szCs w:val="20"/>
          <w:lang w:bidi="ar-SA"/>
        </w:rPr>
      </w:pPr>
      <w:r w:rsidRPr="00BA15C9">
        <w:rPr>
          <w:rFonts w:ascii="Times New Roman" w:hAnsi="Times New Roman"/>
          <w:color w:val="000000"/>
          <w:sz w:val="13"/>
          <w:szCs w:val="13"/>
          <w:lang w:bidi="ar-SA"/>
        </w:rPr>
        <w:t>3</w:t>
      </w:r>
      <w:r w:rsidR="00710650" w:rsidRPr="00BA15C9">
        <w:rPr>
          <w:rFonts w:ascii="Times New Roman" w:hAnsi="Times New Roman"/>
          <w:color w:val="000000"/>
          <w:sz w:val="13"/>
          <w:szCs w:val="13"/>
          <w:lang w:bidi="ar-SA"/>
        </w:rPr>
        <w:tab/>
      </w:r>
      <w:r w:rsidRPr="00BA15C9">
        <w:rPr>
          <w:rFonts w:ascii="Times New Roman" w:hAnsi="Times New Roman"/>
          <w:color w:val="000000"/>
          <w:sz w:val="20"/>
          <w:szCs w:val="20"/>
          <w:lang w:bidi="ar-SA"/>
        </w:rPr>
        <w:t xml:space="preserve">p reikšmė pagal vienakryptę log-rank analizę. </w:t>
      </w:r>
    </w:p>
    <w:p w14:paraId="1F230255" w14:textId="77777777" w:rsidR="006C4AAB" w:rsidRPr="00BA15C9" w:rsidRDefault="006C4AAB" w:rsidP="006B0E1B">
      <w:pPr>
        <w:widowControl/>
        <w:autoSpaceDE w:val="0"/>
        <w:autoSpaceDN w:val="0"/>
        <w:adjustRightInd w:val="0"/>
        <w:ind w:left="284" w:hanging="284"/>
        <w:rPr>
          <w:rFonts w:ascii="Times New Roman" w:hAnsi="Times New Roman"/>
          <w:color w:val="000000"/>
          <w:sz w:val="20"/>
          <w:szCs w:val="20"/>
          <w:lang w:bidi="ar-SA"/>
        </w:rPr>
      </w:pPr>
      <w:r w:rsidRPr="00BA15C9">
        <w:rPr>
          <w:rFonts w:ascii="Times New Roman" w:hAnsi="Times New Roman"/>
          <w:color w:val="000000"/>
          <w:sz w:val="13"/>
          <w:szCs w:val="13"/>
          <w:lang w:bidi="ar-SA"/>
        </w:rPr>
        <w:t>4</w:t>
      </w:r>
      <w:r w:rsidR="00710650" w:rsidRPr="00BA15C9">
        <w:rPr>
          <w:rFonts w:ascii="Times New Roman" w:hAnsi="Times New Roman"/>
          <w:color w:val="000000"/>
          <w:sz w:val="13"/>
          <w:szCs w:val="13"/>
          <w:lang w:bidi="ar-SA"/>
        </w:rPr>
        <w:tab/>
      </w:r>
      <w:r w:rsidRPr="00BA15C9">
        <w:rPr>
          <w:rFonts w:ascii="Times New Roman" w:hAnsi="Times New Roman"/>
          <w:color w:val="000000"/>
          <w:sz w:val="20"/>
          <w:szCs w:val="20"/>
          <w:lang w:bidi="ar-SA"/>
        </w:rPr>
        <w:t xml:space="preserve">p reikšmės riba 0,0116. </w:t>
      </w:r>
    </w:p>
    <w:p w14:paraId="1D1D34C6" w14:textId="77777777" w:rsidR="006C4AAB" w:rsidRPr="00BA15C9" w:rsidRDefault="006C4AAB" w:rsidP="006B0E1B">
      <w:pPr>
        <w:widowControl/>
        <w:autoSpaceDE w:val="0"/>
        <w:autoSpaceDN w:val="0"/>
        <w:adjustRightInd w:val="0"/>
        <w:ind w:left="284" w:hanging="284"/>
        <w:rPr>
          <w:rFonts w:ascii="Times New Roman" w:hAnsi="Times New Roman"/>
          <w:color w:val="000000"/>
          <w:sz w:val="20"/>
          <w:szCs w:val="20"/>
          <w:lang w:bidi="ar-SA"/>
        </w:rPr>
      </w:pPr>
      <w:r w:rsidRPr="00BA15C9">
        <w:rPr>
          <w:rFonts w:ascii="Times New Roman" w:hAnsi="Times New Roman"/>
          <w:color w:val="000000"/>
          <w:sz w:val="13"/>
          <w:szCs w:val="13"/>
          <w:lang w:bidi="ar-SA"/>
        </w:rPr>
        <w:t>5</w:t>
      </w:r>
      <w:r w:rsidR="00710650" w:rsidRPr="00BA15C9">
        <w:rPr>
          <w:rFonts w:ascii="Times New Roman" w:hAnsi="Times New Roman"/>
          <w:color w:val="000000"/>
          <w:sz w:val="13"/>
          <w:szCs w:val="13"/>
          <w:lang w:bidi="ar-SA"/>
        </w:rPr>
        <w:tab/>
      </w:r>
      <w:r w:rsidRPr="00BA15C9">
        <w:rPr>
          <w:rFonts w:ascii="Times New Roman" w:hAnsi="Times New Roman"/>
          <w:color w:val="000000"/>
          <w:sz w:val="20"/>
          <w:szCs w:val="20"/>
          <w:lang w:bidi="ar-SA"/>
        </w:rPr>
        <w:t xml:space="preserve">Pacientės, kurių liga tyrimo pradžioje buvo išmatuojama. </w:t>
      </w:r>
    </w:p>
    <w:p w14:paraId="047E44C2" w14:textId="77777777" w:rsidR="006C4AAB" w:rsidRPr="0050359A" w:rsidRDefault="006C4AAB" w:rsidP="006B0E1B">
      <w:pPr>
        <w:pStyle w:val="BodyText"/>
        <w:ind w:left="284" w:right="207" w:hanging="284"/>
        <w:rPr>
          <w:b/>
          <w:bCs/>
          <w:color w:val="000000"/>
        </w:rPr>
      </w:pPr>
      <w:r w:rsidRPr="00BA15C9">
        <w:rPr>
          <w:rFonts w:eastAsia="Calibri"/>
          <w:color w:val="000000"/>
          <w:sz w:val="13"/>
          <w:szCs w:val="13"/>
          <w:lang w:bidi="ar-SA"/>
        </w:rPr>
        <w:t>6</w:t>
      </w:r>
      <w:r w:rsidR="00710650" w:rsidRPr="00BA15C9">
        <w:rPr>
          <w:rFonts w:eastAsia="Calibri"/>
          <w:color w:val="000000"/>
          <w:sz w:val="13"/>
          <w:szCs w:val="13"/>
          <w:lang w:bidi="ar-SA"/>
        </w:rPr>
        <w:tab/>
      </w:r>
      <w:r w:rsidRPr="00BA15C9">
        <w:rPr>
          <w:rFonts w:eastAsia="Calibri"/>
          <w:color w:val="000000"/>
          <w:sz w:val="20"/>
          <w:szCs w:val="20"/>
          <w:lang w:bidi="ar-SA"/>
        </w:rPr>
        <w:t>Galutinė bendro išgyvenamumo analizė atlikta tuomet, kai mirė 46,9 % pacienčių.</w:t>
      </w:r>
    </w:p>
    <w:p w14:paraId="7B207C1F" w14:textId="77777777" w:rsidR="006C4AAB" w:rsidRPr="0050359A" w:rsidRDefault="006C4AAB" w:rsidP="006C4AAB">
      <w:pPr>
        <w:pStyle w:val="BodyText"/>
        <w:ind w:left="0" w:right="207"/>
        <w:rPr>
          <w:color w:val="000000"/>
        </w:rPr>
      </w:pPr>
    </w:p>
    <w:p w14:paraId="2846B390" w14:textId="77777777" w:rsidR="006C4AAB" w:rsidRPr="0050359A" w:rsidRDefault="006C4AAB" w:rsidP="006C4AAB">
      <w:pPr>
        <w:pStyle w:val="BodyText"/>
        <w:ind w:left="0" w:right="207"/>
        <w:rPr>
          <w:color w:val="000000"/>
        </w:rPr>
      </w:pPr>
      <w:r w:rsidRPr="0050359A">
        <w:rPr>
          <w:color w:val="000000"/>
        </w:rPr>
        <w:t>Buvo atliktos iš anksto numatytos IILP trukmės analizės, visais atvejais galutinė duomenų įtraukimo data buvo 2009 m. rugsėjo 29 d. Šių iš anksto numatytų analizių rezultatai išvardyti toliau:</w:t>
      </w:r>
    </w:p>
    <w:p w14:paraId="3B63705B" w14:textId="77777777" w:rsidR="006C4AAB" w:rsidRPr="0050359A" w:rsidRDefault="006C4AAB" w:rsidP="006C4AAB">
      <w:pPr>
        <w:pStyle w:val="BodyText"/>
        <w:ind w:left="0" w:right="207"/>
        <w:rPr>
          <w:color w:val="000000"/>
        </w:rPr>
      </w:pPr>
    </w:p>
    <w:p w14:paraId="70DA331D" w14:textId="77777777" w:rsidR="006C4AAB" w:rsidRPr="0050359A" w:rsidRDefault="006C4AAB" w:rsidP="006C4AAB">
      <w:pPr>
        <w:pStyle w:val="BodyText"/>
        <w:numPr>
          <w:ilvl w:val="0"/>
          <w:numId w:val="29"/>
        </w:numPr>
        <w:ind w:right="207"/>
        <w:rPr>
          <w:color w:val="000000"/>
        </w:rPr>
      </w:pPr>
      <w:r w:rsidRPr="0050359A">
        <w:rPr>
          <w:color w:val="000000"/>
        </w:rPr>
        <w:lastRenderedPageBreak/>
        <w:t xml:space="preserve">Protokole apibrėžta tyrėjo įvertinta IILP trukmės analizė (nekoregavus nei pagal CA-125 nustatytų progresavimo atvejų, nei pagal skirtus protokole nenumatytus gydymo metodus) rodo stratifikuotą rizikos santykį, lygų 0,71 (95 % PI: 0,61-0,83, p reikšmė pagal vienakryptę log-rank analizę </w:t>
      </w:r>
      <w:r w:rsidR="0093288D" w:rsidRPr="0050359A">
        <w:rPr>
          <w:color w:val="000000"/>
        </w:rPr>
        <w:t>&lt; </w:t>
      </w:r>
      <w:r w:rsidRPr="0050359A">
        <w:rPr>
          <w:color w:val="000000"/>
        </w:rPr>
        <w:t>0,0001), kai lyginti CPB15+ ir CPP šakų duomenys, IILP trukmės mediana CPP šakos pacientėms yra 10,4 mėnesių, o CPB15+ šakos pacientėms – 14,1 mėnesių.</w:t>
      </w:r>
    </w:p>
    <w:p w14:paraId="7DE7DA7D" w14:textId="77777777" w:rsidR="006C4AAB" w:rsidRPr="0050359A" w:rsidRDefault="006C4AAB" w:rsidP="006C4AAB">
      <w:pPr>
        <w:pStyle w:val="BodyText"/>
        <w:ind w:left="0" w:right="207"/>
        <w:rPr>
          <w:color w:val="000000"/>
        </w:rPr>
      </w:pPr>
    </w:p>
    <w:p w14:paraId="42B5F076" w14:textId="77777777" w:rsidR="006C4AAB" w:rsidRPr="0050359A" w:rsidRDefault="006C4AAB" w:rsidP="006C4AAB">
      <w:pPr>
        <w:pStyle w:val="BodyText"/>
        <w:numPr>
          <w:ilvl w:val="0"/>
          <w:numId w:val="29"/>
        </w:numPr>
        <w:ind w:right="207"/>
        <w:rPr>
          <w:color w:val="000000"/>
        </w:rPr>
      </w:pPr>
      <w:r w:rsidRPr="0050359A">
        <w:rPr>
          <w:color w:val="000000"/>
        </w:rPr>
        <w:t>Pagrindinė tyrėjo įvertinta IILP trukmės analizė (koregavus pagal CA-125 nustatytus progresavimo atvejus ir pagal skirtus protokole nenumatytus gydymo metodus) rodo stratifikuotą rizikos santykį, lygų 0,62 (95 % PI: 0,52-0,75, p reikšmė pagal vienakryptę log-rank analizę &lt; 0,0001), kai lyginti CPB15+ ir CPP šakų duomenys, IILP trukmės mediana CPP šakos pacientėms yra 12,0 mėnesių, o CPB15+ šakos pacientėms – 18,2 mėnesių.</w:t>
      </w:r>
    </w:p>
    <w:p w14:paraId="58D6ACDE" w14:textId="77777777" w:rsidR="006C4AAB" w:rsidRPr="0050359A" w:rsidRDefault="006C4AAB" w:rsidP="006C4AAB">
      <w:pPr>
        <w:pStyle w:val="BodyText"/>
        <w:ind w:left="0" w:right="207"/>
        <w:rPr>
          <w:color w:val="000000"/>
        </w:rPr>
      </w:pPr>
    </w:p>
    <w:p w14:paraId="3EB29DDC" w14:textId="77777777" w:rsidR="006C4AAB" w:rsidRPr="0050359A" w:rsidRDefault="006C4AAB" w:rsidP="006C4AAB">
      <w:pPr>
        <w:pStyle w:val="BodyText"/>
        <w:numPr>
          <w:ilvl w:val="0"/>
          <w:numId w:val="29"/>
        </w:numPr>
        <w:ind w:right="207"/>
        <w:rPr>
          <w:color w:val="000000"/>
        </w:rPr>
      </w:pPr>
      <w:r w:rsidRPr="0050359A">
        <w:rPr>
          <w:color w:val="000000"/>
        </w:rPr>
        <w:t>IILP trukmės analizė, kai ligos progresavimas nustatytas nepriklausomų vertintojų komiteto (koregavus pagal skirtus protokole nenumatytus gydymo metodus), rodo stratifikuotą rizikos santykį, lygų 0,62 (95 % PI: 0,50-0,77, p reikšmė pagal vienakryptę log-rank analizę &lt; 0,0001), kai lyginti CPB15+ ir CPP šakų duomenys, IILP trukmės mediana CPP šakos pacientėms yra 13,1 mėnesių, o CPB15+ šakos pacientėms – 19,1 mėnesių.</w:t>
      </w:r>
    </w:p>
    <w:p w14:paraId="655ED943" w14:textId="77777777" w:rsidR="006C4AAB" w:rsidRPr="0050359A" w:rsidRDefault="006C4AAB" w:rsidP="007F6E1B">
      <w:pPr>
        <w:pStyle w:val="BodyText"/>
        <w:ind w:left="0" w:right="207"/>
        <w:rPr>
          <w:color w:val="000000"/>
        </w:rPr>
      </w:pPr>
    </w:p>
    <w:p w14:paraId="02C1BF1A" w14:textId="77777777" w:rsidR="006C4AAB" w:rsidRPr="0050359A" w:rsidRDefault="006C4AAB" w:rsidP="006C4AAB">
      <w:pPr>
        <w:pStyle w:val="BodyText"/>
        <w:ind w:left="0" w:right="207"/>
        <w:rPr>
          <w:color w:val="000000"/>
        </w:rPr>
      </w:pPr>
      <w:r w:rsidRPr="0050359A">
        <w:rPr>
          <w:color w:val="000000"/>
        </w:rPr>
        <w:t xml:space="preserve">IILP trukmės analizės pacienčių pogrupiuose pagal ligos stadiją ir auglio rezekcijos pobūdį rezultatų santrauka pateikta </w:t>
      </w:r>
      <w:r w:rsidR="00710650" w:rsidRPr="0050359A">
        <w:rPr>
          <w:color w:val="000000"/>
        </w:rPr>
        <w:t>17</w:t>
      </w:r>
      <w:r w:rsidRPr="0050359A">
        <w:rPr>
          <w:color w:val="000000"/>
        </w:rPr>
        <w:t xml:space="preserve"> lentelėje. Šie rezultatai rodo </w:t>
      </w:r>
      <w:r w:rsidR="00710650" w:rsidRPr="0050359A">
        <w:rPr>
          <w:color w:val="000000"/>
        </w:rPr>
        <w:t>16</w:t>
      </w:r>
      <w:r w:rsidRPr="0050359A">
        <w:rPr>
          <w:color w:val="000000"/>
        </w:rPr>
        <w:t xml:space="preserve"> lentelėje pateiktų IILP trukmės duomenų tvirtumą.</w:t>
      </w:r>
    </w:p>
    <w:p w14:paraId="5DCD012A" w14:textId="77777777" w:rsidR="006C4AAB" w:rsidRPr="0050359A" w:rsidRDefault="006C4AAB" w:rsidP="006C4AAB">
      <w:pPr>
        <w:pStyle w:val="BodyText"/>
        <w:ind w:left="0" w:right="207"/>
        <w:rPr>
          <w:color w:val="000000"/>
        </w:rPr>
      </w:pPr>
    </w:p>
    <w:p w14:paraId="1CB2955C" w14:textId="77777777" w:rsidR="006C4AAB" w:rsidRPr="0050359A" w:rsidRDefault="00710650" w:rsidP="003F1668">
      <w:pPr>
        <w:keepNext/>
        <w:keepLines/>
        <w:tabs>
          <w:tab w:val="left" w:pos="685"/>
        </w:tabs>
        <w:rPr>
          <w:rFonts w:ascii="Times New Roman" w:hAnsi="Times New Roman"/>
          <w:b/>
          <w:color w:val="000000"/>
        </w:rPr>
      </w:pPr>
      <w:r w:rsidRPr="0050359A">
        <w:rPr>
          <w:rFonts w:ascii="Times New Roman" w:hAnsi="Times New Roman"/>
          <w:b/>
          <w:color w:val="000000"/>
        </w:rPr>
        <w:t>17</w:t>
      </w:r>
      <w:r w:rsidR="006C4AAB" w:rsidRPr="0050359A">
        <w:rPr>
          <w:rFonts w:ascii="Times New Roman" w:hAnsi="Times New Roman"/>
          <w:b/>
          <w:color w:val="000000"/>
        </w:rPr>
        <w:t xml:space="preserve"> lentelė</w:t>
      </w:r>
      <w:r w:rsidR="003F1668" w:rsidRPr="0050359A">
        <w:rPr>
          <w:rFonts w:ascii="Times New Roman" w:hAnsi="Times New Roman"/>
          <w:b/>
          <w:color w:val="000000"/>
        </w:rPr>
        <w:t>.</w:t>
      </w:r>
      <w:r w:rsidR="006C4AAB" w:rsidRPr="0050359A">
        <w:rPr>
          <w:rFonts w:ascii="Times New Roman" w:hAnsi="Times New Roman"/>
          <w:b/>
          <w:color w:val="000000"/>
        </w:rPr>
        <w:t xml:space="preserve"> GOG-0218 tyrimo IILP trukmės</w:t>
      </w:r>
      <w:r w:rsidR="006C4AAB" w:rsidRPr="0050359A">
        <w:rPr>
          <w:rFonts w:ascii="Times New Roman" w:hAnsi="Times New Roman"/>
          <w:b/>
          <w:color w:val="000000"/>
          <w:vertAlign w:val="superscript"/>
        </w:rPr>
        <w:t>1</w:t>
      </w:r>
      <w:r w:rsidR="006C4AAB" w:rsidRPr="0050359A">
        <w:rPr>
          <w:rFonts w:ascii="Times New Roman" w:hAnsi="Times New Roman"/>
          <w:b/>
          <w:color w:val="000000"/>
        </w:rPr>
        <w:t xml:space="preserve"> analizės rezultatai pagal ligos stadiją ir auglio rezekcijos pobūdį</w:t>
      </w:r>
    </w:p>
    <w:p w14:paraId="0A18A086" w14:textId="77777777" w:rsidR="006C4AAB" w:rsidRPr="0050359A" w:rsidRDefault="006C4AAB" w:rsidP="006C4AAB">
      <w:pPr>
        <w:pStyle w:val="BodyText"/>
        <w:ind w:left="0" w:right="207"/>
        <w:rPr>
          <w:b/>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2026"/>
        <w:gridCol w:w="2031"/>
        <w:gridCol w:w="2035"/>
      </w:tblGrid>
      <w:tr w:rsidR="006C4AAB" w:rsidRPr="00BA15C9" w14:paraId="4FF5CEA2" w14:textId="77777777" w:rsidTr="006C4AAB">
        <w:tc>
          <w:tcPr>
            <w:tcW w:w="9181" w:type="dxa"/>
            <w:gridSpan w:val="4"/>
            <w:tcBorders>
              <w:top w:val="single" w:sz="4" w:space="0" w:color="auto"/>
              <w:left w:val="single" w:sz="4" w:space="0" w:color="auto"/>
              <w:bottom w:val="single" w:sz="4" w:space="0" w:color="auto"/>
              <w:right w:val="single" w:sz="4" w:space="0" w:color="auto"/>
            </w:tcBorders>
            <w:shd w:val="clear" w:color="auto" w:fill="auto"/>
          </w:tcPr>
          <w:p w14:paraId="6DD2EDB3" w14:textId="77777777" w:rsidR="006C4AAB" w:rsidRPr="0050359A" w:rsidRDefault="006C4AAB" w:rsidP="0084689B">
            <w:pPr>
              <w:pStyle w:val="Default"/>
              <w:rPr>
                <w:rFonts w:eastAsia="Times New Roman"/>
                <w:sz w:val="22"/>
                <w:szCs w:val="22"/>
              </w:rPr>
            </w:pPr>
            <w:r w:rsidRPr="0050359A">
              <w:rPr>
                <w:sz w:val="22"/>
                <w:szCs w:val="22"/>
              </w:rPr>
              <w:t xml:space="preserve">Randomizuotos pacientės, kurioms nustatytas III stadijos vėžys, kuris buvo optimaliai rezekuotas </w:t>
            </w:r>
            <w:r w:rsidRPr="0050359A">
              <w:rPr>
                <w:sz w:val="22"/>
                <w:szCs w:val="22"/>
                <w:vertAlign w:val="superscript"/>
              </w:rPr>
              <w:t>2,3</w:t>
            </w:r>
          </w:p>
        </w:tc>
      </w:tr>
      <w:tr w:rsidR="006C4AAB" w:rsidRPr="00BA15C9" w14:paraId="0F9F42D3" w14:textId="77777777" w:rsidTr="006C4AAB">
        <w:tc>
          <w:tcPr>
            <w:tcW w:w="2938" w:type="dxa"/>
            <w:tcBorders>
              <w:left w:val="single" w:sz="4" w:space="0" w:color="auto"/>
              <w:bottom w:val="nil"/>
              <w:right w:val="single" w:sz="4" w:space="0" w:color="auto"/>
            </w:tcBorders>
            <w:shd w:val="clear" w:color="auto" w:fill="auto"/>
          </w:tcPr>
          <w:p w14:paraId="2404F831" w14:textId="77777777" w:rsidR="006C4AAB" w:rsidRPr="0050359A" w:rsidRDefault="006C4AAB" w:rsidP="0084689B">
            <w:pPr>
              <w:rPr>
                <w:rFonts w:ascii="Times New Roman" w:eastAsia="Times New Roman" w:hAnsi="Times New Roman"/>
                <w:color w:val="000000"/>
              </w:rPr>
            </w:pPr>
          </w:p>
        </w:tc>
        <w:tc>
          <w:tcPr>
            <w:tcW w:w="2077" w:type="dxa"/>
            <w:tcBorders>
              <w:top w:val="single" w:sz="4" w:space="0" w:color="auto"/>
              <w:left w:val="single" w:sz="4" w:space="0" w:color="auto"/>
              <w:bottom w:val="nil"/>
              <w:right w:val="single" w:sz="4" w:space="0" w:color="auto"/>
            </w:tcBorders>
            <w:shd w:val="clear" w:color="auto" w:fill="auto"/>
          </w:tcPr>
          <w:p w14:paraId="6DB23362" w14:textId="77777777" w:rsidR="006C4AAB" w:rsidRPr="0050359A" w:rsidRDefault="006C4AAB" w:rsidP="0084689B">
            <w:pPr>
              <w:pStyle w:val="Default"/>
              <w:jc w:val="center"/>
              <w:rPr>
                <w:rFonts w:eastAsia="Times New Roman"/>
                <w:sz w:val="22"/>
                <w:szCs w:val="22"/>
              </w:rPr>
            </w:pPr>
            <w:r w:rsidRPr="0050359A">
              <w:rPr>
                <w:sz w:val="22"/>
                <w:szCs w:val="22"/>
              </w:rPr>
              <w:t>CPP šaka</w:t>
            </w:r>
          </w:p>
        </w:tc>
        <w:tc>
          <w:tcPr>
            <w:tcW w:w="2082" w:type="dxa"/>
            <w:tcBorders>
              <w:left w:val="single" w:sz="4" w:space="0" w:color="auto"/>
              <w:bottom w:val="nil"/>
            </w:tcBorders>
            <w:shd w:val="clear" w:color="auto" w:fill="auto"/>
          </w:tcPr>
          <w:p w14:paraId="686A30A8" w14:textId="77777777" w:rsidR="006C4AAB" w:rsidRPr="0050359A" w:rsidRDefault="006C4AAB" w:rsidP="0084689B">
            <w:pPr>
              <w:pStyle w:val="Default"/>
              <w:jc w:val="center"/>
              <w:rPr>
                <w:sz w:val="22"/>
                <w:szCs w:val="22"/>
              </w:rPr>
            </w:pPr>
            <w:r w:rsidRPr="0050359A">
              <w:rPr>
                <w:sz w:val="22"/>
                <w:szCs w:val="22"/>
              </w:rPr>
              <w:t xml:space="preserve">CPB15 šaka </w:t>
            </w:r>
          </w:p>
          <w:p w14:paraId="4CD99930" w14:textId="77777777" w:rsidR="006C4AAB" w:rsidRPr="0050359A" w:rsidRDefault="006C4AAB" w:rsidP="0084689B">
            <w:pPr>
              <w:pStyle w:val="Default"/>
              <w:jc w:val="center"/>
              <w:rPr>
                <w:rFonts w:eastAsia="Times New Roman"/>
                <w:sz w:val="22"/>
                <w:szCs w:val="22"/>
              </w:rPr>
            </w:pPr>
            <w:r w:rsidRPr="0050359A">
              <w:rPr>
                <w:sz w:val="22"/>
                <w:szCs w:val="22"/>
              </w:rPr>
              <w:t xml:space="preserve"> </w:t>
            </w:r>
          </w:p>
        </w:tc>
        <w:tc>
          <w:tcPr>
            <w:tcW w:w="2084" w:type="dxa"/>
            <w:tcBorders>
              <w:bottom w:val="nil"/>
              <w:right w:val="single" w:sz="4" w:space="0" w:color="auto"/>
            </w:tcBorders>
            <w:shd w:val="clear" w:color="auto" w:fill="auto"/>
          </w:tcPr>
          <w:p w14:paraId="52D69F74" w14:textId="77777777" w:rsidR="006C4AAB" w:rsidRPr="0050359A" w:rsidRDefault="006C4AAB" w:rsidP="0084689B">
            <w:pPr>
              <w:pStyle w:val="Default"/>
              <w:jc w:val="center"/>
              <w:rPr>
                <w:sz w:val="22"/>
                <w:szCs w:val="22"/>
              </w:rPr>
            </w:pPr>
            <w:r w:rsidRPr="0050359A">
              <w:rPr>
                <w:sz w:val="22"/>
                <w:szCs w:val="22"/>
              </w:rPr>
              <w:t xml:space="preserve">CPB15+ šaka </w:t>
            </w:r>
          </w:p>
          <w:p w14:paraId="0EAFF6E4" w14:textId="77777777" w:rsidR="006C4AAB" w:rsidRPr="0050359A" w:rsidRDefault="006C4AAB" w:rsidP="0084689B">
            <w:pPr>
              <w:pStyle w:val="Default"/>
              <w:jc w:val="center"/>
              <w:rPr>
                <w:rFonts w:eastAsia="Times New Roman"/>
                <w:sz w:val="22"/>
                <w:szCs w:val="22"/>
              </w:rPr>
            </w:pPr>
            <w:r w:rsidRPr="0050359A">
              <w:rPr>
                <w:sz w:val="22"/>
                <w:szCs w:val="22"/>
              </w:rPr>
              <w:t xml:space="preserve"> </w:t>
            </w:r>
          </w:p>
        </w:tc>
      </w:tr>
      <w:tr w:rsidR="006C4AAB" w:rsidRPr="00BA15C9" w14:paraId="29D4CE14" w14:textId="77777777" w:rsidTr="006C4AAB">
        <w:tc>
          <w:tcPr>
            <w:tcW w:w="2938" w:type="dxa"/>
            <w:tcBorders>
              <w:top w:val="nil"/>
              <w:left w:val="single" w:sz="4" w:space="0" w:color="auto"/>
              <w:bottom w:val="nil"/>
              <w:right w:val="single" w:sz="4" w:space="0" w:color="auto"/>
            </w:tcBorders>
            <w:shd w:val="clear" w:color="auto" w:fill="auto"/>
          </w:tcPr>
          <w:p w14:paraId="6BD362C1" w14:textId="77777777" w:rsidR="006C4AAB" w:rsidRPr="0050359A" w:rsidRDefault="006C4AAB" w:rsidP="0084689B">
            <w:pPr>
              <w:rPr>
                <w:rFonts w:ascii="Times New Roman" w:eastAsia="Times New Roman" w:hAnsi="Times New Roman"/>
                <w:color w:val="000000"/>
              </w:rPr>
            </w:pPr>
          </w:p>
        </w:tc>
        <w:tc>
          <w:tcPr>
            <w:tcW w:w="2077" w:type="dxa"/>
            <w:tcBorders>
              <w:top w:val="nil"/>
              <w:left w:val="single" w:sz="4" w:space="0" w:color="auto"/>
              <w:bottom w:val="nil"/>
              <w:right w:val="single" w:sz="4" w:space="0" w:color="auto"/>
            </w:tcBorders>
            <w:shd w:val="clear" w:color="auto" w:fill="auto"/>
          </w:tcPr>
          <w:p w14:paraId="2780789B" w14:textId="77777777" w:rsidR="006C4AAB" w:rsidRPr="0050359A" w:rsidRDefault="006C4AAB" w:rsidP="0084689B">
            <w:pPr>
              <w:pStyle w:val="Default"/>
              <w:jc w:val="center"/>
              <w:rPr>
                <w:rFonts w:eastAsia="Times New Roman"/>
                <w:sz w:val="22"/>
                <w:szCs w:val="22"/>
              </w:rPr>
            </w:pPr>
            <w:r w:rsidRPr="0050359A">
              <w:rPr>
                <w:sz w:val="22"/>
                <w:szCs w:val="22"/>
              </w:rPr>
              <w:t>(n=219)</w:t>
            </w:r>
          </w:p>
        </w:tc>
        <w:tc>
          <w:tcPr>
            <w:tcW w:w="2082" w:type="dxa"/>
            <w:tcBorders>
              <w:top w:val="nil"/>
              <w:left w:val="single" w:sz="4" w:space="0" w:color="auto"/>
              <w:bottom w:val="nil"/>
            </w:tcBorders>
            <w:shd w:val="clear" w:color="auto" w:fill="auto"/>
          </w:tcPr>
          <w:p w14:paraId="069F9AC5" w14:textId="77777777" w:rsidR="006C4AAB" w:rsidRPr="0050359A" w:rsidRDefault="006C4AAB" w:rsidP="0084689B">
            <w:pPr>
              <w:pStyle w:val="Default"/>
              <w:jc w:val="center"/>
              <w:rPr>
                <w:rFonts w:eastAsia="Times New Roman"/>
                <w:sz w:val="22"/>
                <w:szCs w:val="22"/>
              </w:rPr>
            </w:pPr>
            <w:r w:rsidRPr="0050359A">
              <w:rPr>
                <w:sz w:val="22"/>
                <w:szCs w:val="22"/>
              </w:rPr>
              <w:t xml:space="preserve">(n=204) </w:t>
            </w:r>
          </w:p>
        </w:tc>
        <w:tc>
          <w:tcPr>
            <w:tcW w:w="2084" w:type="dxa"/>
            <w:tcBorders>
              <w:top w:val="nil"/>
              <w:bottom w:val="nil"/>
              <w:right w:val="single" w:sz="4" w:space="0" w:color="auto"/>
            </w:tcBorders>
            <w:shd w:val="clear" w:color="auto" w:fill="auto"/>
          </w:tcPr>
          <w:p w14:paraId="34011D7B" w14:textId="77777777" w:rsidR="006C4AAB" w:rsidRPr="0050359A" w:rsidRDefault="006C4AAB" w:rsidP="0084689B">
            <w:pPr>
              <w:pStyle w:val="Default"/>
              <w:jc w:val="center"/>
              <w:rPr>
                <w:rFonts w:eastAsia="Times New Roman"/>
                <w:sz w:val="22"/>
                <w:szCs w:val="22"/>
              </w:rPr>
            </w:pPr>
            <w:r w:rsidRPr="0050359A">
              <w:rPr>
                <w:sz w:val="22"/>
                <w:szCs w:val="22"/>
              </w:rPr>
              <w:t xml:space="preserve">(n=216) </w:t>
            </w:r>
          </w:p>
        </w:tc>
      </w:tr>
      <w:tr w:rsidR="006C4AAB" w:rsidRPr="00BA15C9" w14:paraId="4DFA101B" w14:textId="77777777" w:rsidTr="006C4AAB">
        <w:tc>
          <w:tcPr>
            <w:tcW w:w="2938" w:type="dxa"/>
            <w:tcBorders>
              <w:top w:val="nil"/>
              <w:left w:val="single" w:sz="4" w:space="0" w:color="auto"/>
              <w:bottom w:val="nil"/>
              <w:right w:val="single" w:sz="4" w:space="0" w:color="auto"/>
            </w:tcBorders>
            <w:shd w:val="clear" w:color="auto" w:fill="auto"/>
          </w:tcPr>
          <w:p w14:paraId="63F2994C" w14:textId="77777777" w:rsidR="006C4AAB" w:rsidRPr="0050359A" w:rsidRDefault="006C4AAB" w:rsidP="0084689B">
            <w:pPr>
              <w:pStyle w:val="Default"/>
              <w:rPr>
                <w:rFonts w:eastAsia="Times New Roman"/>
                <w:sz w:val="22"/>
                <w:szCs w:val="22"/>
              </w:rPr>
            </w:pPr>
            <w:r w:rsidRPr="0050359A">
              <w:rPr>
                <w:sz w:val="22"/>
                <w:szCs w:val="22"/>
              </w:rPr>
              <w:t>IILP trukmės mediana (mėnesiais)</w:t>
            </w:r>
          </w:p>
        </w:tc>
        <w:tc>
          <w:tcPr>
            <w:tcW w:w="2077" w:type="dxa"/>
            <w:tcBorders>
              <w:top w:val="nil"/>
              <w:left w:val="single" w:sz="4" w:space="0" w:color="auto"/>
              <w:bottom w:val="nil"/>
              <w:right w:val="single" w:sz="4" w:space="0" w:color="auto"/>
            </w:tcBorders>
            <w:shd w:val="clear" w:color="auto" w:fill="auto"/>
          </w:tcPr>
          <w:p w14:paraId="6CEFF61D" w14:textId="77777777" w:rsidR="006C4AAB" w:rsidRPr="0050359A" w:rsidRDefault="006C4AAB" w:rsidP="0084689B">
            <w:pPr>
              <w:pStyle w:val="Default"/>
              <w:jc w:val="center"/>
              <w:rPr>
                <w:rFonts w:eastAsia="Times New Roman"/>
                <w:sz w:val="22"/>
                <w:szCs w:val="22"/>
              </w:rPr>
            </w:pPr>
            <w:r w:rsidRPr="0050359A">
              <w:rPr>
                <w:sz w:val="22"/>
                <w:szCs w:val="22"/>
              </w:rPr>
              <w:t>12.4</w:t>
            </w:r>
          </w:p>
        </w:tc>
        <w:tc>
          <w:tcPr>
            <w:tcW w:w="2082" w:type="dxa"/>
            <w:tcBorders>
              <w:top w:val="nil"/>
              <w:left w:val="single" w:sz="4" w:space="0" w:color="auto"/>
              <w:bottom w:val="nil"/>
            </w:tcBorders>
            <w:shd w:val="clear" w:color="auto" w:fill="auto"/>
          </w:tcPr>
          <w:p w14:paraId="4CC199E4" w14:textId="77777777" w:rsidR="006C4AAB" w:rsidRPr="0050359A" w:rsidRDefault="006C4AAB" w:rsidP="0084689B">
            <w:pPr>
              <w:pStyle w:val="Default"/>
              <w:jc w:val="center"/>
              <w:rPr>
                <w:rFonts w:eastAsia="Times New Roman"/>
                <w:sz w:val="22"/>
                <w:szCs w:val="22"/>
              </w:rPr>
            </w:pPr>
            <w:r w:rsidRPr="0050359A">
              <w:rPr>
                <w:sz w:val="22"/>
                <w:szCs w:val="22"/>
              </w:rPr>
              <w:t xml:space="preserve">14.3 </w:t>
            </w:r>
          </w:p>
        </w:tc>
        <w:tc>
          <w:tcPr>
            <w:tcW w:w="2084" w:type="dxa"/>
            <w:tcBorders>
              <w:top w:val="nil"/>
              <w:bottom w:val="nil"/>
              <w:right w:val="single" w:sz="4" w:space="0" w:color="auto"/>
            </w:tcBorders>
            <w:shd w:val="clear" w:color="auto" w:fill="auto"/>
          </w:tcPr>
          <w:p w14:paraId="3A399446" w14:textId="77777777" w:rsidR="006C4AAB" w:rsidRPr="0050359A" w:rsidRDefault="006C4AAB" w:rsidP="0084689B">
            <w:pPr>
              <w:pStyle w:val="Default"/>
              <w:jc w:val="center"/>
              <w:rPr>
                <w:rFonts w:eastAsia="Times New Roman"/>
                <w:sz w:val="22"/>
                <w:szCs w:val="22"/>
              </w:rPr>
            </w:pPr>
            <w:r w:rsidRPr="0050359A">
              <w:rPr>
                <w:sz w:val="22"/>
                <w:szCs w:val="22"/>
              </w:rPr>
              <w:t xml:space="preserve">17.5 </w:t>
            </w:r>
          </w:p>
        </w:tc>
      </w:tr>
      <w:tr w:rsidR="006C4AAB" w:rsidRPr="00BA15C9" w14:paraId="244EEED3" w14:textId="77777777" w:rsidTr="006C4AAB">
        <w:tc>
          <w:tcPr>
            <w:tcW w:w="2938" w:type="dxa"/>
            <w:tcBorders>
              <w:top w:val="nil"/>
              <w:left w:val="single" w:sz="4" w:space="0" w:color="auto"/>
              <w:bottom w:val="nil"/>
              <w:right w:val="single" w:sz="4" w:space="0" w:color="auto"/>
            </w:tcBorders>
            <w:shd w:val="clear" w:color="auto" w:fill="auto"/>
          </w:tcPr>
          <w:p w14:paraId="0D48AB03" w14:textId="77777777" w:rsidR="006C4AAB" w:rsidRPr="0050359A" w:rsidRDefault="006C4AAB" w:rsidP="0084689B">
            <w:pPr>
              <w:pStyle w:val="Default"/>
              <w:rPr>
                <w:rFonts w:eastAsia="Times New Roman"/>
                <w:sz w:val="22"/>
                <w:szCs w:val="22"/>
              </w:rPr>
            </w:pPr>
            <w:r w:rsidRPr="0050359A">
              <w:rPr>
                <w:sz w:val="22"/>
                <w:szCs w:val="22"/>
              </w:rPr>
              <w:t>Rizikos santykis (95 % PI)</w:t>
            </w:r>
            <w:r w:rsidRPr="0050359A">
              <w:rPr>
                <w:sz w:val="22"/>
                <w:szCs w:val="22"/>
                <w:vertAlign w:val="superscript"/>
              </w:rPr>
              <w:t>4</w:t>
            </w:r>
          </w:p>
        </w:tc>
        <w:tc>
          <w:tcPr>
            <w:tcW w:w="2077" w:type="dxa"/>
            <w:tcBorders>
              <w:top w:val="nil"/>
              <w:left w:val="single" w:sz="4" w:space="0" w:color="auto"/>
              <w:bottom w:val="nil"/>
              <w:right w:val="single" w:sz="4" w:space="0" w:color="auto"/>
            </w:tcBorders>
            <w:shd w:val="clear" w:color="auto" w:fill="auto"/>
          </w:tcPr>
          <w:p w14:paraId="37D54557" w14:textId="77777777" w:rsidR="006C4AAB" w:rsidRPr="0050359A" w:rsidRDefault="006C4AAB" w:rsidP="0084689B">
            <w:pPr>
              <w:jc w:val="center"/>
              <w:rPr>
                <w:rFonts w:ascii="Times New Roman" w:eastAsia="Times New Roman" w:hAnsi="Times New Roman"/>
                <w:color w:val="000000"/>
              </w:rPr>
            </w:pPr>
          </w:p>
        </w:tc>
        <w:tc>
          <w:tcPr>
            <w:tcW w:w="2082" w:type="dxa"/>
            <w:tcBorders>
              <w:top w:val="nil"/>
              <w:left w:val="single" w:sz="4" w:space="0" w:color="auto"/>
              <w:bottom w:val="nil"/>
            </w:tcBorders>
            <w:shd w:val="clear" w:color="auto" w:fill="auto"/>
          </w:tcPr>
          <w:p w14:paraId="0BD1FDBD" w14:textId="77777777" w:rsidR="006C4AAB" w:rsidRPr="0050359A" w:rsidRDefault="006C4AAB" w:rsidP="0084689B">
            <w:pPr>
              <w:pStyle w:val="Default"/>
              <w:jc w:val="center"/>
              <w:rPr>
                <w:rFonts w:eastAsia="Times New Roman"/>
                <w:sz w:val="22"/>
                <w:szCs w:val="22"/>
              </w:rPr>
            </w:pPr>
            <w:r w:rsidRPr="0050359A">
              <w:rPr>
                <w:sz w:val="22"/>
                <w:szCs w:val="22"/>
              </w:rPr>
              <w:t>0.81</w:t>
            </w:r>
          </w:p>
        </w:tc>
        <w:tc>
          <w:tcPr>
            <w:tcW w:w="2084" w:type="dxa"/>
            <w:tcBorders>
              <w:top w:val="nil"/>
              <w:bottom w:val="nil"/>
              <w:right w:val="single" w:sz="4" w:space="0" w:color="auto"/>
            </w:tcBorders>
            <w:shd w:val="clear" w:color="auto" w:fill="auto"/>
          </w:tcPr>
          <w:p w14:paraId="11FFFB0D" w14:textId="77777777" w:rsidR="006C4AAB" w:rsidRPr="0050359A" w:rsidRDefault="006C4AAB" w:rsidP="0084689B">
            <w:pPr>
              <w:pStyle w:val="Default"/>
              <w:jc w:val="center"/>
              <w:rPr>
                <w:rFonts w:eastAsia="Times New Roman"/>
                <w:sz w:val="22"/>
                <w:szCs w:val="22"/>
              </w:rPr>
            </w:pPr>
            <w:r w:rsidRPr="0050359A">
              <w:rPr>
                <w:sz w:val="22"/>
                <w:szCs w:val="22"/>
              </w:rPr>
              <w:t xml:space="preserve">0.66 </w:t>
            </w:r>
          </w:p>
        </w:tc>
      </w:tr>
      <w:tr w:rsidR="006C4AAB" w:rsidRPr="00BA15C9" w14:paraId="76A58363" w14:textId="77777777" w:rsidTr="006C4AAB">
        <w:tc>
          <w:tcPr>
            <w:tcW w:w="2938" w:type="dxa"/>
            <w:tcBorders>
              <w:top w:val="nil"/>
              <w:left w:val="single" w:sz="4" w:space="0" w:color="auto"/>
              <w:bottom w:val="nil"/>
              <w:right w:val="single" w:sz="4" w:space="0" w:color="auto"/>
            </w:tcBorders>
            <w:shd w:val="clear" w:color="auto" w:fill="auto"/>
          </w:tcPr>
          <w:p w14:paraId="032CEAF9" w14:textId="77777777" w:rsidR="006C4AAB" w:rsidRPr="0050359A" w:rsidRDefault="006C4AAB" w:rsidP="0084689B">
            <w:pPr>
              <w:pStyle w:val="Default"/>
              <w:rPr>
                <w:rFonts w:eastAsia="Times New Roman"/>
                <w:sz w:val="22"/>
                <w:szCs w:val="22"/>
              </w:rPr>
            </w:pPr>
          </w:p>
        </w:tc>
        <w:tc>
          <w:tcPr>
            <w:tcW w:w="2077" w:type="dxa"/>
            <w:tcBorders>
              <w:top w:val="nil"/>
              <w:left w:val="single" w:sz="4" w:space="0" w:color="auto"/>
              <w:bottom w:val="nil"/>
              <w:right w:val="single" w:sz="4" w:space="0" w:color="auto"/>
            </w:tcBorders>
            <w:shd w:val="clear" w:color="auto" w:fill="auto"/>
          </w:tcPr>
          <w:p w14:paraId="6D3F0F85" w14:textId="77777777" w:rsidR="006C4AAB" w:rsidRPr="0050359A" w:rsidRDefault="006C4AAB" w:rsidP="0084689B">
            <w:pPr>
              <w:jc w:val="center"/>
              <w:rPr>
                <w:rFonts w:ascii="Times New Roman" w:eastAsia="Times New Roman" w:hAnsi="Times New Roman"/>
                <w:color w:val="000000"/>
              </w:rPr>
            </w:pPr>
          </w:p>
        </w:tc>
        <w:tc>
          <w:tcPr>
            <w:tcW w:w="2082" w:type="dxa"/>
            <w:tcBorders>
              <w:top w:val="nil"/>
              <w:left w:val="single" w:sz="4" w:space="0" w:color="auto"/>
              <w:bottom w:val="nil"/>
            </w:tcBorders>
            <w:shd w:val="clear" w:color="auto" w:fill="auto"/>
          </w:tcPr>
          <w:p w14:paraId="274362F2" w14:textId="77777777" w:rsidR="006C4AAB" w:rsidRPr="0050359A" w:rsidRDefault="006C4AAB" w:rsidP="0084689B">
            <w:pPr>
              <w:pStyle w:val="Default"/>
              <w:jc w:val="center"/>
              <w:rPr>
                <w:rFonts w:eastAsia="Times New Roman"/>
                <w:sz w:val="22"/>
                <w:szCs w:val="22"/>
              </w:rPr>
            </w:pPr>
            <w:r w:rsidRPr="0050359A">
              <w:rPr>
                <w:sz w:val="22"/>
                <w:szCs w:val="22"/>
              </w:rPr>
              <w:t>(0.62, 1.05)</w:t>
            </w:r>
          </w:p>
        </w:tc>
        <w:tc>
          <w:tcPr>
            <w:tcW w:w="2084" w:type="dxa"/>
            <w:tcBorders>
              <w:top w:val="nil"/>
              <w:bottom w:val="nil"/>
              <w:right w:val="single" w:sz="4" w:space="0" w:color="auto"/>
            </w:tcBorders>
            <w:shd w:val="clear" w:color="auto" w:fill="auto"/>
          </w:tcPr>
          <w:p w14:paraId="5F37B19B" w14:textId="77777777" w:rsidR="006C4AAB" w:rsidRPr="0050359A" w:rsidRDefault="006C4AAB" w:rsidP="0084689B">
            <w:pPr>
              <w:pStyle w:val="Default"/>
              <w:jc w:val="center"/>
              <w:rPr>
                <w:rFonts w:eastAsia="Times New Roman"/>
                <w:sz w:val="22"/>
                <w:szCs w:val="22"/>
              </w:rPr>
            </w:pPr>
            <w:r w:rsidRPr="0050359A">
              <w:rPr>
                <w:sz w:val="22"/>
                <w:szCs w:val="22"/>
              </w:rPr>
              <w:t>(0.50, 0.86)</w:t>
            </w:r>
          </w:p>
        </w:tc>
      </w:tr>
      <w:tr w:rsidR="006C4AAB" w:rsidRPr="00BA15C9" w14:paraId="2B73E9D2" w14:textId="77777777" w:rsidTr="006C4AAB">
        <w:tc>
          <w:tcPr>
            <w:tcW w:w="9181" w:type="dxa"/>
            <w:gridSpan w:val="4"/>
            <w:tcBorders>
              <w:top w:val="single" w:sz="4" w:space="0" w:color="auto"/>
              <w:left w:val="single" w:sz="4" w:space="0" w:color="auto"/>
              <w:bottom w:val="single" w:sz="4" w:space="0" w:color="auto"/>
              <w:right w:val="single" w:sz="4" w:space="0" w:color="auto"/>
            </w:tcBorders>
            <w:shd w:val="clear" w:color="auto" w:fill="auto"/>
          </w:tcPr>
          <w:p w14:paraId="46AE6560" w14:textId="77777777" w:rsidR="006C4AAB" w:rsidRPr="0050359A" w:rsidRDefault="006C4AAB" w:rsidP="0084689B">
            <w:pPr>
              <w:pStyle w:val="Default"/>
              <w:rPr>
                <w:rFonts w:eastAsia="Times New Roman"/>
                <w:sz w:val="22"/>
                <w:szCs w:val="22"/>
              </w:rPr>
            </w:pPr>
            <w:r w:rsidRPr="0050359A">
              <w:rPr>
                <w:sz w:val="22"/>
                <w:szCs w:val="22"/>
              </w:rPr>
              <w:t>Randomizuotos pacientės, kurioms nustatytas III stadijos vėžys, kuris buvo suboptimaliai rezekuotas</w:t>
            </w:r>
            <w:r w:rsidRPr="0050359A">
              <w:rPr>
                <w:sz w:val="22"/>
                <w:szCs w:val="22"/>
                <w:vertAlign w:val="superscript"/>
              </w:rPr>
              <w:t>3</w:t>
            </w:r>
            <w:r w:rsidRPr="0050359A">
              <w:rPr>
                <w:sz w:val="22"/>
                <w:szCs w:val="22"/>
              </w:rPr>
              <w:t xml:space="preserve"> </w:t>
            </w:r>
          </w:p>
        </w:tc>
      </w:tr>
      <w:tr w:rsidR="006C4AAB" w:rsidRPr="00BA15C9" w14:paraId="0EDDD44A" w14:textId="77777777" w:rsidTr="006C4AAB">
        <w:tc>
          <w:tcPr>
            <w:tcW w:w="2938" w:type="dxa"/>
            <w:tcBorders>
              <w:left w:val="single" w:sz="4" w:space="0" w:color="auto"/>
              <w:bottom w:val="nil"/>
            </w:tcBorders>
            <w:shd w:val="clear" w:color="auto" w:fill="auto"/>
          </w:tcPr>
          <w:p w14:paraId="18DDDDE1" w14:textId="77777777" w:rsidR="006C4AAB" w:rsidRPr="0050359A" w:rsidRDefault="006C4AAB" w:rsidP="0084689B">
            <w:pPr>
              <w:rPr>
                <w:rFonts w:ascii="Times New Roman" w:eastAsia="Times New Roman" w:hAnsi="Times New Roman"/>
                <w:color w:val="000000"/>
              </w:rPr>
            </w:pPr>
          </w:p>
        </w:tc>
        <w:tc>
          <w:tcPr>
            <w:tcW w:w="2077" w:type="dxa"/>
            <w:tcBorders>
              <w:bottom w:val="nil"/>
            </w:tcBorders>
            <w:shd w:val="clear" w:color="auto" w:fill="auto"/>
          </w:tcPr>
          <w:p w14:paraId="1295CA3F" w14:textId="77777777" w:rsidR="006C4AAB" w:rsidRPr="0050359A" w:rsidRDefault="006C4AAB" w:rsidP="0084689B">
            <w:pPr>
              <w:pStyle w:val="Default"/>
              <w:jc w:val="center"/>
              <w:rPr>
                <w:rFonts w:eastAsia="Times New Roman"/>
                <w:sz w:val="22"/>
                <w:szCs w:val="22"/>
              </w:rPr>
            </w:pPr>
            <w:r w:rsidRPr="0050359A">
              <w:rPr>
                <w:sz w:val="22"/>
                <w:szCs w:val="22"/>
              </w:rPr>
              <w:t xml:space="preserve">CPP šaka  </w:t>
            </w:r>
          </w:p>
        </w:tc>
        <w:tc>
          <w:tcPr>
            <w:tcW w:w="2082" w:type="dxa"/>
            <w:tcBorders>
              <w:bottom w:val="nil"/>
            </w:tcBorders>
            <w:shd w:val="clear" w:color="auto" w:fill="auto"/>
          </w:tcPr>
          <w:p w14:paraId="177C8DA2" w14:textId="77777777" w:rsidR="006C4AAB" w:rsidRPr="0050359A" w:rsidRDefault="006C4AAB" w:rsidP="0084689B">
            <w:pPr>
              <w:pStyle w:val="Default"/>
              <w:jc w:val="center"/>
              <w:rPr>
                <w:rFonts w:eastAsia="Times New Roman"/>
                <w:sz w:val="22"/>
                <w:szCs w:val="22"/>
              </w:rPr>
            </w:pPr>
            <w:r w:rsidRPr="0050359A">
              <w:rPr>
                <w:sz w:val="22"/>
                <w:szCs w:val="22"/>
              </w:rPr>
              <w:t xml:space="preserve">CPB15 šaka  </w:t>
            </w:r>
          </w:p>
        </w:tc>
        <w:tc>
          <w:tcPr>
            <w:tcW w:w="2084" w:type="dxa"/>
            <w:tcBorders>
              <w:bottom w:val="nil"/>
              <w:right w:val="single" w:sz="4" w:space="0" w:color="auto"/>
            </w:tcBorders>
            <w:shd w:val="clear" w:color="auto" w:fill="auto"/>
          </w:tcPr>
          <w:p w14:paraId="205242EA" w14:textId="77777777" w:rsidR="006C4AAB" w:rsidRPr="0050359A" w:rsidRDefault="006C4AAB" w:rsidP="0084689B">
            <w:pPr>
              <w:pStyle w:val="Default"/>
              <w:jc w:val="center"/>
              <w:rPr>
                <w:rFonts w:eastAsia="Times New Roman"/>
                <w:sz w:val="22"/>
                <w:szCs w:val="22"/>
              </w:rPr>
            </w:pPr>
            <w:r w:rsidRPr="0050359A">
              <w:rPr>
                <w:sz w:val="22"/>
                <w:szCs w:val="22"/>
              </w:rPr>
              <w:t>CPB15+ šaka</w:t>
            </w:r>
          </w:p>
        </w:tc>
      </w:tr>
      <w:tr w:rsidR="006C4AAB" w:rsidRPr="00BA15C9" w14:paraId="390E6BBA" w14:textId="77777777" w:rsidTr="006C4AAB">
        <w:tc>
          <w:tcPr>
            <w:tcW w:w="2938" w:type="dxa"/>
            <w:tcBorders>
              <w:top w:val="nil"/>
              <w:left w:val="single" w:sz="4" w:space="0" w:color="auto"/>
              <w:bottom w:val="nil"/>
            </w:tcBorders>
            <w:shd w:val="clear" w:color="auto" w:fill="auto"/>
          </w:tcPr>
          <w:p w14:paraId="6F25E715" w14:textId="77777777" w:rsidR="006C4AAB" w:rsidRPr="0050359A" w:rsidRDefault="006C4AAB" w:rsidP="0084689B">
            <w:pPr>
              <w:rPr>
                <w:rFonts w:ascii="Times New Roman" w:eastAsia="Times New Roman" w:hAnsi="Times New Roman"/>
                <w:color w:val="000000"/>
              </w:rPr>
            </w:pPr>
          </w:p>
        </w:tc>
        <w:tc>
          <w:tcPr>
            <w:tcW w:w="2077" w:type="dxa"/>
            <w:tcBorders>
              <w:top w:val="nil"/>
              <w:bottom w:val="nil"/>
            </w:tcBorders>
            <w:shd w:val="clear" w:color="auto" w:fill="auto"/>
          </w:tcPr>
          <w:p w14:paraId="1C1F066B" w14:textId="77777777" w:rsidR="006C4AAB" w:rsidRPr="0050359A" w:rsidRDefault="006C4AAB" w:rsidP="0084689B">
            <w:pPr>
              <w:pStyle w:val="Default"/>
              <w:jc w:val="center"/>
              <w:rPr>
                <w:rFonts w:eastAsia="Times New Roman"/>
                <w:sz w:val="22"/>
                <w:szCs w:val="22"/>
              </w:rPr>
            </w:pPr>
            <w:r w:rsidRPr="0050359A">
              <w:rPr>
                <w:sz w:val="22"/>
                <w:szCs w:val="22"/>
              </w:rPr>
              <w:t xml:space="preserve">(n=253) </w:t>
            </w:r>
          </w:p>
        </w:tc>
        <w:tc>
          <w:tcPr>
            <w:tcW w:w="2082" w:type="dxa"/>
            <w:tcBorders>
              <w:top w:val="nil"/>
              <w:bottom w:val="nil"/>
            </w:tcBorders>
            <w:shd w:val="clear" w:color="auto" w:fill="auto"/>
          </w:tcPr>
          <w:p w14:paraId="6D45FF06" w14:textId="77777777" w:rsidR="006C4AAB" w:rsidRPr="0050359A" w:rsidRDefault="006C4AAB" w:rsidP="0084689B">
            <w:pPr>
              <w:pStyle w:val="Default"/>
              <w:jc w:val="center"/>
              <w:rPr>
                <w:rFonts w:eastAsia="Times New Roman"/>
                <w:sz w:val="22"/>
                <w:szCs w:val="22"/>
              </w:rPr>
            </w:pPr>
            <w:r w:rsidRPr="0050359A">
              <w:rPr>
                <w:sz w:val="22"/>
                <w:szCs w:val="22"/>
              </w:rPr>
              <w:t xml:space="preserve">(n=256) </w:t>
            </w:r>
          </w:p>
        </w:tc>
        <w:tc>
          <w:tcPr>
            <w:tcW w:w="2084" w:type="dxa"/>
            <w:tcBorders>
              <w:top w:val="nil"/>
              <w:bottom w:val="nil"/>
              <w:right w:val="single" w:sz="4" w:space="0" w:color="auto"/>
            </w:tcBorders>
            <w:shd w:val="clear" w:color="auto" w:fill="auto"/>
          </w:tcPr>
          <w:p w14:paraId="31558650" w14:textId="77777777" w:rsidR="006C4AAB" w:rsidRPr="0050359A" w:rsidRDefault="006C4AAB" w:rsidP="0084689B">
            <w:pPr>
              <w:pStyle w:val="Default"/>
              <w:jc w:val="center"/>
              <w:rPr>
                <w:rFonts w:eastAsia="Times New Roman"/>
                <w:sz w:val="22"/>
                <w:szCs w:val="22"/>
              </w:rPr>
            </w:pPr>
            <w:r w:rsidRPr="0050359A">
              <w:rPr>
                <w:sz w:val="22"/>
                <w:szCs w:val="22"/>
              </w:rPr>
              <w:t xml:space="preserve">(n=242) </w:t>
            </w:r>
          </w:p>
        </w:tc>
      </w:tr>
      <w:tr w:rsidR="006C4AAB" w:rsidRPr="00BA15C9" w14:paraId="3D773C30" w14:textId="77777777" w:rsidTr="006C4AAB">
        <w:tc>
          <w:tcPr>
            <w:tcW w:w="2938" w:type="dxa"/>
            <w:tcBorders>
              <w:top w:val="nil"/>
              <w:left w:val="single" w:sz="4" w:space="0" w:color="auto"/>
              <w:bottom w:val="nil"/>
            </w:tcBorders>
            <w:shd w:val="clear" w:color="auto" w:fill="auto"/>
          </w:tcPr>
          <w:p w14:paraId="79478F0A" w14:textId="77777777" w:rsidR="006C4AAB" w:rsidRPr="0050359A" w:rsidRDefault="006C4AAB" w:rsidP="0084689B">
            <w:pPr>
              <w:pStyle w:val="Default"/>
              <w:rPr>
                <w:rFonts w:eastAsia="Times New Roman"/>
                <w:sz w:val="22"/>
                <w:szCs w:val="22"/>
              </w:rPr>
            </w:pPr>
            <w:r w:rsidRPr="0050359A">
              <w:rPr>
                <w:sz w:val="22"/>
                <w:szCs w:val="22"/>
              </w:rPr>
              <w:t>IILP trukmės mediana (mėnesiais)</w:t>
            </w:r>
          </w:p>
        </w:tc>
        <w:tc>
          <w:tcPr>
            <w:tcW w:w="2077" w:type="dxa"/>
            <w:tcBorders>
              <w:top w:val="nil"/>
              <w:bottom w:val="nil"/>
            </w:tcBorders>
            <w:shd w:val="clear" w:color="auto" w:fill="auto"/>
          </w:tcPr>
          <w:p w14:paraId="494775FB" w14:textId="77777777" w:rsidR="006C4AAB" w:rsidRPr="0050359A" w:rsidRDefault="006C4AAB" w:rsidP="0084689B">
            <w:pPr>
              <w:pStyle w:val="Default"/>
              <w:jc w:val="center"/>
              <w:rPr>
                <w:rFonts w:eastAsia="Times New Roman"/>
                <w:sz w:val="22"/>
                <w:szCs w:val="22"/>
              </w:rPr>
            </w:pPr>
            <w:r w:rsidRPr="0050359A">
              <w:rPr>
                <w:sz w:val="22"/>
                <w:szCs w:val="22"/>
              </w:rPr>
              <w:t xml:space="preserve">10.1 </w:t>
            </w:r>
          </w:p>
        </w:tc>
        <w:tc>
          <w:tcPr>
            <w:tcW w:w="2082" w:type="dxa"/>
            <w:tcBorders>
              <w:top w:val="nil"/>
              <w:bottom w:val="nil"/>
            </w:tcBorders>
            <w:shd w:val="clear" w:color="auto" w:fill="auto"/>
          </w:tcPr>
          <w:p w14:paraId="5586080E" w14:textId="77777777" w:rsidR="006C4AAB" w:rsidRPr="0050359A" w:rsidRDefault="006C4AAB" w:rsidP="0084689B">
            <w:pPr>
              <w:pStyle w:val="Default"/>
              <w:jc w:val="center"/>
              <w:rPr>
                <w:rFonts w:eastAsia="Times New Roman"/>
                <w:sz w:val="22"/>
                <w:szCs w:val="22"/>
              </w:rPr>
            </w:pPr>
            <w:r w:rsidRPr="0050359A">
              <w:rPr>
                <w:sz w:val="22"/>
                <w:szCs w:val="22"/>
              </w:rPr>
              <w:t xml:space="preserve">10.9 </w:t>
            </w:r>
          </w:p>
        </w:tc>
        <w:tc>
          <w:tcPr>
            <w:tcW w:w="2084" w:type="dxa"/>
            <w:tcBorders>
              <w:top w:val="nil"/>
              <w:bottom w:val="nil"/>
              <w:right w:val="single" w:sz="4" w:space="0" w:color="auto"/>
            </w:tcBorders>
            <w:shd w:val="clear" w:color="auto" w:fill="auto"/>
          </w:tcPr>
          <w:p w14:paraId="11EFF42E" w14:textId="77777777" w:rsidR="006C4AAB" w:rsidRPr="0050359A" w:rsidRDefault="006C4AAB" w:rsidP="0084689B">
            <w:pPr>
              <w:pStyle w:val="Default"/>
              <w:jc w:val="center"/>
              <w:rPr>
                <w:rFonts w:eastAsia="Times New Roman"/>
                <w:sz w:val="22"/>
                <w:szCs w:val="22"/>
              </w:rPr>
            </w:pPr>
            <w:r w:rsidRPr="0050359A">
              <w:rPr>
                <w:sz w:val="22"/>
                <w:szCs w:val="22"/>
              </w:rPr>
              <w:t xml:space="preserve">13.9 </w:t>
            </w:r>
          </w:p>
        </w:tc>
      </w:tr>
      <w:tr w:rsidR="006C4AAB" w:rsidRPr="00BA15C9" w14:paraId="6D91ED71" w14:textId="77777777" w:rsidTr="006C4AAB">
        <w:tc>
          <w:tcPr>
            <w:tcW w:w="2938" w:type="dxa"/>
            <w:tcBorders>
              <w:top w:val="nil"/>
              <w:left w:val="single" w:sz="4" w:space="0" w:color="auto"/>
              <w:bottom w:val="nil"/>
            </w:tcBorders>
            <w:shd w:val="clear" w:color="auto" w:fill="auto"/>
          </w:tcPr>
          <w:p w14:paraId="224CCF1D" w14:textId="77777777" w:rsidR="006C4AAB" w:rsidRPr="0050359A" w:rsidRDefault="006C4AAB" w:rsidP="0084689B">
            <w:pPr>
              <w:pStyle w:val="Default"/>
              <w:rPr>
                <w:rFonts w:eastAsia="Times New Roman"/>
                <w:sz w:val="22"/>
                <w:szCs w:val="22"/>
              </w:rPr>
            </w:pPr>
            <w:r w:rsidRPr="0050359A">
              <w:rPr>
                <w:sz w:val="22"/>
                <w:szCs w:val="22"/>
              </w:rPr>
              <w:t>Rizikos santykis (95 % PI)</w:t>
            </w:r>
            <w:r w:rsidRPr="0050359A">
              <w:rPr>
                <w:sz w:val="22"/>
                <w:szCs w:val="22"/>
                <w:vertAlign w:val="superscript"/>
              </w:rPr>
              <w:t>4</w:t>
            </w:r>
          </w:p>
        </w:tc>
        <w:tc>
          <w:tcPr>
            <w:tcW w:w="2077" w:type="dxa"/>
            <w:tcBorders>
              <w:top w:val="nil"/>
              <w:bottom w:val="nil"/>
            </w:tcBorders>
            <w:shd w:val="clear" w:color="auto" w:fill="auto"/>
          </w:tcPr>
          <w:p w14:paraId="77B23E8F" w14:textId="77777777" w:rsidR="006C4AAB" w:rsidRPr="0050359A" w:rsidRDefault="006C4AAB" w:rsidP="0084689B">
            <w:pPr>
              <w:jc w:val="center"/>
              <w:rPr>
                <w:rFonts w:ascii="Times New Roman" w:eastAsia="Times New Roman" w:hAnsi="Times New Roman"/>
                <w:color w:val="000000"/>
              </w:rPr>
            </w:pPr>
          </w:p>
        </w:tc>
        <w:tc>
          <w:tcPr>
            <w:tcW w:w="2082" w:type="dxa"/>
            <w:tcBorders>
              <w:top w:val="nil"/>
              <w:bottom w:val="nil"/>
            </w:tcBorders>
            <w:shd w:val="clear" w:color="auto" w:fill="auto"/>
          </w:tcPr>
          <w:p w14:paraId="0C16E88B" w14:textId="77777777" w:rsidR="006C4AAB" w:rsidRPr="0050359A" w:rsidRDefault="006C4AAB" w:rsidP="0084689B">
            <w:pPr>
              <w:pStyle w:val="Default"/>
              <w:jc w:val="center"/>
              <w:rPr>
                <w:rFonts w:eastAsia="Times New Roman"/>
                <w:sz w:val="22"/>
                <w:szCs w:val="22"/>
              </w:rPr>
            </w:pPr>
            <w:r w:rsidRPr="0050359A">
              <w:rPr>
                <w:sz w:val="22"/>
                <w:szCs w:val="22"/>
              </w:rPr>
              <w:t xml:space="preserve">0.93 </w:t>
            </w:r>
          </w:p>
        </w:tc>
        <w:tc>
          <w:tcPr>
            <w:tcW w:w="2084" w:type="dxa"/>
            <w:tcBorders>
              <w:top w:val="nil"/>
              <w:bottom w:val="nil"/>
              <w:right w:val="single" w:sz="4" w:space="0" w:color="auto"/>
            </w:tcBorders>
            <w:shd w:val="clear" w:color="auto" w:fill="auto"/>
          </w:tcPr>
          <w:p w14:paraId="65E3C1E2" w14:textId="77777777" w:rsidR="006C4AAB" w:rsidRPr="0050359A" w:rsidRDefault="006C4AAB" w:rsidP="0084689B">
            <w:pPr>
              <w:pStyle w:val="Default"/>
              <w:jc w:val="center"/>
              <w:rPr>
                <w:rFonts w:eastAsia="Times New Roman"/>
                <w:sz w:val="22"/>
                <w:szCs w:val="22"/>
              </w:rPr>
            </w:pPr>
            <w:r w:rsidRPr="0050359A">
              <w:rPr>
                <w:sz w:val="22"/>
                <w:szCs w:val="22"/>
              </w:rPr>
              <w:t xml:space="preserve">0.78 </w:t>
            </w:r>
          </w:p>
        </w:tc>
      </w:tr>
      <w:tr w:rsidR="006C4AAB" w:rsidRPr="00BA15C9" w14:paraId="5078DACD" w14:textId="77777777" w:rsidTr="006C4AAB">
        <w:tc>
          <w:tcPr>
            <w:tcW w:w="2938" w:type="dxa"/>
            <w:tcBorders>
              <w:top w:val="nil"/>
              <w:left w:val="single" w:sz="4" w:space="0" w:color="auto"/>
            </w:tcBorders>
            <w:shd w:val="clear" w:color="auto" w:fill="auto"/>
          </w:tcPr>
          <w:p w14:paraId="124EE8F0" w14:textId="77777777" w:rsidR="006C4AAB" w:rsidRPr="0050359A" w:rsidRDefault="006C4AAB" w:rsidP="0084689B">
            <w:pPr>
              <w:pStyle w:val="Default"/>
              <w:rPr>
                <w:sz w:val="22"/>
                <w:szCs w:val="22"/>
              </w:rPr>
            </w:pPr>
          </w:p>
        </w:tc>
        <w:tc>
          <w:tcPr>
            <w:tcW w:w="2077" w:type="dxa"/>
            <w:tcBorders>
              <w:top w:val="nil"/>
            </w:tcBorders>
            <w:shd w:val="clear" w:color="auto" w:fill="auto"/>
          </w:tcPr>
          <w:p w14:paraId="784AED6A" w14:textId="77777777" w:rsidR="006C4AAB" w:rsidRPr="0050359A" w:rsidRDefault="006C4AAB" w:rsidP="0084689B">
            <w:pPr>
              <w:jc w:val="center"/>
              <w:rPr>
                <w:rFonts w:ascii="Times New Roman" w:eastAsia="Times New Roman" w:hAnsi="Times New Roman"/>
                <w:color w:val="000000"/>
              </w:rPr>
            </w:pPr>
          </w:p>
        </w:tc>
        <w:tc>
          <w:tcPr>
            <w:tcW w:w="2082" w:type="dxa"/>
            <w:tcBorders>
              <w:top w:val="nil"/>
            </w:tcBorders>
            <w:shd w:val="clear" w:color="auto" w:fill="auto"/>
          </w:tcPr>
          <w:p w14:paraId="6D82FE7B" w14:textId="77777777" w:rsidR="006C4AAB" w:rsidRPr="0050359A" w:rsidRDefault="006C4AAB" w:rsidP="0084689B">
            <w:pPr>
              <w:pStyle w:val="Default"/>
              <w:jc w:val="center"/>
              <w:rPr>
                <w:sz w:val="22"/>
                <w:szCs w:val="22"/>
              </w:rPr>
            </w:pPr>
            <w:r w:rsidRPr="0050359A">
              <w:rPr>
                <w:sz w:val="22"/>
                <w:szCs w:val="22"/>
              </w:rPr>
              <w:t xml:space="preserve">(0.77, 1.14) </w:t>
            </w:r>
          </w:p>
        </w:tc>
        <w:tc>
          <w:tcPr>
            <w:tcW w:w="2084" w:type="dxa"/>
            <w:tcBorders>
              <w:top w:val="nil"/>
              <w:right w:val="single" w:sz="4" w:space="0" w:color="auto"/>
            </w:tcBorders>
            <w:shd w:val="clear" w:color="auto" w:fill="auto"/>
          </w:tcPr>
          <w:p w14:paraId="5569A201" w14:textId="77777777" w:rsidR="006C4AAB" w:rsidRPr="0050359A" w:rsidRDefault="006C4AAB" w:rsidP="0084689B">
            <w:pPr>
              <w:pStyle w:val="Default"/>
              <w:jc w:val="center"/>
              <w:rPr>
                <w:rFonts w:eastAsia="Times New Roman"/>
                <w:sz w:val="22"/>
                <w:szCs w:val="22"/>
              </w:rPr>
            </w:pPr>
            <w:r w:rsidRPr="0050359A">
              <w:rPr>
                <w:sz w:val="22"/>
                <w:szCs w:val="22"/>
              </w:rPr>
              <w:t xml:space="preserve">(0.63, 0.96) </w:t>
            </w:r>
          </w:p>
        </w:tc>
      </w:tr>
      <w:tr w:rsidR="006C4AAB" w:rsidRPr="00BA15C9" w14:paraId="00CF92D5" w14:textId="77777777" w:rsidTr="006C4AAB">
        <w:tc>
          <w:tcPr>
            <w:tcW w:w="9181" w:type="dxa"/>
            <w:gridSpan w:val="4"/>
            <w:tcBorders>
              <w:left w:val="single" w:sz="4" w:space="0" w:color="auto"/>
              <w:bottom w:val="single" w:sz="4" w:space="0" w:color="auto"/>
              <w:right w:val="single" w:sz="4" w:space="0" w:color="auto"/>
            </w:tcBorders>
            <w:shd w:val="clear" w:color="auto" w:fill="auto"/>
          </w:tcPr>
          <w:p w14:paraId="476ECD87" w14:textId="77777777" w:rsidR="006C4AAB" w:rsidRPr="0050359A" w:rsidRDefault="006C4AAB" w:rsidP="0084689B">
            <w:pPr>
              <w:pStyle w:val="Default"/>
              <w:rPr>
                <w:rFonts w:eastAsia="Times New Roman"/>
                <w:sz w:val="22"/>
                <w:szCs w:val="22"/>
              </w:rPr>
            </w:pPr>
            <w:r w:rsidRPr="0050359A">
              <w:rPr>
                <w:sz w:val="22"/>
                <w:szCs w:val="22"/>
              </w:rPr>
              <w:t xml:space="preserve">Randomizuotos pacientės, kurioms nustatytas IV stadijos vėžys </w:t>
            </w:r>
          </w:p>
        </w:tc>
      </w:tr>
      <w:tr w:rsidR="006C4AAB" w:rsidRPr="00BA15C9" w14:paraId="6DC2D053" w14:textId="77777777" w:rsidTr="006C4AAB">
        <w:tc>
          <w:tcPr>
            <w:tcW w:w="2938" w:type="dxa"/>
            <w:tcBorders>
              <w:left w:val="single" w:sz="4" w:space="0" w:color="auto"/>
              <w:bottom w:val="nil"/>
            </w:tcBorders>
            <w:shd w:val="clear" w:color="auto" w:fill="auto"/>
          </w:tcPr>
          <w:p w14:paraId="3640A03D" w14:textId="77777777" w:rsidR="006C4AAB" w:rsidRPr="0050359A" w:rsidRDefault="006C4AAB" w:rsidP="0084689B">
            <w:pPr>
              <w:pStyle w:val="Default"/>
              <w:rPr>
                <w:sz w:val="22"/>
                <w:szCs w:val="22"/>
              </w:rPr>
            </w:pPr>
          </w:p>
        </w:tc>
        <w:tc>
          <w:tcPr>
            <w:tcW w:w="2077" w:type="dxa"/>
            <w:tcBorders>
              <w:bottom w:val="nil"/>
            </w:tcBorders>
            <w:shd w:val="clear" w:color="auto" w:fill="auto"/>
          </w:tcPr>
          <w:p w14:paraId="68501A1A" w14:textId="77777777" w:rsidR="006C4AAB" w:rsidRPr="0050359A" w:rsidRDefault="006C4AAB" w:rsidP="0084689B">
            <w:pPr>
              <w:pStyle w:val="Default"/>
              <w:jc w:val="center"/>
              <w:rPr>
                <w:sz w:val="22"/>
                <w:szCs w:val="22"/>
              </w:rPr>
            </w:pPr>
            <w:r w:rsidRPr="0050359A">
              <w:rPr>
                <w:sz w:val="22"/>
                <w:szCs w:val="22"/>
              </w:rPr>
              <w:t>CPP šaka</w:t>
            </w:r>
          </w:p>
        </w:tc>
        <w:tc>
          <w:tcPr>
            <w:tcW w:w="2082" w:type="dxa"/>
            <w:tcBorders>
              <w:bottom w:val="nil"/>
            </w:tcBorders>
            <w:shd w:val="clear" w:color="auto" w:fill="auto"/>
          </w:tcPr>
          <w:p w14:paraId="640649DC" w14:textId="77777777" w:rsidR="006C4AAB" w:rsidRPr="0050359A" w:rsidRDefault="006C4AAB" w:rsidP="0084689B">
            <w:pPr>
              <w:pStyle w:val="Default"/>
              <w:jc w:val="center"/>
              <w:rPr>
                <w:sz w:val="22"/>
                <w:szCs w:val="22"/>
              </w:rPr>
            </w:pPr>
            <w:r w:rsidRPr="0050359A">
              <w:rPr>
                <w:sz w:val="22"/>
                <w:szCs w:val="22"/>
              </w:rPr>
              <w:t xml:space="preserve">CPB15 šaka </w:t>
            </w:r>
          </w:p>
        </w:tc>
        <w:tc>
          <w:tcPr>
            <w:tcW w:w="2084" w:type="dxa"/>
            <w:tcBorders>
              <w:bottom w:val="nil"/>
              <w:right w:val="single" w:sz="4" w:space="0" w:color="auto"/>
            </w:tcBorders>
            <w:shd w:val="clear" w:color="auto" w:fill="auto"/>
          </w:tcPr>
          <w:p w14:paraId="604C64C5" w14:textId="77777777" w:rsidR="006C4AAB" w:rsidRPr="0050359A" w:rsidRDefault="006C4AAB" w:rsidP="0084689B">
            <w:pPr>
              <w:pStyle w:val="Default"/>
              <w:jc w:val="center"/>
              <w:rPr>
                <w:sz w:val="22"/>
                <w:szCs w:val="22"/>
              </w:rPr>
            </w:pPr>
            <w:r w:rsidRPr="0050359A">
              <w:rPr>
                <w:sz w:val="22"/>
                <w:szCs w:val="22"/>
              </w:rPr>
              <w:t>CPB15+ šaka</w:t>
            </w:r>
          </w:p>
        </w:tc>
      </w:tr>
      <w:tr w:rsidR="006C4AAB" w:rsidRPr="00BA15C9" w14:paraId="79430DE9" w14:textId="77777777" w:rsidTr="006C4AAB">
        <w:tc>
          <w:tcPr>
            <w:tcW w:w="2938" w:type="dxa"/>
            <w:tcBorders>
              <w:top w:val="nil"/>
              <w:left w:val="single" w:sz="4" w:space="0" w:color="auto"/>
              <w:bottom w:val="nil"/>
            </w:tcBorders>
            <w:shd w:val="clear" w:color="auto" w:fill="auto"/>
          </w:tcPr>
          <w:p w14:paraId="65BEFC88" w14:textId="77777777" w:rsidR="006C4AAB" w:rsidRPr="0050359A" w:rsidRDefault="006C4AAB" w:rsidP="0084689B">
            <w:pPr>
              <w:widowControl/>
              <w:rPr>
                <w:rFonts w:ascii="Times New Roman" w:eastAsia="Times New Roman" w:hAnsi="Times New Roman"/>
                <w:color w:val="000000"/>
              </w:rPr>
            </w:pPr>
          </w:p>
        </w:tc>
        <w:tc>
          <w:tcPr>
            <w:tcW w:w="2077" w:type="dxa"/>
            <w:tcBorders>
              <w:top w:val="nil"/>
              <w:bottom w:val="nil"/>
            </w:tcBorders>
            <w:shd w:val="clear" w:color="auto" w:fill="auto"/>
          </w:tcPr>
          <w:p w14:paraId="6AEADB53" w14:textId="77777777" w:rsidR="006C4AAB" w:rsidRPr="0050359A" w:rsidRDefault="006C4AAB" w:rsidP="0084689B">
            <w:pPr>
              <w:pStyle w:val="Default"/>
              <w:jc w:val="center"/>
              <w:rPr>
                <w:rFonts w:eastAsia="Times New Roman"/>
                <w:sz w:val="22"/>
                <w:szCs w:val="22"/>
              </w:rPr>
            </w:pPr>
            <w:r w:rsidRPr="0050359A">
              <w:rPr>
                <w:sz w:val="22"/>
                <w:szCs w:val="22"/>
              </w:rPr>
              <w:t xml:space="preserve">(n=153) </w:t>
            </w:r>
          </w:p>
        </w:tc>
        <w:tc>
          <w:tcPr>
            <w:tcW w:w="2082" w:type="dxa"/>
            <w:tcBorders>
              <w:top w:val="nil"/>
              <w:bottom w:val="nil"/>
            </w:tcBorders>
            <w:shd w:val="clear" w:color="auto" w:fill="auto"/>
          </w:tcPr>
          <w:p w14:paraId="4EECEAE6" w14:textId="77777777" w:rsidR="006C4AAB" w:rsidRPr="0050359A" w:rsidRDefault="006C4AAB" w:rsidP="0084689B">
            <w:pPr>
              <w:pStyle w:val="Default"/>
              <w:jc w:val="center"/>
              <w:rPr>
                <w:rFonts w:eastAsia="Times New Roman"/>
                <w:sz w:val="22"/>
                <w:szCs w:val="22"/>
              </w:rPr>
            </w:pPr>
            <w:r w:rsidRPr="0050359A">
              <w:rPr>
                <w:sz w:val="22"/>
                <w:szCs w:val="22"/>
              </w:rPr>
              <w:t xml:space="preserve">(n=165) </w:t>
            </w:r>
          </w:p>
        </w:tc>
        <w:tc>
          <w:tcPr>
            <w:tcW w:w="2084" w:type="dxa"/>
            <w:tcBorders>
              <w:top w:val="nil"/>
              <w:bottom w:val="nil"/>
              <w:right w:val="single" w:sz="4" w:space="0" w:color="auto"/>
            </w:tcBorders>
            <w:shd w:val="clear" w:color="auto" w:fill="auto"/>
          </w:tcPr>
          <w:p w14:paraId="71FC5B2F" w14:textId="77777777" w:rsidR="006C4AAB" w:rsidRPr="0050359A" w:rsidRDefault="006C4AAB" w:rsidP="0084689B">
            <w:pPr>
              <w:pStyle w:val="Default"/>
              <w:jc w:val="center"/>
              <w:rPr>
                <w:rFonts w:eastAsia="Times New Roman"/>
                <w:sz w:val="22"/>
                <w:szCs w:val="22"/>
              </w:rPr>
            </w:pPr>
            <w:r w:rsidRPr="0050359A">
              <w:rPr>
                <w:sz w:val="22"/>
                <w:szCs w:val="22"/>
              </w:rPr>
              <w:t>(n=165)</w:t>
            </w:r>
          </w:p>
        </w:tc>
      </w:tr>
      <w:tr w:rsidR="006C4AAB" w:rsidRPr="00BA15C9" w14:paraId="31AE5794" w14:textId="77777777" w:rsidTr="006C4AAB">
        <w:tc>
          <w:tcPr>
            <w:tcW w:w="2938" w:type="dxa"/>
            <w:tcBorders>
              <w:top w:val="nil"/>
              <w:left w:val="single" w:sz="4" w:space="0" w:color="auto"/>
              <w:bottom w:val="nil"/>
            </w:tcBorders>
            <w:shd w:val="clear" w:color="auto" w:fill="auto"/>
          </w:tcPr>
          <w:p w14:paraId="1C799CF5" w14:textId="77777777" w:rsidR="006C4AAB" w:rsidRPr="0050359A" w:rsidRDefault="006C4AAB" w:rsidP="0084689B">
            <w:pPr>
              <w:pStyle w:val="Default"/>
              <w:rPr>
                <w:rFonts w:eastAsia="Times New Roman"/>
                <w:sz w:val="22"/>
                <w:szCs w:val="22"/>
              </w:rPr>
            </w:pPr>
            <w:r w:rsidRPr="0050359A">
              <w:rPr>
                <w:sz w:val="22"/>
                <w:szCs w:val="22"/>
              </w:rPr>
              <w:t xml:space="preserve">IILP trukmės mediana (mėnesiais) </w:t>
            </w:r>
          </w:p>
        </w:tc>
        <w:tc>
          <w:tcPr>
            <w:tcW w:w="2077" w:type="dxa"/>
            <w:tcBorders>
              <w:top w:val="nil"/>
              <w:bottom w:val="nil"/>
            </w:tcBorders>
            <w:shd w:val="clear" w:color="auto" w:fill="auto"/>
          </w:tcPr>
          <w:p w14:paraId="0087197B" w14:textId="77777777" w:rsidR="006C4AAB" w:rsidRPr="0050359A" w:rsidRDefault="006C4AAB" w:rsidP="0084689B">
            <w:pPr>
              <w:pStyle w:val="Default"/>
              <w:jc w:val="center"/>
              <w:rPr>
                <w:rFonts w:eastAsia="Times New Roman"/>
                <w:sz w:val="22"/>
                <w:szCs w:val="22"/>
              </w:rPr>
            </w:pPr>
            <w:r w:rsidRPr="0050359A">
              <w:rPr>
                <w:sz w:val="22"/>
                <w:szCs w:val="22"/>
              </w:rPr>
              <w:t xml:space="preserve">9.5 </w:t>
            </w:r>
          </w:p>
        </w:tc>
        <w:tc>
          <w:tcPr>
            <w:tcW w:w="2082" w:type="dxa"/>
            <w:tcBorders>
              <w:top w:val="nil"/>
              <w:bottom w:val="nil"/>
            </w:tcBorders>
            <w:shd w:val="clear" w:color="auto" w:fill="auto"/>
          </w:tcPr>
          <w:p w14:paraId="59E9392E" w14:textId="77777777" w:rsidR="006C4AAB" w:rsidRPr="0050359A" w:rsidRDefault="006C4AAB" w:rsidP="0084689B">
            <w:pPr>
              <w:pStyle w:val="Default"/>
              <w:jc w:val="center"/>
              <w:rPr>
                <w:rFonts w:eastAsia="Times New Roman"/>
                <w:sz w:val="22"/>
                <w:szCs w:val="22"/>
              </w:rPr>
            </w:pPr>
            <w:r w:rsidRPr="0050359A">
              <w:rPr>
                <w:sz w:val="22"/>
                <w:szCs w:val="22"/>
              </w:rPr>
              <w:t xml:space="preserve">10.4 </w:t>
            </w:r>
          </w:p>
        </w:tc>
        <w:tc>
          <w:tcPr>
            <w:tcW w:w="2084" w:type="dxa"/>
            <w:tcBorders>
              <w:top w:val="nil"/>
              <w:bottom w:val="nil"/>
              <w:right w:val="single" w:sz="4" w:space="0" w:color="auto"/>
            </w:tcBorders>
            <w:shd w:val="clear" w:color="auto" w:fill="auto"/>
          </w:tcPr>
          <w:p w14:paraId="63438E13" w14:textId="77777777" w:rsidR="006C4AAB" w:rsidRPr="0050359A" w:rsidRDefault="006C4AAB" w:rsidP="0084689B">
            <w:pPr>
              <w:pStyle w:val="Default"/>
              <w:jc w:val="center"/>
              <w:rPr>
                <w:rFonts w:eastAsia="Times New Roman"/>
                <w:sz w:val="22"/>
                <w:szCs w:val="22"/>
              </w:rPr>
            </w:pPr>
            <w:r w:rsidRPr="0050359A">
              <w:rPr>
                <w:sz w:val="22"/>
                <w:szCs w:val="22"/>
              </w:rPr>
              <w:t>12.8</w:t>
            </w:r>
          </w:p>
        </w:tc>
      </w:tr>
      <w:tr w:rsidR="006C4AAB" w:rsidRPr="00BA15C9" w14:paraId="075C9462" w14:textId="77777777" w:rsidTr="006C4AAB">
        <w:tc>
          <w:tcPr>
            <w:tcW w:w="2938" w:type="dxa"/>
            <w:tcBorders>
              <w:top w:val="nil"/>
              <w:left w:val="single" w:sz="4" w:space="0" w:color="auto"/>
              <w:bottom w:val="nil"/>
            </w:tcBorders>
            <w:shd w:val="clear" w:color="auto" w:fill="auto"/>
          </w:tcPr>
          <w:p w14:paraId="08629918" w14:textId="77777777" w:rsidR="006C4AAB" w:rsidRPr="0050359A" w:rsidRDefault="006C4AAB" w:rsidP="0084689B">
            <w:pPr>
              <w:pStyle w:val="Default"/>
              <w:rPr>
                <w:rFonts w:eastAsia="Times New Roman"/>
                <w:sz w:val="22"/>
                <w:szCs w:val="22"/>
              </w:rPr>
            </w:pPr>
            <w:r w:rsidRPr="0050359A">
              <w:rPr>
                <w:sz w:val="22"/>
                <w:szCs w:val="22"/>
              </w:rPr>
              <w:t>Rizikos santykis  (95% PI)</w:t>
            </w:r>
            <w:r w:rsidRPr="0050359A">
              <w:rPr>
                <w:sz w:val="22"/>
                <w:szCs w:val="22"/>
                <w:vertAlign w:val="superscript"/>
              </w:rPr>
              <w:t>4</w:t>
            </w:r>
            <w:r w:rsidRPr="0050359A">
              <w:rPr>
                <w:sz w:val="22"/>
                <w:szCs w:val="22"/>
              </w:rPr>
              <w:t xml:space="preserve"> </w:t>
            </w:r>
          </w:p>
        </w:tc>
        <w:tc>
          <w:tcPr>
            <w:tcW w:w="2077" w:type="dxa"/>
            <w:tcBorders>
              <w:top w:val="nil"/>
              <w:bottom w:val="nil"/>
            </w:tcBorders>
            <w:shd w:val="clear" w:color="auto" w:fill="auto"/>
          </w:tcPr>
          <w:p w14:paraId="4997D668" w14:textId="77777777" w:rsidR="006C4AAB" w:rsidRPr="0050359A" w:rsidRDefault="006C4AAB" w:rsidP="0084689B">
            <w:pPr>
              <w:widowControl/>
              <w:jc w:val="center"/>
              <w:rPr>
                <w:rFonts w:ascii="Times New Roman" w:eastAsia="Times New Roman" w:hAnsi="Times New Roman"/>
                <w:color w:val="000000"/>
              </w:rPr>
            </w:pPr>
          </w:p>
        </w:tc>
        <w:tc>
          <w:tcPr>
            <w:tcW w:w="2082" w:type="dxa"/>
            <w:tcBorders>
              <w:top w:val="nil"/>
              <w:bottom w:val="nil"/>
            </w:tcBorders>
            <w:shd w:val="clear" w:color="auto" w:fill="auto"/>
          </w:tcPr>
          <w:p w14:paraId="61091F75" w14:textId="77777777" w:rsidR="006C4AAB" w:rsidRPr="0050359A" w:rsidRDefault="006C4AAB" w:rsidP="0084689B">
            <w:pPr>
              <w:pStyle w:val="Default"/>
              <w:jc w:val="center"/>
              <w:rPr>
                <w:rFonts w:eastAsia="Times New Roman"/>
                <w:sz w:val="22"/>
                <w:szCs w:val="22"/>
              </w:rPr>
            </w:pPr>
            <w:r w:rsidRPr="0050359A">
              <w:rPr>
                <w:sz w:val="22"/>
                <w:szCs w:val="22"/>
              </w:rPr>
              <w:t xml:space="preserve">0.90 </w:t>
            </w:r>
          </w:p>
        </w:tc>
        <w:tc>
          <w:tcPr>
            <w:tcW w:w="2084" w:type="dxa"/>
            <w:tcBorders>
              <w:top w:val="nil"/>
              <w:bottom w:val="nil"/>
              <w:right w:val="single" w:sz="4" w:space="0" w:color="auto"/>
            </w:tcBorders>
            <w:shd w:val="clear" w:color="auto" w:fill="auto"/>
          </w:tcPr>
          <w:p w14:paraId="3608B6E1" w14:textId="77777777" w:rsidR="006C4AAB" w:rsidRPr="0050359A" w:rsidRDefault="006C4AAB" w:rsidP="0084689B">
            <w:pPr>
              <w:pStyle w:val="Default"/>
              <w:jc w:val="center"/>
              <w:rPr>
                <w:rFonts w:eastAsia="Times New Roman"/>
                <w:sz w:val="22"/>
                <w:szCs w:val="22"/>
              </w:rPr>
            </w:pPr>
            <w:r w:rsidRPr="0050359A">
              <w:rPr>
                <w:sz w:val="22"/>
                <w:szCs w:val="22"/>
              </w:rPr>
              <w:t xml:space="preserve">0.64 </w:t>
            </w:r>
          </w:p>
        </w:tc>
      </w:tr>
      <w:tr w:rsidR="006C4AAB" w:rsidRPr="00BA15C9" w14:paraId="00B251FD" w14:textId="77777777" w:rsidTr="006C4AAB">
        <w:tc>
          <w:tcPr>
            <w:tcW w:w="2938" w:type="dxa"/>
            <w:tcBorders>
              <w:top w:val="nil"/>
              <w:left w:val="single" w:sz="4" w:space="0" w:color="auto"/>
              <w:bottom w:val="single" w:sz="4" w:space="0" w:color="auto"/>
            </w:tcBorders>
            <w:shd w:val="clear" w:color="auto" w:fill="auto"/>
          </w:tcPr>
          <w:p w14:paraId="05B52163" w14:textId="77777777" w:rsidR="006C4AAB" w:rsidRPr="0050359A" w:rsidRDefault="006C4AAB" w:rsidP="0084689B">
            <w:pPr>
              <w:pStyle w:val="Default"/>
              <w:rPr>
                <w:rFonts w:eastAsia="Times New Roman"/>
                <w:sz w:val="22"/>
                <w:szCs w:val="22"/>
              </w:rPr>
            </w:pPr>
          </w:p>
        </w:tc>
        <w:tc>
          <w:tcPr>
            <w:tcW w:w="2077" w:type="dxa"/>
            <w:tcBorders>
              <w:top w:val="nil"/>
              <w:bottom w:val="single" w:sz="4" w:space="0" w:color="auto"/>
            </w:tcBorders>
            <w:shd w:val="clear" w:color="auto" w:fill="auto"/>
          </w:tcPr>
          <w:p w14:paraId="10CE85C5" w14:textId="77777777" w:rsidR="006C4AAB" w:rsidRPr="0050359A" w:rsidRDefault="006C4AAB" w:rsidP="0084689B">
            <w:pPr>
              <w:widowControl/>
              <w:jc w:val="center"/>
              <w:rPr>
                <w:rFonts w:ascii="Times New Roman" w:eastAsia="Times New Roman" w:hAnsi="Times New Roman"/>
                <w:color w:val="000000"/>
              </w:rPr>
            </w:pPr>
          </w:p>
        </w:tc>
        <w:tc>
          <w:tcPr>
            <w:tcW w:w="2082" w:type="dxa"/>
            <w:tcBorders>
              <w:top w:val="nil"/>
              <w:bottom w:val="single" w:sz="4" w:space="0" w:color="auto"/>
            </w:tcBorders>
            <w:shd w:val="clear" w:color="auto" w:fill="auto"/>
          </w:tcPr>
          <w:p w14:paraId="5DEE8FE3" w14:textId="77777777" w:rsidR="006C4AAB" w:rsidRPr="0050359A" w:rsidRDefault="006C4AAB" w:rsidP="0084689B">
            <w:pPr>
              <w:pStyle w:val="Default"/>
              <w:jc w:val="center"/>
              <w:rPr>
                <w:rFonts w:eastAsia="Times New Roman"/>
                <w:sz w:val="22"/>
                <w:szCs w:val="22"/>
              </w:rPr>
            </w:pPr>
            <w:r w:rsidRPr="0050359A">
              <w:rPr>
                <w:sz w:val="22"/>
                <w:szCs w:val="22"/>
              </w:rPr>
              <w:t xml:space="preserve">(0.70, 1.16) </w:t>
            </w:r>
          </w:p>
        </w:tc>
        <w:tc>
          <w:tcPr>
            <w:tcW w:w="2084" w:type="dxa"/>
            <w:tcBorders>
              <w:top w:val="nil"/>
              <w:bottom w:val="single" w:sz="4" w:space="0" w:color="auto"/>
              <w:right w:val="single" w:sz="4" w:space="0" w:color="auto"/>
            </w:tcBorders>
            <w:shd w:val="clear" w:color="auto" w:fill="auto"/>
          </w:tcPr>
          <w:p w14:paraId="2412CF95" w14:textId="77777777" w:rsidR="006C4AAB" w:rsidRPr="0050359A" w:rsidRDefault="006C4AAB" w:rsidP="0084689B">
            <w:pPr>
              <w:pStyle w:val="Default"/>
              <w:jc w:val="center"/>
              <w:rPr>
                <w:rFonts w:eastAsia="Times New Roman"/>
                <w:sz w:val="22"/>
                <w:szCs w:val="22"/>
              </w:rPr>
            </w:pPr>
            <w:r w:rsidRPr="0050359A">
              <w:rPr>
                <w:sz w:val="22"/>
                <w:szCs w:val="22"/>
              </w:rPr>
              <w:t xml:space="preserve">(0.49, 0.82) </w:t>
            </w:r>
          </w:p>
        </w:tc>
      </w:tr>
    </w:tbl>
    <w:p w14:paraId="53FFF5A1" w14:textId="77777777" w:rsidR="006C4AAB" w:rsidRPr="00BA15C9" w:rsidRDefault="006C4AAB" w:rsidP="006B0E1B">
      <w:pPr>
        <w:widowControl/>
        <w:autoSpaceDE w:val="0"/>
        <w:autoSpaceDN w:val="0"/>
        <w:adjustRightInd w:val="0"/>
        <w:ind w:left="284" w:hanging="284"/>
        <w:rPr>
          <w:rFonts w:ascii="Times New Roman" w:hAnsi="Times New Roman"/>
          <w:color w:val="000000"/>
          <w:sz w:val="20"/>
          <w:szCs w:val="20"/>
          <w:lang w:bidi="ar-SA"/>
        </w:rPr>
      </w:pPr>
      <w:r w:rsidRPr="00BA15C9">
        <w:rPr>
          <w:rFonts w:ascii="Times New Roman" w:hAnsi="Times New Roman"/>
          <w:color w:val="000000"/>
          <w:sz w:val="13"/>
          <w:szCs w:val="13"/>
          <w:lang w:bidi="ar-SA"/>
        </w:rPr>
        <w:t>1</w:t>
      </w:r>
      <w:r w:rsidR="00710650" w:rsidRPr="00BA15C9">
        <w:rPr>
          <w:rFonts w:ascii="Times New Roman" w:hAnsi="Times New Roman"/>
          <w:color w:val="000000"/>
          <w:sz w:val="13"/>
          <w:szCs w:val="13"/>
          <w:lang w:bidi="ar-SA"/>
        </w:rPr>
        <w:tab/>
      </w:r>
      <w:r w:rsidRPr="00BA15C9">
        <w:rPr>
          <w:rFonts w:ascii="Times New Roman" w:hAnsi="Times New Roman"/>
          <w:color w:val="000000"/>
          <w:sz w:val="20"/>
          <w:szCs w:val="20"/>
          <w:lang w:bidi="ar-SA"/>
        </w:rPr>
        <w:t>Tyrėjo įvertintas ligos progresavimas pagal GOG tyrimo protokole apibrėžtus analizės kriterijus (nekoregavus nei pagal CA-125 nustatytų progresavimo atvejų, nei pagal iki ligos progresavimo skirtus protokole nenumatytus gydymo metodus); duomenų analizės data 2010 m. vasario 25 d.</w:t>
      </w:r>
    </w:p>
    <w:p w14:paraId="1D7F0D77" w14:textId="77777777" w:rsidR="006C4AAB" w:rsidRPr="00BA15C9" w:rsidRDefault="006C4AAB" w:rsidP="006B0E1B">
      <w:pPr>
        <w:widowControl/>
        <w:autoSpaceDE w:val="0"/>
        <w:autoSpaceDN w:val="0"/>
        <w:adjustRightInd w:val="0"/>
        <w:ind w:left="284" w:hanging="284"/>
        <w:rPr>
          <w:rFonts w:ascii="Times New Roman" w:hAnsi="Times New Roman"/>
          <w:color w:val="000000"/>
          <w:sz w:val="20"/>
          <w:szCs w:val="20"/>
          <w:lang w:bidi="ar-SA"/>
        </w:rPr>
      </w:pPr>
      <w:r w:rsidRPr="00BA15C9">
        <w:rPr>
          <w:rFonts w:ascii="Times New Roman" w:hAnsi="Times New Roman"/>
          <w:color w:val="000000"/>
          <w:sz w:val="13"/>
          <w:szCs w:val="13"/>
          <w:lang w:bidi="ar-SA"/>
        </w:rPr>
        <w:t>2</w:t>
      </w:r>
      <w:r w:rsidR="00710650" w:rsidRPr="00BA15C9">
        <w:rPr>
          <w:rFonts w:ascii="Times New Roman" w:hAnsi="Times New Roman"/>
          <w:color w:val="000000"/>
          <w:sz w:val="13"/>
          <w:szCs w:val="13"/>
          <w:lang w:bidi="ar-SA"/>
        </w:rPr>
        <w:tab/>
      </w:r>
      <w:r w:rsidRPr="00BA15C9">
        <w:rPr>
          <w:rFonts w:ascii="Times New Roman" w:hAnsi="Times New Roman"/>
          <w:color w:val="000000"/>
          <w:sz w:val="20"/>
          <w:szCs w:val="20"/>
          <w:lang w:bidi="ar-SA"/>
        </w:rPr>
        <w:t xml:space="preserve">Kai nustatytas didelis išlikęs auglys. </w:t>
      </w:r>
    </w:p>
    <w:p w14:paraId="2E34435B" w14:textId="77777777" w:rsidR="006C4AAB" w:rsidRPr="00BA15C9" w:rsidRDefault="006C4AAB" w:rsidP="006B0E1B">
      <w:pPr>
        <w:widowControl/>
        <w:autoSpaceDE w:val="0"/>
        <w:autoSpaceDN w:val="0"/>
        <w:adjustRightInd w:val="0"/>
        <w:ind w:left="284" w:hanging="284"/>
        <w:rPr>
          <w:rFonts w:ascii="Times New Roman" w:hAnsi="Times New Roman"/>
          <w:color w:val="000000"/>
          <w:sz w:val="20"/>
          <w:szCs w:val="20"/>
          <w:lang w:bidi="ar-SA"/>
        </w:rPr>
      </w:pPr>
      <w:r w:rsidRPr="00BA15C9">
        <w:rPr>
          <w:rFonts w:ascii="Times New Roman" w:hAnsi="Times New Roman"/>
          <w:color w:val="000000"/>
          <w:sz w:val="13"/>
          <w:szCs w:val="13"/>
          <w:lang w:bidi="ar-SA"/>
        </w:rPr>
        <w:t>3</w:t>
      </w:r>
      <w:r w:rsidR="00710650" w:rsidRPr="00BA15C9">
        <w:rPr>
          <w:rFonts w:ascii="Times New Roman" w:hAnsi="Times New Roman"/>
          <w:color w:val="000000"/>
          <w:sz w:val="13"/>
          <w:szCs w:val="13"/>
          <w:lang w:bidi="ar-SA"/>
        </w:rPr>
        <w:tab/>
      </w:r>
      <w:r w:rsidRPr="00BA15C9">
        <w:rPr>
          <w:rFonts w:ascii="Times New Roman" w:hAnsi="Times New Roman"/>
          <w:color w:val="000000"/>
          <w:sz w:val="20"/>
          <w:szCs w:val="20"/>
          <w:lang w:bidi="ar-SA"/>
        </w:rPr>
        <w:t xml:space="preserve">3,7% iš visų randomizuotų pacienčių nustatytas IIIB stadijos auglys. </w:t>
      </w:r>
    </w:p>
    <w:p w14:paraId="2608CB95" w14:textId="77777777" w:rsidR="006C4AAB" w:rsidRPr="0050359A" w:rsidRDefault="006C4AAB" w:rsidP="006B0E1B">
      <w:pPr>
        <w:pStyle w:val="BodyText"/>
        <w:widowControl/>
        <w:ind w:left="284" w:right="207" w:hanging="284"/>
        <w:rPr>
          <w:color w:val="000000"/>
        </w:rPr>
      </w:pPr>
      <w:r w:rsidRPr="00BA15C9">
        <w:rPr>
          <w:rFonts w:eastAsia="Calibri"/>
          <w:color w:val="000000"/>
          <w:sz w:val="13"/>
          <w:szCs w:val="13"/>
          <w:lang w:bidi="ar-SA"/>
        </w:rPr>
        <w:t>4</w:t>
      </w:r>
      <w:r w:rsidR="00710650" w:rsidRPr="00BA15C9">
        <w:rPr>
          <w:rFonts w:eastAsia="Calibri"/>
          <w:color w:val="000000"/>
          <w:sz w:val="13"/>
          <w:szCs w:val="13"/>
          <w:lang w:bidi="ar-SA"/>
        </w:rPr>
        <w:tab/>
      </w:r>
      <w:r w:rsidRPr="00BA15C9">
        <w:rPr>
          <w:rFonts w:eastAsia="Calibri"/>
          <w:color w:val="000000"/>
          <w:sz w:val="20"/>
          <w:szCs w:val="20"/>
          <w:lang w:bidi="ar-SA"/>
        </w:rPr>
        <w:t>Lyginant su kontroline grupe.</w:t>
      </w:r>
    </w:p>
    <w:p w14:paraId="3A76DE95" w14:textId="77777777" w:rsidR="006C4AAB" w:rsidRPr="0050359A" w:rsidRDefault="006C4AAB" w:rsidP="00515CF4">
      <w:pPr>
        <w:pStyle w:val="BodyText"/>
        <w:widowControl/>
        <w:ind w:left="0" w:right="210"/>
        <w:rPr>
          <w:color w:val="000000"/>
        </w:rPr>
      </w:pPr>
    </w:p>
    <w:p w14:paraId="7D45D098" w14:textId="77777777" w:rsidR="006C4AAB" w:rsidRPr="0050359A" w:rsidRDefault="006C4AAB" w:rsidP="006C4AAB">
      <w:pPr>
        <w:pStyle w:val="BodyText"/>
        <w:keepNext/>
        <w:keepLines/>
        <w:widowControl/>
        <w:ind w:left="0" w:right="207"/>
        <w:rPr>
          <w:i/>
          <w:color w:val="000000"/>
        </w:rPr>
      </w:pPr>
      <w:r w:rsidRPr="0050359A">
        <w:rPr>
          <w:i/>
          <w:color w:val="000000"/>
        </w:rPr>
        <w:t>BO17707 (ICON7)</w:t>
      </w:r>
    </w:p>
    <w:p w14:paraId="7A604895" w14:textId="77777777" w:rsidR="006C4AAB" w:rsidRPr="0050359A" w:rsidRDefault="006C4AAB" w:rsidP="006C4AAB">
      <w:pPr>
        <w:pStyle w:val="BodyText"/>
        <w:keepNext/>
        <w:keepLines/>
        <w:widowControl/>
        <w:ind w:left="0" w:right="207"/>
        <w:rPr>
          <w:color w:val="000000"/>
        </w:rPr>
      </w:pPr>
      <w:r w:rsidRPr="0050359A">
        <w:rPr>
          <w:color w:val="000000"/>
        </w:rPr>
        <w:t>BO17707 tyrimas buvo III fazės, dviejų šakų, daugiacentris, atsitiktinių imčių, kontroliuojamasis, atviras tyrimas, kurio metu buvo palygintas bevacizumabo poveikis, jo paskyrus kartu su karboplatina ir paklitakseliu, I ar IIA stadijos pagal FIGO klasifikaciją (3-iojo laipsnio ar esant tik šviesių ląstelių histologiniams pakitimams; n = 142) arba IIB – IV stadijų pagal FIGO klasifikaciją (visų laipsnių ir visų histologinių tipų, n = 1 386) epiteliniu kiaušidžių, kiaušintakių arba pirminiu pilvaplėvės vėžiu sergančioms pacientėms, kurioms atlikta operacija (pagal NVI-BNRTK, 3 versiją). Šio tyrimo metu buvo naudota 1988 metų FIGO stadijų klasifikacijos versija.</w:t>
      </w:r>
    </w:p>
    <w:p w14:paraId="5ACD7596" w14:textId="77777777" w:rsidR="006C4AAB" w:rsidRPr="0050359A" w:rsidRDefault="006C4AAB" w:rsidP="006C4AAB">
      <w:pPr>
        <w:pStyle w:val="BodyText"/>
        <w:ind w:right="207"/>
        <w:rPr>
          <w:color w:val="000000"/>
        </w:rPr>
      </w:pPr>
    </w:p>
    <w:p w14:paraId="1724E645" w14:textId="77777777" w:rsidR="006C4AAB" w:rsidRPr="0050359A" w:rsidRDefault="006C4AAB" w:rsidP="006C4AAB">
      <w:pPr>
        <w:pStyle w:val="BodyText"/>
        <w:ind w:left="0" w:right="207"/>
        <w:rPr>
          <w:color w:val="000000"/>
        </w:rPr>
      </w:pPr>
      <w:r w:rsidRPr="0050359A">
        <w:rPr>
          <w:color w:val="000000"/>
        </w:rPr>
        <w:t>Į tyrimą nebuvo įtraukiamos pacientės, kurioms anksčiau buvo skirta gydymas bevacizumabu arba sisteminio poveikio priešvėžiniais preparatais nuo kiaušidžių vėžio (vz., chemoterapija, gydymas monokloniniais antikūnais, gydymas tirozino kinazės inhibitoriais ar gydymas hormoniniais preparatais), arba radioterapija į pilvo ir dubens sritį.</w:t>
      </w:r>
    </w:p>
    <w:p w14:paraId="7DA29252" w14:textId="77777777" w:rsidR="006C4AAB" w:rsidRPr="0050359A" w:rsidRDefault="006C4AAB" w:rsidP="006C4AAB">
      <w:pPr>
        <w:pStyle w:val="BodyText"/>
        <w:ind w:left="0" w:right="207"/>
        <w:rPr>
          <w:color w:val="000000"/>
        </w:rPr>
      </w:pPr>
    </w:p>
    <w:p w14:paraId="60D448E6" w14:textId="77777777" w:rsidR="006C4AAB" w:rsidRPr="0050359A" w:rsidRDefault="006C4AAB" w:rsidP="006C4AAB">
      <w:pPr>
        <w:pStyle w:val="BodyText"/>
        <w:ind w:left="0" w:right="207"/>
        <w:rPr>
          <w:color w:val="000000"/>
        </w:rPr>
      </w:pPr>
      <w:r w:rsidRPr="0050359A">
        <w:rPr>
          <w:color w:val="000000"/>
        </w:rPr>
        <w:t>Iš viso 1528 pacientės atsitiktinių imčių būdu lygiomis dalimis buvo suskirstytos į dvi toliau nurodytas gydymo šakas:</w:t>
      </w:r>
    </w:p>
    <w:p w14:paraId="4AFD9C29" w14:textId="77777777" w:rsidR="006C4AAB" w:rsidRPr="0050359A" w:rsidRDefault="006C4AAB" w:rsidP="006C4AAB">
      <w:pPr>
        <w:pStyle w:val="BodyText"/>
        <w:ind w:left="0" w:right="207"/>
        <w:rPr>
          <w:color w:val="000000"/>
        </w:rPr>
      </w:pPr>
    </w:p>
    <w:p w14:paraId="7E5CAD5A" w14:textId="77777777" w:rsidR="006C4AAB" w:rsidRPr="0050359A" w:rsidRDefault="006C4AAB" w:rsidP="006C4AAB">
      <w:pPr>
        <w:pStyle w:val="BodyText"/>
        <w:numPr>
          <w:ilvl w:val="0"/>
          <w:numId w:val="29"/>
        </w:numPr>
        <w:ind w:right="207"/>
        <w:rPr>
          <w:color w:val="000000"/>
        </w:rPr>
      </w:pPr>
      <w:r w:rsidRPr="0050359A">
        <w:rPr>
          <w:color w:val="000000"/>
        </w:rPr>
        <w:t>CP šaka: šeši 3 savaičių trukmės karboplatinos (AUC 6) ir paklitakselio (175 mg/m</w:t>
      </w:r>
      <w:r w:rsidRPr="0050359A">
        <w:rPr>
          <w:color w:val="000000"/>
          <w:vertAlign w:val="superscript"/>
        </w:rPr>
        <w:t>2</w:t>
      </w:r>
      <w:r w:rsidRPr="0050359A">
        <w:rPr>
          <w:color w:val="000000"/>
        </w:rPr>
        <w:t xml:space="preserve"> kūno paviršiaus ploto) vartojimo ciklai;</w:t>
      </w:r>
    </w:p>
    <w:p w14:paraId="44735B71" w14:textId="77777777" w:rsidR="006C4AAB" w:rsidRPr="0050359A" w:rsidRDefault="006C4AAB" w:rsidP="006C4AAB">
      <w:pPr>
        <w:pStyle w:val="BodyText"/>
        <w:numPr>
          <w:ilvl w:val="0"/>
          <w:numId w:val="29"/>
        </w:numPr>
        <w:ind w:right="207"/>
        <w:rPr>
          <w:color w:val="000000"/>
        </w:rPr>
      </w:pPr>
      <w:r w:rsidRPr="0050359A">
        <w:rPr>
          <w:color w:val="000000"/>
        </w:rPr>
        <w:t>CPB7,5+ šaka: šeši 3 savaičių trukmės karboplatinos (AUC 6) ir paklitakselio (175 mg/m</w:t>
      </w:r>
      <w:r w:rsidRPr="0050359A">
        <w:rPr>
          <w:color w:val="000000"/>
          <w:vertAlign w:val="superscript"/>
        </w:rPr>
        <w:t>2</w:t>
      </w:r>
      <w:r w:rsidRPr="0050359A">
        <w:rPr>
          <w:color w:val="000000"/>
        </w:rPr>
        <w:t xml:space="preserve"> kūno paviršiaus ploto) vartojimo ciklai kartu su bevacizumabu (po 7,5 mg/kg kūno svorio dozę kartą kas 3 savaites) iki 12 mėnesių (bevacizumabo buvo pradėta skirti nuo 2-ojo chemoterapijos ciklo tais atvejais, jeigu gydymas buvo pradedamas per 4 savaites po operacijos, arba nuo 1-ojo ciklo tais atvejais, kai gydymas buvo pradedamas vėliau nei per 4 savaites po operacijos).</w:t>
      </w:r>
    </w:p>
    <w:p w14:paraId="1887E0BC" w14:textId="77777777" w:rsidR="00D15122" w:rsidRPr="0050359A" w:rsidRDefault="00D15122" w:rsidP="007F6E1B">
      <w:pPr>
        <w:rPr>
          <w:rFonts w:ascii="Times New Roman" w:eastAsia="Times New Roman" w:hAnsi="Times New Roman"/>
          <w:color w:val="000000"/>
        </w:rPr>
      </w:pPr>
    </w:p>
    <w:p w14:paraId="2FC5483E" w14:textId="77777777" w:rsidR="006C4AAB" w:rsidRPr="0050359A" w:rsidRDefault="006C4AAB" w:rsidP="006C4AAB">
      <w:pPr>
        <w:pStyle w:val="BodyText"/>
        <w:ind w:left="0" w:right="207"/>
        <w:rPr>
          <w:color w:val="000000"/>
        </w:rPr>
      </w:pPr>
      <w:r w:rsidRPr="0050359A">
        <w:rPr>
          <w:color w:val="000000"/>
        </w:rPr>
        <w:t>Dauguma į tyrimą įtrauktų pacienčių buvo baltaodės (96%); jų amžiaus mediana buvo 57 metai abejose šakose; o 25% pacienčių abejose šakose buvo 65 metų amžiaus arba vyresnės. Maždaug 50% pacienčių būklė pagal ECOG PS skalę buvo įvertinta 1 balu, o 7% pacienčių abejose šakose būklė pagal ECOG PS skalę buvo 2 balai. Daugumai pacienčių buvo nustatytas epitelinis kiaušidžių vėžys (87,7%), mažesnei daliai – pirminis pilvaplėvės vėžys (6,9%), kiaušintakių vėžys (3,7%) bei mišrus visų trijų tipų vėžys (1,7%). Daugumai pacienčių nustatytas III stadijos pagal FIGO klasifikaciją vėžys (68% pacienčių abejose šakose), mažesnei daliai – IV stadijos pagal FIGO klasifikaciją vėžys (atitinkamai, 13% ir 14%), II stadijos pagal FIGO klasifikaciją vėžys (10% ir 11%) bei I stadijos pagal FIGO klasifikaciją vėžys (9% ir 7%). Daugumai abejų šakų pacienčių (74% ir 71%) tyrimo pradžioje nustatytas blogai diferencijuotas (3-iojo laipsnio) pirminis auglys. Kiekvieno histologinio tipo epitelinio kiaušidžių vėžio dažnis abejose šakose buvo panašus; 69% pacienčių abejose šakose nustatytas histologinis serozinės adenokarcinomos tipas.</w:t>
      </w:r>
    </w:p>
    <w:p w14:paraId="3E7131FD" w14:textId="77777777" w:rsidR="006C4AAB" w:rsidRPr="0050359A" w:rsidRDefault="006C4AAB" w:rsidP="006C4AAB">
      <w:pPr>
        <w:pStyle w:val="BodyText"/>
        <w:ind w:left="0" w:right="207"/>
        <w:rPr>
          <w:color w:val="000000"/>
        </w:rPr>
      </w:pPr>
    </w:p>
    <w:p w14:paraId="17978AFC" w14:textId="77777777" w:rsidR="006C4AAB" w:rsidRPr="0050359A" w:rsidRDefault="006C4AAB" w:rsidP="006C4AAB">
      <w:pPr>
        <w:widowControl/>
        <w:autoSpaceDE w:val="0"/>
        <w:autoSpaceDN w:val="0"/>
        <w:adjustRightInd w:val="0"/>
        <w:rPr>
          <w:rFonts w:ascii="Times New Roman" w:hAnsi="Times New Roman"/>
          <w:color w:val="000000"/>
          <w:lang w:bidi="ar-SA"/>
        </w:rPr>
      </w:pPr>
      <w:r w:rsidRPr="0050359A">
        <w:rPr>
          <w:rFonts w:ascii="Times New Roman" w:hAnsi="Times New Roman"/>
          <w:color w:val="000000"/>
          <w:lang w:bidi="ar-SA"/>
        </w:rPr>
        <w:t xml:space="preserve">Pagrindinė vertinamoji baigtis buvo IILP trukmė, vertinant tyrėjui pagal RECIST. </w:t>
      </w:r>
    </w:p>
    <w:p w14:paraId="2BBB9162" w14:textId="77777777" w:rsidR="006C4AAB" w:rsidRPr="0050359A" w:rsidRDefault="006C4AAB" w:rsidP="006C4AAB">
      <w:pPr>
        <w:widowControl/>
        <w:autoSpaceDE w:val="0"/>
        <w:autoSpaceDN w:val="0"/>
        <w:adjustRightInd w:val="0"/>
        <w:rPr>
          <w:rFonts w:ascii="Times New Roman" w:hAnsi="Times New Roman"/>
          <w:color w:val="000000"/>
          <w:lang w:bidi="ar-SA"/>
        </w:rPr>
      </w:pPr>
    </w:p>
    <w:p w14:paraId="55C51A0B" w14:textId="77777777" w:rsidR="006C4AAB" w:rsidRPr="0050359A" w:rsidRDefault="006C4AAB" w:rsidP="006C4AAB">
      <w:pPr>
        <w:widowControl/>
        <w:autoSpaceDE w:val="0"/>
        <w:autoSpaceDN w:val="0"/>
        <w:adjustRightInd w:val="0"/>
        <w:rPr>
          <w:rFonts w:ascii="Times New Roman" w:hAnsi="Times New Roman"/>
          <w:color w:val="000000"/>
          <w:lang w:bidi="ar-SA"/>
        </w:rPr>
      </w:pPr>
      <w:r w:rsidRPr="0050359A">
        <w:rPr>
          <w:rFonts w:ascii="Times New Roman" w:hAnsi="Times New Roman"/>
          <w:color w:val="000000"/>
          <w:lang w:bidi="ar-SA"/>
        </w:rPr>
        <w:t xml:space="preserve">Buvo pasiektas pagrindinis tyrimo tikslas, t. y., pailgėjo IILP trukmė. Lyginant su pacientėmis, kurios buvo gydomos vien pirmaeilės chemoterapijos deriniu (karboplatina ir paklitakseliu), toms pacientėms, kurioms buvo skiriama bevacizumabo (po 7,5 mg/kg kūno svorio dozę kartą kas 3 savaites) kartu su chemoterapija ir kurioms vėliau buvo tęsiamas bevacizumabo vartojimas iki 18 ciklų, nustatyta statistiškai patikimai pailgėjusi IILP trukmė. </w:t>
      </w:r>
    </w:p>
    <w:p w14:paraId="0584EFBE" w14:textId="77777777" w:rsidR="006C4AAB" w:rsidRPr="0050359A" w:rsidRDefault="006C4AAB" w:rsidP="006C4AAB">
      <w:pPr>
        <w:widowControl/>
        <w:autoSpaceDE w:val="0"/>
        <w:autoSpaceDN w:val="0"/>
        <w:adjustRightInd w:val="0"/>
        <w:rPr>
          <w:rFonts w:ascii="Times New Roman" w:hAnsi="Times New Roman"/>
          <w:color w:val="000000"/>
          <w:lang w:bidi="ar-SA"/>
        </w:rPr>
      </w:pPr>
    </w:p>
    <w:p w14:paraId="57EDF409" w14:textId="77777777" w:rsidR="006C4AAB" w:rsidRPr="0050359A" w:rsidRDefault="006C4AAB" w:rsidP="006C4AAB">
      <w:pPr>
        <w:pStyle w:val="BodyText"/>
        <w:ind w:left="0" w:right="207"/>
        <w:rPr>
          <w:rFonts w:eastAsia="Calibri"/>
          <w:color w:val="000000"/>
          <w:lang w:bidi="ar-SA"/>
        </w:rPr>
      </w:pPr>
      <w:r w:rsidRPr="0050359A">
        <w:rPr>
          <w:rFonts w:eastAsia="Calibri"/>
          <w:color w:val="000000"/>
          <w:lang w:bidi="ar-SA"/>
        </w:rPr>
        <w:t xml:space="preserve">Šio tyrimo rezultatų santrauka pateikta </w:t>
      </w:r>
      <w:r w:rsidR="00710650" w:rsidRPr="0050359A">
        <w:rPr>
          <w:rFonts w:eastAsia="Calibri"/>
          <w:color w:val="000000"/>
          <w:lang w:bidi="ar-SA"/>
        </w:rPr>
        <w:t>18</w:t>
      </w:r>
      <w:r w:rsidRPr="0050359A">
        <w:rPr>
          <w:rFonts w:eastAsia="Calibri"/>
          <w:color w:val="000000"/>
          <w:lang w:bidi="ar-SA"/>
        </w:rPr>
        <w:t xml:space="preserve"> lentelėje.</w:t>
      </w:r>
    </w:p>
    <w:p w14:paraId="5EB7D6F5" w14:textId="77777777" w:rsidR="006C4AAB" w:rsidRPr="0050359A" w:rsidRDefault="006C4AAB" w:rsidP="006C4AAB">
      <w:pPr>
        <w:pStyle w:val="BodyText"/>
        <w:ind w:left="0" w:right="207"/>
        <w:rPr>
          <w:rFonts w:eastAsia="Calibri"/>
          <w:color w:val="000000"/>
          <w:lang w:bidi="ar-SA"/>
        </w:rPr>
      </w:pPr>
    </w:p>
    <w:p w14:paraId="4DBE5F1A" w14:textId="77777777" w:rsidR="006C4AAB" w:rsidRPr="0050359A" w:rsidRDefault="00710650" w:rsidP="00515CF4">
      <w:pPr>
        <w:keepNext/>
        <w:keepLines/>
        <w:tabs>
          <w:tab w:val="left" w:pos="685"/>
        </w:tabs>
        <w:rPr>
          <w:rFonts w:ascii="Times New Roman" w:hAnsi="Times New Roman"/>
          <w:b/>
          <w:color w:val="000000"/>
        </w:rPr>
      </w:pPr>
      <w:r w:rsidRPr="0050359A">
        <w:rPr>
          <w:rFonts w:ascii="Times New Roman" w:hAnsi="Times New Roman"/>
          <w:b/>
          <w:color w:val="000000"/>
        </w:rPr>
        <w:lastRenderedPageBreak/>
        <w:t>18</w:t>
      </w:r>
      <w:r w:rsidR="006C4AAB" w:rsidRPr="0050359A">
        <w:rPr>
          <w:rFonts w:ascii="Times New Roman" w:hAnsi="Times New Roman"/>
          <w:b/>
          <w:color w:val="000000"/>
        </w:rPr>
        <w:t xml:space="preserve"> lentelė</w:t>
      </w:r>
      <w:r w:rsidR="003F1668" w:rsidRPr="0050359A">
        <w:rPr>
          <w:rFonts w:ascii="Times New Roman" w:hAnsi="Times New Roman"/>
          <w:b/>
          <w:color w:val="000000"/>
        </w:rPr>
        <w:t>.</w:t>
      </w:r>
      <w:r w:rsidR="006C4AAB" w:rsidRPr="0050359A">
        <w:rPr>
          <w:rFonts w:ascii="Times New Roman" w:hAnsi="Times New Roman"/>
          <w:b/>
          <w:color w:val="000000"/>
        </w:rPr>
        <w:t xml:space="preserve"> BO17707 (ICON7) tyrimo veiksmingumo rezultatai</w:t>
      </w:r>
    </w:p>
    <w:p w14:paraId="1B534A14" w14:textId="77777777" w:rsidR="006C4AAB" w:rsidRPr="0050359A" w:rsidRDefault="006C4AAB" w:rsidP="00515CF4">
      <w:pPr>
        <w:keepNext/>
        <w:keepLines/>
        <w:rPr>
          <w:rFonts w:ascii="Times New Roman" w:eastAsia="Times New Roman" w:hAnsi="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27"/>
        <w:gridCol w:w="3006"/>
      </w:tblGrid>
      <w:tr w:rsidR="004313E2" w:rsidRPr="00BA15C9" w14:paraId="703581D1" w14:textId="77777777" w:rsidTr="00F5395C">
        <w:tc>
          <w:tcPr>
            <w:tcW w:w="8910" w:type="dxa"/>
            <w:gridSpan w:val="3"/>
            <w:tcBorders>
              <w:left w:val="single" w:sz="4" w:space="0" w:color="auto"/>
              <w:bottom w:val="nil"/>
            </w:tcBorders>
            <w:shd w:val="clear" w:color="auto" w:fill="auto"/>
          </w:tcPr>
          <w:p w14:paraId="654DAEBD" w14:textId="77777777" w:rsidR="004313E2" w:rsidRPr="0050359A" w:rsidRDefault="004313E2" w:rsidP="00515CF4">
            <w:pPr>
              <w:pStyle w:val="Default"/>
              <w:keepNext/>
              <w:keepLines/>
              <w:rPr>
                <w:sz w:val="22"/>
                <w:szCs w:val="22"/>
              </w:rPr>
            </w:pPr>
            <w:r w:rsidRPr="0050359A">
              <w:rPr>
                <w:sz w:val="22"/>
                <w:szCs w:val="22"/>
              </w:rPr>
              <w:t>Išgyvenamumas iki ligos progresavimo</w:t>
            </w:r>
          </w:p>
        </w:tc>
      </w:tr>
      <w:tr w:rsidR="004313E2" w:rsidRPr="00BA15C9" w14:paraId="192AE171" w14:textId="77777777" w:rsidTr="00F5395C">
        <w:tc>
          <w:tcPr>
            <w:tcW w:w="2977" w:type="dxa"/>
            <w:tcBorders>
              <w:left w:val="single" w:sz="4" w:space="0" w:color="auto"/>
              <w:bottom w:val="nil"/>
              <w:right w:val="single" w:sz="4" w:space="0" w:color="auto"/>
            </w:tcBorders>
            <w:shd w:val="clear" w:color="auto" w:fill="auto"/>
          </w:tcPr>
          <w:p w14:paraId="4FC2241D" w14:textId="77777777" w:rsidR="004313E2" w:rsidRPr="0050359A" w:rsidRDefault="004313E2" w:rsidP="00515CF4">
            <w:pPr>
              <w:keepNext/>
              <w:keepLines/>
              <w:rPr>
                <w:rFonts w:ascii="Times New Roman" w:eastAsia="Times New Roman" w:hAnsi="Times New Roman"/>
                <w:color w:val="000000"/>
              </w:rPr>
            </w:pPr>
          </w:p>
        </w:tc>
        <w:tc>
          <w:tcPr>
            <w:tcW w:w="2927" w:type="dxa"/>
            <w:tcBorders>
              <w:top w:val="single" w:sz="4" w:space="0" w:color="auto"/>
              <w:left w:val="single" w:sz="4" w:space="0" w:color="auto"/>
              <w:bottom w:val="nil"/>
              <w:right w:val="single" w:sz="4" w:space="0" w:color="auto"/>
            </w:tcBorders>
            <w:shd w:val="clear" w:color="auto" w:fill="auto"/>
          </w:tcPr>
          <w:p w14:paraId="65F049AB" w14:textId="77777777" w:rsidR="004313E2" w:rsidRPr="0050359A" w:rsidRDefault="004313E2" w:rsidP="00515CF4">
            <w:pPr>
              <w:pStyle w:val="Default"/>
              <w:keepNext/>
              <w:keepLines/>
              <w:jc w:val="center"/>
              <w:rPr>
                <w:rFonts w:eastAsia="Times New Roman"/>
                <w:sz w:val="22"/>
                <w:szCs w:val="22"/>
              </w:rPr>
            </w:pPr>
            <w:r w:rsidRPr="0050359A">
              <w:rPr>
                <w:sz w:val="22"/>
                <w:szCs w:val="22"/>
              </w:rPr>
              <w:t>CP šaka</w:t>
            </w:r>
          </w:p>
        </w:tc>
        <w:tc>
          <w:tcPr>
            <w:tcW w:w="3006" w:type="dxa"/>
            <w:tcBorders>
              <w:left w:val="single" w:sz="4" w:space="0" w:color="auto"/>
              <w:bottom w:val="nil"/>
            </w:tcBorders>
            <w:shd w:val="clear" w:color="auto" w:fill="auto"/>
          </w:tcPr>
          <w:p w14:paraId="4E471CDB" w14:textId="77777777" w:rsidR="004313E2" w:rsidRPr="0050359A" w:rsidRDefault="004313E2" w:rsidP="00515CF4">
            <w:pPr>
              <w:pStyle w:val="Default"/>
              <w:keepNext/>
              <w:keepLines/>
              <w:jc w:val="center"/>
              <w:rPr>
                <w:rFonts w:eastAsia="Times New Roman"/>
                <w:sz w:val="22"/>
                <w:szCs w:val="22"/>
              </w:rPr>
            </w:pPr>
            <w:r w:rsidRPr="0050359A">
              <w:rPr>
                <w:sz w:val="22"/>
                <w:szCs w:val="22"/>
              </w:rPr>
              <w:t>CPB7.5+ šaka</w:t>
            </w:r>
          </w:p>
        </w:tc>
      </w:tr>
      <w:tr w:rsidR="004313E2" w:rsidRPr="00BA15C9" w14:paraId="10E8EE6B" w14:textId="77777777" w:rsidTr="00F5395C">
        <w:tc>
          <w:tcPr>
            <w:tcW w:w="2977" w:type="dxa"/>
            <w:tcBorders>
              <w:top w:val="nil"/>
              <w:left w:val="single" w:sz="4" w:space="0" w:color="auto"/>
              <w:bottom w:val="nil"/>
              <w:right w:val="single" w:sz="4" w:space="0" w:color="auto"/>
            </w:tcBorders>
            <w:shd w:val="clear" w:color="auto" w:fill="auto"/>
          </w:tcPr>
          <w:p w14:paraId="1D176466" w14:textId="77777777" w:rsidR="004313E2" w:rsidRPr="0050359A" w:rsidRDefault="004313E2" w:rsidP="00515CF4">
            <w:pPr>
              <w:keepNext/>
              <w:keepLines/>
              <w:rPr>
                <w:rFonts w:ascii="Times New Roman" w:eastAsia="Times New Roman" w:hAnsi="Times New Roman"/>
                <w:color w:val="000000"/>
              </w:rPr>
            </w:pPr>
          </w:p>
        </w:tc>
        <w:tc>
          <w:tcPr>
            <w:tcW w:w="2927" w:type="dxa"/>
            <w:tcBorders>
              <w:top w:val="nil"/>
              <w:left w:val="single" w:sz="4" w:space="0" w:color="auto"/>
              <w:bottom w:val="nil"/>
              <w:right w:val="single" w:sz="4" w:space="0" w:color="auto"/>
            </w:tcBorders>
            <w:shd w:val="clear" w:color="auto" w:fill="auto"/>
          </w:tcPr>
          <w:p w14:paraId="25736750" w14:textId="77777777" w:rsidR="004313E2" w:rsidRPr="0050359A" w:rsidRDefault="004313E2" w:rsidP="00515CF4">
            <w:pPr>
              <w:pStyle w:val="Default"/>
              <w:keepNext/>
              <w:keepLines/>
              <w:jc w:val="center"/>
              <w:rPr>
                <w:rFonts w:eastAsia="Times New Roman"/>
                <w:sz w:val="22"/>
                <w:szCs w:val="22"/>
              </w:rPr>
            </w:pPr>
            <w:r w:rsidRPr="0050359A">
              <w:rPr>
                <w:sz w:val="22"/>
                <w:szCs w:val="22"/>
              </w:rPr>
              <w:t xml:space="preserve">(n=764) </w:t>
            </w:r>
          </w:p>
        </w:tc>
        <w:tc>
          <w:tcPr>
            <w:tcW w:w="3006" w:type="dxa"/>
            <w:tcBorders>
              <w:top w:val="nil"/>
              <w:left w:val="single" w:sz="4" w:space="0" w:color="auto"/>
              <w:bottom w:val="nil"/>
            </w:tcBorders>
            <w:shd w:val="clear" w:color="auto" w:fill="auto"/>
          </w:tcPr>
          <w:p w14:paraId="574F1BC3" w14:textId="77777777" w:rsidR="004313E2" w:rsidRPr="0050359A" w:rsidRDefault="004313E2" w:rsidP="00515CF4">
            <w:pPr>
              <w:pStyle w:val="Default"/>
              <w:keepNext/>
              <w:keepLines/>
              <w:jc w:val="center"/>
              <w:rPr>
                <w:rFonts w:eastAsia="Times New Roman"/>
                <w:sz w:val="22"/>
                <w:szCs w:val="22"/>
              </w:rPr>
            </w:pPr>
            <w:r w:rsidRPr="0050359A">
              <w:rPr>
                <w:sz w:val="22"/>
                <w:szCs w:val="22"/>
              </w:rPr>
              <w:t xml:space="preserve">(n=764) </w:t>
            </w:r>
          </w:p>
        </w:tc>
      </w:tr>
      <w:tr w:rsidR="004313E2" w:rsidRPr="00BA15C9" w14:paraId="64D0947B" w14:textId="77777777" w:rsidTr="00F5395C">
        <w:tc>
          <w:tcPr>
            <w:tcW w:w="2977" w:type="dxa"/>
            <w:tcBorders>
              <w:top w:val="nil"/>
              <w:left w:val="single" w:sz="4" w:space="0" w:color="auto"/>
              <w:bottom w:val="nil"/>
              <w:right w:val="single" w:sz="4" w:space="0" w:color="auto"/>
            </w:tcBorders>
            <w:shd w:val="clear" w:color="auto" w:fill="auto"/>
          </w:tcPr>
          <w:p w14:paraId="530F4BE6" w14:textId="77777777" w:rsidR="004313E2" w:rsidRPr="0050359A" w:rsidRDefault="004313E2" w:rsidP="00515CF4">
            <w:pPr>
              <w:pStyle w:val="Default"/>
              <w:keepNext/>
              <w:keepLines/>
              <w:rPr>
                <w:rFonts w:eastAsia="Times New Roman"/>
                <w:sz w:val="22"/>
                <w:szCs w:val="22"/>
              </w:rPr>
            </w:pPr>
            <w:r w:rsidRPr="0050359A">
              <w:rPr>
                <w:sz w:val="22"/>
                <w:szCs w:val="22"/>
              </w:rPr>
              <w:t>IILP trukmės mediana (mėnesiais)</w:t>
            </w:r>
            <w:r w:rsidRPr="0050359A">
              <w:rPr>
                <w:sz w:val="22"/>
                <w:szCs w:val="22"/>
                <w:vertAlign w:val="superscript"/>
              </w:rPr>
              <w:t xml:space="preserve"> 2</w:t>
            </w:r>
          </w:p>
        </w:tc>
        <w:tc>
          <w:tcPr>
            <w:tcW w:w="2927" w:type="dxa"/>
            <w:tcBorders>
              <w:top w:val="nil"/>
              <w:left w:val="single" w:sz="4" w:space="0" w:color="auto"/>
              <w:bottom w:val="nil"/>
              <w:right w:val="single" w:sz="4" w:space="0" w:color="auto"/>
            </w:tcBorders>
            <w:shd w:val="clear" w:color="auto" w:fill="auto"/>
          </w:tcPr>
          <w:p w14:paraId="0CDF85E8" w14:textId="77777777" w:rsidR="004313E2" w:rsidRPr="0050359A" w:rsidRDefault="004313E2" w:rsidP="00515CF4">
            <w:pPr>
              <w:pStyle w:val="Default"/>
              <w:keepNext/>
              <w:keepLines/>
              <w:jc w:val="center"/>
              <w:rPr>
                <w:rFonts w:eastAsia="Times New Roman"/>
                <w:sz w:val="22"/>
                <w:szCs w:val="22"/>
              </w:rPr>
            </w:pPr>
            <w:r w:rsidRPr="0050359A">
              <w:rPr>
                <w:sz w:val="22"/>
                <w:szCs w:val="22"/>
              </w:rPr>
              <w:t xml:space="preserve">16.9 </w:t>
            </w:r>
          </w:p>
        </w:tc>
        <w:tc>
          <w:tcPr>
            <w:tcW w:w="3006" w:type="dxa"/>
            <w:tcBorders>
              <w:top w:val="nil"/>
              <w:left w:val="single" w:sz="4" w:space="0" w:color="auto"/>
              <w:bottom w:val="nil"/>
            </w:tcBorders>
            <w:shd w:val="clear" w:color="auto" w:fill="auto"/>
          </w:tcPr>
          <w:p w14:paraId="7620D677" w14:textId="77777777" w:rsidR="004313E2" w:rsidRPr="0050359A" w:rsidRDefault="004313E2" w:rsidP="00515CF4">
            <w:pPr>
              <w:pStyle w:val="Default"/>
              <w:keepNext/>
              <w:keepLines/>
              <w:jc w:val="center"/>
              <w:rPr>
                <w:rFonts w:eastAsia="Times New Roman"/>
                <w:sz w:val="22"/>
                <w:szCs w:val="22"/>
              </w:rPr>
            </w:pPr>
            <w:r w:rsidRPr="0050359A">
              <w:rPr>
                <w:sz w:val="22"/>
                <w:szCs w:val="22"/>
              </w:rPr>
              <w:t xml:space="preserve">19.3 </w:t>
            </w:r>
          </w:p>
        </w:tc>
      </w:tr>
      <w:tr w:rsidR="004313E2" w:rsidRPr="00BA15C9" w14:paraId="165EA180" w14:textId="77777777" w:rsidTr="00F5395C">
        <w:tc>
          <w:tcPr>
            <w:tcW w:w="2977" w:type="dxa"/>
            <w:tcBorders>
              <w:top w:val="nil"/>
              <w:left w:val="single" w:sz="4" w:space="0" w:color="auto"/>
              <w:bottom w:val="nil"/>
              <w:right w:val="single" w:sz="4" w:space="0" w:color="auto"/>
            </w:tcBorders>
            <w:shd w:val="clear" w:color="auto" w:fill="auto"/>
          </w:tcPr>
          <w:p w14:paraId="30DD1943" w14:textId="77777777" w:rsidR="004313E2" w:rsidRPr="0050359A" w:rsidRDefault="004313E2" w:rsidP="00515CF4">
            <w:pPr>
              <w:pStyle w:val="Default"/>
              <w:keepNext/>
              <w:keepLines/>
              <w:rPr>
                <w:rFonts w:eastAsia="Times New Roman"/>
                <w:sz w:val="22"/>
                <w:szCs w:val="22"/>
              </w:rPr>
            </w:pPr>
            <w:r w:rsidRPr="0050359A">
              <w:rPr>
                <w:sz w:val="22"/>
                <w:szCs w:val="22"/>
              </w:rPr>
              <w:t xml:space="preserve">Rizikos santykis [95 % PI] </w:t>
            </w:r>
            <w:r w:rsidRPr="0050359A">
              <w:rPr>
                <w:sz w:val="22"/>
                <w:szCs w:val="22"/>
                <w:vertAlign w:val="superscript"/>
              </w:rPr>
              <w:t>2</w:t>
            </w:r>
          </w:p>
        </w:tc>
        <w:tc>
          <w:tcPr>
            <w:tcW w:w="5933" w:type="dxa"/>
            <w:gridSpan w:val="2"/>
            <w:tcBorders>
              <w:top w:val="nil"/>
              <w:left w:val="single" w:sz="4" w:space="0" w:color="auto"/>
              <w:bottom w:val="nil"/>
            </w:tcBorders>
            <w:shd w:val="clear" w:color="auto" w:fill="auto"/>
          </w:tcPr>
          <w:p w14:paraId="2D1EEC5E" w14:textId="77777777" w:rsidR="004313E2" w:rsidRPr="0050359A" w:rsidRDefault="004313E2" w:rsidP="00515CF4">
            <w:pPr>
              <w:pStyle w:val="Default"/>
              <w:keepNext/>
              <w:keepLines/>
              <w:jc w:val="center"/>
              <w:rPr>
                <w:rFonts w:eastAsia="Times New Roman"/>
                <w:sz w:val="22"/>
                <w:szCs w:val="22"/>
              </w:rPr>
            </w:pPr>
            <w:r w:rsidRPr="0050359A">
              <w:rPr>
                <w:sz w:val="22"/>
                <w:szCs w:val="22"/>
              </w:rPr>
              <w:t xml:space="preserve">0.86 [0.75; 0.98] </w:t>
            </w:r>
          </w:p>
        </w:tc>
      </w:tr>
      <w:tr w:rsidR="004313E2" w:rsidRPr="00BA15C9" w14:paraId="0C2F6328" w14:textId="77777777" w:rsidTr="00F5395C">
        <w:tc>
          <w:tcPr>
            <w:tcW w:w="2977" w:type="dxa"/>
            <w:tcBorders>
              <w:top w:val="nil"/>
              <w:left w:val="single" w:sz="4" w:space="0" w:color="auto"/>
              <w:bottom w:val="single" w:sz="4" w:space="0" w:color="auto"/>
              <w:right w:val="single" w:sz="4" w:space="0" w:color="auto"/>
            </w:tcBorders>
            <w:shd w:val="clear" w:color="auto" w:fill="auto"/>
          </w:tcPr>
          <w:p w14:paraId="47666CB0" w14:textId="77777777" w:rsidR="004313E2" w:rsidRPr="0050359A" w:rsidRDefault="004313E2" w:rsidP="00515CF4">
            <w:pPr>
              <w:pStyle w:val="Default"/>
              <w:keepNext/>
              <w:keepLines/>
              <w:rPr>
                <w:rFonts w:eastAsia="Times New Roman"/>
                <w:sz w:val="22"/>
                <w:szCs w:val="22"/>
              </w:rPr>
            </w:pPr>
          </w:p>
        </w:tc>
        <w:tc>
          <w:tcPr>
            <w:tcW w:w="5933" w:type="dxa"/>
            <w:gridSpan w:val="2"/>
            <w:tcBorders>
              <w:top w:val="nil"/>
              <w:left w:val="single" w:sz="4" w:space="0" w:color="auto"/>
              <w:bottom w:val="single" w:sz="4" w:space="0" w:color="auto"/>
            </w:tcBorders>
            <w:shd w:val="clear" w:color="auto" w:fill="auto"/>
          </w:tcPr>
          <w:p w14:paraId="3F6476D3" w14:textId="77777777" w:rsidR="004313E2" w:rsidRPr="0050359A" w:rsidRDefault="004313E2" w:rsidP="00515CF4">
            <w:pPr>
              <w:pStyle w:val="Default"/>
              <w:keepNext/>
              <w:keepLines/>
              <w:jc w:val="center"/>
              <w:rPr>
                <w:rFonts w:eastAsia="Times New Roman"/>
                <w:sz w:val="22"/>
                <w:szCs w:val="22"/>
              </w:rPr>
            </w:pPr>
            <w:r w:rsidRPr="0050359A">
              <w:rPr>
                <w:sz w:val="22"/>
                <w:szCs w:val="22"/>
              </w:rPr>
              <w:t xml:space="preserve">(p reikšmė = 0.0185) </w:t>
            </w:r>
          </w:p>
        </w:tc>
      </w:tr>
      <w:tr w:rsidR="004313E2" w:rsidRPr="00BA15C9" w14:paraId="24586354" w14:textId="77777777" w:rsidTr="00F5395C">
        <w:tc>
          <w:tcPr>
            <w:tcW w:w="8910" w:type="dxa"/>
            <w:gridSpan w:val="3"/>
            <w:tcBorders>
              <w:left w:val="single" w:sz="4" w:space="0" w:color="auto"/>
              <w:bottom w:val="single" w:sz="4" w:space="0" w:color="auto"/>
            </w:tcBorders>
            <w:shd w:val="clear" w:color="auto" w:fill="auto"/>
          </w:tcPr>
          <w:p w14:paraId="10FBBB98" w14:textId="5DEA7523" w:rsidR="004313E2" w:rsidRPr="0050359A" w:rsidRDefault="004313E2" w:rsidP="00515CF4">
            <w:pPr>
              <w:pStyle w:val="Default"/>
              <w:keepNext/>
              <w:keepLines/>
              <w:rPr>
                <w:rFonts w:eastAsia="Times New Roman"/>
                <w:sz w:val="22"/>
                <w:szCs w:val="22"/>
              </w:rPr>
            </w:pPr>
            <w:r w:rsidRPr="0050359A">
              <w:rPr>
                <w:sz w:val="22"/>
                <w:szCs w:val="22"/>
              </w:rPr>
              <w:t>Objektyvaus atsako dažnis</w:t>
            </w:r>
            <w:r w:rsidRPr="0050359A">
              <w:rPr>
                <w:sz w:val="22"/>
                <w:szCs w:val="22"/>
                <w:vertAlign w:val="superscript"/>
              </w:rPr>
              <w:t>1</w:t>
            </w:r>
          </w:p>
        </w:tc>
      </w:tr>
      <w:tr w:rsidR="004313E2" w:rsidRPr="00BA15C9" w14:paraId="6AE1B4A7" w14:textId="77777777" w:rsidTr="00F5395C">
        <w:tc>
          <w:tcPr>
            <w:tcW w:w="2977" w:type="dxa"/>
            <w:tcBorders>
              <w:top w:val="single" w:sz="4" w:space="0" w:color="auto"/>
              <w:left w:val="single" w:sz="4" w:space="0" w:color="auto"/>
              <w:bottom w:val="nil"/>
              <w:right w:val="single" w:sz="4" w:space="0" w:color="auto"/>
            </w:tcBorders>
            <w:shd w:val="clear" w:color="auto" w:fill="auto"/>
          </w:tcPr>
          <w:p w14:paraId="6DE74E53" w14:textId="77777777" w:rsidR="004313E2" w:rsidRPr="0050359A" w:rsidRDefault="004313E2" w:rsidP="00515CF4">
            <w:pPr>
              <w:keepNext/>
              <w:keepLines/>
              <w:rPr>
                <w:rFonts w:ascii="Times New Roman" w:eastAsia="Times New Roman" w:hAnsi="Times New Roman"/>
                <w:color w:val="000000"/>
              </w:rPr>
            </w:pPr>
          </w:p>
        </w:tc>
        <w:tc>
          <w:tcPr>
            <w:tcW w:w="2927" w:type="dxa"/>
            <w:tcBorders>
              <w:top w:val="single" w:sz="4" w:space="0" w:color="auto"/>
              <w:left w:val="single" w:sz="4" w:space="0" w:color="auto"/>
              <w:bottom w:val="nil"/>
              <w:right w:val="single" w:sz="4" w:space="0" w:color="auto"/>
            </w:tcBorders>
            <w:shd w:val="clear" w:color="auto" w:fill="auto"/>
          </w:tcPr>
          <w:p w14:paraId="5DB4CAEC" w14:textId="77777777" w:rsidR="004313E2" w:rsidRPr="0050359A" w:rsidRDefault="004313E2" w:rsidP="00515CF4">
            <w:pPr>
              <w:pStyle w:val="Default"/>
              <w:keepNext/>
              <w:keepLines/>
              <w:jc w:val="center"/>
              <w:rPr>
                <w:rFonts w:eastAsia="Times New Roman"/>
                <w:sz w:val="22"/>
                <w:szCs w:val="22"/>
              </w:rPr>
            </w:pPr>
            <w:r w:rsidRPr="0050359A">
              <w:rPr>
                <w:sz w:val="22"/>
                <w:szCs w:val="22"/>
              </w:rPr>
              <w:t>CP šaka</w:t>
            </w:r>
          </w:p>
        </w:tc>
        <w:tc>
          <w:tcPr>
            <w:tcW w:w="3006" w:type="dxa"/>
            <w:tcBorders>
              <w:top w:val="single" w:sz="4" w:space="0" w:color="auto"/>
              <w:left w:val="single" w:sz="4" w:space="0" w:color="auto"/>
              <w:bottom w:val="nil"/>
              <w:right w:val="single" w:sz="4" w:space="0" w:color="auto"/>
            </w:tcBorders>
            <w:shd w:val="clear" w:color="auto" w:fill="auto"/>
          </w:tcPr>
          <w:p w14:paraId="7BD9BAD7" w14:textId="77777777" w:rsidR="004313E2" w:rsidRPr="0050359A" w:rsidRDefault="004313E2" w:rsidP="00515CF4">
            <w:pPr>
              <w:pStyle w:val="Default"/>
              <w:keepNext/>
              <w:keepLines/>
              <w:jc w:val="center"/>
              <w:rPr>
                <w:rFonts w:eastAsia="Times New Roman"/>
                <w:sz w:val="22"/>
                <w:szCs w:val="22"/>
              </w:rPr>
            </w:pPr>
            <w:r w:rsidRPr="0050359A">
              <w:rPr>
                <w:sz w:val="22"/>
                <w:szCs w:val="22"/>
              </w:rPr>
              <w:t>CPB7.5+ šaka</w:t>
            </w:r>
          </w:p>
        </w:tc>
      </w:tr>
      <w:tr w:rsidR="004313E2" w:rsidRPr="00BA15C9" w14:paraId="0DBF0ACD" w14:textId="77777777" w:rsidTr="00F5395C">
        <w:tc>
          <w:tcPr>
            <w:tcW w:w="2977" w:type="dxa"/>
            <w:tcBorders>
              <w:top w:val="nil"/>
              <w:left w:val="single" w:sz="4" w:space="0" w:color="auto"/>
              <w:bottom w:val="nil"/>
              <w:right w:val="single" w:sz="4" w:space="0" w:color="auto"/>
            </w:tcBorders>
            <w:shd w:val="clear" w:color="auto" w:fill="auto"/>
          </w:tcPr>
          <w:p w14:paraId="6FDC4FE5" w14:textId="77777777" w:rsidR="004313E2" w:rsidRPr="0050359A" w:rsidRDefault="004313E2" w:rsidP="00515CF4">
            <w:pPr>
              <w:keepNext/>
              <w:keepLines/>
              <w:rPr>
                <w:rFonts w:ascii="Times New Roman" w:eastAsia="Times New Roman" w:hAnsi="Times New Roman"/>
                <w:color w:val="000000"/>
              </w:rPr>
            </w:pPr>
          </w:p>
        </w:tc>
        <w:tc>
          <w:tcPr>
            <w:tcW w:w="2927" w:type="dxa"/>
            <w:tcBorders>
              <w:top w:val="nil"/>
              <w:left w:val="single" w:sz="4" w:space="0" w:color="auto"/>
              <w:bottom w:val="nil"/>
              <w:right w:val="single" w:sz="4" w:space="0" w:color="auto"/>
            </w:tcBorders>
            <w:shd w:val="clear" w:color="auto" w:fill="auto"/>
          </w:tcPr>
          <w:p w14:paraId="71F1ED50" w14:textId="77777777" w:rsidR="004313E2" w:rsidRPr="0050359A" w:rsidRDefault="004313E2" w:rsidP="00515CF4">
            <w:pPr>
              <w:pStyle w:val="Default"/>
              <w:keepNext/>
              <w:keepLines/>
              <w:jc w:val="center"/>
              <w:rPr>
                <w:sz w:val="22"/>
                <w:szCs w:val="22"/>
              </w:rPr>
            </w:pPr>
            <w:r w:rsidRPr="0050359A">
              <w:rPr>
                <w:sz w:val="22"/>
                <w:szCs w:val="22"/>
              </w:rPr>
              <w:t>(n=277)</w:t>
            </w:r>
          </w:p>
        </w:tc>
        <w:tc>
          <w:tcPr>
            <w:tcW w:w="3006" w:type="dxa"/>
            <w:tcBorders>
              <w:top w:val="nil"/>
              <w:left w:val="single" w:sz="4" w:space="0" w:color="auto"/>
              <w:bottom w:val="nil"/>
              <w:right w:val="single" w:sz="4" w:space="0" w:color="auto"/>
            </w:tcBorders>
            <w:shd w:val="clear" w:color="auto" w:fill="auto"/>
          </w:tcPr>
          <w:p w14:paraId="692A1045" w14:textId="77777777" w:rsidR="004313E2" w:rsidRPr="0050359A" w:rsidRDefault="004313E2" w:rsidP="00515CF4">
            <w:pPr>
              <w:pStyle w:val="Default"/>
              <w:keepNext/>
              <w:keepLines/>
              <w:jc w:val="center"/>
              <w:rPr>
                <w:sz w:val="22"/>
                <w:szCs w:val="22"/>
              </w:rPr>
            </w:pPr>
            <w:r w:rsidRPr="0050359A">
              <w:rPr>
                <w:sz w:val="22"/>
                <w:szCs w:val="22"/>
              </w:rPr>
              <w:t xml:space="preserve">(n=272) </w:t>
            </w:r>
          </w:p>
        </w:tc>
      </w:tr>
      <w:tr w:rsidR="004313E2" w:rsidRPr="00BA15C9" w14:paraId="6E9350AE" w14:textId="77777777" w:rsidTr="00F5395C">
        <w:tc>
          <w:tcPr>
            <w:tcW w:w="2977" w:type="dxa"/>
            <w:tcBorders>
              <w:top w:val="nil"/>
              <w:left w:val="single" w:sz="4" w:space="0" w:color="auto"/>
              <w:bottom w:val="nil"/>
            </w:tcBorders>
            <w:shd w:val="clear" w:color="auto" w:fill="auto"/>
          </w:tcPr>
          <w:p w14:paraId="750E04E1" w14:textId="77777777" w:rsidR="004313E2" w:rsidRPr="0050359A" w:rsidRDefault="004313E2" w:rsidP="00515CF4">
            <w:pPr>
              <w:pStyle w:val="Default"/>
              <w:keepNext/>
              <w:keepLines/>
              <w:rPr>
                <w:rFonts w:eastAsia="Times New Roman"/>
                <w:sz w:val="22"/>
                <w:szCs w:val="22"/>
              </w:rPr>
            </w:pPr>
            <w:r w:rsidRPr="0050359A">
              <w:rPr>
                <w:sz w:val="22"/>
                <w:szCs w:val="22"/>
              </w:rPr>
              <w:t>Atsako dažnis</w:t>
            </w:r>
          </w:p>
        </w:tc>
        <w:tc>
          <w:tcPr>
            <w:tcW w:w="2927" w:type="dxa"/>
            <w:tcBorders>
              <w:top w:val="nil"/>
              <w:bottom w:val="nil"/>
            </w:tcBorders>
            <w:shd w:val="clear" w:color="auto" w:fill="auto"/>
          </w:tcPr>
          <w:p w14:paraId="35DE2499" w14:textId="77777777" w:rsidR="004313E2" w:rsidRPr="0050359A" w:rsidRDefault="004313E2" w:rsidP="00515CF4">
            <w:pPr>
              <w:pStyle w:val="Default"/>
              <w:keepNext/>
              <w:keepLines/>
              <w:jc w:val="center"/>
              <w:rPr>
                <w:sz w:val="22"/>
                <w:szCs w:val="22"/>
              </w:rPr>
            </w:pPr>
            <w:r w:rsidRPr="0050359A">
              <w:rPr>
                <w:sz w:val="22"/>
                <w:szCs w:val="22"/>
              </w:rPr>
              <w:t>54.9%</w:t>
            </w:r>
          </w:p>
        </w:tc>
        <w:tc>
          <w:tcPr>
            <w:tcW w:w="3006" w:type="dxa"/>
            <w:tcBorders>
              <w:top w:val="nil"/>
              <w:bottom w:val="nil"/>
            </w:tcBorders>
            <w:shd w:val="clear" w:color="auto" w:fill="auto"/>
          </w:tcPr>
          <w:p w14:paraId="262EDAF9" w14:textId="77777777" w:rsidR="004313E2" w:rsidRPr="0050359A" w:rsidRDefault="004313E2" w:rsidP="00515CF4">
            <w:pPr>
              <w:pStyle w:val="Default"/>
              <w:keepNext/>
              <w:keepLines/>
              <w:jc w:val="center"/>
              <w:rPr>
                <w:sz w:val="22"/>
                <w:szCs w:val="22"/>
              </w:rPr>
            </w:pPr>
            <w:r w:rsidRPr="0050359A">
              <w:rPr>
                <w:sz w:val="22"/>
                <w:szCs w:val="22"/>
              </w:rPr>
              <w:t>64.7%</w:t>
            </w:r>
          </w:p>
        </w:tc>
      </w:tr>
      <w:tr w:rsidR="004313E2" w:rsidRPr="00BA15C9" w14:paraId="429BB987" w14:textId="77777777" w:rsidTr="00F5395C">
        <w:tc>
          <w:tcPr>
            <w:tcW w:w="2977" w:type="dxa"/>
            <w:tcBorders>
              <w:top w:val="nil"/>
              <w:left w:val="single" w:sz="4" w:space="0" w:color="auto"/>
              <w:bottom w:val="nil"/>
            </w:tcBorders>
            <w:shd w:val="clear" w:color="auto" w:fill="auto"/>
          </w:tcPr>
          <w:p w14:paraId="248B1554" w14:textId="77777777" w:rsidR="004313E2" w:rsidRPr="0050359A" w:rsidRDefault="004313E2" w:rsidP="00F5395C">
            <w:pPr>
              <w:rPr>
                <w:rFonts w:ascii="Times New Roman" w:eastAsia="Times New Roman" w:hAnsi="Times New Roman"/>
                <w:color w:val="000000"/>
              </w:rPr>
            </w:pPr>
          </w:p>
        </w:tc>
        <w:tc>
          <w:tcPr>
            <w:tcW w:w="5933" w:type="dxa"/>
            <w:gridSpan w:val="2"/>
            <w:tcBorders>
              <w:top w:val="nil"/>
              <w:bottom w:val="nil"/>
            </w:tcBorders>
            <w:shd w:val="clear" w:color="auto" w:fill="auto"/>
          </w:tcPr>
          <w:p w14:paraId="06BE0392" w14:textId="77777777" w:rsidR="004313E2" w:rsidRPr="0050359A" w:rsidRDefault="004313E2" w:rsidP="00F5395C">
            <w:pPr>
              <w:pStyle w:val="Default"/>
              <w:jc w:val="center"/>
              <w:rPr>
                <w:rFonts w:eastAsia="Times New Roman"/>
                <w:sz w:val="22"/>
                <w:szCs w:val="22"/>
              </w:rPr>
            </w:pPr>
            <w:r w:rsidRPr="0050359A">
              <w:rPr>
                <w:sz w:val="22"/>
                <w:szCs w:val="22"/>
              </w:rPr>
              <w:t xml:space="preserve">(p reikšmė = 0.0188) </w:t>
            </w:r>
          </w:p>
        </w:tc>
      </w:tr>
      <w:tr w:rsidR="004313E2" w:rsidRPr="00BA15C9" w14:paraId="289A0512" w14:textId="77777777" w:rsidTr="00F5395C">
        <w:tc>
          <w:tcPr>
            <w:tcW w:w="8910" w:type="dxa"/>
            <w:gridSpan w:val="3"/>
            <w:tcBorders>
              <w:left w:val="single" w:sz="4" w:space="0" w:color="auto"/>
              <w:bottom w:val="nil"/>
            </w:tcBorders>
            <w:shd w:val="clear" w:color="auto" w:fill="auto"/>
          </w:tcPr>
          <w:p w14:paraId="6B294070" w14:textId="069CA09A" w:rsidR="004313E2" w:rsidRPr="0050359A" w:rsidRDefault="004313E2" w:rsidP="00F5395C">
            <w:pPr>
              <w:pStyle w:val="Default"/>
              <w:rPr>
                <w:sz w:val="22"/>
                <w:szCs w:val="22"/>
              </w:rPr>
            </w:pPr>
            <w:r w:rsidRPr="0050359A">
              <w:rPr>
                <w:sz w:val="22"/>
                <w:szCs w:val="22"/>
              </w:rPr>
              <w:t>Bendras išgyvenamumas</w:t>
            </w:r>
            <w:r w:rsidRPr="0050359A">
              <w:rPr>
                <w:sz w:val="22"/>
                <w:szCs w:val="22"/>
                <w:vertAlign w:val="superscript"/>
              </w:rPr>
              <w:t>3</w:t>
            </w:r>
          </w:p>
        </w:tc>
      </w:tr>
      <w:tr w:rsidR="004313E2" w:rsidRPr="00BA15C9" w14:paraId="5C1E6505" w14:textId="77777777" w:rsidTr="00F5395C">
        <w:tc>
          <w:tcPr>
            <w:tcW w:w="2977" w:type="dxa"/>
            <w:tcBorders>
              <w:left w:val="single" w:sz="4" w:space="0" w:color="auto"/>
              <w:bottom w:val="nil"/>
            </w:tcBorders>
            <w:shd w:val="clear" w:color="auto" w:fill="auto"/>
          </w:tcPr>
          <w:p w14:paraId="37C14B19" w14:textId="77777777" w:rsidR="004313E2" w:rsidRPr="0050359A" w:rsidRDefault="004313E2" w:rsidP="00F5395C">
            <w:pPr>
              <w:pStyle w:val="Default"/>
              <w:rPr>
                <w:sz w:val="22"/>
                <w:szCs w:val="22"/>
              </w:rPr>
            </w:pPr>
          </w:p>
        </w:tc>
        <w:tc>
          <w:tcPr>
            <w:tcW w:w="2927" w:type="dxa"/>
            <w:tcBorders>
              <w:bottom w:val="nil"/>
            </w:tcBorders>
            <w:shd w:val="clear" w:color="auto" w:fill="auto"/>
          </w:tcPr>
          <w:p w14:paraId="0D6AC378" w14:textId="77777777" w:rsidR="004313E2" w:rsidRPr="0050359A" w:rsidRDefault="004313E2" w:rsidP="00F5395C">
            <w:pPr>
              <w:pStyle w:val="Default"/>
              <w:jc w:val="center"/>
              <w:rPr>
                <w:sz w:val="22"/>
                <w:szCs w:val="22"/>
              </w:rPr>
            </w:pPr>
            <w:r w:rsidRPr="0050359A">
              <w:rPr>
                <w:sz w:val="22"/>
                <w:szCs w:val="22"/>
              </w:rPr>
              <w:t>CP šaka</w:t>
            </w:r>
          </w:p>
        </w:tc>
        <w:tc>
          <w:tcPr>
            <w:tcW w:w="3006" w:type="dxa"/>
            <w:tcBorders>
              <w:bottom w:val="nil"/>
            </w:tcBorders>
            <w:shd w:val="clear" w:color="auto" w:fill="auto"/>
          </w:tcPr>
          <w:p w14:paraId="53D98DB6" w14:textId="77777777" w:rsidR="004313E2" w:rsidRPr="0050359A" w:rsidRDefault="004313E2" w:rsidP="00F5395C">
            <w:pPr>
              <w:pStyle w:val="Default"/>
              <w:jc w:val="center"/>
              <w:rPr>
                <w:sz w:val="22"/>
                <w:szCs w:val="22"/>
              </w:rPr>
            </w:pPr>
            <w:r w:rsidRPr="0050359A">
              <w:rPr>
                <w:sz w:val="22"/>
                <w:szCs w:val="22"/>
              </w:rPr>
              <w:t>CPB7.5+ šaka</w:t>
            </w:r>
          </w:p>
        </w:tc>
      </w:tr>
      <w:tr w:rsidR="004313E2" w:rsidRPr="00BA15C9" w14:paraId="472CF420" w14:textId="77777777" w:rsidTr="00F5395C">
        <w:tc>
          <w:tcPr>
            <w:tcW w:w="2977" w:type="dxa"/>
            <w:tcBorders>
              <w:top w:val="nil"/>
              <w:left w:val="single" w:sz="4" w:space="0" w:color="auto"/>
              <w:bottom w:val="nil"/>
            </w:tcBorders>
            <w:shd w:val="clear" w:color="auto" w:fill="auto"/>
          </w:tcPr>
          <w:p w14:paraId="15164BDB" w14:textId="77777777" w:rsidR="004313E2" w:rsidRPr="0050359A" w:rsidRDefault="004313E2" w:rsidP="00F5395C">
            <w:pPr>
              <w:rPr>
                <w:rFonts w:ascii="Times New Roman" w:eastAsia="Times New Roman" w:hAnsi="Times New Roman"/>
                <w:color w:val="000000"/>
              </w:rPr>
            </w:pPr>
          </w:p>
        </w:tc>
        <w:tc>
          <w:tcPr>
            <w:tcW w:w="2927" w:type="dxa"/>
            <w:tcBorders>
              <w:top w:val="nil"/>
              <w:bottom w:val="nil"/>
            </w:tcBorders>
            <w:shd w:val="clear" w:color="auto" w:fill="auto"/>
          </w:tcPr>
          <w:p w14:paraId="1368DEA3" w14:textId="77777777" w:rsidR="004313E2" w:rsidRPr="0050359A" w:rsidRDefault="004313E2" w:rsidP="00F5395C">
            <w:pPr>
              <w:pStyle w:val="Default"/>
              <w:jc w:val="center"/>
              <w:rPr>
                <w:rFonts w:eastAsia="Times New Roman"/>
                <w:sz w:val="22"/>
                <w:szCs w:val="22"/>
              </w:rPr>
            </w:pPr>
            <w:r w:rsidRPr="0050359A">
              <w:rPr>
                <w:sz w:val="22"/>
                <w:szCs w:val="22"/>
              </w:rPr>
              <w:t xml:space="preserve">(n=764) </w:t>
            </w:r>
          </w:p>
        </w:tc>
        <w:tc>
          <w:tcPr>
            <w:tcW w:w="3006" w:type="dxa"/>
            <w:tcBorders>
              <w:top w:val="nil"/>
              <w:bottom w:val="nil"/>
            </w:tcBorders>
            <w:shd w:val="clear" w:color="auto" w:fill="auto"/>
          </w:tcPr>
          <w:p w14:paraId="3931D108" w14:textId="77777777" w:rsidR="004313E2" w:rsidRPr="0050359A" w:rsidRDefault="004313E2" w:rsidP="00F5395C">
            <w:pPr>
              <w:pStyle w:val="Default"/>
              <w:jc w:val="center"/>
              <w:rPr>
                <w:rFonts w:eastAsia="Times New Roman"/>
                <w:sz w:val="22"/>
                <w:szCs w:val="22"/>
              </w:rPr>
            </w:pPr>
            <w:r w:rsidRPr="0050359A">
              <w:rPr>
                <w:sz w:val="22"/>
                <w:szCs w:val="22"/>
              </w:rPr>
              <w:t xml:space="preserve">(n=764) </w:t>
            </w:r>
          </w:p>
        </w:tc>
      </w:tr>
      <w:tr w:rsidR="004313E2" w:rsidRPr="00BA15C9" w14:paraId="62C8F3F4" w14:textId="77777777" w:rsidTr="00F5395C">
        <w:tc>
          <w:tcPr>
            <w:tcW w:w="2977" w:type="dxa"/>
            <w:tcBorders>
              <w:top w:val="nil"/>
              <w:left w:val="single" w:sz="4" w:space="0" w:color="auto"/>
              <w:bottom w:val="nil"/>
            </w:tcBorders>
            <w:shd w:val="clear" w:color="auto" w:fill="auto"/>
          </w:tcPr>
          <w:p w14:paraId="229E4FC3" w14:textId="77777777" w:rsidR="004313E2" w:rsidRPr="0050359A" w:rsidRDefault="004313E2" w:rsidP="00F5395C">
            <w:pPr>
              <w:pStyle w:val="Default"/>
              <w:rPr>
                <w:rFonts w:eastAsia="Times New Roman"/>
                <w:sz w:val="22"/>
                <w:szCs w:val="22"/>
              </w:rPr>
            </w:pPr>
            <w:r w:rsidRPr="0050359A">
              <w:rPr>
                <w:sz w:val="22"/>
                <w:szCs w:val="22"/>
              </w:rPr>
              <w:t>Mediana (mėnesiais)</w:t>
            </w:r>
          </w:p>
        </w:tc>
        <w:tc>
          <w:tcPr>
            <w:tcW w:w="2927" w:type="dxa"/>
            <w:tcBorders>
              <w:top w:val="nil"/>
              <w:bottom w:val="nil"/>
            </w:tcBorders>
            <w:shd w:val="clear" w:color="auto" w:fill="auto"/>
          </w:tcPr>
          <w:p w14:paraId="2E66A10A" w14:textId="77777777" w:rsidR="004313E2" w:rsidRPr="0050359A" w:rsidRDefault="004313E2" w:rsidP="00F5395C">
            <w:pPr>
              <w:pStyle w:val="Default"/>
              <w:jc w:val="center"/>
              <w:rPr>
                <w:rFonts w:eastAsia="Times New Roman"/>
                <w:sz w:val="22"/>
                <w:szCs w:val="22"/>
              </w:rPr>
            </w:pPr>
            <w:r w:rsidRPr="0050359A">
              <w:rPr>
                <w:sz w:val="22"/>
                <w:szCs w:val="22"/>
              </w:rPr>
              <w:t xml:space="preserve">58.0 </w:t>
            </w:r>
          </w:p>
        </w:tc>
        <w:tc>
          <w:tcPr>
            <w:tcW w:w="3006" w:type="dxa"/>
            <w:tcBorders>
              <w:top w:val="nil"/>
              <w:bottom w:val="nil"/>
            </w:tcBorders>
            <w:shd w:val="clear" w:color="auto" w:fill="auto"/>
          </w:tcPr>
          <w:p w14:paraId="323CD520" w14:textId="77777777" w:rsidR="004313E2" w:rsidRPr="0050359A" w:rsidRDefault="004313E2" w:rsidP="00F5395C">
            <w:pPr>
              <w:pStyle w:val="Default"/>
              <w:jc w:val="center"/>
              <w:rPr>
                <w:rFonts w:eastAsia="Times New Roman"/>
                <w:sz w:val="22"/>
                <w:szCs w:val="22"/>
              </w:rPr>
            </w:pPr>
            <w:r w:rsidRPr="0050359A">
              <w:rPr>
                <w:sz w:val="22"/>
                <w:szCs w:val="22"/>
              </w:rPr>
              <w:t xml:space="preserve">57.4 </w:t>
            </w:r>
          </w:p>
        </w:tc>
      </w:tr>
      <w:tr w:rsidR="004313E2" w:rsidRPr="00BA15C9" w14:paraId="0A9AF1D8" w14:textId="77777777" w:rsidTr="00F5395C">
        <w:tc>
          <w:tcPr>
            <w:tcW w:w="2977" w:type="dxa"/>
            <w:tcBorders>
              <w:top w:val="nil"/>
              <w:left w:val="single" w:sz="4" w:space="0" w:color="auto"/>
              <w:bottom w:val="nil"/>
            </w:tcBorders>
            <w:shd w:val="clear" w:color="auto" w:fill="auto"/>
          </w:tcPr>
          <w:p w14:paraId="5243D4D8" w14:textId="77777777" w:rsidR="004313E2" w:rsidRPr="0050359A" w:rsidRDefault="004313E2" w:rsidP="00F5395C">
            <w:pPr>
              <w:pStyle w:val="Default"/>
              <w:rPr>
                <w:rFonts w:eastAsia="Times New Roman"/>
                <w:sz w:val="22"/>
                <w:szCs w:val="22"/>
              </w:rPr>
            </w:pPr>
            <w:r w:rsidRPr="0050359A">
              <w:rPr>
                <w:sz w:val="22"/>
                <w:szCs w:val="22"/>
              </w:rPr>
              <w:t>Rizikos santykis [95 % PI]</w:t>
            </w:r>
          </w:p>
        </w:tc>
        <w:tc>
          <w:tcPr>
            <w:tcW w:w="5933" w:type="dxa"/>
            <w:gridSpan w:val="2"/>
            <w:tcBorders>
              <w:top w:val="nil"/>
              <w:bottom w:val="nil"/>
            </w:tcBorders>
            <w:shd w:val="clear" w:color="auto" w:fill="auto"/>
          </w:tcPr>
          <w:p w14:paraId="0F495051" w14:textId="77777777" w:rsidR="004313E2" w:rsidRPr="0050359A" w:rsidRDefault="004313E2" w:rsidP="00F5395C">
            <w:pPr>
              <w:pStyle w:val="Default"/>
              <w:jc w:val="center"/>
              <w:rPr>
                <w:rFonts w:eastAsia="Times New Roman"/>
                <w:sz w:val="22"/>
                <w:szCs w:val="22"/>
              </w:rPr>
            </w:pPr>
            <w:r w:rsidRPr="0050359A">
              <w:rPr>
                <w:sz w:val="22"/>
                <w:szCs w:val="22"/>
              </w:rPr>
              <w:t xml:space="preserve">0.99 [0. 85; 1. 15] </w:t>
            </w:r>
          </w:p>
        </w:tc>
      </w:tr>
      <w:tr w:rsidR="004313E2" w:rsidRPr="00BA15C9" w14:paraId="1582F3CB" w14:textId="77777777" w:rsidTr="00F5395C">
        <w:tc>
          <w:tcPr>
            <w:tcW w:w="2977" w:type="dxa"/>
            <w:tcBorders>
              <w:top w:val="nil"/>
              <w:left w:val="single" w:sz="4" w:space="0" w:color="auto"/>
              <w:bottom w:val="single" w:sz="4" w:space="0" w:color="auto"/>
            </w:tcBorders>
            <w:shd w:val="clear" w:color="auto" w:fill="auto"/>
          </w:tcPr>
          <w:p w14:paraId="753CAAB5" w14:textId="77777777" w:rsidR="004313E2" w:rsidRPr="0050359A" w:rsidRDefault="004313E2" w:rsidP="00F5395C">
            <w:pPr>
              <w:pStyle w:val="Default"/>
              <w:rPr>
                <w:rFonts w:eastAsia="Times New Roman"/>
                <w:sz w:val="22"/>
                <w:szCs w:val="22"/>
              </w:rPr>
            </w:pPr>
          </w:p>
        </w:tc>
        <w:tc>
          <w:tcPr>
            <w:tcW w:w="5933" w:type="dxa"/>
            <w:gridSpan w:val="2"/>
            <w:tcBorders>
              <w:top w:val="nil"/>
              <w:bottom w:val="single" w:sz="4" w:space="0" w:color="auto"/>
            </w:tcBorders>
            <w:shd w:val="clear" w:color="auto" w:fill="auto"/>
          </w:tcPr>
          <w:p w14:paraId="336DC748" w14:textId="77777777" w:rsidR="004313E2" w:rsidRPr="0050359A" w:rsidRDefault="004313E2" w:rsidP="00F5395C">
            <w:pPr>
              <w:pStyle w:val="Default"/>
              <w:jc w:val="center"/>
              <w:rPr>
                <w:rFonts w:eastAsia="Times New Roman"/>
                <w:sz w:val="22"/>
                <w:szCs w:val="22"/>
              </w:rPr>
            </w:pPr>
            <w:r w:rsidRPr="0050359A">
              <w:rPr>
                <w:sz w:val="22"/>
                <w:szCs w:val="22"/>
              </w:rPr>
              <w:t xml:space="preserve">(p reikšmė = 0. 8910) </w:t>
            </w:r>
          </w:p>
        </w:tc>
      </w:tr>
    </w:tbl>
    <w:p w14:paraId="5BCF7608" w14:textId="77777777" w:rsidR="004313E2" w:rsidRPr="00BA15C9" w:rsidRDefault="004313E2" w:rsidP="006B0E1B">
      <w:pPr>
        <w:widowControl/>
        <w:autoSpaceDE w:val="0"/>
        <w:autoSpaceDN w:val="0"/>
        <w:adjustRightInd w:val="0"/>
        <w:ind w:left="284" w:hanging="284"/>
        <w:rPr>
          <w:rFonts w:ascii="Times New Roman" w:hAnsi="Times New Roman"/>
          <w:color w:val="000000"/>
          <w:sz w:val="20"/>
          <w:szCs w:val="20"/>
          <w:lang w:bidi="ar-SA"/>
        </w:rPr>
      </w:pPr>
      <w:r w:rsidRPr="00BA15C9">
        <w:rPr>
          <w:rFonts w:ascii="Times New Roman" w:hAnsi="Times New Roman"/>
          <w:color w:val="000000"/>
          <w:sz w:val="13"/>
          <w:szCs w:val="13"/>
          <w:lang w:bidi="ar-SA"/>
        </w:rPr>
        <w:t>1</w:t>
      </w:r>
      <w:r w:rsidR="00710650" w:rsidRPr="00BA15C9">
        <w:rPr>
          <w:rFonts w:ascii="Times New Roman" w:hAnsi="Times New Roman"/>
          <w:color w:val="000000"/>
          <w:sz w:val="13"/>
          <w:szCs w:val="13"/>
          <w:lang w:bidi="ar-SA"/>
        </w:rPr>
        <w:tab/>
      </w:r>
      <w:r w:rsidRPr="00BA15C9">
        <w:rPr>
          <w:rFonts w:ascii="Times New Roman" w:hAnsi="Times New Roman"/>
          <w:color w:val="000000"/>
          <w:sz w:val="20"/>
          <w:szCs w:val="20"/>
          <w:lang w:bidi="ar-SA"/>
        </w:rPr>
        <w:t xml:space="preserve">Pacientėms, kurių liga tyrimo pradžioje buvo išmatuojama. </w:t>
      </w:r>
    </w:p>
    <w:p w14:paraId="40EFEF17" w14:textId="77777777" w:rsidR="004313E2" w:rsidRPr="00BA15C9" w:rsidRDefault="004313E2" w:rsidP="006B0E1B">
      <w:pPr>
        <w:widowControl/>
        <w:autoSpaceDE w:val="0"/>
        <w:autoSpaceDN w:val="0"/>
        <w:adjustRightInd w:val="0"/>
        <w:ind w:left="284" w:hanging="284"/>
        <w:rPr>
          <w:rFonts w:ascii="Times New Roman" w:hAnsi="Times New Roman"/>
          <w:color w:val="000000"/>
          <w:sz w:val="20"/>
          <w:szCs w:val="20"/>
          <w:lang w:bidi="ar-SA"/>
        </w:rPr>
      </w:pPr>
      <w:r w:rsidRPr="00BA15C9">
        <w:rPr>
          <w:rFonts w:ascii="Times New Roman" w:hAnsi="Times New Roman"/>
          <w:color w:val="000000"/>
          <w:sz w:val="13"/>
          <w:szCs w:val="13"/>
          <w:lang w:bidi="ar-SA"/>
        </w:rPr>
        <w:t>2</w:t>
      </w:r>
      <w:r w:rsidR="00710650" w:rsidRPr="00BA15C9">
        <w:rPr>
          <w:rFonts w:ascii="Times New Roman" w:hAnsi="Times New Roman"/>
          <w:color w:val="000000"/>
          <w:sz w:val="13"/>
          <w:szCs w:val="13"/>
          <w:lang w:bidi="ar-SA"/>
        </w:rPr>
        <w:tab/>
      </w:r>
      <w:r w:rsidRPr="00BA15C9">
        <w:rPr>
          <w:rFonts w:ascii="Times New Roman" w:hAnsi="Times New Roman"/>
          <w:color w:val="000000"/>
          <w:sz w:val="20"/>
          <w:szCs w:val="20"/>
          <w:lang w:bidi="ar-SA"/>
        </w:rPr>
        <w:t xml:space="preserve">Tyrėjo vertinimu IILP trukmės analizė; duomenų analizės data 2010 m. lapkričio 30 d. </w:t>
      </w:r>
    </w:p>
    <w:p w14:paraId="4FB42B8F" w14:textId="77777777" w:rsidR="004313E2" w:rsidRPr="00BA15C9" w:rsidRDefault="004313E2" w:rsidP="006B0E1B">
      <w:pPr>
        <w:pStyle w:val="BodyText"/>
        <w:ind w:left="284" w:right="207" w:hanging="284"/>
        <w:rPr>
          <w:rFonts w:eastAsia="Calibri"/>
          <w:color w:val="000000"/>
          <w:sz w:val="20"/>
          <w:szCs w:val="20"/>
          <w:lang w:bidi="ar-SA"/>
        </w:rPr>
      </w:pPr>
      <w:r w:rsidRPr="00BA15C9">
        <w:rPr>
          <w:rFonts w:eastAsia="Calibri"/>
          <w:color w:val="000000"/>
          <w:sz w:val="13"/>
          <w:szCs w:val="13"/>
          <w:lang w:bidi="ar-SA"/>
        </w:rPr>
        <w:t>3</w:t>
      </w:r>
      <w:r w:rsidR="00710650" w:rsidRPr="00BA15C9">
        <w:rPr>
          <w:rFonts w:eastAsia="Calibri"/>
          <w:color w:val="000000"/>
          <w:sz w:val="13"/>
          <w:szCs w:val="13"/>
          <w:lang w:bidi="ar-SA"/>
        </w:rPr>
        <w:tab/>
      </w:r>
      <w:r w:rsidRPr="00BA15C9">
        <w:rPr>
          <w:rFonts w:eastAsia="Calibri"/>
          <w:color w:val="000000"/>
          <w:sz w:val="20"/>
          <w:szCs w:val="20"/>
          <w:lang w:bidi="ar-SA"/>
        </w:rPr>
        <w:t>Galutinė bendrojo išgyvenamumo analizė atlikta tuomet, kai mirė 46,7 % pacienčių; duomenų analizės data 2013 m. kovo 31 d.</w:t>
      </w:r>
    </w:p>
    <w:p w14:paraId="4DF7DD7F" w14:textId="77777777" w:rsidR="004313E2" w:rsidRPr="00BA15C9" w:rsidRDefault="004313E2" w:rsidP="004313E2">
      <w:pPr>
        <w:pStyle w:val="BodyText"/>
        <w:ind w:left="0" w:right="207"/>
        <w:rPr>
          <w:rFonts w:eastAsia="Calibri"/>
          <w:color w:val="000000"/>
          <w:sz w:val="20"/>
          <w:szCs w:val="20"/>
          <w:lang w:bidi="ar-SA"/>
        </w:rPr>
      </w:pPr>
    </w:p>
    <w:p w14:paraId="38F93518" w14:textId="77777777" w:rsidR="004313E2" w:rsidRPr="0050359A" w:rsidRDefault="004313E2" w:rsidP="004313E2">
      <w:pPr>
        <w:pStyle w:val="BodyText"/>
        <w:ind w:left="0" w:right="207"/>
        <w:rPr>
          <w:color w:val="000000"/>
        </w:rPr>
      </w:pPr>
      <w:r w:rsidRPr="0050359A">
        <w:rPr>
          <w:color w:val="000000"/>
        </w:rPr>
        <w:t>Pagrindinė tyrėjo įvertinta IILP trukmės analizė, kai galutinė duomenų įtraukimo data buvo 2010 m. vasario 28 d., rodo nestratifikuotą rizikos santykį, lygų 0,79 (95 % PI: 0,68-0,91, p reikšmė pagal dvikryptę log-rank analizę 0,0010), IILP trukmės mediana CP šakos pacientėms yra 16,0 mėnesių, o CPB7,5+ šakos pacientėms – 18,3 mėnesių.</w:t>
      </w:r>
    </w:p>
    <w:p w14:paraId="4B769908" w14:textId="77777777" w:rsidR="004313E2" w:rsidRPr="0050359A" w:rsidRDefault="004313E2" w:rsidP="004313E2">
      <w:pPr>
        <w:pStyle w:val="BodyText"/>
        <w:ind w:left="0" w:right="207"/>
        <w:rPr>
          <w:color w:val="000000"/>
        </w:rPr>
      </w:pPr>
    </w:p>
    <w:p w14:paraId="1FD9B468" w14:textId="77777777" w:rsidR="004313E2" w:rsidRPr="0050359A" w:rsidRDefault="004313E2" w:rsidP="004313E2">
      <w:pPr>
        <w:pStyle w:val="BodyText"/>
        <w:ind w:left="0" w:right="207"/>
        <w:rPr>
          <w:color w:val="000000"/>
        </w:rPr>
      </w:pPr>
      <w:r w:rsidRPr="0050359A">
        <w:rPr>
          <w:color w:val="000000"/>
        </w:rPr>
        <w:t xml:space="preserve">IILP trukmės analizės pacienčių pogrupiuose pagal ligos stadiją ir auglio rezekcijos pobūdį rezultatų santrauka pateikta </w:t>
      </w:r>
      <w:r w:rsidR="00710650" w:rsidRPr="0050359A">
        <w:rPr>
          <w:color w:val="000000"/>
        </w:rPr>
        <w:t>19</w:t>
      </w:r>
      <w:r w:rsidRPr="0050359A">
        <w:rPr>
          <w:color w:val="000000"/>
        </w:rPr>
        <w:t xml:space="preserve"> lentelėje. Šie rezultatai rodo </w:t>
      </w:r>
      <w:r w:rsidR="00710650" w:rsidRPr="0050359A">
        <w:rPr>
          <w:color w:val="000000"/>
        </w:rPr>
        <w:t>18</w:t>
      </w:r>
      <w:r w:rsidRPr="0050359A">
        <w:rPr>
          <w:color w:val="000000"/>
        </w:rPr>
        <w:t xml:space="preserve"> lentelėje pateiktų IILP trukmės duomenų tvirtumą.</w:t>
      </w:r>
    </w:p>
    <w:p w14:paraId="7DEAADDA" w14:textId="77777777" w:rsidR="004313E2" w:rsidRPr="0050359A" w:rsidRDefault="004313E2" w:rsidP="004313E2">
      <w:pPr>
        <w:pStyle w:val="BodyText"/>
        <w:ind w:left="0" w:right="207"/>
        <w:rPr>
          <w:color w:val="000000"/>
        </w:rPr>
      </w:pPr>
    </w:p>
    <w:p w14:paraId="2F1C8D9D" w14:textId="77777777" w:rsidR="004313E2" w:rsidRPr="0050359A" w:rsidRDefault="00710650" w:rsidP="003F1668">
      <w:pPr>
        <w:keepNext/>
        <w:keepLines/>
        <w:tabs>
          <w:tab w:val="left" w:pos="685"/>
        </w:tabs>
        <w:rPr>
          <w:rFonts w:ascii="Times New Roman" w:hAnsi="Times New Roman"/>
          <w:b/>
          <w:color w:val="000000"/>
        </w:rPr>
      </w:pPr>
      <w:r w:rsidRPr="0050359A">
        <w:rPr>
          <w:rFonts w:ascii="Times New Roman" w:hAnsi="Times New Roman"/>
          <w:b/>
          <w:color w:val="000000"/>
        </w:rPr>
        <w:lastRenderedPageBreak/>
        <w:t>19</w:t>
      </w:r>
      <w:r w:rsidR="004313E2" w:rsidRPr="0050359A">
        <w:rPr>
          <w:rFonts w:ascii="Times New Roman" w:hAnsi="Times New Roman"/>
          <w:b/>
          <w:color w:val="000000"/>
        </w:rPr>
        <w:t xml:space="preserve"> lentelė</w:t>
      </w:r>
      <w:r w:rsidR="003F1668" w:rsidRPr="0050359A">
        <w:rPr>
          <w:rFonts w:ascii="Times New Roman" w:hAnsi="Times New Roman"/>
          <w:b/>
          <w:color w:val="000000"/>
        </w:rPr>
        <w:t>.</w:t>
      </w:r>
      <w:r w:rsidR="004313E2" w:rsidRPr="0050359A">
        <w:rPr>
          <w:rFonts w:ascii="Times New Roman" w:hAnsi="Times New Roman"/>
          <w:b/>
          <w:color w:val="000000"/>
        </w:rPr>
        <w:t xml:space="preserve"> BO17707 (ICON7) tyrimo IILP trukmės</w:t>
      </w:r>
      <w:r w:rsidR="004313E2" w:rsidRPr="0050359A">
        <w:rPr>
          <w:rFonts w:ascii="Times New Roman" w:hAnsi="Times New Roman"/>
          <w:b/>
          <w:color w:val="000000"/>
          <w:vertAlign w:val="superscript"/>
        </w:rPr>
        <w:t>1</w:t>
      </w:r>
      <w:r w:rsidR="004313E2" w:rsidRPr="0050359A">
        <w:rPr>
          <w:rFonts w:ascii="Times New Roman" w:hAnsi="Times New Roman"/>
          <w:b/>
          <w:color w:val="000000"/>
        </w:rPr>
        <w:t xml:space="preserve"> analizės rezultatai pagal ligos stadiją ir auglio rezekcijos pobūdį</w:t>
      </w:r>
    </w:p>
    <w:p w14:paraId="75719EF7" w14:textId="77777777" w:rsidR="0000794E" w:rsidRPr="0050359A" w:rsidRDefault="0000794E" w:rsidP="0000794E">
      <w:pPr>
        <w:pStyle w:val="BodyText"/>
        <w:keepNext/>
        <w:keepLines/>
        <w:ind w:left="0" w:right="207"/>
        <w:rPr>
          <w:b/>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006"/>
        <w:gridCol w:w="3006"/>
      </w:tblGrid>
      <w:tr w:rsidR="004313E2" w:rsidRPr="00BA15C9" w14:paraId="6374DE76" w14:textId="77777777" w:rsidTr="00F5395C">
        <w:tc>
          <w:tcPr>
            <w:tcW w:w="8910" w:type="dxa"/>
            <w:gridSpan w:val="3"/>
            <w:tcBorders>
              <w:left w:val="single" w:sz="4" w:space="0" w:color="auto"/>
              <w:bottom w:val="nil"/>
            </w:tcBorders>
            <w:shd w:val="clear" w:color="auto" w:fill="auto"/>
          </w:tcPr>
          <w:p w14:paraId="22EC6F41" w14:textId="77777777" w:rsidR="004313E2" w:rsidRPr="00BA15C9" w:rsidRDefault="004313E2" w:rsidP="0000794E">
            <w:pPr>
              <w:pStyle w:val="Default"/>
              <w:keepNext/>
              <w:keepLines/>
              <w:rPr>
                <w:sz w:val="20"/>
                <w:szCs w:val="20"/>
              </w:rPr>
            </w:pPr>
            <w:r w:rsidRPr="00BA15C9">
              <w:rPr>
                <w:sz w:val="20"/>
                <w:szCs w:val="20"/>
              </w:rPr>
              <w:t xml:space="preserve">Randomizuotos pacientės, kurioms nustatytas III stadijos vėžys, kuris buvo optimaliai rezekuotas </w:t>
            </w:r>
            <w:r w:rsidRPr="00BA15C9">
              <w:rPr>
                <w:sz w:val="20"/>
                <w:szCs w:val="20"/>
                <w:vertAlign w:val="superscript"/>
              </w:rPr>
              <w:t>2,3</w:t>
            </w:r>
          </w:p>
        </w:tc>
      </w:tr>
      <w:tr w:rsidR="004313E2" w:rsidRPr="00BA15C9" w14:paraId="2115C85E" w14:textId="77777777" w:rsidTr="00F5395C">
        <w:tc>
          <w:tcPr>
            <w:tcW w:w="2898" w:type="dxa"/>
            <w:tcBorders>
              <w:left w:val="single" w:sz="4" w:space="0" w:color="auto"/>
              <w:bottom w:val="nil"/>
              <w:right w:val="single" w:sz="4" w:space="0" w:color="auto"/>
            </w:tcBorders>
            <w:shd w:val="clear" w:color="auto" w:fill="auto"/>
          </w:tcPr>
          <w:p w14:paraId="15874A82" w14:textId="77777777" w:rsidR="004313E2" w:rsidRPr="0050359A" w:rsidRDefault="004313E2" w:rsidP="0000794E">
            <w:pPr>
              <w:keepNext/>
              <w:keepLines/>
              <w:rPr>
                <w:rFonts w:ascii="Times New Roman" w:eastAsia="Times New Roman" w:hAnsi="Times New Roman"/>
                <w:color w:val="000000"/>
              </w:rPr>
            </w:pPr>
          </w:p>
        </w:tc>
        <w:tc>
          <w:tcPr>
            <w:tcW w:w="3006" w:type="dxa"/>
            <w:tcBorders>
              <w:top w:val="single" w:sz="4" w:space="0" w:color="auto"/>
              <w:left w:val="single" w:sz="4" w:space="0" w:color="auto"/>
              <w:bottom w:val="nil"/>
              <w:right w:val="single" w:sz="4" w:space="0" w:color="auto"/>
            </w:tcBorders>
            <w:shd w:val="clear" w:color="auto" w:fill="auto"/>
          </w:tcPr>
          <w:p w14:paraId="02421773" w14:textId="77777777" w:rsidR="004313E2" w:rsidRPr="0050359A" w:rsidRDefault="004313E2" w:rsidP="0000794E">
            <w:pPr>
              <w:pStyle w:val="Default"/>
              <w:keepNext/>
              <w:keepLines/>
              <w:jc w:val="center"/>
              <w:rPr>
                <w:rFonts w:eastAsia="Times New Roman"/>
                <w:sz w:val="22"/>
                <w:szCs w:val="22"/>
              </w:rPr>
            </w:pPr>
            <w:r w:rsidRPr="0050359A">
              <w:rPr>
                <w:sz w:val="22"/>
                <w:szCs w:val="22"/>
              </w:rPr>
              <w:t>CP šaka</w:t>
            </w:r>
          </w:p>
        </w:tc>
        <w:tc>
          <w:tcPr>
            <w:tcW w:w="3006" w:type="dxa"/>
            <w:tcBorders>
              <w:left w:val="single" w:sz="4" w:space="0" w:color="auto"/>
              <w:bottom w:val="nil"/>
            </w:tcBorders>
            <w:shd w:val="clear" w:color="auto" w:fill="auto"/>
          </w:tcPr>
          <w:p w14:paraId="3C8A4F6C" w14:textId="77777777" w:rsidR="004313E2" w:rsidRPr="0050359A" w:rsidRDefault="004313E2" w:rsidP="0000794E">
            <w:pPr>
              <w:pStyle w:val="Default"/>
              <w:keepNext/>
              <w:keepLines/>
              <w:jc w:val="center"/>
              <w:rPr>
                <w:rFonts w:eastAsia="Times New Roman"/>
                <w:sz w:val="22"/>
                <w:szCs w:val="22"/>
              </w:rPr>
            </w:pPr>
            <w:r w:rsidRPr="0050359A">
              <w:rPr>
                <w:sz w:val="22"/>
                <w:szCs w:val="22"/>
              </w:rPr>
              <w:t>CPB7.5+ šaka</w:t>
            </w:r>
          </w:p>
        </w:tc>
      </w:tr>
      <w:tr w:rsidR="004313E2" w:rsidRPr="00BA15C9" w14:paraId="692CA5F9" w14:textId="77777777" w:rsidTr="00F5395C">
        <w:tc>
          <w:tcPr>
            <w:tcW w:w="2898" w:type="dxa"/>
            <w:tcBorders>
              <w:top w:val="nil"/>
              <w:left w:val="single" w:sz="4" w:space="0" w:color="auto"/>
              <w:bottom w:val="nil"/>
              <w:right w:val="single" w:sz="4" w:space="0" w:color="auto"/>
            </w:tcBorders>
            <w:shd w:val="clear" w:color="auto" w:fill="auto"/>
          </w:tcPr>
          <w:p w14:paraId="5BB4785E" w14:textId="77777777" w:rsidR="004313E2" w:rsidRPr="0050359A" w:rsidRDefault="004313E2" w:rsidP="0000794E">
            <w:pPr>
              <w:keepNext/>
              <w:keepLines/>
              <w:rPr>
                <w:rFonts w:ascii="Times New Roman" w:eastAsia="Times New Roman" w:hAnsi="Times New Roman"/>
                <w:color w:val="000000"/>
              </w:rPr>
            </w:pPr>
          </w:p>
        </w:tc>
        <w:tc>
          <w:tcPr>
            <w:tcW w:w="3006" w:type="dxa"/>
            <w:tcBorders>
              <w:top w:val="nil"/>
              <w:left w:val="single" w:sz="4" w:space="0" w:color="auto"/>
              <w:bottom w:val="nil"/>
              <w:right w:val="single" w:sz="4" w:space="0" w:color="auto"/>
            </w:tcBorders>
            <w:shd w:val="clear" w:color="auto" w:fill="auto"/>
          </w:tcPr>
          <w:p w14:paraId="357A8D29" w14:textId="77777777" w:rsidR="004313E2" w:rsidRPr="0050359A" w:rsidRDefault="004313E2" w:rsidP="0000794E">
            <w:pPr>
              <w:pStyle w:val="Default"/>
              <w:keepNext/>
              <w:keepLines/>
              <w:jc w:val="center"/>
              <w:rPr>
                <w:rFonts w:eastAsia="Times New Roman"/>
                <w:sz w:val="22"/>
                <w:szCs w:val="22"/>
              </w:rPr>
            </w:pPr>
            <w:r w:rsidRPr="0050359A">
              <w:rPr>
                <w:sz w:val="22"/>
                <w:szCs w:val="22"/>
              </w:rPr>
              <w:t xml:space="preserve">(n=368) </w:t>
            </w:r>
          </w:p>
        </w:tc>
        <w:tc>
          <w:tcPr>
            <w:tcW w:w="3006" w:type="dxa"/>
            <w:tcBorders>
              <w:top w:val="nil"/>
              <w:left w:val="single" w:sz="4" w:space="0" w:color="auto"/>
              <w:bottom w:val="nil"/>
            </w:tcBorders>
            <w:shd w:val="clear" w:color="auto" w:fill="auto"/>
          </w:tcPr>
          <w:p w14:paraId="39861DA9" w14:textId="77777777" w:rsidR="004313E2" w:rsidRPr="0050359A" w:rsidRDefault="004313E2" w:rsidP="0000794E">
            <w:pPr>
              <w:pStyle w:val="Default"/>
              <w:keepNext/>
              <w:keepLines/>
              <w:jc w:val="center"/>
              <w:rPr>
                <w:rFonts w:eastAsia="Times New Roman"/>
                <w:sz w:val="22"/>
                <w:szCs w:val="22"/>
              </w:rPr>
            </w:pPr>
            <w:r w:rsidRPr="0050359A">
              <w:rPr>
                <w:sz w:val="22"/>
                <w:szCs w:val="22"/>
              </w:rPr>
              <w:t xml:space="preserve">(n=383) </w:t>
            </w:r>
          </w:p>
        </w:tc>
      </w:tr>
      <w:tr w:rsidR="004313E2" w:rsidRPr="00BA15C9" w14:paraId="6250AA9C" w14:textId="77777777" w:rsidTr="00F5395C">
        <w:tc>
          <w:tcPr>
            <w:tcW w:w="2898" w:type="dxa"/>
            <w:tcBorders>
              <w:top w:val="nil"/>
              <w:left w:val="single" w:sz="4" w:space="0" w:color="auto"/>
              <w:bottom w:val="nil"/>
              <w:right w:val="single" w:sz="4" w:space="0" w:color="auto"/>
            </w:tcBorders>
            <w:shd w:val="clear" w:color="auto" w:fill="auto"/>
          </w:tcPr>
          <w:p w14:paraId="70E82988" w14:textId="77777777" w:rsidR="004313E2" w:rsidRPr="0050359A" w:rsidRDefault="004313E2" w:rsidP="0000794E">
            <w:pPr>
              <w:pStyle w:val="Default"/>
              <w:keepNext/>
              <w:keepLines/>
              <w:rPr>
                <w:rFonts w:eastAsia="Times New Roman"/>
                <w:sz w:val="22"/>
                <w:szCs w:val="22"/>
              </w:rPr>
            </w:pPr>
            <w:r w:rsidRPr="0050359A">
              <w:rPr>
                <w:sz w:val="22"/>
                <w:szCs w:val="22"/>
              </w:rPr>
              <w:t>IILP trukmės mediana (mėnesiais)</w:t>
            </w:r>
          </w:p>
        </w:tc>
        <w:tc>
          <w:tcPr>
            <w:tcW w:w="3006" w:type="dxa"/>
            <w:tcBorders>
              <w:top w:val="nil"/>
              <w:left w:val="single" w:sz="4" w:space="0" w:color="auto"/>
              <w:bottom w:val="nil"/>
              <w:right w:val="single" w:sz="4" w:space="0" w:color="auto"/>
            </w:tcBorders>
            <w:shd w:val="clear" w:color="auto" w:fill="auto"/>
          </w:tcPr>
          <w:p w14:paraId="158E2BB6" w14:textId="77777777" w:rsidR="004313E2" w:rsidRPr="0050359A" w:rsidRDefault="004313E2" w:rsidP="0000794E">
            <w:pPr>
              <w:pStyle w:val="Default"/>
              <w:keepNext/>
              <w:keepLines/>
              <w:jc w:val="center"/>
              <w:rPr>
                <w:rFonts w:eastAsia="Times New Roman"/>
                <w:sz w:val="22"/>
                <w:szCs w:val="22"/>
              </w:rPr>
            </w:pPr>
            <w:r w:rsidRPr="0050359A">
              <w:rPr>
                <w:sz w:val="22"/>
                <w:szCs w:val="22"/>
              </w:rPr>
              <w:t xml:space="preserve">17.7 </w:t>
            </w:r>
          </w:p>
        </w:tc>
        <w:tc>
          <w:tcPr>
            <w:tcW w:w="3006" w:type="dxa"/>
            <w:tcBorders>
              <w:top w:val="nil"/>
              <w:left w:val="single" w:sz="4" w:space="0" w:color="auto"/>
              <w:bottom w:val="nil"/>
            </w:tcBorders>
            <w:shd w:val="clear" w:color="auto" w:fill="auto"/>
          </w:tcPr>
          <w:p w14:paraId="0A2FAEC6" w14:textId="77777777" w:rsidR="004313E2" w:rsidRPr="0050359A" w:rsidRDefault="004313E2" w:rsidP="0000794E">
            <w:pPr>
              <w:pStyle w:val="Default"/>
              <w:keepNext/>
              <w:keepLines/>
              <w:jc w:val="center"/>
              <w:rPr>
                <w:rFonts w:eastAsia="Times New Roman"/>
                <w:sz w:val="22"/>
                <w:szCs w:val="22"/>
              </w:rPr>
            </w:pPr>
            <w:r w:rsidRPr="0050359A">
              <w:rPr>
                <w:sz w:val="22"/>
                <w:szCs w:val="22"/>
              </w:rPr>
              <w:t xml:space="preserve">19.3 </w:t>
            </w:r>
          </w:p>
        </w:tc>
      </w:tr>
      <w:tr w:rsidR="004313E2" w:rsidRPr="00BA15C9" w14:paraId="4509361B" w14:textId="77777777" w:rsidTr="00F5395C">
        <w:tc>
          <w:tcPr>
            <w:tcW w:w="2898" w:type="dxa"/>
            <w:tcBorders>
              <w:top w:val="nil"/>
              <w:left w:val="single" w:sz="4" w:space="0" w:color="auto"/>
              <w:bottom w:val="nil"/>
              <w:right w:val="single" w:sz="4" w:space="0" w:color="auto"/>
            </w:tcBorders>
            <w:shd w:val="clear" w:color="auto" w:fill="auto"/>
          </w:tcPr>
          <w:p w14:paraId="4BAE03DA" w14:textId="77777777" w:rsidR="004313E2" w:rsidRPr="0050359A" w:rsidRDefault="004313E2" w:rsidP="0000794E">
            <w:pPr>
              <w:pStyle w:val="Default"/>
              <w:keepNext/>
              <w:keepLines/>
              <w:rPr>
                <w:rFonts w:eastAsia="Times New Roman"/>
                <w:sz w:val="22"/>
                <w:szCs w:val="22"/>
              </w:rPr>
            </w:pPr>
            <w:r w:rsidRPr="0050359A">
              <w:rPr>
                <w:sz w:val="22"/>
                <w:szCs w:val="22"/>
              </w:rPr>
              <w:t xml:space="preserve">Rizikos santykis (95 % PI) </w:t>
            </w:r>
            <w:r w:rsidRPr="0050359A">
              <w:rPr>
                <w:sz w:val="22"/>
                <w:szCs w:val="22"/>
                <w:vertAlign w:val="superscript"/>
              </w:rPr>
              <w:t>4</w:t>
            </w:r>
          </w:p>
        </w:tc>
        <w:tc>
          <w:tcPr>
            <w:tcW w:w="3006" w:type="dxa"/>
            <w:tcBorders>
              <w:top w:val="nil"/>
              <w:left w:val="single" w:sz="4" w:space="0" w:color="auto"/>
              <w:bottom w:val="nil"/>
              <w:right w:val="single" w:sz="4" w:space="0" w:color="auto"/>
            </w:tcBorders>
            <w:shd w:val="clear" w:color="auto" w:fill="auto"/>
          </w:tcPr>
          <w:p w14:paraId="6DD6B296" w14:textId="77777777" w:rsidR="004313E2" w:rsidRPr="0050359A" w:rsidRDefault="004313E2" w:rsidP="0000794E">
            <w:pPr>
              <w:pStyle w:val="Default"/>
              <w:keepNext/>
              <w:keepLines/>
              <w:jc w:val="center"/>
              <w:rPr>
                <w:rFonts w:eastAsia="Times New Roman"/>
                <w:sz w:val="22"/>
                <w:szCs w:val="22"/>
              </w:rPr>
            </w:pPr>
          </w:p>
        </w:tc>
        <w:tc>
          <w:tcPr>
            <w:tcW w:w="3006" w:type="dxa"/>
            <w:tcBorders>
              <w:top w:val="nil"/>
              <w:left w:val="single" w:sz="4" w:space="0" w:color="auto"/>
              <w:bottom w:val="nil"/>
            </w:tcBorders>
            <w:shd w:val="clear" w:color="auto" w:fill="auto"/>
          </w:tcPr>
          <w:p w14:paraId="608E1003" w14:textId="77777777" w:rsidR="004313E2" w:rsidRPr="0050359A" w:rsidRDefault="004313E2" w:rsidP="0000794E">
            <w:pPr>
              <w:pStyle w:val="Default"/>
              <w:keepNext/>
              <w:keepLines/>
              <w:jc w:val="center"/>
              <w:rPr>
                <w:rFonts w:eastAsia="Times New Roman"/>
                <w:sz w:val="22"/>
                <w:szCs w:val="22"/>
              </w:rPr>
            </w:pPr>
            <w:r w:rsidRPr="0050359A">
              <w:rPr>
                <w:sz w:val="22"/>
                <w:szCs w:val="22"/>
              </w:rPr>
              <w:t xml:space="preserve">0.89 </w:t>
            </w:r>
          </w:p>
        </w:tc>
      </w:tr>
      <w:tr w:rsidR="004313E2" w:rsidRPr="00BA15C9" w14:paraId="3F435AFC" w14:textId="77777777" w:rsidTr="00F5395C">
        <w:tc>
          <w:tcPr>
            <w:tcW w:w="2898" w:type="dxa"/>
            <w:tcBorders>
              <w:top w:val="nil"/>
              <w:left w:val="single" w:sz="4" w:space="0" w:color="auto"/>
              <w:bottom w:val="nil"/>
              <w:right w:val="single" w:sz="4" w:space="0" w:color="auto"/>
            </w:tcBorders>
            <w:shd w:val="clear" w:color="auto" w:fill="auto"/>
          </w:tcPr>
          <w:p w14:paraId="0D6D7CAF" w14:textId="77777777" w:rsidR="004313E2" w:rsidRPr="0050359A" w:rsidRDefault="004313E2" w:rsidP="0000794E">
            <w:pPr>
              <w:pStyle w:val="Default"/>
              <w:keepNext/>
              <w:keepLines/>
              <w:rPr>
                <w:rFonts w:eastAsia="Times New Roman"/>
                <w:sz w:val="22"/>
                <w:szCs w:val="22"/>
              </w:rPr>
            </w:pPr>
          </w:p>
        </w:tc>
        <w:tc>
          <w:tcPr>
            <w:tcW w:w="3006" w:type="dxa"/>
            <w:tcBorders>
              <w:top w:val="nil"/>
              <w:left w:val="single" w:sz="4" w:space="0" w:color="auto"/>
              <w:bottom w:val="nil"/>
              <w:right w:val="single" w:sz="4" w:space="0" w:color="auto"/>
            </w:tcBorders>
            <w:shd w:val="clear" w:color="auto" w:fill="auto"/>
          </w:tcPr>
          <w:p w14:paraId="3C54F501" w14:textId="77777777" w:rsidR="004313E2" w:rsidRPr="0050359A" w:rsidRDefault="004313E2" w:rsidP="0000794E">
            <w:pPr>
              <w:pStyle w:val="Default"/>
              <w:keepNext/>
              <w:keepLines/>
              <w:jc w:val="center"/>
              <w:rPr>
                <w:rFonts w:eastAsia="Times New Roman"/>
                <w:sz w:val="22"/>
                <w:szCs w:val="22"/>
              </w:rPr>
            </w:pPr>
          </w:p>
        </w:tc>
        <w:tc>
          <w:tcPr>
            <w:tcW w:w="3006" w:type="dxa"/>
            <w:tcBorders>
              <w:top w:val="nil"/>
              <w:left w:val="single" w:sz="4" w:space="0" w:color="auto"/>
              <w:bottom w:val="nil"/>
            </w:tcBorders>
            <w:shd w:val="clear" w:color="auto" w:fill="auto"/>
          </w:tcPr>
          <w:p w14:paraId="22480061" w14:textId="77777777" w:rsidR="004313E2" w:rsidRPr="0050359A" w:rsidRDefault="004313E2" w:rsidP="0000794E">
            <w:pPr>
              <w:pStyle w:val="Default"/>
              <w:keepNext/>
              <w:keepLines/>
              <w:jc w:val="center"/>
              <w:rPr>
                <w:rFonts w:eastAsia="Times New Roman"/>
                <w:sz w:val="22"/>
                <w:szCs w:val="22"/>
              </w:rPr>
            </w:pPr>
            <w:r w:rsidRPr="0050359A">
              <w:rPr>
                <w:sz w:val="22"/>
                <w:szCs w:val="22"/>
              </w:rPr>
              <w:t>(0.74, 1.07)</w:t>
            </w:r>
          </w:p>
        </w:tc>
      </w:tr>
      <w:tr w:rsidR="004313E2" w:rsidRPr="00BA15C9" w14:paraId="63DA622C" w14:textId="77777777" w:rsidTr="00F5395C">
        <w:tc>
          <w:tcPr>
            <w:tcW w:w="8910" w:type="dxa"/>
            <w:gridSpan w:val="3"/>
            <w:tcBorders>
              <w:left w:val="single" w:sz="4" w:space="0" w:color="auto"/>
              <w:bottom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8347"/>
            </w:tblGrid>
            <w:tr w:rsidR="004313E2" w:rsidRPr="00BA15C9" w14:paraId="0C1A6F64" w14:textId="77777777" w:rsidTr="00F5395C">
              <w:trPr>
                <w:trHeight w:val="141"/>
              </w:trPr>
              <w:tc>
                <w:tcPr>
                  <w:tcW w:w="0" w:type="auto"/>
                </w:tcPr>
                <w:p w14:paraId="160655E8" w14:textId="77777777" w:rsidR="004313E2" w:rsidRPr="00BA15C9" w:rsidRDefault="004313E2" w:rsidP="0000794E">
                  <w:pPr>
                    <w:keepNext/>
                    <w:keepLines/>
                    <w:widowControl/>
                    <w:autoSpaceDE w:val="0"/>
                    <w:autoSpaceDN w:val="0"/>
                    <w:adjustRightInd w:val="0"/>
                    <w:rPr>
                      <w:rFonts w:ascii="Times New Roman" w:hAnsi="Times New Roman"/>
                      <w:color w:val="000000"/>
                      <w:sz w:val="20"/>
                      <w:szCs w:val="20"/>
                      <w:lang w:bidi="ar-SA"/>
                    </w:rPr>
                  </w:pPr>
                  <w:r w:rsidRPr="00BA15C9">
                    <w:rPr>
                      <w:rFonts w:ascii="Times New Roman" w:hAnsi="Times New Roman"/>
                      <w:color w:val="000000"/>
                      <w:sz w:val="20"/>
                      <w:szCs w:val="20"/>
                      <w:lang w:bidi="ar-SA"/>
                    </w:rPr>
                    <w:t>Randomizuotos pacientės, kurioms nustatytas III stadijos vėžys, kuris buvo suboptimaliai rezekuotas</w:t>
                  </w:r>
                  <w:r w:rsidRPr="00BA15C9">
                    <w:rPr>
                      <w:rFonts w:ascii="Times New Roman" w:hAnsi="Times New Roman"/>
                      <w:color w:val="000000"/>
                      <w:sz w:val="20"/>
                      <w:szCs w:val="20"/>
                      <w:vertAlign w:val="superscript"/>
                      <w:lang w:bidi="ar-SA"/>
                    </w:rPr>
                    <w:t>3</w:t>
                  </w:r>
                  <w:r w:rsidRPr="00BA15C9">
                    <w:rPr>
                      <w:rFonts w:ascii="Times New Roman" w:hAnsi="Times New Roman"/>
                      <w:color w:val="000000"/>
                      <w:sz w:val="20"/>
                      <w:szCs w:val="20"/>
                      <w:lang w:bidi="ar-SA"/>
                    </w:rPr>
                    <w:t xml:space="preserve"> </w:t>
                  </w:r>
                </w:p>
              </w:tc>
            </w:tr>
          </w:tbl>
          <w:p w14:paraId="6D2FF517" w14:textId="77777777" w:rsidR="004313E2" w:rsidRPr="0050359A" w:rsidRDefault="004313E2" w:rsidP="0000794E">
            <w:pPr>
              <w:pStyle w:val="Default"/>
              <w:keepNext/>
              <w:keepLines/>
              <w:rPr>
                <w:rFonts w:eastAsia="Times New Roman"/>
                <w:sz w:val="22"/>
                <w:szCs w:val="22"/>
              </w:rPr>
            </w:pPr>
          </w:p>
        </w:tc>
      </w:tr>
      <w:tr w:rsidR="004313E2" w:rsidRPr="00BA15C9" w14:paraId="2D14520B" w14:textId="77777777" w:rsidTr="00F5395C">
        <w:tc>
          <w:tcPr>
            <w:tcW w:w="2898" w:type="dxa"/>
            <w:tcBorders>
              <w:top w:val="single" w:sz="4" w:space="0" w:color="auto"/>
              <w:left w:val="single" w:sz="4" w:space="0" w:color="auto"/>
              <w:bottom w:val="nil"/>
              <w:right w:val="single" w:sz="4" w:space="0" w:color="auto"/>
            </w:tcBorders>
            <w:shd w:val="clear" w:color="auto" w:fill="auto"/>
          </w:tcPr>
          <w:p w14:paraId="4BF524B3" w14:textId="77777777" w:rsidR="004313E2" w:rsidRPr="0050359A" w:rsidRDefault="004313E2" w:rsidP="0000794E">
            <w:pPr>
              <w:keepNext/>
              <w:keepLines/>
              <w:rPr>
                <w:rFonts w:ascii="Times New Roman" w:eastAsia="Times New Roman" w:hAnsi="Times New Roman"/>
                <w:color w:val="000000"/>
              </w:rPr>
            </w:pPr>
          </w:p>
        </w:tc>
        <w:tc>
          <w:tcPr>
            <w:tcW w:w="3006" w:type="dxa"/>
            <w:tcBorders>
              <w:top w:val="single" w:sz="4" w:space="0" w:color="auto"/>
              <w:left w:val="single" w:sz="4" w:space="0" w:color="auto"/>
              <w:bottom w:val="nil"/>
              <w:right w:val="single" w:sz="4" w:space="0" w:color="auto"/>
            </w:tcBorders>
            <w:shd w:val="clear" w:color="auto" w:fill="auto"/>
          </w:tcPr>
          <w:p w14:paraId="168DC464" w14:textId="77777777" w:rsidR="004313E2" w:rsidRPr="0050359A" w:rsidRDefault="004313E2" w:rsidP="0000794E">
            <w:pPr>
              <w:pStyle w:val="Default"/>
              <w:keepNext/>
              <w:keepLines/>
              <w:jc w:val="center"/>
              <w:rPr>
                <w:rFonts w:eastAsia="Times New Roman"/>
                <w:sz w:val="22"/>
                <w:szCs w:val="22"/>
              </w:rPr>
            </w:pPr>
            <w:r w:rsidRPr="0050359A">
              <w:rPr>
                <w:sz w:val="22"/>
                <w:szCs w:val="22"/>
              </w:rPr>
              <w:t>CP šaka</w:t>
            </w:r>
          </w:p>
        </w:tc>
        <w:tc>
          <w:tcPr>
            <w:tcW w:w="3006" w:type="dxa"/>
            <w:tcBorders>
              <w:top w:val="single" w:sz="4" w:space="0" w:color="auto"/>
              <w:left w:val="single" w:sz="4" w:space="0" w:color="auto"/>
              <w:bottom w:val="nil"/>
              <w:right w:val="single" w:sz="4" w:space="0" w:color="auto"/>
            </w:tcBorders>
            <w:shd w:val="clear" w:color="auto" w:fill="auto"/>
          </w:tcPr>
          <w:p w14:paraId="57B3F03E" w14:textId="77777777" w:rsidR="004313E2" w:rsidRPr="0050359A" w:rsidRDefault="004313E2" w:rsidP="0000794E">
            <w:pPr>
              <w:pStyle w:val="Default"/>
              <w:keepNext/>
              <w:keepLines/>
              <w:jc w:val="center"/>
              <w:rPr>
                <w:rFonts w:eastAsia="Times New Roman"/>
                <w:sz w:val="22"/>
                <w:szCs w:val="22"/>
              </w:rPr>
            </w:pPr>
            <w:r w:rsidRPr="0050359A">
              <w:rPr>
                <w:sz w:val="22"/>
                <w:szCs w:val="22"/>
              </w:rPr>
              <w:t>CPB7.5+ šaka</w:t>
            </w:r>
          </w:p>
        </w:tc>
      </w:tr>
      <w:tr w:rsidR="004313E2" w:rsidRPr="00BA15C9" w14:paraId="408A44ED" w14:textId="77777777" w:rsidTr="00F5395C">
        <w:tc>
          <w:tcPr>
            <w:tcW w:w="2898" w:type="dxa"/>
            <w:tcBorders>
              <w:top w:val="nil"/>
              <w:left w:val="single" w:sz="4" w:space="0" w:color="auto"/>
              <w:bottom w:val="nil"/>
              <w:right w:val="single" w:sz="4" w:space="0" w:color="auto"/>
            </w:tcBorders>
            <w:shd w:val="clear" w:color="auto" w:fill="auto"/>
          </w:tcPr>
          <w:p w14:paraId="7F9C2976" w14:textId="77777777" w:rsidR="004313E2" w:rsidRPr="0050359A" w:rsidRDefault="004313E2" w:rsidP="0000794E">
            <w:pPr>
              <w:keepNext/>
              <w:keepLines/>
              <w:rPr>
                <w:rFonts w:ascii="Times New Roman" w:eastAsia="Times New Roman" w:hAnsi="Times New Roman"/>
                <w:color w:val="000000"/>
              </w:rPr>
            </w:pPr>
          </w:p>
        </w:tc>
        <w:tc>
          <w:tcPr>
            <w:tcW w:w="3006" w:type="dxa"/>
            <w:tcBorders>
              <w:top w:val="nil"/>
              <w:left w:val="single" w:sz="4" w:space="0" w:color="auto"/>
              <w:bottom w:val="nil"/>
              <w:right w:val="single" w:sz="4" w:space="0" w:color="auto"/>
            </w:tcBorders>
            <w:shd w:val="clear" w:color="auto" w:fill="auto"/>
          </w:tcPr>
          <w:p w14:paraId="24EFA049" w14:textId="77777777" w:rsidR="004313E2" w:rsidRPr="0050359A" w:rsidRDefault="004313E2" w:rsidP="0000794E">
            <w:pPr>
              <w:pStyle w:val="Default"/>
              <w:keepNext/>
              <w:keepLines/>
              <w:jc w:val="center"/>
              <w:rPr>
                <w:sz w:val="22"/>
                <w:szCs w:val="22"/>
              </w:rPr>
            </w:pPr>
            <w:r w:rsidRPr="0050359A">
              <w:rPr>
                <w:sz w:val="22"/>
                <w:szCs w:val="22"/>
              </w:rPr>
              <w:t xml:space="preserve">(n=154) </w:t>
            </w:r>
          </w:p>
        </w:tc>
        <w:tc>
          <w:tcPr>
            <w:tcW w:w="3006" w:type="dxa"/>
            <w:tcBorders>
              <w:top w:val="nil"/>
              <w:left w:val="single" w:sz="4" w:space="0" w:color="auto"/>
              <w:bottom w:val="nil"/>
              <w:right w:val="single" w:sz="4" w:space="0" w:color="auto"/>
            </w:tcBorders>
            <w:shd w:val="clear" w:color="auto" w:fill="auto"/>
          </w:tcPr>
          <w:p w14:paraId="17E4D349" w14:textId="77777777" w:rsidR="004313E2" w:rsidRPr="0050359A" w:rsidRDefault="004313E2" w:rsidP="0000794E">
            <w:pPr>
              <w:pStyle w:val="Default"/>
              <w:keepNext/>
              <w:keepLines/>
              <w:jc w:val="center"/>
              <w:rPr>
                <w:sz w:val="22"/>
                <w:szCs w:val="22"/>
              </w:rPr>
            </w:pPr>
            <w:r w:rsidRPr="0050359A">
              <w:rPr>
                <w:sz w:val="22"/>
                <w:szCs w:val="22"/>
              </w:rPr>
              <w:t xml:space="preserve">(n=140) </w:t>
            </w:r>
          </w:p>
        </w:tc>
      </w:tr>
      <w:tr w:rsidR="004313E2" w:rsidRPr="00BA15C9" w14:paraId="23E3FCFF" w14:textId="77777777" w:rsidTr="00F5395C">
        <w:tc>
          <w:tcPr>
            <w:tcW w:w="2898" w:type="dxa"/>
            <w:tcBorders>
              <w:top w:val="nil"/>
              <w:left w:val="single" w:sz="4" w:space="0" w:color="auto"/>
              <w:bottom w:val="nil"/>
              <w:right w:val="single" w:sz="4" w:space="0" w:color="auto"/>
            </w:tcBorders>
            <w:shd w:val="clear" w:color="auto" w:fill="auto"/>
          </w:tcPr>
          <w:p w14:paraId="138314C9" w14:textId="77777777" w:rsidR="004313E2" w:rsidRPr="0050359A" w:rsidRDefault="004313E2" w:rsidP="0000794E">
            <w:pPr>
              <w:pStyle w:val="Default"/>
              <w:keepNext/>
              <w:keepLines/>
              <w:rPr>
                <w:rFonts w:eastAsia="Times New Roman"/>
                <w:sz w:val="22"/>
                <w:szCs w:val="22"/>
              </w:rPr>
            </w:pPr>
            <w:r w:rsidRPr="0050359A">
              <w:rPr>
                <w:sz w:val="22"/>
                <w:szCs w:val="22"/>
              </w:rPr>
              <w:t>IILP trukmės mediana (mėnesiais)</w:t>
            </w:r>
          </w:p>
        </w:tc>
        <w:tc>
          <w:tcPr>
            <w:tcW w:w="3006" w:type="dxa"/>
            <w:tcBorders>
              <w:top w:val="nil"/>
              <w:left w:val="single" w:sz="4" w:space="0" w:color="auto"/>
              <w:bottom w:val="nil"/>
              <w:right w:val="single" w:sz="4" w:space="0" w:color="auto"/>
            </w:tcBorders>
            <w:shd w:val="clear" w:color="auto" w:fill="auto"/>
          </w:tcPr>
          <w:p w14:paraId="26C130F2" w14:textId="77777777" w:rsidR="004313E2" w:rsidRPr="0050359A" w:rsidRDefault="004313E2" w:rsidP="0000794E">
            <w:pPr>
              <w:pStyle w:val="Default"/>
              <w:keepNext/>
              <w:keepLines/>
              <w:jc w:val="center"/>
              <w:rPr>
                <w:sz w:val="22"/>
                <w:szCs w:val="22"/>
              </w:rPr>
            </w:pPr>
            <w:r w:rsidRPr="0050359A">
              <w:rPr>
                <w:sz w:val="22"/>
                <w:szCs w:val="22"/>
              </w:rPr>
              <w:t xml:space="preserve">10.1 </w:t>
            </w:r>
          </w:p>
        </w:tc>
        <w:tc>
          <w:tcPr>
            <w:tcW w:w="3006" w:type="dxa"/>
            <w:tcBorders>
              <w:top w:val="nil"/>
              <w:left w:val="single" w:sz="4" w:space="0" w:color="auto"/>
              <w:bottom w:val="nil"/>
              <w:right w:val="single" w:sz="4" w:space="0" w:color="auto"/>
            </w:tcBorders>
            <w:shd w:val="clear" w:color="auto" w:fill="auto"/>
          </w:tcPr>
          <w:p w14:paraId="5C7F8A28" w14:textId="77777777" w:rsidR="004313E2" w:rsidRPr="0050359A" w:rsidRDefault="004313E2" w:rsidP="0000794E">
            <w:pPr>
              <w:pStyle w:val="Default"/>
              <w:keepNext/>
              <w:keepLines/>
              <w:jc w:val="center"/>
              <w:rPr>
                <w:sz w:val="22"/>
                <w:szCs w:val="22"/>
              </w:rPr>
            </w:pPr>
            <w:r w:rsidRPr="0050359A">
              <w:rPr>
                <w:sz w:val="22"/>
                <w:szCs w:val="22"/>
              </w:rPr>
              <w:t xml:space="preserve">16.9 </w:t>
            </w:r>
          </w:p>
        </w:tc>
      </w:tr>
      <w:tr w:rsidR="004313E2" w:rsidRPr="00BA15C9" w14:paraId="728D612B" w14:textId="77777777" w:rsidTr="00F5395C">
        <w:tc>
          <w:tcPr>
            <w:tcW w:w="2898" w:type="dxa"/>
            <w:tcBorders>
              <w:top w:val="nil"/>
              <w:left w:val="single" w:sz="4" w:space="0" w:color="auto"/>
              <w:bottom w:val="nil"/>
              <w:right w:val="single" w:sz="4" w:space="0" w:color="auto"/>
            </w:tcBorders>
            <w:shd w:val="clear" w:color="auto" w:fill="auto"/>
          </w:tcPr>
          <w:p w14:paraId="7C6D7BA7" w14:textId="77777777" w:rsidR="004313E2" w:rsidRPr="0050359A" w:rsidRDefault="004313E2" w:rsidP="0000794E">
            <w:pPr>
              <w:pStyle w:val="Default"/>
              <w:keepNext/>
              <w:keepLines/>
              <w:rPr>
                <w:rFonts w:eastAsia="Times New Roman"/>
                <w:sz w:val="22"/>
                <w:szCs w:val="22"/>
              </w:rPr>
            </w:pPr>
            <w:r w:rsidRPr="0050359A">
              <w:rPr>
                <w:sz w:val="22"/>
                <w:szCs w:val="22"/>
              </w:rPr>
              <w:t xml:space="preserve">Rizikos santykis (95 % PI) </w:t>
            </w:r>
            <w:r w:rsidRPr="0050359A">
              <w:rPr>
                <w:sz w:val="22"/>
                <w:szCs w:val="22"/>
                <w:vertAlign w:val="superscript"/>
              </w:rPr>
              <w:t>4</w:t>
            </w:r>
          </w:p>
        </w:tc>
        <w:tc>
          <w:tcPr>
            <w:tcW w:w="3006" w:type="dxa"/>
            <w:tcBorders>
              <w:top w:val="nil"/>
              <w:left w:val="single" w:sz="4" w:space="0" w:color="auto"/>
              <w:bottom w:val="nil"/>
              <w:right w:val="single" w:sz="4" w:space="0" w:color="auto"/>
            </w:tcBorders>
            <w:shd w:val="clear" w:color="auto" w:fill="auto"/>
          </w:tcPr>
          <w:p w14:paraId="0F2DBEA4" w14:textId="77777777" w:rsidR="004313E2" w:rsidRPr="0050359A" w:rsidRDefault="004313E2" w:rsidP="0000794E">
            <w:pPr>
              <w:pStyle w:val="Default"/>
              <w:keepNext/>
              <w:keepLines/>
              <w:jc w:val="center"/>
              <w:rPr>
                <w:sz w:val="22"/>
                <w:szCs w:val="22"/>
              </w:rPr>
            </w:pPr>
          </w:p>
        </w:tc>
        <w:tc>
          <w:tcPr>
            <w:tcW w:w="3006" w:type="dxa"/>
            <w:tcBorders>
              <w:top w:val="nil"/>
              <w:left w:val="single" w:sz="4" w:space="0" w:color="auto"/>
              <w:bottom w:val="nil"/>
              <w:right w:val="single" w:sz="4" w:space="0" w:color="auto"/>
            </w:tcBorders>
            <w:shd w:val="clear" w:color="auto" w:fill="auto"/>
          </w:tcPr>
          <w:p w14:paraId="68F74E8D" w14:textId="77777777" w:rsidR="004313E2" w:rsidRPr="0050359A" w:rsidRDefault="004313E2" w:rsidP="0000794E">
            <w:pPr>
              <w:pStyle w:val="Default"/>
              <w:keepNext/>
              <w:keepLines/>
              <w:jc w:val="center"/>
              <w:rPr>
                <w:sz w:val="22"/>
                <w:szCs w:val="22"/>
              </w:rPr>
            </w:pPr>
            <w:r w:rsidRPr="0050359A">
              <w:rPr>
                <w:sz w:val="22"/>
                <w:szCs w:val="22"/>
              </w:rPr>
              <w:t xml:space="preserve">0.67 </w:t>
            </w:r>
          </w:p>
        </w:tc>
      </w:tr>
      <w:tr w:rsidR="004313E2" w:rsidRPr="00BA15C9" w14:paraId="2AAC36FD" w14:textId="77777777" w:rsidTr="00F5395C">
        <w:tc>
          <w:tcPr>
            <w:tcW w:w="2898" w:type="dxa"/>
            <w:tcBorders>
              <w:top w:val="nil"/>
              <w:left w:val="single" w:sz="4" w:space="0" w:color="auto"/>
              <w:bottom w:val="single" w:sz="4" w:space="0" w:color="auto"/>
            </w:tcBorders>
            <w:shd w:val="clear" w:color="auto" w:fill="auto"/>
          </w:tcPr>
          <w:p w14:paraId="34D5A8AE" w14:textId="77777777" w:rsidR="004313E2" w:rsidRPr="0050359A" w:rsidRDefault="004313E2" w:rsidP="0000794E">
            <w:pPr>
              <w:pStyle w:val="Default"/>
              <w:keepNext/>
              <w:keepLines/>
              <w:rPr>
                <w:rFonts w:eastAsia="Times New Roman"/>
                <w:sz w:val="22"/>
                <w:szCs w:val="22"/>
              </w:rPr>
            </w:pPr>
          </w:p>
        </w:tc>
        <w:tc>
          <w:tcPr>
            <w:tcW w:w="3006" w:type="dxa"/>
            <w:tcBorders>
              <w:top w:val="nil"/>
              <w:bottom w:val="single" w:sz="4" w:space="0" w:color="auto"/>
            </w:tcBorders>
            <w:shd w:val="clear" w:color="auto" w:fill="auto"/>
          </w:tcPr>
          <w:p w14:paraId="03B4F102" w14:textId="77777777" w:rsidR="004313E2" w:rsidRPr="0050359A" w:rsidRDefault="004313E2" w:rsidP="0000794E">
            <w:pPr>
              <w:pStyle w:val="Default"/>
              <w:keepNext/>
              <w:keepLines/>
              <w:jc w:val="center"/>
              <w:rPr>
                <w:sz w:val="22"/>
                <w:szCs w:val="22"/>
              </w:rPr>
            </w:pPr>
          </w:p>
        </w:tc>
        <w:tc>
          <w:tcPr>
            <w:tcW w:w="3006" w:type="dxa"/>
            <w:tcBorders>
              <w:top w:val="nil"/>
              <w:bottom w:val="single" w:sz="4" w:space="0" w:color="auto"/>
            </w:tcBorders>
            <w:shd w:val="clear" w:color="auto" w:fill="auto"/>
          </w:tcPr>
          <w:p w14:paraId="4F8E8C61" w14:textId="77777777" w:rsidR="004313E2" w:rsidRPr="0050359A" w:rsidRDefault="004313E2" w:rsidP="0000794E">
            <w:pPr>
              <w:pStyle w:val="Default"/>
              <w:keepNext/>
              <w:keepLines/>
              <w:jc w:val="center"/>
              <w:rPr>
                <w:sz w:val="22"/>
                <w:szCs w:val="22"/>
              </w:rPr>
            </w:pPr>
            <w:r w:rsidRPr="0050359A">
              <w:rPr>
                <w:sz w:val="22"/>
                <w:szCs w:val="22"/>
              </w:rPr>
              <w:t xml:space="preserve">(0.52, 0.87) </w:t>
            </w:r>
          </w:p>
        </w:tc>
      </w:tr>
      <w:tr w:rsidR="004313E2" w:rsidRPr="00BA15C9" w14:paraId="6FDB2B62" w14:textId="77777777" w:rsidTr="00F5395C">
        <w:tc>
          <w:tcPr>
            <w:tcW w:w="8910" w:type="dxa"/>
            <w:gridSpan w:val="3"/>
            <w:tcBorders>
              <w:top w:val="single" w:sz="4" w:space="0" w:color="auto"/>
              <w:left w:val="single" w:sz="4" w:space="0" w:color="auto"/>
              <w:bottom w:val="nil"/>
            </w:tcBorders>
            <w:shd w:val="clear" w:color="auto" w:fill="auto"/>
          </w:tcPr>
          <w:p w14:paraId="2BC641E8" w14:textId="77777777" w:rsidR="004313E2" w:rsidRPr="0050359A" w:rsidRDefault="004313E2" w:rsidP="0000794E">
            <w:pPr>
              <w:pStyle w:val="Default"/>
              <w:keepNext/>
              <w:keepLines/>
              <w:rPr>
                <w:sz w:val="22"/>
                <w:szCs w:val="22"/>
              </w:rPr>
            </w:pPr>
            <w:r w:rsidRPr="0050359A">
              <w:rPr>
                <w:sz w:val="22"/>
                <w:szCs w:val="22"/>
              </w:rPr>
              <w:t>Randomizuotos pacientės, kurioms nustatytas IV stadijos vėžys</w:t>
            </w:r>
          </w:p>
        </w:tc>
      </w:tr>
      <w:tr w:rsidR="004313E2" w:rsidRPr="00BA15C9" w14:paraId="12886085" w14:textId="77777777" w:rsidTr="00F5395C">
        <w:tc>
          <w:tcPr>
            <w:tcW w:w="2898" w:type="dxa"/>
            <w:tcBorders>
              <w:left w:val="single" w:sz="4" w:space="0" w:color="auto"/>
              <w:bottom w:val="nil"/>
            </w:tcBorders>
            <w:shd w:val="clear" w:color="auto" w:fill="auto"/>
          </w:tcPr>
          <w:p w14:paraId="461C4118" w14:textId="77777777" w:rsidR="004313E2" w:rsidRPr="0050359A" w:rsidRDefault="004313E2" w:rsidP="0000794E">
            <w:pPr>
              <w:pStyle w:val="Default"/>
              <w:keepNext/>
              <w:keepLines/>
              <w:rPr>
                <w:sz w:val="22"/>
                <w:szCs w:val="22"/>
              </w:rPr>
            </w:pPr>
          </w:p>
        </w:tc>
        <w:tc>
          <w:tcPr>
            <w:tcW w:w="3006" w:type="dxa"/>
            <w:tcBorders>
              <w:bottom w:val="nil"/>
            </w:tcBorders>
            <w:shd w:val="clear" w:color="auto" w:fill="auto"/>
          </w:tcPr>
          <w:p w14:paraId="44F9FE2D" w14:textId="77777777" w:rsidR="004313E2" w:rsidRPr="0050359A" w:rsidRDefault="004313E2" w:rsidP="0000794E">
            <w:pPr>
              <w:pStyle w:val="Default"/>
              <w:keepNext/>
              <w:keepLines/>
              <w:jc w:val="center"/>
              <w:rPr>
                <w:sz w:val="22"/>
                <w:szCs w:val="22"/>
              </w:rPr>
            </w:pPr>
            <w:r w:rsidRPr="0050359A">
              <w:rPr>
                <w:sz w:val="22"/>
                <w:szCs w:val="22"/>
              </w:rPr>
              <w:t xml:space="preserve">CP šaka </w:t>
            </w:r>
          </w:p>
        </w:tc>
        <w:tc>
          <w:tcPr>
            <w:tcW w:w="3006" w:type="dxa"/>
            <w:tcBorders>
              <w:bottom w:val="nil"/>
            </w:tcBorders>
            <w:shd w:val="clear" w:color="auto" w:fill="auto"/>
          </w:tcPr>
          <w:p w14:paraId="4598D0A0" w14:textId="77777777" w:rsidR="004313E2" w:rsidRPr="0050359A" w:rsidRDefault="004313E2" w:rsidP="0000794E">
            <w:pPr>
              <w:pStyle w:val="Default"/>
              <w:keepNext/>
              <w:keepLines/>
              <w:jc w:val="center"/>
              <w:rPr>
                <w:sz w:val="22"/>
                <w:szCs w:val="22"/>
              </w:rPr>
            </w:pPr>
            <w:r w:rsidRPr="0050359A">
              <w:rPr>
                <w:sz w:val="22"/>
                <w:szCs w:val="22"/>
              </w:rPr>
              <w:t>CPB7.5+ šaka</w:t>
            </w:r>
          </w:p>
        </w:tc>
      </w:tr>
      <w:tr w:rsidR="004313E2" w:rsidRPr="00BA15C9" w14:paraId="135F9961" w14:textId="77777777" w:rsidTr="00F5395C">
        <w:tc>
          <w:tcPr>
            <w:tcW w:w="2898" w:type="dxa"/>
            <w:tcBorders>
              <w:top w:val="nil"/>
              <w:left w:val="single" w:sz="4" w:space="0" w:color="auto"/>
              <w:bottom w:val="nil"/>
            </w:tcBorders>
            <w:shd w:val="clear" w:color="auto" w:fill="auto"/>
          </w:tcPr>
          <w:p w14:paraId="14EB925B" w14:textId="77777777" w:rsidR="004313E2" w:rsidRPr="0050359A" w:rsidRDefault="004313E2" w:rsidP="0000794E">
            <w:pPr>
              <w:keepNext/>
              <w:keepLines/>
              <w:widowControl/>
              <w:rPr>
                <w:rFonts w:ascii="Times New Roman" w:eastAsia="Times New Roman" w:hAnsi="Times New Roman"/>
                <w:color w:val="000000"/>
              </w:rPr>
            </w:pPr>
          </w:p>
        </w:tc>
        <w:tc>
          <w:tcPr>
            <w:tcW w:w="3006" w:type="dxa"/>
            <w:tcBorders>
              <w:top w:val="nil"/>
              <w:bottom w:val="nil"/>
            </w:tcBorders>
            <w:shd w:val="clear" w:color="auto" w:fill="auto"/>
          </w:tcPr>
          <w:p w14:paraId="2C5A5DD7" w14:textId="77777777" w:rsidR="004313E2" w:rsidRPr="0050359A" w:rsidRDefault="004313E2" w:rsidP="0000794E">
            <w:pPr>
              <w:pStyle w:val="Default"/>
              <w:keepNext/>
              <w:keepLines/>
              <w:jc w:val="center"/>
              <w:rPr>
                <w:rFonts w:eastAsia="Times New Roman"/>
                <w:sz w:val="22"/>
                <w:szCs w:val="22"/>
              </w:rPr>
            </w:pPr>
            <w:r w:rsidRPr="0050359A">
              <w:rPr>
                <w:sz w:val="22"/>
                <w:szCs w:val="22"/>
              </w:rPr>
              <w:t xml:space="preserve">(n=97) </w:t>
            </w:r>
          </w:p>
        </w:tc>
        <w:tc>
          <w:tcPr>
            <w:tcW w:w="3006" w:type="dxa"/>
            <w:tcBorders>
              <w:top w:val="nil"/>
              <w:bottom w:val="nil"/>
            </w:tcBorders>
            <w:shd w:val="clear" w:color="auto" w:fill="auto"/>
          </w:tcPr>
          <w:p w14:paraId="21CEBE19" w14:textId="77777777" w:rsidR="004313E2" w:rsidRPr="0050359A" w:rsidRDefault="004313E2" w:rsidP="0000794E">
            <w:pPr>
              <w:pStyle w:val="Default"/>
              <w:keepNext/>
              <w:keepLines/>
              <w:jc w:val="center"/>
              <w:rPr>
                <w:rFonts w:eastAsia="Times New Roman"/>
                <w:sz w:val="22"/>
                <w:szCs w:val="22"/>
              </w:rPr>
            </w:pPr>
            <w:r w:rsidRPr="0050359A">
              <w:rPr>
                <w:sz w:val="22"/>
                <w:szCs w:val="22"/>
              </w:rPr>
              <w:t xml:space="preserve">(n=104) </w:t>
            </w:r>
          </w:p>
        </w:tc>
      </w:tr>
      <w:tr w:rsidR="004313E2" w:rsidRPr="00BA15C9" w14:paraId="7357C036" w14:textId="77777777" w:rsidTr="00F5395C">
        <w:tc>
          <w:tcPr>
            <w:tcW w:w="2898" w:type="dxa"/>
            <w:tcBorders>
              <w:top w:val="nil"/>
              <w:left w:val="single" w:sz="4" w:space="0" w:color="auto"/>
              <w:bottom w:val="nil"/>
            </w:tcBorders>
            <w:shd w:val="clear" w:color="auto" w:fill="auto"/>
          </w:tcPr>
          <w:p w14:paraId="558BDEFA" w14:textId="77777777" w:rsidR="004313E2" w:rsidRPr="0050359A" w:rsidRDefault="004313E2" w:rsidP="0000794E">
            <w:pPr>
              <w:pStyle w:val="Default"/>
              <w:keepNext/>
              <w:keepLines/>
              <w:rPr>
                <w:rFonts w:eastAsia="Times New Roman"/>
                <w:sz w:val="22"/>
                <w:szCs w:val="22"/>
              </w:rPr>
            </w:pPr>
            <w:r w:rsidRPr="0050359A">
              <w:rPr>
                <w:sz w:val="22"/>
              </w:rPr>
              <w:t>IILP trukmės mediana (mėnesiais)</w:t>
            </w:r>
          </w:p>
        </w:tc>
        <w:tc>
          <w:tcPr>
            <w:tcW w:w="3006" w:type="dxa"/>
            <w:tcBorders>
              <w:top w:val="nil"/>
              <w:bottom w:val="nil"/>
            </w:tcBorders>
            <w:shd w:val="clear" w:color="auto" w:fill="auto"/>
          </w:tcPr>
          <w:p w14:paraId="71F5F442" w14:textId="77777777" w:rsidR="004313E2" w:rsidRPr="0050359A" w:rsidRDefault="004313E2" w:rsidP="0000794E">
            <w:pPr>
              <w:pStyle w:val="Default"/>
              <w:keepNext/>
              <w:keepLines/>
              <w:jc w:val="center"/>
              <w:rPr>
                <w:rFonts w:eastAsia="Times New Roman"/>
                <w:sz w:val="22"/>
                <w:szCs w:val="22"/>
              </w:rPr>
            </w:pPr>
            <w:r w:rsidRPr="0050359A">
              <w:rPr>
                <w:sz w:val="22"/>
                <w:szCs w:val="22"/>
              </w:rPr>
              <w:t xml:space="preserve">10.1 </w:t>
            </w:r>
          </w:p>
        </w:tc>
        <w:tc>
          <w:tcPr>
            <w:tcW w:w="3006" w:type="dxa"/>
            <w:tcBorders>
              <w:top w:val="nil"/>
              <w:bottom w:val="nil"/>
            </w:tcBorders>
            <w:shd w:val="clear" w:color="auto" w:fill="auto"/>
          </w:tcPr>
          <w:p w14:paraId="03A88735" w14:textId="77777777" w:rsidR="004313E2" w:rsidRPr="0050359A" w:rsidRDefault="004313E2" w:rsidP="0000794E">
            <w:pPr>
              <w:pStyle w:val="Default"/>
              <w:keepNext/>
              <w:keepLines/>
              <w:jc w:val="center"/>
              <w:rPr>
                <w:rFonts w:eastAsia="Times New Roman"/>
                <w:sz w:val="22"/>
                <w:szCs w:val="22"/>
              </w:rPr>
            </w:pPr>
            <w:r w:rsidRPr="0050359A">
              <w:rPr>
                <w:sz w:val="22"/>
                <w:szCs w:val="22"/>
              </w:rPr>
              <w:t xml:space="preserve">13.5 </w:t>
            </w:r>
          </w:p>
        </w:tc>
      </w:tr>
      <w:tr w:rsidR="004313E2" w:rsidRPr="00BA15C9" w14:paraId="7E44EC53" w14:textId="77777777" w:rsidTr="00F5395C">
        <w:tc>
          <w:tcPr>
            <w:tcW w:w="2898" w:type="dxa"/>
            <w:tcBorders>
              <w:top w:val="nil"/>
              <w:left w:val="single" w:sz="4" w:space="0" w:color="auto"/>
              <w:bottom w:val="nil"/>
            </w:tcBorders>
            <w:shd w:val="clear" w:color="auto" w:fill="auto"/>
          </w:tcPr>
          <w:p w14:paraId="0875CE28" w14:textId="77777777" w:rsidR="004313E2" w:rsidRPr="0050359A" w:rsidRDefault="00BC21C9" w:rsidP="0000794E">
            <w:pPr>
              <w:keepNext/>
              <w:keepLines/>
              <w:widowControl/>
              <w:rPr>
                <w:rFonts w:ascii="Times New Roman" w:eastAsia="Times New Roman" w:hAnsi="Times New Roman"/>
                <w:color w:val="000000"/>
              </w:rPr>
            </w:pPr>
            <w:r w:rsidRPr="0050359A">
              <w:rPr>
                <w:rFonts w:ascii="Times New Roman" w:eastAsia="Times New Roman" w:hAnsi="Times New Roman"/>
                <w:color w:val="000000"/>
              </w:rPr>
              <w:t>Rizikos santykis (95 % PI)4</w:t>
            </w:r>
          </w:p>
        </w:tc>
        <w:tc>
          <w:tcPr>
            <w:tcW w:w="3006" w:type="dxa"/>
            <w:tcBorders>
              <w:top w:val="nil"/>
              <w:bottom w:val="nil"/>
            </w:tcBorders>
            <w:shd w:val="clear" w:color="auto" w:fill="auto"/>
          </w:tcPr>
          <w:p w14:paraId="2A7295CC" w14:textId="77777777" w:rsidR="004313E2" w:rsidRPr="0050359A" w:rsidRDefault="004313E2" w:rsidP="0000794E">
            <w:pPr>
              <w:pStyle w:val="Default"/>
              <w:keepNext/>
              <w:keepLines/>
              <w:jc w:val="center"/>
              <w:rPr>
                <w:rFonts w:eastAsia="Times New Roman"/>
                <w:sz w:val="22"/>
                <w:szCs w:val="22"/>
              </w:rPr>
            </w:pPr>
          </w:p>
        </w:tc>
        <w:tc>
          <w:tcPr>
            <w:tcW w:w="3006" w:type="dxa"/>
            <w:tcBorders>
              <w:top w:val="nil"/>
              <w:bottom w:val="nil"/>
            </w:tcBorders>
            <w:shd w:val="clear" w:color="auto" w:fill="auto"/>
          </w:tcPr>
          <w:p w14:paraId="08E96E9B" w14:textId="77777777" w:rsidR="004313E2" w:rsidRPr="0050359A" w:rsidRDefault="004313E2" w:rsidP="0000794E">
            <w:pPr>
              <w:pStyle w:val="Default"/>
              <w:keepNext/>
              <w:keepLines/>
              <w:jc w:val="center"/>
              <w:rPr>
                <w:rFonts w:eastAsia="Times New Roman"/>
                <w:sz w:val="22"/>
                <w:szCs w:val="22"/>
              </w:rPr>
            </w:pPr>
            <w:r w:rsidRPr="0050359A">
              <w:rPr>
                <w:sz w:val="22"/>
                <w:szCs w:val="22"/>
              </w:rPr>
              <w:t xml:space="preserve">0.74 </w:t>
            </w:r>
          </w:p>
        </w:tc>
      </w:tr>
      <w:tr w:rsidR="004313E2" w:rsidRPr="00BA15C9" w14:paraId="17780CDD" w14:textId="77777777" w:rsidTr="00F5395C">
        <w:tc>
          <w:tcPr>
            <w:tcW w:w="2898" w:type="dxa"/>
            <w:tcBorders>
              <w:top w:val="nil"/>
              <w:left w:val="single" w:sz="4" w:space="0" w:color="auto"/>
              <w:bottom w:val="single" w:sz="4" w:space="0" w:color="auto"/>
            </w:tcBorders>
            <w:shd w:val="clear" w:color="auto" w:fill="auto"/>
          </w:tcPr>
          <w:p w14:paraId="352B18F3" w14:textId="77777777" w:rsidR="004313E2" w:rsidRPr="0050359A" w:rsidRDefault="004313E2" w:rsidP="0000794E">
            <w:pPr>
              <w:pStyle w:val="Default"/>
              <w:keepNext/>
              <w:keepLines/>
              <w:rPr>
                <w:rFonts w:eastAsia="Times New Roman"/>
                <w:sz w:val="22"/>
                <w:szCs w:val="22"/>
              </w:rPr>
            </w:pPr>
          </w:p>
        </w:tc>
        <w:tc>
          <w:tcPr>
            <w:tcW w:w="3006" w:type="dxa"/>
            <w:tcBorders>
              <w:top w:val="nil"/>
              <w:bottom w:val="single" w:sz="4" w:space="0" w:color="auto"/>
            </w:tcBorders>
            <w:shd w:val="clear" w:color="auto" w:fill="auto"/>
          </w:tcPr>
          <w:p w14:paraId="5168F23A" w14:textId="77777777" w:rsidR="004313E2" w:rsidRPr="0050359A" w:rsidRDefault="004313E2" w:rsidP="0000794E">
            <w:pPr>
              <w:pStyle w:val="Default"/>
              <w:keepNext/>
              <w:keepLines/>
              <w:jc w:val="center"/>
              <w:rPr>
                <w:rFonts w:eastAsia="Times New Roman"/>
                <w:sz w:val="22"/>
                <w:szCs w:val="22"/>
              </w:rPr>
            </w:pPr>
          </w:p>
        </w:tc>
        <w:tc>
          <w:tcPr>
            <w:tcW w:w="3006" w:type="dxa"/>
            <w:tcBorders>
              <w:top w:val="nil"/>
              <w:bottom w:val="single" w:sz="4" w:space="0" w:color="auto"/>
            </w:tcBorders>
            <w:shd w:val="clear" w:color="auto" w:fill="auto"/>
          </w:tcPr>
          <w:p w14:paraId="42216DA4" w14:textId="77777777" w:rsidR="004313E2" w:rsidRPr="0050359A" w:rsidRDefault="004313E2" w:rsidP="0000794E">
            <w:pPr>
              <w:pStyle w:val="Default"/>
              <w:keepNext/>
              <w:keepLines/>
              <w:jc w:val="center"/>
              <w:rPr>
                <w:rFonts w:eastAsia="Times New Roman"/>
                <w:sz w:val="22"/>
                <w:szCs w:val="22"/>
              </w:rPr>
            </w:pPr>
            <w:r w:rsidRPr="0050359A">
              <w:rPr>
                <w:sz w:val="22"/>
                <w:szCs w:val="22"/>
              </w:rPr>
              <w:t xml:space="preserve">(0.55, 1.01) </w:t>
            </w:r>
          </w:p>
        </w:tc>
      </w:tr>
    </w:tbl>
    <w:p w14:paraId="73923D6B" w14:textId="77777777" w:rsidR="004313E2" w:rsidRPr="00BA15C9" w:rsidRDefault="004313E2" w:rsidP="006B0E1B">
      <w:pPr>
        <w:keepNext/>
        <w:keepLines/>
        <w:widowControl/>
        <w:autoSpaceDE w:val="0"/>
        <w:autoSpaceDN w:val="0"/>
        <w:adjustRightInd w:val="0"/>
        <w:ind w:left="284" w:hanging="284"/>
        <w:rPr>
          <w:rFonts w:ascii="Times New Roman" w:hAnsi="Times New Roman"/>
          <w:color w:val="000000"/>
          <w:sz w:val="20"/>
          <w:szCs w:val="20"/>
          <w:lang w:bidi="ar-SA"/>
        </w:rPr>
      </w:pPr>
      <w:r w:rsidRPr="00BA15C9">
        <w:rPr>
          <w:rFonts w:ascii="Times New Roman" w:hAnsi="Times New Roman"/>
          <w:color w:val="000000"/>
          <w:sz w:val="13"/>
          <w:szCs w:val="13"/>
          <w:lang w:bidi="ar-SA"/>
        </w:rPr>
        <w:t>1</w:t>
      </w:r>
      <w:r w:rsidR="00710650" w:rsidRPr="00BA15C9">
        <w:rPr>
          <w:rFonts w:ascii="Times New Roman" w:hAnsi="Times New Roman"/>
          <w:color w:val="000000"/>
          <w:sz w:val="13"/>
          <w:szCs w:val="13"/>
          <w:lang w:bidi="ar-SA"/>
        </w:rPr>
        <w:tab/>
      </w:r>
      <w:r w:rsidRPr="00BA15C9">
        <w:rPr>
          <w:rFonts w:ascii="Times New Roman" w:hAnsi="Times New Roman"/>
          <w:color w:val="000000"/>
          <w:sz w:val="20"/>
          <w:szCs w:val="20"/>
          <w:lang w:bidi="ar-SA"/>
        </w:rPr>
        <w:t xml:space="preserve">Tyrėjo vertinimu IILP trukmės analizė; duomenų analizės data 2010 m. lapkričio 30 d. </w:t>
      </w:r>
    </w:p>
    <w:p w14:paraId="4C4B287B" w14:textId="77777777" w:rsidR="004313E2" w:rsidRPr="00BA15C9" w:rsidRDefault="004313E2" w:rsidP="006B0E1B">
      <w:pPr>
        <w:keepNext/>
        <w:keepLines/>
        <w:widowControl/>
        <w:autoSpaceDE w:val="0"/>
        <w:autoSpaceDN w:val="0"/>
        <w:adjustRightInd w:val="0"/>
        <w:ind w:left="284" w:hanging="284"/>
        <w:rPr>
          <w:rFonts w:ascii="Times New Roman" w:hAnsi="Times New Roman"/>
          <w:color w:val="000000"/>
          <w:sz w:val="20"/>
          <w:szCs w:val="20"/>
          <w:lang w:bidi="ar-SA"/>
        </w:rPr>
      </w:pPr>
      <w:r w:rsidRPr="00BA15C9">
        <w:rPr>
          <w:rFonts w:ascii="Times New Roman" w:hAnsi="Times New Roman"/>
          <w:color w:val="000000"/>
          <w:sz w:val="13"/>
          <w:szCs w:val="13"/>
          <w:lang w:bidi="ar-SA"/>
        </w:rPr>
        <w:t>2</w:t>
      </w:r>
      <w:r w:rsidR="00710650" w:rsidRPr="00BA15C9">
        <w:rPr>
          <w:rFonts w:ascii="Times New Roman" w:hAnsi="Times New Roman"/>
          <w:color w:val="000000"/>
          <w:sz w:val="13"/>
          <w:szCs w:val="13"/>
          <w:lang w:bidi="ar-SA"/>
        </w:rPr>
        <w:tab/>
      </w:r>
      <w:r w:rsidRPr="00BA15C9">
        <w:rPr>
          <w:rFonts w:ascii="Times New Roman" w:hAnsi="Times New Roman"/>
          <w:color w:val="000000"/>
          <w:sz w:val="20"/>
          <w:szCs w:val="20"/>
          <w:lang w:bidi="ar-SA"/>
        </w:rPr>
        <w:t xml:space="preserve">Kai nustatytas didelis išlikęs auglys arba jo nenustatyta. </w:t>
      </w:r>
    </w:p>
    <w:p w14:paraId="7A5CE533" w14:textId="77777777" w:rsidR="004313E2" w:rsidRPr="00BA15C9" w:rsidRDefault="004313E2" w:rsidP="006B0E1B">
      <w:pPr>
        <w:keepNext/>
        <w:keepLines/>
        <w:widowControl/>
        <w:autoSpaceDE w:val="0"/>
        <w:autoSpaceDN w:val="0"/>
        <w:adjustRightInd w:val="0"/>
        <w:ind w:left="284" w:hanging="284"/>
        <w:rPr>
          <w:rFonts w:ascii="Times New Roman" w:hAnsi="Times New Roman"/>
          <w:color w:val="000000"/>
          <w:sz w:val="20"/>
          <w:szCs w:val="20"/>
          <w:lang w:bidi="ar-SA"/>
        </w:rPr>
      </w:pPr>
      <w:r w:rsidRPr="00BA15C9">
        <w:rPr>
          <w:rFonts w:ascii="Times New Roman" w:hAnsi="Times New Roman"/>
          <w:color w:val="000000"/>
          <w:sz w:val="13"/>
          <w:szCs w:val="13"/>
          <w:lang w:bidi="ar-SA"/>
        </w:rPr>
        <w:t>3</w:t>
      </w:r>
      <w:r w:rsidR="00710650" w:rsidRPr="00BA15C9">
        <w:rPr>
          <w:rFonts w:ascii="Times New Roman" w:hAnsi="Times New Roman"/>
          <w:color w:val="000000"/>
          <w:sz w:val="13"/>
          <w:szCs w:val="13"/>
          <w:lang w:bidi="ar-SA"/>
        </w:rPr>
        <w:tab/>
      </w:r>
      <w:r w:rsidRPr="00BA15C9">
        <w:rPr>
          <w:rFonts w:ascii="Times New Roman" w:hAnsi="Times New Roman"/>
          <w:color w:val="000000"/>
          <w:sz w:val="20"/>
          <w:szCs w:val="20"/>
          <w:lang w:bidi="ar-SA"/>
        </w:rPr>
        <w:t xml:space="preserve">5,8% iš visų randomizuotų pacienčių nustatytas IIIB stadijos auglys. </w:t>
      </w:r>
    </w:p>
    <w:p w14:paraId="58D1D2A8" w14:textId="77777777" w:rsidR="004313E2" w:rsidRPr="0050359A" w:rsidRDefault="004313E2" w:rsidP="006B0E1B">
      <w:pPr>
        <w:ind w:left="284" w:hanging="284"/>
        <w:rPr>
          <w:rFonts w:ascii="Times New Roman" w:eastAsia="Times New Roman" w:hAnsi="Times New Roman"/>
          <w:color w:val="000000"/>
        </w:rPr>
      </w:pPr>
      <w:r w:rsidRPr="00BA15C9">
        <w:rPr>
          <w:rFonts w:ascii="Times New Roman" w:hAnsi="Times New Roman"/>
          <w:color w:val="000000"/>
          <w:sz w:val="13"/>
          <w:szCs w:val="13"/>
          <w:lang w:bidi="ar-SA"/>
        </w:rPr>
        <w:t>4</w:t>
      </w:r>
      <w:r w:rsidR="00710650" w:rsidRPr="00BA15C9">
        <w:rPr>
          <w:rFonts w:ascii="Times New Roman" w:hAnsi="Times New Roman"/>
          <w:color w:val="000000"/>
          <w:sz w:val="13"/>
          <w:szCs w:val="13"/>
          <w:lang w:bidi="ar-SA"/>
        </w:rPr>
        <w:tab/>
      </w:r>
      <w:r w:rsidRPr="00BA15C9">
        <w:rPr>
          <w:rFonts w:ascii="Times New Roman" w:hAnsi="Times New Roman"/>
          <w:color w:val="000000"/>
          <w:sz w:val="20"/>
          <w:szCs w:val="20"/>
          <w:lang w:bidi="ar-SA"/>
        </w:rPr>
        <w:t>Lyginant su kontroline grupe.</w:t>
      </w:r>
    </w:p>
    <w:p w14:paraId="048B5E10" w14:textId="77777777" w:rsidR="004313E2" w:rsidRPr="0050359A" w:rsidRDefault="004313E2" w:rsidP="004313E2">
      <w:pPr>
        <w:rPr>
          <w:rFonts w:ascii="Times New Roman" w:eastAsia="Times New Roman" w:hAnsi="Times New Roman"/>
          <w:color w:val="000000"/>
        </w:rPr>
      </w:pPr>
    </w:p>
    <w:p w14:paraId="71A435EB" w14:textId="77777777" w:rsidR="004313E2" w:rsidRPr="0050359A" w:rsidRDefault="004313E2" w:rsidP="004313E2">
      <w:pPr>
        <w:widowControl/>
        <w:autoSpaceDE w:val="0"/>
        <w:autoSpaceDN w:val="0"/>
        <w:adjustRightInd w:val="0"/>
        <w:rPr>
          <w:rFonts w:ascii="Times New Roman" w:hAnsi="Times New Roman"/>
          <w:i/>
          <w:iCs/>
          <w:color w:val="000000"/>
          <w:lang w:bidi="ar-SA"/>
        </w:rPr>
      </w:pPr>
      <w:r w:rsidRPr="0050359A">
        <w:rPr>
          <w:rFonts w:ascii="Times New Roman" w:hAnsi="Times New Roman"/>
          <w:i/>
          <w:iCs/>
          <w:color w:val="000000"/>
          <w:lang w:bidi="ar-SA"/>
        </w:rPr>
        <w:t xml:space="preserve">Recidyvavęs kiaušidžių vėžys </w:t>
      </w:r>
    </w:p>
    <w:p w14:paraId="43B57BB8" w14:textId="77777777" w:rsidR="004313E2" w:rsidRPr="0050359A" w:rsidRDefault="004313E2" w:rsidP="004313E2">
      <w:pPr>
        <w:widowControl/>
        <w:autoSpaceDE w:val="0"/>
        <w:autoSpaceDN w:val="0"/>
        <w:adjustRightInd w:val="0"/>
        <w:rPr>
          <w:rFonts w:ascii="Times New Roman" w:hAnsi="Times New Roman"/>
          <w:color w:val="000000"/>
          <w:lang w:bidi="ar-SA"/>
        </w:rPr>
      </w:pPr>
    </w:p>
    <w:p w14:paraId="24582BB8" w14:textId="77777777" w:rsidR="004313E2" w:rsidRPr="0050359A" w:rsidRDefault="004313E2" w:rsidP="004313E2">
      <w:pPr>
        <w:widowControl/>
        <w:autoSpaceDE w:val="0"/>
        <w:autoSpaceDN w:val="0"/>
        <w:adjustRightInd w:val="0"/>
        <w:rPr>
          <w:rFonts w:ascii="Times New Roman" w:hAnsi="Times New Roman"/>
          <w:color w:val="000000"/>
          <w:lang w:bidi="ar-SA"/>
        </w:rPr>
      </w:pPr>
      <w:r w:rsidRPr="0050359A">
        <w:rPr>
          <w:rFonts w:ascii="Times New Roman" w:hAnsi="Times New Roman"/>
          <w:color w:val="000000"/>
          <w:lang w:bidi="ar-SA"/>
        </w:rPr>
        <w:t>Bevacizumabo saugumas ir veiksmingumas, vaisto skiriant pacienčių, sergančių recidyvavusiu epiteliniu kiaušidžių, kiaušintakių ar pirminiu pilvaplėvės vėžiu, gydymui, buvo tirti atlikus tris III fazės tyrimus (AVF4095g, MO22224 ir GOG-0213), kuriuose dalyvavo skirtingos pacienčių populiacijos ir buvo skiriami skirtingi chemoterapijos deriniai.</w:t>
      </w:r>
    </w:p>
    <w:p w14:paraId="6591FE91" w14:textId="77777777" w:rsidR="004313E2" w:rsidRPr="0050359A" w:rsidRDefault="004313E2" w:rsidP="004313E2">
      <w:pPr>
        <w:widowControl/>
        <w:autoSpaceDE w:val="0"/>
        <w:autoSpaceDN w:val="0"/>
        <w:adjustRightInd w:val="0"/>
        <w:rPr>
          <w:rFonts w:ascii="Times New Roman" w:hAnsi="Times New Roman"/>
          <w:color w:val="000000"/>
          <w:lang w:bidi="ar-SA"/>
        </w:rPr>
      </w:pPr>
    </w:p>
    <w:p w14:paraId="2CE000E1" w14:textId="77777777" w:rsidR="004313E2" w:rsidRPr="0050359A" w:rsidRDefault="004313E2" w:rsidP="004313E2">
      <w:pPr>
        <w:widowControl/>
        <w:numPr>
          <w:ilvl w:val="0"/>
          <w:numId w:val="29"/>
        </w:numPr>
        <w:autoSpaceDE w:val="0"/>
        <w:autoSpaceDN w:val="0"/>
        <w:adjustRightInd w:val="0"/>
        <w:rPr>
          <w:rFonts w:ascii="Times New Roman" w:hAnsi="Times New Roman"/>
          <w:color w:val="000000"/>
          <w:lang w:bidi="ar-SA"/>
        </w:rPr>
      </w:pPr>
      <w:r w:rsidRPr="0050359A">
        <w:rPr>
          <w:rFonts w:ascii="Times New Roman" w:hAnsi="Times New Roman"/>
          <w:color w:val="000000"/>
          <w:lang w:bidi="ar-SA"/>
        </w:rPr>
        <w:t>AVF4095g tyrimo metu buvo vertinamas bevacizumabo veiksmingumas ir saugumas derinyje su karboplatina ir gemcitabinu, vėliau skiriant vien bevacizumabo, pacientėms, sirgusioms platinos preparatams jautriu recidyvavusiu epiteliniu kiaušidžių, kiaušintakių ar pirminiu pilvaplėvės vėžiu.</w:t>
      </w:r>
    </w:p>
    <w:p w14:paraId="288E8969" w14:textId="77777777" w:rsidR="004313E2" w:rsidRPr="0050359A" w:rsidRDefault="004313E2" w:rsidP="004313E2">
      <w:pPr>
        <w:widowControl/>
        <w:autoSpaceDE w:val="0"/>
        <w:autoSpaceDN w:val="0"/>
        <w:adjustRightInd w:val="0"/>
        <w:ind w:left="720"/>
        <w:rPr>
          <w:rFonts w:ascii="Times New Roman" w:hAnsi="Times New Roman"/>
          <w:color w:val="000000"/>
          <w:lang w:bidi="ar-SA"/>
        </w:rPr>
      </w:pPr>
    </w:p>
    <w:p w14:paraId="7F3A5A88" w14:textId="77777777" w:rsidR="004313E2" w:rsidRPr="0050359A" w:rsidRDefault="004313E2" w:rsidP="004313E2">
      <w:pPr>
        <w:widowControl/>
        <w:numPr>
          <w:ilvl w:val="0"/>
          <w:numId w:val="29"/>
        </w:numPr>
        <w:autoSpaceDE w:val="0"/>
        <w:autoSpaceDN w:val="0"/>
        <w:adjustRightInd w:val="0"/>
        <w:rPr>
          <w:rFonts w:ascii="Times New Roman" w:hAnsi="Times New Roman"/>
          <w:color w:val="000000"/>
          <w:lang w:bidi="ar-SA"/>
        </w:rPr>
      </w:pPr>
      <w:r w:rsidRPr="0050359A">
        <w:rPr>
          <w:rFonts w:ascii="Times New Roman" w:hAnsi="Times New Roman"/>
          <w:color w:val="000000"/>
          <w:lang w:bidi="ar-SA"/>
        </w:rPr>
        <w:t>GOG-0213 tyrimo metu buvo vertinami bevacizumabo veiksmingumas ir saugumas derinyje su karboplatina ir paklitakseliu, vėliau skiriant vien bevacizumabo, pacientėms, sirgusioms platinos preparatams jautriu recidyvavusiu epiteliniu kiaušidžių, kiaušintakių ar pirminiu pilvaplėvės vėžiu.</w:t>
      </w:r>
    </w:p>
    <w:p w14:paraId="7CB007FE" w14:textId="77777777" w:rsidR="004313E2" w:rsidRPr="0050359A" w:rsidRDefault="004313E2" w:rsidP="004313E2">
      <w:pPr>
        <w:widowControl/>
        <w:autoSpaceDE w:val="0"/>
        <w:autoSpaceDN w:val="0"/>
        <w:adjustRightInd w:val="0"/>
        <w:rPr>
          <w:rFonts w:ascii="Times New Roman" w:hAnsi="Times New Roman"/>
          <w:color w:val="000000"/>
          <w:lang w:bidi="ar-SA"/>
        </w:rPr>
      </w:pPr>
    </w:p>
    <w:p w14:paraId="082F8D65" w14:textId="77777777" w:rsidR="004313E2" w:rsidRPr="0050359A" w:rsidRDefault="004313E2" w:rsidP="004313E2">
      <w:pPr>
        <w:numPr>
          <w:ilvl w:val="0"/>
          <w:numId w:val="29"/>
        </w:numPr>
        <w:rPr>
          <w:rFonts w:ascii="Times New Roman" w:eastAsia="Times New Roman" w:hAnsi="Times New Roman"/>
          <w:color w:val="000000"/>
        </w:rPr>
      </w:pPr>
      <w:r w:rsidRPr="0050359A">
        <w:rPr>
          <w:rFonts w:ascii="Times New Roman" w:hAnsi="Times New Roman"/>
          <w:color w:val="000000"/>
          <w:lang w:bidi="ar-SA"/>
        </w:rPr>
        <w:t>MO22224 tyrimo metu buvo vertinamas bevacizumabo veiksmingumas ir saugumas derinyje su paklitakseliu, topotekanu ar pegiliuotu liposominiu doksorubicinu pacientėms, sirgusioms platinos preparatams atspariu recidyvavusiu epiteliniu kiaušidžių, kiaušintakių ar pirminiu pilvaplėvės vėžiu.</w:t>
      </w:r>
    </w:p>
    <w:p w14:paraId="23500162" w14:textId="77777777" w:rsidR="004313E2" w:rsidRPr="0050359A" w:rsidRDefault="004313E2" w:rsidP="004313E2">
      <w:pPr>
        <w:rPr>
          <w:rFonts w:ascii="Times New Roman" w:eastAsia="Times New Roman" w:hAnsi="Times New Roman"/>
          <w:color w:val="000000"/>
        </w:rPr>
      </w:pPr>
    </w:p>
    <w:p w14:paraId="4F51CE17" w14:textId="77777777" w:rsidR="004313E2" w:rsidRPr="0050359A" w:rsidRDefault="004313E2" w:rsidP="004313E2">
      <w:pPr>
        <w:widowControl/>
        <w:autoSpaceDE w:val="0"/>
        <w:autoSpaceDN w:val="0"/>
        <w:adjustRightInd w:val="0"/>
        <w:rPr>
          <w:rFonts w:ascii="Times New Roman" w:hAnsi="Times New Roman"/>
          <w:color w:val="000000"/>
          <w:lang w:bidi="ar-SA"/>
        </w:rPr>
      </w:pPr>
      <w:r w:rsidRPr="0050359A">
        <w:rPr>
          <w:rFonts w:ascii="Times New Roman" w:hAnsi="Times New Roman"/>
          <w:i/>
          <w:iCs/>
          <w:color w:val="000000"/>
          <w:lang w:bidi="ar-SA"/>
        </w:rPr>
        <w:t xml:space="preserve">AVF4095g </w:t>
      </w:r>
    </w:p>
    <w:p w14:paraId="105C18C2" w14:textId="77777777" w:rsidR="004313E2" w:rsidRPr="0050359A" w:rsidRDefault="004313E2" w:rsidP="004313E2">
      <w:pPr>
        <w:widowControl/>
        <w:autoSpaceDE w:val="0"/>
        <w:autoSpaceDN w:val="0"/>
        <w:adjustRightInd w:val="0"/>
        <w:rPr>
          <w:rFonts w:ascii="Times New Roman" w:hAnsi="Times New Roman"/>
          <w:color w:val="000000"/>
          <w:lang w:bidi="ar-SA"/>
        </w:rPr>
      </w:pPr>
      <w:r w:rsidRPr="0050359A">
        <w:rPr>
          <w:rFonts w:ascii="Times New Roman" w:hAnsi="Times New Roman"/>
          <w:color w:val="000000"/>
          <w:lang w:bidi="ar-SA"/>
        </w:rPr>
        <w:t xml:space="preserve">Bevacizumabo saugumas ir veiksmingumas, vaisto skiriant pacientėms, kurioms nustatytas platinos preparatams jautrus recidyvavęs epitelinis kiaušidžių, kiaušintakių ar pirminis pilvaplėvės vėžys ir kurioms prieš tai nebuvo skirtas chemoterapijos režimas dėl recidyvavusios ligos ir prieš tai nebuvo skirtas gydymas bevacizumabu, buvo įvertinti atlikus III fazės, atsitiktinių imčių, dvigubai aklą, placebu kontroliuojamą tyrimą (AVF4095g). Tyrimo metu buvo lyginamas prie chemoterapijos </w:t>
      </w:r>
      <w:r w:rsidRPr="0050359A">
        <w:rPr>
          <w:rFonts w:ascii="Times New Roman" w:hAnsi="Times New Roman"/>
          <w:color w:val="000000"/>
          <w:lang w:bidi="ar-SA"/>
        </w:rPr>
        <w:lastRenderedPageBreak/>
        <w:t>karboplatina ir gemcitabinu pridėto bevacizumabo (vėliau tęsiant vien bevacizumabo skyrimą) poveikis ligos progresavimui su vien karboplatinos ir gemcitabino poveikiu.</w:t>
      </w:r>
    </w:p>
    <w:p w14:paraId="382E7A22" w14:textId="77777777" w:rsidR="004313E2" w:rsidRPr="0050359A" w:rsidRDefault="004313E2" w:rsidP="004313E2">
      <w:pPr>
        <w:widowControl/>
        <w:autoSpaceDE w:val="0"/>
        <w:autoSpaceDN w:val="0"/>
        <w:adjustRightInd w:val="0"/>
        <w:rPr>
          <w:rFonts w:ascii="Times New Roman" w:hAnsi="Times New Roman"/>
          <w:color w:val="000000"/>
          <w:lang w:bidi="ar-SA"/>
        </w:rPr>
      </w:pPr>
    </w:p>
    <w:p w14:paraId="6A1031E8" w14:textId="77777777" w:rsidR="004313E2" w:rsidRPr="0050359A" w:rsidRDefault="004313E2" w:rsidP="004313E2">
      <w:pPr>
        <w:rPr>
          <w:rFonts w:ascii="Times New Roman" w:hAnsi="Times New Roman"/>
          <w:color w:val="000000"/>
          <w:lang w:bidi="ar-SA"/>
        </w:rPr>
      </w:pPr>
      <w:r w:rsidRPr="0050359A">
        <w:rPr>
          <w:rFonts w:ascii="Times New Roman" w:hAnsi="Times New Roman"/>
          <w:color w:val="000000"/>
          <w:lang w:bidi="ar-SA"/>
        </w:rPr>
        <w:t>Į tyrimą buvo įtraukiamos tik tos pacientės, kurioms histologiškai buvo patvirtintas ir dokumentuotas kiaušidžių, pirminis pilvaplėvės ar kiaušintakių vėžys, kai jis recidyvavo praėjus &gt;6 mėnesiams po gydymo chemoterapijos režimu su platinos preparatais ir kai pacientėms nebuvo skirta chemoterapija dėl recidyvavusios ligos bei prieš tai nebuvo skirtas gydymas bevacizumabu ar kitais KEAF inhibitoriais, ar į KEAF receptorius veikiančiais preparatais.</w:t>
      </w:r>
    </w:p>
    <w:p w14:paraId="0A577D08" w14:textId="77777777" w:rsidR="004313E2" w:rsidRPr="0050359A" w:rsidRDefault="004313E2" w:rsidP="007F6E1B">
      <w:pPr>
        <w:rPr>
          <w:rFonts w:ascii="Times New Roman" w:eastAsia="Times New Roman" w:hAnsi="Times New Roman"/>
          <w:color w:val="000000"/>
        </w:rPr>
      </w:pPr>
    </w:p>
    <w:p w14:paraId="59645706" w14:textId="77777777" w:rsidR="004313E2" w:rsidRPr="0050359A" w:rsidRDefault="004313E2" w:rsidP="004313E2">
      <w:pPr>
        <w:widowControl/>
        <w:autoSpaceDE w:val="0"/>
        <w:autoSpaceDN w:val="0"/>
        <w:adjustRightInd w:val="0"/>
        <w:rPr>
          <w:rFonts w:ascii="Times New Roman" w:hAnsi="Times New Roman"/>
          <w:color w:val="000000"/>
          <w:lang w:bidi="ar-SA"/>
        </w:rPr>
      </w:pPr>
      <w:r w:rsidRPr="0050359A">
        <w:rPr>
          <w:rFonts w:ascii="Times New Roman" w:hAnsi="Times New Roman"/>
          <w:color w:val="000000"/>
          <w:lang w:bidi="ar-SA"/>
        </w:rPr>
        <w:t>Iš viso 484 pacientės, kurių liga buvo išmatuojama, atsitiktiniu būdu buvo suskirstytos į grupes santykiu 1:1 ir joms buvo skiriama:</w:t>
      </w:r>
    </w:p>
    <w:p w14:paraId="796B6714" w14:textId="77777777" w:rsidR="004313E2" w:rsidRPr="0050359A" w:rsidRDefault="004313E2" w:rsidP="004313E2">
      <w:pPr>
        <w:widowControl/>
        <w:numPr>
          <w:ilvl w:val="0"/>
          <w:numId w:val="29"/>
        </w:numPr>
        <w:autoSpaceDE w:val="0"/>
        <w:autoSpaceDN w:val="0"/>
        <w:adjustRightInd w:val="0"/>
        <w:rPr>
          <w:rFonts w:ascii="Times New Roman" w:hAnsi="Times New Roman"/>
          <w:color w:val="000000"/>
          <w:lang w:bidi="ar-SA"/>
        </w:rPr>
      </w:pPr>
      <w:r w:rsidRPr="0050359A">
        <w:rPr>
          <w:rFonts w:ascii="Times New Roman" w:hAnsi="Times New Roman"/>
          <w:color w:val="000000"/>
          <w:lang w:bidi="ar-SA"/>
        </w:rPr>
        <w:t>Karboplatinos (AUC4, 1-ąją dieną) ir gemcitabino (po 1000 mg/m</w:t>
      </w:r>
      <w:r w:rsidRPr="0050359A">
        <w:rPr>
          <w:rFonts w:ascii="Times New Roman" w:hAnsi="Times New Roman"/>
          <w:color w:val="000000"/>
          <w:vertAlign w:val="superscript"/>
          <w:lang w:bidi="ar-SA"/>
        </w:rPr>
        <w:t>2</w:t>
      </w:r>
      <w:r w:rsidRPr="0050359A">
        <w:rPr>
          <w:rFonts w:ascii="Times New Roman" w:hAnsi="Times New Roman"/>
          <w:color w:val="000000"/>
          <w:lang w:bidi="ar-SA"/>
        </w:rPr>
        <w:t xml:space="preserve"> 1-ąją ir 8-ąją dienomis) bei atitinkamo placebo kas 3 savaites nuo 6 iki 10 ciklų, vėliau skiriant tik placebo (kas 3 savaites) iki ligos progresavimo ar nepriimtino toksinio poveikio pasireiškimo;</w:t>
      </w:r>
    </w:p>
    <w:p w14:paraId="285E6BAB" w14:textId="77777777" w:rsidR="004313E2" w:rsidRPr="0050359A" w:rsidRDefault="004313E2" w:rsidP="004313E2">
      <w:pPr>
        <w:numPr>
          <w:ilvl w:val="0"/>
          <w:numId w:val="29"/>
        </w:numPr>
        <w:rPr>
          <w:rFonts w:ascii="Times New Roman" w:hAnsi="Times New Roman"/>
          <w:color w:val="000000"/>
          <w:lang w:bidi="ar-SA"/>
        </w:rPr>
      </w:pPr>
      <w:r w:rsidRPr="0050359A">
        <w:rPr>
          <w:rFonts w:ascii="Times New Roman" w:hAnsi="Times New Roman"/>
          <w:color w:val="000000"/>
          <w:lang w:bidi="ar-SA"/>
        </w:rPr>
        <w:t>Karboplatinos (AUC4, 1-ąją dieną) ir gemcitabino (po 1000 mg/m</w:t>
      </w:r>
      <w:r w:rsidRPr="0050359A">
        <w:rPr>
          <w:rFonts w:ascii="Times New Roman" w:hAnsi="Times New Roman"/>
          <w:color w:val="000000"/>
          <w:vertAlign w:val="superscript"/>
          <w:lang w:bidi="ar-SA"/>
        </w:rPr>
        <w:t>2</w:t>
      </w:r>
      <w:r w:rsidRPr="0050359A">
        <w:rPr>
          <w:rFonts w:ascii="Times New Roman" w:hAnsi="Times New Roman"/>
          <w:color w:val="000000"/>
          <w:lang w:bidi="ar-SA"/>
        </w:rPr>
        <w:t xml:space="preserve"> 1-ąją ir 8-ąją dienomis) bei kartu bevacizumabo (po 15 mg/kg kūno svorio 1-ąją dieną) kas 3 savaites nuo 6 iki 10 ciklų, vėliau skiriant tik bevacizumabo (po 15 mg/kg kūno svorio kas 3 savaites) iki ligos progresavimo ar nepriimtino toksinio poveikio pasireiškimo.</w:t>
      </w:r>
    </w:p>
    <w:p w14:paraId="49554D45" w14:textId="77777777" w:rsidR="004313E2" w:rsidRPr="0050359A" w:rsidRDefault="004313E2" w:rsidP="004313E2">
      <w:pPr>
        <w:rPr>
          <w:rFonts w:ascii="Times New Roman" w:hAnsi="Times New Roman"/>
          <w:color w:val="000000"/>
          <w:lang w:bidi="ar-SA"/>
        </w:rPr>
      </w:pPr>
    </w:p>
    <w:p w14:paraId="68823B36" w14:textId="77777777" w:rsidR="004313E2" w:rsidRPr="0050359A" w:rsidRDefault="004313E2" w:rsidP="004313E2">
      <w:pPr>
        <w:widowControl/>
        <w:autoSpaceDE w:val="0"/>
        <w:autoSpaceDN w:val="0"/>
        <w:adjustRightInd w:val="0"/>
        <w:rPr>
          <w:rFonts w:ascii="Times New Roman" w:hAnsi="Times New Roman"/>
          <w:color w:val="000000"/>
          <w:lang w:bidi="ar-SA"/>
        </w:rPr>
      </w:pPr>
      <w:r w:rsidRPr="0050359A">
        <w:rPr>
          <w:rFonts w:ascii="Times New Roman" w:hAnsi="Times New Roman"/>
          <w:color w:val="000000"/>
          <w:lang w:bidi="ar-SA"/>
        </w:rPr>
        <w:t>Pirminė vertinamoji baigtis buvo remiantis apibrėžtais RECIST 1.0 tyrėjo įvertintas išgyvenamumas iki ligos progresavimo. Papildomos vertinamosios baigtys buvo objektyvus atsakas, atsako trukmė, bendrasis išgyvenamumas ir saugumas. Taip pat atliktas nepriklausomas pirminės vertinamosios baigties įvertinimas.</w:t>
      </w:r>
    </w:p>
    <w:p w14:paraId="67267D14" w14:textId="77777777" w:rsidR="004313E2" w:rsidRPr="0050359A" w:rsidRDefault="004313E2" w:rsidP="004313E2">
      <w:pPr>
        <w:widowControl/>
        <w:autoSpaceDE w:val="0"/>
        <w:autoSpaceDN w:val="0"/>
        <w:adjustRightInd w:val="0"/>
        <w:rPr>
          <w:rFonts w:ascii="Times New Roman" w:hAnsi="Times New Roman"/>
          <w:color w:val="000000"/>
          <w:lang w:bidi="ar-SA"/>
        </w:rPr>
      </w:pPr>
    </w:p>
    <w:p w14:paraId="4A9948C6" w14:textId="77777777" w:rsidR="004313E2" w:rsidRPr="0050359A" w:rsidRDefault="004313E2" w:rsidP="004313E2">
      <w:pPr>
        <w:rPr>
          <w:rFonts w:ascii="Times New Roman" w:hAnsi="Times New Roman"/>
          <w:color w:val="000000"/>
          <w:lang w:bidi="ar-SA"/>
        </w:rPr>
      </w:pPr>
      <w:r w:rsidRPr="0050359A">
        <w:rPr>
          <w:rFonts w:ascii="Times New Roman" w:hAnsi="Times New Roman"/>
          <w:color w:val="000000"/>
          <w:lang w:bidi="ar-SA"/>
        </w:rPr>
        <w:t xml:space="preserve">Šio tyrimo rezultatų santrauka pateikta </w:t>
      </w:r>
      <w:r w:rsidR="00710650" w:rsidRPr="0050359A">
        <w:rPr>
          <w:rFonts w:ascii="Times New Roman" w:hAnsi="Times New Roman"/>
          <w:color w:val="000000"/>
          <w:lang w:bidi="ar-SA"/>
        </w:rPr>
        <w:t>20</w:t>
      </w:r>
      <w:r w:rsidRPr="0050359A">
        <w:rPr>
          <w:rFonts w:ascii="Times New Roman" w:hAnsi="Times New Roman"/>
          <w:color w:val="000000"/>
          <w:lang w:bidi="ar-SA"/>
        </w:rPr>
        <w:t xml:space="preserve"> lentelėje.</w:t>
      </w:r>
    </w:p>
    <w:p w14:paraId="7589ABF8" w14:textId="77777777" w:rsidR="004313E2" w:rsidRPr="0050359A" w:rsidRDefault="004313E2" w:rsidP="004313E2">
      <w:pPr>
        <w:rPr>
          <w:rFonts w:ascii="Times New Roman" w:hAnsi="Times New Roman"/>
          <w:color w:val="000000"/>
          <w:lang w:bidi="ar-SA"/>
        </w:rPr>
      </w:pPr>
    </w:p>
    <w:p w14:paraId="3D973358" w14:textId="77777777" w:rsidR="004313E2" w:rsidRPr="0050359A" w:rsidRDefault="00710650" w:rsidP="003F1668">
      <w:pPr>
        <w:keepNext/>
        <w:keepLines/>
        <w:tabs>
          <w:tab w:val="left" w:pos="685"/>
        </w:tabs>
        <w:rPr>
          <w:rFonts w:ascii="Times New Roman" w:hAnsi="Times New Roman"/>
          <w:b/>
          <w:color w:val="000000"/>
        </w:rPr>
      </w:pPr>
      <w:r w:rsidRPr="0050359A">
        <w:rPr>
          <w:rFonts w:ascii="Times New Roman" w:hAnsi="Times New Roman"/>
          <w:b/>
          <w:color w:val="000000"/>
        </w:rPr>
        <w:t>20</w:t>
      </w:r>
      <w:r w:rsidR="004313E2" w:rsidRPr="0050359A">
        <w:rPr>
          <w:rFonts w:ascii="Times New Roman" w:hAnsi="Times New Roman"/>
          <w:b/>
          <w:color w:val="000000"/>
        </w:rPr>
        <w:t xml:space="preserve"> lentelė</w:t>
      </w:r>
      <w:r w:rsidR="003F1668" w:rsidRPr="0050359A">
        <w:rPr>
          <w:rFonts w:ascii="Times New Roman" w:hAnsi="Times New Roman"/>
          <w:b/>
          <w:color w:val="000000"/>
        </w:rPr>
        <w:t>.</w:t>
      </w:r>
      <w:r w:rsidR="004313E2" w:rsidRPr="0050359A">
        <w:rPr>
          <w:rFonts w:ascii="Times New Roman" w:hAnsi="Times New Roman"/>
          <w:b/>
          <w:color w:val="000000"/>
        </w:rPr>
        <w:t xml:space="preserve"> AVF4095 tyrimo veiksmingumo rezultatai</w:t>
      </w:r>
    </w:p>
    <w:p w14:paraId="6C998052" w14:textId="77777777" w:rsidR="004313E2" w:rsidRPr="0050359A" w:rsidRDefault="004313E2" w:rsidP="004313E2">
      <w:pPr>
        <w:rPr>
          <w:rFonts w:ascii="Times New Roman" w:hAnsi="Times New Roman"/>
          <w:color w:val="000000"/>
          <w:lang w:bidi="ar-SA"/>
        </w:rPr>
      </w:pPr>
    </w:p>
    <w:tbl>
      <w:tblPr>
        <w:tblW w:w="9386" w:type="dxa"/>
        <w:tblInd w:w="6" w:type="dxa"/>
        <w:tblLayout w:type="fixed"/>
        <w:tblCellMar>
          <w:left w:w="0" w:type="dxa"/>
          <w:right w:w="0" w:type="dxa"/>
        </w:tblCellMar>
        <w:tblLook w:val="01E0" w:firstRow="1" w:lastRow="1" w:firstColumn="1" w:lastColumn="1" w:noHBand="0" w:noVBand="0"/>
      </w:tblPr>
      <w:tblGrid>
        <w:gridCol w:w="2433"/>
        <w:gridCol w:w="1685"/>
        <w:gridCol w:w="1884"/>
        <w:gridCol w:w="360"/>
        <w:gridCol w:w="1198"/>
        <w:gridCol w:w="69"/>
        <w:gridCol w:w="1757"/>
      </w:tblGrid>
      <w:tr w:rsidR="004313E2" w:rsidRPr="00BA15C9" w14:paraId="4B3E129B" w14:textId="77777777" w:rsidTr="00593896">
        <w:tc>
          <w:tcPr>
            <w:tcW w:w="9386" w:type="dxa"/>
            <w:gridSpan w:val="7"/>
            <w:tcBorders>
              <w:top w:val="single" w:sz="5" w:space="0" w:color="000000"/>
              <w:left w:val="single" w:sz="5" w:space="0" w:color="000000"/>
              <w:bottom w:val="single" w:sz="5" w:space="0" w:color="000000"/>
              <w:right w:val="single" w:sz="5" w:space="0" w:color="000000"/>
            </w:tcBorders>
          </w:tcPr>
          <w:p w14:paraId="57DCC352" w14:textId="77777777" w:rsidR="004313E2" w:rsidRPr="0050359A" w:rsidRDefault="004313E2" w:rsidP="00593896">
            <w:pPr>
              <w:pStyle w:val="TableParagraph"/>
              <w:spacing w:line="246" w:lineRule="exact"/>
              <w:ind w:left="102"/>
              <w:rPr>
                <w:rFonts w:ascii="Times New Roman" w:eastAsia="Times New Roman" w:hAnsi="Times New Roman"/>
                <w:color w:val="000000"/>
              </w:rPr>
            </w:pPr>
            <w:r w:rsidRPr="0050359A">
              <w:rPr>
                <w:rFonts w:ascii="Times New Roman" w:hAnsi="Times New Roman"/>
                <w:color w:val="000000"/>
                <w:spacing w:val="-1"/>
                <w:u w:val="single" w:color="000000"/>
              </w:rPr>
              <w:t>Išgyvenamumas iki ligos progresavimo</w:t>
            </w:r>
          </w:p>
        </w:tc>
      </w:tr>
      <w:tr w:rsidR="004313E2" w:rsidRPr="00BA15C9" w14:paraId="3C1B6344" w14:textId="77777777" w:rsidTr="00593896">
        <w:tc>
          <w:tcPr>
            <w:tcW w:w="2433" w:type="dxa"/>
            <w:tcBorders>
              <w:top w:val="single" w:sz="5" w:space="0" w:color="000000"/>
              <w:left w:val="single" w:sz="5" w:space="0" w:color="000000"/>
              <w:bottom w:val="single" w:sz="5" w:space="0" w:color="000000"/>
              <w:right w:val="single" w:sz="5" w:space="0" w:color="000000"/>
            </w:tcBorders>
          </w:tcPr>
          <w:p w14:paraId="275C9AC7" w14:textId="77777777" w:rsidR="004313E2" w:rsidRPr="0050359A" w:rsidRDefault="004313E2" w:rsidP="00F5395C">
            <w:pPr>
              <w:rPr>
                <w:rFonts w:ascii="Times New Roman" w:hAnsi="Times New Roman"/>
                <w:color w:val="000000"/>
              </w:rPr>
            </w:pPr>
          </w:p>
        </w:tc>
        <w:tc>
          <w:tcPr>
            <w:tcW w:w="3569" w:type="dxa"/>
            <w:gridSpan w:val="2"/>
            <w:tcBorders>
              <w:top w:val="single" w:sz="5" w:space="0" w:color="000000"/>
              <w:left w:val="single" w:sz="5" w:space="0" w:color="000000"/>
              <w:bottom w:val="single" w:sz="5" w:space="0" w:color="000000"/>
              <w:right w:val="single" w:sz="5" w:space="0" w:color="000000"/>
            </w:tcBorders>
          </w:tcPr>
          <w:tbl>
            <w:tblPr>
              <w:tblW w:w="0" w:type="auto"/>
              <w:jc w:val="center"/>
              <w:tblBorders>
                <w:top w:val="nil"/>
                <w:left w:val="nil"/>
                <w:bottom w:val="nil"/>
                <w:right w:val="nil"/>
              </w:tblBorders>
              <w:tblLayout w:type="fixed"/>
              <w:tblLook w:val="0000" w:firstRow="0" w:lastRow="0" w:firstColumn="0" w:lastColumn="0" w:noHBand="0" w:noVBand="0"/>
            </w:tblPr>
            <w:tblGrid>
              <w:gridCol w:w="9564"/>
            </w:tblGrid>
            <w:tr w:rsidR="004313E2" w:rsidRPr="00BA15C9" w14:paraId="784829A0" w14:textId="77777777" w:rsidTr="00855250">
              <w:trPr>
                <w:jc w:val="center"/>
              </w:trPr>
              <w:tc>
                <w:tcPr>
                  <w:tcW w:w="9564" w:type="dxa"/>
                  <w:shd w:val="clear" w:color="auto" w:fill="auto"/>
                </w:tcPr>
                <w:p w14:paraId="26AA8F4C" w14:textId="77777777" w:rsidR="004313E2" w:rsidRPr="0050359A" w:rsidRDefault="00634663" w:rsidP="00634663">
                  <w:pPr>
                    <w:widowControl/>
                    <w:autoSpaceDE w:val="0"/>
                    <w:autoSpaceDN w:val="0"/>
                    <w:adjustRightInd w:val="0"/>
                    <w:jc w:val="center"/>
                    <w:rPr>
                      <w:rFonts w:ascii="Times New Roman" w:hAnsi="Times New Roman"/>
                      <w:color w:val="000000"/>
                      <w:lang w:bidi="ar-SA"/>
                    </w:rPr>
                  </w:pPr>
                  <w:r w:rsidRPr="0050359A">
                    <w:rPr>
                      <w:rFonts w:ascii="Times New Roman" w:hAnsi="Times New Roman"/>
                      <w:color w:val="000000"/>
                      <w:lang w:bidi="ar-SA"/>
                    </w:rPr>
                    <w:t>Tyrėjo vertinimas</w:t>
                  </w:r>
                </w:p>
              </w:tc>
            </w:tr>
          </w:tbl>
          <w:p w14:paraId="0371E939" w14:textId="77777777" w:rsidR="004313E2" w:rsidRPr="0050359A" w:rsidRDefault="004313E2" w:rsidP="00634663">
            <w:pPr>
              <w:pStyle w:val="TableParagraph"/>
              <w:spacing w:line="246" w:lineRule="exact"/>
              <w:ind w:left="704"/>
              <w:rPr>
                <w:rFonts w:ascii="Times New Roman" w:eastAsia="Times New Roman" w:hAnsi="Times New Roman"/>
                <w:color w:val="000000"/>
              </w:rPr>
            </w:pPr>
          </w:p>
        </w:tc>
        <w:tc>
          <w:tcPr>
            <w:tcW w:w="3384" w:type="dxa"/>
            <w:gridSpan w:val="4"/>
            <w:tcBorders>
              <w:top w:val="single" w:sz="5" w:space="0" w:color="000000"/>
              <w:left w:val="single" w:sz="5" w:space="0" w:color="000000"/>
              <w:bottom w:val="single" w:sz="5" w:space="0" w:color="000000"/>
              <w:right w:val="single" w:sz="5" w:space="0" w:color="000000"/>
            </w:tcBorders>
          </w:tcPr>
          <w:p w14:paraId="440CDA31" w14:textId="77777777" w:rsidR="004313E2" w:rsidRPr="0050359A" w:rsidRDefault="004313E2" w:rsidP="0000794E">
            <w:pPr>
              <w:pStyle w:val="TableParagraph"/>
              <w:spacing w:line="246" w:lineRule="exact"/>
              <w:jc w:val="center"/>
              <w:rPr>
                <w:rFonts w:ascii="Times New Roman" w:eastAsia="Times New Roman" w:hAnsi="Times New Roman"/>
                <w:color w:val="000000"/>
              </w:rPr>
            </w:pPr>
            <w:r w:rsidRPr="0050359A">
              <w:rPr>
                <w:rFonts w:ascii="Times New Roman" w:hAnsi="Times New Roman"/>
                <w:color w:val="000000"/>
                <w:spacing w:val="-1"/>
                <w:u w:val="single" w:color="000000"/>
              </w:rPr>
              <w:t>Nepriklausomas vertinimas</w:t>
            </w:r>
          </w:p>
        </w:tc>
      </w:tr>
      <w:tr w:rsidR="004313E2" w:rsidRPr="00BA15C9" w14:paraId="16B23EED" w14:textId="77777777" w:rsidTr="00593896">
        <w:tc>
          <w:tcPr>
            <w:tcW w:w="2433" w:type="dxa"/>
            <w:tcBorders>
              <w:top w:val="single" w:sz="5" w:space="0" w:color="000000"/>
              <w:left w:val="single" w:sz="5" w:space="0" w:color="000000"/>
              <w:bottom w:val="single" w:sz="5" w:space="0" w:color="000000"/>
              <w:right w:val="single" w:sz="5" w:space="0" w:color="000000"/>
            </w:tcBorders>
          </w:tcPr>
          <w:p w14:paraId="01BBFCE7" w14:textId="77777777" w:rsidR="004313E2" w:rsidRPr="0050359A" w:rsidRDefault="004313E2" w:rsidP="00F5395C">
            <w:pPr>
              <w:rPr>
                <w:rFonts w:ascii="Times New Roman" w:hAnsi="Times New Roman"/>
                <w:color w:val="000000"/>
              </w:rPr>
            </w:pPr>
          </w:p>
        </w:tc>
        <w:tc>
          <w:tcPr>
            <w:tcW w:w="1685" w:type="dxa"/>
            <w:tcBorders>
              <w:top w:val="single" w:sz="5" w:space="0" w:color="000000"/>
              <w:left w:val="single" w:sz="5" w:space="0" w:color="000000"/>
              <w:bottom w:val="single" w:sz="5" w:space="0" w:color="000000"/>
              <w:right w:val="single" w:sz="5" w:space="0" w:color="000000"/>
            </w:tcBorders>
          </w:tcPr>
          <w:p w14:paraId="23E1CB30" w14:textId="77777777" w:rsidR="004313E2" w:rsidRPr="0050359A" w:rsidRDefault="004313E2" w:rsidP="00F5395C">
            <w:pPr>
              <w:pStyle w:val="TableParagraph"/>
              <w:spacing w:line="241" w:lineRule="auto"/>
              <w:ind w:left="479" w:right="214" w:hanging="267"/>
              <w:rPr>
                <w:rFonts w:ascii="Times New Roman" w:eastAsia="Times New Roman" w:hAnsi="Times New Roman"/>
                <w:color w:val="000000"/>
              </w:rPr>
            </w:pPr>
            <w:r w:rsidRPr="0050359A">
              <w:rPr>
                <w:rFonts w:ascii="Times New Roman" w:hAnsi="Times New Roman"/>
                <w:color w:val="000000"/>
                <w:spacing w:val="-1"/>
              </w:rPr>
              <w:t>Placebas</w:t>
            </w:r>
            <w:r w:rsidR="00EB1E31" w:rsidRPr="0050359A">
              <w:rPr>
                <w:rFonts w:ascii="Times New Roman" w:hAnsi="Times New Roman"/>
                <w:color w:val="000000"/>
                <w:spacing w:val="-1"/>
              </w:rPr>
              <w:t xml:space="preserve"> </w:t>
            </w:r>
            <w:r w:rsidRPr="0050359A">
              <w:rPr>
                <w:rFonts w:ascii="Times New Roman" w:hAnsi="Times New Roman"/>
                <w:color w:val="000000"/>
                <w:spacing w:val="-1"/>
              </w:rPr>
              <w:t>+</w:t>
            </w:r>
            <w:r w:rsidRPr="0050359A">
              <w:rPr>
                <w:rFonts w:ascii="Times New Roman" w:hAnsi="Times New Roman"/>
                <w:color w:val="000000"/>
              </w:rPr>
              <w:t xml:space="preserve"> </w:t>
            </w:r>
            <w:r w:rsidRPr="0050359A">
              <w:rPr>
                <w:rFonts w:ascii="Times New Roman" w:hAnsi="Times New Roman"/>
                <w:color w:val="000000"/>
                <w:spacing w:val="-1"/>
              </w:rPr>
              <w:t>C/G</w:t>
            </w:r>
            <w:r w:rsidRPr="0050359A">
              <w:rPr>
                <w:rFonts w:ascii="Times New Roman" w:hAnsi="Times New Roman"/>
                <w:color w:val="000000"/>
                <w:spacing w:val="26"/>
              </w:rPr>
              <w:t xml:space="preserve"> </w:t>
            </w:r>
            <w:r w:rsidRPr="0050359A">
              <w:rPr>
                <w:rFonts w:ascii="Times New Roman" w:hAnsi="Times New Roman"/>
                <w:color w:val="000000"/>
                <w:spacing w:val="-1"/>
              </w:rPr>
              <w:t>(n=242)</w:t>
            </w:r>
          </w:p>
        </w:tc>
        <w:tc>
          <w:tcPr>
            <w:tcW w:w="1884" w:type="dxa"/>
            <w:tcBorders>
              <w:top w:val="single" w:sz="5" w:space="0" w:color="000000"/>
              <w:left w:val="single" w:sz="5" w:space="0" w:color="000000"/>
              <w:bottom w:val="single" w:sz="5" w:space="0" w:color="000000"/>
              <w:right w:val="single" w:sz="5" w:space="0" w:color="000000"/>
            </w:tcBorders>
          </w:tcPr>
          <w:p w14:paraId="283CBCCB" w14:textId="77777777" w:rsidR="004313E2" w:rsidRPr="0050359A" w:rsidRDefault="004313E2" w:rsidP="00F5395C">
            <w:pPr>
              <w:pStyle w:val="TableParagraph"/>
              <w:spacing w:before="19"/>
              <w:ind w:left="579" w:right="289" w:hanging="288"/>
              <w:rPr>
                <w:rFonts w:ascii="Times New Roman" w:eastAsia="Times New Roman" w:hAnsi="Times New Roman"/>
                <w:color w:val="000000"/>
              </w:rPr>
            </w:pPr>
            <w:r w:rsidRPr="0050359A">
              <w:rPr>
                <w:rFonts w:ascii="Times New Roman" w:hAnsi="Times New Roman"/>
                <w:color w:val="000000"/>
                <w:spacing w:val="-1"/>
              </w:rPr>
              <w:t xml:space="preserve">Bevacizumabas </w:t>
            </w:r>
            <w:r w:rsidRPr="0050359A">
              <w:rPr>
                <w:rFonts w:ascii="Times New Roman" w:hAnsi="Times New Roman"/>
                <w:color w:val="000000"/>
              </w:rPr>
              <w:t xml:space="preserve">+ </w:t>
            </w:r>
            <w:r w:rsidRPr="0050359A">
              <w:rPr>
                <w:rFonts w:ascii="Times New Roman" w:hAnsi="Times New Roman"/>
                <w:color w:val="000000"/>
                <w:spacing w:val="-1"/>
              </w:rPr>
              <w:t>C/G</w:t>
            </w:r>
            <w:r w:rsidRPr="0050359A">
              <w:rPr>
                <w:rFonts w:ascii="Times New Roman" w:hAnsi="Times New Roman"/>
                <w:color w:val="000000"/>
                <w:spacing w:val="26"/>
              </w:rPr>
              <w:t xml:space="preserve"> </w:t>
            </w:r>
            <w:r w:rsidRPr="0050359A">
              <w:rPr>
                <w:rFonts w:ascii="Times New Roman" w:hAnsi="Times New Roman"/>
                <w:color w:val="000000"/>
                <w:spacing w:val="-1"/>
              </w:rPr>
              <w:t>(n=242)</w:t>
            </w:r>
          </w:p>
        </w:tc>
        <w:tc>
          <w:tcPr>
            <w:tcW w:w="1558" w:type="dxa"/>
            <w:gridSpan w:val="2"/>
            <w:tcBorders>
              <w:top w:val="single" w:sz="5" w:space="0" w:color="000000"/>
              <w:left w:val="single" w:sz="5" w:space="0" w:color="000000"/>
              <w:bottom w:val="single" w:sz="5" w:space="0" w:color="000000"/>
              <w:right w:val="single" w:sz="5" w:space="0" w:color="000000"/>
            </w:tcBorders>
          </w:tcPr>
          <w:p w14:paraId="3D2385BF" w14:textId="77777777" w:rsidR="004313E2" w:rsidRPr="0050359A" w:rsidRDefault="004313E2" w:rsidP="00F5395C">
            <w:pPr>
              <w:pStyle w:val="TableParagraph"/>
              <w:spacing w:line="241" w:lineRule="auto"/>
              <w:ind w:left="416" w:right="149" w:hanging="267"/>
              <w:rPr>
                <w:rFonts w:ascii="Times New Roman" w:eastAsia="Times New Roman" w:hAnsi="Times New Roman"/>
                <w:color w:val="000000"/>
              </w:rPr>
            </w:pPr>
            <w:r w:rsidRPr="0050359A">
              <w:rPr>
                <w:rFonts w:ascii="Times New Roman" w:hAnsi="Times New Roman"/>
                <w:color w:val="000000"/>
                <w:spacing w:val="-1"/>
              </w:rPr>
              <w:t>Placebas</w:t>
            </w:r>
            <w:r w:rsidR="00EB1E31" w:rsidRPr="0050359A">
              <w:rPr>
                <w:rFonts w:ascii="Times New Roman" w:hAnsi="Times New Roman"/>
                <w:color w:val="000000"/>
                <w:spacing w:val="-1"/>
              </w:rPr>
              <w:t xml:space="preserve"> </w:t>
            </w:r>
            <w:r w:rsidRPr="0050359A">
              <w:rPr>
                <w:rFonts w:ascii="Times New Roman" w:hAnsi="Times New Roman"/>
                <w:color w:val="000000"/>
                <w:spacing w:val="-1"/>
              </w:rPr>
              <w:t>+</w:t>
            </w:r>
            <w:r w:rsidRPr="0050359A">
              <w:rPr>
                <w:rFonts w:ascii="Times New Roman" w:hAnsi="Times New Roman"/>
                <w:color w:val="000000"/>
              </w:rPr>
              <w:t xml:space="preserve"> </w:t>
            </w:r>
            <w:r w:rsidRPr="0050359A">
              <w:rPr>
                <w:rFonts w:ascii="Times New Roman" w:hAnsi="Times New Roman"/>
                <w:color w:val="000000"/>
                <w:spacing w:val="-1"/>
              </w:rPr>
              <w:t>C/G</w:t>
            </w:r>
            <w:r w:rsidRPr="0050359A">
              <w:rPr>
                <w:rFonts w:ascii="Times New Roman" w:hAnsi="Times New Roman"/>
                <w:color w:val="000000"/>
                <w:spacing w:val="26"/>
              </w:rPr>
              <w:t xml:space="preserve"> </w:t>
            </w:r>
            <w:r w:rsidRPr="0050359A">
              <w:rPr>
                <w:rFonts w:ascii="Times New Roman" w:hAnsi="Times New Roman"/>
                <w:color w:val="000000"/>
                <w:spacing w:val="-1"/>
              </w:rPr>
              <w:t>(n=242)</w:t>
            </w:r>
          </w:p>
        </w:tc>
        <w:tc>
          <w:tcPr>
            <w:tcW w:w="1826" w:type="dxa"/>
            <w:gridSpan w:val="2"/>
            <w:tcBorders>
              <w:top w:val="single" w:sz="5" w:space="0" w:color="000000"/>
              <w:left w:val="single" w:sz="5" w:space="0" w:color="000000"/>
              <w:bottom w:val="single" w:sz="5" w:space="0" w:color="000000"/>
              <w:right w:val="single" w:sz="5" w:space="0" w:color="000000"/>
            </w:tcBorders>
          </w:tcPr>
          <w:p w14:paraId="16CECD9A" w14:textId="77777777" w:rsidR="004313E2" w:rsidRPr="0050359A" w:rsidRDefault="004313E2" w:rsidP="00F5395C">
            <w:pPr>
              <w:pStyle w:val="TableParagraph"/>
              <w:spacing w:before="19"/>
              <w:ind w:left="553" w:right="258" w:hanging="288"/>
              <w:rPr>
                <w:rFonts w:ascii="Times New Roman" w:eastAsia="Times New Roman" w:hAnsi="Times New Roman"/>
                <w:color w:val="000000"/>
              </w:rPr>
            </w:pPr>
            <w:r w:rsidRPr="0050359A">
              <w:rPr>
                <w:rFonts w:ascii="Times New Roman" w:hAnsi="Times New Roman"/>
                <w:color w:val="000000"/>
                <w:spacing w:val="-1"/>
              </w:rPr>
              <w:t xml:space="preserve">Bevacizumabas </w:t>
            </w:r>
            <w:r w:rsidRPr="0050359A">
              <w:rPr>
                <w:rFonts w:ascii="Times New Roman" w:hAnsi="Times New Roman"/>
                <w:color w:val="000000"/>
              </w:rPr>
              <w:t xml:space="preserve">+ </w:t>
            </w:r>
            <w:r w:rsidRPr="0050359A">
              <w:rPr>
                <w:rFonts w:ascii="Times New Roman" w:hAnsi="Times New Roman"/>
                <w:color w:val="000000"/>
                <w:spacing w:val="-1"/>
              </w:rPr>
              <w:t>C/G</w:t>
            </w:r>
            <w:r w:rsidRPr="0050359A">
              <w:rPr>
                <w:rFonts w:ascii="Times New Roman" w:hAnsi="Times New Roman"/>
                <w:color w:val="000000"/>
                <w:spacing w:val="26"/>
              </w:rPr>
              <w:t xml:space="preserve"> </w:t>
            </w:r>
            <w:r w:rsidRPr="0050359A">
              <w:rPr>
                <w:rFonts w:ascii="Times New Roman" w:hAnsi="Times New Roman"/>
                <w:color w:val="000000"/>
                <w:spacing w:val="-1"/>
              </w:rPr>
              <w:t>(n=242)</w:t>
            </w:r>
          </w:p>
        </w:tc>
      </w:tr>
      <w:tr w:rsidR="004313E2" w:rsidRPr="00BA15C9" w14:paraId="710A99A7" w14:textId="77777777" w:rsidTr="00593896">
        <w:tc>
          <w:tcPr>
            <w:tcW w:w="2433" w:type="dxa"/>
            <w:tcBorders>
              <w:top w:val="single" w:sz="5" w:space="0" w:color="000000"/>
              <w:left w:val="single" w:sz="5" w:space="0" w:color="000000"/>
              <w:bottom w:val="single" w:sz="5" w:space="0" w:color="000000"/>
              <w:right w:val="single" w:sz="5" w:space="0" w:color="000000"/>
            </w:tcBorders>
          </w:tcPr>
          <w:p w14:paraId="4F24C37E" w14:textId="77777777" w:rsidR="004313E2" w:rsidRPr="0050359A" w:rsidRDefault="004313E2" w:rsidP="00F5395C">
            <w:pPr>
              <w:pStyle w:val="TableParagraph"/>
              <w:spacing w:line="248" w:lineRule="exact"/>
              <w:ind w:left="102"/>
              <w:rPr>
                <w:rFonts w:ascii="Times New Roman" w:eastAsia="Times New Roman" w:hAnsi="Times New Roman"/>
                <w:color w:val="000000"/>
              </w:rPr>
            </w:pPr>
            <w:r w:rsidRPr="0050359A">
              <w:rPr>
                <w:rFonts w:ascii="Times New Roman" w:hAnsi="Times New Roman"/>
                <w:i/>
                <w:color w:val="000000"/>
                <w:spacing w:val="-1"/>
              </w:rPr>
              <w:t>Perskaičiuota atsižvelgus į ne pagal protokolą skirtą gydymą</w:t>
            </w:r>
          </w:p>
        </w:tc>
        <w:tc>
          <w:tcPr>
            <w:tcW w:w="6953" w:type="dxa"/>
            <w:gridSpan w:val="6"/>
            <w:tcBorders>
              <w:top w:val="single" w:sz="5" w:space="0" w:color="000000"/>
              <w:left w:val="single" w:sz="5" w:space="0" w:color="000000"/>
              <w:bottom w:val="single" w:sz="5" w:space="0" w:color="000000"/>
              <w:right w:val="single" w:sz="5" w:space="0" w:color="000000"/>
            </w:tcBorders>
          </w:tcPr>
          <w:p w14:paraId="506C97DB" w14:textId="77777777" w:rsidR="004313E2" w:rsidRPr="0050359A" w:rsidRDefault="004313E2" w:rsidP="00F5395C">
            <w:pPr>
              <w:rPr>
                <w:rFonts w:ascii="Times New Roman" w:hAnsi="Times New Roman"/>
                <w:color w:val="000000"/>
              </w:rPr>
            </w:pPr>
          </w:p>
        </w:tc>
      </w:tr>
      <w:tr w:rsidR="004313E2" w:rsidRPr="00BA15C9" w14:paraId="7480C745" w14:textId="77777777" w:rsidTr="00593896">
        <w:tc>
          <w:tcPr>
            <w:tcW w:w="2433" w:type="dxa"/>
            <w:tcBorders>
              <w:top w:val="single" w:sz="5" w:space="0" w:color="000000"/>
              <w:left w:val="single" w:sz="5" w:space="0" w:color="000000"/>
              <w:bottom w:val="single" w:sz="5" w:space="0" w:color="000000"/>
              <w:right w:val="single" w:sz="5" w:space="0" w:color="000000"/>
            </w:tcBorders>
          </w:tcPr>
          <w:p w14:paraId="3EB5877D" w14:textId="77777777" w:rsidR="004313E2" w:rsidRPr="0050359A" w:rsidRDefault="004313E2" w:rsidP="00F5395C">
            <w:pPr>
              <w:pStyle w:val="TableParagraph"/>
              <w:spacing w:line="246" w:lineRule="exact"/>
              <w:ind w:left="102"/>
              <w:rPr>
                <w:rFonts w:ascii="Times New Roman" w:eastAsia="Times New Roman" w:hAnsi="Times New Roman"/>
                <w:color w:val="000000"/>
              </w:rPr>
            </w:pPr>
            <w:r w:rsidRPr="0050359A">
              <w:rPr>
                <w:rFonts w:ascii="Times New Roman" w:hAnsi="Times New Roman"/>
                <w:color w:val="000000"/>
                <w:spacing w:val="-1"/>
              </w:rPr>
              <w:t>IILP trukmės mediana (mėnesiais)</w:t>
            </w:r>
          </w:p>
        </w:tc>
        <w:tc>
          <w:tcPr>
            <w:tcW w:w="1685" w:type="dxa"/>
            <w:tcBorders>
              <w:top w:val="single" w:sz="5" w:space="0" w:color="000000"/>
              <w:left w:val="single" w:sz="5" w:space="0" w:color="000000"/>
              <w:bottom w:val="single" w:sz="5" w:space="0" w:color="000000"/>
              <w:right w:val="single" w:sz="5" w:space="0" w:color="000000"/>
            </w:tcBorders>
          </w:tcPr>
          <w:p w14:paraId="551BAEEF" w14:textId="77777777" w:rsidR="004313E2" w:rsidRPr="0050359A" w:rsidRDefault="004313E2" w:rsidP="00F5395C">
            <w:pPr>
              <w:pStyle w:val="TableParagraph"/>
              <w:spacing w:line="246" w:lineRule="exact"/>
              <w:ind w:right="5"/>
              <w:jc w:val="center"/>
              <w:rPr>
                <w:rFonts w:ascii="Times New Roman" w:eastAsia="Times New Roman" w:hAnsi="Times New Roman"/>
                <w:color w:val="000000"/>
              </w:rPr>
            </w:pPr>
            <w:r w:rsidRPr="0050359A">
              <w:rPr>
                <w:rFonts w:ascii="Times New Roman" w:hAnsi="Times New Roman"/>
                <w:color w:val="000000"/>
              </w:rPr>
              <w:t>8.4</w:t>
            </w:r>
          </w:p>
        </w:tc>
        <w:tc>
          <w:tcPr>
            <w:tcW w:w="1884" w:type="dxa"/>
            <w:tcBorders>
              <w:top w:val="single" w:sz="5" w:space="0" w:color="000000"/>
              <w:left w:val="single" w:sz="5" w:space="0" w:color="000000"/>
              <w:bottom w:val="single" w:sz="5" w:space="0" w:color="000000"/>
              <w:right w:val="single" w:sz="5" w:space="0" w:color="000000"/>
            </w:tcBorders>
          </w:tcPr>
          <w:p w14:paraId="2212EF93" w14:textId="77777777" w:rsidR="004313E2" w:rsidRPr="0050359A" w:rsidRDefault="004313E2" w:rsidP="00F5395C">
            <w:pPr>
              <w:pStyle w:val="TableParagraph"/>
              <w:spacing w:line="246" w:lineRule="exact"/>
              <w:jc w:val="center"/>
              <w:rPr>
                <w:rFonts w:ascii="Times New Roman" w:eastAsia="Times New Roman" w:hAnsi="Times New Roman"/>
                <w:color w:val="000000"/>
              </w:rPr>
            </w:pPr>
            <w:r w:rsidRPr="0050359A">
              <w:rPr>
                <w:rFonts w:ascii="Times New Roman" w:hAnsi="Times New Roman"/>
                <w:color w:val="000000"/>
              </w:rPr>
              <w:t>12.4</w:t>
            </w:r>
          </w:p>
        </w:tc>
        <w:tc>
          <w:tcPr>
            <w:tcW w:w="1558" w:type="dxa"/>
            <w:gridSpan w:val="2"/>
            <w:tcBorders>
              <w:top w:val="single" w:sz="5" w:space="0" w:color="000000"/>
              <w:left w:val="single" w:sz="5" w:space="0" w:color="000000"/>
              <w:bottom w:val="single" w:sz="5" w:space="0" w:color="000000"/>
              <w:right w:val="single" w:sz="5" w:space="0" w:color="000000"/>
            </w:tcBorders>
          </w:tcPr>
          <w:p w14:paraId="4B7DB1B2" w14:textId="77777777" w:rsidR="004313E2" w:rsidRPr="0050359A" w:rsidRDefault="004313E2" w:rsidP="00F5395C">
            <w:pPr>
              <w:pStyle w:val="TableParagraph"/>
              <w:spacing w:line="246" w:lineRule="exact"/>
              <w:ind w:right="2"/>
              <w:jc w:val="center"/>
              <w:rPr>
                <w:rFonts w:ascii="Times New Roman" w:eastAsia="Times New Roman" w:hAnsi="Times New Roman"/>
                <w:color w:val="000000"/>
              </w:rPr>
            </w:pPr>
            <w:r w:rsidRPr="0050359A">
              <w:rPr>
                <w:rFonts w:ascii="Times New Roman" w:hAnsi="Times New Roman"/>
                <w:color w:val="000000"/>
              </w:rPr>
              <w:t>8.6</w:t>
            </w:r>
          </w:p>
        </w:tc>
        <w:tc>
          <w:tcPr>
            <w:tcW w:w="1826" w:type="dxa"/>
            <w:gridSpan w:val="2"/>
            <w:tcBorders>
              <w:top w:val="single" w:sz="5" w:space="0" w:color="000000"/>
              <w:left w:val="single" w:sz="5" w:space="0" w:color="000000"/>
              <w:bottom w:val="single" w:sz="5" w:space="0" w:color="000000"/>
              <w:right w:val="single" w:sz="5" w:space="0" w:color="000000"/>
            </w:tcBorders>
          </w:tcPr>
          <w:p w14:paraId="3016C498" w14:textId="77777777" w:rsidR="004313E2" w:rsidRPr="0050359A" w:rsidRDefault="004313E2" w:rsidP="00F5395C">
            <w:pPr>
              <w:pStyle w:val="TableParagraph"/>
              <w:spacing w:line="246" w:lineRule="exact"/>
              <w:ind w:left="4"/>
              <w:jc w:val="center"/>
              <w:rPr>
                <w:rFonts w:ascii="Times New Roman" w:eastAsia="Times New Roman" w:hAnsi="Times New Roman"/>
                <w:color w:val="000000"/>
              </w:rPr>
            </w:pPr>
            <w:r w:rsidRPr="0050359A">
              <w:rPr>
                <w:rFonts w:ascii="Times New Roman" w:hAnsi="Times New Roman"/>
                <w:color w:val="000000"/>
              </w:rPr>
              <w:t>12.3</w:t>
            </w:r>
          </w:p>
        </w:tc>
      </w:tr>
      <w:tr w:rsidR="004313E2" w:rsidRPr="00BA15C9" w14:paraId="71688140" w14:textId="77777777" w:rsidTr="00593896">
        <w:tc>
          <w:tcPr>
            <w:tcW w:w="2433" w:type="dxa"/>
            <w:tcBorders>
              <w:top w:val="single" w:sz="5" w:space="0" w:color="000000"/>
              <w:left w:val="single" w:sz="5" w:space="0" w:color="000000"/>
              <w:bottom w:val="single" w:sz="5" w:space="0" w:color="000000"/>
              <w:right w:val="single" w:sz="5" w:space="0" w:color="000000"/>
            </w:tcBorders>
          </w:tcPr>
          <w:p w14:paraId="0B6989EC" w14:textId="77777777" w:rsidR="004313E2" w:rsidRPr="00BA15C9" w:rsidRDefault="004313E2" w:rsidP="00F5395C">
            <w:pPr>
              <w:pStyle w:val="Default"/>
            </w:pPr>
            <w:r w:rsidRPr="0050359A">
              <w:rPr>
                <w:sz w:val="22"/>
                <w:szCs w:val="22"/>
              </w:rPr>
              <w:t xml:space="preserve">Rizikos santykis </w:t>
            </w:r>
          </w:p>
          <w:p w14:paraId="6ADCCCEB" w14:textId="77777777" w:rsidR="004313E2" w:rsidRPr="0050359A" w:rsidRDefault="004313E2" w:rsidP="00F5395C">
            <w:pPr>
              <w:pStyle w:val="TableParagraph"/>
              <w:spacing w:line="239" w:lineRule="auto"/>
              <w:ind w:left="102" w:right="1122"/>
              <w:rPr>
                <w:rFonts w:ascii="Times New Roman" w:eastAsia="Times New Roman" w:hAnsi="Times New Roman"/>
                <w:color w:val="000000"/>
              </w:rPr>
            </w:pPr>
            <w:r w:rsidRPr="0050359A">
              <w:rPr>
                <w:rFonts w:ascii="Times New Roman" w:hAnsi="Times New Roman"/>
                <w:color w:val="000000"/>
              </w:rPr>
              <w:t>(95%</w:t>
            </w:r>
            <w:r w:rsidRPr="0050359A">
              <w:rPr>
                <w:rFonts w:ascii="Times New Roman" w:hAnsi="Times New Roman"/>
                <w:color w:val="000000"/>
                <w:spacing w:val="-2"/>
              </w:rPr>
              <w:t xml:space="preserve"> PI)</w:t>
            </w:r>
          </w:p>
        </w:tc>
        <w:tc>
          <w:tcPr>
            <w:tcW w:w="3569" w:type="dxa"/>
            <w:gridSpan w:val="2"/>
            <w:tcBorders>
              <w:top w:val="single" w:sz="5" w:space="0" w:color="000000"/>
              <w:left w:val="single" w:sz="5" w:space="0" w:color="000000"/>
              <w:bottom w:val="single" w:sz="5" w:space="0" w:color="000000"/>
              <w:right w:val="single" w:sz="5" w:space="0" w:color="000000"/>
            </w:tcBorders>
          </w:tcPr>
          <w:p w14:paraId="33AE3754" w14:textId="77777777" w:rsidR="004313E2" w:rsidRPr="0050359A" w:rsidRDefault="004313E2" w:rsidP="00F5395C">
            <w:pPr>
              <w:pStyle w:val="TableParagraph"/>
              <w:spacing w:before="117"/>
              <w:ind w:left="877"/>
              <w:rPr>
                <w:rFonts w:ascii="Times New Roman" w:eastAsia="Times New Roman" w:hAnsi="Times New Roman"/>
                <w:color w:val="000000"/>
              </w:rPr>
            </w:pPr>
            <w:r w:rsidRPr="0050359A">
              <w:rPr>
                <w:rFonts w:ascii="Times New Roman" w:hAnsi="Times New Roman"/>
                <w:color w:val="000000"/>
              </w:rPr>
              <w:t xml:space="preserve">0.524 </w:t>
            </w:r>
            <w:r w:rsidRPr="0050359A">
              <w:rPr>
                <w:rFonts w:ascii="Times New Roman" w:hAnsi="Times New Roman"/>
                <w:color w:val="000000"/>
                <w:spacing w:val="-1"/>
              </w:rPr>
              <w:t>[0.425,</w:t>
            </w:r>
            <w:r w:rsidRPr="0050359A">
              <w:rPr>
                <w:rFonts w:ascii="Times New Roman" w:hAnsi="Times New Roman"/>
                <w:color w:val="000000"/>
              </w:rPr>
              <w:t xml:space="preserve"> </w:t>
            </w:r>
            <w:r w:rsidRPr="0050359A">
              <w:rPr>
                <w:rFonts w:ascii="Times New Roman" w:hAnsi="Times New Roman"/>
                <w:color w:val="000000"/>
                <w:spacing w:val="-1"/>
              </w:rPr>
              <w:t>0.645]</w:t>
            </w:r>
          </w:p>
        </w:tc>
        <w:tc>
          <w:tcPr>
            <w:tcW w:w="3384" w:type="dxa"/>
            <w:gridSpan w:val="4"/>
            <w:tcBorders>
              <w:top w:val="single" w:sz="5" w:space="0" w:color="000000"/>
              <w:left w:val="single" w:sz="5" w:space="0" w:color="000000"/>
              <w:bottom w:val="single" w:sz="5" w:space="0" w:color="000000"/>
              <w:right w:val="single" w:sz="5" w:space="0" w:color="000000"/>
            </w:tcBorders>
          </w:tcPr>
          <w:p w14:paraId="3D8D50FB" w14:textId="77777777" w:rsidR="004313E2" w:rsidRPr="0050359A" w:rsidRDefault="004313E2" w:rsidP="00F5395C">
            <w:pPr>
              <w:pStyle w:val="TableParagraph"/>
              <w:spacing w:before="117"/>
              <w:ind w:left="786"/>
              <w:rPr>
                <w:rFonts w:ascii="Times New Roman" w:eastAsia="Times New Roman" w:hAnsi="Times New Roman"/>
                <w:color w:val="000000"/>
              </w:rPr>
            </w:pPr>
            <w:r w:rsidRPr="0050359A">
              <w:rPr>
                <w:rFonts w:ascii="Times New Roman" w:hAnsi="Times New Roman"/>
                <w:color w:val="000000"/>
              </w:rPr>
              <w:t xml:space="preserve">0.480 </w:t>
            </w:r>
            <w:r w:rsidRPr="0050359A">
              <w:rPr>
                <w:rFonts w:ascii="Times New Roman" w:hAnsi="Times New Roman"/>
                <w:color w:val="000000"/>
                <w:spacing w:val="-1"/>
              </w:rPr>
              <w:t>[0.377,</w:t>
            </w:r>
            <w:r w:rsidRPr="0050359A">
              <w:rPr>
                <w:rFonts w:ascii="Times New Roman" w:hAnsi="Times New Roman"/>
                <w:color w:val="000000"/>
              </w:rPr>
              <w:t xml:space="preserve"> </w:t>
            </w:r>
            <w:r w:rsidRPr="0050359A">
              <w:rPr>
                <w:rFonts w:ascii="Times New Roman" w:hAnsi="Times New Roman"/>
                <w:color w:val="000000"/>
                <w:spacing w:val="-1"/>
              </w:rPr>
              <w:t>0.613]</w:t>
            </w:r>
          </w:p>
        </w:tc>
      </w:tr>
      <w:tr w:rsidR="004313E2" w:rsidRPr="00BA15C9" w14:paraId="28A39713" w14:textId="77777777" w:rsidTr="00593896">
        <w:tc>
          <w:tcPr>
            <w:tcW w:w="2433" w:type="dxa"/>
            <w:tcBorders>
              <w:top w:val="single" w:sz="5" w:space="0" w:color="000000"/>
              <w:left w:val="single" w:sz="5" w:space="0" w:color="000000"/>
              <w:bottom w:val="single" w:sz="5" w:space="0" w:color="000000"/>
              <w:right w:val="single" w:sz="5" w:space="0" w:color="000000"/>
            </w:tcBorders>
          </w:tcPr>
          <w:p w14:paraId="51336CCF" w14:textId="77777777" w:rsidR="004313E2" w:rsidRPr="0050359A" w:rsidRDefault="004313E2" w:rsidP="00F5395C">
            <w:pPr>
              <w:pStyle w:val="TableParagraph"/>
              <w:spacing w:line="246" w:lineRule="exact"/>
              <w:ind w:left="102"/>
              <w:rPr>
                <w:rFonts w:ascii="Times New Roman" w:eastAsia="Times New Roman" w:hAnsi="Times New Roman"/>
                <w:color w:val="000000"/>
              </w:rPr>
            </w:pPr>
            <w:r w:rsidRPr="0050359A">
              <w:rPr>
                <w:rFonts w:ascii="Times New Roman" w:eastAsia="Times New Roman" w:hAnsi="Times New Roman"/>
                <w:color w:val="000000"/>
              </w:rPr>
              <w:t xml:space="preserve">p </w:t>
            </w:r>
            <w:r w:rsidRPr="0050359A">
              <w:rPr>
                <w:rFonts w:ascii="Times New Roman" w:eastAsia="Times New Roman" w:hAnsi="Times New Roman"/>
                <w:color w:val="000000"/>
                <w:spacing w:val="-1"/>
              </w:rPr>
              <w:t>reikšmė</w:t>
            </w:r>
          </w:p>
        </w:tc>
        <w:tc>
          <w:tcPr>
            <w:tcW w:w="3569" w:type="dxa"/>
            <w:gridSpan w:val="2"/>
            <w:tcBorders>
              <w:top w:val="single" w:sz="5" w:space="0" w:color="000000"/>
              <w:left w:val="single" w:sz="5" w:space="0" w:color="000000"/>
              <w:bottom w:val="single" w:sz="5" w:space="0" w:color="000000"/>
              <w:right w:val="single" w:sz="5" w:space="0" w:color="000000"/>
            </w:tcBorders>
          </w:tcPr>
          <w:p w14:paraId="3CE22514" w14:textId="77777777" w:rsidR="004313E2" w:rsidRPr="0050359A" w:rsidRDefault="004313E2" w:rsidP="00F5395C">
            <w:pPr>
              <w:pStyle w:val="TableParagraph"/>
              <w:spacing w:line="246" w:lineRule="exact"/>
              <w:ind w:left="52"/>
              <w:jc w:val="center"/>
              <w:rPr>
                <w:rFonts w:ascii="Times New Roman" w:eastAsia="Times New Roman" w:hAnsi="Times New Roman"/>
                <w:color w:val="000000"/>
              </w:rPr>
            </w:pPr>
            <w:r w:rsidRPr="0050359A">
              <w:rPr>
                <w:rFonts w:ascii="Times New Roman" w:hAnsi="Times New Roman"/>
                <w:color w:val="000000"/>
              </w:rPr>
              <w:t>&lt;0.0001</w:t>
            </w:r>
          </w:p>
        </w:tc>
        <w:tc>
          <w:tcPr>
            <w:tcW w:w="3384" w:type="dxa"/>
            <w:gridSpan w:val="4"/>
            <w:tcBorders>
              <w:top w:val="single" w:sz="5" w:space="0" w:color="000000"/>
              <w:left w:val="single" w:sz="5" w:space="0" w:color="000000"/>
              <w:bottom w:val="single" w:sz="5" w:space="0" w:color="000000"/>
              <w:right w:val="single" w:sz="5" w:space="0" w:color="000000"/>
            </w:tcBorders>
          </w:tcPr>
          <w:p w14:paraId="4AB54EFA" w14:textId="77777777" w:rsidR="004313E2" w:rsidRPr="0050359A" w:rsidRDefault="004313E2" w:rsidP="00F5395C">
            <w:pPr>
              <w:pStyle w:val="TableParagraph"/>
              <w:spacing w:line="246" w:lineRule="exact"/>
              <w:ind w:left="2"/>
              <w:jc w:val="center"/>
              <w:rPr>
                <w:rFonts w:ascii="Times New Roman" w:eastAsia="Times New Roman" w:hAnsi="Times New Roman"/>
                <w:color w:val="000000"/>
              </w:rPr>
            </w:pPr>
            <w:r w:rsidRPr="0050359A">
              <w:rPr>
                <w:rFonts w:ascii="Times New Roman" w:hAnsi="Times New Roman"/>
                <w:color w:val="000000"/>
              </w:rPr>
              <w:t>&lt;0.0001</w:t>
            </w:r>
          </w:p>
        </w:tc>
      </w:tr>
      <w:tr w:rsidR="004313E2" w:rsidRPr="00BA15C9" w14:paraId="16DD5ABA" w14:textId="77777777" w:rsidTr="00593896">
        <w:tc>
          <w:tcPr>
            <w:tcW w:w="2433" w:type="dxa"/>
            <w:tcBorders>
              <w:top w:val="single" w:sz="5" w:space="0" w:color="000000"/>
              <w:left w:val="single" w:sz="5" w:space="0" w:color="000000"/>
              <w:bottom w:val="single" w:sz="5" w:space="0" w:color="000000"/>
              <w:right w:val="single" w:sz="5" w:space="0" w:color="000000"/>
            </w:tcBorders>
          </w:tcPr>
          <w:p w14:paraId="26E78DF8" w14:textId="77777777" w:rsidR="004313E2" w:rsidRPr="00BA15C9" w:rsidRDefault="004313E2" w:rsidP="0000794E">
            <w:pPr>
              <w:pStyle w:val="Default"/>
              <w:rPr>
                <w:rFonts w:eastAsia="Times New Roman"/>
              </w:rPr>
            </w:pPr>
            <w:r w:rsidRPr="0050359A">
              <w:rPr>
                <w:i/>
                <w:iCs/>
                <w:sz w:val="22"/>
                <w:szCs w:val="22"/>
              </w:rPr>
              <w:t xml:space="preserve">Neperskaičiuota atsižvelgus į ne pagal protokolą skirtą gydymą </w:t>
            </w:r>
          </w:p>
        </w:tc>
        <w:tc>
          <w:tcPr>
            <w:tcW w:w="6953" w:type="dxa"/>
            <w:gridSpan w:val="6"/>
            <w:tcBorders>
              <w:top w:val="single" w:sz="5" w:space="0" w:color="000000"/>
              <w:left w:val="single" w:sz="5" w:space="0" w:color="000000"/>
              <w:bottom w:val="single" w:sz="5" w:space="0" w:color="000000"/>
              <w:right w:val="single" w:sz="5" w:space="0" w:color="000000"/>
            </w:tcBorders>
          </w:tcPr>
          <w:p w14:paraId="1C3E234F" w14:textId="77777777" w:rsidR="004313E2" w:rsidRPr="0050359A" w:rsidRDefault="004313E2" w:rsidP="00F5395C">
            <w:pPr>
              <w:rPr>
                <w:rFonts w:ascii="Times New Roman" w:hAnsi="Times New Roman"/>
                <w:color w:val="000000"/>
              </w:rPr>
            </w:pPr>
          </w:p>
        </w:tc>
      </w:tr>
      <w:tr w:rsidR="004313E2" w:rsidRPr="00BA15C9" w14:paraId="5767EA4F" w14:textId="77777777" w:rsidTr="00593896">
        <w:tc>
          <w:tcPr>
            <w:tcW w:w="2433" w:type="dxa"/>
            <w:tcBorders>
              <w:top w:val="single" w:sz="5" w:space="0" w:color="000000"/>
              <w:left w:val="single" w:sz="5" w:space="0" w:color="000000"/>
              <w:bottom w:val="single" w:sz="5" w:space="0" w:color="000000"/>
              <w:right w:val="single" w:sz="5" w:space="0" w:color="000000"/>
            </w:tcBorders>
          </w:tcPr>
          <w:p w14:paraId="44EE60EB" w14:textId="77777777" w:rsidR="004313E2" w:rsidRPr="00BA15C9" w:rsidRDefault="004313E2" w:rsidP="0000794E">
            <w:pPr>
              <w:pStyle w:val="Default"/>
              <w:rPr>
                <w:rFonts w:eastAsia="Times New Roman"/>
              </w:rPr>
            </w:pPr>
            <w:r w:rsidRPr="0050359A">
              <w:rPr>
                <w:sz w:val="22"/>
                <w:szCs w:val="22"/>
              </w:rPr>
              <w:t xml:space="preserve">IILP trukmės mediana (mėnesiais) </w:t>
            </w:r>
          </w:p>
        </w:tc>
        <w:tc>
          <w:tcPr>
            <w:tcW w:w="1685" w:type="dxa"/>
            <w:tcBorders>
              <w:top w:val="single" w:sz="5" w:space="0" w:color="000000"/>
              <w:left w:val="single" w:sz="5" w:space="0" w:color="000000"/>
              <w:bottom w:val="single" w:sz="5" w:space="0" w:color="000000"/>
              <w:right w:val="single" w:sz="5" w:space="0" w:color="000000"/>
            </w:tcBorders>
          </w:tcPr>
          <w:p w14:paraId="0808FEED" w14:textId="77777777" w:rsidR="004313E2" w:rsidRPr="0050359A" w:rsidRDefault="004313E2" w:rsidP="00F5395C">
            <w:pPr>
              <w:pStyle w:val="TableParagraph"/>
              <w:spacing w:line="246" w:lineRule="exact"/>
              <w:ind w:right="5"/>
              <w:jc w:val="center"/>
              <w:rPr>
                <w:rFonts w:ascii="Times New Roman" w:eastAsia="Times New Roman" w:hAnsi="Times New Roman"/>
                <w:color w:val="000000"/>
              </w:rPr>
            </w:pPr>
            <w:r w:rsidRPr="0050359A">
              <w:rPr>
                <w:rFonts w:ascii="Times New Roman" w:hAnsi="Times New Roman"/>
                <w:color w:val="000000"/>
              </w:rPr>
              <w:t>8.4</w:t>
            </w:r>
          </w:p>
        </w:tc>
        <w:tc>
          <w:tcPr>
            <w:tcW w:w="1884" w:type="dxa"/>
            <w:tcBorders>
              <w:top w:val="single" w:sz="5" w:space="0" w:color="000000"/>
              <w:left w:val="single" w:sz="5" w:space="0" w:color="000000"/>
              <w:bottom w:val="single" w:sz="5" w:space="0" w:color="000000"/>
              <w:right w:val="single" w:sz="5" w:space="0" w:color="000000"/>
            </w:tcBorders>
          </w:tcPr>
          <w:p w14:paraId="5C287E9F" w14:textId="77777777" w:rsidR="004313E2" w:rsidRPr="0050359A" w:rsidRDefault="004313E2" w:rsidP="00F5395C">
            <w:pPr>
              <w:pStyle w:val="TableParagraph"/>
              <w:spacing w:line="246" w:lineRule="exact"/>
              <w:jc w:val="center"/>
              <w:rPr>
                <w:rFonts w:ascii="Times New Roman" w:eastAsia="Times New Roman" w:hAnsi="Times New Roman"/>
                <w:color w:val="000000"/>
              </w:rPr>
            </w:pPr>
            <w:r w:rsidRPr="0050359A">
              <w:rPr>
                <w:rFonts w:ascii="Times New Roman" w:hAnsi="Times New Roman"/>
                <w:color w:val="000000"/>
              </w:rPr>
              <w:t>12.4</w:t>
            </w:r>
          </w:p>
        </w:tc>
        <w:tc>
          <w:tcPr>
            <w:tcW w:w="1558" w:type="dxa"/>
            <w:gridSpan w:val="2"/>
            <w:tcBorders>
              <w:top w:val="single" w:sz="5" w:space="0" w:color="000000"/>
              <w:left w:val="single" w:sz="5" w:space="0" w:color="000000"/>
              <w:bottom w:val="single" w:sz="5" w:space="0" w:color="000000"/>
              <w:right w:val="single" w:sz="5" w:space="0" w:color="000000"/>
            </w:tcBorders>
          </w:tcPr>
          <w:p w14:paraId="188E8044" w14:textId="77777777" w:rsidR="004313E2" w:rsidRPr="0050359A" w:rsidRDefault="004313E2" w:rsidP="00F5395C">
            <w:pPr>
              <w:pStyle w:val="TableParagraph"/>
              <w:spacing w:line="246" w:lineRule="exact"/>
              <w:ind w:right="2"/>
              <w:jc w:val="center"/>
              <w:rPr>
                <w:rFonts w:ascii="Times New Roman" w:eastAsia="Times New Roman" w:hAnsi="Times New Roman"/>
                <w:color w:val="000000"/>
              </w:rPr>
            </w:pPr>
            <w:r w:rsidRPr="0050359A">
              <w:rPr>
                <w:rFonts w:ascii="Times New Roman" w:hAnsi="Times New Roman"/>
                <w:color w:val="000000"/>
              </w:rPr>
              <w:t>8.6</w:t>
            </w:r>
          </w:p>
        </w:tc>
        <w:tc>
          <w:tcPr>
            <w:tcW w:w="1826" w:type="dxa"/>
            <w:gridSpan w:val="2"/>
            <w:tcBorders>
              <w:top w:val="single" w:sz="5" w:space="0" w:color="000000"/>
              <w:left w:val="single" w:sz="5" w:space="0" w:color="000000"/>
              <w:bottom w:val="single" w:sz="5" w:space="0" w:color="000000"/>
              <w:right w:val="single" w:sz="5" w:space="0" w:color="000000"/>
            </w:tcBorders>
          </w:tcPr>
          <w:p w14:paraId="2DDB76C3" w14:textId="77777777" w:rsidR="004313E2" w:rsidRPr="0050359A" w:rsidRDefault="004313E2" w:rsidP="00F5395C">
            <w:pPr>
              <w:pStyle w:val="TableParagraph"/>
              <w:spacing w:line="246" w:lineRule="exact"/>
              <w:ind w:left="4"/>
              <w:jc w:val="center"/>
              <w:rPr>
                <w:rFonts w:ascii="Times New Roman" w:eastAsia="Times New Roman" w:hAnsi="Times New Roman"/>
                <w:color w:val="000000"/>
              </w:rPr>
            </w:pPr>
            <w:r w:rsidRPr="0050359A">
              <w:rPr>
                <w:rFonts w:ascii="Times New Roman" w:hAnsi="Times New Roman"/>
                <w:color w:val="000000"/>
              </w:rPr>
              <w:t>12.3</w:t>
            </w:r>
          </w:p>
        </w:tc>
      </w:tr>
      <w:tr w:rsidR="004313E2" w:rsidRPr="00BA15C9" w14:paraId="57A5570B" w14:textId="77777777" w:rsidTr="00593896">
        <w:tc>
          <w:tcPr>
            <w:tcW w:w="2433" w:type="dxa"/>
            <w:tcBorders>
              <w:top w:val="single" w:sz="5" w:space="0" w:color="000000"/>
              <w:left w:val="single" w:sz="5" w:space="0" w:color="000000"/>
              <w:bottom w:val="single" w:sz="5" w:space="0" w:color="000000"/>
              <w:right w:val="single" w:sz="5" w:space="0" w:color="000000"/>
            </w:tcBorders>
          </w:tcPr>
          <w:p w14:paraId="4894BFE0" w14:textId="77777777" w:rsidR="004313E2" w:rsidRPr="00BA15C9" w:rsidRDefault="004313E2" w:rsidP="00F5395C">
            <w:pPr>
              <w:pStyle w:val="Default"/>
            </w:pPr>
            <w:r w:rsidRPr="0050359A">
              <w:rPr>
                <w:sz w:val="22"/>
                <w:szCs w:val="22"/>
              </w:rPr>
              <w:t xml:space="preserve">Rizikos santykis </w:t>
            </w:r>
          </w:p>
          <w:p w14:paraId="0D91D2CA" w14:textId="77777777" w:rsidR="004313E2" w:rsidRPr="0050359A" w:rsidRDefault="004313E2" w:rsidP="00F5395C">
            <w:pPr>
              <w:pStyle w:val="TableParagraph"/>
              <w:spacing w:line="241" w:lineRule="auto"/>
              <w:ind w:left="102" w:right="1122"/>
              <w:rPr>
                <w:rFonts w:ascii="Times New Roman" w:eastAsia="Times New Roman" w:hAnsi="Times New Roman"/>
                <w:color w:val="000000"/>
              </w:rPr>
            </w:pPr>
            <w:r w:rsidRPr="0050359A">
              <w:rPr>
                <w:rFonts w:ascii="Times New Roman" w:hAnsi="Times New Roman"/>
                <w:color w:val="000000"/>
              </w:rPr>
              <w:t>(95%</w:t>
            </w:r>
            <w:r w:rsidRPr="0050359A">
              <w:rPr>
                <w:rFonts w:ascii="Times New Roman" w:hAnsi="Times New Roman"/>
                <w:color w:val="000000"/>
                <w:spacing w:val="-2"/>
              </w:rPr>
              <w:t xml:space="preserve"> CI)</w:t>
            </w:r>
          </w:p>
        </w:tc>
        <w:tc>
          <w:tcPr>
            <w:tcW w:w="3569" w:type="dxa"/>
            <w:gridSpan w:val="2"/>
            <w:tcBorders>
              <w:top w:val="single" w:sz="5" w:space="0" w:color="000000"/>
              <w:left w:val="single" w:sz="5" w:space="0" w:color="000000"/>
              <w:bottom w:val="single" w:sz="5" w:space="0" w:color="000000"/>
              <w:right w:val="single" w:sz="5" w:space="0" w:color="000000"/>
            </w:tcBorders>
          </w:tcPr>
          <w:p w14:paraId="2E503DC4" w14:textId="77777777" w:rsidR="004313E2" w:rsidRPr="0050359A" w:rsidRDefault="004313E2" w:rsidP="00F5395C">
            <w:pPr>
              <w:pStyle w:val="TableParagraph"/>
              <w:spacing w:before="120"/>
              <w:ind w:left="877"/>
              <w:rPr>
                <w:rFonts w:ascii="Times New Roman" w:eastAsia="Times New Roman" w:hAnsi="Times New Roman"/>
                <w:color w:val="000000"/>
              </w:rPr>
            </w:pPr>
            <w:r w:rsidRPr="0050359A">
              <w:rPr>
                <w:rFonts w:ascii="Times New Roman" w:hAnsi="Times New Roman"/>
                <w:color w:val="000000"/>
              </w:rPr>
              <w:t xml:space="preserve">0.484 </w:t>
            </w:r>
            <w:r w:rsidRPr="0050359A">
              <w:rPr>
                <w:rFonts w:ascii="Times New Roman" w:hAnsi="Times New Roman"/>
                <w:color w:val="000000"/>
                <w:spacing w:val="-1"/>
              </w:rPr>
              <w:t>[0.388,</w:t>
            </w:r>
            <w:r w:rsidRPr="0050359A">
              <w:rPr>
                <w:rFonts w:ascii="Times New Roman" w:hAnsi="Times New Roman"/>
                <w:color w:val="000000"/>
              </w:rPr>
              <w:t xml:space="preserve"> </w:t>
            </w:r>
            <w:r w:rsidRPr="0050359A">
              <w:rPr>
                <w:rFonts w:ascii="Times New Roman" w:hAnsi="Times New Roman"/>
                <w:color w:val="000000"/>
                <w:spacing w:val="-1"/>
              </w:rPr>
              <w:t>0.605]</w:t>
            </w:r>
          </w:p>
        </w:tc>
        <w:tc>
          <w:tcPr>
            <w:tcW w:w="3384" w:type="dxa"/>
            <w:gridSpan w:val="4"/>
            <w:tcBorders>
              <w:top w:val="single" w:sz="5" w:space="0" w:color="000000"/>
              <w:left w:val="single" w:sz="5" w:space="0" w:color="000000"/>
              <w:bottom w:val="single" w:sz="5" w:space="0" w:color="000000"/>
              <w:right w:val="single" w:sz="5" w:space="0" w:color="000000"/>
            </w:tcBorders>
          </w:tcPr>
          <w:p w14:paraId="575E4C63" w14:textId="77777777" w:rsidR="004313E2" w:rsidRPr="0050359A" w:rsidRDefault="004313E2" w:rsidP="00F5395C">
            <w:pPr>
              <w:pStyle w:val="TableParagraph"/>
              <w:spacing w:before="120"/>
              <w:ind w:left="786"/>
              <w:rPr>
                <w:rFonts w:ascii="Times New Roman" w:eastAsia="Times New Roman" w:hAnsi="Times New Roman"/>
                <w:color w:val="000000"/>
              </w:rPr>
            </w:pPr>
            <w:r w:rsidRPr="0050359A">
              <w:rPr>
                <w:rFonts w:ascii="Times New Roman" w:hAnsi="Times New Roman"/>
                <w:color w:val="000000"/>
              </w:rPr>
              <w:t xml:space="preserve">0.451 </w:t>
            </w:r>
            <w:r w:rsidRPr="0050359A">
              <w:rPr>
                <w:rFonts w:ascii="Times New Roman" w:hAnsi="Times New Roman"/>
                <w:color w:val="000000"/>
                <w:spacing w:val="-1"/>
              </w:rPr>
              <w:t>[0.351,</w:t>
            </w:r>
            <w:r w:rsidRPr="0050359A">
              <w:rPr>
                <w:rFonts w:ascii="Times New Roman" w:hAnsi="Times New Roman"/>
                <w:color w:val="000000"/>
              </w:rPr>
              <w:t xml:space="preserve"> </w:t>
            </w:r>
            <w:r w:rsidRPr="0050359A">
              <w:rPr>
                <w:rFonts w:ascii="Times New Roman" w:hAnsi="Times New Roman"/>
                <w:color w:val="000000"/>
                <w:spacing w:val="-1"/>
              </w:rPr>
              <w:t>0.580]</w:t>
            </w:r>
          </w:p>
        </w:tc>
      </w:tr>
      <w:tr w:rsidR="004313E2" w:rsidRPr="00BA15C9" w14:paraId="42C82519" w14:textId="77777777" w:rsidTr="00593896">
        <w:tc>
          <w:tcPr>
            <w:tcW w:w="2433" w:type="dxa"/>
            <w:tcBorders>
              <w:top w:val="single" w:sz="5" w:space="0" w:color="000000"/>
              <w:left w:val="single" w:sz="5" w:space="0" w:color="000000"/>
              <w:bottom w:val="single" w:sz="5" w:space="0" w:color="000000"/>
              <w:right w:val="single" w:sz="5" w:space="0" w:color="000000"/>
            </w:tcBorders>
          </w:tcPr>
          <w:p w14:paraId="7D091C1B" w14:textId="77777777" w:rsidR="004313E2" w:rsidRPr="0050359A" w:rsidRDefault="004313E2" w:rsidP="00F5395C">
            <w:pPr>
              <w:pStyle w:val="TableParagraph"/>
              <w:spacing w:line="246" w:lineRule="exact"/>
              <w:ind w:left="102"/>
              <w:rPr>
                <w:rFonts w:ascii="Times New Roman" w:eastAsia="Times New Roman" w:hAnsi="Times New Roman"/>
                <w:color w:val="000000"/>
              </w:rPr>
            </w:pPr>
            <w:r w:rsidRPr="0050359A">
              <w:rPr>
                <w:rFonts w:ascii="Times New Roman" w:eastAsia="Times New Roman" w:hAnsi="Times New Roman"/>
                <w:color w:val="000000"/>
              </w:rPr>
              <w:t xml:space="preserve">p </w:t>
            </w:r>
            <w:r w:rsidRPr="0050359A">
              <w:rPr>
                <w:rFonts w:ascii="Times New Roman" w:eastAsia="Times New Roman" w:hAnsi="Times New Roman"/>
                <w:color w:val="000000"/>
                <w:spacing w:val="-1"/>
              </w:rPr>
              <w:t>reikšmė</w:t>
            </w:r>
          </w:p>
        </w:tc>
        <w:tc>
          <w:tcPr>
            <w:tcW w:w="3569" w:type="dxa"/>
            <w:gridSpan w:val="2"/>
            <w:tcBorders>
              <w:top w:val="single" w:sz="5" w:space="0" w:color="000000"/>
              <w:left w:val="single" w:sz="5" w:space="0" w:color="000000"/>
              <w:bottom w:val="single" w:sz="5" w:space="0" w:color="000000"/>
              <w:right w:val="single" w:sz="5" w:space="0" w:color="000000"/>
            </w:tcBorders>
          </w:tcPr>
          <w:p w14:paraId="61883337" w14:textId="77777777" w:rsidR="004313E2" w:rsidRPr="0050359A" w:rsidRDefault="004313E2" w:rsidP="00F5395C">
            <w:pPr>
              <w:pStyle w:val="TableParagraph"/>
              <w:spacing w:line="246" w:lineRule="exact"/>
              <w:ind w:left="55"/>
              <w:jc w:val="center"/>
              <w:rPr>
                <w:rFonts w:ascii="Times New Roman" w:eastAsia="Times New Roman" w:hAnsi="Times New Roman"/>
                <w:color w:val="000000"/>
              </w:rPr>
            </w:pPr>
            <w:r w:rsidRPr="0050359A">
              <w:rPr>
                <w:rFonts w:ascii="Times New Roman" w:hAnsi="Times New Roman"/>
                <w:color w:val="000000"/>
              </w:rPr>
              <w:t>&lt;0.0001</w:t>
            </w:r>
          </w:p>
        </w:tc>
        <w:tc>
          <w:tcPr>
            <w:tcW w:w="3384" w:type="dxa"/>
            <w:gridSpan w:val="4"/>
            <w:tcBorders>
              <w:top w:val="single" w:sz="5" w:space="0" w:color="000000"/>
              <w:left w:val="single" w:sz="5" w:space="0" w:color="000000"/>
              <w:bottom w:val="single" w:sz="5" w:space="0" w:color="000000"/>
              <w:right w:val="single" w:sz="5" w:space="0" w:color="000000"/>
            </w:tcBorders>
          </w:tcPr>
          <w:p w14:paraId="4121A51D" w14:textId="77777777" w:rsidR="004313E2" w:rsidRPr="0050359A" w:rsidRDefault="004313E2" w:rsidP="00F5395C">
            <w:pPr>
              <w:pStyle w:val="TableParagraph"/>
              <w:spacing w:line="246" w:lineRule="exact"/>
              <w:ind w:left="2"/>
              <w:jc w:val="center"/>
              <w:rPr>
                <w:rFonts w:ascii="Times New Roman" w:eastAsia="Times New Roman" w:hAnsi="Times New Roman"/>
                <w:color w:val="000000"/>
              </w:rPr>
            </w:pPr>
            <w:r w:rsidRPr="0050359A">
              <w:rPr>
                <w:rFonts w:ascii="Times New Roman" w:hAnsi="Times New Roman"/>
                <w:color w:val="000000"/>
              </w:rPr>
              <w:t>&lt;0.0001</w:t>
            </w:r>
          </w:p>
        </w:tc>
      </w:tr>
      <w:tr w:rsidR="004313E2" w:rsidRPr="00BA15C9" w14:paraId="3409B6BC" w14:textId="77777777" w:rsidTr="00593896">
        <w:tc>
          <w:tcPr>
            <w:tcW w:w="9386" w:type="dxa"/>
            <w:gridSpan w:val="7"/>
            <w:tcBorders>
              <w:top w:val="single" w:sz="5" w:space="0" w:color="000000"/>
              <w:left w:val="single" w:sz="5" w:space="0" w:color="000000"/>
              <w:bottom w:val="single" w:sz="5" w:space="0" w:color="000000"/>
              <w:right w:val="single" w:sz="5" w:space="0" w:color="000000"/>
            </w:tcBorders>
          </w:tcPr>
          <w:p w14:paraId="13440893" w14:textId="77777777" w:rsidR="004313E2" w:rsidRPr="00BA15C9" w:rsidRDefault="004313E2" w:rsidP="00593896">
            <w:pPr>
              <w:pStyle w:val="Default"/>
              <w:keepNext/>
              <w:keepLines/>
              <w:rPr>
                <w:rFonts w:eastAsia="Times New Roman"/>
              </w:rPr>
            </w:pPr>
            <w:r w:rsidRPr="0050359A">
              <w:rPr>
                <w:sz w:val="22"/>
                <w:szCs w:val="22"/>
              </w:rPr>
              <w:lastRenderedPageBreak/>
              <w:t xml:space="preserve">Objektyvaus atsako dažnis </w:t>
            </w:r>
          </w:p>
        </w:tc>
      </w:tr>
      <w:tr w:rsidR="004313E2" w:rsidRPr="00BA15C9" w14:paraId="3DDF7FEA" w14:textId="77777777" w:rsidTr="00593896">
        <w:tc>
          <w:tcPr>
            <w:tcW w:w="2433" w:type="dxa"/>
            <w:tcBorders>
              <w:top w:val="single" w:sz="5" w:space="0" w:color="000000"/>
              <w:left w:val="single" w:sz="5" w:space="0" w:color="000000"/>
              <w:bottom w:val="single" w:sz="5" w:space="0" w:color="000000"/>
              <w:right w:val="single" w:sz="5" w:space="0" w:color="000000"/>
            </w:tcBorders>
          </w:tcPr>
          <w:p w14:paraId="73B42123" w14:textId="77777777" w:rsidR="004313E2" w:rsidRPr="0050359A" w:rsidRDefault="004313E2" w:rsidP="0000794E">
            <w:pPr>
              <w:keepNext/>
              <w:keepLines/>
              <w:rPr>
                <w:rFonts w:ascii="Times New Roman" w:hAnsi="Times New Roman"/>
                <w:color w:val="000000"/>
              </w:rPr>
            </w:pPr>
          </w:p>
        </w:tc>
        <w:tc>
          <w:tcPr>
            <w:tcW w:w="3569" w:type="dxa"/>
            <w:gridSpan w:val="2"/>
            <w:tcBorders>
              <w:top w:val="single" w:sz="5" w:space="0" w:color="000000"/>
              <w:left w:val="single" w:sz="5" w:space="0" w:color="000000"/>
              <w:bottom w:val="single" w:sz="5" w:space="0" w:color="000000"/>
              <w:right w:val="single" w:sz="5" w:space="0" w:color="000000"/>
            </w:tcBorders>
          </w:tcPr>
          <w:p w14:paraId="6068298F" w14:textId="77777777" w:rsidR="004313E2" w:rsidRPr="00BA15C9" w:rsidRDefault="004313E2" w:rsidP="0000794E">
            <w:pPr>
              <w:pStyle w:val="Default"/>
              <w:keepNext/>
              <w:keepLines/>
              <w:jc w:val="center"/>
              <w:rPr>
                <w:rFonts w:eastAsia="Times New Roman"/>
              </w:rPr>
            </w:pPr>
            <w:r w:rsidRPr="0050359A">
              <w:rPr>
                <w:sz w:val="22"/>
                <w:szCs w:val="22"/>
              </w:rPr>
              <w:t>Tyrėjo vertinimas</w:t>
            </w:r>
          </w:p>
        </w:tc>
        <w:tc>
          <w:tcPr>
            <w:tcW w:w="3384" w:type="dxa"/>
            <w:gridSpan w:val="4"/>
            <w:tcBorders>
              <w:top w:val="single" w:sz="5" w:space="0" w:color="000000"/>
              <w:left w:val="single" w:sz="5" w:space="0" w:color="000000"/>
              <w:bottom w:val="single" w:sz="5" w:space="0" w:color="000000"/>
              <w:right w:val="single" w:sz="5" w:space="0" w:color="000000"/>
            </w:tcBorders>
          </w:tcPr>
          <w:p w14:paraId="170F37E1" w14:textId="77777777" w:rsidR="004313E2" w:rsidRPr="00BA15C9" w:rsidRDefault="004313E2" w:rsidP="0000794E">
            <w:pPr>
              <w:pStyle w:val="Default"/>
              <w:keepNext/>
              <w:keepLines/>
              <w:jc w:val="center"/>
              <w:rPr>
                <w:rFonts w:eastAsia="Times New Roman"/>
              </w:rPr>
            </w:pPr>
            <w:r w:rsidRPr="0050359A">
              <w:rPr>
                <w:sz w:val="22"/>
                <w:szCs w:val="22"/>
              </w:rPr>
              <w:t>Nepriklausomas vertinimas</w:t>
            </w:r>
          </w:p>
        </w:tc>
      </w:tr>
      <w:tr w:rsidR="004313E2" w:rsidRPr="00BA15C9" w14:paraId="0F8D04F9" w14:textId="77777777" w:rsidTr="00593896">
        <w:tc>
          <w:tcPr>
            <w:tcW w:w="2433" w:type="dxa"/>
            <w:tcBorders>
              <w:top w:val="single" w:sz="5" w:space="0" w:color="000000"/>
              <w:left w:val="single" w:sz="5" w:space="0" w:color="000000"/>
              <w:bottom w:val="single" w:sz="5" w:space="0" w:color="000000"/>
              <w:right w:val="single" w:sz="5" w:space="0" w:color="000000"/>
            </w:tcBorders>
          </w:tcPr>
          <w:p w14:paraId="423B114B" w14:textId="77777777" w:rsidR="004313E2" w:rsidRPr="0050359A" w:rsidRDefault="004313E2" w:rsidP="0000794E">
            <w:pPr>
              <w:keepNext/>
              <w:keepLines/>
              <w:rPr>
                <w:rFonts w:ascii="Times New Roman" w:hAnsi="Times New Roman"/>
                <w:color w:val="000000"/>
              </w:rPr>
            </w:pPr>
          </w:p>
        </w:tc>
        <w:tc>
          <w:tcPr>
            <w:tcW w:w="1685" w:type="dxa"/>
            <w:tcBorders>
              <w:top w:val="single" w:sz="5" w:space="0" w:color="000000"/>
              <w:left w:val="single" w:sz="5" w:space="0" w:color="000000"/>
              <w:bottom w:val="single" w:sz="5" w:space="0" w:color="000000"/>
              <w:right w:val="single" w:sz="5" w:space="0" w:color="000000"/>
            </w:tcBorders>
          </w:tcPr>
          <w:p w14:paraId="6F13498D" w14:textId="77777777" w:rsidR="004313E2" w:rsidRPr="0050359A" w:rsidRDefault="004313E2" w:rsidP="0000794E">
            <w:pPr>
              <w:pStyle w:val="TableParagraph"/>
              <w:keepNext/>
              <w:keepLines/>
              <w:spacing w:before="19"/>
              <w:ind w:left="423" w:right="214" w:hanging="212"/>
              <w:rPr>
                <w:rFonts w:ascii="Times New Roman" w:eastAsia="Times New Roman" w:hAnsi="Times New Roman"/>
                <w:color w:val="000000"/>
              </w:rPr>
            </w:pPr>
            <w:r w:rsidRPr="0050359A">
              <w:rPr>
                <w:rFonts w:ascii="Times New Roman" w:hAnsi="Times New Roman"/>
                <w:color w:val="000000"/>
                <w:spacing w:val="-1"/>
              </w:rPr>
              <w:t>Placebas</w:t>
            </w:r>
            <w:r w:rsidR="00607118" w:rsidRPr="0050359A">
              <w:rPr>
                <w:rFonts w:ascii="Times New Roman" w:hAnsi="Times New Roman"/>
                <w:color w:val="000000"/>
                <w:spacing w:val="-1"/>
              </w:rPr>
              <w:t xml:space="preserve"> </w:t>
            </w:r>
            <w:r w:rsidRPr="0050359A">
              <w:rPr>
                <w:rFonts w:ascii="Times New Roman" w:hAnsi="Times New Roman"/>
                <w:color w:val="000000"/>
                <w:spacing w:val="-1"/>
              </w:rPr>
              <w:t>+</w:t>
            </w:r>
            <w:r w:rsidRPr="0050359A">
              <w:rPr>
                <w:rFonts w:ascii="Times New Roman" w:hAnsi="Times New Roman"/>
                <w:color w:val="000000"/>
              </w:rPr>
              <w:t xml:space="preserve"> </w:t>
            </w:r>
            <w:r w:rsidRPr="0050359A">
              <w:rPr>
                <w:rFonts w:ascii="Times New Roman" w:hAnsi="Times New Roman"/>
                <w:color w:val="000000"/>
                <w:spacing w:val="-1"/>
              </w:rPr>
              <w:t>C/G</w:t>
            </w:r>
            <w:r w:rsidRPr="0050359A">
              <w:rPr>
                <w:rFonts w:ascii="Times New Roman" w:hAnsi="Times New Roman"/>
                <w:color w:val="000000"/>
                <w:spacing w:val="26"/>
              </w:rPr>
              <w:t xml:space="preserve"> </w:t>
            </w:r>
            <w:r w:rsidRPr="0050359A">
              <w:rPr>
                <w:rFonts w:ascii="Times New Roman" w:hAnsi="Times New Roman"/>
                <w:color w:val="000000"/>
              </w:rPr>
              <w:t>(n=</w:t>
            </w:r>
            <w:r w:rsidRPr="0050359A">
              <w:rPr>
                <w:rFonts w:ascii="Times New Roman" w:hAnsi="Times New Roman"/>
                <w:color w:val="000000"/>
                <w:spacing w:val="-1"/>
              </w:rPr>
              <w:t>242)</w:t>
            </w:r>
          </w:p>
        </w:tc>
        <w:tc>
          <w:tcPr>
            <w:tcW w:w="1884" w:type="dxa"/>
            <w:tcBorders>
              <w:top w:val="single" w:sz="5" w:space="0" w:color="000000"/>
              <w:left w:val="single" w:sz="5" w:space="0" w:color="000000"/>
              <w:bottom w:val="single" w:sz="5" w:space="0" w:color="000000"/>
              <w:right w:val="single" w:sz="5" w:space="0" w:color="000000"/>
            </w:tcBorders>
          </w:tcPr>
          <w:p w14:paraId="51F9A839" w14:textId="77777777" w:rsidR="004313E2" w:rsidRPr="0050359A" w:rsidRDefault="004313E2" w:rsidP="0000794E">
            <w:pPr>
              <w:pStyle w:val="TableParagraph"/>
              <w:keepNext/>
              <w:keepLines/>
              <w:spacing w:before="33"/>
              <w:ind w:left="524" w:right="289" w:hanging="233"/>
              <w:rPr>
                <w:rFonts w:ascii="Times New Roman" w:hAnsi="Times New Roman"/>
                <w:color w:val="000000"/>
                <w:spacing w:val="26"/>
              </w:rPr>
            </w:pPr>
            <w:r w:rsidRPr="0050359A">
              <w:rPr>
                <w:rFonts w:ascii="Times New Roman" w:hAnsi="Times New Roman"/>
                <w:color w:val="000000"/>
                <w:spacing w:val="-1"/>
              </w:rPr>
              <w:t xml:space="preserve">Bevacizumabas </w:t>
            </w:r>
            <w:r w:rsidRPr="0050359A">
              <w:rPr>
                <w:rFonts w:ascii="Times New Roman" w:hAnsi="Times New Roman"/>
                <w:color w:val="000000"/>
              </w:rPr>
              <w:t xml:space="preserve">+ </w:t>
            </w:r>
            <w:r w:rsidRPr="0050359A">
              <w:rPr>
                <w:rFonts w:ascii="Times New Roman" w:hAnsi="Times New Roman"/>
                <w:color w:val="000000"/>
                <w:spacing w:val="-1"/>
              </w:rPr>
              <w:t>C/G</w:t>
            </w:r>
            <w:r w:rsidRPr="0050359A">
              <w:rPr>
                <w:rFonts w:ascii="Times New Roman" w:hAnsi="Times New Roman"/>
                <w:color w:val="000000"/>
                <w:spacing w:val="26"/>
              </w:rPr>
              <w:t xml:space="preserve"> </w:t>
            </w:r>
          </w:p>
          <w:p w14:paraId="71B7723D" w14:textId="77777777" w:rsidR="004313E2" w:rsidRPr="0050359A" w:rsidRDefault="004313E2" w:rsidP="0000794E">
            <w:pPr>
              <w:pStyle w:val="TableParagraph"/>
              <w:keepNext/>
              <w:keepLines/>
              <w:spacing w:before="33"/>
              <w:ind w:left="524" w:right="289" w:hanging="233"/>
              <w:rPr>
                <w:rFonts w:ascii="Times New Roman" w:eastAsia="Times New Roman" w:hAnsi="Times New Roman"/>
                <w:color w:val="000000"/>
              </w:rPr>
            </w:pPr>
            <w:r w:rsidRPr="0050359A">
              <w:rPr>
                <w:rFonts w:ascii="Times New Roman" w:hAnsi="Times New Roman"/>
                <w:color w:val="000000"/>
              </w:rPr>
              <w:t xml:space="preserve">(n = </w:t>
            </w:r>
            <w:r w:rsidRPr="0050359A">
              <w:rPr>
                <w:rFonts w:ascii="Times New Roman" w:hAnsi="Times New Roman"/>
                <w:color w:val="000000"/>
                <w:spacing w:val="-1"/>
              </w:rPr>
              <w:t>242)</w:t>
            </w:r>
          </w:p>
        </w:tc>
        <w:tc>
          <w:tcPr>
            <w:tcW w:w="1627" w:type="dxa"/>
            <w:gridSpan w:val="3"/>
            <w:tcBorders>
              <w:top w:val="single" w:sz="5" w:space="0" w:color="000000"/>
              <w:left w:val="single" w:sz="5" w:space="0" w:color="000000"/>
              <w:bottom w:val="single" w:sz="5" w:space="0" w:color="000000"/>
              <w:right w:val="single" w:sz="5" w:space="0" w:color="000000"/>
            </w:tcBorders>
          </w:tcPr>
          <w:p w14:paraId="25A67EB4" w14:textId="77777777" w:rsidR="004313E2" w:rsidRPr="0050359A" w:rsidRDefault="004313E2" w:rsidP="0000794E">
            <w:pPr>
              <w:pStyle w:val="TableParagraph"/>
              <w:keepNext/>
              <w:keepLines/>
              <w:spacing w:line="241" w:lineRule="auto"/>
              <w:ind w:left="397" w:right="182" w:hanging="212"/>
              <w:rPr>
                <w:rFonts w:ascii="Times New Roman" w:eastAsia="Times New Roman" w:hAnsi="Times New Roman"/>
                <w:color w:val="000000"/>
              </w:rPr>
            </w:pPr>
            <w:r w:rsidRPr="0050359A">
              <w:rPr>
                <w:rFonts w:ascii="Times New Roman" w:hAnsi="Times New Roman"/>
                <w:color w:val="000000"/>
                <w:spacing w:val="-1"/>
              </w:rPr>
              <w:t>Placebas+</w:t>
            </w:r>
            <w:r w:rsidRPr="0050359A">
              <w:rPr>
                <w:rFonts w:ascii="Times New Roman" w:hAnsi="Times New Roman"/>
                <w:color w:val="000000"/>
              </w:rPr>
              <w:t xml:space="preserve"> </w:t>
            </w:r>
            <w:r w:rsidRPr="0050359A">
              <w:rPr>
                <w:rFonts w:ascii="Times New Roman" w:hAnsi="Times New Roman"/>
                <w:color w:val="000000"/>
                <w:spacing w:val="-1"/>
              </w:rPr>
              <w:t>C/G</w:t>
            </w:r>
            <w:r w:rsidRPr="0050359A">
              <w:rPr>
                <w:rFonts w:ascii="Times New Roman" w:hAnsi="Times New Roman"/>
                <w:color w:val="000000"/>
                <w:spacing w:val="26"/>
              </w:rPr>
              <w:t xml:space="preserve"> </w:t>
            </w:r>
            <w:r w:rsidRPr="0050359A">
              <w:rPr>
                <w:rFonts w:ascii="Times New Roman" w:hAnsi="Times New Roman"/>
                <w:color w:val="000000"/>
              </w:rPr>
              <w:t>(n=</w:t>
            </w:r>
            <w:r w:rsidRPr="0050359A">
              <w:rPr>
                <w:rFonts w:ascii="Times New Roman" w:hAnsi="Times New Roman"/>
                <w:color w:val="000000"/>
                <w:spacing w:val="-1"/>
              </w:rPr>
              <w:t>242)</w:t>
            </w:r>
          </w:p>
        </w:tc>
        <w:tc>
          <w:tcPr>
            <w:tcW w:w="1757" w:type="dxa"/>
            <w:tcBorders>
              <w:top w:val="single" w:sz="5" w:space="0" w:color="000000"/>
              <w:left w:val="single" w:sz="5" w:space="0" w:color="000000"/>
              <w:bottom w:val="single" w:sz="5" w:space="0" w:color="000000"/>
              <w:right w:val="single" w:sz="5" w:space="0" w:color="000000"/>
            </w:tcBorders>
          </w:tcPr>
          <w:p w14:paraId="7F5792A2" w14:textId="77777777" w:rsidR="004313E2" w:rsidRPr="0050359A" w:rsidRDefault="004313E2" w:rsidP="0000794E">
            <w:pPr>
              <w:pStyle w:val="TableParagraph"/>
              <w:keepNext/>
              <w:keepLines/>
              <w:spacing w:before="19" w:line="266" w:lineRule="auto"/>
              <w:ind w:left="462" w:right="225" w:hanging="233"/>
              <w:rPr>
                <w:rFonts w:ascii="Times New Roman" w:hAnsi="Times New Roman"/>
                <w:color w:val="000000"/>
                <w:spacing w:val="26"/>
              </w:rPr>
            </w:pPr>
            <w:r w:rsidRPr="0050359A">
              <w:rPr>
                <w:rFonts w:ascii="Times New Roman" w:hAnsi="Times New Roman"/>
                <w:color w:val="000000"/>
                <w:spacing w:val="-1"/>
              </w:rPr>
              <w:t>Bevacizumabas</w:t>
            </w:r>
            <w:r w:rsidR="000A31E9" w:rsidRPr="0050359A">
              <w:rPr>
                <w:rFonts w:ascii="Times New Roman" w:hAnsi="Times New Roman"/>
                <w:color w:val="000000"/>
                <w:spacing w:val="-1"/>
              </w:rPr>
              <w:t xml:space="preserve"> </w:t>
            </w:r>
            <w:r w:rsidRPr="0050359A">
              <w:rPr>
                <w:rFonts w:ascii="Times New Roman" w:hAnsi="Times New Roman"/>
                <w:color w:val="000000"/>
              </w:rPr>
              <w:t xml:space="preserve">+ </w:t>
            </w:r>
            <w:r w:rsidRPr="0050359A">
              <w:rPr>
                <w:rFonts w:ascii="Times New Roman" w:hAnsi="Times New Roman"/>
                <w:color w:val="000000"/>
                <w:spacing w:val="-1"/>
              </w:rPr>
              <w:t>C/G</w:t>
            </w:r>
            <w:r w:rsidRPr="0050359A">
              <w:rPr>
                <w:rFonts w:ascii="Times New Roman" w:hAnsi="Times New Roman"/>
                <w:color w:val="000000"/>
                <w:spacing w:val="26"/>
              </w:rPr>
              <w:t xml:space="preserve"> </w:t>
            </w:r>
          </w:p>
          <w:p w14:paraId="5DA1497C" w14:textId="77777777" w:rsidR="004313E2" w:rsidRPr="0050359A" w:rsidRDefault="004313E2" w:rsidP="0000794E">
            <w:pPr>
              <w:pStyle w:val="TableParagraph"/>
              <w:keepNext/>
              <w:keepLines/>
              <w:spacing w:before="19" w:line="266" w:lineRule="auto"/>
              <w:ind w:left="462" w:right="225" w:hanging="233"/>
              <w:rPr>
                <w:rFonts w:ascii="Times New Roman" w:eastAsia="Times New Roman" w:hAnsi="Times New Roman"/>
                <w:color w:val="000000"/>
              </w:rPr>
            </w:pPr>
            <w:r w:rsidRPr="0050359A">
              <w:rPr>
                <w:rFonts w:ascii="Times New Roman" w:hAnsi="Times New Roman"/>
                <w:color w:val="000000"/>
              </w:rPr>
              <w:t>(n=</w:t>
            </w:r>
            <w:r w:rsidRPr="0050359A">
              <w:rPr>
                <w:rFonts w:ascii="Times New Roman" w:hAnsi="Times New Roman"/>
                <w:color w:val="000000"/>
                <w:spacing w:val="-1"/>
              </w:rPr>
              <w:t>242)</w:t>
            </w:r>
          </w:p>
        </w:tc>
      </w:tr>
      <w:tr w:rsidR="004313E2" w:rsidRPr="00BA15C9" w14:paraId="6E296CA1" w14:textId="77777777" w:rsidTr="00593896">
        <w:tc>
          <w:tcPr>
            <w:tcW w:w="2433" w:type="dxa"/>
            <w:tcBorders>
              <w:top w:val="single" w:sz="5" w:space="0" w:color="000000"/>
              <w:left w:val="single" w:sz="5" w:space="0" w:color="000000"/>
              <w:bottom w:val="single" w:sz="5" w:space="0" w:color="000000"/>
              <w:right w:val="single" w:sz="5" w:space="0" w:color="000000"/>
            </w:tcBorders>
          </w:tcPr>
          <w:p w14:paraId="30047FA7" w14:textId="77777777" w:rsidR="004313E2" w:rsidRPr="00BA15C9" w:rsidRDefault="004313E2" w:rsidP="0000794E">
            <w:pPr>
              <w:pStyle w:val="Default"/>
              <w:keepNext/>
              <w:keepLines/>
              <w:rPr>
                <w:rFonts w:eastAsia="Times New Roman"/>
              </w:rPr>
            </w:pPr>
            <w:r w:rsidRPr="0050359A">
              <w:rPr>
                <w:sz w:val="22"/>
                <w:szCs w:val="22"/>
              </w:rPr>
              <w:t xml:space="preserve">Pacientų dalis (%), kuriems nustatytas objektyvus atsakas </w:t>
            </w:r>
          </w:p>
        </w:tc>
        <w:tc>
          <w:tcPr>
            <w:tcW w:w="1685" w:type="dxa"/>
            <w:tcBorders>
              <w:top w:val="single" w:sz="5" w:space="0" w:color="000000"/>
              <w:left w:val="single" w:sz="5" w:space="0" w:color="000000"/>
              <w:bottom w:val="single" w:sz="5" w:space="0" w:color="000000"/>
              <w:right w:val="single" w:sz="5" w:space="0" w:color="000000"/>
            </w:tcBorders>
          </w:tcPr>
          <w:p w14:paraId="37A1F02D" w14:textId="77777777" w:rsidR="004313E2" w:rsidRPr="0050359A" w:rsidRDefault="004313E2" w:rsidP="0000794E">
            <w:pPr>
              <w:pStyle w:val="TableParagraph"/>
              <w:keepNext/>
              <w:keepLines/>
              <w:spacing w:before="120"/>
              <w:ind w:left="548"/>
              <w:rPr>
                <w:rFonts w:ascii="Times New Roman" w:eastAsia="Times New Roman" w:hAnsi="Times New Roman"/>
                <w:color w:val="000000"/>
              </w:rPr>
            </w:pPr>
            <w:r w:rsidRPr="0050359A">
              <w:rPr>
                <w:rFonts w:ascii="Times New Roman" w:hAnsi="Times New Roman"/>
                <w:color w:val="000000"/>
              </w:rPr>
              <w:t>57.4%</w:t>
            </w:r>
          </w:p>
        </w:tc>
        <w:tc>
          <w:tcPr>
            <w:tcW w:w="1884" w:type="dxa"/>
            <w:tcBorders>
              <w:top w:val="single" w:sz="5" w:space="0" w:color="000000"/>
              <w:left w:val="single" w:sz="5" w:space="0" w:color="000000"/>
              <w:bottom w:val="single" w:sz="5" w:space="0" w:color="000000"/>
              <w:right w:val="single" w:sz="5" w:space="0" w:color="000000"/>
            </w:tcBorders>
          </w:tcPr>
          <w:p w14:paraId="5A87C543" w14:textId="77777777" w:rsidR="004313E2" w:rsidRPr="0050359A" w:rsidRDefault="004313E2" w:rsidP="0000794E">
            <w:pPr>
              <w:pStyle w:val="TableParagraph"/>
              <w:keepNext/>
              <w:keepLines/>
              <w:spacing w:before="120"/>
              <w:ind w:right="1"/>
              <w:jc w:val="center"/>
              <w:rPr>
                <w:rFonts w:ascii="Times New Roman" w:eastAsia="Times New Roman" w:hAnsi="Times New Roman"/>
                <w:color w:val="000000"/>
              </w:rPr>
            </w:pPr>
            <w:r w:rsidRPr="0050359A">
              <w:rPr>
                <w:rFonts w:ascii="Times New Roman" w:hAnsi="Times New Roman"/>
                <w:color w:val="000000"/>
              </w:rPr>
              <w:t>78.5%</w:t>
            </w:r>
          </w:p>
        </w:tc>
        <w:tc>
          <w:tcPr>
            <w:tcW w:w="1627" w:type="dxa"/>
            <w:gridSpan w:val="3"/>
            <w:tcBorders>
              <w:top w:val="single" w:sz="5" w:space="0" w:color="000000"/>
              <w:left w:val="single" w:sz="5" w:space="0" w:color="000000"/>
              <w:bottom w:val="single" w:sz="5" w:space="0" w:color="000000"/>
              <w:right w:val="single" w:sz="5" w:space="0" w:color="000000"/>
            </w:tcBorders>
          </w:tcPr>
          <w:p w14:paraId="25A79028" w14:textId="77777777" w:rsidR="004313E2" w:rsidRPr="0050359A" w:rsidRDefault="004313E2" w:rsidP="0000794E">
            <w:pPr>
              <w:pStyle w:val="TableParagraph"/>
              <w:keepNext/>
              <w:keepLines/>
              <w:spacing w:before="120"/>
              <w:ind w:left="522"/>
              <w:rPr>
                <w:rFonts w:ascii="Times New Roman" w:eastAsia="Times New Roman" w:hAnsi="Times New Roman"/>
                <w:color w:val="000000"/>
              </w:rPr>
            </w:pPr>
            <w:r w:rsidRPr="0050359A">
              <w:rPr>
                <w:rFonts w:ascii="Times New Roman" w:hAnsi="Times New Roman"/>
                <w:color w:val="000000"/>
              </w:rPr>
              <w:t>53.7%</w:t>
            </w:r>
          </w:p>
        </w:tc>
        <w:tc>
          <w:tcPr>
            <w:tcW w:w="1757" w:type="dxa"/>
            <w:tcBorders>
              <w:top w:val="single" w:sz="5" w:space="0" w:color="000000"/>
              <w:left w:val="single" w:sz="5" w:space="0" w:color="000000"/>
              <w:bottom w:val="single" w:sz="5" w:space="0" w:color="000000"/>
              <w:right w:val="single" w:sz="5" w:space="0" w:color="000000"/>
            </w:tcBorders>
          </w:tcPr>
          <w:p w14:paraId="285208D4" w14:textId="77777777" w:rsidR="004313E2" w:rsidRPr="0050359A" w:rsidRDefault="004313E2" w:rsidP="0000794E">
            <w:pPr>
              <w:pStyle w:val="TableParagraph"/>
              <w:keepNext/>
              <w:keepLines/>
              <w:spacing w:before="120"/>
              <w:ind w:right="1"/>
              <w:jc w:val="center"/>
              <w:rPr>
                <w:rFonts w:ascii="Times New Roman" w:eastAsia="Times New Roman" w:hAnsi="Times New Roman"/>
                <w:color w:val="000000"/>
              </w:rPr>
            </w:pPr>
            <w:r w:rsidRPr="0050359A">
              <w:rPr>
                <w:rFonts w:ascii="Times New Roman" w:hAnsi="Times New Roman"/>
                <w:color w:val="000000"/>
              </w:rPr>
              <w:t>74.8%</w:t>
            </w:r>
          </w:p>
        </w:tc>
      </w:tr>
      <w:tr w:rsidR="004313E2" w:rsidRPr="00BA15C9" w14:paraId="06771159" w14:textId="77777777" w:rsidTr="00593896">
        <w:tc>
          <w:tcPr>
            <w:tcW w:w="2433" w:type="dxa"/>
            <w:tcBorders>
              <w:top w:val="single" w:sz="5" w:space="0" w:color="000000"/>
              <w:left w:val="single" w:sz="5" w:space="0" w:color="000000"/>
              <w:bottom w:val="single" w:sz="5" w:space="0" w:color="000000"/>
              <w:right w:val="single" w:sz="5" w:space="0" w:color="000000"/>
            </w:tcBorders>
          </w:tcPr>
          <w:p w14:paraId="46393E7F" w14:textId="77777777" w:rsidR="004313E2" w:rsidRPr="0050359A" w:rsidRDefault="004313E2" w:rsidP="0000794E">
            <w:pPr>
              <w:pStyle w:val="TableParagraph"/>
              <w:keepNext/>
              <w:keepLines/>
              <w:spacing w:line="248" w:lineRule="exact"/>
              <w:ind w:left="102"/>
              <w:rPr>
                <w:rFonts w:ascii="Times New Roman" w:eastAsia="Times New Roman" w:hAnsi="Times New Roman"/>
                <w:color w:val="000000"/>
              </w:rPr>
            </w:pPr>
            <w:r w:rsidRPr="0050359A">
              <w:rPr>
                <w:rFonts w:ascii="Times New Roman" w:eastAsia="Times New Roman" w:hAnsi="Times New Roman"/>
                <w:color w:val="000000"/>
              </w:rPr>
              <w:t xml:space="preserve">p </w:t>
            </w:r>
            <w:r w:rsidRPr="0050359A">
              <w:rPr>
                <w:rFonts w:ascii="Times New Roman" w:eastAsia="Times New Roman" w:hAnsi="Times New Roman"/>
                <w:color w:val="000000"/>
                <w:spacing w:val="-1"/>
              </w:rPr>
              <w:t>reikšmė</w:t>
            </w:r>
          </w:p>
        </w:tc>
        <w:tc>
          <w:tcPr>
            <w:tcW w:w="3569" w:type="dxa"/>
            <w:gridSpan w:val="2"/>
            <w:tcBorders>
              <w:top w:val="single" w:sz="5" w:space="0" w:color="000000"/>
              <w:left w:val="single" w:sz="5" w:space="0" w:color="000000"/>
              <w:bottom w:val="single" w:sz="5" w:space="0" w:color="000000"/>
              <w:right w:val="single" w:sz="5" w:space="0" w:color="000000"/>
            </w:tcBorders>
          </w:tcPr>
          <w:p w14:paraId="1D1F5818" w14:textId="77777777" w:rsidR="004313E2" w:rsidRPr="0050359A" w:rsidRDefault="004313E2" w:rsidP="0000794E">
            <w:pPr>
              <w:pStyle w:val="TableParagraph"/>
              <w:keepNext/>
              <w:keepLines/>
              <w:spacing w:line="248" w:lineRule="exact"/>
              <w:jc w:val="center"/>
              <w:rPr>
                <w:rFonts w:ascii="Times New Roman" w:eastAsia="Times New Roman" w:hAnsi="Times New Roman"/>
                <w:color w:val="000000"/>
              </w:rPr>
            </w:pPr>
            <w:r w:rsidRPr="0050359A">
              <w:rPr>
                <w:rFonts w:ascii="Times New Roman" w:hAnsi="Times New Roman"/>
                <w:color w:val="000000"/>
              </w:rPr>
              <w:t>&lt; 0.0001</w:t>
            </w:r>
          </w:p>
        </w:tc>
        <w:tc>
          <w:tcPr>
            <w:tcW w:w="3384" w:type="dxa"/>
            <w:gridSpan w:val="4"/>
            <w:tcBorders>
              <w:top w:val="single" w:sz="5" w:space="0" w:color="000000"/>
              <w:left w:val="single" w:sz="5" w:space="0" w:color="000000"/>
              <w:bottom w:val="single" w:sz="5" w:space="0" w:color="000000"/>
              <w:right w:val="single" w:sz="5" w:space="0" w:color="000000"/>
            </w:tcBorders>
          </w:tcPr>
          <w:p w14:paraId="56834EE8" w14:textId="77777777" w:rsidR="004313E2" w:rsidRPr="0050359A" w:rsidRDefault="004313E2" w:rsidP="0000794E">
            <w:pPr>
              <w:pStyle w:val="TableParagraph"/>
              <w:keepNext/>
              <w:keepLines/>
              <w:spacing w:line="248" w:lineRule="exact"/>
              <w:jc w:val="center"/>
              <w:rPr>
                <w:rFonts w:ascii="Times New Roman" w:eastAsia="Times New Roman" w:hAnsi="Times New Roman"/>
                <w:color w:val="000000"/>
              </w:rPr>
            </w:pPr>
            <w:r w:rsidRPr="0050359A">
              <w:rPr>
                <w:rFonts w:ascii="Times New Roman" w:hAnsi="Times New Roman"/>
                <w:color w:val="000000"/>
              </w:rPr>
              <w:t>&lt; 0.0001</w:t>
            </w:r>
          </w:p>
        </w:tc>
      </w:tr>
      <w:tr w:rsidR="004313E2" w:rsidRPr="00BA15C9" w14:paraId="78DB6D92" w14:textId="77777777" w:rsidTr="00593896">
        <w:tc>
          <w:tcPr>
            <w:tcW w:w="9386" w:type="dxa"/>
            <w:gridSpan w:val="7"/>
            <w:tcBorders>
              <w:top w:val="single" w:sz="5" w:space="0" w:color="000000"/>
              <w:left w:val="single" w:sz="5" w:space="0" w:color="000000"/>
              <w:bottom w:val="single" w:sz="5" w:space="0" w:color="000000"/>
              <w:right w:val="single" w:sz="5" w:space="0" w:color="000000"/>
            </w:tcBorders>
          </w:tcPr>
          <w:p w14:paraId="20E12880" w14:textId="77777777" w:rsidR="004313E2" w:rsidRPr="00BA15C9" w:rsidRDefault="004313E2" w:rsidP="0000794E">
            <w:pPr>
              <w:pStyle w:val="Default"/>
              <w:keepNext/>
              <w:keepLines/>
              <w:rPr>
                <w:rFonts w:eastAsia="Times New Roman"/>
              </w:rPr>
            </w:pPr>
            <w:r w:rsidRPr="0050359A">
              <w:rPr>
                <w:sz w:val="22"/>
                <w:szCs w:val="22"/>
              </w:rPr>
              <w:t xml:space="preserve">Bendras išgyvenamumas </w:t>
            </w:r>
          </w:p>
        </w:tc>
      </w:tr>
      <w:tr w:rsidR="004313E2" w:rsidRPr="00BA15C9" w14:paraId="7E01D55C" w14:textId="77777777" w:rsidTr="00593896">
        <w:tc>
          <w:tcPr>
            <w:tcW w:w="2433" w:type="dxa"/>
            <w:tcBorders>
              <w:top w:val="single" w:sz="5" w:space="0" w:color="000000"/>
              <w:left w:val="single" w:sz="5" w:space="0" w:color="000000"/>
              <w:bottom w:val="single" w:sz="5" w:space="0" w:color="000000"/>
              <w:right w:val="single" w:sz="5" w:space="0" w:color="000000"/>
            </w:tcBorders>
          </w:tcPr>
          <w:p w14:paraId="1507674A" w14:textId="77777777" w:rsidR="004313E2" w:rsidRPr="0050359A" w:rsidRDefault="004313E2" w:rsidP="0000794E">
            <w:pPr>
              <w:keepNext/>
              <w:keepLines/>
              <w:rPr>
                <w:rFonts w:ascii="Times New Roman" w:hAnsi="Times New Roman"/>
                <w:color w:val="000000"/>
              </w:rPr>
            </w:pPr>
          </w:p>
        </w:tc>
        <w:tc>
          <w:tcPr>
            <w:tcW w:w="3929" w:type="dxa"/>
            <w:gridSpan w:val="3"/>
            <w:tcBorders>
              <w:top w:val="single" w:sz="5" w:space="0" w:color="000000"/>
              <w:left w:val="single" w:sz="5" w:space="0" w:color="000000"/>
              <w:bottom w:val="single" w:sz="5" w:space="0" w:color="000000"/>
              <w:right w:val="single" w:sz="5" w:space="0" w:color="000000"/>
            </w:tcBorders>
          </w:tcPr>
          <w:p w14:paraId="58122F10" w14:textId="77777777" w:rsidR="004313E2" w:rsidRPr="0050359A" w:rsidRDefault="004313E2" w:rsidP="0000794E">
            <w:pPr>
              <w:pStyle w:val="TableParagraph"/>
              <w:keepNext/>
              <w:keepLines/>
              <w:spacing w:before="5"/>
              <w:ind w:left="1335" w:right="1334"/>
              <w:jc w:val="center"/>
              <w:rPr>
                <w:rFonts w:ascii="Times New Roman" w:eastAsia="Times New Roman" w:hAnsi="Times New Roman"/>
                <w:color w:val="000000"/>
              </w:rPr>
            </w:pPr>
            <w:r w:rsidRPr="0050359A">
              <w:rPr>
                <w:rFonts w:ascii="Times New Roman" w:hAnsi="Times New Roman"/>
                <w:color w:val="000000"/>
                <w:spacing w:val="-1"/>
              </w:rPr>
              <w:t>Placebas +</w:t>
            </w:r>
            <w:r w:rsidRPr="0050359A">
              <w:rPr>
                <w:rFonts w:ascii="Times New Roman" w:hAnsi="Times New Roman"/>
                <w:color w:val="000000"/>
              </w:rPr>
              <w:t xml:space="preserve"> </w:t>
            </w:r>
            <w:r w:rsidRPr="0050359A">
              <w:rPr>
                <w:rFonts w:ascii="Times New Roman" w:hAnsi="Times New Roman"/>
                <w:color w:val="000000"/>
                <w:spacing w:val="-1"/>
              </w:rPr>
              <w:t>C/G</w:t>
            </w:r>
            <w:r w:rsidRPr="0050359A">
              <w:rPr>
                <w:rFonts w:ascii="Times New Roman" w:hAnsi="Times New Roman"/>
                <w:color w:val="000000"/>
                <w:spacing w:val="26"/>
              </w:rPr>
              <w:t xml:space="preserve"> </w:t>
            </w:r>
            <w:r w:rsidRPr="0050359A">
              <w:rPr>
                <w:rFonts w:ascii="Times New Roman" w:hAnsi="Times New Roman"/>
                <w:color w:val="000000"/>
              </w:rPr>
              <w:t>(n=</w:t>
            </w:r>
            <w:r w:rsidRPr="0050359A">
              <w:rPr>
                <w:rFonts w:ascii="Times New Roman" w:hAnsi="Times New Roman"/>
                <w:color w:val="000000"/>
                <w:spacing w:val="-1"/>
              </w:rPr>
              <w:t>242)</w:t>
            </w:r>
          </w:p>
        </w:tc>
        <w:tc>
          <w:tcPr>
            <w:tcW w:w="3024" w:type="dxa"/>
            <w:gridSpan w:val="3"/>
            <w:tcBorders>
              <w:top w:val="single" w:sz="5" w:space="0" w:color="000000"/>
              <w:left w:val="single" w:sz="5" w:space="0" w:color="000000"/>
              <w:bottom w:val="single" w:sz="5" w:space="0" w:color="000000"/>
              <w:right w:val="single" w:sz="5" w:space="0" w:color="000000"/>
            </w:tcBorders>
          </w:tcPr>
          <w:p w14:paraId="4CA466F5" w14:textId="77777777" w:rsidR="004313E2" w:rsidRPr="0050359A" w:rsidRDefault="004313E2" w:rsidP="0000794E">
            <w:pPr>
              <w:pStyle w:val="TableParagraph"/>
              <w:keepNext/>
              <w:keepLines/>
              <w:spacing w:before="19"/>
              <w:ind w:left="1095" w:right="858" w:hanging="233"/>
              <w:rPr>
                <w:rFonts w:ascii="Times New Roman" w:hAnsi="Times New Roman"/>
                <w:color w:val="000000"/>
                <w:spacing w:val="26"/>
              </w:rPr>
            </w:pPr>
            <w:r w:rsidRPr="0050359A">
              <w:rPr>
                <w:rFonts w:ascii="Times New Roman" w:hAnsi="Times New Roman"/>
                <w:color w:val="000000"/>
                <w:spacing w:val="-1"/>
              </w:rPr>
              <w:t xml:space="preserve">Bevacizumabas </w:t>
            </w:r>
            <w:r w:rsidRPr="0050359A">
              <w:rPr>
                <w:rFonts w:ascii="Times New Roman" w:hAnsi="Times New Roman"/>
                <w:color w:val="000000"/>
              </w:rPr>
              <w:t xml:space="preserve">+ </w:t>
            </w:r>
            <w:r w:rsidRPr="0050359A">
              <w:rPr>
                <w:rFonts w:ascii="Times New Roman" w:hAnsi="Times New Roman"/>
                <w:color w:val="000000"/>
                <w:spacing w:val="-1"/>
              </w:rPr>
              <w:t>C/G</w:t>
            </w:r>
            <w:r w:rsidRPr="0050359A">
              <w:rPr>
                <w:rFonts w:ascii="Times New Roman" w:hAnsi="Times New Roman"/>
                <w:color w:val="000000"/>
                <w:spacing w:val="26"/>
              </w:rPr>
              <w:t xml:space="preserve"> </w:t>
            </w:r>
          </w:p>
          <w:p w14:paraId="5A0E9F4B" w14:textId="77777777" w:rsidR="004313E2" w:rsidRPr="0050359A" w:rsidRDefault="004313E2" w:rsidP="0000794E">
            <w:pPr>
              <w:pStyle w:val="TableParagraph"/>
              <w:keepNext/>
              <w:keepLines/>
              <w:spacing w:before="19"/>
              <w:ind w:left="1095" w:right="858" w:hanging="233"/>
              <w:rPr>
                <w:rFonts w:ascii="Times New Roman" w:eastAsia="Times New Roman" w:hAnsi="Times New Roman"/>
                <w:color w:val="000000"/>
              </w:rPr>
            </w:pPr>
            <w:r w:rsidRPr="0050359A">
              <w:rPr>
                <w:rFonts w:ascii="Times New Roman" w:hAnsi="Times New Roman"/>
                <w:color w:val="000000"/>
              </w:rPr>
              <w:t>(n=</w:t>
            </w:r>
            <w:r w:rsidRPr="0050359A">
              <w:rPr>
                <w:rFonts w:ascii="Times New Roman" w:hAnsi="Times New Roman"/>
                <w:color w:val="000000"/>
                <w:spacing w:val="-1"/>
              </w:rPr>
              <w:t>242)</w:t>
            </w:r>
          </w:p>
        </w:tc>
      </w:tr>
      <w:tr w:rsidR="004313E2" w:rsidRPr="00BA15C9" w14:paraId="69079E4D" w14:textId="77777777" w:rsidTr="00593896">
        <w:tc>
          <w:tcPr>
            <w:tcW w:w="2433" w:type="dxa"/>
            <w:tcBorders>
              <w:top w:val="single" w:sz="5" w:space="0" w:color="000000"/>
              <w:left w:val="single" w:sz="5" w:space="0" w:color="000000"/>
              <w:bottom w:val="single" w:sz="5" w:space="0" w:color="000000"/>
              <w:right w:val="single" w:sz="5" w:space="0" w:color="000000"/>
            </w:tcBorders>
          </w:tcPr>
          <w:p w14:paraId="276337D0" w14:textId="77777777" w:rsidR="004313E2" w:rsidRPr="0050359A" w:rsidRDefault="004313E2" w:rsidP="0000794E">
            <w:pPr>
              <w:pStyle w:val="Default"/>
              <w:keepNext/>
              <w:keepLines/>
              <w:rPr>
                <w:rFonts w:eastAsia="Times New Roman"/>
                <w:sz w:val="22"/>
              </w:rPr>
            </w:pPr>
            <w:r w:rsidRPr="0050359A">
              <w:rPr>
                <w:spacing w:val="-1"/>
                <w:sz w:val="22"/>
              </w:rPr>
              <w:t>Mediana (mėnesiais)</w:t>
            </w:r>
          </w:p>
        </w:tc>
        <w:tc>
          <w:tcPr>
            <w:tcW w:w="3929" w:type="dxa"/>
            <w:gridSpan w:val="3"/>
            <w:tcBorders>
              <w:top w:val="single" w:sz="5" w:space="0" w:color="000000"/>
              <w:left w:val="single" w:sz="5" w:space="0" w:color="000000"/>
              <w:bottom w:val="single" w:sz="5" w:space="0" w:color="000000"/>
              <w:right w:val="single" w:sz="5" w:space="0" w:color="000000"/>
            </w:tcBorders>
          </w:tcPr>
          <w:p w14:paraId="2460F71D" w14:textId="77777777" w:rsidR="004313E2" w:rsidRPr="0050359A" w:rsidRDefault="004313E2" w:rsidP="0000794E">
            <w:pPr>
              <w:pStyle w:val="TableParagraph"/>
              <w:keepNext/>
              <w:keepLines/>
              <w:spacing w:line="246" w:lineRule="exact"/>
              <w:jc w:val="center"/>
              <w:rPr>
                <w:rFonts w:ascii="Times New Roman" w:eastAsia="Times New Roman" w:hAnsi="Times New Roman"/>
                <w:color w:val="000000"/>
              </w:rPr>
            </w:pPr>
            <w:r w:rsidRPr="0050359A">
              <w:rPr>
                <w:rFonts w:ascii="Times New Roman" w:hAnsi="Times New Roman"/>
                <w:color w:val="000000"/>
              </w:rPr>
              <w:t>32.9</w:t>
            </w:r>
          </w:p>
        </w:tc>
        <w:tc>
          <w:tcPr>
            <w:tcW w:w="3024" w:type="dxa"/>
            <w:gridSpan w:val="3"/>
            <w:tcBorders>
              <w:top w:val="single" w:sz="5" w:space="0" w:color="000000"/>
              <w:left w:val="single" w:sz="5" w:space="0" w:color="000000"/>
              <w:bottom w:val="single" w:sz="5" w:space="0" w:color="000000"/>
              <w:right w:val="single" w:sz="5" w:space="0" w:color="000000"/>
            </w:tcBorders>
          </w:tcPr>
          <w:p w14:paraId="36F4D121" w14:textId="77777777" w:rsidR="004313E2" w:rsidRPr="0050359A" w:rsidRDefault="004313E2" w:rsidP="0000794E">
            <w:pPr>
              <w:pStyle w:val="TableParagraph"/>
              <w:keepNext/>
              <w:keepLines/>
              <w:spacing w:line="246" w:lineRule="exact"/>
              <w:ind w:left="2"/>
              <w:jc w:val="center"/>
              <w:rPr>
                <w:rFonts w:ascii="Times New Roman" w:eastAsia="Times New Roman" w:hAnsi="Times New Roman"/>
                <w:color w:val="000000"/>
              </w:rPr>
            </w:pPr>
            <w:r w:rsidRPr="0050359A">
              <w:rPr>
                <w:rFonts w:ascii="Times New Roman" w:hAnsi="Times New Roman"/>
                <w:color w:val="000000"/>
              </w:rPr>
              <w:t>33.6</w:t>
            </w:r>
          </w:p>
        </w:tc>
      </w:tr>
      <w:tr w:rsidR="004313E2" w:rsidRPr="00BA15C9" w14:paraId="3515AF27" w14:textId="77777777" w:rsidTr="00593896">
        <w:tc>
          <w:tcPr>
            <w:tcW w:w="2433" w:type="dxa"/>
            <w:tcBorders>
              <w:top w:val="single" w:sz="5" w:space="0" w:color="000000"/>
              <w:left w:val="single" w:sz="5" w:space="0" w:color="000000"/>
              <w:bottom w:val="single" w:sz="5" w:space="0" w:color="000000"/>
              <w:right w:val="single" w:sz="5" w:space="0" w:color="000000"/>
            </w:tcBorders>
          </w:tcPr>
          <w:p w14:paraId="6450DC78" w14:textId="77777777" w:rsidR="004313E2" w:rsidRPr="0050359A" w:rsidRDefault="004313E2" w:rsidP="00F5395C">
            <w:pPr>
              <w:pStyle w:val="Default"/>
              <w:rPr>
                <w:sz w:val="22"/>
                <w:szCs w:val="22"/>
              </w:rPr>
            </w:pPr>
            <w:r w:rsidRPr="0050359A">
              <w:rPr>
                <w:sz w:val="22"/>
                <w:szCs w:val="22"/>
              </w:rPr>
              <w:t xml:space="preserve">Rizikos santykis </w:t>
            </w:r>
          </w:p>
          <w:p w14:paraId="0D26C209" w14:textId="77777777" w:rsidR="004313E2" w:rsidRPr="0050359A" w:rsidRDefault="004313E2" w:rsidP="00F5395C">
            <w:pPr>
              <w:pStyle w:val="TableParagraph"/>
              <w:spacing w:line="239" w:lineRule="auto"/>
              <w:ind w:left="157" w:right="1050" w:hanging="56"/>
              <w:rPr>
                <w:rFonts w:ascii="Times New Roman" w:eastAsia="Times New Roman" w:hAnsi="Times New Roman"/>
                <w:color w:val="000000"/>
              </w:rPr>
            </w:pPr>
            <w:r w:rsidRPr="0050359A">
              <w:rPr>
                <w:rFonts w:ascii="Times New Roman" w:hAnsi="Times New Roman"/>
                <w:color w:val="000000"/>
              </w:rPr>
              <w:t xml:space="preserve">(95 % PI) </w:t>
            </w:r>
          </w:p>
        </w:tc>
        <w:tc>
          <w:tcPr>
            <w:tcW w:w="6953" w:type="dxa"/>
            <w:gridSpan w:val="6"/>
            <w:tcBorders>
              <w:top w:val="single" w:sz="5" w:space="0" w:color="000000"/>
              <w:left w:val="single" w:sz="5" w:space="0" w:color="000000"/>
              <w:bottom w:val="single" w:sz="5" w:space="0" w:color="000000"/>
              <w:right w:val="single" w:sz="5" w:space="0" w:color="000000"/>
            </w:tcBorders>
          </w:tcPr>
          <w:p w14:paraId="22EE8FF7" w14:textId="77777777" w:rsidR="004313E2" w:rsidRPr="0050359A" w:rsidRDefault="004313E2" w:rsidP="00F5395C">
            <w:pPr>
              <w:pStyle w:val="TableParagraph"/>
              <w:spacing w:before="131"/>
              <w:ind w:left="49"/>
              <w:jc w:val="center"/>
              <w:rPr>
                <w:rFonts w:ascii="Times New Roman" w:eastAsia="Times New Roman" w:hAnsi="Times New Roman"/>
                <w:color w:val="000000"/>
              </w:rPr>
            </w:pPr>
            <w:r w:rsidRPr="0050359A">
              <w:rPr>
                <w:rFonts w:ascii="Times New Roman" w:hAnsi="Times New Roman"/>
                <w:color w:val="000000"/>
              </w:rPr>
              <w:t>0.952</w:t>
            </w:r>
            <w:r w:rsidRPr="0050359A">
              <w:rPr>
                <w:rFonts w:ascii="Times New Roman" w:hAnsi="Times New Roman"/>
                <w:color w:val="000000"/>
                <w:spacing w:val="41"/>
              </w:rPr>
              <w:t xml:space="preserve"> </w:t>
            </w:r>
            <w:r w:rsidRPr="0050359A">
              <w:rPr>
                <w:rFonts w:ascii="Times New Roman" w:hAnsi="Times New Roman"/>
                <w:color w:val="000000"/>
                <w:spacing w:val="-1"/>
              </w:rPr>
              <w:t>[0.771,</w:t>
            </w:r>
            <w:r w:rsidRPr="0050359A">
              <w:rPr>
                <w:rFonts w:ascii="Times New Roman" w:hAnsi="Times New Roman"/>
                <w:color w:val="000000"/>
                <w:spacing w:val="-4"/>
              </w:rPr>
              <w:t xml:space="preserve"> </w:t>
            </w:r>
            <w:r w:rsidRPr="0050359A">
              <w:rPr>
                <w:rFonts w:ascii="Times New Roman" w:hAnsi="Times New Roman"/>
                <w:color w:val="000000"/>
                <w:spacing w:val="-1"/>
              </w:rPr>
              <w:t>1.176]</w:t>
            </w:r>
          </w:p>
        </w:tc>
      </w:tr>
      <w:tr w:rsidR="004313E2" w:rsidRPr="00BA15C9" w14:paraId="6BEEA404" w14:textId="77777777" w:rsidTr="00593896">
        <w:tc>
          <w:tcPr>
            <w:tcW w:w="2433" w:type="dxa"/>
            <w:tcBorders>
              <w:top w:val="single" w:sz="5" w:space="0" w:color="000000"/>
              <w:left w:val="single" w:sz="5" w:space="0" w:color="000000"/>
              <w:bottom w:val="single" w:sz="5" w:space="0" w:color="000000"/>
              <w:right w:val="single" w:sz="5" w:space="0" w:color="000000"/>
            </w:tcBorders>
          </w:tcPr>
          <w:p w14:paraId="1BED3C65" w14:textId="77777777" w:rsidR="004313E2" w:rsidRPr="0050359A" w:rsidRDefault="004313E2" w:rsidP="00F5395C">
            <w:pPr>
              <w:pStyle w:val="TableParagraph"/>
              <w:spacing w:line="248" w:lineRule="exact"/>
              <w:ind w:left="102"/>
              <w:rPr>
                <w:rFonts w:ascii="Times New Roman" w:eastAsia="Times New Roman" w:hAnsi="Times New Roman"/>
                <w:color w:val="000000"/>
              </w:rPr>
            </w:pPr>
            <w:r w:rsidRPr="0050359A">
              <w:rPr>
                <w:rFonts w:ascii="Times New Roman" w:hAnsi="Times New Roman"/>
                <w:color w:val="000000"/>
                <w:spacing w:val="-1"/>
              </w:rPr>
              <w:t>p reikšmė</w:t>
            </w:r>
          </w:p>
        </w:tc>
        <w:tc>
          <w:tcPr>
            <w:tcW w:w="6953" w:type="dxa"/>
            <w:gridSpan w:val="6"/>
            <w:tcBorders>
              <w:top w:val="single" w:sz="5" w:space="0" w:color="000000"/>
              <w:left w:val="single" w:sz="5" w:space="0" w:color="000000"/>
              <w:bottom w:val="single" w:sz="5" w:space="0" w:color="000000"/>
              <w:right w:val="single" w:sz="5" w:space="0" w:color="000000"/>
            </w:tcBorders>
          </w:tcPr>
          <w:p w14:paraId="77329E45" w14:textId="77777777" w:rsidR="004313E2" w:rsidRPr="0050359A" w:rsidRDefault="004313E2" w:rsidP="00F5395C">
            <w:pPr>
              <w:pStyle w:val="TableParagraph"/>
              <w:spacing w:line="248" w:lineRule="exact"/>
              <w:jc w:val="center"/>
              <w:rPr>
                <w:rFonts w:ascii="Times New Roman" w:eastAsia="Times New Roman" w:hAnsi="Times New Roman"/>
                <w:color w:val="000000"/>
              </w:rPr>
            </w:pPr>
            <w:r w:rsidRPr="0050359A">
              <w:rPr>
                <w:rFonts w:ascii="Times New Roman" w:hAnsi="Times New Roman"/>
                <w:color w:val="000000"/>
              </w:rPr>
              <w:t>0.6479</w:t>
            </w:r>
          </w:p>
        </w:tc>
      </w:tr>
    </w:tbl>
    <w:p w14:paraId="3D171D79" w14:textId="77777777" w:rsidR="004313E2" w:rsidRPr="0050359A" w:rsidRDefault="004313E2" w:rsidP="004313E2">
      <w:pPr>
        <w:rPr>
          <w:rFonts w:ascii="Times New Roman" w:eastAsia="Times New Roman" w:hAnsi="Times New Roman"/>
          <w:color w:val="000000"/>
          <w:spacing w:val="-1"/>
          <w:lang w:eastAsia="en-US" w:bidi="ar-SA"/>
        </w:rPr>
      </w:pPr>
    </w:p>
    <w:p w14:paraId="3AD273B7" w14:textId="77777777" w:rsidR="004313E2" w:rsidRPr="0050359A" w:rsidRDefault="004313E2" w:rsidP="004313E2">
      <w:pPr>
        <w:rPr>
          <w:rFonts w:ascii="Times New Roman" w:eastAsia="Times New Roman" w:hAnsi="Times New Roman"/>
          <w:color w:val="000000"/>
          <w:spacing w:val="-1"/>
          <w:lang w:eastAsia="en-US" w:bidi="ar-SA"/>
        </w:rPr>
      </w:pPr>
      <w:r w:rsidRPr="0050359A">
        <w:rPr>
          <w:rFonts w:ascii="Times New Roman" w:eastAsia="Times New Roman" w:hAnsi="Times New Roman"/>
          <w:color w:val="000000"/>
          <w:spacing w:val="-1"/>
          <w:lang w:eastAsia="en-US" w:bidi="ar-SA"/>
        </w:rPr>
        <w:t xml:space="preserve">Išgyvenamumo iki ligos progresavimo duomenų pogrupiuose analizės, atsižvelgiant į ligos recidyvą po paskutiniojo gydymo platinos preparatais, santrauka pateikta </w:t>
      </w:r>
      <w:r w:rsidR="00710650" w:rsidRPr="0050359A">
        <w:rPr>
          <w:rFonts w:ascii="Times New Roman" w:eastAsia="Times New Roman" w:hAnsi="Times New Roman"/>
          <w:color w:val="000000"/>
          <w:spacing w:val="-1"/>
          <w:lang w:eastAsia="en-US" w:bidi="ar-SA"/>
        </w:rPr>
        <w:t>21</w:t>
      </w:r>
      <w:r w:rsidRPr="0050359A">
        <w:rPr>
          <w:rFonts w:ascii="Times New Roman" w:eastAsia="Times New Roman" w:hAnsi="Times New Roman"/>
          <w:color w:val="000000"/>
          <w:spacing w:val="-1"/>
          <w:lang w:eastAsia="en-US" w:bidi="ar-SA"/>
        </w:rPr>
        <w:t xml:space="preserve"> lentelėje.</w:t>
      </w:r>
    </w:p>
    <w:p w14:paraId="36ADF545" w14:textId="77777777" w:rsidR="004313E2" w:rsidRPr="0050359A" w:rsidRDefault="004313E2" w:rsidP="004313E2">
      <w:pPr>
        <w:rPr>
          <w:rFonts w:ascii="Times New Roman" w:eastAsia="Times New Roman" w:hAnsi="Times New Roman"/>
          <w:color w:val="000000"/>
        </w:rPr>
      </w:pPr>
    </w:p>
    <w:p w14:paraId="4AA71DF9" w14:textId="77777777" w:rsidR="004313E2" w:rsidRPr="0050359A" w:rsidRDefault="00710650" w:rsidP="003F1668">
      <w:pPr>
        <w:keepNext/>
        <w:keepLines/>
        <w:tabs>
          <w:tab w:val="left" w:pos="685"/>
        </w:tabs>
        <w:rPr>
          <w:rFonts w:ascii="Times New Roman" w:hAnsi="Times New Roman"/>
          <w:b/>
          <w:color w:val="000000"/>
        </w:rPr>
      </w:pPr>
      <w:r w:rsidRPr="0050359A">
        <w:rPr>
          <w:rFonts w:ascii="Times New Roman" w:hAnsi="Times New Roman"/>
          <w:b/>
          <w:color w:val="000000"/>
        </w:rPr>
        <w:t>21</w:t>
      </w:r>
      <w:r w:rsidR="004313E2" w:rsidRPr="0050359A">
        <w:rPr>
          <w:rFonts w:ascii="Times New Roman" w:hAnsi="Times New Roman"/>
          <w:b/>
          <w:color w:val="000000"/>
        </w:rPr>
        <w:t xml:space="preserve"> lentelė</w:t>
      </w:r>
      <w:r w:rsidR="003F1668" w:rsidRPr="0050359A">
        <w:rPr>
          <w:rFonts w:ascii="Times New Roman" w:hAnsi="Times New Roman"/>
          <w:b/>
          <w:color w:val="000000"/>
        </w:rPr>
        <w:t>.</w:t>
      </w:r>
      <w:r w:rsidR="0000794E" w:rsidRPr="0050359A">
        <w:rPr>
          <w:rFonts w:ascii="Times New Roman" w:hAnsi="Times New Roman"/>
          <w:b/>
          <w:color w:val="000000"/>
        </w:rPr>
        <w:t xml:space="preserve"> </w:t>
      </w:r>
      <w:r w:rsidR="004313E2" w:rsidRPr="0050359A">
        <w:rPr>
          <w:rFonts w:ascii="Times New Roman" w:hAnsi="Times New Roman"/>
          <w:b/>
          <w:color w:val="000000"/>
        </w:rPr>
        <w:t>Išgyvenamumas iki ligos progresavimo pagal laiką nuo paskutiniojo gydymo platinos preparatais iki ligos recidyvo</w:t>
      </w:r>
    </w:p>
    <w:p w14:paraId="0835C55C" w14:textId="77777777" w:rsidR="004313E2" w:rsidRPr="0050359A" w:rsidRDefault="004313E2" w:rsidP="004313E2">
      <w:pPr>
        <w:rPr>
          <w:rFonts w:ascii="Times New Roman" w:eastAsia="Times New Roman" w:hAnsi="Times New Roman"/>
          <w:color w:val="000000"/>
        </w:rPr>
      </w:pPr>
    </w:p>
    <w:tbl>
      <w:tblPr>
        <w:tblW w:w="9386" w:type="dxa"/>
        <w:tblInd w:w="6" w:type="dxa"/>
        <w:tblLayout w:type="fixed"/>
        <w:tblCellMar>
          <w:left w:w="0" w:type="dxa"/>
          <w:right w:w="0" w:type="dxa"/>
        </w:tblCellMar>
        <w:tblLook w:val="01E0" w:firstRow="1" w:lastRow="1" w:firstColumn="1" w:lastColumn="1" w:noHBand="0" w:noVBand="0"/>
      </w:tblPr>
      <w:tblGrid>
        <w:gridCol w:w="3194"/>
        <w:gridCol w:w="3096"/>
        <w:gridCol w:w="3096"/>
      </w:tblGrid>
      <w:tr w:rsidR="004313E2" w:rsidRPr="00BA15C9" w14:paraId="65C89CF3" w14:textId="77777777" w:rsidTr="0000794E">
        <w:tc>
          <w:tcPr>
            <w:tcW w:w="3194" w:type="dxa"/>
            <w:tcBorders>
              <w:top w:val="single" w:sz="5" w:space="0" w:color="000000"/>
              <w:left w:val="single" w:sz="5" w:space="0" w:color="000000"/>
              <w:bottom w:val="single" w:sz="5" w:space="0" w:color="000000"/>
              <w:right w:val="single" w:sz="5" w:space="0" w:color="000000"/>
            </w:tcBorders>
          </w:tcPr>
          <w:p w14:paraId="11E0FD1E" w14:textId="77777777" w:rsidR="004313E2" w:rsidRPr="0050359A" w:rsidRDefault="004313E2" w:rsidP="00F5395C">
            <w:pPr>
              <w:rPr>
                <w:rFonts w:ascii="Times New Roman" w:hAnsi="Times New Roman"/>
                <w:color w:val="000000"/>
              </w:rPr>
            </w:pPr>
          </w:p>
        </w:tc>
        <w:tc>
          <w:tcPr>
            <w:tcW w:w="6192" w:type="dxa"/>
            <w:gridSpan w:val="2"/>
            <w:tcBorders>
              <w:top w:val="single" w:sz="5" w:space="0" w:color="000000"/>
              <w:left w:val="single" w:sz="5" w:space="0" w:color="000000"/>
              <w:bottom w:val="single" w:sz="5" w:space="0" w:color="000000"/>
              <w:right w:val="single" w:sz="5" w:space="0" w:color="000000"/>
            </w:tcBorders>
          </w:tcPr>
          <w:p w14:paraId="7F5B1F31" w14:textId="77777777" w:rsidR="004313E2" w:rsidRPr="0050359A" w:rsidRDefault="004313E2" w:rsidP="00F5395C">
            <w:pPr>
              <w:pStyle w:val="TableParagraph"/>
              <w:spacing w:line="246" w:lineRule="exact"/>
              <w:ind w:left="2014"/>
              <w:rPr>
                <w:rFonts w:ascii="Times New Roman" w:eastAsia="Times New Roman" w:hAnsi="Times New Roman"/>
                <w:color w:val="000000"/>
              </w:rPr>
            </w:pPr>
            <w:r w:rsidRPr="0050359A">
              <w:rPr>
                <w:rFonts w:ascii="Times New Roman" w:hAnsi="Times New Roman"/>
                <w:color w:val="000000"/>
                <w:spacing w:val="-1"/>
              </w:rPr>
              <w:t>Tyrėjo vertinimas</w:t>
            </w:r>
          </w:p>
        </w:tc>
      </w:tr>
      <w:tr w:rsidR="004313E2" w:rsidRPr="00BA15C9" w14:paraId="5F6683A4" w14:textId="77777777" w:rsidTr="0000794E">
        <w:tc>
          <w:tcPr>
            <w:tcW w:w="3194" w:type="dxa"/>
            <w:tcBorders>
              <w:top w:val="single" w:sz="5" w:space="0" w:color="000000"/>
              <w:left w:val="single" w:sz="5" w:space="0" w:color="000000"/>
              <w:bottom w:val="single" w:sz="5" w:space="0" w:color="000000"/>
              <w:right w:val="single" w:sz="5" w:space="0" w:color="000000"/>
            </w:tcBorders>
          </w:tcPr>
          <w:p w14:paraId="5C3A03BF" w14:textId="77777777" w:rsidR="004313E2" w:rsidRPr="0050359A" w:rsidRDefault="004313E2" w:rsidP="00F5395C">
            <w:pPr>
              <w:pStyle w:val="TableParagraph"/>
              <w:spacing w:line="239" w:lineRule="auto"/>
              <w:ind w:left="102" w:right="117"/>
              <w:rPr>
                <w:rFonts w:ascii="Times New Roman" w:eastAsia="Times New Roman" w:hAnsi="Times New Roman"/>
                <w:color w:val="000000"/>
              </w:rPr>
            </w:pPr>
            <w:r w:rsidRPr="0050359A">
              <w:rPr>
                <w:rFonts w:ascii="Times New Roman" w:hAnsi="Times New Roman"/>
                <w:color w:val="000000"/>
                <w:spacing w:val="-1"/>
              </w:rPr>
              <w:t>Laikas nuo paskutiniojo gydymo platinos preparatais iki ligos recidyvo</w:t>
            </w:r>
          </w:p>
        </w:tc>
        <w:tc>
          <w:tcPr>
            <w:tcW w:w="3096" w:type="dxa"/>
            <w:tcBorders>
              <w:top w:val="single" w:sz="5" w:space="0" w:color="000000"/>
              <w:left w:val="single" w:sz="5" w:space="0" w:color="000000"/>
              <w:bottom w:val="single" w:sz="5" w:space="0" w:color="000000"/>
              <w:right w:val="single" w:sz="5" w:space="0" w:color="000000"/>
            </w:tcBorders>
          </w:tcPr>
          <w:p w14:paraId="38AE9EB0" w14:textId="77777777" w:rsidR="004313E2" w:rsidRPr="0050359A" w:rsidRDefault="004313E2" w:rsidP="00F5395C">
            <w:pPr>
              <w:pStyle w:val="TableParagraph"/>
              <w:spacing w:before="19"/>
              <w:ind w:right="893"/>
              <w:jc w:val="center"/>
              <w:rPr>
                <w:rFonts w:ascii="Times New Roman" w:hAnsi="Times New Roman"/>
                <w:color w:val="000000"/>
                <w:spacing w:val="-1"/>
              </w:rPr>
            </w:pPr>
            <w:r w:rsidRPr="0050359A">
              <w:rPr>
                <w:rFonts w:ascii="Times New Roman" w:hAnsi="Times New Roman"/>
                <w:color w:val="000000"/>
                <w:spacing w:val="-1"/>
              </w:rPr>
              <w:t>Placebas</w:t>
            </w:r>
            <w:r w:rsidRPr="0050359A">
              <w:rPr>
                <w:rFonts w:ascii="Times New Roman" w:hAnsi="Times New Roman"/>
                <w:color w:val="000000"/>
              </w:rPr>
              <w:t xml:space="preserve"> + </w:t>
            </w:r>
            <w:r w:rsidRPr="0050359A">
              <w:rPr>
                <w:rFonts w:ascii="Times New Roman" w:hAnsi="Times New Roman"/>
                <w:color w:val="000000"/>
                <w:spacing w:val="-1"/>
              </w:rPr>
              <w:t>C/G</w:t>
            </w:r>
          </w:p>
          <w:p w14:paraId="1E0A99C9" w14:textId="77777777" w:rsidR="004313E2" w:rsidRPr="0050359A" w:rsidRDefault="004313E2" w:rsidP="00F5395C">
            <w:pPr>
              <w:pStyle w:val="TableParagraph"/>
              <w:spacing w:before="19"/>
              <w:ind w:right="893"/>
              <w:jc w:val="center"/>
              <w:rPr>
                <w:rFonts w:ascii="Times New Roman" w:eastAsia="Times New Roman" w:hAnsi="Times New Roman"/>
                <w:color w:val="000000"/>
              </w:rPr>
            </w:pPr>
            <w:r w:rsidRPr="0050359A">
              <w:rPr>
                <w:rFonts w:ascii="Times New Roman" w:hAnsi="Times New Roman"/>
                <w:color w:val="000000"/>
                <w:spacing w:val="25"/>
              </w:rPr>
              <w:t xml:space="preserve"> </w:t>
            </w:r>
            <w:r w:rsidRPr="0050359A">
              <w:rPr>
                <w:rFonts w:ascii="Times New Roman" w:hAnsi="Times New Roman"/>
                <w:color w:val="000000"/>
              </w:rPr>
              <w:t>(n=</w:t>
            </w:r>
            <w:r w:rsidRPr="0050359A">
              <w:rPr>
                <w:rFonts w:ascii="Times New Roman" w:hAnsi="Times New Roman"/>
                <w:color w:val="000000"/>
                <w:spacing w:val="-1"/>
              </w:rPr>
              <w:t>242)</w:t>
            </w:r>
          </w:p>
        </w:tc>
        <w:tc>
          <w:tcPr>
            <w:tcW w:w="3096" w:type="dxa"/>
            <w:tcBorders>
              <w:top w:val="single" w:sz="5" w:space="0" w:color="000000"/>
              <w:left w:val="single" w:sz="5" w:space="0" w:color="000000"/>
              <w:bottom w:val="single" w:sz="5" w:space="0" w:color="000000"/>
              <w:right w:val="single" w:sz="5" w:space="0" w:color="000000"/>
            </w:tcBorders>
          </w:tcPr>
          <w:p w14:paraId="17BA7150" w14:textId="77777777" w:rsidR="004313E2" w:rsidRPr="0050359A" w:rsidRDefault="004313E2" w:rsidP="00F5395C">
            <w:pPr>
              <w:pStyle w:val="Default"/>
              <w:jc w:val="center"/>
              <w:rPr>
                <w:sz w:val="22"/>
                <w:szCs w:val="22"/>
              </w:rPr>
            </w:pPr>
            <w:r w:rsidRPr="0050359A">
              <w:rPr>
                <w:spacing w:val="-1"/>
                <w:sz w:val="22"/>
                <w:szCs w:val="22"/>
              </w:rPr>
              <w:t>Bevacizumabas</w:t>
            </w:r>
            <w:r w:rsidRPr="0050359A">
              <w:rPr>
                <w:sz w:val="22"/>
                <w:szCs w:val="22"/>
              </w:rPr>
              <w:t xml:space="preserve"> + C/G</w:t>
            </w:r>
          </w:p>
          <w:p w14:paraId="6699D3DD" w14:textId="77777777" w:rsidR="004313E2" w:rsidRPr="0050359A" w:rsidRDefault="004313E2" w:rsidP="00F5395C">
            <w:pPr>
              <w:pStyle w:val="Default"/>
              <w:jc w:val="center"/>
              <w:rPr>
                <w:sz w:val="22"/>
                <w:szCs w:val="22"/>
              </w:rPr>
            </w:pPr>
            <w:r w:rsidRPr="0050359A">
              <w:rPr>
                <w:sz w:val="22"/>
                <w:szCs w:val="22"/>
              </w:rPr>
              <w:t>(n=242)</w:t>
            </w:r>
          </w:p>
          <w:p w14:paraId="3661C244" w14:textId="77777777" w:rsidR="004313E2" w:rsidRPr="0050359A" w:rsidRDefault="004313E2" w:rsidP="00F5395C">
            <w:pPr>
              <w:pStyle w:val="TableParagraph"/>
              <w:spacing w:before="17" w:line="243" w:lineRule="auto"/>
              <w:ind w:left="1129" w:right="897" w:hanging="233"/>
              <w:rPr>
                <w:rFonts w:ascii="Times New Roman" w:eastAsia="Times New Roman" w:hAnsi="Times New Roman"/>
                <w:color w:val="000000"/>
              </w:rPr>
            </w:pPr>
          </w:p>
        </w:tc>
      </w:tr>
      <w:tr w:rsidR="004313E2" w:rsidRPr="00BA15C9" w14:paraId="51B3389F" w14:textId="77777777" w:rsidTr="0000794E">
        <w:tc>
          <w:tcPr>
            <w:tcW w:w="3194" w:type="dxa"/>
            <w:tcBorders>
              <w:top w:val="single" w:sz="5" w:space="0" w:color="000000"/>
              <w:left w:val="single" w:sz="5" w:space="0" w:color="000000"/>
              <w:bottom w:val="single" w:sz="5" w:space="0" w:color="000000"/>
              <w:right w:val="single" w:sz="5" w:space="0" w:color="000000"/>
            </w:tcBorders>
          </w:tcPr>
          <w:p w14:paraId="7AD51BB7" w14:textId="77777777" w:rsidR="004313E2" w:rsidRPr="00BA15C9" w:rsidRDefault="004313E2" w:rsidP="0000794E">
            <w:pPr>
              <w:pStyle w:val="Default"/>
              <w:rPr>
                <w:rFonts w:eastAsia="Times New Roman"/>
              </w:rPr>
            </w:pPr>
            <w:r w:rsidRPr="0050359A">
              <w:rPr>
                <w:b/>
                <w:bCs/>
                <w:sz w:val="22"/>
                <w:szCs w:val="22"/>
              </w:rPr>
              <w:t xml:space="preserve">6-12 mėnesių (n=202) </w:t>
            </w:r>
          </w:p>
        </w:tc>
        <w:tc>
          <w:tcPr>
            <w:tcW w:w="3096" w:type="dxa"/>
            <w:tcBorders>
              <w:top w:val="single" w:sz="5" w:space="0" w:color="000000"/>
              <w:left w:val="single" w:sz="5" w:space="0" w:color="000000"/>
              <w:bottom w:val="single" w:sz="5" w:space="0" w:color="000000"/>
              <w:right w:val="single" w:sz="5" w:space="0" w:color="000000"/>
            </w:tcBorders>
          </w:tcPr>
          <w:p w14:paraId="5C954652" w14:textId="77777777" w:rsidR="004313E2" w:rsidRPr="0050359A" w:rsidRDefault="004313E2" w:rsidP="00F5395C">
            <w:pPr>
              <w:rPr>
                <w:rFonts w:ascii="Times New Roman" w:hAnsi="Times New Roman"/>
                <w:color w:val="000000"/>
              </w:rPr>
            </w:pPr>
          </w:p>
        </w:tc>
        <w:tc>
          <w:tcPr>
            <w:tcW w:w="3096" w:type="dxa"/>
            <w:tcBorders>
              <w:top w:val="single" w:sz="5" w:space="0" w:color="000000"/>
              <w:left w:val="single" w:sz="5" w:space="0" w:color="000000"/>
              <w:bottom w:val="single" w:sz="5" w:space="0" w:color="000000"/>
              <w:right w:val="single" w:sz="5" w:space="0" w:color="000000"/>
            </w:tcBorders>
          </w:tcPr>
          <w:p w14:paraId="65B7A7F4" w14:textId="77777777" w:rsidR="004313E2" w:rsidRPr="0050359A" w:rsidRDefault="004313E2" w:rsidP="00F5395C">
            <w:pPr>
              <w:rPr>
                <w:rFonts w:ascii="Times New Roman" w:hAnsi="Times New Roman"/>
                <w:color w:val="000000"/>
              </w:rPr>
            </w:pPr>
          </w:p>
        </w:tc>
      </w:tr>
      <w:tr w:rsidR="004313E2" w:rsidRPr="00BA15C9" w14:paraId="7AB7E52C" w14:textId="77777777" w:rsidTr="0000794E">
        <w:tc>
          <w:tcPr>
            <w:tcW w:w="3194" w:type="dxa"/>
            <w:tcBorders>
              <w:top w:val="single" w:sz="5" w:space="0" w:color="000000"/>
              <w:left w:val="single" w:sz="5" w:space="0" w:color="000000"/>
              <w:bottom w:val="single" w:sz="5" w:space="0" w:color="000000"/>
              <w:right w:val="single" w:sz="5" w:space="0" w:color="000000"/>
            </w:tcBorders>
          </w:tcPr>
          <w:p w14:paraId="639004B3" w14:textId="77777777" w:rsidR="004313E2" w:rsidRPr="0050359A" w:rsidRDefault="004313E2" w:rsidP="00F5395C">
            <w:pPr>
              <w:pStyle w:val="TableParagraph"/>
              <w:spacing w:line="250" w:lineRule="exact"/>
              <w:ind w:left="373"/>
              <w:rPr>
                <w:rFonts w:ascii="Times New Roman" w:eastAsia="Times New Roman" w:hAnsi="Times New Roman"/>
                <w:color w:val="000000"/>
              </w:rPr>
            </w:pPr>
            <w:r w:rsidRPr="0050359A">
              <w:rPr>
                <w:rFonts w:ascii="Times New Roman" w:hAnsi="Times New Roman"/>
                <w:b/>
                <w:color w:val="000000"/>
                <w:spacing w:val="-1"/>
              </w:rPr>
              <w:t>Mediana</w:t>
            </w:r>
          </w:p>
        </w:tc>
        <w:tc>
          <w:tcPr>
            <w:tcW w:w="3096" w:type="dxa"/>
            <w:tcBorders>
              <w:top w:val="single" w:sz="5" w:space="0" w:color="000000"/>
              <w:left w:val="single" w:sz="5" w:space="0" w:color="000000"/>
              <w:bottom w:val="single" w:sz="5" w:space="0" w:color="000000"/>
              <w:right w:val="single" w:sz="5" w:space="0" w:color="000000"/>
            </w:tcBorders>
          </w:tcPr>
          <w:p w14:paraId="2711382C" w14:textId="77777777" w:rsidR="004313E2" w:rsidRPr="0050359A" w:rsidRDefault="004313E2" w:rsidP="00F5395C">
            <w:pPr>
              <w:pStyle w:val="TableParagraph"/>
              <w:spacing w:line="246" w:lineRule="exact"/>
              <w:ind w:right="5"/>
              <w:jc w:val="center"/>
              <w:rPr>
                <w:rFonts w:ascii="Times New Roman" w:eastAsia="Times New Roman" w:hAnsi="Times New Roman"/>
                <w:color w:val="000000"/>
              </w:rPr>
            </w:pPr>
            <w:r w:rsidRPr="0050359A">
              <w:rPr>
                <w:rFonts w:ascii="Times New Roman" w:hAnsi="Times New Roman"/>
                <w:color w:val="000000"/>
              </w:rPr>
              <w:t>8.0</w:t>
            </w:r>
          </w:p>
        </w:tc>
        <w:tc>
          <w:tcPr>
            <w:tcW w:w="3096" w:type="dxa"/>
            <w:tcBorders>
              <w:top w:val="single" w:sz="5" w:space="0" w:color="000000"/>
              <w:left w:val="single" w:sz="5" w:space="0" w:color="000000"/>
              <w:bottom w:val="single" w:sz="5" w:space="0" w:color="000000"/>
              <w:right w:val="single" w:sz="5" w:space="0" w:color="000000"/>
            </w:tcBorders>
          </w:tcPr>
          <w:p w14:paraId="5AA4AE19" w14:textId="77777777" w:rsidR="004313E2" w:rsidRPr="0050359A" w:rsidRDefault="004313E2" w:rsidP="00F5395C">
            <w:pPr>
              <w:pStyle w:val="TableParagraph"/>
              <w:spacing w:line="246" w:lineRule="exact"/>
              <w:jc w:val="center"/>
              <w:rPr>
                <w:rFonts w:ascii="Times New Roman" w:eastAsia="Times New Roman" w:hAnsi="Times New Roman"/>
                <w:color w:val="000000"/>
              </w:rPr>
            </w:pPr>
            <w:r w:rsidRPr="0050359A">
              <w:rPr>
                <w:rFonts w:ascii="Times New Roman" w:hAnsi="Times New Roman"/>
                <w:color w:val="000000"/>
              </w:rPr>
              <w:t>11.9</w:t>
            </w:r>
          </w:p>
        </w:tc>
      </w:tr>
      <w:tr w:rsidR="004313E2" w:rsidRPr="00BA15C9" w14:paraId="457C9260" w14:textId="77777777" w:rsidTr="0000794E">
        <w:tc>
          <w:tcPr>
            <w:tcW w:w="3194" w:type="dxa"/>
            <w:tcBorders>
              <w:top w:val="single" w:sz="5" w:space="0" w:color="000000"/>
              <w:left w:val="single" w:sz="5" w:space="0" w:color="000000"/>
              <w:bottom w:val="single" w:sz="5" w:space="0" w:color="000000"/>
              <w:right w:val="single" w:sz="5" w:space="0" w:color="000000"/>
            </w:tcBorders>
          </w:tcPr>
          <w:p w14:paraId="7BDFBEFE" w14:textId="77777777" w:rsidR="004313E2" w:rsidRPr="0050359A" w:rsidRDefault="004313E2" w:rsidP="00F5395C">
            <w:pPr>
              <w:pStyle w:val="TableParagraph"/>
              <w:spacing w:line="246" w:lineRule="exact"/>
              <w:ind w:left="373"/>
              <w:rPr>
                <w:rFonts w:ascii="Times New Roman" w:eastAsia="Times New Roman" w:hAnsi="Times New Roman"/>
                <w:color w:val="000000"/>
              </w:rPr>
            </w:pPr>
            <w:r w:rsidRPr="0050359A">
              <w:rPr>
                <w:rFonts w:ascii="Times New Roman" w:hAnsi="Times New Roman"/>
                <w:color w:val="000000"/>
                <w:spacing w:val="-1"/>
              </w:rPr>
              <w:t>Rizikos santykis</w:t>
            </w:r>
            <w:r w:rsidRPr="0050359A">
              <w:rPr>
                <w:rFonts w:ascii="Times New Roman" w:hAnsi="Times New Roman"/>
                <w:color w:val="000000"/>
                <w:spacing w:val="-3"/>
              </w:rPr>
              <w:t xml:space="preserve"> </w:t>
            </w:r>
            <w:r w:rsidRPr="0050359A">
              <w:rPr>
                <w:rFonts w:ascii="Times New Roman" w:hAnsi="Times New Roman"/>
                <w:color w:val="000000"/>
                <w:spacing w:val="-1"/>
              </w:rPr>
              <w:t>(95%</w:t>
            </w:r>
            <w:r w:rsidRPr="0050359A">
              <w:rPr>
                <w:rFonts w:ascii="Times New Roman" w:hAnsi="Times New Roman"/>
                <w:color w:val="000000"/>
                <w:spacing w:val="1"/>
              </w:rPr>
              <w:t xml:space="preserve"> </w:t>
            </w:r>
            <w:r w:rsidRPr="0050359A">
              <w:rPr>
                <w:rFonts w:ascii="Times New Roman" w:hAnsi="Times New Roman"/>
                <w:color w:val="000000"/>
                <w:spacing w:val="-2"/>
              </w:rPr>
              <w:t>PI)</w:t>
            </w:r>
          </w:p>
        </w:tc>
        <w:tc>
          <w:tcPr>
            <w:tcW w:w="6192" w:type="dxa"/>
            <w:gridSpan w:val="2"/>
            <w:tcBorders>
              <w:top w:val="single" w:sz="5" w:space="0" w:color="000000"/>
              <w:left w:val="single" w:sz="5" w:space="0" w:color="000000"/>
              <w:bottom w:val="single" w:sz="5" w:space="0" w:color="000000"/>
              <w:right w:val="single" w:sz="5" w:space="0" w:color="000000"/>
            </w:tcBorders>
          </w:tcPr>
          <w:p w14:paraId="51AF19C6" w14:textId="77777777" w:rsidR="004313E2" w:rsidRPr="0050359A" w:rsidRDefault="004313E2" w:rsidP="00F5395C">
            <w:pPr>
              <w:pStyle w:val="TableParagraph"/>
              <w:spacing w:line="246" w:lineRule="exact"/>
              <w:ind w:right="3"/>
              <w:jc w:val="center"/>
              <w:rPr>
                <w:rFonts w:ascii="Times New Roman" w:eastAsia="Times New Roman" w:hAnsi="Times New Roman"/>
                <w:color w:val="000000"/>
              </w:rPr>
            </w:pPr>
            <w:r w:rsidRPr="0050359A">
              <w:rPr>
                <w:rFonts w:ascii="Times New Roman" w:hAnsi="Times New Roman"/>
                <w:color w:val="000000"/>
              </w:rPr>
              <w:t xml:space="preserve">0.41 </w:t>
            </w:r>
            <w:r w:rsidRPr="0050359A">
              <w:rPr>
                <w:rFonts w:ascii="Times New Roman" w:hAnsi="Times New Roman"/>
                <w:color w:val="000000"/>
                <w:spacing w:val="-1"/>
              </w:rPr>
              <w:t>(0.29</w:t>
            </w:r>
            <w:r w:rsidRPr="0050359A">
              <w:rPr>
                <w:rFonts w:ascii="Times New Roman" w:hAnsi="Times New Roman"/>
                <w:color w:val="000000"/>
              </w:rPr>
              <w:t xml:space="preserve"> -</w:t>
            </w:r>
            <w:r w:rsidRPr="0050359A">
              <w:rPr>
                <w:rFonts w:ascii="Times New Roman" w:hAnsi="Times New Roman"/>
                <w:color w:val="000000"/>
                <w:spacing w:val="-4"/>
              </w:rPr>
              <w:t xml:space="preserve"> </w:t>
            </w:r>
            <w:r w:rsidRPr="0050359A">
              <w:rPr>
                <w:rFonts w:ascii="Times New Roman" w:hAnsi="Times New Roman"/>
                <w:color w:val="000000"/>
              </w:rPr>
              <w:t>0.58)</w:t>
            </w:r>
          </w:p>
        </w:tc>
      </w:tr>
      <w:tr w:rsidR="004313E2" w:rsidRPr="00BA15C9" w14:paraId="4A15B334" w14:textId="77777777" w:rsidTr="0000794E">
        <w:tc>
          <w:tcPr>
            <w:tcW w:w="3194" w:type="dxa"/>
            <w:tcBorders>
              <w:top w:val="single" w:sz="5" w:space="0" w:color="000000"/>
              <w:left w:val="single" w:sz="5" w:space="0" w:color="000000"/>
              <w:bottom w:val="single" w:sz="5" w:space="0" w:color="000000"/>
              <w:right w:val="single" w:sz="5" w:space="0" w:color="000000"/>
            </w:tcBorders>
          </w:tcPr>
          <w:p w14:paraId="570857B9" w14:textId="77777777" w:rsidR="004313E2" w:rsidRPr="0050359A" w:rsidRDefault="004313E2" w:rsidP="00F5395C">
            <w:pPr>
              <w:pStyle w:val="TableParagraph"/>
              <w:spacing w:line="250" w:lineRule="exact"/>
              <w:ind w:left="102"/>
              <w:rPr>
                <w:rFonts w:ascii="Times New Roman" w:eastAsia="Times New Roman" w:hAnsi="Times New Roman"/>
                <w:color w:val="000000"/>
              </w:rPr>
            </w:pPr>
            <w:r w:rsidRPr="0050359A">
              <w:rPr>
                <w:rFonts w:ascii="Times New Roman" w:hAnsi="Times New Roman"/>
                <w:b/>
                <w:color w:val="000000"/>
              </w:rPr>
              <w:t>&gt;</w:t>
            </w:r>
            <w:r w:rsidRPr="0050359A">
              <w:rPr>
                <w:rFonts w:ascii="Times New Roman" w:hAnsi="Times New Roman"/>
                <w:b/>
                <w:color w:val="000000"/>
                <w:spacing w:val="-1"/>
              </w:rPr>
              <w:t xml:space="preserve"> </w:t>
            </w:r>
            <w:r w:rsidRPr="0050359A">
              <w:rPr>
                <w:rFonts w:ascii="Times New Roman" w:hAnsi="Times New Roman"/>
                <w:b/>
                <w:color w:val="000000"/>
              </w:rPr>
              <w:t xml:space="preserve">12 </w:t>
            </w:r>
            <w:r w:rsidRPr="0050359A">
              <w:rPr>
                <w:rFonts w:ascii="Times New Roman" w:hAnsi="Times New Roman"/>
                <w:b/>
                <w:color w:val="000000"/>
                <w:spacing w:val="-1"/>
              </w:rPr>
              <w:t>mėnesių</w:t>
            </w:r>
            <w:r w:rsidRPr="0050359A">
              <w:rPr>
                <w:rFonts w:ascii="Times New Roman" w:hAnsi="Times New Roman"/>
                <w:b/>
                <w:color w:val="000000"/>
              </w:rPr>
              <w:t xml:space="preserve"> </w:t>
            </w:r>
            <w:r w:rsidRPr="0050359A">
              <w:rPr>
                <w:rFonts w:ascii="Times New Roman" w:hAnsi="Times New Roman"/>
                <w:b/>
                <w:color w:val="000000"/>
                <w:spacing w:val="-1"/>
              </w:rPr>
              <w:t>(n=282)</w:t>
            </w:r>
          </w:p>
        </w:tc>
        <w:tc>
          <w:tcPr>
            <w:tcW w:w="3096" w:type="dxa"/>
            <w:tcBorders>
              <w:top w:val="single" w:sz="5" w:space="0" w:color="000000"/>
              <w:left w:val="single" w:sz="5" w:space="0" w:color="000000"/>
              <w:bottom w:val="single" w:sz="5" w:space="0" w:color="000000"/>
              <w:right w:val="single" w:sz="5" w:space="0" w:color="000000"/>
            </w:tcBorders>
          </w:tcPr>
          <w:p w14:paraId="761A2ECB" w14:textId="77777777" w:rsidR="004313E2" w:rsidRPr="0050359A" w:rsidRDefault="004313E2" w:rsidP="00F5395C">
            <w:pPr>
              <w:rPr>
                <w:rFonts w:ascii="Times New Roman" w:hAnsi="Times New Roman"/>
                <w:color w:val="000000"/>
              </w:rPr>
            </w:pPr>
          </w:p>
        </w:tc>
        <w:tc>
          <w:tcPr>
            <w:tcW w:w="3096" w:type="dxa"/>
            <w:tcBorders>
              <w:top w:val="single" w:sz="5" w:space="0" w:color="000000"/>
              <w:left w:val="single" w:sz="5" w:space="0" w:color="000000"/>
              <w:bottom w:val="single" w:sz="5" w:space="0" w:color="000000"/>
              <w:right w:val="single" w:sz="5" w:space="0" w:color="000000"/>
            </w:tcBorders>
          </w:tcPr>
          <w:p w14:paraId="658212BC" w14:textId="77777777" w:rsidR="004313E2" w:rsidRPr="0050359A" w:rsidRDefault="004313E2" w:rsidP="00F5395C">
            <w:pPr>
              <w:rPr>
                <w:rFonts w:ascii="Times New Roman" w:hAnsi="Times New Roman"/>
                <w:color w:val="000000"/>
              </w:rPr>
            </w:pPr>
          </w:p>
        </w:tc>
      </w:tr>
      <w:tr w:rsidR="004313E2" w:rsidRPr="00BA15C9" w14:paraId="44D6C8F6" w14:textId="77777777" w:rsidTr="0000794E">
        <w:tc>
          <w:tcPr>
            <w:tcW w:w="3194" w:type="dxa"/>
            <w:tcBorders>
              <w:top w:val="single" w:sz="5" w:space="0" w:color="000000"/>
              <w:left w:val="single" w:sz="5" w:space="0" w:color="000000"/>
              <w:bottom w:val="single" w:sz="5" w:space="0" w:color="000000"/>
              <w:right w:val="single" w:sz="5" w:space="0" w:color="000000"/>
            </w:tcBorders>
          </w:tcPr>
          <w:p w14:paraId="3D88A3DD" w14:textId="77777777" w:rsidR="004313E2" w:rsidRPr="0050359A" w:rsidRDefault="004313E2" w:rsidP="00F5395C">
            <w:pPr>
              <w:pStyle w:val="TableParagraph"/>
              <w:spacing w:line="252" w:lineRule="exact"/>
              <w:ind w:left="373"/>
              <w:rPr>
                <w:rFonts w:ascii="Times New Roman" w:eastAsia="Times New Roman" w:hAnsi="Times New Roman"/>
                <w:color w:val="000000"/>
              </w:rPr>
            </w:pPr>
            <w:r w:rsidRPr="0050359A">
              <w:rPr>
                <w:rFonts w:ascii="Times New Roman" w:hAnsi="Times New Roman"/>
                <w:b/>
                <w:color w:val="000000"/>
                <w:spacing w:val="-1"/>
              </w:rPr>
              <w:t>Mediana</w:t>
            </w:r>
          </w:p>
        </w:tc>
        <w:tc>
          <w:tcPr>
            <w:tcW w:w="3096" w:type="dxa"/>
            <w:tcBorders>
              <w:top w:val="single" w:sz="5" w:space="0" w:color="000000"/>
              <w:left w:val="single" w:sz="5" w:space="0" w:color="000000"/>
              <w:bottom w:val="single" w:sz="5" w:space="0" w:color="000000"/>
              <w:right w:val="single" w:sz="5" w:space="0" w:color="000000"/>
            </w:tcBorders>
          </w:tcPr>
          <w:p w14:paraId="3E03242F" w14:textId="77777777" w:rsidR="004313E2" w:rsidRPr="0050359A" w:rsidRDefault="004313E2" w:rsidP="00F5395C">
            <w:pPr>
              <w:pStyle w:val="TableParagraph"/>
              <w:spacing w:line="248" w:lineRule="exact"/>
              <w:ind w:right="5"/>
              <w:jc w:val="center"/>
              <w:rPr>
                <w:rFonts w:ascii="Times New Roman" w:eastAsia="Times New Roman" w:hAnsi="Times New Roman"/>
                <w:color w:val="000000"/>
              </w:rPr>
            </w:pPr>
            <w:r w:rsidRPr="0050359A">
              <w:rPr>
                <w:rFonts w:ascii="Times New Roman" w:hAnsi="Times New Roman"/>
                <w:color w:val="000000"/>
              </w:rPr>
              <w:t>9.7</w:t>
            </w:r>
          </w:p>
        </w:tc>
        <w:tc>
          <w:tcPr>
            <w:tcW w:w="3096" w:type="dxa"/>
            <w:tcBorders>
              <w:top w:val="single" w:sz="5" w:space="0" w:color="000000"/>
              <w:left w:val="single" w:sz="5" w:space="0" w:color="000000"/>
              <w:bottom w:val="single" w:sz="5" w:space="0" w:color="000000"/>
              <w:right w:val="single" w:sz="5" w:space="0" w:color="000000"/>
            </w:tcBorders>
          </w:tcPr>
          <w:p w14:paraId="1990032E" w14:textId="77777777" w:rsidR="004313E2" w:rsidRPr="0050359A" w:rsidRDefault="004313E2" w:rsidP="00F5395C">
            <w:pPr>
              <w:pStyle w:val="TableParagraph"/>
              <w:spacing w:line="248" w:lineRule="exact"/>
              <w:jc w:val="center"/>
              <w:rPr>
                <w:rFonts w:ascii="Times New Roman" w:eastAsia="Times New Roman" w:hAnsi="Times New Roman"/>
                <w:color w:val="000000"/>
              </w:rPr>
            </w:pPr>
            <w:r w:rsidRPr="0050359A">
              <w:rPr>
                <w:rFonts w:ascii="Times New Roman" w:hAnsi="Times New Roman"/>
                <w:color w:val="000000"/>
              </w:rPr>
              <w:t>12.4</w:t>
            </w:r>
          </w:p>
        </w:tc>
      </w:tr>
      <w:tr w:rsidR="004313E2" w:rsidRPr="00BA15C9" w14:paraId="7A57ED5C" w14:textId="77777777" w:rsidTr="0000794E">
        <w:tc>
          <w:tcPr>
            <w:tcW w:w="3194" w:type="dxa"/>
            <w:tcBorders>
              <w:top w:val="single" w:sz="5" w:space="0" w:color="000000"/>
              <w:left w:val="single" w:sz="5" w:space="0" w:color="000000"/>
              <w:bottom w:val="single" w:sz="5" w:space="0" w:color="000000"/>
              <w:right w:val="single" w:sz="5" w:space="0" w:color="000000"/>
            </w:tcBorders>
          </w:tcPr>
          <w:p w14:paraId="7EE8699E" w14:textId="77777777" w:rsidR="004313E2" w:rsidRPr="0050359A" w:rsidRDefault="004313E2" w:rsidP="00F5395C">
            <w:pPr>
              <w:pStyle w:val="TableParagraph"/>
              <w:spacing w:line="246" w:lineRule="exact"/>
              <w:ind w:left="373"/>
              <w:rPr>
                <w:rFonts w:ascii="Times New Roman" w:eastAsia="Times New Roman" w:hAnsi="Times New Roman"/>
                <w:color w:val="000000"/>
              </w:rPr>
            </w:pPr>
            <w:r w:rsidRPr="0050359A">
              <w:rPr>
                <w:rFonts w:ascii="Times New Roman" w:hAnsi="Times New Roman"/>
                <w:color w:val="000000"/>
                <w:spacing w:val="-1"/>
              </w:rPr>
              <w:t>Rizik</w:t>
            </w:r>
            <w:r w:rsidRPr="0050359A">
              <w:rPr>
                <w:rFonts w:ascii="Times New Roman" w:hAnsi="Times New Roman"/>
                <w:color w:val="000000"/>
              </w:rPr>
              <w:t>os santykis</w:t>
            </w:r>
            <w:r w:rsidRPr="0050359A">
              <w:rPr>
                <w:rFonts w:ascii="Times New Roman" w:hAnsi="Times New Roman"/>
                <w:color w:val="000000"/>
                <w:spacing w:val="-3"/>
              </w:rPr>
              <w:t xml:space="preserve"> </w:t>
            </w:r>
            <w:r w:rsidRPr="0050359A">
              <w:rPr>
                <w:rFonts w:ascii="Times New Roman" w:hAnsi="Times New Roman"/>
                <w:color w:val="000000"/>
                <w:spacing w:val="-1"/>
              </w:rPr>
              <w:t>(95%</w:t>
            </w:r>
            <w:r w:rsidRPr="0050359A">
              <w:rPr>
                <w:rFonts w:ascii="Times New Roman" w:hAnsi="Times New Roman"/>
                <w:color w:val="000000"/>
                <w:spacing w:val="1"/>
              </w:rPr>
              <w:t xml:space="preserve"> </w:t>
            </w:r>
            <w:r w:rsidRPr="0050359A">
              <w:rPr>
                <w:rFonts w:ascii="Times New Roman" w:hAnsi="Times New Roman"/>
                <w:color w:val="000000"/>
                <w:spacing w:val="-2"/>
              </w:rPr>
              <w:t>PI)</w:t>
            </w:r>
          </w:p>
        </w:tc>
        <w:tc>
          <w:tcPr>
            <w:tcW w:w="6192" w:type="dxa"/>
            <w:gridSpan w:val="2"/>
            <w:tcBorders>
              <w:top w:val="single" w:sz="5" w:space="0" w:color="000000"/>
              <w:left w:val="single" w:sz="5" w:space="0" w:color="000000"/>
              <w:bottom w:val="single" w:sz="5" w:space="0" w:color="000000"/>
              <w:right w:val="single" w:sz="5" w:space="0" w:color="000000"/>
            </w:tcBorders>
          </w:tcPr>
          <w:p w14:paraId="3528D3F3" w14:textId="77777777" w:rsidR="004313E2" w:rsidRPr="0050359A" w:rsidRDefault="004313E2" w:rsidP="00F5395C">
            <w:pPr>
              <w:pStyle w:val="TableParagraph"/>
              <w:spacing w:line="246" w:lineRule="exact"/>
              <w:ind w:right="3"/>
              <w:jc w:val="center"/>
              <w:rPr>
                <w:rFonts w:ascii="Times New Roman" w:eastAsia="Times New Roman" w:hAnsi="Times New Roman"/>
                <w:color w:val="000000"/>
              </w:rPr>
            </w:pPr>
            <w:r w:rsidRPr="0050359A">
              <w:rPr>
                <w:rFonts w:ascii="Times New Roman" w:eastAsia="Times New Roman" w:hAnsi="Times New Roman"/>
                <w:color w:val="000000"/>
              </w:rPr>
              <w:t xml:space="preserve">0.55 </w:t>
            </w:r>
            <w:r w:rsidRPr="0050359A">
              <w:rPr>
                <w:rFonts w:ascii="Times New Roman" w:eastAsia="Times New Roman" w:hAnsi="Times New Roman"/>
                <w:color w:val="000000"/>
                <w:spacing w:val="-1"/>
              </w:rPr>
              <w:t>(0.41</w:t>
            </w:r>
            <w:r w:rsidRPr="0050359A">
              <w:rPr>
                <w:rFonts w:ascii="Times New Roman" w:eastAsia="Times New Roman" w:hAnsi="Times New Roman"/>
                <w:color w:val="000000"/>
              </w:rPr>
              <w:t xml:space="preserve"> – </w:t>
            </w:r>
            <w:r w:rsidRPr="0050359A">
              <w:rPr>
                <w:rFonts w:ascii="Times New Roman" w:eastAsia="Times New Roman" w:hAnsi="Times New Roman"/>
                <w:color w:val="000000"/>
                <w:spacing w:val="-1"/>
              </w:rPr>
              <w:t>0.73)</w:t>
            </w:r>
          </w:p>
        </w:tc>
      </w:tr>
    </w:tbl>
    <w:p w14:paraId="1A39EBB1" w14:textId="77777777" w:rsidR="004313E2" w:rsidRPr="0050359A" w:rsidRDefault="004313E2" w:rsidP="007F6E1B">
      <w:pPr>
        <w:rPr>
          <w:rFonts w:ascii="Times New Roman" w:eastAsia="Times New Roman" w:hAnsi="Times New Roman"/>
          <w:color w:val="000000"/>
        </w:rPr>
      </w:pPr>
    </w:p>
    <w:p w14:paraId="3B13B626" w14:textId="77777777" w:rsidR="004313E2" w:rsidRPr="0050359A" w:rsidRDefault="004313E2" w:rsidP="004313E2">
      <w:pPr>
        <w:widowControl/>
        <w:autoSpaceDE w:val="0"/>
        <w:autoSpaceDN w:val="0"/>
        <w:adjustRightInd w:val="0"/>
        <w:rPr>
          <w:rFonts w:ascii="Times New Roman" w:hAnsi="Times New Roman"/>
          <w:color w:val="000000"/>
          <w:lang w:bidi="ar-SA"/>
        </w:rPr>
      </w:pPr>
      <w:r w:rsidRPr="0050359A">
        <w:rPr>
          <w:rFonts w:ascii="Times New Roman" w:hAnsi="Times New Roman"/>
          <w:i/>
          <w:iCs/>
          <w:color w:val="000000"/>
          <w:lang w:bidi="ar-SA"/>
        </w:rPr>
        <w:t xml:space="preserve">GOG-0213 </w:t>
      </w:r>
    </w:p>
    <w:p w14:paraId="7E3FA944" w14:textId="77777777" w:rsidR="004313E2" w:rsidRPr="0050359A" w:rsidRDefault="004313E2" w:rsidP="004313E2">
      <w:pPr>
        <w:widowControl/>
        <w:autoSpaceDE w:val="0"/>
        <w:autoSpaceDN w:val="0"/>
        <w:adjustRightInd w:val="0"/>
        <w:rPr>
          <w:rFonts w:ascii="Times New Roman" w:hAnsi="Times New Roman"/>
          <w:color w:val="000000"/>
          <w:lang w:bidi="ar-SA"/>
        </w:rPr>
      </w:pPr>
      <w:r w:rsidRPr="0050359A">
        <w:rPr>
          <w:rFonts w:ascii="Times New Roman" w:hAnsi="Times New Roman"/>
          <w:color w:val="000000"/>
          <w:lang w:bidi="ar-SA"/>
        </w:rPr>
        <w:t xml:space="preserve">III fazės, atsitiktinių imčių, kontroliuojamojo, atvirojo klinikinio tyrimo (GOG-0213) metu buvo tiriami bevacizumabo saugumas ir veiksmingumas, vaistinio preparato skiriant pacientėms, kurioms nustatytas platinos preparatams jautrus recidyvavęs epitelinis kiaušidžių, kiaušintakių ar pirminis pilvaplėvės vėžys ir kurioms prieš tai nebuvo skirta chemoterapija dėl recidyvavusios ligos. Nebuvo numatyta neįtraukimo į tyrimą kriterijaus, susijusio su anksčiau skirtais anti-angiogeninio poveikio vaistiniais preparatais. Tyrimo metu buvo vertinamas prie karboplatinos ir paklitakselio derinio pridėto </w:t>
      </w:r>
      <w:r w:rsidRPr="0050359A">
        <w:rPr>
          <w:rFonts w:ascii="Times New Roman" w:hAnsi="Times New Roman"/>
          <w:color w:val="000000"/>
          <w:spacing w:val="-1"/>
        </w:rPr>
        <w:t>bevacizumabo</w:t>
      </w:r>
      <w:r w:rsidRPr="0050359A">
        <w:rPr>
          <w:rFonts w:ascii="Times New Roman" w:hAnsi="Times New Roman"/>
          <w:color w:val="000000"/>
          <w:lang w:bidi="ar-SA"/>
        </w:rPr>
        <w:t xml:space="preserve"> (vėliau tęsiant vien bevacizumabo skyrimą iki ligos progresavimo arba nepriimtino toksinio poveikio pasireiškimo) poveikis, lyginant su vien karboplatinos ir paklitakselio derinio poveikiu.</w:t>
      </w:r>
    </w:p>
    <w:p w14:paraId="6B4D9142" w14:textId="77777777" w:rsidR="004313E2" w:rsidRPr="0050359A" w:rsidRDefault="004313E2" w:rsidP="004313E2">
      <w:pPr>
        <w:widowControl/>
        <w:autoSpaceDE w:val="0"/>
        <w:autoSpaceDN w:val="0"/>
        <w:adjustRightInd w:val="0"/>
        <w:rPr>
          <w:rFonts w:ascii="Times New Roman" w:hAnsi="Times New Roman"/>
          <w:color w:val="000000"/>
          <w:lang w:bidi="ar-SA"/>
        </w:rPr>
      </w:pPr>
    </w:p>
    <w:p w14:paraId="19CA7F0D" w14:textId="77777777" w:rsidR="004313E2" w:rsidRPr="0050359A" w:rsidRDefault="004313E2" w:rsidP="004313E2">
      <w:pPr>
        <w:rPr>
          <w:rFonts w:ascii="Times New Roman" w:hAnsi="Times New Roman"/>
          <w:color w:val="000000"/>
          <w:lang w:bidi="ar-SA"/>
        </w:rPr>
      </w:pPr>
      <w:r w:rsidRPr="0050359A">
        <w:rPr>
          <w:rFonts w:ascii="Times New Roman" w:hAnsi="Times New Roman"/>
          <w:color w:val="000000"/>
          <w:lang w:bidi="ar-SA"/>
        </w:rPr>
        <w:t>Tyrimo metu iš viso 673 pacientės atsitiktiniu būdu buvo suskirstytos į dvi panašias toliau nurodytas tiriamąsias grupes:</w:t>
      </w:r>
    </w:p>
    <w:p w14:paraId="0878C2C2" w14:textId="77777777" w:rsidR="004313E2" w:rsidRPr="0050359A" w:rsidRDefault="004313E2" w:rsidP="004313E2">
      <w:pPr>
        <w:numPr>
          <w:ilvl w:val="0"/>
          <w:numId w:val="40"/>
        </w:numPr>
        <w:rPr>
          <w:rFonts w:ascii="Times New Roman" w:eastAsia="Times New Roman" w:hAnsi="Times New Roman"/>
          <w:color w:val="000000"/>
        </w:rPr>
      </w:pPr>
      <w:r w:rsidRPr="0050359A">
        <w:rPr>
          <w:rFonts w:ascii="Times New Roman" w:eastAsia="Times New Roman" w:hAnsi="Times New Roman"/>
          <w:color w:val="000000"/>
        </w:rPr>
        <w:t>CP grupė: karboplatinos (AUC5) ir paklitakselio (po 175 mg/m</w:t>
      </w:r>
      <w:r w:rsidRPr="0050359A">
        <w:rPr>
          <w:rFonts w:ascii="Times New Roman" w:eastAsia="Times New Roman" w:hAnsi="Times New Roman"/>
          <w:color w:val="000000"/>
          <w:vertAlign w:val="superscript"/>
        </w:rPr>
        <w:t>2</w:t>
      </w:r>
      <w:r w:rsidRPr="0050359A">
        <w:rPr>
          <w:rFonts w:ascii="Times New Roman" w:eastAsia="Times New Roman" w:hAnsi="Times New Roman"/>
          <w:color w:val="000000"/>
        </w:rPr>
        <w:t xml:space="preserve"> leidžiant į veną) skiriant kas 3 savaites 6 ciklus ir iki 8 ciklų;</w:t>
      </w:r>
    </w:p>
    <w:p w14:paraId="1BD44653" w14:textId="77777777" w:rsidR="004313E2" w:rsidRPr="0050359A" w:rsidRDefault="004313E2" w:rsidP="004313E2">
      <w:pPr>
        <w:numPr>
          <w:ilvl w:val="0"/>
          <w:numId w:val="40"/>
        </w:numPr>
        <w:rPr>
          <w:rFonts w:ascii="Times New Roman" w:eastAsia="Times New Roman" w:hAnsi="Times New Roman"/>
          <w:color w:val="000000"/>
        </w:rPr>
      </w:pPr>
      <w:r w:rsidRPr="0050359A">
        <w:rPr>
          <w:rFonts w:ascii="Times New Roman" w:eastAsia="Times New Roman" w:hAnsi="Times New Roman"/>
          <w:color w:val="000000"/>
        </w:rPr>
        <w:t>CPB grupė: karboplatinos (AUC5) ir paklitakselio (po 175 mg/m</w:t>
      </w:r>
      <w:r w:rsidRPr="0050359A">
        <w:rPr>
          <w:rFonts w:ascii="Times New Roman" w:eastAsia="Times New Roman" w:hAnsi="Times New Roman"/>
          <w:color w:val="000000"/>
          <w:vertAlign w:val="superscript"/>
        </w:rPr>
        <w:t>2</w:t>
      </w:r>
      <w:r w:rsidRPr="0050359A">
        <w:rPr>
          <w:rFonts w:ascii="Times New Roman" w:eastAsia="Times New Roman" w:hAnsi="Times New Roman"/>
          <w:color w:val="000000"/>
        </w:rPr>
        <w:t xml:space="preserve"> leidžiant į veną) derinio kartu su bevacizumabu (po 15 mg/kg kūno svorio) skiriant kas 3 savaites 6 ciklus ir iki 8 ciklų, vėliau skiriant tik bevacizumabu (po 15 mg/kg kūno svorio kas 3 savaites) iki ligos progresavimo ar nepriimtino toksinio poveikio pasireiškimo.</w:t>
      </w:r>
    </w:p>
    <w:p w14:paraId="399A9A52" w14:textId="77777777" w:rsidR="004313E2" w:rsidRPr="0050359A" w:rsidRDefault="004313E2" w:rsidP="004313E2">
      <w:pPr>
        <w:rPr>
          <w:rFonts w:ascii="Times New Roman" w:eastAsia="Times New Roman" w:hAnsi="Times New Roman"/>
          <w:color w:val="000000"/>
        </w:rPr>
      </w:pPr>
    </w:p>
    <w:p w14:paraId="7B1F1028" w14:textId="77777777" w:rsidR="004313E2" w:rsidRPr="0050359A" w:rsidRDefault="004313E2" w:rsidP="004313E2">
      <w:pPr>
        <w:widowControl/>
        <w:autoSpaceDE w:val="0"/>
        <w:autoSpaceDN w:val="0"/>
        <w:adjustRightInd w:val="0"/>
        <w:rPr>
          <w:rFonts w:ascii="Times New Roman" w:hAnsi="Times New Roman"/>
          <w:color w:val="000000"/>
          <w:lang w:bidi="ar-SA"/>
        </w:rPr>
      </w:pPr>
      <w:r w:rsidRPr="0050359A">
        <w:rPr>
          <w:rFonts w:ascii="Times New Roman" w:hAnsi="Times New Roman"/>
          <w:color w:val="000000"/>
          <w:lang w:bidi="ar-SA"/>
        </w:rPr>
        <w:lastRenderedPageBreak/>
        <w:t>Daugelis pacienčių tiek CP grupėje (80,4 %), tiek ir CPB grupėje (78, 9%) buvo baltaodės. Pacienčių amžiaus mediana CP grupėje buvo 60,0 metų, o CPB grupėje – 59,0 metai. Daugelis pacienčių (CP grupėje: 64,6 %; CPB grupėje: 68,8 %) buvo &lt; 65 metų amžiaus grupės. Tyrimo pradžioje daugelio abejų grupių pacienčių funkcinė būklė pagal GOG skalę buvo 0 balų (CP grupėje: 82,4 %; CPB grupėje: 80,7 %) arba 1 balas (CP grupėje: 16,7 %; CPB grupėje: 18,1 %). Funkcinė būklė pagal GOG skalę 2 balais tyrimo pradžioje buvo įvertinta 0,9 % pacienčių CP grupėje ir 1,2 % pacienčių CPB grupėje.</w:t>
      </w:r>
    </w:p>
    <w:p w14:paraId="71BBBC99" w14:textId="77777777" w:rsidR="004313E2" w:rsidRPr="0050359A" w:rsidRDefault="004313E2" w:rsidP="004313E2">
      <w:pPr>
        <w:rPr>
          <w:rFonts w:ascii="Times New Roman" w:hAnsi="Times New Roman"/>
          <w:color w:val="000000"/>
          <w:lang w:bidi="ar-SA"/>
        </w:rPr>
      </w:pPr>
      <w:r w:rsidRPr="0050359A">
        <w:rPr>
          <w:rFonts w:ascii="Times New Roman" w:hAnsi="Times New Roman"/>
          <w:color w:val="000000"/>
          <w:lang w:bidi="ar-SA"/>
        </w:rPr>
        <w:t xml:space="preserve">Pagrindinė veiksmingumo vertinamoji baigtis buvo bendrasis išgyvenamumas (BI). Pagrindinė antrinė veiksmingumo vertinamoji baigtis buvo išgyvenamumas iki ligos progresavimo (IILP). Tyrimo rezultatai pateikiami </w:t>
      </w:r>
      <w:r w:rsidR="00710650" w:rsidRPr="0050359A">
        <w:rPr>
          <w:rFonts w:ascii="Times New Roman" w:hAnsi="Times New Roman"/>
          <w:color w:val="000000"/>
          <w:lang w:bidi="ar-SA"/>
        </w:rPr>
        <w:t>22</w:t>
      </w:r>
      <w:r w:rsidRPr="0050359A">
        <w:rPr>
          <w:rFonts w:ascii="Times New Roman" w:hAnsi="Times New Roman"/>
          <w:color w:val="000000"/>
          <w:lang w:bidi="ar-SA"/>
        </w:rPr>
        <w:t xml:space="preserve"> lentelėje.</w:t>
      </w:r>
    </w:p>
    <w:p w14:paraId="4A3F3357" w14:textId="77777777" w:rsidR="004313E2" w:rsidRPr="0050359A" w:rsidRDefault="004313E2" w:rsidP="004313E2">
      <w:pPr>
        <w:rPr>
          <w:rFonts w:ascii="Times New Roman" w:hAnsi="Times New Roman"/>
          <w:color w:val="000000"/>
          <w:lang w:bidi="ar-SA"/>
        </w:rPr>
      </w:pPr>
    </w:p>
    <w:p w14:paraId="75A170E3" w14:textId="77777777" w:rsidR="004313E2" w:rsidRPr="0050359A" w:rsidRDefault="00710650" w:rsidP="003F1668">
      <w:pPr>
        <w:keepNext/>
        <w:keepLines/>
        <w:tabs>
          <w:tab w:val="left" w:pos="685"/>
        </w:tabs>
        <w:rPr>
          <w:rFonts w:ascii="Times New Roman" w:hAnsi="Times New Roman"/>
          <w:b/>
          <w:color w:val="000000"/>
        </w:rPr>
      </w:pPr>
      <w:r w:rsidRPr="0050359A">
        <w:rPr>
          <w:rFonts w:ascii="Times New Roman" w:hAnsi="Times New Roman"/>
          <w:b/>
          <w:color w:val="000000"/>
        </w:rPr>
        <w:t>22</w:t>
      </w:r>
      <w:r w:rsidR="004313E2" w:rsidRPr="0050359A">
        <w:rPr>
          <w:rFonts w:ascii="Times New Roman" w:hAnsi="Times New Roman"/>
          <w:b/>
          <w:color w:val="000000"/>
        </w:rPr>
        <w:t xml:space="preserve"> lentelė</w:t>
      </w:r>
      <w:r w:rsidR="003F1668" w:rsidRPr="0050359A">
        <w:rPr>
          <w:rFonts w:ascii="Times New Roman" w:hAnsi="Times New Roman"/>
          <w:b/>
          <w:color w:val="000000"/>
        </w:rPr>
        <w:t>.</w:t>
      </w:r>
      <w:r w:rsidR="00EE48ED" w:rsidRPr="0050359A">
        <w:rPr>
          <w:rFonts w:ascii="Times New Roman" w:hAnsi="Times New Roman"/>
          <w:b/>
          <w:color w:val="000000"/>
        </w:rPr>
        <w:t xml:space="preserve"> </w:t>
      </w:r>
      <w:r w:rsidR="004313E2" w:rsidRPr="0050359A">
        <w:rPr>
          <w:rFonts w:ascii="Times New Roman" w:hAnsi="Times New Roman"/>
          <w:b/>
          <w:color w:val="000000"/>
        </w:rPr>
        <w:t>GOG-0213 tyrimo veiksmingumo rezultatai</w:t>
      </w:r>
      <w:r w:rsidR="004313E2" w:rsidRPr="0050359A">
        <w:rPr>
          <w:rFonts w:ascii="Times New Roman" w:hAnsi="Times New Roman"/>
          <w:b/>
          <w:color w:val="000000"/>
          <w:vertAlign w:val="superscript"/>
        </w:rPr>
        <w:t>1,2</w:t>
      </w:r>
    </w:p>
    <w:p w14:paraId="4D749DF7" w14:textId="77777777" w:rsidR="00EE48ED" w:rsidRPr="0050359A" w:rsidRDefault="00EE48ED" w:rsidP="004313E2">
      <w:pPr>
        <w:rPr>
          <w:rFonts w:ascii="Times New Roman" w:hAnsi="Times New Roman"/>
          <w:b/>
          <w:bCs/>
          <w:color w:val="000000"/>
          <w:lang w:val="en-US" w:eastAsia="en-US"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1"/>
        <w:gridCol w:w="2562"/>
        <w:gridCol w:w="2562"/>
      </w:tblGrid>
      <w:tr w:rsidR="004313E2" w:rsidRPr="00BA15C9" w14:paraId="6BCDB292" w14:textId="77777777" w:rsidTr="00F5395C">
        <w:trPr>
          <w:tblHeader/>
        </w:trPr>
        <w:tc>
          <w:tcPr>
            <w:tcW w:w="9181" w:type="dxa"/>
            <w:gridSpan w:val="3"/>
            <w:shd w:val="clear" w:color="auto" w:fill="auto"/>
          </w:tcPr>
          <w:tbl>
            <w:tblPr>
              <w:tblW w:w="0" w:type="auto"/>
              <w:tblBorders>
                <w:top w:val="nil"/>
                <w:left w:val="nil"/>
                <w:bottom w:val="nil"/>
                <w:right w:val="nil"/>
              </w:tblBorders>
              <w:tblLook w:val="0000" w:firstRow="0" w:lastRow="0" w:firstColumn="0" w:lastColumn="0" w:noHBand="0" w:noVBand="0"/>
            </w:tblPr>
            <w:tblGrid>
              <w:gridCol w:w="3089"/>
            </w:tblGrid>
            <w:tr w:rsidR="004313E2" w:rsidRPr="00BA15C9" w14:paraId="6D165143" w14:textId="77777777" w:rsidTr="00F5395C">
              <w:trPr>
                <w:trHeight w:val="147"/>
              </w:trPr>
              <w:tc>
                <w:tcPr>
                  <w:tcW w:w="0" w:type="auto"/>
                </w:tcPr>
                <w:p w14:paraId="0DDCDCFB" w14:textId="77777777" w:rsidR="004313E2" w:rsidRPr="0050359A" w:rsidRDefault="004313E2" w:rsidP="00F5395C">
                  <w:pPr>
                    <w:widowControl/>
                    <w:autoSpaceDE w:val="0"/>
                    <w:autoSpaceDN w:val="0"/>
                    <w:adjustRightInd w:val="0"/>
                    <w:rPr>
                      <w:rFonts w:ascii="Times New Roman" w:hAnsi="Times New Roman"/>
                      <w:color w:val="000000"/>
                      <w:lang w:bidi="ar-SA"/>
                    </w:rPr>
                  </w:pPr>
                  <w:r w:rsidRPr="0050359A">
                    <w:rPr>
                      <w:rFonts w:ascii="Times New Roman" w:hAnsi="Times New Roman"/>
                      <w:b/>
                      <w:bCs/>
                      <w:color w:val="000000"/>
                      <w:lang w:bidi="ar-SA"/>
                    </w:rPr>
                    <w:t xml:space="preserve">Pagrindinė vertinamoji baigtis </w:t>
                  </w:r>
                </w:p>
              </w:tc>
            </w:tr>
          </w:tbl>
          <w:p w14:paraId="0C386D81" w14:textId="77777777" w:rsidR="004313E2" w:rsidRPr="0050359A" w:rsidRDefault="004313E2" w:rsidP="00F5395C">
            <w:pPr>
              <w:rPr>
                <w:rFonts w:ascii="Times New Roman" w:eastAsia="Times New Roman" w:hAnsi="Times New Roman"/>
                <w:color w:val="000000"/>
              </w:rPr>
            </w:pPr>
          </w:p>
        </w:tc>
      </w:tr>
      <w:tr w:rsidR="004313E2" w:rsidRPr="00BA15C9" w14:paraId="37C63F56" w14:textId="77777777" w:rsidTr="00F5395C">
        <w:trPr>
          <w:tblHeader/>
        </w:trPr>
        <w:tc>
          <w:tcPr>
            <w:tcW w:w="3919" w:type="dxa"/>
            <w:shd w:val="clear" w:color="auto" w:fill="auto"/>
          </w:tcPr>
          <w:p w14:paraId="4D487A88" w14:textId="77777777" w:rsidR="004313E2" w:rsidRPr="00BA15C9" w:rsidRDefault="004313E2" w:rsidP="00F5395C">
            <w:pPr>
              <w:pStyle w:val="Default"/>
            </w:pPr>
            <w:r w:rsidRPr="0050359A">
              <w:rPr>
                <w:b/>
                <w:bCs/>
                <w:sz w:val="22"/>
                <w:szCs w:val="22"/>
              </w:rPr>
              <w:t xml:space="preserve">Bendrasis išgyvenamumas (BI) </w:t>
            </w:r>
          </w:p>
          <w:p w14:paraId="70919808" w14:textId="77777777" w:rsidR="004313E2" w:rsidRPr="0050359A" w:rsidRDefault="004313E2" w:rsidP="00F5395C">
            <w:pPr>
              <w:pStyle w:val="Default"/>
              <w:rPr>
                <w:rFonts w:eastAsia="Times New Roman"/>
                <w:sz w:val="22"/>
                <w:szCs w:val="22"/>
              </w:rPr>
            </w:pPr>
          </w:p>
        </w:tc>
        <w:tc>
          <w:tcPr>
            <w:tcW w:w="2631" w:type="dxa"/>
            <w:shd w:val="clear" w:color="auto" w:fill="auto"/>
          </w:tcPr>
          <w:p w14:paraId="1C8268F0" w14:textId="77777777" w:rsidR="004313E2" w:rsidRPr="0050359A" w:rsidRDefault="004313E2" w:rsidP="00F5395C">
            <w:pPr>
              <w:pStyle w:val="Default"/>
              <w:jc w:val="center"/>
              <w:rPr>
                <w:sz w:val="22"/>
                <w:szCs w:val="22"/>
              </w:rPr>
            </w:pPr>
            <w:r w:rsidRPr="0050359A">
              <w:rPr>
                <w:sz w:val="22"/>
                <w:szCs w:val="22"/>
              </w:rPr>
              <w:t>CP</w:t>
            </w:r>
          </w:p>
          <w:p w14:paraId="520086BE" w14:textId="77777777" w:rsidR="004313E2" w:rsidRPr="0050359A" w:rsidRDefault="004313E2" w:rsidP="00F5395C">
            <w:pPr>
              <w:jc w:val="center"/>
              <w:rPr>
                <w:rFonts w:ascii="Times New Roman" w:eastAsia="Times New Roman" w:hAnsi="Times New Roman"/>
                <w:color w:val="000000"/>
              </w:rPr>
            </w:pPr>
            <w:r w:rsidRPr="0050359A">
              <w:rPr>
                <w:rFonts w:ascii="Times New Roman" w:hAnsi="Times New Roman"/>
                <w:color w:val="000000"/>
              </w:rPr>
              <w:t>(n=336)</w:t>
            </w:r>
          </w:p>
        </w:tc>
        <w:tc>
          <w:tcPr>
            <w:tcW w:w="2631" w:type="dxa"/>
            <w:shd w:val="clear" w:color="auto" w:fill="auto"/>
          </w:tcPr>
          <w:p w14:paraId="793E12C4" w14:textId="77777777" w:rsidR="004313E2" w:rsidRPr="0050359A" w:rsidRDefault="004313E2" w:rsidP="00F5395C">
            <w:pPr>
              <w:pStyle w:val="Default"/>
              <w:jc w:val="center"/>
              <w:rPr>
                <w:sz w:val="22"/>
                <w:szCs w:val="22"/>
              </w:rPr>
            </w:pPr>
            <w:r w:rsidRPr="0050359A">
              <w:rPr>
                <w:sz w:val="22"/>
                <w:szCs w:val="22"/>
              </w:rPr>
              <w:t>CPB</w:t>
            </w:r>
          </w:p>
          <w:p w14:paraId="5D62F10C" w14:textId="77777777" w:rsidR="004313E2" w:rsidRPr="0050359A" w:rsidRDefault="004313E2" w:rsidP="00F5395C">
            <w:pPr>
              <w:jc w:val="center"/>
              <w:rPr>
                <w:rFonts w:ascii="Times New Roman" w:eastAsia="Times New Roman" w:hAnsi="Times New Roman"/>
                <w:color w:val="000000"/>
              </w:rPr>
            </w:pPr>
            <w:r w:rsidRPr="0050359A">
              <w:rPr>
                <w:rFonts w:ascii="Times New Roman" w:hAnsi="Times New Roman"/>
                <w:color w:val="000000"/>
              </w:rPr>
              <w:t>(n=337)</w:t>
            </w:r>
          </w:p>
        </w:tc>
      </w:tr>
      <w:tr w:rsidR="004313E2" w:rsidRPr="00BA15C9" w14:paraId="6165EA43" w14:textId="77777777" w:rsidTr="00F5395C">
        <w:trPr>
          <w:trHeight w:val="271"/>
        </w:trPr>
        <w:tc>
          <w:tcPr>
            <w:tcW w:w="3919" w:type="dxa"/>
            <w:shd w:val="clear" w:color="auto" w:fill="auto"/>
          </w:tcPr>
          <w:p w14:paraId="4B78A83F" w14:textId="77777777" w:rsidR="004313E2" w:rsidRPr="0050359A" w:rsidRDefault="004313E2" w:rsidP="00F5395C">
            <w:pPr>
              <w:pStyle w:val="Default"/>
              <w:rPr>
                <w:rFonts w:eastAsia="Times New Roman"/>
                <w:sz w:val="22"/>
                <w:szCs w:val="22"/>
              </w:rPr>
            </w:pPr>
            <w:r w:rsidRPr="0050359A">
              <w:rPr>
                <w:sz w:val="22"/>
                <w:szCs w:val="22"/>
              </w:rPr>
              <w:t xml:space="preserve">BI trukmės mediana (mėnesiais) </w:t>
            </w:r>
          </w:p>
        </w:tc>
        <w:tc>
          <w:tcPr>
            <w:tcW w:w="2631" w:type="dxa"/>
            <w:shd w:val="clear" w:color="auto" w:fill="auto"/>
          </w:tcPr>
          <w:p w14:paraId="6EDB6934" w14:textId="77777777" w:rsidR="004313E2" w:rsidRPr="0050359A" w:rsidRDefault="004313E2" w:rsidP="00F5395C">
            <w:pPr>
              <w:pStyle w:val="Default"/>
              <w:jc w:val="center"/>
              <w:rPr>
                <w:rFonts w:eastAsia="Times New Roman"/>
                <w:sz w:val="22"/>
                <w:szCs w:val="22"/>
              </w:rPr>
            </w:pPr>
            <w:r w:rsidRPr="0050359A">
              <w:rPr>
                <w:sz w:val="22"/>
                <w:szCs w:val="22"/>
              </w:rPr>
              <w:t>37.3</w:t>
            </w:r>
          </w:p>
        </w:tc>
        <w:tc>
          <w:tcPr>
            <w:tcW w:w="2631" w:type="dxa"/>
            <w:shd w:val="clear" w:color="auto" w:fill="auto"/>
          </w:tcPr>
          <w:p w14:paraId="725FD471" w14:textId="77777777" w:rsidR="004313E2" w:rsidRPr="0050359A" w:rsidRDefault="004313E2" w:rsidP="00F5395C">
            <w:pPr>
              <w:pStyle w:val="Default"/>
              <w:jc w:val="center"/>
              <w:rPr>
                <w:rFonts w:eastAsia="Times New Roman"/>
                <w:sz w:val="22"/>
                <w:szCs w:val="22"/>
              </w:rPr>
            </w:pPr>
            <w:r w:rsidRPr="0050359A">
              <w:rPr>
                <w:sz w:val="22"/>
                <w:szCs w:val="22"/>
              </w:rPr>
              <w:t>42.6</w:t>
            </w:r>
          </w:p>
        </w:tc>
      </w:tr>
      <w:tr w:rsidR="004313E2" w:rsidRPr="00BA15C9" w14:paraId="5049956D" w14:textId="77777777" w:rsidTr="00F5395C">
        <w:tc>
          <w:tcPr>
            <w:tcW w:w="3919" w:type="dxa"/>
            <w:shd w:val="clear" w:color="auto" w:fill="auto"/>
          </w:tcPr>
          <w:p w14:paraId="1DD8E5E2" w14:textId="77777777" w:rsidR="004313E2" w:rsidRPr="0050359A" w:rsidRDefault="004313E2" w:rsidP="00F5395C">
            <w:pPr>
              <w:pStyle w:val="Default"/>
              <w:rPr>
                <w:rFonts w:eastAsia="Times New Roman"/>
                <w:sz w:val="22"/>
                <w:szCs w:val="22"/>
              </w:rPr>
            </w:pPr>
            <w:r w:rsidRPr="0050359A">
              <w:rPr>
                <w:sz w:val="22"/>
                <w:szCs w:val="22"/>
              </w:rPr>
              <w:t>Rizikos santykis (95 % PI) (eDAF)</w:t>
            </w:r>
            <w:r w:rsidRPr="0050359A">
              <w:rPr>
                <w:sz w:val="22"/>
                <w:szCs w:val="22"/>
                <w:vertAlign w:val="superscript"/>
              </w:rPr>
              <w:t>a</w:t>
            </w:r>
            <w:r w:rsidRPr="0050359A">
              <w:rPr>
                <w:sz w:val="22"/>
                <w:szCs w:val="22"/>
              </w:rPr>
              <w:t xml:space="preserve"> </w:t>
            </w:r>
          </w:p>
        </w:tc>
        <w:tc>
          <w:tcPr>
            <w:tcW w:w="5262" w:type="dxa"/>
            <w:gridSpan w:val="2"/>
            <w:shd w:val="clear" w:color="auto" w:fill="auto"/>
          </w:tcPr>
          <w:p w14:paraId="24F7C4E7" w14:textId="77777777" w:rsidR="004313E2" w:rsidRPr="0050359A" w:rsidRDefault="004313E2" w:rsidP="00F5395C">
            <w:pPr>
              <w:jc w:val="center"/>
              <w:rPr>
                <w:rFonts w:ascii="Times New Roman" w:eastAsia="Times New Roman" w:hAnsi="Times New Roman"/>
                <w:color w:val="000000"/>
              </w:rPr>
            </w:pPr>
            <w:r w:rsidRPr="0050359A">
              <w:rPr>
                <w:rFonts w:ascii="Times New Roman" w:hAnsi="Times New Roman"/>
                <w:color w:val="000000"/>
              </w:rPr>
              <w:t>0.823 [PI: 0.680, 0.996]</w:t>
            </w:r>
          </w:p>
        </w:tc>
      </w:tr>
      <w:tr w:rsidR="004313E2" w:rsidRPr="00BA15C9" w14:paraId="47DDC9F7" w14:textId="77777777" w:rsidTr="00F5395C">
        <w:tc>
          <w:tcPr>
            <w:tcW w:w="3919" w:type="dxa"/>
            <w:shd w:val="clear" w:color="auto" w:fill="auto"/>
          </w:tcPr>
          <w:p w14:paraId="31F669B0" w14:textId="77777777" w:rsidR="004313E2" w:rsidRPr="0050359A" w:rsidRDefault="004313E2" w:rsidP="00F5395C">
            <w:pPr>
              <w:pStyle w:val="Default"/>
              <w:rPr>
                <w:rFonts w:eastAsia="Times New Roman"/>
                <w:sz w:val="22"/>
                <w:szCs w:val="22"/>
              </w:rPr>
            </w:pPr>
            <w:r w:rsidRPr="0050359A">
              <w:rPr>
                <w:sz w:val="22"/>
                <w:szCs w:val="22"/>
              </w:rPr>
              <w:t xml:space="preserve">p reikšmė </w:t>
            </w:r>
          </w:p>
        </w:tc>
        <w:tc>
          <w:tcPr>
            <w:tcW w:w="5262" w:type="dxa"/>
            <w:gridSpan w:val="2"/>
            <w:shd w:val="clear" w:color="auto" w:fill="auto"/>
          </w:tcPr>
          <w:p w14:paraId="55415EC7" w14:textId="77777777" w:rsidR="004313E2" w:rsidRPr="0050359A" w:rsidRDefault="004313E2" w:rsidP="00F5395C">
            <w:pPr>
              <w:jc w:val="center"/>
              <w:rPr>
                <w:rFonts w:ascii="Times New Roman" w:eastAsia="Times New Roman" w:hAnsi="Times New Roman"/>
                <w:color w:val="000000"/>
              </w:rPr>
            </w:pPr>
            <w:r w:rsidRPr="0050359A">
              <w:rPr>
                <w:rFonts w:ascii="Times New Roman" w:hAnsi="Times New Roman"/>
                <w:color w:val="000000"/>
              </w:rPr>
              <w:t>0.0447</w:t>
            </w:r>
          </w:p>
        </w:tc>
      </w:tr>
      <w:tr w:rsidR="004313E2" w:rsidRPr="00BA15C9" w14:paraId="6C34C029" w14:textId="77777777" w:rsidTr="00F5395C">
        <w:tc>
          <w:tcPr>
            <w:tcW w:w="3919" w:type="dxa"/>
            <w:shd w:val="clear" w:color="auto" w:fill="auto"/>
          </w:tcPr>
          <w:p w14:paraId="2299E21F" w14:textId="77777777" w:rsidR="004313E2" w:rsidRPr="0050359A" w:rsidRDefault="004313E2" w:rsidP="00F5395C">
            <w:pPr>
              <w:pStyle w:val="Default"/>
              <w:rPr>
                <w:rFonts w:eastAsia="Times New Roman"/>
                <w:sz w:val="22"/>
                <w:szCs w:val="22"/>
              </w:rPr>
            </w:pPr>
            <w:r w:rsidRPr="0050359A">
              <w:rPr>
                <w:sz w:val="22"/>
                <w:szCs w:val="22"/>
              </w:rPr>
              <w:t>Rizikos santykis (95 % PI) (registracijos forma)</w:t>
            </w:r>
            <w:r w:rsidRPr="0050359A">
              <w:rPr>
                <w:sz w:val="22"/>
                <w:szCs w:val="22"/>
                <w:vertAlign w:val="superscript"/>
              </w:rPr>
              <w:t>b</w:t>
            </w:r>
            <w:r w:rsidRPr="0050359A">
              <w:rPr>
                <w:sz w:val="22"/>
                <w:szCs w:val="22"/>
              </w:rPr>
              <w:t xml:space="preserve"> </w:t>
            </w:r>
          </w:p>
        </w:tc>
        <w:tc>
          <w:tcPr>
            <w:tcW w:w="5262" w:type="dxa"/>
            <w:gridSpan w:val="2"/>
            <w:shd w:val="clear" w:color="auto" w:fill="auto"/>
          </w:tcPr>
          <w:p w14:paraId="04848D7E" w14:textId="77777777" w:rsidR="004313E2" w:rsidRPr="0050359A" w:rsidRDefault="004313E2" w:rsidP="00F5395C">
            <w:pPr>
              <w:jc w:val="center"/>
              <w:rPr>
                <w:rFonts w:ascii="Times New Roman" w:eastAsia="Times New Roman" w:hAnsi="Times New Roman"/>
                <w:color w:val="000000"/>
              </w:rPr>
            </w:pPr>
            <w:r w:rsidRPr="0050359A">
              <w:rPr>
                <w:rFonts w:ascii="Times New Roman" w:hAnsi="Times New Roman"/>
                <w:color w:val="000000"/>
              </w:rPr>
              <w:t>0.838 [PI: 0.693, 1.014]</w:t>
            </w:r>
          </w:p>
        </w:tc>
      </w:tr>
      <w:tr w:rsidR="004313E2" w:rsidRPr="00BA15C9" w14:paraId="47121C79" w14:textId="77777777" w:rsidTr="00F5395C">
        <w:tc>
          <w:tcPr>
            <w:tcW w:w="3919" w:type="dxa"/>
            <w:shd w:val="clear" w:color="auto" w:fill="auto"/>
          </w:tcPr>
          <w:p w14:paraId="3EBCD73C" w14:textId="77777777" w:rsidR="004313E2" w:rsidRPr="0050359A" w:rsidRDefault="004313E2" w:rsidP="00F5395C">
            <w:pPr>
              <w:pStyle w:val="Default"/>
              <w:rPr>
                <w:rFonts w:eastAsia="Times New Roman"/>
                <w:sz w:val="22"/>
                <w:szCs w:val="22"/>
              </w:rPr>
            </w:pPr>
            <w:r w:rsidRPr="0050359A">
              <w:rPr>
                <w:sz w:val="22"/>
                <w:szCs w:val="22"/>
              </w:rPr>
              <w:t xml:space="preserve">p reikšmė </w:t>
            </w:r>
          </w:p>
        </w:tc>
        <w:tc>
          <w:tcPr>
            <w:tcW w:w="5262" w:type="dxa"/>
            <w:gridSpan w:val="2"/>
            <w:shd w:val="clear" w:color="auto" w:fill="auto"/>
          </w:tcPr>
          <w:p w14:paraId="6D99F9D4" w14:textId="77777777" w:rsidR="004313E2" w:rsidRPr="0050359A" w:rsidRDefault="004313E2" w:rsidP="00F5395C">
            <w:pPr>
              <w:jc w:val="center"/>
              <w:rPr>
                <w:rFonts w:ascii="Times New Roman" w:eastAsia="Times New Roman" w:hAnsi="Times New Roman"/>
                <w:color w:val="000000"/>
              </w:rPr>
            </w:pPr>
            <w:r w:rsidRPr="0050359A">
              <w:rPr>
                <w:rFonts w:ascii="Times New Roman" w:hAnsi="Times New Roman"/>
                <w:color w:val="000000"/>
              </w:rPr>
              <w:t>0.0683</w:t>
            </w:r>
          </w:p>
        </w:tc>
      </w:tr>
      <w:tr w:rsidR="004313E2" w:rsidRPr="00BA15C9" w14:paraId="1CBB23FE" w14:textId="77777777" w:rsidTr="00F5395C">
        <w:tc>
          <w:tcPr>
            <w:tcW w:w="9181" w:type="dxa"/>
            <w:gridSpan w:val="3"/>
            <w:shd w:val="clear" w:color="auto" w:fill="auto"/>
          </w:tcPr>
          <w:p w14:paraId="1CDB1B83" w14:textId="77777777" w:rsidR="004313E2" w:rsidRPr="00BA15C9" w:rsidRDefault="004313E2" w:rsidP="00F5395C">
            <w:pPr>
              <w:pStyle w:val="Default"/>
              <w:rPr>
                <w:rFonts w:eastAsia="Times New Roman"/>
              </w:rPr>
            </w:pPr>
            <w:r w:rsidRPr="0050359A">
              <w:rPr>
                <w:b/>
                <w:bCs/>
                <w:sz w:val="22"/>
                <w:szCs w:val="22"/>
              </w:rPr>
              <w:t xml:space="preserve">Antrinė vertinamoji baigtis </w:t>
            </w:r>
          </w:p>
        </w:tc>
      </w:tr>
      <w:tr w:rsidR="004313E2" w:rsidRPr="00BA15C9" w14:paraId="55279DD3" w14:textId="77777777" w:rsidTr="00F5395C">
        <w:tc>
          <w:tcPr>
            <w:tcW w:w="3919" w:type="dxa"/>
            <w:shd w:val="clear" w:color="auto" w:fill="auto"/>
          </w:tcPr>
          <w:p w14:paraId="526091FA" w14:textId="77777777" w:rsidR="004313E2" w:rsidRPr="0050359A" w:rsidRDefault="004313E2" w:rsidP="00F5395C">
            <w:pPr>
              <w:pStyle w:val="Default"/>
              <w:rPr>
                <w:rFonts w:eastAsia="Times New Roman"/>
                <w:sz w:val="22"/>
                <w:szCs w:val="22"/>
              </w:rPr>
            </w:pPr>
            <w:r w:rsidRPr="0050359A">
              <w:rPr>
                <w:b/>
                <w:bCs/>
                <w:sz w:val="22"/>
                <w:szCs w:val="22"/>
              </w:rPr>
              <w:t xml:space="preserve">Išgyvenamumas iki ligos progresavimo (IILP) </w:t>
            </w:r>
          </w:p>
        </w:tc>
        <w:tc>
          <w:tcPr>
            <w:tcW w:w="2631" w:type="dxa"/>
            <w:shd w:val="clear" w:color="auto" w:fill="auto"/>
          </w:tcPr>
          <w:p w14:paraId="5DCD0154" w14:textId="77777777" w:rsidR="004313E2" w:rsidRPr="0050359A" w:rsidRDefault="004313E2" w:rsidP="00F5395C">
            <w:pPr>
              <w:pStyle w:val="Default"/>
              <w:jc w:val="center"/>
              <w:rPr>
                <w:sz w:val="22"/>
                <w:szCs w:val="22"/>
              </w:rPr>
            </w:pPr>
            <w:r w:rsidRPr="0050359A">
              <w:rPr>
                <w:sz w:val="22"/>
                <w:szCs w:val="22"/>
              </w:rPr>
              <w:t>CP</w:t>
            </w:r>
          </w:p>
          <w:p w14:paraId="1CB8E7BB" w14:textId="77777777" w:rsidR="004313E2" w:rsidRPr="0050359A" w:rsidRDefault="004313E2" w:rsidP="00F5395C">
            <w:pPr>
              <w:jc w:val="center"/>
              <w:rPr>
                <w:rFonts w:ascii="Times New Roman" w:eastAsia="Times New Roman" w:hAnsi="Times New Roman"/>
                <w:color w:val="000000"/>
              </w:rPr>
            </w:pPr>
            <w:r w:rsidRPr="0050359A">
              <w:rPr>
                <w:rFonts w:ascii="Times New Roman" w:hAnsi="Times New Roman"/>
                <w:color w:val="000000"/>
              </w:rPr>
              <w:t>(n=336)</w:t>
            </w:r>
          </w:p>
        </w:tc>
        <w:tc>
          <w:tcPr>
            <w:tcW w:w="2631" w:type="dxa"/>
            <w:shd w:val="clear" w:color="auto" w:fill="auto"/>
          </w:tcPr>
          <w:p w14:paraId="7C9EC034" w14:textId="77777777" w:rsidR="004313E2" w:rsidRPr="0050359A" w:rsidRDefault="004313E2" w:rsidP="00F5395C">
            <w:pPr>
              <w:pStyle w:val="Default"/>
              <w:jc w:val="center"/>
              <w:rPr>
                <w:sz w:val="22"/>
                <w:szCs w:val="22"/>
              </w:rPr>
            </w:pPr>
            <w:r w:rsidRPr="0050359A">
              <w:rPr>
                <w:sz w:val="22"/>
                <w:szCs w:val="22"/>
              </w:rPr>
              <w:t>CPB</w:t>
            </w:r>
          </w:p>
          <w:p w14:paraId="714091D5" w14:textId="77777777" w:rsidR="004313E2" w:rsidRPr="0050359A" w:rsidRDefault="004313E2" w:rsidP="00F5395C">
            <w:pPr>
              <w:jc w:val="center"/>
              <w:rPr>
                <w:rFonts w:ascii="Times New Roman" w:eastAsia="Times New Roman" w:hAnsi="Times New Roman"/>
                <w:color w:val="000000"/>
              </w:rPr>
            </w:pPr>
            <w:r w:rsidRPr="0050359A">
              <w:rPr>
                <w:rFonts w:ascii="Times New Roman" w:hAnsi="Times New Roman"/>
                <w:color w:val="000000"/>
              </w:rPr>
              <w:t>(n=337)</w:t>
            </w:r>
          </w:p>
        </w:tc>
      </w:tr>
      <w:tr w:rsidR="004313E2" w:rsidRPr="00BA15C9" w14:paraId="3C730760" w14:textId="77777777" w:rsidTr="00F5395C">
        <w:tc>
          <w:tcPr>
            <w:tcW w:w="3919" w:type="dxa"/>
            <w:shd w:val="clear" w:color="auto" w:fill="auto"/>
          </w:tcPr>
          <w:p w14:paraId="6BDE94D2" w14:textId="77777777" w:rsidR="004313E2" w:rsidRPr="0050359A" w:rsidRDefault="004313E2" w:rsidP="00F5395C">
            <w:pPr>
              <w:pStyle w:val="Default"/>
              <w:rPr>
                <w:rFonts w:eastAsia="Times New Roman"/>
                <w:sz w:val="22"/>
                <w:szCs w:val="22"/>
              </w:rPr>
            </w:pPr>
            <w:r w:rsidRPr="0050359A">
              <w:rPr>
                <w:sz w:val="22"/>
                <w:szCs w:val="22"/>
              </w:rPr>
              <w:t xml:space="preserve">IILP trukmės mediana (mėnesiais) </w:t>
            </w:r>
          </w:p>
        </w:tc>
        <w:tc>
          <w:tcPr>
            <w:tcW w:w="2631" w:type="dxa"/>
            <w:shd w:val="clear" w:color="auto" w:fill="auto"/>
          </w:tcPr>
          <w:p w14:paraId="55002F14" w14:textId="77777777" w:rsidR="004313E2" w:rsidRPr="0050359A" w:rsidRDefault="004313E2" w:rsidP="00F5395C">
            <w:pPr>
              <w:pStyle w:val="Default"/>
              <w:jc w:val="center"/>
              <w:rPr>
                <w:rFonts w:eastAsia="Times New Roman"/>
                <w:sz w:val="22"/>
                <w:szCs w:val="22"/>
              </w:rPr>
            </w:pPr>
            <w:r w:rsidRPr="0050359A">
              <w:rPr>
                <w:sz w:val="22"/>
                <w:szCs w:val="22"/>
              </w:rPr>
              <w:t>10.2</w:t>
            </w:r>
          </w:p>
        </w:tc>
        <w:tc>
          <w:tcPr>
            <w:tcW w:w="2631" w:type="dxa"/>
            <w:shd w:val="clear" w:color="auto" w:fill="auto"/>
          </w:tcPr>
          <w:p w14:paraId="031AF699" w14:textId="77777777" w:rsidR="004313E2" w:rsidRPr="0050359A" w:rsidRDefault="004313E2" w:rsidP="00F5395C">
            <w:pPr>
              <w:pStyle w:val="Default"/>
              <w:jc w:val="center"/>
              <w:rPr>
                <w:rFonts w:eastAsia="Times New Roman"/>
                <w:sz w:val="22"/>
                <w:szCs w:val="22"/>
              </w:rPr>
            </w:pPr>
            <w:r w:rsidRPr="0050359A">
              <w:rPr>
                <w:sz w:val="22"/>
                <w:szCs w:val="22"/>
              </w:rPr>
              <w:t>13.8</w:t>
            </w:r>
          </w:p>
        </w:tc>
      </w:tr>
      <w:tr w:rsidR="004313E2" w:rsidRPr="00BA15C9" w14:paraId="3A962DB3" w14:textId="77777777" w:rsidTr="00F5395C">
        <w:tc>
          <w:tcPr>
            <w:tcW w:w="3919" w:type="dxa"/>
            <w:shd w:val="clear" w:color="auto" w:fill="auto"/>
          </w:tcPr>
          <w:p w14:paraId="23EEC5C5" w14:textId="77777777" w:rsidR="004313E2" w:rsidRPr="0050359A" w:rsidRDefault="004313E2" w:rsidP="00F5395C">
            <w:pPr>
              <w:pStyle w:val="Default"/>
              <w:rPr>
                <w:rFonts w:eastAsia="Times New Roman"/>
                <w:sz w:val="22"/>
                <w:szCs w:val="22"/>
              </w:rPr>
            </w:pPr>
            <w:r w:rsidRPr="0050359A">
              <w:rPr>
                <w:sz w:val="22"/>
                <w:szCs w:val="22"/>
              </w:rPr>
              <w:t xml:space="preserve">Rizikos santykis (95 % PI) </w:t>
            </w:r>
          </w:p>
        </w:tc>
        <w:tc>
          <w:tcPr>
            <w:tcW w:w="5262" w:type="dxa"/>
            <w:gridSpan w:val="2"/>
            <w:shd w:val="clear" w:color="auto" w:fill="auto"/>
          </w:tcPr>
          <w:p w14:paraId="1A25E385" w14:textId="77777777" w:rsidR="004313E2" w:rsidRPr="0050359A" w:rsidRDefault="004313E2" w:rsidP="00F5395C">
            <w:pPr>
              <w:jc w:val="center"/>
              <w:rPr>
                <w:rFonts w:ascii="Times New Roman" w:eastAsia="Times New Roman" w:hAnsi="Times New Roman"/>
                <w:color w:val="000000"/>
              </w:rPr>
            </w:pPr>
            <w:r w:rsidRPr="0050359A">
              <w:rPr>
                <w:rFonts w:ascii="Times New Roman" w:hAnsi="Times New Roman"/>
                <w:color w:val="000000"/>
              </w:rPr>
              <w:t>0.613 [CI: 0.521, 0.721]</w:t>
            </w:r>
          </w:p>
        </w:tc>
      </w:tr>
      <w:tr w:rsidR="004313E2" w:rsidRPr="00BA15C9" w14:paraId="49F6B823" w14:textId="77777777" w:rsidTr="00F5395C">
        <w:tc>
          <w:tcPr>
            <w:tcW w:w="3919" w:type="dxa"/>
            <w:shd w:val="clear" w:color="auto" w:fill="auto"/>
          </w:tcPr>
          <w:p w14:paraId="2E63F156" w14:textId="77777777" w:rsidR="004313E2" w:rsidRPr="0050359A" w:rsidRDefault="004313E2" w:rsidP="00F5395C">
            <w:pPr>
              <w:pStyle w:val="Default"/>
              <w:rPr>
                <w:rFonts w:eastAsia="Times New Roman"/>
                <w:sz w:val="22"/>
                <w:szCs w:val="22"/>
              </w:rPr>
            </w:pPr>
            <w:r w:rsidRPr="0050359A">
              <w:rPr>
                <w:sz w:val="22"/>
                <w:szCs w:val="22"/>
              </w:rPr>
              <w:t xml:space="preserve">p reikšmė </w:t>
            </w:r>
          </w:p>
        </w:tc>
        <w:tc>
          <w:tcPr>
            <w:tcW w:w="5262" w:type="dxa"/>
            <w:gridSpan w:val="2"/>
            <w:shd w:val="clear" w:color="auto" w:fill="auto"/>
          </w:tcPr>
          <w:p w14:paraId="4B2E4AC1" w14:textId="77777777" w:rsidR="004313E2" w:rsidRPr="0050359A" w:rsidRDefault="004313E2" w:rsidP="00F5395C">
            <w:pPr>
              <w:jc w:val="center"/>
              <w:rPr>
                <w:rFonts w:ascii="Times New Roman" w:eastAsia="Times New Roman" w:hAnsi="Times New Roman"/>
                <w:color w:val="000000"/>
              </w:rPr>
            </w:pPr>
            <w:r w:rsidRPr="0050359A">
              <w:rPr>
                <w:rFonts w:ascii="Times New Roman" w:hAnsi="Times New Roman"/>
                <w:color w:val="000000"/>
              </w:rPr>
              <w:t>&lt;0.0001</w:t>
            </w:r>
          </w:p>
        </w:tc>
      </w:tr>
    </w:tbl>
    <w:p w14:paraId="1902F161" w14:textId="77777777" w:rsidR="00A27E7E" w:rsidRPr="00BA15C9" w:rsidRDefault="004313E2" w:rsidP="006B0E1B">
      <w:pPr>
        <w:widowControl/>
        <w:autoSpaceDE w:val="0"/>
        <w:autoSpaceDN w:val="0"/>
        <w:adjustRightInd w:val="0"/>
        <w:ind w:left="284" w:hanging="284"/>
        <w:rPr>
          <w:rFonts w:ascii="Times New Roman" w:hAnsi="Times New Roman"/>
          <w:color w:val="000000"/>
          <w:sz w:val="20"/>
          <w:szCs w:val="20"/>
          <w:lang w:bidi="ar-SA"/>
        </w:rPr>
      </w:pPr>
      <w:r w:rsidRPr="00BA15C9">
        <w:rPr>
          <w:rFonts w:ascii="Times New Roman" w:hAnsi="Times New Roman"/>
          <w:color w:val="000000"/>
          <w:sz w:val="20"/>
          <w:szCs w:val="20"/>
          <w:vertAlign w:val="superscript"/>
          <w:lang w:bidi="ar-SA"/>
        </w:rPr>
        <w:t>1</w:t>
      </w:r>
      <w:r w:rsidR="00710650" w:rsidRPr="00BA15C9">
        <w:rPr>
          <w:rFonts w:ascii="Times New Roman" w:hAnsi="Times New Roman"/>
          <w:color w:val="000000"/>
          <w:sz w:val="20"/>
          <w:szCs w:val="20"/>
          <w:vertAlign w:val="superscript"/>
          <w:lang w:bidi="ar-SA"/>
        </w:rPr>
        <w:tab/>
      </w:r>
      <w:r w:rsidRPr="00BA15C9">
        <w:rPr>
          <w:rFonts w:ascii="Times New Roman" w:hAnsi="Times New Roman"/>
          <w:color w:val="000000"/>
          <w:sz w:val="20"/>
          <w:szCs w:val="20"/>
          <w:lang w:bidi="ar-SA"/>
        </w:rPr>
        <w:t>Galutinė analizė.</w:t>
      </w:r>
    </w:p>
    <w:p w14:paraId="20F2E7D6" w14:textId="77777777" w:rsidR="004313E2" w:rsidRPr="00BA15C9" w:rsidRDefault="004313E2" w:rsidP="006B0E1B">
      <w:pPr>
        <w:widowControl/>
        <w:autoSpaceDE w:val="0"/>
        <w:autoSpaceDN w:val="0"/>
        <w:adjustRightInd w:val="0"/>
        <w:ind w:left="284" w:hanging="284"/>
        <w:rPr>
          <w:rFonts w:ascii="Times New Roman" w:hAnsi="Times New Roman"/>
          <w:color w:val="000000"/>
          <w:sz w:val="20"/>
          <w:szCs w:val="20"/>
          <w:lang w:bidi="ar-SA"/>
        </w:rPr>
      </w:pPr>
      <w:r w:rsidRPr="00BA15C9">
        <w:rPr>
          <w:rFonts w:ascii="Times New Roman" w:hAnsi="Times New Roman"/>
          <w:color w:val="000000"/>
          <w:sz w:val="20"/>
          <w:szCs w:val="20"/>
          <w:vertAlign w:val="superscript"/>
          <w:lang w:bidi="ar-SA"/>
        </w:rPr>
        <w:t>2</w:t>
      </w:r>
      <w:r w:rsidR="00A27E7E" w:rsidRPr="00BA15C9">
        <w:rPr>
          <w:rFonts w:ascii="Times New Roman" w:hAnsi="Times New Roman"/>
          <w:color w:val="000000"/>
          <w:sz w:val="20"/>
          <w:szCs w:val="20"/>
          <w:vertAlign w:val="superscript"/>
          <w:lang w:bidi="ar-SA"/>
        </w:rPr>
        <w:tab/>
      </w:r>
      <w:r w:rsidRPr="00BA15C9">
        <w:rPr>
          <w:rFonts w:ascii="Times New Roman" w:hAnsi="Times New Roman"/>
          <w:color w:val="000000"/>
          <w:sz w:val="20"/>
          <w:szCs w:val="20"/>
          <w:lang w:bidi="ar-SA"/>
        </w:rPr>
        <w:t>Naviko ištyrimas ir atsako vertinimas buvo atlikti tyrėjų naudojant GOG RECIST kriterijus (Peržiūrėtos</w:t>
      </w:r>
      <w:r w:rsidRPr="00BA15C9">
        <w:rPr>
          <w:rFonts w:ascii="Times New Roman" w:hAnsi="Times New Roman"/>
          <w:color w:val="000000"/>
          <w:sz w:val="18"/>
          <w:szCs w:val="18"/>
          <w:lang w:bidi="ar-SA"/>
        </w:rPr>
        <w:t xml:space="preserve"> </w:t>
      </w:r>
      <w:r w:rsidRPr="00BA15C9">
        <w:rPr>
          <w:rFonts w:ascii="Times New Roman" w:hAnsi="Times New Roman"/>
          <w:color w:val="000000"/>
          <w:sz w:val="20"/>
          <w:szCs w:val="20"/>
          <w:lang w:bidi="ar-SA"/>
        </w:rPr>
        <w:t xml:space="preserve">RECIST gairės (versija 1.1). </w:t>
      </w:r>
      <w:r w:rsidRPr="00BA15C9">
        <w:rPr>
          <w:rFonts w:ascii="Times New Roman" w:hAnsi="Times New Roman"/>
          <w:i/>
          <w:iCs/>
          <w:color w:val="000000"/>
          <w:sz w:val="20"/>
          <w:szCs w:val="20"/>
          <w:lang w:bidi="ar-SA"/>
        </w:rPr>
        <w:t xml:space="preserve">Eur J Cancer. </w:t>
      </w:r>
      <w:r w:rsidRPr="00BA15C9">
        <w:rPr>
          <w:rFonts w:ascii="Times New Roman" w:hAnsi="Times New Roman"/>
          <w:color w:val="000000"/>
          <w:sz w:val="20"/>
          <w:szCs w:val="20"/>
          <w:lang w:bidi="ar-SA"/>
        </w:rPr>
        <w:t xml:space="preserve">2009;45:228Y247). </w:t>
      </w:r>
    </w:p>
    <w:p w14:paraId="21B4CF2A" w14:textId="77777777" w:rsidR="00830EB2" w:rsidRPr="00BA15C9" w:rsidRDefault="004313E2" w:rsidP="006B0E1B">
      <w:pPr>
        <w:widowControl/>
        <w:autoSpaceDE w:val="0"/>
        <w:autoSpaceDN w:val="0"/>
        <w:adjustRightInd w:val="0"/>
        <w:ind w:left="284" w:hanging="284"/>
        <w:rPr>
          <w:rFonts w:ascii="Times New Roman" w:hAnsi="Times New Roman"/>
          <w:color w:val="000000"/>
          <w:sz w:val="20"/>
          <w:szCs w:val="20"/>
          <w:vertAlign w:val="superscript"/>
          <w:lang w:bidi="ar-SA"/>
        </w:rPr>
      </w:pPr>
      <w:r w:rsidRPr="00BA15C9">
        <w:rPr>
          <w:rFonts w:ascii="Times New Roman" w:hAnsi="Times New Roman"/>
          <w:color w:val="000000"/>
          <w:sz w:val="20"/>
          <w:szCs w:val="20"/>
          <w:vertAlign w:val="superscript"/>
          <w:lang w:bidi="ar-SA"/>
        </w:rPr>
        <w:t>a</w:t>
      </w:r>
      <w:r w:rsidR="00710650" w:rsidRPr="00BA15C9">
        <w:rPr>
          <w:rFonts w:ascii="Times New Roman" w:hAnsi="Times New Roman"/>
          <w:color w:val="000000"/>
          <w:sz w:val="20"/>
          <w:szCs w:val="20"/>
          <w:lang w:bidi="ar-SA"/>
        </w:rPr>
        <w:tab/>
      </w:r>
      <w:r w:rsidRPr="00BA15C9">
        <w:rPr>
          <w:rFonts w:ascii="Times New Roman" w:hAnsi="Times New Roman"/>
          <w:color w:val="000000"/>
          <w:sz w:val="20"/>
          <w:szCs w:val="20"/>
          <w:lang w:bidi="ar-SA"/>
        </w:rPr>
        <w:t xml:space="preserve">Rizikos santykis buvo apskaičiuotas naudojant </w:t>
      </w:r>
      <w:r w:rsidRPr="00BA15C9">
        <w:rPr>
          <w:rFonts w:ascii="Times New Roman" w:hAnsi="Times New Roman"/>
          <w:i/>
          <w:iCs/>
          <w:color w:val="000000"/>
          <w:sz w:val="20"/>
          <w:szCs w:val="20"/>
          <w:lang w:bidi="ar-SA"/>
        </w:rPr>
        <w:t xml:space="preserve">Cox </w:t>
      </w:r>
      <w:r w:rsidRPr="00BA15C9">
        <w:rPr>
          <w:rFonts w:ascii="Times New Roman" w:hAnsi="Times New Roman"/>
          <w:color w:val="000000"/>
          <w:sz w:val="20"/>
          <w:szCs w:val="20"/>
          <w:lang w:bidi="ar-SA"/>
        </w:rPr>
        <w:t xml:space="preserve">proporcinės rizikos analizės modelį, stratifikuojant pagal gydymo be platinos preparatų laikotarpio trukmę iki įtraukimo į šį klinikinį tyrimą, nustatytą remiantis eDAF (elektroninės duomenų anketos formos) duomenimis, ir antrinės chirurginės naviko tūrio sumažinimo (angl. </w:t>
      </w:r>
      <w:r w:rsidRPr="00BA15C9">
        <w:rPr>
          <w:rFonts w:ascii="Times New Roman" w:hAnsi="Times New Roman"/>
          <w:i/>
          <w:iCs/>
          <w:color w:val="000000"/>
          <w:sz w:val="20"/>
          <w:szCs w:val="20"/>
          <w:lang w:bidi="ar-SA"/>
        </w:rPr>
        <w:t>Debulking</w:t>
      </w:r>
      <w:r w:rsidRPr="00BA15C9">
        <w:rPr>
          <w:rFonts w:ascii="Times New Roman" w:hAnsi="Times New Roman"/>
          <w:color w:val="000000"/>
          <w:sz w:val="20"/>
          <w:szCs w:val="20"/>
          <w:lang w:bidi="ar-SA"/>
        </w:rPr>
        <w:t>) operacijos atlikimą (TAIP arba NE; TAIP –randomizuotos atlikti citoredukcinę operaciją arba randomizuotos neatlikti citoredukcinės operacijos; NE – nebuvo tinkamos atlikti citoredukcinę operaciją arba jos atsisakė).</w:t>
      </w:r>
      <w:r w:rsidRPr="00BA15C9">
        <w:rPr>
          <w:rFonts w:ascii="Times New Roman" w:hAnsi="Times New Roman"/>
          <w:color w:val="000000"/>
          <w:sz w:val="20"/>
          <w:szCs w:val="20"/>
          <w:vertAlign w:val="superscript"/>
          <w:lang w:bidi="ar-SA"/>
        </w:rPr>
        <w:t xml:space="preserve"> </w:t>
      </w:r>
    </w:p>
    <w:p w14:paraId="307C509B" w14:textId="77777777" w:rsidR="004313E2" w:rsidRPr="00BA15C9" w:rsidRDefault="004313E2" w:rsidP="006B0E1B">
      <w:pPr>
        <w:widowControl/>
        <w:autoSpaceDE w:val="0"/>
        <w:autoSpaceDN w:val="0"/>
        <w:adjustRightInd w:val="0"/>
        <w:ind w:left="284" w:hanging="284"/>
        <w:rPr>
          <w:rFonts w:ascii="Times New Roman" w:hAnsi="Times New Roman"/>
          <w:color w:val="000000"/>
          <w:sz w:val="20"/>
          <w:szCs w:val="20"/>
          <w:lang w:bidi="ar-SA"/>
        </w:rPr>
      </w:pPr>
      <w:r w:rsidRPr="00BA15C9">
        <w:rPr>
          <w:rFonts w:ascii="Times New Roman" w:hAnsi="Times New Roman"/>
          <w:color w:val="000000"/>
          <w:sz w:val="20"/>
          <w:szCs w:val="20"/>
          <w:vertAlign w:val="superscript"/>
          <w:lang w:bidi="ar-SA"/>
        </w:rPr>
        <w:t>b</w:t>
      </w:r>
      <w:r w:rsidR="00830EB2" w:rsidRPr="00BA15C9">
        <w:rPr>
          <w:rFonts w:ascii="Times New Roman" w:hAnsi="Times New Roman"/>
          <w:color w:val="000000"/>
          <w:sz w:val="20"/>
          <w:szCs w:val="20"/>
          <w:lang w:bidi="ar-SA"/>
        </w:rPr>
        <w:tab/>
      </w:r>
      <w:r w:rsidRPr="00BA15C9">
        <w:rPr>
          <w:rFonts w:ascii="Times New Roman" w:hAnsi="Times New Roman"/>
          <w:color w:val="000000"/>
          <w:sz w:val="20"/>
          <w:szCs w:val="20"/>
          <w:lang w:bidi="ar-SA"/>
        </w:rPr>
        <w:t>Stratifikuota pagal laikotarpio neskiriant gydymo trukmę iki įtraukimo į šį klinikinį tyrimą, nustatytą remiantis registracijos formos duomenimis, ir antrinės chirurginės naviko tūrio sumažinimo operacijos atlikimą (TAIP arba NE).</w:t>
      </w:r>
    </w:p>
    <w:p w14:paraId="2C2D15B0" w14:textId="77777777" w:rsidR="004313E2" w:rsidRPr="0050359A" w:rsidRDefault="004313E2" w:rsidP="004313E2">
      <w:pPr>
        <w:rPr>
          <w:rFonts w:ascii="Times New Roman" w:hAnsi="Times New Roman"/>
          <w:color w:val="000000"/>
          <w:lang w:bidi="ar-SA"/>
        </w:rPr>
      </w:pPr>
    </w:p>
    <w:p w14:paraId="58A5D06F" w14:textId="77777777" w:rsidR="004313E2" w:rsidRPr="0050359A" w:rsidRDefault="004313E2" w:rsidP="004313E2">
      <w:pPr>
        <w:widowControl/>
        <w:autoSpaceDE w:val="0"/>
        <w:autoSpaceDN w:val="0"/>
        <w:adjustRightInd w:val="0"/>
        <w:rPr>
          <w:rFonts w:ascii="Times New Roman" w:hAnsi="Times New Roman"/>
          <w:color w:val="000000"/>
          <w:lang w:bidi="ar-SA"/>
        </w:rPr>
      </w:pPr>
      <w:r w:rsidRPr="0050359A">
        <w:rPr>
          <w:rFonts w:ascii="Times New Roman" w:hAnsi="Times New Roman"/>
          <w:color w:val="000000"/>
          <w:lang w:bidi="ar-SA"/>
        </w:rPr>
        <w:t xml:space="preserve">Tyrimo metu buvo pasiektas pagrindinis jo tikslas, t. y., nustatytas BI rodiklio pagerėjimas. Paskyrus bevacizumabo (po 15 mg/kg kūno svorio kas 3 savaites) derinyje su chemoterapija (karboplatina ir paklitakseliu) 6 ciklus ir iki 8 ciklų, o vėliau skiriant tik bevacizumabo iki ligos progresavimo ar nepriimtino toksinio poveikio pasireiškimo, nustatytas kliniškai reikšmingas ir statistiškai patikimas BI rodiklio pagerėjimas (kai duomenys buvo analizuojami remiantis eDAF), lyginant su vien karboplatinos ir paklitakselio poveikiu. </w:t>
      </w:r>
    </w:p>
    <w:p w14:paraId="6C3A27CF" w14:textId="77777777" w:rsidR="004313E2" w:rsidRPr="0050359A" w:rsidRDefault="004313E2" w:rsidP="004313E2">
      <w:pPr>
        <w:widowControl/>
        <w:autoSpaceDE w:val="0"/>
        <w:autoSpaceDN w:val="0"/>
        <w:adjustRightInd w:val="0"/>
        <w:rPr>
          <w:rFonts w:ascii="Times New Roman" w:hAnsi="Times New Roman"/>
          <w:color w:val="000000"/>
          <w:lang w:bidi="ar-SA"/>
        </w:rPr>
      </w:pPr>
    </w:p>
    <w:p w14:paraId="0E162936" w14:textId="77777777" w:rsidR="004313E2" w:rsidRPr="0050359A" w:rsidRDefault="004313E2" w:rsidP="004313E2">
      <w:pPr>
        <w:widowControl/>
        <w:autoSpaceDE w:val="0"/>
        <w:autoSpaceDN w:val="0"/>
        <w:adjustRightInd w:val="0"/>
        <w:rPr>
          <w:rFonts w:ascii="Times New Roman" w:hAnsi="Times New Roman"/>
          <w:color w:val="000000"/>
          <w:lang w:bidi="ar-SA"/>
        </w:rPr>
      </w:pPr>
      <w:r w:rsidRPr="0050359A">
        <w:rPr>
          <w:rFonts w:ascii="Times New Roman" w:hAnsi="Times New Roman"/>
          <w:i/>
          <w:iCs/>
          <w:color w:val="000000"/>
          <w:lang w:bidi="ar-SA"/>
        </w:rPr>
        <w:t xml:space="preserve">MO22224 </w:t>
      </w:r>
    </w:p>
    <w:p w14:paraId="0337BD96" w14:textId="77777777" w:rsidR="004313E2" w:rsidRPr="0050359A" w:rsidRDefault="004313E2" w:rsidP="004313E2">
      <w:pPr>
        <w:widowControl/>
        <w:autoSpaceDE w:val="0"/>
        <w:autoSpaceDN w:val="0"/>
        <w:adjustRightInd w:val="0"/>
        <w:rPr>
          <w:rFonts w:ascii="Times New Roman" w:hAnsi="Times New Roman"/>
          <w:color w:val="000000"/>
          <w:lang w:bidi="ar-SA"/>
        </w:rPr>
      </w:pPr>
      <w:r w:rsidRPr="0050359A">
        <w:rPr>
          <w:rFonts w:ascii="Times New Roman" w:hAnsi="Times New Roman"/>
          <w:color w:val="000000"/>
          <w:lang w:bidi="ar-SA"/>
        </w:rPr>
        <w:t xml:space="preserve">MO22224 tyrimo metu buvo vertinamas bevacizumabo veiksmingumas ir saugumas derinyje su chemoterapija pacientėms, sirgusioms platinos preparatams atspariu recidyvavusiu epiteliniu kiaušidžių, kiaušintakių ar pirminiu pilvaplėvės vėžiu. Šis tyrimas buvo atviras, atsitiktinių imčių, dviejų grupių, III fazės tyrimas, kurio metu vertintas bevacizumabo ir chemoterapijos derinio (CT+BV) poveikis bei jis lygintas su vien chemoterapijos poveikiu (CT). </w:t>
      </w:r>
    </w:p>
    <w:p w14:paraId="0C70C31E" w14:textId="77777777" w:rsidR="004313E2" w:rsidRPr="0050359A" w:rsidRDefault="004313E2" w:rsidP="004313E2">
      <w:pPr>
        <w:widowControl/>
        <w:autoSpaceDE w:val="0"/>
        <w:autoSpaceDN w:val="0"/>
        <w:adjustRightInd w:val="0"/>
        <w:rPr>
          <w:rFonts w:ascii="Times New Roman" w:hAnsi="Times New Roman"/>
          <w:color w:val="000000"/>
          <w:lang w:bidi="ar-SA"/>
        </w:rPr>
      </w:pPr>
    </w:p>
    <w:p w14:paraId="5CF9FC0A" w14:textId="77777777" w:rsidR="004313E2" w:rsidRPr="0050359A" w:rsidRDefault="004313E2" w:rsidP="004313E2">
      <w:pPr>
        <w:rPr>
          <w:rFonts w:ascii="Times New Roman" w:hAnsi="Times New Roman"/>
          <w:color w:val="000000"/>
          <w:lang w:bidi="ar-SA"/>
        </w:rPr>
      </w:pPr>
      <w:r w:rsidRPr="0050359A">
        <w:rPr>
          <w:rFonts w:ascii="Times New Roman" w:hAnsi="Times New Roman"/>
          <w:color w:val="000000"/>
          <w:lang w:bidi="ar-SA"/>
        </w:rPr>
        <w:t>Į šį tyrimą buvo įtraukta iš viso 361 pacientė, ir jo metu buvo skiriama arba vien chemoterapija (paklitakseliu, topotekanu ar pegiliuotu liposominiu doksorubicinu (PLD), arba jos derinys su bevacizumabu:</w:t>
      </w:r>
    </w:p>
    <w:p w14:paraId="7D46E78F" w14:textId="77777777" w:rsidR="004313E2" w:rsidRPr="0050359A" w:rsidRDefault="004313E2" w:rsidP="004313E2">
      <w:pPr>
        <w:rPr>
          <w:rFonts w:ascii="Times New Roman" w:hAnsi="Times New Roman"/>
          <w:color w:val="000000"/>
          <w:lang w:bidi="ar-SA"/>
        </w:rPr>
      </w:pPr>
    </w:p>
    <w:p w14:paraId="242E44FF" w14:textId="77777777" w:rsidR="004313E2" w:rsidRPr="0050359A" w:rsidRDefault="004313E2" w:rsidP="004313E2">
      <w:pPr>
        <w:widowControl/>
        <w:numPr>
          <w:ilvl w:val="0"/>
          <w:numId w:val="40"/>
        </w:numPr>
        <w:autoSpaceDE w:val="0"/>
        <w:autoSpaceDN w:val="0"/>
        <w:adjustRightInd w:val="0"/>
        <w:rPr>
          <w:rFonts w:ascii="Times New Roman" w:hAnsi="Times New Roman"/>
          <w:color w:val="000000"/>
          <w:lang w:bidi="ar-SA"/>
        </w:rPr>
      </w:pPr>
      <w:r w:rsidRPr="0050359A">
        <w:rPr>
          <w:rFonts w:ascii="Times New Roman" w:hAnsi="Times New Roman"/>
          <w:color w:val="000000"/>
          <w:lang w:bidi="ar-SA"/>
        </w:rPr>
        <w:t xml:space="preserve">CT grupė (vien chemoterapija): </w:t>
      </w:r>
    </w:p>
    <w:p w14:paraId="1E19C1C8" w14:textId="77777777" w:rsidR="004313E2" w:rsidRPr="0050359A" w:rsidRDefault="004313E2" w:rsidP="004313E2">
      <w:pPr>
        <w:widowControl/>
        <w:numPr>
          <w:ilvl w:val="0"/>
          <w:numId w:val="41"/>
        </w:numPr>
        <w:autoSpaceDE w:val="0"/>
        <w:autoSpaceDN w:val="0"/>
        <w:adjustRightInd w:val="0"/>
        <w:rPr>
          <w:rFonts w:ascii="Times New Roman" w:hAnsi="Times New Roman"/>
          <w:color w:val="000000"/>
          <w:lang w:bidi="ar-SA"/>
        </w:rPr>
      </w:pPr>
      <w:r w:rsidRPr="0050359A">
        <w:rPr>
          <w:rFonts w:ascii="Times New Roman" w:hAnsi="Times New Roman"/>
          <w:color w:val="000000"/>
          <w:lang w:bidi="ar-SA"/>
        </w:rPr>
        <w:t>Paklitakselio po 80 mg/m</w:t>
      </w:r>
      <w:r w:rsidRPr="0050359A">
        <w:rPr>
          <w:rFonts w:ascii="Times New Roman" w:hAnsi="Times New Roman"/>
          <w:color w:val="000000"/>
          <w:vertAlign w:val="superscript"/>
          <w:lang w:bidi="ar-SA"/>
        </w:rPr>
        <w:t>2</w:t>
      </w:r>
      <w:r w:rsidRPr="0050359A">
        <w:rPr>
          <w:rFonts w:ascii="Times New Roman" w:hAnsi="Times New Roman"/>
          <w:color w:val="000000"/>
          <w:lang w:bidi="ar-SA"/>
        </w:rPr>
        <w:t xml:space="preserve"> kūno paviršiaus ploto, skiriant 1 valandos trukmės infuziją į veną 1-ąją, 8-ąją, 15-ąją ir 22-ąją dienomis kas 4 savaites; </w:t>
      </w:r>
    </w:p>
    <w:p w14:paraId="5D2BD2A5" w14:textId="77777777" w:rsidR="004313E2" w:rsidRPr="0050359A" w:rsidRDefault="004313E2" w:rsidP="004313E2">
      <w:pPr>
        <w:widowControl/>
        <w:numPr>
          <w:ilvl w:val="0"/>
          <w:numId w:val="41"/>
        </w:numPr>
        <w:autoSpaceDE w:val="0"/>
        <w:autoSpaceDN w:val="0"/>
        <w:adjustRightInd w:val="0"/>
        <w:rPr>
          <w:rFonts w:ascii="Times New Roman" w:hAnsi="Times New Roman"/>
          <w:color w:val="000000"/>
          <w:lang w:bidi="ar-SA"/>
        </w:rPr>
      </w:pPr>
      <w:r w:rsidRPr="0050359A">
        <w:rPr>
          <w:rFonts w:ascii="Times New Roman" w:hAnsi="Times New Roman"/>
          <w:color w:val="000000"/>
          <w:lang w:bidi="ar-SA"/>
        </w:rPr>
        <w:t>Topotekano po 4 mg/m</w:t>
      </w:r>
      <w:r w:rsidRPr="0050359A">
        <w:rPr>
          <w:rFonts w:ascii="Times New Roman" w:hAnsi="Times New Roman"/>
          <w:color w:val="000000"/>
          <w:vertAlign w:val="superscript"/>
          <w:lang w:bidi="ar-SA"/>
        </w:rPr>
        <w:t>2</w:t>
      </w:r>
      <w:r w:rsidRPr="0050359A">
        <w:rPr>
          <w:rFonts w:ascii="Times New Roman" w:hAnsi="Times New Roman"/>
          <w:color w:val="000000"/>
          <w:lang w:bidi="ar-SA"/>
        </w:rPr>
        <w:t xml:space="preserve"> kūno paviršiaus ploto, skiriant 30 minučių trukmės infuziją į veną 1-ąją, 8-ąją ir 15-ąją dienomis kas 4 savaites; arba kitaip skiriant po 1,25 mg/m</w:t>
      </w:r>
      <w:r w:rsidRPr="0050359A">
        <w:rPr>
          <w:rFonts w:ascii="Times New Roman" w:hAnsi="Times New Roman"/>
          <w:color w:val="000000"/>
          <w:vertAlign w:val="superscript"/>
          <w:lang w:bidi="ar-SA"/>
        </w:rPr>
        <w:t>2</w:t>
      </w:r>
      <w:r w:rsidRPr="0050359A">
        <w:rPr>
          <w:rFonts w:ascii="Times New Roman" w:hAnsi="Times New Roman"/>
          <w:color w:val="000000"/>
          <w:lang w:bidi="ar-SA"/>
        </w:rPr>
        <w:t xml:space="preserve"> kūno paviršiaus ploto dozę 30 minučių trukmės infuzijos būdu 1–5-ąją dienomis kas 3 savaites; </w:t>
      </w:r>
    </w:p>
    <w:p w14:paraId="753CFE99" w14:textId="77777777" w:rsidR="004313E2" w:rsidRPr="0050359A" w:rsidRDefault="004313E2" w:rsidP="004313E2">
      <w:pPr>
        <w:numPr>
          <w:ilvl w:val="0"/>
          <w:numId w:val="41"/>
        </w:numPr>
        <w:rPr>
          <w:rFonts w:ascii="Times New Roman" w:hAnsi="Times New Roman"/>
          <w:color w:val="000000"/>
          <w:lang w:bidi="ar-SA"/>
        </w:rPr>
      </w:pPr>
      <w:r w:rsidRPr="0050359A">
        <w:rPr>
          <w:rFonts w:ascii="Times New Roman" w:hAnsi="Times New Roman"/>
          <w:color w:val="000000"/>
          <w:lang w:bidi="ar-SA"/>
        </w:rPr>
        <w:t>PLD po 40 mg/m</w:t>
      </w:r>
      <w:r w:rsidRPr="0050359A">
        <w:rPr>
          <w:rFonts w:ascii="Times New Roman" w:hAnsi="Times New Roman"/>
          <w:color w:val="000000"/>
          <w:vertAlign w:val="superscript"/>
          <w:lang w:bidi="ar-SA"/>
        </w:rPr>
        <w:t>2</w:t>
      </w:r>
      <w:r w:rsidRPr="0050359A">
        <w:rPr>
          <w:rFonts w:ascii="Times New Roman" w:hAnsi="Times New Roman"/>
          <w:color w:val="000000"/>
          <w:lang w:bidi="ar-SA"/>
        </w:rPr>
        <w:t xml:space="preserve"> kūno paviršiaus ploto, skiriant 1 mg/min. greičiu infuziją į veną tik 1-ąją dieną kas 4 savaites. Po 1-ojo ciklo vaisto buvo galima skirti 1 valandos trukmės infuzijos būdu.</w:t>
      </w:r>
    </w:p>
    <w:p w14:paraId="40001AAF" w14:textId="77777777" w:rsidR="004313E2" w:rsidRPr="0050359A" w:rsidRDefault="004313E2" w:rsidP="004313E2">
      <w:pPr>
        <w:widowControl/>
        <w:numPr>
          <w:ilvl w:val="0"/>
          <w:numId w:val="40"/>
        </w:numPr>
        <w:autoSpaceDE w:val="0"/>
        <w:autoSpaceDN w:val="0"/>
        <w:adjustRightInd w:val="0"/>
        <w:rPr>
          <w:rFonts w:ascii="Times New Roman" w:hAnsi="Times New Roman"/>
          <w:color w:val="000000"/>
          <w:lang w:bidi="ar-SA"/>
        </w:rPr>
      </w:pPr>
      <w:r w:rsidRPr="0050359A">
        <w:rPr>
          <w:rFonts w:ascii="Times New Roman" w:hAnsi="Times New Roman"/>
          <w:color w:val="000000"/>
          <w:lang w:bidi="ar-SA"/>
        </w:rPr>
        <w:t xml:space="preserve">CT+BV grupė (chemoterapija ir bevacizumabas): </w:t>
      </w:r>
    </w:p>
    <w:p w14:paraId="5F0C8304" w14:textId="77777777" w:rsidR="004313E2" w:rsidRPr="0050359A" w:rsidRDefault="004313E2" w:rsidP="004313E2">
      <w:pPr>
        <w:numPr>
          <w:ilvl w:val="0"/>
          <w:numId w:val="41"/>
        </w:numPr>
        <w:rPr>
          <w:rFonts w:ascii="Times New Roman" w:hAnsi="Times New Roman"/>
          <w:color w:val="000000"/>
          <w:lang w:bidi="ar-SA"/>
        </w:rPr>
      </w:pPr>
      <w:r w:rsidRPr="0050359A">
        <w:rPr>
          <w:rFonts w:ascii="Times New Roman" w:hAnsi="Times New Roman"/>
          <w:color w:val="000000"/>
          <w:lang w:bidi="ar-SA"/>
        </w:rPr>
        <w:t>Pasirinkta chemoterapija buvo skiriama derinyje su bevacizumabu, pastarojo skiriant po 10 mg/kg kūno svorio dozę į veną kas 2 savaites (arba po 15 mg/kg kūno svorio dozę kas 3 savaites, jei vartota kartu su topotekano 1,25 mg/m</w:t>
      </w:r>
      <w:r w:rsidRPr="0050359A">
        <w:rPr>
          <w:rFonts w:ascii="Times New Roman" w:hAnsi="Times New Roman"/>
          <w:color w:val="000000"/>
          <w:vertAlign w:val="superscript"/>
          <w:lang w:bidi="ar-SA"/>
        </w:rPr>
        <w:t>2</w:t>
      </w:r>
      <w:r w:rsidRPr="0050359A">
        <w:rPr>
          <w:rFonts w:ascii="Times New Roman" w:hAnsi="Times New Roman"/>
          <w:color w:val="000000"/>
          <w:lang w:bidi="ar-SA"/>
        </w:rPr>
        <w:t xml:space="preserve"> kūno paviršiaus ploto doze 1–5-ąją dienomis kas 3 savaites).</w:t>
      </w:r>
    </w:p>
    <w:p w14:paraId="7E0B0951" w14:textId="77777777" w:rsidR="004313E2" w:rsidRPr="0050359A" w:rsidRDefault="004313E2" w:rsidP="004313E2">
      <w:pPr>
        <w:widowControl/>
        <w:autoSpaceDE w:val="0"/>
        <w:autoSpaceDN w:val="0"/>
        <w:adjustRightInd w:val="0"/>
        <w:rPr>
          <w:rFonts w:ascii="Times New Roman" w:hAnsi="Times New Roman"/>
          <w:color w:val="000000"/>
          <w:lang w:bidi="ar-SA"/>
        </w:rPr>
      </w:pPr>
    </w:p>
    <w:p w14:paraId="0871529A" w14:textId="77777777" w:rsidR="004313E2" w:rsidRPr="0050359A" w:rsidRDefault="004313E2" w:rsidP="004313E2">
      <w:pPr>
        <w:widowControl/>
        <w:autoSpaceDE w:val="0"/>
        <w:autoSpaceDN w:val="0"/>
        <w:adjustRightInd w:val="0"/>
        <w:rPr>
          <w:rFonts w:ascii="Times New Roman" w:hAnsi="Times New Roman"/>
          <w:color w:val="000000"/>
          <w:lang w:bidi="ar-SA"/>
        </w:rPr>
      </w:pPr>
      <w:r w:rsidRPr="0050359A">
        <w:rPr>
          <w:rFonts w:ascii="Times New Roman" w:hAnsi="Times New Roman"/>
          <w:color w:val="000000"/>
          <w:lang w:bidi="ar-SA"/>
        </w:rPr>
        <w:t>Į tyrimą buvo įtraukiamos pacientės, kurioms nustatytas epitelinis kiaušidžių, kiaušintakių ar pirminis pilvaplėvės vėžys ir kurioms liga progresavo per &lt;6 mėnesius nuo anksčiau skirto gydymo platinos preparatais, kurį sudarė mažiausiai 4 gydymo platinos preparatais ciklai. Pacientėms tikėtina gyvenimo trukmė turėjo būti ≥ 12 savaičių, ir joms anksčiau negalėjo būti skirta radioterapija dubens ar pilvo srityse. Daugeliui pacienčių nustatyta IIIC ar IV stadijos liga pagal FIGO klasifikaciją. Daugeliui abiejų grupių pacienčių būklė pagal ECOG PS skalę įvertinta 0 balų (CT grupėje 56,4 % pacienčių, lyginant su 61,2 % CT + BV grupėje). Procentinė pacienčių, kurių būklė pagal ECOG PS skalę įvertinta 1 balu arba ≥ 2 balais, dalis CT grupėje buvo 38,7 % ir 5,0 %, o CT</w:t>
      </w:r>
      <w:r w:rsidR="00CB12A4" w:rsidRPr="0050359A">
        <w:rPr>
          <w:rFonts w:ascii="Times New Roman" w:hAnsi="Times New Roman"/>
          <w:color w:val="000000"/>
          <w:lang w:bidi="ar-SA"/>
        </w:rPr>
        <w:t> </w:t>
      </w:r>
      <w:r w:rsidRPr="0050359A">
        <w:rPr>
          <w:rFonts w:ascii="Times New Roman" w:hAnsi="Times New Roman"/>
          <w:color w:val="000000"/>
          <w:lang w:bidi="ar-SA"/>
        </w:rPr>
        <w:t>+</w:t>
      </w:r>
      <w:r w:rsidR="00CB12A4" w:rsidRPr="0050359A">
        <w:rPr>
          <w:rFonts w:ascii="Times New Roman" w:hAnsi="Times New Roman"/>
          <w:color w:val="000000"/>
          <w:lang w:bidi="ar-SA"/>
        </w:rPr>
        <w:t> </w:t>
      </w:r>
      <w:r w:rsidRPr="0050359A">
        <w:rPr>
          <w:rFonts w:ascii="Times New Roman" w:hAnsi="Times New Roman"/>
          <w:color w:val="000000"/>
          <w:lang w:bidi="ar-SA"/>
        </w:rPr>
        <w:t>BV grupėje buvo 29,8 % ir 9,0 %. Turima informacijos apie 29,3 % pacienčių rasę, ir beveik visos pacientės buvo baltaodės. Pacienčių amžiaus mediana buvo 61,0 metai (svyravo nuo 25 iki 84 metų). Iš viso 16 pacienčių (4,4 %) buvo &gt; 75 metų amžiaus. Bendrasis tiriamųjų vaistinių preparatų vartojimo nutraukimo dėl pasireiškusių nepageidaujamų reiškinių dažnis buvo 8,8 % CT grupėje ir 43,6 % CT + BV grupėje (daugiausia dėl 2-3-iojo sunkumo laipsnių nepageidaujamų reiškinių), laiko iki vaistinių preparatų vartojimo nutraukimo mediana CT + BV grupėje buvo 5,2 mėnesio, lyginant su 2,4 mėnesio CT grupėje. Vaistinių preparatų vartojimo nutraukimo dėl pasireiškusių nepageidaujamų reiškinių dažnis &gt; 65 metų pacienčių pogrupyje buvo 8,8 % CT</w:t>
      </w:r>
      <w:r w:rsidR="00CB12A4" w:rsidRPr="0050359A">
        <w:rPr>
          <w:rFonts w:ascii="Times New Roman" w:hAnsi="Times New Roman"/>
          <w:color w:val="000000"/>
          <w:lang w:bidi="ar-SA"/>
        </w:rPr>
        <w:t> </w:t>
      </w:r>
      <w:r w:rsidRPr="0050359A">
        <w:rPr>
          <w:rFonts w:ascii="Times New Roman" w:hAnsi="Times New Roman"/>
          <w:color w:val="000000"/>
          <w:lang w:bidi="ar-SA"/>
        </w:rPr>
        <w:t>grupėje ir 50,0 % CT + BV grupėje. IILP rodiklio rizikos santykis &lt; 65 metų ir ≥ 65 metų pacienčių pogrupiuose atitinkamai buvo 0,47 (95 % PI: 0,35, 0,62) ir 0,45</w:t>
      </w:r>
      <w:r w:rsidR="00CB12A4" w:rsidRPr="0050359A">
        <w:rPr>
          <w:rFonts w:ascii="Times New Roman" w:hAnsi="Times New Roman"/>
          <w:color w:val="000000"/>
          <w:lang w:bidi="ar-SA"/>
        </w:rPr>
        <w:t> </w:t>
      </w:r>
      <w:r w:rsidRPr="0050359A">
        <w:rPr>
          <w:rFonts w:ascii="Times New Roman" w:hAnsi="Times New Roman"/>
          <w:color w:val="000000"/>
          <w:lang w:bidi="ar-SA"/>
        </w:rPr>
        <w:t xml:space="preserve">(95 % PI: 0,31, 0,67). </w:t>
      </w:r>
    </w:p>
    <w:p w14:paraId="7E7AA041" w14:textId="77777777" w:rsidR="004313E2" w:rsidRPr="0050359A" w:rsidRDefault="004313E2" w:rsidP="004313E2">
      <w:pPr>
        <w:widowControl/>
        <w:autoSpaceDE w:val="0"/>
        <w:autoSpaceDN w:val="0"/>
        <w:adjustRightInd w:val="0"/>
        <w:rPr>
          <w:rFonts w:ascii="Times New Roman" w:hAnsi="Times New Roman"/>
          <w:color w:val="000000"/>
          <w:lang w:bidi="ar-SA"/>
        </w:rPr>
      </w:pPr>
    </w:p>
    <w:p w14:paraId="4162D44D" w14:textId="77777777" w:rsidR="004313E2" w:rsidRPr="0050359A" w:rsidRDefault="004313E2" w:rsidP="004313E2">
      <w:pPr>
        <w:rPr>
          <w:rFonts w:ascii="Times New Roman" w:hAnsi="Times New Roman"/>
          <w:color w:val="000000"/>
          <w:lang w:bidi="ar-SA"/>
        </w:rPr>
      </w:pPr>
      <w:r w:rsidRPr="0050359A">
        <w:rPr>
          <w:rFonts w:ascii="Times New Roman" w:hAnsi="Times New Roman"/>
          <w:color w:val="000000"/>
          <w:lang w:bidi="ar-SA"/>
        </w:rPr>
        <w:t xml:space="preserve">Pirminė vertinamoji baigtis buvo išgyvenamumas iki ligos progresavimo, o antrinės vertinamosios baigtys apėmė objektyvaus atsako dažnį ir bendrąjį išgyvenamumą. Tyrimo rezultatai pateikiami </w:t>
      </w:r>
      <w:r w:rsidR="00887BA4" w:rsidRPr="0050359A">
        <w:rPr>
          <w:rFonts w:ascii="Times New Roman" w:hAnsi="Times New Roman"/>
          <w:color w:val="000000"/>
          <w:lang w:bidi="ar-SA"/>
        </w:rPr>
        <w:t>23</w:t>
      </w:r>
      <w:r w:rsidRPr="0050359A">
        <w:rPr>
          <w:rFonts w:ascii="Times New Roman" w:hAnsi="Times New Roman"/>
          <w:color w:val="000000"/>
          <w:lang w:bidi="ar-SA"/>
        </w:rPr>
        <w:t xml:space="preserve"> lentelėje.</w:t>
      </w:r>
    </w:p>
    <w:p w14:paraId="07775D07" w14:textId="77777777" w:rsidR="004313E2" w:rsidRPr="0050359A" w:rsidRDefault="004313E2" w:rsidP="004313E2">
      <w:pPr>
        <w:rPr>
          <w:rFonts w:ascii="Times New Roman" w:hAnsi="Times New Roman"/>
          <w:color w:val="000000"/>
          <w:lang w:bidi="ar-SA"/>
        </w:rPr>
      </w:pPr>
    </w:p>
    <w:p w14:paraId="09387ADC" w14:textId="77777777" w:rsidR="004313E2" w:rsidRPr="0050359A" w:rsidRDefault="00887BA4" w:rsidP="00634663">
      <w:pPr>
        <w:keepNext/>
        <w:keepLines/>
        <w:tabs>
          <w:tab w:val="left" w:pos="685"/>
        </w:tabs>
        <w:rPr>
          <w:rFonts w:ascii="Times New Roman" w:hAnsi="Times New Roman"/>
          <w:b/>
          <w:color w:val="000000"/>
        </w:rPr>
      </w:pPr>
      <w:r w:rsidRPr="0050359A">
        <w:rPr>
          <w:rFonts w:ascii="Times New Roman" w:hAnsi="Times New Roman"/>
          <w:b/>
          <w:color w:val="000000"/>
        </w:rPr>
        <w:lastRenderedPageBreak/>
        <w:t>23</w:t>
      </w:r>
      <w:r w:rsidR="004313E2" w:rsidRPr="0050359A">
        <w:rPr>
          <w:rFonts w:ascii="Times New Roman" w:hAnsi="Times New Roman"/>
          <w:b/>
          <w:color w:val="000000"/>
        </w:rPr>
        <w:t xml:space="preserve"> lentelė</w:t>
      </w:r>
      <w:r w:rsidR="003F1668" w:rsidRPr="0050359A">
        <w:rPr>
          <w:rFonts w:ascii="Times New Roman" w:hAnsi="Times New Roman"/>
          <w:b/>
          <w:color w:val="000000"/>
        </w:rPr>
        <w:t>.</w:t>
      </w:r>
      <w:r w:rsidR="0000794E" w:rsidRPr="0050359A">
        <w:rPr>
          <w:rFonts w:ascii="Times New Roman" w:hAnsi="Times New Roman"/>
          <w:b/>
          <w:color w:val="000000"/>
        </w:rPr>
        <w:t xml:space="preserve"> </w:t>
      </w:r>
      <w:r w:rsidR="004313E2" w:rsidRPr="0050359A">
        <w:rPr>
          <w:rFonts w:ascii="Times New Roman" w:hAnsi="Times New Roman"/>
          <w:b/>
          <w:color w:val="000000"/>
        </w:rPr>
        <w:t>MO22224 tyrimo veiksmingumo rezultatai</w:t>
      </w:r>
    </w:p>
    <w:p w14:paraId="56CE0EEE" w14:textId="77777777" w:rsidR="004313E2" w:rsidRPr="0050359A" w:rsidRDefault="004313E2" w:rsidP="00634663">
      <w:pPr>
        <w:keepNext/>
        <w:keepLines/>
        <w:widowControl/>
        <w:autoSpaceDE w:val="0"/>
        <w:autoSpaceDN w:val="0"/>
        <w:adjustRightInd w:val="0"/>
        <w:rPr>
          <w:rFonts w:ascii="Times New Roman" w:hAnsi="Times New Roman"/>
          <w:color w:val="000000"/>
          <w:lang w:bidi="ar-SA"/>
        </w:rPr>
      </w:pPr>
    </w:p>
    <w:tbl>
      <w:tblPr>
        <w:tblW w:w="9144" w:type="dxa"/>
        <w:tblInd w:w="6" w:type="dxa"/>
        <w:tblLayout w:type="fixed"/>
        <w:tblCellMar>
          <w:left w:w="0" w:type="dxa"/>
          <w:right w:w="0" w:type="dxa"/>
        </w:tblCellMar>
        <w:tblLook w:val="01E0" w:firstRow="1" w:lastRow="1" w:firstColumn="1" w:lastColumn="1" w:noHBand="0" w:noVBand="0"/>
      </w:tblPr>
      <w:tblGrid>
        <w:gridCol w:w="4500"/>
        <w:gridCol w:w="2093"/>
        <w:gridCol w:w="2551"/>
      </w:tblGrid>
      <w:tr w:rsidR="004313E2" w:rsidRPr="00BA15C9" w14:paraId="6B1B9A5F" w14:textId="77777777" w:rsidTr="0000794E">
        <w:tc>
          <w:tcPr>
            <w:tcW w:w="9144" w:type="dxa"/>
            <w:gridSpan w:val="3"/>
            <w:tcBorders>
              <w:top w:val="single" w:sz="5" w:space="0" w:color="000000"/>
              <w:left w:val="single" w:sz="5" w:space="0" w:color="000000"/>
              <w:bottom w:val="single" w:sz="5" w:space="0" w:color="000000"/>
              <w:right w:val="single" w:sz="5" w:space="0" w:color="000000"/>
            </w:tcBorders>
          </w:tcPr>
          <w:p w14:paraId="3A1FA577" w14:textId="77777777" w:rsidR="004313E2" w:rsidRPr="0050359A" w:rsidRDefault="004313E2" w:rsidP="0000794E">
            <w:pPr>
              <w:pStyle w:val="TableParagraph"/>
              <w:keepNext/>
              <w:keepLines/>
              <w:spacing w:before="45"/>
              <w:ind w:left="1"/>
              <w:jc w:val="center"/>
              <w:rPr>
                <w:rFonts w:ascii="Times New Roman" w:eastAsia="Times New Roman" w:hAnsi="Times New Roman"/>
                <w:color w:val="000000"/>
              </w:rPr>
            </w:pPr>
            <w:r w:rsidRPr="0050359A">
              <w:rPr>
                <w:rFonts w:ascii="Times New Roman" w:hAnsi="Times New Roman"/>
                <w:color w:val="000000"/>
                <w:spacing w:val="-1"/>
                <w:u w:val="single" w:color="000000"/>
              </w:rPr>
              <w:t>Pirminė vertinamoji baigtis</w:t>
            </w:r>
          </w:p>
        </w:tc>
      </w:tr>
      <w:tr w:rsidR="004313E2" w:rsidRPr="00BA15C9" w14:paraId="4F561F21" w14:textId="77777777" w:rsidTr="0000794E">
        <w:tc>
          <w:tcPr>
            <w:tcW w:w="9144" w:type="dxa"/>
            <w:gridSpan w:val="3"/>
            <w:tcBorders>
              <w:top w:val="single" w:sz="5" w:space="0" w:color="000000"/>
              <w:left w:val="single" w:sz="5" w:space="0" w:color="000000"/>
              <w:bottom w:val="single" w:sz="5" w:space="0" w:color="000000"/>
              <w:right w:val="single" w:sz="5"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8820"/>
            </w:tblGrid>
            <w:tr w:rsidR="004313E2" w:rsidRPr="00BA15C9" w14:paraId="5E391577" w14:textId="77777777" w:rsidTr="00F5395C">
              <w:trPr>
                <w:trHeight w:val="145"/>
              </w:trPr>
              <w:tc>
                <w:tcPr>
                  <w:tcW w:w="8820" w:type="dxa"/>
                </w:tcPr>
                <w:p w14:paraId="1CFE2E0B" w14:textId="77777777" w:rsidR="004313E2" w:rsidRPr="0050359A" w:rsidRDefault="004313E2" w:rsidP="0000794E">
                  <w:pPr>
                    <w:keepNext/>
                    <w:keepLines/>
                    <w:widowControl/>
                    <w:autoSpaceDE w:val="0"/>
                    <w:autoSpaceDN w:val="0"/>
                    <w:adjustRightInd w:val="0"/>
                    <w:rPr>
                      <w:rFonts w:ascii="Times New Roman" w:hAnsi="Times New Roman"/>
                      <w:color w:val="000000"/>
                      <w:lang w:bidi="ar-SA"/>
                    </w:rPr>
                  </w:pPr>
                  <w:r w:rsidRPr="0050359A">
                    <w:rPr>
                      <w:rFonts w:ascii="Times New Roman" w:hAnsi="Times New Roman"/>
                      <w:color w:val="000000"/>
                      <w:lang w:bidi="ar-SA"/>
                    </w:rPr>
                    <w:t xml:space="preserve">Išgyvenamumas iki ligos progresavimo* </w:t>
                  </w:r>
                </w:p>
              </w:tc>
            </w:tr>
          </w:tbl>
          <w:p w14:paraId="4EF95C48" w14:textId="77777777" w:rsidR="004313E2" w:rsidRPr="0050359A" w:rsidRDefault="004313E2" w:rsidP="0000794E">
            <w:pPr>
              <w:pStyle w:val="TableParagraph"/>
              <w:keepNext/>
              <w:keepLines/>
              <w:spacing w:before="19"/>
              <w:ind w:left="102"/>
              <w:rPr>
                <w:rFonts w:ascii="Times New Roman" w:eastAsia="Times New Roman" w:hAnsi="Times New Roman"/>
                <w:color w:val="000000"/>
              </w:rPr>
            </w:pPr>
          </w:p>
        </w:tc>
      </w:tr>
      <w:tr w:rsidR="004313E2" w:rsidRPr="00BA15C9" w14:paraId="7A146758" w14:textId="77777777" w:rsidTr="0000794E">
        <w:tc>
          <w:tcPr>
            <w:tcW w:w="4500" w:type="dxa"/>
            <w:tcBorders>
              <w:top w:val="single" w:sz="5" w:space="0" w:color="000000"/>
              <w:left w:val="single" w:sz="5" w:space="0" w:color="000000"/>
              <w:bottom w:val="single" w:sz="5" w:space="0" w:color="000000"/>
              <w:right w:val="single" w:sz="5" w:space="0" w:color="000000"/>
            </w:tcBorders>
          </w:tcPr>
          <w:p w14:paraId="35F52130" w14:textId="77777777" w:rsidR="004313E2" w:rsidRPr="0050359A" w:rsidRDefault="004313E2" w:rsidP="0000794E">
            <w:pPr>
              <w:keepNext/>
              <w:keepLines/>
              <w:rPr>
                <w:rFonts w:ascii="Times New Roman" w:hAnsi="Times New Roman"/>
                <w:color w:val="000000"/>
              </w:rPr>
            </w:pPr>
          </w:p>
        </w:tc>
        <w:tc>
          <w:tcPr>
            <w:tcW w:w="2093" w:type="dxa"/>
            <w:tcBorders>
              <w:top w:val="single" w:sz="5" w:space="0" w:color="000000"/>
              <w:left w:val="single" w:sz="5" w:space="0" w:color="000000"/>
              <w:bottom w:val="single" w:sz="5" w:space="0" w:color="000000"/>
              <w:right w:val="single" w:sz="5" w:space="0" w:color="000000"/>
            </w:tcBorders>
          </w:tcPr>
          <w:p w14:paraId="1806ED01" w14:textId="77777777" w:rsidR="00887BA4" w:rsidRPr="0050359A" w:rsidRDefault="004313E2" w:rsidP="006B0E1B">
            <w:pPr>
              <w:pStyle w:val="TableParagraph"/>
              <w:keepNext/>
              <w:keepLines/>
              <w:spacing w:before="19" w:line="266" w:lineRule="auto"/>
              <w:ind w:left="173" w:right="206" w:firstLine="213"/>
              <w:jc w:val="center"/>
              <w:rPr>
                <w:rFonts w:ascii="Times New Roman" w:hAnsi="Times New Roman"/>
                <w:color w:val="000000"/>
                <w:spacing w:val="19"/>
              </w:rPr>
            </w:pPr>
            <w:r w:rsidRPr="0050359A">
              <w:rPr>
                <w:rFonts w:ascii="Times New Roman" w:hAnsi="Times New Roman"/>
                <w:color w:val="000000"/>
                <w:spacing w:val="-1"/>
              </w:rPr>
              <w:t>CT</w:t>
            </w:r>
          </w:p>
          <w:p w14:paraId="5CBF0C8A" w14:textId="77777777" w:rsidR="004313E2" w:rsidRPr="0050359A" w:rsidRDefault="004313E2" w:rsidP="006B0E1B">
            <w:pPr>
              <w:pStyle w:val="TableParagraph"/>
              <w:keepNext/>
              <w:keepLines/>
              <w:spacing w:before="19" w:line="266" w:lineRule="auto"/>
              <w:ind w:left="173" w:right="206" w:firstLine="213"/>
              <w:jc w:val="center"/>
              <w:rPr>
                <w:rFonts w:ascii="Times New Roman" w:eastAsia="Times New Roman" w:hAnsi="Times New Roman"/>
                <w:color w:val="000000"/>
              </w:rPr>
            </w:pPr>
            <w:r w:rsidRPr="0050359A">
              <w:rPr>
                <w:rFonts w:ascii="Times New Roman" w:hAnsi="Times New Roman"/>
                <w:color w:val="000000"/>
                <w:spacing w:val="-1"/>
              </w:rPr>
              <w:t>(n=182)</w:t>
            </w:r>
          </w:p>
        </w:tc>
        <w:tc>
          <w:tcPr>
            <w:tcW w:w="2551" w:type="dxa"/>
            <w:tcBorders>
              <w:top w:val="single" w:sz="5" w:space="0" w:color="000000"/>
              <w:left w:val="single" w:sz="5" w:space="0" w:color="000000"/>
              <w:bottom w:val="single" w:sz="5" w:space="0" w:color="000000"/>
              <w:right w:val="single" w:sz="5" w:space="0" w:color="000000"/>
            </w:tcBorders>
          </w:tcPr>
          <w:p w14:paraId="2850E76C" w14:textId="77777777" w:rsidR="00887BA4" w:rsidRPr="0050359A" w:rsidRDefault="004313E2" w:rsidP="00887BA4">
            <w:pPr>
              <w:pStyle w:val="TableParagraph"/>
              <w:keepNext/>
              <w:keepLines/>
              <w:spacing w:before="19" w:line="266" w:lineRule="auto"/>
              <w:ind w:left="205" w:right="209" w:hanging="4"/>
              <w:jc w:val="center"/>
              <w:rPr>
                <w:rFonts w:ascii="Times New Roman" w:hAnsi="Times New Roman"/>
                <w:color w:val="000000"/>
                <w:spacing w:val="20"/>
              </w:rPr>
            </w:pPr>
            <w:r w:rsidRPr="0050359A">
              <w:rPr>
                <w:rFonts w:ascii="Times New Roman" w:hAnsi="Times New Roman"/>
                <w:color w:val="000000"/>
                <w:spacing w:val="-2"/>
              </w:rPr>
              <w:t>CT+BV</w:t>
            </w:r>
            <w:r w:rsidRPr="0050359A">
              <w:rPr>
                <w:rFonts w:ascii="Times New Roman" w:hAnsi="Times New Roman"/>
                <w:color w:val="000000"/>
                <w:spacing w:val="20"/>
              </w:rPr>
              <w:t xml:space="preserve"> </w:t>
            </w:r>
          </w:p>
          <w:p w14:paraId="42CAD32E" w14:textId="77777777" w:rsidR="004313E2" w:rsidRPr="0050359A" w:rsidRDefault="004313E2" w:rsidP="006B0E1B">
            <w:pPr>
              <w:pStyle w:val="TableParagraph"/>
              <w:keepNext/>
              <w:keepLines/>
              <w:spacing w:before="19" w:line="266" w:lineRule="auto"/>
              <w:ind w:left="205" w:right="209" w:hanging="4"/>
              <w:jc w:val="center"/>
              <w:rPr>
                <w:rFonts w:ascii="Times New Roman" w:eastAsia="Times New Roman" w:hAnsi="Times New Roman"/>
                <w:color w:val="000000"/>
              </w:rPr>
            </w:pPr>
            <w:r w:rsidRPr="0050359A">
              <w:rPr>
                <w:rFonts w:ascii="Times New Roman" w:hAnsi="Times New Roman"/>
                <w:color w:val="000000"/>
                <w:spacing w:val="-1"/>
              </w:rPr>
              <w:t>(n=179)</w:t>
            </w:r>
          </w:p>
        </w:tc>
      </w:tr>
      <w:tr w:rsidR="004313E2" w:rsidRPr="00BA15C9" w14:paraId="2B9AD652" w14:textId="77777777" w:rsidTr="0000794E">
        <w:tc>
          <w:tcPr>
            <w:tcW w:w="4500" w:type="dxa"/>
            <w:tcBorders>
              <w:top w:val="single" w:sz="5" w:space="0" w:color="000000"/>
              <w:left w:val="single" w:sz="5" w:space="0" w:color="000000"/>
              <w:bottom w:val="single" w:sz="5" w:space="0" w:color="000000"/>
              <w:right w:val="single" w:sz="5" w:space="0" w:color="000000"/>
            </w:tcBorders>
          </w:tcPr>
          <w:p w14:paraId="7BCDA0CA" w14:textId="77777777" w:rsidR="004313E2" w:rsidRPr="0050359A" w:rsidRDefault="004313E2" w:rsidP="0000794E">
            <w:pPr>
              <w:pStyle w:val="TableParagraph"/>
              <w:keepNext/>
              <w:keepLines/>
              <w:spacing w:before="19"/>
              <w:ind w:left="822"/>
              <w:rPr>
                <w:rFonts w:ascii="Times New Roman" w:eastAsia="Times New Roman" w:hAnsi="Times New Roman"/>
                <w:color w:val="000000"/>
              </w:rPr>
            </w:pPr>
            <w:r w:rsidRPr="0050359A">
              <w:rPr>
                <w:rFonts w:ascii="Times New Roman" w:hAnsi="Times New Roman"/>
                <w:color w:val="000000"/>
                <w:spacing w:val="-1"/>
                <w:lang w:val="en-US" w:eastAsia="en-US" w:bidi="ar-SA"/>
              </w:rPr>
              <w:t>Mediana (mėnesiais)</w:t>
            </w:r>
          </w:p>
        </w:tc>
        <w:tc>
          <w:tcPr>
            <w:tcW w:w="2093" w:type="dxa"/>
            <w:tcBorders>
              <w:top w:val="single" w:sz="5" w:space="0" w:color="000000"/>
              <w:left w:val="single" w:sz="5" w:space="0" w:color="000000"/>
              <w:bottom w:val="single" w:sz="5" w:space="0" w:color="000000"/>
              <w:right w:val="single" w:sz="5" w:space="0" w:color="000000"/>
            </w:tcBorders>
          </w:tcPr>
          <w:p w14:paraId="1A9E4F1C" w14:textId="77777777" w:rsidR="004313E2" w:rsidRPr="0050359A" w:rsidRDefault="004313E2" w:rsidP="0000794E">
            <w:pPr>
              <w:pStyle w:val="TableParagraph"/>
              <w:keepNext/>
              <w:keepLines/>
              <w:spacing w:before="19"/>
              <w:jc w:val="center"/>
              <w:rPr>
                <w:rFonts w:ascii="Times New Roman" w:eastAsia="Times New Roman" w:hAnsi="Times New Roman"/>
                <w:color w:val="000000"/>
              </w:rPr>
            </w:pPr>
            <w:r w:rsidRPr="0050359A">
              <w:rPr>
                <w:rFonts w:ascii="Times New Roman" w:hAnsi="Times New Roman"/>
                <w:color w:val="000000"/>
              </w:rPr>
              <w:t>3.4</w:t>
            </w:r>
          </w:p>
        </w:tc>
        <w:tc>
          <w:tcPr>
            <w:tcW w:w="2551" w:type="dxa"/>
            <w:tcBorders>
              <w:top w:val="single" w:sz="5" w:space="0" w:color="000000"/>
              <w:left w:val="single" w:sz="5" w:space="0" w:color="000000"/>
              <w:bottom w:val="single" w:sz="5" w:space="0" w:color="000000"/>
              <w:right w:val="single" w:sz="5" w:space="0" w:color="000000"/>
            </w:tcBorders>
          </w:tcPr>
          <w:p w14:paraId="464DA409" w14:textId="77777777" w:rsidR="004313E2" w:rsidRPr="0050359A" w:rsidRDefault="004313E2" w:rsidP="0000794E">
            <w:pPr>
              <w:pStyle w:val="TableParagraph"/>
              <w:keepNext/>
              <w:keepLines/>
              <w:spacing w:before="19"/>
              <w:jc w:val="center"/>
              <w:rPr>
                <w:rFonts w:ascii="Times New Roman" w:eastAsia="Times New Roman" w:hAnsi="Times New Roman"/>
                <w:color w:val="000000"/>
              </w:rPr>
            </w:pPr>
            <w:r w:rsidRPr="0050359A">
              <w:rPr>
                <w:rFonts w:ascii="Times New Roman" w:hAnsi="Times New Roman"/>
                <w:color w:val="000000"/>
              </w:rPr>
              <w:t>6.7</w:t>
            </w:r>
          </w:p>
        </w:tc>
      </w:tr>
      <w:tr w:rsidR="004313E2" w:rsidRPr="00BA15C9" w14:paraId="52D7E876" w14:textId="77777777" w:rsidTr="0000794E">
        <w:tc>
          <w:tcPr>
            <w:tcW w:w="4500" w:type="dxa"/>
            <w:tcBorders>
              <w:top w:val="single" w:sz="5" w:space="0" w:color="000000"/>
              <w:left w:val="single" w:sz="5" w:space="0" w:color="000000"/>
              <w:bottom w:val="single" w:sz="5" w:space="0" w:color="000000"/>
              <w:right w:val="single" w:sz="5" w:space="0" w:color="000000"/>
            </w:tcBorders>
          </w:tcPr>
          <w:p w14:paraId="6E1CD497" w14:textId="77777777" w:rsidR="004313E2" w:rsidRPr="0050359A" w:rsidRDefault="004313E2" w:rsidP="0000794E">
            <w:pPr>
              <w:pStyle w:val="TableParagraph"/>
              <w:keepNext/>
              <w:keepLines/>
              <w:spacing w:before="19"/>
              <w:ind w:left="822"/>
              <w:rPr>
                <w:rFonts w:ascii="Times New Roman" w:hAnsi="Times New Roman"/>
                <w:color w:val="000000"/>
                <w:spacing w:val="-1"/>
                <w:lang w:val="en-US" w:eastAsia="en-US" w:bidi="ar-SA"/>
              </w:rPr>
            </w:pPr>
            <w:r w:rsidRPr="0050359A">
              <w:rPr>
                <w:rFonts w:ascii="Times New Roman" w:hAnsi="Times New Roman"/>
                <w:color w:val="000000"/>
                <w:spacing w:val="-1"/>
                <w:lang w:val="en-US" w:eastAsia="en-US" w:bidi="ar-SA"/>
              </w:rPr>
              <w:t>Rizikos santykis</w:t>
            </w:r>
          </w:p>
          <w:p w14:paraId="631485A9" w14:textId="77777777" w:rsidR="004313E2" w:rsidRPr="0050359A" w:rsidRDefault="004313E2" w:rsidP="0000794E">
            <w:pPr>
              <w:pStyle w:val="TableParagraph"/>
              <w:keepNext/>
              <w:keepLines/>
              <w:spacing w:before="19"/>
              <w:ind w:left="822"/>
              <w:rPr>
                <w:rFonts w:ascii="Times New Roman" w:eastAsia="Times New Roman" w:hAnsi="Times New Roman"/>
                <w:color w:val="000000"/>
              </w:rPr>
            </w:pPr>
            <w:r w:rsidRPr="0050359A">
              <w:rPr>
                <w:rFonts w:ascii="Times New Roman" w:hAnsi="Times New Roman"/>
                <w:color w:val="000000"/>
                <w:spacing w:val="-1"/>
                <w:lang w:val="en-US" w:eastAsia="en-US" w:bidi="ar-SA"/>
              </w:rPr>
              <w:t>(95% PI)</w:t>
            </w:r>
          </w:p>
        </w:tc>
        <w:tc>
          <w:tcPr>
            <w:tcW w:w="4644" w:type="dxa"/>
            <w:gridSpan w:val="2"/>
            <w:tcBorders>
              <w:top w:val="single" w:sz="5" w:space="0" w:color="000000"/>
              <w:left w:val="single" w:sz="5" w:space="0" w:color="000000"/>
              <w:bottom w:val="single" w:sz="5" w:space="0" w:color="000000"/>
              <w:right w:val="single" w:sz="5" w:space="0" w:color="000000"/>
            </w:tcBorders>
          </w:tcPr>
          <w:p w14:paraId="25589850" w14:textId="77777777" w:rsidR="004313E2" w:rsidRPr="0050359A" w:rsidRDefault="004313E2" w:rsidP="0000794E">
            <w:pPr>
              <w:pStyle w:val="TableParagraph"/>
              <w:keepNext/>
              <w:keepLines/>
              <w:spacing w:before="161"/>
              <w:ind w:left="1417"/>
              <w:rPr>
                <w:rFonts w:ascii="Times New Roman" w:eastAsia="Times New Roman" w:hAnsi="Times New Roman"/>
                <w:color w:val="000000"/>
              </w:rPr>
            </w:pPr>
            <w:r w:rsidRPr="0050359A">
              <w:rPr>
                <w:rFonts w:ascii="Times New Roman" w:hAnsi="Times New Roman"/>
                <w:color w:val="000000"/>
              </w:rPr>
              <w:t xml:space="preserve">0.379 </w:t>
            </w:r>
            <w:r w:rsidRPr="0050359A">
              <w:rPr>
                <w:rFonts w:ascii="Times New Roman" w:hAnsi="Times New Roman"/>
                <w:color w:val="000000"/>
                <w:spacing w:val="-1"/>
              </w:rPr>
              <w:t>[0.296,</w:t>
            </w:r>
            <w:r w:rsidRPr="0050359A">
              <w:rPr>
                <w:rFonts w:ascii="Times New Roman" w:hAnsi="Times New Roman"/>
                <w:color w:val="000000"/>
              </w:rPr>
              <w:t xml:space="preserve"> </w:t>
            </w:r>
            <w:r w:rsidRPr="0050359A">
              <w:rPr>
                <w:rFonts w:ascii="Times New Roman" w:hAnsi="Times New Roman"/>
                <w:color w:val="000000"/>
                <w:spacing w:val="-1"/>
              </w:rPr>
              <w:t>0.485]</w:t>
            </w:r>
          </w:p>
        </w:tc>
      </w:tr>
      <w:tr w:rsidR="004313E2" w:rsidRPr="00BA15C9" w14:paraId="40824618" w14:textId="77777777" w:rsidTr="0000794E">
        <w:tc>
          <w:tcPr>
            <w:tcW w:w="4500" w:type="dxa"/>
            <w:tcBorders>
              <w:top w:val="single" w:sz="5" w:space="0" w:color="000000"/>
              <w:left w:val="single" w:sz="5" w:space="0" w:color="000000"/>
              <w:bottom w:val="single" w:sz="5" w:space="0" w:color="000000"/>
              <w:right w:val="single" w:sz="5" w:space="0" w:color="000000"/>
            </w:tcBorders>
          </w:tcPr>
          <w:p w14:paraId="3FFDE7EF" w14:textId="77777777" w:rsidR="004313E2" w:rsidRPr="0050359A" w:rsidRDefault="004313E2" w:rsidP="0000794E">
            <w:pPr>
              <w:pStyle w:val="TableParagraph"/>
              <w:keepNext/>
              <w:keepLines/>
              <w:spacing w:before="19"/>
              <w:ind w:left="822"/>
              <w:rPr>
                <w:rFonts w:ascii="Times New Roman" w:eastAsia="Times New Roman" w:hAnsi="Times New Roman"/>
                <w:color w:val="000000"/>
              </w:rPr>
            </w:pPr>
            <w:r w:rsidRPr="0050359A">
              <w:rPr>
                <w:rFonts w:ascii="Times New Roman" w:hAnsi="Times New Roman"/>
                <w:color w:val="000000"/>
                <w:spacing w:val="-1"/>
              </w:rPr>
              <w:t>p reikšmė</w:t>
            </w:r>
          </w:p>
        </w:tc>
        <w:tc>
          <w:tcPr>
            <w:tcW w:w="4644" w:type="dxa"/>
            <w:gridSpan w:val="2"/>
            <w:tcBorders>
              <w:top w:val="single" w:sz="5" w:space="0" w:color="000000"/>
              <w:left w:val="single" w:sz="5" w:space="0" w:color="000000"/>
              <w:bottom w:val="single" w:sz="5" w:space="0" w:color="000000"/>
              <w:right w:val="single" w:sz="5" w:space="0" w:color="000000"/>
            </w:tcBorders>
          </w:tcPr>
          <w:p w14:paraId="0AB79957" w14:textId="77777777" w:rsidR="004313E2" w:rsidRPr="0050359A" w:rsidRDefault="004313E2" w:rsidP="0000794E">
            <w:pPr>
              <w:pStyle w:val="TableParagraph"/>
              <w:keepNext/>
              <w:keepLines/>
              <w:spacing w:before="19"/>
              <w:ind w:right="70"/>
              <w:jc w:val="center"/>
              <w:rPr>
                <w:rFonts w:ascii="Times New Roman" w:eastAsia="Times New Roman" w:hAnsi="Times New Roman"/>
                <w:color w:val="000000"/>
              </w:rPr>
            </w:pPr>
            <w:r w:rsidRPr="0050359A">
              <w:rPr>
                <w:rFonts w:ascii="Times New Roman" w:hAnsi="Times New Roman"/>
                <w:color w:val="000000"/>
              </w:rPr>
              <w:t>&lt;0.0001</w:t>
            </w:r>
          </w:p>
        </w:tc>
      </w:tr>
      <w:tr w:rsidR="004313E2" w:rsidRPr="00BA15C9" w14:paraId="6D6951DB" w14:textId="77777777" w:rsidTr="0000794E">
        <w:tc>
          <w:tcPr>
            <w:tcW w:w="9144" w:type="dxa"/>
            <w:gridSpan w:val="3"/>
            <w:tcBorders>
              <w:top w:val="single" w:sz="5" w:space="0" w:color="000000"/>
              <w:left w:val="single" w:sz="5" w:space="0" w:color="000000"/>
              <w:bottom w:val="single" w:sz="5" w:space="0" w:color="000000"/>
              <w:right w:val="single" w:sz="5" w:space="0" w:color="000000"/>
            </w:tcBorders>
          </w:tcPr>
          <w:p w14:paraId="60C7D5FE" w14:textId="77777777" w:rsidR="004313E2" w:rsidRPr="00BA15C9" w:rsidRDefault="004313E2" w:rsidP="0000794E">
            <w:pPr>
              <w:pStyle w:val="Default"/>
              <w:keepNext/>
              <w:keepLines/>
              <w:jc w:val="center"/>
              <w:rPr>
                <w:rFonts w:eastAsia="Times New Roman"/>
              </w:rPr>
            </w:pPr>
            <w:r w:rsidRPr="0050359A">
              <w:rPr>
                <w:sz w:val="22"/>
                <w:szCs w:val="22"/>
              </w:rPr>
              <w:t xml:space="preserve">Antrinės vertinamosios baigtys </w:t>
            </w:r>
          </w:p>
        </w:tc>
      </w:tr>
      <w:tr w:rsidR="004313E2" w:rsidRPr="00BA15C9" w14:paraId="5A5929CD" w14:textId="77777777" w:rsidTr="0000794E">
        <w:tc>
          <w:tcPr>
            <w:tcW w:w="9144" w:type="dxa"/>
            <w:gridSpan w:val="3"/>
            <w:tcBorders>
              <w:top w:val="single" w:sz="5" w:space="0" w:color="000000"/>
              <w:left w:val="single" w:sz="5" w:space="0" w:color="000000"/>
              <w:bottom w:val="single" w:sz="5" w:space="0" w:color="000000"/>
              <w:right w:val="single" w:sz="5" w:space="0" w:color="000000"/>
            </w:tcBorders>
          </w:tcPr>
          <w:p w14:paraId="7C761D90" w14:textId="77777777" w:rsidR="004313E2" w:rsidRPr="00BA15C9" w:rsidRDefault="004313E2" w:rsidP="0000794E">
            <w:pPr>
              <w:pStyle w:val="Default"/>
              <w:keepNext/>
              <w:keepLines/>
              <w:rPr>
                <w:rFonts w:eastAsia="Times New Roman"/>
              </w:rPr>
            </w:pPr>
            <w:r w:rsidRPr="0050359A">
              <w:rPr>
                <w:sz w:val="22"/>
                <w:szCs w:val="22"/>
              </w:rPr>
              <w:t xml:space="preserve">Objektyvaus atsako dažnis** </w:t>
            </w:r>
          </w:p>
        </w:tc>
      </w:tr>
      <w:tr w:rsidR="004313E2" w:rsidRPr="00BA15C9" w14:paraId="0DC78661" w14:textId="77777777" w:rsidTr="0000794E">
        <w:tc>
          <w:tcPr>
            <w:tcW w:w="4500" w:type="dxa"/>
            <w:tcBorders>
              <w:top w:val="single" w:sz="5" w:space="0" w:color="000000"/>
              <w:left w:val="single" w:sz="5" w:space="0" w:color="000000"/>
              <w:bottom w:val="single" w:sz="5" w:space="0" w:color="000000"/>
              <w:right w:val="single" w:sz="5" w:space="0" w:color="000000"/>
            </w:tcBorders>
          </w:tcPr>
          <w:p w14:paraId="29A58D7E" w14:textId="77777777" w:rsidR="004313E2" w:rsidRPr="0050359A" w:rsidRDefault="004313E2" w:rsidP="0000794E">
            <w:pPr>
              <w:keepNext/>
              <w:keepLines/>
              <w:rPr>
                <w:rFonts w:ascii="Times New Roman" w:hAnsi="Times New Roman"/>
                <w:color w:val="000000"/>
              </w:rPr>
            </w:pPr>
          </w:p>
        </w:tc>
        <w:tc>
          <w:tcPr>
            <w:tcW w:w="2093" w:type="dxa"/>
            <w:tcBorders>
              <w:top w:val="single" w:sz="5" w:space="0" w:color="000000"/>
              <w:left w:val="single" w:sz="5" w:space="0" w:color="000000"/>
              <w:bottom w:val="single" w:sz="5" w:space="0" w:color="000000"/>
              <w:right w:val="single" w:sz="5" w:space="0" w:color="000000"/>
            </w:tcBorders>
          </w:tcPr>
          <w:p w14:paraId="4F31E374" w14:textId="77777777" w:rsidR="00C31B16" w:rsidRPr="0050359A" w:rsidRDefault="004313E2" w:rsidP="00DB037A">
            <w:pPr>
              <w:pStyle w:val="TableParagraph"/>
              <w:keepNext/>
              <w:keepLines/>
              <w:spacing w:before="19" w:line="264" w:lineRule="auto"/>
              <w:ind w:left="173" w:right="64" w:firstLine="213"/>
              <w:jc w:val="center"/>
              <w:rPr>
                <w:rFonts w:ascii="Times New Roman" w:hAnsi="Times New Roman"/>
                <w:color w:val="000000"/>
                <w:spacing w:val="19"/>
              </w:rPr>
            </w:pPr>
            <w:r w:rsidRPr="0050359A">
              <w:rPr>
                <w:rFonts w:ascii="Times New Roman" w:hAnsi="Times New Roman"/>
                <w:color w:val="000000"/>
                <w:spacing w:val="-1"/>
              </w:rPr>
              <w:t>CT</w:t>
            </w:r>
            <w:r w:rsidRPr="0050359A">
              <w:rPr>
                <w:rFonts w:ascii="Times New Roman" w:hAnsi="Times New Roman"/>
                <w:color w:val="000000"/>
                <w:spacing w:val="19"/>
              </w:rPr>
              <w:t xml:space="preserve"> </w:t>
            </w:r>
          </w:p>
          <w:p w14:paraId="47EFBA53" w14:textId="77777777" w:rsidR="004313E2" w:rsidRPr="0050359A" w:rsidRDefault="004313E2" w:rsidP="006B0E1B">
            <w:pPr>
              <w:pStyle w:val="TableParagraph"/>
              <w:keepNext/>
              <w:keepLines/>
              <w:spacing w:before="19" w:line="264" w:lineRule="auto"/>
              <w:ind w:left="173" w:right="64" w:firstLine="213"/>
              <w:jc w:val="center"/>
              <w:rPr>
                <w:rFonts w:ascii="Times New Roman" w:eastAsia="Times New Roman" w:hAnsi="Times New Roman"/>
                <w:color w:val="000000"/>
              </w:rPr>
            </w:pPr>
            <w:r w:rsidRPr="0050359A">
              <w:rPr>
                <w:rFonts w:ascii="Times New Roman" w:hAnsi="Times New Roman"/>
                <w:color w:val="000000"/>
                <w:spacing w:val="-1"/>
              </w:rPr>
              <w:t>(n=144)</w:t>
            </w:r>
          </w:p>
        </w:tc>
        <w:tc>
          <w:tcPr>
            <w:tcW w:w="2551" w:type="dxa"/>
            <w:tcBorders>
              <w:top w:val="single" w:sz="5" w:space="0" w:color="000000"/>
              <w:left w:val="single" w:sz="5" w:space="0" w:color="000000"/>
              <w:bottom w:val="single" w:sz="5" w:space="0" w:color="000000"/>
              <w:right w:val="single" w:sz="5" w:space="0" w:color="000000"/>
            </w:tcBorders>
          </w:tcPr>
          <w:p w14:paraId="52CBCC2E" w14:textId="77777777" w:rsidR="00C31B16" w:rsidRPr="0050359A" w:rsidRDefault="004313E2" w:rsidP="00DB037A">
            <w:pPr>
              <w:pStyle w:val="TableParagraph"/>
              <w:keepNext/>
              <w:keepLines/>
              <w:spacing w:before="19" w:line="264" w:lineRule="auto"/>
              <w:ind w:left="173" w:right="64" w:hanging="4"/>
              <w:jc w:val="center"/>
              <w:rPr>
                <w:rFonts w:ascii="Times New Roman" w:hAnsi="Times New Roman"/>
                <w:color w:val="000000"/>
                <w:spacing w:val="20"/>
              </w:rPr>
            </w:pPr>
            <w:r w:rsidRPr="0050359A">
              <w:rPr>
                <w:rFonts w:ascii="Times New Roman" w:hAnsi="Times New Roman"/>
                <w:color w:val="000000"/>
                <w:spacing w:val="-2"/>
              </w:rPr>
              <w:t>CT+BV</w:t>
            </w:r>
            <w:r w:rsidRPr="0050359A">
              <w:rPr>
                <w:rFonts w:ascii="Times New Roman" w:hAnsi="Times New Roman"/>
                <w:color w:val="000000"/>
                <w:spacing w:val="20"/>
              </w:rPr>
              <w:t xml:space="preserve"> </w:t>
            </w:r>
          </w:p>
          <w:p w14:paraId="6F64EC3B" w14:textId="77777777" w:rsidR="004313E2" w:rsidRPr="0050359A" w:rsidRDefault="004313E2" w:rsidP="006B0E1B">
            <w:pPr>
              <w:pStyle w:val="TableParagraph"/>
              <w:keepNext/>
              <w:keepLines/>
              <w:spacing w:before="19" w:line="264" w:lineRule="auto"/>
              <w:ind w:left="173" w:right="64" w:hanging="4"/>
              <w:jc w:val="center"/>
              <w:rPr>
                <w:rFonts w:ascii="Times New Roman" w:eastAsia="Times New Roman" w:hAnsi="Times New Roman"/>
                <w:color w:val="000000"/>
              </w:rPr>
            </w:pPr>
            <w:r w:rsidRPr="0050359A">
              <w:rPr>
                <w:rFonts w:ascii="Times New Roman" w:hAnsi="Times New Roman"/>
                <w:color w:val="000000"/>
                <w:spacing w:val="-1"/>
              </w:rPr>
              <w:t>(n=142)</w:t>
            </w:r>
          </w:p>
        </w:tc>
      </w:tr>
      <w:tr w:rsidR="004313E2" w:rsidRPr="00BA15C9" w14:paraId="2BEE23DE" w14:textId="77777777" w:rsidTr="0000794E">
        <w:tc>
          <w:tcPr>
            <w:tcW w:w="4500" w:type="dxa"/>
            <w:tcBorders>
              <w:top w:val="single" w:sz="5" w:space="0" w:color="000000"/>
              <w:left w:val="single" w:sz="5" w:space="0" w:color="000000"/>
              <w:bottom w:val="single" w:sz="5" w:space="0" w:color="000000"/>
              <w:right w:val="single" w:sz="5" w:space="0" w:color="000000"/>
            </w:tcBorders>
          </w:tcPr>
          <w:p w14:paraId="3A7ADCEE" w14:textId="77777777" w:rsidR="004313E2" w:rsidRPr="00BA15C9" w:rsidRDefault="004313E2" w:rsidP="0000794E">
            <w:pPr>
              <w:pStyle w:val="Default"/>
              <w:keepNext/>
              <w:keepLines/>
              <w:rPr>
                <w:rFonts w:eastAsia="Times New Roman"/>
              </w:rPr>
            </w:pPr>
            <w:r w:rsidRPr="0050359A">
              <w:rPr>
                <w:sz w:val="22"/>
                <w:szCs w:val="22"/>
              </w:rPr>
              <w:t xml:space="preserve">Pacienčių, kurioms nustatytas objektyvus atsakas, dalis % </w:t>
            </w:r>
          </w:p>
        </w:tc>
        <w:tc>
          <w:tcPr>
            <w:tcW w:w="2093" w:type="dxa"/>
            <w:tcBorders>
              <w:top w:val="single" w:sz="5" w:space="0" w:color="000000"/>
              <w:left w:val="single" w:sz="5" w:space="0" w:color="000000"/>
              <w:bottom w:val="single" w:sz="5" w:space="0" w:color="000000"/>
              <w:right w:val="single" w:sz="5" w:space="0" w:color="000000"/>
            </w:tcBorders>
          </w:tcPr>
          <w:p w14:paraId="167A57F3" w14:textId="77777777" w:rsidR="004313E2" w:rsidRPr="0050359A" w:rsidRDefault="004313E2" w:rsidP="0000794E">
            <w:pPr>
              <w:pStyle w:val="TableParagraph"/>
              <w:keepNext/>
              <w:keepLines/>
              <w:spacing w:before="19"/>
              <w:ind w:left="546"/>
              <w:rPr>
                <w:rFonts w:ascii="Times New Roman" w:eastAsia="Times New Roman" w:hAnsi="Times New Roman"/>
                <w:color w:val="000000"/>
              </w:rPr>
            </w:pPr>
            <w:r w:rsidRPr="0050359A">
              <w:rPr>
                <w:rFonts w:ascii="Times New Roman" w:hAnsi="Times New Roman"/>
                <w:color w:val="000000"/>
              </w:rPr>
              <w:t xml:space="preserve">18 </w:t>
            </w:r>
            <w:r w:rsidRPr="0050359A">
              <w:rPr>
                <w:rFonts w:ascii="Times New Roman" w:hAnsi="Times New Roman"/>
                <w:color w:val="000000"/>
                <w:spacing w:val="-1"/>
              </w:rPr>
              <w:t>(12.5%)</w:t>
            </w:r>
          </w:p>
        </w:tc>
        <w:tc>
          <w:tcPr>
            <w:tcW w:w="2551" w:type="dxa"/>
            <w:tcBorders>
              <w:top w:val="single" w:sz="5" w:space="0" w:color="000000"/>
              <w:left w:val="single" w:sz="5" w:space="0" w:color="000000"/>
              <w:bottom w:val="single" w:sz="5" w:space="0" w:color="000000"/>
              <w:right w:val="single" w:sz="5" w:space="0" w:color="000000"/>
            </w:tcBorders>
          </w:tcPr>
          <w:p w14:paraId="6E8CD5AC" w14:textId="77777777" w:rsidR="004313E2" w:rsidRPr="0050359A" w:rsidRDefault="004313E2" w:rsidP="0000794E">
            <w:pPr>
              <w:pStyle w:val="TableParagraph"/>
              <w:keepNext/>
              <w:keepLines/>
              <w:spacing w:before="19"/>
              <w:ind w:left="774"/>
              <w:rPr>
                <w:rFonts w:ascii="Times New Roman" w:eastAsia="Times New Roman" w:hAnsi="Times New Roman"/>
                <w:color w:val="000000"/>
              </w:rPr>
            </w:pPr>
            <w:r w:rsidRPr="0050359A">
              <w:rPr>
                <w:rFonts w:ascii="Times New Roman" w:hAnsi="Times New Roman"/>
                <w:color w:val="000000"/>
              </w:rPr>
              <w:t xml:space="preserve">40 </w:t>
            </w:r>
            <w:r w:rsidRPr="0050359A">
              <w:rPr>
                <w:rFonts w:ascii="Times New Roman" w:hAnsi="Times New Roman"/>
                <w:color w:val="000000"/>
                <w:spacing w:val="-1"/>
              </w:rPr>
              <w:t>(28.2%)</w:t>
            </w:r>
          </w:p>
        </w:tc>
      </w:tr>
      <w:tr w:rsidR="004313E2" w:rsidRPr="00BA15C9" w14:paraId="0EB187B3" w14:textId="77777777" w:rsidTr="0000794E">
        <w:tc>
          <w:tcPr>
            <w:tcW w:w="4500" w:type="dxa"/>
            <w:tcBorders>
              <w:top w:val="single" w:sz="5" w:space="0" w:color="000000"/>
              <w:left w:val="single" w:sz="5" w:space="0" w:color="000000"/>
              <w:bottom w:val="single" w:sz="5" w:space="0" w:color="000000"/>
              <w:right w:val="single" w:sz="5" w:space="0" w:color="000000"/>
            </w:tcBorders>
          </w:tcPr>
          <w:p w14:paraId="69E2C334" w14:textId="77777777" w:rsidR="004313E2" w:rsidRPr="0050359A" w:rsidRDefault="004313E2" w:rsidP="0000794E">
            <w:pPr>
              <w:pStyle w:val="TableParagraph"/>
              <w:keepNext/>
              <w:keepLines/>
              <w:spacing w:before="19"/>
              <w:ind w:left="822"/>
              <w:rPr>
                <w:rFonts w:ascii="Times New Roman" w:eastAsia="Times New Roman" w:hAnsi="Times New Roman"/>
                <w:color w:val="000000"/>
              </w:rPr>
            </w:pPr>
            <w:r w:rsidRPr="0050359A">
              <w:rPr>
                <w:rFonts w:ascii="Times New Roman" w:eastAsia="Times New Roman" w:hAnsi="Times New Roman"/>
                <w:color w:val="000000"/>
              </w:rPr>
              <w:t>p reikšmė</w:t>
            </w:r>
          </w:p>
        </w:tc>
        <w:tc>
          <w:tcPr>
            <w:tcW w:w="4644" w:type="dxa"/>
            <w:gridSpan w:val="2"/>
            <w:tcBorders>
              <w:top w:val="single" w:sz="5" w:space="0" w:color="000000"/>
              <w:left w:val="single" w:sz="5" w:space="0" w:color="000000"/>
              <w:bottom w:val="single" w:sz="5" w:space="0" w:color="000000"/>
              <w:right w:val="single" w:sz="5" w:space="0" w:color="000000"/>
            </w:tcBorders>
          </w:tcPr>
          <w:p w14:paraId="3B678DA3" w14:textId="77777777" w:rsidR="004313E2" w:rsidRPr="0050359A" w:rsidRDefault="004313E2" w:rsidP="0000794E">
            <w:pPr>
              <w:pStyle w:val="TableParagraph"/>
              <w:keepNext/>
              <w:keepLines/>
              <w:spacing w:before="24"/>
              <w:jc w:val="center"/>
              <w:rPr>
                <w:rFonts w:ascii="Times New Roman" w:eastAsia="Times New Roman" w:hAnsi="Times New Roman"/>
                <w:color w:val="000000"/>
              </w:rPr>
            </w:pPr>
            <w:r w:rsidRPr="0050359A">
              <w:rPr>
                <w:rFonts w:ascii="Times New Roman" w:hAnsi="Times New Roman"/>
                <w:color w:val="000000"/>
              </w:rPr>
              <w:t>0.0007</w:t>
            </w:r>
          </w:p>
        </w:tc>
      </w:tr>
      <w:tr w:rsidR="004313E2" w:rsidRPr="00BA15C9" w14:paraId="4FA1A08E" w14:textId="77777777" w:rsidTr="0000794E">
        <w:tc>
          <w:tcPr>
            <w:tcW w:w="4500" w:type="dxa"/>
            <w:tcBorders>
              <w:top w:val="single" w:sz="5" w:space="0" w:color="000000"/>
              <w:left w:val="single" w:sz="5" w:space="0" w:color="000000"/>
              <w:bottom w:val="single" w:sz="5" w:space="0" w:color="000000"/>
              <w:right w:val="single" w:sz="5" w:space="0" w:color="000000"/>
            </w:tcBorders>
          </w:tcPr>
          <w:p w14:paraId="4BAF9D91" w14:textId="77777777" w:rsidR="004313E2" w:rsidRPr="00BA15C9" w:rsidRDefault="004313E2" w:rsidP="0000794E">
            <w:pPr>
              <w:pStyle w:val="Default"/>
              <w:keepNext/>
              <w:keepLines/>
              <w:rPr>
                <w:rFonts w:eastAsia="Times New Roman"/>
              </w:rPr>
            </w:pPr>
            <w:r w:rsidRPr="0050359A">
              <w:rPr>
                <w:sz w:val="22"/>
                <w:szCs w:val="22"/>
              </w:rPr>
              <w:t xml:space="preserve">Bendrasis išgyvenamumas (galutinė analizė)*** </w:t>
            </w:r>
          </w:p>
        </w:tc>
        <w:tc>
          <w:tcPr>
            <w:tcW w:w="4644" w:type="dxa"/>
            <w:gridSpan w:val="2"/>
            <w:tcBorders>
              <w:top w:val="single" w:sz="5" w:space="0" w:color="000000"/>
              <w:left w:val="single" w:sz="5" w:space="0" w:color="000000"/>
              <w:bottom w:val="single" w:sz="5" w:space="0" w:color="000000"/>
              <w:right w:val="single" w:sz="5" w:space="0" w:color="000000"/>
            </w:tcBorders>
          </w:tcPr>
          <w:p w14:paraId="2B3C9EB7" w14:textId="77777777" w:rsidR="004313E2" w:rsidRPr="0050359A" w:rsidRDefault="004313E2" w:rsidP="0000794E">
            <w:pPr>
              <w:keepNext/>
              <w:keepLines/>
              <w:rPr>
                <w:rFonts w:ascii="Times New Roman" w:hAnsi="Times New Roman"/>
                <w:color w:val="000000"/>
              </w:rPr>
            </w:pPr>
          </w:p>
        </w:tc>
      </w:tr>
      <w:tr w:rsidR="004313E2" w:rsidRPr="00BA15C9" w14:paraId="317FA402" w14:textId="77777777" w:rsidTr="0000794E">
        <w:tc>
          <w:tcPr>
            <w:tcW w:w="4500" w:type="dxa"/>
            <w:tcBorders>
              <w:top w:val="single" w:sz="5" w:space="0" w:color="000000"/>
              <w:left w:val="single" w:sz="5" w:space="0" w:color="000000"/>
              <w:bottom w:val="single" w:sz="5" w:space="0" w:color="000000"/>
              <w:right w:val="single" w:sz="5" w:space="0" w:color="000000"/>
            </w:tcBorders>
          </w:tcPr>
          <w:p w14:paraId="06994BC5" w14:textId="77777777" w:rsidR="004313E2" w:rsidRPr="0050359A" w:rsidRDefault="004313E2" w:rsidP="0000794E">
            <w:pPr>
              <w:keepNext/>
              <w:keepLines/>
              <w:rPr>
                <w:rFonts w:ascii="Times New Roman" w:hAnsi="Times New Roman"/>
                <w:color w:val="000000"/>
              </w:rPr>
            </w:pPr>
          </w:p>
        </w:tc>
        <w:tc>
          <w:tcPr>
            <w:tcW w:w="2093" w:type="dxa"/>
            <w:tcBorders>
              <w:top w:val="single" w:sz="5" w:space="0" w:color="000000"/>
              <w:left w:val="single" w:sz="5" w:space="0" w:color="000000"/>
              <w:bottom w:val="single" w:sz="5" w:space="0" w:color="000000"/>
              <w:right w:val="single" w:sz="5" w:space="0" w:color="000000"/>
            </w:tcBorders>
          </w:tcPr>
          <w:p w14:paraId="41FC726C" w14:textId="77777777" w:rsidR="00C31B16" w:rsidRPr="0050359A" w:rsidRDefault="004313E2" w:rsidP="00C31B16">
            <w:pPr>
              <w:pStyle w:val="TableParagraph"/>
              <w:keepNext/>
              <w:keepLines/>
              <w:spacing w:before="21" w:line="264" w:lineRule="auto"/>
              <w:ind w:left="173" w:right="64" w:firstLine="213"/>
              <w:jc w:val="center"/>
              <w:rPr>
                <w:rFonts w:ascii="Times New Roman" w:hAnsi="Times New Roman"/>
                <w:color w:val="000000"/>
                <w:spacing w:val="19"/>
              </w:rPr>
            </w:pPr>
            <w:r w:rsidRPr="0050359A">
              <w:rPr>
                <w:rFonts w:ascii="Times New Roman" w:hAnsi="Times New Roman"/>
                <w:color w:val="000000"/>
                <w:spacing w:val="-1"/>
              </w:rPr>
              <w:t>CT</w:t>
            </w:r>
            <w:r w:rsidRPr="0050359A">
              <w:rPr>
                <w:rFonts w:ascii="Times New Roman" w:hAnsi="Times New Roman"/>
                <w:color w:val="000000"/>
                <w:spacing w:val="19"/>
              </w:rPr>
              <w:t xml:space="preserve"> </w:t>
            </w:r>
          </w:p>
          <w:p w14:paraId="0CBE795F" w14:textId="77777777" w:rsidR="004313E2" w:rsidRPr="0050359A" w:rsidRDefault="004313E2" w:rsidP="006B0E1B">
            <w:pPr>
              <w:pStyle w:val="TableParagraph"/>
              <w:keepNext/>
              <w:keepLines/>
              <w:spacing w:before="21" w:line="264" w:lineRule="auto"/>
              <w:ind w:left="173" w:right="64" w:firstLine="213"/>
              <w:jc w:val="center"/>
              <w:rPr>
                <w:rFonts w:ascii="Times New Roman" w:eastAsia="Times New Roman" w:hAnsi="Times New Roman"/>
                <w:color w:val="000000"/>
              </w:rPr>
            </w:pPr>
            <w:r w:rsidRPr="0050359A">
              <w:rPr>
                <w:rFonts w:ascii="Times New Roman" w:hAnsi="Times New Roman"/>
                <w:color w:val="000000"/>
                <w:spacing w:val="-1"/>
              </w:rPr>
              <w:t>(n=182)</w:t>
            </w:r>
          </w:p>
        </w:tc>
        <w:tc>
          <w:tcPr>
            <w:tcW w:w="2551" w:type="dxa"/>
            <w:tcBorders>
              <w:top w:val="single" w:sz="5" w:space="0" w:color="000000"/>
              <w:left w:val="single" w:sz="5" w:space="0" w:color="000000"/>
              <w:bottom w:val="single" w:sz="5" w:space="0" w:color="000000"/>
              <w:right w:val="single" w:sz="5" w:space="0" w:color="000000"/>
            </w:tcBorders>
          </w:tcPr>
          <w:p w14:paraId="0242E6B7" w14:textId="77777777" w:rsidR="00C31B16" w:rsidRPr="0050359A" w:rsidRDefault="004313E2" w:rsidP="00C31B16">
            <w:pPr>
              <w:pStyle w:val="TableParagraph"/>
              <w:keepNext/>
              <w:keepLines/>
              <w:spacing w:before="21" w:line="264" w:lineRule="auto"/>
              <w:ind w:left="173" w:right="64" w:hanging="4"/>
              <w:jc w:val="center"/>
              <w:rPr>
                <w:rFonts w:ascii="Times New Roman" w:hAnsi="Times New Roman"/>
                <w:color w:val="000000"/>
                <w:spacing w:val="20"/>
              </w:rPr>
            </w:pPr>
            <w:r w:rsidRPr="0050359A">
              <w:rPr>
                <w:rFonts w:ascii="Times New Roman" w:hAnsi="Times New Roman"/>
                <w:color w:val="000000"/>
                <w:spacing w:val="-2"/>
              </w:rPr>
              <w:t>CT+BV</w:t>
            </w:r>
            <w:r w:rsidRPr="0050359A">
              <w:rPr>
                <w:rFonts w:ascii="Times New Roman" w:hAnsi="Times New Roman"/>
                <w:color w:val="000000"/>
                <w:spacing w:val="20"/>
              </w:rPr>
              <w:t xml:space="preserve"> </w:t>
            </w:r>
          </w:p>
          <w:p w14:paraId="5B99AC9B" w14:textId="77777777" w:rsidR="004313E2" w:rsidRPr="0050359A" w:rsidRDefault="004313E2" w:rsidP="006B0E1B">
            <w:pPr>
              <w:pStyle w:val="TableParagraph"/>
              <w:keepNext/>
              <w:keepLines/>
              <w:spacing w:before="21" w:line="264" w:lineRule="auto"/>
              <w:ind w:left="173" w:right="64" w:hanging="4"/>
              <w:jc w:val="center"/>
              <w:rPr>
                <w:rFonts w:ascii="Times New Roman" w:eastAsia="Times New Roman" w:hAnsi="Times New Roman"/>
                <w:color w:val="000000"/>
              </w:rPr>
            </w:pPr>
            <w:r w:rsidRPr="0050359A">
              <w:rPr>
                <w:rFonts w:ascii="Times New Roman" w:hAnsi="Times New Roman"/>
                <w:color w:val="000000"/>
                <w:spacing w:val="-1"/>
              </w:rPr>
              <w:t>(n=179)</w:t>
            </w:r>
          </w:p>
        </w:tc>
      </w:tr>
      <w:tr w:rsidR="004313E2" w:rsidRPr="00BA15C9" w14:paraId="553B66C1" w14:textId="77777777" w:rsidTr="0000794E">
        <w:tc>
          <w:tcPr>
            <w:tcW w:w="4500" w:type="dxa"/>
            <w:tcBorders>
              <w:top w:val="single" w:sz="5" w:space="0" w:color="000000"/>
              <w:left w:val="single" w:sz="5" w:space="0" w:color="000000"/>
              <w:bottom w:val="single" w:sz="5" w:space="0" w:color="000000"/>
              <w:right w:val="single" w:sz="5" w:space="0" w:color="000000"/>
            </w:tcBorders>
          </w:tcPr>
          <w:p w14:paraId="08C3A836" w14:textId="77777777" w:rsidR="004313E2" w:rsidRPr="0050359A" w:rsidRDefault="004313E2" w:rsidP="00F5395C">
            <w:pPr>
              <w:pStyle w:val="TableParagraph"/>
              <w:spacing w:before="19"/>
              <w:ind w:left="822"/>
              <w:rPr>
                <w:rFonts w:ascii="Times New Roman" w:eastAsia="Times New Roman" w:hAnsi="Times New Roman"/>
                <w:color w:val="000000"/>
              </w:rPr>
            </w:pPr>
            <w:r w:rsidRPr="0050359A">
              <w:rPr>
                <w:rFonts w:ascii="Times New Roman" w:hAnsi="Times New Roman"/>
                <w:color w:val="000000"/>
                <w:spacing w:val="-1"/>
              </w:rPr>
              <w:t xml:space="preserve">Mediana (mėnesiais) </w:t>
            </w:r>
          </w:p>
        </w:tc>
        <w:tc>
          <w:tcPr>
            <w:tcW w:w="2093" w:type="dxa"/>
            <w:tcBorders>
              <w:top w:val="single" w:sz="5" w:space="0" w:color="000000"/>
              <w:left w:val="single" w:sz="5" w:space="0" w:color="000000"/>
              <w:bottom w:val="single" w:sz="5" w:space="0" w:color="000000"/>
              <w:right w:val="single" w:sz="5" w:space="0" w:color="000000"/>
            </w:tcBorders>
          </w:tcPr>
          <w:p w14:paraId="5518DE08" w14:textId="77777777" w:rsidR="004313E2" w:rsidRPr="0050359A" w:rsidRDefault="004313E2" w:rsidP="00F5395C">
            <w:pPr>
              <w:pStyle w:val="TableParagraph"/>
              <w:spacing w:before="24"/>
              <w:ind w:left="2"/>
              <w:jc w:val="center"/>
              <w:rPr>
                <w:rFonts w:ascii="Times New Roman" w:eastAsia="Times New Roman" w:hAnsi="Times New Roman"/>
                <w:color w:val="000000"/>
              </w:rPr>
            </w:pPr>
            <w:r w:rsidRPr="0050359A">
              <w:rPr>
                <w:rFonts w:ascii="Times New Roman" w:hAnsi="Times New Roman"/>
                <w:color w:val="000000"/>
              </w:rPr>
              <w:t>13.3</w:t>
            </w:r>
          </w:p>
        </w:tc>
        <w:tc>
          <w:tcPr>
            <w:tcW w:w="2551" w:type="dxa"/>
            <w:tcBorders>
              <w:top w:val="single" w:sz="5" w:space="0" w:color="000000"/>
              <w:left w:val="single" w:sz="5" w:space="0" w:color="000000"/>
              <w:bottom w:val="single" w:sz="5" w:space="0" w:color="000000"/>
              <w:right w:val="single" w:sz="5" w:space="0" w:color="000000"/>
            </w:tcBorders>
          </w:tcPr>
          <w:p w14:paraId="360ABE83" w14:textId="77777777" w:rsidR="004313E2" w:rsidRPr="0050359A" w:rsidRDefault="004313E2" w:rsidP="00F5395C">
            <w:pPr>
              <w:pStyle w:val="TableParagraph"/>
              <w:spacing w:before="24"/>
              <w:jc w:val="center"/>
              <w:rPr>
                <w:rFonts w:ascii="Times New Roman" w:eastAsia="Times New Roman" w:hAnsi="Times New Roman"/>
                <w:color w:val="000000"/>
              </w:rPr>
            </w:pPr>
            <w:r w:rsidRPr="0050359A">
              <w:rPr>
                <w:rFonts w:ascii="Times New Roman" w:hAnsi="Times New Roman"/>
                <w:color w:val="000000"/>
              </w:rPr>
              <w:t>16.6</w:t>
            </w:r>
          </w:p>
        </w:tc>
      </w:tr>
      <w:tr w:rsidR="004313E2" w:rsidRPr="00BA15C9" w14:paraId="2410BC24" w14:textId="77777777" w:rsidTr="0000794E">
        <w:tc>
          <w:tcPr>
            <w:tcW w:w="4500" w:type="dxa"/>
            <w:tcBorders>
              <w:top w:val="single" w:sz="5" w:space="0" w:color="000000"/>
              <w:left w:val="single" w:sz="5" w:space="0" w:color="000000"/>
              <w:bottom w:val="single" w:sz="5" w:space="0" w:color="000000"/>
              <w:right w:val="single" w:sz="5" w:space="0" w:color="000000"/>
            </w:tcBorders>
          </w:tcPr>
          <w:p w14:paraId="62E1D8AC" w14:textId="77777777" w:rsidR="004313E2" w:rsidRPr="0050359A" w:rsidRDefault="004313E2" w:rsidP="00F5395C">
            <w:pPr>
              <w:pStyle w:val="TableParagraph"/>
              <w:spacing w:before="19"/>
              <w:ind w:left="822"/>
              <w:rPr>
                <w:rFonts w:ascii="Times New Roman" w:hAnsi="Times New Roman"/>
                <w:color w:val="000000"/>
                <w:spacing w:val="-1"/>
              </w:rPr>
            </w:pPr>
            <w:r w:rsidRPr="0050359A">
              <w:rPr>
                <w:rFonts w:ascii="Times New Roman" w:hAnsi="Times New Roman"/>
                <w:color w:val="000000"/>
                <w:spacing w:val="-1"/>
              </w:rPr>
              <w:t xml:space="preserve">Rizikos santykis </w:t>
            </w:r>
          </w:p>
          <w:p w14:paraId="0D42212B" w14:textId="77777777" w:rsidR="004313E2" w:rsidRPr="0050359A" w:rsidRDefault="004313E2" w:rsidP="00F5395C">
            <w:pPr>
              <w:pStyle w:val="TableParagraph"/>
              <w:spacing w:before="19" w:line="266" w:lineRule="auto"/>
              <w:ind w:left="822" w:right="2495"/>
              <w:rPr>
                <w:rFonts w:ascii="Times New Roman" w:eastAsia="Times New Roman" w:hAnsi="Times New Roman"/>
                <w:color w:val="000000"/>
              </w:rPr>
            </w:pPr>
            <w:r w:rsidRPr="0050359A">
              <w:rPr>
                <w:rFonts w:ascii="Times New Roman" w:hAnsi="Times New Roman"/>
                <w:color w:val="000000"/>
              </w:rPr>
              <w:t>(95%</w:t>
            </w:r>
            <w:r w:rsidRPr="0050359A">
              <w:rPr>
                <w:rFonts w:ascii="Times New Roman" w:hAnsi="Times New Roman"/>
                <w:color w:val="000000"/>
                <w:spacing w:val="-2"/>
              </w:rPr>
              <w:t xml:space="preserve"> PI)</w:t>
            </w:r>
          </w:p>
        </w:tc>
        <w:tc>
          <w:tcPr>
            <w:tcW w:w="4644" w:type="dxa"/>
            <w:gridSpan w:val="2"/>
            <w:tcBorders>
              <w:top w:val="single" w:sz="5" w:space="0" w:color="000000"/>
              <w:left w:val="single" w:sz="5" w:space="0" w:color="000000"/>
              <w:bottom w:val="single" w:sz="5" w:space="0" w:color="000000"/>
              <w:right w:val="single" w:sz="5" w:space="0" w:color="000000"/>
            </w:tcBorders>
          </w:tcPr>
          <w:p w14:paraId="3CFF2A90" w14:textId="77777777" w:rsidR="004313E2" w:rsidRPr="0050359A" w:rsidRDefault="004313E2" w:rsidP="00F5395C">
            <w:pPr>
              <w:pStyle w:val="TableParagraph"/>
              <w:spacing w:before="158"/>
              <w:ind w:left="1417"/>
              <w:rPr>
                <w:rFonts w:ascii="Times New Roman" w:eastAsia="Times New Roman" w:hAnsi="Times New Roman"/>
                <w:color w:val="000000"/>
              </w:rPr>
            </w:pPr>
            <w:r w:rsidRPr="0050359A">
              <w:rPr>
                <w:rFonts w:ascii="Times New Roman" w:hAnsi="Times New Roman"/>
                <w:color w:val="000000"/>
              </w:rPr>
              <w:t xml:space="preserve">0.870 </w:t>
            </w:r>
            <w:r w:rsidRPr="0050359A">
              <w:rPr>
                <w:rFonts w:ascii="Times New Roman" w:hAnsi="Times New Roman"/>
                <w:color w:val="000000"/>
                <w:spacing w:val="-1"/>
              </w:rPr>
              <w:t>[0.678,</w:t>
            </w:r>
            <w:r w:rsidRPr="0050359A">
              <w:rPr>
                <w:rFonts w:ascii="Times New Roman" w:hAnsi="Times New Roman"/>
                <w:color w:val="000000"/>
              </w:rPr>
              <w:t xml:space="preserve"> </w:t>
            </w:r>
            <w:r w:rsidRPr="0050359A">
              <w:rPr>
                <w:rFonts w:ascii="Times New Roman" w:hAnsi="Times New Roman"/>
                <w:color w:val="000000"/>
                <w:spacing w:val="-1"/>
              </w:rPr>
              <w:t>1.116]</w:t>
            </w:r>
          </w:p>
        </w:tc>
      </w:tr>
      <w:tr w:rsidR="004313E2" w:rsidRPr="00BA15C9" w14:paraId="27F644CE" w14:textId="77777777" w:rsidTr="0000794E">
        <w:tc>
          <w:tcPr>
            <w:tcW w:w="4500" w:type="dxa"/>
            <w:tcBorders>
              <w:top w:val="single" w:sz="5" w:space="0" w:color="000000"/>
              <w:left w:val="single" w:sz="5" w:space="0" w:color="000000"/>
              <w:bottom w:val="single" w:sz="5" w:space="0" w:color="000000"/>
              <w:right w:val="single" w:sz="5" w:space="0" w:color="000000"/>
            </w:tcBorders>
          </w:tcPr>
          <w:p w14:paraId="310E8526" w14:textId="77777777" w:rsidR="004313E2" w:rsidRPr="0050359A" w:rsidRDefault="004313E2" w:rsidP="00F5395C">
            <w:pPr>
              <w:pStyle w:val="TableParagraph"/>
              <w:spacing w:before="19"/>
              <w:ind w:left="822"/>
              <w:rPr>
                <w:rFonts w:ascii="Times New Roman" w:eastAsia="Times New Roman" w:hAnsi="Times New Roman"/>
                <w:color w:val="000000"/>
              </w:rPr>
            </w:pPr>
            <w:r w:rsidRPr="0050359A">
              <w:rPr>
                <w:rFonts w:ascii="Times New Roman" w:hAnsi="Times New Roman"/>
                <w:color w:val="000000"/>
                <w:spacing w:val="-1"/>
              </w:rPr>
              <w:t>p reikšmė</w:t>
            </w:r>
          </w:p>
        </w:tc>
        <w:tc>
          <w:tcPr>
            <w:tcW w:w="4644" w:type="dxa"/>
            <w:gridSpan w:val="2"/>
            <w:tcBorders>
              <w:top w:val="single" w:sz="5" w:space="0" w:color="000000"/>
              <w:left w:val="single" w:sz="5" w:space="0" w:color="000000"/>
              <w:bottom w:val="single" w:sz="5" w:space="0" w:color="000000"/>
              <w:right w:val="single" w:sz="5" w:space="0" w:color="000000"/>
            </w:tcBorders>
          </w:tcPr>
          <w:p w14:paraId="1516D501" w14:textId="77777777" w:rsidR="004313E2" w:rsidRPr="0050359A" w:rsidRDefault="004313E2" w:rsidP="00F5395C">
            <w:pPr>
              <w:pStyle w:val="TableParagraph"/>
              <w:spacing w:before="24"/>
              <w:jc w:val="center"/>
              <w:rPr>
                <w:rFonts w:ascii="Times New Roman" w:eastAsia="Times New Roman" w:hAnsi="Times New Roman"/>
                <w:color w:val="000000"/>
              </w:rPr>
            </w:pPr>
            <w:r w:rsidRPr="0050359A">
              <w:rPr>
                <w:rFonts w:ascii="Times New Roman" w:hAnsi="Times New Roman"/>
                <w:color w:val="000000"/>
              </w:rPr>
              <w:t>0.2711</w:t>
            </w:r>
          </w:p>
        </w:tc>
      </w:tr>
    </w:tbl>
    <w:p w14:paraId="2DBA6A94" w14:textId="77777777" w:rsidR="004313E2" w:rsidRPr="00BA15C9" w:rsidRDefault="004313E2" w:rsidP="004313E2">
      <w:pPr>
        <w:widowControl/>
        <w:autoSpaceDE w:val="0"/>
        <w:autoSpaceDN w:val="0"/>
        <w:adjustRightInd w:val="0"/>
        <w:rPr>
          <w:rFonts w:ascii="Times New Roman" w:hAnsi="Times New Roman"/>
          <w:color w:val="000000"/>
          <w:sz w:val="20"/>
          <w:szCs w:val="20"/>
          <w:lang w:bidi="ar-SA"/>
        </w:rPr>
      </w:pPr>
      <w:r w:rsidRPr="00BA15C9">
        <w:rPr>
          <w:rFonts w:ascii="Times New Roman" w:hAnsi="Times New Roman"/>
          <w:color w:val="000000"/>
          <w:sz w:val="20"/>
          <w:szCs w:val="20"/>
          <w:lang w:bidi="ar-SA"/>
        </w:rPr>
        <w:t xml:space="preserve">Visos šioje lentelėje pateikiamos analizės yra stratifikuotos analizės. </w:t>
      </w:r>
    </w:p>
    <w:p w14:paraId="63977E24" w14:textId="77777777" w:rsidR="004313E2" w:rsidRPr="00BA15C9" w:rsidRDefault="004313E2" w:rsidP="006B0E1B">
      <w:pPr>
        <w:widowControl/>
        <w:tabs>
          <w:tab w:val="left" w:pos="284"/>
        </w:tabs>
        <w:autoSpaceDE w:val="0"/>
        <w:autoSpaceDN w:val="0"/>
        <w:adjustRightInd w:val="0"/>
        <w:ind w:left="284" w:hanging="284"/>
        <w:rPr>
          <w:rFonts w:ascii="Times New Roman" w:hAnsi="Times New Roman"/>
          <w:color w:val="000000"/>
          <w:sz w:val="20"/>
          <w:szCs w:val="20"/>
          <w:lang w:bidi="ar-SA"/>
        </w:rPr>
      </w:pPr>
      <w:r w:rsidRPr="00BA15C9">
        <w:rPr>
          <w:rFonts w:ascii="Times New Roman" w:hAnsi="Times New Roman"/>
          <w:color w:val="000000"/>
          <w:sz w:val="20"/>
          <w:szCs w:val="20"/>
          <w:lang w:bidi="ar-SA"/>
        </w:rPr>
        <w:t>*</w:t>
      </w:r>
      <w:r w:rsidR="00C31B16" w:rsidRPr="00BA15C9">
        <w:rPr>
          <w:rFonts w:ascii="Times New Roman" w:hAnsi="Times New Roman"/>
          <w:color w:val="000000"/>
          <w:sz w:val="20"/>
          <w:szCs w:val="20"/>
          <w:lang w:bidi="ar-SA"/>
        </w:rPr>
        <w:tab/>
      </w:r>
      <w:r w:rsidRPr="00BA15C9">
        <w:rPr>
          <w:rFonts w:ascii="Times New Roman" w:hAnsi="Times New Roman"/>
          <w:color w:val="000000"/>
          <w:sz w:val="20"/>
          <w:szCs w:val="20"/>
          <w:lang w:bidi="ar-SA"/>
        </w:rPr>
        <w:t xml:space="preserve">Pirminė analizė atlikta su iki 2011 m. lapkričio 14 d. surinktais duomenimis. </w:t>
      </w:r>
    </w:p>
    <w:p w14:paraId="45CF04C4" w14:textId="77777777" w:rsidR="004313E2" w:rsidRPr="00BA15C9" w:rsidRDefault="004313E2" w:rsidP="006B0E1B">
      <w:pPr>
        <w:widowControl/>
        <w:tabs>
          <w:tab w:val="left" w:pos="284"/>
        </w:tabs>
        <w:autoSpaceDE w:val="0"/>
        <w:autoSpaceDN w:val="0"/>
        <w:adjustRightInd w:val="0"/>
        <w:ind w:left="284" w:hanging="284"/>
        <w:rPr>
          <w:rFonts w:ascii="Times New Roman" w:hAnsi="Times New Roman"/>
          <w:color w:val="000000"/>
          <w:sz w:val="20"/>
          <w:szCs w:val="20"/>
          <w:lang w:bidi="ar-SA"/>
        </w:rPr>
      </w:pPr>
      <w:r w:rsidRPr="00BA15C9">
        <w:rPr>
          <w:rFonts w:ascii="Times New Roman" w:hAnsi="Times New Roman"/>
          <w:color w:val="000000"/>
          <w:sz w:val="20"/>
          <w:szCs w:val="20"/>
          <w:lang w:bidi="ar-SA"/>
        </w:rPr>
        <w:t>**</w:t>
      </w:r>
      <w:r w:rsidR="00C31B16" w:rsidRPr="00BA15C9">
        <w:rPr>
          <w:rFonts w:ascii="Times New Roman" w:hAnsi="Times New Roman"/>
          <w:color w:val="000000"/>
          <w:sz w:val="20"/>
          <w:szCs w:val="20"/>
          <w:lang w:bidi="ar-SA"/>
        </w:rPr>
        <w:tab/>
      </w:r>
      <w:r w:rsidRPr="00BA15C9">
        <w:rPr>
          <w:rFonts w:ascii="Times New Roman" w:hAnsi="Times New Roman"/>
          <w:color w:val="000000"/>
          <w:sz w:val="20"/>
          <w:szCs w:val="20"/>
          <w:lang w:bidi="ar-SA"/>
        </w:rPr>
        <w:t xml:space="preserve">Randomizuotos pacientės, kurioms tyrimo pradžioje nustatyta išmatuojama liga. </w:t>
      </w:r>
    </w:p>
    <w:p w14:paraId="31F6BD4E" w14:textId="77777777" w:rsidR="004313E2" w:rsidRPr="0050359A" w:rsidRDefault="004313E2" w:rsidP="006B0E1B">
      <w:pPr>
        <w:tabs>
          <w:tab w:val="left" w:pos="284"/>
        </w:tabs>
        <w:ind w:left="284" w:hanging="284"/>
        <w:rPr>
          <w:rFonts w:ascii="Times New Roman" w:hAnsi="Times New Roman"/>
          <w:color w:val="000000"/>
          <w:lang w:bidi="ar-SA"/>
        </w:rPr>
      </w:pPr>
      <w:r w:rsidRPr="00BA15C9">
        <w:rPr>
          <w:rFonts w:ascii="Times New Roman" w:hAnsi="Times New Roman"/>
          <w:color w:val="000000"/>
          <w:sz w:val="20"/>
          <w:szCs w:val="20"/>
          <w:lang w:bidi="ar-SA"/>
        </w:rPr>
        <w:t>*** Galutinė bendrojo išgyvenamumo analizė atlikta, kai buvo nustatyta 266 mirčių, kurios sudaro 73,7 % į tyrimą įtrauktų pacienčių.</w:t>
      </w:r>
    </w:p>
    <w:p w14:paraId="61C9149A" w14:textId="77777777" w:rsidR="004313E2" w:rsidRPr="0050359A" w:rsidRDefault="004313E2" w:rsidP="004313E2">
      <w:pPr>
        <w:rPr>
          <w:rFonts w:ascii="Times New Roman" w:hAnsi="Times New Roman"/>
          <w:color w:val="000000"/>
          <w:lang w:bidi="ar-SA"/>
        </w:rPr>
      </w:pPr>
    </w:p>
    <w:p w14:paraId="7A284BC8" w14:textId="77777777" w:rsidR="004313E2" w:rsidRPr="006F622B" w:rsidRDefault="004313E2" w:rsidP="004313E2">
      <w:pPr>
        <w:widowControl/>
        <w:autoSpaceDE w:val="0"/>
        <w:autoSpaceDN w:val="0"/>
        <w:adjustRightInd w:val="0"/>
        <w:rPr>
          <w:rFonts w:ascii="Times New Roman" w:eastAsia="Times New Roman" w:hAnsi="Times New Roman"/>
          <w:color w:val="000000"/>
          <w:spacing w:val="-1"/>
          <w:lang w:eastAsia="en-US" w:bidi="ar-SA"/>
        </w:rPr>
      </w:pPr>
      <w:r w:rsidRPr="006F622B">
        <w:rPr>
          <w:rFonts w:ascii="Times New Roman" w:eastAsia="Times New Roman" w:hAnsi="Times New Roman"/>
          <w:color w:val="000000"/>
          <w:spacing w:val="-1"/>
          <w:lang w:eastAsia="en-US" w:bidi="ar-SA"/>
        </w:rPr>
        <w:t>Šio tyrimo metu buvo pasiektas pagrindinis tikslas, t.y., IILP rodiklio pagerėjimas. Pacientėms, kurioms buvo nustatytas recidyvavęs platinos preparatams atsparus vėžys ir kurioms buvo skiriama bevacizumabo po 10 mg/kg kūno svorio dozė kas 2 savaites (arba po 15 mg/kg kūno svorio dozė kas 3 savaites, kai vartota kartu su 1,25 mg/m</w:t>
      </w:r>
      <w:r w:rsidRPr="006F622B">
        <w:rPr>
          <w:rFonts w:ascii="Times New Roman" w:eastAsia="Times New Roman" w:hAnsi="Times New Roman"/>
          <w:color w:val="000000"/>
          <w:spacing w:val="-1"/>
          <w:vertAlign w:val="superscript"/>
          <w:lang w:eastAsia="en-US" w:bidi="ar-SA"/>
        </w:rPr>
        <w:t>2</w:t>
      </w:r>
      <w:r w:rsidRPr="006F622B">
        <w:rPr>
          <w:rFonts w:ascii="Times New Roman" w:eastAsia="Times New Roman" w:hAnsi="Times New Roman"/>
          <w:color w:val="000000"/>
          <w:spacing w:val="-1"/>
          <w:lang w:eastAsia="en-US" w:bidi="ar-SA"/>
        </w:rPr>
        <w:t xml:space="preserve"> kūno paviršiaus ploto topotekano doze, kuri skirta 1–5-ąją dienomis kas 3 savaites) kartu su chemoterapija bei toliau tęstas gydymas bevacizumabu iki ligos progresavimo ar nepriimtino toksinio poveikio pasireiškimo, buvo nustatytas statistiškai reikšmingas IILP rodiklio pagerėjimas, lyginant su pacientėmis, kurioms buvo skiriama vien chemoterapija (paklitakseliu, topotekanu ar PLD). Žvalgomosios IILP ir BI rodiklių analizės chemoterapijos kohortose (paklitakselio, topotekano ir PLD) rezultatų santrauka pateikiama </w:t>
      </w:r>
      <w:r w:rsidR="00C31B16" w:rsidRPr="006F622B">
        <w:rPr>
          <w:rFonts w:ascii="Times New Roman" w:eastAsia="Times New Roman" w:hAnsi="Times New Roman"/>
          <w:color w:val="000000"/>
          <w:spacing w:val="-1"/>
          <w:lang w:eastAsia="en-US" w:bidi="ar-SA"/>
        </w:rPr>
        <w:t>24</w:t>
      </w:r>
      <w:r w:rsidRPr="006F622B">
        <w:rPr>
          <w:rFonts w:ascii="Times New Roman" w:eastAsia="Times New Roman" w:hAnsi="Times New Roman"/>
          <w:color w:val="000000"/>
          <w:spacing w:val="-1"/>
          <w:lang w:eastAsia="en-US" w:bidi="ar-SA"/>
        </w:rPr>
        <w:t xml:space="preserve"> lentelėje.</w:t>
      </w:r>
    </w:p>
    <w:p w14:paraId="76F030D0" w14:textId="77777777" w:rsidR="004313E2" w:rsidRPr="006F622B" w:rsidRDefault="004313E2" w:rsidP="004313E2">
      <w:pPr>
        <w:widowControl/>
        <w:autoSpaceDE w:val="0"/>
        <w:autoSpaceDN w:val="0"/>
        <w:adjustRightInd w:val="0"/>
        <w:rPr>
          <w:rFonts w:ascii="Times New Roman" w:eastAsia="Times New Roman" w:hAnsi="Times New Roman"/>
          <w:color w:val="000000"/>
          <w:spacing w:val="-1"/>
          <w:lang w:eastAsia="en-US" w:bidi="ar-SA"/>
        </w:rPr>
      </w:pPr>
    </w:p>
    <w:p w14:paraId="778D90D2" w14:textId="77777777" w:rsidR="004313E2" w:rsidRPr="0050359A" w:rsidRDefault="00C31B16" w:rsidP="003F1668">
      <w:pPr>
        <w:keepNext/>
        <w:keepLines/>
        <w:tabs>
          <w:tab w:val="left" w:pos="685"/>
        </w:tabs>
        <w:rPr>
          <w:rFonts w:ascii="Times New Roman" w:hAnsi="Times New Roman"/>
          <w:b/>
          <w:color w:val="000000"/>
        </w:rPr>
      </w:pPr>
      <w:r w:rsidRPr="0050359A">
        <w:rPr>
          <w:rFonts w:ascii="Times New Roman" w:hAnsi="Times New Roman"/>
          <w:b/>
          <w:color w:val="000000"/>
        </w:rPr>
        <w:lastRenderedPageBreak/>
        <w:t>24</w:t>
      </w:r>
      <w:r w:rsidR="004313E2" w:rsidRPr="0050359A">
        <w:rPr>
          <w:rFonts w:ascii="Times New Roman" w:hAnsi="Times New Roman"/>
          <w:b/>
          <w:color w:val="000000"/>
        </w:rPr>
        <w:t xml:space="preserve"> lentelė</w:t>
      </w:r>
      <w:r w:rsidR="003F1668" w:rsidRPr="0050359A">
        <w:rPr>
          <w:rFonts w:ascii="Times New Roman" w:hAnsi="Times New Roman"/>
          <w:b/>
          <w:color w:val="000000"/>
        </w:rPr>
        <w:t>.</w:t>
      </w:r>
      <w:r w:rsidR="0000794E" w:rsidRPr="0050359A">
        <w:rPr>
          <w:rFonts w:ascii="Times New Roman" w:hAnsi="Times New Roman"/>
          <w:b/>
          <w:color w:val="000000"/>
        </w:rPr>
        <w:t xml:space="preserve"> </w:t>
      </w:r>
      <w:r w:rsidR="004313E2" w:rsidRPr="0050359A">
        <w:rPr>
          <w:rFonts w:ascii="Times New Roman" w:hAnsi="Times New Roman"/>
          <w:b/>
          <w:color w:val="000000"/>
        </w:rPr>
        <w:t>Žvalgomoji IILP ir BI rodiklių analizė chemoterapijos kohortose</w:t>
      </w:r>
    </w:p>
    <w:p w14:paraId="0CF9D2D6" w14:textId="77777777" w:rsidR="004313E2" w:rsidRPr="006F622B" w:rsidRDefault="004313E2" w:rsidP="00EE48ED">
      <w:pPr>
        <w:keepNext/>
        <w:keepLines/>
        <w:widowControl/>
        <w:autoSpaceDE w:val="0"/>
        <w:autoSpaceDN w:val="0"/>
        <w:adjustRightInd w:val="0"/>
        <w:rPr>
          <w:rFonts w:ascii="Times New Roman" w:eastAsia="Times New Roman" w:hAnsi="Times New Roman"/>
          <w:b/>
          <w:bCs/>
          <w:color w:val="000000"/>
          <w:spacing w:val="-1"/>
          <w:lang w:eastAsia="en-US" w:bidi="ar-SA"/>
        </w:rPr>
      </w:pPr>
    </w:p>
    <w:tbl>
      <w:tblPr>
        <w:tblW w:w="0" w:type="auto"/>
        <w:tblInd w:w="6" w:type="dxa"/>
        <w:tblLayout w:type="fixed"/>
        <w:tblCellMar>
          <w:left w:w="0" w:type="dxa"/>
          <w:right w:w="0" w:type="dxa"/>
        </w:tblCellMar>
        <w:tblLook w:val="01E0" w:firstRow="1" w:lastRow="1" w:firstColumn="1" w:lastColumn="1" w:noHBand="0" w:noVBand="0"/>
      </w:tblPr>
      <w:tblGrid>
        <w:gridCol w:w="2971"/>
        <w:gridCol w:w="2767"/>
        <w:gridCol w:w="75"/>
        <w:gridCol w:w="2693"/>
      </w:tblGrid>
      <w:tr w:rsidR="004313E2" w:rsidRPr="00BA15C9" w14:paraId="6CAC18C3" w14:textId="77777777" w:rsidTr="00EE48ED">
        <w:tc>
          <w:tcPr>
            <w:tcW w:w="2971" w:type="dxa"/>
            <w:tcBorders>
              <w:top w:val="single" w:sz="5" w:space="0" w:color="000000"/>
              <w:left w:val="single" w:sz="5" w:space="0" w:color="000000"/>
              <w:bottom w:val="single" w:sz="5" w:space="0" w:color="000000"/>
              <w:right w:val="single" w:sz="5" w:space="0" w:color="000000"/>
            </w:tcBorders>
          </w:tcPr>
          <w:p w14:paraId="671A09AC" w14:textId="77777777" w:rsidR="004313E2" w:rsidRPr="0050359A" w:rsidRDefault="004313E2" w:rsidP="00EE48ED">
            <w:pPr>
              <w:keepNext/>
              <w:keepLines/>
              <w:rPr>
                <w:rFonts w:ascii="Times New Roman" w:hAnsi="Times New Roman"/>
                <w:color w:val="000000"/>
              </w:rPr>
            </w:pPr>
          </w:p>
        </w:tc>
        <w:tc>
          <w:tcPr>
            <w:tcW w:w="2842" w:type="dxa"/>
            <w:gridSpan w:val="2"/>
            <w:tcBorders>
              <w:top w:val="single" w:sz="5" w:space="0" w:color="000000"/>
              <w:left w:val="single" w:sz="5" w:space="0" w:color="000000"/>
              <w:bottom w:val="single" w:sz="5" w:space="0" w:color="000000"/>
              <w:right w:val="single" w:sz="5" w:space="0" w:color="000000"/>
            </w:tcBorders>
          </w:tcPr>
          <w:p w14:paraId="6CF1F295" w14:textId="77777777" w:rsidR="004313E2" w:rsidRPr="0050359A" w:rsidRDefault="004313E2" w:rsidP="00EE48ED">
            <w:pPr>
              <w:pStyle w:val="TableParagraph"/>
              <w:keepNext/>
              <w:keepLines/>
              <w:spacing w:before="19"/>
              <w:jc w:val="center"/>
              <w:rPr>
                <w:rFonts w:ascii="Times New Roman" w:eastAsia="Times New Roman" w:hAnsi="Times New Roman"/>
                <w:color w:val="000000"/>
              </w:rPr>
            </w:pPr>
            <w:r w:rsidRPr="0050359A">
              <w:rPr>
                <w:rFonts w:ascii="Times New Roman" w:hAnsi="Times New Roman"/>
                <w:color w:val="000000"/>
                <w:spacing w:val="-1"/>
              </w:rPr>
              <w:t>CT</w:t>
            </w:r>
          </w:p>
        </w:tc>
        <w:tc>
          <w:tcPr>
            <w:tcW w:w="2693" w:type="dxa"/>
            <w:tcBorders>
              <w:top w:val="single" w:sz="5" w:space="0" w:color="000000"/>
              <w:left w:val="single" w:sz="5" w:space="0" w:color="000000"/>
              <w:bottom w:val="single" w:sz="5" w:space="0" w:color="000000"/>
              <w:right w:val="single" w:sz="5" w:space="0" w:color="000000"/>
            </w:tcBorders>
          </w:tcPr>
          <w:p w14:paraId="18F43BF0" w14:textId="77777777" w:rsidR="004313E2" w:rsidRPr="0050359A" w:rsidRDefault="004313E2" w:rsidP="00EE48ED">
            <w:pPr>
              <w:pStyle w:val="TableParagraph"/>
              <w:keepNext/>
              <w:keepLines/>
              <w:spacing w:before="19"/>
              <w:ind w:right="5"/>
              <w:jc w:val="center"/>
              <w:rPr>
                <w:rFonts w:ascii="Times New Roman" w:eastAsia="Times New Roman" w:hAnsi="Times New Roman"/>
                <w:color w:val="000000"/>
              </w:rPr>
            </w:pPr>
            <w:r w:rsidRPr="0050359A">
              <w:rPr>
                <w:rFonts w:ascii="Times New Roman" w:hAnsi="Times New Roman"/>
                <w:color w:val="000000"/>
                <w:spacing w:val="-2"/>
              </w:rPr>
              <w:t>CT</w:t>
            </w:r>
            <w:r w:rsidR="00F404C7" w:rsidRPr="0050359A">
              <w:rPr>
                <w:rFonts w:ascii="Times New Roman" w:hAnsi="Times New Roman"/>
                <w:color w:val="000000"/>
                <w:spacing w:val="-2"/>
              </w:rPr>
              <w:t xml:space="preserve"> </w:t>
            </w:r>
            <w:r w:rsidRPr="0050359A">
              <w:rPr>
                <w:rFonts w:ascii="Times New Roman" w:hAnsi="Times New Roman"/>
                <w:color w:val="000000"/>
                <w:spacing w:val="-2"/>
              </w:rPr>
              <w:t>+</w:t>
            </w:r>
            <w:r w:rsidR="00F404C7" w:rsidRPr="0050359A">
              <w:rPr>
                <w:rFonts w:ascii="Times New Roman" w:hAnsi="Times New Roman"/>
                <w:color w:val="000000"/>
                <w:spacing w:val="-2"/>
              </w:rPr>
              <w:t xml:space="preserve"> </w:t>
            </w:r>
            <w:r w:rsidRPr="0050359A">
              <w:rPr>
                <w:rFonts w:ascii="Times New Roman" w:hAnsi="Times New Roman"/>
                <w:color w:val="000000"/>
                <w:spacing w:val="-2"/>
              </w:rPr>
              <w:t>BV</w:t>
            </w:r>
          </w:p>
        </w:tc>
      </w:tr>
      <w:tr w:rsidR="004313E2" w:rsidRPr="00BA15C9" w14:paraId="6126893A" w14:textId="77777777" w:rsidTr="00EE48ED">
        <w:tc>
          <w:tcPr>
            <w:tcW w:w="2971" w:type="dxa"/>
            <w:tcBorders>
              <w:top w:val="single" w:sz="5" w:space="0" w:color="000000"/>
              <w:left w:val="single" w:sz="5" w:space="0" w:color="000000"/>
              <w:bottom w:val="single" w:sz="5" w:space="0" w:color="000000"/>
              <w:right w:val="single" w:sz="5" w:space="0" w:color="000000"/>
            </w:tcBorders>
          </w:tcPr>
          <w:p w14:paraId="213EE1FC" w14:textId="77777777" w:rsidR="004313E2" w:rsidRPr="0050359A" w:rsidRDefault="004313E2" w:rsidP="00EE48ED">
            <w:pPr>
              <w:pStyle w:val="TableParagraph"/>
              <w:keepNext/>
              <w:keepLines/>
              <w:spacing w:line="250" w:lineRule="exact"/>
              <w:ind w:left="1"/>
              <w:jc w:val="center"/>
              <w:rPr>
                <w:rFonts w:ascii="Times New Roman" w:eastAsia="Times New Roman" w:hAnsi="Times New Roman"/>
                <w:color w:val="000000"/>
              </w:rPr>
            </w:pPr>
            <w:r w:rsidRPr="0050359A">
              <w:rPr>
                <w:rFonts w:ascii="Times New Roman" w:hAnsi="Times New Roman"/>
                <w:b/>
                <w:color w:val="000000"/>
                <w:spacing w:val="-1"/>
              </w:rPr>
              <w:t>Paklitakselis</w:t>
            </w:r>
          </w:p>
        </w:tc>
        <w:tc>
          <w:tcPr>
            <w:tcW w:w="5535" w:type="dxa"/>
            <w:gridSpan w:val="3"/>
            <w:tcBorders>
              <w:top w:val="single" w:sz="5" w:space="0" w:color="000000"/>
              <w:left w:val="single" w:sz="5" w:space="0" w:color="000000"/>
              <w:bottom w:val="single" w:sz="5" w:space="0" w:color="000000"/>
              <w:right w:val="single" w:sz="5" w:space="0" w:color="000000"/>
            </w:tcBorders>
          </w:tcPr>
          <w:p w14:paraId="04703ED1" w14:textId="77777777" w:rsidR="004313E2" w:rsidRPr="0050359A" w:rsidRDefault="004313E2" w:rsidP="00EE48ED">
            <w:pPr>
              <w:pStyle w:val="TableParagraph"/>
              <w:keepNext/>
              <w:keepLines/>
              <w:spacing w:line="246" w:lineRule="exact"/>
              <w:jc w:val="center"/>
              <w:rPr>
                <w:rFonts w:ascii="Times New Roman" w:eastAsia="Times New Roman" w:hAnsi="Times New Roman"/>
                <w:color w:val="000000"/>
              </w:rPr>
            </w:pPr>
            <w:r w:rsidRPr="0050359A">
              <w:rPr>
                <w:rFonts w:ascii="Times New Roman" w:hAnsi="Times New Roman"/>
                <w:color w:val="000000"/>
              </w:rPr>
              <w:t>n=115</w:t>
            </w:r>
          </w:p>
        </w:tc>
      </w:tr>
      <w:tr w:rsidR="004313E2" w:rsidRPr="00BA15C9" w14:paraId="68DAAEF4" w14:textId="77777777" w:rsidTr="00EE48ED">
        <w:tc>
          <w:tcPr>
            <w:tcW w:w="2971" w:type="dxa"/>
            <w:tcBorders>
              <w:top w:val="single" w:sz="5" w:space="0" w:color="000000"/>
              <w:left w:val="single" w:sz="5" w:space="0" w:color="000000"/>
              <w:bottom w:val="single" w:sz="5" w:space="0" w:color="000000"/>
              <w:right w:val="single" w:sz="5"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8093"/>
            </w:tblGrid>
            <w:tr w:rsidR="004313E2" w:rsidRPr="00BA15C9" w14:paraId="331656BC" w14:textId="77777777" w:rsidTr="00F5395C">
              <w:trPr>
                <w:trHeight w:val="385"/>
              </w:trPr>
              <w:tc>
                <w:tcPr>
                  <w:tcW w:w="8093" w:type="dxa"/>
                </w:tcPr>
                <w:p w14:paraId="1E6B63D8" w14:textId="77777777" w:rsidR="004313E2" w:rsidRPr="0050359A" w:rsidRDefault="004313E2" w:rsidP="00EE48ED">
                  <w:pPr>
                    <w:pStyle w:val="TableParagraph"/>
                    <w:keepNext/>
                    <w:keepLines/>
                    <w:spacing w:before="19"/>
                    <w:ind w:left="507"/>
                    <w:rPr>
                      <w:rFonts w:ascii="Times New Roman" w:hAnsi="Times New Roman"/>
                      <w:color w:val="000000"/>
                    </w:rPr>
                  </w:pPr>
                  <w:r w:rsidRPr="0050359A">
                    <w:rPr>
                      <w:rFonts w:ascii="Times New Roman" w:hAnsi="Times New Roman"/>
                      <w:color w:val="000000"/>
                    </w:rPr>
                    <w:t xml:space="preserve">IILP trukmės mediana </w:t>
                  </w:r>
                </w:p>
                <w:p w14:paraId="18E20CEB" w14:textId="77777777" w:rsidR="004313E2" w:rsidRPr="0050359A" w:rsidRDefault="004313E2" w:rsidP="00EE48ED">
                  <w:pPr>
                    <w:pStyle w:val="TableParagraph"/>
                    <w:keepNext/>
                    <w:keepLines/>
                    <w:spacing w:before="19"/>
                    <w:ind w:left="507"/>
                    <w:rPr>
                      <w:rFonts w:ascii="Times New Roman" w:hAnsi="Times New Roman"/>
                      <w:color w:val="000000"/>
                      <w:lang w:bidi="ar-SA"/>
                    </w:rPr>
                  </w:pPr>
                  <w:r w:rsidRPr="0050359A">
                    <w:rPr>
                      <w:rFonts w:ascii="Times New Roman" w:hAnsi="Times New Roman"/>
                      <w:color w:val="000000"/>
                    </w:rPr>
                    <w:t>(mėnesiais)</w:t>
                  </w:r>
                  <w:r w:rsidRPr="0050359A">
                    <w:rPr>
                      <w:rFonts w:ascii="Times New Roman" w:hAnsi="Times New Roman"/>
                      <w:color w:val="000000"/>
                      <w:lang w:bidi="ar-SA"/>
                    </w:rPr>
                    <w:t xml:space="preserve"> </w:t>
                  </w:r>
                </w:p>
              </w:tc>
            </w:tr>
          </w:tbl>
          <w:p w14:paraId="7B0A2915" w14:textId="77777777" w:rsidR="004313E2" w:rsidRPr="0050359A" w:rsidRDefault="004313E2" w:rsidP="00EE48ED">
            <w:pPr>
              <w:pStyle w:val="TableParagraph"/>
              <w:keepNext/>
              <w:keepLines/>
              <w:spacing w:before="19"/>
              <w:ind w:left="507"/>
              <w:rPr>
                <w:rFonts w:ascii="Times New Roman" w:eastAsia="Times New Roman" w:hAnsi="Times New Roman"/>
                <w:color w:val="000000"/>
              </w:rPr>
            </w:pPr>
          </w:p>
        </w:tc>
        <w:tc>
          <w:tcPr>
            <w:tcW w:w="2842" w:type="dxa"/>
            <w:gridSpan w:val="2"/>
            <w:tcBorders>
              <w:top w:val="single" w:sz="5" w:space="0" w:color="000000"/>
              <w:left w:val="single" w:sz="5" w:space="0" w:color="000000"/>
              <w:bottom w:val="single" w:sz="5" w:space="0" w:color="000000"/>
              <w:right w:val="single" w:sz="5" w:space="0" w:color="000000"/>
            </w:tcBorders>
          </w:tcPr>
          <w:p w14:paraId="4FD71313" w14:textId="77777777" w:rsidR="004313E2" w:rsidRPr="0050359A" w:rsidRDefault="004313E2" w:rsidP="00EE48ED">
            <w:pPr>
              <w:pStyle w:val="TableParagraph"/>
              <w:keepNext/>
              <w:keepLines/>
              <w:spacing w:line="246" w:lineRule="exact"/>
              <w:jc w:val="center"/>
              <w:rPr>
                <w:rFonts w:ascii="Times New Roman" w:eastAsia="Times New Roman" w:hAnsi="Times New Roman"/>
                <w:color w:val="000000"/>
              </w:rPr>
            </w:pPr>
            <w:r w:rsidRPr="0050359A">
              <w:rPr>
                <w:rFonts w:ascii="Times New Roman" w:hAnsi="Times New Roman"/>
                <w:color w:val="000000"/>
              </w:rPr>
              <w:t>3.9</w:t>
            </w:r>
          </w:p>
        </w:tc>
        <w:tc>
          <w:tcPr>
            <w:tcW w:w="2693" w:type="dxa"/>
            <w:tcBorders>
              <w:top w:val="single" w:sz="5" w:space="0" w:color="000000"/>
              <w:left w:val="single" w:sz="5" w:space="0" w:color="000000"/>
              <w:bottom w:val="single" w:sz="5" w:space="0" w:color="000000"/>
              <w:right w:val="single" w:sz="5" w:space="0" w:color="000000"/>
            </w:tcBorders>
          </w:tcPr>
          <w:p w14:paraId="090390E7" w14:textId="77777777" w:rsidR="004313E2" w:rsidRPr="0050359A" w:rsidRDefault="004313E2" w:rsidP="00EE48ED">
            <w:pPr>
              <w:pStyle w:val="TableParagraph"/>
              <w:keepNext/>
              <w:keepLines/>
              <w:spacing w:line="246" w:lineRule="exact"/>
              <w:ind w:right="5"/>
              <w:jc w:val="center"/>
              <w:rPr>
                <w:rFonts w:ascii="Times New Roman" w:eastAsia="Times New Roman" w:hAnsi="Times New Roman"/>
                <w:color w:val="000000"/>
              </w:rPr>
            </w:pPr>
            <w:r w:rsidRPr="0050359A">
              <w:rPr>
                <w:rFonts w:ascii="Times New Roman" w:hAnsi="Times New Roman"/>
                <w:color w:val="000000"/>
              </w:rPr>
              <w:t>9.2</w:t>
            </w:r>
          </w:p>
        </w:tc>
      </w:tr>
      <w:tr w:rsidR="004313E2" w:rsidRPr="00BA15C9" w14:paraId="47BCFF46" w14:textId="77777777" w:rsidTr="00EE48ED">
        <w:tc>
          <w:tcPr>
            <w:tcW w:w="2971" w:type="dxa"/>
            <w:tcBorders>
              <w:top w:val="single" w:sz="5" w:space="0" w:color="000000"/>
              <w:left w:val="single" w:sz="5" w:space="0" w:color="000000"/>
              <w:bottom w:val="single" w:sz="5" w:space="0" w:color="000000"/>
              <w:right w:val="single" w:sz="5" w:space="0" w:color="000000"/>
            </w:tcBorders>
          </w:tcPr>
          <w:p w14:paraId="2876B9F5" w14:textId="77777777" w:rsidR="004313E2" w:rsidRPr="0050359A" w:rsidRDefault="004313E2" w:rsidP="00EE48ED">
            <w:pPr>
              <w:pStyle w:val="TableParagraph"/>
              <w:keepNext/>
              <w:keepLines/>
              <w:spacing w:before="19"/>
              <w:ind w:left="507"/>
              <w:rPr>
                <w:rFonts w:ascii="Times New Roman" w:hAnsi="Times New Roman"/>
                <w:color w:val="000000"/>
              </w:rPr>
            </w:pPr>
            <w:r w:rsidRPr="0050359A">
              <w:rPr>
                <w:rFonts w:ascii="Times New Roman" w:hAnsi="Times New Roman"/>
                <w:color w:val="000000"/>
              </w:rPr>
              <w:t xml:space="preserve">Rizikos santykis (95 % PI) </w:t>
            </w:r>
          </w:p>
        </w:tc>
        <w:tc>
          <w:tcPr>
            <w:tcW w:w="5535" w:type="dxa"/>
            <w:gridSpan w:val="3"/>
            <w:tcBorders>
              <w:top w:val="single" w:sz="5" w:space="0" w:color="000000"/>
              <w:left w:val="single" w:sz="5" w:space="0" w:color="000000"/>
              <w:bottom w:val="single" w:sz="5" w:space="0" w:color="000000"/>
              <w:right w:val="single" w:sz="5" w:space="0" w:color="000000"/>
            </w:tcBorders>
          </w:tcPr>
          <w:p w14:paraId="6DC8B462" w14:textId="77777777" w:rsidR="004313E2" w:rsidRPr="0050359A" w:rsidRDefault="004313E2" w:rsidP="00EE48ED">
            <w:pPr>
              <w:pStyle w:val="TableParagraph"/>
              <w:keepNext/>
              <w:keepLines/>
              <w:spacing w:line="246" w:lineRule="exact"/>
              <w:jc w:val="center"/>
              <w:rPr>
                <w:rFonts w:ascii="Times New Roman" w:eastAsia="Times New Roman" w:hAnsi="Times New Roman"/>
                <w:color w:val="000000"/>
              </w:rPr>
            </w:pPr>
            <w:r w:rsidRPr="0050359A">
              <w:rPr>
                <w:rFonts w:ascii="Times New Roman" w:hAnsi="Times New Roman"/>
                <w:color w:val="000000"/>
              </w:rPr>
              <w:t xml:space="preserve">0.47 </w:t>
            </w:r>
            <w:r w:rsidRPr="0050359A">
              <w:rPr>
                <w:rFonts w:ascii="Times New Roman" w:hAnsi="Times New Roman"/>
                <w:color w:val="000000"/>
                <w:spacing w:val="-1"/>
              </w:rPr>
              <w:t>[0.31,</w:t>
            </w:r>
            <w:r w:rsidRPr="0050359A">
              <w:rPr>
                <w:rFonts w:ascii="Times New Roman" w:hAnsi="Times New Roman"/>
                <w:color w:val="000000"/>
              </w:rPr>
              <w:t xml:space="preserve"> </w:t>
            </w:r>
            <w:r w:rsidRPr="0050359A">
              <w:rPr>
                <w:rFonts w:ascii="Times New Roman" w:hAnsi="Times New Roman"/>
                <w:color w:val="000000"/>
                <w:spacing w:val="-1"/>
              </w:rPr>
              <w:t>0.72]</w:t>
            </w:r>
          </w:p>
        </w:tc>
      </w:tr>
      <w:tr w:rsidR="004313E2" w:rsidRPr="00BA15C9" w14:paraId="608F28F9" w14:textId="77777777" w:rsidTr="00EE48ED">
        <w:tc>
          <w:tcPr>
            <w:tcW w:w="2971" w:type="dxa"/>
            <w:tcBorders>
              <w:top w:val="single" w:sz="5" w:space="0" w:color="000000"/>
              <w:left w:val="single" w:sz="5" w:space="0" w:color="000000"/>
              <w:bottom w:val="single" w:sz="5" w:space="0" w:color="000000"/>
              <w:right w:val="single" w:sz="5" w:space="0" w:color="000000"/>
            </w:tcBorders>
          </w:tcPr>
          <w:p w14:paraId="3899FB05" w14:textId="77777777" w:rsidR="004313E2" w:rsidRPr="0050359A" w:rsidRDefault="004313E2" w:rsidP="00EE48ED">
            <w:pPr>
              <w:pStyle w:val="TableParagraph"/>
              <w:keepNext/>
              <w:keepLines/>
              <w:spacing w:before="19"/>
              <w:ind w:left="507"/>
              <w:rPr>
                <w:rFonts w:ascii="Times New Roman" w:hAnsi="Times New Roman"/>
                <w:color w:val="000000"/>
              </w:rPr>
            </w:pPr>
            <w:r w:rsidRPr="0050359A">
              <w:rPr>
                <w:rFonts w:ascii="Times New Roman" w:hAnsi="Times New Roman"/>
                <w:color w:val="000000"/>
              </w:rPr>
              <w:t xml:space="preserve">BI trukmės mediana (mėnesiais) </w:t>
            </w:r>
          </w:p>
        </w:tc>
        <w:tc>
          <w:tcPr>
            <w:tcW w:w="2842" w:type="dxa"/>
            <w:gridSpan w:val="2"/>
            <w:tcBorders>
              <w:top w:val="single" w:sz="5" w:space="0" w:color="000000"/>
              <w:left w:val="single" w:sz="5" w:space="0" w:color="000000"/>
              <w:bottom w:val="single" w:sz="5" w:space="0" w:color="000000"/>
              <w:right w:val="single" w:sz="5" w:space="0" w:color="000000"/>
            </w:tcBorders>
          </w:tcPr>
          <w:p w14:paraId="063FB973" w14:textId="77777777" w:rsidR="004313E2" w:rsidRPr="0050359A" w:rsidRDefault="004313E2" w:rsidP="00EE48ED">
            <w:pPr>
              <w:pStyle w:val="TableParagraph"/>
              <w:keepNext/>
              <w:keepLines/>
              <w:spacing w:line="246" w:lineRule="exact"/>
              <w:jc w:val="center"/>
              <w:rPr>
                <w:rFonts w:ascii="Times New Roman" w:eastAsia="Times New Roman" w:hAnsi="Times New Roman"/>
                <w:color w:val="000000"/>
              </w:rPr>
            </w:pPr>
            <w:r w:rsidRPr="0050359A">
              <w:rPr>
                <w:rFonts w:ascii="Times New Roman" w:hAnsi="Times New Roman"/>
                <w:color w:val="000000"/>
              </w:rPr>
              <w:t>13.2</w:t>
            </w:r>
          </w:p>
        </w:tc>
        <w:tc>
          <w:tcPr>
            <w:tcW w:w="2693" w:type="dxa"/>
            <w:tcBorders>
              <w:top w:val="single" w:sz="5" w:space="0" w:color="000000"/>
              <w:left w:val="single" w:sz="5" w:space="0" w:color="000000"/>
              <w:bottom w:val="single" w:sz="5" w:space="0" w:color="000000"/>
              <w:right w:val="single" w:sz="5" w:space="0" w:color="000000"/>
            </w:tcBorders>
          </w:tcPr>
          <w:p w14:paraId="55BA20F5" w14:textId="77777777" w:rsidR="004313E2" w:rsidRPr="0050359A" w:rsidRDefault="004313E2" w:rsidP="00EE48ED">
            <w:pPr>
              <w:pStyle w:val="TableParagraph"/>
              <w:keepNext/>
              <w:keepLines/>
              <w:spacing w:line="246" w:lineRule="exact"/>
              <w:jc w:val="center"/>
              <w:rPr>
                <w:rFonts w:ascii="Times New Roman" w:eastAsia="Times New Roman" w:hAnsi="Times New Roman"/>
                <w:color w:val="000000"/>
              </w:rPr>
            </w:pPr>
            <w:r w:rsidRPr="0050359A">
              <w:rPr>
                <w:rFonts w:ascii="Times New Roman" w:hAnsi="Times New Roman"/>
                <w:color w:val="000000"/>
              </w:rPr>
              <w:t>22.4</w:t>
            </w:r>
          </w:p>
        </w:tc>
      </w:tr>
      <w:tr w:rsidR="004313E2" w:rsidRPr="00BA15C9" w14:paraId="1EDD0A88" w14:textId="77777777" w:rsidTr="00EE48ED">
        <w:tc>
          <w:tcPr>
            <w:tcW w:w="2971" w:type="dxa"/>
            <w:tcBorders>
              <w:top w:val="single" w:sz="5" w:space="0" w:color="000000"/>
              <w:left w:val="single" w:sz="5" w:space="0" w:color="000000"/>
              <w:bottom w:val="single" w:sz="12" w:space="0" w:color="000000"/>
              <w:right w:val="single" w:sz="5" w:space="0" w:color="000000"/>
            </w:tcBorders>
          </w:tcPr>
          <w:p w14:paraId="6F23CDB8" w14:textId="77777777" w:rsidR="004313E2" w:rsidRPr="0050359A" w:rsidRDefault="004313E2" w:rsidP="00EE48ED">
            <w:pPr>
              <w:pStyle w:val="TableParagraph"/>
              <w:keepNext/>
              <w:keepLines/>
              <w:spacing w:before="19"/>
              <w:ind w:left="507"/>
              <w:rPr>
                <w:rFonts w:ascii="Times New Roman" w:hAnsi="Times New Roman"/>
                <w:color w:val="000000"/>
              </w:rPr>
            </w:pPr>
            <w:r w:rsidRPr="0050359A">
              <w:rPr>
                <w:rFonts w:ascii="Times New Roman" w:hAnsi="Times New Roman"/>
                <w:color w:val="000000"/>
              </w:rPr>
              <w:t xml:space="preserve">Rizikos santykis (95 % PI) </w:t>
            </w:r>
          </w:p>
        </w:tc>
        <w:tc>
          <w:tcPr>
            <w:tcW w:w="5535" w:type="dxa"/>
            <w:gridSpan w:val="3"/>
            <w:tcBorders>
              <w:top w:val="single" w:sz="5" w:space="0" w:color="000000"/>
              <w:left w:val="single" w:sz="5" w:space="0" w:color="000000"/>
              <w:bottom w:val="single" w:sz="13" w:space="0" w:color="000000"/>
              <w:right w:val="single" w:sz="5" w:space="0" w:color="000000"/>
            </w:tcBorders>
          </w:tcPr>
          <w:p w14:paraId="4B97EFF3" w14:textId="77777777" w:rsidR="004313E2" w:rsidRPr="0050359A" w:rsidRDefault="004313E2" w:rsidP="00EE48ED">
            <w:pPr>
              <w:pStyle w:val="TableParagraph"/>
              <w:keepNext/>
              <w:keepLines/>
              <w:spacing w:line="248" w:lineRule="exact"/>
              <w:jc w:val="center"/>
              <w:rPr>
                <w:rFonts w:ascii="Times New Roman" w:eastAsia="Times New Roman" w:hAnsi="Times New Roman"/>
                <w:color w:val="000000"/>
              </w:rPr>
            </w:pPr>
            <w:r w:rsidRPr="0050359A">
              <w:rPr>
                <w:rFonts w:ascii="Times New Roman" w:hAnsi="Times New Roman"/>
                <w:color w:val="000000"/>
              </w:rPr>
              <w:t xml:space="preserve">0.64 </w:t>
            </w:r>
            <w:r w:rsidRPr="0050359A">
              <w:rPr>
                <w:rFonts w:ascii="Times New Roman" w:hAnsi="Times New Roman"/>
                <w:color w:val="000000"/>
                <w:spacing w:val="-1"/>
              </w:rPr>
              <w:t>[0.41,</w:t>
            </w:r>
            <w:r w:rsidRPr="0050359A">
              <w:rPr>
                <w:rFonts w:ascii="Times New Roman" w:hAnsi="Times New Roman"/>
                <w:color w:val="000000"/>
              </w:rPr>
              <w:t xml:space="preserve"> </w:t>
            </w:r>
            <w:r w:rsidRPr="0050359A">
              <w:rPr>
                <w:rFonts w:ascii="Times New Roman" w:hAnsi="Times New Roman"/>
                <w:color w:val="000000"/>
                <w:spacing w:val="-1"/>
              </w:rPr>
              <w:t>0.99]</w:t>
            </w:r>
          </w:p>
        </w:tc>
      </w:tr>
      <w:tr w:rsidR="004313E2" w:rsidRPr="00BA15C9" w14:paraId="76337D1E" w14:textId="77777777" w:rsidTr="00EE48ED">
        <w:tc>
          <w:tcPr>
            <w:tcW w:w="2971" w:type="dxa"/>
            <w:tcBorders>
              <w:top w:val="single" w:sz="12" w:space="0" w:color="000000"/>
              <w:left w:val="single" w:sz="5" w:space="0" w:color="000000"/>
              <w:bottom w:val="single" w:sz="5" w:space="0" w:color="000000"/>
              <w:right w:val="single" w:sz="5" w:space="0" w:color="000000"/>
            </w:tcBorders>
          </w:tcPr>
          <w:p w14:paraId="20E9C14D" w14:textId="77777777" w:rsidR="004313E2" w:rsidRPr="0050359A" w:rsidRDefault="004313E2" w:rsidP="00EE48ED">
            <w:pPr>
              <w:pStyle w:val="TableParagraph"/>
              <w:keepNext/>
              <w:keepLines/>
              <w:spacing w:line="251" w:lineRule="exact"/>
              <w:ind w:left="982"/>
              <w:rPr>
                <w:rFonts w:ascii="Times New Roman" w:eastAsia="Times New Roman" w:hAnsi="Times New Roman"/>
                <w:color w:val="000000"/>
              </w:rPr>
            </w:pPr>
            <w:r w:rsidRPr="0050359A">
              <w:rPr>
                <w:rFonts w:ascii="Times New Roman" w:hAnsi="Times New Roman"/>
                <w:b/>
                <w:color w:val="000000"/>
                <w:spacing w:val="-1"/>
              </w:rPr>
              <w:t>Topotekanas</w:t>
            </w:r>
          </w:p>
        </w:tc>
        <w:tc>
          <w:tcPr>
            <w:tcW w:w="5535" w:type="dxa"/>
            <w:gridSpan w:val="3"/>
            <w:tcBorders>
              <w:top w:val="single" w:sz="13" w:space="0" w:color="000000"/>
              <w:left w:val="single" w:sz="5" w:space="0" w:color="000000"/>
              <w:bottom w:val="single" w:sz="5" w:space="0" w:color="000000"/>
              <w:right w:val="single" w:sz="5" w:space="0" w:color="000000"/>
            </w:tcBorders>
          </w:tcPr>
          <w:p w14:paraId="42A95BCC" w14:textId="77777777" w:rsidR="004313E2" w:rsidRPr="0050359A" w:rsidRDefault="004313E2" w:rsidP="00EE48ED">
            <w:pPr>
              <w:pStyle w:val="TableParagraph"/>
              <w:keepNext/>
              <w:keepLines/>
              <w:spacing w:line="246" w:lineRule="exact"/>
              <w:jc w:val="center"/>
              <w:rPr>
                <w:rFonts w:ascii="Times New Roman" w:eastAsia="Times New Roman" w:hAnsi="Times New Roman"/>
                <w:color w:val="000000"/>
              </w:rPr>
            </w:pPr>
            <w:r w:rsidRPr="0050359A">
              <w:rPr>
                <w:rFonts w:ascii="Times New Roman" w:hAnsi="Times New Roman"/>
                <w:color w:val="000000"/>
              </w:rPr>
              <w:t>n=120</w:t>
            </w:r>
          </w:p>
        </w:tc>
      </w:tr>
      <w:tr w:rsidR="004313E2" w:rsidRPr="00BA15C9" w14:paraId="253243AE" w14:textId="77777777" w:rsidTr="00EE48ED">
        <w:tc>
          <w:tcPr>
            <w:tcW w:w="2971" w:type="dxa"/>
            <w:tcBorders>
              <w:top w:val="single" w:sz="5" w:space="0" w:color="000000"/>
              <w:left w:val="single" w:sz="5" w:space="0" w:color="000000"/>
              <w:bottom w:val="single" w:sz="5" w:space="0" w:color="000000"/>
              <w:right w:val="single" w:sz="5" w:space="0" w:color="000000"/>
            </w:tcBorders>
          </w:tcPr>
          <w:p w14:paraId="3053EA33" w14:textId="77777777" w:rsidR="004313E2" w:rsidRPr="0050359A" w:rsidRDefault="004313E2" w:rsidP="00EE48ED">
            <w:pPr>
              <w:pStyle w:val="TableParagraph"/>
              <w:keepNext/>
              <w:keepLines/>
              <w:spacing w:before="19"/>
              <w:ind w:left="507"/>
              <w:rPr>
                <w:rFonts w:ascii="Times New Roman" w:eastAsia="Times New Roman" w:hAnsi="Times New Roman"/>
                <w:color w:val="000000"/>
              </w:rPr>
            </w:pPr>
            <w:r w:rsidRPr="0050359A">
              <w:rPr>
                <w:rFonts w:ascii="Times New Roman" w:hAnsi="Times New Roman"/>
                <w:color w:val="000000"/>
              </w:rPr>
              <w:t>IILP trukmės mediana (mėnesiais)</w:t>
            </w:r>
          </w:p>
        </w:tc>
        <w:tc>
          <w:tcPr>
            <w:tcW w:w="2842" w:type="dxa"/>
            <w:gridSpan w:val="2"/>
            <w:tcBorders>
              <w:top w:val="single" w:sz="5" w:space="0" w:color="000000"/>
              <w:left w:val="single" w:sz="5" w:space="0" w:color="000000"/>
              <w:bottom w:val="single" w:sz="5" w:space="0" w:color="000000"/>
              <w:right w:val="single" w:sz="5" w:space="0" w:color="000000"/>
            </w:tcBorders>
          </w:tcPr>
          <w:p w14:paraId="1E4C7B93" w14:textId="77777777" w:rsidR="004313E2" w:rsidRPr="0050359A" w:rsidRDefault="004313E2" w:rsidP="00EE48ED">
            <w:pPr>
              <w:pStyle w:val="TableParagraph"/>
              <w:keepNext/>
              <w:keepLines/>
              <w:spacing w:line="246" w:lineRule="exact"/>
              <w:jc w:val="center"/>
              <w:rPr>
                <w:rFonts w:ascii="Times New Roman" w:eastAsia="Times New Roman" w:hAnsi="Times New Roman"/>
                <w:color w:val="000000"/>
              </w:rPr>
            </w:pPr>
            <w:r w:rsidRPr="0050359A">
              <w:rPr>
                <w:rFonts w:ascii="Times New Roman" w:hAnsi="Times New Roman"/>
                <w:color w:val="000000"/>
              </w:rPr>
              <w:t>2.1</w:t>
            </w:r>
          </w:p>
        </w:tc>
        <w:tc>
          <w:tcPr>
            <w:tcW w:w="2693" w:type="dxa"/>
            <w:tcBorders>
              <w:top w:val="single" w:sz="5" w:space="0" w:color="000000"/>
              <w:left w:val="single" w:sz="5" w:space="0" w:color="000000"/>
              <w:bottom w:val="single" w:sz="5" w:space="0" w:color="000000"/>
              <w:right w:val="single" w:sz="5" w:space="0" w:color="000000"/>
            </w:tcBorders>
          </w:tcPr>
          <w:p w14:paraId="772D7018" w14:textId="77777777" w:rsidR="004313E2" w:rsidRPr="0050359A" w:rsidRDefault="004313E2" w:rsidP="00EE48ED">
            <w:pPr>
              <w:pStyle w:val="TableParagraph"/>
              <w:keepNext/>
              <w:keepLines/>
              <w:spacing w:line="246" w:lineRule="exact"/>
              <w:ind w:right="5"/>
              <w:jc w:val="center"/>
              <w:rPr>
                <w:rFonts w:ascii="Times New Roman" w:eastAsia="Times New Roman" w:hAnsi="Times New Roman"/>
                <w:color w:val="000000"/>
              </w:rPr>
            </w:pPr>
            <w:r w:rsidRPr="0050359A">
              <w:rPr>
                <w:rFonts w:ascii="Times New Roman" w:hAnsi="Times New Roman"/>
                <w:color w:val="000000"/>
              </w:rPr>
              <w:t>6.2</w:t>
            </w:r>
          </w:p>
        </w:tc>
      </w:tr>
      <w:tr w:rsidR="004313E2" w:rsidRPr="00BA15C9" w14:paraId="0B0D83E9" w14:textId="77777777" w:rsidTr="00EE48ED">
        <w:tc>
          <w:tcPr>
            <w:tcW w:w="2971" w:type="dxa"/>
            <w:tcBorders>
              <w:top w:val="single" w:sz="5" w:space="0" w:color="000000"/>
              <w:left w:val="single" w:sz="5" w:space="0" w:color="000000"/>
              <w:bottom w:val="single" w:sz="5" w:space="0" w:color="000000"/>
              <w:right w:val="single" w:sz="5" w:space="0" w:color="000000"/>
            </w:tcBorders>
          </w:tcPr>
          <w:p w14:paraId="145B2089" w14:textId="77777777" w:rsidR="004313E2" w:rsidRPr="0050359A" w:rsidRDefault="004313E2" w:rsidP="00EE48ED">
            <w:pPr>
              <w:pStyle w:val="TableParagraph"/>
              <w:keepNext/>
              <w:keepLines/>
              <w:spacing w:before="19"/>
              <w:ind w:left="493"/>
              <w:rPr>
                <w:rFonts w:ascii="Times New Roman" w:eastAsia="Times New Roman" w:hAnsi="Times New Roman"/>
                <w:color w:val="000000"/>
              </w:rPr>
            </w:pPr>
            <w:r w:rsidRPr="0050359A">
              <w:rPr>
                <w:rFonts w:ascii="Times New Roman" w:hAnsi="Times New Roman"/>
                <w:color w:val="000000"/>
                <w:spacing w:val="-1"/>
              </w:rPr>
              <w:t>Rizikos santykis (95 % PI)</w:t>
            </w:r>
          </w:p>
        </w:tc>
        <w:tc>
          <w:tcPr>
            <w:tcW w:w="5535" w:type="dxa"/>
            <w:gridSpan w:val="3"/>
            <w:tcBorders>
              <w:top w:val="single" w:sz="5" w:space="0" w:color="000000"/>
              <w:left w:val="single" w:sz="5" w:space="0" w:color="000000"/>
              <w:bottom w:val="single" w:sz="5" w:space="0" w:color="000000"/>
              <w:right w:val="single" w:sz="5" w:space="0" w:color="000000"/>
            </w:tcBorders>
          </w:tcPr>
          <w:p w14:paraId="06FBF5B3" w14:textId="77777777" w:rsidR="004313E2" w:rsidRPr="0050359A" w:rsidRDefault="004313E2" w:rsidP="00EE48ED">
            <w:pPr>
              <w:pStyle w:val="TableParagraph"/>
              <w:keepNext/>
              <w:keepLines/>
              <w:spacing w:line="246" w:lineRule="exact"/>
              <w:jc w:val="center"/>
              <w:rPr>
                <w:rFonts w:ascii="Times New Roman" w:eastAsia="Times New Roman" w:hAnsi="Times New Roman"/>
                <w:color w:val="000000"/>
              </w:rPr>
            </w:pPr>
            <w:r w:rsidRPr="0050359A">
              <w:rPr>
                <w:rFonts w:ascii="Times New Roman" w:hAnsi="Times New Roman"/>
                <w:color w:val="000000"/>
              </w:rPr>
              <w:t xml:space="preserve">0.28 </w:t>
            </w:r>
            <w:r w:rsidRPr="0050359A">
              <w:rPr>
                <w:rFonts w:ascii="Times New Roman" w:hAnsi="Times New Roman"/>
                <w:color w:val="000000"/>
                <w:spacing w:val="-1"/>
              </w:rPr>
              <w:t>[0.18,</w:t>
            </w:r>
            <w:r w:rsidRPr="0050359A">
              <w:rPr>
                <w:rFonts w:ascii="Times New Roman" w:hAnsi="Times New Roman"/>
                <w:color w:val="000000"/>
              </w:rPr>
              <w:t xml:space="preserve"> </w:t>
            </w:r>
            <w:r w:rsidRPr="0050359A">
              <w:rPr>
                <w:rFonts w:ascii="Times New Roman" w:hAnsi="Times New Roman"/>
                <w:color w:val="000000"/>
                <w:spacing w:val="-1"/>
              </w:rPr>
              <w:t>0.44]</w:t>
            </w:r>
          </w:p>
        </w:tc>
      </w:tr>
      <w:tr w:rsidR="004313E2" w:rsidRPr="00BA15C9" w14:paraId="225C744E" w14:textId="77777777" w:rsidTr="00EE48ED">
        <w:tc>
          <w:tcPr>
            <w:tcW w:w="2971" w:type="dxa"/>
            <w:tcBorders>
              <w:top w:val="single" w:sz="5" w:space="0" w:color="000000"/>
              <w:left w:val="single" w:sz="5" w:space="0" w:color="000000"/>
              <w:bottom w:val="single" w:sz="5" w:space="0" w:color="000000"/>
              <w:right w:val="single" w:sz="5" w:space="0" w:color="000000"/>
            </w:tcBorders>
          </w:tcPr>
          <w:p w14:paraId="208A37BF" w14:textId="77777777" w:rsidR="004313E2" w:rsidRPr="0050359A" w:rsidRDefault="004313E2" w:rsidP="00EE48ED">
            <w:pPr>
              <w:pStyle w:val="TableParagraph"/>
              <w:keepNext/>
              <w:keepLines/>
              <w:spacing w:before="19"/>
              <w:ind w:left="550"/>
              <w:rPr>
                <w:rFonts w:ascii="Times New Roman" w:eastAsia="Times New Roman" w:hAnsi="Times New Roman"/>
                <w:color w:val="000000"/>
              </w:rPr>
            </w:pPr>
            <w:r w:rsidRPr="0050359A">
              <w:rPr>
                <w:rFonts w:ascii="Times New Roman" w:hAnsi="Times New Roman"/>
                <w:color w:val="000000"/>
                <w:spacing w:val="-1"/>
              </w:rPr>
              <w:t>BI trukmės mediana (mėnesiais)</w:t>
            </w:r>
          </w:p>
        </w:tc>
        <w:tc>
          <w:tcPr>
            <w:tcW w:w="2842" w:type="dxa"/>
            <w:gridSpan w:val="2"/>
            <w:tcBorders>
              <w:top w:val="single" w:sz="5" w:space="0" w:color="000000"/>
              <w:left w:val="single" w:sz="5" w:space="0" w:color="000000"/>
              <w:bottom w:val="single" w:sz="5" w:space="0" w:color="000000"/>
              <w:right w:val="single" w:sz="5" w:space="0" w:color="000000"/>
            </w:tcBorders>
          </w:tcPr>
          <w:p w14:paraId="71895368" w14:textId="77777777" w:rsidR="004313E2" w:rsidRPr="0050359A" w:rsidRDefault="004313E2" w:rsidP="00EE48ED">
            <w:pPr>
              <w:pStyle w:val="TableParagraph"/>
              <w:keepNext/>
              <w:keepLines/>
              <w:spacing w:line="246" w:lineRule="exact"/>
              <w:jc w:val="center"/>
              <w:rPr>
                <w:rFonts w:ascii="Times New Roman" w:eastAsia="Times New Roman" w:hAnsi="Times New Roman"/>
                <w:color w:val="000000"/>
              </w:rPr>
            </w:pPr>
            <w:r w:rsidRPr="0050359A">
              <w:rPr>
                <w:rFonts w:ascii="Times New Roman" w:hAnsi="Times New Roman"/>
                <w:color w:val="000000"/>
              </w:rPr>
              <w:t>13.3</w:t>
            </w:r>
          </w:p>
        </w:tc>
        <w:tc>
          <w:tcPr>
            <w:tcW w:w="2693" w:type="dxa"/>
            <w:tcBorders>
              <w:top w:val="single" w:sz="5" w:space="0" w:color="000000"/>
              <w:left w:val="single" w:sz="5" w:space="0" w:color="000000"/>
              <w:bottom w:val="single" w:sz="5" w:space="0" w:color="000000"/>
              <w:right w:val="single" w:sz="5" w:space="0" w:color="000000"/>
            </w:tcBorders>
          </w:tcPr>
          <w:p w14:paraId="3C519F63" w14:textId="77777777" w:rsidR="004313E2" w:rsidRPr="0050359A" w:rsidRDefault="004313E2" w:rsidP="00EE48ED">
            <w:pPr>
              <w:pStyle w:val="TableParagraph"/>
              <w:keepNext/>
              <w:keepLines/>
              <w:spacing w:line="246" w:lineRule="exact"/>
              <w:jc w:val="center"/>
              <w:rPr>
                <w:rFonts w:ascii="Times New Roman" w:eastAsia="Times New Roman" w:hAnsi="Times New Roman"/>
                <w:color w:val="000000"/>
              </w:rPr>
            </w:pPr>
            <w:r w:rsidRPr="0050359A">
              <w:rPr>
                <w:rFonts w:ascii="Times New Roman" w:hAnsi="Times New Roman"/>
                <w:color w:val="000000"/>
              </w:rPr>
              <w:t>13.8</w:t>
            </w:r>
          </w:p>
        </w:tc>
      </w:tr>
      <w:tr w:rsidR="004313E2" w:rsidRPr="00BA15C9" w14:paraId="456CADAE" w14:textId="77777777" w:rsidTr="00EE48ED">
        <w:tc>
          <w:tcPr>
            <w:tcW w:w="2971" w:type="dxa"/>
            <w:tcBorders>
              <w:top w:val="single" w:sz="5" w:space="0" w:color="000000"/>
              <w:left w:val="single" w:sz="5" w:space="0" w:color="000000"/>
              <w:bottom w:val="single" w:sz="12" w:space="0" w:color="000000"/>
              <w:right w:val="single" w:sz="5" w:space="0" w:color="000000"/>
            </w:tcBorders>
          </w:tcPr>
          <w:p w14:paraId="4FE697EC" w14:textId="77777777" w:rsidR="004313E2" w:rsidRPr="0050359A" w:rsidRDefault="004313E2" w:rsidP="00EE48ED">
            <w:pPr>
              <w:pStyle w:val="TableParagraph"/>
              <w:keepNext/>
              <w:keepLines/>
              <w:spacing w:before="19"/>
              <w:ind w:left="493"/>
              <w:rPr>
                <w:rFonts w:ascii="Times New Roman" w:eastAsia="Times New Roman" w:hAnsi="Times New Roman"/>
                <w:color w:val="000000"/>
              </w:rPr>
            </w:pPr>
            <w:r w:rsidRPr="0050359A">
              <w:rPr>
                <w:rFonts w:ascii="Times New Roman" w:hAnsi="Times New Roman"/>
                <w:color w:val="000000"/>
                <w:spacing w:val="-1"/>
              </w:rPr>
              <w:t>Rizikos santykis (95 % PI)</w:t>
            </w:r>
          </w:p>
        </w:tc>
        <w:tc>
          <w:tcPr>
            <w:tcW w:w="5535" w:type="dxa"/>
            <w:gridSpan w:val="3"/>
            <w:tcBorders>
              <w:top w:val="single" w:sz="5" w:space="0" w:color="000000"/>
              <w:left w:val="single" w:sz="5" w:space="0" w:color="000000"/>
              <w:bottom w:val="single" w:sz="13" w:space="0" w:color="000000"/>
              <w:right w:val="single" w:sz="5" w:space="0" w:color="000000"/>
            </w:tcBorders>
          </w:tcPr>
          <w:p w14:paraId="5C5F0C6E" w14:textId="77777777" w:rsidR="004313E2" w:rsidRPr="0050359A" w:rsidRDefault="004313E2" w:rsidP="00EE48ED">
            <w:pPr>
              <w:pStyle w:val="TableParagraph"/>
              <w:keepNext/>
              <w:keepLines/>
              <w:spacing w:line="246" w:lineRule="exact"/>
              <w:jc w:val="center"/>
              <w:rPr>
                <w:rFonts w:ascii="Times New Roman" w:eastAsia="Times New Roman" w:hAnsi="Times New Roman"/>
                <w:color w:val="000000"/>
              </w:rPr>
            </w:pPr>
            <w:r w:rsidRPr="0050359A">
              <w:rPr>
                <w:rFonts w:ascii="Times New Roman" w:hAnsi="Times New Roman"/>
                <w:color w:val="000000"/>
              </w:rPr>
              <w:t xml:space="preserve">1.07 </w:t>
            </w:r>
            <w:r w:rsidRPr="0050359A">
              <w:rPr>
                <w:rFonts w:ascii="Times New Roman" w:hAnsi="Times New Roman"/>
                <w:color w:val="000000"/>
                <w:spacing w:val="-1"/>
              </w:rPr>
              <w:t>[0.70,</w:t>
            </w:r>
            <w:r w:rsidRPr="0050359A">
              <w:rPr>
                <w:rFonts w:ascii="Times New Roman" w:hAnsi="Times New Roman"/>
                <w:color w:val="000000"/>
              </w:rPr>
              <w:t xml:space="preserve"> </w:t>
            </w:r>
            <w:r w:rsidRPr="0050359A">
              <w:rPr>
                <w:rFonts w:ascii="Times New Roman" w:hAnsi="Times New Roman"/>
                <w:color w:val="000000"/>
                <w:spacing w:val="-1"/>
              </w:rPr>
              <w:t>1.63]</w:t>
            </w:r>
          </w:p>
        </w:tc>
      </w:tr>
      <w:tr w:rsidR="004313E2" w:rsidRPr="00BA15C9" w14:paraId="0EC6A19B" w14:textId="77777777" w:rsidTr="00EE48ED">
        <w:tc>
          <w:tcPr>
            <w:tcW w:w="2971" w:type="dxa"/>
            <w:tcBorders>
              <w:top w:val="single" w:sz="12" w:space="0" w:color="000000"/>
              <w:left w:val="single" w:sz="5" w:space="0" w:color="000000"/>
              <w:bottom w:val="single" w:sz="5" w:space="0" w:color="000000"/>
              <w:right w:val="single" w:sz="5" w:space="0" w:color="000000"/>
            </w:tcBorders>
          </w:tcPr>
          <w:p w14:paraId="754FBE41" w14:textId="77777777" w:rsidR="004313E2" w:rsidRPr="0050359A" w:rsidRDefault="004313E2" w:rsidP="00EE48ED">
            <w:pPr>
              <w:pStyle w:val="TableParagraph"/>
              <w:keepNext/>
              <w:keepLines/>
              <w:spacing w:before="23"/>
              <w:jc w:val="center"/>
              <w:rPr>
                <w:rFonts w:ascii="Times New Roman" w:eastAsia="Times New Roman" w:hAnsi="Times New Roman"/>
                <w:color w:val="000000"/>
              </w:rPr>
            </w:pPr>
            <w:r w:rsidRPr="0050359A">
              <w:rPr>
                <w:rFonts w:ascii="Times New Roman" w:hAnsi="Times New Roman"/>
                <w:b/>
                <w:color w:val="000000"/>
              </w:rPr>
              <w:t>PLD</w:t>
            </w:r>
          </w:p>
        </w:tc>
        <w:tc>
          <w:tcPr>
            <w:tcW w:w="5535" w:type="dxa"/>
            <w:gridSpan w:val="3"/>
            <w:tcBorders>
              <w:top w:val="single" w:sz="13" w:space="0" w:color="000000"/>
              <w:left w:val="single" w:sz="5" w:space="0" w:color="000000"/>
              <w:bottom w:val="single" w:sz="5" w:space="0" w:color="000000"/>
              <w:right w:val="single" w:sz="5" w:space="0" w:color="000000"/>
            </w:tcBorders>
          </w:tcPr>
          <w:p w14:paraId="0F42BFD9" w14:textId="77777777" w:rsidR="004313E2" w:rsidRPr="0050359A" w:rsidRDefault="004313E2" w:rsidP="00EE48ED">
            <w:pPr>
              <w:pStyle w:val="TableParagraph"/>
              <w:keepNext/>
              <w:keepLines/>
              <w:spacing w:line="243" w:lineRule="exact"/>
              <w:jc w:val="center"/>
              <w:rPr>
                <w:rFonts w:ascii="Times New Roman" w:eastAsia="Times New Roman" w:hAnsi="Times New Roman"/>
                <w:color w:val="000000"/>
              </w:rPr>
            </w:pPr>
            <w:r w:rsidRPr="0050359A">
              <w:rPr>
                <w:rFonts w:ascii="Times New Roman" w:hAnsi="Times New Roman"/>
                <w:color w:val="000000"/>
              </w:rPr>
              <w:t>n=126</w:t>
            </w:r>
          </w:p>
        </w:tc>
      </w:tr>
      <w:tr w:rsidR="004313E2" w:rsidRPr="00BA15C9" w14:paraId="3F1F6E10" w14:textId="77777777" w:rsidTr="00EE48ED">
        <w:tc>
          <w:tcPr>
            <w:tcW w:w="2971" w:type="dxa"/>
            <w:tcBorders>
              <w:top w:val="single" w:sz="5" w:space="0" w:color="000000"/>
              <w:left w:val="single" w:sz="5" w:space="0" w:color="000000"/>
              <w:bottom w:val="single" w:sz="5" w:space="0" w:color="000000"/>
              <w:right w:val="single" w:sz="5" w:space="0" w:color="000000"/>
            </w:tcBorders>
          </w:tcPr>
          <w:p w14:paraId="75326C81" w14:textId="77777777" w:rsidR="004313E2" w:rsidRPr="0050359A" w:rsidRDefault="004313E2" w:rsidP="00F5395C">
            <w:pPr>
              <w:pStyle w:val="TableParagraph"/>
              <w:spacing w:before="19"/>
              <w:ind w:left="505"/>
              <w:rPr>
                <w:rFonts w:ascii="Times New Roman" w:eastAsia="Times New Roman" w:hAnsi="Times New Roman"/>
                <w:color w:val="000000"/>
              </w:rPr>
            </w:pPr>
            <w:r w:rsidRPr="0050359A">
              <w:rPr>
                <w:rFonts w:ascii="Times New Roman" w:hAnsi="Times New Roman"/>
                <w:color w:val="000000"/>
                <w:spacing w:val="-1"/>
              </w:rPr>
              <w:t>IILP trukmės mediana (mėnesiais)</w:t>
            </w:r>
          </w:p>
        </w:tc>
        <w:tc>
          <w:tcPr>
            <w:tcW w:w="2842" w:type="dxa"/>
            <w:gridSpan w:val="2"/>
            <w:tcBorders>
              <w:top w:val="single" w:sz="5" w:space="0" w:color="000000"/>
              <w:left w:val="single" w:sz="5" w:space="0" w:color="000000"/>
              <w:bottom w:val="single" w:sz="5" w:space="0" w:color="000000"/>
              <w:right w:val="single" w:sz="5" w:space="0" w:color="000000"/>
            </w:tcBorders>
          </w:tcPr>
          <w:p w14:paraId="2A798FB8" w14:textId="77777777" w:rsidR="004313E2" w:rsidRPr="0050359A" w:rsidRDefault="004313E2" w:rsidP="00F5395C">
            <w:pPr>
              <w:pStyle w:val="TableParagraph"/>
              <w:spacing w:line="246" w:lineRule="exact"/>
              <w:jc w:val="center"/>
              <w:rPr>
                <w:rFonts w:ascii="Times New Roman" w:eastAsia="Times New Roman" w:hAnsi="Times New Roman"/>
                <w:color w:val="000000"/>
              </w:rPr>
            </w:pPr>
            <w:r w:rsidRPr="0050359A">
              <w:rPr>
                <w:rFonts w:ascii="Times New Roman" w:hAnsi="Times New Roman"/>
                <w:color w:val="000000"/>
              </w:rPr>
              <w:t>3.5</w:t>
            </w:r>
          </w:p>
        </w:tc>
        <w:tc>
          <w:tcPr>
            <w:tcW w:w="2693" w:type="dxa"/>
            <w:tcBorders>
              <w:top w:val="single" w:sz="5" w:space="0" w:color="000000"/>
              <w:left w:val="single" w:sz="5" w:space="0" w:color="000000"/>
              <w:bottom w:val="single" w:sz="5" w:space="0" w:color="000000"/>
              <w:right w:val="single" w:sz="5" w:space="0" w:color="000000"/>
            </w:tcBorders>
          </w:tcPr>
          <w:p w14:paraId="148B4D41" w14:textId="77777777" w:rsidR="004313E2" w:rsidRPr="0050359A" w:rsidRDefault="004313E2" w:rsidP="00F5395C">
            <w:pPr>
              <w:pStyle w:val="TableParagraph"/>
              <w:spacing w:line="246" w:lineRule="exact"/>
              <w:ind w:right="5"/>
              <w:jc w:val="center"/>
              <w:rPr>
                <w:rFonts w:ascii="Times New Roman" w:eastAsia="Times New Roman" w:hAnsi="Times New Roman"/>
                <w:color w:val="000000"/>
              </w:rPr>
            </w:pPr>
            <w:r w:rsidRPr="0050359A">
              <w:rPr>
                <w:rFonts w:ascii="Times New Roman" w:hAnsi="Times New Roman"/>
                <w:color w:val="000000"/>
              </w:rPr>
              <w:t>5.1</w:t>
            </w:r>
          </w:p>
        </w:tc>
      </w:tr>
      <w:tr w:rsidR="004313E2" w:rsidRPr="00BA15C9" w14:paraId="506DE0CC" w14:textId="77777777" w:rsidTr="00EE48ED">
        <w:tc>
          <w:tcPr>
            <w:tcW w:w="2971" w:type="dxa"/>
            <w:tcBorders>
              <w:top w:val="single" w:sz="5" w:space="0" w:color="000000"/>
              <w:left w:val="single" w:sz="5" w:space="0" w:color="000000"/>
              <w:bottom w:val="single" w:sz="5" w:space="0" w:color="000000"/>
              <w:right w:val="single" w:sz="5" w:space="0" w:color="000000"/>
            </w:tcBorders>
          </w:tcPr>
          <w:p w14:paraId="33CE1F2D" w14:textId="77777777" w:rsidR="004313E2" w:rsidRPr="0050359A" w:rsidRDefault="004313E2" w:rsidP="00F5395C">
            <w:pPr>
              <w:pStyle w:val="TableParagraph"/>
              <w:spacing w:before="19"/>
              <w:ind w:left="493"/>
              <w:rPr>
                <w:rFonts w:ascii="Times New Roman" w:eastAsia="Times New Roman" w:hAnsi="Times New Roman"/>
                <w:color w:val="000000"/>
              </w:rPr>
            </w:pPr>
            <w:r w:rsidRPr="0050359A">
              <w:rPr>
                <w:rFonts w:ascii="Times New Roman" w:hAnsi="Times New Roman"/>
                <w:color w:val="000000"/>
                <w:spacing w:val="-1"/>
              </w:rPr>
              <w:t>Rizikos santykis (95 % PI)</w:t>
            </w:r>
          </w:p>
        </w:tc>
        <w:tc>
          <w:tcPr>
            <w:tcW w:w="5535" w:type="dxa"/>
            <w:gridSpan w:val="3"/>
            <w:tcBorders>
              <w:top w:val="single" w:sz="5" w:space="0" w:color="000000"/>
              <w:left w:val="single" w:sz="5" w:space="0" w:color="000000"/>
              <w:bottom w:val="single" w:sz="5" w:space="0" w:color="000000"/>
              <w:right w:val="single" w:sz="5" w:space="0" w:color="000000"/>
            </w:tcBorders>
          </w:tcPr>
          <w:p w14:paraId="058EC024" w14:textId="77777777" w:rsidR="004313E2" w:rsidRPr="0050359A" w:rsidRDefault="004313E2" w:rsidP="00F5395C">
            <w:pPr>
              <w:pStyle w:val="TableParagraph"/>
              <w:spacing w:line="246" w:lineRule="exact"/>
              <w:jc w:val="center"/>
              <w:rPr>
                <w:rFonts w:ascii="Times New Roman" w:eastAsia="Times New Roman" w:hAnsi="Times New Roman"/>
                <w:color w:val="000000"/>
              </w:rPr>
            </w:pPr>
            <w:r w:rsidRPr="0050359A">
              <w:rPr>
                <w:rFonts w:ascii="Times New Roman" w:hAnsi="Times New Roman"/>
                <w:color w:val="000000"/>
              </w:rPr>
              <w:t xml:space="preserve">0.53 </w:t>
            </w:r>
            <w:r w:rsidRPr="0050359A">
              <w:rPr>
                <w:rFonts w:ascii="Times New Roman" w:hAnsi="Times New Roman"/>
                <w:color w:val="000000"/>
                <w:spacing w:val="-1"/>
              </w:rPr>
              <w:t>[0.36,</w:t>
            </w:r>
            <w:r w:rsidRPr="0050359A">
              <w:rPr>
                <w:rFonts w:ascii="Times New Roman" w:hAnsi="Times New Roman"/>
                <w:color w:val="000000"/>
              </w:rPr>
              <w:t xml:space="preserve"> </w:t>
            </w:r>
            <w:r w:rsidRPr="0050359A">
              <w:rPr>
                <w:rFonts w:ascii="Times New Roman" w:hAnsi="Times New Roman"/>
                <w:color w:val="000000"/>
                <w:spacing w:val="-1"/>
              </w:rPr>
              <w:t>0.77]</w:t>
            </w:r>
          </w:p>
        </w:tc>
      </w:tr>
      <w:tr w:rsidR="004313E2" w:rsidRPr="00BA15C9" w14:paraId="7DFFC737" w14:textId="77777777" w:rsidTr="00EE48ED">
        <w:tc>
          <w:tcPr>
            <w:tcW w:w="2971" w:type="dxa"/>
            <w:tcBorders>
              <w:top w:val="single" w:sz="5" w:space="0" w:color="000000"/>
              <w:left w:val="single" w:sz="5" w:space="0" w:color="000000"/>
              <w:bottom w:val="single" w:sz="5" w:space="0" w:color="000000"/>
              <w:right w:val="single" w:sz="5" w:space="0" w:color="000000"/>
            </w:tcBorders>
          </w:tcPr>
          <w:p w14:paraId="2255C309" w14:textId="77777777" w:rsidR="004313E2" w:rsidRPr="0050359A" w:rsidRDefault="004313E2" w:rsidP="00F5395C">
            <w:pPr>
              <w:pStyle w:val="TableParagraph"/>
              <w:spacing w:line="248" w:lineRule="exact"/>
              <w:ind w:left="550"/>
              <w:rPr>
                <w:rFonts w:ascii="Times New Roman" w:eastAsia="Times New Roman" w:hAnsi="Times New Roman"/>
                <w:color w:val="000000"/>
              </w:rPr>
            </w:pPr>
            <w:r w:rsidRPr="0050359A">
              <w:rPr>
                <w:rFonts w:ascii="Times New Roman" w:hAnsi="Times New Roman"/>
                <w:color w:val="000000"/>
                <w:spacing w:val="-1"/>
              </w:rPr>
              <w:t>BI trukmės mediana (mėnesiais)</w:t>
            </w:r>
          </w:p>
        </w:tc>
        <w:tc>
          <w:tcPr>
            <w:tcW w:w="2767" w:type="dxa"/>
            <w:tcBorders>
              <w:top w:val="single" w:sz="5" w:space="0" w:color="000000"/>
              <w:left w:val="single" w:sz="5" w:space="0" w:color="000000"/>
              <w:bottom w:val="single" w:sz="5" w:space="0" w:color="000000"/>
              <w:right w:val="single" w:sz="5" w:space="0" w:color="000000"/>
            </w:tcBorders>
          </w:tcPr>
          <w:p w14:paraId="4F27EA57" w14:textId="77777777" w:rsidR="004313E2" w:rsidRPr="0050359A" w:rsidRDefault="004313E2" w:rsidP="00F5395C">
            <w:pPr>
              <w:pStyle w:val="TableParagraph"/>
              <w:spacing w:line="248" w:lineRule="exact"/>
              <w:jc w:val="center"/>
              <w:rPr>
                <w:rFonts w:ascii="Times New Roman" w:eastAsia="Times New Roman" w:hAnsi="Times New Roman"/>
                <w:color w:val="000000"/>
              </w:rPr>
            </w:pPr>
            <w:r w:rsidRPr="0050359A">
              <w:rPr>
                <w:rFonts w:ascii="Times New Roman" w:hAnsi="Times New Roman"/>
                <w:color w:val="000000"/>
              </w:rPr>
              <w:t>14.1</w:t>
            </w:r>
          </w:p>
        </w:tc>
        <w:tc>
          <w:tcPr>
            <w:tcW w:w="2768" w:type="dxa"/>
            <w:gridSpan w:val="2"/>
            <w:tcBorders>
              <w:top w:val="single" w:sz="5" w:space="0" w:color="000000"/>
              <w:left w:val="single" w:sz="5" w:space="0" w:color="000000"/>
              <w:bottom w:val="single" w:sz="5" w:space="0" w:color="000000"/>
              <w:right w:val="single" w:sz="5" w:space="0" w:color="000000"/>
            </w:tcBorders>
          </w:tcPr>
          <w:p w14:paraId="4955DCAD" w14:textId="77777777" w:rsidR="004313E2" w:rsidRPr="0050359A" w:rsidRDefault="004313E2" w:rsidP="00F5395C">
            <w:pPr>
              <w:pStyle w:val="TableParagraph"/>
              <w:spacing w:line="248" w:lineRule="exact"/>
              <w:jc w:val="center"/>
              <w:rPr>
                <w:rFonts w:ascii="Times New Roman" w:eastAsia="Times New Roman" w:hAnsi="Times New Roman"/>
                <w:color w:val="000000"/>
              </w:rPr>
            </w:pPr>
            <w:r w:rsidRPr="0050359A">
              <w:rPr>
                <w:rFonts w:ascii="Times New Roman" w:hAnsi="Times New Roman"/>
                <w:color w:val="000000"/>
              </w:rPr>
              <w:t>13.7</w:t>
            </w:r>
          </w:p>
        </w:tc>
      </w:tr>
      <w:tr w:rsidR="004313E2" w:rsidRPr="00BA15C9" w14:paraId="1E831099" w14:textId="77777777" w:rsidTr="00EE48ED">
        <w:tc>
          <w:tcPr>
            <w:tcW w:w="2971" w:type="dxa"/>
            <w:tcBorders>
              <w:top w:val="single" w:sz="5" w:space="0" w:color="000000"/>
              <w:left w:val="single" w:sz="5" w:space="0" w:color="000000"/>
              <w:bottom w:val="single" w:sz="5" w:space="0" w:color="000000"/>
              <w:right w:val="single" w:sz="5" w:space="0" w:color="000000"/>
            </w:tcBorders>
          </w:tcPr>
          <w:p w14:paraId="588A782C" w14:textId="77777777" w:rsidR="004313E2" w:rsidRPr="0050359A" w:rsidRDefault="004313E2" w:rsidP="00F5395C">
            <w:pPr>
              <w:pStyle w:val="TableParagraph"/>
              <w:spacing w:line="246" w:lineRule="exact"/>
              <w:ind w:left="493"/>
              <w:rPr>
                <w:rFonts w:ascii="Times New Roman" w:eastAsia="Times New Roman" w:hAnsi="Times New Roman"/>
                <w:color w:val="000000"/>
              </w:rPr>
            </w:pPr>
            <w:r w:rsidRPr="0050359A">
              <w:rPr>
                <w:rFonts w:ascii="Times New Roman" w:hAnsi="Times New Roman"/>
                <w:color w:val="000000"/>
                <w:spacing w:val="-1"/>
              </w:rPr>
              <w:t>Rizikos santykis (95 % PI)</w:t>
            </w:r>
          </w:p>
        </w:tc>
        <w:tc>
          <w:tcPr>
            <w:tcW w:w="5535" w:type="dxa"/>
            <w:gridSpan w:val="3"/>
            <w:tcBorders>
              <w:top w:val="single" w:sz="5" w:space="0" w:color="000000"/>
              <w:left w:val="single" w:sz="5" w:space="0" w:color="000000"/>
              <w:bottom w:val="single" w:sz="5" w:space="0" w:color="000000"/>
              <w:right w:val="single" w:sz="5" w:space="0" w:color="000000"/>
            </w:tcBorders>
          </w:tcPr>
          <w:p w14:paraId="53311F1A" w14:textId="77777777" w:rsidR="004313E2" w:rsidRPr="0050359A" w:rsidRDefault="004313E2" w:rsidP="00F5395C">
            <w:pPr>
              <w:pStyle w:val="TableParagraph"/>
              <w:spacing w:line="246" w:lineRule="exact"/>
              <w:jc w:val="center"/>
              <w:rPr>
                <w:rFonts w:ascii="Times New Roman" w:eastAsia="Times New Roman" w:hAnsi="Times New Roman"/>
                <w:color w:val="000000"/>
              </w:rPr>
            </w:pPr>
            <w:r w:rsidRPr="0050359A">
              <w:rPr>
                <w:rFonts w:ascii="Times New Roman" w:hAnsi="Times New Roman"/>
                <w:color w:val="000000"/>
              </w:rPr>
              <w:t xml:space="preserve">0.91 </w:t>
            </w:r>
            <w:r w:rsidRPr="0050359A">
              <w:rPr>
                <w:rFonts w:ascii="Times New Roman" w:hAnsi="Times New Roman"/>
                <w:color w:val="000000"/>
                <w:spacing w:val="-1"/>
              </w:rPr>
              <w:t>[0.61,</w:t>
            </w:r>
            <w:r w:rsidRPr="0050359A">
              <w:rPr>
                <w:rFonts w:ascii="Times New Roman" w:hAnsi="Times New Roman"/>
                <w:color w:val="000000"/>
              </w:rPr>
              <w:t xml:space="preserve"> </w:t>
            </w:r>
            <w:r w:rsidRPr="0050359A">
              <w:rPr>
                <w:rFonts w:ascii="Times New Roman" w:hAnsi="Times New Roman"/>
                <w:color w:val="000000"/>
                <w:spacing w:val="-1"/>
              </w:rPr>
              <w:t>1.35]</w:t>
            </w:r>
          </w:p>
        </w:tc>
      </w:tr>
    </w:tbl>
    <w:p w14:paraId="2520837E" w14:textId="77777777" w:rsidR="004313E2" w:rsidRPr="0050359A" w:rsidRDefault="004313E2" w:rsidP="007F6E1B">
      <w:pPr>
        <w:rPr>
          <w:rFonts w:ascii="Times New Roman" w:eastAsia="Times New Roman" w:hAnsi="Times New Roman"/>
          <w:color w:val="000000"/>
        </w:rPr>
      </w:pPr>
    </w:p>
    <w:p w14:paraId="6B613E4E" w14:textId="77777777" w:rsidR="00D15122" w:rsidRPr="0050359A" w:rsidRDefault="00E90464" w:rsidP="006A62C4">
      <w:pPr>
        <w:rPr>
          <w:rFonts w:ascii="Times New Roman" w:eastAsia="Times New Roman" w:hAnsi="Times New Roman"/>
          <w:i/>
          <w:color w:val="000000"/>
        </w:rPr>
      </w:pPr>
      <w:r w:rsidRPr="0050359A">
        <w:rPr>
          <w:rFonts w:ascii="Times New Roman" w:hAnsi="Times New Roman"/>
          <w:i/>
          <w:color w:val="000000"/>
          <w:u w:val="single" w:color="000000"/>
        </w:rPr>
        <w:t>Gimdos kaklelio vėžys</w:t>
      </w:r>
    </w:p>
    <w:p w14:paraId="0CA025C2" w14:textId="77777777" w:rsidR="00D15122" w:rsidRPr="0050359A" w:rsidRDefault="00D15122" w:rsidP="007F6E1B">
      <w:pPr>
        <w:rPr>
          <w:rFonts w:ascii="Times New Roman" w:eastAsia="Times New Roman" w:hAnsi="Times New Roman"/>
          <w:color w:val="000000"/>
        </w:rPr>
      </w:pPr>
    </w:p>
    <w:p w14:paraId="76D53AD8" w14:textId="77777777" w:rsidR="00D15122" w:rsidRPr="0050359A" w:rsidRDefault="009B0756" w:rsidP="007F6E1B">
      <w:pPr>
        <w:spacing w:line="252" w:lineRule="exact"/>
        <w:rPr>
          <w:rFonts w:ascii="Times New Roman" w:eastAsia="Times New Roman" w:hAnsi="Times New Roman"/>
          <w:color w:val="000000"/>
        </w:rPr>
      </w:pPr>
      <w:r w:rsidRPr="0050359A">
        <w:rPr>
          <w:rFonts w:ascii="Times New Roman" w:hAnsi="Times New Roman"/>
          <w:color w:val="000000"/>
        </w:rPr>
        <w:t>GOG-0240</w:t>
      </w:r>
    </w:p>
    <w:p w14:paraId="6D3F7996" w14:textId="77777777" w:rsidR="00D15122" w:rsidRPr="0050359A" w:rsidRDefault="009B0756" w:rsidP="007F6E1B">
      <w:pPr>
        <w:pStyle w:val="BodyText"/>
        <w:ind w:left="0" w:right="188"/>
        <w:rPr>
          <w:color w:val="000000"/>
        </w:rPr>
      </w:pPr>
      <w:r w:rsidRPr="0050359A">
        <w:rPr>
          <w:color w:val="000000"/>
        </w:rPr>
        <w:t>Bevacizumabo ir chemoterapijos (paklitakselio ir cisplatinos arba paklitakselio ir topotekano) derinio veiksmingumas ir saugumas gydant pacientes, sergančias persistuojančia, atsinaujinusia arba metastazavusia gimdos kaklelio karcinoma, vertintas atsitiktinių imčių, keturių grupių atviruoju daugiacentriu III fazės tyrimu GOG-0240.</w:t>
      </w:r>
    </w:p>
    <w:p w14:paraId="372858EB" w14:textId="77777777" w:rsidR="00D15122" w:rsidRPr="0050359A" w:rsidRDefault="00D15122" w:rsidP="007F6E1B">
      <w:pPr>
        <w:rPr>
          <w:rFonts w:ascii="Times New Roman" w:eastAsia="Times New Roman" w:hAnsi="Times New Roman"/>
          <w:color w:val="000000"/>
        </w:rPr>
      </w:pPr>
    </w:p>
    <w:p w14:paraId="21E7F8BA" w14:textId="77777777" w:rsidR="00D15122" w:rsidRPr="0050359A" w:rsidRDefault="009B0756" w:rsidP="007F6E1B">
      <w:pPr>
        <w:pStyle w:val="BodyText"/>
        <w:ind w:left="0"/>
        <w:rPr>
          <w:color w:val="000000"/>
        </w:rPr>
      </w:pPr>
      <w:r w:rsidRPr="0050359A">
        <w:rPr>
          <w:color w:val="000000"/>
        </w:rPr>
        <w:t>Iš viso 452 pacientės atsitiktinių imčių būdu suskirstytos į šias gydymo grupes:</w:t>
      </w:r>
    </w:p>
    <w:p w14:paraId="5B3DCABD" w14:textId="77777777" w:rsidR="00D15122" w:rsidRPr="0050359A" w:rsidRDefault="00D15122" w:rsidP="007F6E1B">
      <w:pPr>
        <w:rPr>
          <w:rFonts w:ascii="Times New Roman" w:eastAsia="Times New Roman" w:hAnsi="Times New Roman"/>
          <w:color w:val="000000"/>
        </w:rPr>
      </w:pPr>
    </w:p>
    <w:p w14:paraId="6C97A653" w14:textId="77777777" w:rsidR="00D15122" w:rsidRPr="0050359A" w:rsidRDefault="009B0756" w:rsidP="00966C0C">
      <w:pPr>
        <w:pStyle w:val="BodyText"/>
        <w:numPr>
          <w:ilvl w:val="1"/>
          <w:numId w:val="11"/>
        </w:numPr>
        <w:tabs>
          <w:tab w:val="left" w:pos="686"/>
        </w:tabs>
        <w:spacing w:line="240" w:lineRule="exact"/>
        <w:ind w:left="720" w:hanging="709"/>
        <w:rPr>
          <w:color w:val="000000"/>
        </w:rPr>
      </w:pPr>
      <w:r w:rsidRPr="0050359A">
        <w:rPr>
          <w:color w:val="000000"/>
        </w:rPr>
        <w:t>135 mg/m</w:t>
      </w:r>
      <w:r w:rsidRPr="0050359A">
        <w:rPr>
          <w:color w:val="000000"/>
          <w:vertAlign w:val="superscript"/>
        </w:rPr>
        <w:t>2</w:t>
      </w:r>
      <w:r w:rsidRPr="0050359A">
        <w:rPr>
          <w:color w:val="000000"/>
        </w:rPr>
        <w:t xml:space="preserve"> paklitakselio </w:t>
      </w:r>
      <w:r w:rsidR="00C43110" w:rsidRPr="0050359A">
        <w:rPr>
          <w:color w:val="000000"/>
        </w:rPr>
        <w:t>į veną</w:t>
      </w:r>
      <w:r w:rsidRPr="0050359A">
        <w:rPr>
          <w:color w:val="000000"/>
        </w:rPr>
        <w:t xml:space="preserve"> per 24 valandas 1-ąją parą ir 50 mg/m</w:t>
      </w:r>
      <w:r w:rsidRPr="0050359A">
        <w:rPr>
          <w:color w:val="000000"/>
          <w:vertAlign w:val="superscript"/>
        </w:rPr>
        <w:t>2</w:t>
      </w:r>
      <w:r w:rsidRPr="0050359A">
        <w:rPr>
          <w:color w:val="000000"/>
        </w:rPr>
        <w:t xml:space="preserve"> cisplatinos </w:t>
      </w:r>
      <w:r w:rsidR="00C43110" w:rsidRPr="0050359A">
        <w:rPr>
          <w:color w:val="000000"/>
        </w:rPr>
        <w:t>į veną</w:t>
      </w:r>
      <w:r w:rsidRPr="0050359A">
        <w:rPr>
          <w:color w:val="000000"/>
        </w:rPr>
        <w:t xml:space="preserve"> 2-ąją parą, kas 3 savaites (kas 3 sav.) arba</w:t>
      </w:r>
    </w:p>
    <w:p w14:paraId="10D4AD0D" w14:textId="77777777" w:rsidR="00D15122" w:rsidRPr="0050359A" w:rsidRDefault="009B0756" w:rsidP="00435CC3">
      <w:pPr>
        <w:pStyle w:val="BodyText"/>
        <w:spacing w:line="253" w:lineRule="exact"/>
        <w:ind w:left="720"/>
        <w:rPr>
          <w:color w:val="000000"/>
        </w:rPr>
      </w:pPr>
      <w:r w:rsidRPr="0050359A">
        <w:rPr>
          <w:color w:val="000000"/>
        </w:rPr>
        <w:t>175 mg/m</w:t>
      </w:r>
      <w:r w:rsidRPr="0050359A">
        <w:rPr>
          <w:color w:val="000000"/>
          <w:vertAlign w:val="superscript"/>
        </w:rPr>
        <w:t>2</w:t>
      </w:r>
      <w:r w:rsidRPr="0050359A">
        <w:rPr>
          <w:color w:val="000000"/>
        </w:rPr>
        <w:t xml:space="preserve"> paklitakselio </w:t>
      </w:r>
      <w:r w:rsidR="00C43110" w:rsidRPr="0050359A">
        <w:rPr>
          <w:color w:val="000000"/>
        </w:rPr>
        <w:t>į veną</w:t>
      </w:r>
      <w:r w:rsidRPr="0050359A">
        <w:rPr>
          <w:color w:val="000000"/>
        </w:rPr>
        <w:t xml:space="preserve"> per 3 valandas 1-ąją parą ir 50 mg/m</w:t>
      </w:r>
      <w:r w:rsidRPr="0050359A">
        <w:rPr>
          <w:color w:val="000000"/>
          <w:vertAlign w:val="superscript"/>
        </w:rPr>
        <w:t>2</w:t>
      </w:r>
      <w:r w:rsidRPr="0050359A">
        <w:rPr>
          <w:color w:val="000000"/>
        </w:rPr>
        <w:t xml:space="preserve"> cisplatinos </w:t>
      </w:r>
      <w:r w:rsidR="00C43110" w:rsidRPr="0050359A">
        <w:rPr>
          <w:color w:val="000000"/>
        </w:rPr>
        <w:t>į veną</w:t>
      </w:r>
      <w:r w:rsidRPr="0050359A">
        <w:rPr>
          <w:color w:val="000000"/>
        </w:rPr>
        <w:t xml:space="preserve"> 2-ąją parą (kas 3 sav.); arba</w:t>
      </w:r>
    </w:p>
    <w:p w14:paraId="49FF789B" w14:textId="77777777" w:rsidR="00D15122" w:rsidRPr="0050359A" w:rsidRDefault="009B0756" w:rsidP="00435CC3">
      <w:pPr>
        <w:pStyle w:val="BodyText"/>
        <w:spacing w:line="265" w:lineRule="exact"/>
        <w:ind w:left="720"/>
        <w:rPr>
          <w:color w:val="000000"/>
        </w:rPr>
      </w:pPr>
      <w:r w:rsidRPr="0050359A">
        <w:rPr>
          <w:color w:val="000000"/>
        </w:rPr>
        <w:t>175 mg/m</w:t>
      </w:r>
      <w:r w:rsidRPr="0050359A">
        <w:rPr>
          <w:color w:val="000000"/>
          <w:vertAlign w:val="superscript"/>
        </w:rPr>
        <w:t>2</w:t>
      </w:r>
      <w:r w:rsidRPr="0050359A">
        <w:rPr>
          <w:color w:val="000000"/>
        </w:rPr>
        <w:t xml:space="preserve"> paklitakselio </w:t>
      </w:r>
      <w:r w:rsidR="00C43110" w:rsidRPr="0050359A">
        <w:rPr>
          <w:color w:val="000000"/>
        </w:rPr>
        <w:t>į veną</w:t>
      </w:r>
      <w:r w:rsidRPr="0050359A">
        <w:rPr>
          <w:color w:val="000000"/>
        </w:rPr>
        <w:t xml:space="preserve"> per 3 valandas 1-ąją parą ir 50 mg/m</w:t>
      </w:r>
      <w:r w:rsidRPr="0050359A">
        <w:rPr>
          <w:color w:val="000000"/>
          <w:vertAlign w:val="superscript"/>
        </w:rPr>
        <w:t>2</w:t>
      </w:r>
      <w:r w:rsidRPr="0050359A">
        <w:rPr>
          <w:color w:val="000000"/>
        </w:rPr>
        <w:t xml:space="preserve"> cisplatinos </w:t>
      </w:r>
      <w:r w:rsidR="00C43110" w:rsidRPr="0050359A">
        <w:rPr>
          <w:color w:val="000000"/>
        </w:rPr>
        <w:t>į veną</w:t>
      </w:r>
      <w:r w:rsidRPr="0050359A">
        <w:rPr>
          <w:color w:val="000000"/>
        </w:rPr>
        <w:t xml:space="preserve"> 1-ąją parą (kas 3 sav.)</w:t>
      </w:r>
    </w:p>
    <w:p w14:paraId="68C2A494" w14:textId="77777777" w:rsidR="00D15122" w:rsidRPr="0050359A" w:rsidRDefault="00D15122" w:rsidP="007F6E1B">
      <w:pPr>
        <w:rPr>
          <w:rFonts w:ascii="Times New Roman" w:eastAsia="Times New Roman" w:hAnsi="Times New Roman"/>
          <w:color w:val="000000"/>
        </w:rPr>
      </w:pPr>
    </w:p>
    <w:p w14:paraId="0E30AC8B" w14:textId="77777777" w:rsidR="00D15122" w:rsidRPr="0050359A" w:rsidRDefault="009B0756" w:rsidP="00966C0C">
      <w:pPr>
        <w:pStyle w:val="BodyText"/>
        <w:numPr>
          <w:ilvl w:val="1"/>
          <w:numId w:val="11"/>
        </w:numPr>
        <w:tabs>
          <w:tab w:val="left" w:pos="685"/>
        </w:tabs>
        <w:spacing w:line="240" w:lineRule="exact"/>
        <w:ind w:left="720" w:hanging="709"/>
        <w:rPr>
          <w:color w:val="000000"/>
        </w:rPr>
      </w:pPr>
      <w:r w:rsidRPr="0050359A">
        <w:rPr>
          <w:color w:val="000000"/>
        </w:rPr>
        <w:t>135 mg/m</w:t>
      </w:r>
      <w:r w:rsidRPr="0050359A">
        <w:rPr>
          <w:color w:val="000000"/>
          <w:vertAlign w:val="superscript"/>
        </w:rPr>
        <w:t>2</w:t>
      </w:r>
      <w:r w:rsidRPr="0050359A">
        <w:rPr>
          <w:color w:val="000000"/>
        </w:rPr>
        <w:t xml:space="preserve"> paklitakselio </w:t>
      </w:r>
      <w:r w:rsidR="00C43110" w:rsidRPr="0050359A">
        <w:rPr>
          <w:color w:val="000000"/>
        </w:rPr>
        <w:t>į veną</w:t>
      </w:r>
      <w:r w:rsidRPr="0050359A">
        <w:rPr>
          <w:color w:val="000000"/>
        </w:rPr>
        <w:t xml:space="preserve"> per 24 valandas 1-ąją parą ir 50 mg/m</w:t>
      </w:r>
      <w:r w:rsidRPr="0050359A">
        <w:rPr>
          <w:color w:val="000000"/>
          <w:vertAlign w:val="superscript"/>
        </w:rPr>
        <w:t>2</w:t>
      </w:r>
      <w:r w:rsidRPr="0050359A">
        <w:rPr>
          <w:color w:val="000000"/>
        </w:rPr>
        <w:t xml:space="preserve"> cisplatinos </w:t>
      </w:r>
      <w:r w:rsidR="00C43110" w:rsidRPr="0050359A">
        <w:rPr>
          <w:color w:val="000000"/>
        </w:rPr>
        <w:t>į veną</w:t>
      </w:r>
      <w:r w:rsidRPr="0050359A">
        <w:rPr>
          <w:color w:val="000000"/>
        </w:rPr>
        <w:t xml:space="preserve"> 2-ąją parą plius</w:t>
      </w:r>
      <w:r w:rsidR="00FB45B6" w:rsidRPr="0050359A">
        <w:rPr>
          <w:color w:val="000000"/>
        </w:rPr>
        <w:t xml:space="preserve"> </w:t>
      </w:r>
      <w:r w:rsidR="00C43110" w:rsidRPr="0050359A">
        <w:rPr>
          <w:color w:val="000000"/>
        </w:rPr>
        <w:t>15 mg/kg bevacizumabo į veną 2-ąją parą (kas 3 sav.); arba</w:t>
      </w:r>
    </w:p>
    <w:p w14:paraId="7C57FDC0" w14:textId="77777777" w:rsidR="00C43110" w:rsidRPr="0050359A" w:rsidRDefault="00C43110" w:rsidP="00966C0C">
      <w:pPr>
        <w:ind w:left="709"/>
        <w:rPr>
          <w:rFonts w:ascii="Times New Roman" w:eastAsia="Times New Roman" w:hAnsi="Times New Roman"/>
          <w:color w:val="000000"/>
        </w:rPr>
      </w:pPr>
      <w:r w:rsidRPr="0050359A">
        <w:rPr>
          <w:rFonts w:ascii="Times New Roman" w:eastAsia="Times New Roman" w:hAnsi="Times New Roman"/>
          <w:color w:val="000000"/>
        </w:rPr>
        <w:t>175 mg/m</w:t>
      </w:r>
      <w:r w:rsidRPr="0050359A">
        <w:rPr>
          <w:rFonts w:ascii="Times New Roman" w:eastAsia="Times New Roman" w:hAnsi="Times New Roman"/>
          <w:color w:val="000000"/>
          <w:vertAlign w:val="superscript"/>
        </w:rPr>
        <w:t>2</w:t>
      </w:r>
      <w:r w:rsidRPr="0050359A">
        <w:rPr>
          <w:rFonts w:ascii="Times New Roman" w:eastAsia="Times New Roman" w:hAnsi="Times New Roman"/>
          <w:color w:val="000000"/>
        </w:rPr>
        <w:t xml:space="preserve"> paklitakselio į veną per 3 valandas 1-ąją parą ir 50 mg/m</w:t>
      </w:r>
      <w:r w:rsidRPr="0050359A">
        <w:rPr>
          <w:rFonts w:ascii="Times New Roman" w:eastAsia="Times New Roman" w:hAnsi="Times New Roman"/>
          <w:color w:val="000000"/>
          <w:vertAlign w:val="superscript"/>
        </w:rPr>
        <w:t>2</w:t>
      </w:r>
      <w:r w:rsidRPr="0050359A">
        <w:rPr>
          <w:rFonts w:ascii="Times New Roman" w:eastAsia="Times New Roman" w:hAnsi="Times New Roman"/>
          <w:color w:val="000000"/>
        </w:rPr>
        <w:t xml:space="preserve"> cisplatinos į veną 2-ąją parą plius 15 mg/kg bevacizumabo į veną 2-ąją parą (kas 3 sav.); arba</w:t>
      </w:r>
    </w:p>
    <w:p w14:paraId="56AEA3DD" w14:textId="77777777" w:rsidR="00C43110" w:rsidRPr="0050359A" w:rsidRDefault="00C43110" w:rsidP="00966C0C">
      <w:pPr>
        <w:ind w:left="709"/>
        <w:rPr>
          <w:rFonts w:ascii="Times New Roman" w:eastAsia="Times New Roman" w:hAnsi="Times New Roman"/>
          <w:color w:val="000000"/>
        </w:rPr>
      </w:pPr>
      <w:r w:rsidRPr="0050359A">
        <w:rPr>
          <w:rFonts w:ascii="Times New Roman" w:eastAsia="Times New Roman" w:hAnsi="Times New Roman"/>
          <w:color w:val="000000"/>
        </w:rPr>
        <w:t>175 mg/m</w:t>
      </w:r>
      <w:r w:rsidRPr="0050359A">
        <w:rPr>
          <w:rFonts w:ascii="Times New Roman" w:eastAsia="Times New Roman" w:hAnsi="Times New Roman"/>
          <w:color w:val="000000"/>
          <w:vertAlign w:val="superscript"/>
        </w:rPr>
        <w:t>2</w:t>
      </w:r>
      <w:r w:rsidRPr="0050359A">
        <w:rPr>
          <w:rFonts w:ascii="Times New Roman" w:eastAsia="Times New Roman" w:hAnsi="Times New Roman"/>
          <w:color w:val="000000"/>
        </w:rPr>
        <w:t xml:space="preserve"> paklitakselio į veną per 3 valandas 1-ąją parą ir 50 mg/m</w:t>
      </w:r>
      <w:r w:rsidRPr="0050359A">
        <w:rPr>
          <w:rFonts w:ascii="Times New Roman" w:eastAsia="Times New Roman" w:hAnsi="Times New Roman"/>
          <w:color w:val="000000"/>
          <w:vertAlign w:val="superscript"/>
        </w:rPr>
        <w:t>2</w:t>
      </w:r>
      <w:r w:rsidRPr="0050359A">
        <w:rPr>
          <w:rFonts w:ascii="Times New Roman" w:eastAsia="Times New Roman" w:hAnsi="Times New Roman"/>
          <w:color w:val="000000"/>
        </w:rPr>
        <w:t xml:space="preserve"> cisplatinos į veną 1-ąją parą plius 15 mg/kg bevacizumabo į veną 1-ąją parą (kas 3 sav.)</w:t>
      </w:r>
    </w:p>
    <w:p w14:paraId="04D12B88" w14:textId="77777777" w:rsidR="00D15122" w:rsidRPr="0050359A" w:rsidRDefault="00D15122" w:rsidP="007F6E1B">
      <w:pPr>
        <w:rPr>
          <w:rFonts w:ascii="Times New Roman" w:eastAsia="Times New Roman" w:hAnsi="Times New Roman"/>
          <w:color w:val="000000"/>
        </w:rPr>
      </w:pPr>
    </w:p>
    <w:p w14:paraId="677FB681" w14:textId="77777777" w:rsidR="00D15122" w:rsidRPr="0050359A" w:rsidRDefault="009B0756" w:rsidP="00435CC3">
      <w:pPr>
        <w:pStyle w:val="BodyText"/>
        <w:numPr>
          <w:ilvl w:val="1"/>
          <w:numId w:val="11"/>
        </w:numPr>
        <w:ind w:left="720" w:right="291" w:hanging="720"/>
        <w:rPr>
          <w:color w:val="000000"/>
        </w:rPr>
      </w:pPr>
      <w:r w:rsidRPr="0050359A">
        <w:rPr>
          <w:color w:val="000000"/>
        </w:rPr>
        <w:t>175 mg/m</w:t>
      </w:r>
      <w:r w:rsidRPr="0050359A">
        <w:rPr>
          <w:color w:val="000000"/>
          <w:vertAlign w:val="superscript"/>
        </w:rPr>
        <w:t>2</w:t>
      </w:r>
      <w:r w:rsidRPr="0050359A">
        <w:rPr>
          <w:color w:val="000000"/>
        </w:rPr>
        <w:t xml:space="preserve"> paklitakselio </w:t>
      </w:r>
      <w:r w:rsidR="00C43110" w:rsidRPr="0050359A">
        <w:rPr>
          <w:color w:val="000000"/>
        </w:rPr>
        <w:t>į veną</w:t>
      </w:r>
      <w:r w:rsidRPr="0050359A">
        <w:rPr>
          <w:color w:val="000000"/>
        </w:rPr>
        <w:t xml:space="preserve"> per 3 valandas 1-ąją parą ir 0,75 mg/m</w:t>
      </w:r>
      <w:r w:rsidRPr="0050359A">
        <w:rPr>
          <w:color w:val="000000"/>
          <w:vertAlign w:val="superscript"/>
        </w:rPr>
        <w:t>2</w:t>
      </w:r>
      <w:r w:rsidRPr="0050359A">
        <w:rPr>
          <w:color w:val="000000"/>
        </w:rPr>
        <w:t xml:space="preserve"> topotekano </w:t>
      </w:r>
      <w:r w:rsidR="00C43110" w:rsidRPr="0050359A">
        <w:rPr>
          <w:color w:val="000000"/>
        </w:rPr>
        <w:t>į veną</w:t>
      </w:r>
      <w:r w:rsidRPr="0050359A">
        <w:rPr>
          <w:color w:val="000000"/>
        </w:rPr>
        <w:t xml:space="preserve"> per 30 minučių 1–3 paromis (kas 3 sav.)</w:t>
      </w:r>
    </w:p>
    <w:p w14:paraId="29895240" w14:textId="77777777" w:rsidR="00D15122" w:rsidRPr="0050359A" w:rsidRDefault="00D15122" w:rsidP="007F6E1B">
      <w:pPr>
        <w:rPr>
          <w:rFonts w:ascii="Times New Roman" w:eastAsia="Times New Roman" w:hAnsi="Times New Roman"/>
          <w:color w:val="000000"/>
        </w:rPr>
      </w:pPr>
    </w:p>
    <w:p w14:paraId="14251D7F" w14:textId="77777777" w:rsidR="00D15122" w:rsidRPr="0050359A" w:rsidRDefault="009B0756" w:rsidP="00435CC3">
      <w:pPr>
        <w:pStyle w:val="BodyText"/>
        <w:numPr>
          <w:ilvl w:val="1"/>
          <w:numId w:val="11"/>
        </w:numPr>
        <w:tabs>
          <w:tab w:val="left" w:pos="685"/>
        </w:tabs>
        <w:ind w:left="720" w:right="291" w:hanging="720"/>
        <w:rPr>
          <w:color w:val="000000"/>
        </w:rPr>
      </w:pPr>
      <w:r w:rsidRPr="0050359A">
        <w:rPr>
          <w:color w:val="000000"/>
        </w:rPr>
        <w:t>175 mg/m</w:t>
      </w:r>
      <w:r w:rsidRPr="0050359A">
        <w:rPr>
          <w:color w:val="000000"/>
          <w:vertAlign w:val="superscript"/>
        </w:rPr>
        <w:t>2</w:t>
      </w:r>
      <w:r w:rsidRPr="0050359A">
        <w:rPr>
          <w:color w:val="000000"/>
        </w:rPr>
        <w:t xml:space="preserve"> paklitakselio </w:t>
      </w:r>
      <w:r w:rsidR="00C43110" w:rsidRPr="0050359A">
        <w:rPr>
          <w:color w:val="000000"/>
        </w:rPr>
        <w:t>į veną</w:t>
      </w:r>
      <w:r w:rsidRPr="0050359A">
        <w:rPr>
          <w:color w:val="000000"/>
        </w:rPr>
        <w:t xml:space="preserve"> per 3 valandas 1-ąją parą ir 0,75 mg/m</w:t>
      </w:r>
      <w:r w:rsidRPr="0050359A">
        <w:rPr>
          <w:color w:val="000000"/>
          <w:vertAlign w:val="superscript"/>
        </w:rPr>
        <w:t>2</w:t>
      </w:r>
      <w:r w:rsidRPr="0050359A">
        <w:rPr>
          <w:color w:val="000000"/>
        </w:rPr>
        <w:t xml:space="preserve"> topotekano </w:t>
      </w:r>
      <w:r w:rsidR="00C43110" w:rsidRPr="0050359A">
        <w:rPr>
          <w:color w:val="000000"/>
        </w:rPr>
        <w:t>į veną</w:t>
      </w:r>
      <w:r w:rsidRPr="0050359A">
        <w:rPr>
          <w:color w:val="000000"/>
        </w:rPr>
        <w:t xml:space="preserve"> per 30 minučių 1–3 paromis plius 15 mg/kg bevacizumabo </w:t>
      </w:r>
      <w:r w:rsidR="00C43110" w:rsidRPr="0050359A">
        <w:rPr>
          <w:color w:val="000000"/>
        </w:rPr>
        <w:t>į veną</w:t>
      </w:r>
      <w:r w:rsidRPr="0050359A">
        <w:rPr>
          <w:color w:val="000000"/>
        </w:rPr>
        <w:t xml:space="preserve"> 1-ąją parą (kas 3 sav.)</w:t>
      </w:r>
    </w:p>
    <w:p w14:paraId="6EE9461C" w14:textId="77777777" w:rsidR="00D15122" w:rsidRPr="0050359A" w:rsidRDefault="00D15122" w:rsidP="007F6E1B">
      <w:pPr>
        <w:rPr>
          <w:rFonts w:ascii="Times New Roman" w:eastAsia="Times New Roman" w:hAnsi="Times New Roman"/>
          <w:color w:val="000000"/>
        </w:rPr>
      </w:pPr>
    </w:p>
    <w:p w14:paraId="06338A20" w14:textId="77777777" w:rsidR="00D15122" w:rsidRPr="0050359A" w:rsidRDefault="009B0756" w:rsidP="007F6E1B">
      <w:pPr>
        <w:pStyle w:val="BodyText"/>
        <w:ind w:left="0" w:right="291"/>
        <w:rPr>
          <w:color w:val="000000"/>
        </w:rPr>
      </w:pPr>
      <w:r w:rsidRPr="0050359A">
        <w:rPr>
          <w:color w:val="000000"/>
        </w:rPr>
        <w:lastRenderedPageBreak/>
        <w:t>Tyrimui tinkamos pacientės sirgo persistuojančia, atsinaujinusia arba metastazavusia gimdos kaklelio plokščialąsteline karcinoma, adenoplokščialąsteline karcinoma arba adenokarcinoma, kai chirurginis ir (arba) spindulinis gydymas buvo neveiksmingi ir pacientės anksčiau nevartojo bevacizumabo arba kitų KEAF inhibitorių arba KEAF receptorius veikiančių preparatų.</w:t>
      </w:r>
    </w:p>
    <w:p w14:paraId="02469B1C" w14:textId="77777777" w:rsidR="00AE72E3" w:rsidRPr="0050359A" w:rsidRDefault="00AE72E3" w:rsidP="007F6E1B">
      <w:pPr>
        <w:pStyle w:val="BodyText"/>
        <w:ind w:left="0"/>
        <w:rPr>
          <w:color w:val="000000"/>
        </w:rPr>
      </w:pPr>
    </w:p>
    <w:p w14:paraId="69B93E76" w14:textId="77777777" w:rsidR="00D15122" w:rsidRPr="0050359A" w:rsidRDefault="009B0756" w:rsidP="007F6E1B">
      <w:pPr>
        <w:pStyle w:val="BodyText"/>
        <w:ind w:left="0"/>
        <w:rPr>
          <w:color w:val="000000"/>
        </w:rPr>
      </w:pPr>
      <w:r w:rsidRPr="0050359A">
        <w:rPr>
          <w:color w:val="000000"/>
        </w:rPr>
        <w:t>Pacienčių amžiaus mediana buvo 46,0 metai (intervalas: 20–83) vien chemoterapijos grupėje ir 48,0 metai (intervalas: 22–85) chemoterapijos + bevacizumabo grupėje. 9,3 % pacienčių vien chemoterapijos grupėje ir 7,5 % pacienčių chemoterapijos + bevacizumabo grupėje buvo vyresnės kaip 65 metų.</w:t>
      </w:r>
    </w:p>
    <w:p w14:paraId="029E250B" w14:textId="77777777" w:rsidR="00203535" w:rsidRPr="0050359A" w:rsidRDefault="00203535" w:rsidP="007F6E1B">
      <w:pPr>
        <w:pStyle w:val="BodyText"/>
        <w:ind w:left="0"/>
        <w:rPr>
          <w:color w:val="000000"/>
        </w:rPr>
      </w:pPr>
    </w:p>
    <w:p w14:paraId="07FFB7E5" w14:textId="77777777" w:rsidR="00D15122" w:rsidRPr="0050359A" w:rsidRDefault="009B0756" w:rsidP="007F6E1B">
      <w:pPr>
        <w:pStyle w:val="BodyText"/>
        <w:ind w:left="0" w:right="160"/>
        <w:rPr>
          <w:color w:val="000000"/>
        </w:rPr>
      </w:pPr>
      <w:r w:rsidRPr="0050359A">
        <w:rPr>
          <w:color w:val="000000"/>
        </w:rPr>
        <w:t>Dauguma iš 452 pradinio vertinimo metu atsitiktinių imčių būdu atrinktų pacienčių buvo baltaodės (80,0 % vien chemoterapijos grupėje ir 75,3 % chemoterapijos + bevacizumabo grupėje), sirgo plokščialąsteline karcinoma (67,1 % vien chemoterapijos grupėje ir 69,6 % chemoterapijos</w:t>
      </w:r>
      <w:r w:rsidR="00F876E7" w:rsidRPr="0050359A">
        <w:rPr>
          <w:color w:val="000000"/>
        </w:rPr>
        <w:t xml:space="preserve"> </w:t>
      </w:r>
      <w:r w:rsidRPr="0050359A">
        <w:rPr>
          <w:color w:val="000000"/>
        </w:rPr>
        <w:t>+ bevacizumabo grupėje), sirgo persistuojančia arba atsinaujinusia liga (83,6 % vien chemoterapijos grupėje ir 82,8 % chemoterapijos + bevacizumabo grupėje), turėjo 1–2 metastazių sritis (72,0 % vien chemoterapijos grupėje ir 76,2 % chemoterapijos + bevacizumabo grupėje), sirgo limfmazgius apėmusia liga (50,2 % vien chemoterapijos grupėje ir 56,4 % chemoterapijos</w:t>
      </w:r>
      <w:r w:rsidR="007219AD" w:rsidRPr="0050359A">
        <w:rPr>
          <w:color w:val="000000"/>
        </w:rPr>
        <w:t xml:space="preserve"> </w:t>
      </w:r>
      <w:r w:rsidRPr="0050359A">
        <w:rPr>
          <w:color w:val="000000"/>
        </w:rPr>
        <w:t>+ bevacizumabo grupėje) bei nebuvo vartojusios platinos preparatų ≥6 mėnesius (72,5 % vien chemoterapijos grupėje ir 64,4 % chemoterapijos</w:t>
      </w:r>
      <w:r w:rsidR="007219AD" w:rsidRPr="0050359A">
        <w:rPr>
          <w:color w:val="000000"/>
        </w:rPr>
        <w:t xml:space="preserve"> </w:t>
      </w:r>
      <w:r w:rsidRPr="0050359A">
        <w:rPr>
          <w:color w:val="000000"/>
        </w:rPr>
        <w:t>+ bevacizumabo grupėje).</w:t>
      </w:r>
    </w:p>
    <w:p w14:paraId="783E75B3" w14:textId="77777777" w:rsidR="00D15122" w:rsidRPr="0050359A" w:rsidRDefault="00D15122" w:rsidP="007F6E1B">
      <w:pPr>
        <w:rPr>
          <w:rFonts w:ascii="Times New Roman" w:eastAsia="Times New Roman" w:hAnsi="Times New Roman"/>
          <w:color w:val="000000"/>
        </w:rPr>
      </w:pPr>
    </w:p>
    <w:p w14:paraId="0F365CFD" w14:textId="77777777" w:rsidR="00D15122" w:rsidRPr="0050359A" w:rsidRDefault="009B0756" w:rsidP="007F6E1B">
      <w:pPr>
        <w:pStyle w:val="BodyText"/>
        <w:ind w:left="0" w:right="242"/>
        <w:rPr>
          <w:color w:val="000000"/>
        </w:rPr>
      </w:pPr>
      <w:r w:rsidRPr="0050359A">
        <w:rPr>
          <w:color w:val="000000"/>
        </w:rPr>
        <w:t xml:space="preserve">Pagrindinė veiksmingumo vertinamoji baigtis buvo bendrasis išgyvenamumas. Šalutinės veiksmingumo vertinamosios baigtys buvo išgyvenamumas be ligos progresavimo ir objektyvusis atsako </w:t>
      </w:r>
      <w:r w:rsidR="0004358A" w:rsidRPr="0050359A">
        <w:rPr>
          <w:color w:val="000000"/>
        </w:rPr>
        <w:t>dažnis</w:t>
      </w:r>
      <w:r w:rsidRPr="0050359A">
        <w:rPr>
          <w:color w:val="000000"/>
        </w:rPr>
        <w:t xml:space="preserve">. Tyrimo pirminės analizės ir stebėjimo laikotarpio analizės rezultatai, atsižvelgiant į bevacizumabo skyrimą bei tiriamąjį gydymą, atitinkamai pateikti </w:t>
      </w:r>
      <w:r w:rsidR="00C31B16" w:rsidRPr="0050359A">
        <w:rPr>
          <w:color w:val="000000"/>
        </w:rPr>
        <w:t>25</w:t>
      </w:r>
      <w:r w:rsidRPr="0050359A">
        <w:rPr>
          <w:color w:val="000000"/>
        </w:rPr>
        <w:t xml:space="preserve"> lentelėje ir </w:t>
      </w:r>
      <w:r w:rsidR="00C31B16" w:rsidRPr="0050359A">
        <w:rPr>
          <w:color w:val="000000"/>
        </w:rPr>
        <w:t>26</w:t>
      </w:r>
      <w:r w:rsidRPr="0050359A">
        <w:rPr>
          <w:color w:val="000000"/>
        </w:rPr>
        <w:t> lentelėje.</w:t>
      </w:r>
    </w:p>
    <w:p w14:paraId="339A221D" w14:textId="77777777" w:rsidR="00D15122" w:rsidRPr="0050359A" w:rsidRDefault="00D15122" w:rsidP="007F6E1B">
      <w:pPr>
        <w:rPr>
          <w:rFonts w:ascii="Times New Roman" w:eastAsia="Times New Roman" w:hAnsi="Times New Roman"/>
          <w:color w:val="000000"/>
        </w:rPr>
      </w:pPr>
    </w:p>
    <w:p w14:paraId="3B1B81F6" w14:textId="77777777" w:rsidR="00D15122" w:rsidRPr="0050359A" w:rsidRDefault="00C31B16" w:rsidP="003F1668">
      <w:pPr>
        <w:keepNext/>
        <w:keepLines/>
        <w:tabs>
          <w:tab w:val="left" w:pos="685"/>
        </w:tabs>
        <w:rPr>
          <w:rFonts w:ascii="Times New Roman" w:hAnsi="Times New Roman"/>
          <w:b/>
          <w:color w:val="000000"/>
        </w:rPr>
      </w:pPr>
      <w:r w:rsidRPr="0050359A">
        <w:rPr>
          <w:rFonts w:ascii="Times New Roman" w:hAnsi="Times New Roman"/>
          <w:b/>
          <w:color w:val="000000"/>
        </w:rPr>
        <w:t>25</w:t>
      </w:r>
      <w:r w:rsidR="009B0756" w:rsidRPr="0050359A">
        <w:rPr>
          <w:rFonts w:ascii="Times New Roman" w:hAnsi="Times New Roman"/>
          <w:b/>
          <w:color w:val="000000"/>
        </w:rPr>
        <w:t> lentelė</w:t>
      </w:r>
      <w:r w:rsidR="003F1668" w:rsidRPr="0050359A">
        <w:rPr>
          <w:rFonts w:ascii="Times New Roman" w:hAnsi="Times New Roman"/>
          <w:b/>
          <w:color w:val="000000"/>
        </w:rPr>
        <w:t>.</w:t>
      </w:r>
      <w:r w:rsidR="00EE48ED" w:rsidRPr="0050359A">
        <w:rPr>
          <w:rFonts w:ascii="Times New Roman" w:hAnsi="Times New Roman"/>
          <w:b/>
          <w:color w:val="000000"/>
        </w:rPr>
        <w:t xml:space="preserve"> </w:t>
      </w:r>
      <w:r w:rsidR="009B0756" w:rsidRPr="0050359A">
        <w:rPr>
          <w:rFonts w:ascii="Times New Roman" w:hAnsi="Times New Roman"/>
          <w:b/>
          <w:color w:val="000000"/>
        </w:rPr>
        <w:t>Tyrimo GOG-0240 veiksmingumo rezultatai, atsižvelgiant į gydymą bevacizumabu</w:t>
      </w:r>
    </w:p>
    <w:p w14:paraId="29558286" w14:textId="77777777" w:rsidR="00CF4906" w:rsidRPr="0050359A" w:rsidRDefault="00CF4906" w:rsidP="003F1668">
      <w:pPr>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18"/>
        <w:gridCol w:w="2390"/>
        <w:gridCol w:w="3008"/>
      </w:tblGrid>
      <w:tr w:rsidR="00CF4906" w:rsidRPr="00BA15C9" w14:paraId="02016CF9" w14:textId="77777777" w:rsidTr="00EE48ED">
        <w:tc>
          <w:tcPr>
            <w:tcW w:w="3518" w:type="dxa"/>
          </w:tcPr>
          <w:p w14:paraId="507D2572" w14:textId="77777777" w:rsidR="00CF4906" w:rsidRPr="0050359A" w:rsidRDefault="00CF4906" w:rsidP="007F6E1B">
            <w:pPr>
              <w:rPr>
                <w:rFonts w:ascii="Times New Roman" w:hAnsi="Times New Roman"/>
                <w:color w:val="000000"/>
              </w:rPr>
            </w:pPr>
          </w:p>
        </w:tc>
        <w:tc>
          <w:tcPr>
            <w:tcW w:w="2390" w:type="dxa"/>
          </w:tcPr>
          <w:p w14:paraId="6C126D4A" w14:textId="77777777" w:rsidR="007D6BFD" w:rsidRPr="0050359A" w:rsidRDefault="007D6BFD" w:rsidP="007F6E1B">
            <w:pPr>
              <w:pStyle w:val="TableParagraph"/>
              <w:spacing w:line="278" w:lineRule="exact"/>
              <w:ind w:right="61" w:firstLine="3"/>
              <w:jc w:val="center"/>
              <w:rPr>
                <w:rFonts w:ascii="Times New Roman" w:hAnsi="Times New Roman"/>
                <w:color w:val="000000"/>
              </w:rPr>
            </w:pPr>
            <w:r w:rsidRPr="0050359A">
              <w:rPr>
                <w:rFonts w:ascii="Times New Roman" w:hAnsi="Times New Roman"/>
                <w:color w:val="000000"/>
              </w:rPr>
              <w:t>Chemoterapija</w:t>
            </w:r>
          </w:p>
          <w:p w14:paraId="19F798C9" w14:textId="77777777" w:rsidR="00CF4906" w:rsidRPr="0050359A" w:rsidRDefault="00CF4906" w:rsidP="007F6E1B">
            <w:pPr>
              <w:pStyle w:val="TableParagraph"/>
              <w:spacing w:line="278" w:lineRule="exact"/>
              <w:ind w:right="61" w:firstLine="3"/>
              <w:jc w:val="center"/>
              <w:rPr>
                <w:rFonts w:ascii="Times New Roman" w:eastAsia="Times New Roman" w:hAnsi="Times New Roman"/>
                <w:color w:val="000000"/>
              </w:rPr>
            </w:pPr>
            <w:r w:rsidRPr="0050359A">
              <w:rPr>
                <w:rFonts w:ascii="Times New Roman" w:hAnsi="Times New Roman"/>
                <w:color w:val="000000"/>
              </w:rPr>
              <w:t>(n = 225)</w:t>
            </w:r>
          </w:p>
        </w:tc>
        <w:tc>
          <w:tcPr>
            <w:tcW w:w="3008" w:type="dxa"/>
          </w:tcPr>
          <w:p w14:paraId="4AAD15E2" w14:textId="77777777" w:rsidR="00CF4906" w:rsidRPr="0050359A" w:rsidRDefault="00CF4906" w:rsidP="002E590F">
            <w:pPr>
              <w:pStyle w:val="TableParagraph"/>
              <w:spacing w:line="278" w:lineRule="exact"/>
              <w:ind w:right="1"/>
              <w:jc w:val="center"/>
              <w:rPr>
                <w:rFonts w:ascii="Times New Roman" w:hAnsi="Times New Roman"/>
                <w:color w:val="000000"/>
              </w:rPr>
            </w:pPr>
            <w:r w:rsidRPr="0050359A">
              <w:rPr>
                <w:rFonts w:ascii="Times New Roman" w:hAnsi="Times New Roman"/>
                <w:color w:val="000000"/>
              </w:rPr>
              <w:t xml:space="preserve">Chemoterapija + </w:t>
            </w:r>
            <w:r w:rsidRPr="0050359A">
              <w:rPr>
                <w:rFonts w:ascii="Times New Roman" w:hAnsi="Times New Roman"/>
                <w:color w:val="000000"/>
                <w:u w:val="single"/>
              </w:rPr>
              <w:t>bevacizumabas</w:t>
            </w:r>
          </w:p>
          <w:p w14:paraId="6D2D6826" w14:textId="77777777" w:rsidR="00CF4906" w:rsidRPr="0050359A" w:rsidRDefault="00CF4906" w:rsidP="002E590F">
            <w:pPr>
              <w:pStyle w:val="TableParagraph"/>
              <w:spacing w:line="278" w:lineRule="exact"/>
              <w:ind w:right="1"/>
              <w:jc w:val="center"/>
              <w:rPr>
                <w:rFonts w:ascii="Times New Roman" w:eastAsia="Times New Roman" w:hAnsi="Times New Roman"/>
                <w:color w:val="000000"/>
              </w:rPr>
            </w:pPr>
            <w:r w:rsidRPr="0050359A">
              <w:rPr>
                <w:rFonts w:ascii="Times New Roman" w:hAnsi="Times New Roman"/>
                <w:color w:val="000000"/>
              </w:rPr>
              <w:t>(n = 227)</w:t>
            </w:r>
          </w:p>
        </w:tc>
      </w:tr>
      <w:tr w:rsidR="00CF4906" w:rsidRPr="00BA15C9" w14:paraId="1DB5B958" w14:textId="77777777" w:rsidTr="00EE48ED">
        <w:tc>
          <w:tcPr>
            <w:tcW w:w="8916" w:type="dxa"/>
            <w:gridSpan w:val="3"/>
          </w:tcPr>
          <w:p w14:paraId="0BBE46FB" w14:textId="77777777" w:rsidR="00CF4906" w:rsidRPr="0050359A" w:rsidRDefault="00CF4906" w:rsidP="007F6E1B">
            <w:pPr>
              <w:pStyle w:val="TableParagraph"/>
              <w:ind w:right="1"/>
              <w:jc w:val="center"/>
              <w:rPr>
                <w:rFonts w:ascii="Times New Roman" w:eastAsia="Times New Roman" w:hAnsi="Times New Roman"/>
                <w:b/>
                <w:color w:val="000000"/>
                <w:u w:val="single"/>
              </w:rPr>
            </w:pPr>
            <w:r w:rsidRPr="0050359A">
              <w:rPr>
                <w:rFonts w:ascii="Times New Roman" w:hAnsi="Times New Roman"/>
                <w:b/>
                <w:color w:val="000000"/>
                <w:u w:val="single"/>
              </w:rPr>
              <w:t>Pagrindinė vertinamoji baigtis</w:t>
            </w:r>
          </w:p>
        </w:tc>
      </w:tr>
      <w:tr w:rsidR="00CF4906" w:rsidRPr="00BA15C9" w14:paraId="524BC2A6" w14:textId="77777777" w:rsidTr="00EE48ED">
        <w:tc>
          <w:tcPr>
            <w:tcW w:w="8916" w:type="dxa"/>
            <w:gridSpan w:val="3"/>
          </w:tcPr>
          <w:p w14:paraId="5F942B3E" w14:textId="77777777" w:rsidR="00CF4906" w:rsidRPr="0050359A" w:rsidRDefault="00CF4906" w:rsidP="007F6E1B">
            <w:pPr>
              <w:pStyle w:val="TableParagraph"/>
              <w:rPr>
                <w:rFonts w:ascii="Times New Roman" w:eastAsia="Times New Roman" w:hAnsi="Times New Roman"/>
                <w:b/>
                <w:color w:val="000000"/>
              </w:rPr>
            </w:pPr>
            <w:r w:rsidRPr="0050359A">
              <w:rPr>
                <w:rFonts w:ascii="Times New Roman" w:hAnsi="Times New Roman"/>
                <w:b/>
                <w:color w:val="000000"/>
              </w:rPr>
              <w:t>Bendrasis išgyvenamumas – pirminė analizė</w:t>
            </w:r>
            <w:r w:rsidRPr="0050359A">
              <w:rPr>
                <w:rFonts w:ascii="Times New Roman" w:hAnsi="Times New Roman"/>
                <w:b/>
                <w:color w:val="000000"/>
                <w:vertAlign w:val="superscript"/>
              </w:rPr>
              <w:t>6</w:t>
            </w:r>
          </w:p>
        </w:tc>
      </w:tr>
      <w:tr w:rsidR="00CF4906" w:rsidRPr="00BA15C9" w14:paraId="1D4B1285" w14:textId="77777777" w:rsidTr="00EE48ED">
        <w:tc>
          <w:tcPr>
            <w:tcW w:w="3518" w:type="dxa"/>
          </w:tcPr>
          <w:p w14:paraId="3F7749A6" w14:textId="77777777" w:rsidR="00CF4906" w:rsidRPr="0050359A" w:rsidRDefault="00CF4906" w:rsidP="007F6E1B">
            <w:pPr>
              <w:pStyle w:val="TableParagraph"/>
              <w:rPr>
                <w:rFonts w:ascii="Times New Roman" w:eastAsia="Times New Roman" w:hAnsi="Times New Roman"/>
                <w:color w:val="000000"/>
              </w:rPr>
            </w:pPr>
            <w:r w:rsidRPr="0050359A">
              <w:rPr>
                <w:rFonts w:ascii="Times New Roman" w:hAnsi="Times New Roman"/>
                <w:color w:val="000000"/>
              </w:rPr>
              <w:t>Mediana (mėnesiai)</w:t>
            </w:r>
            <w:r w:rsidRPr="0050359A">
              <w:rPr>
                <w:rFonts w:ascii="Times New Roman" w:hAnsi="Times New Roman"/>
                <w:color w:val="000000"/>
                <w:vertAlign w:val="superscript"/>
              </w:rPr>
              <w:t>1</w:t>
            </w:r>
          </w:p>
        </w:tc>
        <w:tc>
          <w:tcPr>
            <w:tcW w:w="2390" w:type="dxa"/>
          </w:tcPr>
          <w:p w14:paraId="5E513BFF" w14:textId="77777777" w:rsidR="00CF4906" w:rsidRPr="0050359A" w:rsidRDefault="00CF4906" w:rsidP="002E590F">
            <w:pPr>
              <w:pStyle w:val="TableParagraph"/>
              <w:jc w:val="center"/>
              <w:rPr>
                <w:rFonts w:ascii="Times New Roman" w:eastAsia="Times New Roman" w:hAnsi="Times New Roman"/>
                <w:color w:val="000000"/>
              </w:rPr>
            </w:pPr>
            <w:r w:rsidRPr="0050359A">
              <w:rPr>
                <w:rFonts w:ascii="Times New Roman" w:hAnsi="Times New Roman"/>
                <w:color w:val="000000"/>
              </w:rPr>
              <w:t>12,9</w:t>
            </w:r>
          </w:p>
        </w:tc>
        <w:tc>
          <w:tcPr>
            <w:tcW w:w="3008" w:type="dxa"/>
          </w:tcPr>
          <w:p w14:paraId="6D77858B" w14:textId="77777777" w:rsidR="00CF4906" w:rsidRPr="0050359A" w:rsidRDefault="00CF4906" w:rsidP="007F6E1B">
            <w:pPr>
              <w:pStyle w:val="TableParagraph"/>
              <w:jc w:val="center"/>
              <w:rPr>
                <w:rFonts w:ascii="Times New Roman" w:eastAsia="Times New Roman" w:hAnsi="Times New Roman"/>
                <w:color w:val="000000"/>
              </w:rPr>
            </w:pPr>
            <w:r w:rsidRPr="0050359A">
              <w:rPr>
                <w:rFonts w:ascii="Times New Roman" w:hAnsi="Times New Roman"/>
                <w:color w:val="000000"/>
              </w:rPr>
              <w:t>16,8</w:t>
            </w:r>
          </w:p>
        </w:tc>
      </w:tr>
      <w:tr w:rsidR="00CF4906" w:rsidRPr="00BA15C9" w14:paraId="012E0C94" w14:textId="77777777" w:rsidTr="00EE48ED">
        <w:tc>
          <w:tcPr>
            <w:tcW w:w="3518" w:type="dxa"/>
          </w:tcPr>
          <w:p w14:paraId="641236E1" w14:textId="77777777" w:rsidR="00CF4906" w:rsidRPr="0050359A" w:rsidRDefault="003B7399" w:rsidP="007F6E1B">
            <w:pPr>
              <w:pStyle w:val="TableParagraph"/>
              <w:spacing w:line="222" w:lineRule="exact"/>
              <w:rPr>
                <w:rFonts w:ascii="Times New Roman" w:eastAsia="Times New Roman" w:hAnsi="Times New Roman"/>
                <w:color w:val="000000"/>
              </w:rPr>
            </w:pPr>
            <w:r w:rsidRPr="0050359A">
              <w:rPr>
                <w:rFonts w:ascii="Times New Roman" w:hAnsi="Times New Roman"/>
                <w:color w:val="000000"/>
              </w:rPr>
              <w:t>R</w:t>
            </w:r>
            <w:r w:rsidR="00CF4906" w:rsidRPr="0050359A">
              <w:rPr>
                <w:rFonts w:ascii="Times New Roman" w:hAnsi="Times New Roman"/>
                <w:color w:val="000000"/>
              </w:rPr>
              <w:t>izik</w:t>
            </w:r>
            <w:r w:rsidRPr="0050359A">
              <w:rPr>
                <w:rFonts w:ascii="Times New Roman" w:hAnsi="Times New Roman"/>
                <w:color w:val="000000"/>
              </w:rPr>
              <w:t>os santykis</w:t>
            </w:r>
            <w:r w:rsidR="00CF4906" w:rsidRPr="0050359A">
              <w:rPr>
                <w:rFonts w:ascii="Times New Roman" w:hAnsi="Times New Roman"/>
                <w:color w:val="000000"/>
              </w:rPr>
              <w:t xml:space="preserve"> [95 % PI]</w:t>
            </w:r>
          </w:p>
        </w:tc>
        <w:tc>
          <w:tcPr>
            <w:tcW w:w="5398" w:type="dxa"/>
            <w:gridSpan w:val="2"/>
          </w:tcPr>
          <w:p w14:paraId="29D04948" w14:textId="77777777" w:rsidR="00CF4906" w:rsidRPr="0050359A" w:rsidRDefault="00CF4906" w:rsidP="007F6E1B">
            <w:pPr>
              <w:pStyle w:val="TableParagraph"/>
              <w:spacing w:line="210" w:lineRule="exact"/>
              <w:jc w:val="center"/>
              <w:rPr>
                <w:rFonts w:ascii="Times New Roman" w:eastAsia="Times New Roman" w:hAnsi="Times New Roman"/>
                <w:color w:val="000000"/>
              </w:rPr>
            </w:pPr>
            <w:r w:rsidRPr="0050359A">
              <w:rPr>
                <w:rFonts w:ascii="Times New Roman" w:hAnsi="Times New Roman"/>
                <w:color w:val="000000"/>
              </w:rPr>
              <w:t>0,74 [0,58; 0,94]</w:t>
            </w:r>
          </w:p>
          <w:p w14:paraId="36980614" w14:textId="77777777" w:rsidR="00CF4906" w:rsidRPr="0050359A" w:rsidRDefault="00CF4906" w:rsidP="007F6E1B">
            <w:pPr>
              <w:pStyle w:val="TableParagraph"/>
              <w:spacing w:line="243" w:lineRule="exact"/>
              <w:ind w:hanging="3"/>
              <w:jc w:val="center"/>
              <w:rPr>
                <w:rFonts w:ascii="Times New Roman" w:eastAsia="Times New Roman" w:hAnsi="Times New Roman"/>
                <w:color w:val="000000"/>
              </w:rPr>
            </w:pPr>
            <w:r w:rsidRPr="0050359A">
              <w:rPr>
                <w:rFonts w:ascii="Times New Roman" w:hAnsi="Times New Roman"/>
                <w:color w:val="000000"/>
              </w:rPr>
              <w:t>(p vertė</w:t>
            </w:r>
            <w:r w:rsidRPr="0050359A">
              <w:rPr>
                <w:rFonts w:ascii="Times New Roman" w:hAnsi="Times New Roman"/>
                <w:color w:val="000000"/>
                <w:vertAlign w:val="superscript"/>
              </w:rPr>
              <w:t>5</w:t>
            </w:r>
            <w:r w:rsidRPr="0050359A">
              <w:rPr>
                <w:rFonts w:ascii="Times New Roman" w:hAnsi="Times New Roman"/>
                <w:color w:val="000000"/>
              </w:rPr>
              <w:t xml:space="preserve"> = 0,0132)</w:t>
            </w:r>
          </w:p>
        </w:tc>
      </w:tr>
      <w:tr w:rsidR="00CF4906" w:rsidRPr="00BA15C9" w14:paraId="04704219" w14:textId="77777777" w:rsidTr="00EE48ED">
        <w:tc>
          <w:tcPr>
            <w:tcW w:w="8916" w:type="dxa"/>
            <w:gridSpan w:val="3"/>
          </w:tcPr>
          <w:p w14:paraId="5EA53F0A" w14:textId="77777777" w:rsidR="00CF4906" w:rsidRPr="0050359A" w:rsidRDefault="00CF4906" w:rsidP="007F6E1B">
            <w:pPr>
              <w:pStyle w:val="TableParagraph"/>
              <w:rPr>
                <w:rFonts w:ascii="Times New Roman" w:eastAsia="Times New Roman" w:hAnsi="Times New Roman"/>
                <w:b/>
                <w:color w:val="000000"/>
              </w:rPr>
            </w:pPr>
            <w:r w:rsidRPr="0050359A">
              <w:rPr>
                <w:rFonts w:ascii="Times New Roman" w:hAnsi="Times New Roman"/>
                <w:b/>
                <w:color w:val="000000"/>
              </w:rPr>
              <w:t>Bendrasis išgyvenamumas – stebėjimo laikotarpio analizė</w:t>
            </w:r>
            <w:r w:rsidRPr="0050359A">
              <w:rPr>
                <w:rFonts w:ascii="Times New Roman" w:hAnsi="Times New Roman"/>
                <w:b/>
                <w:color w:val="000000"/>
                <w:vertAlign w:val="superscript"/>
              </w:rPr>
              <w:t>7</w:t>
            </w:r>
          </w:p>
        </w:tc>
      </w:tr>
      <w:tr w:rsidR="00CF4906" w:rsidRPr="00BA15C9" w14:paraId="75A5642E" w14:textId="77777777" w:rsidTr="00EE48ED">
        <w:tc>
          <w:tcPr>
            <w:tcW w:w="3518" w:type="dxa"/>
          </w:tcPr>
          <w:p w14:paraId="61A46164" w14:textId="77777777" w:rsidR="00CF4906" w:rsidRPr="0050359A" w:rsidRDefault="00CF4906" w:rsidP="007F6E1B">
            <w:pPr>
              <w:pStyle w:val="TableParagraph"/>
              <w:rPr>
                <w:rFonts w:ascii="Times New Roman" w:eastAsia="Times New Roman" w:hAnsi="Times New Roman"/>
                <w:color w:val="000000"/>
              </w:rPr>
            </w:pPr>
            <w:r w:rsidRPr="0050359A">
              <w:rPr>
                <w:rFonts w:ascii="Times New Roman" w:hAnsi="Times New Roman"/>
                <w:color w:val="000000"/>
              </w:rPr>
              <w:t>Mediana (mėnesiai)</w:t>
            </w:r>
            <w:r w:rsidRPr="0050359A">
              <w:rPr>
                <w:rFonts w:ascii="Times New Roman" w:hAnsi="Times New Roman"/>
                <w:color w:val="000000"/>
                <w:vertAlign w:val="superscript"/>
              </w:rPr>
              <w:t>1</w:t>
            </w:r>
          </w:p>
        </w:tc>
        <w:tc>
          <w:tcPr>
            <w:tcW w:w="2390" w:type="dxa"/>
          </w:tcPr>
          <w:p w14:paraId="7A392EE3" w14:textId="77777777" w:rsidR="00CF4906" w:rsidRPr="0050359A" w:rsidRDefault="00CF4906" w:rsidP="002E590F">
            <w:pPr>
              <w:pStyle w:val="TableParagraph"/>
              <w:jc w:val="center"/>
              <w:rPr>
                <w:rFonts w:ascii="Times New Roman" w:eastAsia="Times New Roman" w:hAnsi="Times New Roman"/>
                <w:color w:val="000000"/>
              </w:rPr>
            </w:pPr>
            <w:r w:rsidRPr="0050359A">
              <w:rPr>
                <w:rFonts w:ascii="Times New Roman" w:hAnsi="Times New Roman"/>
                <w:color w:val="000000"/>
              </w:rPr>
              <w:t>13,3</w:t>
            </w:r>
          </w:p>
        </w:tc>
        <w:tc>
          <w:tcPr>
            <w:tcW w:w="3008" w:type="dxa"/>
          </w:tcPr>
          <w:p w14:paraId="7EC8BA70" w14:textId="77777777" w:rsidR="00CF4906" w:rsidRPr="0050359A" w:rsidRDefault="00CF4906" w:rsidP="007F6E1B">
            <w:pPr>
              <w:pStyle w:val="TableParagraph"/>
              <w:jc w:val="center"/>
              <w:rPr>
                <w:rFonts w:ascii="Times New Roman" w:eastAsia="Times New Roman" w:hAnsi="Times New Roman"/>
                <w:color w:val="000000"/>
              </w:rPr>
            </w:pPr>
            <w:r w:rsidRPr="0050359A">
              <w:rPr>
                <w:rFonts w:ascii="Times New Roman" w:hAnsi="Times New Roman"/>
                <w:color w:val="000000"/>
              </w:rPr>
              <w:t>16,8</w:t>
            </w:r>
          </w:p>
        </w:tc>
      </w:tr>
      <w:tr w:rsidR="00CF4906" w:rsidRPr="00BA15C9" w14:paraId="09E04AD7" w14:textId="77777777" w:rsidTr="00EE48ED">
        <w:tc>
          <w:tcPr>
            <w:tcW w:w="3518" w:type="dxa"/>
          </w:tcPr>
          <w:p w14:paraId="65011E89" w14:textId="77777777" w:rsidR="00CF4906" w:rsidRPr="0050359A" w:rsidRDefault="003B7399" w:rsidP="007F6E1B">
            <w:pPr>
              <w:pStyle w:val="TableParagraph"/>
              <w:spacing w:line="222" w:lineRule="exact"/>
              <w:rPr>
                <w:rFonts w:ascii="Times New Roman" w:eastAsia="Times New Roman" w:hAnsi="Times New Roman"/>
                <w:color w:val="000000"/>
              </w:rPr>
            </w:pPr>
            <w:r w:rsidRPr="0050359A">
              <w:rPr>
                <w:rFonts w:ascii="Times New Roman" w:hAnsi="Times New Roman"/>
                <w:color w:val="000000"/>
              </w:rPr>
              <w:t>R</w:t>
            </w:r>
            <w:r w:rsidR="00CF4906" w:rsidRPr="0050359A">
              <w:rPr>
                <w:rFonts w:ascii="Times New Roman" w:hAnsi="Times New Roman"/>
                <w:color w:val="000000"/>
              </w:rPr>
              <w:t>izik</w:t>
            </w:r>
            <w:r w:rsidRPr="0050359A">
              <w:rPr>
                <w:rFonts w:ascii="Times New Roman" w:hAnsi="Times New Roman"/>
                <w:color w:val="000000"/>
              </w:rPr>
              <w:t>os santykis</w:t>
            </w:r>
            <w:r w:rsidR="00CF4906" w:rsidRPr="0050359A">
              <w:rPr>
                <w:rFonts w:ascii="Times New Roman" w:hAnsi="Times New Roman"/>
                <w:color w:val="000000"/>
              </w:rPr>
              <w:t xml:space="preserve"> [95 % PI]</w:t>
            </w:r>
          </w:p>
        </w:tc>
        <w:tc>
          <w:tcPr>
            <w:tcW w:w="5398" w:type="dxa"/>
            <w:gridSpan w:val="2"/>
          </w:tcPr>
          <w:p w14:paraId="76FD6846" w14:textId="77777777" w:rsidR="00CF4906" w:rsidRPr="0050359A" w:rsidRDefault="00CF4906" w:rsidP="007F6E1B">
            <w:pPr>
              <w:pStyle w:val="TableParagraph"/>
              <w:spacing w:line="210" w:lineRule="exact"/>
              <w:jc w:val="center"/>
              <w:rPr>
                <w:rFonts w:ascii="Times New Roman" w:hAnsi="Times New Roman"/>
                <w:color w:val="000000"/>
              </w:rPr>
            </w:pPr>
            <w:r w:rsidRPr="0050359A">
              <w:rPr>
                <w:rFonts w:ascii="Times New Roman" w:hAnsi="Times New Roman"/>
                <w:color w:val="000000"/>
              </w:rPr>
              <w:t>0,76 [0,62; 0,94]</w:t>
            </w:r>
          </w:p>
          <w:p w14:paraId="729644F4" w14:textId="77777777" w:rsidR="00CF4906" w:rsidRPr="0050359A" w:rsidRDefault="00CF4906" w:rsidP="007F6E1B">
            <w:pPr>
              <w:pStyle w:val="TableParagraph"/>
              <w:spacing w:line="210" w:lineRule="exact"/>
              <w:jc w:val="center"/>
              <w:rPr>
                <w:rFonts w:ascii="Times New Roman" w:eastAsia="Times New Roman" w:hAnsi="Times New Roman"/>
                <w:color w:val="000000"/>
              </w:rPr>
            </w:pPr>
            <w:r w:rsidRPr="0050359A">
              <w:rPr>
                <w:rFonts w:ascii="Times New Roman" w:hAnsi="Times New Roman"/>
                <w:color w:val="000000"/>
              </w:rPr>
              <w:t>(p vertė</w:t>
            </w:r>
            <w:r w:rsidRPr="0050359A">
              <w:rPr>
                <w:rFonts w:ascii="Times New Roman" w:hAnsi="Times New Roman"/>
                <w:color w:val="000000"/>
                <w:vertAlign w:val="superscript"/>
              </w:rPr>
              <w:t xml:space="preserve">5,8 </w:t>
            </w:r>
            <w:r w:rsidRPr="0050359A">
              <w:rPr>
                <w:rFonts w:ascii="Times New Roman" w:hAnsi="Times New Roman"/>
                <w:color w:val="000000"/>
              </w:rPr>
              <w:t>= 0,0126)</w:t>
            </w:r>
          </w:p>
        </w:tc>
      </w:tr>
      <w:tr w:rsidR="00CF4906" w:rsidRPr="00BA15C9" w14:paraId="34EA0998" w14:textId="77777777" w:rsidTr="00EE48ED">
        <w:tc>
          <w:tcPr>
            <w:tcW w:w="8916" w:type="dxa"/>
            <w:gridSpan w:val="3"/>
          </w:tcPr>
          <w:p w14:paraId="7CA3D9DE" w14:textId="77777777" w:rsidR="00CF4906" w:rsidRPr="0050359A" w:rsidRDefault="00CF4906" w:rsidP="007F6E1B">
            <w:pPr>
              <w:pStyle w:val="TableParagraph"/>
              <w:ind w:right="1"/>
              <w:jc w:val="center"/>
              <w:rPr>
                <w:rFonts w:ascii="Times New Roman" w:eastAsia="Times New Roman" w:hAnsi="Times New Roman"/>
                <w:b/>
                <w:color w:val="000000"/>
              </w:rPr>
            </w:pPr>
            <w:r w:rsidRPr="0050359A">
              <w:rPr>
                <w:rFonts w:ascii="Times New Roman" w:hAnsi="Times New Roman"/>
                <w:b/>
                <w:color w:val="000000"/>
                <w:u w:val="single"/>
              </w:rPr>
              <w:t>Šalutinės vertinamosios baigtys</w:t>
            </w:r>
          </w:p>
        </w:tc>
      </w:tr>
      <w:tr w:rsidR="00CF4906" w:rsidRPr="00BA15C9" w14:paraId="48B4C881" w14:textId="77777777" w:rsidTr="00EE48ED">
        <w:tc>
          <w:tcPr>
            <w:tcW w:w="8916" w:type="dxa"/>
            <w:gridSpan w:val="3"/>
          </w:tcPr>
          <w:p w14:paraId="117ECE15" w14:textId="77777777" w:rsidR="00CF4906" w:rsidRPr="0050359A" w:rsidRDefault="00CF4906" w:rsidP="007F6E1B">
            <w:pPr>
              <w:pStyle w:val="TableParagraph"/>
              <w:rPr>
                <w:rFonts w:ascii="Times New Roman" w:eastAsia="Times New Roman" w:hAnsi="Times New Roman"/>
                <w:b/>
                <w:color w:val="000000"/>
              </w:rPr>
            </w:pPr>
            <w:r w:rsidRPr="0050359A">
              <w:rPr>
                <w:rFonts w:ascii="Times New Roman" w:hAnsi="Times New Roman"/>
                <w:b/>
                <w:color w:val="000000"/>
              </w:rPr>
              <w:t xml:space="preserve">Išgyvenamumas </w:t>
            </w:r>
            <w:r w:rsidR="003B7399" w:rsidRPr="0050359A">
              <w:rPr>
                <w:rFonts w:ascii="Times New Roman" w:hAnsi="Times New Roman"/>
                <w:b/>
                <w:color w:val="000000"/>
              </w:rPr>
              <w:t>iki</w:t>
            </w:r>
            <w:r w:rsidRPr="0050359A">
              <w:rPr>
                <w:rFonts w:ascii="Times New Roman" w:hAnsi="Times New Roman"/>
                <w:b/>
                <w:color w:val="000000"/>
              </w:rPr>
              <w:t xml:space="preserve"> ligos progresavimo – pirminė analizė</w:t>
            </w:r>
            <w:r w:rsidRPr="0050359A">
              <w:rPr>
                <w:rFonts w:ascii="Times New Roman" w:hAnsi="Times New Roman"/>
                <w:b/>
                <w:color w:val="000000"/>
                <w:vertAlign w:val="superscript"/>
              </w:rPr>
              <w:t>6</w:t>
            </w:r>
          </w:p>
        </w:tc>
      </w:tr>
      <w:tr w:rsidR="00CF4906" w:rsidRPr="00BA15C9" w14:paraId="6E2852D4" w14:textId="77777777" w:rsidTr="00EE48ED">
        <w:tc>
          <w:tcPr>
            <w:tcW w:w="3518" w:type="dxa"/>
          </w:tcPr>
          <w:p w14:paraId="5A7CE4A3" w14:textId="77777777" w:rsidR="00CF4906" w:rsidRPr="0050359A" w:rsidRDefault="00CF4906" w:rsidP="007F6E1B">
            <w:pPr>
              <w:pStyle w:val="TableParagraph"/>
              <w:rPr>
                <w:rFonts w:ascii="Times New Roman" w:eastAsia="Times New Roman" w:hAnsi="Times New Roman"/>
                <w:color w:val="000000"/>
              </w:rPr>
            </w:pPr>
            <w:r w:rsidRPr="0050359A">
              <w:rPr>
                <w:rFonts w:ascii="Times New Roman" w:hAnsi="Times New Roman"/>
                <w:color w:val="000000"/>
              </w:rPr>
              <w:t>I</w:t>
            </w:r>
            <w:r w:rsidR="003B7399" w:rsidRPr="0050359A">
              <w:rPr>
                <w:rFonts w:ascii="Times New Roman" w:hAnsi="Times New Roman"/>
                <w:color w:val="000000"/>
              </w:rPr>
              <w:t>I</w:t>
            </w:r>
            <w:r w:rsidRPr="0050359A">
              <w:rPr>
                <w:rFonts w:ascii="Times New Roman" w:hAnsi="Times New Roman"/>
                <w:color w:val="000000"/>
              </w:rPr>
              <w:t>LP mediana (mėnesiais)</w:t>
            </w:r>
            <w:r w:rsidRPr="0050359A">
              <w:rPr>
                <w:rFonts w:ascii="Times New Roman" w:hAnsi="Times New Roman"/>
                <w:color w:val="000000"/>
                <w:vertAlign w:val="superscript"/>
              </w:rPr>
              <w:t>1</w:t>
            </w:r>
          </w:p>
        </w:tc>
        <w:tc>
          <w:tcPr>
            <w:tcW w:w="2390" w:type="dxa"/>
          </w:tcPr>
          <w:p w14:paraId="045C3103" w14:textId="77777777" w:rsidR="00CF4906" w:rsidRPr="0050359A" w:rsidRDefault="00CF4906" w:rsidP="007F6E1B">
            <w:pPr>
              <w:pStyle w:val="TableParagraph"/>
              <w:spacing w:line="210" w:lineRule="exact"/>
              <w:jc w:val="center"/>
              <w:rPr>
                <w:rFonts w:ascii="Times New Roman" w:eastAsia="Times New Roman" w:hAnsi="Times New Roman"/>
                <w:color w:val="000000"/>
              </w:rPr>
            </w:pPr>
            <w:r w:rsidRPr="0050359A">
              <w:rPr>
                <w:rFonts w:ascii="Times New Roman" w:hAnsi="Times New Roman"/>
                <w:color w:val="000000"/>
              </w:rPr>
              <w:t>6,0</w:t>
            </w:r>
          </w:p>
        </w:tc>
        <w:tc>
          <w:tcPr>
            <w:tcW w:w="3008" w:type="dxa"/>
          </w:tcPr>
          <w:p w14:paraId="5FD0F3DD" w14:textId="77777777" w:rsidR="00CF4906" w:rsidRPr="0050359A" w:rsidRDefault="00CF4906" w:rsidP="007F6E1B">
            <w:pPr>
              <w:pStyle w:val="TableParagraph"/>
              <w:spacing w:line="210" w:lineRule="exact"/>
              <w:jc w:val="center"/>
              <w:rPr>
                <w:rFonts w:ascii="Times New Roman" w:eastAsia="Times New Roman" w:hAnsi="Times New Roman"/>
                <w:color w:val="000000"/>
              </w:rPr>
            </w:pPr>
            <w:r w:rsidRPr="0050359A">
              <w:rPr>
                <w:rFonts w:ascii="Times New Roman" w:hAnsi="Times New Roman"/>
                <w:color w:val="000000"/>
              </w:rPr>
              <w:t>8,3</w:t>
            </w:r>
          </w:p>
        </w:tc>
      </w:tr>
      <w:tr w:rsidR="00CF4906" w:rsidRPr="00BA15C9" w14:paraId="721963C2" w14:textId="77777777" w:rsidTr="00EE48ED">
        <w:tc>
          <w:tcPr>
            <w:tcW w:w="3518" w:type="dxa"/>
          </w:tcPr>
          <w:p w14:paraId="1BFE7E49" w14:textId="77777777" w:rsidR="00CF4906" w:rsidRPr="0050359A" w:rsidRDefault="003B7399" w:rsidP="007F6E1B">
            <w:pPr>
              <w:pStyle w:val="TableParagraph"/>
              <w:rPr>
                <w:rFonts w:ascii="Times New Roman" w:eastAsia="Times New Roman" w:hAnsi="Times New Roman"/>
                <w:color w:val="000000"/>
              </w:rPr>
            </w:pPr>
            <w:r w:rsidRPr="0050359A">
              <w:rPr>
                <w:rFonts w:ascii="Times New Roman" w:hAnsi="Times New Roman"/>
                <w:color w:val="000000"/>
              </w:rPr>
              <w:t>R</w:t>
            </w:r>
            <w:r w:rsidR="00CF4906" w:rsidRPr="0050359A">
              <w:rPr>
                <w:rFonts w:ascii="Times New Roman" w:hAnsi="Times New Roman"/>
                <w:color w:val="000000"/>
              </w:rPr>
              <w:t>izik</w:t>
            </w:r>
            <w:r w:rsidRPr="0050359A">
              <w:rPr>
                <w:rFonts w:ascii="Times New Roman" w:hAnsi="Times New Roman"/>
                <w:color w:val="000000"/>
              </w:rPr>
              <w:t>os santykis</w:t>
            </w:r>
            <w:r w:rsidR="00CF4906" w:rsidRPr="0050359A">
              <w:rPr>
                <w:rFonts w:ascii="Times New Roman" w:hAnsi="Times New Roman"/>
                <w:color w:val="000000"/>
              </w:rPr>
              <w:t xml:space="preserve"> [95 % PI]</w:t>
            </w:r>
          </w:p>
        </w:tc>
        <w:tc>
          <w:tcPr>
            <w:tcW w:w="5398" w:type="dxa"/>
            <w:gridSpan w:val="2"/>
          </w:tcPr>
          <w:p w14:paraId="0D3F8652" w14:textId="77777777" w:rsidR="00CF4906" w:rsidRPr="0050359A" w:rsidRDefault="00CF4906" w:rsidP="007F6E1B">
            <w:pPr>
              <w:pStyle w:val="TableParagraph"/>
              <w:spacing w:line="210" w:lineRule="exact"/>
              <w:jc w:val="center"/>
              <w:rPr>
                <w:rFonts w:ascii="Times New Roman" w:hAnsi="Times New Roman"/>
                <w:color w:val="000000"/>
              </w:rPr>
            </w:pPr>
            <w:r w:rsidRPr="0050359A">
              <w:rPr>
                <w:rFonts w:ascii="Times New Roman" w:hAnsi="Times New Roman"/>
                <w:color w:val="000000"/>
              </w:rPr>
              <w:t>0,66 [0,54; 0,81]</w:t>
            </w:r>
          </w:p>
          <w:p w14:paraId="5910BC6C" w14:textId="77777777" w:rsidR="00CF4906" w:rsidRPr="0050359A" w:rsidRDefault="00CF4906" w:rsidP="007F6E1B">
            <w:pPr>
              <w:pStyle w:val="TableParagraph"/>
              <w:spacing w:line="210" w:lineRule="exact"/>
              <w:jc w:val="center"/>
              <w:rPr>
                <w:rFonts w:ascii="Times New Roman" w:eastAsia="Times New Roman" w:hAnsi="Times New Roman"/>
                <w:color w:val="000000"/>
              </w:rPr>
            </w:pPr>
            <w:r w:rsidRPr="0050359A">
              <w:rPr>
                <w:rFonts w:ascii="Times New Roman" w:hAnsi="Times New Roman"/>
                <w:color w:val="000000"/>
              </w:rPr>
              <w:t>(p vertė</w:t>
            </w:r>
            <w:r w:rsidRPr="0050359A">
              <w:rPr>
                <w:rFonts w:ascii="Times New Roman" w:hAnsi="Times New Roman"/>
                <w:color w:val="000000"/>
                <w:vertAlign w:val="superscript"/>
              </w:rPr>
              <w:t>5</w:t>
            </w:r>
            <w:r w:rsidRPr="0050359A">
              <w:rPr>
                <w:rFonts w:ascii="Times New Roman" w:hAnsi="Times New Roman"/>
                <w:color w:val="000000"/>
              </w:rPr>
              <w:t xml:space="preserve"> &lt;0,0001)</w:t>
            </w:r>
          </w:p>
        </w:tc>
      </w:tr>
      <w:tr w:rsidR="00CF4906" w:rsidRPr="00BA15C9" w14:paraId="659D7282" w14:textId="77777777" w:rsidTr="00EE48ED">
        <w:tc>
          <w:tcPr>
            <w:tcW w:w="8916" w:type="dxa"/>
            <w:gridSpan w:val="3"/>
          </w:tcPr>
          <w:p w14:paraId="5314F23A" w14:textId="77777777" w:rsidR="00CF4906" w:rsidRPr="0050359A" w:rsidRDefault="00CF4906" w:rsidP="007F6E1B">
            <w:pPr>
              <w:pStyle w:val="TableParagraph"/>
              <w:rPr>
                <w:rFonts w:ascii="Times New Roman" w:eastAsia="Times New Roman" w:hAnsi="Times New Roman"/>
                <w:b/>
                <w:color w:val="000000"/>
              </w:rPr>
            </w:pPr>
            <w:r w:rsidRPr="0050359A">
              <w:rPr>
                <w:rFonts w:ascii="Times New Roman" w:hAnsi="Times New Roman"/>
                <w:b/>
                <w:color w:val="000000"/>
              </w:rPr>
              <w:t>Geriausias bendrasis atsakas – pirminė analizė</w:t>
            </w:r>
            <w:r w:rsidRPr="0050359A">
              <w:rPr>
                <w:rFonts w:ascii="Times New Roman" w:hAnsi="Times New Roman"/>
                <w:b/>
                <w:color w:val="000000"/>
                <w:vertAlign w:val="superscript"/>
              </w:rPr>
              <w:t>6</w:t>
            </w:r>
          </w:p>
        </w:tc>
      </w:tr>
      <w:tr w:rsidR="00CF4906" w:rsidRPr="00BA15C9" w14:paraId="056F941E" w14:textId="77777777" w:rsidTr="00EE48ED">
        <w:tc>
          <w:tcPr>
            <w:tcW w:w="3518" w:type="dxa"/>
          </w:tcPr>
          <w:p w14:paraId="643EE474" w14:textId="77777777" w:rsidR="00CF4906" w:rsidRPr="0050359A" w:rsidRDefault="00CF4906" w:rsidP="007F6E1B">
            <w:pPr>
              <w:pStyle w:val="TableParagraph"/>
              <w:rPr>
                <w:rFonts w:ascii="Times New Roman" w:eastAsia="Times New Roman" w:hAnsi="Times New Roman"/>
                <w:color w:val="000000"/>
              </w:rPr>
            </w:pPr>
            <w:r w:rsidRPr="0050359A">
              <w:rPr>
                <w:rFonts w:ascii="Times New Roman" w:hAnsi="Times New Roman"/>
                <w:color w:val="000000"/>
              </w:rPr>
              <w:t xml:space="preserve">Reagavusių į gydymą skaičius (atsako </w:t>
            </w:r>
            <w:r w:rsidR="003B7399" w:rsidRPr="0050359A">
              <w:rPr>
                <w:rFonts w:ascii="Times New Roman" w:hAnsi="Times New Roman"/>
                <w:color w:val="000000"/>
              </w:rPr>
              <w:t>dažnis</w:t>
            </w:r>
            <w:r w:rsidRPr="0050359A">
              <w:rPr>
                <w:rFonts w:ascii="Times New Roman" w:hAnsi="Times New Roman"/>
                <w:color w:val="000000"/>
                <w:vertAlign w:val="superscript"/>
              </w:rPr>
              <w:t>2</w:t>
            </w:r>
            <w:r w:rsidRPr="0050359A">
              <w:rPr>
                <w:rFonts w:ascii="Times New Roman" w:hAnsi="Times New Roman"/>
                <w:color w:val="000000"/>
              </w:rPr>
              <w:t>)</w:t>
            </w:r>
          </w:p>
        </w:tc>
        <w:tc>
          <w:tcPr>
            <w:tcW w:w="2390" w:type="dxa"/>
          </w:tcPr>
          <w:p w14:paraId="5BCF2050" w14:textId="77777777" w:rsidR="00CF4906" w:rsidRPr="0050359A" w:rsidRDefault="00CF4906" w:rsidP="00CD4F24">
            <w:pPr>
              <w:pStyle w:val="TableParagraph"/>
              <w:spacing w:line="210" w:lineRule="exact"/>
              <w:jc w:val="center"/>
              <w:rPr>
                <w:rFonts w:ascii="Times New Roman" w:eastAsia="Times New Roman" w:hAnsi="Times New Roman"/>
                <w:color w:val="000000"/>
              </w:rPr>
            </w:pPr>
            <w:r w:rsidRPr="0050359A">
              <w:rPr>
                <w:rFonts w:ascii="Times New Roman" w:hAnsi="Times New Roman"/>
                <w:color w:val="000000"/>
              </w:rPr>
              <w:t>76 (33,8 %)</w:t>
            </w:r>
          </w:p>
        </w:tc>
        <w:tc>
          <w:tcPr>
            <w:tcW w:w="3008" w:type="dxa"/>
          </w:tcPr>
          <w:p w14:paraId="341785AA" w14:textId="77777777" w:rsidR="00CF4906" w:rsidRPr="0050359A" w:rsidRDefault="00CF4906" w:rsidP="001F6294">
            <w:pPr>
              <w:pStyle w:val="TableParagraph"/>
              <w:spacing w:line="210" w:lineRule="exact"/>
              <w:jc w:val="center"/>
              <w:rPr>
                <w:rFonts w:ascii="Times New Roman" w:eastAsia="Times New Roman" w:hAnsi="Times New Roman"/>
                <w:color w:val="000000"/>
              </w:rPr>
            </w:pPr>
            <w:r w:rsidRPr="0050359A">
              <w:rPr>
                <w:rFonts w:ascii="Times New Roman" w:hAnsi="Times New Roman"/>
                <w:color w:val="000000"/>
              </w:rPr>
              <w:t>103 (45,4 %)</w:t>
            </w:r>
          </w:p>
        </w:tc>
      </w:tr>
      <w:tr w:rsidR="00CF4906" w:rsidRPr="00BA15C9" w14:paraId="011A296F" w14:textId="77777777" w:rsidTr="00EE48ED">
        <w:tc>
          <w:tcPr>
            <w:tcW w:w="3518" w:type="dxa"/>
          </w:tcPr>
          <w:p w14:paraId="2491EFB5" w14:textId="77777777" w:rsidR="00CF4906" w:rsidRPr="0050359A" w:rsidRDefault="00CF4906" w:rsidP="007F6E1B">
            <w:pPr>
              <w:pStyle w:val="TableParagraph"/>
              <w:rPr>
                <w:rFonts w:ascii="Times New Roman" w:eastAsia="Times New Roman" w:hAnsi="Times New Roman"/>
                <w:color w:val="000000"/>
              </w:rPr>
            </w:pPr>
            <w:r w:rsidRPr="0050359A">
              <w:rPr>
                <w:rFonts w:ascii="Times New Roman" w:hAnsi="Times New Roman"/>
                <w:color w:val="000000"/>
              </w:rPr>
              <w:t xml:space="preserve">Atsako </w:t>
            </w:r>
            <w:r w:rsidR="003B7399" w:rsidRPr="0050359A">
              <w:rPr>
                <w:rFonts w:ascii="Times New Roman" w:hAnsi="Times New Roman"/>
                <w:color w:val="000000"/>
              </w:rPr>
              <w:t>dažnių</w:t>
            </w:r>
            <w:r w:rsidRPr="0050359A">
              <w:rPr>
                <w:rFonts w:ascii="Times New Roman" w:hAnsi="Times New Roman"/>
                <w:color w:val="000000"/>
              </w:rPr>
              <w:t>ių 95 % PI</w:t>
            </w:r>
            <w:r w:rsidRPr="0050359A">
              <w:rPr>
                <w:rFonts w:ascii="Times New Roman" w:hAnsi="Times New Roman"/>
                <w:color w:val="000000"/>
                <w:vertAlign w:val="superscript"/>
              </w:rPr>
              <w:t>3</w:t>
            </w:r>
          </w:p>
        </w:tc>
        <w:tc>
          <w:tcPr>
            <w:tcW w:w="2390" w:type="dxa"/>
          </w:tcPr>
          <w:p w14:paraId="0DA5BE0F" w14:textId="77777777" w:rsidR="00CF4906" w:rsidRPr="0050359A" w:rsidRDefault="00CF4906" w:rsidP="007F6E1B">
            <w:pPr>
              <w:pStyle w:val="TableParagraph"/>
              <w:spacing w:line="210" w:lineRule="exact"/>
              <w:jc w:val="center"/>
              <w:rPr>
                <w:rFonts w:ascii="Times New Roman" w:eastAsia="Times New Roman" w:hAnsi="Times New Roman"/>
                <w:color w:val="000000"/>
              </w:rPr>
            </w:pPr>
            <w:r w:rsidRPr="0050359A">
              <w:rPr>
                <w:rFonts w:ascii="Times New Roman" w:hAnsi="Times New Roman"/>
                <w:color w:val="000000"/>
              </w:rPr>
              <w:t>[27,6 %; 40,4 %]</w:t>
            </w:r>
          </w:p>
        </w:tc>
        <w:tc>
          <w:tcPr>
            <w:tcW w:w="3008" w:type="dxa"/>
          </w:tcPr>
          <w:p w14:paraId="2A790DFB" w14:textId="77777777" w:rsidR="00CF4906" w:rsidRPr="0050359A" w:rsidRDefault="00CF4906" w:rsidP="007F6E1B">
            <w:pPr>
              <w:pStyle w:val="TableParagraph"/>
              <w:spacing w:line="210" w:lineRule="exact"/>
              <w:jc w:val="center"/>
              <w:rPr>
                <w:rFonts w:ascii="Times New Roman" w:eastAsia="Times New Roman" w:hAnsi="Times New Roman"/>
                <w:color w:val="000000"/>
              </w:rPr>
            </w:pPr>
            <w:r w:rsidRPr="0050359A">
              <w:rPr>
                <w:rFonts w:ascii="Times New Roman" w:hAnsi="Times New Roman"/>
                <w:color w:val="000000"/>
              </w:rPr>
              <w:t>[38,8 %; 52,1 %]</w:t>
            </w:r>
          </w:p>
        </w:tc>
      </w:tr>
      <w:tr w:rsidR="00CF4906" w:rsidRPr="00BA15C9" w14:paraId="0BEB5557" w14:textId="77777777" w:rsidTr="00EE48ED">
        <w:tc>
          <w:tcPr>
            <w:tcW w:w="3518" w:type="dxa"/>
          </w:tcPr>
          <w:p w14:paraId="63B4333B" w14:textId="77777777" w:rsidR="00CF4906" w:rsidRPr="0050359A" w:rsidRDefault="00CF4906" w:rsidP="007F6E1B">
            <w:pPr>
              <w:pStyle w:val="TableParagraph"/>
              <w:rPr>
                <w:rFonts w:ascii="Times New Roman" w:eastAsia="Times New Roman" w:hAnsi="Times New Roman"/>
                <w:color w:val="000000"/>
              </w:rPr>
            </w:pPr>
            <w:r w:rsidRPr="0050359A">
              <w:rPr>
                <w:rFonts w:ascii="Times New Roman" w:hAnsi="Times New Roman"/>
                <w:color w:val="000000"/>
              </w:rPr>
              <w:t xml:space="preserve">Atsako </w:t>
            </w:r>
            <w:r w:rsidR="003B7399" w:rsidRPr="0050359A">
              <w:rPr>
                <w:rFonts w:ascii="Times New Roman" w:hAnsi="Times New Roman"/>
                <w:color w:val="000000"/>
              </w:rPr>
              <w:t>dažnių</w:t>
            </w:r>
            <w:r w:rsidRPr="0050359A">
              <w:rPr>
                <w:rFonts w:ascii="Times New Roman" w:hAnsi="Times New Roman"/>
                <w:color w:val="000000"/>
              </w:rPr>
              <w:t>ių skirtumas</w:t>
            </w:r>
          </w:p>
        </w:tc>
        <w:tc>
          <w:tcPr>
            <w:tcW w:w="5398" w:type="dxa"/>
            <w:gridSpan w:val="2"/>
          </w:tcPr>
          <w:p w14:paraId="131E4936" w14:textId="77777777" w:rsidR="00CF4906" w:rsidRPr="0050359A" w:rsidRDefault="00CF4906" w:rsidP="007F6E1B">
            <w:pPr>
              <w:pStyle w:val="TableParagraph"/>
              <w:spacing w:line="210" w:lineRule="exact"/>
              <w:jc w:val="center"/>
              <w:rPr>
                <w:rFonts w:ascii="Times New Roman" w:eastAsia="Times New Roman" w:hAnsi="Times New Roman"/>
                <w:color w:val="000000"/>
              </w:rPr>
            </w:pPr>
            <w:r w:rsidRPr="0050359A">
              <w:rPr>
                <w:rFonts w:ascii="Times New Roman" w:hAnsi="Times New Roman"/>
                <w:color w:val="000000"/>
              </w:rPr>
              <w:t>11,60 %</w:t>
            </w:r>
          </w:p>
        </w:tc>
      </w:tr>
      <w:tr w:rsidR="00CF4906" w:rsidRPr="00BA15C9" w14:paraId="72FE7A42" w14:textId="77777777" w:rsidTr="00EE48ED">
        <w:tc>
          <w:tcPr>
            <w:tcW w:w="3518" w:type="dxa"/>
          </w:tcPr>
          <w:p w14:paraId="5E35B156" w14:textId="77777777" w:rsidR="00CF4906" w:rsidRPr="0050359A" w:rsidRDefault="00CF4906" w:rsidP="007F6E1B">
            <w:pPr>
              <w:pStyle w:val="TableParagraph"/>
              <w:rPr>
                <w:rFonts w:ascii="Times New Roman" w:eastAsia="Times New Roman" w:hAnsi="Times New Roman"/>
                <w:color w:val="000000"/>
              </w:rPr>
            </w:pPr>
            <w:r w:rsidRPr="0050359A">
              <w:rPr>
                <w:rFonts w:ascii="Times New Roman" w:hAnsi="Times New Roman"/>
                <w:color w:val="000000"/>
              </w:rPr>
              <w:t xml:space="preserve">Atsako </w:t>
            </w:r>
            <w:r w:rsidR="003B7399" w:rsidRPr="0050359A">
              <w:rPr>
                <w:rFonts w:ascii="Times New Roman" w:hAnsi="Times New Roman"/>
                <w:color w:val="000000"/>
              </w:rPr>
              <w:t>dažnių</w:t>
            </w:r>
            <w:r w:rsidRPr="0050359A">
              <w:rPr>
                <w:rFonts w:ascii="Times New Roman" w:hAnsi="Times New Roman"/>
                <w:color w:val="000000"/>
              </w:rPr>
              <w:t>ių skirtum</w:t>
            </w:r>
            <w:r w:rsidR="003B7399" w:rsidRPr="0050359A">
              <w:rPr>
                <w:rFonts w:ascii="Times New Roman" w:hAnsi="Times New Roman"/>
                <w:color w:val="000000"/>
              </w:rPr>
              <w:t>ų</w:t>
            </w:r>
            <w:r w:rsidRPr="0050359A">
              <w:rPr>
                <w:rFonts w:ascii="Times New Roman" w:hAnsi="Times New Roman"/>
                <w:color w:val="000000"/>
              </w:rPr>
              <w:t xml:space="preserve"> 95 % PI</w:t>
            </w:r>
            <w:r w:rsidRPr="0050359A">
              <w:rPr>
                <w:rFonts w:ascii="Times New Roman" w:hAnsi="Times New Roman"/>
                <w:color w:val="000000"/>
                <w:vertAlign w:val="superscript"/>
              </w:rPr>
              <w:t>4</w:t>
            </w:r>
          </w:p>
        </w:tc>
        <w:tc>
          <w:tcPr>
            <w:tcW w:w="5398" w:type="dxa"/>
            <w:gridSpan w:val="2"/>
          </w:tcPr>
          <w:p w14:paraId="4CE11C10" w14:textId="77777777" w:rsidR="00CF4906" w:rsidRPr="0050359A" w:rsidRDefault="00CF4906" w:rsidP="007F6E1B">
            <w:pPr>
              <w:pStyle w:val="TableParagraph"/>
              <w:spacing w:line="210" w:lineRule="exact"/>
              <w:jc w:val="center"/>
              <w:rPr>
                <w:rFonts w:ascii="Times New Roman" w:eastAsia="Times New Roman" w:hAnsi="Times New Roman"/>
                <w:color w:val="000000"/>
              </w:rPr>
            </w:pPr>
            <w:r w:rsidRPr="0050359A">
              <w:rPr>
                <w:rFonts w:ascii="Times New Roman" w:hAnsi="Times New Roman"/>
                <w:color w:val="000000"/>
              </w:rPr>
              <w:t>[2,4 %; 20,8 %]</w:t>
            </w:r>
          </w:p>
        </w:tc>
      </w:tr>
      <w:tr w:rsidR="00CF4906" w:rsidRPr="00BA15C9" w14:paraId="6B08C545" w14:textId="77777777" w:rsidTr="00EE48ED">
        <w:tc>
          <w:tcPr>
            <w:tcW w:w="3518" w:type="dxa"/>
          </w:tcPr>
          <w:p w14:paraId="27A53E20" w14:textId="77777777" w:rsidR="00CF4906" w:rsidRPr="0050359A" w:rsidRDefault="00CF4906" w:rsidP="007F6E1B">
            <w:pPr>
              <w:pStyle w:val="TableParagraph"/>
              <w:rPr>
                <w:rFonts w:ascii="Times New Roman" w:eastAsia="Times New Roman" w:hAnsi="Times New Roman"/>
                <w:color w:val="000000"/>
              </w:rPr>
            </w:pPr>
            <w:r w:rsidRPr="0050359A">
              <w:rPr>
                <w:rFonts w:ascii="Times New Roman" w:hAnsi="Times New Roman"/>
                <w:color w:val="000000"/>
              </w:rPr>
              <w:t xml:space="preserve">p vertė ( </w:t>
            </w:r>
            <w:r w:rsidRPr="0050359A">
              <w:rPr>
                <w:rFonts w:ascii="Times New Roman" w:hAnsi="Times New Roman"/>
                <w:i/>
                <w:color w:val="000000"/>
              </w:rPr>
              <w:t>chi</w:t>
            </w:r>
            <w:r w:rsidRPr="0050359A">
              <w:rPr>
                <w:rFonts w:ascii="Times New Roman" w:hAnsi="Times New Roman"/>
                <w:color w:val="000000"/>
              </w:rPr>
              <w:t xml:space="preserve"> kvadratų testas)</w:t>
            </w:r>
          </w:p>
        </w:tc>
        <w:tc>
          <w:tcPr>
            <w:tcW w:w="5398" w:type="dxa"/>
            <w:gridSpan w:val="2"/>
          </w:tcPr>
          <w:p w14:paraId="094D06C1" w14:textId="77777777" w:rsidR="00CF4906" w:rsidRPr="0050359A" w:rsidRDefault="00CF4906" w:rsidP="007F6E1B">
            <w:pPr>
              <w:pStyle w:val="TableParagraph"/>
              <w:spacing w:line="210" w:lineRule="exact"/>
              <w:jc w:val="center"/>
              <w:rPr>
                <w:rFonts w:ascii="Times New Roman" w:eastAsia="Times New Roman" w:hAnsi="Times New Roman"/>
                <w:color w:val="000000"/>
              </w:rPr>
            </w:pPr>
            <w:r w:rsidRPr="0050359A">
              <w:rPr>
                <w:rFonts w:ascii="Times New Roman" w:hAnsi="Times New Roman"/>
                <w:color w:val="000000"/>
              </w:rPr>
              <w:t>0,0117</w:t>
            </w:r>
          </w:p>
        </w:tc>
      </w:tr>
    </w:tbl>
    <w:p w14:paraId="4A84D9E2" w14:textId="77777777" w:rsidR="00D15122" w:rsidRPr="00BA15C9" w:rsidRDefault="009B0756" w:rsidP="006B0E1B">
      <w:pPr>
        <w:tabs>
          <w:tab w:val="left" w:pos="284"/>
        </w:tabs>
        <w:ind w:left="270" w:hanging="270"/>
        <w:rPr>
          <w:rFonts w:ascii="Times New Roman" w:eastAsia="Times New Roman" w:hAnsi="Times New Roman"/>
          <w:color w:val="000000"/>
          <w:sz w:val="20"/>
          <w:szCs w:val="20"/>
        </w:rPr>
      </w:pPr>
      <w:r w:rsidRPr="0050359A">
        <w:rPr>
          <w:rFonts w:ascii="Times New Roman" w:hAnsi="Times New Roman"/>
          <w:color w:val="000000"/>
          <w:vertAlign w:val="superscript"/>
        </w:rPr>
        <w:t>1</w:t>
      </w:r>
      <w:r w:rsidR="00135EA6" w:rsidRPr="0050359A">
        <w:rPr>
          <w:rFonts w:ascii="Times New Roman" w:hAnsi="Times New Roman"/>
          <w:color w:val="000000"/>
          <w:vertAlign w:val="superscript"/>
        </w:rPr>
        <w:tab/>
      </w:r>
      <w:r w:rsidR="003B7399" w:rsidRPr="00BA15C9">
        <w:rPr>
          <w:rFonts w:ascii="Times New Roman" w:hAnsi="Times New Roman"/>
          <w:color w:val="000000"/>
          <w:sz w:val="20"/>
        </w:rPr>
        <w:t>Apskaičiuota pagal K</w:t>
      </w:r>
      <w:r w:rsidRPr="00BA15C9">
        <w:rPr>
          <w:rFonts w:ascii="Times New Roman" w:hAnsi="Times New Roman"/>
          <w:color w:val="000000"/>
          <w:sz w:val="20"/>
        </w:rPr>
        <w:t>aplan-Meier</w:t>
      </w:r>
    </w:p>
    <w:p w14:paraId="65A789A4" w14:textId="77777777" w:rsidR="00D15122" w:rsidRPr="00BA15C9" w:rsidRDefault="009B0756" w:rsidP="006B0E1B">
      <w:pPr>
        <w:tabs>
          <w:tab w:val="left" w:pos="284"/>
        </w:tabs>
        <w:ind w:left="270" w:hanging="270"/>
        <w:rPr>
          <w:rFonts w:ascii="Times New Roman" w:eastAsia="Times New Roman" w:hAnsi="Times New Roman"/>
          <w:color w:val="000000"/>
          <w:sz w:val="20"/>
          <w:szCs w:val="20"/>
        </w:rPr>
      </w:pPr>
      <w:r w:rsidRPr="00BA15C9">
        <w:rPr>
          <w:rFonts w:ascii="Times New Roman" w:hAnsi="Times New Roman"/>
          <w:color w:val="000000"/>
          <w:sz w:val="20"/>
          <w:vertAlign w:val="superscript"/>
        </w:rPr>
        <w:t>2</w:t>
      </w:r>
      <w:r w:rsidR="00135EA6" w:rsidRPr="00BA15C9">
        <w:rPr>
          <w:rFonts w:ascii="Times New Roman" w:hAnsi="Times New Roman"/>
          <w:color w:val="000000"/>
          <w:sz w:val="20"/>
          <w:vertAlign w:val="superscript"/>
        </w:rPr>
        <w:tab/>
      </w:r>
      <w:r w:rsidRPr="00BA15C9">
        <w:rPr>
          <w:rFonts w:ascii="Times New Roman" w:hAnsi="Times New Roman"/>
          <w:color w:val="000000"/>
          <w:sz w:val="20"/>
        </w:rPr>
        <w:t>Pacientės ir procentinė dalis pacienčių, kurioms nustatytas geriausiasis bendrasis atsakas</w:t>
      </w:r>
      <w:r w:rsidR="003B7399" w:rsidRPr="00BA15C9">
        <w:rPr>
          <w:rFonts w:ascii="Times New Roman" w:hAnsi="Times New Roman"/>
          <w:color w:val="000000"/>
          <w:sz w:val="20"/>
        </w:rPr>
        <w:t>, kai buvo patvirtintas visiškas atsakas ar dalinis atsakas</w:t>
      </w:r>
      <w:r w:rsidRPr="00BA15C9">
        <w:rPr>
          <w:rFonts w:ascii="Times New Roman" w:hAnsi="Times New Roman"/>
          <w:color w:val="000000"/>
          <w:sz w:val="20"/>
        </w:rPr>
        <w:t>; procentinė dalis apskaičiuota pagal pacientes, kuri</w:t>
      </w:r>
      <w:r w:rsidR="003B7399" w:rsidRPr="00BA15C9">
        <w:rPr>
          <w:rFonts w:ascii="Times New Roman" w:hAnsi="Times New Roman"/>
          <w:color w:val="000000"/>
          <w:sz w:val="20"/>
        </w:rPr>
        <w:t>oms tyrimo pradžioje buvo išmatuojamas vėžys</w:t>
      </w:r>
    </w:p>
    <w:p w14:paraId="675850E9" w14:textId="77777777" w:rsidR="00D15122" w:rsidRPr="00BA15C9" w:rsidRDefault="009B0756" w:rsidP="006B0E1B">
      <w:pPr>
        <w:tabs>
          <w:tab w:val="left" w:pos="284"/>
        </w:tabs>
        <w:ind w:left="270" w:hanging="270"/>
        <w:rPr>
          <w:rFonts w:ascii="Times New Roman" w:eastAsia="Times New Roman" w:hAnsi="Times New Roman"/>
          <w:color w:val="000000"/>
          <w:sz w:val="20"/>
          <w:szCs w:val="20"/>
        </w:rPr>
      </w:pPr>
      <w:r w:rsidRPr="00BA15C9">
        <w:rPr>
          <w:rFonts w:ascii="Times New Roman" w:hAnsi="Times New Roman"/>
          <w:color w:val="000000"/>
          <w:sz w:val="20"/>
          <w:vertAlign w:val="superscript"/>
        </w:rPr>
        <w:t>3</w:t>
      </w:r>
      <w:r w:rsidR="00135EA6" w:rsidRPr="00BA15C9">
        <w:rPr>
          <w:rFonts w:ascii="Times New Roman" w:hAnsi="Times New Roman"/>
          <w:color w:val="000000"/>
          <w:sz w:val="20"/>
        </w:rPr>
        <w:tab/>
      </w:r>
      <w:r w:rsidRPr="00BA15C9">
        <w:rPr>
          <w:rFonts w:ascii="Times New Roman" w:hAnsi="Times New Roman"/>
          <w:color w:val="000000"/>
          <w:sz w:val="20"/>
        </w:rPr>
        <w:t>Vieno mėginio dvinario kintamojo 95</w:t>
      </w:r>
      <w:r w:rsidR="007328DD" w:rsidRPr="00BA15C9">
        <w:rPr>
          <w:rFonts w:ascii="Times New Roman" w:hAnsi="Times New Roman"/>
          <w:color w:val="000000"/>
          <w:sz w:val="20"/>
        </w:rPr>
        <w:t xml:space="preserve"> % PI taikant </w:t>
      </w:r>
      <w:r w:rsidRPr="00BA15C9">
        <w:rPr>
          <w:rFonts w:ascii="Times New Roman" w:hAnsi="Times New Roman"/>
          <w:color w:val="000000"/>
          <w:sz w:val="20"/>
        </w:rPr>
        <w:t>Pearson-Clopper</w:t>
      </w:r>
      <w:r w:rsidR="007328DD" w:rsidRPr="00BA15C9">
        <w:rPr>
          <w:rFonts w:ascii="Times New Roman" w:hAnsi="Times New Roman"/>
          <w:color w:val="000000"/>
          <w:sz w:val="20"/>
        </w:rPr>
        <w:t xml:space="preserve"> </w:t>
      </w:r>
      <w:r w:rsidRPr="00BA15C9">
        <w:rPr>
          <w:rFonts w:ascii="Times New Roman" w:hAnsi="Times New Roman"/>
          <w:color w:val="000000"/>
          <w:sz w:val="20"/>
        </w:rPr>
        <w:t>metodą</w:t>
      </w:r>
    </w:p>
    <w:p w14:paraId="4224EFE8" w14:textId="77777777" w:rsidR="00D15122" w:rsidRPr="00BA15C9" w:rsidRDefault="009B0756" w:rsidP="006B0E1B">
      <w:pPr>
        <w:tabs>
          <w:tab w:val="left" w:pos="284"/>
        </w:tabs>
        <w:ind w:left="270" w:hanging="270"/>
        <w:rPr>
          <w:rFonts w:ascii="Times New Roman" w:eastAsia="Times New Roman" w:hAnsi="Times New Roman"/>
          <w:color w:val="000000"/>
          <w:sz w:val="20"/>
          <w:szCs w:val="20"/>
        </w:rPr>
      </w:pPr>
      <w:r w:rsidRPr="00BA15C9">
        <w:rPr>
          <w:rFonts w:ascii="Times New Roman" w:hAnsi="Times New Roman"/>
          <w:color w:val="000000"/>
          <w:sz w:val="20"/>
          <w:vertAlign w:val="superscript"/>
        </w:rPr>
        <w:t>4</w:t>
      </w:r>
      <w:r w:rsidR="00135EA6" w:rsidRPr="00BA15C9">
        <w:rPr>
          <w:rFonts w:ascii="Times New Roman" w:hAnsi="Times New Roman"/>
          <w:color w:val="000000"/>
          <w:sz w:val="20"/>
        </w:rPr>
        <w:tab/>
      </w:r>
      <w:r w:rsidRPr="00BA15C9">
        <w:rPr>
          <w:rFonts w:ascii="Times New Roman" w:hAnsi="Times New Roman"/>
          <w:color w:val="000000"/>
          <w:sz w:val="20"/>
        </w:rPr>
        <w:t xml:space="preserve">Apytikslis dviejų </w:t>
      </w:r>
      <w:r w:rsidR="003B7399" w:rsidRPr="00BA15C9">
        <w:rPr>
          <w:rFonts w:ascii="Times New Roman" w:hAnsi="Times New Roman"/>
          <w:color w:val="000000"/>
          <w:sz w:val="20"/>
        </w:rPr>
        <w:t>dažnių</w:t>
      </w:r>
      <w:r w:rsidRPr="00BA15C9">
        <w:rPr>
          <w:rFonts w:ascii="Times New Roman" w:hAnsi="Times New Roman"/>
          <w:color w:val="000000"/>
          <w:sz w:val="20"/>
        </w:rPr>
        <w:t xml:space="preserve"> skirtumo 95 % PI taikant Hauck-Anderson metodą</w:t>
      </w:r>
    </w:p>
    <w:p w14:paraId="1E147B63" w14:textId="77777777" w:rsidR="00D15122" w:rsidRPr="00BA15C9" w:rsidRDefault="009B0756" w:rsidP="006B0E1B">
      <w:pPr>
        <w:tabs>
          <w:tab w:val="left" w:pos="284"/>
        </w:tabs>
        <w:ind w:left="270" w:hanging="270"/>
        <w:rPr>
          <w:rFonts w:ascii="Times New Roman" w:eastAsia="Times New Roman" w:hAnsi="Times New Roman"/>
          <w:color w:val="000000"/>
          <w:sz w:val="20"/>
          <w:szCs w:val="20"/>
        </w:rPr>
      </w:pPr>
      <w:r w:rsidRPr="00BA15C9">
        <w:rPr>
          <w:rFonts w:ascii="Times New Roman" w:hAnsi="Times New Roman"/>
          <w:color w:val="000000"/>
          <w:sz w:val="20"/>
          <w:vertAlign w:val="superscript"/>
        </w:rPr>
        <w:t>5</w:t>
      </w:r>
      <w:r w:rsidR="00135EA6" w:rsidRPr="00BA15C9">
        <w:rPr>
          <w:rFonts w:ascii="Times New Roman" w:hAnsi="Times New Roman"/>
          <w:color w:val="000000"/>
          <w:sz w:val="20"/>
        </w:rPr>
        <w:tab/>
      </w:r>
      <w:r w:rsidRPr="00BA15C9">
        <w:rPr>
          <w:rFonts w:ascii="Times New Roman" w:hAnsi="Times New Roman"/>
          <w:color w:val="000000"/>
          <w:sz w:val="20"/>
        </w:rPr>
        <w:t>Log</w:t>
      </w:r>
      <w:r w:rsidR="003B7399" w:rsidRPr="00BA15C9">
        <w:rPr>
          <w:rFonts w:ascii="Times New Roman" w:hAnsi="Times New Roman"/>
          <w:color w:val="000000"/>
          <w:sz w:val="20"/>
        </w:rPr>
        <w:t>-rank</w:t>
      </w:r>
      <w:r w:rsidRPr="00BA15C9">
        <w:rPr>
          <w:rFonts w:ascii="Times New Roman" w:hAnsi="Times New Roman"/>
          <w:color w:val="000000"/>
          <w:sz w:val="20"/>
        </w:rPr>
        <w:t xml:space="preserve"> testas (stratifikuotas)</w:t>
      </w:r>
    </w:p>
    <w:p w14:paraId="12CE5238" w14:textId="77777777" w:rsidR="00D15122" w:rsidRPr="00BA15C9" w:rsidRDefault="009B0756" w:rsidP="006B0E1B">
      <w:pPr>
        <w:tabs>
          <w:tab w:val="left" w:pos="284"/>
        </w:tabs>
        <w:ind w:left="270" w:right="137" w:hanging="270"/>
        <w:rPr>
          <w:rFonts w:ascii="Times New Roman" w:eastAsia="Times New Roman" w:hAnsi="Times New Roman"/>
          <w:color w:val="000000"/>
          <w:sz w:val="20"/>
          <w:szCs w:val="20"/>
        </w:rPr>
      </w:pPr>
      <w:r w:rsidRPr="00BA15C9">
        <w:rPr>
          <w:rFonts w:ascii="Times New Roman" w:hAnsi="Times New Roman"/>
          <w:color w:val="000000"/>
          <w:sz w:val="20"/>
          <w:vertAlign w:val="superscript"/>
        </w:rPr>
        <w:t>6</w:t>
      </w:r>
      <w:r w:rsidR="00135EA6" w:rsidRPr="00BA15C9">
        <w:rPr>
          <w:rFonts w:ascii="Times New Roman" w:hAnsi="Times New Roman"/>
          <w:color w:val="000000"/>
          <w:sz w:val="20"/>
        </w:rPr>
        <w:tab/>
      </w:r>
      <w:r w:rsidRPr="00BA15C9">
        <w:rPr>
          <w:rFonts w:ascii="Times New Roman" w:hAnsi="Times New Roman"/>
          <w:color w:val="000000"/>
          <w:sz w:val="20"/>
        </w:rPr>
        <w:t>Pirminė analizė atlikta su duomenimis, gautais iki 2012 m. gruodžio 12 d.; ji laikoma galutine analize</w:t>
      </w:r>
    </w:p>
    <w:p w14:paraId="1034EC3D" w14:textId="77777777" w:rsidR="00D15122" w:rsidRPr="00BA15C9" w:rsidRDefault="009B0756" w:rsidP="006B0E1B">
      <w:pPr>
        <w:tabs>
          <w:tab w:val="left" w:pos="284"/>
        </w:tabs>
        <w:ind w:left="270" w:hanging="270"/>
        <w:rPr>
          <w:rFonts w:ascii="Times New Roman" w:eastAsia="Times New Roman" w:hAnsi="Times New Roman"/>
          <w:color w:val="000000"/>
          <w:sz w:val="20"/>
          <w:szCs w:val="20"/>
        </w:rPr>
      </w:pPr>
      <w:r w:rsidRPr="00BA15C9">
        <w:rPr>
          <w:rFonts w:ascii="Times New Roman" w:hAnsi="Times New Roman"/>
          <w:color w:val="000000"/>
          <w:sz w:val="20"/>
          <w:vertAlign w:val="superscript"/>
        </w:rPr>
        <w:lastRenderedPageBreak/>
        <w:t>7</w:t>
      </w:r>
      <w:r w:rsidR="00135EA6" w:rsidRPr="00BA15C9">
        <w:rPr>
          <w:rFonts w:ascii="Times New Roman" w:hAnsi="Times New Roman"/>
          <w:color w:val="000000"/>
          <w:sz w:val="20"/>
        </w:rPr>
        <w:tab/>
      </w:r>
      <w:r w:rsidRPr="00BA15C9">
        <w:rPr>
          <w:rFonts w:ascii="Times New Roman" w:hAnsi="Times New Roman"/>
          <w:color w:val="000000"/>
          <w:sz w:val="20"/>
        </w:rPr>
        <w:t>Stebėjimo laikotarpio analizė atlikta su duomenimis, gautais iki 2014 m. kovo 7 d.</w:t>
      </w:r>
    </w:p>
    <w:p w14:paraId="595794FC" w14:textId="77777777" w:rsidR="00D15122" w:rsidRPr="00BA15C9" w:rsidRDefault="009B0756" w:rsidP="006B0E1B">
      <w:pPr>
        <w:tabs>
          <w:tab w:val="left" w:pos="284"/>
        </w:tabs>
        <w:ind w:left="270" w:hanging="270"/>
        <w:rPr>
          <w:rFonts w:ascii="Times New Roman" w:eastAsia="Times New Roman" w:hAnsi="Times New Roman"/>
          <w:color w:val="000000"/>
          <w:sz w:val="20"/>
          <w:szCs w:val="20"/>
        </w:rPr>
      </w:pPr>
      <w:r w:rsidRPr="00BA15C9">
        <w:rPr>
          <w:rFonts w:ascii="Times New Roman" w:hAnsi="Times New Roman"/>
          <w:color w:val="000000"/>
          <w:sz w:val="20"/>
          <w:vertAlign w:val="superscript"/>
        </w:rPr>
        <w:t>8</w:t>
      </w:r>
      <w:r w:rsidR="00135EA6" w:rsidRPr="00BA15C9">
        <w:rPr>
          <w:rFonts w:ascii="Times New Roman" w:hAnsi="Times New Roman"/>
          <w:color w:val="000000"/>
          <w:sz w:val="20"/>
          <w:vertAlign w:val="superscript"/>
        </w:rPr>
        <w:tab/>
      </w:r>
      <w:r w:rsidRPr="00BA15C9">
        <w:rPr>
          <w:rFonts w:ascii="Times New Roman" w:hAnsi="Times New Roman"/>
          <w:color w:val="000000"/>
          <w:sz w:val="20"/>
        </w:rPr>
        <w:t xml:space="preserve">p vertė pateikta tik </w:t>
      </w:r>
      <w:r w:rsidR="003B7399" w:rsidRPr="00BA15C9">
        <w:rPr>
          <w:rFonts w:ascii="Times New Roman" w:hAnsi="Times New Roman"/>
          <w:color w:val="000000"/>
          <w:sz w:val="20"/>
        </w:rPr>
        <w:t>aprašomuoju tikslu.</w:t>
      </w:r>
    </w:p>
    <w:p w14:paraId="0FFB6390" w14:textId="77777777" w:rsidR="00D15122" w:rsidRPr="0050359A" w:rsidRDefault="00D15122" w:rsidP="007F6E1B">
      <w:pPr>
        <w:spacing w:line="241" w:lineRule="exact"/>
        <w:rPr>
          <w:rFonts w:ascii="Times New Roman" w:eastAsia="Times New Roman" w:hAnsi="Times New Roman"/>
          <w:color w:val="000000"/>
        </w:rPr>
      </w:pPr>
    </w:p>
    <w:p w14:paraId="3A2740E3" w14:textId="77777777" w:rsidR="00D15122" w:rsidRPr="0050359A" w:rsidRDefault="00C31B16" w:rsidP="003F1668">
      <w:pPr>
        <w:keepNext/>
        <w:keepLines/>
        <w:tabs>
          <w:tab w:val="left" w:pos="685"/>
        </w:tabs>
        <w:rPr>
          <w:rFonts w:ascii="Times New Roman" w:hAnsi="Times New Roman"/>
          <w:b/>
          <w:color w:val="000000"/>
        </w:rPr>
      </w:pPr>
      <w:r w:rsidRPr="0050359A">
        <w:rPr>
          <w:rFonts w:ascii="Times New Roman" w:hAnsi="Times New Roman"/>
          <w:b/>
          <w:color w:val="000000"/>
        </w:rPr>
        <w:t>26</w:t>
      </w:r>
      <w:r w:rsidR="009B0756" w:rsidRPr="0050359A">
        <w:rPr>
          <w:rFonts w:ascii="Times New Roman" w:hAnsi="Times New Roman"/>
          <w:b/>
          <w:color w:val="000000"/>
        </w:rPr>
        <w:t> lentelė</w:t>
      </w:r>
      <w:r w:rsidR="003F1668" w:rsidRPr="0050359A">
        <w:rPr>
          <w:rFonts w:ascii="Times New Roman" w:hAnsi="Times New Roman"/>
          <w:b/>
          <w:color w:val="000000"/>
        </w:rPr>
        <w:t>.</w:t>
      </w:r>
      <w:r w:rsidR="00EE48ED" w:rsidRPr="0050359A">
        <w:rPr>
          <w:rFonts w:ascii="Times New Roman" w:hAnsi="Times New Roman"/>
          <w:b/>
          <w:color w:val="000000"/>
        </w:rPr>
        <w:t xml:space="preserve"> </w:t>
      </w:r>
      <w:r w:rsidR="009B0756" w:rsidRPr="0050359A">
        <w:rPr>
          <w:rFonts w:ascii="Times New Roman" w:hAnsi="Times New Roman"/>
          <w:b/>
          <w:color w:val="000000"/>
        </w:rPr>
        <w:t>Tyrimo GOG-0240 bendrojo išgyvenamumo rezultatai pagal tiriamąjį gydymą</w:t>
      </w:r>
    </w:p>
    <w:p w14:paraId="0EF11970" w14:textId="77777777" w:rsidR="00D15122" w:rsidRPr="0050359A" w:rsidRDefault="00D15122" w:rsidP="00333699">
      <w:pPr>
        <w:keepNext/>
        <w:widowControl/>
        <w:rPr>
          <w:rFonts w:ascii="Times New Roman" w:eastAsia="Times New Roman" w:hAnsi="Times New Roman"/>
          <w:bCs/>
          <w:color w:val="00000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85"/>
        <w:gridCol w:w="1279"/>
        <w:gridCol w:w="3444"/>
        <w:gridCol w:w="3192"/>
      </w:tblGrid>
      <w:tr w:rsidR="00D15122" w:rsidRPr="00BA15C9" w14:paraId="10C84AA0" w14:textId="77777777" w:rsidTr="00EE48ED">
        <w:trPr>
          <w:tblHeader/>
        </w:trPr>
        <w:tc>
          <w:tcPr>
            <w:tcW w:w="1185" w:type="dxa"/>
            <w:tcBorders>
              <w:bottom w:val="single" w:sz="4" w:space="0" w:color="auto"/>
              <w:right w:val="nil"/>
            </w:tcBorders>
          </w:tcPr>
          <w:p w14:paraId="5269906A" w14:textId="77777777" w:rsidR="00D15122" w:rsidRPr="00BA15C9" w:rsidRDefault="009B0756" w:rsidP="00333699">
            <w:pPr>
              <w:pStyle w:val="TableParagraph"/>
              <w:keepNext/>
              <w:widowControl/>
              <w:spacing w:line="250" w:lineRule="auto"/>
              <w:ind w:right="150"/>
              <w:jc w:val="center"/>
              <w:rPr>
                <w:rFonts w:ascii="Times New Roman" w:eastAsia="Times New Roman" w:hAnsi="Times New Roman"/>
                <w:color w:val="000000"/>
                <w:sz w:val="20"/>
                <w:szCs w:val="20"/>
              </w:rPr>
            </w:pPr>
            <w:r w:rsidRPr="00BA15C9">
              <w:rPr>
                <w:rFonts w:ascii="Times New Roman" w:hAnsi="Times New Roman"/>
                <w:color w:val="000000"/>
                <w:sz w:val="20"/>
                <w:szCs w:val="20"/>
              </w:rPr>
              <w:t>Gydymo metodų palyginimas</w:t>
            </w:r>
          </w:p>
        </w:tc>
        <w:tc>
          <w:tcPr>
            <w:tcW w:w="1279" w:type="dxa"/>
            <w:tcBorders>
              <w:left w:val="nil"/>
              <w:bottom w:val="single" w:sz="4" w:space="0" w:color="auto"/>
              <w:right w:val="nil"/>
            </w:tcBorders>
          </w:tcPr>
          <w:p w14:paraId="36D60B39" w14:textId="77777777" w:rsidR="00D15122" w:rsidRPr="00BA15C9" w:rsidRDefault="00D15122" w:rsidP="00333699">
            <w:pPr>
              <w:pStyle w:val="TableParagraph"/>
              <w:keepNext/>
              <w:widowControl/>
              <w:rPr>
                <w:rFonts w:ascii="Times New Roman" w:eastAsia="Times New Roman" w:hAnsi="Times New Roman"/>
                <w:bCs/>
                <w:color w:val="000000"/>
                <w:sz w:val="20"/>
                <w:szCs w:val="20"/>
              </w:rPr>
            </w:pPr>
          </w:p>
          <w:p w14:paraId="4C7965F1" w14:textId="77777777" w:rsidR="00D15122" w:rsidRPr="00BA15C9" w:rsidRDefault="009B0756" w:rsidP="00333699">
            <w:pPr>
              <w:pStyle w:val="TableParagraph"/>
              <w:keepNext/>
              <w:widowControl/>
              <w:jc w:val="center"/>
              <w:rPr>
                <w:rFonts w:ascii="Times New Roman" w:eastAsia="Times New Roman" w:hAnsi="Times New Roman"/>
                <w:color w:val="000000"/>
                <w:sz w:val="20"/>
                <w:szCs w:val="20"/>
              </w:rPr>
            </w:pPr>
            <w:r w:rsidRPr="00BA15C9">
              <w:rPr>
                <w:rFonts w:ascii="Times New Roman" w:hAnsi="Times New Roman"/>
                <w:color w:val="000000"/>
                <w:sz w:val="20"/>
                <w:szCs w:val="20"/>
              </w:rPr>
              <w:t>Kitas veiksnys</w:t>
            </w:r>
          </w:p>
        </w:tc>
        <w:tc>
          <w:tcPr>
            <w:tcW w:w="3444" w:type="dxa"/>
            <w:tcBorders>
              <w:left w:val="nil"/>
              <w:bottom w:val="single" w:sz="4" w:space="0" w:color="auto"/>
            </w:tcBorders>
          </w:tcPr>
          <w:p w14:paraId="6848BF64" w14:textId="77777777" w:rsidR="009E081F" w:rsidRPr="00BA15C9" w:rsidRDefault="009B0756" w:rsidP="00333699">
            <w:pPr>
              <w:pStyle w:val="TableParagraph"/>
              <w:keepNext/>
              <w:widowControl/>
              <w:spacing w:line="296" w:lineRule="auto"/>
              <w:ind w:right="64"/>
              <w:jc w:val="center"/>
              <w:rPr>
                <w:rFonts w:ascii="Times New Roman" w:hAnsi="Times New Roman"/>
                <w:color w:val="000000"/>
                <w:sz w:val="20"/>
                <w:szCs w:val="20"/>
              </w:rPr>
            </w:pPr>
            <w:r w:rsidRPr="00BA15C9">
              <w:rPr>
                <w:rFonts w:ascii="Times New Roman" w:hAnsi="Times New Roman"/>
                <w:color w:val="000000"/>
                <w:sz w:val="20"/>
                <w:szCs w:val="20"/>
              </w:rPr>
              <w:t>Bendrasis išgyvenamumas – pirminė analizė</w:t>
            </w:r>
            <w:r w:rsidRPr="00BA15C9">
              <w:rPr>
                <w:rFonts w:ascii="Times New Roman" w:hAnsi="Times New Roman"/>
                <w:color w:val="000000"/>
                <w:sz w:val="20"/>
                <w:szCs w:val="20"/>
                <w:vertAlign w:val="superscript"/>
              </w:rPr>
              <w:t>1</w:t>
            </w:r>
            <w:r w:rsidRPr="00BA15C9">
              <w:rPr>
                <w:rFonts w:ascii="Times New Roman" w:hAnsi="Times New Roman"/>
                <w:color w:val="000000"/>
                <w:sz w:val="20"/>
                <w:szCs w:val="20"/>
              </w:rPr>
              <w:t xml:space="preserve"> </w:t>
            </w:r>
          </w:p>
          <w:p w14:paraId="49E34E4C" w14:textId="77777777" w:rsidR="00D15122" w:rsidRPr="00BA15C9" w:rsidRDefault="003B7399" w:rsidP="00333699">
            <w:pPr>
              <w:pStyle w:val="TableParagraph"/>
              <w:keepNext/>
              <w:widowControl/>
              <w:spacing w:line="296" w:lineRule="auto"/>
              <w:ind w:right="64"/>
              <w:jc w:val="center"/>
              <w:rPr>
                <w:rFonts w:ascii="Times New Roman" w:eastAsia="Times New Roman" w:hAnsi="Times New Roman"/>
                <w:color w:val="000000"/>
                <w:sz w:val="20"/>
                <w:szCs w:val="20"/>
              </w:rPr>
            </w:pPr>
            <w:r w:rsidRPr="00BA15C9">
              <w:rPr>
                <w:rFonts w:ascii="Times New Roman" w:hAnsi="Times New Roman"/>
                <w:color w:val="000000"/>
                <w:sz w:val="20"/>
                <w:szCs w:val="20"/>
              </w:rPr>
              <w:t>R</w:t>
            </w:r>
            <w:r w:rsidR="009B0756" w:rsidRPr="00BA15C9">
              <w:rPr>
                <w:rFonts w:ascii="Times New Roman" w:hAnsi="Times New Roman"/>
                <w:color w:val="000000"/>
                <w:sz w:val="20"/>
                <w:szCs w:val="20"/>
              </w:rPr>
              <w:t>izik</w:t>
            </w:r>
            <w:r w:rsidRPr="00BA15C9">
              <w:rPr>
                <w:rFonts w:ascii="Times New Roman" w:hAnsi="Times New Roman"/>
                <w:color w:val="000000"/>
                <w:sz w:val="20"/>
                <w:szCs w:val="20"/>
              </w:rPr>
              <w:t>os santykis</w:t>
            </w:r>
            <w:r w:rsidR="009B0756" w:rsidRPr="00BA15C9">
              <w:rPr>
                <w:rFonts w:ascii="Times New Roman" w:hAnsi="Times New Roman"/>
                <w:color w:val="000000"/>
                <w:sz w:val="20"/>
                <w:szCs w:val="20"/>
              </w:rPr>
              <w:t xml:space="preserve"> (95 % PI)</w:t>
            </w:r>
          </w:p>
        </w:tc>
        <w:tc>
          <w:tcPr>
            <w:tcW w:w="3192" w:type="dxa"/>
            <w:tcBorders>
              <w:bottom w:val="single" w:sz="4" w:space="0" w:color="auto"/>
            </w:tcBorders>
          </w:tcPr>
          <w:p w14:paraId="303F93D3" w14:textId="77777777" w:rsidR="00752705" w:rsidRPr="00BA15C9" w:rsidRDefault="009B0756" w:rsidP="00333699">
            <w:pPr>
              <w:pStyle w:val="TableParagraph"/>
              <w:keepNext/>
              <w:widowControl/>
              <w:spacing w:line="296" w:lineRule="auto"/>
              <w:ind w:right="64"/>
              <w:jc w:val="center"/>
              <w:rPr>
                <w:rFonts w:ascii="Times New Roman" w:hAnsi="Times New Roman"/>
                <w:color w:val="000000"/>
                <w:sz w:val="20"/>
                <w:szCs w:val="20"/>
              </w:rPr>
            </w:pPr>
            <w:r w:rsidRPr="00BA15C9">
              <w:rPr>
                <w:rFonts w:ascii="Times New Roman" w:hAnsi="Times New Roman"/>
                <w:color w:val="000000"/>
                <w:sz w:val="20"/>
                <w:szCs w:val="20"/>
              </w:rPr>
              <w:t>Bendrasis išgyvenamumas – stebėjimo laikotarpio analizė</w:t>
            </w:r>
            <w:r w:rsidRPr="00BA15C9">
              <w:rPr>
                <w:rFonts w:ascii="Times New Roman" w:hAnsi="Times New Roman"/>
                <w:color w:val="000000"/>
                <w:sz w:val="20"/>
                <w:szCs w:val="20"/>
                <w:vertAlign w:val="superscript"/>
              </w:rPr>
              <w:t>2</w:t>
            </w:r>
          </w:p>
          <w:p w14:paraId="1216D3CE" w14:textId="77777777" w:rsidR="00D15122" w:rsidRPr="00BA15C9" w:rsidRDefault="009E081F" w:rsidP="00333699">
            <w:pPr>
              <w:pStyle w:val="TableParagraph"/>
              <w:keepNext/>
              <w:widowControl/>
              <w:spacing w:line="296" w:lineRule="auto"/>
              <w:ind w:right="64" w:firstLine="27"/>
              <w:jc w:val="center"/>
              <w:rPr>
                <w:rFonts w:ascii="Times New Roman" w:eastAsia="Times New Roman" w:hAnsi="Times New Roman"/>
                <w:color w:val="000000"/>
                <w:sz w:val="20"/>
                <w:szCs w:val="20"/>
              </w:rPr>
            </w:pPr>
            <w:r w:rsidRPr="00BA15C9">
              <w:rPr>
                <w:rFonts w:ascii="Times New Roman" w:hAnsi="Times New Roman"/>
                <w:color w:val="000000"/>
                <w:sz w:val="20"/>
                <w:szCs w:val="20"/>
              </w:rPr>
              <w:t>R</w:t>
            </w:r>
            <w:r w:rsidR="009B0756" w:rsidRPr="00BA15C9">
              <w:rPr>
                <w:rFonts w:ascii="Times New Roman" w:hAnsi="Times New Roman"/>
                <w:color w:val="000000"/>
                <w:sz w:val="20"/>
                <w:szCs w:val="20"/>
              </w:rPr>
              <w:t>izik</w:t>
            </w:r>
            <w:r w:rsidR="003B7399" w:rsidRPr="00BA15C9">
              <w:rPr>
                <w:rFonts w:ascii="Times New Roman" w:hAnsi="Times New Roman"/>
                <w:color w:val="000000"/>
                <w:sz w:val="20"/>
                <w:szCs w:val="20"/>
              </w:rPr>
              <w:t>os santykis</w:t>
            </w:r>
            <w:r w:rsidR="009B0756" w:rsidRPr="00BA15C9">
              <w:rPr>
                <w:rFonts w:ascii="Times New Roman" w:hAnsi="Times New Roman"/>
                <w:color w:val="000000"/>
                <w:sz w:val="20"/>
                <w:szCs w:val="20"/>
              </w:rPr>
              <w:t xml:space="preserve"> (95 % PI)</w:t>
            </w:r>
          </w:p>
        </w:tc>
      </w:tr>
      <w:tr w:rsidR="00D15122" w:rsidRPr="00BA15C9" w14:paraId="37319A35" w14:textId="77777777" w:rsidTr="00EE48ED">
        <w:tc>
          <w:tcPr>
            <w:tcW w:w="1185" w:type="dxa"/>
            <w:tcBorders>
              <w:bottom w:val="nil"/>
              <w:right w:val="nil"/>
            </w:tcBorders>
          </w:tcPr>
          <w:p w14:paraId="6EE385DC" w14:textId="77777777" w:rsidR="00D15122" w:rsidRPr="00BA15C9" w:rsidRDefault="00022607" w:rsidP="00022607">
            <w:pPr>
              <w:pStyle w:val="TableParagraph"/>
              <w:keepNext/>
              <w:widowControl/>
              <w:rPr>
                <w:rFonts w:ascii="Times New Roman" w:eastAsia="Times New Roman" w:hAnsi="Times New Roman"/>
                <w:color w:val="000000"/>
                <w:sz w:val="20"/>
                <w:szCs w:val="20"/>
              </w:rPr>
            </w:pPr>
            <w:r w:rsidRPr="00BA15C9">
              <w:rPr>
                <w:rFonts w:ascii="Times New Roman" w:hAnsi="Times New Roman"/>
                <w:color w:val="000000"/>
                <w:sz w:val="20"/>
                <w:szCs w:val="20"/>
              </w:rPr>
              <w:t>Gydymas su bevacizumabu, plg. su gydymu be bevacizumabo</w:t>
            </w:r>
          </w:p>
        </w:tc>
        <w:tc>
          <w:tcPr>
            <w:tcW w:w="1279" w:type="dxa"/>
            <w:tcBorders>
              <w:left w:val="nil"/>
              <w:bottom w:val="nil"/>
              <w:right w:val="nil"/>
            </w:tcBorders>
          </w:tcPr>
          <w:p w14:paraId="2993296E" w14:textId="77777777" w:rsidR="00D15122" w:rsidRPr="00BA15C9" w:rsidRDefault="009B0756" w:rsidP="00333699">
            <w:pPr>
              <w:pStyle w:val="TableParagraph"/>
              <w:keepNext/>
              <w:widowControl/>
              <w:rPr>
                <w:rFonts w:ascii="Times New Roman" w:eastAsia="Times New Roman" w:hAnsi="Times New Roman"/>
                <w:color w:val="000000"/>
                <w:sz w:val="20"/>
                <w:szCs w:val="20"/>
              </w:rPr>
            </w:pPr>
            <w:r w:rsidRPr="00BA15C9">
              <w:rPr>
                <w:rFonts w:ascii="Times New Roman" w:hAnsi="Times New Roman"/>
                <w:color w:val="000000"/>
                <w:sz w:val="20"/>
                <w:szCs w:val="20"/>
              </w:rPr>
              <w:t>Cisplatina</w:t>
            </w:r>
            <w:r w:rsidR="00DB150D" w:rsidRPr="00BA15C9">
              <w:rPr>
                <w:rFonts w:ascii="Times New Roman" w:hAnsi="Times New Roman"/>
                <w:color w:val="000000"/>
                <w:sz w:val="20"/>
                <w:szCs w:val="20"/>
              </w:rPr>
              <w:t xml:space="preserve"> </w:t>
            </w:r>
            <w:r w:rsidRPr="00BA15C9">
              <w:rPr>
                <w:rFonts w:ascii="Times New Roman" w:hAnsi="Times New Roman"/>
                <w:color w:val="000000"/>
                <w:sz w:val="20"/>
                <w:szCs w:val="20"/>
              </w:rPr>
              <w:t>+ paklitakselis</w:t>
            </w:r>
          </w:p>
        </w:tc>
        <w:tc>
          <w:tcPr>
            <w:tcW w:w="3444" w:type="dxa"/>
            <w:tcBorders>
              <w:left w:val="nil"/>
              <w:bottom w:val="nil"/>
            </w:tcBorders>
          </w:tcPr>
          <w:p w14:paraId="0DA93901" w14:textId="77777777" w:rsidR="00960927" w:rsidRPr="00BA15C9" w:rsidRDefault="009B0756" w:rsidP="00333699">
            <w:pPr>
              <w:pStyle w:val="TableParagraph"/>
              <w:keepNext/>
              <w:widowControl/>
              <w:spacing w:line="296" w:lineRule="auto"/>
              <w:ind w:right="64"/>
              <w:jc w:val="center"/>
              <w:rPr>
                <w:rFonts w:ascii="Times New Roman" w:hAnsi="Times New Roman"/>
                <w:color w:val="000000"/>
                <w:sz w:val="20"/>
                <w:szCs w:val="20"/>
              </w:rPr>
            </w:pPr>
            <w:r w:rsidRPr="00BA15C9">
              <w:rPr>
                <w:rFonts w:ascii="Times New Roman" w:hAnsi="Times New Roman"/>
                <w:color w:val="000000"/>
                <w:sz w:val="20"/>
                <w:szCs w:val="20"/>
              </w:rPr>
              <w:t xml:space="preserve">0,72 (0,51; 1,02) </w:t>
            </w:r>
          </w:p>
          <w:p w14:paraId="2FFC9F40" w14:textId="77777777" w:rsidR="00D15122" w:rsidRPr="00BA15C9" w:rsidRDefault="00960927" w:rsidP="00333699">
            <w:pPr>
              <w:pStyle w:val="TableParagraph"/>
              <w:keepNext/>
              <w:widowControl/>
              <w:spacing w:line="210" w:lineRule="exact"/>
              <w:jc w:val="center"/>
              <w:rPr>
                <w:rFonts w:ascii="Times New Roman" w:hAnsi="Times New Roman"/>
                <w:color w:val="000000"/>
                <w:sz w:val="20"/>
                <w:szCs w:val="20"/>
              </w:rPr>
            </w:pPr>
            <w:r w:rsidRPr="00BA15C9">
              <w:rPr>
                <w:rFonts w:ascii="Times New Roman" w:hAnsi="Times New Roman"/>
                <w:color w:val="000000"/>
                <w:sz w:val="20"/>
                <w:szCs w:val="20"/>
              </w:rPr>
              <w:t>(17,5; plg. su 14,3 mėn.; p = 0,0609)</w:t>
            </w:r>
          </w:p>
        </w:tc>
        <w:tc>
          <w:tcPr>
            <w:tcW w:w="3192" w:type="dxa"/>
            <w:tcBorders>
              <w:bottom w:val="nil"/>
            </w:tcBorders>
          </w:tcPr>
          <w:p w14:paraId="09762375" w14:textId="77777777" w:rsidR="00960927" w:rsidRPr="00BA15C9" w:rsidRDefault="009B0756" w:rsidP="00333699">
            <w:pPr>
              <w:pStyle w:val="TableParagraph"/>
              <w:keepNext/>
              <w:widowControl/>
              <w:spacing w:line="210" w:lineRule="exact"/>
              <w:jc w:val="center"/>
              <w:rPr>
                <w:rFonts w:ascii="Times New Roman" w:hAnsi="Times New Roman"/>
                <w:color w:val="000000"/>
                <w:sz w:val="20"/>
                <w:szCs w:val="20"/>
              </w:rPr>
            </w:pPr>
            <w:r w:rsidRPr="00BA15C9">
              <w:rPr>
                <w:rFonts w:ascii="Times New Roman" w:hAnsi="Times New Roman"/>
                <w:color w:val="000000"/>
                <w:sz w:val="20"/>
                <w:szCs w:val="20"/>
              </w:rPr>
              <w:t xml:space="preserve">0,75 (0,55; 1,01) </w:t>
            </w:r>
          </w:p>
          <w:p w14:paraId="143B04BE" w14:textId="77777777" w:rsidR="00D15122" w:rsidRPr="00BA15C9" w:rsidRDefault="00960927" w:rsidP="00333699">
            <w:pPr>
              <w:pStyle w:val="TableParagraph"/>
              <w:keepNext/>
              <w:widowControl/>
              <w:spacing w:line="210" w:lineRule="exact"/>
              <w:jc w:val="center"/>
              <w:rPr>
                <w:rFonts w:ascii="Times New Roman" w:hAnsi="Times New Roman"/>
                <w:color w:val="000000"/>
                <w:sz w:val="20"/>
                <w:szCs w:val="20"/>
              </w:rPr>
            </w:pPr>
            <w:r w:rsidRPr="00BA15C9">
              <w:rPr>
                <w:rFonts w:ascii="Times New Roman" w:hAnsi="Times New Roman"/>
                <w:color w:val="000000"/>
                <w:sz w:val="20"/>
                <w:szCs w:val="20"/>
              </w:rPr>
              <w:t>(17,5; plg. su 15,0 mėn.; p = 0,0584)</w:t>
            </w:r>
          </w:p>
        </w:tc>
      </w:tr>
      <w:tr w:rsidR="00D15122" w:rsidRPr="00BA15C9" w14:paraId="3D9D975D" w14:textId="77777777" w:rsidTr="00EE48ED">
        <w:tc>
          <w:tcPr>
            <w:tcW w:w="1185" w:type="dxa"/>
            <w:tcBorders>
              <w:top w:val="nil"/>
              <w:bottom w:val="nil"/>
              <w:right w:val="nil"/>
            </w:tcBorders>
          </w:tcPr>
          <w:p w14:paraId="04F5AB0A" w14:textId="77777777" w:rsidR="00D15122" w:rsidRPr="00BA15C9" w:rsidRDefault="00D15122" w:rsidP="007F6E1B">
            <w:pPr>
              <w:rPr>
                <w:rFonts w:ascii="Times New Roman" w:hAnsi="Times New Roman"/>
                <w:color w:val="000000"/>
                <w:sz w:val="20"/>
                <w:szCs w:val="20"/>
              </w:rPr>
            </w:pPr>
          </w:p>
        </w:tc>
        <w:tc>
          <w:tcPr>
            <w:tcW w:w="1279" w:type="dxa"/>
            <w:tcBorders>
              <w:top w:val="nil"/>
              <w:left w:val="nil"/>
              <w:bottom w:val="nil"/>
              <w:right w:val="nil"/>
            </w:tcBorders>
          </w:tcPr>
          <w:p w14:paraId="5FAF528E" w14:textId="77777777" w:rsidR="00D15122" w:rsidRPr="00BA15C9" w:rsidRDefault="009B0756" w:rsidP="007F6E1B">
            <w:pPr>
              <w:pStyle w:val="TableParagraph"/>
              <w:rPr>
                <w:rFonts w:ascii="Times New Roman" w:eastAsia="Times New Roman" w:hAnsi="Times New Roman"/>
                <w:color w:val="000000"/>
                <w:sz w:val="20"/>
                <w:szCs w:val="20"/>
              </w:rPr>
            </w:pPr>
            <w:r w:rsidRPr="00BA15C9">
              <w:rPr>
                <w:rFonts w:ascii="Times New Roman" w:hAnsi="Times New Roman"/>
                <w:color w:val="000000"/>
                <w:sz w:val="20"/>
                <w:szCs w:val="20"/>
              </w:rPr>
              <w:t>Topotekanas</w:t>
            </w:r>
            <w:r w:rsidR="00DB150D" w:rsidRPr="00BA15C9">
              <w:rPr>
                <w:rFonts w:ascii="Times New Roman" w:hAnsi="Times New Roman"/>
                <w:color w:val="000000"/>
                <w:sz w:val="20"/>
                <w:szCs w:val="20"/>
              </w:rPr>
              <w:t xml:space="preserve"> </w:t>
            </w:r>
            <w:r w:rsidRPr="00BA15C9">
              <w:rPr>
                <w:rFonts w:ascii="Times New Roman" w:hAnsi="Times New Roman"/>
                <w:color w:val="000000"/>
                <w:sz w:val="20"/>
                <w:szCs w:val="20"/>
              </w:rPr>
              <w:t>+</w:t>
            </w:r>
          </w:p>
        </w:tc>
        <w:tc>
          <w:tcPr>
            <w:tcW w:w="3444" w:type="dxa"/>
            <w:tcBorders>
              <w:top w:val="nil"/>
              <w:left w:val="nil"/>
              <w:bottom w:val="nil"/>
            </w:tcBorders>
          </w:tcPr>
          <w:p w14:paraId="63FF0D11" w14:textId="77777777" w:rsidR="00D15122" w:rsidRPr="00BA15C9" w:rsidRDefault="009B0756" w:rsidP="007F6E1B">
            <w:pPr>
              <w:pStyle w:val="TableParagraph"/>
              <w:spacing w:line="296" w:lineRule="auto"/>
              <w:ind w:right="64"/>
              <w:jc w:val="center"/>
              <w:rPr>
                <w:rFonts w:ascii="Times New Roman" w:hAnsi="Times New Roman"/>
                <w:color w:val="000000"/>
                <w:sz w:val="20"/>
                <w:szCs w:val="20"/>
              </w:rPr>
            </w:pPr>
            <w:r w:rsidRPr="00BA15C9">
              <w:rPr>
                <w:rFonts w:ascii="Times New Roman" w:hAnsi="Times New Roman"/>
                <w:color w:val="000000"/>
                <w:sz w:val="20"/>
                <w:szCs w:val="20"/>
              </w:rPr>
              <w:t>0,76 (0,55; 1,06)</w:t>
            </w:r>
          </w:p>
        </w:tc>
        <w:tc>
          <w:tcPr>
            <w:tcW w:w="3192" w:type="dxa"/>
            <w:tcBorders>
              <w:top w:val="nil"/>
              <w:bottom w:val="nil"/>
            </w:tcBorders>
          </w:tcPr>
          <w:p w14:paraId="4AA52C34" w14:textId="77777777" w:rsidR="00D15122" w:rsidRPr="00BA15C9" w:rsidRDefault="009B0756" w:rsidP="007F6E1B">
            <w:pPr>
              <w:pStyle w:val="TableParagraph"/>
              <w:spacing w:line="296" w:lineRule="auto"/>
              <w:ind w:right="64"/>
              <w:jc w:val="center"/>
              <w:rPr>
                <w:rFonts w:ascii="Times New Roman" w:hAnsi="Times New Roman"/>
                <w:color w:val="000000"/>
                <w:sz w:val="20"/>
                <w:szCs w:val="20"/>
              </w:rPr>
            </w:pPr>
            <w:r w:rsidRPr="00BA15C9">
              <w:rPr>
                <w:rFonts w:ascii="Times New Roman" w:hAnsi="Times New Roman"/>
                <w:color w:val="000000"/>
                <w:sz w:val="20"/>
                <w:szCs w:val="20"/>
              </w:rPr>
              <w:t>0,79 (0,59; 1,07)</w:t>
            </w:r>
          </w:p>
        </w:tc>
      </w:tr>
      <w:tr w:rsidR="00D15122" w:rsidRPr="00BA15C9" w14:paraId="0A7E6AD3" w14:textId="77777777" w:rsidTr="00EE48ED">
        <w:tc>
          <w:tcPr>
            <w:tcW w:w="1185" w:type="dxa"/>
            <w:tcBorders>
              <w:top w:val="nil"/>
              <w:bottom w:val="nil"/>
              <w:right w:val="nil"/>
            </w:tcBorders>
          </w:tcPr>
          <w:p w14:paraId="61C4A7C5" w14:textId="77777777" w:rsidR="00D15122" w:rsidRPr="00BA15C9" w:rsidRDefault="00D15122" w:rsidP="007F6E1B">
            <w:pPr>
              <w:rPr>
                <w:rFonts w:ascii="Times New Roman" w:hAnsi="Times New Roman"/>
                <w:color w:val="000000"/>
                <w:sz w:val="20"/>
                <w:szCs w:val="20"/>
              </w:rPr>
            </w:pPr>
          </w:p>
        </w:tc>
        <w:tc>
          <w:tcPr>
            <w:tcW w:w="1279" w:type="dxa"/>
            <w:tcBorders>
              <w:top w:val="nil"/>
              <w:left w:val="nil"/>
              <w:bottom w:val="nil"/>
              <w:right w:val="nil"/>
            </w:tcBorders>
          </w:tcPr>
          <w:p w14:paraId="50651A5D" w14:textId="77777777" w:rsidR="00D15122" w:rsidRPr="00BA15C9" w:rsidRDefault="009B0756" w:rsidP="007F6E1B">
            <w:pPr>
              <w:pStyle w:val="TableParagraph"/>
              <w:rPr>
                <w:rFonts w:ascii="Times New Roman" w:eastAsia="Times New Roman" w:hAnsi="Times New Roman"/>
                <w:color w:val="000000"/>
                <w:sz w:val="20"/>
                <w:szCs w:val="20"/>
              </w:rPr>
            </w:pPr>
            <w:r w:rsidRPr="00BA15C9">
              <w:rPr>
                <w:rFonts w:ascii="Times New Roman" w:hAnsi="Times New Roman"/>
                <w:color w:val="000000"/>
                <w:sz w:val="20"/>
                <w:szCs w:val="20"/>
              </w:rPr>
              <w:t>Paklitakselis</w:t>
            </w:r>
          </w:p>
        </w:tc>
        <w:tc>
          <w:tcPr>
            <w:tcW w:w="3444" w:type="dxa"/>
            <w:tcBorders>
              <w:top w:val="nil"/>
              <w:left w:val="nil"/>
              <w:bottom w:val="nil"/>
            </w:tcBorders>
          </w:tcPr>
          <w:p w14:paraId="51B14DE8" w14:textId="77777777" w:rsidR="00D15122" w:rsidRPr="00BA15C9" w:rsidRDefault="009B0756" w:rsidP="007F6E1B">
            <w:pPr>
              <w:pStyle w:val="TableParagraph"/>
              <w:spacing w:line="296" w:lineRule="auto"/>
              <w:ind w:right="64"/>
              <w:jc w:val="center"/>
              <w:rPr>
                <w:rFonts w:ascii="Times New Roman" w:hAnsi="Times New Roman"/>
                <w:color w:val="000000"/>
                <w:sz w:val="20"/>
                <w:szCs w:val="20"/>
              </w:rPr>
            </w:pPr>
            <w:r w:rsidRPr="00BA15C9">
              <w:rPr>
                <w:rFonts w:ascii="Times New Roman" w:hAnsi="Times New Roman"/>
                <w:color w:val="000000"/>
                <w:sz w:val="20"/>
                <w:szCs w:val="20"/>
              </w:rPr>
              <w:t>(14,9; plg. su 11,9 mėn.; p = 0,1061)</w:t>
            </w:r>
          </w:p>
        </w:tc>
        <w:tc>
          <w:tcPr>
            <w:tcW w:w="3192" w:type="dxa"/>
            <w:tcBorders>
              <w:top w:val="nil"/>
              <w:bottom w:val="nil"/>
            </w:tcBorders>
          </w:tcPr>
          <w:p w14:paraId="1A069B3E" w14:textId="77777777" w:rsidR="0043060E" w:rsidRPr="00BA15C9" w:rsidRDefault="009B0756" w:rsidP="00EE48ED">
            <w:pPr>
              <w:pStyle w:val="TableParagraph"/>
              <w:spacing w:line="296" w:lineRule="auto"/>
              <w:ind w:right="64"/>
              <w:jc w:val="center"/>
              <w:rPr>
                <w:rFonts w:ascii="Times New Roman" w:hAnsi="Times New Roman"/>
                <w:color w:val="000000"/>
                <w:sz w:val="20"/>
                <w:szCs w:val="20"/>
              </w:rPr>
            </w:pPr>
            <w:r w:rsidRPr="00BA15C9">
              <w:rPr>
                <w:rFonts w:ascii="Times New Roman" w:hAnsi="Times New Roman"/>
                <w:color w:val="000000"/>
                <w:sz w:val="20"/>
                <w:szCs w:val="20"/>
              </w:rPr>
              <w:t>(16,2; plg. su 12,0 mėn.; p = 0,1342)</w:t>
            </w:r>
          </w:p>
        </w:tc>
      </w:tr>
      <w:tr w:rsidR="00D15122" w:rsidRPr="00BA15C9" w14:paraId="626E55CD" w14:textId="77777777" w:rsidTr="00EE48ED">
        <w:tc>
          <w:tcPr>
            <w:tcW w:w="1185" w:type="dxa"/>
            <w:tcBorders>
              <w:top w:val="nil"/>
              <w:bottom w:val="nil"/>
              <w:right w:val="nil"/>
            </w:tcBorders>
          </w:tcPr>
          <w:p w14:paraId="2ED4D734" w14:textId="77777777" w:rsidR="00D15122" w:rsidRPr="00BA15C9" w:rsidRDefault="009B0756" w:rsidP="007F6E1B">
            <w:pPr>
              <w:pStyle w:val="TableParagraph"/>
              <w:rPr>
                <w:rFonts w:ascii="Times New Roman" w:eastAsia="Times New Roman" w:hAnsi="Times New Roman"/>
                <w:color w:val="000000"/>
                <w:sz w:val="20"/>
                <w:szCs w:val="20"/>
              </w:rPr>
            </w:pPr>
            <w:r w:rsidRPr="00BA15C9">
              <w:rPr>
                <w:rFonts w:ascii="Times New Roman" w:hAnsi="Times New Roman"/>
                <w:color w:val="000000"/>
                <w:sz w:val="20"/>
                <w:szCs w:val="20"/>
              </w:rPr>
              <w:t>Topotekanas + paklitakselis, plg.</w:t>
            </w:r>
          </w:p>
        </w:tc>
        <w:tc>
          <w:tcPr>
            <w:tcW w:w="1279" w:type="dxa"/>
            <w:tcBorders>
              <w:top w:val="nil"/>
              <w:left w:val="nil"/>
              <w:bottom w:val="nil"/>
              <w:right w:val="nil"/>
            </w:tcBorders>
          </w:tcPr>
          <w:p w14:paraId="3650A25C" w14:textId="77777777" w:rsidR="00D15122" w:rsidRPr="00BA15C9" w:rsidRDefault="004C4650" w:rsidP="00022607">
            <w:pPr>
              <w:pStyle w:val="TableParagraph"/>
              <w:rPr>
                <w:rFonts w:ascii="Times New Roman" w:eastAsia="Times New Roman" w:hAnsi="Times New Roman"/>
                <w:color w:val="000000"/>
                <w:sz w:val="20"/>
                <w:szCs w:val="20"/>
              </w:rPr>
            </w:pPr>
            <w:r w:rsidRPr="00BA15C9">
              <w:rPr>
                <w:rFonts w:ascii="Times New Roman" w:hAnsi="Times New Roman"/>
                <w:color w:val="000000"/>
                <w:sz w:val="20"/>
                <w:szCs w:val="20"/>
              </w:rPr>
              <w:t xml:space="preserve">Su </w:t>
            </w:r>
            <w:r w:rsidR="00022607" w:rsidRPr="00BA15C9">
              <w:rPr>
                <w:rFonts w:ascii="Times New Roman" w:hAnsi="Times New Roman"/>
                <w:color w:val="000000"/>
                <w:sz w:val="20"/>
                <w:szCs w:val="20"/>
              </w:rPr>
              <w:t>bevacizumabu</w:t>
            </w:r>
          </w:p>
        </w:tc>
        <w:tc>
          <w:tcPr>
            <w:tcW w:w="3444" w:type="dxa"/>
            <w:tcBorders>
              <w:top w:val="nil"/>
              <w:left w:val="nil"/>
              <w:bottom w:val="nil"/>
            </w:tcBorders>
          </w:tcPr>
          <w:p w14:paraId="4E716D4D" w14:textId="77777777" w:rsidR="000B75A7" w:rsidRPr="00BA15C9" w:rsidRDefault="009B0756" w:rsidP="007F6E1B">
            <w:pPr>
              <w:pStyle w:val="TableParagraph"/>
              <w:spacing w:line="210" w:lineRule="exact"/>
              <w:jc w:val="center"/>
              <w:rPr>
                <w:rFonts w:ascii="Times New Roman" w:hAnsi="Times New Roman"/>
                <w:color w:val="000000"/>
                <w:sz w:val="20"/>
                <w:szCs w:val="20"/>
              </w:rPr>
            </w:pPr>
            <w:r w:rsidRPr="00BA15C9">
              <w:rPr>
                <w:rFonts w:ascii="Times New Roman" w:hAnsi="Times New Roman"/>
                <w:color w:val="000000"/>
                <w:sz w:val="20"/>
                <w:szCs w:val="20"/>
              </w:rPr>
              <w:t xml:space="preserve">1,15 (0,82; 1,61) </w:t>
            </w:r>
          </w:p>
          <w:p w14:paraId="707B008E" w14:textId="77777777" w:rsidR="00D15122" w:rsidRPr="00BA15C9" w:rsidRDefault="000B75A7" w:rsidP="007F6E1B">
            <w:pPr>
              <w:pStyle w:val="TableParagraph"/>
              <w:spacing w:line="210" w:lineRule="exact"/>
              <w:jc w:val="center"/>
              <w:rPr>
                <w:rFonts w:ascii="Times New Roman" w:hAnsi="Times New Roman"/>
                <w:color w:val="000000"/>
                <w:sz w:val="20"/>
                <w:szCs w:val="20"/>
              </w:rPr>
            </w:pPr>
            <w:r w:rsidRPr="00BA15C9">
              <w:rPr>
                <w:rFonts w:ascii="Times New Roman" w:hAnsi="Times New Roman"/>
                <w:color w:val="000000"/>
                <w:sz w:val="20"/>
                <w:szCs w:val="20"/>
              </w:rPr>
              <w:t>(14,9; plg. su 17,5 mėn.; p = 0,4146)</w:t>
            </w:r>
          </w:p>
        </w:tc>
        <w:tc>
          <w:tcPr>
            <w:tcW w:w="3192" w:type="dxa"/>
            <w:tcBorders>
              <w:top w:val="nil"/>
              <w:bottom w:val="nil"/>
            </w:tcBorders>
          </w:tcPr>
          <w:p w14:paraId="39D142C5" w14:textId="77777777" w:rsidR="000B75A7" w:rsidRPr="00BA15C9" w:rsidRDefault="009B0756" w:rsidP="007F6E1B">
            <w:pPr>
              <w:pStyle w:val="TableParagraph"/>
              <w:spacing w:line="210" w:lineRule="exact"/>
              <w:jc w:val="center"/>
              <w:rPr>
                <w:rFonts w:ascii="Times New Roman" w:hAnsi="Times New Roman"/>
                <w:color w:val="000000"/>
                <w:sz w:val="20"/>
                <w:szCs w:val="20"/>
              </w:rPr>
            </w:pPr>
            <w:r w:rsidRPr="00BA15C9">
              <w:rPr>
                <w:rFonts w:ascii="Times New Roman" w:hAnsi="Times New Roman"/>
                <w:color w:val="000000"/>
                <w:sz w:val="20"/>
                <w:szCs w:val="20"/>
              </w:rPr>
              <w:t xml:space="preserve">1,15 (0,85; 1,56) </w:t>
            </w:r>
          </w:p>
          <w:p w14:paraId="2BFB4AB9" w14:textId="77777777" w:rsidR="00D15122" w:rsidRPr="00BA15C9" w:rsidRDefault="000B75A7" w:rsidP="007F6E1B">
            <w:pPr>
              <w:pStyle w:val="TableParagraph"/>
              <w:spacing w:line="210" w:lineRule="exact"/>
              <w:jc w:val="center"/>
              <w:rPr>
                <w:rFonts w:ascii="Times New Roman" w:hAnsi="Times New Roman"/>
                <w:color w:val="000000"/>
                <w:sz w:val="20"/>
                <w:szCs w:val="20"/>
              </w:rPr>
            </w:pPr>
            <w:r w:rsidRPr="00BA15C9">
              <w:rPr>
                <w:rFonts w:ascii="Times New Roman" w:hAnsi="Times New Roman"/>
                <w:color w:val="000000"/>
                <w:sz w:val="20"/>
                <w:szCs w:val="20"/>
              </w:rPr>
              <w:t>(16,2; plg. su 17,5 mėn.; p = 0,3769)</w:t>
            </w:r>
          </w:p>
        </w:tc>
      </w:tr>
      <w:tr w:rsidR="00D15122" w:rsidRPr="00BA15C9" w14:paraId="3095CE75" w14:textId="77777777" w:rsidTr="00EE48ED">
        <w:tc>
          <w:tcPr>
            <w:tcW w:w="1185" w:type="dxa"/>
            <w:tcBorders>
              <w:top w:val="nil"/>
              <w:right w:val="nil"/>
            </w:tcBorders>
          </w:tcPr>
          <w:p w14:paraId="3DDE74F6" w14:textId="77777777" w:rsidR="00D15122" w:rsidRPr="00BA15C9" w:rsidRDefault="009B0756" w:rsidP="007F6E1B">
            <w:pPr>
              <w:pStyle w:val="TableParagraph"/>
              <w:spacing w:line="247" w:lineRule="auto"/>
              <w:ind w:right="293"/>
              <w:rPr>
                <w:rFonts w:ascii="Times New Roman" w:eastAsia="Times New Roman" w:hAnsi="Times New Roman"/>
                <w:color w:val="000000"/>
                <w:sz w:val="20"/>
                <w:szCs w:val="20"/>
              </w:rPr>
            </w:pPr>
            <w:r w:rsidRPr="00BA15C9">
              <w:rPr>
                <w:rFonts w:ascii="Times New Roman" w:hAnsi="Times New Roman"/>
                <w:color w:val="000000"/>
                <w:sz w:val="20"/>
                <w:szCs w:val="20"/>
              </w:rPr>
              <w:t>Cisplatina + paklitakselis</w:t>
            </w:r>
          </w:p>
        </w:tc>
        <w:tc>
          <w:tcPr>
            <w:tcW w:w="1279" w:type="dxa"/>
            <w:tcBorders>
              <w:top w:val="nil"/>
              <w:left w:val="nil"/>
              <w:bottom w:val="single" w:sz="4" w:space="0" w:color="auto"/>
              <w:right w:val="nil"/>
            </w:tcBorders>
          </w:tcPr>
          <w:p w14:paraId="1A39D2E4" w14:textId="77777777" w:rsidR="00D15122" w:rsidRPr="00BA15C9" w:rsidRDefault="004C4650" w:rsidP="00022607">
            <w:pPr>
              <w:pStyle w:val="TableParagraph"/>
              <w:rPr>
                <w:rFonts w:ascii="Times New Roman" w:eastAsia="Times New Roman" w:hAnsi="Times New Roman"/>
                <w:color w:val="000000"/>
                <w:sz w:val="20"/>
                <w:szCs w:val="20"/>
              </w:rPr>
            </w:pPr>
            <w:r w:rsidRPr="00BA15C9">
              <w:rPr>
                <w:rFonts w:ascii="Times New Roman" w:hAnsi="Times New Roman"/>
                <w:color w:val="000000"/>
                <w:sz w:val="20"/>
                <w:szCs w:val="20"/>
              </w:rPr>
              <w:t>B</w:t>
            </w:r>
            <w:r w:rsidR="009B0756" w:rsidRPr="00BA15C9">
              <w:rPr>
                <w:rFonts w:ascii="Times New Roman" w:hAnsi="Times New Roman"/>
                <w:color w:val="000000"/>
                <w:sz w:val="20"/>
                <w:szCs w:val="20"/>
              </w:rPr>
              <w:t>e bevacizumabo</w:t>
            </w:r>
          </w:p>
        </w:tc>
        <w:tc>
          <w:tcPr>
            <w:tcW w:w="3444" w:type="dxa"/>
            <w:tcBorders>
              <w:top w:val="nil"/>
              <w:left w:val="nil"/>
            </w:tcBorders>
          </w:tcPr>
          <w:p w14:paraId="375C4048" w14:textId="77777777" w:rsidR="000B75A7" w:rsidRPr="00BA15C9" w:rsidRDefault="009B0756" w:rsidP="007F6E1B">
            <w:pPr>
              <w:pStyle w:val="TableParagraph"/>
              <w:spacing w:line="210" w:lineRule="exact"/>
              <w:jc w:val="center"/>
              <w:rPr>
                <w:rFonts w:ascii="Times New Roman" w:hAnsi="Times New Roman"/>
                <w:color w:val="000000"/>
                <w:sz w:val="20"/>
                <w:szCs w:val="20"/>
              </w:rPr>
            </w:pPr>
            <w:r w:rsidRPr="00BA15C9">
              <w:rPr>
                <w:rFonts w:ascii="Times New Roman" w:hAnsi="Times New Roman"/>
                <w:color w:val="000000"/>
                <w:sz w:val="20"/>
                <w:szCs w:val="20"/>
              </w:rPr>
              <w:t xml:space="preserve">1,13 (0,81; 1,57) </w:t>
            </w:r>
          </w:p>
          <w:p w14:paraId="691AE09F" w14:textId="77777777" w:rsidR="00D15122" w:rsidRPr="00BA15C9" w:rsidRDefault="000B75A7" w:rsidP="007F6E1B">
            <w:pPr>
              <w:pStyle w:val="TableParagraph"/>
              <w:spacing w:line="210" w:lineRule="exact"/>
              <w:jc w:val="center"/>
              <w:rPr>
                <w:rFonts w:ascii="Times New Roman" w:hAnsi="Times New Roman"/>
                <w:color w:val="000000"/>
                <w:sz w:val="20"/>
                <w:szCs w:val="20"/>
              </w:rPr>
            </w:pPr>
            <w:r w:rsidRPr="00BA15C9">
              <w:rPr>
                <w:rFonts w:ascii="Times New Roman" w:hAnsi="Times New Roman"/>
                <w:color w:val="000000"/>
                <w:sz w:val="20"/>
                <w:szCs w:val="20"/>
              </w:rPr>
              <w:t>(11,9; plg. su 14,3 mėn.; p = 0,4825)</w:t>
            </w:r>
          </w:p>
        </w:tc>
        <w:tc>
          <w:tcPr>
            <w:tcW w:w="3192" w:type="dxa"/>
            <w:tcBorders>
              <w:top w:val="nil"/>
            </w:tcBorders>
          </w:tcPr>
          <w:p w14:paraId="47282521" w14:textId="77777777" w:rsidR="000B75A7" w:rsidRPr="00BA15C9" w:rsidRDefault="009B0756" w:rsidP="007F6E1B">
            <w:pPr>
              <w:pStyle w:val="TableParagraph"/>
              <w:spacing w:line="210" w:lineRule="exact"/>
              <w:jc w:val="center"/>
              <w:rPr>
                <w:rFonts w:ascii="Times New Roman" w:hAnsi="Times New Roman"/>
                <w:color w:val="000000"/>
                <w:sz w:val="20"/>
                <w:szCs w:val="20"/>
              </w:rPr>
            </w:pPr>
            <w:r w:rsidRPr="00BA15C9">
              <w:rPr>
                <w:rFonts w:ascii="Times New Roman" w:hAnsi="Times New Roman"/>
                <w:color w:val="000000"/>
                <w:sz w:val="20"/>
                <w:szCs w:val="20"/>
              </w:rPr>
              <w:t xml:space="preserve">1,08 (0,80; 1,45) </w:t>
            </w:r>
          </w:p>
          <w:p w14:paraId="6A253602" w14:textId="77777777" w:rsidR="00D15122" w:rsidRPr="00BA15C9" w:rsidRDefault="000B75A7" w:rsidP="007F6E1B">
            <w:pPr>
              <w:pStyle w:val="TableParagraph"/>
              <w:spacing w:line="210" w:lineRule="exact"/>
              <w:jc w:val="center"/>
              <w:rPr>
                <w:rFonts w:ascii="Times New Roman" w:hAnsi="Times New Roman"/>
                <w:color w:val="000000"/>
                <w:sz w:val="20"/>
                <w:szCs w:val="20"/>
              </w:rPr>
            </w:pPr>
            <w:r w:rsidRPr="00BA15C9">
              <w:rPr>
                <w:rFonts w:ascii="Times New Roman" w:hAnsi="Times New Roman"/>
                <w:color w:val="000000"/>
                <w:sz w:val="20"/>
                <w:szCs w:val="20"/>
              </w:rPr>
              <w:t>(12,0; plg. su 15,0 mėn.; p = 0,6267)</w:t>
            </w:r>
          </w:p>
        </w:tc>
      </w:tr>
    </w:tbl>
    <w:p w14:paraId="7E1E2F46" w14:textId="77777777" w:rsidR="00D15122" w:rsidRPr="00BA15C9" w:rsidRDefault="009B0756" w:rsidP="006B0E1B">
      <w:pPr>
        <w:tabs>
          <w:tab w:val="left" w:pos="284"/>
        </w:tabs>
        <w:ind w:left="270" w:hanging="270"/>
        <w:rPr>
          <w:rFonts w:ascii="Times New Roman" w:hAnsi="Times New Roman"/>
          <w:color w:val="000000"/>
          <w:sz w:val="20"/>
        </w:rPr>
      </w:pPr>
      <w:r w:rsidRPr="00BA15C9">
        <w:rPr>
          <w:rFonts w:ascii="Times New Roman" w:hAnsi="Times New Roman"/>
          <w:color w:val="000000"/>
          <w:sz w:val="20"/>
          <w:vertAlign w:val="superscript"/>
        </w:rPr>
        <w:t>1</w:t>
      </w:r>
      <w:r w:rsidR="00135EA6" w:rsidRPr="00BA15C9">
        <w:rPr>
          <w:rFonts w:ascii="Times New Roman" w:hAnsi="Times New Roman"/>
          <w:color w:val="000000"/>
          <w:sz w:val="20"/>
          <w:vertAlign w:val="superscript"/>
        </w:rPr>
        <w:tab/>
      </w:r>
      <w:r w:rsidRPr="00BA15C9">
        <w:rPr>
          <w:rFonts w:ascii="Times New Roman" w:hAnsi="Times New Roman"/>
          <w:color w:val="000000"/>
          <w:sz w:val="20"/>
        </w:rPr>
        <w:t>Pirminė analizė atlikta su duomenimis, gautais iki 2012 m. gruodžio 12 d.; ji laikoma galutine analize</w:t>
      </w:r>
    </w:p>
    <w:p w14:paraId="67088949" w14:textId="77777777" w:rsidR="00D15122" w:rsidRPr="00BA15C9" w:rsidRDefault="009B0756" w:rsidP="006B0E1B">
      <w:pPr>
        <w:tabs>
          <w:tab w:val="left" w:pos="284"/>
        </w:tabs>
        <w:ind w:left="270" w:hanging="270"/>
        <w:rPr>
          <w:rFonts w:ascii="Times New Roman" w:eastAsia="Times New Roman" w:hAnsi="Times New Roman"/>
          <w:color w:val="000000"/>
          <w:sz w:val="20"/>
          <w:szCs w:val="20"/>
        </w:rPr>
      </w:pPr>
      <w:r w:rsidRPr="00BA15C9">
        <w:rPr>
          <w:rFonts w:ascii="Times New Roman" w:hAnsi="Times New Roman"/>
          <w:color w:val="000000"/>
          <w:sz w:val="20"/>
          <w:vertAlign w:val="superscript"/>
        </w:rPr>
        <w:t>2</w:t>
      </w:r>
      <w:r w:rsidR="00135EA6" w:rsidRPr="00BA15C9">
        <w:rPr>
          <w:rFonts w:ascii="Times New Roman" w:hAnsi="Times New Roman"/>
          <w:color w:val="000000"/>
          <w:sz w:val="20"/>
          <w:vertAlign w:val="subscript"/>
        </w:rPr>
        <w:tab/>
      </w:r>
      <w:r w:rsidRPr="00BA15C9">
        <w:rPr>
          <w:rFonts w:ascii="Times New Roman" w:hAnsi="Times New Roman"/>
          <w:color w:val="000000"/>
          <w:sz w:val="20"/>
        </w:rPr>
        <w:t xml:space="preserve">Stebėjimo laikotarpio analizė atlikta su duomenimis, gautais iki 2014 m. kovo 7 d.; visos p vertės pateiktos tik </w:t>
      </w:r>
      <w:r w:rsidR="009E081F" w:rsidRPr="00BA15C9">
        <w:rPr>
          <w:rFonts w:ascii="Times New Roman" w:hAnsi="Times New Roman"/>
          <w:color w:val="000000"/>
          <w:sz w:val="20"/>
        </w:rPr>
        <w:t>aprašomuoju tikslu.</w:t>
      </w:r>
    </w:p>
    <w:p w14:paraId="4D87B546" w14:textId="77777777" w:rsidR="00D15122" w:rsidRPr="0050359A" w:rsidRDefault="00D15122" w:rsidP="007F6E1B">
      <w:pPr>
        <w:rPr>
          <w:rFonts w:ascii="Times New Roman" w:eastAsia="Times New Roman" w:hAnsi="Times New Roman"/>
          <w:color w:val="000000"/>
        </w:rPr>
      </w:pPr>
    </w:p>
    <w:p w14:paraId="6A420CA7" w14:textId="77777777" w:rsidR="00D15122" w:rsidRPr="0050359A" w:rsidRDefault="009B0756" w:rsidP="007F6E1B">
      <w:pPr>
        <w:spacing w:line="252" w:lineRule="exact"/>
        <w:rPr>
          <w:rFonts w:ascii="Times New Roman" w:hAnsi="Times New Roman"/>
          <w:color w:val="000000"/>
          <w:u w:val="single" w:color="000000"/>
        </w:rPr>
      </w:pPr>
      <w:r w:rsidRPr="0050359A">
        <w:rPr>
          <w:rFonts w:ascii="Times New Roman" w:hAnsi="Times New Roman"/>
          <w:color w:val="000000"/>
          <w:u w:val="single" w:color="000000"/>
        </w:rPr>
        <w:t>Vaikų populiacija</w:t>
      </w:r>
    </w:p>
    <w:p w14:paraId="02EC54CA" w14:textId="77777777" w:rsidR="008B3E76" w:rsidRPr="0050359A" w:rsidRDefault="008B3E76" w:rsidP="007F6E1B">
      <w:pPr>
        <w:spacing w:line="252" w:lineRule="exact"/>
        <w:rPr>
          <w:rFonts w:ascii="Times New Roman" w:eastAsia="Times New Roman" w:hAnsi="Times New Roman"/>
          <w:color w:val="000000"/>
        </w:rPr>
      </w:pPr>
    </w:p>
    <w:p w14:paraId="3F7D6EFF" w14:textId="77777777" w:rsidR="00D15122" w:rsidRPr="0050359A" w:rsidRDefault="009B0756" w:rsidP="007F6E1B">
      <w:pPr>
        <w:pStyle w:val="BodyText"/>
        <w:ind w:left="0" w:right="192"/>
        <w:rPr>
          <w:color w:val="000000"/>
        </w:rPr>
      </w:pPr>
      <w:r w:rsidRPr="0050359A">
        <w:rPr>
          <w:color w:val="000000"/>
        </w:rPr>
        <w:t>Europos vaistų agentūra atleido nuo įpareigojimo pateikti tyrimų su visais vaikų, sergančių krūties karcinoma, kolorektaline adenokarcinoma, plaučių karcinoma (smulkialąsteline ir nesmulkialąsteline karcinoma), inkstų ir inksto geldelės karcinoma (išskyrus nefroblastomą, nefroblastomatozę, šviesiųjų ląstelių sarkomą, mezoblastinę nefromą, inkstų šerdies karcinomą ir inkstų rabdoidinį naviką), kiaušidžių karcinoma (išskyrus rabdomiosarkomą ir užuomazginių ląstelių navikus), kiaušintakių karcinoma (išskyrus rabdomiosarkomą ir užuomazginių ląstelių navikus), pilvaplėvės karcinoma (išskyrus blastomas ir sarkomas) bei gimdos kaklelio ir gimdos karcinoma, populiacijos pogrupiais duomenis.</w:t>
      </w:r>
    </w:p>
    <w:p w14:paraId="4A180D85" w14:textId="77777777" w:rsidR="00D15122" w:rsidRPr="0050359A" w:rsidRDefault="00D15122" w:rsidP="007F6E1B">
      <w:pPr>
        <w:rPr>
          <w:rFonts w:ascii="Times New Roman" w:eastAsia="Times New Roman" w:hAnsi="Times New Roman"/>
          <w:color w:val="000000"/>
        </w:rPr>
      </w:pPr>
    </w:p>
    <w:p w14:paraId="17CB92D7" w14:textId="77777777" w:rsidR="00D15122" w:rsidRPr="0050359A" w:rsidRDefault="009B0756" w:rsidP="007F6E1B">
      <w:pPr>
        <w:spacing w:line="252" w:lineRule="exact"/>
        <w:rPr>
          <w:rFonts w:ascii="Times New Roman" w:hAnsi="Times New Roman"/>
          <w:i/>
          <w:color w:val="000000"/>
          <w:u w:val="single"/>
        </w:rPr>
      </w:pPr>
      <w:r w:rsidRPr="0050359A">
        <w:rPr>
          <w:rFonts w:ascii="Times New Roman" w:hAnsi="Times New Roman"/>
          <w:i/>
          <w:color w:val="000000"/>
          <w:u w:val="single"/>
        </w:rPr>
        <w:t>Didelio piktybiškumo glioma</w:t>
      </w:r>
    </w:p>
    <w:p w14:paraId="77CD0EAE" w14:textId="77777777" w:rsidR="008B3E76" w:rsidRPr="0050359A" w:rsidRDefault="008B3E76" w:rsidP="007F6E1B">
      <w:pPr>
        <w:spacing w:line="252" w:lineRule="exact"/>
        <w:rPr>
          <w:rFonts w:ascii="Times New Roman" w:eastAsia="Times New Roman" w:hAnsi="Times New Roman"/>
          <w:i/>
          <w:color w:val="000000"/>
          <w:u w:val="single"/>
        </w:rPr>
      </w:pPr>
    </w:p>
    <w:p w14:paraId="10B91B7B" w14:textId="77777777" w:rsidR="00D15122" w:rsidRPr="0050359A" w:rsidRDefault="009B0756" w:rsidP="007F6E1B">
      <w:pPr>
        <w:pStyle w:val="BodyText"/>
        <w:ind w:left="0" w:right="192"/>
        <w:rPr>
          <w:color w:val="000000"/>
        </w:rPr>
      </w:pPr>
      <w:r w:rsidRPr="0050359A">
        <w:rPr>
          <w:color w:val="000000"/>
        </w:rPr>
        <w:t xml:space="preserve">Dviejuose ankstesniuose tyrimuose, kuriuose iš viso dalyvavo 30 vaikų, kurių amžius &gt;3 metų, sirgusių atsinaujinusia arba progresuojančia didelio piktybiškumo glioma ir vartojusių bevacizumabą ir irinotekaną (CPT-11), antinavikinio poveikio nenustatyta. Nepakanka duomenų bevacizumabo saugumui ir veiksmingumui nustatyti gydant didelio piktybiškumo laipsnio gliomą, </w:t>
      </w:r>
      <w:r w:rsidR="009E081F" w:rsidRPr="0050359A">
        <w:rPr>
          <w:color w:val="000000"/>
        </w:rPr>
        <w:t>pirmą kartą</w:t>
      </w:r>
      <w:r w:rsidRPr="0050359A">
        <w:rPr>
          <w:color w:val="000000"/>
        </w:rPr>
        <w:t xml:space="preserve"> diagnozuotą vaikams.</w:t>
      </w:r>
    </w:p>
    <w:p w14:paraId="285FF150" w14:textId="77777777" w:rsidR="00D15122" w:rsidRPr="0050359A" w:rsidRDefault="00D15122" w:rsidP="007F6E1B">
      <w:pPr>
        <w:rPr>
          <w:rFonts w:ascii="Times New Roman" w:eastAsia="Times New Roman" w:hAnsi="Times New Roman"/>
          <w:color w:val="000000"/>
        </w:rPr>
      </w:pPr>
    </w:p>
    <w:p w14:paraId="03B94350" w14:textId="77777777" w:rsidR="00D15122" w:rsidRPr="0050359A" w:rsidRDefault="009B0756" w:rsidP="00435CC3">
      <w:pPr>
        <w:pStyle w:val="BodyText"/>
        <w:numPr>
          <w:ilvl w:val="2"/>
          <w:numId w:val="10"/>
        </w:numPr>
        <w:tabs>
          <w:tab w:val="left" w:pos="540"/>
        </w:tabs>
        <w:ind w:left="540" w:right="409" w:hanging="540"/>
        <w:rPr>
          <w:color w:val="000000"/>
        </w:rPr>
      </w:pPr>
      <w:r w:rsidRPr="0050359A">
        <w:rPr>
          <w:color w:val="000000"/>
        </w:rPr>
        <w:t>Vienos grupės tyrime (PBTC-022) su 18 vaikų, sirgusių atsinaujinusia arba progresuojančia ne tilto srities didelio piktybiškumo glioma (įskaitant 8 pacientus, sergančius glioblastoma [IV laipsnio pagal PSO klasifikaciją], 9 pacientus, sergančius anaplazine astrocitoma [III laipsnio] ir 1 pacientą, sergantį anaplazine oligodendroglioma [III laipsnio]), dvi savaites vartojo tik bevacizumabą (10 mg/kg), o vėliau – bevacizumabą kartu su CPT</w:t>
      </w:r>
      <w:r w:rsidR="003831D3" w:rsidRPr="0050359A">
        <w:rPr>
          <w:color w:val="000000"/>
        </w:rPr>
        <w:noBreakHyphen/>
      </w:r>
      <w:r w:rsidRPr="0050359A">
        <w:rPr>
          <w:color w:val="000000"/>
        </w:rPr>
        <w:t xml:space="preserve">11 (125–350 mg/m²) vieną kartą kas dvi savaites iki ėmė progresuoti liga. Objektyvaus (dalinio ar visiško) radiologiškai matomo atsako (pagal Makdonaldo </w:t>
      </w:r>
      <w:r w:rsidRPr="0050359A">
        <w:rPr>
          <w:i/>
          <w:color w:val="000000"/>
        </w:rPr>
        <w:t>MacDonald</w:t>
      </w:r>
      <w:r w:rsidRPr="0050359A">
        <w:rPr>
          <w:color w:val="000000"/>
        </w:rPr>
        <w:t xml:space="preserve"> kriterijus) nenustatyta. Pasireiškė šis toksinis poveikis ir nepageidaujamos reakcijos: arterinė hipertenzija ir nuovargis, taip pat CNS išemija su ūminiu neurologiniu deficitu.</w:t>
      </w:r>
    </w:p>
    <w:p w14:paraId="7557FED8" w14:textId="77777777" w:rsidR="00D15122" w:rsidRPr="0050359A" w:rsidRDefault="00D15122" w:rsidP="00435CC3">
      <w:pPr>
        <w:rPr>
          <w:rFonts w:ascii="Times New Roman" w:eastAsia="Times New Roman" w:hAnsi="Times New Roman"/>
          <w:color w:val="000000"/>
        </w:rPr>
      </w:pPr>
    </w:p>
    <w:p w14:paraId="4BD899CE" w14:textId="77777777" w:rsidR="00D15122" w:rsidRPr="0050359A" w:rsidRDefault="009B0756" w:rsidP="00435CC3">
      <w:pPr>
        <w:pStyle w:val="BodyText"/>
        <w:numPr>
          <w:ilvl w:val="2"/>
          <w:numId w:val="10"/>
        </w:numPr>
        <w:tabs>
          <w:tab w:val="left" w:pos="540"/>
        </w:tabs>
        <w:ind w:left="540" w:right="238" w:hanging="540"/>
        <w:rPr>
          <w:color w:val="000000"/>
        </w:rPr>
      </w:pPr>
      <w:r w:rsidRPr="0050359A">
        <w:rPr>
          <w:color w:val="000000"/>
        </w:rPr>
        <w:t xml:space="preserve">Retrospektyviniai vieno centro duomenys rodo, kad 12 atsinaujinusia arba progresuojančia didelio piktybiškumo glioma sirgusių vaikų (3 iš jų sirgo IV laipsnio pagal PSO klasifikaciją, </w:t>
      </w:r>
      <w:r w:rsidRPr="0050359A">
        <w:rPr>
          <w:color w:val="000000"/>
        </w:rPr>
        <w:lastRenderedPageBreak/>
        <w:t xml:space="preserve">o 9 – III laipsnio liga), iš eilės (nuo 2005 m. iki 2008 m.) gydyti bevacizumabu (10 mg/kg) ir irinotekanu (125 mg/m²), skirtais kas 2 savaites. Visiško atsako nenustatyta, 2 atvejais stebėtas dalinis atsakas (pagal </w:t>
      </w:r>
      <w:r w:rsidRPr="0050359A">
        <w:rPr>
          <w:i/>
          <w:color w:val="000000"/>
        </w:rPr>
        <w:t>MacDonald</w:t>
      </w:r>
      <w:r w:rsidRPr="0050359A">
        <w:rPr>
          <w:color w:val="000000"/>
        </w:rPr>
        <w:t xml:space="preserve"> kriterijus).</w:t>
      </w:r>
    </w:p>
    <w:p w14:paraId="4F915F0F" w14:textId="77777777" w:rsidR="00D15122" w:rsidRPr="0050359A" w:rsidRDefault="00D15122" w:rsidP="00435CC3">
      <w:pPr>
        <w:rPr>
          <w:rFonts w:ascii="Times New Roman" w:eastAsia="Times New Roman" w:hAnsi="Times New Roman"/>
          <w:color w:val="000000"/>
        </w:rPr>
      </w:pPr>
    </w:p>
    <w:p w14:paraId="16F89985" w14:textId="77777777" w:rsidR="00D15122" w:rsidRPr="0050359A" w:rsidRDefault="009B0756" w:rsidP="007F6E1B">
      <w:pPr>
        <w:pStyle w:val="BodyText"/>
        <w:ind w:left="0" w:right="285"/>
        <w:rPr>
          <w:color w:val="000000"/>
        </w:rPr>
      </w:pPr>
      <w:r w:rsidRPr="0050359A">
        <w:rPr>
          <w:color w:val="000000"/>
        </w:rPr>
        <w:t xml:space="preserve">Atsitiktinių imčių II fazės tyrime (BO25041) iš viso 121 pacientui, kurių amžius buvo nuo ≥3 metų iki &lt;18 metų ir kuriems </w:t>
      </w:r>
      <w:r w:rsidR="009E081F" w:rsidRPr="0050359A">
        <w:rPr>
          <w:color w:val="000000"/>
        </w:rPr>
        <w:t>naujai</w:t>
      </w:r>
      <w:r w:rsidRPr="0050359A">
        <w:rPr>
          <w:color w:val="000000"/>
        </w:rPr>
        <w:t xml:space="preserve"> diagnozuota supratentorinė arba infratentorinė smegenėlių ar smegenėlių kojyčių didelio piktybiškumo glioma (DPG), po operacijos skirtas spindulinis gydymas (ST) ir adjuvantinis gydymas temozolomidu (T) kartu su bevacizumabu (10 mg/kg kas 2 savaites </w:t>
      </w:r>
      <w:r w:rsidR="006B27E6" w:rsidRPr="0050359A">
        <w:rPr>
          <w:color w:val="000000"/>
        </w:rPr>
        <w:t>į veną</w:t>
      </w:r>
      <w:r w:rsidRPr="0050359A">
        <w:rPr>
          <w:color w:val="000000"/>
        </w:rPr>
        <w:t>) arba be jo.</w:t>
      </w:r>
    </w:p>
    <w:p w14:paraId="5A263957" w14:textId="77777777" w:rsidR="000B75A7" w:rsidRPr="0050359A" w:rsidRDefault="000B75A7" w:rsidP="007F6E1B">
      <w:pPr>
        <w:pStyle w:val="BodyText"/>
        <w:ind w:left="0" w:right="285"/>
        <w:rPr>
          <w:color w:val="000000"/>
        </w:rPr>
      </w:pPr>
    </w:p>
    <w:p w14:paraId="07729706" w14:textId="77777777" w:rsidR="00D15122" w:rsidRPr="0050359A" w:rsidRDefault="009B0756" w:rsidP="007F6E1B">
      <w:pPr>
        <w:pStyle w:val="BodyText"/>
        <w:ind w:left="0" w:right="192"/>
        <w:rPr>
          <w:color w:val="000000"/>
        </w:rPr>
      </w:pPr>
      <w:r w:rsidRPr="0050359A">
        <w:rPr>
          <w:color w:val="000000"/>
        </w:rPr>
        <w:t xml:space="preserve">Tyrimo metu pagrindinė vertinamoji baigtis nepasiekta, t. y. reikšmingo </w:t>
      </w:r>
      <w:r w:rsidR="009E081F" w:rsidRPr="0050359A">
        <w:rPr>
          <w:color w:val="000000"/>
        </w:rPr>
        <w:t>išgyvenamumo be įvykių</w:t>
      </w:r>
      <w:r w:rsidR="00F87307" w:rsidRPr="0050359A">
        <w:rPr>
          <w:color w:val="000000"/>
        </w:rPr>
        <w:t xml:space="preserve"> </w:t>
      </w:r>
      <w:r w:rsidR="00F87307" w:rsidRPr="0050359A">
        <w:rPr>
          <w:rFonts w:eastAsia="TimesNewRomanPSMT"/>
          <w:color w:val="000000"/>
          <w:lang w:bidi="ar-SA"/>
        </w:rPr>
        <w:t xml:space="preserve">(angl. </w:t>
      </w:r>
      <w:r w:rsidR="00F87307" w:rsidRPr="0050359A">
        <w:rPr>
          <w:rFonts w:eastAsia="TimesNewRomanPSMT"/>
          <w:i/>
          <w:iCs/>
          <w:color w:val="000000"/>
          <w:lang w:bidi="ar-SA"/>
        </w:rPr>
        <w:t>event-free survival – EFS)</w:t>
      </w:r>
      <w:r w:rsidRPr="0050359A">
        <w:rPr>
          <w:color w:val="000000"/>
        </w:rPr>
        <w:t xml:space="preserve"> rodiklio pagerėjimo (įvertinto Centrinio radiologinių duomenų peržiūros komiteto (angl. CRRC)) bevacizumabo skiriant kartu su ST / T, palyginti su gydymu vien ST / T, nenustatyta (R</w:t>
      </w:r>
      <w:r w:rsidR="00F87307" w:rsidRPr="0050359A">
        <w:rPr>
          <w:color w:val="000000"/>
        </w:rPr>
        <w:t>S</w:t>
      </w:r>
      <w:r w:rsidRPr="0050359A">
        <w:rPr>
          <w:color w:val="000000"/>
        </w:rPr>
        <w:t xml:space="preserve"> = 1,44; 95 % PI: 0,90; 2,30). Šie rezultatai atitiko įvairaus jautrumo analizių ir kliniškai reikšmingų pacientų pogrupių analizių rezultatus. Visų šalutinių vertinamųjų baigčių (tyrėjo įvertinto </w:t>
      </w:r>
      <w:r w:rsidR="00F87307" w:rsidRPr="0050359A">
        <w:rPr>
          <w:color w:val="000000"/>
        </w:rPr>
        <w:t>EFS</w:t>
      </w:r>
      <w:r w:rsidRPr="0050359A">
        <w:rPr>
          <w:color w:val="000000"/>
        </w:rPr>
        <w:t>, OA</w:t>
      </w:r>
      <w:r w:rsidR="00F87307" w:rsidRPr="0050359A">
        <w:rPr>
          <w:color w:val="000000"/>
        </w:rPr>
        <w:t>D</w:t>
      </w:r>
      <w:r w:rsidRPr="0050359A">
        <w:rPr>
          <w:color w:val="000000"/>
        </w:rPr>
        <w:t xml:space="preserve"> ir BI) rezultatai buvo panašūs ir pagerėjimo, susijusio su bevacizumabo skyrimu kartu su ST / T, palyginti su gydymu vien ST / T, nerodė.</w:t>
      </w:r>
    </w:p>
    <w:p w14:paraId="5218818B" w14:textId="77777777" w:rsidR="00D15122" w:rsidRPr="0050359A" w:rsidRDefault="00D15122" w:rsidP="007F6E1B">
      <w:pPr>
        <w:rPr>
          <w:rFonts w:ascii="Times New Roman" w:eastAsia="Times New Roman" w:hAnsi="Times New Roman"/>
          <w:color w:val="000000"/>
        </w:rPr>
      </w:pPr>
    </w:p>
    <w:p w14:paraId="112E8C76" w14:textId="77777777" w:rsidR="00D15122" w:rsidRPr="0050359A" w:rsidRDefault="009B0756" w:rsidP="007F6E1B">
      <w:pPr>
        <w:pStyle w:val="BodyText"/>
        <w:ind w:left="0" w:right="192"/>
        <w:rPr>
          <w:color w:val="000000"/>
        </w:rPr>
      </w:pPr>
      <w:r w:rsidRPr="0050359A">
        <w:rPr>
          <w:color w:val="000000"/>
        </w:rPr>
        <w:t xml:space="preserve">Kartu su ST / T skyrus bevacizumabo tyrimo BO25041 metu, klinikinės naudos 60 vaikų, kuriems </w:t>
      </w:r>
      <w:r w:rsidR="00F87307" w:rsidRPr="0050359A">
        <w:rPr>
          <w:color w:val="000000"/>
        </w:rPr>
        <w:t>naujai</w:t>
      </w:r>
      <w:r w:rsidRPr="0050359A">
        <w:rPr>
          <w:color w:val="000000"/>
        </w:rPr>
        <w:t xml:space="preserve"> diagnozuota supratentorinė arba infratentorinė smegenėlių ar smegenėlių kojyčių didelio piktybiškumo glioma (DPG) ir kurių duomenis galima buvo vertinti, nenustatyta (vartojimo vaikams informacija pateikiama 4.2 skyriuje).</w:t>
      </w:r>
    </w:p>
    <w:p w14:paraId="41CF51F9" w14:textId="77777777" w:rsidR="00D15122" w:rsidRPr="0050359A" w:rsidRDefault="00D15122" w:rsidP="007F6E1B">
      <w:pPr>
        <w:rPr>
          <w:rFonts w:ascii="Times New Roman" w:eastAsia="Times New Roman" w:hAnsi="Times New Roman"/>
          <w:color w:val="000000"/>
        </w:rPr>
      </w:pPr>
    </w:p>
    <w:p w14:paraId="4988A5C2" w14:textId="77777777" w:rsidR="00D15122" w:rsidRPr="0050359A" w:rsidRDefault="009B0756" w:rsidP="007F6E1B">
      <w:pPr>
        <w:rPr>
          <w:rFonts w:ascii="Times New Roman" w:hAnsi="Times New Roman"/>
          <w:i/>
          <w:color w:val="000000"/>
          <w:u w:val="single"/>
        </w:rPr>
      </w:pPr>
      <w:r w:rsidRPr="0050359A">
        <w:rPr>
          <w:rFonts w:ascii="Times New Roman" w:hAnsi="Times New Roman"/>
          <w:i/>
          <w:color w:val="000000"/>
          <w:u w:val="single"/>
        </w:rPr>
        <w:t>Minkštųjų audinių sarkoma</w:t>
      </w:r>
    </w:p>
    <w:p w14:paraId="1A4BD753" w14:textId="77777777" w:rsidR="006B27E6" w:rsidRPr="0050359A" w:rsidRDefault="006B27E6" w:rsidP="007F6E1B">
      <w:pPr>
        <w:rPr>
          <w:rFonts w:ascii="Times New Roman" w:eastAsia="Times New Roman" w:hAnsi="Times New Roman"/>
          <w:i/>
          <w:color w:val="000000"/>
          <w:u w:val="single"/>
        </w:rPr>
      </w:pPr>
    </w:p>
    <w:p w14:paraId="6A904871" w14:textId="77777777" w:rsidR="00D15122" w:rsidRPr="0050359A" w:rsidRDefault="009B0756" w:rsidP="007F6E1B">
      <w:pPr>
        <w:pStyle w:val="BodyText"/>
        <w:ind w:left="0" w:right="192"/>
        <w:rPr>
          <w:color w:val="000000"/>
        </w:rPr>
      </w:pPr>
      <w:r w:rsidRPr="0050359A">
        <w:rPr>
          <w:color w:val="000000"/>
        </w:rPr>
        <w:t xml:space="preserve">Atsitiktinių imčių II fazės tyrime (BO20924), kuriame dalyvavo iš viso 154 pacientai, kurių amžius nuo ≥6 mėnesių iki &lt;18 metų ir kuriems </w:t>
      </w:r>
      <w:r w:rsidR="00F87307" w:rsidRPr="0050359A">
        <w:rPr>
          <w:color w:val="000000"/>
        </w:rPr>
        <w:t>naujai</w:t>
      </w:r>
      <w:r w:rsidRPr="0050359A">
        <w:rPr>
          <w:color w:val="000000"/>
        </w:rPr>
        <w:t xml:space="preserve"> diagnozuota metastazavusi rabdomiosarkoma ar nerabdomiosarkominė minkštųjų audinių sarkoma, pacientams skirtas standartinis gydymas (indukcija IVADO / IVA +/- vietinis gydymas, paskui skiriant palaikomąjį gydymą vinorelbinu ir ciklofosfamidu) kartu su bevacizumabu (2,5 mg/kg per savaitę) arba be jo, gydymą tęsiant maždaug 18 mėnesių. Galutinės pirminės analizės metu nepriklausoma centrinė pagrindinės vertinamosios baigties </w:t>
      </w:r>
      <w:r w:rsidR="0001538D" w:rsidRPr="0050359A">
        <w:rPr>
          <w:color w:val="000000"/>
        </w:rPr>
        <w:t>EFS</w:t>
      </w:r>
      <w:r w:rsidRPr="0050359A">
        <w:rPr>
          <w:color w:val="000000"/>
        </w:rPr>
        <w:t xml:space="preserve"> peržiūra statistiškai reikšmingo skirtumo dviejose gydymo grupėse neparodė, o R</w:t>
      </w:r>
      <w:r w:rsidR="0001538D" w:rsidRPr="0050359A">
        <w:rPr>
          <w:color w:val="000000"/>
        </w:rPr>
        <w:t>S</w:t>
      </w:r>
      <w:r w:rsidRPr="0050359A">
        <w:rPr>
          <w:color w:val="000000"/>
        </w:rPr>
        <w:t xml:space="preserve"> siekė 0,93 (95 % PI: 0,61; 1,41; p vertė = 0,72).</w:t>
      </w:r>
    </w:p>
    <w:p w14:paraId="3C380738" w14:textId="77777777" w:rsidR="00203535" w:rsidRPr="0050359A" w:rsidRDefault="00203535" w:rsidP="007F6E1B">
      <w:pPr>
        <w:pStyle w:val="BodyText"/>
        <w:ind w:left="0" w:right="192"/>
        <w:rPr>
          <w:color w:val="000000"/>
        </w:rPr>
      </w:pPr>
    </w:p>
    <w:p w14:paraId="4C79C5F6" w14:textId="77777777" w:rsidR="00D15122" w:rsidRPr="0050359A" w:rsidRDefault="009B0756" w:rsidP="007F6E1B">
      <w:pPr>
        <w:pStyle w:val="BodyText"/>
        <w:ind w:left="0" w:right="53"/>
        <w:rPr>
          <w:color w:val="000000"/>
        </w:rPr>
      </w:pPr>
      <w:r w:rsidRPr="0050359A">
        <w:rPr>
          <w:color w:val="000000"/>
        </w:rPr>
        <w:t>Nepriklausoma centrinė peržiūra nustatė 18 % OA</w:t>
      </w:r>
      <w:r w:rsidR="0001538D" w:rsidRPr="0050359A">
        <w:rPr>
          <w:color w:val="000000"/>
        </w:rPr>
        <w:t>D</w:t>
      </w:r>
      <w:r w:rsidRPr="0050359A">
        <w:rPr>
          <w:color w:val="000000"/>
        </w:rPr>
        <w:t xml:space="preserve"> (PI: 0,6 %, 35,3 %) skirtumą dviejose gydymo grupėse keliems pacientams, kurių navikus pradinio vertinimo metu buvo galima įvertinti ir kuriems patvirtintas atsakas prieš skiriant bet kokį kitą vietinio poveikio gydymą. Tai buvo 27 iš 75 pacientų (36,0 %, 95 % PI: 25,2 %, 47,9 %) chemoterapijos grupėje ir 34 iš 63 pacientų (54,0 %, 95 % PI: 40,9 %, 66,6 %) bv + chemoterapijos grupėje. </w:t>
      </w:r>
      <w:r w:rsidR="006611E1" w:rsidRPr="0050359A">
        <w:rPr>
          <w:color w:val="000000"/>
        </w:rPr>
        <w:t xml:space="preserve"> Galutinė</w:t>
      </w:r>
      <w:r w:rsidRPr="0050359A">
        <w:rPr>
          <w:color w:val="000000"/>
        </w:rPr>
        <w:t xml:space="preserve"> bendrojo išgyvenamumo </w:t>
      </w:r>
      <w:r w:rsidR="006611E1" w:rsidRPr="0050359A">
        <w:rPr>
          <w:color w:val="000000"/>
        </w:rPr>
        <w:t>(</w:t>
      </w:r>
      <w:r w:rsidRPr="0050359A">
        <w:rPr>
          <w:color w:val="000000"/>
        </w:rPr>
        <w:t xml:space="preserve">BI) </w:t>
      </w:r>
      <w:r w:rsidR="006611E1" w:rsidRPr="0050359A">
        <w:rPr>
          <w:color w:val="000000"/>
        </w:rPr>
        <w:t xml:space="preserve">analizė neparodė reikšmingo klinikinio skirtumo pacientų populiacijoje prie chemoterapijos pridėjus bevacizumabą . </w:t>
      </w:r>
      <w:r w:rsidRPr="0050359A">
        <w:rPr>
          <w:color w:val="000000"/>
        </w:rPr>
        <w:t xml:space="preserve"> </w:t>
      </w:r>
    </w:p>
    <w:p w14:paraId="76AC474E" w14:textId="77777777" w:rsidR="00D15122" w:rsidRPr="0050359A" w:rsidRDefault="00D15122" w:rsidP="007F6E1B">
      <w:pPr>
        <w:rPr>
          <w:rFonts w:ascii="Times New Roman" w:eastAsia="Times New Roman" w:hAnsi="Times New Roman"/>
          <w:color w:val="000000"/>
        </w:rPr>
      </w:pPr>
    </w:p>
    <w:p w14:paraId="4A386C7A" w14:textId="77777777" w:rsidR="00D15122" w:rsidRPr="0050359A" w:rsidRDefault="009B0756" w:rsidP="007F6E1B">
      <w:pPr>
        <w:pStyle w:val="BodyText"/>
        <w:ind w:left="0" w:right="238"/>
        <w:rPr>
          <w:color w:val="000000"/>
        </w:rPr>
      </w:pPr>
      <w:r w:rsidRPr="0050359A">
        <w:rPr>
          <w:color w:val="000000"/>
        </w:rPr>
        <w:t>Klinikinio tyrimo BO20924 metu bevacizumabą skyrus kartu su standartiniu gydymu 71 vaikui (nuo 6 mėnesių iki mažiau kaip 18 metų amžiaus), kurių duomenis buvo galima įvertinti ir kurie sirgo metastazavusia rabdomiosarkoma ir nerabdomiosarkomine minkštųjų audinių sarkoma, klinikinės naudos nenustatyta.</w:t>
      </w:r>
    </w:p>
    <w:p w14:paraId="71A668F2" w14:textId="77777777" w:rsidR="00D15122" w:rsidRPr="0050359A" w:rsidRDefault="009B0756" w:rsidP="007F6E1B">
      <w:pPr>
        <w:pStyle w:val="BodyText"/>
        <w:spacing w:line="252" w:lineRule="exact"/>
        <w:ind w:left="0"/>
        <w:rPr>
          <w:color w:val="000000"/>
        </w:rPr>
      </w:pPr>
      <w:r w:rsidRPr="0050359A">
        <w:rPr>
          <w:color w:val="000000"/>
        </w:rPr>
        <w:t>(Vartojimo vaikams informacija pateikiama 4.2 skyriuje.)</w:t>
      </w:r>
    </w:p>
    <w:p w14:paraId="181509F2" w14:textId="77777777" w:rsidR="00D15122" w:rsidRPr="0050359A" w:rsidRDefault="00D15122" w:rsidP="007F6E1B">
      <w:pPr>
        <w:rPr>
          <w:rFonts w:ascii="Times New Roman" w:eastAsia="Times New Roman" w:hAnsi="Times New Roman"/>
          <w:color w:val="000000"/>
        </w:rPr>
      </w:pPr>
    </w:p>
    <w:p w14:paraId="7A2B5078" w14:textId="77777777" w:rsidR="0001538D" w:rsidRPr="0050359A" w:rsidRDefault="0001538D" w:rsidP="0001538D">
      <w:pPr>
        <w:widowControl/>
        <w:autoSpaceDE w:val="0"/>
        <w:autoSpaceDN w:val="0"/>
        <w:adjustRightInd w:val="0"/>
        <w:rPr>
          <w:rFonts w:ascii="Times New Roman" w:eastAsia="TimesNewRomanPSMT" w:hAnsi="Times New Roman"/>
          <w:color w:val="000000"/>
          <w:lang w:bidi="ar-SA"/>
        </w:rPr>
      </w:pPr>
      <w:r w:rsidRPr="0050359A">
        <w:rPr>
          <w:rFonts w:ascii="Times New Roman" w:eastAsia="TimesNewRomanPSMT" w:hAnsi="Times New Roman"/>
          <w:color w:val="000000"/>
          <w:lang w:bidi="ar-SA"/>
        </w:rPr>
        <w:t xml:space="preserve">Nepageidaujamų reiškinių, įskaitant </w:t>
      </w:r>
      <w:r w:rsidRPr="0050359A">
        <w:rPr>
          <w:rFonts w:ascii="Times New Roman" w:eastAsia="SymbolMT" w:hAnsi="Times New Roman"/>
          <w:color w:val="000000"/>
          <w:lang w:bidi="ar-SA"/>
        </w:rPr>
        <w:t xml:space="preserve">≥ </w:t>
      </w:r>
      <w:r w:rsidRPr="0050359A">
        <w:rPr>
          <w:rFonts w:ascii="Times New Roman" w:eastAsia="TimesNewRomanPSMT" w:hAnsi="Times New Roman"/>
          <w:color w:val="000000"/>
          <w:lang w:bidi="ar-SA"/>
        </w:rPr>
        <w:t>3-iojo laipsnio nepageidaujamų reiškinių ir sunkių nepageidaujamų reiškinių, pasireiškimo dažnis abejose tiriamosiose grupėse buvo panašus. Nė vienos</w:t>
      </w:r>
    </w:p>
    <w:p w14:paraId="6ABAF757" w14:textId="77777777" w:rsidR="0001538D" w:rsidRPr="0050359A" w:rsidRDefault="0001538D" w:rsidP="0001538D">
      <w:pPr>
        <w:widowControl/>
        <w:autoSpaceDE w:val="0"/>
        <w:autoSpaceDN w:val="0"/>
        <w:adjustRightInd w:val="0"/>
        <w:rPr>
          <w:rFonts w:ascii="Times New Roman" w:eastAsia="TimesNewRomanPSMT" w:hAnsi="Times New Roman"/>
          <w:color w:val="000000"/>
          <w:lang w:bidi="ar-SA"/>
        </w:rPr>
      </w:pPr>
      <w:r w:rsidRPr="0050359A">
        <w:rPr>
          <w:rFonts w:ascii="Times New Roman" w:eastAsia="TimesNewRomanPSMT" w:hAnsi="Times New Roman"/>
          <w:color w:val="000000"/>
          <w:lang w:bidi="ar-SA"/>
        </w:rPr>
        <w:t>grupės pacientams nepasireiškė mirtį lėmusių nepageidaujamų reiškinių; visos mirtys buvo susietos su</w:t>
      </w:r>
    </w:p>
    <w:p w14:paraId="21AFA63D" w14:textId="77777777" w:rsidR="0001538D" w:rsidRPr="0050359A" w:rsidRDefault="0001538D" w:rsidP="0001538D">
      <w:pPr>
        <w:widowControl/>
        <w:autoSpaceDE w:val="0"/>
        <w:autoSpaceDN w:val="0"/>
        <w:adjustRightInd w:val="0"/>
        <w:rPr>
          <w:rFonts w:ascii="Times New Roman" w:eastAsia="TimesNewRomanPSMT" w:hAnsi="Times New Roman"/>
          <w:color w:val="000000"/>
          <w:lang w:bidi="ar-SA"/>
        </w:rPr>
      </w:pPr>
      <w:r w:rsidRPr="0050359A">
        <w:rPr>
          <w:rFonts w:ascii="Times New Roman" w:eastAsia="TimesNewRomanPSMT" w:hAnsi="Times New Roman"/>
          <w:color w:val="000000"/>
          <w:lang w:bidi="ar-SA"/>
        </w:rPr>
        <w:t>ligos progresavimu. Bevacizumabo paskyrus kartu su įvairaus pobūdžio įprastiniu gydymu šiai vaikų</w:t>
      </w:r>
    </w:p>
    <w:p w14:paraId="6A893FA2" w14:textId="77777777" w:rsidR="00D15122" w:rsidRPr="0050359A" w:rsidRDefault="0001538D" w:rsidP="0001538D">
      <w:pPr>
        <w:pStyle w:val="BodyText"/>
        <w:ind w:left="0" w:right="147"/>
        <w:rPr>
          <w:color w:val="000000"/>
        </w:rPr>
      </w:pPr>
      <w:r w:rsidRPr="0050359A">
        <w:rPr>
          <w:rFonts w:eastAsia="TimesNewRomanPSMT"/>
          <w:color w:val="000000"/>
          <w:lang w:bidi="ar-SA"/>
        </w:rPr>
        <w:t>populiacijai, vaistas, atrodo, buvo gerai toleruojamas.</w:t>
      </w:r>
      <w:r w:rsidRPr="0050359A">
        <w:rPr>
          <w:color w:val="000000"/>
        </w:rPr>
        <w:t xml:space="preserve"> </w:t>
      </w:r>
    </w:p>
    <w:p w14:paraId="2E5B2303" w14:textId="77777777" w:rsidR="0001538D" w:rsidRPr="0050359A" w:rsidRDefault="0001538D" w:rsidP="007F6E1B">
      <w:pPr>
        <w:rPr>
          <w:rFonts w:ascii="Times New Roman" w:eastAsia="Times New Roman" w:hAnsi="Times New Roman"/>
          <w:color w:val="000000"/>
        </w:rPr>
      </w:pPr>
    </w:p>
    <w:p w14:paraId="795AF8E9" w14:textId="77777777" w:rsidR="00D15122" w:rsidRPr="0050359A" w:rsidRDefault="003F1668" w:rsidP="0070266A">
      <w:pPr>
        <w:keepNext/>
        <w:keepLines/>
        <w:widowControl/>
        <w:tabs>
          <w:tab w:val="left" w:pos="685"/>
        </w:tabs>
        <w:rPr>
          <w:rFonts w:ascii="Times New Roman" w:hAnsi="Times New Roman"/>
          <w:b/>
          <w:color w:val="000000"/>
        </w:rPr>
      </w:pPr>
      <w:r w:rsidRPr="0050359A">
        <w:rPr>
          <w:rFonts w:ascii="Times New Roman" w:hAnsi="Times New Roman"/>
          <w:b/>
          <w:color w:val="000000"/>
        </w:rPr>
        <w:lastRenderedPageBreak/>
        <w:t>5.2</w:t>
      </w:r>
      <w:r w:rsidRPr="0050359A">
        <w:rPr>
          <w:rFonts w:ascii="Times New Roman" w:hAnsi="Times New Roman"/>
          <w:b/>
          <w:color w:val="000000"/>
        </w:rPr>
        <w:tab/>
      </w:r>
      <w:r w:rsidR="009B0756" w:rsidRPr="0050359A">
        <w:rPr>
          <w:rFonts w:ascii="Times New Roman" w:hAnsi="Times New Roman"/>
          <w:b/>
          <w:color w:val="000000"/>
        </w:rPr>
        <w:t>Farmakokinetinės savybės</w:t>
      </w:r>
    </w:p>
    <w:p w14:paraId="320C0625" w14:textId="77777777" w:rsidR="00D15122" w:rsidRPr="0050359A" w:rsidRDefault="00D15122" w:rsidP="0070266A">
      <w:pPr>
        <w:keepNext/>
        <w:keepLines/>
        <w:widowControl/>
        <w:rPr>
          <w:rFonts w:ascii="Times New Roman" w:eastAsia="Times New Roman" w:hAnsi="Times New Roman"/>
          <w:bCs/>
          <w:color w:val="000000"/>
        </w:rPr>
      </w:pPr>
    </w:p>
    <w:p w14:paraId="12548AE4" w14:textId="77777777" w:rsidR="00D15122" w:rsidRPr="0050359A" w:rsidRDefault="009B0756" w:rsidP="0070266A">
      <w:pPr>
        <w:pStyle w:val="BodyText"/>
        <w:keepNext/>
        <w:keepLines/>
        <w:widowControl/>
        <w:ind w:left="0" w:right="238"/>
        <w:rPr>
          <w:color w:val="000000"/>
        </w:rPr>
      </w:pPr>
      <w:r w:rsidRPr="0050359A">
        <w:rPr>
          <w:color w:val="000000"/>
        </w:rPr>
        <w:t xml:space="preserve">Bevacizumabo farmakokinetiniai duomenys gauti atlikus dešimt klinikinių tyrimų su solidinių navikų turinčiais pacientais. Visuose klinikiniuose tyrimuose bevacizumabas skirtas </w:t>
      </w:r>
      <w:r w:rsidR="006B27E6" w:rsidRPr="0050359A">
        <w:rPr>
          <w:color w:val="000000"/>
        </w:rPr>
        <w:t>leisti į veną</w:t>
      </w:r>
      <w:r w:rsidRPr="0050359A">
        <w:rPr>
          <w:color w:val="000000"/>
        </w:rPr>
        <w:t xml:space="preserve"> infuzijos būdu. Infuzijos greitis parinktas atsižvelgiant į toleravimą; pradinė dozė infuzuota per 90 minučių. Skiriant nuo 1 iki 10 mg/kg bevacizumabo farmakokinetikos kitimo pobūdis buvo tiesinis.</w:t>
      </w:r>
    </w:p>
    <w:p w14:paraId="50611150" w14:textId="77777777" w:rsidR="00D15122" w:rsidRPr="0050359A" w:rsidRDefault="00D15122" w:rsidP="007F6E1B">
      <w:pPr>
        <w:rPr>
          <w:rFonts w:ascii="Times New Roman" w:eastAsia="Times New Roman" w:hAnsi="Times New Roman"/>
          <w:color w:val="000000"/>
        </w:rPr>
      </w:pPr>
    </w:p>
    <w:p w14:paraId="36E204A7" w14:textId="77777777" w:rsidR="00D15122" w:rsidRPr="0050359A" w:rsidRDefault="009B0756" w:rsidP="007F6E1B">
      <w:pPr>
        <w:pStyle w:val="BodyText"/>
        <w:spacing w:line="252" w:lineRule="exact"/>
        <w:ind w:left="0"/>
        <w:rPr>
          <w:color w:val="000000"/>
          <w:u w:val="single" w:color="000000"/>
        </w:rPr>
      </w:pPr>
      <w:r w:rsidRPr="0050359A">
        <w:rPr>
          <w:color w:val="000000"/>
          <w:u w:val="single" w:color="000000"/>
        </w:rPr>
        <w:t>Pasiskirstymas</w:t>
      </w:r>
    </w:p>
    <w:p w14:paraId="17D9454D" w14:textId="77777777" w:rsidR="006B27E6" w:rsidRPr="0050359A" w:rsidRDefault="006B27E6" w:rsidP="007F6E1B">
      <w:pPr>
        <w:pStyle w:val="BodyText"/>
        <w:spacing w:line="252" w:lineRule="exact"/>
        <w:ind w:left="0"/>
        <w:rPr>
          <w:color w:val="000000"/>
        </w:rPr>
      </w:pPr>
    </w:p>
    <w:p w14:paraId="05444B28" w14:textId="77777777" w:rsidR="00D15122" w:rsidRPr="0050359A" w:rsidRDefault="009B0756" w:rsidP="00956966">
      <w:pPr>
        <w:widowControl/>
        <w:autoSpaceDE w:val="0"/>
        <w:autoSpaceDN w:val="0"/>
        <w:adjustRightInd w:val="0"/>
        <w:rPr>
          <w:rFonts w:ascii="Times New Roman" w:hAnsi="Times New Roman"/>
          <w:color w:val="000000"/>
          <w:lang w:bidi="ar-SA"/>
        </w:rPr>
      </w:pPr>
      <w:r w:rsidRPr="0050359A">
        <w:rPr>
          <w:rFonts w:ascii="Times New Roman" w:hAnsi="Times New Roman"/>
          <w:color w:val="000000"/>
        </w:rPr>
        <w:t>Tipinė centrinės dalies tūrio (V</w:t>
      </w:r>
      <w:r w:rsidRPr="0050359A">
        <w:rPr>
          <w:rFonts w:ascii="Times New Roman" w:hAnsi="Times New Roman"/>
          <w:color w:val="000000"/>
          <w:vertAlign w:val="subscript"/>
        </w:rPr>
        <w:t>c</w:t>
      </w:r>
      <w:r w:rsidRPr="0050359A">
        <w:rPr>
          <w:rFonts w:ascii="Times New Roman" w:hAnsi="Times New Roman"/>
          <w:color w:val="000000"/>
        </w:rPr>
        <w:t xml:space="preserve">) vertė buvo 2,73 l moterims ir 3,28 l vyrams; </w:t>
      </w:r>
      <w:r w:rsidR="0001538D" w:rsidRPr="0050359A">
        <w:rPr>
          <w:rFonts w:ascii="Times New Roman" w:hAnsi="Times New Roman"/>
          <w:color w:val="000000"/>
          <w:lang w:bidi="ar-SA"/>
        </w:rPr>
        <w:t>ji yra tos pat</w:t>
      </w:r>
      <w:r w:rsidR="00956966" w:rsidRPr="0050359A">
        <w:rPr>
          <w:rFonts w:ascii="Times New Roman" w:hAnsi="Times New Roman"/>
          <w:color w:val="000000"/>
          <w:lang w:bidi="ar-SA"/>
        </w:rPr>
        <w:t xml:space="preserve"> </w:t>
      </w:r>
      <w:r w:rsidR="00956966" w:rsidRPr="0050359A">
        <w:rPr>
          <w:rFonts w:ascii="Times New Roman" w:eastAsia="TimesNewRomanPSMT" w:hAnsi="Times New Roman"/>
          <w:color w:val="000000"/>
          <w:lang w:bidi="ar-SA"/>
        </w:rPr>
        <w:t xml:space="preserve">eilės </w:t>
      </w:r>
      <w:r w:rsidR="0001538D" w:rsidRPr="0050359A">
        <w:rPr>
          <w:rFonts w:ascii="Times New Roman" w:hAnsi="Times New Roman"/>
          <w:color w:val="000000"/>
        </w:rPr>
        <w:t>kaip</w:t>
      </w:r>
      <w:r w:rsidRPr="0050359A">
        <w:rPr>
          <w:rFonts w:ascii="Times New Roman" w:hAnsi="Times New Roman"/>
          <w:color w:val="000000"/>
        </w:rPr>
        <w:t xml:space="preserve"> nustatyt</w:t>
      </w:r>
      <w:r w:rsidR="0001538D" w:rsidRPr="0050359A">
        <w:rPr>
          <w:rFonts w:ascii="Times New Roman" w:hAnsi="Times New Roman"/>
          <w:color w:val="000000"/>
        </w:rPr>
        <w:t>a</w:t>
      </w:r>
      <w:r w:rsidRPr="0050359A">
        <w:rPr>
          <w:rFonts w:ascii="Times New Roman" w:hAnsi="Times New Roman"/>
          <w:color w:val="000000"/>
        </w:rPr>
        <w:t xml:space="preserve"> IgG ir kitiems monokloniniams antikūnams. Bevacizumabą skiriant kartu su </w:t>
      </w:r>
      <w:r w:rsidR="0001538D" w:rsidRPr="0050359A">
        <w:rPr>
          <w:rFonts w:ascii="Times New Roman" w:eastAsia="TimesNewRomanPSMT" w:hAnsi="Times New Roman"/>
          <w:color w:val="000000"/>
          <w:lang w:bidi="ar-SA"/>
        </w:rPr>
        <w:t>priešnavikiniais</w:t>
      </w:r>
      <w:r w:rsidRPr="0050359A">
        <w:rPr>
          <w:rFonts w:ascii="Times New Roman" w:hAnsi="Times New Roman"/>
          <w:color w:val="000000"/>
        </w:rPr>
        <w:t xml:space="preserve"> preparatais, tipinė periferinio tūrio (V</w:t>
      </w:r>
      <w:r w:rsidRPr="0050359A">
        <w:rPr>
          <w:rFonts w:ascii="Times New Roman" w:hAnsi="Times New Roman"/>
          <w:color w:val="000000"/>
          <w:vertAlign w:val="subscript"/>
        </w:rPr>
        <w:t>p</w:t>
      </w:r>
      <w:r w:rsidRPr="0050359A">
        <w:rPr>
          <w:rFonts w:ascii="Times New Roman" w:hAnsi="Times New Roman"/>
          <w:color w:val="000000"/>
        </w:rPr>
        <w:t>) vertė buvo 1,69 l moterims ir 2,35 l vyrams. Atlikus korekciją pagal kūno svorį nustatyta, kad vyrų V</w:t>
      </w:r>
      <w:r w:rsidRPr="0050359A">
        <w:rPr>
          <w:rFonts w:ascii="Times New Roman" w:hAnsi="Times New Roman"/>
          <w:color w:val="000000"/>
          <w:vertAlign w:val="subscript"/>
        </w:rPr>
        <w:t>c</w:t>
      </w:r>
      <w:r w:rsidRPr="0050359A">
        <w:rPr>
          <w:rFonts w:ascii="Times New Roman" w:hAnsi="Times New Roman"/>
          <w:color w:val="000000"/>
        </w:rPr>
        <w:t xml:space="preserve"> didesnis (+20 %) nei moterų.</w:t>
      </w:r>
    </w:p>
    <w:p w14:paraId="2803E924" w14:textId="77777777" w:rsidR="00D15122" w:rsidRPr="0050359A" w:rsidRDefault="00D15122" w:rsidP="007F6E1B">
      <w:pPr>
        <w:rPr>
          <w:rFonts w:ascii="Times New Roman" w:eastAsia="Times New Roman" w:hAnsi="Times New Roman"/>
          <w:color w:val="000000"/>
        </w:rPr>
      </w:pPr>
    </w:p>
    <w:p w14:paraId="3913D8FA" w14:textId="77777777" w:rsidR="00D15122" w:rsidRPr="0050359A" w:rsidRDefault="009B0756" w:rsidP="007F6E1B">
      <w:pPr>
        <w:pStyle w:val="BodyText"/>
        <w:keepNext/>
        <w:spacing w:line="240" w:lineRule="exact"/>
        <w:ind w:left="0"/>
        <w:rPr>
          <w:color w:val="000000"/>
          <w:u w:val="single" w:color="000000"/>
        </w:rPr>
      </w:pPr>
      <w:r w:rsidRPr="0050359A">
        <w:rPr>
          <w:color w:val="000000"/>
          <w:u w:val="single" w:color="000000"/>
        </w:rPr>
        <w:t>Biotransformacija</w:t>
      </w:r>
    </w:p>
    <w:p w14:paraId="4977D2ED" w14:textId="77777777" w:rsidR="006B27E6" w:rsidRPr="0050359A" w:rsidRDefault="006B27E6" w:rsidP="007F6E1B">
      <w:pPr>
        <w:pStyle w:val="BodyText"/>
        <w:keepNext/>
        <w:spacing w:line="240" w:lineRule="exact"/>
        <w:ind w:left="0"/>
        <w:rPr>
          <w:color w:val="000000"/>
        </w:rPr>
      </w:pPr>
    </w:p>
    <w:p w14:paraId="14E39B5A" w14:textId="77777777" w:rsidR="00D15122" w:rsidRPr="0050359A" w:rsidRDefault="009B0756" w:rsidP="007F6E1B">
      <w:pPr>
        <w:pStyle w:val="BodyText"/>
        <w:keepNext/>
        <w:spacing w:line="239" w:lineRule="auto"/>
        <w:ind w:left="0" w:right="192"/>
        <w:rPr>
          <w:color w:val="000000"/>
        </w:rPr>
      </w:pPr>
      <w:r w:rsidRPr="0050359A">
        <w:rPr>
          <w:color w:val="000000"/>
        </w:rPr>
        <w:t xml:space="preserve">Vertinant bevacizumabo metabolizmą pagal triušiams </w:t>
      </w:r>
      <w:r w:rsidR="006B27E6" w:rsidRPr="0050359A">
        <w:rPr>
          <w:color w:val="000000"/>
        </w:rPr>
        <w:t>į veną</w:t>
      </w:r>
      <w:r w:rsidRPr="0050359A">
        <w:rPr>
          <w:color w:val="000000"/>
        </w:rPr>
        <w:t xml:space="preserve"> skirtą vienkartinę </w:t>
      </w:r>
      <w:r w:rsidRPr="0050359A">
        <w:rPr>
          <w:color w:val="000000"/>
          <w:vertAlign w:val="superscript"/>
        </w:rPr>
        <w:t>125</w:t>
      </w:r>
      <w:r w:rsidR="00832749" w:rsidRPr="0050359A">
        <w:rPr>
          <w:color w:val="000000"/>
          <w:vertAlign w:val="superscript"/>
        </w:rPr>
        <w:t> </w:t>
      </w:r>
      <w:r w:rsidRPr="0050359A">
        <w:rPr>
          <w:color w:val="000000"/>
        </w:rPr>
        <w:t xml:space="preserve">I žymėto bevacizumabo dozę nustatyta, kad vaisto metabolizmo pobūdis panašus į </w:t>
      </w:r>
      <w:r w:rsidR="00734080" w:rsidRPr="0050359A">
        <w:rPr>
          <w:color w:val="000000"/>
        </w:rPr>
        <w:t>gamtinio</w:t>
      </w:r>
      <w:r w:rsidRPr="0050359A">
        <w:rPr>
          <w:color w:val="000000"/>
        </w:rPr>
        <w:t xml:space="preserve"> IgG molekulės, nesijungiančios su KEAF, tikėtiną metabolizmą. Bevacizumabo metabolizmas ir eliminacija panašūs į endogeninio IgG – t. y. pagrindinis katabolizmas proteolizės būdu vyksta visame organizme, įskaitant endotelio ląsteles, o pagrindinė eliminacija nevyksta per inkstus bei</w:t>
      </w:r>
      <w:r w:rsidR="00956966" w:rsidRPr="0050359A">
        <w:rPr>
          <w:color w:val="000000"/>
        </w:rPr>
        <w:t xml:space="preserve"> kepenis. Prie FcRn receptorių</w:t>
      </w:r>
      <w:r w:rsidRPr="0050359A">
        <w:rPr>
          <w:color w:val="000000"/>
        </w:rPr>
        <w:t xml:space="preserve"> prisijungęs IgG apsaugomas nuo ląstelinio metabolizmo </w:t>
      </w:r>
      <w:r w:rsidR="00956966" w:rsidRPr="0050359A">
        <w:rPr>
          <w:color w:val="000000"/>
        </w:rPr>
        <w:t>ir pasižymi ilgu galutiniu pusinės eliminacijos periodu</w:t>
      </w:r>
      <w:r w:rsidRPr="0050359A">
        <w:rPr>
          <w:color w:val="000000"/>
        </w:rPr>
        <w:t>.</w:t>
      </w:r>
    </w:p>
    <w:p w14:paraId="7ACB8995" w14:textId="77777777" w:rsidR="00D15122" w:rsidRPr="0050359A" w:rsidRDefault="00D15122" w:rsidP="007F6E1B">
      <w:pPr>
        <w:rPr>
          <w:rFonts w:ascii="Times New Roman" w:eastAsia="Times New Roman" w:hAnsi="Times New Roman"/>
          <w:color w:val="000000"/>
        </w:rPr>
      </w:pPr>
    </w:p>
    <w:p w14:paraId="6D6A1AAD" w14:textId="77777777" w:rsidR="00D15122" w:rsidRPr="0050359A" w:rsidRDefault="009B0756" w:rsidP="007F6E1B">
      <w:pPr>
        <w:pStyle w:val="BodyText"/>
        <w:spacing w:line="252" w:lineRule="exact"/>
        <w:ind w:left="0"/>
        <w:rPr>
          <w:color w:val="000000"/>
          <w:u w:val="single" w:color="000000"/>
        </w:rPr>
      </w:pPr>
      <w:r w:rsidRPr="0050359A">
        <w:rPr>
          <w:color w:val="000000"/>
          <w:u w:val="single" w:color="000000"/>
        </w:rPr>
        <w:t>Eliminacija</w:t>
      </w:r>
    </w:p>
    <w:p w14:paraId="1A8E614D" w14:textId="77777777" w:rsidR="002A48B3" w:rsidRPr="0050359A" w:rsidRDefault="002A48B3" w:rsidP="007F6E1B">
      <w:pPr>
        <w:pStyle w:val="BodyText"/>
        <w:spacing w:line="252" w:lineRule="exact"/>
        <w:ind w:left="0"/>
        <w:rPr>
          <w:color w:val="000000"/>
        </w:rPr>
      </w:pPr>
    </w:p>
    <w:p w14:paraId="63378396" w14:textId="77777777" w:rsidR="00D15122" w:rsidRPr="0050359A" w:rsidRDefault="009B0756" w:rsidP="007F6E1B">
      <w:pPr>
        <w:pStyle w:val="BodyText"/>
        <w:ind w:left="0" w:right="272"/>
        <w:rPr>
          <w:color w:val="000000"/>
        </w:rPr>
      </w:pPr>
      <w:r w:rsidRPr="0050359A">
        <w:rPr>
          <w:color w:val="000000"/>
        </w:rPr>
        <w:t xml:space="preserve">Vidutinis klirenso rodiklis moterims siekia 0,188, o vyrams – 0,220 l per parą. Atlikus korekciją pagal kūno svorį nustatyta, kad vyrams būdingas spartesnis (+17 %) bevacizumabo klirensas nei moterims. Taikant dviejų dalių modelį, </w:t>
      </w:r>
      <w:r w:rsidR="00956966" w:rsidRPr="0050359A">
        <w:rPr>
          <w:color w:val="000000"/>
        </w:rPr>
        <w:t>pusinės eliminacijos periodas</w:t>
      </w:r>
      <w:r w:rsidRPr="0050359A">
        <w:rPr>
          <w:color w:val="000000"/>
        </w:rPr>
        <w:t xml:space="preserve"> tipinių savybių moterims siekia 18 parų, o tipinių savybių vyrams – 20 parų.</w:t>
      </w:r>
    </w:p>
    <w:p w14:paraId="63C00FAB" w14:textId="77777777" w:rsidR="00D15122" w:rsidRPr="0050359A" w:rsidRDefault="00D15122" w:rsidP="007F6E1B">
      <w:pPr>
        <w:rPr>
          <w:rFonts w:ascii="Times New Roman" w:eastAsia="Times New Roman" w:hAnsi="Times New Roman"/>
          <w:color w:val="000000"/>
        </w:rPr>
      </w:pPr>
    </w:p>
    <w:p w14:paraId="5A260ED4" w14:textId="77777777" w:rsidR="00D15122" w:rsidRPr="0050359A" w:rsidRDefault="009B0756" w:rsidP="0071072C">
      <w:pPr>
        <w:widowControl/>
        <w:autoSpaceDE w:val="0"/>
        <w:autoSpaceDN w:val="0"/>
        <w:adjustRightInd w:val="0"/>
        <w:rPr>
          <w:rFonts w:ascii="Times New Roman" w:eastAsia="TimesNewRomanPSMT" w:hAnsi="Times New Roman"/>
          <w:color w:val="000000"/>
          <w:lang w:bidi="ar-SA"/>
        </w:rPr>
      </w:pPr>
      <w:r w:rsidRPr="0050359A">
        <w:rPr>
          <w:rFonts w:ascii="Times New Roman" w:hAnsi="Times New Roman"/>
          <w:color w:val="000000"/>
        </w:rPr>
        <w:t>Mažas albumin</w:t>
      </w:r>
      <w:r w:rsidR="00734080" w:rsidRPr="0050359A">
        <w:rPr>
          <w:rFonts w:ascii="Times New Roman" w:hAnsi="Times New Roman"/>
          <w:color w:val="000000"/>
        </w:rPr>
        <w:t>o</w:t>
      </w:r>
      <w:r w:rsidRPr="0050359A">
        <w:rPr>
          <w:rFonts w:ascii="Times New Roman" w:hAnsi="Times New Roman"/>
          <w:color w:val="000000"/>
        </w:rPr>
        <w:t xml:space="preserve"> kiekis ir didel</w:t>
      </w:r>
      <w:r w:rsidR="00734080" w:rsidRPr="0050359A">
        <w:rPr>
          <w:rFonts w:ascii="Times New Roman" w:hAnsi="Times New Roman"/>
          <w:color w:val="000000"/>
        </w:rPr>
        <w:t>is</w:t>
      </w:r>
      <w:r w:rsidRPr="0050359A">
        <w:rPr>
          <w:rFonts w:ascii="Times New Roman" w:hAnsi="Times New Roman"/>
          <w:color w:val="000000"/>
        </w:rPr>
        <w:t xml:space="preserve"> navik</w:t>
      </w:r>
      <w:r w:rsidR="00734080" w:rsidRPr="0050359A">
        <w:rPr>
          <w:rFonts w:ascii="Times New Roman" w:hAnsi="Times New Roman"/>
          <w:color w:val="000000"/>
        </w:rPr>
        <w:t>o</w:t>
      </w:r>
      <w:r w:rsidRPr="0050359A">
        <w:rPr>
          <w:rFonts w:ascii="Times New Roman" w:hAnsi="Times New Roman"/>
          <w:color w:val="000000"/>
        </w:rPr>
        <w:t xml:space="preserve"> </w:t>
      </w:r>
      <w:r w:rsidR="00956966" w:rsidRPr="0050359A">
        <w:rPr>
          <w:rFonts w:ascii="Times New Roman" w:hAnsi="Times New Roman"/>
          <w:color w:val="000000"/>
        </w:rPr>
        <w:t>ląs</w:t>
      </w:r>
      <w:r w:rsidR="00734080" w:rsidRPr="0050359A">
        <w:rPr>
          <w:rFonts w:ascii="Times New Roman" w:hAnsi="Times New Roman"/>
          <w:color w:val="000000"/>
        </w:rPr>
        <w:t>telių skaičius</w:t>
      </w:r>
      <w:r w:rsidR="00956966" w:rsidRPr="0050359A">
        <w:rPr>
          <w:rFonts w:ascii="Times New Roman" w:hAnsi="Times New Roman"/>
          <w:color w:val="000000"/>
        </w:rPr>
        <w:t xml:space="preserve"> paprastai rodo</w:t>
      </w:r>
      <w:r w:rsidRPr="0050359A">
        <w:rPr>
          <w:rFonts w:ascii="Times New Roman" w:hAnsi="Times New Roman"/>
          <w:color w:val="000000"/>
        </w:rPr>
        <w:t xml:space="preserve"> lig</w:t>
      </w:r>
      <w:r w:rsidR="00734080" w:rsidRPr="0050359A">
        <w:rPr>
          <w:rFonts w:ascii="Times New Roman" w:hAnsi="Times New Roman"/>
          <w:color w:val="000000"/>
        </w:rPr>
        <w:t>os sunkumą</w:t>
      </w:r>
      <w:r w:rsidRPr="0050359A">
        <w:rPr>
          <w:rFonts w:ascii="Times New Roman" w:hAnsi="Times New Roman"/>
          <w:color w:val="000000"/>
        </w:rPr>
        <w:t xml:space="preserve">. Bevacizumabo klirensas buvo maždaug 30 % greitesnis pacientams, kurių serume mažai albuminų, ir 7 % greitesnis tiriamiesiems, </w:t>
      </w:r>
      <w:r w:rsidR="00734080" w:rsidRPr="0050359A">
        <w:rPr>
          <w:rFonts w:ascii="Times New Roman" w:eastAsia="TimesNewRomanPSMT" w:hAnsi="Times New Roman"/>
          <w:color w:val="000000"/>
          <w:lang w:bidi="ar-SA"/>
        </w:rPr>
        <w:t>turintiems daugiau naviko ląstelių</w:t>
      </w:r>
      <w:r w:rsidRPr="0050359A">
        <w:rPr>
          <w:rFonts w:ascii="Times New Roman" w:hAnsi="Times New Roman"/>
          <w:color w:val="000000"/>
        </w:rPr>
        <w:t xml:space="preserve">, palyginti su tipinių savybių pacientais, </w:t>
      </w:r>
      <w:r w:rsidR="00734080" w:rsidRPr="0050359A">
        <w:rPr>
          <w:rFonts w:ascii="Times New Roman" w:eastAsia="TimesNewRomanPSMT" w:hAnsi="Times New Roman"/>
          <w:color w:val="000000"/>
          <w:lang w:bidi="ar-SA"/>
        </w:rPr>
        <w:t>kurių albumino kiekis ir naviko ląstelių skaičius buvo vidutiniai</w:t>
      </w:r>
      <w:r w:rsidR="00734080" w:rsidRPr="0050359A">
        <w:rPr>
          <w:rFonts w:ascii="Times New Roman" w:hAnsi="Times New Roman"/>
          <w:color w:val="000000"/>
        </w:rPr>
        <w:t>.</w:t>
      </w:r>
    </w:p>
    <w:p w14:paraId="0113B097" w14:textId="77777777" w:rsidR="00D15122" w:rsidRPr="0050359A" w:rsidRDefault="00D15122" w:rsidP="007F6E1B">
      <w:pPr>
        <w:rPr>
          <w:rFonts w:ascii="Times New Roman" w:eastAsia="Times New Roman" w:hAnsi="Times New Roman"/>
          <w:color w:val="000000"/>
        </w:rPr>
      </w:pPr>
    </w:p>
    <w:p w14:paraId="6B6A2E9A" w14:textId="77777777" w:rsidR="00D15122" w:rsidRPr="0050359A" w:rsidRDefault="009B0756" w:rsidP="007F6E1B">
      <w:pPr>
        <w:pStyle w:val="BodyText"/>
        <w:ind w:left="0"/>
        <w:rPr>
          <w:color w:val="000000"/>
          <w:u w:val="single" w:color="000000"/>
        </w:rPr>
      </w:pPr>
      <w:r w:rsidRPr="0050359A">
        <w:rPr>
          <w:color w:val="000000"/>
          <w:u w:val="single" w:color="000000"/>
        </w:rPr>
        <w:t>Farmakokinetika ypatingų grupių pacientams</w:t>
      </w:r>
    </w:p>
    <w:p w14:paraId="638AA80E" w14:textId="77777777" w:rsidR="002A48B3" w:rsidRPr="0050359A" w:rsidRDefault="002A48B3" w:rsidP="007F6E1B">
      <w:pPr>
        <w:pStyle w:val="BodyText"/>
        <w:ind w:left="0"/>
        <w:rPr>
          <w:color w:val="000000"/>
        </w:rPr>
      </w:pPr>
    </w:p>
    <w:p w14:paraId="595E0BDC" w14:textId="77777777" w:rsidR="00D15122" w:rsidRPr="0050359A" w:rsidRDefault="009B0756" w:rsidP="007F6E1B">
      <w:pPr>
        <w:pStyle w:val="BodyText"/>
        <w:ind w:left="0" w:right="288" w:hanging="1"/>
        <w:rPr>
          <w:color w:val="000000"/>
        </w:rPr>
      </w:pPr>
      <w:r w:rsidRPr="0050359A">
        <w:rPr>
          <w:color w:val="000000"/>
        </w:rPr>
        <w:t>Atlikta populiacijos farmakokinetikos analizė su vaikų ir suaugusių pacientų duomenimis, siekiant įvertinti demografinių savybių poveikį. Reikšmingų bevacizumabo farmakokinetikos skirtumų, susijusių su amžiumi, suaugusiesiems nenustatyta.</w:t>
      </w:r>
    </w:p>
    <w:p w14:paraId="07F9CA8C" w14:textId="77777777" w:rsidR="00D15122" w:rsidRPr="0050359A" w:rsidRDefault="00D15122" w:rsidP="007F6E1B">
      <w:pPr>
        <w:rPr>
          <w:rFonts w:ascii="Times New Roman" w:eastAsia="Times New Roman" w:hAnsi="Times New Roman"/>
          <w:color w:val="000000"/>
        </w:rPr>
      </w:pPr>
    </w:p>
    <w:p w14:paraId="14DC0540" w14:textId="77777777" w:rsidR="00D15122" w:rsidRPr="0050359A" w:rsidRDefault="009B0756" w:rsidP="007F6E1B">
      <w:pPr>
        <w:rPr>
          <w:rFonts w:ascii="Times New Roman" w:eastAsia="Times New Roman" w:hAnsi="Times New Roman"/>
          <w:i/>
          <w:color w:val="000000"/>
          <w:u w:val="single"/>
        </w:rPr>
      </w:pPr>
      <w:r w:rsidRPr="0050359A">
        <w:rPr>
          <w:rFonts w:ascii="Times New Roman" w:hAnsi="Times New Roman"/>
          <w:i/>
          <w:color w:val="000000"/>
          <w:u w:val="single"/>
        </w:rPr>
        <w:t>Inkstų funkcijos pažeidimas</w:t>
      </w:r>
    </w:p>
    <w:p w14:paraId="57C2180E" w14:textId="77777777" w:rsidR="002A48B3" w:rsidRPr="0050359A" w:rsidRDefault="002A48B3" w:rsidP="007F6E1B">
      <w:pPr>
        <w:pStyle w:val="BodyText"/>
        <w:ind w:left="0" w:right="272"/>
        <w:rPr>
          <w:color w:val="000000"/>
        </w:rPr>
      </w:pPr>
    </w:p>
    <w:p w14:paraId="4C21A694" w14:textId="77777777" w:rsidR="00D15122" w:rsidRPr="0050359A" w:rsidRDefault="009B0756" w:rsidP="007F6E1B">
      <w:pPr>
        <w:pStyle w:val="BodyText"/>
        <w:ind w:left="0" w:right="272"/>
        <w:rPr>
          <w:color w:val="000000"/>
        </w:rPr>
      </w:pPr>
      <w:r w:rsidRPr="0050359A">
        <w:rPr>
          <w:color w:val="000000"/>
        </w:rPr>
        <w:t>Tyrimų, skirtų įvertinti bevacizumabo farmakokinetikai pacientams, kurių inkstų funkcija pažeista, neatlikta, nes inkstai nėra pagrindinis bevacizumabo metabolizmo arba šalinimo organas.</w:t>
      </w:r>
    </w:p>
    <w:p w14:paraId="42005F45" w14:textId="77777777" w:rsidR="00D15122" w:rsidRPr="0050359A" w:rsidRDefault="00D15122" w:rsidP="007F6E1B">
      <w:pPr>
        <w:rPr>
          <w:rFonts w:ascii="Times New Roman" w:eastAsia="Times New Roman" w:hAnsi="Times New Roman"/>
          <w:color w:val="000000"/>
        </w:rPr>
      </w:pPr>
    </w:p>
    <w:p w14:paraId="2353BC4D" w14:textId="77777777" w:rsidR="00D15122" w:rsidRPr="0050359A" w:rsidRDefault="009B0756" w:rsidP="007F6E1B">
      <w:pPr>
        <w:spacing w:line="252" w:lineRule="exact"/>
        <w:rPr>
          <w:rFonts w:ascii="Times New Roman" w:eastAsia="Times New Roman" w:hAnsi="Times New Roman"/>
          <w:i/>
          <w:color w:val="000000"/>
          <w:u w:val="single"/>
        </w:rPr>
      </w:pPr>
      <w:r w:rsidRPr="0050359A">
        <w:rPr>
          <w:rFonts w:ascii="Times New Roman" w:hAnsi="Times New Roman"/>
          <w:i/>
          <w:color w:val="000000"/>
          <w:u w:val="single"/>
        </w:rPr>
        <w:t>Kepenų funkcijos pažeidimas</w:t>
      </w:r>
    </w:p>
    <w:p w14:paraId="5E6B8E78" w14:textId="77777777" w:rsidR="002A48B3" w:rsidRPr="0050359A" w:rsidRDefault="002A48B3" w:rsidP="007F6E1B">
      <w:pPr>
        <w:pStyle w:val="BodyText"/>
        <w:ind w:left="0" w:right="272"/>
        <w:rPr>
          <w:color w:val="000000"/>
        </w:rPr>
      </w:pPr>
    </w:p>
    <w:p w14:paraId="5F4569C8" w14:textId="77777777" w:rsidR="00D15122" w:rsidRPr="0050359A" w:rsidRDefault="009B0756" w:rsidP="007F6E1B">
      <w:pPr>
        <w:pStyle w:val="BodyText"/>
        <w:ind w:left="0" w:right="272"/>
        <w:rPr>
          <w:color w:val="000000"/>
        </w:rPr>
      </w:pPr>
      <w:r w:rsidRPr="0050359A">
        <w:rPr>
          <w:color w:val="000000"/>
        </w:rPr>
        <w:t>Tyrimų, skirtų įvertinti bevacizumabo farmakokinetikai pacientams, kurių kepenų funkcija pažeista, neatlikta, nes kepenys nėra pagrindinis bevacizumabo metabolizmo arba šalinimo organas.</w:t>
      </w:r>
    </w:p>
    <w:p w14:paraId="04F815D8" w14:textId="77777777" w:rsidR="00D15122" w:rsidRPr="0050359A" w:rsidRDefault="00D15122" w:rsidP="007F6E1B">
      <w:pPr>
        <w:rPr>
          <w:rFonts w:ascii="Times New Roman" w:eastAsia="Times New Roman" w:hAnsi="Times New Roman"/>
          <w:color w:val="000000"/>
        </w:rPr>
      </w:pPr>
    </w:p>
    <w:p w14:paraId="3C6AC06F" w14:textId="77777777" w:rsidR="00D15122" w:rsidRPr="0050359A" w:rsidRDefault="009B0756" w:rsidP="0070266A">
      <w:pPr>
        <w:keepNext/>
        <w:keepLines/>
        <w:widowControl/>
        <w:spacing w:line="252" w:lineRule="exact"/>
        <w:rPr>
          <w:rFonts w:ascii="Times New Roman" w:eastAsia="Times New Roman" w:hAnsi="Times New Roman"/>
          <w:i/>
          <w:color w:val="000000"/>
          <w:u w:val="single"/>
        </w:rPr>
      </w:pPr>
      <w:r w:rsidRPr="0050359A">
        <w:rPr>
          <w:rFonts w:ascii="Times New Roman" w:hAnsi="Times New Roman"/>
          <w:i/>
          <w:color w:val="000000"/>
          <w:u w:val="single"/>
        </w:rPr>
        <w:lastRenderedPageBreak/>
        <w:t>Vaikų populiacija</w:t>
      </w:r>
    </w:p>
    <w:p w14:paraId="6665284E" w14:textId="77777777" w:rsidR="002A48B3" w:rsidRPr="0050359A" w:rsidRDefault="002A48B3" w:rsidP="0070266A">
      <w:pPr>
        <w:pStyle w:val="BodyText"/>
        <w:keepNext/>
        <w:keepLines/>
        <w:widowControl/>
        <w:ind w:left="0" w:right="295"/>
        <w:rPr>
          <w:color w:val="000000"/>
        </w:rPr>
      </w:pPr>
    </w:p>
    <w:p w14:paraId="51C82B33" w14:textId="77777777" w:rsidR="00D15122" w:rsidRPr="0050359A" w:rsidRDefault="009B0756" w:rsidP="0070266A">
      <w:pPr>
        <w:pStyle w:val="BodyText"/>
        <w:keepNext/>
        <w:keepLines/>
        <w:widowControl/>
        <w:ind w:left="0" w:right="295"/>
        <w:rPr>
          <w:color w:val="000000"/>
        </w:rPr>
      </w:pPr>
      <w:r w:rsidRPr="0050359A">
        <w:rPr>
          <w:color w:val="000000"/>
        </w:rPr>
        <w:t>Bevacizumabo farmakokinetika taikant populiacijos farmakokinetikos modelį įvertinta tiriant 152 vaikus, paauglius ir jaunuolius (nuo 7 mėnesių iki 21 metų amžiaus, sveriančius nuo 5,9 iki 125 kg), dalyvavusius 4 klinikiniuose tyrimuose. Farmakokinetikos rezultatai rodo, kad bevacizumabo klirensas ir pasiskirstymo tūris, sunorminti pagal kūno svorį, vaikų ir jaunuolių organizme panašūs, o ekspozicijai būdinga mažėjimo tendencija, kuo mažesnis kūno svoris. Atsižvelgus į kūno svorį, amžius bevacizumabo farmakokinetikai įtakos neturėjo.</w:t>
      </w:r>
    </w:p>
    <w:p w14:paraId="072E2ED4" w14:textId="77777777" w:rsidR="00D15122" w:rsidRPr="0050359A" w:rsidRDefault="00D15122" w:rsidP="007F6E1B">
      <w:pPr>
        <w:rPr>
          <w:rFonts w:ascii="Times New Roman" w:eastAsia="Times New Roman" w:hAnsi="Times New Roman"/>
          <w:color w:val="000000"/>
        </w:rPr>
      </w:pPr>
    </w:p>
    <w:p w14:paraId="11C732B1" w14:textId="77777777" w:rsidR="00D15122" w:rsidRPr="0050359A" w:rsidRDefault="009B0756" w:rsidP="007F6E1B">
      <w:pPr>
        <w:pStyle w:val="BodyText"/>
        <w:ind w:left="0" w:right="269"/>
        <w:rPr>
          <w:color w:val="000000"/>
        </w:rPr>
      </w:pPr>
      <w:r w:rsidRPr="0050359A">
        <w:rPr>
          <w:color w:val="000000"/>
        </w:rPr>
        <w:t xml:space="preserve">Bevacizumabo farmakokinetika gerai apibūdinta taikant vaikų populiacijos </w:t>
      </w:r>
      <w:r w:rsidR="00734080" w:rsidRPr="0050359A">
        <w:rPr>
          <w:color w:val="000000"/>
        </w:rPr>
        <w:t>f</w:t>
      </w:r>
      <w:r w:rsidR="00734080" w:rsidRPr="0050359A">
        <w:rPr>
          <w:rFonts w:eastAsia="TimesNewRomanPSMT"/>
          <w:color w:val="000000"/>
          <w:lang w:bidi="ar-SA"/>
        </w:rPr>
        <w:t>armakokinetikos</w:t>
      </w:r>
      <w:r w:rsidRPr="0050359A">
        <w:rPr>
          <w:color w:val="000000"/>
        </w:rPr>
        <w:t xml:space="preserve"> modelį su 70 tyrimo BO20924 pacientų (1,4–17,6 metų amžiaus, svėrusių 11,6–77,5 kg) ir 59 tyrimo BO25041 pacientais (1–17 metų amžiaus, svėrusiais 11,2–82,3 kg). Tyrime BO20924 bevacizumabo ekspozicija buvo iš esmės mažesnė, palyginti su tipine ekspozicija tą pačią dozę vartojusiems suaugusiems pacientams. Tyrime BO25041 bevacizumabo ekspozicija buvo panaši į tipinę ekspoziciją tą pačią dozę vartojusiems suaugusiesiems. Abiem tyrimais nustatyta bevacizumabo ekspozicijos tendencija mažėti esant mažesniam kūno svoriui.</w:t>
      </w:r>
    </w:p>
    <w:p w14:paraId="21F06235" w14:textId="77777777" w:rsidR="00D15122" w:rsidRPr="0050359A" w:rsidRDefault="00D15122" w:rsidP="007F6E1B">
      <w:pPr>
        <w:rPr>
          <w:rFonts w:ascii="Times New Roman" w:eastAsia="Times New Roman" w:hAnsi="Times New Roman"/>
          <w:color w:val="000000"/>
        </w:rPr>
      </w:pPr>
    </w:p>
    <w:p w14:paraId="1DF43DAF" w14:textId="77777777" w:rsidR="00D15122" w:rsidRPr="0050359A" w:rsidRDefault="003F1668" w:rsidP="003F1668">
      <w:pPr>
        <w:keepNext/>
        <w:keepLines/>
        <w:tabs>
          <w:tab w:val="left" w:pos="685"/>
        </w:tabs>
        <w:rPr>
          <w:rFonts w:ascii="Times New Roman" w:hAnsi="Times New Roman"/>
          <w:b/>
          <w:color w:val="000000"/>
        </w:rPr>
      </w:pPr>
      <w:r w:rsidRPr="0050359A">
        <w:rPr>
          <w:rFonts w:ascii="Times New Roman" w:hAnsi="Times New Roman"/>
          <w:b/>
          <w:color w:val="000000"/>
        </w:rPr>
        <w:t>5.3</w:t>
      </w:r>
      <w:r w:rsidRPr="0050359A">
        <w:rPr>
          <w:rFonts w:ascii="Times New Roman" w:hAnsi="Times New Roman"/>
          <w:b/>
          <w:color w:val="000000"/>
        </w:rPr>
        <w:tab/>
      </w:r>
      <w:r w:rsidR="009B0756" w:rsidRPr="0050359A">
        <w:rPr>
          <w:rFonts w:ascii="Times New Roman" w:hAnsi="Times New Roman"/>
          <w:b/>
          <w:color w:val="000000"/>
        </w:rPr>
        <w:t>Ikiklinikinių saugumo tyrimų duomenys</w:t>
      </w:r>
    </w:p>
    <w:p w14:paraId="3DEF1F6B" w14:textId="77777777" w:rsidR="00D15122" w:rsidRPr="0050359A" w:rsidRDefault="00D15122" w:rsidP="0049347A">
      <w:pPr>
        <w:keepNext/>
        <w:widowControl/>
        <w:rPr>
          <w:rFonts w:ascii="Times New Roman" w:eastAsia="Times New Roman" w:hAnsi="Times New Roman"/>
          <w:bCs/>
          <w:color w:val="000000"/>
        </w:rPr>
      </w:pPr>
    </w:p>
    <w:p w14:paraId="1995123B" w14:textId="77777777" w:rsidR="00D15122" w:rsidRPr="0050359A" w:rsidRDefault="009B0756" w:rsidP="007F6E1B">
      <w:pPr>
        <w:pStyle w:val="BodyText"/>
        <w:ind w:left="0" w:right="631"/>
        <w:rPr>
          <w:color w:val="000000"/>
        </w:rPr>
      </w:pPr>
      <w:r w:rsidRPr="0050359A">
        <w:rPr>
          <w:color w:val="000000"/>
        </w:rPr>
        <w:t xml:space="preserve">Iki 26 savaičių trukmės tyrimuose su </w:t>
      </w:r>
      <w:r w:rsidRPr="0050359A">
        <w:rPr>
          <w:i/>
          <w:color w:val="000000"/>
        </w:rPr>
        <w:t>Cy</w:t>
      </w:r>
      <w:r w:rsidR="005F466F" w:rsidRPr="0050359A">
        <w:rPr>
          <w:i/>
          <w:color w:val="000000"/>
        </w:rPr>
        <w:t>n</w:t>
      </w:r>
      <w:r w:rsidRPr="0050359A">
        <w:rPr>
          <w:i/>
          <w:color w:val="000000"/>
        </w:rPr>
        <w:t>o</w:t>
      </w:r>
      <w:r w:rsidR="005F466F" w:rsidRPr="0050359A">
        <w:rPr>
          <w:i/>
          <w:color w:val="000000"/>
        </w:rPr>
        <w:t>mol</w:t>
      </w:r>
      <w:r w:rsidRPr="0050359A">
        <w:rPr>
          <w:i/>
          <w:color w:val="000000"/>
        </w:rPr>
        <w:t>gus</w:t>
      </w:r>
      <w:r w:rsidRPr="0050359A">
        <w:rPr>
          <w:color w:val="000000"/>
        </w:rPr>
        <w:t xml:space="preserve"> </w:t>
      </w:r>
      <w:r w:rsidR="005F466F" w:rsidRPr="0050359A">
        <w:rPr>
          <w:color w:val="000000"/>
        </w:rPr>
        <w:t>beždžionėmis</w:t>
      </w:r>
      <w:r w:rsidRPr="0050359A">
        <w:rPr>
          <w:color w:val="000000"/>
        </w:rPr>
        <w:t xml:space="preserve"> jaunikliams, turintiems atvirų augimo plokštelių, nustatyta fiz</w:t>
      </w:r>
      <w:r w:rsidR="005F466F" w:rsidRPr="0050359A">
        <w:rPr>
          <w:color w:val="000000"/>
        </w:rPr>
        <w:t>in</w:t>
      </w:r>
      <w:r w:rsidRPr="0050359A">
        <w:rPr>
          <w:color w:val="000000"/>
        </w:rPr>
        <w:t>ė displazija, kai vidutinė bevacizumabo koncentracija serume buvo mažesnė negu numatoma vidutinė gydomoji koncentracija žmogaus serume. Triušiams skyrus mažesnes nei siūloma klinikin</w:t>
      </w:r>
      <w:r w:rsidR="005F466F" w:rsidRPr="0050359A">
        <w:rPr>
          <w:color w:val="000000"/>
        </w:rPr>
        <w:t>es</w:t>
      </w:r>
      <w:r w:rsidRPr="0050359A">
        <w:rPr>
          <w:color w:val="000000"/>
        </w:rPr>
        <w:t xml:space="preserve"> bevacizumabo dozes nustatytas sulėtėjęs žaizdų gijimas. Poveikis žaizdų gijimui nutraukus vaisto skyrimą visiškai išnyko.</w:t>
      </w:r>
    </w:p>
    <w:p w14:paraId="06E92A6B" w14:textId="77777777" w:rsidR="00D15122" w:rsidRPr="0050359A" w:rsidRDefault="00D15122" w:rsidP="007F6E1B">
      <w:pPr>
        <w:rPr>
          <w:rFonts w:ascii="Times New Roman" w:eastAsia="Times New Roman" w:hAnsi="Times New Roman"/>
          <w:color w:val="000000"/>
        </w:rPr>
      </w:pPr>
    </w:p>
    <w:p w14:paraId="3A0CFB33" w14:textId="77777777" w:rsidR="00D15122" w:rsidRPr="0050359A" w:rsidRDefault="009B0756" w:rsidP="007F6E1B">
      <w:pPr>
        <w:pStyle w:val="BodyText"/>
        <w:ind w:left="0"/>
        <w:rPr>
          <w:color w:val="000000"/>
        </w:rPr>
      </w:pPr>
      <w:r w:rsidRPr="0050359A">
        <w:rPr>
          <w:color w:val="000000"/>
        </w:rPr>
        <w:t>Mutageninio ir kancerogeninio bevacizumabo poveikio tyrimų neatlikta.</w:t>
      </w:r>
    </w:p>
    <w:p w14:paraId="1F0DB370" w14:textId="77777777" w:rsidR="00D15122" w:rsidRPr="0050359A" w:rsidRDefault="00D15122" w:rsidP="007F6E1B">
      <w:pPr>
        <w:rPr>
          <w:rFonts w:ascii="Times New Roman" w:eastAsia="Times New Roman" w:hAnsi="Times New Roman"/>
          <w:color w:val="000000"/>
        </w:rPr>
      </w:pPr>
    </w:p>
    <w:p w14:paraId="6BA99658" w14:textId="77777777" w:rsidR="00AE72E3" w:rsidRPr="0050359A" w:rsidRDefault="009B0756" w:rsidP="004F6645">
      <w:pPr>
        <w:pStyle w:val="BodyText"/>
        <w:widowControl/>
        <w:ind w:left="0" w:right="331"/>
        <w:rPr>
          <w:color w:val="000000"/>
        </w:rPr>
      </w:pPr>
      <w:r w:rsidRPr="0050359A">
        <w:rPr>
          <w:color w:val="000000"/>
        </w:rPr>
        <w:t>Specialių tyrimų su gyvūnais poveikiui vaisingumui įvertinti neatlikta. Tačiau nepageidaujamas poveikis moters vaisingumui tikėtinas, nes kartotinių dozių toksiškumo tyrimai su gyvūnais parodė slopinamąjį poveikį kiaušidžių folikulų brendimui, geltonkūnių sumažėjimą arba visišką nebuvimą, su tuo susijusį mažesnį kiaušidžių bei gimdos svorį ir sumažėjusį mėnesinių ciklų skaičių.</w:t>
      </w:r>
    </w:p>
    <w:p w14:paraId="63F992D2" w14:textId="77777777" w:rsidR="00AE72E3" w:rsidRPr="0050359A" w:rsidRDefault="00AE72E3" w:rsidP="007F6E1B">
      <w:pPr>
        <w:pStyle w:val="BodyText"/>
        <w:ind w:left="0" w:right="333"/>
        <w:rPr>
          <w:color w:val="000000"/>
        </w:rPr>
      </w:pPr>
    </w:p>
    <w:p w14:paraId="78826F02" w14:textId="77777777" w:rsidR="00D15122" w:rsidRPr="0050359A" w:rsidRDefault="009B0756" w:rsidP="0071072C">
      <w:pPr>
        <w:widowControl/>
        <w:autoSpaceDE w:val="0"/>
        <w:autoSpaceDN w:val="0"/>
        <w:adjustRightInd w:val="0"/>
        <w:rPr>
          <w:rFonts w:ascii="Times New Roman" w:eastAsia="TimesNewRomanPSMT" w:hAnsi="Times New Roman"/>
          <w:color w:val="000000"/>
          <w:lang w:bidi="ar-SA"/>
        </w:rPr>
      </w:pPr>
      <w:r w:rsidRPr="0050359A">
        <w:rPr>
          <w:rFonts w:ascii="Times New Roman" w:hAnsi="Times New Roman"/>
          <w:color w:val="000000"/>
        </w:rPr>
        <w:t xml:space="preserve">Bevacizumabą skiriant triušiams nustatytas embriotoksinis ir teratogeninis poveikis. Stebėtas poveikis apėmė </w:t>
      </w:r>
      <w:r w:rsidR="005F466F" w:rsidRPr="0050359A">
        <w:rPr>
          <w:rFonts w:ascii="Times New Roman" w:hAnsi="Times New Roman"/>
          <w:color w:val="000000"/>
        </w:rPr>
        <w:t xml:space="preserve">vaikingos </w:t>
      </w:r>
      <w:r w:rsidRPr="0050359A">
        <w:rPr>
          <w:rFonts w:ascii="Times New Roman" w:hAnsi="Times New Roman"/>
          <w:color w:val="000000"/>
        </w:rPr>
        <w:t>patelės ir vaisių kūno svorio sumažėjimą, vaisiaus rezorbcijos atvejų padažnėjimą</w:t>
      </w:r>
      <w:r w:rsidR="005F466F" w:rsidRPr="0050359A">
        <w:rPr>
          <w:rFonts w:ascii="Times New Roman" w:hAnsi="Times New Roman"/>
          <w:color w:val="000000"/>
        </w:rPr>
        <w:t xml:space="preserve">, </w:t>
      </w:r>
      <w:r w:rsidR="005F466F" w:rsidRPr="0050359A">
        <w:rPr>
          <w:rFonts w:ascii="Times New Roman" w:eastAsia="TimesNewRomanPSMT" w:hAnsi="Times New Roman"/>
          <w:color w:val="000000"/>
          <w:lang w:bidi="ar-SA"/>
        </w:rPr>
        <w:t>dažniau atsirado specifinių vaisiaus stambiųjų bei skeleto kaulų apsigimimų.</w:t>
      </w:r>
      <w:r w:rsidRPr="0050359A">
        <w:rPr>
          <w:rFonts w:ascii="Times New Roman" w:hAnsi="Times New Roman"/>
          <w:color w:val="000000"/>
        </w:rPr>
        <w:t>. Neigiamas poveikis vaisiui stebėtas skiriant visas tirtas dozes; nuo mažiausios iš jų koncentracija serume buvo maždaug 3 kartus didesnė nei susidaranti žmonėms, vartojantiems 5 mg/kg kas 2 savaites. Informacija apie vaisiaus formavimosi ydas, nustatytas poregistraciniu laikotarpiu, pateikta 4.6 skyriuje „Vaisingumas, nėštumo ir žindymo laikotarpis“ ir 4.8 skyriuje „Nepageidaujamas poveikis“.</w:t>
      </w:r>
    </w:p>
    <w:p w14:paraId="3EE98F12" w14:textId="77777777" w:rsidR="00D15122" w:rsidRPr="0050359A" w:rsidRDefault="00D15122" w:rsidP="007F6E1B">
      <w:pPr>
        <w:rPr>
          <w:rFonts w:ascii="Times New Roman" w:eastAsia="Times New Roman" w:hAnsi="Times New Roman"/>
          <w:color w:val="000000"/>
        </w:rPr>
      </w:pPr>
    </w:p>
    <w:p w14:paraId="21227C62" w14:textId="77777777" w:rsidR="001F6294" w:rsidRPr="0050359A" w:rsidRDefault="001F6294" w:rsidP="00BE5157">
      <w:pPr>
        <w:keepNext/>
        <w:rPr>
          <w:rFonts w:ascii="Times New Roman" w:eastAsia="Times New Roman" w:hAnsi="Times New Roman"/>
          <w:color w:val="000000"/>
        </w:rPr>
      </w:pPr>
    </w:p>
    <w:p w14:paraId="430A8315" w14:textId="77777777" w:rsidR="00D15122" w:rsidRPr="0050359A" w:rsidRDefault="003E4A60" w:rsidP="003F1668">
      <w:pPr>
        <w:keepNext/>
        <w:keepLines/>
        <w:tabs>
          <w:tab w:val="left" w:pos="685"/>
        </w:tabs>
        <w:rPr>
          <w:rFonts w:ascii="Times New Roman" w:hAnsi="Times New Roman"/>
          <w:b/>
          <w:color w:val="000000"/>
        </w:rPr>
      </w:pPr>
      <w:r w:rsidRPr="0050359A">
        <w:rPr>
          <w:rFonts w:ascii="Times New Roman" w:hAnsi="Times New Roman"/>
          <w:b/>
          <w:color w:val="000000"/>
        </w:rPr>
        <w:t>6.</w:t>
      </w:r>
      <w:r w:rsidRPr="0050359A">
        <w:rPr>
          <w:rFonts w:ascii="Times New Roman" w:hAnsi="Times New Roman"/>
          <w:b/>
          <w:color w:val="000000"/>
        </w:rPr>
        <w:tab/>
        <w:t>FARMACINĖ INFORMACIJA</w:t>
      </w:r>
    </w:p>
    <w:p w14:paraId="0553A169" w14:textId="77777777" w:rsidR="00D15122" w:rsidRPr="00BA15C9" w:rsidRDefault="00D15122" w:rsidP="00BE5157">
      <w:pPr>
        <w:keepNext/>
        <w:rPr>
          <w:rFonts w:ascii="Times New Roman" w:eastAsia="Times New Roman" w:hAnsi="Times New Roman"/>
          <w:bCs/>
          <w:color w:val="000000"/>
          <w:sz w:val="21"/>
          <w:szCs w:val="21"/>
        </w:rPr>
      </w:pPr>
    </w:p>
    <w:p w14:paraId="7463F862" w14:textId="77777777" w:rsidR="00D15122" w:rsidRPr="0050359A" w:rsidRDefault="003E4A60" w:rsidP="00BE5157">
      <w:pPr>
        <w:keepNext/>
        <w:tabs>
          <w:tab w:val="left" w:pos="685"/>
        </w:tabs>
        <w:rPr>
          <w:rFonts w:ascii="Times New Roman" w:eastAsia="Times New Roman" w:hAnsi="Times New Roman"/>
          <w:b/>
          <w:color w:val="000000"/>
        </w:rPr>
      </w:pPr>
      <w:r w:rsidRPr="0050359A">
        <w:rPr>
          <w:rFonts w:ascii="Times New Roman" w:hAnsi="Times New Roman"/>
          <w:b/>
          <w:color w:val="000000"/>
        </w:rPr>
        <w:t>6.1</w:t>
      </w:r>
      <w:r w:rsidRPr="0050359A">
        <w:rPr>
          <w:rFonts w:ascii="Times New Roman" w:hAnsi="Times New Roman"/>
          <w:color w:val="000000"/>
        </w:rPr>
        <w:tab/>
      </w:r>
      <w:r w:rsidRPr="0050359A">
        <w:rPr>
          <w:rFonts w:ascii="Times New Roman" w:hAnsi="Times New Roman"/>
          <w:b/>
          <w:color w:val="000000"/>
        </w:rPr>
        <w:t>Pagalbinių medžiagų sąrašas</w:t>
      </w:r>
    </w:p>
    <w:p w14:paraId="3A3CAD21" w14:textId="77777777" w:rsidR="00D15122" w:rsidRPr="00BA15C9" w:rsidRDefault="00D15122" w:rsidP="007F6E1B">
      <w:pPr>
        <w:keepNext/>
        <w:rPr>
          <w:rFonts w:ascii="Times New Roman" w:eastAsia="Times New Roman" w:hAnsi="Times New Roman"/>
          <w:bCs/>
          <w:color w:val="000000"/>
          <w:sz w:val="21"/>
          <w:szCs w:val="21"/>
        </w:rPr>
      </w:pPr>
    </w:p>
    <w:p w14:paraId="44CAA99F" w14:textId="77777777" w:rsidR="00A77FB6" w:rsidRPr="0050359A" w:rsidRDefault="00A77FB6" w:rsidP="007F6E1B">
      <w:pPr>
        <w:keepNext/>
        <w:autoSpaceDE w:val="0"/>
        <w:autoSpaceDN w:val="0"/>
        <w:adjustRightInd w:val="0"/>
        <w:rPr>
          <w:rFonts w:ascii="Times New Roman" w:hAnsi="Times New Roman"/>
          <w:color w:val="000000"/>
        </w:rPr>
      </w:pPr>
      <w:r w:rsidRPr="0050359A">
        <w:rPr>
          <w:rFonts w:ascii="Times New Roman" w:hAnsi="Times New Roman"/>
          <w:color w:val="000000"/>
        </w:rPr>
        <w:t>Sacharozė</w:t>
      </w:r>
    </w:p>
    <w:p w14:paraId="2DDA2269" w14:textId="77777777" w:rsidR="00A77FB6" w:rsidRPr="0050359A" w:rsidRDefault="00A77FB6" w:rsidP="007F6E1B">
      <w:pPr>
        <w:autoSpaceDE w:val="0"/>
        <w:autoSpaceDN w:val="0"/>
        <w:adjustRightInd w:val="0"/>
        <w:rPr>
          <w:rFonts w:ascii="Times New Roman" w:hAnsi="Times New Roman"/>
          <w:color w:val="000000"/>
        </w:rPr>
      </w:pPr>
      <w:r w:rsidRPr="0050359A">
        <w:rPr>
          <w:rFonts w:ascii="Times New Roman" w:hAnsi="Times New Roman"/>
          <w:color w:val="000000"/>
        </w:rPr>
        <w:t>Gintaro rūgštis</w:t>
      </w:r>
    </w:p>
    <w:p w14:paraId="2466F455" w14:textId="77777777" w:rsidR="00A77FB6" w:rsidRPr="0050359A" w:rsidRDefault="00A6040A" w:rsidP="007F6E1B">
      <w:pPr>
        <w:autoSpaceDE w:val="0"/>
        <w:autoSpaceDN w:val="0"/>
        <w:adjustRightInd w:val="0"/>
        <w:rPr>
          <w:rFonts w:ascii="Times New Roman" w:hAnsi="Times New Roman"/>
          <w:color w:val="000000"/>
        </w:rPr>
      </w:pPr>
      <w:r w:rsidRPr="0050359A">
        <w:rPr>
          <w:rFonts w:ascii="Times New Roman" w:hAnsi="Times New Roman"/>
          <w:color w:val="000000"/>
        </w:rPr>
        <w:t>Dinatrio edetatas</w:t>
      </w:r>
    </w:p>
    <w:p w14:paraId="1CB820B8" w14:textId="384D4A8C" w:rsidR="00A77FB6" w:rsidRPr="0050359A" w:rsidRDefault="00A77FB6" w:rsidP="007F6E1B">
      <w:pPr>
        <w:autoSpaceDE w:val="0"/>
        <w:autoSpaceDN w:val="0"/>
        <w:adjustRightInd w:val="0"/>
        <w:rPr>
          <w:rFonts w:ascii="Times New Roman" w:hAnsi="Times New Roman"/>
          <w:color w:val="000000"/>
        </w:rPr>
      </w:pPr>
      <w:r w:rsidRPr="0050359A">
        <w:rPr>
          <w:rFonts w:ascii="Times New Roman" w:hAnsi="Times New Roman"/>
          <w:color w:val="000000"/>
        </w:rPr>
        <w:t>Polisorbatas 80</w:t>
      </w:r>
      <w:r w:rsidR="00FC1F10">
        <w:rPr>
          <w:rFonts w:ascii="Times New Roman" w:hAnsi="Times New Roman"/>
          <w:color w:val="000000"/>
        </w:rPr>
        <w:t xml:space="preserve"> </w:t>
      </w:r>
      <w:r w:rsidR="00FC1F10">
        <w:rPr>
          <w:rFonts w:ascii="Times New Roman" w:hAnsi="Times New Roman"/>
        </w:rPr>
        <w:t>(E 433)</w:t>
      </w:r>
    </w:p>
    <w:p w14:paraId="5ECC0364" w14:textId="77777777" w:rsidR="00601726" w:rsidRPr="0050359A" w:rsidRDefault="00601726" w:rsidP="00601726">
      <w:pPr>
        <w:autoSpaceDE w:val="0"/>
        <w:autoSpaceDN w:val="0"/>
        <w:rPr>
          <w:rFonts w:ascii="Times New Roman" w:hAnsi="Times New Roman"/>
          <w:color w:val="000000"/>
        </w:rPr>
      </w:pPr>
      <w:r w:rsidRPr="0050359A">
        <w:rPr>
          <w:rFonts w:ascii="Times New Roman" w:hAnsi="Times New Roman"/>
          <w:color w:val="000000"/>
        </w:rPr>
        <w:t>Natrio hidroksidas (pH reguliavim</w:t>
      </w:r>
      <w:r w:rsidR="00524E2C" w:rsidRPr="0050359A">
        <w:rPr>
          <w:rFonts w:ascii="Times New Roman" w:hAnsi="Times New Roman"/>
          <w:color w:val="000000"/>
        </w:rPr>
        <w:t>ui</w:t>
      </w:r>
      <w:r w:rsidRPr="0050359A">
        <w:rPr>
          <w:rFonts w:ascii="Times New Roman" w:hAnsi="Times New Roman"/>
          <w:color w:val="000000"/>
        </w:rPr>
        <w:t>)</w:t>
      </w:r>
    </w:p>
    <w:p w14:paraId="53AAF748" w14:textId="77777777" w:rsidR="00A77FB6" w:rsidRPr="0050359A" w:rsidRDefault="00A77FB6" w:rsidP="004822DC">
      <w:pPr>
        <w:rPr>
          <w:rFonts w:ascii="Times New Roman" w:hAnsi="Times New Roman"/>
          <w:color w:val="000000"/>
        </w:rPr>
      </w:pPr>
      <w:r w:rsidRPr="0050359A">
        <w:rPr>
          <w:rFonts w:ascii="Times New Roman" w:hAnsi="Times New Roman"/>
          <w:color w:val="000000"/>
        </w:rPr>
        <w:t>Injekcinis vanduo</w:t>
      </w:r>
    </w:p>
    <w:p w14:paraId="60DD6AD5" w14:textId="77777777" w:rsidR="00182387" w:rsidRPr="0050359A" w:rsidRDefault="00182387" w:rsidP="003F1668">
      <w:pPr>
        <w:keepNext/>
        <w:keepLines/>
        <w:tabs>
          <w:tab w:val="left" w:pos="685"/>
        </w:tabs>
        <w:rPr>
          <w:rFonts w:ascii="Times New Roman" w:hAnsi="Times New Roman"/>
          <w:b/>
          <w:color w:val="000000"/>
        </w:rPr>
      </w:pPr>
    </w:p>
    <w:p w14:paraId="295859E0" w14:textId="77777777" w:rsidR="00D15122" w:rsidRPr="0050359A" w:rsidRDefault="003E4A60" w:rsidP="00971A41">
      <w:pPr>
        <w:keepNext/>
        <w:keepLines/>
        <w:tabs>
          <w:tab w:val="left" w:pos="685"/>
        </w:tabs>
        <w:rPr>
          <w:rFonts w:ascii="Times New Roman" w:hAnsi="Times New Roman"/>
          <w:b/>
          <w:color w:val="000000"/>
        </w:rPr>
      </w:pPr>
      <w:r w:rsidRPr="0050359A">
        <w:rPr>
          <w:rFonts w:ascii="Times New Roman" w:hAnsi="Times New Roman"/>
          <w:b/>
          <w:color w:val="000000"/>
        </w:rPr>
        <w:t>6.2</w:t>
      </w:r>
      <w:r w:rsidRPr="0050359A">
        <w:rPr>
          <w:rFonts w:ascii="Times New Roman" w:hAnsi="Times New Roman"/>
          <w:b/>
          <w:color w:val="000000"/>
        </w:rPr>
        <w:tab/>
        <w:t>Nesuderinamumas</w:t>
      </w:r>
    </w:p>
    <w:p w14:paraId="3D7CC0D0" w14:textId="77777777" w:rsidR="00D15122" w:rsidRPr="0050359A" w:rsidRDefault="00D15122" w:rsidP="00971A41">
      <w:pPr>
        <w:keepNext/>
        <w:keepLines/>
        <w:rPr>
          <w:rFonts w:ascii="Times New Roman" w:eastAsia="Times New Roman" w:hAnsi="Times New Roman"/>
          <w:bCs/>
          <w:color w:val="000000"/>
        </w:rPr>
      </w:pPr>
    </w:p>
    <w:p w14:paraId="75FDCE9D" w14:textId="77777777" w:rsidR="00D15122" w:rsidRPr="0050359A" w:rsidRDefault="009B0756" w:rsidP="00971A41">
      <w:pPr>
        <w:pStyle w:val="BodyText"/>
        <w:keepNext/>
        <w:keepLines/>
        <w:ind w:left="0" w:right="269"/>
        <w:rPr>
          <w:color w:val="000000"/>
        </w:rPr>
      </w:pPr>
      <w:r w:rsidRPr="0050359A">
        <w:rPr>
          <w:color w:val="000000"/>
        </w:rPr>
        <w:t>Šio vaistinio preparato negalima maišyti su kitais, išskyrus nurodytus 6.6 skyriuje.</w:t>
      </w:r>
    </w:p>
    <w:p w14:paraId="24EC622F" w14:textId="77777777" w:rsidR="00D15122" w:rsidRPr="0050359A" w:rsidRDefault="00D15122" w:rsidP="00971A41">
      <w:pPr>
        <w:keepNext/>
        <w:keepLines/>
        <w:rPr>
          <w:rFonts w:ascii="Times New Roman" w:eastAsia="Times New Roman" w:hAnsi="Times New Roman"/>
          <w:color w:val="000000"/>
        </w:rPr>
      </w:pPr>
    </w:p>
    <w:p w14:paraId="1B7F7660" w14:textId="77777777" w:rsidR="00D15122" w:rsidRPr="0050359A" w:rsidRDefault="009B0756" w:rsidP="00971A41">
      <w:pPr>
        <w:pStyle w:val="BodyText"/>
        <w:keepNext/>
        <w:keepLines/>
        <w:ind w:left="0" w:right="580"/>
        <w:rPr>
          <w:color w:val="000000"/>
        </w:rPr>
      </w:pPr>
      <w:r w:rsidRPr="0050359A">
        <w:rPr>
          <w:color w:val="000000"/>
        </w:rPr>
        <w:t>Praskiedus gliukozės tirpalais (5 %) stebėtas nuo koncentracijos priklausomas bevacizumabo skilimas.</w:t>
      </w:r>
    </w:p>
    <w:p w14:paraId="03ECF76D" w14:textId="77777777" w:rsidR="00D15122" w:rsidRPr="0050359A" w:rsidRDefault="00D15122" w:rsidP="007F6E1B">
      <w:pPr>
        <w:rPr>
          <w:rFonts w:ascii="Times New Roman" w:eastAsia="Times New Roman" w:hAnsi="Times New Roman"/>
          <w:color w:val="000000"/>
        </w:rPr>
      </w:pPr>
    </w:p>
    <w:p w14:paraId="34DCCD11" w14:textId="77777777" w:rsidR="00D15122" w:rsidRPr="0050359A" w:rsidRDefault="003E4A60" w:rsidP="003F1668">
      <w:pPr>
        <w:keepNext/>
        <w:keepLines/>
        <w:tabs>
          <w:tab w:val="left" w:pos="685"/>
        </w:tabs>
        <w:rPr>
          <w:rFonts w:ascii="Times New Roman" w:hAnsi="Times New Roman"/>
          <w:b/>
          <w:color w:val="000000"/>
        </w:rPr>
      </w:pPr>
      <w:r w:rsidRPr="0050359A">
        <w:rPr>
          <w:rFonts w:ascii="Times New Roman" w:hAnsi="Times New Roman"/>
          <w:b/>
          <w:color w:val="000000"/>
        </w:rPr>
        <w:t>6.3</w:t>
      </w:r>
      <w:r w:rsidRPr="0050359A">
        <w:rPr>
          <w:rFonts w:ascii="Times New Roman" w:hAnsi="Times New Roman"/>
          <w:b/>
          <w:color w:val="000000"/>
        </w:rPr>
        <w:tab/>
        <w:t>Tinkamumo laikas</w:t>
      </w:r>
    </w:p>
    <w:p w14:paraId="15B3CF0F" w14:textId="77777777" w:rsidR="00A61918" w:rsidRPr="0050359A" w:rsidRDefault="00A61918" w:rsidP="00EE48ED">
      <w:pPr>
        <w:keepNext/>
        <w:keepLines/>
        <w:rPr>
          <w:rFonts w:ascii="Times New Roman" w:eastAsia="Times New Roman" w:hAnsi="Times New Roman"/>
          <w:bCs/>
          <w:color w:val="000000"/>
        </w:rPr>
      </w:pPr>
    </w:p>
    <w:p w14:paraId="2E1B29AC" w14:textId="77777777" w:rsidR="00D15122" w:rsidRPr="0050359A" w:rsidRDefault="009B0756" w:rsidP="00EE48ED">
      <w:pPr>
        <w:pStyle w:val="BodyText"/>
        <w:keepNext/>
        <w:keepLines/>
        <w:ind w:left="0"/>
        <w:rPr>
          <w:color w:val="000000"/>
        </w:rPr>
      </w:pPr>
      <w:r w:rsidRPr="0050359A">
        <w:rPr>
          <w:color w:val="000000"/>
          <w:u w:val="single" w:color="000000"/>
        </w:rPr>
        <w:t>Flakonas (neatidarytas)</w:t>
      </w:r>
    </w:p>
    <w:p w14:paraId="631A804D" w14:textId="77777777" w:rsidR="00D15122" w:rsidRPr="0050359A" w:rsidRDefault="00D15122" w:rsidP="00EE48ED">
      <w:pPr>
        <w:keepNext/>
        <w:keepLines/>
        <w:rPr>
          <w:rFonts w:ascii="Times New Roman" w:eastAsia="Times New Roman" w:hAnsi="Times New Roman"/>
          <w:color w:val="000000"/>
        </w:rPr>
      </w:pPr>
    </w:p>
    <w:p w14:paraId="0AB8FB7E" w14:textId="77777777" w:rsidR="00D15122" w:rsidRPr="0050359A" w:rsidRDefault="00884809" w:rsidP="007F6E1B">
      <w:pPr>
        <w:pStyle w:val="BodyText"/>
        <w:ind w:left="0"/>
        <w:rPr>
          <w:color w:val="000000"/>
        </w:rPr>
      </w:pPr>
      <w:r w:rsidRPr="0050359A">
        <w:rPr>
          <w:color w:val="000000"/>
        </w:rPr>
        <w:t>3 metai.</w:t>
      </w:r>
    </w:p>
    <w:p w14:paraId="7594CB5D" w14:textId="77777777" w:rsidR="00D15122" w:rsidRPr="0050359A" w:rsidRDefault="00D15122" w:rsidP="007F6E1B">
      <w:pPr>
        <w:rPr>
          <w:rFonts w:ascii="Times New Roman" w:eastAsia="Times New Roman" w:hAnsi="Times New Roman"/>
          <w:color w:val="000000"/>
        </w:rPr>
      </w:pPr>
    </w:p>
    <w:p w14:paraId="684AB0A2" w14:textId="77777777" w:rsidR="00D15122" w:rsidRPr="0050359A" w:rsidRDefault="009B0756" w:rsidP="007F6E1B">
      <w:pPr>
        <w:pStyle w:val="BodyText"/>
        <w:ind w:left="0"/>
        <w:rPr>
          <w:color w:val="000000"/>
        </w:rPr>
      </w:pPr>
      <w:r w:rsidRPr="0050359A">
        <w:rPr>
          <w:color w:val="000000"/>
          <w:u w:val="single" w:color="000000"/>
        </w:rPr>
        <w:t>Praskiestas vaistinis preparatas</w:t>
      </w:r>
    </w:p>
    <w:p w14:paraId="14672ED1" w14:textId="77777777" w:rsidR="00D15122" w:rsidRPr="0050359A" w:rsidRDefault="00D15122" w:rsidP="007F6E1B">
      <w:pPr>
        <w:rPr>
          <w:rFonts w:ascii="Times New Roman" w:eastAsia="Times New Roman" w:hAnsi="Times New Roman"/>
          <w:color w:val="000000"/>
        </w:rPr>
      </w:pPr>
    </w:p>
    <w:p w14:paraId="557BB3FC" w14:textId="77777777" w:rsidR="00D15122" w:rsidRPr="0050359A" w:rsidRDefault="009B0756" w:rsidP="007F6E1B">
      <w:pPr>
        <w:pStyle w:val="BodyText"/>
        <w:ind w:left="0" w:right="269"/>
        <w:rPr>
          <w:color w:val="000000"/>
        </w:rPr>
      </w:pPr>
      <w:r w:rsidRPr="0050359A">
        <w:rPr>
          <w:color w:val="000000"/>
        </w:rPr>
        <w:t>Cheminis ir fizinis stabilumas išlieka</w:t>
      </w:r>
      <w:r w:rsidR="00CB3FA9" w:rsidRPr="0050359A">
        <w:rPr>
          <w:color w:val="000000"/>
        </w:rPr>
        <w:t xml:space="preserve"> 35 dien</w:t>
      </w:r>
      <w:r w:rsidR="00CF5C1F" w:rsidRPr="0050359A">
        <w:rPr>
          <w:color w:val="000000"/>
        </w:rPr>
        <w:t>as po praskiedimo, tirpalą laikant</w:t>
      </w:r>
      <w:r w:rsidR="00CB3FA9" w:rsidRPr="0050359A">
        <w:rPr>
          <w:color w:val="000000"/>
        </w:rPr>
        <w:t xml:space="preserve"> 2 °C – 8 °C temperatūroje </w:t>
      </w:r>
      <w:r w:rsidR="00254381" w:rsidRPr="0050359A">
        <w:rPr>
          <w:color w:val="000000"/>
        </w:rPr>
        <w:t>ir</w:t>
      </w:r>
      <w:r w:rsidR="00CB3FA9" w:rsidRPr="0050359A">
        <w:rPr>
          <w:color w:val="000000"/>
        </w:rPr>
        <w:t xml:space="preserve"> </w:t>
      </w:r>
      <w:r w:rsidRPr="0050359A">
        <w:rPr>
          <w:color w:val="000000"/>
        </w:rPr>
        <w:t>48 valand</w:t>
      </w:r>
      <w:r w:rsidR="00CF5C1F" w:rsidRPr="0050359A">
        <w:rPr>
          <w:color w:val="000000"/>
        </w:rPr>
        <w:t>as ne aukštesnėje kaip</w:t>
      </w:r>
      <w:r w:rsidRPr="0050359A">
        <w:rPr>
          <w:color w:val="000000"/>
        </w:rPr>
        <w:t xml:space="preserve"> 30 °C temperatūro</w:t>
      </w:r>
      <w:r w:rsidR="00CF5C1F" w:rsidRPr="0050359A">
        <w:rPr>
          <w:color w:val="000000"/>
        </w:rPr>
        <w:t>je</w:t>
      </w:r>
      <w:r w:rsidRPr="0050359A">
        <w:rPr>
          <w:color w:val="000000"/>
        </w:rPr>
        <w:t xml:space="preserve">, kai </w:t>
      </w:r>
      <w:r w:rsidR="005F1995" w:rsidRPr="0050359A">
        <w:rPr>
          <w:color w:val="000000"/>
        </w:rPr>
        <w:t xml:space="preserve">vaistinis </w:t>
      </w:r>
      <w:r w:rsidRPr="0050359A">
        <w:rPr>
          <w:color w:val="000000"/>
        </w:rPr>
        <w:t xml:space="preserve">preparatas praskiestas 9 mg/ml (0,9 %) natrio chlorido injekciniu tirpalu. Mikrobiologiniu požiūriu </w:t>
      </w:r>
      <w:r w:rsidR="005F1995" w:rsidRPr="0050359A">
        <w:rPr>
          <w:color w:val="000000"/>
        </w:rPr>
        <w:t xml:space="preserve">vaistinis </w:t>
      </w:r>
      <w:r w:rsidRPr="0050359A">
        <w:rPr>
          <w:color w:val="000000"/>
        </w:rPr>
        <w:t xml:space="preserve">preparatas turi būti </w:t>
      </w:r>
      <w:r w:rsidR="005F1995" w:rsidRPr="0050359A">
        <w:rPr>
          <w:color w:val="000000"/>
        </w:rPr>
        <w:t xml:space="preserve">vartojamas </w:t>
      </w:r>
      <w:r w:rsidRPr="0050359A">
        <w:rPr>
          <w:color w:val="000000"/>
        </w:rPr>
        <w:t xml:space="preserve">nedelsiant. </w:t>
      </w:r>
      <w:r w:rsidR="005F1995" w:rsidRPr="0050359A">
        <w:rPr>
          <w:color w:val="000000"/>
        </w:rPr>
        <w:t>Nesuvartojus</w:t>
      </w:r>
      <w:r w:rsidRPr="0050359A">
        <w:rPr>
          <w:color w:val="000000"/>
        </w:rPr>
        <w:t xml:space="preserve"> tuoj pat, už laikymo</w:t>
      </w:r>
      <w:r w:rsidR="009359BF" w:rsidRPr="0050359A">
        <w:rPr>
          <w:color w:val="000000"/>
        </w:rPr>
        <w:t xml:space="preserve"> trukmę ir sąlygas atsako</w:t>
      </w:r>
      <w:r w:rsidRPr="0050359A">
        <w:rPr>
          <w:color w:val="000000"/>
        </w:rPr>
        <w:t xml:space="preserve"> </w:t>
      </w:r>
      <w:r w:rsidR="0087202B" w:rsidRPr="0050359A">
        <w:rPr>
          <w:color w:val="000000"/>
        </w:rPr>
        <w:t>vartotojas</w:t>
      </w:r>
      <w:r w:rsidRPr="0050359A">
        <w:rPr>
          <w:color w:val="000000"/>
        </w:rPr>
        <w:t xml:space="preserve">. Paprastai ilgiau kaip 24 valandas 2 °C – 8 °C temperatūroje </w:t>
      </w:r>
      <w:r w:rsidR="005F1995" w:rsidRPr="0050359A">
        <w:rPr>
          <w:color w:val="000000"/>
        </w:rPr>
        <w:t xml:space="preserve">vaistinio </w:t>
      </w:r>
      <w:r w:rsidRPr="0050359A">
        <w:rPr>
          <w:color w:val="000000"/>
        </w:rPr>
        <w:t>preparato laikyti negalima, išskyrus atvejus, kai skiesta kontroliuojamomis ir patvirtintomis aseptinėmis sąlygomis.</w:t>
      </w:r>
    </w:p>
    <w:p w14:paraId="05B49CE6" w14:textId="77777777" w:rsidR="00D15122" w:rsidRPr="0050359A" w:rsidRDefault="00D15122" w:rsidP="007F6E1B">
      <w:pPr>
        <w:rPr>
          <w:rFonts w:ascii="Times New Roman" w:eastAsia="Times New Roman" w:hAnsi="Times New Roman"/>
          <w:color w:val="000000"/>
        </w:rPr>
      </w:pPr>
    </w:p>
    <w:p w14:paraId="7CF3C891" w14:textId="77777777" w:rsidR="00D15122" w:rsidRPr="0050359A" w:rsidRDefault="003E4A60" w:rsidP="003F1668">
      <w:pPr>
        <w:keepNext/>
        <w:keepLines/>
        <w:tabs>
          <w:tab w:val="left" w:pos="685"/>
        </w:tabs>
        <w:rPr>
          <w:rFonts w:ascii="Times New Roman" w:hAnsi="Times New Roman"/>
          <w:b/>
          <w:color w:val="000000"/>
        </w:rPr>
      </w:pPr>
      <w:r w:rsidRPr="0050359A">
        <w:rPr>
          <w:rFonts w:ascii="Times New Roman" w:hAnsi="Times New Roman"/>
          <w:b/>
          <w:color w:val="000000"/>
        </w:rPr>
        <w:t>6.4</w:t>
      </w:r>
      <w:r w:rsidRPr="0050359A">
        <w:rPr>
          <w:rFonts w:ascii="Times New Roman" w:hAnsi="Times New Roman"/>
          <w:b/>
          <w:color w:val="000000"/>
        </w:rPr>
        <w:tab/>
        <w:t>Specialios laikymo sąlygos</w:t>
      </w:r>
    </w:p>
    <w:p w14:paraId="2F62588A" w14:textId="77777777" w:rsidR="00D15122" w:rsidRPr="0050359A" w:rsidRDefault="00D15122" w:rsidP="007F6E1B">
      <w:pPr>
        <w:rPr>
          <w:rFonts w:ascii="Times New Roman" w:eastAsia="Times New Roman" w:hAnsi="Times New Roman"/>
          <w:bCs/>
          <w:color w:val="000000"/>
        </w:rPr>
      </w:pPr>
    </w:p>
    <w:p w14:paraId="6AEB7554" w14:textId="77777777" w:rsidR="00884809" w:rsidRPr="0050359A" w:rsidRDefault="009B0756" w:rsidP="007F6E1B">
      <w:pPr>
        <w:pStyle w:val="BodyText"/>
        <w:ind w:left="0" w:right="269"/>
        <w:rPr>
          <w:color w:val="000000"/>
        </w:rPr>
      </w:pPr>
      <w:r w:rsidRPr="0050359A">
        <w:rPr>
          <w:color w:val="000000"/>
        </w:rPr>
        <w:t>Laikyti šaldytuve (2 °C – 8 °C).</w:t>
      </w:r>
    </w:p>
    <w:p w14:paraId="6601177E" w14:textId="77777777" w:rsidR="00D15122" w:rsidRPr="0050359A" w:rsidRDefault="009B0756" w:rsidP="007F6E1B">
      <w:pPr>
        <w:pStyle w:val="BodyText"/>
        <w:ind w:left="0" w:right="269"/>
        <w:rPr>
          <w:color w:val="000000"/>
        </w:rPr>
      </w:pPr>
      <w:r w:rsidRPr="0050359A">
        <w:rPr>
          <w:color w:val="000000"/>
        </w:rPr>
        <w:t>Negalima užšaldyti.</w:t>
      </w:r>
    </w:p>
    <w:p w14:paraId="52EF1FE7" w14:textId="77777777" w:rsidR="00D15122" w:rsidRPr="0050359A" w:rsidRDefault="009B0756" w:rsidP="007F6E1B">
      <w:pPr>
        <w:pStyle w:val="BodyText"/>
        <w:ind w:left="0"/>
        <w:rPr>
          <w:color w:val="000000"/>
        </w:rPr>
      </w:pPr>
      <w:r w:rsidRPr="0050359A">
        <w:rPr>
          <w:color w:val="000000"/>
        </w:rPr>
        <w:t xml:space="preserve">Flakoną laikyti išorinėje dėžutėje, kad </w:t>
      </w:r>
      <w:r w:rsidR="00CF5C1F" w:rsidRPr="0050359A">
        <w:rPr>
          <w:color w:val="000000"/>
        </w:rPr>
        <w:t xml:space="preserve">vaistinis </w:t>
      </w:r>
      <w:r w:rsidRPr="0050359A">
        <w:rPr>
          <w:color w:val="000000"/>
        </w:rPr>
        <w:t>preparatas būtų apsaugotas nuo šviesos.</w:t>
      </w:r>
    </w:p>
    <w:p w14:paraId="3AA7C6AC" w14:textId="77777777" w:rsidR="00D15122" w:rsidRPr="0050359A" w:rsidRDefault="00D15122" w:rsidP="007F6E1B">
      <w:pPr>
        <w:rPr>
          <w:rFonts w:ascii="Times New Roman" w:eastAsia="Times New Roman" w:hAnsi="Times New Roman"/>
          <w:color w:val="000000"/>
        </w:rPr>
      </w:pPr>
    </w:p>
    <w:p w14:paraId="517D8196" w14:textId="77777777" w:rsidR="00D15122" w:rsidRPr="0050359A" w:rsidRDefault="009B0756" w:rsidP="007F6E1B">
      <w:pPr>
        <w:pStyle w:val="BodyText"/>
        <w:ind w:left="0"/>
        <w:rPr>
          <w:color w:val="000000"/>
        </w:rPr>
      </w:pPr>
      <w:r w:rsidRPr="0050359A">
        <w:rPr>
          <w:color w:val="000000"/>
        </w:rPr>
        <w:t>Praskiesto vaistinio preparato laikymo sąlygos pateikiamos 6.3 skyriuje.</w:t>
      </w:r>
    </w:p>
    <w:p w14:paraId="56E12DCF" w14:textId="77777777" w:rsidR="00D15122" w:rsidRPr="0050359A" w:rsidRDefault="00D15122" w:rsidP="007F6E1B">
      <w:pPr>
        <w:rPr>
          <w:rFonts w:ascii="Times New Roman" w:eastAsia="Times New Roman" w:hAnsi="Times New Roman"/>
          <w:color w:val="000000"/>
        </w:rPr>
      </w:pPr>
    </w:p>
    <w:p w14:paraId="17A741A2" w14:textId="77777777" w:rsidR="00D15122" w:rsidRPr="0050359A" w:rsidRDefault="003E4A60" w:rsidP="003F1668">
      <w:pPr>
        <w:keepNext/>
        <w:keepLines/>
        <w:tabs>
          <w:tab w:val="left" w:pos="685"/>
        </w:tabs>
        <w:rPr>
          <w:rFonts w:ascii="Times New Roman" w:hAnsi="Times New Roman"/>
          <w:b/>
          <w:color w:val="000000"/>
        </w:rPr>
      </w:pPr>
      <w:r w:rsidRPr="0050359A">
        <w:rPr>
          <w:rFonts w:ascii="Times New Roman" w:hAnsi="Times New Roman"/>
          <w:b/>
          <w:color w:val="000000"/>
        </w:rPr>
        <w:t>6.5</w:t>
      </w:r>
      <w:r w:rsidRPr="0050359A">
        <w:rPr>
          <w:rFonts w:ascii="Times New Roman" w:hAnsi="Times New Roman"/>
          <w:b/>
          <w:color w:val="000000"/>
        </w:rPr>
        <w:tab/>
        <w:t>Talpyklės pobūdis ir jos turinys</w:t>
      </w:r>
    </w:p>
    <w:p w14:paraId="068D98C1" w14:textId="77777777" w:rsidR="00D15122" w:rsidRPr="0050359A" w:rsidRDefault="00D15122" w:rsidP="007F6E1B">
      <w:pPr>
        <w:rPr>
          <w:rFonts w:ascii="Times New Roman" w:eastAsia="Times New Roman" w:hAnsi="Times New Roman"/>
          <w:bCs/>
          <w:color w:val="000000"/>
        </w:rPr>
      </w:pPr>
    </w:p>
    <w:p w14:paraId="0129E0BC" w14:textId="77777777" w:rsidR="0087202B" w:rsidRPr="0050359A" w:rsidRDefault="0087202B" w:rsidP="0087202B">
      <w:pPr>
        <w:widowControl/>
        <w:autoSpaceDE w:val="0"/>
        <w:autoSpaceDN w:val="0"/>
        <w:adjustRightInd w:val="0"/>
        <w:rPr>
          <w:rFonts w:ascii="Times New Roman" w:hAnsi="Times New Roman"/>
          <w:color w:val="000000"/>
          <w:lang w:bidi="ar-SA"/>
        </w:rPr>
      </w:pPr>
      <w:r w:rsidRPr="0050359A">
        <w:rPr>
          <w:rFonts w:ascii="Times New Roman" w:hAnsi="Times New Roman"/>
          <w:color w:val="000000"/>
          <w:lang w:bidi="ar-SA"/>
        </w:rPr>
        <w:t>I tipo stiklo flakone</w:t>
      </w:r>
      <w:r w:rsidRPr="0050359A">
        <w:rPr>
          <w:rFonts w:ascii="Times New Roman" w:eastAsia="TimesNewRomanPSMT" w:hAnsi="Times New Roman"/>
          <w:color w:val="000000"/>
          <w:lang w:bidi="ar-SA"/>
        </w:rPr>
        <w:t>, užkimštame butilo gumos</w:t>
      </w:r>
      <w:r w:rsidR="009359BF" w:rsidRPr="0050359A">
        <w:rPr>
          <w:rFonts w:ascii="Times New Roman" w:eastAsia="TimesNewRomanPSMT" w:hAnsi="Times New Roman"/>
          <w:color w:val="000000"/>
          <w:lang w:bidi="ar-SA"/>
        </w:rPr>
        <w:t xml:space="preserve"> kamščiu</w:t>
      </w:r>
      <w:r w:rsidRPr="0050359A">
        <w:rPr>
          <w:rFonts w:ascii="Times New Roman" w:eastAsia="TimesNewRomanPSMT" w:hAnsi="Times New Roman"/>
          <w:color w:val="000000"/>
          <w:lang w:bidi="ar-SA"/>
        </w:rPr>
        <w:t xml:space="preserve">, yra 4 ml tirpalo, kuriame yra 100 </w:t>
      </w:r>
      <w:r w:rsidRPr="0050359A">
        <w:rPr>
          <w:rFonts w:ascii="Times New Roman" w:hAnsi="Times New Roman"/>
          <w:color w:val="000000"/>
          <w:lang w:bidi="ar-SA"/>
        </w:rPr>
        <w:t>mg</w:t>
      </w:r>
      <w:r w:rsidR="00A35E29" w:rsidRPr="0050359A">
        <w:rPr>
          <w:rFonts w:ascii="Times New Roman" w:hAnsi="Times New Roman"/>
          <w:color w:val="000000"/>
          <w:lang w:bidi="ar-SA"/>
        </w:rPr>
        <w:t xml:space="preserve"> </w:t>
      </w:r>
      <w:r w:rsidRPr="0050359A">
        <w:rPr>
          <w:rFonts w:ascii="Times New Roman" w:hAnsi="Times New Roman"/>
          <w:color w:val="000000"/>
          <w:lang w:bidi="ar-SA"/>
        </w:rPr>
        <w:t>bevacizumabo.</w:t>
      </w:r>
    </w:p>
    <w:p w14:paraId="3E9F3DC0" w14:textId="77777777" w:rsidR="0087202B" w:rsidRPr="0050359A" w:rsidRDefault="0087202B" w:rsidP="00F8064A">
      <w:pPr>
        <w:widowControl/>
        <w:autoSpaceDE w:val="0"/>
        <w:autoSpaceDN w:val="0"/>
        <w:adjustRightInd w:val="0"/>
        <w:rPr>
          <w:rFonts w:ascii="Times New Roman" w:hAnsi="Times New Roman"/>
          <w:color w:val="000000"/>
        </w:rPr>
      </w:pPr>
      <w:r w:rsidRPr="0050359A">
        <w:rPr>
          <w:rFonts w:ascii="Times New Roman" w:hAnsi="Times New Roman"/>
          <w:color w:val="000000"/>
          <w:lang w:bidi="ar-SA"/>
        </w:rPr>
        <w:t>I tipo stiklo flakone</w:t>
      </w:r>
      <w:r w:rsidRPr="0050359A">
        <w:rPr>
          <w:rFonts w:ascii="Times New Roman" w:eastAsia="TimesNewRomanPSMT" w:hAnsi="Times New Roman"/>
          <w:color w:val="000000"/>
          <w:lang w:bidi="ar-SA"/>
        </w:rPr>
        <w:t xml:space="preserve">, užkimštame butilo gumos kamščiu, yra 16 ml tirpalo, kuriame yra 400 </w:t>
      </w:r>
      <w:r w:rsidRPr="0050359A">
        <w:rPr>
          <w:rFonts w:ascii="Times New Roman" w:hAnsi="Times New Roman"/>
          <w:color w:val="000000"/>
          <w:lang w:bidi="ar-SA"/>
        </w:rPr>
        <w:t>mg</w:t>
      </w:r>
      <w:r w:rsidR="00A35E29" w:rsidRPr="0050359A">
        <w:rPr>
          <w:rFonts w:ascii="Times New Roman" w:hAnsi="Times New Roman"/>
          <w:color w:val="000000"/>
          <w:lang w:bidi="ar-SA"/>
        </w:rPr>
        <w:t xml:space="preserve"> </w:t>
      </w:r>
      <w:r w:rsidRPr="0050359A">
        <w:rPr>
          <w:rFonts w:ascii="Times New Roman" w:hAnsi="Times New Roman"/>
          <w:color w:val="000000"/>
          <w:lang w:bidi="ar-SA"/>
        </w:rPr>
        <w:t>bevacizumabo.</w:t>
      </w:r>
      <w:r w:rsidRPr="0050359A">
        <w:rPr>
          <w:rFonts w:ascii="Times New Roman" w:hAnsi="Times New Roman"/>
          <w:color w:val="000000"/>
        </w:rPr>
        <w:t xml:space="preserve"> </w:t>
      </w:r>
    </w:p>
    <w:p w14:paraId="7E10C417" w14:textId="77777777" w:rsidR="00D15122" w:rsidRPr="0050359A" w:rsidRDefault="00D15122" w:rsidP="007F6E1B">
      <w:pPr>
        <w:rPr>
          <w:rFonts w:ascii="Times New Roman" w:eastAsia="Times New Roman" w:hAnsi="Times New Roman"/>
          <w:color w:val="000000"/>
        </w:rPr>
      </w:pPr>
    </w:p>
    <w:p w14:paraId="643FADC0" w14:textId="77777777" w:rsidR="00D15122" w:rsidRPr="0050359A" w:rsidRDefault="009B0756" w:rsidP="007F6E1B">
      <w:pPr>
        <w:pStyle w:val="BodyText"/>
        <w:ind w:left="0"/>
        <w:rPr>
          <w:color w:val="000000"/>
        </w:rPr>
      </w:pPr>
      <w:r w:rsidRPr="0050359A">
        <w:rPr>
          <w:color w:val="000000"/>
        </w:rPr>
        <w:t>Pakuotėje yra 1 flakonas.</w:t>
      </w:r>
    </w:p>
    <w:p w14:paraId="79F98147" w14:textId="77777777" w:rsidR="00315F51" w:rsidRPr="0050359A" w:rsidRDefault="00315F51" w:rsidP="007F6E1B">
      <w:pPr>
        <w:rPr>
          <w:rFonts w:ascii="Times New Roman" w:eastAsia="Times New Roman" w:hAnsi="Times New Roman"/>
          <w:color w:val="000000"/>
        </w:rPr>
      </w:pPr>
    </w:p>
    <w:p w14:paraId="73E17B86" w14:textId="77777777" w:rsidR="00D15122" w:rsidRPr="0050359A" w:rsidRDefault="003E4A60" w:rsidP="003F1668">
      <w:pPr>
        <w:keepNext/>
        <w:keepLines/>
        <w:tabs>
          <w:tab w:val="left" w:pos="685"/>
        </w:tabs>
        <w:rPr>
          <w:rFonts w:ascii="Times New Roman" w:hAnsi="Times New Roman"/>
          <w:b/>
          <w:color w:val="000000"/>
        </w:rPr>
      </w:pPr>
      <w:r w:rsidRPr="0050359A">
        <w:rPr>
          <w:rFonts w:ascii="Times New Roman" w:hAnsi="Times New Roman"/>
          <w:b/>
          <w:color w:val="000000"/>
        </w:rPr>
        <w:t>6.6</w:t>
      </w:r>
      <w:r w:rsidRPr="0050359A">
        <w:rPr>
          <w:rFonts w:ascii="Times New Roman" w:hAnsi="Times New Roman"/>
          <w:b/>
          <w:color w:val="000000"/>
        </w:rPr>
        <w:tab/>
        <w:t>Specialūs reikalavimai atliekoms tvarkyti ir vaistiniam preparatui ruošti</w:t>
      </w:r>
    </w:p>
    <w:p w14:paraId="2C4CB1E7" w14:textId="77777777" w:rsidR="00D15122" w:rsidRPr="00BA15C9" w:rsidRDefault="00D15122" w:rsidP="007F6E1B">
      <w:pPr>
        <w:rPr>
          <w:rFonts w:ascii="Times New Roman" w:eastAsia="Times New Roman" w:hAnsi="Times New Roman"/>
          <w:bCs/>
          <w:color w:val="000000"/>
          <w:sz w:val="21"/>
          <w:szCs w:val="21"/>
        </w:rPr>
      </w:pPr>
    </w:p>
    <w:p w14:paraId="1551A5E4" w14:textId="77777777" w:rsidR="00370ABD" w:rsidRPr="00370ABD" w:rsidRDefault="00370ABD" w:rsidP="00370ABD">
      <w:pPr>
        <w:widowControl/>
        <w:ind w:left="567" w:hanging="567"/>
        <w:rPr>
          <w:rFonts w:ascii="Times New Roman" w:eastAsia="Times New Roman" w:hAnsi="Times New Roman"/>
          <w:szCs w:val="20"/>
          <w:lang w:eastAsia="ja-JP" w:bidi="ar-SA"/>
        </w:rPr>
      </w:pPr>
      <w:r w:rsidRPr="00370ABD">
        <w:rPr>
          <w:rFonts w:ascii="Times New Roman" w:eastAsia="Times New Roman" w:hAnsi="Times New Roman"/>
          <w:szCs w:val="20"/>
          <w:lang w:eastAsia="ja-JP" w:bidi="ar-SA"/>
        </w:rPr>
        <w:t>Nepurtykite flakono.</w:t>
      </w:r>
    </w:p>
    <w:p w14:paraId="7855CD6D" w14:textId="77777777" w:rsidR="00370ABD" w:rsidRPr="00BA15C9" w:rsidRDefault="00370ABD" w:rsidP="007F6E1B">
      <w:pPr>
        <w:rPr>
          <w:rFonts w:ascii="Times New Roman" w:eastAsia="Times New Roman" w:hAnsi="Times New Roman"/>
          <w:bCs/>
          <w:color w:val="000000"/>
          <w:sz w:val="21"/>
          <w:szCs w:val="21"/>
        </w:rPr>
      </w:pPr>
    </w:p>
    <w:p w14:paraId="0EB6D83F" w14:textId="139AD3FF" w:rsidR="00D15122" w:rsidRPr="0050359A" w:rsidRDefault="00C652BE" w:rsidP="007F6E1B">
      <w:pPr>
        <w:pStyle w:val="BodyText"/>
        <w:ind w:left="0" w:right="137"/>
        <w:rPr>
          <w:color w:val="000000"/>
        </w:rPr>
      </w:pPr>
      <w:r w:rsidRPr="0050359A">
        <w:rPr>
          <w:color w:val="000000"/>
        </w:rPr>
        <w:t>Zirabev</w:t>
      </w:r>
      <w:r w:rsidR="00426DA8" w:rsidRPr="0050359A">
        <w:rPr>
          <w:color w:val="000000"/>
        </w:rPr>
        <w:t xml:space="preserve"> turi ruošti sveikatos priežiūros specialistas aseptiniu metodu, siekiant užtikrinti paruošto tirpalo sterilumą.</w:t>
      </w:r>
      <w:r w:rsidR="002A4D9E">
        <w:rPr>
          <w:color w:val="000000"/>
        </w:rPr>
        <w:t xml:space="preserve"> Ruošiant Zirabev reikia naudoti sterilią adatą ir švirkštą.</w:t>
      </w:r>
    </w:p>
    <w:p w14:paraId="17928FED" w14:textId="77777777" w:rsidR="00E370C3" w:rsidRPr="0050359A" w:rsidRDefault="00E370C3" w:rsidP="007F6E1B">
      <w:pPr>
        <w:pStyle w:val="BodyText"/>
        <w:ind w:left="0" w:right="137"/>
        <w:rPr>
          <w:color w:val="000000"/>
        </w:rPr>
      </w:pPr>
    </w:p>
    <w:p w14:paraId="6CA842EC" w14:textId="77777777" w:rsidR="00D15122" w:rsidRPr="0050359A" w:rsidRDefault="009B0756" w:rsidP="0071072C">
      <w:pPr>
        <w:rPr>
          <w:rFonts w:ascii="Times New Roman" w:hAnsi="Times New Roman"/>
          <w:color w:val="000000"/>
        </w:rPr>
      </w:pPr>
      <w:r w:rsidRPr="0050359A">
        <w:rPr>
          <w:rFonts w:ascii="Times New Roman" w:hAnsi="Times New Roman"/>
          <w:color w:val="000000"/>
        </w:rPr>
        <w:t xml:space="preserve">Iš flakono ištraukiamas reikiamas kiekis bevacizumabo ir praskiedžiamas 9 mg/ml (0,9 %) natrio chlorido injekciniu tirpalu iki reikiamo vartoti tūrio. Galutinė bevacizumabo tirpalo koncentracija turi būti nuo 1,4 mg/ml iki 16,5 mg/ml. Dauguma atvejų reikiamą </w:t>
      </w:r>
      <w:r w:rsidR="00C652BE" w:rsidRPr="0050359A">
        <w:rPr>
          <w:rFonts w:ascii="Times New Roman" w:hAnsi="Times New Roman"/>
          <w:color w:val="000000"/>
        </w:rPr>
        <w:t>Zirabev</w:t>
      </w:r>
      <w:r w:rsidRPr="0050359A">
        <w:rPr>
          <w:rFonts w:ascii="Times New Roman" w:hAnsi="Times New Roman"/>
          <w:color w:val="000000"/>
        </w:rPr>
        <w:t xml:space="preserve"> kiekį </w:t>
      </w:r>
      <w:r w:rsidR="0087202B" w:rsidRPr="0050359A">
        <w:rPr>
          <w:rFonts w:ascii="Times New Roman" w:hAnsi="Times New Roman"/>
          <w:color w:val="000000"/>
        </w:rPr>
        <w:t xml:space="preserve">galima praskiesti </w:t>
      </w:r>
      <w:r w:rsidRPr="0050359A">
        <w:rPr>
          <w:rFonts w:ascii="Times New Roman" w:hAnsi="Times New Roman"/>
          <w:color w:val="000000"/>
        </w:rPr>
        <w:t>0,9 % natrio chlorido injekciniu tirpalu iki bendrojo 100 ml tūrio.</w:t>
      </w:r>
    </w:p>
    <w:p w14:paraId="0E1C510C" w14:textId="77777777" w:rsidR="00D15122" w:rsidRPr="0050359A" w:rsidRDefault="00D15122" w:rsidP="007F6E1B">
      <w:pPr>
        <w:rPr>
          <w:rFonts w:ascii="Times New Roman" w:eastAsia="Times New Roman" w:hAnsi="Times New Roman"/>
          <w:color w:val="000000"/>
        </w:rPr>
      </w:pPr>
    </w:p>
    <w:p w14:paraId="6F5DEFD4" w14:textId="77777777" w:rsidR="00D15122" w:rsidRPr="0050359A" w:rsidRDefault="009B0756" w:rsidP="007F6E1B">
      <w:pPr>
        <w:pStyle w:val="BodyText"/>
        <w:ind w:left="0" w:right="137"/>
        <w:rPr>
          <w:color w:val="000000"/>
        </w:rPr>
      </w:pPr>
      <w:r w:rsidRPr="0050359A">
        <w:rPr>
          <w:color w:val="000000"/>
        </w:rPr>
        <w:t xml:space="preserve">Parenterinius vaistinius preparatus prieš vartojimą reikia apžiūrėti, ar nesimato dalelių ir </w:t>
      </w:r>
      <w:r w:rsidR="0087202B" w:rsidRPr="0050359A">
        <w:rPr>
          <w:color w:val="000000"/>
        </w:rPr>
        <w:t xml:space="preserve">ar </w:t>
      </w:r>
      <w:r w:rsidRPr="0050359A">
        <w:rPr>
          <w:color w:val="000000"/>
        </w:rPr>
        <w:t>nepakitusi spalva.</w:t>
      </w:r>
    </w:p>
    <w:p w14:paraId="01C69A3F" w14:textId="77777777" w:rsidR="00D15122" w:rsidRPr="0050359A" w:rsidRDefault="00D15122" w:rsidP="007F6E1B">
      <w:pPr>
        <w:rPr>
          <w:rFonts w:ascii="Times New Roman" w:eastAsia="Times New Roman" w:hAnsi="Times New Roman"/>
          <w:color w:val="000000"/>
        </w:rPr>
      </w:pPr>
    </w:p>
    <w:p w14:paraId="3B180AAD" w14:textId="77777777" w:rsidR="00D15122" w:rsidRPr="0050359A" w:rsidRDefault="009B0756" w:rsidP="007F6E1B">
      <w:pPr>
        <w:pStyle w:val="BodyText"/>
        <w:ind w:left="0" w:right="209"/>
        <w:rPr>
          <w:color w:val="000000"/>
        </w:rPr>
      </w:pPr>
      <w:r w:rsidRPr="0050359A">
        <w:rPr>
          <w:color w:val="000000"/>
        </w:rPr>
        <w:t xml:space="preserve">Nepastebėta, kad </w:t>
      </w:r>
      <w:r w:rsidR="00C652BE" w:rsidRPr="0050359A">
        <w:rPr>
          <w:color w:val="000000"/>
        </w:rPr>
        <w:t>Zirabev</w:t>
      </w:r>
      <w:r w:rsidRPr="0050359A">
        <w:rPr>
          <w:color w:val="000000"/>
        </w:rPr>
        <w:t xml:space="preserve"> būtų nesuderinamas su polivinilchlorido arba poliolefino maišeliais ar </w:t>
      </w:r>
      <w:r w:rsidR="0087202B" w:rsidRPr="0050359A">
        <w:rPr>
          <w:rFonts w:eastAsia="TimesNewRomanPSMT"/>
          <w:color w:val="000000"/>
          <w:lang w:bidi="ar-SA"/>
        </w:rPr>
        <w:lastRenderedPageBreak/>
        <w:t>lašinimo sistemomis</w:t>
      </w:r>
      <w:r w:rsidRPr="0050359A">
        <w:rPr>
          <w:color w:val="000000"/>
        </w:rPr>
        <w:t>.</w:t>
      </w:r>
    </w:p>
    <w:p w14:paraId="245E53A3" w14:textId="77777777" w:rsidR="00D15122" w:rsidRPr="00BA15C9" w:rsidRDefault="00D15122" w:rsidP="007F6E1B">
      <w:pPr>
        <w:rPr>
          <w:rFonts w:ascii="Times New Roman" w:eastAsia="Times New Roman" w:hAnsi="Times New Roman"/>
          <w:color w:val="000000"/>
          <w:sz w:val="21"/>
          <w:szCs w:val="21"/>
        </w:rPr>
      </w:pPr>
    </w:p>
    <w:p w14:paraId="51BB54F4" w14:textId="77777777" w:rsidR="00D15122" w:rsidRPr="0050359A" w:rsidRDefault="00C652BE" w:rsidP="007F6E1B">
      <w:pPr>
        <w:pStyle w:val="BodyText"/>
        <w:ind w:left="0" w:right="137"/>
        <w:rPr>
          <w:color w:val="000000"/>
        </w:rPr>
      </w:pPr>
      <w:r w:rsidRPr="0050359A">
        <w:rPr>
          <w:color w:val="000000"/>
        </w:rPr>
        <w:t>Zirabev</w:t>
      </w:r>
      <w:r w:rsidR="00426DA8" w:rsidRPr="0050359A">
        <w:rPr>
          <w:color w:val="000000"/>
        </w:rPr>
        <w:t xml:space="preserve"> skirtas vartoti tik vieną kartą, nes jame nėra konservantų. Nesuvartotą vaistinį preparatą ar atliekas reikia tvarkyti laikantis vietinių reikalavimų.</w:t>
      </w:r>
    </w:p>
    <w:p w14:paraId="1AB6EC16" w14:textId="77777777" w:rsidR="00D15122" w:rsidRPr="0050359A" w:rsidRDefault="00D15122" w:rsidP="007F6E1B">
      <w:pPr>
        <w:rPr>
          <w:rFonts w:ascii="Times New Roman" w:eastAsia="Times New Roman" w:hAnsi="Times New Roman"/>
          <w:color w:val="000000"/>
        </w:rPr>
      </w:pPr>
    </w:p>
    <w:p w14:paraId="768BBA7E" w14:textId="77777777" w:rsidR="00D15122" w:rsidRPr="0050359A" w:rsidRDefault="00D15122" w:rsidP="007F6E1B">
      <w:pPr>
        <w:rPr>
          <w:rFonts w:ascii="Times New Roman" w:eastAsia="Times New Roman" w:hAnsi="Times New Roman"/>
          <w:color w:val="000000"/>
        </w:rPr>
      </w:pPr>
    </w:p>
    <w:p w14:paraId="697E5DF2" w14:textId="77777777" w:rsidR="00D15122" w:rsidRPr="0050359A" w:rsidRDefault="003E4A60" w:rsidP="00B026F3">
      <w:pPr>
        <w:keepNext/>
        <w:keepLines/>
        <w:tabs>
          <w:tab w:val="left" w:pos="685"/>
        </w:tabs>
        <w:rPr>
          <w:rFonts w:ascii="Times New Roman" w:hAnsi="Times New Roman"/>
          <w:b/>
          <w:color w:val="000000"/>
        </w:rPr>
      </w:pPr>
      <w:r w:rsidRPr="0050359A">
        <w:rPr>
          <w:rFonts w:ascii="Times New Roman" w:hAnsi="Times New Roman"/>
          <w:b/>
          <w:color w:val="000000"/>
        </w:rPr>
        <w:t>7.</w:t>
      </w:r>
      <w:r w:rsidRPr="0050359A">
        <w:rPr>
          <w:rFonts w:ascii="Times New Roman" w:hAnsi="Times New Roman"/>
          <w:b/>
          <w:color w:val="000000"/>
        </w:rPr>
        <w:tab/>
        <w:t>REGISTRUOTOJAS</w:t>
      </w:r>
    </w:p>
    <w:p w14:paraId="2FE6F597" w14:textId="77777777" w:rsidR="00D15122" w:rsidRPr="00BA15C9" w:rsidRDefault="00D15122" w:rsidP="00B026F3">
      <w:pPr>
        <w:keepNext/>
        <w:keepLines/>
        <w:rPr>
          <w:rFonts w:ascii="Times New Roman" w:eastAsia="Times New Roman" w:hAnsi="Times New Roman"/>
          <w:bCs/>
          <w:color w:val="000000"/>
          <w:sz w:val="21"/>
          <w:szCs w:val="21"/>
        </w:rPr>
      </w:pPr>
    </w:p>
    <w:p w14:paraId="4A68722E" w14:textId="77777777" w:rsidR="00DD4501" w:rsidRPr="0050359A" w:rsidRDefault="000D291F" w:rsidP="00DD4501">
      <w:pPr>
        <w:pStyle w:val="BodyText"/>
        <w:ind w:left="0" w:right="6635"/>
        <w:rPr>
          <w:color w:val="000000"/>
        </w:rPr>
      </w:pPr>
      <w:r w:rsidRPr="0050359A">
        <w:rPr>
          <w:color w:val="000000"/>
        </w:rPr>
        <w:t>Pfizer Europe MA EEIG</w:t>
      </w:r>
    </w:p>
    <w:p w14:paraId="23F11DC3" w14:textId="77777777" w:rsidR="000774C5" w:rsidRPr="0050359A" w:rsidRDefault="000774C5" w:rsidP="003F1668">
      <w:pPr>
        <w:pStyle w:val="BodyText"/>
        <w:ind w:left="0" w:right="6635"/>
        <w:rPr>
          <w:color w:val="000000"/>
        </w:rPr>
      </w:pPr>
      <w:r w:rsidRPr="0050359A">
        <w:rPr>
          <w:color w:val="000000"/>
        </w:rPr>
        <w:t xml:space="preserve">Boulevard de la Plaine 17 </w:t>
      </w:r>
    </w:p>
    <w:p w14:paraId="740F8D84" w14:textId="77777777" w:rsidR="000774C5" w:rsidRPr="0050359A" w:rsidRDefault="000774C5" w:rsidP="003F1668">
      <w:pPr>
        <w:pStyle w:val="BodyText"/>
        <w:ind w:left="0" w:right="6635"/>
        <w:rPr>
          <w:color w:val="000000"/>
        </w:rPr>
      </w:pPr>
      <w:r w:rsidRPr="0050359A">
        <w:rPr>
          <w:color w:val="000000"/>
        </w:rPr>
        <w:t>1050 Bruxelles</w:t>
      </w:r>
    </w:p>
    <w:p w14:paraId="13B4EC54" w14:textId="77777777" w:rsidR="00DD4501" w:rsidRPr="0050359A" w:rsidRDefault="000774C5" w:rsidP="000774C5">
      <w:pPr>
        <w:pStyle w:val="BodyText"/>
        <w:ind w:left="0" w:right="6635"/>
        <w:rPr>
          <w:color w:val="000000"/>
        </w:rPr>
      </w:pPr>
      <w:r w:rsidRPr="0050359A">
        <w:rPr>
          <w:color w:val="000000"/>
        </w:rPr>
        <w:t>Belgija</w:t>
      </w:r>
    </w:p>
    <w:p w14:paraId="1EDB113C" w14:textId="77777777" w:rsidR="00D15122" w:rsidRPr="0050359A" w:rsidRDefault="00D15122" w:rsidP="007F6E1B">
      <w:pPr>
        <w:rPr>
          <w:rFonts w:ascii="Times New Roman" w:eastAsia="Times New Roman" w:hAnsi="Times New Roman"/>
          <w:color w:val="000000"/>
        </w:rPr>
      </w:pPr>
    </w:p>
    <w:p w14:paraId="5530DF8C" w14:textId="77777777" w:rsidR="00D15122" w:rsidRPr="0050359A" w:rsidRDefault="00D15122" w:rsidP="007F6E1B">
      <w:pPr>
        <w:rPr>
          <w:rFonts w:ascii="Times New Roman" w:eastAsia="Times New Roman" w:hAnsi="Times New Roman"/>
          <w:color w:val="000000"/>
        </w:rPr>
      </w:pPr>
    </w:p>
    <w:p w14:paraId="4EFCD2E7" w14:textId="77777777" w:rsidR="00D15122" w:rsidRPr="0050359A" w:rsidRDefault="00BE1DB2" w:rsidP="003F1668">
      <w:pPr>
        <w:keepNext/>
        <w:keepLines/>
        <w:tabs>
          <w:tab w:val="left" w:pos="685"/>
        </w:tabs>
        <w:rPr>
          <w:rFonts w:ascii="Times New Roman" w:hAnsi="Times New Roman"/>
          <w:b/>
          <w:color w:val="000000"/>
        </w:rPr>
      </w:pPr>
      <w:r w:rsidRPr="0050359A">
        <w:rPr>
          <w:rFonts w:ascii="Times New Roman" w:hAnsi="Times New Roman"/>
          <w:b/>
          <w:color w:val="000000"/>
        </w:rPr>
        <w:t>8.</w:t>
      </w:r>
      <w:r w:rsidRPr="0050359A">
        <w:rPr>
          <w:rFonts w:ascii="Times New Roman" w:hAnsi="Times New Roman"/>
          <w:b/>
          <w:color w:val="000000"/>
        </w:rPr>
        <w:tab/>
        <w:t>REGISTRACIJOS PAŽYMĖJIMO NUMERIS (-IAI)</w:t>
      </w:r>
    </w:p>
    <w:p w14:paraId="5433C7FA" w14:textId="77777777" w:rsidR="00D15122" w:rsidRPr="0050359A" w:rsidRDefault="00D15122" w:rsidP="001F6294">
      <w:pPr>
        <w:rPr>
          <w:rFonts w:ascii="Times New Roman" w:eastAsia="Times New Roman" w:hAnsi="Times New Roman"/>
          <w:color w:val="000000"/>
        </w:rPr>
      </w:pPr>
    </w:p>
    <w:p w14:paraId="618B966A" w14:textId="77777777" w:rsidR="004D2AEA" w:rsidRPr="0050359A" w:rsidRDefault="004D2AEA" w:rsidP="004D2AEA">
      <w:pPr>
        <w:rPr>
          <w:rFonts w:ascii="Times New Roman" w:hAnsi="Times New Roman"/>
          <w:color w:val="000000"/>
        </w:rPr>
      </w:pPr>
      <w:r w:rsidRPr="0050359A">
        <w:rPr>
          <w:rFonts w:ascii="Times New Roman" w:hAnsi="Times New Roman"/>
          <w:color w:val="000000"/>
        </w:rPr>
        <w:t>EU/1/18/1344/001</w:t>
      </w:r>
      <w:r w:rsidRPr="0050359A">
        <w:rPr>
          <w:rFonts w:ascii="Times New Roman" w:hAnsi="Times New Roman"/>
          <w:color w:val="000000"/>
        </w:rPr>
        <w:tab/>
        <w:t>100 mg/4 ml flakonas</w:t>
      </w:r>
    </w:p>
    <w:p w14:paraId="43163D1F" w14:textId="77777777" w:rsidR="004D2AEA" w:rsidRPr="0050359A" w:rsidRDefault="004D2AEA" w:rsidP="004D2AEA">
      <w:pPr>
        <w:rPr>
          <w:rFonts w:ascii="Times New Roman" w:eastAsia="Times New Roman" w:hAnsi="Times New Roman"/>
          <w:color w:val="000000"/>
        </w:rPr>
      </w:pPr>
      <w:r w:rsidRPr="0050359A">
        <w:rPr>
          <w:rFonts w:ascii="Times New Roman" w:hAnsi="Times New Roman"/>
          <w:color w:val="000000"/>
        </w:rPr>
        <w:t>EU/1/18/1344/002</w:t>
      </w:r>
      <w:r w:rsidRPr="0050359A">
        <w:rPr>
          <w:rFonts w:ascii="Times New Roman" w:hAnsi="Times New Roman"/>
          <w:color w:val="000000"/>
        </w:rPr>
        <w:tab/>
        <w:t>400 mg/16 ml flakonas</w:t>
      </w:r>
    </w:p>
    <w:p w14:paraId="47339538" w14:textId="77777777" w:rsidR="00D15122" w:rsidRPr="0050359A" w:rsidRDefault="00D15122" w:rsidP="007F6E1B">
      <w:pPr>
        <w:rPr>
          <w:rFonts w:ascii="Times New Roman" w:eastAsia="Times New Roman" w:hAnsi="Times New Roman"/>
          <w:color w:val="000000"/>
        </w:rPr>
      </w:pPr>
    </w:p>
    <w:p w14:paraId="20F05FB6" w14:textId="77777777" w:rsidR="004D2AEA" w:rsidRPr="0050359A" w:rsidRDefault="004D2AEA" w:rsidP="007F6E1B">
      <w:pPr>
        <w:rPr>
          <w:rFonts w:ascii="Times New Roman" w:eastAsia="Times New Roman" w:hAnsi="Times New Roman"/>
          <w:color w:val="000000"/>
        </w:rPr>
      </w:pPr>
    </w:p>
    <w:p w14:paraId="40947ED7" w14:textId="77777777" w:rsidR="00D15122" w:rsidRPr="0050359A" w:rsidRDefault="00BE1DB2" w:rsidP="003F1668">
      <w:pPr>
        <w:keepNext/>
        <w:keepLines/>
        <w:tabs>
          <w:tab w:val="left" w:pos="685"/>
        </w:tabs>
        <w:rPr>
          <w:rFonts w:ascii="Times New Roman" w:hAnsi="Times New Roman"/>
          <w:b/>
          <w:color w:val="000000"/>
        </w:rPr>
      </w:pPr>
      <w:r w:rsidRPr="0050359A">
        <w:rPr>
          <w:rFonts w:ascii="Times New Roman" w:hAnsi="Times New Roman"/>
          <w:b/>
          <w:color w:val="000000"/>
        </w:rPr>
        <w:t>9.</w:t>
      </w:r>
      <w:r w:rsidRPr="0050359A">
        <w:rPr>
          <w:rFonts w:ascii="Times New Roman" w:hAnsi="Times New Roman"/>
          <w:b/>
          <w:color w:val="000000"/>
        </w:rPr>
        <w:tab/>
        <w:t>REGISTRAVIMO / PERREGISTRAVIMO DATA</w:t>
      </w:r>
    </w:p>
    <w:p w14:paraId="1BD2E103" w14:textId="77777777" w:rsidR="00D15122" w:rsidRPr="00BA15C9" w:rsidRDefault="00D15122" w:rsidP="007F6E1B">
      <w:pPr>
        <w:rPr>
          <w:rFonts w:ascii="Times New Roman" w:eastAsia="Times New Roman" w:hAnsi="Times New Roman"/>
          <w:bCs/>
          <w:color w:val="000000"/>
          <w:sz w:val="21"/>
          <w:szCs w:val="21"/>
        </w:rPr>
      </w:pPr>
    </w:p>
    <w:p w14:paraId="040F00F1" w14:textId="56958E76" w:rsidR="00D15122" w:rsidRPr="0050359A" w:rsidRDefault="00A33CC6" w:rsidP="007F6E1B">
      <w:pPr>
        <w:rPr>
          <w:rFonts w:ascii="Times New Roman" w:eastAsia="Times New Roman" w:hAnsi="Times New Roman"/>
          <w:color w:val="000000"/>
        </w:rPr>
      </w:pPr>
      <w:r w:rsidRPr="0050359A">
        <w:rPr>
          <w:rFonts w:ascii="Times New Roman" w:eastAsia="Times New Roman" w:hAnsi="Times New Roman"/>
          <w:color w:val="000000"/>
        </w:rPr>
        <w:t>Registravimo data 2019</w:t>
      </w:r>
      <w:r w:rsidR="002A4D9E">
        <w:rPr>
          <w:rFonts w:ascii="Times New Roman" w:eastAsia="Times New Roman" w:hAnsi="Times New Roman"/>
          <w:color w:val="000000"/>
        </w:rPr>
        <w:t xml:space="preserve"> m.</w:t>
      </w:r>
      <w:r w:rsidRPr="0050359A">
        <w:rPr>
          <w:rFonts w:ascii="Times New Roman" w:eastAsia="Times New Roman" w:hAnsi="Times New Roman"/>
          <w:color w:val="000000"/>
        </w:rPr>
        <w:t xml:space="preserve"> vasario 14 d.</w:t>
      </w:r>
    </w:p>
    <w:p w14:paraId="4EA3D0A7" w14:textId="39FCBD63" w:rsidR="00A33CC6" w:rsidRPr="0050359A" w:rsidRDefault="002A4D9E" w:rsidP="007F6E1B">
      <w:pPr>
        <w:rPr>
          <w:rFonts w:ascii="Times New Roman" w:eastAsia="Times New Roman" w:hAnsi="Times New Roman"/>
          <w:color w:val="000000"/>
        </w:rPr>
      </w:pPr>
      <w:r>
        <w:rPr>
          <w:rFonts w:ascii="Times New Roman" w:eastAsia="Times New Roman" w:hAnsi="Times New Roman"/>
          <w:color w:val="000000"/>
        </w:rPr>
        <w:t>Paskutinio perregistravimo data</w:t>
      </w:r>
      <w:r w:rsidR="004959F9">
        <w:rPr>
          <w:rFonts w:ascii="Times New Roman" w:eastAsia="Times New Roman" w:hAnsi="Times New Roman"/>
          <w:color w:val="000000"/>
        </w:rPr>
        <w:t xml:space="preserve"> 2023 m. lapkričio 6 d.</w:t>
      </w:r>
    </w:p>
    <w:p w14:paraId="7D886BDC" w14:textId="77777777" w:rsidR="00EE2DDF" w:rsidRDefault="00EE2DDF" w:rsidP="007F6E1B">
      <w:pPr>
        <w:rPr>
          <w:rFonts w:ascii="Times New Roman" w:eastAsia="Times New Roman" w:hAnsi="Times New Roman"/>
          <w:color w:val="000000"/>
        </w:rPr>
      </w:pPr>
    </w:p>
    <w:p w14:paraId="23C47E47" w14:textId="77777777" w:rsidR="00010231" w:rsidRPr="0050359A" w:rsidRDefault="00010231" w:rsidP="007F6E1B">
      <w:pPr>
        <w:rPr>
          <w:rFonts w:ascii="Times New Roman" w:eastAsia="Times New Roman" w:hAnsi="Times New Roman"/>
          <w:color w:val="000000"/>
        </w:rPr>
      </w:pPr>
    </w:p>
    <w:p w14:paraId="759EC4EA" w14:textId="77777777" w:rsidR="00D15122" w:rsidRPr="0050359A" w:rsidRDefault="00BE1DB2" w:rsidP="003F1668">
      <w:pPr>
        <w:keepNext/>
        <w:keepLines/>
        <w:tabs>
          <w:tab w:val="left" w:pos="685"/>
        </w:tabs>
        <w:rPr>
          <w:rFonts w:ascii="Times New Roman" w:hAnsi="Times New Roman"/>
          <w:b/>
          <w:color w:val="000000"/>
        </w:rPr>
      </w:pPr>
      <w:r w:rsidRPr="0050359A">
        <w:rPr>
          <w:rFonts w:ascii="Times New Roman" w:hAnsi="Times New Roman"/>
          <w:b/>
          <w:color w:val="000000"/>
        </w:rPr>
        <w:t>10.</w:t>
      </w:r>
      <w:r w:rsidRPr="0050359A">
        <w:rPr>
          <w:rFonts w:ascii="Times New Roman" w:hAnsi="Times New Roman"/>
          <w:b/>
          <w:color w:val="000000"/>
        </w:rPr>
        <w:tab/>
        <w:t>TEKSTO PERŽIŪROS DATA</w:t>
      </w:r>
    </w:p>
    <w:p w14:paraId="66F537B9" w14:textId="77777777" w:rsidR="00812D94" w:rsidRPr="0050359A" w:rsidRDefault="00812D94" w:rsidP="007F6E1B">
      <w:pPr>
        <w:pStyle w:val="BodyText"/>
        <w:ind w:left="0" w:right="137"/>
        <w:rPr>
          <w:color w:val="000000"/>
        </w:rPr>
      </w:pPr>
    </w:p>
    <w:p w14:paraId="686791A4" w14:textId="245990A3" w:rsidR="00D15122" w:rsidRPr="0070266A" w:rsidRDefault="009B0756" w:rsidP="007F6E1B">
      <w:pPr>
        <w:pStyle w:val="BodyText"/>
        <w:ind w:left="0" w:right="137"/>
        <w:rPr>
          <w:color w:val="000000" w:themeColor="text1"/>
          <w:u w:val="single" w:color="0000FF"/>
        </w:rPr>
      </w:pPr>
      <w:r w:rsidRPr="0050359A">
        <w:rPr>
          <w:color w:val="000000"/>
        </w:rPr>
        <w:t xml:space="preserve">Išsami informacija apie šį vaistinį preparatą pateikiama Europos vaistų agentūros tinklalapyje </w:t>
      </w:r>
      <w:hyperlink r:id="rId10" w:history="1">
        <w:r w:rsidR="00581C4C" w:rsidRPr="00BA15C9">
          <w:rPr>
            <w:rStyle w:val="Hyperlink"/>
          </w:rPr>
          <w:t>https://www.ema.europa.eu</w:t>
        </w:r>
      </w:hyperlink>
      <w:r w:rsidR="00490AB6" w:rsidRPr="006F622B">
        <w:rPr>
          <w:color w:val="000000" w:themeColor="text1"/>
          <w:u w:val="single"/>
        </w:rPr>
        <w:t>.</w:t>
      </w:r>
    </w:p>
    <w:p w14:paraId="684B2DD2" w14:textId="77777777" w:rsidR="00D15122" w:rsidRPr="0050359A" w:rsidRDefault="004A3C66" w:rsidP="007D5390">
      <w:pPr>
        <w:rPr>
          <w:rFonts w:ascii="Times New Roman" w:eastAsia="Times New Roman" w:hAnsi="Times New Roman"/>
          <w:b/>
          <w:bCs/>
          <w:color w:val="000000"/>
        </w:rPr>
      </w:pPr>
      <w:bookmarkStart w:id="3" w:name="A._MANUFACTURERS_OF_THE_BIOLOGICAL_ACTIV"/>
      <w:bookmarkStart w:id="4" w:name="B._CONDITIONS_OR_RESTRICTIONS_REGARDING_"/>
      <w:bookmarkStart w:id="5" w:name="C._OTHER_CONDITIONS_AND_REQUIREMENTS_OF_"/>
      <w:bookmarkStart w:id="6" w:name="D._CONDITIONS_OR_RESTRICTIONS_WITH_REGAR"/>
      <w:bookmarkEnd w:id="3"/>
      <w:bookmarkEnd w:id="4"/>
      <w:bookmarkEnd w:id="5"/>
      <w:bookmarkEnd w:id="6"/>
      <w:r w:rsidRPr="00BA15C9">
        <w:rPr>
          <w:rFonts w:ascii="Times New Roman" w:eastAsia="Times New Roman" w:hAnsi="Times New Roman"/>
          <w:bCs/>
          <w:color w:val="000000"/>
          <w:sz w:val="20"/>
          <w:szCs w:val="20"/>
        </w:rPr>
        <w:br w:type="page"/>
      </w:r>
    </w:p>
    <w:p w14:paraId="2729CB0D" w14:textId="77777777" w:rsidR="00D15122" w:rsidRPr="0050359A" w:rsidRDefault="00D15122" w:rsidP="004A3C66">
      <w:pPr>
        <w:jc w:val="center"/>
        <w:rPr>
          <w:rFonts w:ascii="Times New Roman" w:eastAsia="Times New Roman" w:hAnsi="Times New Roman"/>
          <w:b/>
          <w:bCs/>
          <w:color w:val="000000"/>
        </w:rPr>
      </w:pPr>
    </w:p>
    <w:p w14:paraId="095F6B92" w14:textId="77777777" w:rsidR="00D15122" w:rsidRPr="0050359A" w:rsidRDefault="00D15122" w:rsidP="004A3C66">
      <w:pPr>
        <w:jc w:val="center"/>
        <w:rPr>
          <w:rFonts w:ascii="Times New Roman" w:eastAsia="Times New Roman" w:hAnsi="Times New Roman"/>
          <w:b/>
          <w:bCs/>
          <w:color w:val="000000"/>
        </w:rPr>
      </w:pPr>
    </w:p>
    <w:p w14:paraId="2CAE7C35" w14:textId="77777777" w:rsidR="004D2AEA" w:rsidRPr="0050359A" w:rsidRDefault="004D2AEA" w:rsidP="004A3C66">
      <w:pPr>
        <w:tabs>
          <w:tab w:val="left" w:pos="3754"/>
        </w:tabs>
        <w:jc w:val="center"/>
        <w:rPr>
          <w:rFonts w:ascii="Times New Roman" w:hAnsi="Times New Roman"/>
          <w:b/>
          <w:color w:val="000000"/>
        </w:rPr>
      </w:pPr>
    </w:p>
    <w:p w14:paraId="3CDFD1A0" w14:textId="77777777" w:rsidR="00830127" w:rsidRPr="0050359A" w:rsidRDefault="00830127" w:rsidP="004A3C66">
      <w:pPr>
        <w:tabs>
          <w:tab w:val="left" w:pos="3754"/>
        </w:tabs>
        <w:jc w:val="center"/>
        <w:rPr>
          <w:rFonts w:ascii="Times New Roman" w:hAnsi="Times New Roman"/>
          <w:b/>
          <w:color w:val="000000"/>
        </w:rPr>
      </w:pPr>
    </w:p>
    <w:p w14:paraId="7179AED4" w14:textId="77777777" w:rsidR="00830127" w:rsidRPr="0050359A" w:rsidRDefault="00830127" w:rsidP="004A3C66">
      <w:pPr>
        <w:tabs>
          <w:tab w:val="left" w:pos="3754"/>
        </w:tabs>
        <w:jc w:val="center"/>
        <w:rPr>
          <w:rFonts w:ascii="Times New Roman" w:hAnsi="Times New Roman"/>
          <w:b/>
          <w:color w:val="000000"/>
        </w:rPr>
      </w:pPr>
    </w:p>
    <w:p w14:paraId="6434F4B3" w14:textId="77777777" w:rsidR="004D2AEA" w:rsidRPr="0050359A" w:rsidRDefault="004D2AEA" w:rsidP="004A3C66">
      <w:pPr>
        <w:tabs>
          <w:tab w:val="left" w:pos="3754"/>
        </w:tabs>
        <w:jc w:val="center"/>
        <w:rPr>
          <w:rFonts w:ascii="Times New Roman" w:hAnsi="Times New Roman"/>
          <w:b/>
          <w:color w:val="000000"/>
        </w:rPr>
      </w:pPr>
    </w:p>
    <w:p w14:paraId="5E9C5044" w14:textId="77777777" w:rsidR="004D2AEA" w:rsidRPr="0050359A" w:rsidRDefault="004D2AEA" w:rsidP="004A3C66">
      <w:pPr>
        <w:tabs>
          <w:tab w:val="left" w:pos="3754"/>
        </w:tabs>
        <w:jc w:val="center"/>
        <w:rPr>
          <w:rFonts w:ascii="Times New Roman" w:hAnsi="Times New Roman"/>
          <w:b/>
          <w:color w:val="000000"/>
        </w:rPr>
      </w:pPr>
    </w:p>
    <w:p w14:paraId="2DC0275B" w14:textId="77777777" w:rsidR="004D2AEA" w:rsidRPr="0050359A" w:rsidRDefault="004D2AEA" w:rsidP="004A3C66">
      <w:pPr>
        <w:tabs>
          <w:tab w:val="left" w:pos="3754"/>
        </w:tabs>
        <w:jc w:val="center"/>
        <w:rPr>
          <w:rFonts w:ascii="Times New Roman" w:hAnsi="Times New Roman"/>
          <w:b/>
          <w:color w:val="000000"/>
        </w:rPr>
      </w:pPr>
    </w:p>
    <w:p w14:paraId="3FB2A20E" w14:textId="77777777" w:rsidR="004D2AEA" w:rsidRPr="0050359A" w:rsidRDefault="004D2AEA" w:rsidP="004A3C66">
      <w:pPr>
        <w:tabs>
          <w:tab w:val="left" w:pos="3754"/>
        </w:tabs>
        <w:jc w:val="center"/>
        <w:rPr>
          <w:rFonts w:ascii="Times New Roman" w:hAnsi="Times New Roman"/>
          <w:b/>
          <w:color w:val="000000"/>
        </w:rPr>
      </w:pPr>
    </w:p>
    <w:p w14:paraId="42FFBE50" w14:textId="77777777" w:rsidR="004A3C66" w:rsidRPr="0050359A" w:rsidRDefault="004A3C66" w:rsidP="004A3C66">
      <w:pPr>
        <w:tabs>
          <w:tab w:val="left" w:pos="3754"/>
        </w:tabs>
        <w:jc w:val="center"/>
        <w:rPr>
          <w:rFonts w:ascii="Times New Roman" w:hAnsi="Times New Roman"/>
          <w:b/>
          <w:color w:val="000000"/>
        </w:rPr>
      </w:pPr>
    </w:p>
    <w:p w14:paraId="6834EAFC" w14:textId="77777777" w:rsidR="004A3C66" w:rsidRPr="0050359A" w:rsidRDefault="004A3C66" w:rsidP="004A3C66">
      <w:pPr>
        <w:tabs>
          <w:tab w:val="left" w:pos="3754"/>
        </w:tabs>
        <w:jc w:val="center"/>
        <w:rPr>
          <w:rFonts w:ascii="Times New Roman" w:hAnsi="Times New Roman"/>
          <w:b/>
          <w:color w:val="000000"/>
        </w:rPr>
      </w:pPr>
    </w:p>
    <w:p w14:paraId="5127C347" w14:textId="77777777" w:rsidR="004A3C66" w:rsidRPr="0050359A" w:rsidRDefault="004A3C66" w:rsidP="004A3C66">
      <w:pPr>
        <w:tabs>
          <w:tab w:val="left" w:pos="3754"/>
        </w:tabs>
        <w:jc w:val="center"/>
        <w:rPr>
          <w:rFonts w:ascii="Times New Roman" w:hAnsi="Times New Roman"/>
          <w:b/>
          <w:color w:val="000000"/>
        </w:rPr>
      </w:pPr>
    </w:p>
    <w:p w14:paraId="7D7B4CB0" w14:textId="77777777" w:rsidR="004A3C66" w:rsidRPr="0050359A" w:rsidRDefault="004A3C66" w:rsidP="004A3C66">
      <w:pPr>
        <w:tabs>
          <w:tab w:val="left" w:pos="3754"/>
        </w:tabs>
        <w:jc w:val="center"/>
        <w:rPr>
          <w:rFonts w:ascii="Times New Roman" w:hAnsi="Times New Roman"/>
          <w:b/>
          <w:color w:val="000000"/>
        </w:rPr>
      </w:pPr>
    </w:p>
    <w:p w14:paraId="7E39EA3A" w14:textId="77777777" w:rsidR="004A3C66" w:rsidRPr="0050359A" w:rsidRDefault="004A3C66" w:rsidP="004A3C66">
      <w:pPr>
        <w:tabs>
          <w:tab w:val="left" w:pos="3754"/>
        </w:tabs>
        <w:jc w:val="center"/>
        <w:rPr>
          <w:rFonts w:ascii="Times New Roman" w:hAnsi="Times New Roman"/>
          <w:b/>
          <w:color w:val="000000"/>
        </w:rPr>
      </w:pPr>
    </w:p>
    <w:p w14:paraId="0EDBC1AA" w14:textId="77777777" w:rsidR="004A3C66" w:rsidRPr="0050359A" w:rsidRDefault="004A3C66" w:rsidP="004A3C66">
      <w:pPr>
        <w:tabs>
          <w:tab w:val="left" w:pos="3754"/>
        </w:tabs>
        <w:jc w:val="center"/>
        <w:rPr>
          <w:rFonts w:ascii="Times New Roman" w:hAnsi="Times New Roman"/>
          <w:b/>
          <w:color w:val="000000"/>
        </w:rPr>
      </w:pPr>
    </w:p>
    <w:p w14:paraId="1FA13D59" w14:textId="77777777" w:rsidR="004A3C66" w:rsidRDefault="004A3C66" w:rsidP="004A3C66">
      <w:pPr>
        <w:tabs>
          <w:tab w:val="left" w:pos="3754"/>
        </w:tabs>
        <w:jc w:val="center"/>
        <w:rPr>
          <w:rFonts w:ascii="Times New Roman" w:hAnsi="Times New Roman"/>
          <w:b/>
          <w:color w:val="000000"/>
        </w:rPr>
      </w:pPr>
    </w:p>
    <w:p w14:paraId="0D3EF7CF" w14:textId="77777777" w:rsidR="00010231" w:rsidRPr="0050359A" w:rsidRDefault="00010231" w:rsidP="004A3C66">
      <w:pPr>
        <w:tabs>
          <w:tab w:val="left" w:pos="3754"/>
        </w:tabs>
        <w:jc w:val="center"/>
        <w:rPr>
          <w:rFonts w:ascii="Times New Roman" w:hAnsi="Times New Roman"/>
          <w:b/>
          <w:color w:val="000000"/>
        </w:rPr>
      </w:pPr>
    </w:p>
    <w:p w14:paraId="07BB47B7" w14:textId="77777777" w:rsidR="004A3C66" w:rsidRPr="0050359A" w:rsidRDefault="004A3C66" w:rsidP="004A3C66">
      <w:pPr>
        <w:tabs>
          <w:tab w:val="left" w:pos="3754"/>
        </w:tabs>
        <w:jc w:val="center"/>
        <w:rPr>
          <w:rFonts w:ascii="Times New Roman" w:hAnsi="Times New Roman"/>
          <w:b/>
          <w:color w:val="000000"/>
        </w:rPr>
      </w:pPr>
    </w:p>
    <w:p w14:paraId="36BAFCCA" w14:textId="77777777" w:rsidR="004A3C66" w:rsidRPr="0050359A" w:rsidRDefault="004A3C66" w:rsidP="004A3C66">
      <w:pPr>
        <w:tabs>
          <w:tab w:val="left" w:pos="3754"/>
        </w:tabs>
        <w:jc w:val="center"/>
        <w:rPr>
          <w:rFonts w:ascii="Times New Roman" w:hAnsi="Times New Roman"/>
          <w:b/>
          <w:color w:val="000000"/>
        </w:rPr>
      </w:pPr>
    </w:p>
    <w:p w14:paraId="3E80ABE6" w14:textId="77777777" w:rsidR="004A3C66" w:rsidRPr="0050359A" w:rsidRDefault="004A3C66" w:rsidP="004A3C66">
      <w:pPr>
        <w:tabs>
          <w:tab w:val="left" w:pos="3754"/>
        </w:tabs>
        <w:jc w:val="center"/>
        <w:rPr>
          <w:rFonts w:ascii="Times New Roman" w:hAnsi="Times New Roman"/>
          <w:b/>
          <w:color w:val="000000"/>
        </w:rPr>
      </w:pPr>
    </w:p>
    <w:p w14:paraId="694F5A36" w14:textId="77777777" w:rsidR="004A3C66" w:rsidRPr="0050359A" w:rsidRDefault="004A3C66" w:rsidP="004A3C66">
      <w:pPr>
        <w:tabs>
          <w:tab w:val="left" w:pos="3754"/>
        </w:tabs>
        <w:jc w:val="center"/>
        <w:rPr>
          <w:rFonts w:ascii="Times New Roman" w:hAnsi="Times New Roman"/>
          <w:b/>
          <w:color w:val="000000"/>
        </w:rPr>
      </w:pPr>
    </w:p>
    <w:p w14:paraId="2444CAA5" w14:textId="77777777" w:rsidR="004A3C66" w:rsidRPr="0050359A" w:rsidRDefault="004A3C66" w:rsidP="004A3C66">
      <w:pPr>
        <w:tabs>
          <w:tab w:val="left" w:pos="3754"/>
        </w:tabs>
        <w:jc w:val="center"/>
        <w:rPr>
          <w:rFonts w:ascii="Times New Roman" w:hAnsi="Times New Roman"/>
          <w:b/>
          <w:color w:val="000000"/>
        </w:rPr>
      </w:pPr>
    </w:p>
    <w:p w14:paraId="7E1EED89" w14:textId="77777777" w:rsidR="004A3C66" w:rsidRPr="0050359A" w:rsidRDefault="004A3C66" w:rsidP="004A3C66">
      <w:pPr>
        <w:tabs>
          <w:tab w:val="left" w:pos="3754"/>
        </w:tabs>
        <w:jc w:val="center"/>
        <w:rPr>
          <w:rFonts w:ascii="Times New Roman" w:hAnsi="Times New Roman"/>
          <w:b/>
          <w:color w:val="000000"/>
        </w:rPr>
      </w:pPr>
    </w:p>
    <w:p w14:paraId="038B998F" w14:textId="77777777" w:rsidR="00830127" w:rsidRPr="0050359A" w:rsidRDefault="00830127" w:rsidP="00010231">
      <w:pPr>
        <w:jc w:val="center"/>
        <w:rPr>
          <w:rFonts w:ascii="Times New Roman" w:hAnsi="Times New Roman"/>
          <w:noProof/>
          <w:color w:val="000000"/>
        </w:rPr>
      </w:pPr>
      <w:r w:rsidRPr="0050359A">
        <w:rPr>
          <w:rFonts w:ascii="Times New Roman" w:hAnsi="Times New Roman"/>
          <w:b/>
          <w:noProof/>
          <w:color w:val="000000"/>
        </w:rPr>
        <w:t>II PRIEDAS</w:t>
      </w:r>
    </w:p>
    <w:p w14:paraId="1D8EAEEF" w14:textId="77777777" w:rsidR="00830127" w:rsidRPr="0050359A" w:rsidRDefault="00830127" w:rsidP="00830127">
      <w:pPr>
        <w:ind w:right="1416"/>
        <w:rPr>
          <w:rFonts w:ascii="Times New Roman" w:hAnsi="Times New Roman"/>
          <w:noProof/>
          <w:color w:val="000000"/>
        </w:rPr>
      </w:pPr>
    </w:p>
    <w:p w14:paraId="05D9D235" w14:textId="16540E1C" w:rsidR="00830127" w:rsidRPr="0050359A" w:rsidRDefault="00830127" w:rsidP="00EE2DDF">
      <w:pPr>
        <w:widowControl/>
        <w:numPr>
          <w:ilvl w:val="0"/>
          <w:numId w:val="34"/>
        </w:numPr>
        <w:tabs>
          <w:tab w:val="left" w:pos="567"/>
          <w:tab w:val="left" w:pos="1701"/>
        </w:tabs>
        <w:ind w:right="994"/>
        <w:rPr>
          <w:rFonts w:ascii="Times New Roman" w:hAnsi="Times New Roman"/>
          <w:b/>
          <w:noProof/>
          <w:color w:val="000000"/>
        </w:rPr>
      </w:pPr>
      <w:r w:rsidRPr="0050359A">
        <w:rPr>
          <w:rFonts w:ascii="Times New Roman" w:hAnsi="Times New Roman"/>
          <w:b/>
          <w:noProof/>
          <w:color w:val="000000"/>
        </w:rPr>
        <w:t>BIOLOGINĖS VEIKLIOSIOS MEDŽIAGOS GAMINTOJA</w:t>
      </w:r>
      <w:r w:rsidR="004959F9">
        <w:rPr>
          <w:rFonts w:ascii="Times New Roman" w:hAnsi="Times New Roman"/>
          <w:b/>
          <w:noProof/>
          <w:color w:val="000000"/>
        </w:rPr>
        <w:t>I</w:t>
      </w:r>
      <w:r w:rsidRPr="0050359A">
        <w:rPr>
          <w:rFonts w:ascii="Times New Roman" w:hAnsi="Times New Roman"/>
          <w:b/>
          <w:noProof/>
          <w:color w:val="000000"/>
        </w:rPr>
        <w:t xml:space="preserve"> IR GAMINTOJA</w:t>
      </w:r>
      <w:r w:rsidR="005A4CAE">
        <w:rPr>
          <w:rFonts w:ascii="Times New Roman" w:hAnsi="Times New Roman"/>
          <w:b/>
          <w:noProof/>
          <w:color w:val="000000"/>
        </w:rPr>
        <w:t>S</w:t>
      </w:r>
      <w:r w:rsidRPr="0050359A">
        <w:rPr>
          <w:rFonts w:ascii="Times New Roman" w:hAnsi="Times New Roman"/>
          <w:b/>
          <w:noProof/>
          <w:color w:val="000000"/>
        </w:rPr>
        <w:t>, ATSAKING</w:t>
      </w:r>
      <w:r w:rsidR="005A4CAE">
        <w:rPr>
          <w:rFonts w:ascii="Times New Roman" w:hAnsi="Times New Roman"/>
          <w:b/>
          <w:noProof/>
          <w:color w:val="000000"/>
        </w:rPr>
        <w:t>AS</w:t>
      </w:r>
      <w:r w:rsidRPr="0050359A">
        <w:rPr>
          <w:rFonts w:ascii="Times New Roman" w:hAnsi="Times New Roman"/>
          <w:b/>
          <w:noProof/>
          <w:color w:val="000000"/>
        </w:rPr>
        <w:t xml:space="preserve"> UŽ SERIJŲ IŠLEIDIMĄ</w:t>
      </w:r>
    </w:p>
    <w:p w14:paraId="1061E465" w14:textId="77777777" w:rsidR="00830127" w:rsidRPr="0050359A" w:rsidRDefault="00830127" w:rsidP="00BE5157">
      <w:pPr>
        <w:ind w:left="567" w:hanging="567"/>
        <w:rPr>
          <w:rFonts w:ascii="Times New Roman" w:hAnsi="Times New Roman"/>
          <w:noProof/>
          <w:color w:val="000000"/>
        </w:rPr>
      </w:pPr>
    </w:p>
    <w:p w14:paraId="16839F75" w14:textId="77777777" w:rsidR="00830127" w:rsidRPr="0050359A" w:rsidRDefault="00830127" w:rsidP="00830127">
      <w:pPr>
        <w:widowControl/>
        <w:numPr>
          <w:ilvl w:val="0"/>
          <w:numId w:val="34"/>
        </w:numPr>
        <w:tabs>
          <w:tab w:val="left" w:pos="567"/>
          <w:tab w:val="left" w:pos="1701"/>
        </w:tabs>
        <w:ind w:right="1418"/>
        <w:rPr>
          <w:rFonts w:ascii="Times New Roman" w:hAnsi="Times New Roman"/>
          <w:b/>
          <w:noProof/>
          <w:color w:val="000000"/>
        </w:rPr>
      </w:pPr>
      <w:r w:rsidRPr="0050359A">
        <w:rPr>
          <w:rFonts w:ascii="Times New Roman" w:hAnsi="Times New Roman"/>
          <w:b/>
          <w:noProof/>
          <w:color w:val="000000"/>
        </w:rPr>
        <w:t>TIEKIMO IR VARTOJIMO SĄLYGOS AR APRIBOJIMAI</w:t>
      </w:r>
    </w:p>
    <w:p w14:paraId="5288F7C9" w14:textId="77777777" w:rsidR="00830127" w:rsidRPr="0050359A" w:rsidRDefault="00830127" w:rsidP="00830127">
      <w:pPr>
        <w:ind w:left="567" w:hanging="567"/>
        <w:rPr>
          <w:rFonts w:ascii="Times New Roman" w:hAnsi="Times New Roman"/>
          <w:noProof/>
          <w:color w:val="000000"/>
        </w:rPr>
      </w:pPr>
    </w:p>
    <w:p w14:paraId="6B96C145" w14:textId="77777777" w:rsidR="00830127" w:rsidRPr="0050359A" w:rsidRDefault="00830127" w:rsidP="00EE2DDF">
      <w:pPr>
        <w:widowControl/>
        <w:numPr>
          <w:ilvl w:val="0"/>
          <w:numId w:val="34"/>
        </w:numPr>
        <w:tabs>
          <w:tab w:val="left" w:pos="567"/>
          <w:tab w:val="left" w:pos="1701"/>
        </w:tabs>
        <w:ind w:right="994"/>
        <w:rPr>
          <w:rFonts w:ascii="Times New Roman" w:hAnsi="Times New Roman"/>
          <w:b/>
          <w:noProof/>
          <w:color w:val="000000"/>
        </w:rPr>
      </w:pPr>
      <w:r w:rsidRPr="0050359A">
        <w:rPr>
          <w:rFonts w:ascii="Times New Roman" w:hAnsi="Times New Roman"/>
          <w:b/>
          <w:noProof/>
          <w:color w:val="000000"/>
        </w:rPr>
        <w:t>KITOS SĄLYGOS IR REIKALAVIMAI REGISTRUOTOJUI</w:t>
      </w:r>
    </w:p>
    <w:p w14:paraId="11815973" w14:textId="77777777" w:rsidR="00830127" w:rsidRPr="0050359A" w:rsidRDefault="00830127" w:rsidP="00830127">
      <w:pPr>
        <w:ind w:right="1558"/>
        <w:rPr>
          <w:rFonts w:ascii="Times New Roman" w:hAnsi="Times New Roman"/>
          <w:b/>
          <w:color w:val="000000"/>
        </w:rPr>
      </w:pPr>
    </w:p>
    <w:p w14:paraId="2A513B1D" w14:textId="320DACB5" w:rsidR="00830127" w:rsidRPr="0050359A" w:rsidRDefault="00830127" w:rsidP="00EE2DDF">
      <w:pPr>
        <w:widowControl/>
        <w:numPr>
          <w:ilvl w:val="0"/>
          <w:numId w:val="34"/>
        </w:numPr>
        <w:tabs>
          <w:tab w:val="left" w:pos="567"/>
          <w:tab w:val="left" w:pos="1701"/>
        </w:tabs>
        <w:ind w:right="994"/>
        <w:rPr>
          <w:rFonts w:ascii="Times New Roman" w:hAnsi="Times New Roman"/>
          <w:b/>
          <w:color w:val="000000"/>
        </w:rPr>
      </w:pPr>
      <w:r w:rsidRPr="0050359A">
        <w:rPr>
          <w:rFonts w:ascii="Times New Roman" w:hAnsi="Times New Roman"/>
          <w:b/>
          <w:caps/>
          <w:color w:val="000000"/>
        </w:rPr>
        <w:t>SĄLYGOS AR APRIBOJIMAI</w:t>
      </w:r>
      <w:r w:rsidR="00F00F74">
        <w:rPr>
          <w:rFonts w:ascii="Times New Roman" w:hAnsi="Times New Roman"/>
          <w:b/>
          <w:caps/>
          <w:color w:val="000000"/>
        </w:rPr>
        <w:t>, SKIRTI</w:t>
      </w:r>
      <w:r w:rsidRPr="0050359A">
        <w:rPr>
          <w:rFonts w:ascii="Times New Roman" w:hAnsi="Times New Roman"/>
          <w:b/>
          <w:caps/>
          <w:color w:val="000000"/>
        </w:rPr>
        <w:t xml:space="preserve"> SAUGIAM IR VEIKSMINGAM VAISTINIO PREPARATO VARTOJIMUI UŽTIKRINTI</w:t>
      </w:r>
    </w:p>
    <w:p w14:paraId="09559311" w14:textId="31AE0CCF" w:rsidR="00830127" w:rsidRPr="0050359A" w:rsidRDefault="004A3C66" w:rsidP="00816E29">
      <w:pPr>
        <w:pStyle w:val="Heading1"/>
        <w:ind w:left="720" w:hanging="720"/>
        <w:rPr>
          <w:noProof/>
        </w:rPr>
      </w:pPr>
      <w:r w:rsidRPr="0050359A">
        <w:br w:type="page"/>
      </w:r>
      <w:r w:rsidR="00816E29" w:rsidRPr="0050359A">
        <w:lastRenderedPageBreak/>
        <w:t>A.</w:t>
      </w:r>
      <w:r w:rsidR="00816E29" w:rsidRPr="0050359A">
        <w:tab/>
      </w:r>
      <w:r w:rsidR="00830127" w:rsidRPr="0050359A">
        <w:rPr>
          <w:noProof/>
        </w:rPr>
        <w:t>BIOLOGINĖS VEIKLIOSIOS MEDŽIAGOS GAMINTOJA</w:t>
      </w:r>
      <w:r w:rsidR="004959F9">
        <w:rPr>
          <w:noProof/>
        </w:rPr>
        <w:t>I</w:t>
      </w:r>
      <w:r w:rsidR="00830127" w:rsidRPr="0050359A">
        <w:rPr>
          <w:noProof/>
        </w:rPr>
        <w:t xml:space="preserve"> IR GAMINTOJA</w:t>
      </w:r>
      <w:r w:rsidR="005A4CAE">
        <w:rPr>
          <w:noProof/>
        </w:rPr>
        <w:t>S</w:t>
      </w:r>
      <w:r w:rsidR="00830127" w:rsidRPr="0050359A">
        <w:rPr>
          <w:noProof/>
        </w:rPr>
        <w:t>, ATSAKING</w:t>
      </w:r>
      <w:r w:rsidR="005A4CAE">
        <w:rPr>
          <w:noProof/>
        </w:rPr>
        <w:t>AS</w:t>
      </w:r>
      <w:r w:rsidR="00830127" w:rsidRPr="0050359A">
        <w:rPr>
          <w:noProof/>
        </w:rPr>
        <w:t xml:space="preserve"> UŽ SERIJŲ IŠLEIDIMĄ</w:t>
      </w:r>
    </w:p>
    <w:p w14:paraId="32F7AA40" w14:textId="77777777" w:rsidR="00830127" w:rsidRPr="0050359A" w:rsidRDefault="00830127" w:rsidP="00830127">
      <w:pPr>
        <w:keepNext/>
        <w:ind w:right="1416"/>
        <w:rPr>
          <w:rFonts w:ascii="Times New Roman" w:hAnsi="Times New Roman"/>
          <w:noProof/>
          <w:color w:val="000000"/>
        </w:rPr>
      </w:pPr>
    </w:p>
    <w:p w14:paraId="624B2021" w14:textId="6042946D" w:rsidR="00830127" w:rsidRPr="0050359A" w:rsidRDefault="004C24AD" w:rsidP="00830127">
      <w:pPr>
        <w:outlineLvl w:val="0"/>
        <w:rPr>
          <w:rFonts w:ascii="Times New Roman" w:hAnsi="Times New Roman"/>
          <w:noProof/>
          <w:color w:val="000000"/>
          <w:u w:val="single"/>
        </w:rPr>
      </w:pPr>
      <w:r w:rsidRPr="0050359A">
        <w:rPr>
          <w:rFonts w:ascii="Times New Roman" w:hAnsi="Times New Roman"/>
          <w:noProof/>
          <w:color w:val="000000"/>
          <w:u w:val="single"/>
        </w:rPr>
        <w:t>Biologinės veikliosios medžiagos gamintoj</w:t>
      </w:r>
      <w:r w:rsidR="004959F9">
        <w:rPr>
          <w:rFonts w:ascii="Times New Roman" w:hAnsi="Times New Roman"/>
          <w:noProof/>
          <w:color w:val="000000"/>
          <w:u w:val="single"/>
        </w:rPr>
        <w:t>ų</w:t>
      </w:r>
      <w:r w:rsidRPr="0050359A">
        <w:rPr>
          <w:rFonts w:ascii="Times New Roman" w:hAnsi="Times New Roman"/>
          <w:noProof/>
          <w:color w:val="000000"/>
          <w:u w:val="single"/>
        </w:rPr>
        <w:t xml:space="preserve"> pavadinima</w:t>
      </w:r>
      <w:r w:rsidR="004959F9">
        <w:rPr>
          <w:rFonts w:ascii="Times New Roman" w:hAnsi="Times New Roman"/>
          <w:noProof/>
          <w:color w:val="000000"/>
          <w:u w:val="single"/>
        </w:rPr>
        <w:t>i</w:t>
      </w:r>
      <w:r w:rsidRPr="0050359A">
        <w:rPr>
          <w:rFonts w:ascii="Times New Roman" w:hAnsi="Times New Roman"/>
          <w:noProof/>
          <w:color w:val="000000"/>
          <w:u w:val="single"/>
        </w:rPr>
        <w:t xml:space="preserve"> ir adresa</w:t>
      </w:r>
      <w:r w:rsidR="004959F9">
        <w:rPr>
          <w:rFonts w:ascii="Times New Roman" w:hAnsi="Times New Roman"/>
          <w:noProof/>
          <w:color w:val="000000"/>
          <w:u w:val="single"/>
        </w:rPr>
        <w:t>i</w:t>
      </w:r>
    </w:p>
    <w:p w14:paraId="771C8BBE" w14:textId="77777777" w:rsidR="00830127" w:rsidRPr="0050359A" w:rsidRDefault="00830127" w:rsidP="00830127">
      <w:pPr>
        <w:ind w:right="1416"/>
        <w:rPr>
          <w:rFonts w:ascii="Times New Roman" w:hAnsi="Times New Roman"/>
          <w:noProof/>
          <w:color w:val="000000"/>
        </w:rPr>
      </w:pPr>
    </w:p>
    <w:p w14:paraId="1D29FE99" w14:textId="77777777" w:rsidR="00830127" w:rsidRPr="0050359A" w:rsidRDefault="004C24AD" w:rsidP="00830127">
      <w:pPr>
        <w:rPr>
          <w:rFonts w:ascii="Times New Roman" w:hAnsi="Times New Roman"/>
          <w:noProof/>
          <w:color w:val="000000"/>
        </w:rPr>
      </w:pPr>
      <w:r w:rsidRPr="0050359A">
        <w:rPr>
          <w:rFonts w:ascii="Times New Roman" w:hAnsi="Times New Roman"/>
          <w:color w:val="000000"/>
        </w:rPr>
        <w:t>Wyeth BioPharma Division of Wyeth Pharmaceuticals, LLC</w:t>
      </w:r>
      <w:r w:rsidRPr="0050359A">
        <w:rPr>
          <w:rFonts w:ascii="Times New Roman" w:hAnsi="Times New Roman"/>
          <w:color w:val="000000"/>
        </w:rPr>
        <w:br/>
        <w:t>1 Burtt Road</w:t>
      </w:r>
      <w:r w:rsidRPr="0050359A">
        <w:rPr>
          <w:rFonts w:ascii="Times New Roman" w:hAnsi="Times New Roman"/>
          <w:color w:val="000000"/>
        </w:rPr>
        <w:br/>
        <w:t>Andover</w:t>
      </w:r>
      <w:r w:rsidRPr="0050359A">
        <w:rPr>
          <w:rFonts w:ascii="Times New Roman" w:hAnsi="Times New Roman"/>
          <w:color w:val="000000"/>
        </w:rPr>
        <w:br/>
        <w:t>Massachusetts</w:t>
      </w:r>
      <w:r w:rsidRPr="0050359A">
        <w:rPr>
          <w:rFonts w:ascii="Times New Roman" w:hAnsi="Times New Roman"/>
          <w:color w:val="000000"/>
        </w:rPr>
        <w:br/>
        <w:t>01810</w:t>
      </w:r>
      <w:r w:rsidRPr="0050359A">
        <w:rPr>
          <w:rFonts w:ascii="Times New Roman" w:hAnsi="Times New Roman"/>
          <w:color w:val="000000"/>
        </w:rPr>
        <w:br/>
      </w:r>
      <w:r w:rsidR="007F399F" w:rsidRPr="0050359A">
        <w:rPr>
          <w:rFonts w:ascii="Times New Roman" w:hAnsi="Times New Roman"/>
          <w:noProof/>
          <w:color w:val="000000"/>
        </w:rPr>
        <w:t>JAV</w:t>
      </w:r>
    </w:p>
    <w:p w14:paraId="6F18EFBF" w14:textId="77777777" w:rsidR="004C24AD" w:rsidRDefault="004C24AD" w:rsidP="00830127">
      <w:pPr>
        <w:rPr>
          <w:rFonts w:ascii="Times New Roman" w:hAnsi="Times New Roman"/>
          <w:noProof/>
          <w:color w:val="000000"/>
        </w:rPr>
      </w:pPr>
    </w:p>
    <w:p w14:paraId="3346CC87" w14:textId="7D5B2C92" w:rsidR="004959F9" w:rsidRDefault="004959F9" w:rsidP="00830127">
      <w:pPr>
        <w:rPr>
          <w:rFonts w:ascii="Times New Roman" w:hAnsi="Times New Roman"/>
          <w:noProof/>
          <w:color w:val="000000"/>
        </w:rPr>
      </w:pPr>
      <w:r>
        <w:rPr>
          <w:rFonts w:ascii="Times New Roman" w:hAnsi="Times New Roman"/>
          <w:noProof/>
          <w:color w:val="000000"/>
        </w:rPr>
        <w:t>Arba</w:t>
      </w:r>
    </w:p>
    <w:p w14:paraId="77EFA2D8" w14:textId="77777777" w:rsidR="004959F9" w:rsidRDefault="004959F9" w:rsidP="00830127">
      <w:pPr>
        <w:rPr>
          <w:rFonts w:ascii="Times New Roman" w:hAnsi="Times New Roman"/>
          <w:noProof/>
          <w:color w:val="000000"/>
        </w:rPr>
      </w:pPr>
    </w:p>
    <w:p w14:paraId="3B28129D" w14:textId="77777777" w:rsidR="004959F9" w:rsidRPr="00FB6AC2" w:rsidRDefault="004959F9" w:rsidP="004959F9">
      <w:pPr>
        <w:widowControl/>
        <w:autoSpaceDE w:val="0"/>
        <w:autoSpaceDN w:val="0"/>
        <w:adjustRightInd w:val="0"/>
        <w:rPr>
          <w:rFonts w:ascii="Times New Roman" w:hAnsi="Times New Roman"/>
          <w:color w:val="000000"/>
        </w:rPr>
      </w:pPr>
      <w:r w:rsidRPr="00FB6AC2">
        <w:rPr>
          <w:rFonts w:ascii="Times New Roman" w:hAnsi="Times New Roman"/>
          <w:color w:val="000000"/>
        </w:rPr>
        <w:t>Samsung Biologics Co. Ltd.</w:t>
      </w:r>
    </w:p>
    <w:p w14:paraId="0B5ED36D" w14:textId="77777777" w:rsidR="004959F9" w:rsidRPr="00FB6AC2" w:rsidRDefault="004959F9" w:rsidP="004959F9">
      <w:pPr>
        <w:widowControl/>
        <w:autoSpaceDE w:val="0"/>
        <w:autoSpaceDN w:val="0"/>
        <w:adjustRightInd w:val="0"/>
        <w:rPr>
          <w:rFonts w:ascii="Times New Roman" w:hAnsi="Times New Roman"/>
          <w:color w:val="000000"/>
        </w:rPr>
      </w:pPr>
      <w:r w:rsidRPr="00FB6AC2">
        <w:rPr>
          <w:rFonts w:ascii="Times New Roman" w:hAnsi="Times New Roman"/>
          <w:color w:val="000000"/>
        </w:rPr>
        <w:t>300, Songdo bio-daero</w:t>
      </w:r>
    </w:p>
    <w:p w14:paraId="4FE1AD86" w14:textId="77777777" w:rsidR="004959F9" w:rsidRPr="00FB6AC2" w:rsidRDefault="004959F9" w:rsidP="004959F9">
      <w:pPr>
        <w:widowControl/>
        <w:autoSpaceDE w:val="0"/>
        <w:autoSpaceDN w:val="0"/>
        <w:adjustRightInd w:val="0"/>
        <w:rPr>
          <w:rFonts w:ascii="Times New Roman" w:hAnsi="Times New Roman"/>
          <w:color w:val="000000"/>
        </w:rPr>
      </w:pPr>
      <w:r w:rsidRPr="00FB6AC2">
        <w:rPr>
          <w:rFonts w:ascii="Times New Roman" w:hAnsi="Times New Roman"/>
          <w:color w:val="000000"/>
        </w:rPr>
        <w:t>Yeonsu-gu, Incheon</w:t>
      </w:r>
    </w:p>
    <w:p w14:paraId="20102CBE" w14:textId="57F71D87" w:rsidR="004959F9" w:rsidRDefault="00281615" w:rsidP="004959F9">
      <w:pPr>
        <w:rPr>
          <w:rFonts w:ascii="Times New Roman" w:hAnsi="Times New Roman"/>
          <w:noProof/>
          <w:color w:val="000000"/>
        </w:rPr>
      </w:pPr>
      <w:r>
        <w:rPr>
          <w:rFonts w:ascii="Times New Roman" w:hAnsi="Times New Roman"/>
          <w:color w:val="000000"/>
        </w:rPr>
        <w:t>Korėjos Respublika</w:t>
      </w:r>
    </w:p>
    <w:p w14:paraId="4776D1BB" w14:textId="77777777" w:rsidR="004959F9" w:rsidRPr="0050359A" w:rsidRDefault="004959F9" w:rsidP="00830127">
      <w:pPr>
        <w:rPr>
          <w:rFonts w:ascii="Times New Roman" w:hAnsi="Times New Roman"/>
          <w:noProof/>
          <w:color w:val="000000"/>
        </w:rPr>
      </w:pPr>
    </w:p>
    <w:p w14:paraId="2AB26D1F" w14:textId="3CC3F59E" w:rsidR="00830127" w:rsidRPr="0050359A" w:rsidRDefault="004C24AD" w:rsidP="00830127">
      <w:pPr>
        <w:outlineLvl w:val="0"/>
        <w:rPr>
          <w:rFonts w:ascii="Times New Roman" w:hAnsi="Times New Roman"/>
          <w:noProof/>
          <w:color w:val="000000"/>
        </w:rPr>
      </w:pPr>
      <w:r w:rsidRPr="0050359A">
        <w:rPr>
          <w:rFonts w:ascii="Times New Roman" w:hAnsi="Times New Roman"/>
          <w:noProof/>
          <w:color w:val="000000"/>
          <w:u w:val="single"/>
        </w:rPr>
        <w:t>Gamintoj</w:t>
      </w:r>
      <w:r w:rsidR="007C32F7">
        <w:rPr>
          <w:rFonts w:ascii="Times New Roman" w:hAnsi="Times New Roman"/>
          <w:noProof/>
          <w:color w:val="000000"/>
          <w:u w:val="single"/>
        </w:rPr>
        <w:t>o</w:t>
      </w:r>
      <w:r w:rsidRPr="0050359A">
        <w:rPr>
          <w:rFonts w:ascii="Times New Roman" w:hAnsi="Times New Roman"/>
          <w:noProof/>
          <w:color w:val="000000"/>
          <w:u w:val="single"/>
        </w:rPr>
        <w:t>, atsaking</w:t>
      </w:r>
      <w:r w:rsidR="007C32F7">
        <w:rPr>
          <w:rFonts w:ascii="Times New Roman" w:hAnsi="Times New Roman"/>
          <w:noProof/>
          <w:color w:val="000000"/>
          <w:u w:val="single"/>
        </w:rPr>
        <w:t>o</w:t>
      </w:r>
      <w:r w:rsidR="00830127" w:rsidRPr="0050359A">
        <w:rPr>
          <w:rFonts w:ascii="Times New Roman" w:hAnsi="Times New Roman"/>
          <w:noProof/>
          <w:color w:val="000000"/>
          <w:u w:val="single"/>
        </w:rPr>
        <w:t xml:space="preserve"> už ser</w:t>
      </w:r>
      <w:r w:rsidRPr="0050359A">
        <w:rPr>
          <w:rFonts w:ascii="Times New Roman" w:hAnsi="Times New Roman"/>
          <w:noProof/>
          <w:color w:val="000000"/>
          <w:u w:val="single"/>
        </w:rPr>
        <w:t>ijų išleidimą, pavadinima</w:t>
      </w:r>
      <w:r w:rsidR="007C32F7">
        <w:rPr>
          <w:rFonts w:ascii="Times New Roman" w:hAnsi="Times New Roman"/>
          <w:noProof/>
          <w:color w:val="000000"/>
          <w:u w:val="single"/>
        </w:rPr>
        <w:t>s</w:t>
      </w:r>
      <w:r w:rsidRPr="0050359A">
        <w:rPr>
          <w:rFonts w:ascii="Times New Roman" w:hAnsi="Times New Roman"/>
          <w:noProof/>
          <w:color w:val="000000"/>
          <w:u w:val="single"/>
        </w:rPr>
        <w:t xml:space="preserve"> ir adresa</w:t>
      </w:r>
      <w:r w:rsidR="007C32F7">
        <w:rPr>
          <w:rFonts w:ascii="Times New Roman" w:hAnsi="Times New Roman"/>
          <w:noProof/>
          <w:color w:val="000000"/>
          <w:u w:val="single"/>
        </w:rPr>
        <w:t>s</w:t>
      </w:r>
    </w:p>
    <w:p w14:paraId="1A11061F" w14:textId="77777777" w:rsidR="00830127" w:rsidRPr="0050359A" w:rsidRDefault="00830127" w:rsidP="00830127">
      <w:pPr>
        <w:rPr>
          <w:rFonts w:ascii="Times New Roman" w:hAnsi="Times New Roman"/>
          <w:noProof/>
          <w:color w:val="000000"/>
        </w:rPr>
      </w:pPr>
    </w:p>
    <w:p w14:paraId="28AFA388" w14:textId="77777777" w:rsidR="007E3F6C" w:rsidRPr="0050359A" w:rsidRDefault="007E3F6C" w:rsidP="007E3F6C">
      <w:pPr>
        <w:autoSpaceDE w:val="0"/>
        <w:autoSpaceDN w:val="0"/>
        <w:adjustRightInd w:val="0"/>
        <w:ind w:right="120"/>
        <w:rPr>
          <w:rFonts w:ascii="Times New Roman" w:hAnsi="Times New Roman"/>
          <w:color w:val="000000"/>
        </w:rPr>
      </w:pPr>
      <w:r w:rsidRPr="0050359A">
        <w:rPr>
          <w:rFonts w:ascii="Times New Roman" w:hAnsi="Times New Roman"/>
          <w:color w:val="000000"/>
        </w:rPr>
        <w:t>Pfizer Service Company BV</w:t>
      </w:r>
    </w:p>
    <w:p w14:paraId="75215DB6" w14:textId="55464117" w:rsidR="007E3F6C" w:rsidRPr="0050359A" w:rsidRDefault="007E3F6C" w:rsidP="007E3F6C">
      <w:pPr>
        <w:autoSpaceDE w:val="0"/>
        <w:autoSpaceDN w:val="0"/>
        <w:adjustRightInd w:val="0"/>
        <w:ind w:right="120"/>
        <w:rPr>
          <w:rFonts w:ascii="Times New Roman" w:hAnsi="Times New Roman"/>
          <w:color w:val="000000"/>
        </w:rPr>
      </w:pPr>
      <w:del w:id="7" w:author="Author" w:date="2025-08-01T20:30:00Z" w16du:dateUtc="2025-08-01T16:30:00Z">
        <w:r w:rsidRPr="0050359A" w:rsidDel="007B3AC8">
          <w:rPr>
            <w:rFonts w:ascii="Times New Roman" w:hAnsi="Times New Roman"/>
            <w:color w:val="000000"/>
          </w:rPr>
          <w:delText>Hoge Wei 10</w:delText>
        </w:r>
      </w:del>
      <w:ins w:id="8" w:author="Author" w:date="2025-08-01T20:30:00Z">
        <w:r w:rsidR="007B3AC8" w:rsidRPr="007B3AC8">
          <w:rPr>
            <w:rFonts w:ascii="Times New Roman" w:hAnsi="Times New Roman"/>
            <w:color w:val="000000"/>
          </w:rPr>
          <w:t>Hermeslaan 11</w:t>
        </w:r>
      </w:ins>
    </w:p>
    <w:p w14:paraId="1C150FFF" w14:textId="5A0C0087" w:rsidR="007E3F6C" w:rsidRPr="0050359A" w:rsidRDefault="003D2F12" w:rsidP="007E3F6C">
      <w:pPr>
        <w:autoSpaceDE w:val="0"/>
        <w:autoSpaceDN w:val="0"/>
        <w:adjustRightInd w:val="0"/>
        <w:ind w:right="120"/>
        <w:rPr>
          <w:rFonts w:ascii="Times New Roman" w:hAnsi="Times New Roman"/>
          <w:color w:val="000000"/>
        </w:rPr>
      </w:pPr>
      <w:ins w:id="9" w:author="REG 2" w:date="2025-08-04T15:13:00Z" w16du:dateUtc="2025-08-04T12:13:00Z">
        <w:r>
          <w:rPr>
            <w:rFonts w:ascii="Times New Roman" w:hAnsi="Times New Roman"/>
            <w:color w:val="000000"/>
          </w:rPr>
          <w:t xml:space="preserve">1932 </w:t>
        </w:r>
      </w:ins>
      <w:r w:rsidR="007E3F6C" w:rsidRPr="0050359A">
        <w:rPr>
          <w:rFonts w:ascii="Times New Roman" w:hAnsi="Times New Roman"/>
          <w:color w:val="000000"/>
        </w:rPr>
        <w:t>Zaventem</w:t>
      </w:r>
    </w:p>
    <w:p w14:paraId="6F136D4B" w14:textId="601F6DDF" w:rsidR="007E3F6C" w:rsidRPr="0050359A" w:rsidDel="003D2F12" w:rsidRDefault="007E3F6C" w:rsidP="007E3F6C">
      <w:pPr>
        <w:autoSpaceDE w:val="0"/>
        <w:autoSpaceDN w:val="0"/>
        <w:adjustRightInd w:val="0"/>
        <w:ind w:right="120"/>
        <w:rPr>
          <w:del w:id="10" w:author="REG 2" w:date="2025-08-04T15:14:00Z" w16du:dateUtc="2025-08-04T12:14:00Z"/>
          <w:rFonts w:ascii="Times New Roman" w:hAnsi="Times New Roman"/>
          <w:color w:val="000000"/>
        </w:rPr>
      </w:pPr>
      <w:del w:id="11" w:author="Author" w:date="2025-08-01T20:30:00Z" w16du:dateUtc="2025-08-01T16:30:00Z">
        <w:r w:rsidRPr="0050359A" w:rsidDel="007B3AC8">
          <w:rPr>
            <w:rFonts w:ascii="Times New Roman" w:hAnsi="Times New Roman"/>
            <w:color w:val="000000"/>
          </w:rPr>
          <w:delText>1930</w:delText>
        </w:r>
      </w:del>
      <w:ins w:id="12" w:author="Author" w:date="2025-08-01T20:30:00Z" w16du:dateUtc="2025-08-01T16:30:00Z">
        <w:del w:id="13" w:author="REG 2" w:date="2025-08-04T15:13:00Z" w16du:dateUtc="2025-08-04T12:13:00Z">
          <w:r w:rsidR="007B3AC8" w:rsidDel="003D2F12">
            <w:rPr>
              <w:rFonts w:ascii="Times New Roman" w:hAnsi="Times New Roman"/>
              <w:color w:val="000000"/>
            </w:rPr>
            <w:delText>1932</w:delText>
          </w:r>
        </w:del>
      </w:ins>
    </w:p>
    <w:p w14:paraId="5754D746" w14:textId="77777777" w:rsidR="007E3F6C" w:rsidRPr="0050359A" w:rsidRDefault="007E3F6C" w:rsidP="007E3F6C">
      <w:pPr>
        <w:autoSpaceDE w:val="0"/>
        <w:autoSpaceDN w:val="0"/>
        <w:adjustRightInd w:val="0"/>
        <w:ind w:right="120"/>
        <w:rPr>
          <w:rFonts w:ascii="Times New Roman" w:hAnsi="Times New Roman"/>
          <w:color w:val="000000"/>
        </w:rPr>
      </w:pPr>
      <w:r w:rsidRPr="0050359A">
        <w:rPr>
          <w:rFonts w:ascii="Times New Roman" w:hAnsi="Times New Roman"/>
          <w:color w:val="000000"/>
        </w:rPr>
        <w:t>Belgija</w:t>
      </w:r>
    </w:p>
    <w:p w14:paraId="6CD36A2D" w14:textId="77777777" w:rsidR="007E3F6C" w:rsidRPr="0050359A" w:rsidRDefault="007E3F6C" w:rsidP="007E3F6C">
      <w:pPr>
        <w:autoSpaceDE w:val="0"/>
        <w:autoSpaceDN w:val="0"/>
        <w:adjustRightInd w:val="0"/>
        <w:ind w:right="120"/>
        <w:rPr>
          <w:rFonts w:ascii="Times New Roman" w:hAnsi="Times New Roman"/>
          <w:color w:val="000000"/>
        </w:rPr>
      </w:pPr>
    </w:p>
    <w:p w14:paraId="2E4748CB" w14:textId="77777777" w:rsidR="00801171" w:rsidRPr="0050359A" w:rsidRDefault="00801171" w:rsidP="00830127">
      <w:pPr>
        <w:rPr>
          <w:rFonts w:ascii="Times New Roman" w:hAnsi="Times New Roman"/>
          <w:noProof/>
          <w:color w:val="000000"/>
        </w:rPr>
      </w:pPr>
    </w:p>
    <w:p w14:paraId="7FC0541B" w14:textId="77777777" w:rsidR="00830127" w:rsidRPr="0050359A" w:rsidRDefault="00816E29" w:rsidP="00816E29">
      <w:pPr>
        <w:pStyle w:val="Heading1"/>
        <w:ind w:left="720" w:hanging="720"/>
      </w:pPr>
      <w:r w:rsidRPr="0050359A">
        <w:t>B.</w:t>
      </w:r>
      <w:r w:rsidRPr="0050359A">
        <w:tab/>
      </w:r>
      <w:r w:rsidR="00830127" w:rsidRPr="0050359A">
        <w:t>TIEKIMO IR VARTOJIMO SĄLYGOS AR APRIBOJIMAI</w:t>
      </w:r>
    </w:p>
    <w:p w14:paraId="10679123" w14:textId="77777777" w:rsidR="00830127" w:rsidRPr="0050359A" w:rsidRDefault="00830127" w:rsidP="00830127">
      <w:pPr>
        <w:keepNext/>
        <w:rPr>
          <w:rFonts w:ascii="Times New Roman" w:hAnsi="Times New Roman"/>
          <w:noProof/>
          <w:color w:val="000000"/>
        </w:rPr>
      </w:pPr>
    </w:p>
    <w:p w14:paraId="7037B2F8" w14:textId="77777777" w:rsidR="00830127" w:rsidRPr="0050359A" w:rsidRDefault="00830127" w:rsidP="00830127">
      <w:pPr>
        <w:numPr>
          <w:ilvl w:val="12"/>
          <w:numId w:val="0"/>
        </w:numPr>
        <w:rPr>
          <w:rFonts w:ascii="Times New Roman" w:hAnsi="Times New Roman"/>
          <w:noProof/>
          <w:color w:val="000000"/>
        </w:rPr>
      </w:pPr>
      <w:r w:rsidRPr="0050359A">
        <w:rPr>
          <w:rFonts w:ascii="Times New Roman" w:hAnsi="Times New Roman"/>
          <w:color w:val="000000"/>
        </w:rPr>
        <w:t>Riboto išrašymo receptinis vaist</w:t>
      </w:r>
      <w:r w:rsidR="0029769C" w:rsidRPr="0050359A">
        <w:rPr>
          <w:rFonts w:ascii="Times New Roman" w:hAnsi="Times New Roman"/>
          <w:color w:val="000000"/>
        </w:rPr>
        <w:t xml:space="preserve">inis preparatas (žr. I priedo </w:t>
      </w:r>
      <w:r w:rsidRPr="0050359A">
        <w:rPr>
          <w:rFonts w:ascii="Times New Roman" w:hAnsi="Times New Roman"/>
          <w:color w:val="000000"/>
        </w:rPr>
        <w:t>[preparato charakter</w:t>
      </w:r>
      <w:r w:rsidR="0029769C" w:rsidRPr="0050359A">
        <w:rPr>
          <w:rFonts w:ascii="Times New Roman" w:hAnsi="Times New Roman"/>
          <w:color w:val="000000"/>
        </w:rPr>
        <w:t>istikų santraukos] 4.2 skyrių).</w:t>
      </w:r>
    </w:p>
    <w:p w14:paraId="23D9CA55" w14:textId="77777777" w:rsidR="00830127" w:rsidRPr="0050359A" w:rsidRDefault="00830127" w:rsidP="00830127">
      <w:pPr>
        <w:numPr>
          <w:ilvl w:val="12"/>
          <w:numId w:val="0"/>
        </w:numPr>
        <w:rPr>
          <w:rFonts w:ascii="Times New Roman" w:hAnsi="Times New Roman"/>
          <w:noProof/>
          <w:color w:val="000000"/>
        </w:rPr>
      </w:pPr>
    </w:p>
    <w:p w14:paraId="7533EAA1" w14:textId="77777777" w:rsidR="00830127" w:rsidRPr="0050359A" w:rsidRDefault="00830127" w:rsidP="00830127">
      <w:pPr>
        <w:numPr>
          <w:ilvl w:val="12"/>
          <w:numId w:val="0"/>
        </w:numPr>
        <w:rPr>
          <w:rFonts w:ascii="Times New Roman" w:hAnsi="Times New Roman"/>
          <w:noProof/>
          <w:color w:val="000000"/>
        </w:rPr>
      </w:pPr>
    </w:p>
    <w:p w14:paraId="63BD14D4" w14:textId="77777777" w:rsidR="00830127" w:rsidRPr="0050359A" w:rsidRDefault="00816E29" w:rsidP="00816E29">
      <w:pPr>
        <w:pStyle w:val="Heading1"/>
        <w:ind w:left="720" w:hanging="720"/>
      </w:pPr>
      <w:r w:rsidRPr="0050359A">
        <w:t>C.</w:t>
      </w:r>
      <w:r w:rsidRPr="0050359A">
        <w:tab/>
      </w:r>
      <w:r w:rsidR="00830127" w:rsidRPr="0050359A">
        <w:t>KITOS SĄLYGOS IR REIKALAVIMAI REGISTRUOTOJUI</w:t>
      </w:r>
    </w:p>
    <w:p w14:paraId="67D4EA0C" w14:textId="77777777" w:rsidR="00830127" w:rsidRPr="0050359A" w:rsidRDefault="00830127" w:rsidP="00830127">
      <w:pPr>
        <w:keepNext/>
        <w:ind w:right="-1"/>
        <w:rPr>
          <w:rFonts w:ascii="Times New Roman" w:hAnsi="Times New Roman"/>
          <w:iCs/>
          <w:noProof/>
          <w:color w:val="000000"/>
          <w:u w:val="single"/>
        </w:rPr>
      </w:pPr>
    </w:p>
    <w:p w14:paraId="6E23B0D0" w14:textId="77777777" w:rsidR="00830127" w:rsidRPr="0050359A" w:rsidRDefault="00830127" w:rsidP="00830127">
      <w:pPr>
        <w:keepNext/>
        <w:widowControl/>
        <w:numPr>
          <w:ilvl w:val="0"/>
          <w:numId w:val="17"/>
        </w:numPr>
        <w:tabs>
          <w:tab w:val="left" w:pos="567"/>
        </w:tabs>
        <w:ind w:right="-1" w:hanging="720"/>
        <w:rPr>
          <w:rFonts w:ascii="Times New Roman" w:hAnsi="Times New Roman"/>
          <w:b/>
          <w:color w:val="000000"/>
        </w:rPr>
      </w:pPr>
      <w:r w:rsidRPr="0050359A">
        <w:rPr>
          <w:rFonts w:ascii="Times New Roman" w:hAnsi="Times New Roman"/>
          <w:b/>
          <w:color w:val="000000"/>
        </w:rPr>
        <w:t>Periodiškai atnaujinami saugumo protokolai</w:t>
      </w:r>
      <w:r w:rsidR="002B7447" w:rsidRPr="0050359A">
        <w:rPr>
          <w:rFonts w:ascii="Times New Roman" w:hAnsi="Times New Roman"/>
          <w:b/>
          <w:color w:val="000000"/>
        </w:rPr>
        <w:t xml:space="preserve"> (PASP)</w:t>
      </w:r>
    </w:p>
    <w:p w14:paraId="6A430F53" w14:textId="77777777" w:rsidR="00830127" w:rsidRPr="0050359A" w:rsidRDefault="00830127" w:rsidP="00830127">
      <w:pPr>
        <w:keepNext/>
        <w:tabs>
          <w:tab w:val="left" w:pos="0"/>
        </w:tabs>
        <w:ind w:right="567"/>
        <w:rPr>
          <w:rFonts w:ascii="Times New Roman" w:hAnsi="Times New Roman"/>
          <w:color w:val="000000"/>
        </w:rPr>
      </w:pPr>
    </w:p>
    <w:p w14:paraId="29AFD56B" w14:textId="77777777" w:rsidR="00830127" w:rsidRPr="0050359A" w:rsidRDefault="00830127" w:rsidP="00830127">
      <w:pPr>
        <w:tabs>
          <w:tab w:val="left" w:pos="0"/>
        </w:tabs>
        <w:ind w:right="567"/>
        <w:rPr>
          <w:rFonts w:ascii="Times New Roman" w:hAnsi="Times New Roman"/>
          <w:iCs/>
          <w:color w:val="000000"/>
        </w:rPr>
      </w:pPr>
      <w:r w:rsidRPr="0050359A">
        <w:rPr>
          <w:rFonts w:ascii="Times New Roman" w:hAnsi="Times New Roman"/>
          <w:color w:val="000000"/>
        </w:rPr>
        <w:t xml:space="preserve">Šio vaistinio preparato </w:t>
      </w:r>
      <w:r w:rsidR="002B7447" w:rsidRPr="0050359A">
        <w:rPr>
          <w:rFonts w:ascii="Times New Roman" w:hAnsi="Times New Roman"/>
          <w:color w:val="000000"/>
        </w:rPr>
        <w:t>PASP</w:t>
      </w:r>
      <w:r w:rsidRPr="0050359A">
        <w:rPr>
          <w:rFonts w:ascii="Times New Roman" w:hAnsi="Times New Roman"/>
          <w:color w:val="000000"/>
        </w:rPr>
        <w:t xml:space="preserve"> pateikimo reikalavimai išdėstyti Direktyvos 2001/83/EB 107c straipsnio 7 dalyje numatytame Sąjungos referencinių datų sąraše (EURD sąraše)</w:t>
      </w:r>
      <w:r w:rsidR="0029769C" w:rsidRPr="0050359A">
        <w:rPr>
          <w:rFonts w:ascii="Times New Roman" w:hAnsi="Times New Roman"/>
          <w:color w:val="000000"/>
        </w:rPr>
        <w:t xml:space="preserve"> ir vėlesniuose jo atnaujinimuose</w:t>
      </w:r>
      <w:r w:rsidRPr="0050359A">
        <w:rPr>
          <w:rFonts w:ascii="Times New Roman" w:hAnsi="Times New Roman"/>
          <w:color w:val="000000"/>
        </w:rPr>
        <w:t>, kuris skelbiam</w:t>
      </w:r>
      <w:r w:rsidR="0029769C" w:rsidRPr="0050359A">
        <w:rPr>
          <w:rFonts w:ascii="Times New Roman" w:hAnsi="Times New Roman"/>
          <w:color w:val="000000"/>
        </w:rPr>
        <w:t>as Europos vaistų tinklalapyje.</w:t>
      </w:r>
    </w:p>
    <w:p w14:paraId="599B43C9" w14:textId="77777777" w:rsidR="00830127" w:rsidRPr="0050359A" w:rsidRDefault="00830127" w:rsidP="00830127">
      <w:pPr>
        <w:ind w:right="-1"/>
        <w:rPr>
          <w:rFonts w:ascii="Times New Roman" w:hAnsi="Times New Roman"/>
          <w:iCs/>
          <w:noProof/>
          <w:color w:val="000000"/>
          <w:u w:val="single"/>
        </w:rPr>
      </w:pPr>
    </w:p>
    <w:p w14:paraId="34844EA9" w14:textId="77777777" w:rsidR="00830127" w:rsidRPr="0050359A" w:rsidRDefault="00830127" w:rsidP="00830127">
      <w:pPr>
        <w:ind w:right="-1"/>
        <w:rPr>
          <w:rFonts w:ascii="Times New Roman" w:hAnsi="Times New Roman"/>
          <w:color w:val="000000"/>
          <w:u w:val="single"/>
        </w:rPr>
      </w:pPr>
    </w:p>
    <w:p w14:paraId="52CA7EA9" w14:textId="77777777" w:rsidR="00830127" w:rsidRPr="0050359A" w:rsidRDefault="00816E29" w:rsidP="00816E29">
      <w:pPr>
        <w:pStyle w:val="Heading1"/>
        <w:ind w:left="720" w:hanging="720"/>
      </w:pPr>
      <w:r w:rsidRPr="0050359A">
        <w:t>D.</w:t>
      </w:r>
      <w:r w:rsidRPr="0050359A">
        <w:tab/>
      </w:r>
      <w:r w:rsidR="00830127" w:rsidRPr="0050359A">
        <w:t xml:space="preserve">SĄLYGOS AR APRIBOJIMAI, SKIRTI SAUGIAM IR VEIKSMINGAM VAISTINIO PREPARATO VARTOJIMUI UŽTIKRINTI  </w:t>
      </w:r>
    </w:p>
    <w:p w14:paraId="3D6A0E5C" w14:textId="77777777" w:rsidR="00830127" w:rsidRPr="0050359A" w:rsidRDefault="00830127" w:rsidP="00830127">
      <w:pPr>
        <w:keepNext/>
        <w:ind w:right="-1"/>
        <w:rPr>
          <w:rFonts w:ascii="Times New Roman" w:hAnsi="Times New Roman"/>
          <w:color w:val="000000"/>
          <w:u w:val="single"/>
        </w:rPr>
      </w:pPr>
    </w:p>
    <w:p w14:paraId="28B5A7A8" w14:textId="77777777" w:rsidR="00830127" w:rsidRPr="0050359A" w:rsidRDefault="00830127" w:rsidP="00830127">
      <w:pPr>
        <w:keepNext/>
        <w:widowControl/>
        <w:numPr>
          <w:ilvl w:val="0"/>
          <w:numId w:val="17"/>
        </w:numPr>
        <w:tabs>
          <w:tab w:val="left" w:pos="567"/>
        </w:tabs>
        <w:ind w:right="-1" w:hanging="720"/>
        <w:rPr>
          <w:rFonts w:ascii="Times New Roman" w:hAnsi="Times New Roman"/>
          <w:b/>
          <w:color w:val="000000"/>
        </w:rPr>
      </w:pPr>
      <w:r w:rsidRPr="0050359A">
        <w:rPr>
          <w:rFonts w:ascii="Times New Roman" w:hAnsi="Times New Roman"/>
          <w:b/>
          <w:color w:val="000000"/>
        </w:rPr>
        <w:t>Rizikos valdymo planas (RVP)</w:t>
      </w:r>
    </w:p>
    <w:p w14:paraId="5BED8F67" w14:textId="77777777" w:rsidR="00830127" w:rsidRPr="0050359A" w:rsidRDefault="00830127" w:rsidP="00830127">
      <w:pPr>
        <w:keepNext/>
        <w:ind w:left="720" w:right="-1"/>
        <w:rPr>
          <w:rFonts w:ascii="Times New Roman" w:hAnsi="Times New Roman"/>
          <w:b/>
          <w:color w:val="000000"/>
        </w:rPr>
      </w:pPr>
    </w:p>
    <w:p w14:paraId="43A3452C" w14:textId="77777777" w:rsidR="00830127" w:rsidRPr="0050359A" w:rsidRDefault="00830127" w:rsidP="00830127">
      <w:pPr>
        <w:tabs>
          <w:tab w:val="left" w:pos="0"/>
        </w:tabs>
        <w:ind w:right="567"/>
        <w:rPr>
          <w:rFonts w:ascii="Times New Roman" w:hAnsi="Times New Roman"/>
          <w:noProof/>
          <w:color w:val="000000"/>
        </w:rPr>
      </w:pPr>
      <w:r w:rsidRPr="0050359A">
        <w:rPr>
          <w:rFonts w:ascii="Times New Roman" w:hAnsi="Times New Roman"/>
          <w:color w:val="000000"/>
        </w:rPr>
        <w:t>Registruotojas atlieka reikalaujamą farmakologinio budrumo veiklą ir veiksmus, kurie išsamiai aprašyti registracijos bylos 1.8.2 modulyje pateiktame RVP ir suderintose tolesnėse jo versijose.</w:t>
      </w:r>
    </w:p>
    <w:p w14:paraId="69A19242" w14:textId="77777777" w:rsidR="00830127" w:rsidRPr="0050359A" w:rsidRDefault="00830127" w:rsidP="00830127">
      <w:pPr>
        <w:ind w:right="-1"/>
        <w:rPr>
          <w:rFonts w:ascii="Times New Roman" w:hAnsi="Times New Roman"/>
          <w:iCs/>
          <w:noProof/>
          <w:color w:val="000000"/>
        </w:rPr>
      </w:pPr>
    </w:p>
    <w:p w14:paraId="7674CFAE" w14:textId="77777777" w:rsidR="00830127" w:rsidRPr="0050359A" w:rsidRDefault="00830127" w:rsidP="00830127">
      <w:pPr>
        <w:ind w:right="-1"/>
        <w:rPr>
          <w:rFonts w:ascii="Times New Roman" w:hAnsi="Times New Roman"/>
          <w:iCs/>
          <w:noProof/>
          <w:color w:val="000000"/>
        </w:rPr>
      </w:pPr>
      <w:r w:rsidRPr="0050359A">
        <w:rPr>
          <w:rFonts w:ascii="Times New Roman" w:hAnsi="Times New Roman"/>
          <w:color w:val="000000"/>
        </w:rPr>
        <w:t>Atnaujintas rizikos valdymo planas turi būti pateiktas:</w:t>
      </w:r>
    </w:p>
    <w:p w14:paraId="7A504104" w14:textId="77777777" w:rsidR="00830127" w:rsidRPr="0050359A" w:rsidRDefault="00830127" w:rsidP="00830127">
      <w:pPr>
        <w:widowControl/>
        <w:numPr>
          <w:ilvl w:val="0"/>
          <w:numId w:val="35"/>
        </w:numPr>
        <w:tabs>
          <w:tab w:val="left" w:pos="567"/>
        </w:tabs>
        <w:ind w:right="-1"/>
        <w:rPr>
          <w:rFonts w:ascii="Times New Roman" w:hAnsi="Times New Roman"/>
          <w:iCs/>
          <w:noProof/>
          <w:color w:val="000000"/>
        </w:rPr>
      </w:pPr>
      <w:r w:rsidRPr="0050359A">
        <w:rPr>
          <w:rFonts w:ascii="Times New Roman" w:hAnsi="Times New Roman"/>
          <w:color w:val="000000"/>
        </w:rPr>
        <w:t>pareikalavus Europos vaistų agentūrai;</w:t>
      </w:r>
    </w:p>
    <w:p w14:paraId="73DB2B90" w14:textId="77777777" w:rsidR="00830127" w:rsidRPr="0050359A" w:rsidRDefault="00830127" w:rsidP="00830127">
      <w:pPr>
        <w:widowControl/>
        <w:numPr>
          <w:ilvl w:val="0"/>
          <w:numId w:val="35"/>
        </w:numPr>
        <w:tabs>
          <w:tab w:val="clear" w:pos="720"/>
        </w:tabs>
        <w:ind w:left="567" w:right="-1" w:hanging="207"/>
        <w:rPr>
          <w:rFonts w:ascii="Times New Roman" w:hAnsi="Times New Roman"/>
          <w:iCs/>
          <w:noProof/>
          <w:color w:val="000000"/>
        </w:rPr>
      </w:pPr>
      <w:r w:rsidRPr="0050359A">
        <w:rPr>
          <w:rFonts w:ascii="Times New Roman" w:hAnsi="Times New Roman"/>
          <w:color w:val="000000"/>
        </w:rPr>
        <w:t>kai keičiama rizikos valdymo sistema, ypač gavus naujos informacijos, kuri gali lemti didelį naudos ir rizikos santykio pokytį arba pasiekus svarbų (farmakologinio budrumo ar rizikos mažinimo) etapą.</w:t>
      </w:r>
    </w:p>
    <w:p w14:paraId="3A232FEB" w14:textId="77777777" w:rsidR="00830127" w:rsidRPr="0050359A" w:rsidRDefault="004A3C66" w:rsidP="007D5390">
      <w:pPr>
        <w:ind w:right="-1"/>
        <w:rPr>
          <w:rFonts w:ascii="Times New Roman" w:hAnsi="Times New Roman"/>
          <w:b/>
          <w:noProof/>
          <w:color w:val="000000"/>
        </w:rPr>
      </w:pPr>
      <w:r w:rsidRPr="0050359A">
        <w:rPr>
          <w:rFonts w:ascii="Times New Roman" w:hAnsi="Times New Roman"/>
          <w:iCs/>
          <w:color w:val="000000"/>
        </w:rPr>
        <w:br w:type="page"/>
      </w:r>
    </w:p>
    <w:p w14:paraId="72F226E8" w14:textId="77777777" w:rsidR="00830127" w:rsidRPr="0050359A" w:rsidRDefault="00830127" w:rsidP="004A3C66">
      <w:pPr>
        <w:tabs>
          <w:tab w:val="left" w:pos="3754"/>
        </w:tabs>
        <w:ind w:right="-1"/>
        <w:jc w:val="center"/>
        <w:rPr>
          <w:rFonts w:ascii="Times New Roman" w:hAnsi="Times New Roman"/>
          <w:b/>
          <w:color w:val="000000"/>
        </w:rPr>
      </w:pPr>
    </w:p>
    <w:p w14:paraId="4ECB78A2" w14:textId="77777777" w:rsidR="00830127" w:rsidRPr="0050359A" w:rsidRDefault="00830127" w:rsidP="004A3C66">
      <w:pPr>
        <w:tabs>
          <w:tab w:val="left" w:pos="3754"/>
        </w:tabs>
        <w:ind w:right="-1"/>
        <w:jc w:val="center"/>
        <w:rPr>
          <w:rFonts w:ascii="Times New Roman" w:hAnsi="Times New Roman"/>
          <w:b/>
          <w:color w:val="000000"/>
        </w:rPr>
      </w:pPr>
    </w:p>
    <w:p w14:paraId="6EDFBD7C" w14:textId="77777777" w:rsidR="00830127" w:rsidRPr="0050359A" w:rsidRDefault="00830127" w:rsidP="004A3C66">
      <w:pPr>
        <w:tabs>
          <w:tab w:val="left" w:pos="3754"/>
        </w:tabs>
        <w:ind w:right="-1"/>
        <w:jc w:val="center"/>
        <w:rPr>
          <w:rFonts w:ascii="Times New Roman" w:hAnsi="Times New Roman"/>
          <w:b/>
          <w:color w:val="000000"/>
        </w:rPr>
      </w:pPr>
    </w:p>
    <w:p w14:paraId="187527B3" w14:textId="77777777" w:rsidR="004C24AD" w:rsidRPr="0050359A" w:rsidRDefault="004C24AD" w:rsidP="004A3C66">
      <w:pPr>
        <w:tabs>
          <w:tab w:val="left" w:pos="3754"/>
        </w:tabs>
        <w:ind w:right="-1"/>
        <w:jc w:val="center"/>
        <w:rPr>
          <w:rFonts w:ascii="Times New Roman" w:hAnsi="Times New Roman"/>
          <w:b/>
          <w:color w:val="000000"/>
        </w:rPr>
      </w:pPr>
    </w:p>
    <w:p w14:paraId="6180B5FF" w14:textId="77777777" w:rsidR="004C24AD" w:rsidRPr="0050359A" w:rsidRDefault="004C24AD" w:rsidP="004A3C66">
      <w:pPr>
        <w:tabs>
          <w:tab w:val="left" w:pos="3754"/>
        </w:tabs>
        <w:ind w:right="-1"/>
        <w:jc w:val="center"/>
        <w:rPr>
          <w:rFonts w:ascii="Times New Roman" w:hAnsi="Times New Roman"/>
          <w:b/>
          <w:color w:val="000000"/>
        </w:rPr>
      </w:pPr>
    </w:p>
    <w:p w14:paraId="21D2EBC7" w14:textId="77777777" w:rsidR="004C24AD" w:rsidRPr="0050359A" w:rsidRDefault="004C24AD" w:rsidP="004A3C66">
      <w:pPr>
        <w:tabs>
          <w:tab w:val="left" w:pos="3754"/>
        </w:tabs>
        <w:ind w:right="-1"/>
        <w:jc w:val="center"/>
        <w:rPr>
          <w:rFonts w:ascii="Times New Roman" w:hAnsi="Times New Roman"/>
          <w:b/>
          <w:color w:val="000000"/>
        </w:rPr>
      </w:pPr>
    </w:p>
    <w:p w14:paraId="33ABF99A" w14:textId="77777777" w:rsidR="004C24AD" w:rsidRPr="0050359A" w:rsidRDefault="004C24AD" w:rsidP="004A3C66">
      <w:pPr>
        <w:tabs>
          <w:tab w:val="left" w:pos="3754"/>
        </w:tabs>
        <w:ind w:right="-1"/>
        <w:jc w:val="center"/>
        <w:rPr>
          <w:rFonts w:ascii="Times New Roman" w:hAnsi="Times New Roman"/>
          <w:b/>
          <w:color w:val="000000"/>
        </w:rPr>
      </w:pPr>
    </w:p>
    <w:p w14:paraId="67934749" w14:textId="77777777" w:rsidR="004C24AD" w:rsidRPr="0050359A" w:rsidRDefault="004C24AD" w:rsidP="004A3C66">
      <w:pPr>
        <w:tabs>
          <w:tab w:val="left" w:pos="3754"/>
        </w:tabs>
        <w:ind w:right="-1"/>
        <w:jc w:val="center"/>
        <w:rPr>
          <w:rFonts w:ascii="Times New Roman" w:hAnsi="Times New Roman"/>
          <w:b/>
          <w:color w:val="000000"/>
        </w:rPr>
      </w:pPr>
    </w:p>
    <w:p w14:paraId="18229A28" w14:textId="77777777" w:rsidR="004C24AD" w:rsidRPr="0050359A" w:rsidRDefault="004C24AD" w:rsidP="004A3C66">
      <w:pPr>
        <w:tabs>
          <w:tab w:val="left" w:pos="3754"/>
        </w:tabs>
        <w:ind w:right="-1"/>
        <w:jc w:val="center"/>
        <w:rPr>
          <w:rFonts w:ascii="Times New Roman" w:hAnsi="Times New Roman"/>
          <w:b/>
          <w:color w:val="000000"/>
        </w:rPr>
      </w:pPr>
    </w:p>
    <w:p w14:paraId="0280B3D2" w14:textId="77777777" w:rsidR="004C24AD" w:rsidRPr="0050359A" w:rsidRDefault="004C24AD" w:rsidP="004A3C66">
      <w:pPr>
        <w:tabs>
          <w:tab w:val="left" w:pos="3754"/>
        </w:tabs>
        <w:ind w:right="-1"/>
        <w:jc w:val="center"/>
        <w:rPr>
          <w:rFonts w:ascii="Times New Roman" w:hAnsi="Times New Roman"/>
          <w:b/>
          <w:color w:val="000000"/>
        </w:rPr>
      </w:pPr>
    </w:p>
    <w:p w14:paraId="1E7F371D" w14:textId="77777777" w:rsidR="004C24AD" w:rsidRPr="0050359A" w:rsidRDefault="004C24AD" w:rsidP="004A3C66">
      <w:pPr>
        <w:tabs>
          <w:tab w:val="left" w:pos="3754"/>
        </w:tabs>
        <w:ind w:right="-1"/>
        <w:jc w:val="center"/>
        <w:rPr>
          <w:rFonts w:ascii="Times New Roman" w:hAnsi="Times New Roman"/>
          <w:b/>
          <w:color w:val="000000"/>
        </w:rPr>
      </w:pPr>
    </w:p>
    <w:p w14:paraId="11721361" w14:textId="77777777" w:rsidR="004C24AD" w:rsidRPr="0050359A" w:rsidRDefault="004C24AD" w:rsidP="004A3C66">
      <w:pPr>
        <w:tabs>
          <w:tab w:val="left" w:pos="3754"/>
        </w:tabs>
        <w:ind w:right="-1"/>
        <w:jc w:val="center"/>
        <w:rPr>
          <w:rFonts w:ascii="Times New Roman" w:hAnsi="Times New Roman"/>
          <w:b/>
          <w:color w:val="000000"/>
        </w:rPr>
      </w:pPr>
    </w:p>
    <w:p w14:paraId="605E316D" w14:textId="77777777" w:rsidR="004C24AD" w:rsidRPr="0050359A" w:rsidRDefault="004C24AD" w:rsidP="004A3C66">
      <w:pPr>
        <w:tabs>
          <w:tab w:val="left" w:pos="3754"/>
        </w:tabs>
        <w:ind w:right="-1"/>
        <w:jc w:val="center"/>
        <w:rPr>
          <w:rFonts w:ascii="Times New Roman" w:hAnsi="Times New Roman"/>
          <w:b/>
          <w:color w:val="000000"/>
        </w:rPr>
      </w:pPr>
    </w:p>
    <w:p w14:paraId="189AFD7D" w14:textId="77777777" w:rsidR="004C24AD" w:rsidRPr="0050359A" w:rsidRDefault="004C24AD" w:rsidP="004A3C66">
      <w:pPr>
        <w:tabs>
          <w:tab w:val="left" w:pos="3754"/>
        </w:tabs>
        <w:ind w:right="-1"/>
        <w:jc w:val="center"/>
        <w:rPr>
          <w:rFonts w:ascii="Times New Roman" w:hAnsi="Times New Roman"/>
          <w:b/>
          <w:color w:val="000000"/>
        </w:rPr>
      </w:pPr>
    </w:p>
    <w:p w14:paraId="0CFB648D" w14:textId="77777777" w:rsidR="004C24AD" w:rsidRPr="0050359A" w:rsidRDefault="004C24AD" w:rsidP="004A3C66">
      <w:pPr>
        <w:tabs>
          <w:tab w:val="left" w:pos="3754"/>
        </w:tabs>
        <w:ind w:right="-1"/>
        <w:jc w:val="center"/>
        <w:rPr>
          <w:rFonts w:ascii="Times New Roman" w:hAnsi="Times New Roman"/>
          <w:b/>
          <w:color w:val="000000"/>
        </w:rPr>
      </w:pPr>
    </w:p>
    <w:p w14:paraId="234D3B48" w14:textId="77777777" w:rsidR="004C24AD" w:rsidRPr="0050359A" w:rsidRDefault="004C24AD" w:rsidP="004A3C66">
      <w:pPr>
        <w:tabs>
          <w:tab w:val="left" w:pos="3754"/>
        </w:tabs>
        <w:ind w:right="-1"/>
        <w:jc w:val="center"/>
        <w:rPr>
          <w:rFonts w:ascii="Times New Roman" w:hAnsi="Times New Roman"/>
          <w:b/>
          <w:color w:val="000000"/>
        </w:rPr>
      </w:pPr>
    </w:p>
    <w:p w14:paraId="64E80CA0" w14:textId="77777777" w:rsidR="004C24AD" w:rsidRPr="0050359A" w:rsidRDefault="004C24AD" w:rsidP="004A3C66">
      <w:pPr>
        <w:tabs>
          <w:tab w:val="left" w:pos="3754"/>
        </w:tabs>
        <w:ind w:right="-1"/>
        <w:jc w:val="center"/>
        <w:rPr>
          <w:rFonts w:ascii="Times New Roman" w:hAnsi="Times New Roman"/>
          <w:b/>
          <w:color w:val="000000"/>
        </w:rPr>
      </w:pPr>
    </w:p>
    <w:p w14:paraId="35393D4D" w14:textId="77777777" w:rsidR="00830127" w:rsidRPr="0050359A" w:rsidRDefault="00830127" w:rsidP="004A3C66">
      <w:pPr>
        <w:tabs>
          <w:tab w:val="left" w:pos="3754"/>
        </w:tabs>
        <w:ind w:right="-1"/>
        <w:jc w:val="center"/>
        <w:rPr>
          <w:rFonts w:ascii="Times New Roman" w:hAnsi="Times New Roman"/>
          <w:b/>
          <w:color w:val="000000"/>
        </w:rPr>
      </w:pPr>
    </w:p>
    <w:p w14:paraId="6FF19161" w14:textId="77777777" w:rsidR="00BE5157" w:rsidRPr="0050359A" w:rsidRDefault="00BE5157" w:rsidP="004A3C66">
      <w:pPr>
        <w:tabs>
          <w:tab w:val="left" w:pos="3754"/>
        </w:tabs>
        <w:ind w:right="-1"/>
        <w:jc w:val="center"/>
        <w:rPr>
          <w:rFonts w:ascii="Times New Roman" w:hAnsi="Times New Roman"/>
          <w:b/>
          <w:color w:val="000000"/>
        </w:rPr>
      </w:pPr>
    </w:p>
    <w:p w14:paraId="21633159" w14:textId="77777777" w:rsidR="00BE5157" w:rsidRPr="0050359A" w:rsidRDefault="00BE5157" w:rsidP="004A3C66">
      <w:pPr>
        <w:tabs>
          <w:tab w:val="left" w:pos="3754"/>
        </w:tabs>
        <w:ind w:right="-1"/>
        <w:jc w:val="center"/>
        <w:rPr>
          <w:rFonts w:ascii="Times New Roman" w:hAnsi="Times New Roman"/>
          <w:b/>
          <w:color w:val="000000"/>
        </w:rPr>
      </w:pPr>
    </w:p>
    <w:p w14:paraId="7568E797" w14:textId="77777777" w:rsidR="00BE5157" w:rsidRDefault="00BE5157" w:rsidP="004A3C66">
      <w:pPr>
        <w:tabs>
          <w:tab w:val="left" w:pos="3754"/>
        </w:tabs>
        <w:ind w:right="-1"/>
        <w:jc w:val="center"/>
        <w:rPr>
          <w:rFonts w:ascii="Times New Roman" w:hAnsi="Times New Roman"/>
          <w:b/>
          <w:color w:val="000000"/>
        </w:rPr>
      </w:pPr>
    </w:p>
    <w:p w14:paraId="17603156" w14:textId="77777777" w:rsidR="00010231" w:rsidRPr="0050359A" w:rsidRDefault="00010231" w:rsidP="004A3C66">
      <w:pPr>
        <w:tabs>
          <w:tab w:val="left" w:pos="3754"/>
        </w:tabs>
        <w:ind w:right="-1"/>
        <w:jc w:val="center"/>
        <w:rPr>
          <w:rFonts w:ascii="Times New Roman" w:hAnsi="Times New Roman"/>
          <w:b/>
          <w:color w:val="000000"/>
        </w:rPr>
      </w:pPr>
    </w:p>
    <w:p w14:paraId="548977E7" w14:textId="77777777" w:rsidR="004D2AEA" w:rsidRPr="0050359A" w:rsidRDefault="004D2AEA" w:rsidP="004A3C66">
      <w:pPr>
        <w:tabs>
          <w:tab w:val="left" w:pos="3754"/>
        </w:tabs>
        <w:ind w:right="-1"/>
        <w:jc w:val="center"/>
        <w:rPr>
          <w:rFonts w:ascii="Times New Roman" w:hAnsi="Times New Roman"/>
          <w:b/>
          <w:color w:val="000000"/>
        </w:rPr>
      </w:pPr>
    </w:p>
    <w:p w14:paraId="38C9B00F" w14:textId="77777777" w:rsidR="00D15122" w:rsidRPr="0050359A" w:rsidRDefault="009B0756" w:rsidP="00010231">
      <w:pPr>
        <w:tabs>
          <w:tab w:val="left" w:pos="3754"/>
        </w:tabs>
        <w:ind w:left="-269"/>
        <w:jc w:val="center"/>
        <w:rPr>
          <w:rFonts w:ascii="Times New Roman" w:hAnsi="Times New Roman"/>
          <w:b/>
          <w:color w:val="000000"/>
        </w:rPr>
      </w:pPr>
      <w:r w:rsidRPr="0050359A">
        <w:rPr>
          <w:rFonts w:ascii="Times New Roman" w:hAnsi="Times New Roman"/>
          <w:b/>
          <w:color w:val="000000"/>
        </w:rPr>
        <w:t>III PRIEDAS</w:t>
      </w:r>
    </w:p>
    <w:p w14:paraId="2C7412CE" w14:textId="77777777" w:rsidR="00D15122" w:rsidRPr="0050359A" w:rsidRDefault="00D15122" w:rsidP="00350645">
      <w:pPr>
        <w:tabs>
          <w:tab w:val="left" w:pos="3754"/>
        </w:tabs>
        <w:ind w:left="-269"/>
        <w:jc w:val="center"/>
        <w:rPr>
          <w:rFonts w:ascii="Times New Roman" w:hAnsi="Times New Roman"/>
          <w:b/>
          <w:color w:val="000000"/>
        </w:rPr>
      </w:pPr>
    </w:p>
    <w:p w14:paraId="7C023D20" w14:textId="77777777" w:rsidR="00D15122" w:rsidRPr="0050359A" w:rsidRDefault="009B0756" w:rsidP="00350645">
      <w:pPr>
        <w:tabs>
          <w:tab w:val="left" w:pos="3754"/>
        </w:tabs>
        <w:ind w:left="-269"/>
        <w:jc w:val="center"/>
        <w:rPr>
          <w:rFonts w:ascii="Times New Roman" w:hAnsi="Times New Roman"/>
          <w:b/>
          <w:color w:val="000000"/>
        </w:rPr>
      </w:pPr>
      <w:r w:rsidRPr="0050359A">
        <w:rPr>
          <w:rFonts w:ascii="Times New Roman" w:hAnsi="Times New Roman"/>
          <w:b/>
          <w:color w:val="000000"/>
        </w:rPr>
        <w:t>ŽENKLINIMAS IR PAKUOTĖS LAPELIS</w:t>
      </w:r>
    </w:p>
    <w:p w14:paraId="7CF00216" w14:textId="77777777" w:rsidR="00D15122" w:rsidRPr="00BA15C9" w:rsidRDefault="004A3C66" w:rsidP="00BA15C9">
      <w:pPr>
        <w:rPr>
          <w:rFonts w:ascii="Times New Roman" w:eastAsia="Times New Roman" w:hAnsi="Times New Roman"/>
          <w:bCs/>
          <w:color w:val="000000"/>
          <w:sz w:val="20"/>
          <w:szCs w:val="20"/>
        </w:rPr>
      </w:pPr>
      <w:r w:rsidRPr="00BA15C9">
        <w:rPr>
          <w:rFonts w:ascii="Times New Roman" w:eastAsia="Times New Roman" w:hAnsi="Times New Roman"/>
          <w:bCs/>
          <w:color w:val="000000"/>
          <w:sz w:val="20"/>
          <w:szCs w:val="20"/>
        </w:rPr>
        <w:br w:type="page"/>
      </w:r>
    </w:p>
    <w:p w14:paraId="1E8D03CD" w14:textId="77777777" w:rsidR="00D15122" w:rsidRPr="00BA15C9" w:rsidRDefault="00D15122" w:rsidP="004A3C66">
      <w:pPr>
        <w:jc w:val="center"/>
        <w:rPr>
          <w:rFonts w:ascii="Times New Roman" w:eastAsia="Times New Roman" w:hAnsi="Times New Roman"/>
          <w:bCs/>
          <w:color w:val="000000"/>
          <w:sz w:val="20"/>
          <w:szCs w:val="20"/>
        </w:rPr>
      </w:pPr>
    </w:p>
    <w:p w14:paraId="22D7820D" w14:textId="77777777" w:rsidR="00D15122" w:rsidRPr="00BA15C9" w:rsidRDefault="00D15122" w:rsidP="004A3C66">
      <w:pPr>
        <w:jc w:val="center"/>
        <w:rPr>
          <w:rFonts w:ascii="Times New Roman" w:eastAsia="Times New Roman" w:hAnsi="Times New Roman"/>
          <w:bCs/>
          <w:color w:val="000000"/>
          <w:sz w:val="20"/>
          <w:szCs w:val="20"/>
        </w:rPr>
      </w:pPr>
    </w:p>
    <w:p w14:paraId="40A4F780" w14:textId="77777777" w:rsidR="00D15122" w:rsidRPr="00BA15C9" w:rsidRDefault="00D15122" w:rsidP="004A3C66">
      <w:pPr>
        <w:jc w:val="center"/>
        <w:rPr>
          <w:rFonts w:ascii="Times New Roman" w:eastAsia="Times New Roman" w:hAnsi="Times New Roman"/>
          <w:bCs/>
          <w:color w:val="000000"/>
          <w:sz w:val="20"/>
          <w:szCs w:val="20"/>
        </w:rPr>
      </w:pPr>
    </w:p>
    <w:p w14:paraId="13B7CDFB" w14:textId="77777777" w:rsidR="00D15122" w:rsidRPr="00BA15C9" w:rsidRDefault="00D15122" w:rsidP="004A3C66">
      <w:pPr>
        <w:jc w:val="center"/>
        <w:rPr>
          <w:rFonts w:ascii="Times New Roman" w:eastAsia="Times New Roman" w:hAnsi="Times New Roman"/>
          <w:bCs/>
          <w:color w:val="000000"/>
          <w:sz w:val="20"/>
          <w:szCs w:val="20"/>
        </w:rPr>
      </w:pPr>
    </w:p>
    <w:p w14:paraId="0D65DFEB" w14:textId="77777777" w:rsidR="00D15122" w:rsidRPr="00BA15C9" w:rsidRDefault="00D15122" w:rsidP="004A3C66">
      <w:pPr>
        <w:jc w:val="center"/>
        <w:rPr>
          <w:rFonts w:ascii="Times New Roman" w:eastAsia="Times New Roman" w:hAnsi="Times New Roman"/>
          <w:bCs/>
          <w:color w:val="000000"/>
          <w:sz w:val="20"/>
          <w:szCs w:val="20"/>
        </w:rPr>
      </w:pPr>
    </w:p>
    <w:p w14:paraId="184BE3A9" w14:textId="77777777" w:rsidR="00D15122" w:rsidRPr="00BA15C9" w:rsidRDefault="00D15122" w:rsidP="004A3C66">
      <w:pPr>
        <w:jc w:val="center"/>
        <w:rPr>
          <w:rFonts w:ascii="Times New Roman" w:eastAsia="Times New Roman" w:hAnsi="Times New Roman"/>
          <w:bCs/>
          <w:color w:val="000000"/>
          <w:sz w:val="20"/>
          <w:szCs w:val="20"/>
        </w:rPr>
      </w:pPr>
    </w:p>
    <w:p w14:paraId="32698118" w14:textId="77777777" w:rsidR="00D15122" w:rsidRPr="00BA15C9" w:rsidRDefault="00D15122" w:rsidP="004A3C66">
      <w:pPr>
        <w:jc w:val="center"/>
        <w:rPr>
          <w:rFonts w:ascii="Times New Roman" w:eastAsia="Times New Roman" w:hAnsi="Times New Roman"/>
          <w:bCs/>
          <w:color w:val="000000"/>
          <w:sz w:val="20"/>
          <w:szCs w:val="20"/>
        </w:rPr>
      </w:pPr>
    </w:p>
    <w:p w14:paraId="148A4020" w14:textId="77777777" w:rsidR="00D15122" w:rsidRPr="00BA15C9" w:rsidRDefault="00D15122" w:rsidP="004A3C66">
      <w:pPr>
        <w:jc w:val="center"/>
        <w:rPr>
          <w:rFonts w:ascii="Times New Roman" w:eastAsia="Times New Roman" w:hAnsi="Times New Roman"/>
          <w:bCs/>
          <w:color w:val="000000"/>
          <w:sz w:val="20"/>
          <w:szCs w:val="20"/>
        </w:rPr>
      </w:pPr>
    </w:p>
    <w:p w14:paraId="16CACD44" w14:textId="77777777" w:rsidR="00D15122" w:rsidRPr="00BA15C9" w:rsidRDefault="00D15122" w:rsidP="004A3C66">
      <w:pPr>
        <w:jc w:val="center"/>
        <w:rPr>
          <w:rFonts w:ascii="Times New Roman" w:eastAsia="Times New Roman" w:hAnsi="Times New Roman"/>
          <w:bCs/>
          <w:color w:val="000000"/>
          <w:sz w:val="20"/>
          <w:szCs w:val="20"/>
        </w:rPr>
      </w:pPr>
    </w:p>
    <w:p w14:paraId="7D3161AC" w14:textId="77777777" w:rsidR="00D15122" w:rsidRPr="00BA15C9" w:rsidRDefault="00D15122" w:rsidP="004A3C66">
      <w:pPr>
        <w:jc w:val="center"/>
        <w:rPr>
          <w:rFonts w:ascii="Times New Roman" w:eastAsia="Times New Roman" w:hAnsi="Times New Roman"/>
          <w:bCs/>
          <w:color w:val="000000"/>
          <w:sz w:val="20"/>
          <w:szCs w:val="20"/>
        </w:rPr>
      </w:pPr>
    </w:p>
    <w:p w14:paraId="6A7CF79F" w14:textId="77777777" w:rsidR="00D15122" w:rsidRPr="00BA15C9" w:rsidRDefault="00D15122" w:rsidP="004A3C66">
      <w:pPr>
        <w:jc w:val="center"/>
        <w:rPr>
          <w:rFonts w:ascii="Times New Roman" w:eastAsia="Times New Roman" w:hAnsi="Times New Roman"/>
          <w:bCs/>
          <w:color w:val="000000"/>
          <w:sz w:val="20"/>
          <w:szCs w:val="20"/>
        </w:rPr>
      </w:pPr>
    </w:p>
    <w:p w14:paraId="57347D94" w14:textId="77777777" w:rsidR="00D15122" w:rsidRPr="00BA15C9" w:rsidRDefault="00D15122" w:rsidP="004A3C66">
      <w:pPr>
        <w:jc w:val="center"/>
        <w:rPr>
          <w:rFonts w:ascii="Times New Roman" w:eastAsia="Times New Roman" w:hAnsi="Times New Roman"/>
          <w:bCs/>
          <w:color w:val="000000"/>
          <w:sz w:val="20"/>
          <w:szCs w:val="20"/>
        </w:rPr>
      </w:pPr>
    </w:p>
    <w:p w14:paraId="13C28969" w14:textId="77777777" w:rsidR="00D15122" w:rsidRPr="00BA15C9" w:rsidRDefault="00D15122" w:rsidP="004A3C66">
      <w:pPr>
        <w:jc w:val="center"/>
        <w:rPr>
          <w:rFonts w:ascii="Times New Roman" w:eastAsia="Times New Roman" w:hAnsi="Times New Roman"/>
          <w:bCs/>
          <w:color w:val="000000"/>
          <w:sz w:val="20"/>
          <w:szCs w:val="20"/>
        </w:rPr>
      </w:pPr>
    </w:p>
    <w:p w14:paraId="291E312D" w14:textId="77777777" w:rsidR="00D15122" w:rsidRPr="00BA15C9" w:rsidRDefault="00D15122" w:rsidP="004A3C66">
      <w:pPr>
        <w:jc w:val="center"/>
        <w:rPr>
          <w:rFonts w:ascii="Times New Roman" w:eastAsia="Times New Roman" w:hAnsi="Times New Roman"/>
          <w:bCs/>
          <w:color w:val="000000"/>
          <w:sz w:val="20"/>
          <w:szCs w:val="20"/>
        </w:rPr>
      </w:pPr>
    </w:p>
    <w:p w14:paraId="06514F63" w14:textId="77777777" w:rsidR="00D15122" w:rsidRPr="00BA15C9" w:rsidRDefault="00D15122" w:rsidP="004A3C66">
      <w:pPr>
        <w:jc w:val="center"/>
        <w:rPr>
          <w:rFonts w:ascii="Times New Roman" w:eastAsia="Times New Roman" w:hAnsi="Times New Roman"/>
          <w:bCs/>
          <w:color w:val="000000"/>
          <w:sz w:val="20"/>
          <w:szCs w:val="20"/>
        </w:rPr>
      </w:pPr>
    </w:p>
    <w:p w14:paraId="785F39BD" w14:textId="77777777" w:rsidR="00D15122" w:rsidRPr="00BA15C9" w:rsidRDefault="00D15122" w:rsidP="004A3C66">
      <w:pPr>
        <w:jc w:val="center"/>
        <w:rPr>
          <w:rFonts w:ascii="Times New Roman" w:eastAsia="Times New Roman" w:hAnsi="Times New Roman"/>
          <w:bCs/>
          <w:color w:val="000000"/>
          <w:sz w:val="20"/>
          <w:szCs w:val="20"/>
        </w:rPr>
      </w:pPr>
    </w:p>
    <w:p w14:paraId="78371160" w14:textId="77777777" w:rsidR="00D15122" w:rsidRPr="00BA15C9" w:rsidRDefault="00D15122" w:rsidP="004A3C66">
      <w:pPr>
        <w:jc w:val="center"/>
        <w:rPr>
          <w:rFonts w:ascii="Times New Roman" w:eastAsia="Times New Roman" w:hAnsi="Times New Roman"/>
          <w:bCs/>
          <w:color w:val="000000"/>
          <w:sz w:val="20"/>
          <w:szCs w:val="20"/>
        </w:rPr>
      </w:pPr>
    </w:p>
    <w:p w14:paraId="73A28AAE" w14:textId="77777777" w:rsidR="00D15122" w:rsidRPr="00BA15C9" w:rsidRDefault="00D15122" w:rsidP="004A3C66">
      <w:pPr>
        <w:jc w:val="center"/>
        <w:rPr>
          <w:rFonts w:ascii="Times New Roman" w:eastAsia="Times New Roman" w:hAnsi="Times New Roman"/>
          <w:bCs/>
          <w:color w:val="000000"/>
          <w:sz w:val="20"/>
          <w:szCs w:val="20"/>
        </w:rPr>
      </w:pPr>
    </w:p>
    <w:p w14:paraId="3DAF2A53" w14:textId="77777777" w:rsidR="00D15122" w:rsidRPr="00BA15C9" w:rsidRDefault="00D15122" w:rsidP="004A3C66">
      <w:pPr>
        <w:jc w:val="center"/>
        <w:rPr>
          <w:rFonts w:ascii="Times New Roman" w:eastAsia="Times New Roman" w:hAnsi="Times New Roman"/>
          <w:bCs/>
          <w:color w:val="000000"/>
          <w:sz w:val="20"/>
          <w:szCs w:val="20"/>
        </w:rPr>
      </w:pPr>
    </w:p>
    <w:p w14:paraId="03F78866" w14:textId="77777777" w:rsidR="00D15122" w:rsidRPr="00BA15C9" w:rsidRDefault="00D15122" w:rsidP="004A3C66">
      <w:pPr>
        <w:jc w:val="center"/>
        <w:rPr>
          <w:rFonts w:ascii="Times New Roman" w:eastAsia="Times New Roman" w:hAnsi="Times New Roman"/>
          <w:bCs/>
          <w:color w:val="000000"/>
          <w:sz w:val="20"/>
          <w:szCs w:val="20"/>
        </w:rPr>
      </w:pPr>
    </w:p>
    <w:p w14:paraId="4A386727" w14:textId="77777777" w:rsidR="00D15122" w:rsidRPr="00BA15C9" w:rsidRDefault="00D15122" w:rsidP="004A3C66">
      <w:pPr>
        <w:jc w:val="center"/>
        <w:rPr>
          <w:rFonts w:ascii="Times New Roman" w:eastAsia="Times New Roman" w:hAnsi="Times New Roman"/>
          <w:bCs/>
          <w:color w:val="000000"/>
          <w:sz w:val="20"/>
          <w:szCs w:val="20"/>
        </w:rPr>
      </w:pPr>
    </w:p>
    <w:p w14:paraId="303FBAED" w14:textId="77777777" w:rsidR="00010231" w:rsidRPr="00BA15C9" w:rsidRDefault="00010231" w:rsidP="004A3C66">
      <w:pPr>
        <w:jc w:val="center"/>
        <w:rPr>
          <w:rFonts w:ascii="Times New Roman" w:eastAsia="Times New Roman" w:hAnsi="Times New Roman"/>
          <w:bCs/>
          <w:color w:val="000000"/>
          <w:sz w:val="20"/>
          <w:szCs w:val="20"/>
        </w:rPr>
      </w:pPr>
    </w:p>
    <w:p w14:paraId="70DA228D" w14:textId="77777777" w:rsidR="00D15122" w:rsidRPr="00BA15C9" w:rsidRDefault="00D15122" w:rsidP="004A3C66">
      <w:pPr>
        <w:jc w:val="center"/>
        <w:rPr>
          <w:rFonts w:ascii="Times New Roman" w:eastAsia="Times New Roman" w:hAnsi="Times New Roman"/>
          <w:bCs/>
          <w:color w:val="000000"/>
          <w:sz w:val="18"/>
          <w:szCs w:val="18"/>
        </w:rPr>
      </w:pPr>
    </w:p>
    <w:p w14:paraId="7B6C5DD3" w14:textId="77777777" w:rsidR="00D15122" w:rsidRPr="0050359A" w:rsidRDefault="00EE48ED" w:rsidP="00010231">
      <w:pPr>
        <w:pStyle w:val="Heading1"/>
        <w:jc w:val="center"/>
      </w:pPr>
      <w:bookmarkStart w:id="14" w:name="A._LABELLING"/>
      <w:bookmarkEnd w:id="14"/>
      <w:r w:rsidRPr="0050359A">
        <w:t xml:space="preserve">A. </w:t>
      </w:r>
      <w:r w:rsidR="00193D64" w:rsidRPr="0050359A">
        <w:t>ŽENKLINIMAS</w:t>
      </w:r>
    </w:p>
    <w:p w14:paraId="0758695B" w14:textId="77777777" w:rsidR="00D15122" w:rsidRPr="0050359A" w:rsidRDefault="004A3C66" w:rsidP="00BA15C9">
      <w:pPr>
        <w:rPr>
          <w:rFonts w:ascii="Times New Roman" w:eastAsia="Times New Roman" w:hAnsi="Times New Roman"/>
          <w:bCs/>
          <w:color w:val="000000"/>
        </w:rPr>
      </w:pPr>
      <w:r w:rsidRPr="0050359A">
        <w:rPr>
          <w:rFonts w:ascii="Times New Roman" w:eastAsia="Times New Roman" w:hAnsi="Times New Roman"/>
          <w:b/>
          <w:color w:val="000000"/>
        </w:rPr>
        <w:br w:type="page"/>
      </w:r>
    </w:p>
    <w:p w14:paraId="65CE8BB8" w14:textId="5B28EF7F"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w:lastRenderedPageBreak/>
        <mc:AlternateContent>
          <mc:Choice Requires="wps">
            <w:drawing>
              <wp:inline distT="0" distB="0" distL="0" distR="0" wp14:anchorId="1485738A" wp14:editId="0BF1ED4A">
                <wp:extent cx="5897880" cy="487680"/>
                <wp:effectExtent l="0" t="0" r="7620" b="7620"/>
                <wp:docPr id="86"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76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21073D" w14:textId="77777777" w:rsidR="00B550E0" w:rsidRPr="00694A21" w:rsidRDefault="00B550E0">
                            <w:pPr>
                              <w:spacing w:line="251" w:lineRule="exact"/>
                              <w:ind w:left="102"/>
                              <w:rPr>
                                <w:rFonts w:ascii="Times New Roman" w:eastAsia="Times New Roman" w:hAnsi="Times New Roman"/>
                              </w:rPr>
                            </w:pPr>
                            <w:r w:rsidRPr="00966C0C">
                              <w:rPr>
                                <w:rFonts w:ascii="Times New Roman" w:hAnsi="Times New Roman"/>
                                <w:b/>
                                <w:spacing w:val="-2"/>
                              </w:rPr>
                              <w:t>INFORMACIJA ANT IŠORINĖS PAKUOTĖS</w:t>
                            </w:r>
                          </w:p>
                          <w:p w14:paraId="461F6017" w14:textId="77777777" w:rsidR="00B550E0" w:rsidRPr="00694A21" w:rsidRDefault="00B550E0">
                            <w:pPr>
                              <w:rPr>
                                <w:rFonts w:ascii="Times New Roman" w:eastAsia="Times New Roman" w:hAnsi="Times New Roman"/>
                                <w:bCs/>
                              </w:rPr>
                            </w:pPr>
                          </w:p>
                          <w:p w14:paraId="3CB61D49" w14:textId="77777777" w:rsidR="00B550E0" w:rsidRPr="00694A21" w:rsidRDefault="00B550E0">
                            <w:pPr>
                              <w:spacing w:line="252" w:lineRule="exact"/>
                              <w:ind w:left="102"/>
                              <w:rPr>
                                <w:rFonts w:ascii="Times New Roman" w:eastAsia="Times New Roman" w:hAnsi="Times New Roman"/>
                              </w:rPr>
                            </w:pPr>
                            <w:r w:rsidRPr="00966C0C">
                              <w:rPr>
                                <w:rFonts w:ascii="Times New Roman" w:hAnsi="Times New Roman"/>
                                <w:b/>
                                <w:spacing w:val="-1"/>
                              </w:rPr>
                              <w:t>KARTONINĖ DĖŽUTĖ</w:t>
                            </w:r>
                          </w:p>
                        </w:txbxContent>
                      </wps:txbx>
                      <wps:bodyPr rot="0" vert="horz" wrap="square" lIns="0" tIns="0" rIns="0" bIns="0" anchor="t" anchorCtr="0" upright="1">
                        <a:noAutofit/>
                      </wps:bodyPr>
                    </wps:wsp>
                  </a:graphicData>
                </a:graphic>
              </wp:inline>
            </w:drawing>
          </mc:Choice>
          <mc:Fallback>
            <w:pict>
              <v:shapetype w14:anchorId="1485738A" id="_x0000_t202" coordsize="21600,21600" o:spt="202" path="m,l,21600r21600,l21600,xe">
                <v:stroke joinstyle="miter"/>
                <v:path gradientshapeok="t" o:connecttype="rect"/>
              </v:shapetype>
              <v:shape id="Text Box 183" o:spid="_x0000_s1026" type="#_x0000_t202" style="width:464.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" filled="f" strokeweight=".20497mm">
                <v:textbox inset="0,0,0,0">
                  <w:txbxContent>
                    <w:p w14:paraId="1821073D" w14:textId="77777777" w:rsidR="00B550E0" w:rsidRPr="00694A21" w:rsidRDefault="00B550E0">
                      <w:pPr>
                        <w:spacing w:line="251" w:lineRule="exact"/>
                        <w:ind w:left="102"/>
                        <w:rPr>
                          <w:rFonts w:ascii="Times New Roman" w:eastAsia="Times New Roman" w:hAnsi="Times New Roman"/>
                        </w:rPr>
                      </w:pPr>
                      <w:r w:rsidRPr="00966C0C">
                        <w:rPr>
                          <w:rFonts w:ascii="Times New Roman" w:hAnsi="Times New Roman"/>
                          <w:b/>
                          <w:spacing w:val="-2"/>
                        </w:rPr>
                        <w:t>INFORMACIJA ANT IŠORINĖS PAKUOTĖS</w:t>
                      </w:r>
                    </w:p>
                    <w:p w14:paraId="461F6017" w14:textId="77777777" w:rsidR="00B550E0" w:rsidRPr="00694A21" w:rsidRDefault="00B550E0">
                      <w:pPr>
                        <w:rPr>
                          <w:rFonts w:ascii="Times New Roman" w:eastAsia="Times New Roman" w:hAnsi="Times New Roman"/>
                          <w:bCs/>
                        </w:rPr>
                      </w:pPr>
                    </w:p>
                    <w:p w14:paraId="3CB61D49" w14:textId="77777777" w:rsidR="00B550E0" w:rsidRPr="00694A21" w:rsidRDefault="00B550E0">
                      <w:pPr>
                        <w:spacing w:line="252" w:lineRule="exact"/>
                        <w:ind w:left="102"/>
                        <w:rPr>
                          <w:rFonts w:ascii="Times New Roman" w:eastAsia="Times New Roman" w:hAnsi="Times New Roman"/>
                        </w:rPr>
                      </w:pPr>
                      <w:r w:rsidRPr="00966C0C">
                        <w:rPr>
                          <w:rFonts w:ascii="Times New Roman" w:hAnsi="Times New Roman"/>
                          <w:b/>
                          <w:spacing w:val="-1"/>
                        </w:rPr>
                        <w:t>KARTONINĖ DĖŽUTĖ</w:t>
                      </w:r>
                    </w:p>
                  </w:txbxContent>
                </v:textbox>
                <w10:anchorlock/>
              </v:shape>
            </w:pict>
          </mc:Fallback>
        </mc:AlternateContent>
      </w:r>
    </w:p>
    <w:p w14:paraId="3FD2EC82" w14:textId="77777777" w:rsidR="00D15122" w:rsidRPr="0050359A" w:rsidRDefault="00D15122" w:rsidP="007F6E1B">
      <w:pPr>
        <w:rPr>
          <w:rFonts w:ascii="Times New Roman" w:eastAsia="Times New Roman" w:hAnsi="Times New Roman"/>
          <w:bCs/>
          <w:color w:val="000000"/>
        </w:rPr>
      </w:pPr>
    </w:p>
    <w:p w14:paraId="19C808D3" w14:textId="77777777" w:rsidR="00D15122" w:rsidRPr="0050359A" w:rsidRDefault="00D15122" w:rsidP="007F6E1B">
      <w:pPr>
        <w:rPr>
          <w:rFonts w:ascii="Times New Roman" w:eastAsia="Times New Roman" w:hAnsi="Times New Roman"/>
          <w:bCs/>
          <w:color w:val="000000"/>
        </w:rPr>
      </w:pPr>
    </w:p>
    <w:p w14:paraId="2A075913" w14:textId="6CA01DA4"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5EAE42FB" wp14:editId="0FD4AA90">
                <wp:extent cx="5897880" cy="167640"/>
                <wp:effectExtent l="0" t="0" r="7620" b="3810"/>
                <wp:docPr id="8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0FD9E4"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1.</w:t>
                            </w:r>
                            <w:r>
                              <w:tab/>
                            </w:r>
                            <w:r>
                              <w:rPr>
                                <w:rFonts w:ascii="Times New Roman"/>
                                <w:b/>
                                <w:spacing w:val="-1"/>
                              </w:rPr>
                              <w:t>VAISTINIO PREPARATO PAVADINIMAS</w:t>
                            </w:r>
                          </w:p>
                        </w:txbxContent>
                      </wps:txbx>
                      <wps:bodyPr rot="0" vert="horz" wrap="square" lIns="0" tIns="0" rIns="0" bIns="0" anchor="t" anchorCtr="0" upright="1">
                        <a:noAutofit/>
                      </wps:bodyPr>
                    </wps:wsp>
                  </a:graphicData>
                </a:graphic>
              </wp:inline>
            </w:drawing>
          </mc:Choice>
          <mc:Fallback>
            <w:pict>
              <v:shape w14:anchorId="5EAE42FB" id="Text Box 182" o:spid="_x0000_s102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" filled="f" strokeweight=".20497mm">
                <v:textbox inset="0,0,0,0">
                  <w:txbxContent>
                    <w:p w14:paraId="3A0FD9E4"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1.</w:t>
                      </w:r>
                      <w:r>
                        <w:tab/>
                      </w:r>
                      <w:r>
                        <w:rPr>
                          <w:rFonts w:ascii="Times New Roman"/>
                          <w:b/>
                          <w:spacing w:val="-1"/>
                        </w:rPr>
                        <w:t>VAISTINIO PREPARATO PAVADINIMAS</w:t>
                      </w:r>
                    </w:p>
                  </w:txbxContent>
                </v:textbox>
                <w10:anchorlock/>
              </v:shape>
            </w:pict>
          </mc:Fallback>
        </mc:AlternateContent>
      </w:r>
    </w:p>
    <w:p w14:paraId="76F1003F" w14:textId="77777777" w:rsidR="00D15122" w:rsidRPr="0050359A" w:rsidRDefault="00D15122" w:rsidP="007F6E1B">
      <w:pPr>
        <w:rPr>
          <w:rFonts w:ascii="Times New Roman" w:eastAsia="Times New Roman" w:hAnsi="Times New Roman"/>
          <w:bCs/>
          <w:color w:val="000000"/>
        </w:rPr>
      </w:pPr>
    </w:p>
    <w:p w14:paraId="16A362A1" w14:textId="77777777" w:rsidR="005C7987" w:rsidRPr="0050359A" w:rsidRDefault="00C652BE" w:rsidP="0046635D">
      <w:pPr>
        <w:pStyle w:val="BodyText"/>
        <w:tabs>
          <w:tab w:val="left" w:pos="6480"/>
          <w:tab w:val="left" w:pos="6660"/>
        </w:tabs>
        <w:ind w:left="0" w:right="2220"/>
        <w:rPr>
          <w:color w:val="000000"/>
        </w:rPr>
      </w:pPr>
      <w:r w:rsidRPr="0050359A">
        <w:rPr>
          <w:color w:val="000000"/>
        </w:rPr>
        <w:t>Zirabev</w:t>
      </w:r>
      <w:r w:rsidR="00426DA8" w:rsidRPr="0050359A">
        <w:rPr>
          <w:color w:val="000000"/>
        </w:rPr>
        <w:t xml:space="preserve"> 25 mg/ml koncentratas infuziniam tirpalui</w:t>
      </w:r>
    </w:p>
    <w:p w14:paraId="150B8A24" w14:textId="77777777" w:rsidR="00D15122" w:rsidRPr="0050359A" w:rsidRDefault="0046635D" w:rsidP="0046635D">
      <w:pPr>
        <w:pStyle w:val="BodyText"/>
        <w:tabs>
          <w:tab w:val="left" w:pos="6480"/>
          <w:tab w:val="left" w:pos="6660"/>
        </w:tabs>
        <w:ind w:left="0" w:right="2220"/>
        <w:rPr>
          <w:color w:val="000000"/>
        </w:rPr>
      </w:pPr>
      <w:r w:rsidRPr="0050359A">
        <w:rPr>
          <w:color w:val="000000"/>
        </w:rPr>
        <w:t>bevacizumabas</w:t>
      </w:r>
    </w:p>
    <w:p w14:paraId="76BF3DC6" w14:textId="77777777" w:rsidR="00D15122" w:rsidRPr="0050359A" w:rsidRDefault="00D15122" w:rsidP="007F6E1B">
      <w:pPr>
        <w:rPr>
          <w:rFonts w:ascii="Times New Roman" w:eastAsia="Times New Roman" w:hAnsi="Times New Roman"/>
          <w:color w:val="000000"/>
        </w:rPr>
      </w:pPr>
    </w:p>
    <w:p w14:paraId="21B1C5B3" w14:textId="77777777" w:rsidR="00D15122" w:rsidRPr="0050359A" w:rsidRDefault="00D15122" w:rsidP="007F6E1B">
      <w:pPr>
        <w:rPr>
          <w:rFonts w:ascii="Times New Roman" w:eastAsia="Times New Roman" w:hAnsi="Times New Roman"/>
          <w:color w:val="000000"/>
        </w:rPr>
      </w:pPr>
    </w:p>
    <w:p w14:paraId="3BFA25BD" w14:textId="7AF02A88"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5E4C8CD2" wp14:editId="52073E5C">
                <wp:extent cx="5897880" cy="167640"/>
                <wp:effectExtent l="0" t="0" r="7620" b="3810"/>
                <wp:docPr id="8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0F1717"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2.</w:t>
                            </w:r>
                            <w:r>
                              <w:tab/>
                            </w:r>
                            <w:r w:rsidRPr="00966C0C">
                              <w:rPr>
                                <w:rFonts w:ascii="Times New Roman" w:hAnsi="Times New Roman"/>
                                <w:b/>
                                <w:spacing w:val="-1"/>
                              </w:rPr>
                              <w:t>VEIKLIOJI (-IOS) MEDŽIAGA (-OS) IR JOS (-Ų) KIEKIS (-IAI)</w:t>
                            </w:r>
                          </w:p>
                        </w:txbxContent>
                      </wps:txbx>
                      <wps:bodyPr rot="0" vert="horz" wrap="square" lIns="0" tIns="0" rIns="0" bIns="0" anchor="t" anchorCtr="0" upright="1">
                        <a:noAutofit/>
                      </wps:bodyPr>
                    </wps:wsp>
                  </a:graphicData>
                </a:graphic>
              </wp:inline>
            </w:drawing>
          </mc:Choice>
          <mc:Fallback>
            <w:pict>
              <v:shape w14:anchorId="5E4C8CD2" id="Text Box 181" o:spid="_x0000_s102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uV45DwIA&#10;APkDAAAOAAAAAAAAAAAAAAAAAC4CAABkcnMvZTJvRG9jLnhtbFBLAQItABQABgAIAAAAIQADFS6c&#10;3AAAAAQBAAAPAAAAAAAAAAAAAAAAAGkEAABkcnMvZG93bnJldi54bWxQSwUGAAAAAAQABADzAAAA&#10;cgUAAAAA&#10;" filled="f" strokeweight=".20497mm">
                <v:textbox inset="0,0,0,0">
                  <w:txbxContent>
                    <w:p w14:paraId="250F1717"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2.</w:t>
                      </w:r>
                      <w:r>
                        <w:tab/>
                      </w:r>
                      <w:r w:rsidRPr="00966C0C">
                        <w:rPr>
                          <w:rFonts w:ascii="Times New Roman" w:hAnsi="Times New Roman"/>
                          <w:b/>
                          <w:spacing w:val="-1"/>
                        </w:rPr>
                        <w:t>VEIKLIOJI (-IOS) MEDŽIAGA (-OS) IR JOS (-Ų) KIEKIS (-IAI)</w:t>
                      </w:r>
                    </w:p>
                  </w:txbxContent>
                </v:textbox>
                <w10:anchorlock/>
              </v:shape>
            </w:pict>
          </mc:Fallback>
        </mc:AlternateContent>
      </w:r>
    </w:p>
    <w:p w14:paraId="0686A8F8" w14:textId="77777777" w:rsidR="00D15122" w:rsidRPr="0050359A" w:rsidRDefault="00D15122" w:rsidP="007F6E1B">
      <w:pPr>
        <w:rPr>
          <w:rFonts w:ascii="Times New Roman" w:eastAsia="Times New Roman" w:hAnsi="Times New Roman"/>
          <w:color w:val="000000"/>
        </w:rPr>
      </w:pPr>
    </w:p>
    <w:p w14:paraId="770CD562" w14:textId="77777777" w:rsidR="00D15122" w:rsidRPr="0050359A" w:rsidRDefault="00392318" w:rsidP="007F6E1B">
      <w:pPr>
        <w:pStyle w:val="BodyText"/>
        <w:ind w:left="0"/>
        <w:rPr>
          <w:color w:val="000000"/>
        </w:rPr>
      </w:pPr>
      <w:r w:rsidRPr="0050359A">
        <w:rPr>
          <w:color w:val="000000"/>
        </w:rPr>
        <w:t>Kiekv</w:t>
      </w:r>
      <w:r w:rsidR="009B0756" w:rsidRPr="0050359A">
        <w:rPr>
          <w:color w:val="000000"/>
        </w:rPr>
        <w:t>iename flakone yra 100 mg bevacizumabo.</w:t>
      </w:r>
    </w:p>
    <w:p w14:paraId="4262FFA5" w14:textId="77777777" w:rsidR="00D15122" w:rsidRPr="0050359A" w:rsidRDefault="00D15122" w:rsidP="007F6E1B">
      <w:pPr>
        <w:rPr>
          <w:rFonts w:ascii="Times New Roman" w:eastAsia="Times New Roman" w:hAnsi="Times New Roman"/>
          <w:color w:val="000000"/>
        </w:rPr>
      </w:pPr>
    </w:p>
    <w:p w14:paraId="6AF63E45" w14:textId="77777777" w:rsidR="00D15122" w:rsidRPr="0050359A" w:rsidRDefault="00D15122" w:rsidP="007F6E1B">
      <w:pPr>
        <w:rPr>
          <w:rFonts w:ascii="Times New Roman" w:eastAsia="Times New Roman" w:hAnsi="Times New Roman"/>
          <w:color w:val="000000"/>
        </w:rPr>
      </w:pPr>
    </w:p>
    <w:p w14:paraId="03BFDB66" w14:textId="7021C582"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39C334DF" wp14:editId="4219BAD8">
                <wp:extent cx="5897880" cy="167640"/>
                <wp:effectExtent l="0" t="0" r="7620" b="3810"/>
                <wp:docPr id="83"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5E9A64" w14:textId="77777777" w:rsidR="00B550E0" w:rsidRDefault="00B550E0">
                            <w:pPr>
                              <w:tabs>
                                <w:tab w:val="left" w:pos="668"/>
                              </w:tabs>
                              <w:spacing w:line="252" w:lineRule="exact"/>
                              <w:ind w:left="102"/>
                              <w:rPr>
                                <w:rFonts w:ascii="Times New Roman" w:eastAsia="Times New Roman" w:hAnsi="Times New Roman"/>
                              </w:rPr>
                            </w:pPr>
                            <w:r>
                              <w:rPr>
                                <w:rFonts w:ascii="Times New Roman"/>
                                <w:b/>
                              </w:rPr>
                              <w:t>3.</w:t>
                            </w:r>
                            <w:r>
                              <w:tab/>
                            </w:r>
                            <w:r w:rsidRPr="00966C0C">
                              <w:rPr>
                                <w:rFonts w:ascii="Times New Roman" w:hAnsi="Times New Roman"/>
                                <w:b/>
                                <w:spacing w:val="-1"/>
                              </w:rPr>
                              <w:t>PAGALBINIŲ MEDŽIAGŲ SĄRAŠAS</w:t>
                            </w:r>
                          </w:p>
                        </w:txbxContent>
                      </wps:txbx>
                      <wps:bodyPr rot="0" vert="horz" wrap="square" lIns="0" tIns="0" rIns="0" bIns="0" anchor="t" anchorCtr="0" upright="1">
                        <a:noAutofit/>
                      </wps:bodyPr>
                    </wps:wsp>
                  </a:graphicData>
                </a:graphic>
              </wp:inline>
            </w:drawing>
          </mc:Choice>
          <mc:Fallback>
            <w:pict>
              <v:shape w14:anchorId="39C334DF" id="Text Box 180" o:spid="_x0000_s102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sDwIAAPkDAAAOAAAAZHJzL2Uyb0RvYy54bWysU9tu2zAMfR+wfxD0vjhpty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XbPJVClKfXHkP8qMCyZFQcaagZXRzuQ0zViPIUkpI5uNPG5MEax4aK&#10;ry5XV1NfYHSTnCksYFfvDLKDSNLIK7dGnpdhVkcSqNG24utzkCgTGx9ck7NEoc1kUyXGHelJjEzc&#10;xLEemW4qfpkSJLZqaB6JL4RJj/R/yOgBf3M2kBYrHn7tBSrOzCdHnCfhngw8GfXJEE7S04pHziZz&#10;FyeB7z3qrifkaaoObmgurc6UPVdxLJf0lZk8/oUk4JfnHPX8Y7dP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NS/RsDwIA&#10;APkDAAAOAAAAAAAAAAAAAAAAAC4CAABkcnMvZTJvRG9jLnhtbFBLAQItABQABgAIAAAAIQADFS6c&#10;3AAAAAQBAAAPAAAAAAAAAAAAAAAAAGkEAABkcnMvZG93bnJldi54bWxQSwUGAAAAAAQABADzAAAA&#10;cgUAAAAA&#10;" filled="f" strokeweight=".20497mm">
                <v:textbox inset="0,0,0,0">
                  <w:txbxContent>
                    <w:p w14:paraId="3E5E9A64" w14:textId="77777777" w:rsidR="00B550E0" w:rsidRDefault="00B550E0">
                      <w:pPr>
                        <w:tabs>
                          <w:tab w:val="left" w:pos="668"/>
                        </w:tabs>
                        <w:spacing w:line="252" w:lineRule="exact"/>
                        <w:ind w:left="102"/>
                        <w:rPr>
                          <w:rFonts w:ascii="Times New Roman" w:eastAsia="Times New Roman" w:hAnsi="Times New Roman"/>
                        </w:rPr>
                      </w:pPr>
                      <w:r>
                        <w:rPr>
                          <w:rFonts w:ascii="Times New Roman"/>
                          <w:b/>
                        </w:rPr>
                        <w:t>3.</w:t>
                      </w:r>
                      <w:r>
                        <w:tab/>
                      </w:r>
                      <w:r w:rsidRPr="00966C0C">
                        <w:rPr>
                          <w:rFonts w:ascii="Times New Roman" w:hAnsi="Times New Roman"/>
                          <w:b/>
                          <w:spacing w:val="-1"/>
                        </w:rPr>
                        <w:t>PAGALBINIŲ MEDŽIAGŲ SĄRAŠAS</w:t>
                      </w:r>
                    </w:p>
                  </w:txbxContent>
                </v:textbox>
                <w10:anchorlock/>
              </v:shape>
            </w:pict>
          </mc:Fallback>
        </mc:AlternateContent>
      </w:r>
    </w:p>
    <w:p w14:paraId="7250951E" w14:textId="77777777" w:rsidR="00D15122" w:rsidRPr="0050359A" w:rsidRDefault="00D15122" w:rsidP="007F6E1B">
      <w:pPr>
        <w:rPr>
          <w:rFonts w:ascii="Times New Roman" w:eastAsia="Times New Roman" w:hAnsi="Times New Roman"/>
          <w:color w:val="000000"/>
        </w:rPr>
      </w:pPr>
    </w:p>
    <w:p w14:paraId="1875A187" w14:textId="77777777" w:rsidR="00D15122" w:rsidRPr="0050359A" w:rsidRDefault="00562FB1" w:rsidP="00601726">
      <w:pPr>
        <w:tabs>
          <w:tab w:val="left" w:pos="6120"/>
        </w:tabs>
        <w:autoSpaceDE w:val="0"/>
        <w:autoSpaceDN w:val="0"/>
        <w:rPr>
          <w:rFonts w:ascii="Times New Roman" w:hAnsi="Times New Roman"/>
          <w:color w:val="000000"/>
        </w:rPr>
      </w:pPr>
      <w:r w:rsidRPr="0050359A">
        <w:rPr>
          <w:rFonts w:ascii="Times New Roman" w:hAnsi="Times New Roman"/>
          <w:color w:val="000000"/>
        </w:rPr>
        <w:t>Sacharozė, gintaro rūgštis, dinatrio edetatas, polisorbatas 80, natrio hidroksidas, injekcinis vanduo.</w:t>
      </w:r>
    </w:p>
    <w:p w14:paraId="73C274CF" w14:textId="77777777" w:rsidR="00D0314E" w:rsidRPr="0050359A" w:rsidRDefault="00D0314E" w:rsidP="007F6E1B">
      <w:pPr>
        <w:rPr>
          <w:rFonts w:ascii="Times New Roman" w:eastAsia="Times New Roman" w:hAnsi="Times New Roman"/>
          <w:color w:val="000000"/>
        </w:rPr>
      </w:pPr>
    </w:p>
    <w:p w14:paraId="06080EF5" w14:textId="77777777" w:rsidR="00D15122" w:rsidRPr="0050359A" w:rsidRDefault="00D15122" w:rsidP="007F6E1B">
      <w:pPr>
        <w:rPr>
          <w:rFonts w:ascii="Times New Roman" w:eastAsia="Times New Roman" w:hAnsi="Times New Roman"/>
          <w:color w:val="000000"/>
        </w:rPr>
      </w:pPr>
    </w:p>
    <w:p w14:paraId="7E3273E3" w14:textId="2EC91FFE"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10D02E06" wp14:editId="45DC4829">
                <wp:extent cx="5897880" cy="167640"/>
                <wp:effectExtent l="0" t="0" r="7620" b="3810"/>
                <wp:docPr id="8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121E1A"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4.</w:t>
                            </w:r>
                            <w:r>
                              <w:tab/>
                            </w:r>
                            <w:r w:rsidRPr="00966C0C">
                              <w:rPr>
                                <w:rFonts w:ascii="Times New Roman" w:hAnsi="Times New Roman"/>
                                <w:b/>
                                <w:spacing w:val="-2"/>
                              </w:rPr>
                              <w:t>FARMACINĖ FORMA IR KIEKIS PAKUOTĖJE</w:t>
                            </w:r>
                          </w:p>
                        </w:txbxContent>
                      </wps:txbx>
                      <wps:bodyPr rot="0" vert="horz" wrap="square" lIns="0" tIns="0" rIns="0" bIns="0" anchor="t" anchorCtr="0" upright="1">
                        <a:noAutofit/>
                      </wps:bodyPr>
                    </wps:wsp>
                  </a:graphicData>
                </a:graphic>
              </wp:inline>
            </w:drawing>
          </mc:Choice>
          <mc:Fallback>
            <w:pict>
              <v:shape w14:anchorId="10D02E06" id="Text Box 179" o:spid="_x0000_s103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EfDwIAAPkDAAAOAAAAZHJzL2Uyb0RvYy54bWysU9tu2zAMfR+wfxD0vjjpui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VlnkohytNrjyF+VGBZMiqONNSMLg73IaZqRHkKSckc3Glj8mCNY0PF&#10;V29XV1NfYHSTnCksYFfvDLKDSNLIK7dGnpdhVkcSqNG24utzkCgTGx9ck7NEoc1kUyXGHelJjEzc&#10;xLEemW4qfpkSJLZqaB6JL4RJj/R/yOgBf3M2kBYrHn7tBSrOzCdHnCfhngw8GfXJEE7S04pHziZz&#10;FyeB7z3qrifkaaoObmgurc6UPVdxLJf0lZk8/oUk4JfnHPX8Y7dP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VkNEfDwIA&#10;APkDAAAOAAAAAAAAAAAAAAAAAC4CAABkcnMvZTJvRG9jLnhtbFBLAQItABQABgAIAAAAIQADFS6c&#10;3AAAAAQBAAAPAAAAAAAAAAAAAAAAAGkEAABkcnMvZG93bnJldi54bWxQSwUGAAAAAAQABADzAAAA&#10;cgUAAAAA&#10;" filled="f" strokeweight=".20497mm">
                <v:textbox inset="0,0,0,0">
                  <w:txbxContent>
                    <w:p w14:paraId="4D121E1A"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4.</w:t>
                      </w:r>
                      <w:r>
                        <w:tab/>
                      </w:r>
                      <w:r w:rsidRPr="00966C0C">
                        <w:rPr>
                          <w:rFonts w:ascii="Times New Roman" w:hAnsi="Times New Roman"/>
                          <w:b/>
                          <w:spacing w:val="-2"/>
                        </w:rPr>
                        <w:t>FARMACINĖ FORMA IR KIEKIS PAKUOTĖJE</w:t>
                      </w:r>
                    </w:p>
                  </w:txbxContent>
                </v:textbox>
                <w10:anchorlock/>
              </v:shape>
            </w:pict>
          </mc:Fallback>
        </mc:AlternateContent>
      </w:r>
    </w:p>
    <w:p w14:paraId="7094D614" w14:textId="77777777" w:rsidR="00D15122" w:rsidRPr="0050359A" w:rsidRDefault="00D15122" w:rsidP="007F6E1B">
      <w:pPr>
        <w:rPr>
          <w:rFonts w:ascii="Times New Roman" w:eastAsia="Times New Roman" w:hAnsi="Times New Roman"/>
          <w:color w:val="000000"/>
        </w:rPr>
      </w:pPr>
    </w:p>
    <w:p w14:paraId="18E5BEF8" w14:textId="77777777" w:rsidR="00A74D13" w:rsidRPr="0050359A" w:rsidRDefault="009B0756" w:rsidP="00A74D13">
      <w:pPr>
        <w:pStyle w:val="BodyText"/>
        <w:tabs>
          <w:tab w:val="left" w:pos="3960"/>
        </w:tabs>
        <w:ind w:left="0" w:right="5910"/>
        <w:rPr>
          <w:color w:val="000000"/>
        </w:rPr>
      </w:pPr>
      <w:r w:rsidRPr="0050359A">
        <w:rPr>
          <w:color w:val="000000"/>
        </w:rPr>
        <w:t>Koncentratas infuziniam tirpalui</w:t>
      </w:r>
    </w:p>
    <w:p w14:paraId="40DBF3C1" w14:textId="77777777" w:rsidR="00D15122" w:rsidRPr="0050359A" w:rsidRDefault="009B0756" w:rsidP="00A74D13">
      <w:pPr>
        <w:pStyle w:val="BodyText"/>
        <w:tabs>
          <w:tab w:val="left" w:pos="3960"/>
        </w:tabs>
        <w:ind w:left="0" w:right="5910"/>
        <w:rPr>
          <w:color w:val="000000"/>
        </w:rPr>
      </w:pPr>
      <w:r w:rsidRPr="0050359A">
        <w:rPr>
          <w:color w:val="000000"/>
        </w:rPr>
        <w:t>1 flakon</w:t>
      </w:r>
      <w:r w:rsidR="00392318" w:rsidRPr="0050359A">
        <w:rPr>
          <w:color w:val="000000"/>
        </w:rPr>
        <w:t>e yra</w:t>
      </w:r>
      <w:r w:rsidRPr="0050359A">
        <w:rPr>
          <w:color w:val="000000"/>
        </w:rPr>
        <w:t xml:space="preserve"> 4 ml</w:t>
      </w:r>
      <w:r w:rsidR="00392318" w:rsidRPr="0050359A">
        <w:rPr>
          <w:color w:val="000000"/>
        </w:rPr>
        <w:t xml:space="preserve"> koncentrato</w:t>
      </w:r>
    </w:p>
    <w:p w14:paraId="51230DC7" w14:textId="77777777" w:rsidR="00D15122" w:rsidRPr="0050359A" w:rsidRDefault="009B0756" w:rsidP="007F6E1B">
      <w:pPr>
        <w:pStyle w:val="BodyText"/>
        <w:ind w:left="0"/>
        <w:rPr>
          <w:color w:val="000000"/>
        </w:rPr>
      </w:pPr>
      <w:r w:rsidRPr="0050359A">
        <w:rPr>
          <w:color w:val="000000"/>
        </w:rPr>
        <w:t>100 mg / 4 ml</w:t>
      </w:r>
    </w:p>
    <w:p w14:paraId="48D45CE4" w14:textId="77777777" w:rsidR="00D15122" w:rsidRPr="0050359A" w:rsidRDefault="00D15122" w:rsidP="007F6E1B">
      <w:pPr>
        <w:rPr>
          <w:rFonts w:ascii="Times New Roman" w:eastAsia="Times New Roman" w:hAnsi="Times New Roman"/>
          <w:color w:val="000000"/>
        </w:rPr>
      </w:pPr>
    </w:p>
    <w:p w14:paraId="15FC6941" w14:textId="77777777" w:rsidR="00D15122" w:rsidRPr="0050359A" w:rsidRDefault="00D15122" w:rsidP="007F6E1B">
      <w:pPr>
        <w:rPr>
          <w:rFonts w:ascii="Times New Roman" w:eastAsia="Times New Roman" w:hAnsi="Times New Roman"/>
          <w:color w:val="000000"/>
        </w:rPr>
      </w:pPr>
    </w:p>
    <w:p w14:paraId="0F5E8E99" w14:textId="034100E7"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1D825BF2" wp14:editId="6E1A5523">
                <wp:extent cx="5897880" cy="167640"/>
                <wp:effectExtent l="0" t="0" r="7620" b="3810"/>
                <wp:docPr id="81"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14B120"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5.</w:t>
                            </w:r>
                            <w:r>
                              <w:tab/>
                            </w:r>
                            <w:r w:rsidRPr="00966C0C">
                              <w:rPr>
                                <w:rFonts w:ascii="Times New Roman" w:hAnsi="Times New Roman"/>
                                <w:b/>
                                <w:spacing w:val="-1"/>
                              </w:rPr>
                              <w:t>VARTOJIMO METODAS IR BŪDAS</w:t>
                            </w:r>
                            <w:r>
                              <w:rPr>
                                <w:rFonts w:ascii="Times New Roman"/>
                                <w:b/>
                                <w:spacing w:val="-1"/>
                              </w:rPr>
                              <w:t xml:space="preserve"> (-AI)</w:t>
                            </w:r>
                          </w:p>
                        </w:txbxContent>
                      </wps:txbx>
                      <wps:bodyPr rot="0" vert="horz" wrap="square" lIns="0" tIns="0" rIns="0" bIns="0" anchor="t" anchorCtr="0" upright="1">
                        <a:noAutofit/>
                      </wps:bodyPr>
                    </wps:wsp>
                  </a:graphicData>
                </a:graphic>
              </wp:inline>
            </w:drawing>
          </mc:Choice>
          <mc:Fallback>
            <w:pict>
              <v:shape w14:anchorId="1D825BF2" id="Text Box 178" o:spid="_x0000_s103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OZie0oOAgAA&#10;+QMAAA4AAAAAAAAAAAAAAAAALgIAAGRycy9lMm9Eb2MueG1sUEsBAi0AFAAGAAgAAAAhAAMVLpzc&#10;AAAABAEAAA8AAAAAAAAAAAAAAAAAaAQAAGRycy9kb3ducmV2LnhtbFBLBQYAAAAABAAEAPMAAABx&#10;BQAAAAA=&#10;" filled="f" strokeweight=".20497mm">
                <v:textbox inset="0,0,0,0">
                  <w:txbxContent>
                    <w:p w14:paraId="3214B120"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5.</w:t>
                      </w:r>
                      <w:r>
                        <w:tab/>
                      </w:r>
                      <w:r w:rsidRPr="00966C0C">
                        <w:rPr>
                          <w:rFonts w:ascii="Times New Roman" w:hAnsi="Times New Roman"/>
                          <w:b/>
                          <w:spacing w:val="-1"/>
                        </w:rPr>
                        <w:t>VARTOJIMO METODAS IR BŪDAS</w:t>
                      </w:r>
                      <w:r>
                        <w:rPr>
                          <w:rFonts w:ascii="Times New Roman"/>
                          <w:b/>
                          <w:spacing w:val="-1"/>
                        </w:rPr>
                        <w:t xml:space="preserve"> (-AI)</w:t>
                      </w:r>
                    </w:p>
                  </w:txbxContent>
                </v:textbox>
                <w10:anchorlock/>
              </v:shape>
            </w:pict>
          </mc:Fallback>
        </mc:AlternateContent>
      </w:r>
    </w:p>
    <w:p w14:paraId="39914EF6" w14:textId="77777777" w:rsidR="00D15122" w:rsidRPr="0050359A" w:rsidRDefault="00D15122" w:rsidP="007F6E1B">
      <w:pPr>
        <w:rPr>
          <w:rFonts w:ascii="Times New Roman" w:eastAsia="Times New Roman" w:hAnsi="Times New Roman"/>
          <w:color w:val="000000"/>
        </w:rPr>
      </w:pPr>
    </w:p>
    <w:p w14:paraId="168F02DE" w14:textId="77777777" w:rsidR="00A74D13" w:rsidRPr="0050359A" w:rsidRDefault="009B0756" w:rsidP="007F6E1B">
      <w:pPr>
        <w:pStyle w:val="BodyText"/>
        <w:ind w:left="0" w:right="5973"/>
        <w:rPr>
          <w:color w:val="000000"/>
        </w:rPr>
      </w:pPr>
      <w:r w:rsidRPr="0050359A">
        <w:rPr>
          <w:color w:val="000000"/>
        </w:rPr>
        <w:t>Praskiedus leisti į veną</w:t>
      </w:r>
    </w:p>
    <w:p w14:paraId="076DCDC7" w14:textId="77777777" w:rsidR="00D15122" w:rsidRPr="0050359A" w:rsidRDefault="009B0756" w:rsidP="005F1995">
      <w:pPr>
        <w:pStyle w:val="BodyText"/>
        <w:ind w:left="0" w:right="-143"/>
        <w:rPr>
          <w:color w:val="000000"/>
        </w:rPr>
      </w:pPr>
      <w:r w:rsidRPr="0050359A">
        <w:rPr>
          <w:color w:val="000000"/>
        </w:rPr>
        <w:t>Prieš vartojimą perskaitykite pakuotės lapelį</w:t>
      </w:r>
    </w:p>
    <w:p w14:paraId="1A7BF794" w14:textId="77777777" w:rsidR="00D15122" w:rsidRPr="0050359A" w:rsidRDefault="00D15122" w:rsidP="007F6E1B">
      <w:pPr>
        <w:rPr>
          <w:rFonts w:ascii="Times New Roman" w:eastAsia="Times New Roman" w:hAnsi="Times New Roman"/>
          <w:color w:val="000000"/>
        </w:rPr>
      </w:pPr>
    </w:p>
    <w:p w14:paraId="20D5A9A8" w14:textId="77777777" w:rsidR="00D15122" w:rsidRPr="0050359A" w:rsidRDefault="00D15122" w:rsidP="007F6E1B">
      <w:pPr>
        <w:rPr>
          <w:rFonts w:ascii="Times New Roman" w:eastAsia="Times New Roman" w:hAnsi="Times New Roman"/>
          <w:color w:val="000000"/>
        </w:rPr>
      </w:pPr>
    </w:p>
    <w:p w14:paraId="3FDA510C" w14:textId="13CF7F29"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g">
            <w:drawing>
              <wp:inline distT="0" distB="0" distL="0" distR="0" wp14:anchorId="2D0E1C7F" wp14:editId="57347DEB">
                <wp:extent cx="5911850" cy="335280"/>
                <wp:effectExtent l="4445" t="8890" r="8255" b="8255"/>
                <wp:docPr id="3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335280"/>
                          <a:chOff x="0" y="0"/>
                          <a:chExt cx="9310" cy="528"/>
                        </a:xfrm>
                      </wpg:grpSpPr>
                      <wpg:grpSp>
                        <wpg:cNvPr id="36" name="Group 71"/>
                        <wpg:cNvGrpSpPr>
                          <a:grpSpLocks/>
                        </wpg:cNvGrpSpPr>
                        <wpg:grpSpPr bwMode="auto">
                          <a:xfrm>
                            <a:off x="6" y="6"/>
                            <a:ext cx="9298" cy="2"/>
                            <a:chOff x="6" y="6"/>
                            <a:chExt cx="9298" cy="2"/>
                          </a:xfrm>
                        </wpg:grpSpPr>
                        <wps:wsp>
                          <wps:cNvPr id="37" name="Freeform 72"/>
                          <wps:cNvSpPr>
                            <a:spLocks/>
                          </wps:cNvSpPr>
                          <wps:spPr bwMode="auto">
                            <a:xfrm>
                              <a:off x="6" y="6"/>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69"/>
                        <wpg:cNvGrpSpPr>
                          <a:grpSpLocks/>
                        </wpg:cNvGrpSpPr>
                        <wpg:grpSpPr bwMode="auto">
                          <a:xfrm>
                            <a:off x="11" y="11"/>
                            <a:ext cx="2" cy="507"/>
                            <a:chOff x="11" y="11"/>
                            <a:chExt cx="2" cy="507"/>
                          </a:xfrm>
                        </wpg:grpSpPr>
                        <wps:wsp>
                          <wps:cNvPr id="39" name="Freeform 70"/>
                          <wps:cNvSpPr>
                            <a:spLocks/>
                          </wps:cNvSpPr>
                          <wps:spPr bwMode="auto">
                            <a:xfrm>
                              <a:off x="11"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67"/>
                        <wpg:cNvGrpSpPr>
                          <a:grpSpLocks/>
                        </wpg:cNvGrpSpPr>
                        <wpg:grpSpPr bwMode="auto">
                          <a:xfrm>
                            <a:off x="6" y="522"/>
                            <a:ext cx="9298" cy="2"/>
                            <a:chOff x="6" y="522"/>
                            <a:chExt cx="9298" cy="2"/>
                          </a:xfrm>
                        </wpg:grpSpPr>
                        <wps:wsp>
                          <wps:cNvPr id="41" name="Freeform 68"/>
                          <wps:cNvSpPr>
                            <a:spLocks/>
                          </wps:cNvSpPr>
                          <wps:spPr bwMode="auto">
                            <a:xfrm>
                              <a:off x="6" y="522"/>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63"/>
                        <wpg:cNvGrpSpPr>
                          <a:grpSpLocks/>
                        </wpg:cNvGrpSpPr>
                        <wpg:grpSpPr bwMode="auto">
                          <a:xfrm>
                            <a:off x="9299" y="11"/>
                            <a:ext cx="2" cy="507"/>
                            <a:chOff x="9299" y="11"/>
                            <a:chExt cx="2" cy="507"/>
                          </a:xfrm>
                        </wpg:grpSpPr>
                        <wps:wsp>
                          <wps:cNvPr id="43" name="Freeform 66"/>
                          <wps:cNvSpPr>
                            <a:spLocks/>
                          </wps:cNvSpPr>
                          <wps:spPr bwMode="auto">
                            <a:xfrm>
                              <a:off x="9299"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65"/>
                          <wps:cNvSpPr txBox="1">
                            <a:spLocks noChangeArrowheads="1"/>
                          </wps:cNvSpPr>
                          <wps:spPr bwMode="auto">
                            <a:xfrm>
                              <a:off x="119" y="37"/>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E8145" w14:textId="77777777" w:rsidR="00B550E0" w:rsidRDefault="00B550E0">
                                <w:pPr>
                                  <w:spacing w:line="221" w:lineRule="exact"/>
                                  <w:rPr>
                                    <w:rFonts w:ascii="Times New Roman" w:eastAsia="Times New Roman" w:hAnsi="Times New Roman"/>
                                  </w:rPr>
                                </w:pPr>
                                <w:r>
                                  <w:rPr>
                                    <w:rFonts w:ascii="Times New Roman"/>
                                    <w:b/>
                                  </w:rPr>
                                  <w:t>6.</w:t>
                                </w:r>
                              </w:p>
                            </w:txbxContent>
                          </wps:txbx>
                          <wps:bodyPr rot="0" vert="horz" wrap="square" lIns="0" tIns="0" rIns="0" bIns="0" anchor="t" anchorCtr="0" upright="1">
                            <a:noAutofit/>
                          </wps:bodyPr>
                        </wps:wsp>
                        <wps:wsp>
                          <wps:cNvPr id="57" name="Text Box 64"/>
                          <wps:cNvSpPr txBox="1">
                            <a:spLocks noChangeArrowheads="1"/>
                          </wps:cNvSpPr>
                          <wps:spPr bwMode="auto">
                            <a:xfrm>
                              <a:off x="685" y="37"/>
                              <a:ext cx="835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DC418" w14:textId="77777777" w:rsidR="00B550E0" w:rsidRPr="00694A21" w:rsidRDefault="00B550E0">
                                <w:pPr>
                                  <w:spacing w:line="225" w:lineRule="exact"/>
                                  <w:rPr>
                                    <w:rFonts w:ascii="Times New Roman" w:eastAsia="Times New Roman" w:hAnsi="Times New Roman"/>
                                  </w:rPr>
                                </w:pPr>
                                <w:r w:rsidRPr="00966C0C">
                                  <w:rPr>
                                    <w:rFonts w:ascii="Times New Roman" w:hAnsi="Times New Roman"/>
                                    <w:b/>
                                    <w:spacing w:val="-1"/>
                                  </w:rPr>
                                  <w:t>SPECIALUS ĮSPĖJIMAS, KAD VAISTINĮ PREPARATĄ BŪTINA LAIKYTI VAIKAMS NEPASTEBIMOJE IR NEPASIEKIAMOJE VIETOJE</w:t>
                                </w:r>
                              </w:p>
                              <w:p w14:paraId="13D87ED9" w14:textId="77777777" w:rsidR="00B550E0" w:rsidRDefault="00B550E0">
                                <w:pPr>
                                  <w:spacing w:line="248" w:lineRule="exact"/>
                                  <w:rPr>
                                    <w:rFonts w:ascii="Times New Roman" w:eastAsia="Times New Roman" w:hAnsi="Times New Roman"/>
                                  </w:rPr>
                                </w:pPr>
                              </w:p>
                            </w:txbxContent>
                          </wps:txbx>
                          <wps:bodyPr rot="0" vert="horz" wrap="square" lIns="0" tIns="0" rIns="0" bIns="0" anchor="t" anchorCtr="0" upright="1">
                            <a:noAutofit/>
                          </wps:bodyPr>
                        </wps:wsp>
                      </wpg:grpSp>
                    </wpg:wgp>
                  </a:graphicData>
                </a:graphic>
              </wp:inline>
            </w:drawing>
          </mc:Choice>
          <mc:Fallback>
            <w:pict>
              <v:group w14:anchorId="2D0E1C7F" id="Group 62" o:spid="_x0000_s1032" style="width:465.5pt;height:26.4pt;mso-position-horizontal-relative:char;mso-position-vertical-relative:line" coordsize="931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">
                <v:group id="Group 71" o:spid="_x0000_s1033" style="position:absolute;left:6;top:6;width:9298;height:2" coordorigin="6,6"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72" o:spid="_x0000_s1034" style="position:absolute;left:6;top:6;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" path="m,l9297,e" filled="f" strokeweight=".58pt">
                    <v:path arrowok="t" o:connecttype="custom" o:connectlocs="0,0;9297,0" o:connectangles="0,0"/>
                  </v:shape>
                </v:group>
                <v:group id="Group 69" o:spid="_x0000_s1035" style="position:absolute;left:11;top:11;width:2;height:507" coordorigin="11,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70" o:spid="_x0000_s1036" style="position:absolute;left:11;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" path="m,l,506e" filled="f" strokeweight=".20497mm">
                    <v:path arrowok="t" o:connecttype="custom" o:connectlocs="0,11;0,517" o:connectangles="0,0"/>
                  </v:shape>
                </v:group>
                <v:group id="Group 67" o:spid="_x0000_s1037" style="position:absolute;left:6;top:522;width:9298;height:2" coordorigin="6,522"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68" o:spid="_x0000_s1038" style="position:absolute;left:6;top:522;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" path="m,l9297,e" filled="f" strokeweight=".58pt">
                    <v:path arrowok="t" o:connecttype="custom" o:connectlocs="0,0;9297,0" o:connectangles="0,0"/>
                  </v:shape>
                </v:group>
                <v:group id="Group 63" o:spid="_x0000_s1039" style="position:absolute;left:9299;top:11;width:2;height:507" coordorigin="9299,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66" o:spid="_x0000_s1040" style="position:absolute;left:9299;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" path="m,l,506e" filled="f" strokeweight=".20497mm">
                    <v:path arrowok="t" o:connecttype="custom" o:connectlocs="0,11;0,517" o:connectangles="0,0"/>
                  </v:shape>
                  <v:shape id="Text Box 65" o:spid="_x0000_s1041" type="#_x0000_t202" style="position:absolute;left:119;top:37;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32BE8145" w14:textId="77777777" w:rsidR="00B550E0" w:rsidRDefault="00B550E0">
                          <w:pPr>
                            <w:spacing w:line="221" w:lineRule="exact"/>
                            <w:rPr>
                              <w:rFonts w:ascii="Times New Roman" w:eastAsia="Times New Roman" w:hAnsi="Times New Roman"/>
                            </w:rPr>
                          </w:pPr>
                          <w:r>
                            <w:rPr>
                              <w:rFonts w:ascii="Times New Roman"/>
                              <w:b/>
                            </w:rPr>
                            <w:t>6.</w:t>
                          </w:r>
                        </w:p>
                      </w:txbxContent>
                    </v:textbox>
                  </v:shape>
                  <v:shape id="Text Box 64" o:spid="_x0000_s1042" type="#_x0000_t202" style="position:absolute;left:685;top:37;width:8356;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207DC418" w14:textId="77777777" w:rsidR="00B550E0" w:rsidRPr="00694A21" w:rsidRDefault="00B550E0">
                          <w:pPr>
                            <w:spacing w:line="225" w:lineRule="exact"/>
                            <w:rPr>
                              <w:rFonts w:ascii="Times New Roman" w:eastAsia="Times New Roman" w:hAnsi="Times New Roman"/>
                            </w:rPr>
                          </w:pPr>
                          <w:r w:rsidRPr="00966C0C">
                            <w:rPr>
                              <w:rFonts w:ascii="Times New Roman" w:hAnsi="Times New Roman"/>
                              <w:b/>
                              <w:spacing w:val="-1"/>
                            </w:rPr>
                            <w:t>SPECIALUS ĮSPĖJIMAS, KAD VAISTINĮ PREPARATĄ BŪTINA LAIKYTI VAIKAMS NEPASTEBIMOJE IR NEPASIEKIAMOJE VIETOJE</w:t>
                          </w:r>
                        </w:p>
                        <w:p w14:paraId="13D87ED9" w14:textId="77777777" w:rsidR="00B550E0" w:rsidRDefault="00B550E0">
                          <w:pPr>
                            <w:spacing w:line="248" w:lineRule="exact"/>
                            <w:rPr>
                              <w:rFonts w:ascii="Times New Roman" w:eastAsia="Times New Roman" w:hAnsi="Times New Roman"/>
                            </w:rPr>
                          </w:pPr>
                        </w:p>
                      </w:txbxContent>
                    </v:textbox>
                  </v:shape>
                </v:group>
                <w10:anchorlock/>
              </v:group>
            </w:pict>
          </mc:Fallback>
        </mc:AlternateContent>
      </w:r>
    </w:p>
    <w:p w14:paraId="356409FC" w14:textId="77777777" w:rsidR="00D15122" w:rsidRPr="0050359A" w:rsidRDefault="00D15122" w:rsidP="007F6E1B">
      <w:pPr>
        <w:rPr>
          <w:rFonts w:ascii="Times New Roman" w:eastAsia="Times New Roman" w:hAnsi="Times New Roman"/>
          <w:color w:val="000000"/>
        </w:rPr>
      </w:pPr>
    </w:p>
    <w:p w14:paraId="59DFCD1B" w14:textId="77777777" w:rsidR="00D15122" w:rsidRPr="0050359A" w:rsidRDefault="009B0756" w:rsidP="007F6E1B">
      <w:pPr>
        <w:pStyle w:val="BodyText"/>
        <w:ind w:left="0"/>
        <w:rPr>
          <w:color w:val="000000"/>
        </w:rPr>
      </w:pPr>
      <w:r w:rsidRPr="0050359A">
        <w:rPr>
          <w:color w:val="000000"/>
        </w:rPr>
        <w:t>Laikyti vaikams nepastebimoje ir nepasiekiamoje vietoje</w:t>
      </w:r>
    </w:p>
    <w:p w14:paraId="79CC665D" w14:textId="77777777" w:rsidR="00D15122" w:rsidRPr="0050359A" w:rsidRDefault="00D15122" w:rsidP="007F6E1B">
      <w:pPr>
        <w:rPr>
          <w:rFonts w:ascii="Times New Roman" w:eastAsia="Times New Roman" w:hAnsi="Times New Roman"/>
          <w:color w:val="000000"/>
        </w:rPr>
      </w:pPr>
    </w:p>
    <w:p w14:paraId="317FEAA8" w14:textId="77777777" w:rsidR="00D15122" w:rsidRPr="0050359A" w:rsidRDefault="00D15122" w:rsidP="007F6E1B">
      <w:pPr>
        <w:rPr>
          <w:rFonts w:ascii="Times New Roman" w:eastAsia="Times New Roman" w:hAnsi="Times New Roman"/>
          <w:color w:val="000000"/>
        </w:rPr>
      </w:pPr>
    </w:p>
    <w:p w14:paraId="135A0607" w14:textId="1780E206"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1167F5DA" wp14:editId="0D47D346">
                <wp:extent cx="5897880" cy="166370"/>
                <wp:effectExtent l="0" t="0" r="7620" b="5080"/>
                <wp:docPr id="69"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D0AC1A" w14:textId="77777777" w:rsidR="00B550E0" w:rsidRDefault="00B550E0">
                            <w:pPr>
                              <w:tabs>
                                <w:tab w:val="left" w:pos="668"/>
                              </w:tabs>
                              <w:spacing w:line="250" w:lineRule="exact"/>
                              <w:ind w:left="102"/>
                              <w:rPr>
                                <w:rFonts w:ascii="Times New Roman" w:eastAsia="Times New Roman" w:hAnsi="Times New Roman"/>
                              </w:rPr>
                            </w:pPr>
                            <w:r>
                              <w:rPr>
                                <w:rFonts w:ascii="Times New Roman"/>
                                <w:b/>
                              </w:rPr>
                              <w:t>7.</w:t>
                            </w:r>
                            <w:r>
                              <w:tab/>
                            </w:r>
                            <w:r w:rsidRPr="00966C0C">
                              <w:rPr>
                                <w:rFonts w:ascii="Times New Roman" w:hAnsi="Times New Roman"/>
                                <w:b/>
                              </w:rPr>
                              <w:t>KITAS (-I) SPECIALUS (-ŪS) ĮSPĖJIMAS (-AI) (JEI REIKIA</w:t>
                            </w:r>
                            <w:r>
                              <w:rPr>
                                <w:rFonts w:ascii="Times New Roman"/>
                                <w:b/>
                              </w:rPr>
                              <w:t>)</w:t>
                            </w:r>
                          </w:p>
                        </w:txbxContent>
                      </wps:txbx>
                      <wps:bodyPr rot="0" vert="horz" wrap="square" lIns="0" tIns="0" rIns="0" bIns="0" anchor="t" anchorCtr="0" upright="1">
                        <a:noAutofit/>
                      </wps:bodyPr>
                    </wps:wsp>
                  </a:graphicData>
                </a:graphic>
              </wp:inline>
            </w:drawing>
          </mc:Choice>
          <mc:Fallback>
            <w:pict>
              <v:shape w14:anchorId="1167F5DA" id="Text Box 177" o:spid="_x0000_s1043"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" filled="f" strokeweight=".20497mm">
                <v:textbox inset="0,0,0,0">
                  <w:txbxContent>
                    <w:p w14:paraId="1FD0AC1A" w14:textId="77777777" w:rsidR="00B550E0" w:rsidRDefault="00B550E0">
                      <w:pPr>
                        <w:tabs>
                          <w:tab w:val="left" w:pos="668"/>
                        </w:tabs>
                        <w:spacing w:line="250" w:lineRule="exact"/>
                        <w:ind w:left="102"/>
                        <w:rPr>
                          <w:rFonts w:ascii="Times New Roman" w:eastAsia="Times New Roman" w:hAnsi="Times New Roman"/>
                        </w:rPr>
                      </w:pPr>
                      <w:r>
                        <w:rPr>
                          <w:rFonts w:ascii="Times New Roman"/>
                          <w:b/>
                        </w:rPr>
                        <w:t>7.</w:t>
                      </w:r>
                      <w:r>
                        <w:tab/>
                      </w:r>
                      <w:r w:rsidRPr="00966C0C">
                        <w:rPr>
                          <w:rFonts w:ascii="Times New Roman" w:hAnsi="Times New Roman"/>
                          <w:b/>
                        </w:rPr>
                        <w:t>KITAS (-I) SPECIALUS (-ŪS) ĮSPĖJIMAS (-AI) (JEI REIKIA</w:t>
                      </w:r>
                      <w:r>
                        <w:rPr>
                          <w:rFonts w:ascii="Times New Roman"/>
                          <w:b/>
                        </w:rPr>
                        <w:t>)</w:t>
                      </w:r>
                    </w:p>
                  </w:txbxContent>
                </v:textbox>
                <w10:anchorlock/>
              </v:shape>
            </w:pict>
          </mc:Fallback>
        </mc:AlternateContent>
      </w:r>
    </w:p>
    <w:p w14:paraId="7FA5E998" w14:textId="77777777" w:rsidR="00D15122" w:rsidRPr="0050359A" w:rsidRDefault="00D15122" w:rsidP="007F6E1B">
      <w:pPr>
        <w:rPr>
          <w:rFonts w:ascii="Times New Roman" w:eastAsia="Times New Roman" w:hAnsi="Times New Roman"/>
          <w:color w:val="000000"/>
        </w:rPr>
      </w:pPr>
    </w:p>
    <w:p w14:paraId="1AFF6F1F" w14:textId="77777777" w:rsidR="00D15122" w:rsidRPr="0050359A" w:rsidRDefault="00D15122" w:rsidP="007F6E1B">
      <w:pPr>
        <w:rPr>
          <w:rFonts w:ascii="Times New Roman" w:eastAsia="Times New Roman" w:hAnsi="Times New Roman"/>
          <w:color w:val="000000"/>
        </w:rPr>
      </w:pPr>
    </w:p>
    <w:p w14:paraId="5456B853" w14:textId="27E6A4B1"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5C4F6B22" wp14:editId="68B2A166">
                <wp:extent cx="5897880" cy="167640"/>
                <wp:effectExtent l="0" t="0" r="7620" b="3810"/>
                <wp:docPr id="6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9CD0BF"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8.</w:t>
                            </w:r>
                            <w:r>
                              <w:tab/>
                            </w:r>
                            <w:r>
                              <w:rPr>
                                <w:rFonts w:ascii="Times New Roman"/>
                                <w:b/>
                                <w:spacing w:val="-1"/>
                              </w:rPr>
                              <w:t>TINKAMUMO LAIKAS</w:t>
                            </w:r>
                          </w:p>
                        </w:txbxContent>
                      </wps:txbx>
                      <wps:bodyPr rot="0" vert="horz" wrap="square" lIns="0" tIns="0" rIns="0" bIns="0" anchor="t" anchorCtr="0" upright="1">
                        <a:noAutofit/>
                      </wps:bodyPr>
                    </wps:wsp>
                  </a:graphicData>
                </a:graphic>
              </wp:inline>
            </w:drawing>
          </mc:Choice>
          <mc:Fallback>
            <w:pict>
              <v:shape w14:anchorId="5C4F6B22" id="Text Box 176" o:spid="_x0000_s104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DAxZQcOAgAA&#10;+QMAAA4AAAAAAAAAAAAAAAAALgIAAGRycy9lMm9Eb2MueG1sUEsBAi0AFAAGAAgAAAAhAAMVLpzc&#10;AAAABAEAAA8AAAAAAAAAAAAAAAAAaAQAAGRycy9kb3ducmV2LnhtbFBLBQYAAAAABAAEAPMAAABx&#10;BQAAAAA=&#10;" filled="f" strokeweight=".20497mm">
                <v:textbox inset="0,0,0,0">
                  <w:txbxContent>
                    <w:p w14:paraId="479CD0BF"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8.</w:t>
                      </w:r>
                      <w:r>
                        <w:tab/>
                      </w:r>
                      <w:r>
                        <w:rPr>
                          <w:rFonts w:ascii="Times New Roman"/>
                          <w:b/>
                          <w:spacing w:val="-1"/>
                        </w:rPr>
                        <w:t>TINKAMUMO LAIKAS</w:t>
                      </w:r>
                    </w:p>
                  </w:txbxContent>
                </v:textbox>
                <w10:anchorlock/>
              </v:shape>
            </w:pict>
          </mc:Fallback>
        </mc:AlternateContent>
      </w:r>
    </w:p>
    <w:p w14:paraId="1DEA2D9C" w14:textId="77777777" w:rsidR="00D15122" w:rsidRPr="0050359A" w:rsidRDefault="00D15122" w:rsidP="007F6E1B">
      <w:pPr>
        <w:rPr>
          <w:rFonts w:ascii="Times New Roman" w:eastAsia="Times New Roman" w:hAnsi="Times New Roman"/>
          <w:color w:val="000000"/>
        </w:rPr>
      </w:pPr>
    </w:p>
    <w:p w14:paraId="3BE46AE6" w14:textId="77777777" w:rsidR="00D15122" w:rsidRPr="0050359A" w:rsidRDefault="00392318" w:rsidP="007F6E1B">
      <w:pPr>
        <w:rPr>
          <w:rFonts w:ascii="Times New Roman" w:eastAsia="Times New Roman" w:hAnsi="Times New Roman"/>
          <w:color w:val="000000"/>
        </w:rPr>
      </w:pPr>
      <w:r w:rsidRPr="0050359A">
        <w:rPr>
          <w:rFonts w:ascii="Times New Roman" w:eastAsia="Times New Roman" w:hAnsi="Times New Roman"/>
          <w:color w:val="000000"/>
        </w:rPr>
        <w:t>EXP</w:t>
      </w:r>
    </w:p>
    <w:p w14:paraId="44E5E05B" w14:textId="77777777" w:rsidR="00D15122" w:rsidRPr="0050359A" w:rsidRDefault="00D15122" w:rsidP="005844AA">
      <w:pPr>
        <w:rPr>
          <w:rFonts w:ascii="Times New Roman" w:eastAsia="Times New Roman" w:hAnsi="Times New Roman"/>
          <w:color w:val="000000"/>
        </w:rPr>
      </w:pPr>
    </w:p>
    <w:p w14:paraId="41DCE4FD" w14:textId="77777777" w:rsidR="00067F3A" w:rsidRPr="0050359A" w:rsidRDefault="00067F3A" w:rsidP="005844AA">
      <w:pPr>
        <w:rPr>
          <w:rFonts w:ascii="Times New Roman" w:eastAsia="Times New Roman" w:hAnsi="Times New Roman"/>
          <w:color w:val="000000"/>
        </w:rPr>
      </w:pPr>
    </w:p>
    <w:p w14:paraId="5249A742" w14:textId="664F943F" w:rsidR="00D15122" w:rsidRPr="00BA15C9" w:rsidRDefault="00DF3AF8" w:rsidP="005844AA">
      <w:pPr>
        <w:spacing w:line="200" w:lineRule="atLeast"/>
        <w:rPr>
          <w:rFonts w:ascii="Times New Roman" w:eastAsia="Times New Roman" w:hAnsi="Times New Roman"/>
          <w:color w:val="000000"/>
          <w:sz w:val="20"/>
          <w:szCs w:val="20"/>
        </w:rPr>
      </w:pPr>
      <w:r w:rsidRPr="0050359A">
        <w:rPr>
          <w:rFonts w:ascii="Times New Roman" w:hAnsi="Times New Roman"/>
          <w:noProof/>
          <w:color w:val="000000"/>
        </w:rPr>
        <mc:AlternateContent>
          <mc:Choice Requires="wps">
            <w:drawing>
              <wp:inline distT="0" distB="0" distL="0" distR="0" wp14:anchorId="6DCDE75E" wp14:editId="65E03B4B">
                <wp:extent cx="5897880" cy="167640"/>
                <wp:effectExtent l="0" t="0" r="7620" b="3810"/>
                <wp:docPr id="6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F0FA8D"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9.</w:t>
                            </w:r>
                            <w:r>
                              <w:tab/>
                            </w:r>
                            <w:r w:rsidRPr="00966C0C">
                              <w:rPr>
                                <w:rFonts w:ascii="Times New Roman" w:hAnsi="Times New Roman"/>
                                <w:b/>
                                <w:spacing w:val="-1"/>
                              </w:rPr>
                              <w:t>SPECIALIOS LAIKYMO SĄLYGOS</w:t>
                            </w:r>
                          </w:p>
                        </w:txbxContent>
                      </wps:txbx>
                      <wps:bodyPr rot="0" vert="horz" wrap="square" lIns="0" tIns="0" rIns="0" bIns="0" anchor="t" anchorCtr="0" upright="1">
                        <a:noAutofit/>
                      </wps:bodyPr>
                    </wps:wsp>
                  </a:graphicData>
                </a:graphic>
              </wp:inline>
            </w:drawing>
          </mc:Choice>
          <mc:Fallback>
            <w:pict>
              <v:shape w14:anchorId="6DCDE75E" id="Text Box 175" o:spid="_x0000_s104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nF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w2xy8ySXDU0RxIMYTIkPSAKesBfnA1kxoqHn3uBijPz0ZHoybnnAM9BfQ6Ek3S04pGzKdzF&#10;yeF7j7rrCXkaq4NbGkyrs2ZPXZz6JYNlKU+PITn4+T5XPT3Z7W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KB5GcUOAgAA&#10;+gMAAA4AAAAAAAAAAAAAAAAALgIAAGRycy9lMm9Eb2MueG1sUEsBAi0AFAAGAAgAAAAhAAMVLpzc&#10;AAAABAEAAA8AAAAAAAAAAAAAAAAAaAQAAGRycy9kb3ducmV2LnhtbFBLBQYAAAAABAAEAPMAAABx&#10;BQAAAAA=&#10;" filled="f" strokeweight=".20497mm">
                <v:textbox inset="0,0,0,0">
                  <w:txbxContent>
                    <w:p w14:paraId="51F0FA8D"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9.</w:t>
                      </w:r>
                      <w:r>
                        <w:tab/>
                      </w:r>
                      <w:r w:rsidRPr="00966C0C">
                        <w:rPr>
                          <w:rFonts w:ascii="Times New Roman" w:hAnsi="Times New Roman"/>
                          <w:b/>
                          <w:spacing w:val="-1"/>
                        </w:rPr>
                        <w:t>SPECIALIOS LAIKYMO SĄLYGOS</w:t>
                      </w:r>
                    </w:p>
                  </w:txbxContent>
                </v:textbox>
                <w10:anchorlock/>
              </v:shape>
            </w:pict>
          </mc:Fallback>
        </mc:AlternateContent>
      </w:r>
    </w:p>
    <w:p w14:paraId="6EA277A6" w14:textId="77777777" w:rsidR="005844AA" w:rsidRPr="0050359A" w:rsidRDefault="005844AA" w:rsidP="005844AA">
      <w:pPr>
        <w:rPr>
          <w:rFonts w:ascii="Times New Roman" w:eastAsia="Times New Roman" w:hAnsi="Times New Roman"/>
          <w:color w:val="000000"/>
        </w:rPr>
      </w:pPr>
    </w:p>
    <w:p w14:paraId="69D511FD" w14:textId="77777777" w:rsidR="00A74D13" w:rsidRPr="0050359A" w:rsidRDefault="009B0756" w:rsidP="005844AA">
      <w:pPr>
        <w:pStyle w:val="BodyText"/>
        <w:tabs>
          <w:tab w:val="left" w:pos="5040"/>
        </w:tabs>
        <w:ind w:left="0" w:right="3660"/>
        <w:rPr>
          <w:color w:val="000000"/>
        </w:rPr>
      </w:pPr>
      <w:r w:rsidRPr="0050359A">
        <w:rPr>
          <w:color w:val="000000"/>
        </w:rPr>
        <w:t xml:space="preserve">Laikyti šaldytuve. </w:t>
      </w:r>
    </w:p>
    <w:p w14:paraId="2E200C53" w14:textId="77777777" w:rsidR="00D15122" w:rsidRPr="0050359A" w:rsidRDefault="009B0756" w:rsidP="005844AA">
      <w:pPr>
        <w:pStyle w:val="BodyText"/>
        <w:tabs>
          <w:tab w:val="left" w:pos="5040"/>
        </w:tabs>
        <w:ind w:left="0" w:right="3660"/>
        <w:rPr>
          <w:color w:val="000000"/>
        </w:rPr>
      </w:pPr>
      <w:r w:rsidRPr="0050359A">
        <w:rPr>
          <w:color w:val="000000"/>
        </w:rPr>
        <w:t>Negalima užšaldyti.</w:t>
      </w:r>
    </w:p>
    <w:p w14:paraId="1E8597D5" w14:textId="77777777" w:rsidR="00D15122" w:rsidRPr="0050359A" w:rsidRDefault="009B0756" w:rsidP="005844AA">
      <w:pPr>
        <w:pStyle w:val="BodyText"/>
        <w:spacing w:line="252" w:lineRule="exact"/>
        <w:ind w:left="0"/>
        <w:rPr>
          <w:color w:val="000000"/>
        </w:rPr>
      </w:pPr>
      <w:r w:rsidRPr="0050359A">
        <w:rPr>
          <w:color w:val="000000"/>
        </w:rPr>
        <w:t xml:space="preserve">Flakoną laikyti išorinėje dėžutėje, kad </w:t>
      </w:r>
      <w:r w:rsidR="005F1995" w:rsidRPr="0050359A">
        <w:rPr>
          <w:color w:val="000000"/>
        </w:rPr>
        <w:t xml:space="preserve">vaistas </w:t>
      </w:r>
      <w:r w:rsidRPr="0050359A">
        <w:rPr>
          <w:color w:val="000000"/>
        </w:rPr>
        <w:t>būtų apsaugotas nuo šviesos.</w:t>
      </w:r>
    </w:p>
    <w:p w14:paraId="061E8B64" w14:textId="77777777" w:rsidR="00D15122" w:rsidRDefault="00D15122" w:rsidP="005844AA">
      <w:pPr>
        <w:rPr>
          <w:rFonts w:ascii="Times New Roman" w:eastAsia="Times New Roman" w:hAnsi="Times New Roman"/>
          <w:color w:val="000000"/>
        </w:rPr>
      </w:pPr>
    </w:p>
    <w:p w14:paraId="64112A2D" w14:textId="77777777" w:rsidR="00DD5432" w:rsidRPr="0050359A" w:rsidRDefault="00DD5432" w:rsidP="005844AA">
      <w:pPr>
        <w:rPr>
          <w:rFonts w:ascii="Times New Roman" w:eastAsia="Times New Roman" w:hAnsi="Times New Roman"/>
          <w:color w:val="000000"/>
        </w:rPr>
      </w:pPr>
    </w:p>
    <w:p w14:paraId="5CD639F7" w14:textId="7729CD66"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w:lastRenderedPageBreak/>
        <mc:AlternateContent>
          <mc:Choice Requires="wps">
            <w:drawing>
              <wp:inline distT="0" distB="0" distL="0" distR="0" wp14:anchorId="0F31F032" wp14:editId="582AA5DC">
                <wp:extent cx="5897880" cy="365760"/>
                <wp:effectExtent l="0" t="0" r="7620" b="0"/>
                <wp:docPr id="66"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36576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9DAE6A" w14:textId="77777777" w:rsidR="00B550E0" w:rsidRDefault="00B550E0">
                            <w:pPr>
                              <w:tabs>
                                <w:tab w:val="left" w:pos="668"/>
                              </w:tabs>
                              <w:ind w:left="668" w:right="373" w:hanging="567"/>
                              <w:rPr>
                                <w:rFonts w:ascii="Times New Roman" w:eastAsia="Times New Roman" w:hAnsi="Times New Roman"/>
                              </w:rPr>
                            </w:pPr>
                            <w:r>
                              <w:rPr>
                                <w:rFonts w:ascii="Times New Roman"/>
                                <w:b/>
                              </w:rPr>
                              <w:t>10.</w:t>
                            </w:r>
                            <w:r>
                              <w:tab/>
                            </w:r>
                            <w:r w:rsidRPr="00966C0C">
                              <w:rPr>
                                <w:rFonts w:ascii="Times New Roman" w:hAnsi="Times New Roman"/>
                                <w:b/>
                                <w:spacing w:val="-1"/>
                              </w:rPr>
                              <w:t>SPECIALIOS ATSARGUMO PRIEMONĖS DĖL NESUVARTOTO VAISTINIO PREPARATO AR JO ATLIEKŲ TVARKYMO (JEI</w:t>
                            </w:r>
                            <w:r>
                              <w:rPr>
                                <w:rFonts w:ascii="Times New Roman"/>
                                <w:b/>
                                <w:spacing w:val="-1"/>
                              </w:rPr>
                              <w:t xml:space="preserve"> REIKIA)</w:t>
                            </w:r>
                          </w:p>
                        </w:txbxContent>
                      </wps:txbx>
                      <wps:bodyPr rot="0" vert="horz" wrap="square" lIns="0" tIns="0" rIns="0" bIns="0" anchor="t" anchorCtr="0" upright="1">
                        <a:noAutofit/>
                      </wps:bodyPr>
                    </wps:wsp>
                  </a:graphicData>
                </a:graphic>
              </wp:inline>
            </w:drawing>
          </mc:Choice>
          <mc:Fallback>
            <w:pict>
              <v:shape w14:anchorId="0F31F032" id="Text Box 174" o:spid="_x0000_s1046" type="#_x0000_t202" style="width:464.4pt;height: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" filled="f" strokeweight=".20497mm">
                <v:textbox inset="0,0,0,0">
                  <w:txbxContent>
                    <w:p w14:paraId="469DAE6A" w14:textId="77777777" w:rsidR="00B550E0" w:rsidRDefault="00B550E0">
                      <w:pPr>
                        <w:tabs>
                          <w:tab w:val="left" w:pos="668"/>
                        </w:tabs>
                        <w:ind w:left="668" w:right="373" w:hanging="567"/>
                        <w:rPr>
                          <w:rFonts w:ascii="Times New Roman" w:eastAsia="Times New Roman" w:hAnsi="Times New Roman"/>
                        </w:rPr>
                      </w:pPr>
                      <w:r>
                        <w:rPr>
                          <w:rFonts w:ascii="Times New Roman"/>
                          <w:b/>
                        </w:rPr>
                        <w:t>10.</w:t>
                      </w:r>
                      <w:r>
                        <w:tab/>
                      </w:r>
                      <w:r w:rsidRPr="00966C0C">
                        <w:rPr>
                          <w:rFonts w:ascii="Times New Roman" w:hAnsi="Times New Roman"/>
                          <w:b/>
                          <w:spacing w:val="-1"/>
                        </w:rPr>
                        <w:t>SPECIALIOS ATSARGUMO PRIEMONĖS DĖL NESUVARTOTO VAISTINIO PREPARATO AR JO ATLIEKŲ TVARKYMO (JEI</w:t>
                      </w:r>
                      <w:r>
                        <w:rPr>
                          <w:rFonts w:ascii="Times New Roman"/>
                          <w:b/>
                          <w:spacing w:val="-1"/>
                        </w:rPr>
                        <w:t xml:space="preserve"> REIKIA)</w:t>
                      </w:r>
                    </w:p>
                  </w:txbxContent>
                </v:textbox>
                <w10:anchorlock/>
              </v:shape>
            </w:pict>
          </mc:Fallback>
        </mc:AlternateContent>
      </w:r>
    </w:p>
    <w:p w14:paraId="217AB33E" w14:textId="77777777" w:rsidR="00725222" w:rsidRPr="0050359A" w:rsidRDefault="00725222" w:rsidP="007F6E1B">
      <w:pPr>
        <w:rPr>
          <w:rFonts w:ascii="Times New Roman" w:eastAsia="Times New Roman" w:hAnsi="Times New Roman"/>
          <w:color w:val="000000"/>
        </w:rPr>
      </w:pPr>
    </w:p>
    <w:p w14:paraId="7B3B0452" w14:textId="77777777" w:rsidR="00161EAD" w:rsidRPr="0050359A" w:rsidRDefault="00161EAD" w:rsidP="007F6E1B">
      <w:pPr>
        <w:rPr>
          <w:rFonts w:ascii="Times New Roman" w:eastAsia="Times New Roman" w:hAnsi="Times New Roman"/>
          <w:color w:val="000000"/>
        </w:rPr>
      </w:pPr>
    </w:p>
    <w:p w14:paraId="2221C3D7" w14:textId="483B4634"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09D86923" wp14:editId="49832BFC">
                <wp:extent cx="5897880" cy="166370"/>
                <wp:effectExtent l="0" t="0" r="7620" b="5080"/>
                <wp:docPr id="6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42C028" w14:textId="77777777" w:rsidR="00B550E0" w:rsidRDefault="00B550E0">
                            <w:pPr>
                              <w:tabs>
                                <w:tab w:val="left" w:pos="668"/>
                              </w:tabs>
                              <w:spacing w:line="250" w:lineRule="exact"/>
                              <w:ind w:left="102"/>
                              <w:rPr>
                                <w:rFonts w:ascii="Times New Roman" w:eastAsia="Times New Roman" w:hAnsi="Times New Roman"/>
                              </w:rPr>
                            </w:pPr>
                            <w:r>
                              <w:rPr>
                                <w:rFonts w:ascii="Times New Roman"/>
                                <w:b/>
                              </w:rPr>
                              <w:t>11.</w:t>
                            </w:r>
                            <w:r>
                              <w:tab/>
                            </w:r>
                            <w:r>
                              <w:rPr>
                                <w:rFonts w:ascii="Times New Roman"/>
                                <w:b/>
                                <w:spacing w:val="-1"/>
                              </w:rPr>
                              <w:t>REGISTRUOTOJO PAVADINIMAS IR ADRESAS</w:t>
                            </w:r>
                          </w:p>
                        </w:txbxContent>
                      </wps:txbx>
                      <wps:bodyPr rot="0" vert="horz" wrap="square" lIns="0" tIns="0" rIns="0" bIns="0" anchor="t" anchorCtr="0" upright="1">
                        <a:noAutofit/>
                      </wps:bodyPr>
                    </wps:wsp>
                  </a:graphicData>
                </a:graphic>
              </wp:inline>
            </w:drawing>
          </mc:Choice>
          <mc:Fallback>
            <w:pict>
              <v:shape w14:anchorId="09D86923" id="Text Box 173" o:spid="_x0000_s1047"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BlBv6PDwIA&#10;APoDAAAOAAAAAAAAAAAAAAAAAC4CAABkcnMvZTJvRG9jLnhtbFBLAQItABQABgAIAAAAIQAQHvIB&#10;3AAAAAQBAAAPAAAAAAAAAAAAAAAAAGkEAABkcnMvZG93bnJldi54bWxQSwUGAAAAAAQABADzAAAA&#10;cgUAAAAA&#10;" filled="f" strokeweight=".20497mm">
                <v:textbox inset="0,0,0,0">
                  <w:txbxContent>
                    <w:p w14:paraId="6742C028" w14:textId="77777777" w:rsidR="00B550E0" w:rsidRDefault="00B550E0">
                      <w:pPr>
                        <w:tabs>
                          <w:tab w:val="left" w:pos="668"/>
                        </w:tabs>
                        <w:spacing w:line="250" w:lineRule="exact"/>
                        <w:ind w:left="102"/>
                        <w:rPr>
                          <w:rFonts w:ascii="Times New Roman" w:eastAsia="Times New Roman" w:hAnsi="Times New Roman"/>
                        </w:rPr>
                      </w:pPr>
                      <w:r>
                        <w:rPr>
                          <w:rFonts w:ascii="Times New Roman"/>
                          <w:b/>
                        </w:rPr>
                        <w:t>11.</w:t>
                      </w:r>
                      <w:r>
                        <w:tab/>
                      </w:r>
                      <w:r>
                        <w:rPr>
                          <w:rFonts w:ascii="Times New Roman"/>
                          <w:b/>
                          <w:spacing w:val="-1"/>
                        </w:rPr>
                        <w:t>REGISTRUOTOJO PAVADINIMAS IR ADRESAS</w:t>
                      </w:r>
                    </w:p>
                  </w:txbxContent>
                </v:textbox>
                <w10:anchorlock/>
              </v:shape>
            </w:pict>
          </mc:Fallback>
        </mc:AlternateContent>
      </w:r>
    </w:p>
    <w:p w14:paraId="0462C0F0" w14:textId="77777777" w:rsidR="00D15122" w:rsidRPr="0050359A" w:rsidRDefault="00D15122" w:rsidP="007F6E1B">
      <w:pPr>
        <w:rPr>
          <w:rFonts w:ascii="Times New Roman" w:eastAsia="Times New Roman" w:hAnsi="Times New Roman"/>
          <w:color w:val="000000"/>
        </w:rPr>
      </w:pPr>
    </w:p>
    <w:p w14:paraId="5B9062A5" w14:textId="77777777" w:rsidR="001C15C2" w:rsidRPr="0050359A" w:rsidRDefault="001C15C2" w:rsidP="001C15C2">
      <w:pPr>
        <w:pStyle w:val="BodyText"/>
        <w:ind w:left="0" w:right="6635"/>
        <w:rPr>
          <w:color w:val="000000"/>
        </w:rPr>
      </w:pPr>
      <w:r w:rsidRPr="0050359A">
        <w:rPr>
          <w:color w:val="000000"/>
        </w:rPr>
        <w:t>Pfizer Europe MA EEIG</w:t>
      </w:r>
    </w:p>
    <w:p w14:paraId="4D253B44" w14:textId="77777777" w:rsidR="00D473FB" w:rsidRPr="0050359A" w:rsidRDefault="00D473FB" w:rsidP="00D473FB">
      <w:pPr>
        <w:pStyle w:val="3"/>
        <w:ind w:left="0" w:right="6635"/>
        <w:rPr>
          <w:color w:val="000000"/>
        </w:rPr>
      </w:pPr>
      <w:r w:rsidRPr="0050359A">
        <w:rPr>
          <w:color w:val="000000"/>
        </w:rPr>
        <w:t>Boulevard de la Plaine 17</w:t>
      </w:r>
    </w:p>
    <w:p w14:paraId="285F8C0D" w14:textId="77777777" w:rsidR="00D473FB" w:rsidRPr="0050359A" w:rsidRDefault="00D473FB" w:rsidP="00D473FB">
      <w:pPr>
        <w:pStyle w:val="3"/>
        <w:ind w:left="0" w:right="6635"/>
        <w:rPr>
          <w:color w:val="000000"/>
        </w:rPr>
      </w:pPr>
      <w:r w:rsidRPr="0050359A">
        <w:rPr>
          <w:color w:val="000000"/>
        </w:rPr>
        <w:t>1050 Bruxelles</w:t>
      </w:r>
    </w:p>
    <w:p w14:paraId="748C9B39" w14:textId="77777777" w:rsidR="00D15122" w:rsidRPr="0050359A" w:rsidRDefault="00D473FB" w:rsidP="00D473FB">
      <w:pPr>
        <w:rPr>
          <w:rFonts w:ascii="Times New Roman" w:hAnsi="Times New Roman"/>
          <w:color w:val="000000"/>
        </w:rPr>
      </w:pPr>
      <w:r w:rsidRPr="0050359A">
        <w:rPr>
          <w:rFonts w:ascii="Times New Roman" w:hAnsi="Times New Roman"/>
          <w:color w:val="000000"/>
        </w:rPr>
        <w:t>Belgija</w:t>
      </w:r>
    </w:p>
    <w:p w14:paraId="512BC501" w14:textId="77777777" w:rsidR="00D473FB" w:rsidRPr="0050359A" w:rsidRDefault="00D473FB" w:rsidP="00D473FB">
      <w:pPr>
        <w:rPr>
          <w:rFonts w:ascii="Times New Roman" w:eastAsia="Times New Roman" w:hAnsi="Times New Roman"/>
          <w:color w:val="000000"/>
        </w:rPr>
      </w:pPr>
    </w:p>
    <w:p w14:paraId="17319567" w14:textId="77777777" w:rsidR="00D15122" w:rsidRPr="0050359A" w:rsidRDefault="00D15122" w:rsidP="007F6E1B">
      <w:pPr>
        <w:rPr>
          <w:rFonts w:ascii="Times New Roman" w:eastAsia="Times New Roman" w:hAnsi="Times New Roman"/>
          <w:color w:val="000000"/>
        </w:rPr>
      </w:pPr>
    </w:p>
    <w:p w14:paraId="643D4251" w14:textId="05778016"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4E461551" wp14:editId="28635318">
                <wp:extent cx="5897880" cy="167640"/>
                <wp:effectExtent l="0" t="0" r="7620" b="3810"/>
                <wp:docPr id="6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1DBB52"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12.</w:t>
                            </w:r>
                            <w:r>
                              <w:tab/>
                            </w:r>
                            <w:r w:rsidRPr="00966C0C">
                              <w:rPr>
                                <w:rFonts w:ascii="Times New Roman" w:hAnsi="Times New Roman"/>
                                <w:b/>
                                <w:spacing w:val="-1"/>
                              </w:rPr>
                              <w:t>REGISTRACIJOS PAŽYMĖJIMO NUMERIS</w:t>
                            </w:r>
                            <w:r>
                              <w:rPr>
                                <w:rFonts w:ascii="Times New Roman"/>
                                <w:b/>
                                <w:spacing w:val="-1"/>
                              </w:rPr>
                              <w:t> </w:t>
                            </w:r>
                            <w:r>
                              <w:rPr>
                                <w:rFonts w:ascii="Times New Roman"/>
                                <w:b/>
                                <w:spacing w:val="-1"/>
                              </w:rPr>
                              <w:t>(-IAI)</w:t>
                            </w:r>
                          </w:p>
                        </w:txbxContent>
                      </wps:txbx>
                      <wps:bodyPr rot="0" vert="horz" wrap="square" lIns="0" tIns="0" rIns="0" bIns="0" anchor="t" anchorCtr="0" upright="1">
                        <a:noAutofit/>
                      </wps:bodyPr>
                    </wps:wsp>
                  </a:graphicData>
                </a:graphic>
              </wp:inline>
            </w:drawing>
          </mc:Choice>
          <mc:Fallback>
            <w:pict>
              <v:shape w14:anchorId="4E461551" id="Text Box 172" o:spid="_x0000_s104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uY7DwIAAPoDAAAOAAAAZHJzL2Uyb0RvYy54bWysU9tu2zAMfR+wfxD0vjhpty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m9zVwpRnl57DPGjAsuSUXGkpmZ0cbgPMVUjylNISubgThuTG2scGyq+&#10;ulx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1buY7DwIA&#10;APoDAAAOAAAAAAAAAAAAAAAAAC4CAABkcnMvZTJvRG9jLnhtbFBLAQItABQABgAIAAAAIQADFS6c&#10;3AAAAAQBAAAPAAAAAAAAAAAAAAAAAGkEAABkcnMvZG93bnJldi54bWxQSwUGAAAAAAQABADzAAAA&#10;cgUAAAAA&#10;" filled="f" strokeweight=".20497mm">
                <v:textbox inset="0,0,0,0">
                  <w:txbxContent>
                    <w:p w14:paraId="591DBB52"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12.</w:t>
                      </w:r>
                      <w:r>
                        <w:tab/>
                      </w:r>
                      <w:r w:rsidRPr="00966C0C">
                        <w:rPr>
                          <w:rFonts w:ascii="Times New Roman" w:hAnsi="Times New Roman"/>
                          <w:b/>
                          <w:spacing w:val="-1"/>
                        </w:rPr>
                        <w:t>REGISTRACIJOS PAŽYMĖJIMO NUMERIS</w:t>
                      </w:r>
                      <w:r>
                        <w:rPr>
                          <w:rFonts w:ascii="Times New Roman"/>
                          <w:b/>
                          <w:spacing w:val="-1"/>
                        </w:rPr>
                        <w:t> </w:t>
                      </w:r>
                      <w:r>
                        <w:rPr>
                          <w:rFonts w:ascii="Times New Roman"/>
                          <w:b/>
                          <w:spacing w:val="-1"/>
                        </w:rPr>
                        <w:t>(-IAI)</w:t>
                      </w:r>
                    </w:p>
                  </w:txbxContent>
                </v:textbox>
                <w10:anchorlock/>
              </v:shape>
            </w:pict>
          </mc:Fallback>
        </mc:AlternateContent>
      </w:r>
    </w:p>
    <w:p w14:paraId="1D261C95" w14:textId="77777777" w:rsidR="00D15122" w:rsidRPr="0050359A" w:rsidRDefault="00D15122" w:rsidP="007F6E1B">
      <w:pPr>
        <w:rPr>
          <w:rFonts w:ascii="Times New Roman" w:eastAsia="Times New Roman" w:hAnsi="Times New Roman"/>
          <w:color w:val="000000"/>
        </w:rPr>
      </w:pPr>
    </w:p>
    <w:p w14:paraId="5A233CF8" w14:textId="77777777" w:rsidR="00AE4A44" w:rsidRPr="0050359A" w:rsidRDefault="00AE4A44" w:rsidP="00AE4A44">
      <w:pPr>
        <w:rPr>
          <w:rFonts w:ascii="Times New Roman" w:hAnsi="Times New Roman"/>
          <w:color w:val="000000"/>
        </w:rPr>
      </w:pPr>
      <w:r w:rsidRPr="0050359A">
        <w:rPr>
          <w:rFonts w:ascii="Times New Roman" w:hAnsi="Times New Roman"/>
          <w:color w:val="000000"/>
        </w:rPr>
        <w:t>EU/1/18/1344/001</w:t>
      </w:r>
    </w:p>
    <w:p w14:paraId="14E6E2D1" w14:textId="77777777" w:rsidR="00AE4A44" w:rsidRPr="0050359A" w:rsidRDefault="00AE4A44" w:rsidP="007F6E1B">
      <w:pPr>
        <w:rPr>
          <w:rFonts w:ascii="Times New Roman" w:eastAsia="Times New Roman" w:hAnsi="Times New Roman"/>
          <w:color w:val="000000"/>
        </w:rPr>
      </w:pPr>
    </w:p>
    <w:p w14:paraId="789834E7" w14:textId="77777777" w:rsidR="00D15122" w:rsidRPr="0050359A" w:rsidRDefault="00D15122" w:rsidP="007F6E1B">
      <w:pPr>
        <w:rPr>
          <w:rFonts w:ascii="Times New Roman" w:eastAsia="Times New Roman" w:hAnsi="Times New Roman"/>
          <w:color w:val="000000"/>
        </w:rPr>
      </w:pPr>
    </w:p>
    <w:p w14:paraId="02327EFA" w14:textId="0BA44B41" w:rsidR="00D15122" w:rsidRPr="0050359A" w:rsidRDefault="00DF3AF8" w:rsidP="004F6645">
      <w:pPr>
        <w:keepNext/>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71ACA7B4" wp14:editId="0CFE1CD2">
                <wp:extent cx="5897880" cy="167640"/>
                <wp:effectExtent l="0" t="0" r="7620" b="3810"/>
                <wp:docPr id="63"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ABBE7E" w14:textId="77777777" w:rsidR="00B550E0" w:rsidRDefault="00B550E0">
                            <w:pPr>
                              <w:tabs>
                                <w:tab w:val="left" w:pos="668"/>
                              </w:tabs>
                              <w:spacing w:line="252" w:lineRule="exact"/>
                              <w:ind w:left="102"/>
                              <w:rPr>
                                <w:rFonts w:ascii="Times New Roman" w:eastAsia="Times New Roman" w:hAnsi="Times New Roman"/>
                              </w:rPr>
                            </w:pPr>
                            <w:r>
                              <w:rPr>
                                <w:rFonts w:ascii="Times New Roman"/>
                                <w:b/>
                              </w:rPr>
                              <w:t>13.</w:t>
                            </w:r>
                            <w:r>
                              <w:tab/>
                            </w:r>
                            <w:r>
                              <w:rPr>
                                <w:rFonts w:ascii="Times New Roman"/>
                                <w:b/>
                                <w:spacing w:val="-1"/>
                              </w:rPr>
                              <w:t>SERIJOS NUMERIS</w:t>
                            </w:r>
                          </w:p>
                        </w:txbxContent>
                      </wps:txbx>
                      <wps:bodyPr rot="0" vert="horz" wrap="square" lIns="0" tIns="0" rIns="0" bIns="0" anchor="t" anchorCtr="0" upright="1">
                        <a:noAutofit/>
                      </wps:bodyPr>
                    </wps:wsp>
                  </a:graphicData>
                </a:graphic>
              </wp:inline>
            </w:drawing>
          </mc:Choice>
          <mc:Fallback>
            <w:pict>
              <v:shape w14:anchorId="71ACA7B4" id="Text Box 171" o:spid="_x0000_s104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NIDwIAAPoDAAAOAAAAZHJzL2Uyb0RvYy54bWysU9tu2zAMfR+wfxD0vjjpui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pe5K4UoT689hvhRgWXJqDhSUzO6ONyHmKoR5SkkJXNwp43JjTWODRVf&#10;vV1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ttcNIDwIA&#10;APoDAAAOAAAAAAAAAAAAAAAAAC4CAABkcnMvZTJvRG9jLnhtbFBLAQItABQABgAIAAAAIQADFS6c&#10;3AAAAAQBAAAPAAAAAAAAAAAAAAAAAGkEAABkcnMvZG93bnJldi54bWxQSwUGAAAAAAQABADzAAAA&#10;cgUAAAAA&#10;" filled="f" strokeweight=".20497mm">
                <v:textbox inset="0,0,0,0">
                  <w:txbxContent>
                    <w:p w14:paraId="1EABBE7E" w14:textId="77777777" w:rsidR="00B550E0" w:rsidRDefault="00B550E0">
                      <w:pPr>
                        <w:tabs>
                          <w:tab w:val="left" w:pos="668"/>
                        </w:tabs>
                        <w:spacing w:line="252" w:lineRule="exact"/>
                        <w:ind w:left="102"/>
                        <w:rPr>
                          <w:rFonts w:ascii="Times New Roman" w:eastAsia="Times New Roman" w:hAnsi="Times New Roman"/>
                        </w:rPr>
                      </w:pPr>
                      <w:r>
                        <w:rPr>
                          <w:rFonts w:ascii="Times New Roman"/>
                          <w:b/>
                        </w:rPr>
                        <w:t>13.</w:t>
                      </w:r>
                      <w:r>
                        <w:tab/>
                      </w:r>
                      <w:r>
                        <w:rPr>
                          <w:rFonts w:ascii="Times New Roman"/>
                          <w:b/>
                          <w:spacing w:val="-1"/>
                        </w:rPr>
                        <w:t>SERIJOS NUMERIS</w:t>
                      </w:r>
                    </w:p>
                  </w:txbxContent>
                </v:textbox>
                <w10:anchorlock/>
              </v:shape>
            </w:pict>
          </mc:Fallback>
        </mc:AlternateContent>
      </w:r>
    </w:p>
    <w:p w14:paraId="663DF670" w14:textId="77777777" w:rsidR="00D15122" w:rsidRPr="0050359A" w:rsidRDefault="00D15122" w:rsidP="004F6645">
      <w:pPr>
        <w:keepNext/>
        <w:rPr>
          <w:rFonts w:ascii="Times New Roman" w:eastAsia="Times New Roman" w:hAnsi="Times New Roman"/>
          <w:color w:val="000000"/>
        </w:rPr>
      </w:pPr>
    </w:p>
    <w:p w14:paraId="72241AAD" w14:textId="77777777" w:rsidR="00D15122" w:rsidRPr="0050359A" w:rsidRDefault="00392318" w:rsidP="007F6E1B">
      <w:pPr>
        <w:rPr>
          <w:rFonts w:ascii="Times New Roman" w:eastAsia="Times New Roman" w:hAnsi="Times New Roman"/>
          <w:color w:val="000000"/>
        </w:rPr>
      </w:pPr>
      <w:r w:rsidRPr="0050359A">
        <w:rPr>
          <w:rFonts w:ascii="Times New Roman" w:eastAsia="Times New Roman" w:hAnsi="Times New Roman"/>
          <w:color w:val="000000"/>
        </w:rPr>
        <w:t>Lot</w:t>
      </w:r>
    </w:p>
    <w:p w14:paraId="6E205695" w14:textId="77777777" w:rsidR="009359BF" w:rsidRPr="0050359A" w:rsidRDefault="009359BF" w:rsidP="007F6E1B">
      <w:pPr>
        <w:rPr>
          <w:rFonts w:ascii="Times New Roman" w:eastAsia="Times New Roman" w:hAnsi="Times New Roman"/>
          <w:color w:val="000000"/>
        </w:rPr>
      </w:pPr>
    </w:p>
    <w:p w14:paraId="69A67628" w14:textId="77777777" w:rsidR="00D15122" w:rsidRPr="0050359A" w:rsidRDefault="00D15122" w:rsidP="007F6E1B">
      <w:pPr>
        <w:rPr>
          <w:rFonts w:ascii="Times New Roman" w:eastAsia="Times New Roman" w:hAnsi="Times New Roman"/>
          <w:color w:val="000000"/>
        </w:rPr>
      </w:pPr>
    </w:p>
    <w:p w14:paraId="320FC941" w14:textId="301B0F99"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07AA9815" wp14:editId="0F40481C">
                <wp:extent cx="5897880" cy="167640"/>
                <wp:effectExtent l="0" t="0" r="7620" b="3810"/>
                <wp:docPr id="62"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58BD18"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14.</w:t>
                            </w:r>
                            <w:r>
                              <w:tab/>
                            </w:r>
                            <w:r w:rsidRPr="00966C0C">
                              <w:rPr>
                                <w:rFonts w:ascii="Times New Roman" w:hAnsi="Times New Roman"/>
                                <w:b/>
                                <w:spacing w:val="-2"/>
                              </w:rPr>
                              <w:t>PARDAVIMO (IŠDAVIMO</w:t>
                            </w:r>
                            <w:r>
                              <w:rPr>
                                <w:rFonts w:ascii="Times New Roman"/>
                                <w:b/>
                                <w:spacing w:val="-2"/>
                              </w:rPr>
                              <w:t>) TVARKA</w:t>
                            </w:r>
                          </w:p>
                        </w:txbxContent>
                      </wps:txbx>
                      <wps:bodyPr rot="0" vert="horz" wrap="square" lIns="0" tIns="0" rIns="0" bIns="0" anchor="t" anchorCtr="0" upright="1">
                        <a:noAutofit/>
                      </wps:bodyPr>
                    </wps:wsp>
                  </a:graphicData>
                </a:graphic>
              </wp:inline>
            </w:drawing>
          </mc:Choice>
          <mc:Fallback>
            <w:pict>
              <v:shape w14:anchorId="07AA9815" id="Text Box 170" o:spid="_x0000_s105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2kdDwIAAPoDAAAOAAAAZHJzL2Uyb0RvYy54bWysU9tu2zAMfR+wfxD0vjjp1i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ebm+Wq3X5JLkWyxXy3e5K4UoT689hvhRgWXJqDhSUzO6ONyHmKoR5SkkJXNwp43JjTWODRVf&#10;vV1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eR2kdDwIA&#10;APoDAAAOAAAAAAAAAAAAAAAAAC4CAABkcnMvZTJvRG9jLnhtbFBLAQItABQABgAIAAAAIQADFS6c&#10;3AAAAAQBAAAPAAAAAAAAAAAAAAAAAGkEAABkcnMvZG93bnJldi54bWxQSwUGAAAAAAQABADzAAAA&#10;cgUAAAAA&#10;" filled="f" strokeweight=".20497mm">
                <v:textbox inset="0,0,0,0">
                  <w:txbxContent>
                    <w:p w14:paraId="4758BD18"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14.</w:t>
                      </w:r>
                      <w:r>
                        <w:tab/>
                      </w:r>
                      <w:r w:rsidRPr="00966C0C">
                        <w:rPr>
                          <w:rFonts w:ascii="Times New Roman" w:hAnsi="Times New Roman"/>
                          <w:b/>
                          <w:spacing w:val="-2"/>
                        </w:rPr>
                        <w:t>PARDAVIMO (IŠDAVIMO</w:t>
                      </w:r>
                      <w:r>
                        <w:rPr>
                          <w:rFonts w:ascii="Times New Roman"/>
                          <w:b/>
                          <w:spacing w:val="-2"/>
                        </w:rPr>
                        <w:t>) TVARKA</w:t>
                      </w:r>
                    </w:p>
                  </w:txbxContent>
                </v:textbox>
                <w10:anchorlock/>
              </v:shape>
            </w:pict>
          </mc:Fallback>
        </mc:AlternateContent>
      </w:r>
    </w:p>
    <w:p w14:paraId="22A88B98" w14:textId="77777777" w:rsidR="00D15122" w:rsidRPr="0050359A" w:rsidRDefault="00D15122" w:rsidP="007F6E1B">
      <w:pPr>
        <w:rPr>
          <w:rFonts w:ascii="Times New Roman" w:eastAsia="Times New Roman" w:hAnsi="Times New Roman"/>
          <w:color w:val="000000"/>
        </w:rPr>
      </w:pPr>
    </w:p>
    <w:p w14:paraId="37001CE9" w14:textId="77777777" w:rsidR="006C2E54" w:rsidRPr="0050359A" w:rsidRDefault="006C2E54" w:rsidP="007F6E1B">
      <w:pPr>
        <w:rPr>
          <w:rFonts w:ascii="Times New Roman" w:eastAsia="Times New Roman" w:hAnsi="Times New Roman"/>
          <w:color w:val="000000"/>
        </w:rPr>
      </w:pPr>
    </w:p>
    <w:p w14:paraId="1A61F68E" w14:textId="0ED3F568"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3699227D" wp14:editId="3E3EEB41">
                <wp:extent cx="5897880" cy="167640"/>
                <wp:effectExtent l="0" t="0" r="7620" b="3810"/>
                <wp:docPr id="61"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E0BBBD"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15.</w:t>
                            </w:r>
                            <w:r>
                              <w:tab/>
                            </w:r>
                            <w:r>
                              <w:rPr>
                                <w:rFonts w:ascii="Times New Roman"/>
                                <w:b/>
                                <w:spacing w:val="-1"/>
                              </w:rPr>
                              <w:t>VARTOJIMO INSTRUKCIJA</w:t>
                            </w:r>
                          </w:p>
                        </w:txbxContent>
                      </wps:txbx>
                      <wps:bodyPr rot="0" vert="horz" wrap="square" lIns="0" tIns="0" rIns="0" bIns="0" anchor="t" anchorCtr="0" upright="1">
                        <a:noAutofit/>
                      </wps:bodyPr>
                    </wps:wsp>
                  </a:graphicData>
                </a:graphic>
              </wp:inline>
            </w:drawing>
          </mc:Choice>
          <mc:Fallback>
            <w:pict>
              <v:shape w14:anchorId="3699227D" id="Text Box 169" o:spid="_x0000_s105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EtQluMOAgAA&#10;+gMAAA4AAAAAAAAAAAAAAAAALgIAAGRycy9lMm9Eb2MueG1sUEsBAi0AFAAGAAgAAAAhAAMVLpzc&#10;AAAABAEAAA8AAAAAAAAAAAAAAAAAaAQAAGRycy9kb3ducmV2LnhtbFBLBQYAAAAABAAEAPMAAABx&#10;BQAAAAA=&#10;" filled="f" strokeweight=".20497mm">
                <v:textbox inset="0,0,0,0">
                  <w:txbxContent>
                    <w:p w14:paraId="6DE0BBBD"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15.</w:t>
                      </w:r>
                      <w:r>
                        <w:tab/>
                      </w:r>
                      <w:r>
                        <w:rPr>
                          <w:rFonts w:ascii="Times New Roman"/>
                          <w:b/>
                          <w:spacing w:val="-1"/>
                        </w:rPr>
                        <w:t>VARTOJIMO INSTRUKCIJA</w:t>
                      </w:r>
                    </w:p>
                  </w:txbxContent>
                </v:textbox>
                <w10:anchorlock/>
              </v:shape>
            </w:pict>
          </mc:Fallback>
        </mc:AlternateContent>
      </w:r>
    </w:p>
    <w:p w14:paraId="3B3C6C3E" w14:textId="77777777" w:rsidR="00D15122" w:rsidRPr="0050359A" w:rsidRDefault="00D15122" w:rsidP="007F6E1B">
      <w:pPr>
        <w:rPr>
          <w:rFonts w:ascii="Times New Roman" w:eastAsia="Times New Roman" w:hAnsi="Times New Roman"/>
          <w:color w:val="000000"/>
        </w:rPr>
      </w:pPr>
    </w:p>
    <w:p w14:paraId="18116B61" w14:textId="77777777" w:rsidR="006C2E54" w:rsidRPr="0050359A" w:rsidRDefault="006C2E54" w:rsidP="007F6E1B">
      <w:pPr>
        <w:rPr>
          <w:rFonts w:ascii="Times New Roman" w:eastAsia="Times New Roman" w:hAnsi="Times New Roman"/>
          <w:color w:val="000000"/>
        </w:rPr>
      </w:pPr>
    </w:p>
    <w:p w14:paraId="6F512E72" w14:textId="743A1177"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2BCCEC7A" wp14:editId="65471D40">
                <wp:extent cx="5897880" cy="167640"/>
                <wp:effectExtent l="0" t="0" r="7620" b="3810"/>
                <wp:docPr id="6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DF3B12"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16.</w:t>
                            </w:r>
                            <w:r>
                              <w:tab/>
                            </w:r>
                            <w:r w:rsidRPr="00966C0C">
                              <w:rPr>
                                <w:rFonts w:ascii="Times New Roman" w:hAnsi="Times New Roman"/>
                                <w:b/>
                                <w:spacing w:val="-1"/>
                              </w:rPr>
                              <w:t>INFORMACIJA BRAILIO RAŠTU</w:t>
                            </w:r>
                          </w:p>
                        </w:txbxContent>
                      </wps:txbx>
                      <wps:bodyPr rot="0" vert="horz" wrap="square" lIns="0" tIns="0" rIns="0" bIns="0" anchor="t" anchorCtr="0" upright="1">
                        <a:noAutofit/>
                      </wps:bodyPr>
                    </wps:wsp>
                  </a:graphicData>
                </a:graphic>
              </wp:inline>
            </w:drawing>
          </mc:Choice>
          <mc:Fallback>
            <w:pict>
              <v:shape w14:anchorId="2BCCEC7A" id="Text Box 168" o:spid="_x0000_s1052"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D4ojy2DwIA&#10;APoDAAAOAAAAAAAAAAAAAAAAAC4CAABkcnMvZTJvRG9jLnhtbFBLAQItABQABgAIAAAAIQADFS6c&#10;3AAAAAQBAAAPAAAAAAAAAAAAAAAAAGkEAABkcnMvZG93bnJldi54bWxQSwUGAAAAAAQABADzAAAA&#10;cgUAAAAA&#10;" filled="f" strokeweight=".20497mm">
                <v:textbox inset="0,0,0,0">
                  <w:txbxContent>
                    <w:p w14:paraId="4BDF3B12"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16.</w:t>
                      </w:r>
                      <w:r>
                        <w:tab/>
                      </w:r>
                      <w:r w:rsidRPr="00966C0C">
                        <w:rPr>
                          <w:rFonts w:ascii="Times New Roman" w:hAnsi="Times New Roman"/>
                          <w:b/>
                          <w:spacing w:val="-1"/>
                        </w:rPr>
                        <w:t>INFORMACIJA BRAILIO RAŠTU</w:t>
                      </w:r>
                    </w:p>
                  </w:txbxContent>
                </v:textbox>
                <w10:anchorlock/>
              </v:shape>
            </w:pict>
          </mc:Fallback>
        </mc:AlternateContent>
      </w:r>
    </w:p>
    <w:p w14:paraId="186FACD3" w14:textId="77777777" w:rsidR="00D15122" w:rsidRPr="0050359A" w:rsidRDefault="00D15122" w:rsidP="007F6E1B">
      <w:pPr>
        <w:rPr>
          <w:rFonts w:ascii="Times New Roman" w:eastAsia="Times New Roman" w:hAnsi="Times New Roman"/>
          <w:color w:val="000000"/>
        </w:rPr>
      </w:pPr>
    </w:p>
    <w:p w14:paraId="0F45D33A" w14:textId="77777777" w:rsidR="00D15122" w:rsidRPr="0050359A" w:rsidRDefault="009B0756" w:rsidP="007F6E1B">
      <w:pPr>
        <w:pStyle w:val="BodyText"/>
        <w:ind w:left="0"/>
        <w:rPr>
          <w:color w:val="000000"/>
        </w:rPr>
      </w:pPr>
      <w:r w:rsidRPr="0050359A">
        <w:rPr>
          <w:color w:val="000000"/>
          <w:highlight w:val="lightGray"/>
        </w:rPr>
        <w:t>Priimtas pagrindimas informacijos Brailio raštu nepateikti.</w:t>
      </w:r>
    </w:p>
    <w:p w14:paraId="04C510DF" w14:textId="77777777" w:rsidR="00D15122" w:rsidRPr="0050359A" w:rsidRDefault="00D15122" w:rsidP="007F6E1B">
      <w:pPr>
        <w:rPr>
          <w:rFonts w:ascii="Times New Roman" w:eastAsia="Times New Roman" w:hAnsi="Times New Roman"/>
          <w:color w:val="000000"/>
        </w:rPr>
      </w:pPr>
    </w:p>
    <w:p w14:paraId="1724E25A" w14:textId="77777777" w:rsidR="00D15122" w:rsidRPr="0050359A" w:rsidRDefault="00D15122" w:rsidP="007F6E1B">
      <w:pPr>
        <w:rPr>
          <w:rFonts w:ascii="Times New Roman" w:eastAsia="Times New Roman" w:hAnsi="Times New Roman"/>
          <w:color w:val="000000"/>
        </w:rPr>
      </w:pPr>
    </w:p>
    <w:p w14:paraId="7D0C5808" w14:textId="23F6DE4D"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6F98E0B4" wp14:editId="43EE31BC">
                <wp:extent cx="5904230" cy="180340"/>
                <wp:effectExtent l="0" t="0" r="1270" b="0"/>
                <wp:docPr id="5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BC0EA0" w14:textId="77777777" w:rsidR="00B550E0" w:rsidRDefault="00B550E0">
                            <w:pPr>
                              <w:tabs>
                                <w:tab w:val="left" w:pos="673"/>
                              </w:tabs>
                              <w:spacing w:before="19" w:line="252" w:lineRule="exact"/>
                              <w:ind w:left="106"/>
                              <w:rPr>
                                <w:rFonts w:ascii="Times New Roman" w:eastAsia="Times New Roman" w:hAnsi="Times New Roman"/>
                              </w:rPr>
                            </w:pPr>
                            <w:r>
                              <w:rPr>
                                <w:rFonts w:ascii="Times New Roman" w:hAnsi="Times New Roman"/>
                                <w:b/>
                              </w:rPr>
                              <w:t>17.</w:t>
                            </w:r>
                            <w:r>
                              <w:tab/>
                            </w:r>
                            <w:r>
                              <w:rPr>
                                <w:rFonts w:ascii="Times New Roman" w:hAnsi="Times New Roman"/>
                                <w:b/>
                                <w:spacing w:val="-1"/>
                              </w:rPr>
                              <w:t>UNIKALUS IDENTIFIKATORIUS – 2D BRŪKŠNINIS KODAS</w:t>
                            </w:r>
                          </w:p>
                        </w:txbxContent>
                      </wps:txbx>
                      <wps:bodyPr rot="0" vert="horz" wrap="square" lIns="0" tIns="0" rIns="0" bIns="0" anchor="t" anchorCtr="0" upright="1">
                        <a:noAutofit/>
                      </wps:bodyPr>
                    </wps:wsp>
                  </a:graphicData>
                </a:graphic>
              </wp:inline>
            </w:drawing>
          </mc:Choice>
          <mc:Fallback>
            <w:pict>
              <v:shape w14:anchorId="6F98E0B4" id="Text Box 167" o:spid="_x0000_s1053"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" filled="f" strokeweight=".58pt">
                <v:textbox inset="0,0,0,0">
                  <w:txbxContent>
                    <w:p w14:paraId="26BC0EA0" w14:textId="77777777" w:rsidR="00B550E0" w:rsidRDefault="00B550E0">
                      <w:pPr>
                        <w:tabs>
                          <w:tab w:val="left" w:pos="673"/>
                        </w:tabs>
                        <w:spacing w:before="19" w:line="252" w:lineRule="exact"/>
                        <w:ind w:left="106"/>
                        <w:rPr>
                          <w:rFonts w:ascii="Times New Roman" w:eastAsia="Times New Roman" w:hAnsi="Times New Roman"/>
                        </w:rPr>
                      </w:pPr>
                      <w:r>
                        <w:rPr>
                          <w:rFonts w:ascii="Times New Roman" w:hAnsi="Times New Roman"/>
                          <w:b/>
                        </w:rPr>
                        <w:t>17.</w:t>
                      </w:r>
                      <w:r>
                        <w:tab/>
                      </w:r>
                      <w:r>
                        <w:rPr>
                          <w:rFonts w:ascii="Times New Roman" w:hAnsi="Times New Roman"/>
                          <w:b/>
                          <w:spacing w:val="-1"/>
                        </w:rPr>
                        <w:t>UNIKALUS IDENTIFIKATORIUS – 2D BRŪKŠNINIS KODAS</w:t>
                      </w:r>
                    </w:p>
                  </w:txbxContent>
                </v:textbox>
                <w10:anchorlock/>
              </v:shape>
            </w:pict>
          </mc:Fallback>
        </mc:AlternateContent>
      </w:r>
    </w:p>
    <w:p w14:paraId="5D9A13BB" w14:textId="77777777" w:rsidR="00D15122" w:rsidRPr="0050359A" w:rsidRDefault="00D15122" w:rsidP="007F6E1B">
      <w:pPr>
        <w:rPr>
          <w:rFonts w:ascii="Times New Roman" w:eastAsia="Times New Roman" w:hAnsi="Times New Roman"/>
          <w:color w:val="000000"/>
        </w:rPr>
      </w:pPr>
    </w:p>
    <w:p w14:paraId="7AF3CB44" w14:textId="77777777" w:rsidR="00D15122" w:rsidRPr="0050359A" w:rsidRDefault="009B0756" w:rsidP="007F6E1B">
      <w:pPr>
        <w:pStyle w:val="BodyText"/>
        <w:ind w:left="0"/>
        <w:rPr>
          <w:color w:val="000000"/>
        </w:rPr>
      </w:pPr>
      <w:r w:rsidRPr="0050359A">
        <w:rPr>
          <w:color w:val="000000"/>
          <w:highlight w:val="lightGray"/>
        </w:rPr>
        <w:t>2D brūkšninis kodas su nurodytu unikaliu identifikatoriumi.</w:t>
      </w:r>
    </w:p>
    <w:p w14:paraId="75C9E3D7" w14:textId="77777777" w:rsidR="00D15122" w:rsidRPr="0050359A" w:rsidRDefault="00D15122" w:rsidP="007F6E1B">
      <w:pPr>
        <w:rPr>
          <w:rFonts w:ascii="Times New Roman" w:eastAsia="Times New Roman" w:hAnsi="Times New Roman"/>
          <w:color w:val="000000"/>
        </w:rPr>
      </w:pPr>
    </w:p>
    <w:p w14:paraId="5D369DEC" w14:textId="77777777" w:rsidR="00D15122" w:rsidRPr="0050359A" w:rsidRDefault="00D15122" w:rsidP="007F6E1B">
      <w:pPr>
        <w:rPr>
          <w:rFonts w:ascii="Times New Roman" w:eastAsia="Times New Roman" w:hAnsi="Times New Roman"/>
          <w:color w:val="000000"/>
        </w:rPr>
      </w:pPr>
    </w:p>
    <w:p w14:paraId="13555974" w14:textId="430E77B0"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56F1582B" wp14:editId="4C9674DF">
                <wp:extent cx="5904230" cy="180340"/>
                <wp:effectExtent l="0" t="0" r="1270" b="0"/>
                <wp:docPr id="58"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FC0748" w14:textId="77777777" w:rsidR="00B550E0" w:rsidRDefault="00B550E0">
                            <w:pPr>
                              <w:tabs>
                                <w:tab w:val="left" w:pos="673"/>
                              </w:tabs>
                              <w:spacing w:before="19" w:line="252" w:lineRule="exact"/>
                              <w:ind w:left="106"/>
                              <w:rPr>
                                <w:rFonts w:ascii="Times New Roman" w:eastAsia="Times New Roman" w:hAnsi="Times New Roman"/>
                              </w:rPr>
                            </w:pPr>
                            <w:r>
                              <w:rPr>
                                <w:rFonts w:ascii="Times New Roman"/>
                                <w:b/>
                              </w:rPr>
                              <w:t>18.</w:t>
                            </w:r>
                            <w:r>
                              <w:tab/>
                            </w:r>
                            <w:r w:rsidRPr="00966C0C">
                              <w:rPr>
                                <w:rFonts w:ascii="Times New Roman" w:hAnsi="Times New Roman"/>
                                <w:b/>
                                <w:spacing w:val="-1"/>
                              </w:rPr>
                              <w:t>UNIKALUS IDENTIFIKATORIUS – ŽMONĖMS SUPRANTAMI</w:t>
                            </w:r>
                            <w:r>
                              <w:rPr>
                                <w:rFonts w:ascii="Times New Roman"/>
                                <w:b/>
                                <w:spacing w:val="-1"/>
                              </w:rPr>
                              <w:t xml:space="preserve"> DUOMENYS</w:t>
                            </w:r>
                          </w:p>
                        </w:txbxContent>
                      </wps:txbx>
                      <wps:bodyPr rot="0" vert="horz" wrap="square" lIns="0" tIns="0" rIns="0" bIns="0" anchor="t" anchorCtr="0" upright="1">
                        <a:noAutofit/>
                      </wps:bodyPr>
                    </wps:wsp>
                  </a:graphicData>
                </a:graphic>
              </wp:inline>
            </w:drawing>
          </mc:Choice>
          <mc:Fallback>
            <w:pict>
              <v:shape w14:anchorId="56F1582B" id="Text Box 166" o:spid="_x0000_s1054"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" filled="f" strokeweight=".58pt">
                <v:textbox inset="0,0,0,0">
                  <w:txbxContent>
                    <w:p w14:paraId="1CFC0748" w14:textId="77777777" w:rsidR="00B550E0" w:rsidRDefault="00B550E0">
                      <w:pPr>
                        <w:tabs>
                          <w:tab w:val="left" w:pos="673"/>
                        </w:tabs>
                        <w:spacing w:before="19" w:line="252" w:lineRule="exact"/>
                        <w:ind w:left="106"/>
                        <w:rPr>
                          <w:rFonts w:ascii="Times New Roman" w:eastAsia="Times New Roman" w:hAnsi="Times New Roman"/>
                        </w:rPr>
                      </w:pPr>
                      <w:r>
                        <w:rPr>
                          <w:rFonts w:ascii="Times New Roman"/>
                          <w:b/>
                        </w:rPr>
                        <w:t>18.</w:t>
                      </w:r>
                      <w:r>
                        <w:tab/>
                      </w:r>
                      <w:r w:rsidRPr="00966C0C">
                        <w:rPr>
                          <w:rFonts w:ascii="Times New Roman" w:hAnsi="Times New Roman"/>
                          <w:b/>
                          <w:spacing w:val="-1"/>
                        </w:rPr>
                        <w:t>UNIKALUS IDENTIFIKATORIUS – ŽMONĖMS SUPRANTAMI</w:t>
                      </w:r>
                      <w:r>
                        <w:rPr>
                          <w:rFonts w:ascii="Times New Roman"/>
                          <w:b/>
                          <w:spacing w:val="-1"/>
                        </w:rPr>
                        <w:t xml:space="preserve"> DUOMENYS</w:t>
                      </w:r>
                    </w:p>
                  </w:txbxContent>
                </v:textbox>
                <w10:anchorlock/>
              </v:shape>
            </w:pict>
          </mc:Fallback>
        </mc:AlternateContent>
      </w:r>
    </w:p>
    <w:p w14:paraId="4C556E23" w14:textId="77777777" w:rsidR="00D15122" w:rsidRPr="0050359A" w:rsidRDefault="00D15122" w:rsidP="007F6E1B">
      <w:pPr>
        <w:rPr>
          <w:rFonts w:ascii="Times New Roman" w:eastAsia="Times New Roman" w:hAnsi="Times New Roman"/>
          <w:color w:val="000000"/>
        </w:rPr>
      </w:pPr>
    </w:p>
    <w:p w14:paraId="046F1AFF" w14:textId="77777777" w:rsidR="00D15122" w:rsidRPr="0050359A" w:rsidRDefault="009B0756" w:rsidP="007F6E1B">
      <w:pPr>
        <w:pStyle w:val="BodyText"/>
        <w:ind w:left="0"/>
        <w:rPr>
          <w:color w:val="000000"/>
        </w:rPr>
      </w:pPr>
      <w:r w:rsidRPr="0050359A">
        <w:rPr>
          <w:color w:val="000000"/>
        </w:rPr>
        <w:t>PC</w:t>
      </w:r>
    </w:p>
    <w:p w14:paraId="356B59CA" w14:textId="77777777" w:rsidR="00D15122" w:rsidRPr="0050359A" w:rsidRDefault="009B0756" w:rsidP="007F6E1B">
      <w:pPr>
        <w:pStyle w:val="BodyText"/>
        <w:spacing w:line="252" w:lineRule="exact"/>
        <w:ind w:left="0"/>
        <w:rPr>
          <w:color w:val="000000"/>
        </w:rPr>
      </w:pPr>
      <w:r w:rsidRPr="0050359A">
        <w:rPr>
          <w:color w:val="000000"/>
        </w:rPr>
        <w:t>SN</w:t>
      </w:r>
    </w:p>
    <w:p w14:paraId="72607A37" w14:textId="77777777" w:rsidR="00D15122" w:rsidRPr="0050359A" w:rsidRDefault="009B0756" w:rsidP="007F6E1B">
      <w:pPr>
        <w:pStyle w:val="BodyText"/>
        <w:spacing w:line="252" w:lineRule="exact"/>
        <w:ind w:left="0"/>
        <w:rPr>
          <w:color w:val="000000"/>
        </w:rPr>
      </w:pPr>
      <w:r w:rsidRPr="0050359A">
        <w:rPr>
          <w:color w:val="000000"/>
        </w:rPr>
        <w:t>NN</w:t>
      </w:r>
    </w:p>
    <w:p w14:paraId="7A3D7608" w14:textId="77777777" w:rsidR="00D15122" w:rsidRPr="0050359A" w:rsidRDefault="006C2E54" w:rsidP="007F6E1B">
      <w:pPr>
        <w:rPr>
          <w:rFonts w:ascii="Times New Roman" w:eastAsia="Times New Roman" w:hAnsi="Times New Roman"/>
          <w:color w:val="000000"/>
        </w:rPr>
      </w:pPr>
      <w:r w:rsidRPr="0050359A">
        <w:rPr>
          <w:rFonts w:ascii="Times New Roman" w:eastAsia="Times New Roman" w:hAnsi="Times New Roman"/>
          <w:color w:val="000000"/>
        </w:rPr>
        <w:br w:type="page"/>
      </w:r>
    </w:p>
    <w:p w14:paraId="22E5FA08" w14:textId="411FA832" w:rsidR="00D15122" w:rsidRPr="00BA15C9" w:rsidRDefault="00DF3AF8" w:rsidP="007F6E1B">
      <w:pPr>
        <w:spacing w:line="200" w:lineRule="atLeast"/>
        <w:rPr>
          <w:rFonts w:ascii="Times New Roman" w:eastAsia="Times New Roman" w:hAnsi="Times New Roman"/>
          <w:color w:val="000000"/>
          <w:sz w:val="20"/>
          <w:szCs w:val="20"/>
        </w:rPr>
      </w:pPr>
      <w:r w:rsidRPr="0050359A">
        <w:rPr>
          <w:rFonts w:ascii="Times New Roman" w:hAnsi="Times New Roman"/>
          <w:noProof/>
          <w:color w:val="000000"/>
        </w:rPr>
        <w:lastRenderedPageBreak/>
        <mc:AlternateContent>
          <mc:Choice Requires="wps">
            <w:drawing>
              <wp:inline distT="0" distB="0" distL="0" distR="0" wp14:anchorId="03D0505A" wp14:editId="463D84E2">
                <wp:extent cx="5897880" cy="504825"/>
                <wp:effectExtent l="0" t="0" r="7620" b="9525"/>
                <wp:docPr id="3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50482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CC0F10" w14:textId="77777777" w:rsidR="00B550E0" w:rsidRPr="00694A21" w:rsidRDefault="00B550E0">
                            <w:pPr>
                              <w:spacing w:line="251" w:lineRule="exact"/>
                              <w:ind w:left="102"/>
                              <w:rPr>
                                <w:rFonts w:ascii="Times New Roman" w:eastAsia="Times New Roman" w:hAnsi="Times New Roman"/>
                              </w:rPr>
                            </w:pPr>
                            <w:r w:rsidRPr="00966C0C">
                              <w:rPr>
                                <w:rFonts w:ascii="Times New Roman" w:hAnsi="Times New Roman"/>
                                <w:b/>
                                <w:spacing w:val="-1"/>
                              </w:rPr>
                              <w:t>MINIMALI INFORMACIJA ANT MAŽŲ VIDINIŲ PAKUOČIŲ</w:t>
                            </w:r>
                          </w:p>
                          <w:p w14:paraId="3B6AC54F" w14:textId="77777777" w:rsidR="00B550E0" w:rsidRDefault="00B550E0">
                            <w:pPr>
                              <w:rPr>
                                <w:rFonts w:ascii="Times New Roman" w:eastAsia="Times New Roman" w:hAnsi="Times New Roman"/>
                              </w:rPr>
                            </w:pPr>
                          </w:p>
                          <w:p w14:paraId="0A204224" w14:textId="77777777" w:rsidR="00B550E0" w:rsidRDefault="00B550E0">
                            <w:pPr>
                              <w:ind w:left="102"/>
                              <w:rPr>
                                <w:rFonts w:ascii="Times New Roman" w:eastAsia="Times New Roman" w:hAnsi="Times New Roman"/>
                              </w:rPr>
                            </w:pPr>
                            <w:r>
                              <w:rPr>
                                <w:rFonts w:ascii="Times New Roman"/>
                                <w:b/>
                                <w:spacing w:val="-2"/>
                              </w:rPr>
                              <w:t>FLAKONAS</w:t>
                            </w:r>
                          </w:p>
                        </w:txbxContent>
                      </wps:txbx>
                      <wps:bodyPr rot="0" vert="horz" wrap="square" lIns="0" tIns="0" rIns="0" bIns="0" anchor="t" anchorCtr="0" upright="1">
                        <a:noAutofit/>
                      </wps:bodyPr>
                    </wps:wsp>
                  </a:graphicData>
                </a:graphic>
              </wp:inline>
            </w:drawing>
          </mc:Choice>
          <mc:Fallback>
            <w:pict>
              <v:shape w14:anchorId="03D0505A" id="Text Box 165" o:spid="_x0000_s1055" type="#_x0000_t202" style="width:464.4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" filled="f" strokeweight=".20497mm">
                <v:textbox inset="0,0,0,0">
                  <w:txbxContent>
                    <w:p w14:paraId="7CCC0F10" w14:textId="77777777" w:rsidR="00B550E0" w:rsidRPr="00694A21" w:rsidRDefault="00B550E0">
                      <w:pPr>
                        <w:spacing w:line="251" w:lineRule="exact"/>
                        <w:ind w:left="102"/>
                        <w:rPr>
                          <w:rFonts w:ascii="Times New Roman" w:eastAsia="Times New Roman" w:hAnsi="Times New Roman"/>
                        </w:rPr>
                      </w:pPr>
                      <w:r w:rsidRPr="00966C0C">
                        <w:rPr>
                          <w:rFonts w:ascii="Times New Roman" w:hAnsi="Times New Roman"/>
                          <w:b/>
                          <w:spacing w:val="-1"/>
                        </w:rPr>
                        <w:t>MINIMALI INFORMACIJA ANT MAŽŲ VIDINIŲ PAKUOČIŲ</w:t>
                      </w:r>
                    </w:p>
                    <w:p w14:paraId="3B6AC54F" w14:textId="77777777" w:rsidR="00B550E0" w:rsidRDefault="00B550E0">
                      <w:pPr>
                        <w:rPr>
                          <w:rFonts w:ascii="Times New Roman" w:eastAsia="Times New Roman" w:hAnsi="Times New Roman"/>
                        </w:rPr>
                      </w:pPr>
                    </w:p>
                    <w:p w14:paraId="0A204224" w14:textId="77777777" w:rsidR="00B550E0" w:rsidRDefault="00B550E0">
                      <w:pPr>
                        <w:ind w:left="102"/>
                        <w:rPr>
                          <w:rFonts w:ascii="Times New Roman" w:eastAsia="Times New Roman" w:hAnsi="Times New Roman"/>
                        </w:rPr>
                      </w:pPr>
                      <w:r>
                        <w:rPr>
                          <w:rFonts w:ascii="Times New Roman"/>
                          <w:b/>
                          <w:spacing w:val="-2"/>
                        </w:rPr>
                        <w:t>FLAKONAS</w:t>
                      </w:r>
                    </w:p>
                  </w:txbxContent>
                </v:textbox>
                <w10:anchorlock/>
              </v:shape>
            </w:pict>
          </mc:Fallback>
        </mc:AlternateContent>
      </w:r>
    </w:p>
    <w:p w14:paraId="6BB5D8C0" w14:textId="77777777" w:rsidR="00D15122" w:rsidRPr="0050359A" w:rsidRDefault="00D15122" w:rsidP="007F6E1B">
      <w:pPr>
        <w:rPr>
          <w:rFonts w:ascii="Times New Roman" w:eastAsia="Times New Roman" w:hAnsi="Times New Roman"/>
          <w:color w:val="000000"/>
        </w:rPr>
      </w:pPr>
    </w:p>
    <w:p w14:paraId="3A492168" w14:textId="77777777" w:rsidR="00D15122" w:rsidRPr="0050359A" w:rsidRDefault="00D15122" w:rsidP="007F6E1B">
      <w:pPr>
        <w:rPr>
          <w:rFonts w:ascii="Times New Roman" w:eastAsia="Times New Roman" w:hAnsi="Times New Roman"/>
          <w:color w:val="000000"/>
        </w:rPr>
      </w:pPr>
    </w:p>
    <w:p w14:paraId="22935CBD" w14:textId="15199DE8" w:rsidR="00D15122" w:rsidRPr="00BA15C9" w:rsidRDefault="00DF3AF8" w:rsidP="007F6E1B">
      <w:pPr>
        <w:spacing w:line="200" w:lineRule="atLeast"/>
        <w:rPr>
          <w:rFonts w:ascii="Times New Roman" w:eastAsia="Times New Roman" w:hAnsi="Times New Roman"/>
          <w:color w:val="000000"/>
          <w:sz w:val="20"/>
          <w:szCs w:val="20"/>
        </w:rPr>
      </w:pPr>
      <w:r w:rsidRPr="0050359A">
        <w:rPr>
          <w:rFonts w:ascii="Times New Roman" w:hAnsi="Times New Roman"/>
          <w:noProof/>
          <w:color w:val="000000"/>
        </w:rPr>
        <mc:AlternateContent>
          <mc:Choice Requires="wps">
            <w:drawing>
              <wp:inline distT="0" distB="0" distL="0" distR="0" wp14:anchorId="69A7414B" wp14:editId="5DC2CC04">
                <wp:extent cx="5897880" cy="167640"/>
                <wp:effectExtent l="0" t="0" r="7620" b="3810"/>
                <wp:docPr id="56"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B4335A"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1.</w:t>
                            </w:r>
                            <w:r>
                              <w:tab/>
                            </w:r>
                            <w:r w:rsidRPr="00966C0C">
                              <w:rPr>
                                <w:rFonts w:ascii="Times New Roman" w:hAnsi="Times New Roman"/>
                                <w:b/>
                                <w:spacing w:val="-1"/>
                              </w:rPr>
                              <w:t>VAISTINIO PREPARATO PAVADINIMAS IR VARTOJIMO BŪDAS (-</w:t>
                            </w:r>
                            <w:r>
                              <w:rPr>
                                <w:rFonts w:ascii="Times New Roman"/>
                                <w:b/>
                                <w:spacing w:val="-1"/>
                              </w:rPr>
                              <w:t>AI)</w:t>
                            </w:r>
                          </w:p>
                        </w:txbxContent>
                      </wps:txbx>
                      <wps:bodyPr rot="0" vert="horz" wrap="square" lIns="0" tIns="0" rIns="0" bIns="0" anchor="t" anchorCtr="0" upright="1">
                        <a:noAutofit/>
                      </wps:bodyPr>
                    </wps:wsp>
                  </a:graphicData>
                </a:graphic>
              </wp:inline>
            </w:drawing>
          </mc:Choice>
          <mc:Fallback>
            <w:pict>
              <v:shape w14:anchorId="69A7414B" id="Text Box 164" o:spid="_x0000_s105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fUvRmDwIA&#10;APoDAAAOAAAAAAAAAAAAAAAAAC4CAABkcnMvZTJvRG9jLnhtbFBLAQItABQABgAIAAAAIQADFS6c&#10;3AAAAAQBAAAPAAAAAAAAAAAAAAAAAGkEAABkcnMvZG93bnJldi54bWxQSwUGAAAAAAQABADzAAAA&#10;cgUAAAAA&#10;" filled="f" strokeweight=".20497mm">
                <v:textbox inset="0,0,0,0">
                  <w:txbxContent>
                    <w:p w14:paraId="23B4335A"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1.</w:t>
                      </w:r>
                      <w:r>
                        <w:tab/>
                      </w:r>
                      <w:r w:rsidRPr="00966C0C">
                        <w:rPr>
                          <w:rFonts w:ascii="Times New Roman" w:hAnsi="Times New Roman"/>
                          <w:b/>
                          <w:spacing w:val="-1"/>
                        </w:rPr>
                        <w:t>VAISTINIO PREPARATO PAVADINIMAS IR VARTOJIMO BŪDAS (-</w:t>
                      </w:r>
                      <w:r>
                        <w:rPr>
                          <w:rFonts w:ascii="Times New Roman"/>
                          <w:b/>
                          <w:spacing w:val="-1"/>
                        </w:rPr>
                        <w:t>AI)</w:t>
                      </w:r>
                    </w:p>
                  </w:txbxContent>
                </v:textbox>
                <w10:anchorlock/>
              </v:shape>
            </w:pict>
          </mc:Fallback>
        </mc:AlternateContent>
      </w:r>
    </w:p>
    <w:p w14:paraId="0A597CDB" w14:textId="77777777" w:rsidR="00D15122" w:rsidRPr="0050359A" w:rsidRDefault="00D15122" w:rsidP="007F6E1B">
      <w:pPr>
        <w:rPr>
          <w:rFonts w:ascii="Times New Roman" w:eastAsia="Times New Roman" w:hAnsi="Times New Roman"/>
          <w:color w:val="000000"/>
        </w:rPr>
      </w:pPr>
    </w:p>
    <w:p w14:paraId="261787E5" w14:textId="77777777" w:rsidR="005C1CF0" w:rsidRPr="0050359A" w:rsidRDefault="00C652BE" w:rsidP="005C1CF0">
      <w:pPr>
        <w:pStyle w:val="BodyText"/>
        <w:tabs>
          <w:tab w:val="left" w:pos="6300"/>
        </w:tabs>
        <w:ind w:left="0" w:right="-30"/>
        <w:rPr>
          <w:color w:val="000000"/>
        </w:rPr>
      </w:pPr>
      <w:r w:rsidRPr="0050359A">
        <w:rPr>
          <w:color w:val="000000"/>
        </w:rPr>
        <w:t>Zirabev</w:t>
      </w:r>
      <w:r w:rsidR="00426DA8" w:rsidRPr="0050359A">
        <w:rPr>
          <w:color w:val="000000"/>
        </w:rPr>
        <w:t xml:space="preserve"> 25 mg/ml sterilus koncentratas</w:t>
      </w:r>
    </w:p>
    <w:p w14:paraId="6FC527B7" w14:textId="77777777" w:rsidR="00D15122" w:rsidRPr="0050359A" w:rsidRDefault="009D5BA6" w:rsidP="005C1CF0">
      <w:pPr>
        <w:pStyle w:val="BodyText"/>
        <w:tabs>
          <w:tab w:val="left" w:pos="6300"/>
        </w:tabs>
        <w:ind w:left="0" w:right="-30"/>
        <w:rPr>
          <w:color w:val="000000"/>
        </w:rPr>
      </w:pPr>
      <w:r w:rsidRPr="0050359A">
        <w:rPr>
          <w:color w:val="000000"/>
        </w:rPr>
        <w:t>bevacizumabas</w:t>
      </w:r>
    </w:p>
    <w:p w14:paraId="79919B47" w14:textId="77777777" w:rsidR="00D15122" w:rsidRPr="0050359A" w:rsidRDefault="009B0756" w:rsidP="007F6E1B">
      <w:pPr>
        <w:pStyle w:val="BodyText"/>
        <w:spacing w:line="252" w:lineRule="exact"/>
        <w:ind w:left="0"/>
        <w:rPr>
          <w:color w:val="000000"/>
        </w:rPr>
      </w:pPr>
      <w:r w:rsidRPr="0050359A">
        <w:rPr>
          <w:color w:val="000000"/>
        </w:rPr>
        <w:t>i.v.</w:t>
      </w:r>
      <w:r w:rsidR="00392318" w:rsidRPr="0050359A">
        <w:rPr>
          <w:color w:val="000000"/>
        </w:rPr>
        <w:t xml:space="preserve"> (praskiedus)</w:t>
      </w:r>
    </w:p>
    <w:p w14:paraId="61FEE01D" w14:textId="77777777" w:rsidR="00D15122" w:rsidRPr="0050359A" w:rsidRDefault="00D15122" w:rsidP="007F6E1B">
      <w:pPr>
        <w:rPr>
          <w:rFonts w:ascii="Times New Roman" w:eastAsia="Times New Roman" w:hAnsi="Times New Roman"/>
          <w:color w:val="000000"/>
        </w:rPr>
      </w:pPr>
    </w:p>
    <w:p w14:paraId="09E892FA" w14:textId="77777777" w:rsidR="00D15122" w:rsidRPr="0050359A" w:rsidRDefault="00D15122" w:rsidP="007F6E1B">
      <w:pPr>
        <w:rPr>
          <w:rFonts w:ascii="Times New Roman" w:eastAsia="Times New Roman" w:hAnsi="Times New Roman"/>
          <w:color w:val="000000"/>
        </w:rPr>
      </w:pPr>
    </w:p>
    <w:p w14:paraId="3A5B3D83" w14:textId="0F8013C4" w:rsidR="00D15122" w:rsidRPr="00BA15C9" w:rsidRDefault="00DF3AF8" w:rsidP="007F6E1B">
      <w:pPr>
        <w:spacing w:line="200" w:lineRule="atLeast"/>
        <w:rPr>
          <w:rFonts w:ascii="Times New Roman" w:eastAsia="Times New Roman" w:hAnsi="Times New Roman"/>
          <w:color w:val="000000"/>
          <w:sz w:val="20"/>
          <w:szCs w:val="20"/>
        </w:rPr>
      </w:pPr>
      <w:r w:rsidRPr="0050359A">
        <w:rPr>
          <w:rFonts w:ascii="Times New Roman" w:hAnsi="Times New Roman"/>
          <w:noProof/>
          <w:color w:val="000000"/>
        </w:rPr>
        <mc:AlternateContent>
          <mc:Choice Requires="wps">
            <w:drawing>
              <wp:inline distT="0" distB="0" distL="0" distR="0" wp14:anchorId="5080C7B7" wp14:editId="2A801A5C">
                <wp:extent cx="5897880" cy="167640"/>
                <wp:effectExtent l="0" t="0" r="7620" b="3810"/>
                <wp:docPr id="55"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4F1150"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2.</w:t>
                            </w:r>
                            <w:r>
                              <w:tab/>
                            </w:r>
                            <w:r>
                              <w:rPr>
                                <w:rFonts w:ascii="Times New Roman"/>
                                <w:b/>
                                <w:spacing w:val="-1"/>
                              </w:rPr>
                              <w:t>VARTOJIMO METODAS</w:t>
                            </w:r>
                          </w:p>
                        </w:txbxContent>
                      </wps:txbx>
                      <wps:bodyPr rot="0" vert="horz" wrap="square" lIns="0" tIns="0" rIns="0" bIns="0" anchor="t" anchorCtr="0" upright="1">
                        <a:noAutofit/>
                      </wps:bodyPr>
                    </wps:wsp>
                  </a:graphicData>
                </a:graphic>
              </wp:inline>
            </w:drawing>
          </mc:Choice>
          <mc:Fallback>
            <w:pict>
              <v:shape w14:anchorId="5080C7B7" id="Text Box 163" o:spid="_x0000_s105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KRQuYDwIA&#10;APoDAAAOAAAAAAAAAAAAAAAAAC4CAABkcnMvZTJvRG9jLnhtbFBLAQItABQABgAIAAAAIQADFS6c&#10;3AAAAAQBAAAPAAAAAAAAAAAAAAAAAGkEAABkcnMvZG93bnJldi54bWxQSwUGAAAAAAQABADzAAAA&#10;cgUAAAAA&#10;" filled="f" strokeweight=".20497mm">
                <v:textbox inset="0,0,0,0">
                  <w:txbxContent>
                    <w:p w14:paraId="7A4F1150"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2.</w:t>
                      </w:r>
                      <w:r>
                        <w:tab/>
                      </w:r>
                      <w:r>
                        <w:rPr>
                          <w:rFonts w:ascii="Times New Roman"/>
                          <w:b/>
                          <w:spacing w:val="-1"/>
                        </w:rPr>
                        <w:t>VARTOJIMO METODAS</w:t>
                      </w:r>
                    </w:p>
                  </w:txbxContent>
                </v:textbox>
                <w10:anchorlock/>
              </v:shape>
            </w:pict>
          </mc:Fallback>
        </mc:AlternateContent>
      </w:r>
    </w:p>
    <w:p w14:paraId="5953A95F" w14:textId="77777777" w:rsidR="00D15122" w:rsidRPr="0050359A" w:rsidRDefault="00D15122" w:rsidP="007F6E1B">
      <w:pPr>
        <w:rPr>
          <w:rFonts w:ascii="Times New Roman" w:eastAsia="Times New Roman" w:hAnsi="Times New Roman"/>
          <w:color w:val="000000"/>
        </w:rPr>
      </w:pPr>
    </w:p>
    <w:p w14:paraId="79959918" w14:textId="77777777" w:rsidR="00D15122" w:rsidRPr="0050359A" w:rsidRDefault="00D15122" w:rsidP="007F6E1B">
      <w:pPr>
        <w:rPr>
          <w:rFonts w:ascii="Times New Roman" w:eastAsia="Times New Roman" w:hAnsi="Times New Roman"/>
          <w:color w:val="000000"/>
        </w:rPr>
      </w:pPr>
    </w:p>
    <w:p w14:paraId="7B1F2A06" w14:textId="48A10603"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777A9FC7" wp14:editId="17057D35">
                <wp:extent cx="5897880" cy="166370"/>
                <wp:effectExtent l="0" t="0" r="7620" b="5080"/>
                <wp:docPr id="14"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91901C" w14:textId="77777777" w:rsidR="00B550E0" w:rsidRDefault="00B550E0">
                            <w:pPr>
                              <w:tabs>
                                <w:tab w:val="left" w:pos="668"/>
                              </w:tabs>
                              <w:spacing w:line="250" w:lineRule="exact"/>
                              <w:ind w:left="102"/>
                              <w:rPr>
                                <w:rFonts w:ascii="Times New Roman" w:eastAsia="Times New Roman" w:hAnsi="Times New Roman"/>
                              </w:rPr>
                            </w:pPr>
                            <w:r>
                              <w:rPr>
                                <w:rFonts w:ascii="Times New Roman"/>
                                <w:b/>
                              </w:rPr>
                              <w:t>3.</w:t>
                            </w:r>
                            <w:r>
                              <w:tab/>
                            </w:r>
                            <w:r>
                              <w:rPr>
                                <w:rFonts w:ascii="Times New Roman"/>
                                <w:b/>
                                <w:spacing w:val="-1"/>
                              </w:rPr>
                              <w:t>TINKAMUMO LAIKAS</w:t>
                            </w:r>
                          </w:p>
                        </w:txbxContent>
                      </wps:txbx>
                      <wps:bodyPr rot="0" vert="horz" wrap="square" lIns="0" tIns="0" rIns="0" bIns="0" anchor="t" anchorCtr="0" upright="1">
                        <a:noAutofit/>
                      </wps:bodyPr>
                    </wps:wsp>
                  </a:graphicData>
                </a:graphic>
              </wp:inline>
            </w:drawing>
          </mc:Choice>
          <mc:Fallback>
            <w:pict>
              <v:shape w14:anchorId="777A9FC7" id="Text Box 162" o:spid="_x0000_s1058"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CaLRMsDwIA&#10;APoDAAAOAAAAAAAAAAAAAAAAAC4CAABkcnMvZTJvRG9jLnhtbFBLAQItABQABgAIAAAAIQAQHvIB&#10;3AAAAAQBAAAPAAAAAAAAAAAAAAAAAGkEAABkcnMvZG93bnJldi54bWxQSwUGAAAAAAQABADzAAAA&#10;cgUAAAAA&#10;" filled="f" strokeweight=".20497mm">
                <v:textbox inset="0,0,0,0">
                  <w:txbxContent>
                    <w:p w14:paraId="3B91901C" w14:textId="77777777" w:rsidR="00B550E0" w:rsidRDefault="00B550E0">
                      <w:pPr>
                        <w:tabs>
                          <w:tab w:val="left" w:pos="668"/>
                        </w:tabs>
                        <w:spacing w:line="250" w:lineRule="exact"/>
                        <w:ind w:left="102"/>
                        <w:rPr>
                          <w:rFonts w:ascii="Times New Roman" w:eastAsia="Times New Roman" w:hAnsi="Times New Roman"/>
                        </w:rPr>
                      </w:pPr>
                      <w:r>
                        <w:rPr>
                          <w:rFonts w:ascii="Times New Roman"/>
                          <w:b/>
                        </w:rPr>
                        <w:t>3.</w:t>
                      </w:r>
                      <w:r>
                        <w:tab/>
                      </w:r>
                      <w:r>
                        <w:rPr>
                          <w:rFonts w:ascii="Times New Roman"/>
                          <w:b/>
                          <w:spacing w:val="-1"/>
                        </w:rPr>
                        <w:t>TINKAMUMO LAIKAS</w:t>
                      </w:r>
                    </w:p>
                  </w:txbxContent>
                </v:textbox>
                <w10:anchorlock/>
              </v:shape>
            </w:pict>
          </mc:Fallback>
        </mc:AlternateContent>
      </w:r>
    </w:p>
    <w:p w14:paraId="759C0F34" w14:textId="77777777" w:rsidR="00D15122" w:rsidRPr="0050359A" w:rsidRDefault="00D15122" w:rsidP="007F6E1B">
      <w:pPr>
        <w:rPr>
          <w:rFonts w:ascii="Times New Roman" w:eastAsia="Times New Roman" w:hAnsi="Times New Roman"/>
          <w:color w:val="000000"/>
        </w:rPr>
      </w:pPr>
    </w:p>
    <w:p w14:paraId="7F0034CC" w14:textId="77777777" w:rsidR="00D15122" w:rsidRPr="0050359A" w:rsidRDefault="009B0756" w:rsidP="007F6E1B">
      <w:pPr>
        <w:pStyle w:val="BodyText"/>
        <w:ind w:left="0"/>
        <w:rPr>
          <w:color w:val="000000"/>
        </w:rPr>
      </w:pPr>
      <w:r w:rsidRPr="0050359A">
        <w:rPr>
          <w:color w:val="000000"/>
        </w:rPr>
        <w:t>EXP</w:t>
      </w:r>
    </w:p>
    <w:p w14:paraId="45F68080" w14:textId="77777777" w:rsidR="00D15122" w:rsidRPr="0050359A" w:rsidRDefault="00D15122" w:rsidP="007F6E1B">
      <w:pPr>
        <w:rPr>
          <w:rFonts w:ascii="Times New Roman" w:eastAsia="Times New Roman" w:hAnsi="Times New Roman"/>
          <w:color w:val="000000"/>
        </w:rPr>
      </w:pPr>
    </w:p>
    <w:p w14:paraId="1CAC9B39" w14:textId="77777777" w:rsidR="00D15122" w:rsidRPr="0050359A" w:rsidRDefault="00D15122" w:rsidP="007F6E1B">
      <w:pPr>
        <w:rPr>
          <w:rFonts w:ascii="Times New Roman" w:eastAsia="Times New Roman" w:hAnsi="Times New Roman"/>
          <w:color w:val="000000"/>
        </w:rPr>
      </w:pPr>
    </w:p>
    <w:p w14:paraId="24CBA2B0" w14:textId="72234EC2"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36508F80" wp14:editId="4EDF9350">
                <wp:extent cx="5897880" cy="167640"/>
                <wp:effectExtent l="0" t="0" r="7620" b="3810"/>
                <wp:docPr id="13"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0E6E61"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4.</w:t>
                            </w:r>
                            <w:r>
                              <w:tab/>
                            </w:r>
                            <w:r>
                              <w:rPr>
                                <w:rFonts w:ascii="Times New Roman"/>
                                <w:b/>
                                <w:spacing w:val="-1"/>
                              </w:rPr>
                              <w:t>SERIJOS NUMERIS</w:t>
                            </w:r>
                          </w:p>
                        </w:txbxContent>
                      </wps:txbx>
                      <wps:bodyPr rot="0" vert="horz" wrap="square" lIns="0" tIns="0" rIns="0" bIns="0" anchor="t" anchorCtr="0" upright="1">
                        <a:noAutofit/>
                      </wps:bodyPr>
                    </wps:wsp>
                  </a:graphicData>
                </a:graphic>
              </wp:inline>
            </w:drawing>
          </mc:Choice>
          <mc:Fallback>
            <w:pict>
              <v:shape w14:anchorId="36508F80" id="Text Box 161" o:spid="_x0000_s105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S+EAIAAPoDAAAOAAAAZHJzL2Uyb0RvYy54bWysU9tu2zAMfR+wfxD0vjjJu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XaSqZyM+vHfrwUUHHolFwpKEmdHF88CFWI/JzSExm4V4bkwZrLOsL&#10;vn67vh77AqOr6IxhHptyb5AdRZRGWqk18rwM63QggRrdFXxzCRJ5ZOODrVKWILQZbarE2ImeyMjI&#10;TRjKgemq4Mur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YWyEvhAC&#10;AAD6AwAADgAAAAAAAAAAAAAAAAAuAgAAZHJzL2Uyb0RvYy54bWxQSwECLQAUAAYACAAAACEAAxUu&#10;nNwAAAAEAQAADwAAAAAAAAAAAAAAAABqBAAAZHJzL2Rvd25yZXYueG1sUEsFBgAAAAAEAAQA8wAA&#10;AHMFAAAAAA==&#10;" filled="f" strokeweight=".20497mm">
                <v:textbox inset="0,0,0,0">
                  <w:txbxContent>
                    <w:p w14:paraId="220E6E61"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4.</w:t>
                      </w:r>
                      <w:r>
                        <w:tab/>
                      </w:r>
                      <w:r>
                        <w:rPr>
                          <w:rFonts w:ascii="Times New Roman"/>
                          <w:b/>
                          <w:spacing w:val="-1"/>
                        </w:rPr>
                        <w:t>SERIJOS NUMERIS</w:t>
                      </w:r>
                    </w:p>
                  </w:txbxContent>
                </v:textbox>
                <w10:anchorlock/>
              </v:shape>
            </w:pict>
          </mc:Fallback>
        </mc:AlternateContent>
      </w:r>
    </w:p>
    <w:p w14:paraId="332D10A1" w14:textId="77777777" w:rsidR="00D15122" w:rsidRPr="0050359A" w:rsidRDefault="00D15122" w:rsidP="007F6E1B">
      <w:pPr>
        <w:rPr>
          <w:rFonts w:ascii="Times New Roman" w:eastAsia="Times New Roman" w:hAnsi="Times New Roman"/>
          <w:color w:val="000000"/>
        </w:rPr>
      </w:pPr>
    </w:p>
    <w:p w14:paraId="62E3D065" w14:textId="77777777" w:rsidR="00D15122" w:rsidRPr="0050359A" w:rsidRDefault="009B0756" w:rsidP="007F6E1B">
      <w:pPr>
        <w:pStyle w:val="BodyText"/>
        <w:ind w:left="0"/>
        <w:rPr>
          <w:color w:val="000000"/>
        </w:rPr>
      </w:pPr>
      <w:r w:rsidRPr="0050359A">
        <w:rPr>
          <w:color w:val="000000"/>
        </w:rPr>
        <w:t>Lot</w:t>
      </w:r>
    </w:p>
    <w:p w14:paraId="58BE9FB6" w14:textId="77777777" w:rsidR="00D15122" w:rsidRPr="0050359A" w:rsidRDefault="00D15122" w:rsidP="007F6E1B">
      <w:pPr>
        <w:rPr>
          <w:rFonts w:ascii="Times New Roman" w:eastAsia="Times New Roman" w:hAnsi="Times New Roman"/>
          <w:color w:val="000000"/>
        </w:rPr>
      </w:pPr>
    </w:p>
    <w:p w14:paraId="2401EDF9" w14:textId="77777777" w:rsidR="00D15122" w:rsidRPr="0050359A" w:rsidRDefault="00D15122" w:rsidP="007F6E1B">
      <w:pPr>
        <w:rPr>
          <w:rFonts w:ascii="Times New Roman" w:eastAsia="Times New Roman" w:hAnsi="Times New Roman"/>
          <w:color w:val="000000"/>
        </w:rPr>
      </w:pPr>
    </w:p>
    <w:p w14:paraId="79132FA9" w14:textId="2A047711"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4B9E053B" wp14:editId="55AB5C65">
                <wp:extent cx="5897880" cy="167640"/>
                <wp:effectExtent l="0" t="0" r="7620" b="3810"/>
                <wp:docPr id="5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E0A139" w14:textId="77777777" w:rsidR="00B550E0" w:rsidRDefault="00B550E0">
                            <w:pPr>
                              <w:tabs>
                                <w:tab w:val="left" w:pos="668"/>
                              </w:tabs>
                              <w:spacing w:line="252" w:lineRule="exact"/>
                              <w:ind w:left="102"/>
                              <w:rPr>
                                <w:rFonts w:ascii="Times New Roman" w:eastAsia="Times New Roman" w:hAnsi="Times New Roman"/>
                              </w:rPr>
                            </w:pPr>
                            <w:r>
                              <w:rPr>
                                <w:rFonts w:ascii="Times New Roman"/>
                                <w:b/>
                              </w:rPr>
                              <w:t>5.</w:t>
                            </w:r>
                            <w:r>
                              <w:tab/>
                            </w:r>
                            <w:r w:rsidRPr="00966C0C">
                              <w:rPr>
                                <w:rFonts w:ascii="Times New Roman" w:hAnsi="Times New Roman"/>
                                <w:b/>
                                <w:spacing w:val="-1"/>
                              </w:rPr>
                              <w:t>KIEKIS (MASĖ, TŪRIS ARBA VIENETAI</w:t>
                            </w:r>
                            <w:r>
                              <w:rPr>
                                <w:rFonts w:ascii="Times New Roman"/>
                                <w:b/>
                                <w:spacing w:val="-1"/>
                              </w:rPr>
                              <w:t>)</w:t>
                            </w:r>
                          </w:p>
                        </w:txbxContent>
                      </wps:txbx>
                      <wps:bodyPr rot="0" vert="horz" wrap="square" lIns="0" tIns="0" rIns="0" bIns="0" anchor="t" anchorCtr="0" upright="1">
                        <a:noAutofit/>
                      </wps:bodyPr>
                    </wps:wsp>
                  </a:graphicData>
                </a:graphic>
              </wp:inline>
            </w:drawing>
          </mc:Choice>
          <mc:Fallback>
            <w:pict>
              <v:shape w14:anchorId="4B9E053B" id="Text Box 160" o:spid="_x0000_s106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7rEAIAAPoDAAAOAAAAZHJzL2Uyb0RvYy54bWysU9tu2zAMfR+wfxD0vjjJ1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Hm1uV5vNuSS5Fus1qt3aSqZyM+vHfrwUUHHolFwpKEmdHF88CFWI/JzSExm4V4bkwZrLOsL&#10;vn67vh77AqOr6IxhHptyb5AdRZRGWqk18rwM63QggRrdFXxzCRJ5ZOODrVKWILQZbarE2ImeyMjI&#10;TRjKgemq4Mur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0p4u6xAC&#10;AAD6AwAADgAAAAAAAAAAAAAAAAAuAgAAZHJzL2Uyb0RvYy54bWxQSwECLQAUAAYACAAAACEAAxUu&#10;nNwAAAAEAQAADwAAAAAAAAAAAAAAAABqBAAAZHJzL2Rvd25yZXYueG1sUEsFBgAAAAAEAAQA8wAA&#10;AHMFAAAAAA==&#10;" filled="f" strokeweight=".20497mm">
                <v:textbox inset="0,0,0,0">
                  <w:txbxContent>
                    <w:p w14:paraId="78E0A139" w14:textId="77777777" w:rsidR="00B550E0" w:rsidRDefault="00B550E0">
                      <w:pPr>
                        <w:tabs>
                          <w:tab w:val="left" w:pos="668"/>
                        </w:tabs>
                        <w:spacing w:line="252" w:lineRule="exact"/>
                        <w:ind w:left="102"/>
                        <w:rPr>
                          <w:rFonts w:ascii="Times New Roman" w:eastAsia="Times New Roman" w:hAnsi="Times New Roman"/>
                        </w:rPr>
                      </w:pPr>
                      <w:r>
                        <w:rPr>
                          <w:rFonts w:ascii="Times New Roman"/>
                          <w:b/>
                        </w:rPr>
                        <w:t>5.</w:t>
                      </w:r>
                      <w:r>
                        <w:tab/>
                      </w:r>
                      <w:r w:rsidRPr="00966C0C">
                        <w:rPr>
                          <w:rFonts w:ascii="Times New Roman" w:hAnsi="Times New Roman"/>
                          <w:b/>
                          <w:spacing w:val="-1"/>
                        </w:rPr>
                        <w:t>KIEKIS (MASĖ, TŪRIS ARBA VIENETAI</w:t>
                      </w:r>
                      <w:r>
                        <w:rPr>
                          <w:rFonts w:ascii="Times New Roman"/>
                          <w:b/>
                          <w:spacing w:val="-1"/>
                        </w:rPr>
                        <w:t>)</w:t>
                      </w:r>
                    </w:p>
                  </w:txbxContent>
                </v:textbox>
                <w10:anchorlock/>
              </v:shape>
            </w:pict>
          </mc:Fallback>
        </mc:AlternateContent>
      </w:r>
    </w:p>
    <w:p w14:paraId="70186E29" w14:textId="77777777" w:rsidR="00D15122" w:rsidRPr="0050359A" w:rsidRDefault="00D15122" w:rsidP="007F6E1B">
      <w:pPr>
        <w:rPr>
          <w:rFonts w:ascii="Times New Roman" w:eastAsia="Times New Roman" w:hAnsi="Times New Roman"/>
          <w:color w:val="000000"/>
        </w:rPr>
      </w:pPr>
    </w:p>
    <w:p w14:paraId="74472030" w14:textId="77777777" w:rsidR="00D15122" w:rsidRPr="0050359A" w:rsidRDefault="009B0756" w:rsidP="007F6E1B">
      <w:pPr>
        <w:pStyle w:val="BodyText"/>
        <w:ind w:left="0"/>
        <w:rPr>
          <w:color w:val="000000"/>
        </w:rPr>
      </w:pPr>
      <w:r w:rsidRPr="0050359A">
        <w:rPr>
          <w:color w:val="000000"/>
        </w:rPr>
        <w:t>100 mg / 4 ml</w:t>
      </w:r>
    </w:p>
    <w:p w14:paraId="67AAD708" w14:textId="77777777" w:rsidR="00D15122" w:rsidRPr="0050359A" w:rsidRDefault="00D15122" w:rsidP="007F6E1B">
      <w:pPr>
        <w:rPr>
          <w:rFonts w:ascii="Times New Roman" w:eastAsia="Times New Roman" w:hAnsi="Times New Roman"/>
          <w:color w:val="000000"/>
        </w:rPr>
      </w:pPr>
    </w:p>
    <w:p w14:paraId="20084904" w14:textId="77777777" w:rsidR="00D15122" w:rsidRPr="0050359A" w:rsidRDefault="00D15122" w:rsidP="007F6E1B">
      <w:pPr>
        <w:rPr>
          <w:rFonts w:ascii="Times New Roman" w:eastAsia="Times New Roman" w:hAnsi="Times New Roman"/>
          <w:color w:val="000000"/>
        </w:rPr>
      </w:pPr>
    </w:p>
    <w:p w14:paraId="78E5E2A2" w14:textId="3E54E5AC" w:rsidR="00D15122" w:rsidRPr="0050359A" w:rsidRDefault="00DF3AF8" w:rsidP="007F6E1B">
      <w:pPr>
        <w:spacing w:line="200" w:lineRule="atLeast"/>
        <w:rPr>
          <w:rFonts w:ascii="Times New Roman" w:hAnsi="Times New Roman"/>
          <w:color w:val="000000"/>
        </w:rPr>
      </w:pPr>
      <w:r w:rsidRPr="0050359A">
        <w:rPr>
          <w:rFonts w:ascii="Times New Roman" w:hAnsi="Times New Roman"/>
          <w:noProof/>
          <w:color w:val="000000"/>
        </w:rPr>
        <mc:AlternateContent>
          <mc:Choice Requires="wps">
            <w:drawing>
              <wp:inline distT="0" distB="0" distL="0" distR="0" wp14:anchorId="083B7936" wp14:editId="593416A0">
                <wp:extent cx="5897880" cy="167640"/>
                <wp:effectExtent l="0" t="0" r="7620" b="3810"/>
                <wp:docPr id="5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D7E5C"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6.</w:t>
                            </w:r>
                            <w:r>
                              <w:tab/>
                            </w:r>
                            <w:r>
                              <w:rPr>
                                <w:rFonts w:ascii="Times New Roman"/>
                                <w:b/>
                                <w:spacing w:val="-1"/>
                              </w:rPr>
                              <w:t>KITA</w:t>
                            </w:r>
                          </w:p>
                        </w:txbxContent>
                      </wps:txbx>
                      <wps:bodyPr rot="0" vert="horz" wrap="square" lIns="0" tIns="0" rIns="0" bIns="0" anchor="t" anchorCtr="0" upright="1">
                        <a:noAutofit/>
                      </wps:bodyPr>
                    </wps:wsp>
                  </a:graphicData>
                </a:graphic>
              </wp:inline>
            </w:drawing>
          </mc:Choice>
          <mc:Fallback>
            <w:pict>
              <v:shape w14:anchorId="083B7936" id="Text Box 159" o:spid="_x0000_s106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HidEVDwIA&#10;APoDAAAOAAAAAAAAAAAAAAAAAC4CAABkcnMvZTJvRG9jLnhtbFBLAQItABQABgAIAAAAIQADFS6c&#10;3AAAAAQBAAAPAAAAAAAAAAAAAAAAAGkEAABkcnMvZG93bnJldi54bWxQSwUGAAAAAAQABADzAAAA&#10;cgUAAAAA&#10;" filled="f" strokeweight=".20497mm">
                <v:textbox inset="0,0,0,0">
                  <w:txbxContent>
                    <w:p w14:paraId="00BD7E5C"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6.</w:t>
                      </w:r>
                      <w:r>
                        <w:tab/>
                      </w:r>
                      <w:r>
                        <w:rPr>
                          <w:rFonts w:ascii="Times New Roman"/>
                          <w:b/>
                          <w:spacing w:val="-1"/>
                        </w:rPr>
                        <w:t>KITA</w:t>
                      </w:r>
                    </w:p>
                  </w:txbxContent>
                </v:textbox>
                <w10:anchorlock/>
              </v:shape>
            </w:pict>
          </mc:Fallback>
        </mc:AlternateContent>
      </w:r>
    </w:p>
    <w:p w14:paraId="26346C4C" w14:textId="77777777" w:rsidR="00593896" w:rsidRPr="0050359A" w:rsidRDefault="00593896" w:rsidP="007F6E1B">
      <w:pPr>
        <w:rPr>
          <w:rFonts w:ascii="Times New Roman" w:eastAsia="Times New Roman" w:hAnsi="Times New Roman"/>
          <w:color w:val="000000"/>
        </w:rPr>
      </w:pPr>
    </w:p>
    <w:p w14:paraId="442B546F" w14:textId="77777777" w:rsidR="00D15122" w:rsidRPr="0050359A" w:rsidRDefault="006C2E54" w:rsidP="007F6E1B">
      <w:pPr>
        <w:rPr>
          <w:rFonts w:ascii="Times New Roman" w:eastAsia="Times New Roman" w:hAnsi="Times New Roman"/>
          <w:color w:val="000000"/>
        </w:rPr>
      </w:pPr>
      <w:r w:rsidRPr="0050359A">
        <w:rPr>
          <w:rFonts w:ascii="Times New Roman" w:eastAsia="Times New Roman" w:hAnsi="Times New Roman"/>
          <w:color w:val="000000"/>
        </w:rPr>
        <w:br w:type="page"/>
      </w:r>
    </w:p>
    <w:p w14:paraId="4D530256" w14:textId="56C12867"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w:lastRenderedPageBreak/>
        <mc:AlternateContent>
          <mc:Choice Requires="wps">
            <w:drawing>
              <wp:inline distT="0" distB="0" distL="0" distR="0" wp14:anchorId="6CA5B8BF" wp14:editId="11572207">
                <wp:extent cx="5897880" cy="487680"/>
                <wp:effectExtent l="0" t="0" r="7620" b="7620"/>
                <wp:docPr id="5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76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1DCB0B" w14:textId="77777777" w:rsidR="00B550E0" w:rsidRPr="0049347A" w:rsidRDefault="00B550E0">
                            <w:pPr>
                              <w:spacing w:line="251" w:lineRule="exact"/>
                              <w:ind w:left="102"/>
                              <w:rPr>
                                <w:rFonts w:ascii="Times New Roman" w:hAnsi="Times New Roman"/>
                                <w:b/>
                              </w:rPr>
                            </w:pPr>
                            <w:r>
                              <w:rPr>
                                <w:rFonts w:ascii="Times New Roman"/>
                                <w:b/>
                                <w:spacing w:val="-2"/>
                              </w:rPr>
                              <w:t xml:space="preserve">INFORMACIJA </w:t>
                            </w:r>
                            <w:r w:rsidRPr="0049347A">
                              <w:rPr>
                                <w:rFonts w:ascii="Times New Roman" w:hAnsi="Times New Roman"/>
                                <w:b/>
                              </w:rPr>
                              <w:t>ANT IŠORINĖS PAKUOTĖS</w:t>
                            </w:r>
                          </w:p>
                          <w:p w14:paraId="4F034683" w14:textId="77777777" w:rsidR="00B550E0" w:rsidRPr="0049347A" w:rsidRDefault="00B550E0">
                            <w:pPr>
                              <w:rPr>
                                <w:rFonts w:ascii="Times New Roman" w:hAnsi="Times New Roman"/>
                                <w:b/>
                              </w:rPr>
                            </w:pPr>
                          </w:p>
                          <w:p w14:paraId="4BB4F531" w14:textId="77777777" w:rsidR="00B550E0" w:rsidRPr="0049347A" w:rsidRDefault="00B550E0">
                            <w:pPr>
                              <w:spacing w:line="252" w:lineRule="exact"/>
                              <w:ind w:left="102"/>
                              <w:rPr>
                                <w:rFonts w:ascii="Times New Roman" w:hAnsi="Times New Roman"/>
                                <w:b/>
                              </w:rPr>
                            </w:pPr>
                            <w:r w:rsidRPr="0049347A">
                              <w:rPr>
                                <w:rFonts w:ascii="Times New Roman" w:hAnsi="Times New Roman"/>
                                <w:b/>
                              </w:rPr>
                              <w:t>KARTONINĖ DĖŽUTĖ</w:t>
                            </w:r>
                          </w:p>
                        </w:txbxContent>
                      </wps:txbx>
                      <wps:bodyPr rot="0" vert="horz" wrap="square" lIns="0" tIns="0" rIns="0" bIns="0" anchor="t" anchorCtr="0" upright="1">
                        <a:noAutofit/>
                      </wps:bodyPr>
                    </wps:wsp>
                  </a:graphicData>
                </a:graphic>
              </wp:inline>
            </w:drawing>
          </mc:Choice>
          <mc:Fallback>
            <w:pict>
              <v:shape w14:anchorId="6CA5B8BF" id="Text Box 158" o:spid="_x0000_s1062" type="#_x0000_t202" style="width:464.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" filled="f" strokeweight=".20497mm">
                <v:textbox inset="0,0,0,0">
                  <w:txbxContent>
                    <w:p w14:paraId="611DCB0B" w14:textId="77777777" w:rsidR="00B550E0" w:rsidRPr="0049347A" w:rsidRDefault="00B550E0">
                      <w:pPr>
                        <w:spacing w:line="251" w:lineRule="exact"/>
                        <w:ind w:left="102"/>
                        <w:rPr>
                          <w:rFonts w:ascii="Times New Roman" w:hAnsi="Times New Roman"/>
                          <w:b/>
                        </w:rPr>
                      </w:pPr>
                      <w:r>
                        <w:rPr>
                          <w:rFonts w:ascii="Times New Roman"/>
                          <w:b/>
                          <w:spacing w:val="-2"/>
                        </w:rPr>
                        <w:t xml:space="preserve">INFORMACIJA </w:t>
                      </w:r>
                      <w:r w:rsidRPr="0049347A">
                        <w:rPr>
                          <w:rFonts w:ascii="Times New Roman" w:hAnsi="Times New Roman"/>
                          <w:b/>
                        </w:rPr>
                        <w:t>ANT IŠORINĖS PAKUOTĖS</w:t>
                      </w:r>
                    </w:p>
                    <w:p w14:paraId="4F034683" w14:textId="77777777" w:rsidR="00B550E0" w:rsidRPr="0049347A" w:rsidRDefault="00B550E0">
                      <w:pPr>
                        <w:rPr>
                          <w:rFonts w:ascii="Times New Roman" w:hAnsi="Times New Roman"/>
                          <w:b/>
                        </w:rPr>
                      </w:pPr>
                    </w:p>
                    <w:p w14:paraId="4BB4F531" w14:textId="77777777" w:rsidR="00B550E0" w:rsidRPr="0049347A" w:rsidRDefault="00B550E0">
                      <w:pPr>
                        <w:spacing w:line="252" w:lineRule="exact"/>
                        <w:ind w:left="102"/>
                        <w:rPr>
                          <w:rFonts w:ascii="Times New Roman" w:hAnsi="Times New Roman"/>
                          <w:b/>
                        </w:rPr>
                      </w:pPr>
                      <w:r w:rsidRPr="0049347A">
                        <w:rPr>
                          <w:rFonts w:ascii="Times New Roman" w:hAnsi="Times New Roman"/>
                          <w:b/>
                        </w:rPr>
                        <w:t>KARTONINĖ DĖŽUTĖ</w:t>
                      </w:r>
                    </w:p>
                  </w:txbxContent>
                </v:textbox>
                <w10:anchorlock/>
              </v:shape>
            </w:pict>
          </mc:Fallback>
        </mc:AlternateContent>
      </w:r>
    </w:p>
    <w:p w14:paraId="048D792F" w14:textId="77777777" w:rsidR="00D15122" w:rsidRPr="0050359A" w:rsidRDefault="00D15122" w:rsidP="007F6E1B">
      <w:pPr>
        <w:rPr>
          <w:rFonts w:ascii="Times New Roman" w:eastAsia="Times New Roman" w:hAnsi="Times New Roman"/>
          <w:color w:val="000000"/>
        </w:rPr>
      </w:pPr>
    </w:p>
    <w:p w14:paraId="426EAEAE" w14:textId="77777777" w:rsidR="00D15122" w:rsidRPr="0050359A" w:rsidRDefault="00D15122" w:rsidP="007F6E1B">
      <w:pPr>
        <w:rPr>
          <w:rFonts w:ascii="Times New Roman" w:eastAsia="Times New Roman" w:hAnsi="Times New Roman"/>
          <w:color w:val="000000"/>
        </w:rPr>
      </w:pPr>
    </w:p>
    <w:p w14:paraId="2B30224D" w14:textId="1C9FA72C"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2CAD7711" wp14:editId="74E8A8C6">
                <wp:extent cx="5897880" cy="167640"/>
                <wp:effectExtent l="0" t="0" r="7620" b="3810"/>
                <wp:docPr id="4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76FB13"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1.</w:t>
                            </w:r>
                            <w:r>
                              <w:tab/>
                            </w:r>
                            <w:r>
                              <w:rPr>
                                <w:rFonts w:ascii="Times New Roman"/>
                                <w:b/>
                                <w:spacing w:val="-1"/>
                              </w:rPr>
                              <w:t>VAISTINIO PREPARATO PAVADINIMAS</w:t>
                            </w:r>
                          </w:p>
                        </w:txbxContent>
                      </wps:txbx>
                      <wps:bodyPr rot="0" vert="horz" wrap="square" lIns="0" tIns="0" rIns="0" bIns="0" anchor="t" anchorCtr="0" upright="1">
                        <a:noAutofit/>
                      </wps:bodyPr>
                    </wps:wsp>
                  </a:graphicData>
                </a:graphic>
              </wp:inline>
            </w:drawing>
          </mc:Choice>
          <mc:Fallback>
            <w:pict>
              <v:shape w14:anchorId="2CAD7711" id="Text Box 157" o:spid="_x0000_s1063"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tz+a8xAC&#10;AAD6AwAADgAAAAAAAAAAAAAAAAAuAgAAZHJzL2Uyb0RvYy54bWxQSwECLQAUAAYACAAAACEAAxUu&#10;nNwAAAAEAQAADwAAAAAAAAAAAAAAAABqBAAAZHJzL2Rvd25yZXYueG1sUEsFBgAAAAAEAAQA8wAA&#10;AHMFAAAAAA==&#10;" filled="f" strokeweight=".20497mm">
                <v:textbox inset="0,0,0,0">
                  <w:txbxContent>
                    <w:p w14:paraId="4776FB13"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1.</w:t>
                      </w:r>
                      <w:r>
                        <w:tab/>
                      </w:r>
                      <w:r>
                        <w:rPr>
                          <w:rFonts w:ascii="Times New Roman"/>
                          <w:b/>
                          <w:spacing w:val="-1"/>
                        </w:rPr>
                        <w:t>VAISTINIO PREPARATO PAVADINIMAS</w:t>
                      </w:r>
                    </w:p>
                  </w:txbxContent>
                </v:textbox>
                <w10:anchorlock/>
              </v:shape>
            </w:pict>
          </mc:Fallback>
        </mc:AlternateContent>
      </w:r>
    </w:p>
    <w:p w14:paraId="70A0BCAF" w14:textId="77777777" w:rsidR="00D15122" w:rsidRPr="0050359A" w:rsidRDefault="00D15122" w:rsidP="007F6E1B">
      <w:pPr>
        <w:rPr>
          <w:rFonts w:ascii="Times New Roman" w:eastAsia="Times New Roman" w:hAnsi="Times New Roman"/>
          <w:color w:val="000000"/>
        </w:rPr>
      </w:pPr>
    </w:p>
    <w:p w14:paraId="6173882C" w14:textId="77777777" w:rsidR="00392318" w:rsidRPr="0050359A" w:rsidRDefault="00C652BE" w:rsidP="007F6E1B">
      <w:pPr>
        <w:pStyle w:val="BodyText"/>
        <w:ind w:left="0" w:right="2980"/>
        <w:rPr>
          <w:color w:val="000000"/>
        </w:rPr>
      </w:pPr>
      <w:r w:rsidRPr="0050359A">
        <w:rPr>
          <w:color w:val="000000"/>
        </w:rPr>
        <w:t>Zirabev</w:t>
      </w:r>
      <w:r w:rsidR="00426DA8" w:rsidRPr="0050359A">
        <w:rPr>
          <w:color w:val="000000"/>
        </w:rPr>
        <w:t xml:space="preserve"> 25 mg/ml koncentratas infuziniam tirpalui </w:t>
      </w:r>
    </w:p>
    <w:p w14:paraId="283BF0E7" w14:textId="77777777" w:rsidR="00D15122" w:rsidRPr="0050359A" w:rsidRDefault="00426DA8" w:rsidP="007F6E1B">
      <w:pPr>
        <w:pStyle w:val="BodyText"/>
        <w:ind w:left="0" w:right="2980"/>
        <w:rPr>
          <w:color w:val="000000"/>
        </w:rPr>
      </w:pPr>
      <w:r w:rsidRPr="0050359A">
        <w:rPr>
          <w:color w:val="000000"/>
        </w:rPr>
        <w:t>bevacizumabas</w:t>
      </w:r>
    </w:p>
    <w:p w14:paraId="1E959D7F" w14:textId="77777777" w:rsidR="00D15122" w:rsidRPr="0050359A" w:rsidRDefault="00D15122" w:rsidP="007F6E1B">
      <w:pPr>
        <w:rPr>
          <w:rFonts w:ascii="Times New Roman" w:eastAsia="Times New Roman" w:hAnsi="Times New Roman"/>
          <w:color w:val="000000"/>
        </w:rPr>
      </w:pPr>
    </w:p>
    <w:p w14:paraId="6CC7C0DD" w14:textId="77777777" w:rsidR="00D15122" w:rsidRPr="0050359A" w:rsidRDefault="00D15122" w:rsidP="007F6E1B">
      <w:pPr>
        <w:rPr>
          <w:rFonts w:ascii="Times New Roman" w:eastAsia="Times New Roman" w:hAnsi="Times New Roman"/>
          <w:color w:val="000000"/>
        </w:rPr>
      </w:pPr>
    </w:p>
    <w:p w14:paraId="463ED32C" w14:textId="5927A5BB"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15BD8E6F" wp14:editId="21807C27">
                <wp:extent cx="5897880" cy="167640"/>
                <wp:effectExtent l="0" t="0" r="7620" b="3810"/>
                <wp:docPr id="4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5BF82C"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2.</w:t>
                            </w:r>
                            <w:r>
                              <w:tab/>
                            </w:r>
                            <w:r w:rsidRPr="00966C0C">
                              <w:rPr>
                                <w:rFonts w:ascii="Times New Roman" w:hAnsi="Times New Roman"/>
                                <w:b/>
                                <w:spacing w:val="-1"/>
                              </w:rPr>
                              <w:t>VEIKLIOJI (-IOS) MEDŽIAGA (-OS) IR JOS (-Ų) KIEKIS</w:t>
                            </w:r>
                            <w:r>
                              <w:rPr>
                                <w:rFonts w:ascii="Times New Roman"/>
                                <w:b/>
                                <w:spacing w:val="-1"/>
                              </w:rPr>
                              <w:t> </w:t>
                            </w:r>
                            <w:r>
                              <w:rPr>
                                <w:rFonts w:ascii="Times New Roman"/>
                                <w:b/>
                                <w:spacing w:val="-1"/>
                              </w:rPr>
                              <w:t>(-IAI)</w:t>
                            </w:r>
                          </w:p>
                        </w:txbxContent>
                      </wps:txbx>
                      <wps:bodyPr rot="0" vert="horz" wrap="square" lIns="0" tIns="0" rIns="0" bIns="0" anchor="t" anchorCtr="0" upright="1">
                        <a:noAutofit/>
                      </wps:bodyPr>
                    </wps:wsp>
                  </a:graphicData>
                </a:graphic>
              </wp:inline>
            </w:drawing>
          </mc:Choice>
          <mc:Fallback>
            <w:pict>
              <v:shape w14:anchorId="15BD8E6F" id="Text Box 156" o:spid="_x0000_s106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EzTCmDwIA&#10;APoDAAAOAAAAAAAAAAAAAAAAAC4CAABkcnMvZTJvRG9jLnhtbFBLAQItABQABgAIAAAAIQADFS6c&#10;3AAAAAQBAAAPAAAAAAAAAAAAAAAAAGkEAABkcnMvZG93bnJldi54bWxQSwUGAAAAAAQABADzAAAA&#10;cgUAAAAA&#10;" filled="f" strokeweight=".20497mm">
                <v:textbox inset="0,0,0,0">
                  <w:txbxContent>
                    <w:p w14:paraId="7E5BF82C"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2.</w:t>
                      </w:r>
                      <w:r>
                        <w:tab/>
                      </w:r>
                      <w:r w:rsidRPr="00966C0C">
                        <w:rPr>
                          <w:rFonts w:ascii="Times New Roman" w:hAnsi="Times New Roman"/>
                          <w:b/>
                          <w:spacing w:val="-1"/>
                        </w:rPr>
                        <w:t>VEIKLIOJI (-IOS) MEDŽIAGA (-OS) IR JOS (-Ų) KIEKIS</w:t>
                      </w:r>
                      <w:r>
                        <w:rPr>
                          <w:rFonts w:ascii="Times New Roman"/>
                          <w:b/>
                          <w:spacing w:val="-1"/>
                        </w:rPr>
                        <w:t> </w:t>
                      </w:r>
                      <w:r>
                        <w:rPr>
                          <w:rFonts w:ascii="Times New Roman"/>
                          <w:b/>
                          <w:spacing w:val="-1"/>
                        </w:rPr>
                        <w:t>(-IAI)</w:t>
                      </w:r>
                    </w:p>
                  </w:txbxContent>
                </v:textbox>
                <w10:anchorlock/>
              </v:shape>
            </w:pict>
          </mc:Fallback>
        </mc:AlternateContent>
      </w:r>
    </w:p>
    <w:p w14:paraId="7338269B" w14:textId="77777777" w:rsidR="00D15122" w:rsidRPr="0050359A" w:rsidRDefault="00D15122" w:rsidP="007F6E1B">
      <w:pPr>
        <w:rPr>
          <w:rFonts w:ascii="Times New Roman" w:eastAsia="Times New Roman" w:hAnsi="Times New Roman"/>
          <w:color w:val="000000"/>
        </w:rPr>
      </w:pPr>
    </w:p>
    <w:p w14:paraId="4C2E1087" w14:textId="77777777" w:rsidR="00D15122" w:rsidRPr="0050359A" w:rsidRDefault="00392318" w:rsidP="007F6E1B">
      <w:pPr>
        <w:pStyle w:val="BodyText"/>
        <w:ind w:left="0"/>
        <w:rPr>
          <w:color w:val="000000"/>
        </w:rPr>
      </w:pPr>
      <w:r w:rsidRPr="0050359A">
        <w:rPr>
          <w:color w:val="000000"/>
        </w:rPr>
        <w:t>Kiekv</w:t>
      </w:r>
      <w:r w:rsidR="009B0756" w:rsidRPr="0050359A">
        <w:rPr>
          <w:color w:val="000000"/>
        </w:rPr>
        <w:t>iename flakone yra 400 mg bevacizumabo.</w:t>
      </w:r>
    </w:p>
    <w:p w14:paraId="1E3CED93" w14:textId="77777777" w:rsidR="00D15122" w:rsidRPr="0050359A" w:rsidRDefault="00D15122" w:rsidP="007F6E1B">
      <w:pPr>
        <w:rPr>
          <w:rFonts w:ascii="Times New Roman" w:eastAsia="Times New Roman" w:hAnsi="Times New Roman"/>
          <w:color w:val="000000"/>
        </w:rPr>
      </w:pPr>
    </w:p>
    <w:p w14:paraId="2272F4C6" w14:textId="77777777" w:rsidR="00D15122" w:rsidRPr="0050359A" w:rsidRDefault="00D15122" w:rsidP="007F6E1B">
      <w:pPr>
        <w:rPr>
          <w:rFonts w:ascii="Times New Roman" w:eastAsia="Times New Roman" w:hAnsi="Times New Roman"/>
          <w:color w:val="000000"/>
        </w:rPr>
      </w:pPr>
    </w:p>
    <w:p w14:paraId="2F2517A3" w14:textId="5BFD5E1E"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240E0833" wp14:editId="35A6D31A">
                <wp:extent cx="5897880" cy="167640"/>
                <wp:effectExtent l="0" t="0" r="7620" b="3810"/>
                <wp:docPr id="4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9FACB7" w14:textId="77777777" w:rsidR="00B550E0" w:rsidRDefault="00B550E0">
                            <w:pPr>
                              <w:tabs>
                                <w:tab w:val="left" w:pos="668"/>
                              </w:tabs>
                              <w:spacing w:line="252" w:lineRule="exact"/>
                              <w:ind w:left="102"/>
                              <w:rPr>
                                <w:rFonts w:ascii="Times New Roman" w:eastAsia="Times New Roman" w:hAnsi="Times New Roman"/>
                              </w:rPr>
                            </w:pPr>
                            <w:r>
                              <w:rPr>
                                <w:rFonts w:ascii="Times New Roman"/>
                                <w:b/>
                              </w:rPr>
                              <w:t>3.</w:t>
                            </w:r>
                            <w:r>
                              <w:tab/>
                            </w:r>
                            <w:r w:rsidRPr="0049347A">
                              <w:rPr>
                                <w:rFonts w:ascii="Times New Roman" w:hAnsi="Times New Roman"/>
                                <w:b/>
                              </w:rPr>
                              <w:t>PAGALBINIŲ MEDŽIAGŲ SĄRAŠAS</w:t>
                            </w:r>
                          </w:p>
                        </w:txbxContent>
                      </wps:txbx>
                      <wps:bodyPr rot="0" vert="horz" wrap="square" lIns="0" tIns="0" rIns="0" bIns="0" anchor="t" anchorCtr="0" upright="1">
                        <a:noAutofit/>
                      </wps:bodyPr>
                    </wps:wsp>
                  </a:graphicData>
                </a:graphic>
              </wp:inline>
            </w:drawing>
          </mc:Choice>
          <mc:Fallback>
            <w:pict>
              <v:shape w14:anchorId="240E0833" id="Text Box 155" o:spid="_x0000_s106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NhDwIAAPoDAAAOAAAAZHJzL2Uyb0RvYy54bWysU8tu2zAQvBfoPxC817KT1n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XbPJVClKfTHkP8qMCyFFQcaagZXRzuQ0zdiPJUki5zcKeNyYM1jg0V&#10;X12uriZeYHSTkqksYFfvDLKDSNbIX6ZGmZdlVkcyqNG24utzkSiTGh9ck2+JQpsppk6MO8qTFJm0&#10;iWM9Mt1U/DIzS3LV0DySYAiTIekBUdAD/uZsIDNWPPzaC1ScmU+ORE/OPQV4CupTIJykoxWPnE3h&#10;Lk4O33vUXU/I01gd3NBgWp01e+7i2C8ZLEt5fAzJwS/3uer5yW6f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o6GNhDwIA&#10;APoDAAAOAAAAAAAAAAAAAAAAAC4CAABkcnMvZTJvRG9jLnhtbFBLAQItABQABgAIAAAAIQADFS6c&#10;3AAAAAQBAAAPAAAAAAAAAAAAAAAAAGkEAABkcnMvZG93bnJldi54bWxQSwUGAAAAAAQABADzAAAA&#10;cgUAAAAA&#10;" filled="f" strokeweight=".20497mm">
                <v:textbox inset="0,0,0,0">
                  <w:txbxContent>
                    <w:p w14:paraId="7E9FACB7" w14:textId="77777777" w:rsidR="00B550E0" w:rsidRDefault="00B550E0">
                      <w:pPr>
                        <w:tabs>
                          <w:tab w:val="left" w:pos="668"/>
                        </w:tabs>
                        <w:spacing w:line="252" w:lineRule="exact"/>
                        <w:ind w:left="102"/>
                        <w:rPr>
                          <w:rFonts w:ascii="Times New Roman" w:eastAsia="Times New Roman" w:hAnsi="Times New Roman"/>
                        </w:rPr>
                      </w:pPr>
                      <w:r>
                        <w:rPr>
                          <w:rFonts w:ascii="Times New Roman"/>
                          <w:b/>
                        </w:rPr>
                        <w:t>3.</w:t>
                      </w:r>
                      <w:r>
                        <w:tab/>
                      </w:r>
                      <w:r w:rsidRPr="0049347A">
                        <w:rPr>
                          <w:rFonts w:ascii="Times New Roman" w:hAnsi="Times New Roman"/>
                          <w:b/>
                        </w:rPr>
                        <w:t>PAGALBINIŲ MEDŽIAGŲ SĄRAŠAS</w:t>
                      </w:r>
                    </w:p>
                  </w:txbxContent>
                </v:textbox>
                <w10:anchorlock/>
              </v:shape>
            </w:pict>
          </mc:Fallback>
        </mc:AlternateContent>
      </w:r>
    </w:p>
    <w:p w14:paraId="3D089B89" w14:textId="77777777" w:rsidR="00D15122" w:rsidRPr="0050359A" w:rsidRDefault="00D15122" w:rsidP="007F6E1B">
      <w:pPr>
        <w:rPr>
          <w:rFonts w:ascii="Times New Roman" w:eastAsia="Times New Roman" w:hAnsi="Times New Roman"/>
          <w:color w:val="000000"/>
        </w:rPr>
      </w:pPr>
    </w:p>
    <w:p w14:paraId="0E43B003" w14:textId="77777777" w:rsidR="00D15122" w:rsidRPr="0050359A" w:rsidRDefault="00D320D2" w:rsidP="00601726">
      <w:pPr>
        <w:autoSpaceDE w:val="0"/>
        <w:autoSpaceDN w:val="0"/>
        <w:rPr>
          <w:rFonts w:ascii="Times New Roman" w:hAnsi="Times New Roman"/>
          <w:color w:val="000000"/>
        </w:rPr>
      </w:pPr>
      <w:r w:rsidRPr="0050359A">
        <w:rPr>
          <w:rFonts w:ascii="Times New Roman" w:hAnsi="Times New Roman"/>
          <w:color w:val="000000"/>
        </w:rPr>
        <w:t>Sacharozė, gintaro rūgštis, dinatrio edetatas, polisorbatas 80, natrio hidroksidas, injekcinis vanduo.</w:t>
      </w:r>
    </w:p>
    <w:p w14:paraId="55C42361" w14:textId="77777777" w:rsidR="00D15122" w:rsidRPr="0050359A" w:rsidRDefault="00D15122" w:rsidP="007F6E1B">
      <w:pPr>
        <w:rPr>
          <w:rFonts w:ascii="Times New Roman" w:eastAsia="Times New Roman" w:hAnsi="Times New Roman"/>
          <w:color w:val="000000"/>
        </w:rPr>
      </w:pPr>
    </w:p>
    <w:p w14:paraId="608E143B" w14:textId="77777777" w:rsidR="00D15122" w:rsidRPr="0050359A" w:rsidRDefault="00D15122" w:rsidP="007F6E1B">
      <w:pPr>
        <w:rPr>
          <w:rFonts w:ascii="Times New Roman" w:eastAsia="Times New Roman" w:hAnsi="Times New Roman"/>
          <w:color w:val="000000"/>
        </w:rPr>
      </w:pPr>
    </w:p>
    <w:p w14:paraId="45AB0D06" w14:textId="5F2F2AFF"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495D5821" wp14:editId="5EB4F530">
                <wp:extent cx="5897880" cy="167640"/>
                <wp:effectExtent l="0" t="0" r="7620" b="3810"/>
                <wp:docPr id="4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104092"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4.</w:t>
                            </w:r>
                            <w:r>
                              <w:tab/>
                            </w:r>
                            <w:r w:rsidRPr="00966C0C">
                              <w:rPr>
                                <w:rFonts w:ascii="Times New Roman" w:hAnsi="Times New Roman"/>
                                <w:b/>
                                <w:spacing w:val="-2"/>
                              </w:rPr>
                              <w:t>FARMACINĖ FORMA IR KIEKIS PAKUOTĖJE</w:t>
                            </w:r>
                          </w:p>
                        </w:txbxContent>
                      </wps:txbx>
                      <wps:bodyPr rot="0" vert="horz" wrap="square" lIns="0" tIns="0" rIns="0" bIns="0" anchor="t" anchorCtr="0" upright="1">
                        <a:noAutofit/>
                      </wps:bodyPr>
                    </wps:wsp>
                  </a:graphicData>
                </a:graphic>
              </wp:inline>
            </w:drawing>
          </mc:Choice>
          <mc:Fallback>
            <w:pict>
              <v:shape w14:anchorId="495D5821" id="Text Box 154" o:spid="_x0000_s106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k0DwIAAPoDAAAOAAAAZHJzL2Uyb0RvYy54bWysU8tu2zAQvBfoPxC817KT1n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XbPJVClKfTHkP8qMCyFFQcaagZXRzuQ0zdiPJUki5zcKeNyYM1jg0V&#10;X12uriZeYHSTkqksYFfvDLKDSNbIX6ZGmZdlVkcyqNG24utzkSiTGh9ck2+JQpsppk6MO8qTFJm0&#10;iWM9Mt1U/DKLl+SqoXkkwRAmQ9IDoqAH/M3ZQGasePi1F6g4M58ciZ6cewrwFNSnQDhJRyseOZvC&#10;XZwcvveou56Qp7E6uKHBtDpr9tzFsV8yWJby+BiSg1/uc9Xzk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bGsk0DwIA&#10;APoDAAAOAAAAAAAAAAAAAAAAAC4CAABkcnMvZTJvRG9jLnhtbFBLAQItABQABgAIAAAAIQADFS6c&#10;3AAAAAQBAAAPAAAAAAAAAAAAAAAAAGkEAABkcnMvZG93bnJldi54bWxQSwUGAAAAAAQABADzAAAA&#10;cgUAAAAA&#10;" filled="f" strokeweight=".20497mm">
                <v:textbox inset="0,0,0,0">
                  <w:txbxContent>
                    <w:p w14:paraId="19104092"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4.</w:t>
                      </w:r>
                      <w:r>
                        <w:tab/>
                      </w:r>
                      <w:r w:rsidRPr="00966C0C">
                        <w:rPr>
                          <w:rFonts w:ascii="Times New Roman" w:hAnsi="Times New Roman"/>
                          <w:b/>
                          <w:spacing w:val="-2"/>
                        </w:rPr>
                        <w:t>FARMACINĖ FORMA IR KIEKIS PAKUOTĖJE</w:t>
                      </w:r>
                    </w:p>
                  </w:txbxContent>
                </v:textbox>
                <w10:anchorlock/>
              </v:shape>
            </w:pict>
          </mc:Fallback>
        </mc:AlternateContent>
      </w:r>
    </w:p>
    <w:p w14:paraId="4E1F871B" w14:textId="77777777" w:rsidR="00D15122" w:rsidRPr="0050359A" w:rsidRDefault="00D15122" w:rsidP="007F6E1B">
      <w:pPr>
        <w:rPr>
          <w:rFonts w:ascii="Times New Roman" w:eastAsia="Times New Roman" w:hAnsi="Times New Roman"/>
          <w:color w:val="000000"/>
        </w:rPr>
      </w:pPr>
    </w:p>
    <w:p w14:paraId="2A8EEE2D" w14:textId="77777777" w:rsidR="00A74D13" w:rsidRPr="0050359A" w:rsidRDefault="009B0756" w:rsidP="007F6E1B">
      <w:pPr>
        <w:pStyle w:val="BodyText"/>
        <w:ind w:left="0" w:right="6025"/>
        <w:rPr>
          <w:color w:val="000000"/>
        </w:rPr>
      </w:pPr>
      <w:r w:rsidRPr="0050359A">
        <w:rPr>
          <w:color w:val="000000"/>
        </w:rPr>
        <w:t>Koncentratas infuziniam tirpalui</w:t>
      </w:r>
    </w:p>
    <w:p w14:paraId="4854063E" w14:textId="77777777" w:rsidR="00D15122" w:rsidRPr="0050359A" w:rsidRDefault="009B0756" w:rsidP="007F6E1B">
      <w:pPr>
        <w:pStyle w:val="BodyText"/>
        <w:ind w:left="0" w:right="6025"/>
        <w:rPr>
          <w:color w:val="000000"/>
        </w:rPr>
      </w:pPr>
      <w:r w:rsidRPr="0050359A">
        <w:rPr>
          <w:color w:val="000000"/>
        </w:rPr>
        <w:t>1 flakon</w:t>
      </w:r>
      <w:r w:rsidR="00392318" w:rsidRPr="0050359A">
        <w:rPr>
          <w:color w:val="000000"/>
        </w:rPr>
        <w:t>e</w:t>
      </w:r>
      <w:r w:rsidRPr="0050359A">
        <w:rPr>
          <w:color w:val="000000"/>
        </w:rPr>
        <w:t xml:space="preserve"> </w:t>
      </w:r>
      <w:r w:rsidR="00392318" w:rsidRPr="0050359A">
        <w:rPr>
          <w:color w:val="000000"/>
        </w:rPr>
        <w:t xml:space="preserve">yra </w:t>
      </w:r>
      <w:r w:rsidRPr="0050359A">
        <w:rPr>
          <w:color w:val="000000"/>
        </w:rPr>
        <w:t>16 ml</w:t>
      </w:r>
      <w:r w:rsidR="00392318" w:rsidRPr="0050359A">
        <w:rPr>
          <w:color w:val="000000"/>
        </w:rPr>
        <w:t xml:space="preserve"> koncentrato</w:t>
      </w:r>
    </w:p>
    <w:p w14:paraId="5A8066D1" w14:textId="77777777" w:rsidR="00D15122" w:rsidRPr="0050359A" w:rsidRDefault="009B0756" w:rsidP="007F6E1B">
      <w:pPr>
        <w:pStyle w:val="BodyText"/>
        <w:ind w:left="0"/>
        <w:rPr>
          <w:color w:val="000000"/>
        </w:rPr>
      </w:pPr>
      <w:r w:rsidRPr="0050359A">
        <w:rPr>
          <w:color w:val="000000"/>
        </w:rPr>
        <w:t>400 mg / 16 ml</w:t>
      </w:r>
    </w:p>
    <w:p w14:paraId="0AF54828" w14:textId="77777777" w:rsidR="00D15122" w:rsidRPr="0050359A" w:rsidRDefault="00D15122" w:rsidP="007F6E1B">
      <w:pPr>
        <w:rPr>
          <w:rFonts w:ascii="Times New Roman" w:eastAsia="Times New Roman" w:hAnsi="Times New Roman"/>
          <w:color w:val="000000"/>
        </w:rPr>
      </w:pPr>
    </w:p>
    <w:p w14:paraId="7EDDCD0A" w14:textId="77777777" w:rsidR="00D15122" w:rsidRPr="0050359A" w:rsidRDefault="00D15122" w:rsidP="007F6E1B">
      <w:pPr>
        <w:rPr>
          <w:rFonts w:ascii="Times New Roman" w:eastAsia="Times New Roman" w:hAnsi="Times New Roman"/>
          <w:color w:val="000000"/>
        </w:rPr>
      </w:pPr>
    </w:p>
    <w:p w14:paraId="1E1006C6" w14:textId="2451C5C8"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1D0ACE65" wp14:editId="3AC4A098">
                <wp:extent cx="5897880" cy="167640"/>
                <wp:effectExtent l="0" t="0" r="7620" b="3810"/>
                <wp:docPr id="4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F83A23"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5.</w:t>
                            </w:r>
                            <w:r>
                              <w:tab/>
                            </w:r>
                            <w:r w:rsidRPr="00966C0C">
                              <w:rPr>
                                <w:rFonts w:ascii="Times New Roman" w:hAnsi="Times New Roman"/>
                                <w:b/>
                                <w:spacing w:val="-1"/>
                              </w:rPr>
                              <w:t>VARTOJIMO METODAS IR BŪDAS</w:t>
                            </w:r>
                            <w:r>
                              <w:rPr>
                                <w:rFonts w:ascii="Times New Roman"/>
                                <w:b/>
                                <w:spacing w:val="-1"/>
                              </w:rPr>
                              <w:t xml:space="preserve"> (-AI)</w:t>
                            </w:r>
                          </w:p>
                        </w:txbxContent>
                      </wps:txbx>
                      <wps:bodyPr rot="0" vert="horz" wrap="square" lIns="0" tIns="0" rIns="0" bIns="0" anchor="t" anchorCtr="0" upright="1">
                        <a:noAutofit/>
                      </wps:bodyPr>
                    </wps:wsp>
                  </a:graphicData>
                </a:graphic>
              </wp:inline>
            </w:drawing>
          </mc:Choice>
          <mc:Fallback>
            <w:pict>
              <v:shape w14:anchorId="1D0ACE65" id="Text Box 153" o:spid="_x0000_s106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bKEAIAAPoDAAAOAAAAZHJzL2Uyb0RvYy54bWysU9tu2zAMfR+wfxD0vjhJty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v01QykZ9fO/Tho4KORaPgSENN6OL44EOsRuTnkJjMwr02Jg3WWNYX&#10;fH21vh77AqOr6IxhHptyb5AdRZRGWqk18rwM63QggRrdFXxzCRJ5ZOODrVKWILQZbarE2ImeyMjI&#10;TRjKgemq4F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Tg02yhAC&#10;AAD6AwAADgAAAAAAAAAAAAAAAAAuAgAAZHJzL2Uyb0RvYy54bWxQSwECLQAUAAYACAAAACEAAxUu&#10;nNwAAAAEAQAADwAAAAAAAAAAAAAAAABqBAAAZHJzL2Rvd25yZXYueG1sUEsFBgAAAAAEAAQA8wAA&#10;AHMFAAAAAA==&#10;" filled="f" strokeweight=".20497mm">
                <v:textbox inset="0,0,0,0">
                  <w:txbxContent>
                    <w:p w14:paraId="05F83A23"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5.</w:t>
                      </w:r>
                      <w:r>
                        <w:tab/>
                      </w:r>
                      <w:r w:rsidRPr="00966C0C">
                        <w:rPr>
                          <w:rFonts w:ascii="Times New Roman" w:hAnsi="Times New Roman"/>
                          <w:b/>
                          <w:spacing w:val="-1"/>
                        </w:rPr>
                        <w:t>VARTOJIMO METODAS IR BŪDAS</w:t>
                      </w:r>
                      <w:r>
                        <w:rPr>
                          <w:rFonts w:ascii="Times New Roman"/>
                          <w:b/>
                          <w:spacing w:val="-1"/>
                        </w:rPr>
                        <w:t xml:space="preserve"> (-AI)</w:t>
                      </w:r>
                    </w:p>
                  </w:txbxContent>
                </v:textbox>
                <w10:anchorlock/>
              </v:shape>
            </w:pict>
          </mc:Fallback>
        </mc:AlternateContent>
      </w:r>
    </w:p>
    <w:p w14:paraId="67E0A36F" w14:textId="77777777" w:rsidR="00D15122" w:rsidRPr="0050359A" w:rsidRDefault="00D15122" w:rsidP="007F6E1B">
      <w:pPr>
        <w:rPr>
          <w:rFonts w:ascii="Times New Roman" w:eastAsia="Times New Roman" w:hAnsi="Times New Roman"/>
          <w:color w:val="000000"/>
        </w:rPr>
      </w:pPr>
    </w:p>
    <w:p w14:paraId="2FEABA6F" w14:textId="77777777" w:rsidR="00A74D13" w:rsidRPr="0050359A" w:rsidRDefault="009B0756" w:rsidP="007F6E1B">
      <w:pPr>
        <w:pStyle w:val="BodyText"/>
        <w:ind w:left="0" w:right="5973"/>
        <w:rPr>
          <w:color w:val="000000"/>
        </w:rPr>
      </w:pPr>
      <w:r w:rsidRPr="0050359A">
        <w:rPr>
          <w:color w:val="000000"/>
        </w:rPr>
        <w:t>Praskiedus leisti į veną</w:t>
      </w:r>
    </w:p>
    <w:p w14:paraId="5AFEF762" w14:textId="77777777" w:rsidR="00D15122" w:rsidRPr="0050359A" w:rsidRDefault="009B0756" w:rsidP="005F1995">
      <w:pPr>
        <w:pStyle w:val="BodyText"/>
        <w:ind w:left="0" w:right="-1"/>
        <w:rPr>
          <w:color w:val="000000"/>
        </w:rPr>
      </w:pPr>
      <w:r w:rsidRPr="0050359A">
        <w:rPr>
          <w:color w:val="000000"/>
        </w:rPr>
        <w:t>Prieš vartojimą perskaitykite pakuotės lapelį</w:t>
      </w:r>
    </w:p>
    <w:p w14:paraId="02655A40" w14:textId="77777777" w:rsidR="00D15122" w:rsidRPr="0050359A" w:rsidRDefault="00D15122" w:rsidP="007F6E1B">
      <w:pPr>
        <w:rPr>
          <w:rFonts w:ascii="Times New Roman" w:eastAsia="Times New Roman" w:hAnsi="Times New Roman"/>
          <w:color w:val="000000"/>
        </w:rPr>
      </w:pPr>
    </w:p>
    <w:p w14:paraId="0543EF18" w14:textId="77777777" w:rsidR="00D15122" w:rsidRPr="0050359A" w:rsidRDefault="00D15122" w:rsidP="007F6E1B">
      <w:pPr>
        <w:rPr>
          <w:rFonts w:ascii="Times New Roman" w:eastAsia="Times New Roman" w:hAnsi="Times New Roman"/>
          <w:color w:val="000000"/>
        </w:rPr>
      </w:pPr>
    </w:p>
    <w:p w14:paraId="1A3814C9" w14:textId="1095BD29"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g">
            <w:drawing>
              <wp:inline distT="0" distB="0" distL="0" distR="0" wp14:anchorId="429CBB74" wp14:editId="5B095885">
                <wp:extent cx="5911850" cy="335280"/>
                <wp:effectExtent l="4445" t="8890" r="8255" b="8255"/>
                <wp:docPr id="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335280"/>
                          <a:chOff x="0" y="0"/>
                          <a:chExt cx="9310" cy="528"/>
                        </a:xfrm>
                      </wpg:grpSpPr>
                      <wpg:grpSp>
                        <wpg:cNvPr id="3" name="Group 35"/>
                        <wpg:cNvGrpSpPr>
                          <a:grpSpLocks/>
                        </wpg:cNvGrpSpPr>
                        <wpg:grpSpPr bwMode="auto">
                          <a:xfrm>
                            <a:off x="6" y="6"/>
                            <a:ext cx="9298" cy="2"/>
                            <a:chOff x="6" y="6"/>
                            <a:chExt cx="9298" cy="2"/>
                          </a:xfrm>
                        </wpg:grpSpPr>
                        <wps:wsp>
                          <wps:cNvPr id="4" name="Freeform 36"/>
                          <wps:cNvSpPr>
                            <a:spLocks/>
                          </wps:cNvSpPr>
                          <wps:spPr bwMode="auto">
                            <a:xfrm>
                              <a:off x="6" y="6"/>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33"/>
                        <wpg:cNvGrpSpPr>
                          <a:grpSpLocks/>
                        </wpg:cNvGrpSpPr>
                        <wpg:grpSpPr bwMode="auto">
                          <a:xfrm>
                            <a:off x="11" y="11"/>
                            <a:ext cx="2" cy="507"/>
                            <a:chOff x="11" y="11"/>
                            <a:chExt cx="2" cy="507"/>
                          </a:xfrm>
                        </wpg:grpSpPr>
                        <wps:wsp>
                          <wps:cNvPr id="6" name="Freeform 34"/>
                          <wps:cNvSpPr>
                            <a:spLocks/>
                          </wps:cNvSpPr>
                          <wps:spPr bwMode="auto">
                            <a:xfrm>
                              <a:off x="11"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31"/>
                        <wpg:cNvGrpSpPr>
                          <a:grpSpLocks/>
                        </wpg:cNvGrpSpPr>
                        <wpg:grpSpPr bwMode="auto">
                          <a:xfrm>
                            <a:off x="6" y="522"/>
                            <a:ext cx="9298" cy="2"/>
                            <a:chOff x="6" y="522"/>
                            <a:chExt cx="9298" cy="2"/>
                          </a:xfrm>
                        </wpg:grpSpPr>
                        <wps:wsp>
                          <wps:cNvPr id="8" name="Freeform 32"/>
                          <wps:cNvSpPr>
                            <a:spLocks/>
                          </wps:cNvSpPr>
                          <wps:spPr bwMode="auto">
                            <a:xfrm>
                              <a:off x="6" y="522"/>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27"/>
                        <wpg:cNvGrpSpPr>
                          <a:grpSpLocks/>
                        </wpg:cNvGrpSpPr>
                        <wpg:grpSpPr bwMode="auto">
                          <a:xfrm>
                            <a:off x="9299" y="11"/>
                            <a:ext cx="2" cy="507"/>
                            <a:chOff x="9299" y="11"/>
                            <a:chExt cx="2" cy="507"/>
                          </a:xfrm>
                        </wpg:grpSpPr>
                        <wps:wsp>
                          <wps:cNvPr id="10" name="Freeform 30"/>
                          <wps:cNvSpPr>
                            <a:spLocks/>
                          </wps:cNvSpPr>
                          <wps:spPr bwMode="auto">
                            <a:xfrm>
                              <a:off x="9299"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29"/>
                          <wps:cNvSpPr txBox="1">
                            <a:spLocks noChangeArrowheads="1"/>
                          </wps:cNvSpPr>
                          <wps:spPr bwMode="auto">
                            <a:xfrm>
                              <a:off x="119" y="37"/>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DF7A7" w14:textId="77777777" w:rsidR="00B550E0" w:rsidRDefault="00B550E0">
                                <w:pPr>
                                  <w:spacing w:line="221" w:lineRule="exact"/>
                                  <w:rPr>
                                    <w:rFonts w:ascii="Times New Roman" w:eastAsia="Times New Roman" w:hAnsi="Times New Roman"/>
                                  </w:rPr>
                                </w:pPr>
                                <w:r>
                                  <w:rPr>
                                    <w:rFonts w:ascii="Times New Roman"/>
                                    <w:b/>
                                  </w:rPr>
                                  <w:t>6.</w:t>
                                </w:r>
                              </w:p>
                            </w:txbxContent>
                          </wps:txbx>
                          <wps:bodyPr rot="0" vert="horz" wrap="square" lIns="0" tIns="0" rIns="0" bIns="0" anchor="t" anchorCtr="0" upright="1">
                            <a:noAutofit/>
                          </wps:bodyPr>
                        </wps:wsp>
                        <wps:wsp>
                          <wps:cNvPr id="12" name="Text Box 28"/>
                          <wps:cNvSpPr txBox="1">
                            <a:spLocks noChangeArrowheads="1"/>
                          </wps:cNvSpPr>
                          <wps:spPr bwMode="auto">
                            <a:xfrm>
                              <a:off x="685" y="37"/>
                              <a:ext cx="8355"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7B1AE" w14:textId="77777777" w:rsidR="00B550E0" w:rsidRPr="00694A21" w:rsidRDefault="00B550E0">
                                <w:pPr>
                                  <w:spacing w:line="225" w:lineRule="exact"/>
                                  <w:rPr>
                                    <w:rFonts w:ascii="Times New Roman" w:eastAsia="Times New Roman" w:hAnsi="Times New Roman"/>
                                  </w:rPr>
                                </w:pPr>
                                <w:r w:rsidRPr="00966C0C">
                                  <w:rPr>
                                    <w:rFonts w:ascii="Times New Roman" w:hAnsi="Times New Roman"/>
                                    <w:b/>
                                    <w:spacing w:val="-1"/>
                                  </w:rPr>
                                  <w:t>SPECIALUS ĮSPĖJIMAS, KAD VAISTINĮ PREPARATĄ BŪTINA LAIKYTI VAIKAMS NEPASTEBIMOJE IR NEPASIEKIAMOJE VIETOJE</w:t>
                                </w:r>
                              </w:p>
                              <w:p w14:paraId="50B84D4E" w14:textId="77777777" w:rsidR="00B550E0" w:rsidRDefault="00B550E0">
                                <w:pPr>
                                  <w:spacing w:line="248" w:lineRule="exact"/>
                                  <w:rPr>
                                    <w:rFonts w:ascii="Times New Roman" w:eastAsia="Times New Roman" w:hAnsi="Times New Roman"/>
                                  </w:rPr>
                                </w:pPr>
                              </w:p>
                            </w:txbxContent>
                          </wps:txbx>
                          <wps:bodyPr rot="0" vert="horz" wrap="square" lIns="0" tIns="0" rIns="0" bIns="0" anchor="t" anchorCtr="0" upright="1">
                            <a:noAutofit/>
                          </wps:bodyPr>
                        </wps:wsp>
                      </wpg:grpSp>
                    </wpg:wgp>
                  </a:graphicData>
                </a:graphic>
              </wp:inline>
            </w:drawing>
          </mc:Choice>
          <mc:Fallback>
            <w:pict>
              <v:group w14:anchorId="429CBB74" id="Group 26" o:spid="_x0000_s1068" style="width:465.5pt;height:26.4pt;mso-position-horizontal-relative:char;mso-position-vertical-relative:line" coordsize="931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">
                <v:group id="Group 35" o:spid="_x0000_s1069" style="position:absolute;left:6;top:6;width:9298;height:2" coordorigin="6,6"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36" o:spid="_x0000_s1070" style="position:absolute;left:6;top:6;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" path="m,l9297,e" filled="f" strokeweight=".58pt">
                    <v:path arrowok="t" o:connecttype="custom" o:connectlocs="0,0;9297,0" o:connectangles="0,0"/>
                  </v:shape>
                </v:group>
                <v:group id="Group 33" o:spid="_x0000_s1071" style="position:absolute;left:11;top:11;width:2;height:507" coordorigin="11,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4" o:spid="_x0000_s1072" style="position:absolute;left:11;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" path="m,l,506e" filled="f" strokeweight=".20497mm">
                    <v:path arrowok="t" o:connecttype="custom" o:connectlocs="0,11;0,517" o:connectangles="0,0"/>
                  </v:shape>
                </v:group>
                <v:group id="Group 31" o:spid="_x0000_s1073" style="position:absolute;left:6;top:522;width:9298;height:2" coordorigin="6,522"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32" o:spid="_x0000_s1074" style="position:absolute;left:6;top:522;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" path="m,l9297,e" filled="f" strokeweight=".58pt">
                    <v:path arrowok="t" o:connecttype="custom" o:connectlocs="0,0;9297,0" o:connectangles="0,0"/>
                  </v:shape>
                </v:group>
                <v:group id="Group 27" o:spid="_x0000_s1075" style="position:absolute;left:9299;top:11;width:2;height:507" coordorigin="9299,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0" o:spid="_x0000_s1076" style="position:absolute;left:9299;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" path="m,l,506e" filled="f" strokeweight=".20497mm">
                    <v:path arrowok="t" o:connecttype="custom" o:connectlocs="0,11;0,517" o:connectangles="0,0"/>
                  </v:shape>
                  <v:shape id="Text Box 29" o:spid="_x0000_s1077" type="#_x0000_t202" style="position:absolute;left:119;top:37;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3BDF7A7" w14:textId="77777777" w:rsidR="00B550E0" w:rsidRDefault="00B550E0">
                          <w:pPr>
                            <w:spacing w:line="221" w:lineRule="exact"/>
                            <w:rPr>
                              <w:rFonts w:ascii="Times New Roman" w:eastAsia="Times New Roman" w:hAnsi="Times New Roman"/>
                            </w:rPr>
                          </w:pPr>
                          <w:r>
                            <w:rPr>
                              <w:rFonts w:ascii="Times New Roman"/>
                              <w:b/>
                            </w:rPr>
                            <w:t>6.</w:t>
                          </w:r>
                        </w:p>
                      </w:txbxContent>
                    </v:textbox>
                  </v:shape>
                  <v:shape id="Text Box 28" o:spid="_x0000_s1078" type="#_x0000_t202" style="position:absolute;left:685;top:37;width:8355;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087B1AE" w14:textId="77777777" w:rsidR="00B550E0" w:rsidRPr="00694A21" w:rsidRDefault="00B550E0">
                          <w:pPr>
                            <w:spacing w:line="225" w:lineRule="exact"/>
                            <w:rPr>
                              <w:rFonts w:ascii="Times New Roman" w:eastAsia="Times New Roman" w:hAnsi="Times New Roman"/>
                            </w:rPr>
                          </w:pPr>
                          <w:r w:rsidRPr="00966C0C">
                            <w:rPr>
                              <w:rFonts w:ascii="Times New Roman" w:hAnsi="Times New Roman"/>
                              <w:b/>
                              <w:spacing w:val="-1"/>
                            </w:rPr>
                            <w:t>SPECIALUS ĮSPĖJIMAS, KAD VAISTINĮ PREPARATĄ BŪTINA LAIKYTI VAIKAMS NEPASTEBIMOJE IR NEPASIEKIAMOJE VIETOJE</w:t>
                          </w:r>
                        </w:p>
                        <w:p w14:paraId="50B84D4E" w14:textId="77777777" w:rsidR="00B550E0" w:rsidRDefault="00B550E0">
                          <w:pPr>
                            <w:spacing w:line="248" w:lineRule="exact"/>
                            <w:rPr>
                              <w:rFonts w:ascii="Times New Roman" w:eastAsia="Times New Roman" w:hAnsi="Times New Roman"/>
                            </w:rPr>
                          </w:pPr>
                        </w:p>
                      </w:txbxContent>
                    </v:textbox>
                  </v:shape>
                </v:group>
                <w10:anchorlock/>
              </v:group>
            </w:pict>
          </mc:Fallback>
        </mc:AlternateContent>
      </w:r>
    </w:p>
    <w:p w14:paraId="74821BCE" w14:textId="77777777" w:rsidR="00D15122" w:rsidRPr="0050359A" w:rsidRDefault="00D15122" w:rsidP="007F6E1B">
      <w:pPr>
        <w:rPr>
          <w:rFonts w:ascii="Times New Roman" w:eastAsia="Times New Roman" w:hAnsi="Times New Roman"/>
          <w:color w:val="000000"/>
        </w:rPr>
      </w:pPr>
    </w:p>
    <w:p w14:paraId="3E7192A7" w14:textId="77777777" w:rsidR="00D15122" w:rsidRPr="0050359A" w:rsidRDefault="009B0756" w:rsidP="007F6E1B">
      <w:pPr>
        <w:pStyle w:val="BodyText"/>
        <w:ind w:left="0"/>
        <w:rPr>
          <w:color w:val="000000"/>
        </w:rPr>
      </w:pPr>
      <w:r w:rsidRPr="0050359A">
        <w:rPr>
          <w:color w:val="000000"/>
        </w:rPr>
        <w:t>Laikyti vaikams nepastebimoje ir nepasiekiamoje vietoje</w:t>
      </w:r>
    </w:p>
    <w:p w14:paraId="2613E69D" w14:textId="77777777" w:rsidR="00D15122" w:rsidRPr="0050359A" w:rsidRDefault="00D15122" w:rsidP="007F6E1B">
      <w:pPr>
        <w:rPr>
          <w:rFonts w:ascii="Times New Roman" w:eastAsia="Times New Roman" w:hAnsi="Times New Roman"/>
          <w:color w:val="000000"/>
        </w:rPr>
      </w:pPr>
    </w:p>
    <w:p w14:paraId="6482D59F" w14:textId="77777777" w:rsidR="00D15122" w:rsidRPr="0050359A" w:rsidRDefault="00D15122" w:rsidP="007F6E1B">
      <w:pPr>
        <w:rPr>
          <w:rFonts w:ascii="Times New Roman" w:eastAsia="Times New Roman" w:hAnsi="Times New Roman"/>
          <w:color w:val="000000"/>
        </w:rPr>
      </w:pPr>
    </w:p>
    <w:p w14:paraId="0A4A24A2" w14:textId="6901C3B0"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11D024EA" wp14:editId="6E9BC5D7">
                <wp:extent cx="5897880" cy="166370"/>
                <wp:effectExtent l="0" t="0" r="7620" b="5080"/>
                <wp:docPr id="3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B907FA" w14:textId="77777777" w:rsidR="00B550E0" w:rsidRDefault="00B550E0">
                            <w:pPr>
                              <w:tabs>
                                <w:tab w:val="left" w:pos="668"/>
                              </w:tabs>
                              <w:spacing w:line="250" w:lineRule="exact"/>
                              <w:ind w:left="102"/>
                              <w:rPr>
                                <w:rFonts w:ascii="Times New Roman" w:eastAsia="Times New Roman" w:hAnsi="Times New Roman"/>
                              </w:rPr>
                            </w:pPr>
                            <w:r>
                              <w:rPr>
                                <w:rFonts w:ascii="Times New Roman"/>
                                <w:b/>
                              </w:rPr>
                              <w:t>7.</w:t>
                            </w:r>
                            <w:r>
                              <w:tab/>
                            </w:r>
                            <w:r w:rsidRPr="00966C0C">
                              <w:rPr>
                                <w:rFonts w:ascii="Times New Roman" w:hAnsi="Times New Roman"/>
                                <w:b/>
                              </w:rPr>
                              <w:t>KITAS (-I) SPECIALUS (-ŪS) ĮSPĖJIMAS (-AI) (JEI</w:t>
                            </w:r>
                            <w:r>
                              <w:rPr>
                                <w:rFonts w:ascii="Times New Roman"/>
                                <w:b/>
                              </w:rPr>
                              <w:t xml:space="preserve"> REIKIA)</w:t>
                            </w:r>
                          </w:p>
                        </w:txbxContent>
                      </wps:txbx>
                      <wps:bodyPr rot="0" vert="horz" wrap="square" lIns="0" tIns="0" rIns="0" bIns="0" anchor="t" anchorCtr="0" upright="1">
                        <a:noAutofit/>
                      </wps:bodyPr>
                    </wps:wsp>
                  </a:graphicData>
                </a:graphic>
              </wp:inline>
            </w:drawing>
          </mc:Choice>
          <mc:Fallback>
            <w:pict>
              <v:shape w14:anchorId="11D024EA" id="Text Box 152" o:spid="_x0000_s1079"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C1TKFYDwIA&#10;APoDAAAOAAAAAAAAAAAAAAAAAC4CAABkcnMvZTJvRG9jLnhtbFBLAQItABQABgAIAAAAIQAQHvIB&#10;3AAAAAQBAAAPAAAAAAAAAAAAAAAAAGkEAABkcnMvZG93bnJldi54bWxQSwUGAAAAAAQABADzAAAA&#10;cgUAAAAA&#10;" filled="f" strokeweight=".20497mm">
                <v:textbox inset="0,0,0,0">
                  <w:txbxContent>
                    <w:p w14:paraId="7EB907FA" w14:textId="77777777" w:rsidR="00B550E0" w:rsidRDefault="00B550E0">
                      <w:pPr>
                        <w:tabs>
                          <w:tab w:val="left" w:pos="668"/>
                        </w:tabs>
                        <w:spacing w:line="250" w:lineRule="exact"/>
                        <w:ind w:left="102"/>
                        <w:rPr>
                          <w:rFonts w:ascii="Times New Roman" w:eastAsia="Times New Roman" w:hAnsi="Times New Roman"/>
                        </w:rPr>
                      </w:pPr>
                      <w:r>
                        <w:rPr>
                          <w:rFonts w:ascii="Times New Roman"/>
                          <w:b/>
                        </w:rPr>
                        <w:t>7.</w:t>
                      </w:r>
                      <w:r>
                        <w:tab/>
                      </w:r>
                      <w:r w:rsidRPr="00966C0C">
                        <w:rPr>
                          <w:rFonts w:ascii="Times New Roman" w:hAnsi="Times New Roman"/>
                          <w:b/>
                        </w:rPr>
                        <w:t>KITAS (-I) SPECIALUS (-ŪS) ĮSPĖJIMAS (-AI) (JEI</w:t>
                      </w:r>
                      <w:r>
                        <w:rPr>
                          <w:rFonts w:ascii="Times New Roman"/>
                          <w:b/>
                        </w:rPr>
                        <w:t xml:space="preserve"> REIKIA)</w:t>
                      </w:r>
                    </w:p>
                  </w:txbxContent>
                </v:textbox>
                <w10:anchorlock/>
              </v:shape>
            </w:pict>
          </mc:Fallback>
        </mc:AlternateContent>
      </w:r>
    </w:p>
    <w:p w14:paraId="596C1598" w14:textId="77777777" w:rsidR="00D15122" w:rsidRPr="0050359A" w:rsidRDefault="00D15122" w:rsidP="007F6E1B">
      <w:pPr>
        <w:rPr>
          <w:rFonts w:ascii="Times New Roman" w:eastAsia="Times New Roman" w:hAnsi="Times New Roman"/>
          <w:color w:val="000000"/>
        </w:rPr>
      </w:pPr>
    </w:p>
    <w:p w14:paraId="228551A5" w14:textId="77777777" w:rsidR="00D15122" w:rsidRPr="0050359A" w:rsidRDefault="00D15122" w:rsidP="007F6E1B">
      <w:pPr>
        <w:rPr>
          <w:rFonts w:ascii="Times New Roman" w:eastAsia="Times New Roman" w:hAnsi="Times New Roman"/>
          <w:color w:val="000000"/>
        </w:rPr>
      </w:pPr>
    </w:p>
    <w:p w14:paraId="6F99F038" w14:textId="7BB357A8"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7924DB54" wp14:editId="2D7BA69B">
                <wp:extent cx="5897880" cy="167640"/>
                <wp:effectExtent l="0" t="0" r="7620" b="3810"/>
                <wp:docPr id="3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AF2438"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8.</w:t>
                            </w:r>
                            <w:r>
                              <w:tab/>
                            </w:r>
                            <w:r>
                              <w:rPr>
                                <w:rFonts w:ascii="Times New Roman"/>
                                <w:b/>
                                <w:spacing w:val="-1"/>
                              </w:rPr>
                              <w:t>TINKAMUMO LAIKAS</w:t>
                            </w:r>
                          </w:p>
                        </w:txbxContent>
                      </wps:txbx>
                      <wps:bodyPr rot="0" vert="horz" wrap="square" lIns="0" tIns="0" rIns="0" bIns="0" anchor="t" anchorCtr="0" upright="1">
                        <a:noAutofit/>
                      </wps:bodyPr>
                    </wps:wsp>
                  </a:graphicData>
                </a:graphic>
              </wp:inline>
            </w:drawing>
          </mc:Choice>
          <mc:Fallback>
            <w:pict>
              <v:shape w14:anchorId="7924DB54" id="Text Box 151" o:spid="_x0000_s108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w8HsRxAC&#10;AAD6AwAADgAAAAAAAAAAAAAAAAAuAgAAZHJzL2Uyb0RvYy54bWxQSwECLQAUAAYACAAAACEAAxUu&#10;nNwAAAAEAQAADwAAAAAAAAAAAAAAAABqBAAAZHJzL2Rvd25yZXYueG1sUEsFBgAAAAAEAAQA8wAA&#10;AHMFAAAAAA==&#10;" filled="f" strokeweight=".20497mm">
                <v:textbox inset="0,0,0,0">
                  <w:txbxContent>
                    <w:p w14:paraId="4DAF2438"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8.</w:t>
                      </w:r>
                      <w:r>
                        <w:tab/>
                      </w:r>
                      <w:r>
                        <w:rPr>
                          <w:rFonts w:ascii="Times New Roman"/>
                          <w:b/>
                          <w:spacing w:val="-1"/>
                        </w:rPr>
                        <w:t>TINKAMUMO LAIKAS</w:t>
                      </w:r>
                    </w:p>
                  </w:txbxContent>
                </v:textbox>
                <w10:anchorlock/>
              </v:shape>
            </w:pict>
          </mc:Fallback>
        </mc:AlternateContent>
      </w:r>
    </w:p>
    <w:p w14:paraId="7FA186E8" w14:textId="77777777" w:rsidR="00D15122" w:rsidRPr="0050359A" w:rsidRDefault="00D15122" w:rsidP="007F6E1B">
      <w:pPr>
        <w:rPr>
          <w:rFonts w:ascii="Times New Roman" w:eastAsia="Times New Roman" w:hAnsi="Times New Roman"/>
          <w:color w:val="000000"/>
        </w:rPr>
      </w:pPr>
    </w:p>
    <w:p w14:paraId="72C16824" w14:textId="77777777" w:rsidR="00D15122" w:rsidRPr="0050359A" w:rsidRDefault="00392318" w:rsidP="007F6E1B">
      <w:pPr>
        <w:rPr>
          <w:rFonts w:ascii="Times New Roman" w:eastAsia="Times New Roman" w:hAnsi="Times New Roman"/>
          <w:color w:val="000000"/>
        </w:rPr>
      </w:pPr>
      <w:r w:rsidRPr="0050359A">
        <w:rPr>
          <w:rFonts w:ascii="Times New Roman" w:eastAsia="Times New Roman" w:hAnsi="Times New Roman"/>
          <w:color w:val="000000"/>
        </w:rPr>
        <w:t>EXP</w:t>
      </w:r>
    </w:p>
    <w:p w14:paraId="00C522A5" w14:textId="77777777" w:rsidR="00D15122" w:rsidRPr="0050359A" w:rsidRDefault="00D15122" w:rsidP="005844AA">
      <w:pPr>
        <w:rPr>
          <w:rFonts w:ascii="Times New Roman" w:eastAsia="Times New Roman" w:hAnsi="Times New Roman"/>
          <w:color w:val="000000"/>
        </w:rPr>
      </w:pPr>
    </w:p>
    <w:p w14:paraId="25CEC745" w14:textId="77777777" w:rsidR="005844AA" w:rsidRPr="0050359A" w:rsidRDefault="005844AA" w:rsidP="005844AA">
      <w:pPr>
        <w:rPr>
          <w:rFonts w:ascii="Times New Roman" w:eastAsia="Times New Roman" w:hAnsi="Times New Roman"/>
          <w:color w:val="000000"/>
        </w:rPr>
      </w:pPr>
    </w:p>
    <w:p w14:paraId="08BF65CE" w14:textId="61437894" w:rsidR="00D15122" w:rsidRPr="0050359A" w:rsidRDefault="00DF3AF8" w:rsidP="005844AA">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15FF19CF" wp14:editId="4042E477">
                <wp:extent cx="5897880" cy="167640"/>
                <wp:effectExtent l="0" t="0" r="7620" b="3810"/>
                <wp:docPr id="3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D7951A"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9.</w:t>
                            </w:r>
                            <w:r>
                              <w:tab/>
                            </w:r>
                            <w:r w:rsidRPr="00966C0C">
                              <w:rPr>
                                <w:rFonts w:ascii="Times New Roman" w:hAnsi="Times New Roman"/>
                                <w:b/>
                                <w:spacing w:val="-1"/>
                              </w:rPr>
                              <w:t>SPECIALIOS LAIKYMO SĄLYGOS</w:t>
                            </w:r>
                          </w:p>
                        </w:txbxContent>
                      </wps:txbx>
                      <wps:bodyPr rot="0" vert="horz" wrap="square" lIns="0" tIns="0" rIns="0" bIns="0" anchor="t" anchorCtr="0" upright="1">
                        <a:noAutofit/>
                      </wps:bodyPr>
                    </wps:wsp>
                  </a:graphicData>
                </a:graphic>
              </wp:inline>
            </w:drawing>
          </mc:Choice>
          <mc:Fallback>
            <w:pict>
              <v:shape w14:anchorId="15FF19CF" id="Text Box 150" o:spid="_x0000_s108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YSEAIAAPoDAAAOAAAAZHJzL2Uyb0RvYy54bWysU9tu2zAMfR+wfxD0vjhpty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XbPJVClKfXHkP8qMCyZFQcaagZXRzuQ0zViPIUkpI5uNPG5MEax4aK&#10;ry5XV1NfYHSTnCksYFfvDLKDSNLIK7dGnpdhVkcSqNG24utzkCgTGx9ck7NEoc1kUyXGHelJjEzc&#10;xLEemW4qfrlKGRJdNTSPRBjCJEj6QGT0gL85G0iMFQ+/9gIVZ+aTI9KTck8Gnoz6ZAgn6WnFI2eT&#10;uYuTwvceddcT8jRWBzc0mFZnzp6rONZLAstUHj9DUvDLc456/rL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cDNGEhAC&#10;AAD6AwAADgAAAAAAAAAAAAAAAAAuAgAAZHJzL2Uyb0RvYy54bWxQSwECLQAUAAYACAAAACEAAxUu&#10;nNwAAAAEAQAADwAAAAAAAAAAAAAAAABqBAAAZHJzL2Rvd25yZXYueG1sUEsFBgAAAAAEAAQA8wAA&#10;AHMFAAAAAA==&#10;" filled="f" strokeweight=".20497mm">
                <v:textbox inset="0,0,0,0">
                  <w:txbxContent>
                    <w:p w14:paraId="3FD7951A"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9.</w:t>
                      </w:r>
                      <w:r>
                        <w:tab/>
                      </w:r>
                      <w:r w:rsidRPr="00966C0C">
                        <w:rPr>
                          <w:rFonts w:ascii="Times New Roman" w:hAnsi="Times New Roman"/>
                          <w:b/>
                          <w:spacing w:val="-1"/>
                        </w:rPr>
                        <w:t>SPECIALIOS LAIKYMO SĄLYGOS</w:t>
                      </w:r>
                    </w:p>
                  </w:txbxContent>
                </v:textbox>
                <w10:anchorlock/>
              </v:shape>
            </w:pict>
          </mc:Fallback>
        </mc:AlternateContent>
      </w:r>
    </w:p>
    <w:p w14:paraId="31B1569B" w14:textId="77777777" w:rsidR="00D15122" w:rsidRPr="0050359A" w:rsidRDefault="00D15122" w:rsidP="005844AA">
      <w:pPr>
        <w:rPr>
          <w:rFonts w:ascii="Times New Roman" w:eastAsia="Times New Roman" w:hAnsi="Times New Roman"/>
          <w:color w:val="000000"/>
        </w:rPr>
      </w:pPr>
    </w:p>
    <w:p w14:paraId="7B54546E" w14:textId="77777777" w:rsidR="00A74D13" w:rsidRPr="0050359A" w:rsidRDefault="009B0756" w:rsidP="005844AA">
      <w:pPr>
        <w:pStyle w:val="BodyText"/>
        <w:ind w:left="0" w:right="4780"/>
        <w:rPr>
          <w:color w:val="000000"/>
        </w:rPr>
      </w:pPr>
      <w:r w:rsidRPr="0050359A">
        <w:rPr>
          <w:color w:val="000000"/>
        </w:rPr>
        <w:t xml:space="preserve">Laikyti šaldytuve. </w:t>
      </w:r>
    </w:p>
    <w:p w14:paraId="6D37F988" w14:textId="77777777" w:rsidR="00D15122" w:rsidRPr="0050359A" w:rsidRDefault="009B0756" w:rsidP="005844AA">
      <w:pPr>
        <w:pStyle w:val="BodyText"/>
        <w:ind w:left="0" w:right="4780"/>
        <w:rPr>
          <w:color w:val="000000"/>
        </w:rPr>
      </w:pPr>
      <w:r w:rsidRPr="0050359A">
        <w:rPr>
          <w:color w:val="000000"/>
        </w:rPr>
        <w:t>Negalima užšaldyti.</w:t>
      </w:r>
    </w:p>
    <w:p w14:paraId="176CB87D" w14:textId="77777777" w:rsidR="00D15122" w:rsidRPr="0050359A" w:rsidRDefault="009B0756" w:rsidP="005844AA">
      <w:pPr>
        <w:pStyle w:val="BodyText"/>
        <w:spacing w:line="252" w:lineRule="exact"/>
        <w:ind w:left="0"/>
        <w:rPr>
          <w:color w:val="000000"/>
        </w:rPr>
      </w:pPr>
      <w:r w:rsidRPr="0050359A">
        <w:rPr>
          <w:color w:val="000000"/>
        </w:rPr>
        <w:t xml:space="preserve">Flakoną laikyti išorinėje dėžutėje, kad </w:t>
      </w:r>
      <w:r w:rsidR="005F1995" w:rsidRPr="0050359A">
        <w:rPr>
          <w:color w:val="000000"/>
        </w:rPr>
        <w:t xml:space="preserve">vaistas </w:t>
      </w:r>
      <w:r w:rsidRPr="0050359A">
        <w:rPr>
          <w:color w:val="000000"/>
        </w:rPr>
        <w:t>būtų apsaugotas nuo šviesos.</w:t>
      </w:r>
    </w:p>
    <w:p w14:paraId="40EE6468" w14:textId="77777777" w:rsidR="00D15122" w:rsidRDefault="00D15122" w:rsidP="007F6E1B">
      <w:pPr>
        <w:rPr>
          <w:rFonts w:ascii="Times New Roman" w:eastAsia="Times New Roman" w:hAnsi="Times New Roman"/>
          <w:color w:val="000000"/>
        </w:rPr>
      </w:pPr>
    </w:p>
    <w:p w14:paraId="6E9CE554" w14:textId="77777777" w:rsidR="00DD5432" w:rsidRPr="0050359A" w:rsidRDefault="00DD5432" w:rsidP="007F6E1B">
      <w:pPr>
        <w:rPr>
          <w:rFonts w:ascii="Times New Roman" w:eastAsia="Times New Roman" w:hAnsi="Times New Roman"/>
          <w:color w:val="000000"/>
        </w:rPr>
      </w:pPr>
    </w:p>
    <w:p w14:paraId="148ED12F" w14:textId="58EF75D5"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w:lastRenderedPageBreak/>
        <mc:AlternateContent>
          <mc:Choice Requires="wps">
            <w:drawing>
              <wp:inline distT="0" distB="0" distL="0" distR="0" wp14:anchorId="768DCA13" wp14:editId="70391535">
                <wp:extent cx="5897880" cy="349885"/>
                <wp:effectExtent l="0" t="0" r="7620" b="0"/>
                <wp:docPr id="30"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34988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4AC802" w14:textId="77777777" w:rsidR="00B550E0" w:rsidRDefault="00B550E0">
                            <w:pPr>
                              <w:tabs>
                                <w:tab w:val="left" w:pos="668"/>
                              </w:tabs>
                              <w:ind w:left="668" w:right="373" w:hanging="567"/>
                              <w:rPr>
                                <w:rFonts w:ascii="Times New Roman" w:eastAsia="Times New Roman" w:hAnsi="Times New Roman"/>
                              </w:rPr>
                            </w:pPr>
                            <w:r>
                              <w:rPr>
                                <w:rFonts w:ascii="Times New Roman"/>
                                <w:b/>
                              </w:rPr>
                              <w:t>10.</w:t>
                            </w:r>
                            <w:r>
                              <w:tab/>
                            </w:r>
                            <w:r w:rsidRPr="00966C0C">
                              <w:rPr>
                                <w:rFonts w:ascii="Times New Roman" w:hAnsi="Times New Roman"/>
                                <w:b/>
                                <w:spacing w:val="-1"/>
                              </w:rPr>
                              <w:t>SPECIALIOS ATSARGUMO PRIEMONĖS DĖL NESUVARTOTO VAISTINIO PREPARATO AR JO ATLIEKŲ TVARKYMO (JEI</w:t>
                            </w:r>
                            <w:r>
                              <w:rPr>
                                <w:rFonts w:ascii="Times New Roman"/>
                                <w:b/>
                                <w:spacing w:val="-1"/>
                              </w:rPr>
                              <w:t xml:space="preserve"> REIKIA)</w:t>
                            </w:r>
                          </w:p>
                        </w:txbxContent>
                      </wps:txbx>
                      <wps:bodyPr rot="0" vert="horz" wrap="square" lIns="0" tIns="0" rIns="0" bIns="0" anchor="t" anchorCtr="0" upright="1">
                        <a:noAutofit/>
                      </wps:bodyPr>
                    </wps:wsp>
                  </a:graphicData>
                </a:graphic>
              </wp:inline>
            </w:drawing>
          </mc:Choice>
          <mc:Fallback>
            <w:pict>
              <v:shape w14:anchorId="768DCA13" id="Text Box 149" o:spid="_x0000_s1082" type="#_x0000_t202" style="width:464.4pt;height: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" filled="f" strokeweight=".20497mm">
                <v:textbox inset="0,0,0,0">
                  <w:txbxContent>
                    <w:p w14:paraId="604AC802" w14:textId="77777777" w:rsidR="00B550E0" w:rsidRDefault="00B550E0">
                      <w:pPr>
                        <w:tabs>
                          <w:tab w:val="left" w:pos="668"/>
                        </w:tabs>
                        <w:ind w:left="668" w:right="373" w:hanging="567"/>
                        <w:rPr>
                          <w:rFonts w:ascii="Times New Roman" w:eastAsia="Times New Roman" w:hAnsi="Times New Roman"/>
                        </w:rPr>
                      </w:pPr>
                      <w:r>
                        <w:rPr>
                          <w:rFonts w:ascii="Times New Roman"/>
                          <w:b/>
                        </w:rPr>
                        <w:t>10.</w:t>
                      </w:r>
                      <w:r>
                        <w:tab/>
                      </w:r>
                      <w:r w:rsidRPr="00966C0C">
                        <w:rPr>
                          <w:rFonts w:ascii="Times New Roman" w:hAnsi="Times New Roman"/>
                          <w:b/>
                          <w:spacing w:val="-1"/>
                        </w:rPr>
                        <w:t>SPECIALIOS ATSARGUMO PRIEMONĖS DĖL NESUVARTOTO VAISTINIO PREPARATO AR JO ATLIEKŲ TVARKYMO (JEI</w:t>
                      </w:r>
                      <w:r>
                        <w:rPr>
                          <w:rFonts w:ascii="Times New Roman"/>
                          <w:b/>
                          <w:spacing w:val="-1"/>
                        </w:rPr>
                        <w:t xml:space="preserve"> REIKIA)</w:t>
                      </w:r>
                    </w:p>
                  </w:txbxContent>
                </v:textbox>
                <w10:anchorlock/>
              </v:shape>
            </w:pict>
          </mc:Fallback>
        </mc:AlternateContent>
      </w:r>
    </w:p>
    <w:p w14:paraId="45FBC507" w14:textId="77777777" w:rsidR="00D15122" w:rsidRPr="0050359A" w:rsidRDefault="00D15122" w:rsidP="007F6E1B">
      <w:pPr>
        <w:rPr>
          <w:rFonts w:ascii="Times New Roman" w:eastAsia="Times New Roman" w:hAnsi="Times New Roman"/>
          <w:color w:val="000000"/>
        </w:rPr>
      </w:pPr>
    </w:p>
    <w:p w14:paraId="66C265EC" w14:textId="77777777" w:rsidR="006C2E54" w:rsidRPr="0050359A" w:rsidRDefault="006C2E54" w:rsidP="007F6E1B">
      <w:pPr>
        <w:rPr>
          <w:rFonts w:ascii="Times New Roman" w:eastAsia="Times New Roman" w:hAnsi="Times New Roman"/>
          <w:color w:val="000000"/>
        </w:rPr>
      </w:pPr>
    </w:p>
    <w:p w14:paraId="4ACCFA68" w14:textId="053EAB56" w:rsidR="00D15122" w:rsidRPr="0050359A" w:rsidRDefault="00DF3AF8" w:rsidP="00B11B98">
      <w:pPr>
        <w:keepNext/>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388E3DBA" wp14:editId="7155D7A4">
                <wp:extent cx="5897880" cy="166370"/>
                <wp:effectExtent l="0" t="0" r="7620" b="5080"/>
                <wp:docPr id="2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A68BE6" w14:textId="77777777" w:rsidR="00B550E0" w:rsidRDefault="00B550E0">
                            <w:pPr>
                              <w:tabs>
                                <w:tab w:val="left" w:pos="668"/>
                              </w:tabs>
                              <w:spacing w:line="250" w:lineRule="exact"/>
                              <w:ind w:left="102"/>
                              <w:rPr>
                                <w:rFonts w:ascii="Times New Roman" w:eastAsia="Times New Roman" w:hAnsi="Times New Roman"/>
                              </w:rPr>
                            </w:pPr>
                            <w:r>
                              <w:rPr>
                                <w:rFonts w:ascii="Times New Roman"/>
                                <w:b/>
                              </w:rPr>
                              <w:t>11.</w:t>
                            </w:r>
                            <w:r>
                              <w:tab/>
                            </w:r>
                            <w:r>
                              <w:rPr>
                                <w:rFonts w:ascii="Times New Roman"/>
                                <w:b/>
                                <w:spacing w:val="-1"/>
                              </w:rPr>
                              <w:t>REGISTRUOTOJO PAVADINIMAS IR ADRESAS</w:t>
                            </w:r>
                          </w:p>
                        </w:txbxContent>
                      </wps:txbx>
                      <wps:bodyPr rot="0" vert="horz" wrap="square" lIns="0" tIns="0" rIns="0" bIns="0" anchor="t" anchorCtr="0" upright="1">
                        <a:noAutofit/>
                      </wps:bodyPr>
                    </wps:wsp>
                  </a:graphicData>
                </a:graphic>
              </wp:inline>
            </w:drawing>
          </mc:Choice>
          <mc:Fallback>
            <w:pict>
              <v:shape w14:anchorId="388E3DBA" id="Text Box 148" o:spid="_x0000_s1083"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BjH78VDwIA&#10;APoDAAAOAAAAAAAAAAAAAAAAAC4CAABkcnMvZTJvRG9jLnhtbFBLAQItABQABgAIAAAAIQAQHvIB&#10;3AAAAAQBAAAPAAAAAAAAAAAAAAAAAGkEAABkcnMvZG93bnJldi54bWxQSwUGAAAAAAQABADzAAAA&#10;cgUAAAAA&#10;" filled="f" strokeweight=".20497mm">
                <v:textbox inset="0,0,0,0">
                  <w:txbxContent>
                    <w:p w14:paraId="6FA68BE6" w14:textId="77777777" w:rsidR="00B550E0" w:rsidRDefault="00B550E0">
                      <w:pPr>
                        <w:tabs>
                          <w:tab w:val="left" w:pos="668"/>
                        </w:tabs>
                        <w:spacing w:line="250" w:lineRule="exact"/>
                        <w:ind w:left="102"/>
                        <w:rPr>
                          <w:rFonts w:ascii="Times New Roman" w:eastAsia="Times New Roman" w:hAnsi="Times New Roman"/>
                        </w:rPr>
                      </w:pPr>
                      <w:r>
                        <w:rPr>
                          <w:rFonts w:ascii="Times New Roman"/>
                          <w:b/>
                        </w:rPr>
                        <w:t>11.</w:t>
                      </w:r>
                      <w:r>
                        <w:tab/>
                      </w:r>
                      <w:r>
                        <w:rPr>
                          <w:rFonts w:ascii="Times New Roman"/>
                          <w:b/>
                          <w:spacing w:val="-1"/>
                        </w:rPr>
                        <w:t>REGISTRUOTOJO PAVADINIMAS IR ADRESAS</w:t>
                      </w:r>
                    </w:p>
                  </w:txbxContent>
                </v:textbox>
                <w10:anchorlock/>
              </v:shape>
            </w:pict>
          </mc:Fallback>
        </mc:AlternateContent>
      </w:r>
    </w:p>
    <w:p w14:paraId="34AF424C" w14:textId="77777777" w:rsidR="00D15122" w:rsidRPr="0050359A" w:rsidRDefault="00D15122" w:rsidP="00B11B98">
      <w:pPr>
        <w:keepNext/>
        <w:rPr>
          <w:rFonts w:ascii="Times New Roman" w:eastAsia="Times New Roman" w:hAnsi="Times New Roman"/>
          <w:color w:val="000000"/>
        </w:rPr>
      </w:pPr>
    </w:p>
    <w:p w14:paraId="428F2145" w14:textId="77777777" w:rsidR="000B6326" w:rsidRPr="0050359A" w:rsidRDefault="000B6326" w:rsidP="00B11B98">
      <w:pPr>
        <w:pStyle w:val="BodyText"/>
        <w:keepNext/>
        <w:ind w:left="0" w:right="6635"/>
        <w:rPr>
          <w:color w:val="000000"/>
        </w:rPr>
      </w:pPr>
      <w:r w:rsidRPr="0050359A">
        <w:rPr>
          <w:color w:val="000000"/>
        </w:rPr>
        <w:t>Pfizer Europe MA EEIG</w:t>
      </w:r>
    </w:p>
    <w:p w14:paraId="07FC2EBC" w14:textId="77777777" w:rsidR="00B8688C" w:rsidRPr="0050359A" w:rsidRDefault="00B8688C" w:rsidP="00B8688C">
      <w:pPr>
        <w:pStyle w:val="3"/>
        <w:ind w:left="0" w:right="6635"/>
        <w:rPr>
          <w:color w:val="000000"/>
        </w:rPr>
      </w:pPr>
      <w:r w:rsidRPr="0050359A">
        <w:rPr>
          <w:color w:val="000000"/>
        </w:rPr>
        <w:t xml:space="preserve">Boulevard de la Plaine 17 </w:t>
      </w:r>
    </w:p>
    <w:p w14:paraId="70998D87" w14:textId="77777777" w:rsidR="00B8688C" w:rsidRPr="0050359A" w:rsidRDefault="00B8688C" w:rsidP="00B8688C">
      <w:pPr>
        <w:pStyle w:val="3"/>
        <w:ind w:left="0" w:right="6635"/>
        <w:rPr>
          <w:color w:val="000000"/>
        </w:rPr>
      </w:pPr>
      <w:r w:rsidRPr="0050359A">
        <w:rPr>
          <w:color w:val="000000"/>
        </w:rPr>
        <w:t>1050 Bruxelles</w:t>
      </w:r>
    </w:p>
    <w:p w14:paraId="4DD76CD4" w14:textId="77777777" w:rsidR="00B8688C" w:rsidRPr="0050359A" w:rsidRDefault="00B8688C" w:rsidP="00B8688C">
      <w:pPr>
        <w:rPr>
          <w:rFonts w:ascii="Times New Roman" w:hAnsi="Times New Roman"/>
          <w:color w:val="000000"/>
        </w:rPr>
      </w:pPr>
      <w:r w:rsidRPr="0050359A">
        <w:rPr>
          <w:rFonts w:ascii="Times New Roman" w:hAnsi="Times New Roman"/>
          <w:color w:val="000000"/>
        </w:rPr>
        <w:t>Belgija</w:t>
      </w:r>
    </w:p>
    <w:p w14:paraId="5C76D35C" w14:textId="77777777" w:rsidR="00D15122" w:rsidRPr="0050359A" w:rsidRDefault="00D15122" w:rsidP="007F6E1B">
      <w:pPr>
        <w:rPr>
          <w:rFonts w:ascii="Times New Roman" w:eastAsia="Times New Roman" w:hAnsi="Times New Roman"/>
          <w:color w:val="000000"/>
        </w:rPr>
      </w:pPr>
    </w:p>
    <w:p w14:paraId="55976229" w14:textId="77777777" w:rsidR="00D15122" w:rsidRPr="0050359A" w:rsidRDefault="00D15122" w:rsidP="007F6E1B">
      <w:pPr>
        <w:rPr>
          <w:rFonts w:ascii="Times New Roman" w:eastAsia="Times New Roman" w:hAnsi="Times New Roman"/>
          <w:color w:val="000000"/>
        </w:rPr>
      </w:pPr>
    </w:p>
    <w:p w14:paraId="2B9DB4C2" w14:textId="488DC420"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43E2E81B" wp14:editId="3913D2E1">
                <wp:extent cx="5897880" cy="167640"/>
                <wp:effectExtent l="0" t="0" r="7620" b="3810"/>
                <wp:docPr id="2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1871F2"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12.</w:t>
                            </w:r>
                            <w:r>
                              <w:tab/>
                            </w:r>
                            <w:r w:rsidRPr="00966C0C">
                              <w:rPr>
                                <w:rFonts w:ascii="Times New Roman" w:hAnsi="Times New Roman"/>
                                <w:b/>
                                <w:spacing w:val="-1"/>
                              </w:rPr>
                              <w:t>REGISTRACIJOS PAŽYMĖJIMO NUMERIS</w:t>
                            </w:r>
                            <w:r>
                              <w:rPr>
                                <w:rFonts w:ascii="Times New Roman"/>
                                <w:b/>
                                <w:spacing w:val="-1"/>
                              </w:rPr>
                              <w:t> </w:t>
                            </w:r>
                            <w:r>
                              <w:rPr>
                                <w:rFonts w:ascii="Times New Roman"/>
                                <w:b/>
                                <w:spacing w:val="-1"/>
                              </w:rPr>
                              <w:t>(-IAI)</w:t>
                            </w:r>
                          </w:p>
                        </w:txbxContent>
                      </wps:txbx>
                      <wps:bodyPr rot="0" vert="horz" wrap="square" lIns="0" tIns="0" rIns="0" bIns="0" anchor="t" anchorCtr="0" upright="1">
                        <a:noAutofit/>
                      </wps:bodyPr>
                    </wps:wsp>
                  </a:graphicData>
                </a:graphic>
              </wp:inline>
            </w:drawing>
          </mc:Choice>
          <mc:Fallback>
            <w:pict>
              <v:shape w14:anchorId="43E2E81B" id="Text Box 147" o:spid="_x0000_s108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KAE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03FJ2ZJrhqaIwmGMBmSHhAFPeAvzgYyY8XDz71AxZn56Ej05NxzgOegPgfCSTpa8cjZFO7i&#10;5PC9R931hDyN1cEtDabVWbOnLk79ksGylKfHkBz8fJ+rnp7s9jc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DUUoAQOAgAA&#10;+gMAAA4AAAAAAAAAAAAAAAAALgIAAGRycy9lMm9Eb2MueG1sUEsBAi0AFAAGAAgAAAAhAAMVLpzc&#10;AAAABAEAAA8AAAAAAAAAAAAAAAAAaAQAAGRycy9kb3ducmV2LnhtbFBLBQYAAAAABAAEAPMAAABx&#10;BQAAAAA=&#10;" filled="f" strokeweight=".20497mm">
                <v:textbox inset="0,0,0,0">
                  <w:txbxContent>
                    <w:p w14:paraId="591871F2"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12.</w:t>
                      </w:r>
                      <w:r>
                        <w:tab/>
                      </w:r>
                      <w:r w:rsidRPr="00966C0C">
                        <w:rPr>
                          <w:rFonts w:ascii="Times New Roman" w:hAnsi="Times New Roman"/>
                          <w:b/>
                          <w:spacing w:val="-1"/>
                        </w:rPr>
                        <w:t>REGISTRACIJOS PAŽYMĖJIMO NUMERIS</w:t>
                      </w:r>
                      <w:r>
                        <w:rPr>
                          <w:rFonts w:ascii="Times New Roman"/>
                          <w:b/>
                          <w:spacing w:val="-1"/>
                        </w:rPr>
                        <w:t> </w:t>
                      </w:r>
                      <w:r>
                        <w:rPr>
                          <w:rFonts w:ascii="Times New Roman"/>
                          <w:b/>
                          <w:spacing w:val="-1"/>
                        </w:rPr>
                        <w:t>(-IAI)</w:t>
                      </w:r>
                    </w:p>
                  </w:txbxContent>
                </v:textbox>
                <w10:anchorlock/>
              </v:shape>
            </w:pict>
          </mc:Fallback>
        </mc:AlternateContent>
      </w:r>
    </w:p>
    <w:p w14:paraId="5C2C4599" w14:textId="77777777" w:rsidR="00D15122" w:rsidRPr="0050359A" w:rsidRDefault="00D15122" w:rsidP="007F6E1B">
      <w:pPr>
        <w:rPr>
          <w:rFonts w:ascii="Times New Roman" w:eastAsia="Times New Roman" w:hAnsi="Times New Roman"/>
          <w:color w:val="000000"/>
        </w:rPr>
      </w:pPr>
    </w:p>
    <w:p w14:paraId="2976F798" w14:textId="77777777" w:rsidR="007F399F" w:rsidRPr="0050359A" w:rsidRDefault="007F399F" w:rsidP="007F399F">
      <w:pPr>
        <w:rPr>
          <w:rFonts w:ascii="Times New Roman" w:hAnsi="Times New Roman"/>
          <w:color w:val="000000"/>
        </w:rPr>
      </w:pPr>
      <w:r w:rsidRPr="0050359A">
        <w:rPr>
          <w:rFonts w:ascii="Times New Roman" w:hAnsi="Times New Roman"/>
          <w:color w:val="000000"/>
        </w:rPr>
        <w:t>EU/1/18/1344/002</w:t>
      </w:r>
    </w:p>
    <w:p w14:paraId="5405431B" w14:textId="77777777" w:rsidR="007F399F" w:rsidRPr="0050359A" w:rsidRDefault="007F399F" w:rsidP="007F6E1B">
      <w:pPr>
        <w:rPr>
          <w:rFonts w:ascii="Times New Roman" w:eastAsia="Times New Roman" w:hAnsi="Times New Roman"/>
          <w:color w:val="000000"/>
        </w:rPr>
      </w:pPr>
    </w:p>
    <w:p w14:paraId="68EC482F" w14:textId="77777777" w:rsidR="007F399F" w:rsidRPr="0050359A" w:rsidRDefault="007F399F" w:rsidP="007F6E1B">
      <w:pPr>
        <w:rPr>
          <w:rFonts w:ascii="Times New Roman" w:eastAsia="Times New Roman" w:hAnsi="Times New Roman"/>
          <w:color w:val="000000"/>
        </w:rPr>
      </w:pPr>
    </w:p>
    <w:p w14:paraId="4B9A2A0F" w14:textId="51D5E59F"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72EF1DFC" wp14:editId="46AF6581">
                <wp:extent cx="5897880" cy="167640"/>
                <wp:effectExtent l="0" t="0" r="7620" b="3810"/>
                <wp:docPr id="27"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EF88A3" w14:textId="77777777" w:rsidR="00B550E0" w:rsidRDefault="00B550E0">
                            <w:pPr>
                              <w:tabs>
                                <w:tab w:val="left" w:pos="668"/>
                              </w:tabs>
                              <w:spacing w:line="252" w:lineRule="exact"/>
                              <w:ind w:left="102"/>
                              <w:rPr>
                                <w:rFonts w:ascii="Times New Roman" w:eastAsia="Times New Roman" w:hAnsi="Times New Roman"/>
                              </w:rPr>
                            </w:pPr>
                            <w:r>
                              <w:rPr>
                                <w:rFonts w:ascii="Times New Roman"/>
                                <w:b/>
                              </w:rPr>
                              <w:t>13.</w:t>
                            </w:r>
                            <w:r>
                              <w:tab/>
                            </w:r>
                            <w:r>
                              <w:rPr>
                                <w:rFonts w:ascii="Times New Roman"/>
                                <w:b/>
                                <w:spacing w:val="-1"/>
                              </w:rPr>
                              <w:t>SERIJOS NUMERIS</w:t>
                            </w:r>
                          </w:p>
                        </w:txbxContent>
                      </wps:txbx>
                      <wps:bodyPr rot="0" vert="horz" wrap="square" lIns="0" tIns="0" rIns="0" bIns="0" anchor="t" anchorCtr="0" upright="1">
                        <a:noAutofit/>
                      </wps:bodyPr>
                    </wps:wsp>
                  </a:graphicData>
                </a:graphic>
              </wp:inline>
            </w:drawing>
          </mc:Choice>
          <mc:Fallback>
            <w:pict>
              <v:shape w14:anchorId="72EF1DFC" id="Text Box 146" o:spid="_x0000_s108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gpRDwIAAPoDAAAOAAAAZHJzL2Uyb0RvYy54bWysU8tu2zAQvBfoPxC817LT1H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VlnkohytNpjyF+VGBZCiqONNSMLg73IaZuRHkqSZc5uNPG5MEax4aK&#10;r96uriZeYHSTkqksYFfvDLKDSNbIX6ZGmZdlVkcyqNG24utzkSiTGh9ck2+JQpsppk6MO8qTFJm0&#10;iWM9Mt1U/DKLl+SqoXkkwRAmQ9IDoqAH/M3ZQGasePi1F6g4M58ciZ6cewrwFNSnQDhJRyseOZvC&#10;XZwcvveou56Qp7E6uKHBtDpr9tzFsV8yWJby+BiSg1/uc9Xzk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G5gpRDwIA&#10;APoDAAAOAAAAAAAAAAAAAAAAAC4CAABkcnMvZTJvRG9jLnhtbFBLAQItABQABgAIAAAAIQADFS6c&#10;3AAAAAQBAAAPAAAAAAAAAAAAAAAAAGkEAABkcnMvZG93bnJldi54bWxQSwUGAAAAAAQABADzAAAA&#10;cgUAAAAA&#10;" filled="f" strokeweight=".20497mm">
                <v:textbox inset="0,0,0,0">
                  <w:txbxContent>
                    <w:p w14:paraId="16EF88A3" w14:textId="77777777" w:rsidR="00B550E0" w:rsidRDefault="00B550E0">
                      <w:pPr>
                        <w:tabs>
                          <w:tab w:val="left" w:pos="668"/>
                        </w:tabs>
                        <w:spacing w:line="252" w:lineRule="exact"/>
                        <w:ind w:left="102"/>
                        <w:rPr>
                          <w:rFonts w:ascii="Times New Roman" w:eastAsia="Times New Roman" w:hAnsi="Times New Roman"/>
                        </w:rPr>
                      </w:pPr>
                      <w:r>
                        <w:rPr>
                          <w:rFonts w:ascii="Times New Roman"/>
                          <w:b/>
                        </w:rPr>
                        <w:t>13.</w:t>
                      </w:r>
                      <w:r>
                        <w:tab/>
                      </w:r>
                      <w:r>
                        <w:rPr>
                          <w:rFonts w:ascii="Times New Roman"/>
                          <w:b/>
                          <w:spacing w:val="-1"/>
                        </w:rPr>
                        <w:t>SERIJOS NUMERIS</w:t>
                      </w:r>
                    </w:p>
                  </w:txbxContent>
                </v:textbox>
                <w10:anchorlock/>
              </v:shape>
            </w:pict>
          </mc:Fallback>
        </mc:AlternateContent>
      </w:r>
    </w:p>
    <w:p w14:paraId="744C6C5E" w14:textId="77777777" w:rsidR="00D15122" w:rsidRPr="0050359A" w:rsidRDefault="00D15122" w:rsidP="007F6E1B">
      <w:pPr>
        <w:rPr>
          <w:rFonts w:ascii="Times New Roman" w:eastAsia="Times New Roman" w:hAnsi="Times New Roman"/>
          <w:color w:val="000000"/>
        </w:rPr>
      </w:pPr>
    </w:p>
    <w:p w14:paraId="32E65A12" w14:textId="77777777" w:rsidR="00D15122" w:rsidRPr="0050359A" w:rsidRDefault="00392318" w:rsidP="007F6E1B">
      <w:pPr>
        <w:rPr>
          <w:rFonts w:ascii="Times New Roman" w:eastAsia="Times New Roman" w:hAnsi="Times New Roman"/>
          <w:color w:val="000000"/>
        </w:rPr>
      </w:pPr>
      <w:r w:rsidRPr="0050359A">
        <w:rPr>
          <w:rFonts w:ascii="Times New Roman" w:eastAsia="Times New Roman" w:hAnsi="Times New Roman"/>
          <w:color w:val="000000"/>
        </w:rPr>
        <w:t>Lot</w:t>
      </w:r>
    </w:p>
    <w:p w14:paraId="4A1A2B32" w14:textId="77777777" w:rsidR="00D15122" w:rsidRPr="0050359A" w:rsidRDefault="00D15122" w:rsidP="007F6E1B">
      <w:pPr>
        <w:rPr>
          <w:rFonts w:ascii="Times New Roman" w:eastAsia="Times New Roman" w:hAnsi="Times New Roman"/>
          <w:color w:val="000000"/>
        </w:rPr>
      </w:pPr>
    </w:p>
    <w:p w14:paraId="68F80204" w14:textId="77777777" w:rsidR="005F1995" w:rsidRPr="0050359A" w:rsidRDefault="005F1995" w:rsidP="007F6E1B">
      <w:pPr>
        <w:rPr>
          <w:rFonts w:ascii="Times New Roman" w:eastAsia="Times New Roman" w:hAnsi="Times New Roman"/>
          <w:color w:val="000000"/>
        </w:rPr>
      </w:pPr>
    </w:p>
    <w:p w14:paraId="0D724007" w14:textId="2096414C"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5A5E4601" wp14:editId="220B24FA">
                <wp:extent cx="5897880" cy="167640"/>
                <wp:effectExtent l="0" t="0" r="7620" b="3810"/>
                <wp:docPr id="2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3BEDAA"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14.</w:t>
                            </w:r>
                            <w:r>
                              <w:tab/>
                            </w:r>
                            <w:r w:rsidRPr="00966C0C">
                              <w:rPr>
                                <w:rFonts w:ascii="Times New Roman" w:hAnsi="Times New Roman"/>
                                <w:b/>
                                <w:spacing w:val="-2"/>
                              </w:rPr>
                              <w:t>PARDAVIMO (IŠDAVIMO</w:t>
                            </w:r>
                            <w:r>
                              <w:rPr>
                                <w:rFonts w:ascii="Times New Roman"/>
                                <w:b/>
                                <w:spacing w:val="-2"/>
                              </w:rPr>
                              <w:t>) TVARKA</w:t>
                            </w:r>
                          </w:p>
                        </w:txbxContent>
                      </wps:txbx>
                      <wps:bodyPr rot="0" vert="horz" wrap="square" lIns="0" tIns="0" rIns="0" bIns="0" anchor="t" anchorCtr="0" upright="1">
                        <a:noAutofit/>
                      </wps:bodyPr>
                    </wps:wsp>
                  </a:graphicData>
                </a:graphic>
              </wp:inline>
            </w:drawing>
          </mc:Choice>
          <mc:Fallback>
            <w:pict>
              <v:shape w14:anchorId="5A5E4601" id="Text Box 145" o:spid="_x0000_s108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WvEAIAAPoDAAAOAAAAZHJzL2Uyb0RvYy54bWysU9tu2zAMfR+wfxD0vjjJu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XaSqZyM+vHfrwUUHHolFwpKEmdHF88CFWI/JzSExm4V4bkwZrLOsL&#10;vn67vh77AqOr6IxhHptyb5AdRZRGWqk18rwM63QggRrdFXxzCRJ5ZOODrVKWILQZbarE2ImeyMjI&#10;TRjKgemq4F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U/H1rxAC&#10;AAD6AwAADgAAAAAAAAAAAAAAAAAuAgAAZHJzL2Uyb0RvYy54bWxQSwECLQAUAAYACAAAACEAAxUu&#10;nNwAAAAEAQAADwAAAAAAAAAAAAAAAABqBAAAZHJzL2Rvd25yZXYueG1sUEsFBgAAAAAEAAQA8wAA&#10;AHMFAAAAAA==&#10;" filled="f" strokeweight=".20497mm">
                <v:textbox inset="0,0,0,0">
                  <w:txbxContent>
                    <w:p w14:paraId="503BEDAA"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14.</w:t>
                      </w:r>
                      <w:r>
                        <w:tab/>
                      </w:r>
                      <w:r w:rsidRPr="00966C0C">
                        <w:rPr>
                          <w:rFonts w:ascii="Times New Roman" w:hAnsi="Times New Roman"/>
                          <w:b/>
                          <w:spacing w:val="-2"/>
                        </w:rPr>
                        <w:t>PARDAVIMO (IŠDAVIMO</w:t>
                      </w:r>
                      <w:r>
                        <w:rPr>
                          <w:rFonts w:ascii="Times New Roman"/>
                          <w:b/>
                          <w:spacing w:val="-2"/>
                        </w:rPr>
                        <w:t>) TVARKA</w:t>
                      </w:r>
                    </w:p>
                  </w:txbxContent>
                </v:textbox>
                <w10:anchorlock/>
              </v:shape>
            </w:pict>
          </mc:Fallback>
        </mc:AlternateContent>
      </w:r>
    </w:p>
    <w:p w14:paraId="730F0795" w14:textId="77777777" w:rsidR="00D15122" w:rsidRPr="0050359A" w:rsidRDefault="00D15122" w:rsidP="007F6E1B">
      <w:pPr>
        <w:rPr>
          <w:rFonts w:ascii="Times New Roman" w:eastAsia="Times New Roman" w:hAnsi="Times New Roman"/>
          <w:color w:val="000000"/>
        </w:rPr>
      </w:pPr>
    </w:p>
    <w:p w14:paraId="22A2E46E" w14:textId="77777777" w:rsidR="006C2E54" w:rsidRPr="0050359A" w:rsidRDefault="006C2E54" w:rsidP="007F6E1B">
      <w:pPr>
        <w:rPr>
          <w:rFonts w:ascii="Times New Roman" w:eastAsia="Times New Roman" w:hAnsi="Times New Roman"/>
          <w:color w:val="000000"/>
        </w:rPr>
      </w:pPr>
    </w:p>
    <w:p w14:paraId="5E2208D4" w14:textId="49C70056"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6DB07F22" wp14:editId="63F85AF9">
                <wp:extent cx="5897880" cy="167640"/>
                <wp:effectExtent l="0" t="0" r="7620" b="3810"/>
                <wp:docPr id="2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92EDCE"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15.</w:t>
                            </w:r>
                            <w:r>
                              <w:tab/>
                            </w:r>
                            <w:r>
                              <w:rPr>
                                <w:rFonts w:ascii="Times New Roman"/>
                                <w:b/>
                                <w:spacing w:val="-1"/>
                              </w:rPr>
                              <w:t>VARTOJIMO INSTRUKCIJA</w:t>
                            </w:r>
                          </w:p>
                        </w:txbxContent>
                      </wps:txbx>
                      <wps:bodyPr rot="0" vert="horz" wrap="square" lIns="0" tIns="0" rIns="0" bIns="0" anchor="t" anchorCtr="0" upright="1">
                        <a:noAutofit/>
                      </wps:bodyPr>
                    </wps:wsp>
                  </a:graphicData>
                </a:graphic>
              </wp:inline>
            </w:drawing>
          </mc:Choice>
          <mc:Fallback>
            <w:pict>
              <v:shape w14:anchorId="6DB07F22" id="Text Box 144" o:spid="_x0000_s108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4ANf+hAC&#10;AAD6AwAADgAAAAAAAAAAAAAAAAAuAgAAZHJzL2Uyb0RvYy54bWxQSwECLQAUAAYACAAAACEAAxUu&#10;nNwAAAAEAQAADwAAAAAAAAAAAAAAAABqBAAAZHJzL2Rvd25yZXYueG1sUEsFBgAAAAAEAAQA8wAA&#10;AHMFAAAAAA==&#10;" filled="f" strokeweight=".20497mm">
                <v:textbox inset="0,0,0,0">
                  <w:txbxContent>
                    <w:p w14:paraId="3992EDCE"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15.</w:t>
                      </w:r>
                      <w:r>
                        <w:tab/>
                      </w:r>
                      <w:r>
                        <w:rPr>
                          <w:rFonts w:ascii="Times New Roman"/>
                          <w:b/>
                          <w:spacing w:val="-1"/>
                        </w:rPr>
                        <w:t>VARTOJIMO INSTRUKCIJA</w:t>
                      </w:r>
                    </w:p>
                  </w:txbxContent>
                </v:textbox>
                <w10:anchorlock/>
              </v:shape>
            </w:pict>
          </mc:Fallback>
        </mc:AlternateContent>
      </w:r>
    </w:p>
    <w:p w14:paraId="5AB9A80C" w14:textId="77777777" w:rsidR="00D15122" w:rsidRPr="0050359A" w:rsidRDefault="00D15122" w:rsidP="007F6E1B">
      <w:pPr>
        <w:rPr>
          <w:rFonts w:ascii="Times New Roman" w:eastAsia="Times New Roman" w:hAnsi="Times New Roman"/>
          <w:color w:val="000000"/>
        </w:rPr>
      </w:pPr>
    </w:p>
    <w:p w14:paraId="1F70B7F1" w14:textId="77777777" w:rsidR="006C2E54" w:rsidRPr="0050359A" w:rsidRDefault="006C2E54" w:rsidP="007F6E1B">
      <w:pPr>
        <w:rPr>
          <w:rFonts w:ascii="Times New Roman" w:eastAsia="Times New Roman" w:hAnsi="Times New Roman"/>
          <w:color w:val="000000"/>
        </w:rPr>
      </w:pPr>
    </w:p>
    <w:p w14:paraId="424D5B63" w14:textId="0B6BD003"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270A3556" wp14:editId="3E1D7705">
                <wp:extent cx="5897880" cy="167640"/>
                <wp:effectExtent l="0" t="0" r="7620" b="3810"/>
                <wp:docPr id="2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9F77AC"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16.</w:t>
                            </w:r>
                            <w:r>
                              <w:tab/>
                            </w:r>
                            <w:r w:rsidRPr="00966C0C">
                              <w:rPr>
                                <w:rFonts w:ascii="Times New Roman" w:hAnsi="Times New Roman"/>
                                <w:b/>
                                <w:spacing w:val="-1"/>
                              </w:rPr>
                              <w:t>INFORMACIJA BRAILIO RAŠTU</w:t>
                            </w:r>
                          </w:p>
                        </w:txbxContent>
                      </wps:txbx>
                      <wps:bodyPr rot="0" vert="horz" wrap="square" lIns="0" tIns="0" rIns="0" bIns="0" anchor="t" anchorCtr="0" upright="1">
                        <a:noAutofit/>
                      </wps:bodyPr>
                    </wps:wsp>
                  </a:graphicData>
                </a:graphic>
              </wp:inline>
            </w:drawing>
          </mc:Choice>
          <mc:Fallback>
            <w:pict>
              <v:shape w14:anchorId="270A3556" id="Text Box 143" o:spid="_x0000_s108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uNh6iRAC&#10;AAD6AwAADgAAAAAAAAAAAAAAAAAuAgAAZHJzL2Uyb0RvYy54bWxQSwECLQAUAAYACAAAACEAAxUu&#10;nNwAAAAEAQAADwAAAAAAAAAAAAAAAABqBAAAZHJzL2Rvd25yZXYueG1sUEsFBgAAAAAEAAQA8wAA&#10;AHMFAAAAAA==&#10;" filled="f" strokeweight=".20497mm">
                <v:textbox inset="0,0,0,0">
                  <w:txbxContent>
                    <w:p w14:paraId="769F77AC"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16.</w:t>
                      </w:r>
                      <w:r>
                        <w:tab/>
                      </w:r>
                      <w:r w:rsidRPr="00966C0C">
                        <w:rPr>
                          <w:rFonts w:ascii="Times New Roman" w:hAnsi="Times New Roman"/>
                          <w:b/>
                          <w:spacing w:val="-1"/>
                        </w:rPr>
                        <w:t>INFORMACIJA BRAILIO RAŠTU</w:t>
                      </w:r>
                    </w:p>
                  </w:txbxContent>
                </v:textbox>
                <w10:anchorlock/>
              </v:shape>
            </w:pict>
          </mc:Fallback>
        </mc:AlternateContent>
      </w:r>
    </w:p>
    <w:p w14:paraId="2CB7BFB4" w14:textId="77777777" w:rsidR="00D15122" w:rsidRPr="0050359A" w:rsidRDefault="00D15122" w:rsidP="007F6E1B">
      <w:pPr>
        <w:rPr>
          <w:rFonts w:ascii="Times New Roman" w:eastAsia="Times New Roman" w:hAnsi="Times New Roman"/>
          <w:color w:val="000000"/>
        </w:rPr>
      </w:pPr>
    </w:p>
    <w:p w14:paraId="204234F5" w14:textId="77777777" w:rsidR="00D15122" w:rsidRPr="0050359A" w:rsidRDefault="009B0756" w:rsidP="007F6E1B">
      <w:pPr>
        <w:pStyle w:val="BodyText"/>
        <w:ind w:left="0"/>
        <w:rPr>
          <w:color w:val="000000"/>
        </w:rPr>
      </w:pPr>
      <w:r w:rsidRPr="0050359A">
        <w:rPr>
          <w:color w:val="000000"/>
          <w:highlight w:val="lightGray"/>
        </w:rPr>
        <w:t>Priimtas pagrindimas informacijos Brailio raštu nepateikti.</w:t>
      </w:r>
    </w:p>
    <w:p w14:paraId="26F6694E" w14:textId="77777777" w:rsidR="00D15122" w:rsidRPr="0050359A" w:rsidRDefault="00D15122" w:rsidP="007F6E1B">
      <w:pPr>
        <w:rPr>
          <w:rFonts w:ascii="Times New Roman" w:eastAsia="Times New Roman" w:hAnsi="Times New Roman"/>
          <w:color w:val="000000"/>
        </w:rPr>
      </w:pPr>
    </w:p>
    <w:p w14:paraId="5632A80E" w14:textId="77777777" w:rsidR="00D15122" w:rsidRPr="0050359A" w:rsidRDefault="00D15122" w:rsidP="007F6E1B">
      <w:pPr>
        <w:rPr>
          <w:rFonts w:ascii="Times New Roman" w:eastAsia="Times New Roman" w:hAnsi="Times New Roman"/>
          <w:color w:val="000000"/>
        </w:rPr>
      </w:pPr>
    </w:p>
    <w:p w14:paraId="70660F4E" w14:textId="41E5F6DF"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4DACF2FE" wp14:editId="00BBDBA5">
                <wp:extent cx="5904230" cy="180340"/>
                <wp:effectExtent l="0" t="0" r="1270" b="0"/>
                <wp:docPr id="23"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2F08FE" w14:textId="77777777" w:rsidR="00B550E0" w:rsidRDefault="00B550E0">
                            <w:pPr>
                              <w:tabs>
                                <w:tab w:val="left" w:pos="673"/>
                              </w:tabs>
                              <w:spacing w:before="19" w:line="252" w:lineRule="exact"/>
                              <w:ind w:left="106"/>
                              <w:rPr>
                                <w:rFonts w:ascii="Times New Roman" w:eastAsia="Times New Roman" w:hAnsi="Times New Roman"/>
                              </w:rPr>
                            </w:pPr>
                            <w:r>
                              <w:rPr>
                                <w:rFonts w:ascii="Times New Roman" w:hAnsi="Times New Roman"/>
                                <w:b/>
                              </w:rPr>
                              <w:t>17.</w:t>
                            </w:r>
                            <w:r>
                              <w:tab/>
                            </w:r>
                            <w:r>
                              <w:rPr>
                                <w:rFonts w:ascii="Times New Roman" w:hAnsi="Times New Roman"/>
                                <w:b/>
                                <w:spacing w:val="-1"/>
                              </w:rPr>
                              <w:t>UNIKALUS IDENTIFIKATORIUS – 2D BRŪKŠNINIS KODAS</w:t>
                            </w:r>
                          </w:p>
                        </w:txbxContent>
                      </wps:txbx>
                      <wps:bodyPr rot="0" vert="horz" wrap="square" lIns="0" tIns="0" rIns="0" bIns="0" anchor="t" anchorCtr="0" upright="1">
                        <a:noAutofit/>
                      </wps:bodyPr>
                    </wps:wsp>
                  </a:graphicData>
                </a:graphic>
              </wp:inline>
            </w:drawing>
          </mc:Choice>
          <mc:Fallback>
            <w:pict>
              <v:shape w14:anchorId="4DACF2FE" id="Text Box 142" o:spid="_x0000_s1089"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" filled="f" strokeweight=".58pt">
                <v:textbox inset="0,0,0,0">
                  <w:txbxContent>
                    <w:p w14:paraId="612F08FE" w14:textId="77777777" w:rsidR="00B550E0" w:rsidRDefault="00B550E0">
                      <w:pPr>
                        <w:tabs>
                          <w:tab w:val="left" w:pos="673"/>
                        </w:tabs>
                        <w:spacing w:before="19" w:line="252" w:lineRule="exact"/>
                        <w:ind w:left="106"/>
                        <w:rPr>
                          <w:rFonts w:ascii="Times New Roman" w:eastAsia="Times New Roman" w:hAnsi="Times New Roman"/>
                        </w:rPr>
                      </w:pPr>
                      <w:r>
                        <w:rPr>
                          <w:rFonts w:ascii="Times New Roman" w:hAnsi="Times New Roman"/>
                          <w:b/>
                        </w:rPr>
                        <w:t>17.</w:t>
                      </w:r>
                      <w:r>
                        <w:tab/>
                      </w:r>
                      <w:r>
                        <w:rPr>
                          <w:rFonts w:ascii="Times New Roman" w:hAnsi="Times New Roman"/>
                          <w:b/>
                          <w:spacing w:val="-1"/>
                        </w:rPr>
                        <w:t>UNIKALUS IDENTIFIKATORIUS – 2D BRŪKŠNINIS KODAS</w:t>
                      </w:r>
                    </w:p>
                  </w:txbxContent>
                </v:textbox>
                <w10:anchorlock/>
              </v:shape>
            </w:pict>
          </mc:Fallback>
        </mc:AlternateContent>
      </w:r>
    </w:p>
    <w:p w14:paraId="16660499" w14:textId="77777777" w:rsidR="00D15122" w:rsidRPr="0050359A" w:rsidRDefault="00D15122" w:rsidP="007F6E1B">
      <w:pPr>
        <w:rPr>
          <w:rFonts w:ascii="Times New Roman" w:eastAsia="Times New Roman" w:hAnsi="Times New Roman"/>
          <w:color w:val="000000"/>
        </w:rPr>
      </w:pPr>
    </w:p>
    <w:p w14:paraId="62CB0C5D" w14:textId="77777777" w:rsidR="00D15122" w:rsidRPr="0050359A" w:rsidRDefault="009B0756" w:rsidP="007F6E1B">
      <w:pPr>
        <w:pStyle w:val="BodyText"/>
        <w:ind w:left="0"/>
        <w:rPr>
          <w:color w:val="000000"/>
        </w:rPr>
      </w:pPr>
      <w:r w:rsidRPr="0050359A">
        <w:rPr>
          <w:color w:val="000000"/>
          <w:highlight w:val="lightGray"/>
        </w:rPr>
        <w:t>2D brūkšninis kodas su nurodytu unikaliu identifikatoriumi.</w:t>
      </w:r>
    </w:p>
    <w:p w14:paraId="22A64120" w14:textId="77777777" w:rsidR="00D15122" w:rsidRPr="0050359A" w:rsidRDefault="00D15122" w:rsidP="007F6E1B">
      <w:pPr>
        <w:rPr>
          <w:rFonts w:ascii="Times New Roman" w:eastAsia="Times New Roman" w:hAnsi="Times New Roman"/>
          <w:color w:val="000000"/>
        </w:rPr>
      </w:pPr>
    </w:p>
    <w:p w14:paraId="5F1D2D55" w14:textId="77777777" w:rsidR="00D15122" w:rsidRPr="0050359A" w:rsidRDefault="00D15122" w:rsidP="007F6E1B">
      <w:pPr>
        <w:rPr>
          <w:rFonts w:ascii="Times New Roman" w:eastAsia="Times New Roman" w:hAnsi="Times New Roman"/>
          <w:color w:val="000000"/>
        </w:rPr>
      </w:pPr>
    </w:p>
    <w:p w14:paraId="7D61055E" w14:textId="7C3E03E6"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7EF2D070" wp14:editId="2B872FB5">
                <wp:extent cx="5904230" cy="180340"/>
                <wp:effectExtent l="0" t="0" r="1270" b="0"/>
                <wp:docPr id="2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ADF6DA" w14:textId="77777777" w:rsidR="00B550E0" w:rsidRDefault="00B550E0">
                            <w:pPr>
                              <w:tabs>
                                <w:tab w:val="left" w:pos="673"/>
                              </w:tabs>
                              <w:spacing w:before="19" w:line="252" w:lineRule="exact"/>
                              <w:ind w:left="106"/>
                              <w:rPr>
                                <w:rFonts w:ascii="Times New Roman" w:eastAsia="Times New Roman" w:hAnsi="Times New Roman"/>
                              </w:rPr>
                            </w:pPr>
                            <w:r>
                              <w:rPr>
                                <w:rFonts w:ascii="Times New Roman"/>
                                <w:b/>
                              </w:rPr>
                              <w:t>18.</w:t>
                            </w:r>
                            <w:r>
                              <w:tab/>
                            </w:r>
                            <w:r w:rsidRPr="00966C0C">
                              <w:rPr>
                                <w:rFonts w:ascii="Times New Roman" w:hAnsi="Times New Roman"/>
                                <w:b/>
                                <w:spacing w:val="-1"/>
                              </w:rPr>
                              <w:t>UNIKALUS IDENTIFIKATORIUS – ŽMONĖMS SUPRANTAMI</w:t>
                            </w:r>
                            <w:r>
                              <w:rPr>
                                <w:rFonts w:ascii="Times New Roman"/>
                                <w:b/>
                                <w:spacing w:val="-1"/>
                              </w:rPr>
                              <w:t xml:space="preserve"> DUOMENYS</w:t>
                            </w:r>
                          </w:p>
                        </w:txbxContent>
                      </wps:txbx>
                      <wps:bodyPr rot="0" vert="horz" wrap="square" lIns="0" tIns="0" rIns="0" bIns="0" anchor="t" anchorCtr="0" upright="1">
                        <a:noAutofit/>
                      </wps:bodyPr>
                    </wps:wsp>
                  </a:graphicData>
                </a:graphic>
              </wp:inline>
            </w:drawing>
          </mc:Choice>
          <mc:Fallback>
            <w:pict>
              <v:shape w14:anchorId="7EF2D070" id="Text Box 141" o:spid="_x0000_s1090"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" filled="f" strokeweight=".58pt">
                <v:textbox inset="0,0,0,0">
                  <w:txbxContent>
                    <w:p w14:paraId="0CADF6DA" w14:textId="77777777" w:rsidR="00B550E0" w:rsidRDefault="00B550E0">
                      <w:pPr>
                        <w:tabs>
                          <w:tab w:val="left" w:pos="673"/>
                        </w:tabs>
                        <w:spacing w:before="19" w:line="252" w:lineRule="exact"/>
                        <w:ind w:left="106"/>
                        <w:rPr>
                          <w:rFonts w:ascii="Times New Roman" w:eastAsia="Times New Roman" w:hAnsi="Times New Roman"/>
                        </w:rPr>
                      </w:pPr>
                      <w:r>
                        <w:rPr>
                          <w:rFonts w:ascii="Times New Roman"/>
                          <w:b/>
                        </w:rPr>
                        <w:t>18.</w:t>
                      </w:r>
                      <w:r>
                        <w:tab/>
                      </w:r>
                      <w:r w:rsidRPr="00966C0C">
                        <w:rPr>
                          <w:rFonts w:ascii="Times New Roman" w:hAnsi="Times New Roman"/>
                          <w:b/>
                          <w:spacing w:val="-1"/>
                        </w:rPr>
                        <w:t>UNIKALUS IDENTIFIKATORIUS – ŽMONĖMS SUPRANTAMI</w:t>
                      </w:r>
                      <w:r>
                        <w:rPr>
                          <w:rFonts w:ascii="Times New Roman"/>
                          <w:b/>
                          <w:spacing w:val="-1"/>
                        </w:rPr>
                        <w:t xml:space="preserve"> DUOMENYS</w:t>
                      </w:r>
                    </w:p>
                  </w:txbxContent>
                </v:textbox>
                <w10:anchorlock/>
              </v:shape>
            </w:pict>
          </mc:Fallback>
        </mc:AlternateContent>
      </w:r>
    </w:p>
    <w:p w14:paraId="0E17F225" w14:textId="77777777" w:rsidR="00D15122" w:rsidRPr="0050359A" w:rsidRDefault="00D15122" w:rsidP="007F6E1B">
      <w:pPr>
        <w:rPr>
          <w:rFonts w:ascii="Times New Roman" w:eastAsia="Times New Roman" w:hAnsi="Times New Roman"/>
          <w:color w:val="000000"/>
        </w:rPr>
      </w:pPr>
    </w:p>
    <w:p w14:paraId="47B126D2" w14:textId="77777777" w:rsidR="00D15122" w:rsidRPr="0050359A" w:rsidRDefault="009B0756" w:rsidP="007F6E1B">
      <w:pPr>
        <w:pStyle w:val="BodyText"/>
        <w:ind w:left="0"/>
        <w:rPr>
          <w:color w:val="000000"/>
        </w:rPr>
      </w:pPr>
      <w:r w:rsidRPr="0050359A">
        <w:rPr>
          <w:color w:val="000000"/>
        </w:rPr>
        <w:t>PC</w:t>
      </w:r>
    </w:p>
    <w:p w14:paraId="722B14A9" w14:textId="77777777" w:rsidR="00D15122" w:rsidRPr="0050359A" w:rsidRDefault="009B0756" w:rsidP="007F6E1B">
      <w:pPr>
        <w:pStyle w:val="BodyText"/>
        <w:spacing w:line="252" w:lineRule="exact"/>
        <w:ind w:left="0"/>
        <w:rPr>
          <w:color w:val="000000"/>
        </w:rPr>
      </w:pPr>
      <w:r w:rsidRPr="0050359A">
        <w:rPr>
          <w:color w:val="000000"/>
        </w:rPr>
        <w:t>SN</w:t>
      </w:r>
    </w:p>
    <w:p w14:paraId="79C49772" w14:textId="77777777" w:rsidR="00D15122" w:rsidRPr="0050359A" w:rsidRDefault="009B0756" w:rsidP="007F6E1B">
      <w:pPr>
        <w:pStyle w:val="BodyText"/>
        <w:spacing w:line="252" w:lineRule="exact"/>
        <w:ind w:left="0"/>
        <w:rPr>
          <w:color w:val="000000"/>
        </w:rPr>
      </w:pPr>
      <w:r w:rsidRPr="0050359A">
        <w:rPr>
          <w:color w:val="000000"/>
        </w:rPr>
        <w:t>NN</w:t>
      </w:r>
    </w:p>
    <w:p w14:paraId="05F2DA97" w14:textId="77777777" w:rsidR="00D15122" w:rsidRPr="0050359A" w:rsidRDefault="006C2E54" w:rsidP="007F6E1B">
      <w:pPr>
        <w:rPr>
          <w:rFonts w:ascii="Times New Roman" w:eastAsia="Times New Roman" w:hAnsi="Times New Roman"/>
          <w:color w:val="000000"/>
        </w:rPr>
      </w:pPr>
      <w:r w:rsidRPr="0050359A">
        <w:rPr>
          <w:rFonts w:ascii="Times New Roman" w:eastAsia="Times New Roman" w:hAnsi="Times New Roman"/>
          <w:color w:val="000000"/>
        </w:rPr>
        <w:br w:type="page"/>
      </w:r>
    </w:p>
    <w:p w14:paraId="50B8952B" w14:textId="2197A5D3"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w:lastRenderedPageBreak/>
        <mc:AlternateContent>
          <mc:Choice Requires="wps">
            <w:drawing>
              <wp:inline distT="0" distB="0" distL="0" distR="0" wp14:anchorId="4433548B" wp14:editId="5918A5A6">
                <wp:extent cx="5897880" cy="504825"/>
                <wp:effectExtent l="0" t="0" r="7620" b="9525"/>
                <wp:docPr id="2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50482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421C32" w14:textId="77777777" w:rsidR="00B550E0" w:rsidRPr="00694A21" w:rsidRDefault="00B550E0">
                            <w:pPr>
                              <w:spacing w:line="251" w:lineRule="exact"/>
                              <w:ind w:left="102"/>
                              <w:rPr>
                                <w:rFonts w:ascii="Times New Roman" w:eastAsia="Times New Roman" w:hAnsi="Times New Roman"/>
                              </w:rPr>
                            </w:pPr>
                            <w:r w:rsidRPr="00966C0C">
                              <w:rPr>
                                <w:rFonts w:ascii="Times New Roman" w:hAnsi="Times New Roman"/>
                                <w:b/>
                                <w:spacing w:val="-1"/>
                              </w:rPr>
                              <w:t>MINIMALI INFORMACIJA ANT MAŽŲ VIDINIŲ PAKUOČIŲ</w:t>
                            </w:r>
                          </w:p>
                          <w:p w14:paraId="2E407C23" w14:textId="77777777" w:rsidR="00B550E0" w:rsidRDefault="00B550E0">
                            <w:pPr>
                              <w:rPr>
                                <w:rFonts w:ascii="Times New Roman" w:eastAsia="Times New Roman" w:hAnsi="Times New Roman"/>
                              </w:rPr>
                            </w:pPr>
                          </w:p>
                          <w:p w14:paraId="7AE7199C" w14:textId="77777777" w:rsidR="00B550E0" w:rsidRDefault="00B550E0">
                            <w:pPr>
                              <w:ind w:left="102"/>
                              <w:rPr>
                                <w:rFonts w:ascii="Times New Roman" w:eastAsia="Times New Roman" w:hAnsi="Times New Roman"/>
                              </w:rPr>
                            </w:pPr>
                            <w:r>
                              <w:rPr>
                                <w:rFonts w:ascii="Times New Roman"/>
                                <w:b/>
                                <w:spacing w:val="-2"/>
                              </w:rPr>
                              <w:t>FLAKONAS</w:t>
                            </w:r>
                          </w:p>
                        </w:txbxContent>
                      </wps:txbx>
                      <wps:bodyPr rot="0" vert="horz" wrap="square" lIns="0" tIns="0" rIns="0" bIns="0" anchor="t" anchorCtr="0" upright="1">
                        <a:noAutofit/>
                      </wps:bodyPr>
                    </wps:wsp>
                  </a:graphicData>
                </a:graphic>
              </wp:inline>
            </w:drawing>
          </mc:Choice>
          <mc:Fallback>
            <w:pict>
              <v:shape w14:anchorId="4433548B" id="Text Box 140" o:spid="_x0000_s1091" type="#_x0000_t202" style="width:464.4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" filled="f" strokeweight=".20497mm">
                <v:textbox inset="0,0,0,0">
                  <w:txbxContent>
                    <w:p w14:paraId="27421C32" w14:textId="77777777" w:rsidR="00B550E0" w:rsidRPr="00694A21" w:rsidRDefault="00B550E0">
                      <w:pPr>
                        <w:spacing w:line="251" w:lineRule="exact"/>
                        <w:ind w:left="102"/>
                        <w:rPr>
                          <w:rFonts w:ascii="Times New Roman" w:eastAsia="Times New Roman" w:hAnsi="Times New Roman"/>
                        </w:rPr>
                      </w:pPr>
                      <w:r w:rsidRPr="00966C0C">
                        <w:rPr>
                          <w:rFonts w:ascii="Times New Roman" w:hAnsi="Times New Roman"/>
                          <w:b/>
                          <w:spacing w:val="-1"/>
                        </w:rPr>
                        <w:t>MINIMALI INFORMACIJA ANT MAŽŲ VIDINIŲ PAKUOČIŲ</w:t>
                      </w:r>
                    </w:p>
                    <w:p w14:paraId="2E407C23" w14:textId="77777777" w:rsidR="00B550E0" w:rsidRDefault="00B550E0">
                      <w:pPr>
                        <w:rPr>
                          <w:rFonts w:ascii="Times New Roman" w:eastAsia="Times New Roman" w:hAnsi="Times New Roman"/>
                        </w:rPr>
                      </w:pPr>
                    </w:p>
                    <w:p w14:paraId="7AE7199C" w14:textId="77777777" w:rsidR="00B550E0" w:rsidRDefault="00B550E0">
                      <w:pPr>
                        <w:ind w:left="102"/>
                        <w:rPr>
                          <w:rFonts w:ascii="Times New Roman" w:eastAsia="Times New Roman" w:hAnsi="Times New Roman"/>
                        </w:rPr>
                      </w:pPr>
                      <w:r>
                        <w:rPr>
                          <w:rFonts w:ascii="Times New Roman"/>
                          <w:b/>
                          <w:spacing w:val="-2"/>
                        </w:rPr>
                        <w:t>FLAKONAS</w:t>
                      </w:r>
                    </w:p>
                  </w:txbxContent>
                </v:textbox>
                <w10:anchorlock/>
              </v:shape>
            </w:pict>
          </mc:Fallback>
        </mc:AlternateContent>
      </w:r>
    </w:p>
    <w:p w14:paraId="543F62F1" w14:textId="77777777" w:rsidR="00D15122" w:rsidRPr="0050359A" w:rsidRDefault="00D15122" w:rsidP="007F6E1B">
      <w:pPr>
        <w:rPr>
          <w:rFonts w:ascii="Times New Roman" w:eastAsia="Times New Roman" w:hAnsi="Times New Roman"/>
          <w:color w:val="000000"/>
        </w:rPr>
      </w:pPr>
    </w:p>
    <w:p w14:paraId="1EC3ACF7" w14:textId="77777777" w:rsidR="00D15122" w:rsidRPr="0050359A" w:rsidRDefault="00D15122" w:rsidP="007F6E1B">
      <w:pPr>
        <w:rPr>
          <w:rFonts w:ascii="Times New Roman" w:eastAsia="Times New Roman" w:hAnsi="Times New Roman"/>
          <w:color w:val="000000"/>
        </w:rPr>
      </w:pPr>
    </w:p>
    <w:p w14:paraId="53CF4B68" w14:textId="462A4497"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003F3C14" wp14:editId="69859ECE">
                <wp:extent cx="5897880" cy="167640"/>
                <wp:effectExtent l="0" t="0" r="7620" b="3810"/>
                <wp:docPr id="20"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16B255"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1.</w:t>
                            </w:r>
                            <w:r>
                              <w:tab/>
                            </w:r>
                            <w:r w:rsidRPr="00966C0C">
                              <w:rPr>
                                <w:rFonts w:ascii="Times New Roman" w:hAnsi="Times New Roman"/>
                                <w:b/>
                                <w:spacing w:val="-1"/>
                              </w:rPr>
                              <w:t>VAISTINIO PREPARATO PAVADINIMAS IR VARTOJIMO BŪDAS</w:t>
                            </w:r>
                            <w:r>
                              <w:rPr>
                                <w:rFonts w:ascii="Times New Roman"/>
                                <w:b/>
                                <w:spacing w:val="-1"/>
                              </w:rPr>
                              <w:t> </w:t>
                            </w:r>
                            <w:r>
                              <w:rPr>
                                <w:rFonts w:ascii="Times New Roman"/>
                                <w:b/>
                                <w:spacing w:val="-1"/>
                              </w:rPr>
                              <w:t>(-AI)</w:t>
                            </w:r>
                          </w:p>
                        </w:txbxContent>
                      </wps:txbx>
                      <wps:bodyPr rot="0" vert="horz" wrap="square" lIns="0" tIns="0" rIns="0" bIns="0" anchor="t" anchorCtr="0" upright="1">
                        <a:noAutofit/>
                      </wps:bodyPr>
                    </wps:wsp>
                  </a:graphicData>
                </a:graphic>
              </wp:inline>
            </w:drawing>
          </mc:Choice>
          <mc:Fallback>
            <w:pict>
              <v:shape w14:anchorId="003F3C14" id="Text Box 139" o:spid="_x0000_s1092"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botkxBAC&#10;AAD6AwAADgAAAAAAAAAAAAAAAAAuAgAAZHJzL2Uyb0RvYy54bWxQSwECLQAUAAYACAAAACEAAxUu&#10;nNwAAAAEAQAADwAAAAAAAAAAAAAAAABqBAAAZHJzL2Rvd25yZXYueG1sUEsFBgAAAAAEAAQA8wAA&#10;AHMFAAAAAA==&#10;" filled="f" strokeweight=".20497mm">
                <v:textbox inset="0,0,0,0">
                  <w:txbxContent>
                    <w:p w14:paraId="2316B255"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1.</w:t>
                      </w:r>
                      <w:r>
                        <w:tab/>
                      </w:r>
                      <w:r w:rsidRPr="00966C0C">
                        <w:rPr>
                          <w:rFonts w:ascii="Times New Roman" w:hAnsi="Times New Roman"/>
                          <w:b/>
                          <w:spacing w:val="-1"/>
                        </w:rPr>
                        <w:t>VAISTINIO PREPARATO PAVADINIMAS IR VARTOJIMO BŪDAS</w:t>
                      </w:r>
                      <w:r>
                        <w:rPr>
                          <w:rFonts w:ascii="Times New Roman"/>
                          <w:b/>
                          <w:spacing w:val="-1"/>
                        </w:rPr>
                        <w:t> </w:t>
                      </w:r>
                      <w:r>
                        <w:rPr>
                          <w:rFonts w:ascii="Times New Roman"/>
                          <w:b/>
                          <w:spacing w:val="-1"/>
                        </w:rPr>
                        <w:t>(-AI)</w:t>
                      </w:r>
                    </w:p>
                  </w:txbxContent>
                </v:textbox>
                <w10:anchorlock/>
              </v:shape>
            </w:pict>
          </mc:Fallback>
        </mc:AlternateContent>
      </w:r>
    </w:p>
    <w:p w14:paraId="528CC027" w14:textId="77777777" w:rsidR="00D15122" w:rsidRPr="0050359A" w:rsidRDefault="00D15122" w:rsidP="007F6E1B">
      <w:pPr>
        <w:rPr>
          <w:rFonts w:ascii="Times New Roman" w:eastAsia="Times New Roman" w:hAnsi="Times New Roman"/>
          <w:color w:val="000000"/>
        </w:rPr>
      </w:pPr>
    </w:p>
    <w:p w14:paraId="7CB47D2B" w14:textId="77777777" w:rsidR="000C042C" w:rsidRPr="0050359A" w:rsidRDefault="00C652BE" w:rsidP="000C042C">
      <w:pPr>
        <w:pStyle w:val="BodyText"/>
        <w:ind w:left="0" w:right="-30"/>
        <w:rPr>
          <w:color w:val="000000"/>
        </w:rPr>
      </w:pPr>
      <w:r w:rsidRPr="0050359A">
        <w:rPr>
          <w:color w:val="000000"/>
        </w:rPr>
        <w:t>Zirabev</w:t>
      </w:r>
      <w:r w:rsidR="00426DA8" w:rsidRPr="0050359A">
        <w:rPr>
          <w:color w:val="000000"/>
        </w:rPr>
        <w:t xml:space="preserve"> 25 mg/ml sterilus koncentratas </w:t>
      </w:r>
    </w:p>
    <w:p w14:paraId="3332D521" w14:textId="77777777" w:rsidR="00D15122" w:rsidRPr="0050359A" w:rsidRDefault="002F6115" w:rsidP="000C042C">
      <w:pPr>
        <w:pStyle w:val="BodyText"/>
        <w:ind w:left="0" w:right="-30"/>
        <w:rPr>
          <w:color w:val="000000"/>
        </w:rPr>
      </w:pPr>
      <w:r w:rsidRPr="0050359A">
        <w:rPr>
          <w:color w:val="000000"/>
        </w:rPr>
        <w:t>bevacizumabas</w:t>
      </w:r>
    </w:p>
    <w:p w14:paraId="40272C3A" w14:textId="77777777" w:rsidR="00D15122" w:rsidRPr="0050359A" w:rsidRDefault="008C01B8" w:rsidP="007F6E1B">
      <w:pPr>
        <w:rPr>
          <w:rFonts w:ascii="Times New Roman" w:hAnsi="Times New Roman"/>
          <w:color w:val="000000"/>
        </w:rPr>
      </w:pPr>
      <w:r w:rsidRPr="0050359A">
        <w:rPr>
          <w:rFonts w:ascii="Times New Roman" w:eastAsia="Times New Roman" w:hAnsi="Times New Roman"/>
          <w:color w:val="000000"/>
        </w:rPr>
        <w:t>i.v. (</w:t>
      </w:r>
      <w:r w:rsidRPr="0050359A">
        <w:rPr>
          <w:rFonts w:ascii="Times New Roman" w:hAnsi="Times New Roman"/>
          <w:color w:val="000000"/>
        </w:rPr>
        <w:t>praskiedus)</w:t>
      </w:r>
    </w:p>
    <w:p w14:paraId="39D893B9" w14:textId="77777777" w:rsidR="009359BF" w:rsidRPr="0050359A" w:rsidRDefault="009359BF" w:rsidP="007F6E1B">
      <w:pPr>
        <w:rPr>
          <w:rFonts w:ascii="Times New Roman" w:eastAsia="Times New Roman" w:hAnsi="Times New Roman"/>
          <w:color w:val="000000"/>
        </w:rPr>
      </w:pPr>
    </w:p>
    <w:p w14:paraId="44A7F434" w14:textId="77777777" w:rsidR="00D15122" w:rsidRPr="0050359A" w:rsidRDefault="00D15122" w:rsidP="007F6E1B">
      <w:pPr>
        <w:rPr>
          <w:rFonts w:ascii="Times New Roman" w:eastAsia="Times New Roman" w:hAnsi="Times New Roman"/>
          <w:color w:val="000000"/>
        </w:rPr>
      </w:pPr>
    </w:p>
    <w:p w14:paraId="7A503A1E" w14:textId="06F7DA3F"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14F08E1B" wp14:editId="44B24B19">
                <wp:extent cx="5897880" cy="167640"/>
                <wp:effectExtent l="0" t="0" r="7620" b="3810"/>
                <wp:docPr id="1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C374C1"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2.</w:t>
                            </w:r>
                            <w:r>
                              <w:tab/>
                            </w:r>
                            <w:r>
                              <w:rPr>
                                <w:rFonts w:ascii="Times New Roman"/>
                                <w:b/>
                                <w:spacing w:val="-1"/>
                              </w:rPr>
                              <w:t>VARTOJIMO METODAS</w:t>
                            </w:r>
                          </w:p>
                        </w:txbxContent>
                      </wps:txbx>
                      <wps:bodyPr rot="0" vert="horz" wrap="square" lIns="0" tIns="0" rIns="0" bIns="0" anchor="t" anchorCtr="0" upright="1">
                        <a:noAutofit/>
                      </wps:bodyPr>
                    </wps:wsp>
                  </a:graphicData>
                </a:graphic>
              </wp:inline>
            </w:drawing>
          </mc:Choice>
          <mc:Fallback>
            <w:pict>
              <v:shape w14:anchorId="14F08E1B" id="Text Box 138" o:spid="_x0000_s1093"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3XnOkRAC&#10;AAD6AwAADgAAAAAAAAAAAAAAAAAuAgAAZHJzL2Uyb0RvYy54bWxQSwECLQAUAAYACAAAACEAAxUu&#10;nNwAAAAEAQAADwAAAAAAAAAAAAAAAABqBAAAZHJzL2Rvd25yZXYueG1sUEsFBgAAAAAEAAQA8wAA&#10;AHMFAAAAAA==&#10;" filled="f" strokeweight=".20497mm">
                <v:textbox inset="0,0,0,0">
                  <w:txbxContent>
                    <w:p w14:paraId="57C374C1"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2.</w:t>
                      </w:r>
                      <w:r>
                        <w:tab/>
                      </w:r>
                      <w:r>
                        <w:rPr>
                          <w:rFonts w:ascii="Times New Roman"/>
                          <w:b/>
                          <w:spacing w:val="-1"/>
                        </w:rPr>
                        <w:t>VARTOJIMO METODAS</w:t>
                      </w:r>
                    </w:p>
                  </w:txbxContent>
                </v:textbox>
                <w10:anchorlock/>
              </v:shape>
            </w:pict>
          </mc:Fallback>
        </mc:AlternateContent>
      </w:r>
    </w:p>
    <w:p w14:paraId="72D278D2" w14:textId="77777777" w:rsidR="00D15122" w:rsidRPr="0050359A" w:rsidRDefault="00D15122" w:rsidP="007F6E1B">
      <w:pPr>
        <w:rPr>
          <w:rFonts w:ascii="Times New Roman" w:eastAsia="Times New Roman" w:hAnsi="Times New Roman"/>
          <w:color w:val="000000"/>
        </w:rPr>
      </w:pPr>
    </w:p>
    <w:p w14:paraId="0F720E19" w14:textId="77777777" w:rsidR="00D15122" w:rsidRPr="0050359A" w:rsidRDefault="00D15122" w:rsidP="007F6E1B">
      <w:pPr>
        <w:rPr>
          <w:rFonts w:ascii="Times New Roman" w:eastAsia="Times New Roman" w:hAnsi="Times New Roman"/>
          <w:color w:val="000000"/>
        </w:rPr>
      </w:pPr>
    </w:p>
    <w:p w14:paraId="259387A9" w14:textId="1A78FBC7"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6B88562F" wp14:editId="5C328DDB">
                <wp:extent cx="5897880" cy="166370"/>
                <wp:effectExtent l="0" t="0" r="7620" b="5080"/>
                <wp:docPr id="1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09638F" w14:textId="77777777" w:rsidR="00B550E0" w:rsidRDefault="00B550E0">
                            <w:pPr>
                              <w:tabs>
                                <w:tab w:val="left" w:pos="668"/>
                              </w:tabs>
                              <w:spacing w:line="250" w:lineRule="exact"/>
                              <w:ind w:left="102"/>
                              <w:rPr>
                                <w:rFonts w:ascii="Times New Roman" w:eastAsia="Times New Roman" w:hAnsi="Times New Roman"/>
                              </w:rPr>
                            </w:pPr>
                            <w:r>
                              <w:rPr>
                                <w:rFonts w:ascii="Times New Roman"/>
                                <w:b/>
                              </w:rPr>
                              <w:t>3.</w:t>
                            </w:r>
                            <w:r>
                              <w:tab/>
                            </w:r>
                            <w:r>
                              <w:rPr>
                                <w:rFonts w:ascii="Times New Roman"/>
                                <w:b/>
                                <w:spacing w:val="-1"/>
                              </w:rPr>
                              <w:t>TINKAMUMO LAIKAS</w:t>
                            </w:r>
                          </w:p>
                        </w:txbxContent>
                      </wps:txbx>
                      <wps:bodyPr rot="0" vert="horz" wrap="square" lIns="0" tIns="0" rIns="0" bIns="0" anchor="t" anchorCtr="0" upright="1">
                        <a:noAutofit/>
                      </wps:bodyPr>
                    </wps:wsp>
                  </a:graphicData>
                </a:graphic>
              </wp:inline>
            </w:drawing>
          </mc:Choice>
          <mc:Fallback>
            <w:pict>
              <v:shape w14:anchorId="6B88562F" id="Text Box 137" o:spid="_x0000_s1094"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" filled="f" strokeweight=".20497mm">
                <v:textbox inset="0,0,0,0">
                  <w:txbxContent>
                    <w:p w14:paraId="6E09638F" w14:textId="77777777" w:rsidR="00B550E0" w:rsidRDefault="00B550E0">
                      <w:pPr>
                        <w:tabs>
                          <w:tab w:val="left" w:pos="668"/>
                        </w:tabs>
                        <w:spacing w:line="250" w:lineRule="exact"/>
                        <w:ind w:left="102"/>
                        <w:rPr>
                          <w:rFonts w:ascii="Times New Roman" w:eastAsia="Times New Roman" w:hAnsi="Times New Roman"/>
                        </w:rPr>
                      </w:pPr>
                      <w:r>
                        <w:rPr>
                          <w:rFonts w:ascii="Times New Roman"/>
                          <w:b/>
                        </w:rPr>
                        <w:t>3.</w:t>
                      </w:r>
                      <w:r>
                        <w:tab/>
                      </w:r>
                      <w:r>
                        <w:rPr>
                          <w:rFonts w:ascii="Times New Roman"/>
                          <w:b/>
                          <w:spacing w:val="-1"/>
                        </w:rPr>
                        <w:t>TINKAMUMO LAIKAS</w:t>
                      </w:r>
                    </w:p>
                  </w:txbxContent>
                </v:textbox>
                <w10:anchorlock/>
              </v:shape>
            </w:pict>
          </mc:Fallback>
        </mc:AlternateContent>
      </w:r>
    </w:p>
    <w:p w14:paraId="27C8292D" w14:textId="77777777" w:rsidR="00D15122" w:rsidRPr="0050359A" w:rsidRDefault="00D15122" w:rsidP="007F6E1B">
      <w:pPr>
        <w:rPr>
          <w:rFonts w:ascii="Times New Roman" w:eastAsia="Times New Roman" w:hAnsi="Times New Roman"/>
          <w:color w:val="000000"/>
        </w:rPr>
      </w:pPr>
    </w:p>
    <w:p w14:paraId="44E06177" w14:textId="77777777" w:rsidR="00D15122" w:rsidRPr="0050359A" w:rsidRDefault="009B0756" w:rsidP="007F6E1B">
      <w:pPr>
        <w:pStyle w:val="BodyText"/>
        <w:ind w:left="0"/>
        <w:rPr>
          <w:color w:val="000000"/>
        </w:rPr>
      </w:pPr>
      <w:r w:rsidRPr="0050359A">
        <w:rPr>
          <w:color w:val="000000"/>
        </w:rPr>
        <w:t>EXP</w:t>
      </w:r>
    </w:p>
    <w:p w14:paraId="6F07DBF5" w14:textId="77777777" w:rsidR="00D15122" w:rsidRPr="0050359A" w:rsidRDefault="00D15122" w:rsidP="007F6E1B">
      <w:pPr>
        <w:rPr>
          <w:rFonts w:ascii="Times New Roman" w:eastAsia="Times New Roman" w:hAnsi="Times New Roman"/>
          <w:color w:val="000000"/>
        </w:rPr>
      </w:pPr>
    </w:p>
    <w:p w14:paraId="1B8E3C05" w14:textId="77777777" w:rsidR="00D15122" w:rsidRPr="0050359A" w:rsidRDefault="00D15122" w:rsidP="007F6E1B">
      <w:pPr>
        <w:rPr>
          <w:rFonts w:ascii="Times New Roman" w:eastAsia="Times New Roman" w:hAnsi="Times New Roman"/>
          <w:color w:val="000000"/>
        </w:rPr>
      </w:pPr>
    </w:p>
    <w:p w14:paraId="3AA14297" w14:textId="3A15E982"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685F3001" wp14:editId="2612CB81">
                <wp:extent cx="5897880" cy="167640"/>
                <wp:effectExtent l="0" t="0" r="7620" b="3810"/>
                <wp:docPr id="1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A391A2"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4.</w:t>
                            </w:r>
                            <w:r>
                              <w:tab/>
                            </w:r>
                            <w:r>
                              <w:rPr>
                                <w:rFonts w:ascii="Times New Roman"/>
                                <w:b/>
                                <w:spacing w:val="-1"/>
                              </w:rPr>
                              <w:t>SERIJOS NUMERIS</w:t>
                            </w:r>
                          </w:p>
                        </w:txbxContent>
                      </wps:txbx>
                      <wps:bodyPr rot="0" vert="horz" wrap="square" lIns="0" tIns="0" rIns="0" bIns="0" anchor="t" anchorCtr="0" upright="1">
                        <a:noAutofit/>
                      </wps:bodyPr>
                    </wps:wsp>
                  </a:graphicData>
                </a:graphic>
              </wp:inline>
            </w:drawing>
          </mc:Choice>
          <mc:Fallback>
            <w:pict>
              <v:shape w14:anchorId="685F3001" id="Text Box 136" o:spid="_x0000_s109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cD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w1RzeIluWpojiQYwmRIekAU9IC/OBvIjBUPP/cCFWfmoyPRk3PPAZ6D+hwIJ+loxSNnU7iL&#10;k8P3HnXXE/I0Vge3NJhWZ82eujj1SwbLUp4eQ3Lw832uenqy29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EKuNwMOAgAA&#10;+gMAAA4AAAAAAAAAAAAAAAAALgIAAGRycy9lMm9Eb2MueG1sUEsBAi0AFAAGAAgAAAAhAAMVLpzc&#10;AAAABAEAAA8AAAAAAAAAAAAAAAAAaAQAAGRycy9kb3ducmV2LnhtbFBLBQYAAAAABAAEAPMAAABx&#10;BQAAAAA=&#10;" filled="f" strokeweight=".20497mm">
                <v:textbox inset="0,0,0,0">
                  <w:txbxContent>
                    <w:p w14:paraId="42A391A2"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4.</w:t>
                      </w:r>
                      <w:r>
                        <w:tab/>
                      </w:r>
                      <w:r>
                        <w:rPr>
                          <w:rFonts w:ascii="Times New Roman"/>
                          <w:b/>
                          <w:spacing w:val="-1"/>
                        </w:rPr>
                        <w:t>SERIJOS NUMERIS</w:t>
                      </w:r>
                    </w:p>
                  </w:txbxContent>
                </v:textbox>
                <w10:anchorlock/>
              </v:shape>
            </w:pict>
          </mc:Fallback>
        </mc:AlternateContent>
      </w:r>
    </w:p>
    <w:p w14:paraId="57846C3A" w14:textId="77777777" w:rsidR="00D15122" w:rsidRPr="0050359A" w:rsidRDefault="00D15122" w:rsidP="007F6E1B">
      <w:pPr>
        <w:rPr>
          <w:rFonts w:ascii="Times New Roman" w:eastAsia="Times New Roman" w:hAnsi="Times New Roman"/>
          <w:color w:val="000000"/>
        </w:rPr>
      </w:pPr>
    </w:p>
    <w:p w14:paraId="0E38D0F4" w14:textId="77777777" w:rsidR="00D15122" w:rsidRPr="0050359A" w:rsidRDefault="009B0756" w:rsidP="007F6E1B">
      <w:pPr>
        <w:pStyle w:val="BodyText"/>
        <w:ind w:left="0"/>
        <w:rPr>
          <w:color w:val="000000"/>
        </w:rPr>
      </w:pPr>
      <w:r w:rsidRPr="0050359A">
        <w:rPr>
          <w:color w:val="000000"/>
        </w:rPr>
        <w:t>Lot</w:t>
      </w:r>
    </w:p>
    <w:p w14:paraId="34B4D8FD" w14:textId="77777777" w:rsidR="00D15122" w:rsidRPr="0050359A" w:rsidRDefault="00D15122" w:rsidP="007F6E1B">
      <w:pPr>
        <w:rPr>
          <w:rFonts w:ascii="Times New Roman" w:eastAsia="Times New Roman" w:hAnsi="Times New Roman"/>
          <w:color w:val="000000"/>
        </w:rPr>
      </w:pPr>
    </w:p>
    <w:p w14:paraId="18F52C2B" w14:textId="77777777" w:rsidR="00D15122" w:rsidRPr="0050359A" w:rsidRDefault="00D15122" w:rsidP="007F6E1B">
      <w:pPr>
        <w:rPr>
          <w:rFonts w:ascii="Times New Roman" w:eastAsia="Times New Roman" w:hAnsi="Times New Roman"/>
          <w:color w:val="000000"/>
        </w:rPr>
      </w:pPr>
    </w:p>
    <w:p w14:paraId="10AC2153" w14:textId="501E6762" w:rsidR="00D15122" w:rsidRPr="0050359A" w:rsidRDefault="00DF3AF8" w:rsidP="007F6E1B">
      <w:pPr>
        <w:spacing w:line="200" w:lineRule="atLeast"/>
        <w:rPr>
          <w:rFonts w:ascii="Times New Roman" w:eastAsia="Times New Roman" w:hAnsi="Times New Roman"/>
          <w:color w:val="000000"/>
        </w:rPr>
      </w:pPr>
      <w:r w:rsidRPr="0050359A">
        <w:rPr>
          <w:rFonts w:ascii="Times New Roman" w:hAnsi="Times New Roman"/>
          <w:noProof/>
          <w:color w:val="000000"/>
        </w:rPr>
        <mc:AlternateContent>
          <mc:Choice Requires="wps">
            <w:drawing>
              <wp:inline distT="0" distB="0" distL="0" distR="0" wp14:anchorId="26C18E2D" wp14:editId="6318F93C">
                <wp:extent cx="5897880" cy="167640"/>
                <wp:effectExtent l="0" t="0" r="7620" b="3810"/>
                <wp:docPr id="1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FD9B10" w14:textId="77777777" w:rsidR="00B550E0" w:rsidRDefault="00B550E0">
                            <w:pPr>
                              <w:tabs>
                                <w:tab w:val="left" w:pos="668"/>
                              </w:tabs>
                              <w:spacing w:line="252" w:lineRule="exact"/>
                              <w:ind w:left="102"/>
                              <w:rPr>
                                <w:rFonts w:ascii="Times New Roman" w:eastAsia="Times New Roman" w:hAnsi="Times New Roman"/>
                              </w:rPr>
                            </w:pPr>
                            <w:r>
                              <w:rPr>
                                <w:rFonts w:ascii="Times New Roman"/>
                                <w:b/>
                              </w:rPr>
                              <w:t>5.</w:t>
                            </w:r>
                            <w:r>
                              <w:tab/>
                            </w:r>
                            <w:r w:rsidRPr="00966C0C">
                              <w:rPr>
                                <w:rFonts w:ascii="Times New Roman" w:hAnsi="Times New Roman"/>
                                <w:b/>
                                <w:spacing w:val="-1"/>
                              </w:rPr>
                              <w:t>KIEKIS (MASĖ, TŪRIS ARBA VIENETAI</w:t>
                            </w:r>
                            <w:r>
                              <w:rPr>
                                <w:rFonts w:ascii="Times New Roman"/>
                                <w:b/>
                                <w:spacing w:val="-1"/>
                              </w:rPr>
                              <w:t>)</w:t>
                            </w:r>
                          </w:p>
                        </w:txbxContent>
                      </wps:txbx>
                      <wps:bodyPr rot="0" vert="horz" wrap="square" lIns="0" tIns="0" rIns="0" bIns="0" anchor="t" anchorCtr="0" upright="1">
                        <a:noAutofit/>
                      </wps:bodyPr>
                    </wps:wsp>
                  </a:graphicData>
                </a:graphic>
              </wp:inline>
            </w:drawing>
          </mc:Choice>
          <mc:Fallback>
            <w:pict>
              <v:shape w14:anchorId="26C18E2D" id="Text Box 135" o:spid="_x0000_s109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Xucj9DwIA&#10;APoDAAAOAAAAAAAAAAAAAAAAAC4CAABkcnMvZTJvRG9jLnhtbFBLAQItABQABgAIAAAAIQADFS6c&#10;3AAAAAQBAAAPAAAAAAAAAAAAAAAAAGkEAABkcnMvZG93bnJldi54bWxQSwUGAAAAAAQABADzAAAA&#10;cgUAAAAA&#10;" filled="f" strokeweight=".20497mm">
                <v:textbox inset="0,0,0,0">
                  <w:txbxContent>
                    <w:p w14:paraId="3CFD9B10" w14:textId="77777777" w:rsidR="00B550E0" w:rsidRDefault="00B550E0">
                      <w:pPr>
                        <w:tabs>
                          <w:tab w:val="left" w:pos="668"/>
                        </w:tabs>
                        <w:spacing w:line="252" w:lineRule="exact"/>
                        <w:ind w:left="102"/>
                        <w:rPr>
                          <w:rFonts w:ascii="Times New Roman" w:eastAsia="Times New Roman" w:hAnsi="Times New Roman"/>
                        </w:rPr>
                      </w:pPr>
                      <w:r>
                        <w:rPr>
                          <w:rFonts w:ascii="Times New Roman"/>
                          <w:b/>
                        </w:rPr>
                        <w:t>5.</w:t>
                      </w:r>
                      <w:r>
                        <w:tab/>
                      </w:r>
                      <w:r w:rsidRPr="00966C0C">
                        <w:rPr>
                          <w:rFonts w:ascii="Times New Roman" w:hAnsi="Times New Roman"/>
                          <w:b/>
                          <w:spacing w:val="-1"/>
                        </w:rPr>
                        <w:t>KIEKIS (MASĖ, TŪRIS ARBA VIENETAI</w:t>
                      </w:r>
                      <w:r>
                        <w:rPr>
                          <w:rFonts w:ascii="Times New Roman"/>
                          <w:b/>
                          <w:spacing w:val="-1"/>
                        </w:rPr>
                        <w:t>)</w:t>
                      </w:r>
                    </w:p>
                  </w:txbxContent>
                </v:textbox>
                <w10:anchorlock/>
              </v:shape>
            </w:pict>
          </mc:Fallback>
        </mc:AlternateContent>
      </w:r>
    </w:p>
    <w:p w14:paraId="36872D5E" w14:textId="77777777" w:rsidR="00D15122" w:rsidRPr="0050359A" w:rsidRDefault="00D15122" w:rsidP="007F6E1B">
      <w:pPr>
        <w:rPr>
          <w:rFonts w:ascii="Times New Roman" w:eastAsia="Times New Roman" w:hAnsi="Times New Roman"/>
          <w:color w:val="000000"/>
        </w:rPr>
      </w:pPr>
    </w:p>
    <w:p w14:paraId="7AE43C2C" w14:textId="77777777" w:rsidR="00D15122" w:rsidRPr="0050359A" w:rsidRDefault="009B0756" w:rsidP="007F6E1B">
      <w:pPr>
        <w:pStyle w:val="BodyText"/>
        <w:ind w:left="0"/>
        <w:rPr>
          <w:color w:val="000000"/>
        </w:rPr>
      </w:pPr>
      <w:r w:rsidRPr="0050359A">
        <w:rPr>
          <w:color w:val="000000"/>
        </w:rPr>
        <w:t>400 mg / 16 ml</w:t>
      </w:r>
    </w:p>
    <w:p w14:paraId="20E559B3" w14:textId="77777777" w:rsidR="00D15122" w:rsidRPr="0050359A" w:rsidRDefault="00D15122" w:rsidP="007F6E1B">
      <w:pPr>
        <w:rPr>
          <w:rFonts w:ascii="Times New Roman" w:eastAsia="Times New Roman" w:hAnsi="Times New Roman"/>
          <w:color w:val="000000"/>
        </w:rPr>
      </w:pPr>
    </w:p>
    <w:p w14:paraId="19AEE94B" w14:textId="77777777" w:rsidR="00D15122" w:rsidRPr="0050359A" w:rsidRDefault="00D15122" w:rsidP="007F6E1B">
      <w:pPr>
        <w:rPr>
          <w:rFonts w:ascii="Times New Roman" w:eastAsia="Times New Roman" w:hAnsi="Times New Roman"/>
          <w:color w:val="000000"/>
        </w:rPr>
      </w:pPr>
    </w:p>
    <w:p w14:paraId="66389DBD" w14:textId="4247802C" w:rsidR="00D15122" w:rsidRPr="0050359A" w:rsidRDefault="00DF3AF8" w:rsidP="007F6E1B">
      <w:pPr>
        <w:spacing w:line="200" w:lineRule="atLeast"/>
        <w:rPr>
          <w:rFonts w:ascii="Times New Roman" w:hAnsi="Times New Roman"/>
          <w:color w:val="000000"/>
        </w:rPr>
      </w:pPr>
      <w:r w:rsidRPr="0050359A">
        <w:rPr>
          <w:rFonts w:ascii="Times New Roman" w:hAnsi="Times New Roman"/>
          <w:noProof/>
          <w:color w:val="000000"/>
        </w:rPr>
        <mc:AlternateContent>
          <mc:Choice Requires="wps">
            <w:drawing>
              <wp:inline distT="0" distB="0" distL="0" distR="0" wp14:anchorId="6A7818D4" wp14:editId="5B9D72BC">
                <wp:extent cx="5897880" cy="167640"/>
                <wp:effectExtent l="0" t="0" r="7620" b="3810"/>
                <wp:docPr id="1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F4183D"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6.</w:t>
                            </w:r>
                            <w:r>
                              <w:tab/>
                            </w:r>
                            <w:r>
                              <w:rPr>
                                <w:rFonts w:ascii="Times New Roman"/>
                                <w:b/>
                                <w:spacing w:val="-1"/>
                              </w:rPr>
                              <w:t>KITA</w:t>
                            </w:r>
                          </w:p>
                        </w:txbxContent>
                      </wps:txbx>
                      <wps:bodyPr rot="0" vert="horz" wrap="square" lIns="0" tIns="0" rIns="0" bIns="0" anchor="t" anchorCtr="0" upright="1">
                        <a:noAutofit/>
                      </wps:bodyPr>
                    </wps:wsp>
                  </a:graphicData>
                </a:graphic>
              </wp:inline>
            </w:drawing>
          </mc:Choice>
          <mc:Fallback>
            <w:pict>
              <v:shape w14:anchorId="6A7818D4" id="Text Box 134" o:spid="_x0000_s109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2KoDwIAAPoDAAAOAAAAZHJzL2Uyb0RvYy54bWysU9tu2zAMfR+wfxD0vjhpty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m9zVwpRnl57DPGjAsuSUXGkpmZ0cbgPMVUjylNISubgThuTG2scGyq+&#10;ulxdTbzA6CY5U1jArt4ZZAeRRiOvTI08L8OsjjSgRtuKr89BokxqfHBNzhKFNpNNlRh3lCcpMmkT&#10;x3pkuiGq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kS2KoDwIA&#10;APoDAAAOAAAAAAAAAAAAAAAAAC4CAABkcnMvZTJvRG9jLnhtbFBLAQItABQABgAIAAAAIQADFS6c&#10;3AAAAAQBAAAPAAAAAAAAAAAAAAAAAGkEAABkcnMvZG93bnJldi54bWxQSwUGAAAAAAQABADzAAAA&#10;cgUAAAAA&#10;" filled="f" strokeweight=".20497mm">
                <v:textbox inset="0,0,0,0">
                  <w:txbxContent>
                    <w:p w14:paraId="72F4183D" w14:textId="77777777" w:rsidR="00B550E0" w:rsidRDefault="00B550E0">
                      <w:pPr>
                        <w:tabs>
                          <w:tab w:val="left" w:pos="668"/>
                        </w:tabs>
                        <w:spacing w:line="251" w:lineRule="exact"/>
                        <w:ind w:left="102"/>
                        <w:rPr>
                          <w:rFonts w:ascii="Times New Roman" w:eastAsia="Times New Roman" w:hAnsi="Times New Roman"/>
                        </w:rPr>
                      </w:pPr>
                      <w:r>
                        <w:rPr>
                          <w:rFonts w:ascii="Times New Roman"/>
                          <w:b/>
                        </w:rPr>
                        <w:t>6.</w:t>
                      </w:r>
                      <w:r>
                        <w:tab/>
                      </w:r>
                      <w:r>
                        <w:rPr>
                          <w:rFonts w:ascii="Times New Roman"/>
                          <w:b/>
                          <w:spacing w:val="-1"/>
                        </w:rPr>
                        <w:t>KITA</w:t>
                      </w:r>
                    </w:p>
                  </w:txbxContent>
                </v:textbox>
                <w10:anchorlock/>
              </v:shape>
            </w:pict>
          </mc:Fallback>
        </mc:AlternateContent>
      </w:r>
    </w:p>
    <w:p w14:paraId="25083E0B" w14:textId="77777777" w:rsidR="006A62C4" w:rsidRPr="0050359A" w:rsidRDefault="006A62C4" w:rsidP="007F6E1B">
      <w:pPr>
        <w:spacing w:line="200" w:lineRule="atLeast"/>
        <w:rPr>
          <w:rFonts w:ascii="Times New Roman" w:hAnsi="Times New Roman"/>
          <w:color w:val="000000"/>
        </w:rPr>
      </w:pPr>
    </w:p>
    <w:p w14:paraId="4840F26E" w14:textId="77777777" w:rsidR="00D15122" w:rsidRPr="0050359A" w:rsidRDefault="006A62C4" w:rsidP="007D5390">
      <w:pPr>
        <w:rPr>
          <w:rFonts w:ascii="Times New Roman" w:eastAsia="Times New Roman" w:hAnsi="Times New Roman"/>
          <w:color w:val="000000"/>
        </w:rPr>
      </w:pPr>
      <w:r w:rsidRPr="0050359A">
        <w:rPr>
          <w:rFonts w:ascii="Times New Roman" w:eastAsia="Times New Roman" w:hAnsi="Times New Roman"/>
          <w:color w:val="000000"/>
        </w:rPr>
        <w:br w:type="page"/>
      </w:r>
    </w:p>
    <w:p w14:paraId="7EA135E8" w14:textId="77777777" w:rsidR="00D15122" w:rsidRPr="0050359A" w:rsidRDefault="00D15122" w:rsidP="006C2E54">
      <w:pPr>
        <w:jc w:val="center"/>
        <w:rPr>
          <w:rFonts w:ascii="Times New Roman" w:eastAsia="Times New Roman" w:hAnsi="Times New Roman"/>
          <w:color w:val="000000"/>
        </w:rPr>
      </w:pPr>
    </w:p>
    <w:p w14:paraId="099DFE38" w14:textId="77777777" w:rsidR="00D15122" w:rsidRPr="0050359A" w:rsidRDefault="00D15122" w:rsidP="006C2E54">
      <w:pPr>
        <w:jc w:val="center"/>
        <w:rPr>
          <w:rFonts w:ascii="Times New Roman" w:eastAsia="Times New Roman" w:hAnsi="Times New Roman"/>
          <w:color w:val="000000"/>
        </w:rPr>
      </w:pPr>
    </w:p>
    <w:p w14:paraId="0D2E646B" w14:textId="77777777" w:rsidR="00D15122" w:rsidRPr="0050359A" w:rsidRDefault="00D15122" w:rsidP="006C2E54">
      <w:pPr>
        <w:jc w:val="center"/>
        <w:rPr>
          <w:rFonts w:ascii="Times New Roman" w:eastAsia="Times New Roman" w:hAnsi="Times New Roman"/>
          <w:color w:val="000000"/>
        </w:rPr>
      </w:pPr>
    </w:p>
    <w:p w14:paraId="47CF0794" w14:textId="77777777" w:rsidR="00D15122" w:rsidRPr="0050359A" w:rsidRDefault="00D15122" w:rsidP="006C2E54">
      <w:pPr>
        <w:jc w:val="center"/>
        <w:rPr>
          <w:rFonts w:ascii="Times New Roman" w:eastAsia="Times New Roman" w:hAnsi="Times New Roman"/>
          <w:color w:val="000000"/>
        </w:rPr>
      </w:pPr>
    </w:p>
    <w:p w14:paraId="6C62A722" w14:textId="77777777" w:rsidR="00D15122" w:rsidRPr="0050359A" w:rsidRDefault="00D15122" w:rsidP="006C2E54">
      <w:pPr>
        <w:jc w:val="center"/>
        <w:rPr>
          <w:rFonts w:ascii="Times New Roman" w:eastAsia="Times New Roman" w:hAnsi="Times New Roman"/>
          <w:color w:val="000000"/>
        </w:rPr>
      </w:pPr>
    </w:p>
    <w:p w14:paraId="1FB2B28C" w14:textId="77777777" w:rsidR="00D15122" w:rsidRPr="0050359A" w:rsidRDefault="00D15122" w:rsidP="006C2E54">
      <w:pPr>
        <w:jc w:val="center"/>
        <w:rPr>
          <w:rFonts w:ascii="Times New Roman" w:eastAsia="Times New Roman" w:hAnsi="Times New Roman"/>
          <w:color w:val="000000"/>
        </w:rPr>
      </w:pPr>
    </w:p>
    <w:p w14:paraId="25786D9E" w14:textId="77777777" w:rsidR="00D15122" w:rsidRPr="0050359A" w:rsidRDefault="00D15122" w:rsidP="006C2E54">
      <w:pPr>
        <w:jc w:val="center"/>
        <w:rPr>
          <w:rFonts w:ascii="Times New Roman" w:eastAsia="Times New Roman" w:hAnsi="Times New Roman"/>
          <w:color w:val="000000"/>
        </w:rPr>
      </w:pPr>
    </w:p>
    <w:p w14:paraId="18120830" w14:textId="77777777" w:rsidR="00D15122" w:rsidRPr="0050359A" w:rsidRDefault="00D15122" w:rsidP="006C2E54">
      <w:pPr>
        <w:jc w:val="center"/>
        <w:rPr>
          <w:rFonts w:ascii="Times New Roman" w:eastAsia="Times New Roman" w:hAnsi="Times New Roman"/>
          <w:color w:val="000000"/>
        </w:rPr>
      </w:pPr>
    </w:p>
    <w:p w14:paraId="06D0DF59" w14:textId="77777777" w:rsidR="00D15122" w:rsidRPr="0050359A" w:rsidRDefault="00D15122" w:rsidP="006C2E54">
      <w:pPr>
        <w:jc w:val="center"/>
        <w:rPr>
          <w:rFonts w:ascii="Times New Roman" w:eastAsia="Times New Roman" w:hAnsi="Times New Roman"/>
          <w:color w:val="000000"/>
        </w:rPr>
      </w:pPr>
    </w:p>
    <w:p w14:paraId="16151EDE" w14:textId="77777777" w:rsidR="00D15122" w:rsidRPr="0050359A" w:rsidRDefault="00D15122" w:rsidP="006C2E54">
      <w:pPr>
        <w:jc w:val="center"/>
        <w:rPr>
          <w:rFonts w:ascii="Times New Roman" w:eastAsia="Times New Roman" w:hAnsi="Times New Roman"/>
          <w:color w:val="000000"/>
        </w:rPr>
      </w:pPr>
    </w:p>
    <w:p w14:paraId="434DF3B4" w14:textId="77777777" w:rsidR="00D15122" w:rsidRPr="0050359A" w:rsidRDefault="00D15122" w:rsidP="006C2E54">
      <w:pPr>
        <w:jc w:val="center"/>
        <w:rPr>
          <w:rFonts w:ascii="Times New Roman" w:eastAsia="Times New Roman" w:hAnsi="Times New Roman"/>
          <w:color w:val="000000"/>
        </w:rPr>
      </w:pPr>
    </w:p>
    <w:p w14:paraId="208B1E0E" w14:textId="77777777" w:rsidR="00D15122" w:rsidRPr="0050359A" w:rsidRDefault="00D15122" w:rsidP="006C2E54">
      <w:pPr>
        <w:jc w:val="center"/>
        <w:rPr>
          <w:rFonts w:ascii="Times New Roman" w:eastAsia="Times New Roman" w:hAnsi="Times New Roman"/>
          <w:color w:val="000000"/>
        </w:rPr>
      </w:pPr>
    </w:p>
    <w:p w14:paraId="140CB483" w14:textId="77777777" w:rsidR="00D15122" w:rsidRPr="0050359A" w:rsidRDefault="00D15122" w:rsidP="006C2E54">
      <w:pPr>
        <w:jc w:val="center"/>
        <w:rPr>
          <w:rFonts w:ascii="Times New Roman" w:eastAsia="Times New Roman" w:hAnsi="Times New Roman"/>
          <w:color w:val="000000"/>
        </w:rPr>
      </w:pPr>
    </w:p>
    <w:p w14:paraId="4675CC9F" w14:textId="77777777" w:rsidR="00D15122" w:rsidRPr="0050359A" w:rsidRDefault="00D15122" w:rsidP="006C2E54">
      <w:pPr>
        <w:jc w:val="center"/>
        <w:rPr>
          <w:rFonts w:ascii="Times New Roman" w:eastAsia="Times New Roman" w:hAnsi="Times New Roman"/>
          <w:color w:val="000000"/>
        </w:rPr>
      </w:pPr>
    </w:p>
    <w:p w14:paraId="3037D118" w14:textId="77777777" w:rsidR="00D15122" w:rsidRPr="0050359A" w:rsidRDefault="00D15122" w:rsidP="006C2E54">
      <w:pPr>
        <w:jc w:val="center"/>
        <w:rPr>
          <w:rFonts w:ascii="Times New Roman" w:eastAsia="Times New Roman" w:hAnsi="Times New Roman"/>
          <w:color w:val="000000"/>
        </w:rPr>
      </w:pPr>
    </w:p>
    <w:p w14:paraId="685D5DAF" w14:textId="77777777" w:rsidR="00D15122" w:rsidRPr="0050359A" w:rsidRDefault="00D15122" w:rsidP="006C2E54">
      <w:pPr>
        <w:jc w:val="center"/>
        <w:rPr>
          <w:rFonts w:ascii="Times New Roman" w:eastAsia="Times New Roman" w:hAnsi="Times New Roman"/>
          <w:color w:val="000000"/>
        </w:rPr>
      </w:pPr>
    </w:p>
    <w:p w14:paraId="60DFE5DA" w14:textId="77777777" w:rsidR="00D15122" w:rsidRPr="0050359A" w:rsidRDefault="00D15122" w:rsidP="006C2E54">
      <w:pPr>
        <w:jc w:val="center"/>
        <w:rPr>
          <w:rFonts w:ascii="Times New Roman" w:eastAsia="Times New Roman" w:hAnsi="Times New Roman"/>
          <w:color w:val="000000"/>
        </w:rPr>
      </w:pPr>
    </w:p>
    <w:p w14:paraId="0881CFE3" w14:textId="77777777" w:rsidR="00D15122" w:rsidRPr="0050359A" w:rsidRDefault="00D15122" w:rsidP="006C2E54">
      <w:pPr>
        <w:jc w:val="center"/>
        <w:rPr>
          <w:rFonts w:ascii="Times New Roman" w:eastAsia="Times New Roman" w:hAnsi="Times New Roman"/>
          <w:color w:val="000000"/>
        </w:rPr>
      </w:pPr>
    </w:p>
    <w:p w14:paraId="7710FC52" w14:textId="77777777" w:rsidR="00D15122" w:rsidRPr="0050359A" w:rsidRDefault="00D15122" w:rsidP="006C2E54">
      <w:pPr>
        <w:jc w:val="center"/>
        <w:rPr>
          <w:rFonts w:ascii="Times New Roman" w:eastAsia="Times New Roman" w:hAnsi="Times New Roman"/>
          <w:color w:val="000000"/>
        </w:rPr>
      </w:pPr>
    </w:p>
    <w:p w14:paraId="61ACD338" w14:textId="77777777" w:rsidR="00D15122" w:rsidRPr="0050359A" w:rsidRDefault="00D15122" w:rsidP="006C2E54">
      <w:pPr>
        <w:jc w:val="center"/>
        <w:rPr>
          <w:rFonts w:ascii="Times New Roman" w:eastAsia="Times New Roman" w:hAnsi="Times New Roman"/>
          <w:color w:val="000000"/>
        </w:rPr>
      </w:pPr>
    </w:p>
    <w:p w14:paraId="3E2FE7E1" w14:textId="77777777" w:rsidR="00D15122" w:rsidRDefault="00D15122" w:rsidP="006C2E54">
      <w:pPr>
        <w:jc w:val="center"/>
        <w:rPr>
          <w:rFonts w:ascii="Times New Roman" w:eastAsia="Times New Roman" w:hAnsi="Times New Roman"/>
          <w:color w:val="000000"/>
        </w:rPr>
      </w:pPr>
    </w:p>
    <w:p w14:paraId="5D72E14A" w14:textId="77777777" w:rsidR="00010231" w:rsidRPr="0050359A" w:rsidRDefault="00010231" w:rsidP="006C2E54">
      <w:pPr>
        <w:jc w:val="center"/>
        <w:rPr>
          <w:rFonts w:ascii="Times New Roman" w:eastAsia="Times New Roman" w:hAnsi="Times New Roman"/>
          <w:color w:val="000000"/>
        </w:rPr>
      </w:pPr>
    </w:p>
    <w:p w14:paraId="4EDF8917" w14:textId="77777777" w:rsidR="00D15122" w:rsidRPr="0050359A" w:rsidRDefault="00D15122" w:rsidP="006C2E54">
      <w:pPr>
        <w:jc w:val="center"/>
        <w:rPr>
          <w:rFonts w:ascii="Times New Roman" w:eastAsia="Times New Roman" w:hAnsi="Times New Roman"/>
          <w:color w:val="000000"/>
        </w:rPr>
      </w:pPr>
    </w:p>
    <w:p w14:paraId="709B15D6" w14:textId="77777777" w:rsidR="00D15122" w:rsidRPr="0050359A" w:rsidRDefault="00EE48ED" w:rsidP="00010231">
      <w:pPr>
        <w:pStyle w:val="Heading1"/>
        <w:jc w:val="center"/>
      </w:pPr>
      <w:bookmarkStart w:id="15" w:name="B._PACKAGE_LEAFLET"/>
      <w:bookmarkEnd w:id="15"/>
      <w:r w:rsidRPr="0050359A">
        <w:t xml:space="preserve">B. </w:t>
      </w:r>
      <w:r w:rsidR="00316975" w:rsidRPr="0050359A">
        <w:t>PAKUOTĖS LAPELIS</w:t>
      </w:r>
    </w:p>
    <w:p w14:paraId="08A1B4D2" w14:textId="77777777" w:rsidR="00D15122" w:rsidRPr="0050359A" w:rsidRDefault="006C2E54" w:rsidP="006C2E54">
      <w:pPr>
        <w:jc w:val="center"/>
        <w:rPr>
          <w:rFonts w:ascii="Times New Roman" w:eastAsia="Times New Roman" w:hAnsi="Times New Roman"/>
          <w:b/>
          <w:color w:val="000000"/>
        </w:rPr>
      </w:pPr>
      <w:r w:rsidRPr="0050359A">
        <w:rPr>
          <w:rFonts w:ascii="Times New Roman" w:hAnsi="Times New Roman"/>
          <w:b/>
          <w:color w:val="000000"/>
        </w:rPr>
        <w:br w:type="page"/>
      </w:r>
      <w:r w:rsidR="009B0756" w:rsidRPr="0050359A">
        <w:rPr>
          <w:rFonts w:ascii="Times New Roman" w:hAnsi="Times New Roman"/>
          <w:b/>
          <w:color w:val="000000"/>
        </w:rPr>
        <w:lastRenderedPageBreak/>
        <w:t>Pakuotės lapelis: informacija vartotojui</w:t>
      </w:r>
    </w:p>
    <w:p w14:paraId="3EA29C5A" w14:textId="77777777" w:rsidR="00D15122" w:rsidRPr="0050359A" w:rsidRDefault="00D15122" w:rsidP="006C2E54">
      <w:pPr>
        <w:jc w:val="center"/>
        <w:rPr>
          <w:rFonts w:ascii="Times New Roman" w:eastAsia="Times New Roman" w:hAnsi="Times New Roman"/>
          <w:b/>
          <w:bCs/>
          <w:color w:val="000000"/>
        </w:rPr>
      </w:pPr>
    </w:p>
    <w:p w14:paraId="7F550E25" w14:textId="77777777" w:rsidR="00D15122" w:rsidRPr="0050359A" w:rsidRDefault="00C652BE" w:rsidP="006C2E54">
      <w:pPr>
        <w:jc w:val="center"/>
        <w:rPr>
          <w:rFonts w:ascii="Times New Roman" w:hAnsi="Times New Roman"/>
          <w:b/>
          <w:color w:val="000000"/>
        </w:rPr>
      </w:pPr>
      <w:r w:rsidRPr="0050359A">
        <w:rPr>
          <w:rFonts w:ascii="Times New Roman" w:hAnsi="Times New Roman"/>
          <w:b/>
          <w:color w:val="000000"/>
        </w:rPr>
        <w:t>Zirabev</w:t>
      </w:r>
      <w:r w:rsidR="00932A9B" w:rsidRPr="0050359A">
        <w:rPr>
          <w:rFonts w:ascii="Times New Roman" w:hAnsi="Times New Roman"/>
          <w:b/>
          <w:color w:val="000000"/>
        </w:rPr>
        <w:t xml:space="preserve"> 25 mg/ml koncentratas infuziniam tirpalui</w:t>
      </w:r>
    </w:p>
    <w:p w14:paraId="7D0C9F64" w14:textId="77777777" w:rsidR="00D15122" w:rsidRPr="0050359A" w:rsidRDefault="00932A9B" w:rsidP="006C2E54">
      <w:pPr>
        <w:jc w:val="center"/>
        <w:rPr>
          <w:rFonts w:ascii="Times New Roman" w:hAnsi="Times New Roman"/>
          <w:color w:val="000000"/>
        </w:rPr>
      </w:pPr>
      <w:r w:rsidRPr="0050359A">
        <w:rPr>
          <w:rFonts w:ascii="Times New Roman" w:hAnsi="Times New Roman"/>
          <w:color w:val="000000"/>
        </w:rPr>
        <w:t>bevacizumabas</w:t>
      </w:r>
    </w:p>
    <w:p w14:paraId="684BCC91" w14:textId="77777777" w:rsidR="00932A9B" w:rsidRPr="0050359A" w:rsidRDefault="00932A9B" w:rsidP="006C2E54">
      <w:pPr>
        <w:jc w:val="center"/>
        <w:rPr>
          <w:rFonts w:ascii="Times New Roman" w:hAnsi="Times New Roman"/>
          <w:color w:val="000000"/>
        </w:rPr>
      </w:pPr>
    </w:p>
    <w:p w14:paraId="7687266D" w14:textId="77777777" w:rsidR="00D15122" w:rsidRPr="0050359A" w:rsidRDefault="009B0756" w:rsidP="003F1668">
      <w:pPr>
        <w:pStyle w:val="BodyText"/>
        <w:ind w:left="0" w:right="158"/>
        <w:rPr>
          <w:b/>
          <w:color w:val="000000"/>
        </w:rPr>
      </w:pPr>
      <w:r w:rsidRPr="0050359A">
        <w:rPr>
          <w:b/>
          <w:color w:val="000000"/>
        </w:rPr>
        <w:t>Atidžiai perskaitykite visą šį lapelį, prieš pradėdami vartoti vaistą, nes jame pateikiama Jums svarbi informacija.</w:t>
      </w:r>
    </w:p>
    <w:p w14:paraId="39DA1723" w14:textId="77777777" w:rsidR="00D15122" w:rsidRPr="0050359A" w:rsidRDefault="009B0756" w:rsidP="006F622B">
      <w:pPr>
        <w:pStyle w:val="BodyText"/>
        <w:numPr>
          <w:ilvl w:val="1"/>
          <w:numId w:val="44"/>
        </w:numPr>
        <w:tabs>
          <w:tab w:val="left" w:pos="685"/>
        </w:tabs>
        <w:spacing w:line="247" w:lineRule="exact"/>
        <w:ind w:left="737" w:hanging="737"/>
        <w:rPr>
          <w:color w:val="000000"/>
        </w:rPr>
      </w:pPr>
      <w:r w:rsidRPr="0050359A">
        <w:rPr>
          <w:color w:val="000000"/>
        </w:rPr>
        <w:t>Neišmeskite šio lapelio, nes vėl gali prireikti jį perskaityti.</w:t>
      </w:r>
    </w:p>
    <w:p w14:paraId="7EB67726" w14:textId="77777777" w:rsidR="00D15122" w:rsidRPr="0050359A" w:rsidRDefault="009B0756" w:rsidP="006F622B">
      <w:pPr>
        <w:pStyle w:val="BodyText"/>
        <w:numPr>
          <w:ilvl w:val="1"/>
          <w:numId w:val="44"/>
        </w:numPr>
        <w:tabs>
          <w:tab w:val="left" w:pos="685"/>
        </w:tabs>
        <w:ind w:left="737" w:hanging="737"/>
        <w:rPr>
          <w:color w:val="000000"/>
        </w:rPr>
      </w:pPr>
      <w:r w:rsidRPr="0050359A">
        <w:rPr>
          <w:color w:val="000000"/>
        </w:rPr>
        <w:t>Jeigu kiltų daugiau klausimų, kreipkitės į gydytoją, vaistininką arba slaugytoją.</w:t>
      </w:r>
    </w:p>
    <w:p w14:paraId="3905DA0D" w14:textId="77777777" w:rsidR="00D15122" w:rsidRPr="0050359A" w:rsidRDefault="009B0756" w:rsidP="006F622B">
      <w:pPr>
        <w:pStyle w:val="BodyText"/>
        <w:numPr>
          <w:ilvl w:val="1"/>
          <w:numId w:val="44"/>
        </w:numPr>
        <w:tabs>
          <w:tab w:val="left" w:pos="685"/>
        </w:tabs>
        <w:ind w:left="737" w:right="329" w:hanging="737"/>
        <w:rPr>
          <w:color w:val="000000"/>
        </w:rPr>
      </w:pPr>
      <w:r w:rsidRPr="0050359A">
        <w:rPr>
          <w:color w:val="000000"/>
        </w:rPr>
        <w:t>Jeigu pasireiškė šalutinis poveikis, įskaitant šiame lapelyje nenurodytą, pasakykite gydytojui, vaistininkui arba slaugytojui. Žr. 4 skyrių.</w:t>
      </w:r>
    </w:p>
    <w:p w14:paraId="308AF845" w14:textId="77777777" w:rsidR="00D15122" w:rsidRPr="0050359A" w:rsidRDefault="00D15122" w:rsidP="007F6E1B">
      <w:pPr>
        <w:rPr>
          <w:rFonts w:ascii="Times New Roman" w:eastAsia="Times New Roman" w:hAnsi="Times New Roman"/>
          <w:color w:val="000000"/>
        </w:rPr>
      </w:pPr>
    </w:p>
    <w:p w14:paraId="5E6336D9" w14:textId="77777777" w:rsidR="00D15122" w:rsidRPr="0050359A" w:rsidRDefault="009B0756" w:rsidP="003F1668">
      <w:pPr>
        <w:pStyle w:val="BodyText"/>
        <w:ind w:left="0" w:right="158"/>
        <w:rPr>
          <w:b/>
          <w:color w:val="000000"/>
        </w:rPr>
      </w:pPr>
      <w:r w:rsidRPr="0050359A">
        <w:rPr>
          <w:b/>
          <w:color w:val="000000"/>
        </w:rPr>
        <w:t>Apie ką rašoma šiame lapelyje?</w:t>
      </w:r>
    </w:p>
    <w:p w14:paraId="1F3BFD1F" w14:textId="77777777" w:rsidR="00D15122" w:rsidRPr="0050359A" w:rsidRDefault="00D15122" w:rsidP="007F6E1B">
      <w:pPr>
        <w:rPr>
          <w:rFonts w:ascii="Times New Roman" w:eastAsia="Times New Roman" w:hAnsi="Times New Roman"/>
          <w:color w:val="000000"/>
        </w:rPr>
      </w:pPr>
    </w:p>
    <w:p w14:paraId="5B6A6361" w14:textId="77777777" w:rsidR="00D15122" w:rsidRPr="0050359A" w:rsidRDefault="009B0756" w:rsidP="00316975">
      <w:pPr>
        <w:pStyle w:val="BodyText"/>
        <w:numPr>
          <w:ilvl w:val="0"/>
          <w:numId w:val="5"/>
        </w:numPr>
        <w:tabs>
          <w:tab w:val="left" w:pos="685"/>
        </w:tabs>
        <w:ind w:left="0" w:firstLine="0"/>
        <w:rPr>
          <w:color w:val="000000"/>
        </w:rPr>
      </w:pPr>
      <w:r w:rsidRPr="0050359A">
        <w:rPr>
          <w:color w:val="000000"/>
        </w:rPr>
        <w:t xml:space="preserve">Kas yra </w:t>
      </w:r>
      <w:r w:rsidR="00C652BE" w:rsidRPr="0050359A">
        <w:rPr>
          <w:color w:val="000000"/>
        </w:rPr>
        <w:t>Zirabev</w:t>
      </w:r>
      <w:r w:rsidRPr="0050359A">
        <w:rPr>
          <w:color w:val="000000"/>
        </w:rPr>
        <w:t xml:space="preserve"> ir kam jis vartojamas</w:t>
      </w:r>
    </w:p>
    <w:p w14:paraId="1B736744" w14:textId="77777777" w:rsidR="00D15122" w:rsidRPr="0050359A" w:rsidRDefault="009B0756" w:rsidP="00316975">
      <w:pPr>
        <w:pStyle w:val="BodyText"/>
        <w:numPr>
          <w:ilvl w:val="0"/>
          <w:numId w:val="5"/>
        </w:numPr>
        <w:tabs>
          <w:tab w:val="left" w:pos="685"/>
        </w:tabs>
        <w:spacing w:line="252" w:lineRule="exact"/>
        <w:ind w:left="0" w:firstLine="0"/>
        <w:rPr>
          <w:color w:val="000000"/>
        </w:rPr>
      </w:pPr>
      <w:r w:rsidRPr="0050359A">
        <w:rPr>
          <w:color w:val="000000"/>
        </w:rPr>
        <w:t xml:space="preserve">Kas žinotina prieš vartojant </w:t>
      </w:r>
      <w:r w:rsidR="00C652BE" w:rsidRPr="0050359A">
        <w:rPr>
          <w:color w:val="000000"/>
        </w:rPr>
        <w:t>Zirabev</w:t>
      </w:r>
    </w:p>
    <w:p w14:paraId="354D6C2D" w14:textId="77777777" w:rsidR="00D15122" w:rsidRPr="0050359A" w:rsidRDefault="009B0756" w:rsidP="00316975">
      <w:pPr>
        <w:pStyle w:val="BodyText"/>
        <w:numPr>
          <w:ilvl w:val="0"/>
          <w:numId w:val="5"/>
        </w:numPr>
        <w:tabs>
          <w:tab w:val="left" w:pos="685"/>
        </w:tabs>
        <w:spacing w:line="252" w:lineRule="exact"/>
        <w:ind w:left="0" w:firstLine="0"/>
        <w:rPr>
          <w:color w:val="000000"/>
        </w:rPr>
      </w:pPr>
      <w:r w:rsidRPr="0050359A">
        <w:rPr>
          <w:color w:val="000000"/>
        </w:rPr>
        <w:t xml:space="preserve">Kaip vartoti </w:t>
      </w:r>
      <w:r w:rsidR="00C652BE" w:rsidRPr="0050359A">
        <w:rPr>
          <w:color w:val="000000"/>
        </w:rPr>
        <w:t>Zirabev</w:t>
      </w:r>
    </w:p>
    <w:p w14:paraId="763BD755" w14:textId="77777777" w:rsidR="00D15122" w:rsidRPr="0050359A" w:rsidRDefault="009B0756" w:rsidP="00316975">
      <w:pPr>
        <w:pStyle w:val="BodyText"/>
        <w:numPr>
          <w:ilvl w:val="0"/>
          <w:numId w:val="5"/>
        </w:numPr>
        <w:tabs>
          <w:tab w:val="left" w:pos="685"/>
        </w:tabs>
        <w:spacing w:line="252" w:lineRule="exact"/>
        <w:ind w:left="0" w:firstLine="0"/>
        <w:rPr>
          <w:color w:val="000000"/>
        </w:rPr>
      </w:pPr>
      <w:r w:rsidRPr="0050359A">
        <w:rPr>
          <w:color w:val="000000"/>
        </w:rPr>
        <w:t>Galimas šalutinis poveikis</w:t>
      </w:r>
    </w:p>
    <w:p w14:paraId="70C0C1AD" w14:textId="77777777" w:rsidR="00D15122" w:rsidRPr="0050359A" w:rsidRDefault="009B0756" w:rsidP="00316975">
      <w:pPr>
        <w:pStyle w:val="BodyText"/>
        <w:numPr>
          <w:ilvl w:val="0"/>
          <w:numId w:val="5"/>
        </w:numPr>
        <w:tabs>
          <w:tab w:val="left" w:pos="685"/>
        </w:tabs>
        <w:spacing w:line="252" w:lineRule="exact"/>
        <w:ind w:left="0" w:firstLine="0"/>
        <w:rPr>
          <w:color w:val="000000"/>
        </w:rPr>
      </w:pPr>
      <w:r w:rsidRPr="0050359A">
        <w:rPr>
          <w:color w:val="000000"/>
        </w:rPr>
        <w:t xml:space="preserve">Kaip laikyti </w:t>
      </w:r>
      <w:r w:rsidR="00C652BE" w:rsidRPr="0050359A">
        <w:rPr>
          <w:color w:val="000000"/>
        </w:rPr>
        <w:t>Zirabev</w:t>
      </w:r>
    </w:p>
    <w:p w14:paraId="2DD2F5F8" w14:textId="77777777" w:rsidR="00D15122" w:rsidRPr="0050359A" w:rsidRDefault="009B0756" w:rsidP="00316975">
      <w:pPr>
        <w:pStyle w:val="BodyText"/>
        <w:numPr>
          <w:ilvl w:val="0"/>
          <w:numId w:val="5"/>
        </w:numPr>
        <w:tabs>
          <w:tab w:val="left" w:pos="685"/>
        </w:tabs>
        <w:spacing w:line="252" w:lineRule="exact"/>
        <w:ind w:left="0" w:firstLine="0"/>
        <w:rPr>
          <w:color w:val="000000"/>
        </w:rPr>
      </w:pPr>
      <w:r w:rsidRPr="0050359A">
        <w:rPr>
          <w:color w:val="000000"/>
        </w:rPr>
        <w:t>Pakuotės turinys ir kita informacija</w:t>
      </w:r>
    </w:p>
    <w:p w14:paraId="11330922" w14:textId="77777777" w:rsidR="00D15122" w:rsidRPr="0050359A" w:rsidRDefault="00D15122" w:rsidP="007F6E1B">
      <w:pPr>
        <w:rPr>
          <w:rFonts w:ascii="Times New Roman" w:eastAsia="Times New Roman" w:hAnsi="Times New Roman"/>
          <w:color w:val="000000"/>
        </w:rPr>
      </w:pPr>
    </w:p>
    <w:p w14:paraId="6DF20F40" w14:textId="77777777" w:rsidR="00D15122" w:rsidRPr="0050359A" w:rsidRDefault="00D15122" w:rsidP="007F6E1B">
      <w:pPr>
        <w:rPr>
          <w:rFonts w:ascii="Times New Roman" w:eastAsia="Times New Roman" w:hAnsi="Times New Roman"/>
          <w:color w:val="000000"/>
        </w:rPr>
      </w:pPr>
    </w:p>
    <w:p w14:paraId="7A400966" w14:textId="77777777" w:rsidR="00D15122" w:rsidRPr="0050359A" w:rsidRDefault="00410591" w:rsidP="003F1668">
      <w:pPr>
        <w:pStyle w:val="BodyText"/>
        <w:ind w:left="0" w:right="158"/>
        <w:rPr>
          <w:b/>
          <w:color w:val="000000"/>
        </w:rPr>
      </w:pPr>
      <w:r w:rsidRPr="0050359A">
        <w:rPr>
          <w:b/>
          <w:color w:val="000000"/>
        </w:rPr>
        <w:t>1.</w:t>
      </w:r>
      <w:r w:rsidRPr="0050359A">
        <w:rPr>
          <w:b/>
          <w:color w:val="000000"/>
        </w:rPr>
        <w:tab/>
        <w:t xml:space="preserve">Kas yra </w:t>
      </w:r>
      <w:r w:rsidR="00C652BE" w:rsidRPr="0050359A">
        <w:rPr>
          <w:b/>
          <w:color w:val="000000"/>
        </w:rPr>
        <w:t>Zirabev</w:t>
      </w:r>
      <w:r w:rsidRPr="0050359A">
        <w:rPr>
          <w:b/>
          <w:color w:val="000000"/>
        </w:rPr>
        <w:t xml:space="preserve"> ir kam jis vartojamas</w:t>
      </w:r>
    </w:p>
    <w:p w14:paraId="05B597B4" w14:textId="77777777" w:rsidR="00D15122" w:rsidRPr="0050359A" w:rsidRDefault="00D15122" w:rsidP="007F6E1B">
      <w:pPr>
        <w:rPr>
          <w:rFonts w:ascii="Times New Roman" w:eastAsia="Times New Roman" w:hAnsi="Times New Roman"/>
          <w:bCs/>
          <w:color w:val="000000"/>
        </w:rPr>
      </w:pPr>
    </w:p>
    <w:p w14:paraId="22897B6E" w14:textId="77777777" w:rsidR="00D15122" w:rsidRPr="0050359A" w:rsidRDefault="00C652BE" w:rsidP="0071072C">
      <w:pPr>
        <w:widowControl/>
        <w:autoSpaceDE w:val="0"/>
        <w:autoSpaceDN w:val="0"/>
        <w:adjustRightInd w:val="0"/>
        <w:rPr>
          <w:rFonts w:ascii="Times New Roman" w:eastAsia="TimesNewRomanPSMT" w:hAnsi="Times New Roman"/>
          <w:color w:val="000000"/>
          <w:lang w:bidi="ar-SA"/>
        </w:rPr>
      </w:pPr>
      <w:r w:rsidRPr="0050359A">
        <w:rPr>
          <w:rFonts w:ascii="Times New Roman" w:hAnsi="Times New Roman"/>
          <w:color w:val="000000"/>
        </w:rPr>
        <w:t>Zirabev</w:t>
      </w:r>
      <w:r w:rsidR="00426DA8" w:rsidRPr="0050359A">
        <w:rPr>
          <w:rFonts w:ascii="Times New Roman" w:hAnsi="Times New Roman"/>
          <w:color w:val="000000"/>
        </w:rPr>
        <w:t xml:space="preserve"> sudėtyje yra veikliosios medžiagos bevacizumabo – humanizuoto monokloninio antikūno. Tai tam tikro tipo baltymas, kurį natūraliai gamina imuninė sistema ir kuris padeda organizmui kovoti su infekcijomis ir vėžiu. Bevacizumabas organizme </w:t>
      </w:r>
      <w:r w:rsidR="008C01B8" w:rsidRPr="0050359A">
        <w:rPr>
          <w:rFonts w:ascii="Times New Roman" w:hAnsi="Times New Roman"/>
          <w:color w:val="000000"/>
        </w:rPr>
        <w:t>išskirtinai jungiasi tik prie</w:t>
      </w:r>
      <w:r w:rsidR="00426DA8" w:rsidRPr="0050359A">
        <w:rPr>
          <w:rFonts w:ascii="Times New Roman" w:hAnsi="Times New Roman"/>
          <w:color w:val="000000"/>
        </w:rPr>
        <w:t xml:space="preserve"> baltym</w:t>
      </w:r>
      <w:r w:rsidR="008C01B8" w:rsidRPr="0050359A">
        <w:rPr>
          <w:rFonts w:ascii="Times New Roman" w:hAnsi="Times New Roman"/>
          <w:color w:val="000000"/>
        </w:rPr>
        <w:t>o</w:t>
      </w:r>
      <w:r w:rsidR="00426DA8" w:rsidRPr="0050359A">
        <w:rPr>
          <w:rFonts w:ascii="Times New Roman" w:hAnsi="Times New Roman"/>
          <w:color w:val="000000"/>
        </w:rPr>
        <w:t>, vadinam</w:t>
      </w:r>
      <w:r w:rsidR="008C01B8" w:rsidRPr="0050359A">
        <w:rPr>
          <w:rFonts w:ascii="Times New Roman" w:hAnsi="Times New Roman"/>
          <w:color w:val="000000"/>
        </w:rPr>
        <w:t>ojo</w:t>
      </w:r>
      <w:r w:rsidR="00426DA8" w:rsidRPr="0050359A">
        <w:rPr>
          <w:rFonts w:ascii="Times New Roman" w:hAnsi="Times New Roman"/>
          <w:color w:val="000000"/>
        </w:rPr>
        <w:t xml:space="preserve"> žmogaus kraujagyslių endotelio augimo faktori</w:t>
      </w:r>
      <w:r w:rsidR="008C01B8" w:rsidRPr="0050359A">
        <w:rPr>
          <w:rFonts w:ascii="Times New Roman" w:hAnsi="Times New Roman"/>
          <w:color w:val="000000"/>
        </w:rPr>
        <w:t>aus</w:t>
      </w:r>
      <w:r w:rsidR="00426DA8" w:rsidRPr="0050359A">
        <w:rPr>
          <w:rFonts w:ascii="Times New Roman" w:hAnsi="Times New Roman"/>
          <w:color w:val="000000"/>
        </w:rPr>
        <w:t xml:space="preserve"> (KEAF), esanči</w:t>
      </w:r>
      <w:r w:rsidR="008C01B8" w:rsidRPr="0050359A">
        <w:rPr>
          <w:rFonts w:ascii="Times New Roman" w:hAnsi="Times New Roman"/>
          <w:color w:val="000000"/>
        </w:rPr>
        <w:t>o</w:t>
      </w:r>
      <w:r w:rsidR="00426DA8" w:rsidRPr="0050359A">
        <w:rPr>
          <w:rFonts w:ascii="Times New Roman" w:hAnsi="Times New Roman"/>
          <w:color w:val="000000"/>
        </w:rPr>
        <w:t xml:space="preserve"> ant vidinio kraujagyslių ir limfagyslių paviršiaus. KEAF baltym</w:t>
      </w:r>
      <w:r w:rsidR="008C01B8" w:rsidRPr="0050359A">
        <w:rPr>
          <w:rFonts w:ascii="Times New Roman" w:hAnsi="Times New Roman"/>
          <w:color w:val="000000"/>
        </w:rPr>
        <w:t>as</w:t>
      </w:r>
      <w:r w:rsidR="00426DA8" w:rsidRPr="0050359A">
        <w:rPr>
          <w:rFonts w:ascii="Times New Roman" w:hAnsi="Times New Roman"/>
          <w:color w:val="000000"/>
        </w:rPr>
        <w:t xml:space="preserve"> </w:t>
      </w:r>
      <w:r w:rsidR="008C01B8" w:rsidRPr="0050359A">
        <w:rPr>
          <w:rFonts w:ascii="Times New Roman" w:eastAsia="TimesNewRomanPSMT" w:hAnsi="Times New Roman"/>
          <w:color w:val="000000"/>
          <w:lang w:bidi="ar-SA"/>
        </w:rPr>
        <w:t>skati</w:t>
      </w:r>
      <w:r w:rsidR="009359BF" w:rsidRPr="0050359A">
        <w:rPr>
          <w:rFonts w:ascii="Times New Roman" w:eastAsia="TimesNewRomanPSMT" w:hAnsi="Times New Roman"/>
          <w:color w:val="000000"/>
          <w:lang w:bidi="ar-SA"/>
        </w:rPr>
        <w:t xml:space="preserve">na kraujagysles įaugti į naviko </w:t>
      </w:r>
      <w:r w:rsidR="008C01B8" w:rsidRPr="0050359A">
        <w:rPr>
          <w:rFonts w:ascii="Times New Roman" w:eastAsia="TimesNewRomanPSMT" w:hAnsi="Times New Roman"/>
          <w:color w:val="000000"/>
          <w:lang w:bidi="ar-SA"/>
        </w:rPr>
        <w:t>vidų – per šias kraujagysles į naviką patenka mitybinių medžiagų ir d</w:t>
      </w:r>
      <w:r w:rsidR="009359BF" w:rsidRPr="0050359A">
        <w:rPr>
          <w:rFonts w:ascii="Times New Roman" w:eastAsia="TimesNewRomanPSMT" w:hAnsi="Times New Roman"/>
          <w:color w:val="000000"/>
          <w:lang w:bidi="ar-SA"/>
        </w:rPr>
        <w:t xml:space="preserve">eguonies. Kai tik bevacizumabas prisijungia prie KEAF, </w:t>
      </w:r>
      <w:r w:rsidR="008C01B8" w:rsidRPr="0050359A">
        <w:rPr>
          <w:rFonts w:ascii="Times New Roman" w:eastAsia="TimesNewRomanPSMT" w:hAnsi="Times New Roman"/>
          <w:color w:val="000000"/>
          <w:lang w:bidi="ar-SA"/>
        </w:rPr>
        <w:t>sutrikdomas naviko augimas, nes kraujagyslių, aprūpinančių naviką mitybinėmis medžiagomis ir deguonimi, nebedaugėja.</w:t>
      </w:r>
      <w:r w:rsidR="008C01B8" w:rsidRPr="0050359A">
        <w:rPr>
          <w:rFonts w:ascii="Times New Roman" w:hAnsi="Times New Roman"/>
          <w:color w:val="000000"/>
        </w:rPr>
        <w:t xml:space="preserve"> </w:t>
      </w:r>
    </w:p>
    <w:p w14:paraId="0F50F6CB" w14:textId="77777777" w:rsidR="00D15122" w:rsidRPr="0050359A" w:rsidRDefault="00D15122" w:rsidP="006A62C4">
      <w:pPr>
        <w:rPr>
          <w:rFonts w:ascii="Times New Roman" w:eastAsia="Times New Roman" w:hAnsi="Times New Roman"/>
          <w:color w:val="000000"/>
        </w:rPr>
      </w:pPr>
    </w:p>
    <w:p w14:paraId="30187654" w14:textId="77777777" w:rsidR="00D15122" w:rsidRPr="0050359A" w:rsidRDefault="00C652BE" w:rsidP="006A62C4">
      <w:pPr>
        <w:pStyle w:val="BodyText"/>
        <w:ind w:left="0" w:right="158"/>
        <w:rPr>
          <w:color w:val="000000"/>
        </w:rPr>
      </w:pPr>
      <w:r w:rsidRPr="0050359A">
        <w:rPr>
          <w:color w:val="000000"/>
        </w:rPr>
        <w:t>Zirabev</w:t>
      </w:r>
      <w:r w:rsidR="00426DA8" w:rsidRPr="0050359A">
        <w:rPr>
          <w:color w:val="000000"/>
        </w:rPr>
        <w:t xml:space="preserve"> – tai vaistas, kuriuo gydomi suaugę pacientai, sergantys pažengusiu storosios žarnos, t. y. gaubtinės arba tiesiosios žarnos (kolorektaliniu) vėžiu. </w:t>
      </w:r>
      <w:r w:rsidRPr="0050359A">
        <w:rPr>
          <w:color w:val="000000"/>
        </w:rPr>
        <w:t>Zirabev</w:t>
      </w:r>
      <w:r w:rsidR="00426DA8" w:rsidRPr="0050359A">
        <w:rPr>
          <w:color w:val="000000"/>
        </w:rPr>
        <w:t xml:space="preserve"> bus skiriama kartu su chemoterapija, kurios sudėtyje yra fluor</w:t>
      </w:r>
      <w:r w:rsidR="008C01B8" w:rsidRPr="0050359A">
        <w:rPr>
          <w:color w:val="000000"/>
        </w:rPr>
        <w:t>o</w:t>
      </w:r>
      <w:r w:rsidR="00426DA8" w:rsidRPr="0050359A">
        <w:rPr>
          <w:color w:val="000000"/>
        </w:rPr>
        <w:t>pirimidino</w:t>
      </w:r>
      <w:r w:rsidR="008C01B8" w:rsidRPr="0050359A">
        <w:rPr>
          <w:color w:val="000000"/>
        </w:rPr>
        <w:t xml:space="preserve"> darinių</w:t>
      </w:r>
      <w:r w:rsidR="00426DA8" w:rsidRPr="0050359A">
        <w:rPr>
          <w:color w:val="000000"/>
        </w:rPr>
        <w:t>.</w:t>
      </w:r>
    </w:p>
    <w:p w14:paraId="35805147" w14:textId="77777777" w:rsidR="00D15122" w:rsidRPr="0050359A" w:rsidRDefault="00D15122" w:rsidP="007F6E1B">
      <w:pPr>
        <w:rPr>
          <w:rFonts w:ascii="Times New Roman" w:eastAsia="Times New Roman" w:hAnsi="Times New Roman"/>
          <w:color w:val="000000"/>
        </w:rPr>
      </w:pPr>
    </w:p>
    <w:p w14:paraId="16BAE5B1" w14:textId="77777777" w:rsidR="00D15122" w:rsidRPr="0050359A" w:rsidRDefault="00C652BE" w:rsidP="007F6E1B">
      <w:pPr>
        <w:pStyle w:val="BodyText"/>
        <w:ind w:left="0" w:right="157"/>
        <w:rPr>
          <w:color w:val="000000"/>
        </w:rPr>
      </w:pPr>
      <w:r w:rsidRPr="0050359A">
        <w:rPr>
          <w:color w:val="000000"/>
        </w:rPr>
        <w:t>Zirabev</w:t>
      </w:r>
      <w:r w:rsidR="00426DA8" w:rsidRPr="0050359A">
        <w:rPr>
          <w:color w:val="000000"/>
        </w:rPr>
        <w:t xml:space="preserve"> taip pat skiriama suaugusiems pacientams, sergantiems metastazavusiu krūties vėžiu, gydyti. Gydant krūties vėžiu sergančius pacientus vaisto bus skiriama </w:t>
      </w:r>
      <w:r w:rsidR="008C01B8" w:rsidRPr="0050359A">
        <w:rPr>
          <w:color w:val="000000"/>
        </w:rPr>
        <w:t xml:space="preserve">kartu </w:t>
      </w:r>
      <w:r w:rsidR="00426DA8" w:rsidRPr="0050359A">
        <w:rPr>
          <w:color w:val="000000"/>
        </w:rPr>
        <w:t>su chemoterapiniu vaistiniu preparatu, vadinamu paklitakseliu</w:t>
      </w:r>
      <w:r w:rsidR="001267F8" w:rsidRPr="0050359A">
        <w:rPr>
          <w:color w:val="000000"/>
        </w:rPr>
        <w:t xml:space="preserve"> arba kapecitabinu</w:t>
      </w:r>
      <w:r w:rsidR="00426DA8" w:rsidRPr="0050359A">
        <w:rPr>
          <w:color w:val="000000"/>
        </w:rPr>
        <w:t>.</w:t>
      </w:r>
    </w:p>
    <w:p w14:paraId="1B0A6310" w14:textId="77777777" w:rsidR="00D15122" w:rsidRPr="0050359A" w:rsidRDefault="00D15122" w:rsidP="007F6E1B">
      <w:pPr>
        <w:rPr>
          <w:rFonts w:ascii="Times New Roman" w:eastAsia="Times New Roman" w:hAnsi="Times New Roman"/>
          <w:color w:val="000000"/>
        </w:rPr>
      </w:pPr>
    </w:p>
    <w:p w14:paraId="78871348" w14:textId="77777777" w:rsidR="00D15122" w:rsidRPr="0050359A" w:rsidRDefault="00C652BE" w:rsidP="007F6E1B">
      <w:pPr>
        <w:pStyle w:val="BodyText"/>
        <w:ind w:left="0" w:right="157"/>
        <w:rPr>
          <w:color w:val="000000"/>
        </w:rPr>
      </w:pPr>
      <w:r w:rsidRPr="0050359A">
        <w:rPr>
          <w:color w:val="000000"/>
        </w:rPr>
        <w:t>Zirabev</w:t>
      </w:r>
      <w:r w:rsidR="00426DA8" w:rsidRPr="0050359A">
        <w:rPr>
          <w:color w:val="000000"/>
        </w:rPr>
        <w:t xml:space="preserve"> taip pat skiriama suaugusiems pacientams, sergantiems pažengusiu nesmulkialąsteliniu plaučių vėžiu, gydyti. </w:t>
      </w:r>
      <w:r w:rsidRPr="0050359A">
        <w:rPr>
          <w:color w:val="000000"/>
        </w:rPr>
        <w:t>Zirabev</w:t>
      </w:r>
      <w:r w:rsidR="00426DA8" w:rsidRPr="0050359A">
        <w:rPr>
          <w:color w:val="000000"/>
        </w:rPr>
        <w:t xml:space="preserve"> bus skiriama kartu su chemoterapijos režimu, kurio sudėtyje yra platinos.</w:t>
      </w:r>
    </w:p>
    <w:p w14:paraId="70FBB361" w14:textId="77777777" w:rsidR="00D15122" w:rsidRPr="0050359A" w:rsidRDefault="00D15122" w:rsidP="007F6E1B">
      <w:pPr>
        <w:rPr>
          <w:rFonts w:ascii="Times New Roman" w:eastAsia="Times New Roman" w:hAnsi="Times New Roman"/>
          <w:color w:val="000000"/>
        </w:rPr>
      </w:pPr>
    </w:p>
    <w:p w14:paraId="031D84C1" w14:textId="77777777" w:rsidR="00B741E5" w:rsidRPr="0050359A" w:rsidRDefault="00B741E5" w:rsidP="00B741E5">
      <w:pPr>
        <w:widowControl/>
        <w:ind w:left="-2"/>
        <w:rPr>
          <w:rFonts w:ascii="Times New Roman" w:eastAsia="Times New Roman" w:hAnsi="Times New Roman"/>
          <w:color w:val="000000"/>
          <w:lang w:eastAsia="en-US" w:bidi="ar-SA"/>
        </w:rPr>
      </w:pPr>
      <w:r w:rsidRPr="0050359A">
        <w:rPr>
          <w:rFonts w:ascii="Times New Roman" w:hAnsi="Times New Roman"/>
          <w:color w:val="000000"/>
          <w:lang w:eastAsia="en-US" w:bidi="ar-SA"/>
        </w:rPr>
        <w:t>Zirabev taip pat skiriama suaugusiems pacientams, sergantiems pažengusiu nesmulkialąsteliniu plaučių vėžiu, gydyti, kai vėžio ląstelės turi tam tikrų baltymo, vadinamo epidermio augimo faktoriaus receptoriumi (EAFR), mutacijų. Zirabev bus skiriama kartu su erlotinibu.</w:t>
      </w:r>
    </w:p>
    <w:p w14:paraId="1E7AA4FA" w14:textId="77777777" w:rsidR="00B741E5" w:rsidRPr="0050359A" w:rsidRDefault="00B741E5" w:rsidP="007F6E1B">
      <w:pPr>
        <w:pStyle w:val="BodyText"/>
        <w:ind w:left="0" w:right="157"/>
        <w:rPr>
          <w:color w:val="000000"/>
        </w:rPr>
      </w:pPr>
    </w:p>
    <w:p w14:paraId="6217BB86" w14:textId="77777777" w:rsidR="00D15122" w:rsidRPr="0050359A" w:rsidRDefault="00C652BE" w:rsidP="007F6E1B">
      <w:pPr>
        <w:pStyle w:val="BodyText"/>
        <w:ind w:left="0" w:right="157"/>
        <w:rPr>
          <w:color w:val="000000"/>
        </w:rPr>
      </w:pPr>
      <w:r w:rsidRPr="0050359A">
        <w:rPr>
          <w:color w:val="000000"/>
        </w:rPr>
        <w:t>Zirabev</w:t>
      </w:r>
      <w:r w:rsidR="00426DA8" w:rsidRPr="0050359A">
        <w:rPr>
          <w:color w:val="000000"/>
        </w:rPr>
        <w:t xml:space="preserve"> taip pat skiriama suaugusiems pacientams, sergantiems pažengusiu inkstų vėžiu, gydyti. Gydant inkstų vėžiu sergančius pacientus vaisto bus skiriama su kito tipo vaistu, vadinamu interferonu.</w:t>
      </w:r>
    </w:p>
    <w:p w14:paraId="4381F712" w14:textId="77777777" w:rsidR="009A7DB2" w:rsidRPr="0050359A" w:rsidRDefault="009A7DB2" w:rsidP="007F6E1B">
      <w:pPr>
        <w:pStyle w:val="BodyText"/>
        <w:ind w:left="0" w:right="157"/>
        <w:rPr>
          <w:color w:val="000000"/>
        </w:rPr>
      </w:pPr>
    </w:p>
    <w:p w14:paraId="6BF03CE3" w14:textId="77777777" w:rsidR="009A7DB2" w:rsidRPr="0050359A" w:rsidRDefault="009A7DB2" w:rsidP="009A7DB2">
      <w:pPr>
        <w:pStyle w:val="BodyText"/>
        <w:ind w:left="0" w:right="157"/>
        <w:rPr>
          <w:color w:val="000000"/>
        </w:rPr>
      </w:pPr>
      <w:r w:rsidRPr="0050359A">
        <w:rPr>
          <w:color w:val="000000"/>
        </w:rPr>
        <w:t>Zirabev taip pat vartojama progresavusiu epiteliniu kiaušidžių, kiaušintakių arba pirminiu pilvaplėvės vėžiu sergančioms suaugusioms pacientėms gydyti. Pacientėms, kurios serga epiteliniu kiaušidžių, kiaušintakių arba pirminiu pilvaplėvės vėžiu, gydyti, jo vartojama kartu su karboplatina ir paklitakseliu.</w:t>
      </w:r>
    </w:p>
    <w:p w14:paraId="7A5CB803" w14:textId="77777777" w:rsidR="009A7DB2" w:rsidRPr="0050359A" w:rsidRDefault="009A7DB2" w:rsidP="009A7DB2">
      <w:pPr>
        <w:pStyle w:val="BodyText"/>
        <w:ind w:left="0" w:right="157"/>
        <w:rPr>
          <w:color w:val="000000"/>
        </w:rPr>
      </w:pPr>
      <w:r w:rsidRPr="0050359A">
        <w:rPr>
          <w:color w:val="000000"/>
        </w:rPr>
        <w:lastRenderedPageBreak/>
        <w:t>Jeigu vaisto skiriama toms suaugusioms pacientėms, kurioms nustatytas progresavęs epitelinis kiaušidžių, kiaušintakių arba pirminis pilvaplėvės vėžys ir kurioms liga atsinaujino praėjus bent 6 mėnesiams po paskutiniojo gydymo chemoterapiniais preparatais, kurių sudėtyje buvo platinos preparato, Zirabev bus skiriamas kartu su karboplatina ir gemcitabinu arba kartu su karboplatina ir paklitakseliu.</w:t>
      </w:r>
    </w:p>
    <w:p w14:paraId="520C4C7D" w14:textId="77777777" w:rsidR="009A7DB2" w:rsidRPr="0050359A" w:rsidRDefault="009A7DB2" w:rsidP="009A7DB2">
      <w:pPr>
        <w:pStyle w:val="BodyText"/>
        <w:ind w:left="0" w:right="157"/>
        <w:rPr>
          <w:color w:val="000000"/>
        </w:rPr>
      </w:pPr>
    </w:p>
    <w:p w14:paraId="3CDF4BED" w14:textId="77777777" w:rsidR="009A7DB2" w:rsidRPr="0050359A" w:rsidRDefault="009A7DB2" w:rsidP="009A7DB2">
      <w:pPr>
        <w:pStyle w:val="BodyText"/>
        <w:ind w:left="0" w:right="157"/>
        <w:rPr>
          <w:color w:val="000000"/>
        </w:rPr>
      </w:pPr>
      <w:r w:rsidRPr="0050359A">
        <w:rPr>
          <w:color w:val="000000"/>
        </w:rPr>
        <w:t>Jeigu vaisto skiriama toms suaugusioms pacientėms, kurioms nustatytas progresavęs epitelinis kiaušidžių, kiaušintakių arba pirminis pilvaplėvės vėžys ir kurioms liga atsinaujino praėjus mažiau nei 6 mėnesiams po paskutiniojo gydymo chemoterapiniais preparatais, kurių sudėtyje buvo platinos preparato, Zirabev bus skiriamas kartu su</w:t>
      </w:r>
      <w:r w:rsidR="00340AA5" w:rsidRPr="0050359A">
        <w:rPr>
          <w:color w:val="000000"/>
        </w:rPr>
        <w:t xml:space="preserve"> paklitakseliu arba</w:t>
      </w:r>
      <w:r w:rsidRPr="0050359A">
        <w:rPr>
          <w:color w:val="000000"/>
        </w:rPr>
        <w:t xml:space="preserve"> topotekanu</w:t>
      </w:r>
      <w:r w:rsidR="00340AA5" w:rsidRPr="0050359A">
        <w:rPr>
          <w:color w:val="000000"/>
        </w:rPr>
        <w:t>,</w:t>
      </w:r>
      <w:r w:rsidRPr="0050359A">
        <w:rPr>
          <w:color w:val="000000"/>
        </w:rPr>
        <w:t xml:space="preserve"> arba pegiliuotu liposominiu doksorubicinu.</w:t>
      </w:r>
    </w:p>
    <w:p w14:paraId="5D7087E1" w14:textId="77777777" w:rsidR="00D15122" w:rsidRPr="0050359A" w:rsidRDefault="00D15122" w:rsidP="007F6E1B">
      <w:pPr>
        <w:rPr>
          <w:rFonts w:ascii="Times New Roman" w:eastAsia="Times New Roman" w:hAnsi="Times New Roman"/>
          <w:color w:val="000000"/>
        </w:rPr>
      </w:pPr>
    </w:p>
    <w:p w14:paraId="4119B933" w14:textId="77777777" w:rsidR="00D15122" w:rsidRPr="0050359A" w:rsidRDefault="00C652BE" w:rsidP="007F6E1B">
      <w:pPr>
        <w:pStyle w:val="BodyText"/>
        <w:ind w:left="0" w:right="209" w:hanging="1"/>
        <w:rPr>
          <w:color w:val="000000"/>
        </w:rPr>
      </w:pPr>
      <w:r w:rsidRPr="0050359A">
        <w:rPr>
          <w:color w:val="000000"/>
        </w:rPr>
        <w:t>Zirabev</w:t>
      </w:r>
      <w:r w:rsidR="00426DA8" w:rsidRPr="0050359A">
        <w:rPr>
          <w:color w:val="000000"/>
        </w:rPr>
        <w:t xml:space="preserve"> taip pat skiriama suaugusioms pacientėms, sergančioms persistuojančiu, atsinaujinusiu arba metastazavusiu gimdos kaklelio vėžiu, gydyti. </w:t>
      </w:r>
      <w:r w:rsidRPr="0050359A">
        <w:rPr>
          <w:color w:val="000000"/>
        </w:rPr>
        <w:t>Zirabev</w:t>
      </w:r>
      <w:r w:rsidR="00426DA8" w:rsidRPr="0050359A">
        <w:rPr>
          <w:color w:val="000000"/>
        </w:rPr>
        <w:t xml:space="preserve"> bus skiriama kartu su paklitakseliu </w:t>
      </w:r>
      <w:r w:rsidR="00E455D5" w:rsidRPr="0050359A">
        <w:rPr>
          <w:color w:val="000000"/>
        </w:rPr>
        <w:t>ir</w:t>
      </w:r>
      <w:r w:rsidR="00426DA8" w:rsidRPr="0050359A">
        <w:rPr>
          <w:color w:val="000000"/>
        </w:rPr>
        <w:t xml:space="preserve"> cisplatina, o pacientėms, negalinčioms vartoti platinos darinių – su paklitakseliu ir topotekanu.</w:t>
      </w:r>
    </w:p>
    <w:p w14:paraId="12E2BA0A" w14:textId="77777777" w:rsidR="00D15122" w:rsidRPr="0050359A" w:rsidRDefault="00D15122" w:rsidP="007F6E1B">
      <w:pPr>
        <w:rPr>
          <w:rFonts w:ascii="Times New Roman" w:eastAsia="Times New Roman" w:hAnsi="Times New Roman"/>
          <w:color w:val="000000"/>
        </w:rPr>
      </w:pPr>
    </w:p>
    <w:p w14:paraId="1F07C350" w14:textId="77777777" w:rsidR="00EE48ED" w:rsidRPr="0050359A" w:rsidRDefault="00EE48ED" w:rsidP="007F6E1B">
      <w:pPr>
        <w:rPr>
          <w:rFonts w:ascii="Times New Roman" w:eastAsia="Times New Roman" w:hAnsi="Times New Roman"/>
          <w:color w:val="000000"/>
        </w:rPr>
      </w:pPr>
    </w:p>
    <w:p w14:paraId="07DC97F4" w14:textId="77777777" w:rsidR="000220DF" w:rsidRPr="0050359A" w:rsidRDefault="00410591" w:rsidP="003F1668">
      <w:pPr>
        <w:pStyle w:val="BodyText"/>
        <w:ind w:left="0" w:right="158"/>
        <w:rPr>
          <w:b/>
          <w:color w:val="000000"/>
        </w:rPr>
      </w:pPr>
      <w:r w:rsidRPr="0050359A">
        <w:rPr>
          <w:b/>
          <w:color w:val="000000"/>
        </w:rPr>
        <w:t>2.</w:t>
      </w:r>
      <w:r w:rsidRPr="0050359A">
        <w:rPr>
          <w:b/>
          <w:color w:val="000000"/>
        </w:rPr>
        <w:tab/>
        <w:t xml:space="preserve">Kas žinotina prieš vartojant </w:t>
      </w:r>
      <w:r w:rsidR="00C652BE" w:rsidRPr="0050359A">
        <w:rPr>
          <w:b/>
          <w:color w:val="000000"/>
        </w:rPr>
        <w:t>Zirabev</w:t>
      </w:r>
    </w:p>
    <w:p w14:paraId="34BE0E7C" w14:textId="77777777" w:rsidR="000220DF" w:rsidRPr="0050359A" w:rsidRDefault="000220DF" w:rsidP="003F1668">
      <w:pPr>
        <w:pStyle w:val="BodyText"/>
        <w:ind w:left="0" w:right="158"/>
        <w:rPr>
          <w:b/>
          <w:color w:val="000000"/>
        </w:rPr>
      </w:pPr>
    </w:p>
    <w:p w14:paraId="7A3E7047" w14:textId="7C793AEA" w:rsidR="00D15122" w:rsidRPr="0050359A" w:rsidRDefault="00C652BE" w:rsidP="003F1668">
      <w:pPr>
        <w:pStyle w:val="BodyText"/>
        <w:ind w:left="0" w:right="158"/>
        <w:rPr>
          <w:b/>
          <w:color w:val="000000"/>
        </w:rPr>
      </w:pPr>
      <w:r w:rsidRPr="0050359A">
        <w:rPr>
          <w:b/>
          <w:color w:val="000000"/>
        </w:rPr>
        <w:t>Zirabev</w:t>
      </w:r>
      <w:r w:rsidR="000220DF" w:rsidRPr="0050359A">
        <w:rPr>
          <w:b/>
          <w:color w:val="000000"/>
        </w:rPr>
        <w:t xml:space="preserve"> vartoti </w:t>
      </w:r>
      <w:r w:rsidR="00006ED7">
        <w:rPr>
          <w:b/>
          <w:color w:val="000000"/>
        </w:rPr>
        <w:t>draudžiama</w:t>
      </w:r>
      <w:r w:rsidR="000220DF" w:rsidRPr="0050359A">
        <w:rPr>
          <w:b/>
          <w:color w:val="000000"/>
        </w:rPr>
        <w:t>:</w:t>
      </w:r>
    </w:p>
    <w:p w14:paraId="48664DB3" w14:textId="77777777" w:rsidR="00D15122" w:rsidRPr="0050359A" w:rsidRDefault="009B0756" w:rsidP="0075598F">
      <w:pPr>
        <w:pStyle w:val="BodyText"/>
        <w:numPr>
          <w:ilvl w:val="0"/>
          <w:numId w:val="14"/>
        </w:numPr>
        <w:tabs>
          <w:tab w:val="left" w:pos="685"/>
        </w:tabs>
        <w:spacing w:line="241" w:lineRule="auto"/>
        <w:ind w:right="741" w:hanging="718"/>
        <w:rPr>
          <w:color w:val="000000"/>
        </w:rPr>
      </w:pPr>
      <w:r w:rsidRPr="0050359A">
        <w:rPr>
          <w:color w:val="000000"/>
        </w:rPr>
        <w:t>jeigu yra alergija (padidėjęs jautrumas) bevacizumabui arba bet kuriai pagalbinei šio vaisto medžiagai (jos išvardytos 6 skyriuje);</w:t>
      </w:r>
    </w:p>
    <w:p w14:paraId="17BFBA40" w14:textId="77777777" w:rsidR="00D15122" w:rsidRPr="0050359A" w:rsidRDefault="009B0756" w:rsidP="0075598F">
      <w:pPr>
        <w:pStyle w:val="BodyText"/>
        <w:numPr>
          <w:ilvl w:val="0"/>
          <w:numId w:val="14"/>
        </w:numPr>
        <w:tabs>
          <w:tab w:val="left" w:pos="685"/>
        </w:tabs>
        <w:spacing w:line="241" w:lineRule="auto"/>
        <w:ind w:right="613" w:hanging="718"/>
        <w:rPr>
          <w:color w:val="000000"/>
        </w:rPr>
      </w:pPr>
      <w:r w:rsidRPr="0050359A">
        <w:rPr>
          <w:color w:val="000000"/>
        </w:rPr>
        <w:t xml:space="preserve">jeigu yra alergija (padidėjęs jautrumas) kininio žiurkėno kiaušidžių (angl. </w:t>
      </w:r>
      <w:r w:rsidRPr="0050359A">
        <w:rPr>
          <w:i/>
          <w:color w:val="000000"/>
        </w:rPr>
        <w:t>Chinese Hamster Ovary, CHO</w:t>
      </w:r>
      <w:r w:rsidRPr="0050359A">
        <w:rPr>
          <w:color w:val="000000"/>
        </w:rPr>
        <w:t>) ląstelių preparatams arba kitiems rekombinaciniams žmogaus arba humanizuotiems antikūnams;</w:t>
      </w:r>
    </w:p>
    <w:p w14:paraId="3158E425" w14:textId="77777777" w:rsidR="00D15122" w:rsidRPr="0050359A" w:rsidRDefault="009B0756" w:rsidP="0075598F">
      <w:pPr>
        <w:pStyle w:val="BodyText"/>
        <w:numPr>
          <w:ilvl w:val="0"/>
          <w:numId w:val="14"/>
        </w:numPr>
        <w:tabs>
          <w:tab w:val="left" w:pos="685"/>
        </w:tabs>
        <w:spacing w:line="251" w:lineRule="exact"/>
        <w:ind w:hanging="718"/>
        <w:rPr>
          <w:color w:val="000000"/>
        </w:rPr>
      </w:pPr>
      <w:r w:rsidRPr="0050359A">
        <w:rPr>
          <w:color w:val="000000"/>
        </w:rPr>
        <w:t>jeigu esate nėščia.</w:t>
      </w:r>
    </w:p>
    <w:p w14:paraId="3A353071" w14:textId="77777777" w:rsidR="00D15122" w:rsidRPr="0050359A" w:rsidRDefault="00D15122" w:rsidP="007F6E1B">
      <w:pPr>
        <w:rPr>
          <w:rFonts w:ascii="Times New Roman" w:eastAsia="Times New Roman" w:hAnsi="Times New Roman"/>
          <w:color w:val="000000"/>
        </w:rPr>
      </w:pPr>
    </w:p>
    <w:p w14:paraId="25902017" w14:textId="77777777" w:rsidR="00D15122" w:rsidRPr="0050359A" w:rsidRDefault="009B0756" w:rsidP="003F1668">
      <w:pPr>
        <w:pStyle w:val="BodyText"/>
        <w:ind w:left="0" w:right="158"/>
        <w:rPr>
          <w:b/>
          <w:color w:val="000000"/>
        </w:rPr>
      </w:pPr>
      <w:r w:rsidRPr="0050359A">
        <w:rPr>
          <w:b/>
          <w:color w:val="000000"/>
        </w:rPr>
        <w:t>Įspėjimai ir atsargumo priemonės</w:t>
      </w:r>
    </w:p>
    <w:p w14:paraId="252BDF4F" w14:textId="77777777" w:rsidR="00D15122" w:rsidRPr="0050359A" w:rsidRDefault="009B0756" w:rsidP="007F6E1B">
      <w:pPr>
        <w:pStyle w:val="BodyText"/>
        <w:spacing w:line="251" w:lineRule="exact"/>
        <w:ind w:left="0"/>
        <w:rPr>
          <w:color w:val="000000"/>
        </w:rPr>
      </w:pPr>
      <w:r w:rsidRPr="0050359A">
        <w:rPr>
          <w:color w:val="000000"/>
        </w:rPr>
        <w:t xml:space="preserve">Prieš pradėdami vartoti </w:t>
      </w:r>
      <w:r w:rsidR="00C652BE" w:rsidRPr="0050359A">
        <w:rPr>
          <w:color w:val="000000"/>
        </w:rPr>
        <w:t>Zirabev</w:t>
      </w:r>
      <w:r w:rsidRPr="0050359A">
        <w:rPr>
          <w:color w:val="000000"/>
        </w:rPr>
        <w:t xml:space="preserve"> pasitarkite su gydytoju, vaistininku arba slaugytoju</w:t>
      </w:r>
    </w:p>
    <w:p w14:paraId="1F22A215" w14:textId="77777777" w:rsidR="00D15122" w:rsidRPr="0050359A" w:rsidRDefault="00D15122" w:rsidP="007F6E1B">
      <w:pPr>
        <w:rPr>
          <w:rFonts w:ascii="Times New Roman" w:eastAsia="Times New Roman" w:hAnsi="Times New Roman"/>
          <w:color w:val="000000"/>
        </w:rPr>
      </w:pPr>
    </w:p>
    <w:p w14:paraId="0EB0C4F1" w14:textId="77777777" w:rsidR="00FD4179" w:rsidRPr="0050359A" w:rsidRDefault="00FD4179" w:rsidP="00FD4179">
      <w:pPr>
        <w:pStyle w:val="BodyText"/>
        <w:numPr>
          <w:ilvl w:val="0"/>
          <w:numId w:val="14"/>
        </w:numPr>
        <w:tabs>
          <w:tab w:val="left" w:pos="720"/>
        </w:tabs>
        <w:ind w:left="720" w:right="291" w:hanging="720"/>
        <w:rPr>
          <w:color w:val="000000"/>
        </w:rPr>
      </w:pPr>
      <w:r w:rsidRPr="0050359A">
        <w:rPr>
          <w:color w:val="000000"/>
        </w:rPr>
        <w:t>Svarbu, kad Jūs</w:t>
      </w:r>
      <w:r w:rsidR="00E455D5" w:rsidRPr="0050359A">
        <w:rPr>
          <w:color w:val="000000"/>
        </w:rPr>
        <w:t>ų</w:t>
      </w:r>
      <w:r w:rsidRPr="0050359A">
        <w:rPr>
          <w:color w:val="000000"/>
        </w:rPr>
        <w:t xml:space="preserve"> gydytojas užrašyt</w:t>
      </w:r>
      <w:r w:rsidR="00E455D5" w:rsidRPr="0050359A">
        <w:rPr>
          <w:color w:val="000000"/>
        </w:rPr>
        <w:t>ų</w:t>
      </w:r>
      <w:r w:rsidRPr="0050359A">
        <w:rPr>
          <w:color w:val="000000"/>
        </w:rPr>
        <w:t xml:space="preserve"> Jūsų vaisto pavadinimą ir serijos numerį.</w:t>
      </w:r>
    </w:p>
    <w:p w14:paraId="2E8005B4" w14:textId="77777777" w:rsidR="00FD4179" w:rsidRPr="0050359A" w:rsidRDefault="00FD4179" w:rsidP="006A62C4">
      <w:pPr>
        <w:pStyle w:val="BodyText"/>
        <w:widowControl/>
        <w:ind w:left="718" w:right="204"/>
        <w:rPr>
          <w:color w:val="000000"/>
        </w:rPr>
      </w:pPr>
    </w:p>
    <w:p w14:paraId="00678E0E" w14:textId="77777777" w:rsidR="00D15122" w:rsidRPr="0050359A" w:rsidRDefault="009B0756" w:rsidP="006A62C4">
      <w:pPr>
        <w:pStyle w:val="BodyText"/>
        <w:numPr>
          <w:ilvl w:val="0"/>
          <w:numId w:val="14"/>
        </w:numPr>
        <w:tabs>
          <w:tab w:val="left" w:pos="720"/>
        </w:tabs>
        <w:ind w:left="720" w:right="204" w:hanging="720"/>
        <w:rPr>
          <w:color w:val="000000"/>
        </w:rPr>
      </w:pPr>
      <w:r w:rsidRPr="0050359A">
        <w:rPr>
          <w:color w:val="000000"/>
        </w:rPr>
        <w:t xml:space="preserve">Gali būti, kad vartojant </w:t>
      </w:r>
      <w:r w:rsidR="00C652BE" w:rsidRPr="0050359A">
        <w:rPr>
          <w:color w:val="000000"/>
        </w:rPr>
        <w:t>Zirabev</w:t>
      </w:r>
      <w:r w:rsidRPr="0050359A">
        <w:rPr>
          <w:color w:val="000000"/>
        </w:rPr>
        <w:t xml:space="preserve"> padidės žarnų sienelių prakiurimo (perforacijos) rizika. Jeigu turite sutrikimų, sukeliančių pilvo ertmės organų uždegimą (pvz., divertikulitą, skrandžio opų, su chemoterapija susijusį kolitą), aptarkite tai su gydytoju.</w:t>
      </w:r>
    </w:p>
    <w:p w14:paraId="1FC16363" w14:textId="77777777" w:rsidR="00D15122" w:rsidRPr="0050359A" w:rsidRDefault="00D15122" w:rsidP="00714208">
      <w:pPr>
        <w:ind w:left="720" w:hanging="720"/>
        <w:rPr>
          <w:rFonts w:ascii="Times New Roman" w:eastAsia="Times New Roman" w:hAnsi="Times New Roman"/>
          <w:color w:val="000000"/>
        </w:rPr>
      </w:pPr>
    </w:p>
    <w:p w14:paraId="590E9E90" w14:textId="77777777" w:rsidR="00D15122" w:rsidRPr="0050359A" w:rsidRDefault="00426DA8" w:rsidP="00FD4179">
      <w:pPr>
        <w:pStyle w:val="BodyText"/>
        <w:numPr>
          <w:ilvl w:val="0"/>
          <w:numId w:val="14"/>
        </w:numPr>
        <w:tabs>
          <w:tab w:val="left" w:pos="720"/>
        </w:tabs>
        <w:ind w:left="720" w:right="291" w:hanging="720"/>
        <w:rPr>
          <w:color w:val="000000"/>
        </w:rPr>
      </w:pPr>
      <w:r w:rsidRPr="0050359A">
        <w:rPr>
          <w:color w:val="000000"/>
        </w:rPr>
        <w:t xml:space="preserve">Vartojant </w:t>
      </w:r>
      <w:r w:rsidR="00C652BE" w:rsidRPr="0050359A">
        <w:rPr>
          <w:color w:val="000000"/>
        </w:rPr>
        <w:t>Zirabev</w:t>
      </w:r>
      <w:r w:rsidRPr="0050359A">
        <w:rPr>
          <w:color w:val="000000"/>
        </w:rPr>
        <w:t xml:space="preserve"> gali padidėti </w:t>
      </w:r>
      <w:r w:rsidR="00E455D5" w:rsidRPr="0050359A">
        <w:rPr>
          <w:color w:val="000000"/>
        </w:rPr>
        <w:t>nenormalių</w:t>
      </w:r>
      <w:r w:rsidRPr="0050359A">
        <w:rPr>
          <w:color w:val="000000"/>
        </w:rPr>
        <w:t xml:space="preserve"> jungčių arba kanalų tarp dviejų organų arba kraujagyslių susidarymo rizika. Jeigu sergate persistuojančiu, atsinaujinusiu arba metastazavusiu gimdos kaklelio vėžiu, gali padidėti </w:t>
      </w:r>
      <w:r w:rsidR="00E455D5" w:rsidRPr="0050359A">
        <w:rPr>
          <w:color w:val="000000"/>
        </w:rPr>
        <w:t xml:space="preserve">nenormalių </w:t>
      </w:r>
      <w:r w:rsidRPr="0050359A">
        <w:rPr>
          <w:color w:val="000000"/>
        </w:rPr>
        <w:t>jungčių tarp makšties ir kurios nors žarnyno dalies susidarymo rizika.</w:t>
      </w:r>
    </w:p>
    <w:p w14:paraId="20E5DB1F" w14:textId="77777777" w:rsidR="00D15122" w:rsidRPr="0050359A" w:rsidRDefault="00D15122" w:rsidP="00714208">
      <w:pPr>
        <w:ind w:left="720" w:hanging="720"/>
        <w:rPr>
          <w:rFonts w:ascii="Times New Roman" w:eastAsia="Times New Roman" w:hAnsi="Times New Roman"/>
          <w:color w:val="000000"/>
        </w:rPr>
      </w:pPr>
    </w:p>
    <w:p w14:paraId="2D1401D0" w14:textId="77777777" w:rsidR="00D15122" w:rsidRPr="0050359A" w:rsidRDefault="009B0756" w:rsidP="00714208">
      <w:pPr>
        <w:pStyle w:val="BodyText"/>
        <w:numPr>
          <w:ilvl w:val="0"/>
          <w:numId w:val="14"/>
        </w:numPr>
        <w:tabs>
          <w:tab w:val="left" w:pos="685"/>
        </w:tabs>
        <w:ind w:left="720" w:right="137" w:hanging="720"/>
        <w:rPr>
          <w:color w:val="000000"/>
        </w:rPr>
      </w:pPr>
      <w:r w:rsidRPr="0050359A">
        <w:rPr>
          <w:color w:val="000000"/>
        </w:rPr>
        <w:t>Vartojant šio vaisto gali padidėti kraujavimo rizika arba sutrikti žaizdų gijimas po operacijos. Nevartokite šio vaisto, jeigu Jus rengiamasi operuoti, jeigu per pastarąsias 28 paras Jums atlikta sudėtinga chirurginė operacija arba po operacijos dar neužgijo žaizda.</w:t>
      </w:r>
    </w:p>
    <w:p w14:paraId="73966253" w14:textId="77777777" w:rsidR="00D15122" w:rsidRPr="0050359A" w:rsidRDefault="00D15122" w:rsidP="00714208">
      <w:pPr>
        <w:ind w:left="720" w:hanging="720"/>
        <w:rPr>
          <w:rFonts w:ascii="Times New Roman" w:eastAsia="Times New Roman" w:hAnsi="Times New Roman"/>
          <w:color w:val="000000"/>
        </w:rPr>
      </w:pPr>
    </w:p>
    <w:p w14:paraId="6B46FB38" w14:textId="77777777" w:rsidR="00D15122" w:rsidRPr="0050359A" w:rsidRDefault="00426DA8" w:rsidP="00714208">
      <w:pPr>
        <w:pStyle w:val="BodyText"/>
        <w:numPr>
          <w:ilvl w:val="0"/>
          <w:numId w:val="14"/>
        </w:numPr>
        <w:tabs>
          <w:tab w:val="left" w:pos="684"/>
        </w:tabs>
        <w:ind w:left="720" w:right="117" w:hanging="720"/>
        <w:rPr>
          <w:color w:val="000000"/>
        </w:rPr>
      </w:pPr>
      <w:r w:rsidRPr="0050359A">
        <w:rPr>
          <w:color w:val="000000"/>
        </w:rPr>
        <w:t xml:space="preserve">Vartojant </w:t>
      </w:r>
      <w:r w:rsidR="00C652BE" w:rsidRPr="0050359A">
        <w:rPr>
          <w:color w:val="000000"/>
        </w:rPr>
        <w:t>Zirabev</w:t>
      </w:r>
      <w:r w:rsidRPr="0050359A">
        <w:rPr>
          <w:color w:val="000000"/>
        </w:rPr>
        <w:t xml:space="preserve"> gali padidėti </w:t>
      </w:r>
      <w:r w:rsidR="00E455D5" w:rsidRPr="0050359A">
        <w:rPr>
          <w:color w:val="000000"/>
        </w:rPr>
        <w:t>sunkių</w:t>
      </w:r>
      <w:r w:rsidRPr="0050359A">
        <w:rPr>
          <w:color w:val="000000"/>
        </w:rPr>
        <w:t>ų odos arba gilesnių poodinių sluoksnių infekcijų rizika, ypač jeigu prakiuro žarnų sienelės arba prastai gyja žaizdos.</w:t>
      </w:r>
    </w:p>
    <w:p w14:paraId="1D2070EF" w14:textId="77777777" w:rsidR="00D15122" w:rsidRPr="0050359A" w:rsidRDefault="00D15122" w:rsidP="00714208">
      <w:pPr>
        <w:ind w:left="720" w:hanging="720"/>
        <w:rPr>
          <w:rFonts w:ascii="Times New Roman" w:eastAsia="Times New Roman" w:hAnsi="Times New Roman"/>
          <w:color w:val="000000"/>
        </w:rPr>
      </w:pPr>
    </w:p>
    <w:p w14:paraId="00992F5C" w14:textId="77777777" w:rsidR="00D15122" w:rsidRPr="0050359A" w:rsidRDefault="00426DA8" w:rsidP="004F6645">
      <w:pPr>
        <w:pStyle w:val="BodyText"/>
        <w:widowControl/>
        <w:numPr>
          <w:ilvl w:val="0"/>
          <w:numId w:val="14"/>
        </w:numPr>
        <w:tabs>
          <w:tab w:val="left" w:pos="684"/>
        </w:tabs>
        <w:ind w:left="720" w:right="374" w:hanging="720"/>
        <w:rPr>
          <w:color w:val="000000"/>
        </w:rPr>
      </w:pPr>
      <w:r w:rsidRPr="0050359A">
        <w:rPr>
          <w:color w:val="000000"/>
        </w:rPr>
        <w:t xml:space="preserve">Vartojant </w:t>
      </w:r>
      <w:r w:rsidR="00C652BE" w:rsidRPr="0050359A">
        <w:rPr>
          <w:color w:val="000000"/>
        </w:rPr>
        <w:t>Zirabev</w:t>
      </w:r>
      <w:r w:rsidRPr="0050359A">
        <w:rPr>
          <w:color w:val="000000"/>
        </w:rPr>
        <w:t xml:space="preserve"> gali padidėti kraujospūdžio pakilimo pavojus. Jeigu Jūsų kraujospūdis pakilęs ir negalite jo pakankamai suvaldyti kraujospūdį mažinančiais vaistais, pasitarkite su gydytoju, nes svarbu užtikrinti, kad prieš pradedant vartoti </w:t>
      </w:r>
      <w:r w:rsidR="00C652BE" w:rsidRPr="0050359A">
        <w:rPr>
          <w:color w:val="000000"/>
        </w:rPr>
        <w:t>Zirabev</w:t>
      </w:r>
      <w:r w:rsidRPr="0050359A">
        <w:rPr>
          <w:color w:val="000000"/>
        </w:rPr>
        <w:t xml:space="preserve"> kraujospūdis būtų kontroliuojamas.</w:t>
      </w:r>
    </w:p>
    <w:p w14:paraId="0FBA882F" w14:textId="77777777" w:rsidR="00AF6C53" w:rsidRPr="00BA15C9" w:rsidRDefault="00AF6C53" w:rsidP="00F51A79">
      <w:pPr>
        <w:pStyle w:val="ListParagraph"/>
        <w:rPr>
          <w:color w:val="000000"/>
        </w:rPr>
      </w:pPr>
    </w:p>
    <w:p w14:paraId="0207298D" w14:textId="77777777" w:rsidR="00AF6C53" w:rsidRPr="0050359A" w:rsidRDefault="00C128F2" w:rsidP="004F6645">
      <w:pPr>
        <w:pStyle w:val="BodyText"/>
        <w:widowControl/>
        <w:numPr>
          <w:ilvl w:val="0"/>
          <w:numId w:val="14"/>
        </w:numPr>
        <w:tabs>
          <w:tab w:val="left" w:pos="684"/>
        </w:tabs>
        <w:ind w:left="720" w:right="374" w:hanging="720"/>
        <w:rPr>
          <w:color w:val="000000"/>
        </w:rPr>
      </w:pPr>
      <w:r w:rsidRPr="0050359A">
        <w:rPr>
          <w:color w:val="000000"/>
        </w:rPr>
        <w:t>Jeigu Jums šiuo metu arba praeityje buvo diagnozuota aneurizma (kraujagyslės sienelės išsipūtimas ir susilpnėjimas) arba kraujagyslės sienelės įplyšimas.</w:t>
      </w:r>
    </w:p>
    <w:p w14:paraId="67D1C739" w14:textId="77777777" w:rsidR="00D15122" w:rsidRPr="0050359A" w:rsidRDefault="00D15122" w:rsidP="00714208">
      <w:pPr>
        <w:ind w:left="720" w:hanging="720"/>
        <w:rPr>
          <w:rFonts w:ascii="Times New Roman" w:eastAsia="Times New Roman" w:hAnsi="Times New Roman"/>
          <w:color w:val="000000"/>
        </w:rPr>
      </w:pPr>
    </w:p>
    <w:p w14:paraId="75D4B25B" w14:textId="77777777" w:rsidR="00D15122" w:rsidRPr="0050359A" w:rsidRDefault="009B0756" w:rsidP="00714208">
      <w:pPr>
        <w:pStyle w:val="BodyText"/>
        <w:numPr>
          <w:ilvl w:val="0"/>
          <w:numId w:val="14"/>
        </w:numPr>
        <w:tabs>
          <w:tab w:val="left" w:pos="684"/>
        </w:tabs>
        <w:ind w:left="720" w:right="377" w:hanging="720"/>
        <w:rPr>
          <w:color w:val="000000"/>
        </w:rPr>
      </w:pPr>
      <w:r w:rsidRPr="0050359A">
        <w:rPr>
          <w:color w:val="000000"/>
        </w:rPr>
        <w:t xml:space="preserve">Vartojant šio vaisto gali padidėti baltymų išsiskyrimo su šlapimu rizika, ypač jeigu Jūsų </w:t>
      </w:r>
      <w:r w:rsidRPr="0050359A">
        <w:rPr>
          <w:color w:val="000000"/>
        </w:rPr>
        <w:lastRenderedPageBreak/>
        <w:t xml:space="preserve">kraujospūdis </w:t>
      </w:r>
      <w:r w:rsidR="00E455D5" w:rsidRPr="0050359A">
        <w:rPr>
          <w:color w:val="000000"/>
        </w:rPr>
        <w:t>jau yra</w:t>
      </w:r>
      <w:r w:rsidRPr="0050359A">
        <w:rPr>
          <w:color w:val="000000"/>
        </w:rPr>
        <w:t xml:space="preserve"> padidėjęs.</w:t>
      </w:r>
    </w:p>
    <w:p w14:paraId="7BCB41A5" w14:textId="77777777" w:rsidR="00D15122" w:rsidRPr="0050359A" w:rsidRDefault="00D15122" w:rsidP="00714208">
      <w:pPr>
        <w:ind w:left="720" w:hanging="720"/>
        <w:rPr>
          <w:rFonts w:ascii="Times New Roman" w:eastAsia="Times New Roman" w:hAnsi="Times New Roman"/>
          <w:color w:val="000000"/>
        </w:rPr>
      </w:pPr>
    </w:p>
    <w:p w14:paraId="3FA2490F" w14:textId="77777777" w:rsidR="00D15122" w:rsidRPr="0050359A" w:rsidRDefault="009B0756" w:rsidP="00714208">
      <w:pPr>
        <w:pStyle w:val="BodyText"/>
        <w:numPr>
          <w:ilvl w:val="0"/>
          <w:numId w:val="14"/>
        </w:numPr>
        <w:tabs>
          <w:tab w:val="left" w:pos="684"/>
        </w:tabs>
        <w:ind w:left="720" w:right="377" w:hanging="720"/>
        <w:rPr>
          <w:color w:val="000000"/>
        </w:rPr>
      </w:pPr>
      <w:r w:rsidRPr="0050359A">
        <w:rPr>
          <w:color w:val="000000"/>
        </w:rPr>
        <w:t>Jeigu esate vyresni nei 65 metų, jeigu sergate diabetu arba jeigu anksčiau turėjote kraujo krešulių arterijose (tam tikrose kraujagyslėse), gali padidėti kraujo krešulių susidarymo arterijose rizika. Pasitarkite su gydytoju, nes kraujo krešuliai gali sukelti širdies smūgį arba insultą.</w:t>
      </w:r>
    </w:p>
    <w:p w14:paraId="4FD99080" w14:textId="77777777" w:rsidR="00D15122" w:rsidRPr="0050359A" w:rsidRDefault="00D15122" w:rsidP="00714208">
      <w:pPr>
        <w:ind w:left="720" w:hanging="720"/>
        <w:rPr>
          <w:rFonts w:ascii="Times New Roman" w:eastAsia="Times New Roman" w:hAnsi="Times New Roman"/>
          <w:color w:val="000000"/>
        </w:rPr>
      </w:pPr>
    </w:p>
    <w:p w14:paraId="68896659" w14:textId="77777777" w:rsidR="00D15122" w:rsidRPr="0050359A" w:rsidRDefault="00426DA8" w:rsidP="00714208">
      <w:pPr>
        <w:pStyle w:val="BodyText"/>
        <w:numPr>
          <w:ilvl w:val="0"/>
          <w:numId w:val="14"/>
        </w:numPr>
        <w:tabs>
          <w:tab w:val="left" w:pos="684"/>
        </w:tabs>
        <w:ind w:left="720" w:right="685" w:hanging="720"/>
        <w:rPr>
          <w:color w:val="000000"/>
        </w:rPr>
      </w:pPr>
      <w:r w:rsidRPr="0050359A">
        <w:rPr>
          <w:color w:val="000000"/>
        </w:rPr>
        <w:t xml:space="preserve">Vartojant </w:t>
      </w:r>
      <w:r w:rsidR="00C652BE" w:rsidRPr="0050359A">
        <w:rPr>
          <w:color w:val="000000"/>
        </w:rPr>
        <w:t>Zirabev</w:t>
      </w:r>
      <w:r w:rsidRPr="0050359A">
        <w:rPr>
          <w:color w:val="000000"/>
        </w:rPr>
        <w:t xml:space="preserve"> taip pat gali padidėti kraujo krešulių venose (tam tikrose kraujagyslėse) susidarymo rizika.</w:t>
      </w:r>
    </w:p>
    <w:p w14:paraId="7A285B17" w14:textId="77777777" w:rsidR="008C1609" w:rsidRPr="0050359A" w:rsidRDefault="008C1609" w:rsidP="00714208">
      <w:pPr>
        <w:pStyle w:val="ListParagraph"/>
        <w:ind w:left="720" w:hanging="720"/>
        <w:rPr>
          <w:rFonts w:ascii="Times New Roman" w:hAnsi="Times New Roman"/>
          <w:color w:val="000000"/>
        </w:rPr>
      </w:pPr>
    </w:p>
    <w:p w14:paraId="793B7DBC" w14:textId="77777777" w:rsidR="00D15122" w:rsidRPr="0050359A" w:rsidRDefault="009B0756" w:rsidP="00714208">
      <w:pPr>
        <w:pStyle w:val="BodyText"/>
        <w:numPr>
          <w:ilvl w:val="0"/>
          <w:numId w:val="14"/>
        </w:numPr>
        <w:tabs>
          <w:tab w:val="left" w:pos="685"/>
        </w:tabs>
        <w:ind w:left="720" w:right="238" w:hanging="720"/>
        <w:rPr>
          <w:color w:val="000000"/>
        </w:rPr>
      </w:pPr>
      <w:r w:rsidRPr="0050359A">
        <w:rPr>
          <w:color w:val="000000"/>
        </w:rPr>
        <w:t>Šis vaistas taip pat gali sukelti kraujavimą, ypač su augliu susijusį kraujavimą. Pasitarkite su gydytoju, jeigu Jūs ar Jūsų šeimos nariai turite polinkį kraujuoti arba dėl bet kokios priežasties vartojate kraują skystinančių vaistų.</w:t>
      </w:r>
    </w:p>
    <w:p w14:paraId="7A538337" w14:textId="77777777" w:rsidR="00D15122" w:rsidRPr="0050359A" w:rsidRDefault="00D15122" w:rsidP="00714208">
      <w:pPr>
        <w:ind w:left="720" w:hanging="720"/>
        <w:rPr>
          <w:rFonts w:ascii="Times New Roman" w:eastAsia="Times New Roman" w:hAnsi="Times New Roman"/>
          <w:color w:val="000000"/>
        </w:rPr>
      </w:pPr>
    </w:p>
    <w:p w14:paraId="70DDC0CD" w14:textId="77777777" w:rsidR="00D15122" w:rsidRPr="0050359A" w:rsidRDefault="009B0756" w:rsidP="00714208">
      <w:pPr>
        <w:pStyle w:val="BodyText"/>
        <w:numPr>
          <w:ilvl w:val="0"/>
          <w:numId w:val="14"/>
        </w:numPr>
        <w:tabs>
          <w:tab w:val="left" w:pos="685"/>
        </w:tabs>
        <w:ind w:left="720" w:right="157" w:hanging="720"/>
        <w:rPr>
          <w:color w:val="000000"/>
        </w:rPr>
      </w:pPr>
      <w:r w:rsidRPr="0050359A">
        <w:rPr>
          <w:color w:val="000000"/>
        </w:rPr>
        <w:t xml:space="preserve">Gali būti, kad vartojant </w:t>
      </w:r>
      <w:r w:rsidR="00C652BE" w:rsidRPr="0050359A">
        <w:rPr>
          <w:color w:val="000000"/>
        </w:rPr>
        <w:t>Zirabev</w:t>
      </w:r>
      <w:r w:rsidRPr="0050359A">
        <w:rPr>
          <w:color w:val="000000"/>
        </w:rPr>
        <w:t xml:space="preserve"> kils kraujavimas į galvos smegenis arba aplink jas. Pasitarkite su gydytoju, jeigu turite vėžio metastazių smegenyse.</w:t>
      </w:r>
    </w:p>
    <w:p w14:paraId="063A6100" w14:textId="77777777" w:rsidR="00D15122" w:rsidRPr="0050359A" w:rsidRDefault="00D15122" w:rsidP="00714208">
      <w:pPr>
        <w:ind w:left="720" w:hanging="720"/>
        <w:rPr>
          <w:rFonts w:ascii="Times New Roman" w:eastAsia="Times New Roman" w:hAnsi="Times New Roman"/>
          <w:color w:val="000000"/>
        </w:rPr>
      </w:pPr>
    </w:p>
    <w:p w14:paraId="08A7FF77" w14:textId="77777777" w:rsidR="00D15122" w:rsidRPr="0050359A" w:rsidRDefault="009B0756" w:rsidP="00714208">
      <w:pPr>
        <w:pStyle w:val="BodyText"/>
        <w:numPr>
          <w:ilvl w:val="0"/>
          <w:numId w:val="14"/>
        </w:numPr>
        <w:tabs>
          <w:tab w:val="left" w:pos="685"/>
        </w:tabs>
        <w:ind w:left="720" w:right="227" w:hanging="720"/>
        <w:rPr>
          <w:color w:val="000000"/>
        </w:rPr>
      </w:pPr>
      <w:r w:rsidRPr="0050359A">
        <w:rPr>
          <w:color w:val="000000"/>
        </w:rPr>
        <w:t xml:space="preserve">Gali būti, kad vartojant </w:t>
      </w:r>
      <w:r w:rsidR="00C652BE" w:rsidRPr="0050359A">
        <w:rPr>
          <w:color w:val="000000"/>
        </w:rPr>
        <w:t>Zirabev</w:t>
      </w:r>
      <w:r w:rsidRPr="0050359A">
        <w:rPr>
          <w:color w:val="000000"/>
        </w:rPr>
        <w:t xml:space="preserve"> padidės kraujavimo į plaučius, galinčio pasireikšti atsikosėjimu arba skrepliavimu krauju, rizika. Pasitarkite su gydytoju, jeigu esate pastebėję šių požymių anksčiau.</w:t>
      </w:r>
    </w:p>
    <w:p w14:paraId="30003021" w14:textId="77777777" w:rsidR="00D15122" w:rsidRPr="0050359A" w:rsidRDefault="00D15122" w:rsidP="00714208">
      <w:pPr>
        <w:ind w:left="720" w:hanging="720"/>
        <w:rPr>
          <w:rFonts w:ascii="Times New Roman" w:eastAsia="Times New Roman" w:hAnsi="Times New Roman"/>
          <w:color w:val="000000"/>
        </w:rPr>
      </w:pPr>
    </w:p>
    <w:p w14:paraId="124328CC" w14:textId="77777777" w:rsidR="00D15122" w:rsidRPr="0050359A" w:rsidRDefault="00426DA8" w:rsidP="00714208">
      <w:pPr>
        <w:pStyle w:val="BodyText"/>
        <w:numPr>
          <w:ilvl w:val="0"/>
          <w:numId w:val="14"/>
        </w:numPr>
        <w:tabs>
          <w:tab w:val="left" w:pos="685"/>
        </w:tabs>
        <w:ind w:left="720" w:right="176" w:hanging="720"/>
        <w:rPr>
          <w:color w:val="000000"/>
        </w:rPr>
      </w:pPr>
      <w:r w:rsidRPr="0050359A">
        <w:rPr>
          <w:color w:val="000000"/>
        </w:rPr>
        <w:t xml:space="preserve">Vartojant </w:t>
      </w:r>
      <w:r w:rsidR="00C652BE" w:rsidRPr="0050359A">
        <w:rPr>
          <w:color w:val="000000"/>
        </w:rPr>
        <w:t>Zirabev</w:t>
      </w:r>
      <w:r w:rsidRPr="0050359A">
        <w:rPr>
          <w:color w:val="000000"/>
        </w:rPr>
        <w:t xml:space="preserve"> gali padidėti širdies nepakankamumo rizika. Svarbu, kad gydytojas žinotų, jeigu esate vartoję antraciklinų (pavyzdžiui, doksorubicino – tam tikros rūšies chemoterapinio vaisto, skirto gydyti tam tikrų rūšių vėžį), jeigu krūtinės ląstos srityje taikytas spindulinis gydymas arba jeigu sergate širdies liga.</w:t>
      </w:r>
    </w:p>
    <w:p w14:paraId="3580E68A" w14:textId="77777777" w:rsidR="00D15122" w:rsidRPr="0050359A" w:rsidRDefault="00D15122" w:rsidP="00714208">
      <w:pPr>
        <w:ind w:left="720" w:hanging="720"/>
        <w:rPr>
          <w:rFonts w:ascii="Times New Roman" w:eastAsia="Times New Roman" w:hAnsi="Times New Roman"/>
          <w:color w:val="000000"/>
        </w:rPr>
      </w:pPr>
    </w:p>
    <w:p w14:paraId="2D18FA1A" w14:textId="77777777" w:rsidR="00D15122" w:rsidRPr="0050359A" w:rsidRDefault="009B0756" w:rsidP="00714208">
      <w:pPr>
        <w:pStyle w:val="BodyText"/>
        <w:numPr>
          <w:ilvl w:val="0"/>
          <w:numId w:val="14"/>
        </w:numPr>
        <w:tabs>
          <w:tab w:val="left" w:pos="685"/>
        </w:tabs>
        <w:ind w:left="720" w:right="631" w:hanging="720"/>
        <w:rPr>
          <w:color w:val="000000"/>
        </w:rPr>
      </w:pPr>
      <w:r w:rsidRPr="0050359A">
        <w:rPr>
          <w:color w:val="000000"/>
        </w:rPr>
        <w:t xml:space="preserve">Šis vaistas gali </w:t>
      </w:r>
      <w:r w:rsidR="009B2795" w:rsidRPr="0050359A">
        <w:rPr>
          <w:color w:val="000000"/>
        </w:rPr>
        <w:t>skatinti</w:t>
      </w:r>
      <w:r w:rsidRPr="0050359A">
        <w:rPr>
          <w:color w:val="000000"/>
        </w:rPr>
        <w:t xml:space="preserve"> infekcin</w:t>
      </w:r>
      <w:r w:rsidR="009B2795" w:rsidRPr="0050359A">
        <w:rPr>
          <w:color w:val="000000"/>
        </w:rPr>
        <w:t>ių</w:t>
      </w:r>
      <w:r w:rsidRPr="0050359A">
        <w:rPr>
          <w:color w:val="000000"/>
        </w:rPr>
        <w:t xml:space="preserve"> lig</w:t>
      </w:r>
      <w:r w:rsidR="009B2795" w:rsidRPr="0050359A">
        <w:rPr>
          <w:color w:val="000000"/>
        </w:rPr>
        <w:t>ų pasireiškimą</w:t>
      </w:r>
      <w:r w:rsidRPr="0050359A">
        <w:rPr>
          <w:color w:val="000000"/>
        </w:rPr>
        <w:t xml:space="preserve"> ir mažinti neutrofilų (tam tikrų su bakterijomis kovojančių kraujo ląstelių) skaičių kraujyje.</w:t>
      </w:r>
    </w:p>
    <w:p w14:paraId="323F733D" w14:textId="77777777" w:rsidR="00D15122" w:rsidRPr="0050359A" w:rsidRDefault="00D15122" w:rsidP="00714208">
      <w:pPr>
        <w:ind w:left="720" w:hanging="720"/>
        <w:rPr>
          <w:rFonts w:ascii="Times New Roman" w:eastAsia="Times New Roman" w:hAnsi="Times New Roman"/>
          <w:color w:val="000000"/>
        </w:rPr>
      </w:pPr>
    </w:p>
    <w:p w14:paraId="4734C30D" w14:textId="4E697CCD" w:rsidR="00D15122" w:rsidRPr="0050359A" w:rsidRDefault="00C652BE" w:rsidP="00714208">
      <w:pPr>
        <w:pStyle w:val="BodyText"/>
        <w:numPr>
          <w:ilvl w:val="0"/>
          <w:numId w:val="14"/>
        </w:numPr>
        <w:tabs>
          <w:tab w:val="left" w:pos="685"/>
        </w:tabs>
        <w:ind w:left="720" w:right="176" w:hanging="720"/>
        <w:rPr>
          <w:color w:val="000000"/>
        </w:rPr>
      </w:pPr>
      <w:r w:rsidRPr="0050359A">
        <w:rPr>
          <w:color w:val="000000"/>
        </w:rPr>
        <w:t>Zirabev</w:t>
      </w:r>
      <w:r w:rsidR="009B0756" w:rsidRPr="0050359A">
        <w:rPr>
          <w:color w:val="000000"/>
        </w:rPr>
        <w:t xml:space="preserve"> gali sukelti padidėjusio jautrumo reiškinių</w:t>
      </w:r>
      <w:r w:rsidR="00000977">
        <w:rPr>
          <w:color w:val="000000"/>
        </w:rPr>
        <w:t xml:space="preserve"> (įskaitant</w:t>
      </w:r>
      <w:r w:rsidR="00006ED7">
        <w:rPr>
          <w:color w:val="000000"/>
        </w:rPr>
        <w:t xml:space="preserve"> anafilaksinį šoką)</w:t>
      </w:r>
      <w:r w:rsidR="009B0756" w:rsidRPr="0050359A">
        <w:rPr>
          <w:color w:val="000000"/>
        </w:rPr>
        <w:t xml:space="preserve"> ir (arba) reakcijų į infuziją (sutrikimų, susijusių su šio vaisto leidimu į veną). Pasakykite gydytojui, vaistininkui arba slaugytojui, jeigu anksčiau po vaisto leidimo į veną Jums yra pasireiškę tokių sutrikimų| kaip svaigulys arba alpimo pojūtis, dusulys, tinimas arba odos bėrimas.</w:t>
      </w:r>
    </w:p>
    <w:p w14:paraId="4E2BA609" w14:textId="77777777" w:rsidR="00D15122" w:rsidRPr="0050359A" w:rsidRDefault="00D15122" w:rsidP="00714208">
      <w:pPr>
        <w:ind w:left="720" w:hanging="720"/>
        <w:rPr>
          <w:rFonts w:ascii="Times New Roman" w:eastAsia="Times New Roman" w:hAnsi="Times New Roman"/>
          <w:color w:val="000000"/>
        </w:rPr>
      </w:pPr>
    </w:p>
    <w:p w14:paraId="7B8D78B7" w14:textId="77777777" w:rsidR="00D15122" w:rsidRPr="0050359A" w:rsidRDefault="009B0756" w:rsidP="00714208">
      <w:pPr>
        <w:pStyle w:val="BodyText"/>
        <w:numPr>
          <w:ilvl w:val="0"/>
          <w:numId w:val="14"/>
        </w:numPr>
        <w:tabs>
          <w:tab w:val="left" w:pos="685"/>
        </w:tabs>
        <w:ind w:left="720" w:right="227" w:hanging="720"/>
        <w:rPr>
          <w:color w:val="000000"/>
        </w:rPr>
      </w:pPr>
      <w:r w:rsidRPr="0050359A">
        <w:rPr>
          <w:color w:val="000000"/>
        </w:rPr>
        <w:t>Su bevacizumabo vartojimu susijęs ret</w:t>
      </w:r>
      <w:r w:rsidR="009B2795" w:rsidRPr="0050359A">
        <w:rPr>
          <w:color w:val="000000"/>
        </w:rPr>
        <w:t>o</w:t>
      </w:r>
      <w:r w:rsidRPr="0050359A">
        <w:rPr>
          <w:color w:val="000000"/>
        </w:rPr>
        <w:t xml:space="preserve"> </w:t>
      </w:r>
      <w:r w:rsidR="009B2795" w:rsidRPr="0050359A">
        <w:rPr>
          <w:color w:val="000000"/>
        </w:rPr>
        <w:t>nervų sistemos sutrikimo</w:t>
      </w:r>
      <w:r w:rsidRPr="0050359A">
        <w:rPr>
          <w:color w:val="000000"/>
        </w:rPr>
        <w:t>, vadinam</w:t>
      </w:r>
      <w:r w:rsidR="009B2795" w:rsidRPr="0050359A">
        <w:rPr>
          <w:color w:val="000000"/>
        </w:rPr>
        <w:t>o</w:t>
      </w:r>
      <w:r w:rsidRPr="0050359A">
        <w:rPr>
          <w:color w:val="000000"/>
        </w:rPr>
        <w:t xml:space="preserve"> užpakalinės </w:t>
      </w:r>
      <w:r w:rsidR="009B2795" w:rsidRPr="0050359A">
        <w:rPr>
          <w:color w:val="000000"/>
        </w:rPr>
        <w:t>grįžtamosios</w:t>
      </w:r>
      <w:r w:rsidRPr="0050359A">
        <w:rPr>
          <w:color w:val="000000"/>
        </w:rPr>
        <w:t xml:space="preserve"> encefalopatijos sindromu (U</w:t>
      </w:r>
      <w:r w:rsidR="009B2795" w:rsidRPr="0050359A">
        <w:rPr>
          <w:color w:val="000000"/>
        </w:rPr>
        <w:t>G</w:t>
      </w:r>
      <w:r w:rsidRPr="0050359A">
        <w:rPr>
          <w:color w:val="000000"/>
        </w:rPr>
        <w:t>ES)</w:t>
      </w:r>
      <w:r w:rsidR="009B2795" w:rsidRPr="0050359A">
        <w:rPr>
          <w:color w:val="000000"/>
        </w:rPr>
        <w:t>, pasireiškimas</w:t>
      </w:r>
      <w:r w:rsidRPr="0050359A">
        <w:rPr>
          <w:color w:val="000000"/>
        </w:rPr>
        <w:t>. Jeigu Jums skauda galvą, sutriko rega, painiojasi mintys arba ištiko traukuliai (pakilus ar nepakilus kraujospūdžiui), kreipkitės į gydytoją.</w:t>
      </w:r>
    </w:p>
    <w:p w14:paraId="7D5CEF53" w14:textId="77777777" w:rsidR="008C1609" w:rsidRPr="0050359A" w:rsidRDefault="008C1609" w:rsidP="00714208">
      <w:pPr>
        <w:pStyle w:val="BodyText"/>
        <w:ind w:left="720" w:right="173" w:hanging="720"/>
        <w:rPr>
          <w:color w:val="000000"/>
        </w:rPr>
      </w:pPr>
    </w:p>
    <w:p w14:paraId="71564440" w14:textId="77777777" w:rsidR="008C1609" w:rsidRPr="0050359A" w:rsidRDefault="009B0756" w:rsidP="00714208">
      <w:pPr>
        <w:pStyle w:val="BodyText"/>
        <w:ind w:left="720" w:right="173" w:hanging="720"/>
        <w:rPr>
          <w:color w:val="000000"/>
        </w:rPr>
      </w:pPr>
      <w:r w:rsidRPr="0050359A">
        <w:rPr>
          <w:color w:val="000000"/>
        </w:rPr>
        <w:t xml:space="preserve">Pasitarkite su gydytoju, net jeigu pirmiau nurodytų būklių buvote patyrę tik kažkada </w:t>
      </w:r>
      <w:r w:rsidR="009B2795" w:rsidRPr="0050359A">
        <w:rPr>
          <w:color w:val="000000"/>
        </w:rPr>
        <w:t>anksčiau</w:t>
      </w:r>
      <w:r w:rsidRPr="0050359A">
        <w:rPr>
          <w:color w:val="000000"/>
        </w:rPr>
        <w:t>.</w:t>
      </w:r>
    </w:p>
    <w:p w14:paraId="15854A42" w14:textId="77777777" w:rsidR="008C1609" w:rsidRPr="0050359A" w:rsidRDefault="008C1609" w:rsidP="00714208">
      <w:pPr>
        <w:pStyle w:val="BodyText"/>
        <w:ind w:left="720" w:right="173" w:hanging="720"/>
        <w:rPr>
          <w:color w:val="000000"/>
        </w:rPr>
      </w:pPr>
    </w:p>
    <w:p w14:paraId="357E74F5" w14:textId="77777777" w:rsidR="00D15122" w:rsidRPr="0050359A" w:rsidRDefault="009B0756" w:rsidP="00714208">
      <w:pPr>
        <w:pStyle w:val="BodyText"/>
        <w:ind w:left="720" w:right="173" w:hanging="720"/>
        <w:rPr>
          <w:color w:val="000000"/>
        </w:rPr>
      </w:pPr>
      <w:r w:rsidRPr="0050359A">
        <w:rPr>
          <w:color w:val="000000"/>
        </w:rPr>
        <w:t xml:space="preserve">Prieš Jums skiriant </w:t>
      </w:r>
      <w:r w:rsidR="00C652BE" w:rsidRPr="0050359A">
        <w:rPr>
          <w:color w:val="000000"/>
        </w:rPr>
        <w:t>Zirabev</w:t>
      </w:r>
      <w:r w:rsidRPr="0050359A">
        <w:rPr>
          <w:color w:val="000000"/>
        </w:rPr>
        <w:t xml:space="preserve"> arba </w:t>
      </w:r>
      <w:r w:rsidR="00C652BE" w:rsidRPr="0050359A">
        <w:rPr>
          <w:color w:val="000000"/>
        </w:rPr>
        <w:t>Zirabev</w:t>
      </w:r>
      <w:r w:rsidRPr="0050359A">
        <w:rPr>
          <w:color w:val="000000"/>
        </w:rPr>
        <w:t xml:space="preserve"> vartojimo metu:</w:t>
      </w:r>
    </w:p>
    <w:p w14:paraId="4F59B092" w14:textId="77777777" w:rsidR="00D15122" w:rsidRPr="0050359A" w:rsidRDefault="009B0756" w:rsidP="00714208">
      <w:pPr>
        <w:pStyle w:val="BodyText"/>
        <w:numPr>
          <w:ilvl w:val="0"/>
          <w:numId w:val="14"/>
        </w:numPr>
        <w:tabs>
          <w:tab w:val="left" w:pos="718"/>
        </w:tabs>
        <w:ind w:left="720" w:right="227" w:hanging="720"/>
        <w:rPr>
          <w:color w:val="000000"/>
        </w:rPr>
      </w:pPr>
      <w:r w:rsidRPr="0050359A">
        <w:rPr>
          <w:color w:val="000000"/>
        </w:rPr>
        <w:t>jeigu Jums dabar pasireiškia arba buvo pasireiškęs anksčiau burnos, dantų ir (arba) žandikaulio skausmas, burnos ertmės patinimas ar opos, žandikaulio nutirpimo ar sunkumo pojūtis arba dantų išklibimas, nedelsdami pasakykite gydytojui ir odontologui;</w:t>
      </w:r>
    </w:p>
    <w:p w14:paraId="3ED7BB83" w14:textId="77777777" w:rsidR="00D15122" w:rsidRPr="0050359A" w:rsidRDefault="009B0756" w:rsidP="00714208">
      <w:pPr>
        <w:pStyle w:val="BodyText"/>
        <w:numPr>
          <w:ilvl w:val="0"/>
          <w:numId w:val="14"/>
        </w:numPr>
        <w:tabs>
          <w:tab w:val="left" w:pos="684"/>
        </w:tabs>
        <w:ind w:left="720" w:right="317" w:hanging="720"/>
        <w:rPr>
          <w:color w:val="000000"/>
        </w:rPr>
      </w:pPr>
      <w:r w:rsidRPr="0050359A">
        <w:rPr>
          <w:color w:val="000000"/>
        </w:rPr>
        <w:t xml:space="preserve">jeigu Jums reikia atlikti </w:t>
      </w:r>
      <w:r w:rsidR="009B2795" w:rsidRPr="0050359A">
        <w:rPr>
          <w:color w:val="000000"/>
        </w:rPr>
        <w:t>invazinį</w:t>
      </w:r>
      <w:r w:rsidRPr="0050359A">
        <w:rPr>
          <w:color w:val="000000"/>
        </w:rPr>
        <w:t xml:space="preserve"> dantų gydymą arba dantų chirurginę operaciją, pasakykite odontologui, kad vartojate </w:t>
      </w:r>
      <w:r w:rsidR="00C652BE" w:rsidRPr="0050359A">
        <w:rPr>
          <w:color w:val="000000"/>
        </w:rPr>
        <w:t>Zirabev</w:t>
      </w:r>
      <w:r w:rsidRPr="0050359A">
        <w:rPr>
          <w:color w:val="000000"/>
        </w:rPr>
        <w:t>, ypač tais atvejais, kai kartu vartojate ar anksčiau vartojote į veną leidžiamų bisfosfonatų.</w:t>
      </w:r>
    </w:p>
    <w:p w14:paraId="75416EB2" w14:textId="77777777" w:rsidR="00D15122" w:rsidRPr="0050359A" w:rsidRDefault="00D15122" w:rsidP="007F6E1B">
      <w:pPr>
        <w:rPr>
          <w:rFonts w:ascii="Times New Roman" w:eastAsia="Times New Roman" w:hAnsi="Times New Roman"/>
          <w:color w:val="000000"/>
        </w:rPr>
      </w:pPr>
    </w:p>
    <w:p w14:paraId="6A40A842" w14:textId="77777777" w:rsidR="00D15122" w:rsidRPr="0050359A" w:rsidRDefault="009B0756" w:rsidP="007F6E1B">
      <w:pPr>
        <w:pStyle w:val="BodyText"/>
        <w:ind w:left="0"/>
        <w:rPr>
          <w:color w:val="000000"/>
        </w:rPr>
      </w:pPr>
      <w:r w:rsidRPr="0050359A">
        <w:rPr>
          <w:color w:val="000000"/>
        </w:rPr>
        <w:t xml:space="preserve">Prieš pradedant gydymą </w:t>
      </w:r>
      <w:r w:rsidR="00C652BE" w:rsidRPr="0050359A">
        <w:rPr>
          <w:color w:val="000000"/>
        </w:rPr>
        <w:t>Zirabev</w:t>
      </w:r>
      <w:r w:rsidRPr="0050359A">
        <w:rPr>
          <w:color w:val="000000"/>
        </w:rPr>
        <w:t xml:space="preserve"> Jums gali patarti pasitikrinti dantis.</w:t>
      </w:r>
    </w:p>
    <w:p w14:paraId="4D83E715" w14:textId="77777777" w:rsidR="00D15122" w:rsidRPr="0050359A" w:rsidRDefault="00D15122" w:rsidP="007F6E1B">
      <w:pPr>
        <w:rPr>
          <w:rFonts w:ascii="Times New Roman" w:eastAsia="Times New Roman" w:hAnsi="Times New Roman"/>
          <w:color w:val="000000"/>
        </w:rPr>
      </w:pPr>
    </w:p>
    <w:p w14:paraId="5844FB2D" w14:textId="77777777" w:rsidR="00D15122" w:rsidRPr="0050359A" w:rsidRDefault="009B0756" w:rsidP="003F1668">
      <w:pPr>
        <w:pStyle w:val="BodyText"/>
        <w:ind w:left="0" w:right="158"/>
        <w:rPr>
          <w:b/>
          <w:color w:val="000000"/>
        </w:rPr>
      </w:pPr>
      <w:r w:rsidRPr="0050359A">
        <w:rPr>
          <w:b/>
          <w:color w:val="000000"/>
        </w:rPr>
        <w:t>Vaikams ir paaugliams</w:t>
      </w:r>
    </w:p>
    <w:p w14:paraId="6964D26C" w14:textId="77777777" w:rsidR="00D15122" w:rsidRPr="0050359A" w:rsidRDefault="00C652BE" w:rsidP="00694A21">
      <w:pPr>
        <w:pStyle w:val="BodyText"/>
        <w:ind w:left="0" w:right="76"/>
        <w:rPr>
          <w:color w:val="000000"/>
        </w:rPr>
      </w:pPr>
      <w:r w:rsidRPr="0050359A">
        <w:rPr>
          <w:color w:val="000000"/>
        </w:rPr>
        <w:t>Zirabev</w:t>
      </w:r>
      <w:r w:rsidR="00426DA8" w:rsidRPr="0050359A">
        <w:rPr>
          <w:color w:val="000000"/>
        </w:rPr>
        <w:t xml:space="preserve"> nerekomenduojama vartoti vaikams ir jaunesniems kaip 18 metų paaugliams, nes vaisto saugumas ir veiksmingumas šiai pacientų populiacijai neištirti.</w:t>
      </w:r>
    </w:p>
    <w:p w14:paraId="5BE97AB6" w14:textId="77777777" w:rsidR="00D15122" w:rsidRPr="0050359A" w:rsidRDefault="00D15122" w:rsidP="007F6E1B">
      <w:pPr>
        <w:rPr>
          <w:rFonts w:ascii="Times New Roman" w:eastAsia="Times New Roman" w:hAnsi="Times New Roman"/>
          <w:color w:val="000000"/>
        </w:rPr>
      </w:pPr>
    </w:p>
    <w:p w14:paraId="27156D2A" w14:textId="77777777" w:rsidR="00D15122" w:rsidRPr="0050359A" w:rsidRDefault="009B0756" w:rsidP="007F6E1B">
      <w:pPr>
        <w:pStyle w:val="BodyText"/>
        <w:ind w:left="0" w:right="238"/>
        <w:rPr>
          <w:color w:val="000000"/>
        </w:rPr>
      </w:pPr>
      <w:r w:rsidRPr="0050359A">
        <w:rPr>
          <w:color w:val="000000"/>
        </w:rPr>
        <w:t>Gauta pranešimų, kad jaunesniems kaip 18 metų pacientams, vartojantiems bevacizumabą, pasireiškė kaulinio audinio irimas (osteonekrozė) kituose nei žandikaulis kauluose.</w:t>
      </w:r>
    </w:p>
    <w:p w14:paraId="7C099DF3" w14:textId="77777777" w:rsidR="00D15122" w:rsidRPr="0050359A" w:rsidRDefault="00D15122" w:rsidP="007F6E1B">
      <w:pPr>
        <w:rPr>
          <w:rFonts w:ascii="Times New Roman" w:eastAsia="Times New Roman" w:hAnsi="Times New Roman"/>
          <w:color w:val="000000"/>
        </w:rPr>
      </w:pPr>
    </w:p>
    <w:p w14:paraId="17FD6E3D" w14:textId="77777777" w:rsidR="00D15122" w:rsidRPr="0050359A" w:rsidRDefault="009B0756" w:rsidP="003F1668">
      <w:pPr>
        <w:pStyle w:val="BodyText"/>
        <w:ind w:left="0" w:right="158"/>
        <w:rPr>
          <w:b/>
          <w:color w:val="000000"/>
        </w:rPr>
      </w:pPr>
      <w:r w:rsidRPr="0050359A">
        <w:rPr>
          <w:b/>
          <w:color w:val="000000"/>
        </w:rPr>
        <w:t xml:space="preserve">Kiti vaistai ir </w:t>
      </w:r>
      <w:r w:rsidR="00C652BE" w:rsidRPr="0050359A">
        <w:rPr>
          <w:b/>
          <w:color w:val="000000"/>
        </w:rPr>
        <w:t>Zirabev</w:t>
      </w:r>
    </w:p>
    <w:p w14:paraId="707AD07B" w14:textId="77777777" w:rsidR="00D15122" w:rsidRPr="0050359A" w:rsidRDefault="009B0756" w:rsidP="007F6E1B">
      <w:pPr>
        <w:pStyle w:val="BodyText"/>
        <w:ind w:left="0" w:right="157" w:hanging="1"/>
        <w:rPr>
          <w:color w:val="000000"/>
        </w:rPr>
      </w:pPr>
      <w:r w:rsidRPr="0050359A">
        <w:rPr>
          <w:color w:val="000000"/>
        </w:rPr>
        <w:t>Jeigu vartojate ar neseniai vartojote kitų vaistų arba dėl to nesate tikri, apie tai pasakykite gydytojui, vaistininkui arba slaugytojui.</w:t>
      </w:r>
    </w:p>
    <w:p w14:paraId="329CF2F9" w14:textId="77777777" w:rsidR="00D15122" w:rsidRPr="0050359A" w:rsidRDefault="00D15122" w:rsidP="007F6E1B">
      <w:pPr>
        <w:rPr>
          <w:rFonts w:ascii="Times New Roman" w:eastAsia="Times New Roman" w:hAnsi="Times New Roman"/>
          <w:color w:val="000000"/>
        </w:rPr>
      </w:pPr>
    </w:p>
    <w:p w14:paraId="4A2210B3" w14:textId="77777777" w:rsidR="00D15122" w:rsidRPr="0050359A" w:rsidRDefault="00C652BE" w:rsidP="007F6E1B">
      <w:pPr>
        <w:pStyle w:val="BodyText"/>
        <w:ind w:left="0" w:right="176"/>
        <w:rPr>
          <w:color w:val="000000"/>
        </w:rPr>
      </w:pPr>
      <w:r w:rsidRPr="0050359A">
        <w:rPr>
          <w:color w:val="000000"/>
        </w:rPr>
        <w:t>Zirabev</w:t>
      </w:r>
      <w:r w:rsidR="009B0756" w:rsidRPr="0050359A">
        <w:rPr>
          <w:color w:val="000000"/>
        </w:rPr>
        <w:t xml:space="preserve"> derinys su kitu vaistu, vadinamu sunitinibo malatu (skiriamu inkstų ir virškinimo trakto vėžiui gydyti), gali sukelti sunkų šalutinį poveikį. Pasitarkite su gydytoju, kad įsitikintumėte, jog nevartosite šių vaistų kartu.</w:t>
      </w:r>
    </w:p>
    <w:p w14:paraId="17E77F7E" w14:textId="77777777" w:rsidR="00D15122" w:rsidRPr="0050359A" w:rsidRDefault="00D15122" w:rsidP="007F6E1B">
      <w:pPr>
        <w:rPr>
          <w:rFonts w:ascii="Times New Roman" w:eastAsia="Times New Roman" w:hAnsi="Times New Roman"/>
          <w:color w:val="000000"/>
        </w:rPr>
      </w:pPr>
    </w:p>
    <w:p w14:paraId="2712BDCC" w14:textId="77777777" w:rsidR="00D15122" w:rsidRPr="0050359A" w:rsidRDefault="009B0756" w:rsidP="007F6E1B">
      <w:pPr>
        <w:pStyle w:val="BodyText"/>
        <w:ind w:left="0" w:right="157"/>
        <w:rPr>
          <w:color w:val="000000"/>
        </w:rPr>
      </w:pPr>
      <w:r w:rsidRPr="0050359A">
        <w:rPr>
          <w:color w:val="000000"/>
        </w:rPr>
        <w:t xml:space="preserve">Pasakykite gydytojui, jeigu plaučių ar metastazavusiam krūties vėžiui gydyti Jums skiriama platinos preparatų arba taksanų. Šiuos vaistus vartojant kartu su </w:t>
      </w:r>
      <w:r w:rsidR="00C652BE" w:rsidRPr="0050359A">
        <w:rPr>
          <w:color w:val="000000"/>
        </w:rPr>
        <w:t>Zirabev</w:t>
      </w:r>
      <w:r w:rsidRPr="0050359A">
        <w:rPr>
          <w:color w:val="000000"/>
        </w:rPr>
        <w:t xml:space="preserve"> gali padidėti sunkaus šalutinio poveikio rizika.</w:t>
      </w:r>
    </w:p>
    <w:p w14:paraId="1507F75B" w14:textId="77777777" w:rsidR="008C1609" w:rsidRPr="0050359A" w:rsidRDefault="008C1609" w:rsidP="007F6E1B">
      <w:pPr>
        <w:pStyle w:val="BodyText"/>
        <w:ind w:left="0" w:right="157"/>
        <w:rPr>
          <w:color w:val="000000"/>
        </w:rPr>
      </w:pPr>
    </w:p>
    <w:p w14:paraId="6DA91308" w14:textId="77777777" w:rsidR="00D15122" w:rsidRPr="0050359A" w:rsidRDefault="009B0756" w:rsidP="007F6E1B">
      <w:pPr>
        <w:pStyle w:val="BodyText"/>
        <w:ind w:left="0"/>
        <w:rPr>
          <w:color w:val="000000"/>
        </w:rPr>
      </w:pPr>
      <w:r w:rsidRPr="0050359A">
        <w:rPr>
          <w:color w:val="000000"/>
        </w:rPr>
        <w:t>Pasakykite gydytojui, jeigu Jums neseniai taikytas arba taikomas dabar spindulinis gydymas.</w:t>
      </w:r>
    </w:p>
    <w:p w14:paraId="0A4C03DC" w14:textId="77777777" w:rsidR="00D15122" w:rsidRPr="0050359A" w:rsidRDefault="00D15122" w:rsidP="007F6E1B">
      <w:pPr>
        <w:rPr>
          <w:rFonts w:ascii="Times New Roman" w:eastAsia="Times New Roman" w:hAnsi="Times New Roman"/>
          <w:color w:val="000000"/>
        </w:rPr>
      </w:pPr>
    </w:p>
    <w:p w14:paraId="213CBC68" w14:textId="77777777" w:rsidR="00D15122" w:rsidRPr="0050359A" w:rsidRDefault="009B0756" w:rsidP="003F1668">
      <w:pPr>
        <w:pStyle w:val="BodyText"/>
        <w:ind w:left="0" w:right="158"/>
        <w:rPr>
          <w:b/>
          <w:color w:val="000000"/>
        </w:rPr>
      </w:pPr>
      <w:r w:rsidRPr="0050359A">
        <w:rPr>
          <w:b/>
          <w:color w:val="000000"/>
        </w:rPr>
        <w:t>Nėštumas, žindymo laikotarpis ir vaisingumas</w:t>
      </w:r>
    </w:p>
    <w:p w14:paraId="32149F13" w14:textId="77777777" w:rsidR="00D15122" w:rsidRPr="0050359A" w:rsidRDefault="009B0756" w:rsidP="007F6E1B">
      <w:pPr>
        <w:pStyle w:val="BodyText"/>
        <w:ind w:left="0" w:right="238"/>
        <w:rPr>
          <w:color w:val="000000"/>
        </w:rPr>
      </w:pPr>
      <w:r w:rsidRPr="0050359A">
        <w:rPr>
          <w:color w:val="000000"/>
        </w:rPr>
        <w:t xml:space="preserve">Jeigu esate nėščia, šį vaistą vartoti draudžiama. </w:t>
      </w:r>
      <w:r w:rsidR="00C652BE" w:rsidRPr="0050359A">
        <w:rPr>
          <w:color w:val="000000"/>
        </w:rPr>
        <w:t>Zirabev</w:t>
      </w:r>
      <w:r w:rsidRPr="0050359A">
        <w:rPr>
          <w:color w:val="000000"/>
        </w:rPr>
        <w:t xml:space="preserve"> gali pakenkti negimusiam kūdikiui, nes jis gali stabdyti naujų kraujagyslių susidarymą. Gydytojas Jums turi patarti naudoti veiksmingą kontracepcijos metodą gydymo </w:t>
      </w:r>
      <w:r w:rsidR="00C652BE" w:rsidRPr="0050359A">
        <w:rPr>
          <w:color w:val="000000"/>
        </w:rPr>
        <w:t>Zirabev</w:t>
      </w:r>
      <w:r w:rsidRPr="0050359A">
        <w:rPr>
          <w:color w:val="000000"/>
        </w:rPr>
        <w:t xml:space="preserve"> metu ir bent 6 mėnesius po paskutinės </w:t>
      </w:r>
      <w:r w:rsidR="00C652BE" w:rsidRPr="0050359A">
        <w:rPr>
          <w:color w:val="000000"/>
        </w:rPr>
        <w:t>Zirabev</w:t>
      </w:r>
      <w:r w:rsidRPr="0050359A">
        <w:rPr>
          <w:color w:val="000000"/>
        </w:rPr>
        <w:t xml:space="preserve"> dozės.</w:t>
      </w:r>
    </w:p>
    <w:p w14:paraId="5C2765B5" w14:textId="77777777" w:rsidR="00D15122" w:rsidRPr="0050359A" w:rsidRDefault="00D15122" w:rsidP="007F6E1B">
      <w:pPr>
        <w:rPr>
          <w:rFonts w:ascii="Times New Roman" w:eastAsia="Times New Roman" w:hAnsi="Times New Roman"/>
          <w:color w:val="000000"/>
        </w:rPr>
      </w:pPr>
    </w:p>
    <w:p w14:paraId="6E75A75E" w14:textId="77777777" w:rsidR="00D15122" w:rsidRPr="0050359A" w:rsidRDefault="009B0756" w:rsidP="007F6E1B">
      <w:pPr>
        <w:pStyle w:val="BodyText"/>
        <w:ind w:left="0" w:right="176"/>
        <w:rPr>
          <w:color w:val="000000"/>
        </w:rPr>
      </w:pPr>
      <w:r w:rsidRPr="0050359A">
        <w:rPr>
          <w:color w:val="000000"/>
        </w:rPr>
        <w:t>Jeigu esate nėščia, pastojote gydymosi šiuo vaistu metu arba artimiausioje ateityje numatote pastoti, tuoj pat apie tai pasakykite gydytojui.</w:t>
      </w:r>
    </w:p>
    <w:p w14:paraId="32A2C074" w14:textId="77777777" w:rsidR="00D15122" w:rsidRPr="0050359A" w:rsidRDefault="00D15122" w:rsidP="007F6E1B">
      <w:pPr>
        <w:rPr>
          <w:rFonts w:ascii="Times New Roman" w:eastAsia="Times New Roman" w:hAnsi="Times New Roman"/>
          <w:color w:val="000000"/>
        </w:rPr>
      </w:pPr>
    </w:p>
    <w:p w14:paraId="28BDECFF" w14:textId="77777777" w:rsidR="00D15122" w:rsidRPr="0050359A" w:rsidRDefault="009B0756" w:rsidP="007F6E1B">
      <w:pPr>
        <w:pStyle w:val="BodyText"/>
        <w:ind w:left="0" w:right="157"/>
        <w:rPr>
          <w:color w:val="000000"/>
        </w:rPr>
      </w:pPr>
      <w:r w:rsidRPr="0050359A">
        <w:rPr>
          <w:color w:val="000000"/>
        </w:rPr>
        <w:t xml:space="preserve">Jums negalima žindyti kūdikio gydymo </w:t>
      </w:r>
      <w:r w:rsidR="00C652BE" w:rsidRPr="0050359A">
        <w:rPr>
          <w:color w:val="000000"/>
        </w:rPr>
        <w:t>Zirabev</w:t>
      </w:r>
      <w:r w:rsidRPr="0050359A">
        <w:rPr>
          <w:color w:val="000000"/>
        </w:rPr>
        <w:t xml:space="preserve"> metu ir bent 6 mėnesius po paskutinės </w:t>
      </w:r>
      <w:r w:rsidR="00C652BE" w:rsidRPr="0050359A">
        <w:rPr>
          <w:color w:val="000000"/>
        </w:rPr>
        <w:t>Zirabev</w:t>
      </w:r>
      <w:r w:rsidRPr="0050359A">
        <w:rPr>
          <w:color w:val="000000"/>
        </w:rPr>
        <w:t xml:space="preserve"> dozės, nes šis vaistas gali trikdyti vaiko augimą ir vystymąsi.</w:t>
      </w:r>
    </w:p>
    <w:p w14:paraId="1939B7B9" w14:textId="77777777" w:rsidR="00D15122" w:rsidRPr="0050359A" w:rsidRDefault="00D15122" w:rsidP="007F6E1B">
      <w:pPr>
        <w:rPr>
          <w:rFonts w:ascii="Times New Roman" w:eastAsia="Times New Roman" w:hAnsi="Times New Roman"/>
          <w:color w:val="000000"/>
        </w:rPr>
      </w:pPr>
    </w:p>
    <w:p w14:paraId="5649F9D0" w14:textId="77777777" w:rsidR="002A48B3" w:rsidRPr="0050359A" w:rsidRDefault="00C652BE" w:rsidP="004822DC">
      <w:pPr>
        <w:pStyle w:val="BodyText"/>
        <w:ind w:left="0" w:right="1397"/>
        <w:rPr>
          <w:color w:val="000000"/>
        </w:rPr>
      </w:pPr>
      <w:r w:rsidRPr="0050359A">
        <w:rPr>
          <w:color w:val="000000"/>
        </w:rPr>
        <w:t>Zirabev</w:t>
      </w:r>
      <w:r w:rsidR="00426DA8" w:rsidRPr="0050359A">
        <w:rPr>
          <w:color w:val="000000"/>
        </w:rPr>
        <w:t xml:space="preserve"> gali sutrikdyti moterų vaisingumą. Daugiau informacijos teiraukitės gydytojo.</w:t>
      </w:r>
    </w:p>
    <w:p w14:paraId="6F0196F2" w14:textId="77777777" w:rsidR="002A48B3" w:rsidRPr="0050359A" w:rsidRDefault="002A48B3" w:rsidP="004822DC">
      <w:pPr>
        <w:pStyle w:val="BodyText"/>
        <w:ind w:left="0" w:right="1397"/>
        <w:rPr>
          <w:color w:val="000000"/>
        </w:rPr>
      </w:pPr>
    </w:p>
    <w:p w14:paraId="2B08C1D1" w14:textId="77777777" w:rsidR="00D15122" w:rsidRPr="0050359A" w:rsidRDefault="00426DA8" w:rsidP="004822DC">
      <w:pPr>
        <w:pStyle w:val="BodyText"/>
        <w:ind w:left="0" w:right="1397"/>
        <w:rPr>
          <w:color w:val="000000"/>
        </w:rPr>
      </w:pPr>
      <w:r w:rsidRPr="0050359A">
        <w:rPr>
          <w:color w:val="000000"/>
        </w:rPr>
        <w:t>Prieš vartodami bet kokį vaistą pasitarkite su gydytoju, vaistininku arba slaugytoju.</w:t>
      </w:r>
    </w:p>
    <w:p w14:paraId="0A004B2B" w14:textId="77777777" w:rsidR="005A2E6A" w:rsidRPr="0050359A" w:rsidRDefault="005A2E6A" w:rsidP="003F1668">
      <w:pPr>
        <w:pStyle w:val="BodyText"/>
        <w:ind w:left="0" w:right="158"/>
        <w:rPr>
          <w:b/>
          <w:color w:val="000000"/>
        </w:rPr>
      </w:pPr>
    </w:p>
    <w:p w14:paraId="485054BD" w14:textId="77777777" w:rsidR="00D15122" w:rsidRPr="0050359A" w:rsidRDefault="009B0756" w:rsidP="003F1668">
      <w:pPr>
        <w:pStyle w:val="BodyText"/>
        <w:ind w:left="0" w:right="158"/>
        <w:rPr>
          <w:b/>
          <w:color w:val="000000"/>
        </w:rPr>
      </w:pPr>
      <w:r w:rsidRPr="0050359A">
        <w:rPr>
          <w:b/>
          <w:color w:val="000000"/>
        </w:rPr>
        <w:t>Vairavimas ir mechanizmų valdymas</w:t>
      </w:r>
    </w:p>
    <w:p w14:paraId="4CCF9F44" w14:textId="77777777" w:rsidR="00D15122" w:rsidRPr="0050359A" w:rsidRDefault="00007842" w:rsidP="007F6E1B">
      <w:pPr>
        <w:pStyle w:val="BodyText"/>
        <w:spacing w:line="239" w:lineRule="auto"/>
        <w:ind w:left="0" w:right="176"/>
        <w:rPr>
          <w:color w:val="000000"/>
        </w:rPr>
      </w:pPr>
      <w:r w:rsidRPr="0050359A">
        <w:rPr>
          <w:color w:val="000000"/>
        </w:rPr>
        <w:t>Neigiamo bevacizumabo poveikio gebėjimui vairuoti ir valdyti įr</w:t>
      </w:r>
      <w:r w:rsidR="0018398B" w:rsidRPr="0050359A">
        <w:rPr>
          <w:color w:val="000000"/>
        </w:rPr>
        <w:t>engimus</w:t>
      </w:r>
      <w:r w:rsidRPr="0050359A">
        <w:rPr>
          <w:color w:val="000000"/>
        </w:rPr>
        <w:t xml:space="preserve"> arba mechanizmus nenustatyta, tačiau gauta pranešimų apie vartojant bevacizumabą pasireiškusį mieguistumą ir apalpimą. Jeigu patiriate simptomų, trikdančių regą, </w:t>
      </w:r>
      <w:r w:rsidR="0018398B" w:rsidRPr="0050359A">
        <w:rPr>
          <w:color w:val="000000"/>
        </w:rPr>
        <w:t>koncentraciją</w:t>
      </w:r>
      <w:r w:rsidRPr="0050359A">
        <w:rPr>
          <w:color w:val="000000"/>
        </w:rPr>
        <w:t xml:space="preserve"> arba gebėjimą laiku reaguoti, nevairuokite ir nevaldykite mechanizmų, kol simptomai neišnyks.</w:t>
      </w:r>
    </w:p>
    <w:p w14:paraId="541DCDEA" w14:textId="77777777" w:rsidR="006F6BC4" w:rsidRPr="0050359A" w:rsidRDefault="006F6BC4" w:rsidP="007F6E1B">
      <w:pPr>
        <w:pStyle w:val="BodyText"/>
        <w:spacing w:line="239" w:lineRule="auto"/>
        <w:ind w:left="0" w:right="176"/>
        <w:rPr>
          <w:color w:val="000000"/>
        </w:rPr>
      </w:pPr>
    </w:p>
    <w:p w14:paraId="16717E86" w14:textId="3958F063" w:rsidR="006F6BC4" w:rsidRDefault="006F6BC4" w:rsidP="006F6BC4">
      <w:pPr>
        <w:rPr>
          <w:rFonts w:ascii="Times New Roman" w:eastAsia="Times New Roman" w:hAnsi="Times New Roman"/>
          <w:b/>
          <w:bCs/>
          <w:color w:val="000000"/>
        </w:rPr>
      </w:pPr>
      <w:r w:rsidRPr="0050359A">
        <w:rPr>
          <w:rFonts w:ascii="Times New Roman" w:eastAsia="Times New Roman" w:hAnsi="Times New Roman"/>
          <w:b/>
          <w:bCs/>
          <w:color w:val="000000"/>
        </w:rPr>
        <w:t>Zirabev sudėtyje yra natrio</w:t>
      </w:r>
      <w:r w:rsidR="005F1EB5">
        <w:rPr>
          <w:rFonts w:ascii="Times New Roman" w:eastAsia="Times New Roman" w:hAnsi="Times New Roman"/>
          <w:b/>
          <w:bCs/>
          <w:color w:val="000000"/>
        </w:rPr>
        <w:t xml:space="preserve"> ir polisorbato 80</w:t>
      </w:r>
    </w:p>
    <w:p w14:paraId="48A4BBF0" w14:textId="616FF150" w:rsidR="005F1EB5" w:rsidRPr="007B3AC8" w:rsidRDefault="005F1EB5" w:rsidP="006F6BC4">
      <w:pPr>
        <w:rPr>
          <w:rFonts w:ascii="Times New Roman" w:eastAsia="Times New Roman" w:hAnsi="Times New Roman"/>
          <w:i/>
          <w:iCs/>
          <w:color w:val="000000"/>
        </w:rPr>
      </w:pPr>
      <w:r w:rsidRPr="007B3AC8">
        <w:rPr>
          <w:rFonts w:ascii="Times New Roman" w:eastAsia="Times New Roman" w:hAnsi="Times New Roman"/>
          <w:i/>
          <w:iCs/>
          <w:color w:val="000000"/>
        </w:rPr>
        <w:t>Natris</w:t>
      </w:r>
    </w:p>
    <w:p w14:paraId="1B0F9F77" w14:textId="77777777" w:rsidR="006F6BC4" w:rsidRPr="0050359A" w:rsidRDefault="006F6BC4" w:rsidP="006F6BC4">
      <w:pPr>
        <w:rPr>
          <w:rFonts w:ascii="Times New Roman" w:eastAsia="Times New Roman" w:hAnsi="Times New Roman"/>
          <w:color w:val="000000"/>
        </w:rPr>
      </w:pPr>
      <w:bookmarkStart w:id="16" w:name="_Hlk50390592"/>
      <w:r w:rsidRPr="0050359A">
        <w:rPr>
          <w:rFonts w:ascii="Times New Roman" w:eastAsia="Times New Roman" w:hAnsi="Times New Roman"/>
          <w:color w:val="000000"/>
        </w:rPr>
        <w:t>Kiekviename 4 ml flakone yra 3,0 mg natrio (valgomosios druskos sudedamosios dalies). Tai atitinka 0.15% didžiausios rekomenduojamos natrio paros normos suaugusiesiems.</w:t>
      </w:r>
    </w:p>
    <w:bookmarkEnd w:id="16"/>
    <w:p w14:paraId="41656854" w14:textId="77777777" w:rsidR="006F6BC4" w:rsidRPr="0050359A" w:rsidRDefault="006F6BC4" w:rsidP="006F6BC4">
      <w:pPr>
        <w:rPr>
          <w:rFonts w:ascii="Times New Roman" w:eastAsia="Times New Roman" w:hAnsi="Times New Roman"/>
          <w:color w:val="000000"/>
        </w:rPr>
      </w:pPr>
    </w:p>
    <w:p w14:paraId="6A603F05" w14:textId="77777777" w:rsidR="006F6BC4" w:rsidRPr="0050359A" w:rsidRDefault="006F6BC4" w:rsidP="006F6BC4">
      <w:pPr>
        <w:rPr>
          <w:rFonts w:ascii="Times New Roman" w:eastAsia="Times New Roman" w:hAnsi="Times New Roman"/>
          <w:color w:val="000000"/>
        </w:rPr>
      </w:pPr>
      <w:r w:rsidRPr="0050359A">
        <w:rPr>
          <w:rFonts w:ascii="Times New Roman" w:eastAsia="Times New Roman" w:hAnsi="Times New Roman"/>
          <w:color w:val="000000"/>
        </w:rPr>
        <w:t xml:space="preserve">Kiekviename </w:t>
      </w:r>
      <w:r w:rsidRPr="006F622B">
        <w:rPr>
          <w:rFonts w:ascii="Times New Roman" w:eastAsia="Times New Roman" w:hAnsi="Times New Roman"/>
          <w:color w:val="000000"/>
        </w:rPr>
        <w:t>16</w:t>
      </w:r>
      <w:r w:rsidRPr="0050359A">
        <w:rPr>
          <w:rFonts w:ascii="Times New Roman" w:eastAsia="Times New Roman" w:hAnsi="Times New Roman"/>
          <w:color w:val="000000"/>
        </w:rPr>
        <w:t xml:space="preserve"> ml flakone yra 12,1 mg natrio (valgomosios druskos sudedamosios dalies). Tai atitinka 0.61% didžiausios rekomenduojamos natrio paros normos suaugusiesiems.</w:t>
      </w:r>
    </w:p>
    <w:p w14:paraId="095EA139" w14:textId="77777777" w:rsidR="006F6BC4" w:rsidRPr="0050359A" w:rsidRDefault="006F6BC4" w:rsidP="006F6BC4">
      <w:pPr>
        <w:rPr>
          <w:rFonts w:ascii="Times New Roman" w:eastAsia="Times New Roman" w:hAnsi="Times New Roman"/>
          <w:color w:val="000000"/>
        </w:rPr>
      </w:pPr>
    </w:p>
    <w:p w14:paraId="0E5BCB98" w14:textId="77777777" w:rsidR="006F6BC4" w:rsidRPr="0050359A" w:rsidRDefault="006F6BC4" w:rsidP="006F6BC4">
      <w:pPr>
        <w:rPr>
          <w:rFonts w:ascii="Times New Roman" w:eastAsia="Times New Roman" w:hAnsi="Times New Roman"/>
          <w:color w:val="000000"/>
        </w:rPr>
      </w:pPr>
      <w:r w:rsidRPr="0050359A">
        <w:rPr>
          <w:rFonts w:ascii="Times New Roman" w:eastAsia="Times New Roman" w:hAnsi="Times New Roman"/>
          <w:color w:val="000000"/>
        </w:rPr>
        <w:t xml:space="preserve">Priklausomai nuo Jūsų kūno svorio ir Zirabev dozės, galite gauti kelis flakonus. </w:t>
      </w:r>
    </w:p>
    <w:p w14:paraId="729E4F6C" w14:textId="77777777" w:rsidR="006F6BC4" w:rsidRPr="0050359A" w:rsidRDefault="006F6BC4" w:rsidP="006F6BC4">
      <w:pPr>
        <w:rPr>
          <w:rFonts w:ascii="Times New Roman" w:eastAsia="Times New Roman" w:hAnsi="Times New Roman"/>
          <w:color w:val="000000"/>
        </w:rPr>
      </w:pPr>
      <w:r w:rsidRPr="0050359A">
        <w:rPr>
          <w:rFonts w:ascii="Times New Roman" w:eastAsia="Times New Roman" w:hAnsi="Times New Roman"/>
          <w:color w:val="000000"/>
        </w:rPr>
        <w:t>Į tai reikia atsižvelgti jei Jūs kontroliuojate natrio kiekį maiste.</w:t>
      </w:r>
    </w:p>
    <w:p w14:paraId="3E59CDD5" w14:textId="77777777" w:rsidR="00D15122" w:rsidRDefault="00D15122" w:rsidP="007F6E1B">
      <w:pPr>
        <w:rPr>
          <w:rFonts w:ascii="Times New Roman" w:eastAsia="Times New Roman" w:hAnsi="Times New Roman"/>
          <w:color w:val="000000"/>
        </w:rPr>
      </w:pPr>
    </w:p>
    <w:p w14:paraId="580BD6AA" w14:textId="0CCEA585" w:rsidR="005F1EB5" w:rsidRPr="007B3AC8" w:rsidRDefault="005F1EB5" w:rsidP="007F6E1B">
      <w:pPr>
        <w:rPr>
          <w:rFonts w:ascii="Times New Roman" w:eastAsia="Times New Roman" w:hAnsi="Times New Roman"/>
          <w:i/>
          <w:iCs/>
          <w:color w:val="000000"/>
        </w:rPr>
      </w:pPr>
      <w:r w:rsidRPr="007B3AC8">
        <w:rPr>
          <w:rFonts w:ascii="Times New Roman" w:eastAsia="Times New Roman" w:hAnsi="Times New Roman"/>
          <w:i/>
          <w:iCs/>
          <w:color w:val="000000"/>
        </w:rPr>
        <w:t>Polisorbatas</w:t>
      </w:r>
    </w:p>
    <w:p w14:paraId="7C27FCEC" w14:textId="109C2AFF" w:rsidR="00817B73" w:rsidRPr="0050359A" w:rsidRDefault="0001662B" w:rsidP="00817B73">
      <w:pPr>
        <w:rPr>
          <w:rFonts w:ascii="Times New Roman" w:eastAsia="Times New Roman" w:hAnsi="Times New Roman"/>
          <w:color w:val="000000"/>
        </w:rPr>
      </w:pPr>
      <w:r>
        <w:rPr>
          <w:rFonts w:ascii="Times New Roman" w:eastAsia="Times New Roman" w:hAnsi="Times New Roman"/>
          <w:color w:val="000000"/>
        </w:rPr>
        <w:t>Kiekviename š</w:t>
      </w:r>
      <w:r w:rsidR="00817B73" w:rsidRPr="00DF795D">
        <w:rPr>
          <w:rFonts w:ascii="Times New Roman" w:eastAsia="Times New Roman" w:hAnsi="Times New Roman"/>
          <w:color w:val="000000"/>
        </w:rPr>
        <w:t>io vaist</w:t>
      </w:r>
      <w:r>
        <w:rPr>
          <w:rFonts w:ascii="Times New Roman" w:eastAsia="Times New Roman" w:hAnsi="Times New Roman"/>
          <w:color w:val="000000"/>
        </w:rPr>
        <w:t>o</w:t>
      </w:r>
      <w:r w:rsidR="00817B73" w:rsidRPr="00DF795D">
        <w:rPr>
          <w:rFonts w:ascii="Times New Roman" w:eastAsia="Times New Roman" w:hAnsi="Times New Roman"/>
          <w:color w:val="000000"/>
        </w:rPr>
        <w:t xml:space="preserve"> 100</w:t>
      </w:r>
      <w:r w:rsidR="00817B73">
        <w:rPr>
          <w:rFonts w:ascii="Times New Roman" w:eastAsia="Times New Roman" w:hAnsi="Times New Roman"/>
          <w:color w:val="000000"/>
        </w:rPr>
        <w:t> </w:t>
      </w:r>
      <w:r w:rsidR="00817B73" w:rsidRPr="00DF795D">
        <w:rPr>
          <w:rFonts w:ascii="Times New Roman" w:eastAsia="Times New Roman" w:hAnsi="Times New Roman"/>
          <w:color w:val="000000"/>
        </w:rPr>
        <w:t>mg/4</w:t>
      </w:r>
      <w:r w:rsidR="00817B73">
        <w:rPr>
          <w:rFonts w:ascii="Times New Roman" w:eastAsia="Times New Roman" w:hAnsi="Times New Roman"/>
          <w:color w:val="000000"/>
        </w:rPr>
        <w:t> </w:t>
      </w:r>
      <w:r w:rsidR="00817B73" w:rsidRPr="00DF795D">
        <w:rPr>
          <w:rFonts w:ascii="Times New Roman" w:eastAsia="Times New Roman" w:hAnsi="Times New Roman"/>
          <w:color w:val="000000"/>
        </w:rPr>
        <w:t>ml flakone yra 0,8</w:t>
      </w:r>
      <w:r w:rsidR="00817B73">
        <w:rPr>
          <w:rFonts w:ascii="Times New Roman" w:eastAsia="Times New Roman" w:hAnsi="Times New Roman"/>
          <w:color w:val="000000"/>
        </w:rPr>
        <w:t> </w:t>
      </w:r>
      <w:r w:rsidR="00817B73" w:rsidRPr="00DF795D">
        <w:rPr>
          <w:rFonts w:ascii="Times New Roman" w:eastAsia="Times New Roman" w:hAnsi="Times New Roman"/>
          <w:color w:val="000000"/>
        </w:rPr>
        <w:t>mg polisorbato</w:t>
      </w:r>
      <w:r w:rsidR="00817B73">
        <w:rPr>
          <w:rFonts w:ascii="Times New Roman" w:eastAsia="Times New Roman" w:hAnsi="Times New Roman"/>
          <w:color w:val="000000"/>
        </w:rPr>
        <w:t> </w:t>
      </w:r>
      <w:r w:rsidR="00817B73" w:rsidRPr="00DF795D">
        <w:rPr>
          <w:rFonts w:ascii="Times New Roman" w:eastAsia="Times New Roman" w:hAnsi="Times New Roman"/>
          <w:color w:val="000000"/>
        </w:rPr>
        <w:t>80, o 400</w:t>
      </w:r>
      <w:r w:rsidR="00817B73">
        <w:rPr>
          <w:rFonts w:ascii="Times New Roman" w:eastAsia="Times New Roman" w:hAnsi="Times New Roman"/>
          <w:color w:val="000000"/>
        </w:rPr>
        <w:t> </w:t>
      </w:r>
      <w:r w:rsidR="00817B73" w:rsidRPr="00DF795D">
        <w:rPr>
          <w:rFonts w:ascii="Times New Roman" w:eastAsia="Times New Roman" w:hAnsi="Times New Roman"/>
          <w:color w:val="000000"/>
        </w:rPr>
        <w:t>mg/16</w:t>
      </w:r>
      <w:r w:rsidR="00817B73">
        <w:rPr>
          <w:rFonts w:ascii="Times New Roman" w:eastAsia="Times New Roman" w:hAnsi="Times New Roman"/>
          <w:color w:val="000000"/>
        </w:rPr>
        <w:t> </w:t>
      </w:r>
      <w:r w:rsidR="00817B73" w:rsidRPr="00DF795D">
        <w:rPr>
          <w:rFonts w:ascii="Times New Roman" w:eastAsia="Times New Roman" w:hAnsi="Times New Roman"/>
          <w:color w:val="000000"/>
        </w:rPr>
        <w:t xml:space="preserve">ml flakone </w:t>
      </w:r>
      <w:r w:rsidR="00817B73">
        <w:rPr>
          <w:rFonts w:ascii="Times New Roman" w:eastAsia="Times New Roman" w:hAnsi="Times New Roman"/>
          <w:color w:val="000000"/>
        </w:rPr>
        <w:t>–</w:t>
      </w:r>
      <w:r w:rsidR="00817B73" w:rsidRPr="00DF795D">
        <w:rPr>
          <w:rFonts w:ascii="Times New Roman" w:eastAsia="Times New Roman" w:hAnsi="Times New Roman"/>
          <w:color w:val="000000"/>
        </w:rPr>
        <w:t xml:space="preserve"> 3,2</w:t>
      </w:r>
      <w:r w:rsidR="00817B73">
        <w:rPr>
          <w:rFonts w:ascii="Times New Roman" w:eastAsia="Times New Roman" w:hAnsi="Times New Roman"/>
          <w:color w:val="000000"/>
        </w:rPr>
        <w:t> </w:t>
      </w:r>
      <w:r w:rsidR="00817B73" w:rsidRPr="00DF795D">
        <w:rPr>
          <w:rFonts w:ascii="Times New Roman" w:eastAsia="Times New Roman" w:hAnsi="Times New Roman"/>
          <w:color w:val="000000"/>
        </w:rPr>
        <w:t>mg polisorbato</w:t>
      </w:r>
      <w:r w:rsidR="00817B73">
        <w:rPr>
          <w:rFonts w:ascii="Times New Roman" w:eastAsia="Times New Roman" w:hAnsi="Times New Roman"/>
          <w:color w:val="000000"/>
        </w:rPr>
        <w:t> </w:t>
      </w:r>
      <w:r w:rsidR="00817B73" w:rsidRPr="00DF795D">
        <w:rPr>
          <w:rFonts w:ascii="Times New Roman" w:eastAsia="Times New Roman" w:hAnsi="Times New Roman"/>
          <w:color w:val="000000"/>
        </w:rPr>
        <w:t>80, tai atitinka 0,2</w:t>
      </w:r>
      <w:r w:rsidR="00817B73">
        <w:rPr>
          <w:rFonts w:ascii="Times New Roman" w:eastAsia="Times New Roman" w:hAnsi="Times New Roman"/>
          <w:color w:val="000000"/>
        </w:rPr>
        <w:t> </w:t>
      </w:r>
      <w:r w:rsidR="00817B73" w:rsidRPr="00DF795D">
        <w:rPr>
          <w:rFonts w:ascii="Times New Roman" w:eastAsia="Times New Roman" w:hAnsi="Times New Roman"/>
          <w:color w:val="000000"/>
        </w:rPr>
        <w:t>mg/ml. Polisorbatai gali sukelti alerginių reakcijų</w:t>
      </w:r>
      <w:r w:rsidR="00817B73">
        <w:rPr>
          <w:rFonts w:ascii="Times New Roman" w:eastAsia="Times New Roman" w:hAnsi="Times New Roman"/>
          <w:color w:val="000000"/>
        </w:rPr>
        <w:t>.</w:t>
      </w:r>
      <w:r>
        <w:rPr>
          <w:rFonts w:ascii="Times New Roman" w:eastAsia="Times New Roman" w:hAnsi="Times New Roman"/>
          <w:color w:val="000000"/>
        </w:rPr>
        <w:t xml:space="preserve"> </w:t>
      </w:r>
      <w:r w:rsidRPr="0001662B">
        <w:rPr>
          <w:rFonts w:ascii="Times New Roman" w:eastAsia="Times New Roman" w:hAnsi="Times New Roman"/>
          <w:color w:val="000000"/>
        </w:rPr>
        <w:t>Jei žinote, kad Jūs esate</w:t>
      </w:r>
      <w:r>
        <w:rPr>
          <w:rFonts w:ascii="Times New Roman" w:eastAsia="Times New Roman" w:hAnsi="Times New Roman"/>
          <w:color w:val="000000"/>
        </w:rPr>
        <w:t xml:space="preserve"> </w:t>
      </w:r>
      <w:r w:rsidRPr="0001662B">
        <w:rPr>
          <w:rFonts w:ascii="Times New Roman" w:eastAsia="Times New Roman" w:hAnsi="Times New Roman"/>
          <w:color w:val="000000"/>
        </w:rPr>
        <w:t>alergiškas bet kokiai medžiagai, pasakykite gydytojui.</w:t>
      </w:r>
    </w:p>
    <w:p w14:paraId="552F51A4" w14:textId="77777777" w:rsidR="005F1EB5" w:rsidRPr="0050359A" w:rsidRDefault="005F1EB5" w:rsidP="007F6E1B">
      <w:pPr>
        <w:rPr>
          <w:rFonts w:ascii="Times New Roman" w:eastAsia="Times New Roman" w:hAnsi="Times New Roman"/>
          <w:color w:val="000000"/>
        </w:rPr>
      </w:pPr>
    </w:p>
    <w:p w14:paraId="163A37ED" w14:textId="77777777" w:rsidR="00D15122" w:rsidRPr="0050359A" w:rsidRDefault="00D15122" w:rsidP="007F6E1B">
      <w:pPr>
        <w:rPr>
          <w:rFonts w:ascii="Times New Roman" w:eastAsia="Times New Roman" w:hAnsi="Times New Roman"/>
          <w:color w:val="000000"/>
        </w:rPr>
      </w:pPr>
    </w:p>
    <w:p w14:paraId="528046E1" w14:textId="77777777" w:rsidR="00D15122" w:rsidRPr="0050359A" w:rsidRDefault="00714208" w:rsidP="003F1668">
      <w:pPr>
        <w:pStyle w:val="BodyText"/>
        <w:ind w:left="0" w:right="158"/>
        <w:rPr>
          <w:b/>
          <w:color w:val="000000"/>
        </w:rPr>
      </w:pPr>
      <w:r w:rsidRPr="0050359A">
        <w:rPr>
          <w:b/>
          <w:color w:val="000000"/>
        </w:rPr>
        <w:t>3.</w:t>
      </w:r>
      <w:r w:rsidRPr="0050359A">
        <w:rPr>
          <w:b/>
          <w:color w:val="000000"/>
        </w:rPr>
        <w:tab/>
        <w:t xml:space="preserve">Kaip vartoti </w:t>
      </w:r>
      <w:r w:rsidR="00C652BE" w:rsidRPr="0050359A">
        <w:rPr>
          <w:b/>
          <w:color w:val="000000"/>
        </w:rPr>
        <w:t>Zirabev</w:t>
      </w:r>
    </w:p>
    <w:p w14:paraId="1E2C0007" w14:textId="77777777" w:rsidR="00D15122" w:rsidRPr="0050359A" w:rsidRDefault="00D15122" w:rsidP="007F6E1B">
      <w:pPr>
        <w:rPr>
          <w:rFonts w:ascii="Times New Roman" w:eastAsia="Times New Roman" w:hAnsi="Times New Roman"/>
          <w:bCs/>
          <w:color w:val="000000"/>
        </w:rPr>
      </w:pPr>
    </w:p>
    <w:p w14:paraId="1909E1AA" w14:textId="77777777" w:rsidR="00D15122" w:rsidRPr="0050359A" w:rsidRDefault="009B0756" w:rsidP="003F1668">
      <w:pPr>
        <w:pStyle w:val="BodyText"/>
        <w:ind w:left="0" w:right="158"/>
        <w:rPr>
          <w:b/>
          <w:color w:val="000000"/>
        </w:rPr>
      </w:pPr>
      <w:r w:rsidRPr="0050359A">
        <w:rPr>
          <w:b/>
          <w:color w:val="000000"/>
        </w:rPr>
        <w:t>Dozavimas ir vartojimo dažnis</w:t>
      </w:r>
    </w:p>
    <w:p w14:paraId="2B22F76C" w14:textId="77777777" w:rsidR="00D15122" w:rsidRPr="0050359A" w:rsidRDefault="009B0756" w:rsidP="007F6E1B">
      <w:pPr>
        <w:pStyle w:val="BodyText"/>
        <w:ind w:left="0" w:right="238"/>
        <w:rPr>
          <w:color w:val="000000"/>
        </w:rPr>
      </w:pPr>
      <w:r w:rsidRPr="0050359A">
        <w:rPr>
          <w:color w:val="000000"/>
        </w:rPr>
        <w:t xml:space="preserve">Reikiama </w:t>
      </w:r>
      <w:r w:rsidR="00C652BE" w:rsidRPr="0050359A">
        <w:rPr>
          <w:color w:val="000000"/>
        </w:rPr>
        <w:t>Zirabev</w:t>
      </w:r>
      <w:r w:rsidRPr="0050359A">
        <w:rPr>
          <w:color w:val="000000"/>
        </w:rPr>
        <w:t xml:space="preserve"> dozė priklauso nuo kūno svorio ir gydomo vėžio rūšies. Rekomenduojamos </w:t>
      </w:r>
      <w:r w:rsidRPr="0050359A">
        <w:rPr>
          <w:color w:val="000000"/>
        </w:rPr>
        <w:lastRenderedPageBreak/>
        <w:t xml:space="preserve">dozės yra 5 mg, 7,5 mg, 10 mg arba 15 mg kilogramui kūno svorio. Gydytojas skirs Jums tinkamą </w:t>
      </w:r>
      <w:r w:rsidR="00C652BE" w:rsidRPr="0050359A">
        <w:rPr>
          <w:color w:val="000000"/>
        </w:rPr>
        <w:t>Zirabev</w:t>
      </w:r>
      <w:r w:rsidRPr="0050359A">
        <w:rPr>
          <w:color w:val="000000"/>
        </w:rPr>
        <w:t xml:space="preserve"> dozę. </w:t>
      </w:r>
      <w:r w:rsidR="00C652BE" w:rsidRPr="0050359A">
        <w:rPr>
          <w:color w:val="000000"/>
        </w:rPr>
        <w:t>Zirabev</w:t>
      </w:r>
      <w:r w:rsidRPr="0050359A">
        <w:rPr>
          <w:color w:val="000000"/>
        </w:rPr>
        <w:t xml:space="preserve"> </w:t>
      </w:r>
      <w:r w:rsidR="0018398B" w:rsidRPr="0050359A">
        <w:rPr>
          <w:color w:val="000000"/>
        </w:rPr>
        <w:t xml:space="preserve">Jums skirs </w:t>
      </w:r>
      <w:r w:rsidRPr="0050359A">
        <w:rPr>
          <w:color w:val="000000"/>
        </w:rPr>
        <w:t xml:space="preserve">vieną kartą kas 2 arba 3 savaites. Kiek infuzijų gausite, priklauso nuo Jūsų reakcijos į gydymą; šį vaistą turėtumėte vartoti, kol </w:t>
      </w:r>
      <w:r w:rsidR="00C652BE" w:rsidRPr="0050359A">
        <w:rPr>
          <w:color w:val="000000"/>
        </w:rPr>
        <w:t>Zirabev</w:t>
      </w:r>
      <w:r w:rsidRPr="0050359A">
        <w:rPr>
          <w:color w:val="000000"/>
        </w:rPr>
        <w:t xml:space="preserve"> nustos slopinti naviko augimą. Gydytojas tai su Jumis aptars.</w:t>
      </w:r>
    </w:p>
    <w:p w14:paraId="777ABAB4" w14:textId="77777777" w:rsidR="00D15122" w:rsidRPr="0050359A" w:rsidRDefault="00D15122" w:rsidP="007F6E1B">
      <w:pPr>
        <w:rPr>
          <w:rFonts w:ascii="Times New Roman" w:eastAsia="Times New Roman" w:hAnsi="Times New Roman"/>
          <w:color w:val="000000"/>
        </w:rPr>
      </w:pPr>
    </w:p>
    <w:p w14:paraId="3A598EBE" w14:textId="77777777" w:rsidR="00D15122" w:rsidRPr="0050359A" w:rsidRDefault="009B0756" w:rsidP="00DD5432">
      <w:pPr>
        <w:pStyle w:val="BodyText"/>
        <w:keepNext/>
        <w:widowControl/>
        <w:ind w:left="0" w:right="158"/>
        <w:rPr>
          <w:b/>
          <w:color w:val="000000"/>
        </w:rPr>
      </w:pPr>
      <w:r w:rsidRPr="0050359A">
        <w:rPr>
          <w:b/>
          <w:color w:val="000000"/>
        </w:rPr>
        <w:t>Vartojimo metodas ir būdas</w:t>
      </w:r>
    </w:p>
    <w:p w14:paraId="18C5D289" w14:textId="6EFA59AE" w:rsidR="00D15122" w:rsidRPr="0050359A" w:rsidRDefault="00C652BE" w:rsidP="007F6E1B">
      <w:pPr>
        <w:pStyle w:val="BodyText"/>
        <w:ind w:left="0" w:right="227"/>
        <w:rPr>
          <w:color w:val="000000"/>
        </w:rPr>
      </w:pPr>
      <w:r w:rsidRPr="0050359A">
        <w:rPr>
          <w:color w:val="000000"/>
        </w:rPr>
        <w:t>Zirabev</w:t>
      </w:r>
      <w:r w:rsidR="00426DA8" w:rsidRPr="0050359A">
        <w:rPr>
          <w:color w:val="000000"/>
        </w:rPr>
        <w:t> – tai koncentratas infuziniam tirpalui</w:t>
      </w:r>
      <w:r w:rsidR="0018398B" w:rsidRPr="0050359A">
        <w:rPr>
          <w:color w:val="000000"/>
        </w:rPr>
        <w:t xml:space="preserve"> ruošti</w:t>
      </w:r>
      <w:r w:rsidR="00426DA8" w:rsidRPr="0050359A">
        <w:rPr>
          <w:color w:val="000000"/>
        </w:rPr>
        <w:t xml:space="preserve">. Atsižvelgiant į Jums paskirtą dozę, prieš vartojimą dalis </w:t>
      </w:r>
      <w:r w:rsidRPr="0050359A">
        <w:rPr>
          <w:color w:val="000000"/>
        </w:rPr>
        <w:t>Zirabev</w:t>
      </w:r>
      <w:r w:rsidR="00426DA8" w:rsidRPr="0050359A">
        <w:rPr>
          <w:color w:val="000000"/>
        </w:rPr>
        <w:t xml:space="preserve"> flakono turinio arba visas</w:t>
      </w:r>
      <w:r w:rsidR="0018398B" w:rsidRPr="0050359A">
        <w:rPr>
          <w:color w:val="000000"/>
        </w:rPr>
        <w:t xml:space="preserve"> turinys</w:t>
      </w:r>
      <w:r w:rsidR="00426DA8" w:rsidRPr="0050359A">
        <w:rPr>
          <w:color w:val="000000"/>
        </w:rPr>
        <w:t xml:space="preserve"> bus skiedžiamas natrio chlorido tirpalu. Gydytojas arba slaugytojas sulašins Jums </w:t>
      </w:r>
      <w:r w:rsidR="0018398B" w:rsidRPr="0050359A">
        <w:rPr>
          <w:color w:val="000000"/>
        </w:rPr>
        <w:t xml:space="preserve">šį praskiestą </w:t>
      </w:r>
      <w:r w:rsidRPr="0050359A">
        <w:rPr>
          <w:color w:val="000000"/>
        </w:rPr>
        <w:t>Zirabev</w:t>
      </w:r>
      <w:r w:rsidR="0018398B" w:rsidRPr="0050359A">
        <w:rPr>
          <w:color w:val="000000"/>
        </w:rPr>
        <w:t xml:space="preserve"> tirpalą</w:t>
      </w:r>
      <w:r w:rsidR="00426DA8" w:rsidRPr="0050359A">
        <w:rPr>
          <w:color w:val="000000"/>
        </w:rPr>
        <w:t xml:space="preserve"> per lašinę į veną, t. y. atliks infuziją. Pirmoji infuzija truks 90 minučių. Jeigu ją toleruosite gerai, antrąją infuziją bus galima sulašinti per 60 minučių. Tolesnes infuzijas Jums gali sulašinti per 30 minučių.</w:t>
      </w:r>
    </w:p>
    <w:p w14:paraId="782A9E7E" w14:textId="77777777" w:rsidR="00D15122" w:rsidRPr="0050359A" w:rsidRDefault="00D15122" w:rsidP="007F6E1B">
      <w:pPr>
        <w:rPr>
          <w:rFonts w:ascii="Times New Roman" w:eastAsia="Times New Roman" w:hAnsi="Times New Roman"/>
          <w:color w:val="000000"/>
        </w:rPr>
      </w:pPr>
    </w:p>
    <w:p w14:paraId="160F47FB" w14:textId="77777777" w:rsidR="00D15122" w:rsidRPr="0050359A" w:rsidRDefault="00C652BE" w:rsidP="003F1668">
      <w:pPr>
        <w:pStyle w:val="BodyText"/>
        <w:ind w:left="0" w:right="158"/>
        <w:rPr>
          <w:b/>
          <w:color w:val="000000"/>
        </w:rPr>
      </w:pPr>
      <w:r w:rsidRPr="0050359A">
        <w:rPr>
          <w:b/>
          <w:color w:val="000000"/>
        </w:rPr>
        <w:t>Zirabev</w:t>
      </w:r>
      <w:r w:rsidR="009B0756" w:rsidRPr="0050359A">
        <w:rPr>
          <w:b/>
          <w:color w:val="000000"/>
        </w:rPr>
        <w:t xml:space="preserve"> skyrimą reikia laikinai sustabdyti</w:t>
      </w:r>
      <w:r w:rsidR="0049347A" w:rsidRPr="0050359A">
        <w:rPr>
          <w:b/>
          <w:color w:val="000000"/>
        </w:rPr>
        <w:t>, jeigu</w:t>
      </w:r>
      <w:r w:rsidR="009B0756" w:rsidRPr="0050359A">
        <w:rPr>
          <w:b/>
          <w:color w:val="000000"/>
        </w:rPr>
        <w:t>:</w:t>
      </w:r>
    </w:p>
    <w:p w14:paraId="63491391" w14:textId="77777777" w:rsidR="00D15122" w:rsidRPr="0050359A" w:rsidRDefault="009B0756" w:rsidP="0049347A">
      <w:pPr>
        <w:pStyle w:val="BodyText"/>
        <w:numPr>
          <w:ilvl w:val="0"/>
          <w:numId w:val="14"/>
        </w:numPr>
        <w:tabs>
          <w:tab w:val="left" w:pos="684"/>
        </w:tabs>
        <w:spacing w:line="251" w:lineRule="exact"/>
        <w:ind w:left="0" w:firstLine="0"/>
        <w:rPr>
          <w:color w:val="000000"/>
        </w:rPr>
      </w:pPr>
      <w:r w:rsidRPr="0050359A">
        <w:rPr>
          <w:color w:val="000000"/>
        </w:rPr>
        <w:t>stipriai pakyla kraujospūdis, kurį reikia gydyti kraujospūdį mažinančiais vaistais;</w:t>
      </w:r>
    </w:p>
    <w:p w14:paraId="0580820A" w14:textId="77777777" w:rsidR="00D15122" w:rsidRPr="0050359A" w:rsidRDefault="009B0756" w:rsidP="0049347A">
      <w:pPr>
        <w:pStyle w:val="BodyText"/>
        <w:numPr>
          <w:ilvl w:val="0"/>
          <w:numId w:val="14"/>
        </w:numPr>
        <w:tabs>
          <w:tab w:val="left" w:pos="684"/>
        </w:tabs>
        <w:ind w:left="0" w:firstLine="0"/>
        <w:rPr>
          <w:color w:val="000000"/>
        </w:rPr>
      </w:pPr>
      <w:r w:rsidRPr="0050359A">
        <w:rPr>
          <w:color w:val="000000"/>
        </w:rPr>
        <w:t>po operacijos prastai gyja žaizdos;</w:t>
      </w:r>
    </w:p>
    <w:p w14:paraId="2E095D60" w14:textId="77777777" w:rsidR="00D15122" w:rsidRPr="0050359A" w:rsidRDefault="009B0756" w:rsidP="0049347A">
      <w:pPr>
        <w:pStyle w:val="BodyText"/>
        <w:numPr>
          <w:ilvl w:val="0"/>
          <w:numId w:val="14"/>
        </w:numPr>
        <w:tabs>
          <w:tab w:val="left" w:pos="684"/>
        </w:tabs>
        <w:ind w:left="0" w:firstLine="0"/>
        <w:rPr>
          <w:color w:val="000000"/>
        </w:rPr>
      </w:pPr>
      <w:r w:rsidRPr="0050359A">
        <w:rPr>
          <w:color w:val="000000"/>
        </w:rPr>
        <w:t>būsite operuojami.</w:t>
      </w:r>
    </w:p>
    <w:p w14:paraId="384FF801" w14:textId="77777777" w:rsidR="00D15122" w:rsidRPr="0050359A" w:rsidRDefault="00D15122" w:rsidP="007F6E1B">
      <w:pPr>
        <w:rPr>
          <w:rFonts w:ascii="Times New Roman" w:eastAsia="Times New Roman" w:hAnsi="Times New Roman"/>
          <w:color w:val="000000"/>
        </w:rPr>
      </w:pPr>
    </w:p>
    <w:p w14:paraId="6EEA06D1" w14:textId="77777777" w:rsidR="00D15122" w:rsidRPr="0050359A" w:rsidRDefault="00C652BE" w:rsidP="003F1668">
      <w:pPr>
        <w:pStyle w:val="BodyText"/>
        <w:ind w:left="0" w:right="158"/>
        <w:rPr>
          <w:b/>
          <w:color w:val="000000"/>
        </w:rPr>
      </w:pPr>
      <w:r w:rsidRPr="0050359A">
        <w:rPr>
          <w:b/>
          <w:color w:val="000000"/>
        </w:rPr>
        <w:t>Zirabev</w:t>
      </w:r>
      <w:r w:rsidR="009B0756" w:rsidRPr="0050359A">
        <w:rPr>
          <w:b/>
          <w:color w:val="000000"/>
        </w:rPr>
        <w:t xml:space="preserve"> skyrimą reikia visiškai nutraukti, jeigu:</w:t>
      </w:r>
    </w:p>
    <w:p w14:paraId="23147291" w14:textId="77777777" w:rsidR="00D15122" w:rsidRPr="0050359A" w:rsidRDefault="009B0756" w:rsidP="0049347A">
      <w:pPr>
        <w:pStyle w:val="BodyText"/>
        <w:keepNext/>
        <w:numPr>
          <w:ilvl w:val="0"/>
          <w:numId w:val="14"/>
        </w:numPr>
        <w:tabs>
          <w:tab w:val="left" w:pos="709"/>
        </w:tabs>
        <w:ind w:left="720" w:right="380" w:hanging="720"/>
        <w:rPr>
          <w:color w:val="000000"/>
        </w:rPr>
      </w:pPr>
      <w:r w:rsidRPr="0050359A">
        <w:rPr>
          <w:color w:val="000000"/>
        </w:rPr>
        <w:t xml:space="preserve">stipriai pakyla kraujospūdis ir jo nepavyksta suvaldyti kraujospūdį mažinančiais vaistais; arba jeigu kraujospūdis </w:t>
      </w:r>
      <w:r w:rsidR="0018398B" w:rsidRPr="0050359A">
        <w:rPr>
          <w:color w:val="000000"/>
        </w:rPr>
        <w:t xml:space="preserve">labai padidėja </w:t>
      </w:r>
      <w:r w:rsidRPr="0050359A">
        <w:rPr>
          <w:color w:val="000000"/>
        </w:rPr>
        <w:t>staiga;</w:t>
      </w:r>
    </w:p>
    <w:p w14:paraId="627BFB37" w14:textId="77777777" w:rsidR="00D15122" w:rsidRPr="0050359A" w:rsidRDefault="009B0756" w:rsidP="0049347A">
      <w:pPr>
        <w:pStyle w:val="BodyText"/>
        <w:numPr>
          <w:ilvl w:val="0"/>
          <w:numId w:val="14"/>
        </w:numPr>
        <w:tabs>
          <w:tab w:val="left" w:pos="709"/>
        </w:tabs>
        <w:spacing w:line="253" w:lineRule="exact"/>
        <w:ind w:left="0" w:firstLine="0"/>
        <w:rPr>
          <w:color w:val="000000"/>
        </w:rPr>
      </w:pPr>
      <w:r w:rsidRPr="0050359A">
        <w:rPr>
          <w:color w:val="000000"/>
        </w:rPr>
        <w:t>šlapime atsiranda baltymų ir ima tinti Jūsų kūnas;</w:t>
      </w:r>
    </w:p>
    <w:p w14:paraId="49616551" w14:textId="77777777" w:rsidR="00D15122" w:rsidRPr="0050359A" w:rsidRDefault="009B0756" w:rsidP="0049347A">
      <w:pPr>
        <w:pStyle w:val="BodyText"/>
        <w:numPr>
          <w:ilvl w:val="0"/>
          <w:numId w:val="14"/>
        </w:numPr>
        <w:tabs>
          <w:tab w:val="left" w:pos="709"/>
        </w:tabs>
        <w:ind w:left="0" w:firstLine="0"/>
        <w:rPr>
          <w:color w:val="000000"/>
        </w:rPr>
      </w:pPr>
      <w:r w:rsidRPr="0050359A">
        <w:rPr>
          <w:color w:val="000000"/>
        </w:rPr>
        <w:t>prakiuro žarnos sienelė;</w:t>
      </w:r>
    </w:p>
    <w:p w14:paraId="3878A353" w14:textId="77777777" w:rsidR="00D15122" w:rsidRPr="0050359A" w:rsidRDefault="009B0756" w:rsidP="0049347A">
      <w:pPr>
        <w:pStyle w:val="BodyText"/>
        <w:numPr>
          <w:ilvl w:val="0"/>
          <w:numId w:val="14"/>
        </w:numPr>
        <w:tabs>
          <w:tab w:val="left" w:pos="709"/>
        </w:tabs>
        <w:ind w:left="720" w:right="380" w:hanging="720"/>
        <w:rPr>
          <w:color w:val="000000"/>
        </w:rPr>
      </w:pPr>
      <w:r w:rsidRPr="0050359A">
        <w:rPr>
          <w:color w:val="000000"/>
        </w:rPr>
        <w:t xml:space="preserve">susidarė </w:t>
      </w:r>
      <w:r w:rsidR="0018398B" w:rsidRPr="0050359A">
        <w:rPr>
          <w:color w:val="000000"/>
        </w:rPr>
        <w:t>nenormali</w:t>
      </w:r>
      <w:r w:rsidRPr="0050359A">
        <w:rPr>
          <w:color w:val="000000"/>
        </w:rPr>
        <w:t xml:space="preserve"> vamzdelio formos jungtis arba kanalas (fistulė) tarp trachėjos ir stemplės, tarp vidaus organų ir odos, tarp makšties ir bet kurios žarnyno dalies arba tarp kitų audinių, kurie paprastai nesijungia, ir jeigu gydytojas mano, kad ši būklė pavojinga;</w:t>
      </w:r>
    </w:p>
    <w:p w14:paraId="071E8B43" w14:textId="77777777" w:rsidR="00D15122" w:rsidRPr="0050359A" w:rsidRDefault="009B0756" w:rsidP="0049347A">
      <w:pPr>
        <w:pStyle w:val="BodyText"/>
        <w:numPr>
          <w:ilvl w:val="0"/>
          <w:numId w:val="14"/>
        </w:numPr>
        <w:tabs>
          <w:tab w:val="left" w:pos="709"/>
        </w:tabs>
        <w:ind w:left="0" w:firstLine="0"/>
        <w:rPr>
          <w:color w:val="000000"/>
        </w:rPr>
      </w:pPr>
      <w:r w:rsidRPr="0050359A">
        <w:rPr>
          <w:color w:val="000000"/>
        </w:rPr>
        <w:t>išsivystė pavojinga odos ir gilesnių poodini</w:t>
      </w:r>
      <w:r w:rsidR="00D6225F" w:rsidRPr="0050359A">
        <w:rPr>
          <w:color w:val="000000"/>
        </w:rPr>
        <w:t>o audinio</w:t>
      </w:r>
      <w:r w:rsidRPr="0050359A">
        <w:rPr>
          <w:color w:val="000000"/>
        </w:rPr>
        <w:t xml:space="preserve"> infekcija;</w:t>
      </w:r>
    </w:p>
    <w:p w14:paraId="39D1303A" w14:textId="77777777" w:rsidR="00A0114B" w:rsidRPr="0050359A" w:rsidRDefault="009B0756" w:rsidP="0049347A">
      <w:pPr>
        <w:pStyle w:val="BodyText"/>
        <w:numPr>
          <w:ilvl w:val="0"/>
          <w:numId w:val="14"/>
        </w:numPr>
        <w:tabs>
          <w:tab w:val="left" w:pos="709"/>
        </w:tabs>
        <w:ind w:left="0" w:firstLine="0"/>
        <w:rPr>
          <w:color w:val="000000"/>
        </w:rPr>
      </w:pPr>
      <w:r w:rsidRPr="0050359A">
        <w:rPr>
          <w:color w:val="000000"/>
        </w:rPr>
        <w:t>arterijose susidarė kraujo krešulys;</w:t>
      </w:r>
    </w:p>
    <w:p w14:paraId="29340553" w14:textId="77777777" w:rsidR="00D15122" w:rsidRPr="0050359A" w:rsidRDefault="009B0756" w:rsidP="0049347A">
      <w:pPr>
        <w:pStyle w:val="BodyText"/>
        <w:numPr>
          <w:ilvl w:val="0"/>
          <w:numId w:val="14"/>
        </w:numPr>
        <w:tabs>
          <w:tab w:val="left" w:pos="709"/>
        </w:tabs>
        <w:ind w:left="0" w:firstLine="0"/>
        <w:rPr>
          <w:color w:val="000000"/>
        </w:rPr>
      </w:pPr>
      <w:r w:rsidRPr="0050359A">
        <w:rPr>
          <w:color w:val="000000"/>
        </w:rPr>
        <w:t>kraujo krešulys susidarė plaučių kraujagyslėse;</w:t>
      </w:r>
    </w:p>
    <w:p w14:paraId="4BBD1C57" w14:textId="77777777" w:rsidR="00D15122" w:rsidRPr="0050359A" w:rsidRDefault="009B0756" w:rsidP="0049347A">
      <w:pPr>
        <w:pStyle w:val="BodyText"/>
        <w:numPr>
          <w:ilvl w:val="0"/>
          <w:numId w:val="14"/>
        </w:numPr>
        <w:tabs>
          <w:tab w:val="left" w:pos="709"/>
        </w:tabs>
        <w:ind w:left="0" w:firstLine="0"/>
        <w:rPr>
          <w:color w:val="000000"/>
        </w:rPr>
      </w:pPr>
      <w:r w:rsidRPr="0050359A">
        <w:rPr>
          <w:color w:val="000000"/>
        </w:rPr>
        <w:t>gausiai kraujuojate.</w:t>
      </w:r>
    </w:p>
    <w:p w14:paraId="30F5119E" w14:textId="77777777" w:rsidR="00D15122" w:rsidRPr="0050359A" w:rsidRDefault="00D15122" w:rsidP="00410591">
      <w:pPr>
        <w:rPr>
          <w:rFonts w:ascii="Times New Roman" w:eastAsia="Times New Roman" w:hAnsi="Times New Roman"/>
          <w:color w:val="000000"/>
        </w:rPr>
      </w:pPr>
    </w:p>
    <w:p w14:paraId="44B1B656" w14:textId="77777777" w:rsidR="00D15122" w:rsidRPr="0050359A" w:rsidRDefault="009B0756" w:rsidP="003F1668">
      <w:pPr>
        <w:pStyle w:val="BodyText"/>
        <w:ind w:left="0" w:right="158"/>
        <w:rPr>
          <w:b/>
          <w:color w:val="000000"/>
        </w:rPr>
      </w:pPr>
      <w:r w:rsidRPr="0050359A">
        <w:rPr>
          <w:b/>
          <w:color w:val="000000"/>
        </w:rPr>
        <w:t xml:space="preserve">Ką daryti, jeigu Jums skyrė per didelę </w:t>
      </w:r>
      <w:r w:rsidR="00C652BE" w:rsidRPr="0050359A">
        <w:rPr>
          <w:b/>
          <w:color w:val="000000"/>
        </w:rPr>
        <w:t>Zirabev</w:t>
      </w:r>
      <w:r w:rsidRPr="0050359A">
        <w:rPr>
          <w:b/>
          <w:color w:val="000000"/>
        </w:rPr>
        <w:t xml:space="preserve"> dozę?</w:t>
      </w:r>
    </w:p>
    <w:p w14:paraId="70ACD635" w14:textId="77777777" w:rsidR="00D15122" w:rsidRPr="0050359A" w:rsidRDefault="009B0756" w:rsidP="00410591">
      <w:pPr>
        <w:pStyle w:val="BodyText"/>
        <w:numPr>
          <w:ilvl w:val="0"/>
          <w:numId w:val="14"/>
        </w:numPr>
        <w:tabs>
          <w:tab w:val="left" w:pos="685"/>
        </w:tabs>
        <w:spacing w:line="241" w:lineRule="auto"/>
        <w:ind w:left="720" w:right="226" w:hanging="720"/>
        <w:rPr>
          <w:color w:val="000000"/>
        </w:rPr>
      </w:pPr>
      <w:r w:rsidRPr="0050359A">
        <w:rPr>
          <w:color w:val="000000"/>
        </w:rPr>
        <w:t>Gali pasireikšti stipri migrena. Jeigu taip atsitiks, nedelsdami pasakykite gydytojui, vaistininkui arba slaugytojui.</w:t>
      </w:r>
    </w:p>
    <w:p w14:paraId="31A2AEB5" w14:textId="77777777" w:rsidR="00D15122" w:rsidRPr="0050359A" w:rsidRDefault="00D15122" w:rsidP="00410591">
      <w:pPr>
        <w:rPr>
          <w:rFonts w:ascii="Times New Roman" w:eastAsia="Times New Roman" w:hAnsi="Times New Roman"/>
          <w:color w:val="000000"/>
        </w:rPr>
      </w:pPr>
    </w:p>
    <w:p w14:paraId="49152E8B" w14:textId="77777777" w:rsidR="00D15122" w:rsidRPr="0050359A" w:rsidRDefault="009B0756" w:rsidP="003F1668">
      <w:pPr>
        <w:pStyle w:val="BodyText"/>
        <w:ind w:left="0" w:right="158"/>
        <w:rPr>
          <w:b/>
          <w:color w:val="000000"/>
        </w:rPr>
      </w:pPr>
      <w:r w:rsidRPr="0050359A">
        <w:rPr>
          <w:b/>
          <w:color w:val="000000"/>
        </w:rPr>
        <w:t xml:space="preserve">Pamiršus pavartoti </w:t>
      </w:r>
      <w:r w:rsidR="00C652BE" w:rsidRPr="0050359A">
        <w:rPr>
          <w:b/>
          <w:color w:val="000000"/>
        </w:rPr>
        <w:t>Zirabev</w:t>
      </w:r>
    </w:p>
    <w:p w14:paraId="4CA76DB3" w14:textId="77777777" w:rsidR="00D15122" w:rsidRPr="0050359A" w:rsidRDefault="009B0756" w:rsidP="00410591">
      <w:pPr>
        <w:pStyle w:val="BodyText"/>
        <w:numPr>
          <w:ilvl w:val="0"/>
          <w:numId w:val="14"/>
        </w:numPr>
        <w:tabs>
          <w:tab w:val="left" w:pos="685"/>
        </w:tabs>
        <w:spacing w:line="241" w:lineRule="auto"/>
        <w:ind w:left="720" w:right="226" w:hanging="720"/>
        <w:rPr>
          <w:color w:val="000000"/>
        </w:rPr>
      </w:pPr>
      <w:r w:rsidRPr="0050359A">
        <w:rPr>
          <w:color w:val="000000"/>
        </w:rPr>
        <w:t xml:space="preserve">Gydytojas nuspręs, kada Jums bus skirta kita </w:t>
      </w:r>
      <w:r w:rsidR="00C652BE" w:rsidRPr="0050359A">
        <w:rPr>
          <w:color w:val="000000"/>
        </w:rPr>
        <w:t>Zirabev</w:t>
      </w:r>
      <w:r w:rsidRPr="0050359A">
        <w:rPr>
          <w:color w:val="000000"/>
        </w:rPr>
        <w:t xml:space="preserve"> dozė. Aptarkite tai su gydytoju.</w:t>
      </w:r>
    </w:p>
    <w:p w14:paraId="4E2858BF" w14:textId="77777777" w:rsidR="00D15122" w:rsidRPr="0050359A" w:rsidRDefault="00D15122" w:rsidP="007F6E1B">
      <w:pPr>
        <w:rPr>
          <w:rFonts w:ascii="Times New Roman" w:eastAsia="Times New Roman" w:hAnsi="Times New Roman"/>
          <w:color w:val="000000"/>
        </w:rPr>
      </w:pPr>
    </w:p>
    <w:p w14:paraId="7CE186BA" w14:textId="77777777" w:rsidR="00D15122" w:rsidRPr="0050359A" w:rsidRDefault="009B0756" w:rsidP="003F1668">
      <w:pPr>
        <w:pStyle w:val="BodyText"/>
        <w:ind w:left="0" w:right="158"/>
        <w:rPr>
          <w:b/>
          <w:color w:val="000000"/>
        </w:rPr>
      </w:pPr>
      <w:r w:rsidRPr="0050359A">
        <w:rPr>
          <w:b/>
          <w:color w:val="000000"/>
        </w:rPr>
        <w:t xml:space="preserve">Nustojus vartoti </w:t>
      </w:r>
      <w:r w:rsidR="00C652BE" w:rsidRPr="0050359A">
        <w:rPr>
          <w:b/>
          <w:color w:val="000000"/>
        </w:rPr>
        <w:t>Zirabev</w:t>
      </w:r>
    </w:p>
    <w:p w14:paraId="72FA8A9F" w14:textId="77777777" w:rsidR="00D15122" w:rsidRPr="0050359A" w:rsidRDefault="009B0756" w:rsidP="007F6E1B">
      <w:pPr>
        <w:pStyle w:val="BodyText"/>
        <w:spacing w:line="252" w:lineRule="exact"/>
        <w:ind w:left="0" w:right="123"/>
        <w:rPr>
          <w:color w:val="000000"/>
        </w:rPr>
      </w:pPr>
      <w:r w:rsidRPr="0050359A">
        <w:rPr>
          <w:color w:val="000000"/>
        </w:rPr>
        <w:t xml:space="preserve">Nutraukus gydymą </w:t>
      </w:r>
      <w:r w:rsidR="00C652BE" w:rsidRPr="0050359A">
        <w:rPr>
          <w:color w:val="000000"/>
        </w:rPr>
        <w:t>Zirabev</w:t>
      </w:r>
      <w:r w:rsidRPr="0050359A">
        <w:rPr>
          <w:color w:val="000000"/>
        </w:rPr>
        <w:t xml:space="preserve"> gali pranykti jo poveikis naviko augimui. Nenustokite vartoti </w:t>
      </w:r>
      <w:r w:rsidR="00C652BE" w:rsidRPr="0050359A">
        <w:rPr>
          <w:color w:val="000000"/>
        </w:rPr>
        <w:t>Zirabev</w:t>
      </w:r>
      <w:r w:rsidRPr="0050359A">
        <w:rPr>
          <w:color w:val="000000"/>
        </w:rPr>
        <w:t xml:space="preserve"> iš pradžių nepasitarę su gydytoju.</w:t>
      </w:r>
    </w:p>
    <w:p w14:paraId="10A4FC1D" w14:textId="77777777" w:rsidR="00D15122" w:rsidRPr="0050359A" w:rsidRDefault="00D15122" w:rsidP="007F6E1B">
      <w:pPr>
        <w:rPr>
          <w:rFonts w:ascii="Times New Roman" w:eastAsia="Times New Roman" w:hAnsi="Times New Roman"/>
          <w:color w:val="000000"/>
        </w:rPr>
      </w:pPr>
    </w:p>
    <w:p w14:paraId="24688BE0" w14:textId="77777777" w:rsidR="00D15122" w:rsidRPr="0050359A" w:rsidRDefault="009B0756" w:rsidP="007F6E1B">
      <w:pPr>
        <w:pStyle w:val="BodyText"/>
        <w:ind w:left="0"/>
        <w:rPr>
          <w:color w:val="000000"/>
        </w:rPr>
      </w:pPr>
      <w:r w:rsidRPr="0050359A">
        <w:rPr>
          <w:color w:val="000000"/>
        </w:rPr>
        <w:t>Jeigu kiltų daugiau klausimų dėl šio vaisto vartojimo, kreipkitės į gydytoją, vaistininką arba slaugytoją.</w:t>
      </w:r>
    </w:p>
    <w:p w14:paraId="59CAD1B6" w14:textId="77777777" w:rsidR="00D15122" w:rsidRPr="0050359A" w:rsidRDefault="00D15122" w:rsidP="007F6E1B">
      <w:pPr>
        <w:rPr>
          <w:rFonts w:ascii="Times New Roman" w:eastAsia="Times New Roman" w:hAnsi="Times New Roman"/>
          <w:color w:val="000000"/>
        </w:rPr>
      </w:pPr>
    </w:p>
    <w:p w14:paraId="54DC1BF1" w14:textId="77777777" w:rsidR="00D15122" w:rsidRPr="0050359A" w:rsidRDefault="00D15122" w:rsidP="007F6E1B">
      <w:pPr>
        <w:rPr>
          <w:rFonts w:ascii="Times New Roman" w:eastAsia="Times New Roman" w:hAnsi="Times New Roman"/>
          <w:color w:val="000000"/>
        </w:rPr>
      </w:pPr>
    </w:p>
    <w:p w14:paraId="1B28CAD0" w14:textId="77777777" w:rsidR="00D15122" w:rsidRPr="0050359A" w:rsidRDefault="00714208" w:rsidP="003F1668">
      <w:pPr>
        <w:pStyle w:val="BodyText"/>
        <w:ind w:left="0" w:right="158"/>
        <w:rPr>
          <w:b/>
          <w:color w:val="000000"/>
        </w:rPr>
      </w:pPr>
      <w:r w:rsidRPr="0050359A">
        <w:rPr>
          <w:b/>
          <w:color w:val="000000"/>
        </w:rPr>
        <w:t>4.</w:t>
      </w:r>
      <w:r w:rsidRPr="0050359A">
        <w:rPr>
          <w:b/>
          <w:color w:val="000000"/>
        </w:rPr>
        <w:tab/>
        <w:t>Galimas šalutinis poveikis</w:t>
      </w:r>
    </w:p>
    <w:p w14:paraId="06F95460" w14:textId="77777777" w:rsidR="00D15122" w:rsidRPr="0050359A" w:rsidRDefault="00D15122" w:rsidP="007F6E1B">
      <w:pPr>
        <w:rPr>
          <w:rFonts w:ascii="Times New Roman" w:eastAsia="Times New Roman" w:hAnsi="Times New Roman"/>
          <w:bCs/>
          <w:color w:val="000000"/>
        </w:rPr>
      </w:pPr>
    </w:p>
    <w:p w14:paraId="26268CF1" w14:textId="77777777" w:rsidR="00D15122" w:rsidRPr="0050359A" w:rsidRDefault="009B0756" w:rsidP="007F6E1B">
      <w:pPr>
        <w:pStyle w:val="BodyText"/>
        <w:ind w:left="0"/>
        <w:rPr>
          <w:color w:val="000000"/>
        </w:rPr>
      </w:pPr>
      <w:r w:rsidRPr="0050359A">
        <w:rPr>
          <w:color w:val="000000"/>
        </w:rPr>
        <w:t>Šis vaistas, kaip ir visi kiti, gali sukelti šalutinį poveikį, nors jis pasireiškia ne visiems žmonėms.</w:t>
      </w:r>
    </w:p>
    <w:p w14:paraId="2FF9B785" w14:textId="77777777" w:rsidR="00D15122" w:rsidRPr="0050359A" w:rsidRDefault="00D15122" w:rsidP="007F6E1B">
      <w:pPr>
        <w:rPr>
          <w:rFonts w:ascii="Times New Roman" w:eastAsia="Times New Roman" w:hAnsi="Times New Roman"/>
          <w:color w:val="000000"/>
        </w:rPr>
      </w:pPr>
    </w:p>
    <w:p w14:paraId="1A02251D" w14:textId="77777777" w:rsidR="00D15122" w:rsidRPr="0050359A" w:rsidRDefault="009B0756" w:rsidP="007F6E1B">
      <w:pPr>
        <w:pStyle w:val="BodyText"/>
        <w:ind w:left="0" w:right="226"/>
        <w:rPr>
          <w:color w:val="000000"/>
        </w:rPr>
      </w:pPr>
      <w:r w:rsidRPr="0050359A">
        <w:rPr>
          <w:color w:val="000000"/>
        </w:rPr>
        <w:t>Jeigu pasireiškė šalutinis poveikis, įskaitant šiame lapelyje nenurodytą, pasakykite gydytojui, vaistininkui arba slaugytojui.</w:t>
      </w:r>
    </w:p>
    <w:p w14:paraId="5F567B10" w14:textId="77777777" w:rsidR="00D15122" w:rsidRPr="0050359A" w:rsidRDefault="00D15122" w:rsidP="007F6E1B">
      <w:pPr>
        <w:rPr>
          <w:rFonts w:ascii="Times New Roman" w:eastAsia="Times New Roman" w:hAnsi="Times New Roman"/>
          <w:color w:val="000000"/>
        </w:rPr>
      </w:pPr>
    </w:p>
    <w:p w14:paraId="13BBF121" w14:textId="77777777" w:rsidR="00D15122" w:rsidRPr="0050359A" w:rsidRDefault="009B0756" w:rsidP="007F6E1B">
      <w:pPr>
        <w:pStyle w:val="BodyText"/>
        <w:ind w:left="0" w:right="123"/>
        <w:rPr>
          <w:color w:val="000000"/>
        </w:rPr>
      </w:pPr>
      <w:r w:rsidRPr="0050359A">
        <w:rPr>
          <w:color w:val="000000"/>
        </w:rPr>
        <w:t>Toliau nurodytas šalutinis poveikis pasireiškė bevacizumabą skiriant kartu su chemoterapija. Tai nebūtinai reiškia, kad šį šalutinį poveikį sukėlė tik bevacizumabas.</w:t>
      </w:r>
    </w:p>
    <w:p w14:paraId="2C1E2A13" w14:textId="77777777" w:rsidR="00D15122" w:rsidRPr="0050359A" w:rsidRDefault="00D15122" w:rsidP="007F6E1B">
      <w:pPr>
        <w:rPr>
          <w:rFonts w:ascii="Times New Roman" w:eastAsia="Times New Roman" w:hAnsi="Times New Roman"/>
          <w:color w:val="000000"/>
        </w:rPr>
      </w:pPr>
    </w:p>
    <w:p w14:paraId="1C40DF64" w14:textId="77777777" w:rsidR="00D15122" w:rsidRPr="0050359A" w:rsidRDefault="009B0756" w:rsidP="003F1668">
      <w:pPr>
        <w:pStyle w:val="BodyText"/>
        <w:ind w:left="0" w:right="158"/>
        <w:rPr>
          <w:b/>
          <w:color w:val="000000"/>
        </w:rPr>
      </w:pPr>
      <w:r w:rsidRPr="0050359A">
        <w:rPr>
          <w:b/>
          <w:color w:val="000000"/>
        </w:rPr>
        <w:t>Alerginės reakcijos</w:t>
      </w:r>
    </w:p>
    <w:p w14:paraId="7FC6B38D" w14:textId="51D6132D" w:rsidR="00D15122" w:rsidRPr="0050359A" w:rsidRDefault="009B0756" w:rsidP="007F6E1B">
      <w:pPr>
        <w:pStyle w:val="BodyText"/>
        <w:ind w:left="0" w:right="42"/>
        <w:rPr>
          <w:color w:val="000000"/>
        </w:rPr>
      </w:pPr>
      <w:r w:rsidRPr="0050359A">
        <w:rPr>
          <w:color w:val="000000"/>
        </w:rPr>
        <w:t xml:space="preserve">Pasireiškus alerginei reakcijai nedelsdami pasakykite gydytojui ar kitam sveikatos priežiūros </w:t>
      </w:r>
      <w:r w:rsidRPr="0050359A">
        <w:rPr>
          <w:color w:val="000000"/>
        </w:rPr>
        <w:lastRenderedPageBreak/>
        <w:t>specialistui. Jos požymiai gali būti dusulys arba krūtinės skausmas. Taip pat gali parausti ir kaisti oda arba ją išberti, kilti šaltkrėtis ir drebulys, pasireikšti pykinimas (šleikštulys) arba vėmimas</w:t>
      </w:r>
      <w:r w:rsidR="004C5F39">
        <w:rPr>
          <w:color w:val="000000"/>
        </w:rPr>
        <w:t>,</w:t>
      </w:r>
      <w:r w:rsidR="004C5F39" w:rsidRPr="004C5F39">
        <w:t xml:space="preserve"> </w:t>
      </w:r>
      <w:r w:rsidR="004C5F39">
        <w:t>patinimas, galvos sukimasis (alpimo pojūtis), greitas širdies plakimas ar sąmonės netekimas</w:t>
      </w:r>
      <w:r w:rsidR="004C5F39" w:rsidRPr="002958C6">
        <w:t>.</w:t>
      </w:r>
    </w:p>
    <w:p w14:paraId="04E31938" w14:textId="77777777" w:rsidR="00D15122" w:rsidRPr="0050359A" w:rsidRDefault="00D15122" w:rsidP="007F6E1B">
      <w:pPr>
        <w:rPr>
          <w:rFonts w:ascii="Times New Roman" w:eastAsia="Times New Roman" w:hAnsi="Times New Roman"/>
          <w:color w:val="000000"/>
        </w:rPr>
      </w:pPr>
    </w:p>
    <w:p w14:paraId="174B2987" w14:textId="77777777" w:rsidR="00D15122" w:rsidRPr="0050359A" w:rsidRDefault="009B0756" w:rsidP="00DD5432">
      <w:pPr>
        <w:pStyle w:val="BodyText"/>
        <w:keepNext/>
        <w:keepLines/>
        <w:widowControl/>
        <w:ind w:left="0" w:right="158"/>
        <w:rPr>
          <w:b/>
          <w:color w:val="000000"/>
        </w:rPr>
      </w:pPr>
      <w:r w:rsidRPr="0050359A">
        <w:rPr>
          <w:b/>
          <w:color w:val="000000"/>
        </w:rPr>
        <w:t>Nedelsdami kreipkitės pagalbos, jeigu pasireiškia bet kuris toliau nurodytas šalutinis poveikis.</w:t>
      </w:r>
    </w:p>
    <w:p w14:paraId="3984CBA7" w14:textId="77777777" w:rsidR="00D15122" w:rsidRPr="0050359A" w:rsidRDefault="00D15122" w:rsidP="007F6E1B">
      <w:pPr>
        <w:rPr>
          <w:rFonts w:ascii="Times New Roman" w:eastAsia="Times New Roman" w:hAnsi="Times New Roman"/>
          <w:bCs/>
          <w:color w:val="000000"/>
        </w:rPr>
      </w:pPr>
    </w:p>
    <w:p w14:paraId="36859492" w14:textId="74DB7A27" w:rsidR="00D15122" w:rsidRPr="0050359A" w:rsidRDefault="009B0756" w:rsidP="007F6E1B">
      <w:pPr>
        <w:pStyle w:val="BodyText"/>
        <w:ind w:left="0"/>
        <w:rPr>
          <w:color w:val="000000"/>
        </w:rPr>
      </w:pPr>
      <w:r w:rsidRPr="0050359A">
        <w:rPr>
          <w:color w:val="000000"/>
        </w:rPr>
        <w:t xml:space="preserve">Sunkus šalutinis poveikis, galintis pasireikšti </w:t>
      </w:r>
      <w:r w:rsidRPr="0050359A">
        <w:rPr>
          <w:b/>
          <w:color w:val="000000"/>
        </w:rPr>
        <w:t>labai dažnai</w:t>
      </w:r>
      <w:r w:rsidRPr="0050359A">
        <w:rPr>
          <w:color w:val="000000"/>
        </w:rPr>
        <w:t xml:space="preserve"> (</w:t>
      </w:r>
      <w:r w:rsidR="00D6225F" w:rsidRPr="0050359A">
        <w:rPr>
          <w:color w:val="000000"/>
        </w:rPr>
        <w:t xml:space="preserve">gali </w:t>
      </w:r>
      <w:r w:rsidR="004C5F39" w:rsidRPr="00E11D65">
        <w:t>pasireikšti ne rečiau kaip 1 iš 10 asmenų</w:t>
      </w:r>
      <w:r w:rsidRPr="0050359A">
        <w:rPr>
          <w:color w:val="000000"/>
        </w:rPr>
        <w:t>):</w:t>
      </w:r>
    </w:p>
    <w:p w14:paraId="3DA162C8" w14:textId="77777777" w:rsidR="00D15122" w:rsidRPr="0050359A" w:rsidRDefault="009B0756" w:rsidP="006F622B">
      <w:pPr>
        <w:pStyle w:val="BodyText"/>
        <w:numPr>
          <w:ilvl w:val="0"/>
          <w:numId w:val="45"/>
        </w:numPr>
        <w:tabs>
          <w:tab w:val="left" w:pos="543"/>
        </w:tabs>
        <w:spacing w:line="252" w:lineRule="exact"/>
        <w:ind w:left="601"/>
        <w:rPr>
          <w:color w:val="000000"/>
        </w:rPr>
      </w:pPr>
      <w:r w:rsidRPr="0050359A">
        <w:rPr>
          <w:color w:val="000000"/>
        </w:rPr>
        <w:t>aukštas kraujospūdis;</w:t>
      </w:r>
    </w:p>
    <w:p w14:paraId="73575FE8" w14:textId="77777777" w:rsidR="00D15122" w:rsidRPr="0050359A" w:rsidRDefault="009B0756" w:rsidP="006F622B">
      <w:pPr>
        <w:pStyle w:val="BodyText"/>
        <w:numPr>
          <w:ilvl w:val="0"/>
          <w:numId w:val="45"/>
        </w:numPr>
        <w:tabs>
          <w:tab w:val="left" w:pos="543"/>
        </w:tabs>
        <w:spacing w:line="252" w:lineRule="exact"/>
        <w:ind w:left="601"/>
        <w:rPr>
          <w:color w:val="000000"/>
        </w:rPr>
      </w:pPr>
      <w:r w:rsidRPr="0050359A">
        <w:rPr>
          <w:color w:val="000000"/>
        </w:rPr>
        <w:t>delnų ar pėdų nutirpimas arba dilgčiojimas;</w:t>
      </w:r>
    </w:p>
    <w:p w14:paraId="7A072B88" w14:textId="77777777" w:rsidR="00D15122" w:rsidRPr="0050359A" w:rsidRDefault="009B0756" w:rsidP="006F622B">
      <w:pPr>
        <w:pStyle w:val="BodyText"/>
        <w:numPr>
          <w:ilvl w:val="0"/>
          <w:numId w:val="45"/>
        </w:numPr>
        <w:tabs>
          <w:tab w:val="left" w:pos="543"/>
        </w:tabs>
        <w:ind w:left="601" w:right="226"/>
        <w:rPr>
          <w:color w:val="000000"/>
        </w:rPr>
      </w:pPr>
      <w:r w:rsidRPr="0050359A">
        <w:rPr>
          <w:color w:val="000000"/>
        </w:rPr>
        <w:t>sumažėjęs kraujo kūnelių skaičius, įskaitant baltąsias kraujo ląsteles, padedančias kovoti su infekcijomis (kartais gali pasireikšti drauge su karščiavimu), ir kraujo kūnelius, padedančius kraujui krešėti;</w:t>
      </w:r>
    </w:p>
    <w:p w14:paraId="001E021D" w14:textId="77777777" w:rsidR="00D15122" w:rsidRPr="0050359A" w:rsidRDefault="009B0756" w:rsidP="006F622B">
      <w:pPr>
        <w:pStyle w:val="BodyText"/>
        <w:numPr>
          <w:ilvl w:val="0"/>
          <w:numId w:val="45"/>
        </w:numPr>
        <w:tabs>
          <w:tab w:val="left" w:pos="543"/>
        </w:tabs>
        <w:spacing w:line="252" w:lineRule="exact"/>
        <w:ind w:left="601"/>
        <w:rPr>
          <w:color w:val="000000"/>
        </w:rPr>
      </w:pPr>
      <w:r w:rsidRPr="0050359A">
        <w:rPr>
          <w:color w:val="000000"/>
        </w:rPr>
        <w:t>silpnumo pojūtis ir energijos nebuvimas;</w:t>
      </w:r>
    </w:p>
    <w:p w14:paraId="1A43AFD6" w14:textId="77777777" w:rsidR="00D15122" w:rsidRPr="0050359A" w:rsidRDefault="009B0756" w:rsidP="006F622B">
      <w:pPr>
        <w:pStyle w:val="BodyText"/>
        <w:numPr>
          <w:ilvl w:val="0"/>
          <w:numId w:val="45"/>
        </w:numPr>
        <w:tabs>
          <w:tab w:val="left" w:pos="544"/>
        </w:tabs>
        <w:spacing w:line="252" w:lineRule="exact"/>
        <w:ind w:left="601"/>
        <w:rPr>
          <w:color w:val="000000"/>
        </w:rPr>
      </w:pPr>
      <w:r w:rsidRPr="0050359A">
        <w:rPr>
          <w:color w:val="000000"/>
        </w:rPr>
        <w:t>nuovargis;</w:t>
      </w:r>
    </w:p>
    <w:p w14:paraId="31BD590B" w14:textId="77777777" w:rsidR="00D15122" w:rsidRPr="0050359A" w:rsidRDefault="009B0756" w:rsidP="006F622B">
      <w:pPr>
        <w:pStyle w:val="BodyText"/>
        <w:numPr>
          <w:ilvl w:val="0"/>
          <w:numId w:val="45"/>
        </w:numPr>
        <w:tabs>
          <w:tab w:val="left" w:pos="544"/>
        </w:tabs>
        <w:spacing w:line="252" w:lineRule="exact"/>
        <w:ind w:left="601"/>
        <w:rPr>
          <w:color w:val="000000"/>
        </w:rPr>
      </w:pPr>
      <w:r w:rsidRPr="0050359A">
        <w:rPr>
          <w:color w:val="000000"/>
        </w:rPr>
        <w:t>viduriavimas, pykinimas, vėmimas ir pilvo skausmas.</w:t>
      </w:r>
    </w:p>
    <w:p w14:paraId="480DDAF6" w14:textId="77777777" w:rsidR="00D15122" w:rsidRPr="0050359A" w:rsidRDefault="00D15122" w:rsidP="007F6E1B">
      <w:pPr>
        <w:rPr>
          <w:rFonts w:ascii="Times New Roman" w:eastAsia="Times New Roman" w:hAnsi="Times New Roman"/>
          <w:color w:val="000000"/>
        </w:rPr>
      </w:pPr>
    </w:p>
    <w:p w14:paraId="5695E4DC" w14:textId="5188EB93" w:rsidR="00D15122" w:rsidRPr="0050359A" w:rsidRDefault="009B0756" w:rsidP="000774C5">
      <w:pPr>
        <w:pStyle w:val="BodyText"/>
        <w:keepNext/>
        <w:spacing w:line="252" w:lineRule="exact"/>
        <w:ind w:left="0"/>
        <w:rPr>
          <w:color w:val="000000"/>
        </w:rPr>
      </w:pPr>
      <w:r w:rsidRPr="0050359A">
        <w:rPr>
          <w:color w:val="000000"/>
        </w:rPr>
        <w:t xml:space="preserve">Sunkus šalutinis poveikis, galintis pasireikšti </w:t>
      </w:r>
      <w:r w:rsidRPr="0050359A">
        <w:rPr>
          <w:b/>
          <w:color w:val="000000"/>
        </w:rPr>
        <w:t>dažnai</w:t>
      </w:r>
      <w:r w:rsidRPr="0050359A">
        <w:rPr>
          <w:color w:val="000000"/>
        </w:rPr>
        <w:t xml:space="preserve"> (</w:t>
      </w:r>
      <w:r w:rsidR="00D6225F" w:rsidRPr="0050359A">
        <w:rPr>
          <w:color w:val="000000"/>
        </w:rPr>
        <w:t xml:space="preserve">gali </w:t>
      </w:r>
      <w:r w:rsidR="004C5F39" w:rsidRPr="00E11D65">
        <w:t>pasireikšti rečiau kaip 1 iš 10 asmenų</w:t>
      </w:r>
      <w:r w:rsidRPr="0050359A">
        <w:rPr>
          <w:color w:val="000000"/>
        </w:rPr>
        <w:t>):</w:t>
      </w:r>
    </w:p>
    <w:p w14:paraId="4F79AF6D" w14:textId="77777777" w:rsidR="00D15122" w:rsidRPr="0050359A" w:rsidRDefault="009B0756" w:rsidP="006F622B">
      <w:pPr>
        <w:pStyle w:val="BodyText"/>
        <w:numPr>
          <w:ilvl w:val="0"/>
          <w:numId w:val="46"/>
        </w:numPr>
        <w:tabs>
          <w:tab w:val="left" w:pos="544"/>
        </w:tabs>
        <w:spacing w:line="252" w:lineRule="exact"/>
        <w:ind w:left="601"/>
        <w:rPr>
          <w:color w:val="000000"/>
        </w:rPr>
      </w:pPr>
      <w:r w:rsidRPr="0050359A">
        <w:rPr>
          <w:color w:val="000000"/>
        </w:rPr>
        <w:t>žarnyno prakiurimas (perforacija);</w:t>
      </w:r>
    </w:p>
    <w:p w14:paraId="0A4BCAD5" w14:textId="77777777" w:rsidR="00D15122" w:rsidRPr="0050359A" w:rsidRDefault="009B0756" w:rsidP="006F622B">
      <w:pPr>
        <w:pStyle w:val="BodyText"/>
        <w:numPr>
          <w:ilvl w:val="0"/>
          <w:numId w:val="46"/>
        </w:numPr>
        <w:tabs>
          <w:tab w:val="left" w:pos="544"/>
        </w:tabs>
        <w:spacing w:line="252" w:lineRule="exact"/>
        <w:ind w:left="601"/>
        <w:rPr>
          <w:color w:val="000000"/>
        </w:rPr>
      </w:pPr>
      <w:r w:rsidRPr="0050359A">
        <w:rPr>
          <w:color w:val="000000"/>
        </w:rPr>
        <w:t>kraujavimas, įskaitant kraujavimą iš plaučių pacientams, sergantiems nesmulkialąsteliniu plaučių vėžiu;</w:t>
      </w:r>
    </w:p>
    <w:p w14:paraId="18B105E1" w14:textId="77777777" w:rsidR="00D15122" w:rsidRPr="0050359A" w:rsidRDefault="009B0756" w:rsidP="006F622B">
      <w:pPr>
        <w:pStyle w:val="BodyText"/>
        <w:numPr>
          <w:ilvl w:val="0"/>
          <w:numId w:val="46"/>
        </w:numPr>
        <w:tabs>
          <w:tab w:val="left" w:pos="544"/>
        </w:tabs>
        <w:spacing w:line="252" w:lineRule="exact"/>
        <w:ind w:left="601"/>
        <w:rPr>
          <w:color w:val="000000"/>
        </w:rPr>
      </w:pPr>
      <w:r w:rsidRPr="0050359A">
        <w:rPr>
          <w:color w:val="000000"/>
        </w:rPr>
        <w:t>arterijų užsikišimas kraujo krešuliu;</w:t>
      </w:r>
    </w:p>
    <w:p w14:paraId="5A3B3A90" w14:textId="77777777" w:rsidR="00D15122" w:rsidRPr="0050359A" w:rsidRDefault="009B0756" w:rsidP="006F622B">
      <w:pPr>
        <w:pStyle w:val="BodyText"/>
        <w:numPr>
          <w:ilvl w:val="0"/>
          <w:numId w:val="46"/>
        </w:numPr>
        <w:tabs>
          <w:tab w:val="left" w:pos="544"/>
        </w:tabs>
        <w:spacing w:line="252" w:lineRule="exact"/>
        <w:ind w:left="601"/>
        <w:rPr>
          <w:color w:val="000000"/>
        </w:rPr>
      </w:pPr>
      <w:r w:rsidRPr="0050359A">
        <w:rPr>
          <w:color w:val="000000"/>
        </w:rPr>
        <w:t>venų užsikišimas kraujo krešuliu;</w:t>
      </w:r>
    </w:p>
    <w:p w14:paraId="2D429E80" w14:textId="77777777" w:rsidR="00D15122" w:rsidRPr="0050359A" w:rsidRDefault="009B0756" w:rsidP="006F622B">
      <w:pPr>
        <w:pStyle w:val="BodyText"/>
        <w:numPr>
          <w:ilvl w:val="0"/>
          <w:numId w:val="46"/>
        </w:numPr>
        <w:tabs>
          <w:tab w:val="left" w:pos="544"/>
        </w:tabs>
        <w:spacing w:line="252" w:lineRule="exact"/>
        <w:ind w:left="601"/>
        <w:rPr>
          <w:color w:val="000000"/>
        </w:rPr>
      </w:pPr>
      <w:r w:rsidRPr="0050359A">
        <w:rPr>
          <w:color w:val="000000"/>
        </w:rPr>
        <w:t>plaučių kraujagyslių užsikišimas kraujo krešuliu;</w:t>
      </w:r>
    </w:p>
    <w:p w14:paraId="6FC75576" w14:textId="77777777" w:rsidR="00D15122" w:rsidRPr="0050359A" w:rsidRDefault="009B0756" w:rsidP="006F622B">
      <w:pPr>
        <w:pStyle w:val="BodyText"/>
        <w:numPr>
          <w:ilvl w:val="0"/>
          <w:numId w:val="46"/>
        </w:numPr>
        <w:tabs>
          <w:tab w:val="left" w:pos="544"/>
        </w:tabs>
        <w:spacing w:line="252" w:lineRule="exact"/>
        <w:ind w:left="601"/>
        <w:rPr>
          <w:color w:val="000000"/>
        </w:rPr>
      </w:pPr>
      <w:r w:rsidRPr="0050359A">
        <w:rPr>
          <w:color w:val="000000"/>
        </w:rPr>
        <w:t>kojų venų užsikišimas kraujo krešuliu;</w:t>
      </w:r>
    </w:p>
    <w:p w14:paraId="4D267C37" w14:textId="77777777" w:rsidR="00D15122" w:rsidRPr="0050359A" w:rsidRDefault="009B0756" w:rsidP="006F622B">
      <w:pPr>
        <w:pStyle w:val="BodyText"/>
        <w:numPr>
          <w:ilvl w:val="0"/>
          <w:numId w:val="46"/>
        </w:numPr>
        <w:tabs>
          <w:tab w:val="left" w:pos="544"/>
        </w:tabs>
        <w:spacing w:line="252" w:lineRule="exact"/>
        <w:ind w:left="601"/>
        <w:rPr>
          <w:color w:val="000000"/>
        </w:rPr>
      </w:pPr>
      <w:r w:rsidRPr="0050359A">
        <w:rPr>
          <w:color w:val="000000"/>
        </w:rPr>
        <w:t>širdies nepakankamumas;</w:t>
      </w:r>
    </w:p>
    <w:p w14:paraId="587816A2" w14:textId="77777777" w:rsidR="00D15122" w:rsidRPr="0050359A" w:rsidRDefault="009B0756" w:rsidP="006F622B">
      <w:pPr>
        <w:pStyle w:val="BodyText"/>
        <w:numPr>
          <w:ilvl w:val="0"/>
          <w:numId w:val="46"/>
        </w:numPr>
        <w:tabs>
          <w:tab w:val="left" w:pos="544"/>
        </w:tabs>
        <w:spacing w:line="252" w:lineRule="exact"/>
        <w:ind w:left="601"/>
        <w:rPr>
          <w:color w:val="000000"/>
        </w:rPr>
      </w:pPr>
      <w:r w:rsidRPr="0050359A">
        <w:rPr>
          <w:color w:val="000000"/>
        </w:rPr>
        <w:t>prastas žaizdų gijimas po operacijų;</w:t>
      </w:r>
    </w:p>
    <w:p w14:paraId="120917BA" w14:textId="77777777" w:rsidR="00D15122" w:rsidRPr="0050359A" w:rsidRDefault="009B0756" w:rsidP="006F622B">
      <w:pPr>
        <w:pStyle w:val="BodyText"/>
        <w:numPr>
          <w:ilvl w:val="0"/>
          <w:numId w:val="46"/>
        </w:numPr>
        <w:tabs>
          <w:tab w:val="left" w:pos="544"/>
        </w:tabs>
        <w:spacing w:line="252" w:lineRule="exact"/>
        <w:ind w:left="601"/>
        <w:rPr>
          <w:color w:val="000000"/>
        </w:rPr>
      </w:pPr>
      <w:r w:rsidRPr="0050359A">
        <w:rPr>
          <w:color w:val="000000"/>
        </w:rPr>
        <w:t xml:space="preserve">pirštų arba pėdų paraudimas, </w:t>
      </w:r>
      <w:r w:rsidR="00D6225F" w:rsidRPr="0050359A">
        <w:rPr>
          <w:color w:val="000000"/>
        </w:rPr>
        <w:t xml:space="preserve">odos </w:t>
      </w:r>
      <w:r w:rsidRPr="0050359A">
        <w:rPr>
          <w:color w:val="000000"/>
        </w:rPr>
        <w:t>lupimasis, jautrumas, skausmas ar pūslių susidarymas;</w:t>
      </w:r>
    </w:p>
    <w:p w14:paraId="01DFEA01" w14:textId="77777777" w:rsidR="00D15122" w:rsidRPr="0050359A" w:rsidRDefault="009B0756" w:rsidP="006F622B">
      <w:pPr>
        <w:pStyle w:val="BodyText"/>
        <w:numPr>
          <w:ilvl w:val="0"/>
          <w:numId w:val="46"/>
        </w:numPr>
        <w:tabs>
          <w:tab w:val="left" w:pos="544"/>
        </w:tabs>
        <w:spacing w:line="252" w:lineRule="exact"/>
        <w:ind w:left="601"/>
        <w:rPr>
          <w:color w:val="000000"/>
        </w:rPr>
      </w:pPr>
      <w:r w:rsidRPr="0050359A">
        <w:rPr>
          <w:color w:val="000000"/>
        </w:rPr>
        <w:t>sumažėjęs raudonųjų kraujo kūnelių skaičius;</w:t>
      </w:r>
    </w:p>
    <w:p w14:paraId="0620DB05" w14:textId="77777777" w:rsidR="00D15122" w:rsidRPr="0050359A" w:rsidRDefault="009B0756" w:rsidP="006F622B">
      <w:pPr>
        <w:pStyle w:val="BodyText"/>
        <w:numPr>
          <w:ilvl w:val="0"/>
          <w:numId w:val="46"/>
        </w:numPr>
        <w:tabs>
          <w:tab w:val="left" w:pos="544"/>
        </w:tabs>
        <w:spacing w:line="252" w:lineRule="exact"/>
        <w:ind w:left="601"/>
        <w:rPr>
          <w:color w:val="000000"/>
        </w:rPr>
      </w:pPr>
      <w:r w:rsidRPr="0050359A">
        <w:rPr>
          <w:color w:val="000000"/>
        </w:rPr>
        <w:t>energijos trūkumas;</w:t>
      </w:r>
    </w:p>
    <w:p w14:paraId="357EFA34" w14:textId="77777777" w:rsidR="0011317F" w:rsidRPr="0050359A" w:rsidRDefault="009B0756" w:rsidP="006F622B">
      <w:pPr>
        <w:pStyle w:val="BodyText"/>
        <w:numPr>
          <w:ilvl w:val="0"/>
          <w:numId w:val="46"/>
        </w:numPr>
        <w:tabs>
          <w:tab w:val="left" w:pos="544"/>
        </w:tabs>
        <w:spacing w:line="252" w:lineRule="exact"/>
        <w:ind w:left="601"/>
        <w:rPr>
          <w:color w:val="000000"/>
        </w:rPr>
      </w:pPr>
      <w:r w:rsidRPr="0050359A">
        <w:rPr>
          <w:color w:val="000000"/>
        </w:rPr>
        <w:t xml:space="preserve">skrandžio ir žarnyno veiklos sutrikimas; </w:t>
      </w:r>
    </w:p>
    <w:p w14:paraId="63516DE0" w14:textId="77777777" w:rsidR="00D15122" w:rsidRPr="0050359A" w:rsidRDefault="009B0756" w:rsidP="006F622B">
      <w:pPr>
        <w:pStyle w:val="BodyText"/>
        <w:numPr>
          <w:ilvl w:val="0"/>
          <w:numId w:val="46"/>
        </w:numPr>
        <w:tabs>
          <w:tab w:val="left" w:pos="544"/>
        </w:tabs>
        <w:spacing w:line="252" w:lineRule="exact"/>
        <w:ind w:left="601"/>
        <w:rPr>
          <w:color w:val="000000"/>
        </w:rPr>
      </w:pPr>
      <w:r w:rsidRPr="0050359A">
        <w:rPr>
          <w:color w:val="000000"/>
        </w:rPr>
        <w:t>raumenų ir sąnarių skausmas, raumenų silpnumas;</w:t>
      </w:r>
    </w:p>
    <w:p w14:paraId="45F128DB" w14:textId="77777777" w:rsidR="00D15122" w:rsidRPr="0050359A" w:rsidRDefault="009B0756" w:rsidP="006F622B">
      <w:pPr>
        <w:pStyle w:val="BodyText"/>
        <w:numPr>
          <w:ilvl w:val="0"/>
          <w:numId w:val="46"/>
        </w:numPr>
        <w:tabs>
          <w:tab w:val="left" w:pos="544"/>
        </w:tabs>
        <w:spacing w:line="252" w:lineRule="exact"/>
        <w:ind w:left="601"/>
        <w:rPr>
          <w:color w:val="000000"/>
        </w:rPr>
      </w:pPr>
      <w:r w:rsidRPr="0050359A">
        <w:rPr>
          <w:color w:val="000000"/>
        </w:rPr>
        <w:t>burnos džiuvimas kartu su troškuliu ir (arba) šlapimo kiekio sumažėjimu arba šlapimo patamsėjimu;</w:t>
      </w:r>
    </w:p>
    <w:p w14:paraId="4FB92469" w14:textId="77777777" w:rsidR="00D15122" w:rsidRPr="0050359A" w:rsidRDefault="009B0756" w:rsidP="006F622B">
      <w:pPr>
        <w:pStyle w:val="BodyText"/>
        <w:numPr>
          <w:ilvl w:val="0"/>
          <w:numId w:val="46"/>
        </w:numPr>
        <w:tabs>
          <w:tab w:val="left" w:pos="544"/>
        </w:tabs>
        <w:ind w:left="601" w:right="615"/>
        <w:rPr>
          <w:color w:val="000000"/>
        </w:rPr>
      </w:pPr>
      <w:r w:rsidRPr="0050359A">
        <w:rPr>
          <w:color w:val="000000"/>
        </w:rPr>
        <w:t>burnos ir žarnų, plaučių ir kvėpavimo takų, lytinės sistemos ir šlapimo takų gleivinių uždegimas;</w:t>
      </w:r>
    </w:p>
    <w:p w14:paraId="0CB6BB98" w14:textId="77777777" w:rsidR="00D15122" w:rsidRPr="0050359A" w:rsidRDefault="009B0756" w:rsidP="006F622B">
      <w:pPr>
        <w:pStyle w:val="BodyText"/>
        <w:numPr>
          <w:ilvl w:val="0"/>
          <w:numId w:val="46"/>
        </w:numPr>
        <w:tabs>
          <w:tab w:val="left" w:pos="544"/>
        </w:tabs>
        <w:ind w:left="601" w:right="311"/>
        <w:rPr>
          <w:color w:val="000000"/>
        </w:rPr>
      </w:pPr>
      <w:r w:rsidRPr="0050359A">
        <w:rPr>
          <w:color w:val="000000"/>
        </w:rPr>
        <w:t>opos burnoje ar burną su skrandžiu jungianči</w:t>
      </w:r>
      <w:r w:rsidR="00D6225F" w:rsidRPr="0050359A">
        <w:rPr>
          <w:color w:val="000000"/>
        </w:rPr>
        <w:t xml:space="preserve">oje </w:t>
      </w:r>
      <w:r w:rsidRPr="0050359A">
        <w:rPr>
          <w:color w:val="000000"/>
        </w:rPr>
        <w:t>stemplėje, kurios gali būti skausmingos ir sunkinti rijimą;</w:t>
      </w:r>
    </w:p>
    <w:p w14:paraId="59477BD3" w14:textId="77777777" w:rsidR="00D15122" w:rsidRPr="0050359A" w:rsidRDefault="009B0756" w:rsidP="006F622B">
      <w:pPr>
        <w:pStyle w:val="BodyText"/>
        <w:numPr>
          <w:ilvl w:val="0"/>
          <w:numId w:val="46"/>
        </w:numPr>
        <w:tabs>
          <w:tab w:val="left" w:pos="544"/>
        </w:tabs>
        <w:spacing w:line="251" w:lineRule="exact"/>
        <w:ind w:left="601"/>
        <w:rPr>
          <w:color w:val="000000"/>
        </w:rPr>
      </w:pPr>
      <w:r w:rsidRPr="0050359A">
        <w:rPr>
          <w:color w:val="000000"/>
        </w:rPr>
        <w:t>skausmas, įskaitant galvos skausmą, nugaros skausmą ir dubens ar išeinamosios angos srities skausmą;</w:t>
      </w:r>
    </w:p>
    <w:p w14:paraId="2666440A" w14:textId="77777777" w:rsidR="00D15122" w:rsidRPr="0050359A" w:rsidRDefault="009B0756" w:rsidP="006F622B">
      <w:pPr>
        <w:pStyle w:val="BodyText"/>
        <w:numPr>
          <w:ilvl w:val="0"/>
          <w:numId w:val="46"/>
        </w:numPr>
        <w:tabs>
          <w:tab w:val="left" w:pos="544"/>
        </w:tabs>
        <w:spacing w:line="252" w:lineRule="exact"/>
        <w:ind w:left="601"/>
        <w:rPr>
          <w:color w:val="000000"/>
        </w:rPr>
      </w:pPr>
      <w:r w:rsidRPr="0050359A">
        <w:rPr>
          <w:color w:val="000000"/>
        </w:rPr>
        <w:t>pūlių sankaupa vienoje vietoje;</w:t>
      </w:r>
    </w:p>
    <w:p w14:paraId="3C4D0D2C" w14:textId="77777777" w:rsidR="00D15122" w:rsidRPr="0050359A" w:rsidRDefault="009B0756" w:rsidP="006F622B">
      <w:pPr>
        <w:pStyle w:val="BodyText"/>
        <w:numPr>
          <w:ilvl w:val="0"/>
          <w:numId w:val="46"/>
        </w:numPr>
        <w:tabs>
          <w:tab w:val="left" w:pos="544"/>
        </w:tabs>
        <w:spacing w:line="252" w:lineRule="exact"/>
        <w:ind w:left="601"/>
        <w:rPr>
          <w:color w:val="000000"/>
        </w:rPr>
      </w:pPr>
      <w:r w:rsidRPr="0050359A">
        <w:rPr>
          <w:color w:val="000000"/>
        </w:rPr>
        <w:t>infekcija, ypač kraujo arba šlapimo pūslės infekcija;</w:t>
      </w:r>
    </w:p>
    <w:p w14:paraId="72FF2D25" w14:textId="77777777" w:rsidR="00D15122" w:rsidRPr="0050359A" w:rsidRDefault="009B0756" w:rsidP="006F622B">
      <w:pPr>
        <w:pStyle w:val="BodyText"/>
        <w:numPr>
          <w:ilvl w:val="0"/>
          <w:numId w:val="46"/>
        </w:numPr>
        <w:tabs>
          <w:tab w:val="left" w:pos="544"/>
        </w:tabs>
        <w:spacing w:line="252" w:lineRule="exact"/>
        <w:ind w:left="601"/>
        <w:rPr>
          <w:color w:val="000000"/>
        </w:rPr>
      </w:pPr>
      <w:r w:rsidRPr="0050359A">
        <w:rPr>
          <w:color w:val="000000"/>
        </w:rPr>
        <w:t>sumažėjęs kraujo pritekėjimas į smegenis ar insultas;</w:t>
      </w:r>
    </w:p>
    <w:p w14:paraId="4273CE51" w14:textId="77777777" w:rsidR="00D15122" w:rsidRPr="0050359A" w:rsidRDefault="009B0756" w:rsidP="006F622B">
      <w:pPr>
        <w:pStyle w:val="BodyText"/>
        <w:numPr>
          <w:ilvl w:val="0"/>
          <w:numId w:val="46"/>
        </w:numPr>
        <w:tabs>
          <w:tab w:val="left" w:pos="544"/>
        </w:tabs>
        <w:spacing w:line="252" w:lineRule="exact"/>
        <w:ind w:left="601"/>
        <w:rPr>
          <w:color w:val="000000"/>
        </w:rPr>
      </w:pPr>
      <w:r w:rsidRPr="0050359A">
        <w:rPr>
          <w:color w:val="000000"/>
        </w:rPr>
        <w:t>mieguistumas;</w:t>
      </w:r>
    </w:p>
    <w:p w14:paraId="6FBEC63A" w14:textId="77777777" w:rsidR="00D15122" w:rsidRPr="0050359A" w:rsidRDefault="009B0756" w:rsidP="006F622B">
      <w:pPr>
        <w:pStyle w:val="BodyText"/>
        <w:numPr>
          <w:ilvl w:val="0"/>
          <w:numId w:val="46"/>
        </w:numPr>
        <w:tabs>
          <w:tab w:val="left" w:pos="544"/>
        </w:tabs>
        <w:spacing w:line="252" w:lineRule="exact"/>
        <w:ind w:left="601"/>
        <w:rPr>
          <w:color w:val="000000"/>
        </w:rPr>
      </w:pPr>
      <w:r w:rsidRPr="0050359A">
        <w:rPr>
          <w:color w:val="000000"/>
        </w:rPr>
        <w:t>kraujavimas iš nosies;</w:t>
      </w:r>
    </w:p>
    <w:p w14:paraId="04C77FE2" w14:textId="77777777" w:rsidR="00D15122" w:rsidRPr="0050359A" w:rsidRDefault="009B0756" w:rsidP="006F622B">
      <w:pPr>
        <w:pStyle w:val="BodyText"/>
        <w:numPr>
          <w:ilvl w:val="0"/>
          <w:numId w:val="46"/>
        </w:numPr>
        <w:tabs>
          <w:tab w:val="left" w:pos="544"/>
        </w:tabs>
        <w:spacing w:line="252" w:lineRule="exact"/>
        <w:ind w:left="601"/>
        <w:rPr>
          <w:color w:val="000000"/>
        </w:rPr>
      </w:pPr>
      <w:r w:rsidRPr="0050359A">
        <w:rPr>
          <w:color w:val="000000"/>
        </w:rPr>
        <w:t>padažnėjęs širdies susitraukimų dažnis (pulsas);</w:t>
      </w:r>
    </w:p>
    <w:p w14:paraId="7481A849" w14:textId="77777777" w:rsidR="00D15122" w:rsidRPr="0050359A" w:rsidRDefault="009B0756" w:rsidP="006F622B">
      <w:pPr>
        <w:pStyle w:val="BodyText"/>
        <w:numPr>
          <w:ilvl w:val="0"/>
          <w:numId w:val="46"/>
        </w:numPr>
        <w:tabs>
          <w:tab w:val="left" w:pos="544"/>
        </w:tabs>
        <w:spacing w:line="252" w:lineRule="exact"/>
        <w:ind w:left="601"/>
        <w:rPr>
          <w:color w:val="000000"/>
        </w:rPr>
      </w:pPr>
      <w:r w:rsidRPr="0050359A">
        <w:rPr>
          <w:color w:val="000000"/>
        </w:rPr>
        <w:t>žarnų arba vidurių nepraeinamumas;</w:t>
      </w:r>
    </w:p>
    <w:p w14:paraId="2D21F8A6" w14:textId="77777777" w:rsidR="00D15122" w:rsidRPr="0050359A" w:rsidRDefault="009B0756" w:rsidP="006F622B">
      <w:pPr>
        <w:pStyle w:val="BodyText"/>
        <w:numPr>
          <w:ilvl w:val="0"/>
          <w:numId w:val="46"/>
        </w:numPr>
        <w:tabs>
          <w:tab w:val="left" w:pos="544"/>
        </w:tabs>
        <w:spacing w:line="252" w:lineRule="exact"/>
        <w:ind w:left="601"/>
        <w:rPr>
          <w:color w:val="000000"/>
        </w:rPr>
      </w:pPr>
      <w:r w:rsidRPr="0050359A">
        <w:rPr>
          <w:color w:val="000000"/>
        </w:rPr>
        <w:t>šlapimo rodmenų nukrypimai (baltymai šlapime);</w:t>
      </w:r>
    </w:p>
    <w:p w14:paraId="0B4CC329" w14:textId="77777777" w:rsidR="00D15122" w:rsidRPr="0050359A" w:rsidRDefault="009B0756" w:rsidP="006F622B">
      <w:pPr>
        <w:pStyle w:val="BodyText"/>
        <w:numPr>
          <w:ilvl w:val="0"/>
          <w:numId w:val="46"/>
        </w:numPr>
        <w:tabs>
          <w:tab w:val="left" w:pos="544"/>
        </w:tabs>
        <w:spacing w:line="252" w:lineRule="exact"/>
        <w:ind w:left="601"/>
        <w:rPr>
          <w:color w:val="000000"/>
        </w:rPr>
      </w:pPr>
      <w:r w:rsidRPr="0050359A">
        <w:rPr>
          <w:color w:val="000000"/>
        </w:rPr>
        <w:t>dusulys arba maža deguonies koncentracija kraujyje;</w:t>
      </w:r>
    </w:p>
    <w:p w14:paraId="1AE7C0FB" w14:textId="77777777" w:rsidR="00D15122" w:rsidRPr="0050359A" w:rsidRDefault="009B0756" w:rsidP="006F622B">
      <w:pPr>
        <w:pStyle w:val="BodyText"/>
        <w:numPr>
          <w:ilvl w:val="0"/>
          <w:numId w:val="46"/>
        </w:numPr>
        <w:tabs>
          <w:tab w:val="left" w:pos="544"/>
        </w:tabs>
        <w:spacing w:line="252" w:lineRule="exact"/>
        <w:ind w:left="601"/>
        <w:rPr>
          <w:color w:val="000000"/>
        </w:rPr>
      </w:pPr>
      <w:r w:rsidRPr="0050359A">
        <w:rPr>
          <w:color w:val="000000"/>
        </w:rPr>
        <w:t xml:space="preserve">odos </w:t>
      </w:r>
      <w:r w:rsidR="00D6225F" w:rsidRPr="0050359A">
        <w:rPr>
          <w:color w:val="000000"/>
        </w:rPr>
        <w:t>a</w:t>
      </w:r>
      <w:r w:rsidRPr="0050359A">
        <w:rPr>
          <w:color w:val="000000"/>
        </w:rPr>
        <w:t>r gilesnių poodinių sluoksnių infekcijos;</w:t>
      </w:r>
    </w:p>
    <w:p w14:paraId="47E322CB" w14:textId="327CCF61" w:rsidR="00D15122" w:rsidRDefault="009B0756" w:rsidP="006F622B">
      <w:pPr>
        <w:pStyle w:val="BodyText"/>
        <w:numPr>
          <w:ilvl w:val="0"/>
          <w:numId w:val="46"/>
        </w:numPr>
        <w:tabs>
          <w:tab w:val="left" w:pos="544"/>
        </w:tabs>
        <w:ind w:left="601" w:right="409"/>
        <w:rPr>
          <w:color w:val="000000"/>
        </w:rPr>
      </w:pPr>
      <w:r w:rsidRPr="0050359A">
        <w:rPr>
          <w:color w:val="000000"/>
        </w:rPr>
        <w:t>fistulės: patologiškos vamzdelio formos jungtys tarp vidaus organų ir odos arba kitų audinių, kurie paprastai nesijungia, įskaitant tarp makšties ir žarnyno susidariusias jungtis gimdos kaklelio vėžiu sergančioms pacientėms.</w:t>
      </w:r>
    </w:p>
    <w:p w14:paraId="792C9BB2" w14:textId="3ACC36E5" w:rsidR="004C5F39" w:rsidRPr="0050359A" w:rsidRDefault="004C5F39" w:rsidP="006F622B">
      <w:pPr>
        <w:pStyle w:val="BodyText"/>
        <w:numPr>
          <w:ilvl w:val="0"/>
          <w:numId w:val="46"/>
        </w:numPr>
        <w:tabs>
          <w:tab w:val="left" w:pos="544"/>
        </w:tabs>
        <w:ind w:left="601" w:right="409"/>
        <w:rPr>
          <w:color w:val="000000"/>
        </w:rPr>
      </w:pPr>
      <w:r>
        <w:rPr>
          <w:color w:val="000000"/>
        </w:rPr>
        <w:t xml:space="preserve">alerginės </w:t>
      </w:r>
      <w:r>
        <w:t>reakcijos</w:t>
      </w:r>
      <w:r w:rsidRPr="00BA22CA">
        <w:t xml:space="preserve"> (</w:t>
      </w:r>
      <w:r>
        <w:t>kurių požymiais gali būti pasunkėjęs kvėpavimas</w:t>
      </w:r>
      <w:r w:rsidRPr="00BA22CA">
        <w:t xml:space="preserve">, </w:t>
      </w:r>
      <w:r>
        <w:t>veido</w:t>
      </w:r>
      <w:r w:rsidRPr="004C5F39">
        <w:t xml:space="preserve"> </w:t>
      </w:r>
      <w:r>
        <w:t>paraudimas</w:t>
      </w:r>
      <w:r w:rsidRPr="00BA22CA">
        <w:t xml:space="preserve">, </w:t>
      </w:r>
      <w:r>
        <w:t>išbėrimas</w:t>
      </w:r>
      <w:r w:rsidRPr="00BA22CA">
        <w:t xml:space="preserve">, </w:t>
      </w:r>
      <w:r>
        <w:t>mažas ar didelis kraujospūdis</w:t>
      </w:r>
      <w:r w:rsidRPr="00BA22CA">
        <w:t xml:space="preserve">, </w:t>
      </w:r>
      <w:r>
        <w:t>mažas deguonies kiekis kraujyje</w:t>
      </w:r>
      <w:r w:rsidRPr="00BA22CA">
        <w:t xml:space="preserve">, </w:t>
      </w:r>
      <w:r>
        <w:t>krūtinės ląstos skausmas ir pykinimas ar vėmimas).</w:t>
      </w:r>
    </w:p>
    <w:p w14:paraId="6FBA95C4" w14:textId="4762C25D" w:rsidR="00D15122" w:rsidRDefault="00D15122" w:rsidP="007F6E1B">
      <w:pPr>
        <w:rPr>
          <w:rFonts w:ascii="Times New Roman" w:eastAsia="Times New Roman" w:hAnsi="Times New Roman"/>
          <w:color w:val="000000"/>
        </w:rPr>
      </w:pPr>
    </w:p>
    <w:p w14:paraId="3B9AF5DC" w14:textId="28727AEA" w:rsidR="004C5F39" w:rsidRPr="004C5F39" w:rsidRDefault="004C5F39" w:rsidP="004C5F39">
      <w:pPr>
        <w:ind w:left="425" w:hanging="425"/>
        <w:rPr>
          <w:rFonts w:ascii="Times New Roman" w:hAnsi="Times New Roman"/>
        </w:rPr>
      </w:pPr>
      <w:r w:rsidRPr="004C5F39">
        <w:rPr>
          <w:rFonts w:ascii="Times New Roman" w:hAnsi="Times New Roman"/>
        </w:rPr>
        <w:lastRenderedPageBreak/>
        <w:t xml:space="preserve">Sunkus šalutinis poveikis, kuris gali pasitaikyti </w:t>
      </w:r>
      <w:r w:rsidRPr="004C5F39">
        <w:rPr>
          <w:rFonts w:ascii="Times New Roman" w:hAnsi="Times New Roman"/>
          <w:b/>
        </w:rPr>
        <w:t>retai</w:t>
      </w:r>
      <w:r w:rsidRPr="004C5F39">
        <w:rPr>
          <w:rFonts w:ascii="Times New Roman" w:hAnsi="Times New Roman"/>
        </w:rPr>
        <w:t xml:space="preserve"> (gali pasireikšti rečiau kaip 1 iš 1 000 asmenų): </w:t>
      </w:r>
    </w:p>
    <w:p w14:paraId="42D6CEA4" w14:textId="7F30B669" w:rsidR="004C5F39" w:rsidRPr="006F622B" w:rsidRDefault="004C5F39" w:rsidP="006F622B">
      <w:pPr>
        <w:pStyle w:val="ListParagraph"/>
        <w:numPr>
          <w:ilvl w:val="0"/>
          <w:numId w:val="49"/>
        </w:numPr>
        <w:ind w:left="357" w:hanging="357"/>
        <w:rPr>
          <w:rFonts w:ascii="Times New Roman" w:hAnsi="Times New Roman"/>
        </w:rPr>
      </w:pPr>
      <w:r w:rsidRPr="006F622B">
        <w:rPr>
          <w:rFonts w:ascii="Times New Roman" w:hAnsi="Times New Roman"/>
        </w:rPr>
        <w:t>staigiai prasidedanti sunki alerginė reakcija, kuri pasireiškia pasunkėjusiu kvėpavimu, patinimu, alpimo pojūčiu, greitu širdies plakimu, prakaitavimu ar sąmonės netekimu (anafilaksinis šokas).</w:t>
      </w:r>
    </w:p>
    <w:p w14:paraId="32C73517" w14:textId="77777777" w:rsidR="004C5F39" w:rsidRPr="004C5F39" w:rsidRDefault="004C5F39" w:rsidP="007F6E1B">
      <w:pPr>
        <w:rPr>
          <w:rFonts w:ascii="Times New Roman" w:eastAsia="Times New Roman" w:hAnsi="Times New Roman"/>
          <w:color w:val="000000"/>
        </w:rPr>
      </w:pPr>
    </w:p>
    <w:p w14:paraId="6410801B" w14:textId="77777777" w:rsidR="00D15122" w:rsidRPr="0050359A" w:rsidRDefault="009B0756" w:rsidP="007F6E1B">
      <w:pPr>
        <w:pStyle w:val="BodyText"/>
        <w:ind w:left="0" w:right="285"/>
        <w:rPr>
          <w:color w:val="000000"/>
        </w:rPr>
      </w:pPr>
      <w:r w:rsidRPr="0050359A">
        <w:rPr>
          <w:color w:val="000000"/>
        </w:rPr>
        <w:t xml:space="preserve">Sunkus šalutinis poveikis, kurio </w:t>
      </w:r>
      <w:r w:rsidRPr="0050359A">
        <w:rPr>
          <w:b/>
          <w:color w:val="000000"/>
        </w:rPr>
        <w:t xml:space="preserve">dažnis nežinomas </w:t>
      </w:r>
      <w:r w:rsidRPr="0050359A">
        <w:rPr>
          <w:color w:val="000000"/>
        </w:rPr>
        <w:t xml:space="preserve">(negali būti </w:t>
      </w:r>
      <w:r w:rsidR="00A35E29" w:rsidRPr="0050359A">
        <w:rPr>
          <w:color w:val="000000"/>
        </w:rPr>
        <w:t xml:space="preserve">apskaičiuotas </w:t>
      </w:r>
      <w:r w:rsidRPr="0050359A">
        <w:rPr>
          <w:color w:val="000000"/>
        </w:rPr>
        <w:t>pagal turimus duomenis):</w:t>
      </w:r>
    </w:p>
    <w:p w14:paraId="680F680B" w14:textId="77777777" w:rsidR="00D15122" w:rsidRPr="0050359A" w:rsidRDefault="00D6225F" w:rsidP="006F622B">
      <w:pPr>
        <w:pStyle w:val="BodyText"/>
        <w:numPr>
          <w:ilvl w:val="0"/>
          <w:numId w:val="47"/>
        </w:numPr>
        <w:tabs>
          <w:tab w:val="left" w:pos="544"/>
        </w:tabs>
        <w:ind w:left="601" w:right="126"/>
        <w:rPr>
          <w:color w:val="000000"/>
        </w:rPr>
      </w:pPr>
      <w:r w:rsidRPr="0050359A">
        <w:rPr>
          <w:color w:val="000000"/>
        </w:rPr>
        <w:t>sunkios</w:t>
      </w:r>
      <w:r w:rsidR="009B0756" w:rsidRPr="0050359A">
        <w:rPr>
          <w:color w:val="000000"/>
        </w:rPr>
        <w:t xml:space="preserve"> odos arba gilesnių poodinių sluoksnių infekcijos, ypač jeigu prakiuro žarnų sienelės arba prastai gyja žaizdos;</w:t>
      </w:r>
    </w:p>
    <w:p w14:paraId="459E26B6" w14:textId="77777777" w:rsidR="00D15122" w:rsidRPr="0050359A" w:rsidRDefault="009B0756" w:rsidP="006F622B">
      <w:pPr>
        <w:pStyle w:val="BodyText"/>
        <w:numPr>
          <w:ilvl w:val="0"/>
          <w:numId w:val="47"/>
        </w:numPr>
        <w:tabs>
          <w:tab w:val="left" w:pos="544"/>
        </w:tabs>
        <w:ind w:left="601" w:right="285"/>
        <w:rPr>
          <w:color w:val="000000"/>
        </w:rPr>
      </w:pPr>
      <w:r w:rsidRPr="0050359A">
        <w:rPr>
          <w:color w:val="000000"/>
        </w:rPr>
        <w:t>neigiamas poveikis moterų gebėjimui pastoti (išsamios rekomendacijos pateikiamos toliau po šalutinio poveikio reiškinių sąrašu esančiose pastraipose);</w:t>
      </w:r>
    </w:p>
    <w:p w14:paraId="5F3FEE54" w14:textId="77777777" w:rsidR="00D15122" w:rsidRPr="0050359A" w:rsidRDefault="009B0756" w:rsidP="006F622B">
      <w:pPr>
        <w:pStyle w:val="BodyText"/>
        <w:numPr>
          <w:ilvl w:val="0"/>
          <w:numId w:val="47"/>
        </w:numPr>
        <w:tabs>
          <w:tab w:val="left" w:pos="544"/>
        </w:tabs>
        <w:ind w:left="601" w:right="458"/>
        <w:rPr>
          <w:color w:val="000000"/>
        </w:rPr>
      </w:pPr>
      <w:r w:rsidRPr="0050359A">
        <w:rPr>
          <w:color w:val="000000"/>
        </w:rPr>
        <w:t xml:space="preserve">galvos smegenų sutrikimas, kurio simptomai gali būti priepuoliai (traukuliai), galvos skausmas, sumišimas ir regos pokyčiai (užpakalinės </w:t>
      </w:r>
      <w:r w:rsidR="00D6225F" w:rsidRPr="0050359A">
        <w:rPr>
          <w:color w:val="000000"/>
        </w:rPr>
        <w:t>grįžtamosios</w:t>
      </w:r>
      <w:r w:rsidRPr="0050359A">
        <w:rPr>
          <w:color w:val="000000"/>
        </w:rPr>
        <w:t xml:space="preserve"> encefalopatijos sindromas, sutrumpintai U</w:t>
      </w:r>
      <w:r w:rsidR="00D6225F" w:rsidRPr="0050359A">
        <w:rPr>
          <w:color w:val="000000"/>
        </w:rPr>
        <w:t>G</w:t>
      </w:r>
      <w:r w:rsidRPr="0050359A">
        <w:rPr>
          <w:color w:val="000000"/>
        </w:rPr>
        <w:t>ES);</w:t>
      </w:r>
    </w:p>
    <w:p w14:paraId="32A70108" w14:textId="77777777" w:rsidR="00D15122" w:rsidRPr="0050359A" w:rsidRDefault="009B0756" w:rsidP="006F622B">
      <w:pPr>
        <w:pStyle w:val="BodyText"/>
        <w:numPr>
          <w:ilvl w:val="0"/>
          <w:numId w:val="47"/>
        </w:numPr>
        <w:tabs>
          <w:tab w:val="left" w:pos="544"/>
        </w:tabs>
        <w:ind w:left="601" w:right="311"/>
        <w:rPr>
          <w:color w:val="000000"/>
        </w:rPr>
      </w:pPr>
      <w:r w:rsidRPr="0050359A">
        <w:rPr>
          <w:color w:val="000000"/>
        </w:rPr>
        <w:t>įprastos galvos smegenų veiklos pokyčius rodantys simptomai (galvos skausmas, pakitusi rega, sumišimas ar traukuliai) ir aukštas kraujospūdis;</w:t>
      </w:r>
    </w:p>
    <w:p w14:paraId="4BDF54B1" w14:textId="77777777" w:rsidR="00C128F2" w:rsidRPr="0050359A" w:rsidRDefault="00C128F2" w:rsidP="006F622B">
      <w:pPr>
        <w:pStyle w:val="BodyText"/>
        <w:numPr>
          <w:ilvl w:val="0"/>
          <w:numId w:val="47"/>
        </w:numPr>
        <w:tabs>
          <w:tab w:val="left" w:pos="544"/>
        </w:tabs>
        <w:ind w:left="601" w:right="311"/>
        <w:rPr>
          <w:color w:val="000000"/>
        </w:rPr>
      </w:pPr>
      <w:r w:rsidRPr="0050359A">
        <w:rPr>
          <w:color w:val="000000"/>
        </w:rPr>
        <w:t>kraujagyslės sienelės išsipūtimas ir susilpnėjimas arba kraujagyslės sienelės įplyšimas (aneurizmos ir arterijų disekacijos).</w:t>
      </w:r>
    </w:p>
    <w:p w14:paraId="51C0DA66" w14:textId="77777777" w:rsidR="00D15122" w:rsidRPr="0050359A" w:rsidRDefault="009B0756" w:rsidP="006F622B">
      <w:pPr>
        <w:pStyle w:val="BodyText"/>
        <w:numPr>
          <w:ilvl w:val="0"/>
          <w:numId w:val="47"/>
        </w:numPr>
        <w:tabs>
          <w:tab w:val="left" w:pos="544"/>
        </w:tabs>
        <w:spacing w:line="251" w:lineRule="exact"/>
        <w:ind w:left="601"/>
        <w:rPr>
          <w:color w:val="000000"/>
        </w:rPr>
      </w:pPr>
      <w:r w:rsidRPr="0050359A">
        <w:rPr>
          <w:color w:val="000000"/>
        </w:rPr>
        <w:t>labai smulkios (-ių) inkstų kraujagyslės (-ių) užsikimšimas;</w:t>
      </w:r>
    </w:p>
    <w:p w14:paraId="6E875B8F" w14:textId="77777777" w:rsidR="00D15122" w:rsidRPr="0050359A" w:rsidRDefault="009B0756" w:rsidP="006F622B">
      <w:pPr>
        <w:pStyle w:val="BodyText"/>
        <w:numPr>
          <w:ilvl w:val="0"/>
          <w:numId w:val="47"/>
        </w:numPr>
        <w:tabs>
          <w:tab w:val="left" w:pos="544"/>
        </w:tabs>
        <w:ind w:left="601" w:right="126"/>
        <w:rPr>
          <w:color w:val="000000"/>
        </w:rPr>
      </w:pPr>
      <w:r w:rsidRPr="0050359A">
        <w:rPr>
          <w:color w:val="000000"/>
        </w:rPr>
        <w:t>nenormaliai aukštas kraujospūdis plaučių kraujagyslėse, dėl ko dešinioji širdies pusė priversta dirbti sunkiau nei įprastai;</w:t>
      </w:r>
    </w:p>
    <w:p w14:paraId="59D07B5A" w14:textId="77777777" w:rsidR="00D15122" w:rsidRPr="0050359A" w:rsidRDefault="009B0756" w:rsidP="006F622B">
      <w:pPr>
        <w:pStyle w:val="BodyText"/>
        <w:numPr>
          <w:ilvl w:val="0"/>
          <w:numId w:val="47"/>
        </w:numPr>
        <w:tabs>
          <w:tab w:val="left" w:pos="544"/>
        </w:tabs>
        <w:spacing w:line="252" w:lineRule="exact"/>
        <w:ind w:left="601"/>
        <w:rPr>
          <w:color w:val="000000"/>
        </w:rPr>
      </w:pPr>
      <w:r w:rsidRPr="0050359A">
        <w:rPr>
          <w:color w:val="000000"/>
        </w:rPr>
        <w:t>nosies pertvaros (šnerves skiriančios kremzlinės sienelės) prakiurimas;</w:t>
      </w:r>
    </w:p>
    <w:p w14:paraId="2E191605" w14:textId="77777777" w:rsidR="00D15122" w:rsidRPr="0050359A" w:rsidRDefault="009B0756" w:rsidP="006F622B">
      <w:pPr>
        <w:pStyle w:val="BodyText"/>
        <w:numPr>
          <w:ilvl w:val="0"/>
          <w:numId w:val="47"/>
        </w:numPr>
        <w:tabs>
          <w:tab w:val="left" w:pos="544"/>
        </w:tabs>
        <w:spacing w:line="252" w:lineRule="exact"/>
        <w:ind w:left="601"/>
        <w:rPr>
          <w:color w:val="000000"/>
        </w:rPr>
      </w:pPr>
      <w:r w:rsidRPr="0050359A">
        <w:rPr>
          <w:color w:val="000000"/>
        </w:rPr>
        <w:t>skrandžio arba žarnos sienelės prakiurimas;</w:t>
      </w:r>
    </w:p>
    <w:p w14:paraId="136E8DFE" w14:textId="77777777" w:rsidR="00D15122" w:rsidRPr="0050359A" w:rsidRDefault="009B0756" w:rsidP="006F622B">
      <w:pPr>
        <w:pStyle w:val="BodyText"/>
        <w:numPr>
          <w:ilvl w:val="0"/>
          <w:numId w:val="47"/>
        </w:numPr>
        <w:tabs>
          <w:tab w:val="left" w:pos="544"/>
        </w:tabs>
        <w:ind w:left="601" w:right="530"/>
        <w:rPr>
          <w:color w:val="000000"/>
        </w:rPr>
      </w:pPr>
      <w:r w:rsidRPr="0050359A">
        <w:rPr>
          <w:color w:val="000000"/>
        </w:rPr>
        <w:t>skrandžio ar plonojo žarnyno gleivinių opos ar prakiurimas (jų požymiai gali būti pilvo skausmas, pūtimo pojūtis, juodos degut</w:t>
      </w:r>
      <w:r w:rsidR="009A66B7" w:rsidRPr="0050359A">
        <w:rPr>
          <w:color w:val="000000"/>
        </w:rPr>
        <w:t>o spalvos</w:t>
      </w:r>
      <w:r w:rsidRPr="0050359A">
        <w:rPr>
          <w:color w:val="000000"/>
        </w:rPr>
        <w:t xml:space="preserve"> išmatos ar kraujas išmatose arba vėmimas su krauju);</w:t>
      </w:r>
    </w:p>
    <w:p w14:paraId="134A0A64" w14:textId="77777777" w:rsidR="00D15122" w:rsidRPr="0050359A" w:rsidRDefault="009B0756" w:rsidP="006F622B">
      <w:pPr>
        <w:pStyle w:val="BodyText"/>
        <w:numPr>
          <w:ilvl w:val="0"/>
          <w:numId w:val="47"/>
        </w:numPr>
        <w:tabs>
          <w:tab w:val="left" w:pos="544"/>
        </w:tabs>
        <w:spacing w:line="252" w:lineRule="exact"/>
        <w:ind w:left="601"/>
        <w:rPr>
          <w:color w:val="000000"/>
        </w:rPr>
      </w:pPr>
      <w:r w:rsidRPr="0050359A">
        <w:rPr>
          <w:color w:val="000000"/>
        </w:rPr>
        <w:t>kraujavimas iš storosios žarnos apatinės dalies;</w:t>
      </w:r>
    </w:p>
    <w:p w14:paraId="1A7D4BE3" w14:textId="77777777" w:rsidR="00D15122" w:rsidRPr="0050359A" w:rsidRDefault="009B0756" w:rsidP="006F622B">
      <w:pPr>
        <w:pStyle w:val="BodyText"/>
        <w:widowControl/>
        <w:numPr>
          <w:ilvl w:val="0"/>
          <w:numId w:val="47"/>
        </w:numPr>
        <w:tabs>
          <w:tab w:val="left" w:pos="544"/>
        </w:tabs>
        <w:ind w:left="601" w:right="216"/>
        <w:rPr>
          <w:color w:val="000000"/>
        </w:rPr>
      </w:pPr>
      <w:r w:rsidRPr="0050359A">
        <w:rPr>
          <w:color w:val="000000"/>
        </w:rPr>
        <w:t>dantenų pažaidos, atidengiančios žandikaulį, kurios negyja ir gali būti susijusios su aplinkinių audinių skausmu bei uždegimu (išsamios rekomendacijos pateikiamos toliau po šalutinio poveikio reiškinių sąrašu esančiose pastraipose);</w:t>
      </w:r>
    </w:p>
    <w:p w14:paraId="53D507B9" w14:textId="77777777" w:rsidR="00D15122" w:rsidRPr="0050359A" w:rsidRDefault="009B0756" w:rsidP="006F622B">
      <w:pPr>
        <w:pStyle w:val="BodyText"/>
        <w:numPr>
          <w:ilvl w:val="0"/>
          <w:numId w:val="47"/>
        </w:numPr>
        <w:tabs>
          <w:tab w:val="left" w:pos="544"/>
        </w:tabs>
        <w:ind w:left="601" w:right="1218"/>
        <w:rPr>
          <w:color w:val="000000"/>
        </w:rPr>
      </w:pPr>
      <w:r w:rsidRPr="0050359A">
        <w:rPr>
          <w:color w:val="000000"/>
        </w:rPr>
        <w:t>tulžies pūslės prakiurimas (jo simptomai ir požymiai gali būti pilvo skausmas, karščiavimas, pykinimas ir vėmimas).</w:t>
      </w:r>
    </w:p>
    <w:p w14:paraId="2E963041" w14:textId="77777777" w:rsidR="00D15122" w:rsidRPr="0050359A" w:rsidRDefault="00D15122" w:rsidP="007F6E1B">
      <w:pPr>
        <w:rPr>
          <w:rFonts w:ascii="Times New Roman" w:eastAsia="Times New Roman" w:hAnsi="Times New Roman"/>
          <w:color w:val="000000"/>
        </w:rPr>
      </w:pPr>
    </w:p>
    <w:p w14:paraId="52C6049B" w14:textId="77777777" w:rsidR="00D15122" w:rsidRPr="0050359A" w:rsidRDefault="009B0756" w:rsidP="003F1668">
      <w:pPr>
        <w:pStyle w:val="BodyText"/>
        <w:ind w:left="0" w:right="158"/>
        <w:rPr>
          <w:b/>
          <w:color w:val="000000"/>
        </w:rPr>
      </w:pPr>
      <w:r w:rsidRPr="0050359A">
        <w:rPr>
          <w:b/>
          <w:color w:val="000000"/>
        </w:rPr>
        <w:t>Kuo greičiau kreipkitės pagalbos, jeigu pasireiškia bet kuris toliau nurodytas šalutinis poveikis.</w:t>
      </w:r>
    </w:p>
    <w:p w14:paraId="11AB83BB" w14:textId="77777777" w:rsidR="00D15122" w:rsidRPr="0050359A" w:rsidRDefault="00D15122" w:rsidP="007F6E1B">
      <w:pPr>
        <w:keepNext/>
        <w:rPr>
          <w:rFonts w:ascii="Times New Roman" w:eastAsia="Times New Roman" w:hAnsi="Times New Roman"/>
          <w:bCs/>
          <w:color w:val="000000"/>
        </w:rPr>
      </w:pPr>
    </w:p>
    <w:p w14:paraId="7BE9531A" w14:textId="46F8AB95" w:rsidR="00D15122" w:rsidRPr="0050359A" w:rsidRDefault="009B0756" w:rsidP="007F6E1B">
      <w:pPr>
        <w:pStyle w:val="BodyText"/>
        <w:keepNext/>
        <w:ind w:left="0"/>
        <w:rPr>
          <w:color w:val="000000"/>
        </w:rPr>
      </w:pPr>
      <w:r w:rsidRPr="0050359A">
        <w:rPr>
          <w:b/>
          <w:color w:val="000000"/>
        </w:rPr>
        <w:t xml:space="preserve">Labai </w:t>
      </w:r>
      <w:r w:rsidR="00A35E29" w:rsidRPr="0050359A">
        <w:rPr>
          <w:b/>
          <w:color w:val="000000"/>
        </w:rPr>
        <w:t xml:space="preserve">dažnas </w:t>
      </w:r>
      <w:r w:rsidRPr="0050359A">
        <w:rPr>
          <w:color w:val="000000"/>
        </w:rPr>
        <w:t>(</w:t>
      </w:r>
      <w:r w:rsidR="00705BD8" w:rsidRPr="00E11D65">
        <w:t>gali pasireikšti ne rečiau kaip 1 iš 10 asmenų</w:t>
      </w:r>
      <w:r w:rsidRPr="0050359A">
        <w:rPr>
          <w:color w:val="000000"/>
        </w:rPr>
        <w:t>) šalutini</w:t>
      </w:r>
      <w:r w:rsidR="00A35E29" w:rsidRPr="0050359A">
        <w:rPr>
          <w:color w:val="000000"/>
        </w:rPr>
        <w:t>s</w:t>
      </w:r>
      <w:r w:rsidRPr="0050359A">
        <w:rPr>
          <w:color w:val="000000"/>
        </w:rPr>
        <w:t xml:space="preserve"> </w:t>
      </w:r>
      <w:r w:rsidR="00A35E29" w:rsidRPr="0050359A">
        <w:rPr>
          <w:color w:val="000000"/>
        </w:rPr>
        <w:t>poveikis</w:t>
      </w:r>
      <w:r w:rsidRPr="0050359A">
        <w:rPr>
          <w:color w:val="000000"/>
        </w:rPr>
        <w:t xml:space="preserve"> </w:t>
      </w:r>
      <w:r w:rsidR="00A35E29" w:rsidRPr="0050359A">
        <w:rPr>
          <w:color w:val="000000"/>
        </w:rPr>
        <w:t xml:space="preserve">kuris </w:t>
      </w:r>
      <w:r w:rsidRPr="0050359A">
        <w:rPr>
          <w:color w:val="000000"/>
        </w:rPr>
        <w:t xml:space="preserve">nebuvo </w:t>
      </w:r>
      <w:r w:rsidR="00A35E29" w:rsidRPr="0050359A">
        <w:rPr>
          <w:color w:val="000000"/>
        </w:rPr>
        <w:t>sunkus</w:t>
      </w:r>
      <w:r w:rsidRPr="0050359A">
        <w:rPr>
          <w:color w:val="000000"/>
        </w:rPr>
        <w:t>:</w:t>
      </w:r>
    </w:p>
    <w:p w14:paraId="41261929" w14:textId="77777777" w:rsidR="00D15122" w:rsidRPr="0050359A" w:rsidRDefault="009B0756" w:rsidP="006F622B">
      <w:pPr>
        <w:pStyle w:val="BodyText"/>
        <w:numPr>
          <w:ilvl w:val="0"/>
          <w:numId w:val="50"/>
        </w:numPr>
        <w:tabs>
          <w:tab w:val="left" w:pos="544"/>
        </w:tabs>
        <w:spacing w:line="252" w:lineRule="exact"/>
        <w:ind w:left="601"/>
        <w:rPr>
          <w:color w:val="000000"/>
        </w:rPr>
      </w:pPr>
      <w:r w:rsidRPr="0050359A">
        <w:rPr>
          <w:color w:val="000000"/>
        </w:rPr>
        <w:t>vidurių užkietėjimas;</w:t>
      </w:r>
    </w:p>
    <w:p w14:paraId="6DA01887" w14:textId="77777777" w:rsidR="00D15122" w:rsidRPr="0050359A" w:rsidRDefault="009B0756" w:rsidP="006F622B">
      <w:pPr>
        <w:pStyle w:val="BodyText"/>
        <w:numPr>
          <w:ilvl w:val="0"/>
          <w:numId w:val="50"/>
        </w:numPr>
        <w:tabs>
          <w:tab w:val="left" w:pos="544"/>
        </w:tabs>
        <w:spacing w:line="252" w:lineRule="exact"/>
        <w:ind w:left="601"/>
        <w:rPr>
          <w:color w:val="000000"/>
        </w:rPr>
      </w:pPr>
      <w:r w:rsidRPr="0050359A">
        <w:rPr>
          <w:color w:val="000000"/>
        </w:rPr>
        <w:t>apetito praradimas;</w:t>
      </w:r>
    </w:p>
    <w:p w14:paraId="31D9DCB1" w14:textId="77777777" w:rsidR="00D15122" w:rsidRPr="0050359A" w:rsidRDefault="009B0756" w:rsidP="006F622B">
      <w:pPr>
        <w:pStyle w:val="BodyText"/>
        <w:numPr>
          <w:ilvl w:val="0"/>
          <w:numId w:val="50"/>
        </w:numPr>
        <w:tabs>
          <w:tab w:val="left" w:pos="544"/>
        </w:tabs>
        <w:spacing w:line="252" w:lineRule="exact"/>
        <w:ind w:left="601"/>
        <w:rPr>
          <w:color w:val="000000"/>
        </w:rPr>
      </w:pPr>
      <w:r w:rsidRPr="0050359A">
        <w:rPr>
          <w:color w:val="000000"/>
        </w:rPr>
        <w:t>karščiavimas;</w:t>
      </w:r>
    </w:p>
    <w:p w14:paraId="0DF450A4" w14:textId="77777777" w:rsidR="00D15122" w:rsidRPr="0050359A" w:rsidRDefault="009B0756" w:rsidP="006F622B">
      <w:pPr>
        <w:pStyle w:val="BodyText"/>
        <w:numPr>
          <w:ilvl w:val="0"/>
          <w:numId w:val="50"/>
        </w:numPr>
        <w:tabs>
          <w:tab w:val="left" w:pos="544"/>
        </w:tabs>
        <w:spacing w:line="252" w:lineRule="exact"/>
        <w:ind w:left="601"/>
        <w:rPr>
          <w:color w:val="000000"/>
        </w:rPr>
      </w:pPr>
      <w:r w:rsidRPr="0050359A">
        <w:rPr>
          <w:color w:val="000000"/>
        </w:rPr>
        <w:t>akių sutrikimai (įskaitant sustiprėjusį ašarojimą);</w:t>
      </w:r>
    </w:p>
    <w:p w14:paraId="70C64AFD" w14:textId="77777777" w:rsidR="0011317F" w:rsidRPr="0050359A" w:rsidRDefault="009B0756" w:rsidP="006F622B">
      <w:pPr>
        <w:pStyle w:val="BodyText"/>
        <w:numPr>
          <w:ilvl w:val="0"/>
          <w:numId w:val="50"/>
        </w:numPr>
        <w:tabs>
          <w:tab w:val="left" w:pos="544"/>
        </w:tabs>
        <w:spacing w:line="252" w:lineRule="exact"/>
        <w:ind w:left="601"/>
        <w:rPr>
          <w:color w:val="000000"/>
        </w:rPr>
      </w:pPr>
      <w:r w:rsidRPr="0050359A">
        <w:rPr>
          <w:color w:val="000000"/>
        </w:rPr>
        <w:t>pakitęs kalbėjimo pobūdis;</w:t>
      </w:r>
    </w:p>
    <w:p w14:paraId="0237BA95" w14:textId="77777777" w:rsidR="00D15122" w:rsidRPr="0050359A" w:rsidRDefault="009B0756" w:rsidP="006F622B">
      <w:pPr>
        <w:pStyle w:val="BodyText"/>
        <w:numPr>
          <w:ilvl w:val="0"/>
          <w:numId w:val="50"/>
        </w:numPr>
        <w:tabs>
          <w:tab w:val="left" w:pos="544"/>
        </w:tabs>
        <w:spacing w:line="252" w:lineRule="exact"/>
        <w:ind w:left="601"/>
        <w:rPr>
          <w:color w:val="000000"/>
        </w:rPr>
      </w:pPr>
      <w:r w:rsidRPr="0050359A">
        <w:rPr>
          <w:color w:val="000000"/>
        </w:rPr>
        <w:t>pakitęs skonio pojūtis;</w:t>
      </w:r>
    </w:p>
    <w:p w14:paraId="2EFDA48C" w14:textId="77777777" w:rsidR="00D15122" w:rsidRPr="0050359A" w:rsidRDefault="009B0756" w:rsidP="006F622B">
      <w:pPr>
        <w:pStyle w:val="BodyText"/>
        <w:numPr>
          <w:ilvl w:val="0"/>
          <w:numId w:val="50"/>
        </w:numPr>
        <w:tabs>
          <w:tab w:val="left" w:pos="544"/>
        </w:tabs>
        <w:spacing w:line="252" w:lineRule="exact"/>
        <w:ind w:left="601"/>
        <w:rPr>
          <w:color w:val="000000"/>
        </w:rPr>
      </w:pPr>
      <w:r w:rsidRPr="0050359A">
        <w:rPr>
          <w:color w:val="000000"/>
        </w:rPr>
        <w:t>sloga;</w:t>
      </w:r>
    </w:p>
    <w:p w14:paraId="539E4E1A" w14:textId="77777777" w:rsidR="00D15122" w:rsidRPr="0050359A" w:rsidRDefault="009B0756" w:rsidP="006F622B">
      <w:pPr>
        <w:pStyle w:val="BodyText"/>
        <w:numPr>
          <w:ilvl w:val="0"/>
          <w:numId w:val="50"/>
        </w:numPr>
        <w:tabs>
          <w:tab w:val="left" w:pos="544"/>
        </w:tabs>
        <w:spacing w:line="252" w:lineRule="exact"/>
        <w:ind w:left="601"/>
        <w:rPr>
          <w:color w:val="000000"/>
        </w:rPr>
      </w:pPr>
      <w:r w:rsidRPr="0050359A">
        <w:rPr>
          <w:color w:val="000000"/>
        </w:rPr>
        <w:t>odos sausėjimas, pleiskanojimas ir odos uždegimas, pakitusi odos spalva;</w:t>
      </w:r>
    </w:p>
    <w:p w14:paraId="7B27119C" w14:textId="77777777" w:rsidR="00D15122" w:rsidRPr="0050359A" w:rsidRDefault="009B0756" w:rsidP="006F622B">
      <w:pPr>
        <w:pStyle w:val="BodyText"/>
        <w:numPr>
          <w:ilvl w:val="0"/>
          <w:numId w:val="50"/>
        </w:numPr>
        <w:tabs>
          <w:tab w:val="left" w:pos="544"/>
        </w:tabs>
        <w:spacing w:line="252" w:lineRule="exact"/>
        <w:ind w:left="601"/>
        <w:rPr>
          <w:color w:val="000000"/>
        </w:rPr>
      </w:pPr>
      <w:r w:rsidRPr="0050359A">
        <w:rPr>
          <w:color w:val="000000"/>
        </w:rPr>
        <w:t>sumažėjęs kūno svoris;</w:t>
      </w:r>
    </w:p>
    <w:p w14:paraId="24DB8988" w14:textId="77777777" w:rsidR="00D15122" w:rsidRPr="0050359A" w:rsidRDefault="009B0756" w:rsidP="006F622B">
      <w:pPr>
        <w:pStyle w:val="BodyText"/>
        <w:numPr>
          <w:ilvl w:val="0"/>
          <w:numId w:val="50"/>
        </w:numPr>
        <w:tabs>
          <w:tab w:val="left" w:pos="554"/>
        </w:tabs>
        <w:spacing w:line="252" w:lineRule="exact"/>
        <w:ind w:left="601"/>
        <w:rPr>
          <w:color w:val="000000"/>
        </w:rPr>
      </w:pPr>
      <w:r w:rsidRPr="0050359A">
        <w:rPr>
          <w:color w:val="000000"/>
        </w:rPr>
        <w:t>kraujavimas iš nosies.</w:t>
      </w:r>
    </w:p>
    <w:p w14:paraId="1537E3A0" w14:textId="77777777" w:rsidR="00D15122" w:rsidRPr="0050359A" w:rsidRDefault="00D15122" w:rsidP="007F6E1B">
      <w:pPr>
        <w:rPr>
          <w:rFonts w:ascii="Times New Roman" w:eastAsia="Times New Roman" w:hAnsi="Times New Roman"/>
          <w:color w:val="000000"/>
        </w:rPr>
      </w:pPr>
    </w:p>
    <w:p w14:paraId="1C2433F7" w14:textId="0409B4E6" w:rsidR="00D15122" w:rsidRPr="0050359A" w:rsidRDefault="00A35E29" w:rsidP="007F6E1B">
      <w:pPr>
        <w:pStyle w:val="BodyText"/>
        <w:spacing w:line="252" w:lineRule="exact"/>
        <w:ind w:left="0"/>
        <w:rPr>
          <w:color w:val="000000"/>
        </w:rPr>
      </w:pPr>
      <w:r w:rsidRPr="0050359A">
        <w:rPr>
          <w:b/>
          <w:color w:val="000000"/>
        </w:rPr>
        <w:t>Dažnas</w:t>
      </w:r>
      <w:r w:rsidRPr="0050359A">
        <w:rPr>
          <w:color w:val="000000"/>
        </w:rPr>
        <w:t xml:space="preserve"> </w:t>
      </w:r>
      <w:r w:rsidR="009B0756" w:rsidRPr="0050359A">
        <w:rPr>
          <w:color w:val="000000"/>
        </w:rPr>
        <w:t>(</w:t>
      </w:r>
      <w:r w:rsidR="009A66B7" w:rsidRPr="0050359A">
        <w:rPr>
          <w:color w:val="000000"/>
        </w:rPr>
        <w:t xml:space="preserve">gali </w:t>
      </w:r>
      <w:r w:rsidR="00705BD8" w:rsidRPr="00E11D65">
        <w:t>pasireikšti rečiau kaip 1 iš 10 asmenų</w:t>
      </w:r>
      <w:r w:rsidR="009B0756" w:rsidRPr="0050359A">
        <w:rPr>
          <w:color w:val="000000"/>
        </w:rPr>
        <w:t xml:space="preserve">) </w:t>
      </w:r>
      <w:r w:rsidRPr="0050359A">
        <w:rPr>
          <w:color w:val="000000"/>
        </w:rPr>
        <w:t xml:space="preserve">šalutinis </w:t>
      </w:r>
      <w:r w:rsidR="009B0756" w:rsidRPr="0050359A">
        <w:rPr>
          <w:color w:val="000000"/>
        </w:rPr>
        <w:t>poveiki</w:t>
      </w:r>
      <w:r w:rsidRPr="0050359A">
        <w:rPr>
          <w:color w:val="000000"/>
        </w:rPr>
        <w:t>s</w:t>
      </w:r>
      <w:r w:rsidR="009B0756" w:rsidRPr="0050359A">
        <w:rPr>
          <w:color w:val="000000"/>
        </w:rPr>
        <w:t xml:space="preserve">, </w:t>
      </w:r>
      <w:r w:rsidRPr="0050359A">
        <w:rPr>
          <w:color w:val="000000"/>
        </w:rPr>
        <w:t xml:space="preserve">kuris </w:t>
      </w:r>
      <w:r w:rsidR="009B0756" w:rsidRPr="0050359A">
        <w:rPr>
          <w:color w:val="000000"/>
        </w:rPr>
        <w:t xml:space="preserve">nebuvo </w:t>
      </w:r>
      <w:r w:rsidRPr="0050359A">
        <w:rPr>
          <w:color w:val="000000"/>
        </w:rPr>
        <w:t>sunkus</w:t>
      </w:r>
      <w:r w:rsidR="009B0756" w:rsidRPr="0050359A">
        <w:rPr>
          <w:color w:val="000000"/>
        </w:rPr>
        <w:t>:</w:t>
      </w:r>
    </w:p>
    <w:p w14:paraId="33EA3F1B" w14:textId="77777777" w:rsidR="00D15122" w:rsidRPr="0050359A" w:rsidRDefault="009B0756" w:rsidP="006F622B">
      <w:pPr>
        <w:pStyle w:val="BodyText"/>
        <w:numPr>
          <w:ilvl w:val="0"/>
          <w:numId w:val="51"/>
        </w:numPr>
        <w:tabs>
          <w:tab w:val="left" w:pos="544"/>
        </w:tabs>
        <w:spacing w:line="252" w:lineRule="exact"/>
        <w:ind w:left="601"/>
        <w:rPr>
          <w:color w:val="000000"/>
        </w:rPr>
      </w:pPr>
      <w:r w:rsidRPr="0050359A">
        <w:rPr>
          <w:color w:val="000000"/>
        </w:rPr>
        <w:t>pakitęs balsas ir užkimimas.</w:t>
      </w:r>
    </w:p>
    <w:p w14:paraId="3C83C760" w14:textId="77777777" w:rsidR="00D15122" w:rsidRPr="0050359A" w:rsidRDefault="00D15122" w:rsidP="00410591">
      <w:pPr>
        <w:rPr>
          <w:rFonts w:ascii="Times New Roman" w:eastAsia="Times New Roman" w:hAnsi="Times New Roman"/>
          <w:color w:val="000000"/>
        </w:rPr>
      </w:pPr>
    </w:p>
    <w:p w14:paraId="26847C2D" w14:textId="77777777" w:rsidR="00D15122" w:rsidRPr="0050359A" w:rsidRDefault="009B0756" w:rsidP="004822DC">
      <w:pPr>
        <w:pStyle w:val="BodyText"/>
        <w:keepNext/>
        <w:ind w:left="0"/>
        <w:rPr>
          <w:color w:val="000000"/>
        </w:rPr>
      </w:pPr>
      <w:r w:rsidRPr="0050359A">
        <w:rPr>
          <w:color w:val="000000"/>
        </w:rPr>
        <w:t>Vyresniems kaip 65 metų pacientams kyla didesnė rizika patirti šį šalutinį poveikį:</w:t>
      </w:r>
    </w:p>
    <w:p w14:paraId="439C9D12" w14:textId="77777777" w:rsidR="00D15122" w:rsidRPr="0050359A" w:rsidRDefault="009B0756" w:rsidP="006F622B">
      <w:pPr>
        <w:pStyle w:val="BodyText"/>
        <w:numPr>
          <w:ilvl w:val="0"/>
          <w:numId w:val="52"/>
        </w:numPr>
        <w:tabs>
          <w:tab w:val="left" w:pos="544"/>
        </w:tabs>
        <w:spacing w:line="252" w:lineRule="exact"/>
        <w:ind w:left="601"/>
        <w:rPr>
          <w:color w:val="000000"/>
        </w:rPr>
      </w:pPr>
      <w:r w:rsidRPr="0050359A">
        <w:rPr>
          <w:color w:val="000000"/>
        </w:rPr>
        <w:t>kraujo krešulio susidarymas arterijose, dėl ko gali ištikti insultas arba širdies priepuolis;</w:t>
      </w:r>
    </w:p>
    <w:p w14:paraId="6A428365" w14:textId="77777777" w:rsidR="00D15122" w:rsidRPr="0050359A" w:rsidRDefault="009B0756" w:rsidP="006F622B">
      <w:pPr>
        <w:pStyle w:val="BodyText"/>
        <w:numPr>
          <w:ilvl w:val="0"/>
          <w:numId w:val="52"/>
        </w:numPr>
        <w:tabs>
          <w:tab w:val="left" w:pos="544"/>
        </w:tabs>
        <w:spacing w:line="252" w:lineRule="exact"/>
        <w:ind w:left="601"/>
        <w:rPr>
          <w:color w:val="000000"/>
        </w:rPr>
      </w:pPr>
      <w:r w:rsidRPr="0050359A">
        <w:rPr>
          <w:color w:val="000000"/>
        </w:rPr>
        <w:t>sumažėjęs baltųjų kraujo ląstelių ir kraujo kūnelių, padedančių kraujui krešėti, skaičius;</w:t>
      </w:r>
    </w:p>
    <w:p w14:paraId="14B79AF4" w14:textId="77777777" w:rsidR="00D15122" w:rsidRPr="0050359A" w:rsidRDefault="009B0756" w:rsidP="006F622B">
      <w:pPr>
        <w:pStyle w:val="BodyText"/>
        <w:numPr>
          <w:ilvl w:val="0"/>
          <w:numId w:val="52"/>
        </w:numPr>
        <w:tabs>
          <w:tab w:val="left" w:pos="544"/>
        </w:tabs>
        <w:spacing w:line="252" w:lineRule="exact"/>
        <w:ind w:left="601"/>
        <w:rPr>
          <w:color w:val="000000"/>
        </w:rPr>
      </w:pPr>
      <w:r w:rsidRPr="0050359A">
        <w:rPr>
          <w:color w:val="000000"/>
        </w:rPr>
        <w:t>viduriavimas;</w:t>
      </w:r>
    </w:p>
    <w:p w14:paraId="62C02D46" w14:textId="77777777" w:rsidR="00D15122" w:rsidRPr="0050359A" w:rsidRDefault="009B0756" w:rsidP="006F622B">
      <w:pPr>
        <w:pStyle w:val="BodyText"/>
        <w:numPr>
          <w:ilvl w:val="0"/>
          <w:numId w:val="52"/>
        </w:numPr>
        <w:tabs>
          <w:tab w:val="left" w:pos="544"/>
        </w:tabs>
        <w:spacing w:line="252" w:lineRule="exact"/>
        <w:ind w:left="601"/>
        <w:rPr>
          <w:color w:val="000000"/>
        </w:rPr>
      </w:pPr>
      <w:r w:rsidRPr="0050359A">
        <w:rPr>
          <w:color w:val="000000"/>
        </w:rPr>
        <w:t>šleikštulys;</w:t>
      </w:r>
    </w:p>
    <w:p w14:paraId="0195BDD6" w14:textId="77777777" w:rsidR="00D15122" w:rsidRPr="0050359A" w:rsidRDefault="009B0756" w:rsidP="006F622B">
      <w:pPr>
        <w:pStyle w:val="BodyText"/>
        <w:numPr>
          <w:ilvl w:val="0"/>
          <w:numId w:val="52"/>
        </w:numPr>
        <w:tabs>
          <w:tab w:val="left" w:pos="544"/>
        </w:tabs>
        <w:spacing w:line="252" w:lineRule="exact"/>
        <w:ind w:left="601"/>
        <w:rPr>
          <w:color w:val="000000"/>
        </w:rPr>
      </w:pPr>
      <w:r w:rsidRPr="0050359A">
        <w:rPr>
          <w:color w:val="000000"/>
        </w:rPr>
        <w:t>galvos skausmas;</w:t>
      </w:r>
    </w:p>
    <w:p w14:paraId="68A06154" w14:textId="77777777" w:rsidR="00D15122" w:rsidRPr="0050359A" w:rsidRDefault="009B0756" w:rsidP="006F622B">
      <w:pPr>
        <w:pStyle w:val="BodyText"/>
        <w:numPr>
          <w:ilvl w:val="0"/>
          <w:numId w:val="52"/>
        </w:numPr>
        <w:tabs>
          <w:tab w:val="left" w:pos="544"/>
        </w:tabs>
        <w:spacing w:line="252" w:lineRule="exact"/>
        <w:ind w:left="601"/>
        <w:rPr>
          <w:color w:val="000000"/>
        </w:rPr>
      </w:pPr>
      <w:r w:rsidRPr="0050359A">
        <w:rPr>
          <w:color w:val="000000"/>
        </w:rPr>
        <w:t>nuovargis</w:t>
      </w:r>
      <w:r w:rsidR="00694A21" w:rsidRPr="0050359A">
        <w:rPr>
          <w:color w:val="000000"/>
        </w:rPr>
        <w:t>;</w:t>
      </w:r>
    </w:p>
    <w:p w14:paraId="6BC2C242" w14:textId="77777777" w:rsidR="00D15122" w:rsidRPr="0050359A" w:rsidRDefault="009B0756" w:rsidP="006F622B">
      <w:pPr>
        <w:pStyle w:val="BodyText"/>
        <w:numPr>
          <w:ilvl w:val="0"/>
          <w:numId w:val="52"/>
        </w:numPr>
        <w:tabs>
          <w:tab w:val="left" w:pos="544"/>
        </w:tabs>
        <w:spacing w:line="252" w:lineRule="exact"/>
        <w:ind w:left="601"/>
        <w:rPr>
          <w:color w:val="000000"/>
        </w:rPr>
      </w:pPr>
      <w:r w:rsidRPr="0050359A">
        <w:rPr>
          <w:color w:val="000000"/>
        </w:rPr>
        <w:lastRenderedPageBreak/>
        <w:t>aukštas kraujospūdis.</w:t>
      </w:r>
    </w:p>
    <w:p w14:paraId="29A3551D" w14:textId="77777777" w:rsidR="00D15122" w:rsidRPr="0050359A" w:rsidRDefault="00D15122" w:rsidP="007F6E1B">
      <w:pPr>
        <w:rPr>
          <w:rFonts w:ascii="Times New Roman" w:eastAsia="Times New Roman" w:hAnsi="Times New Roman"/>
          <w:color w:val="000000"/>
        </w:rPr>
      </w:pPr>
    </w:p>
    <w:p w14:paraId="7A050C2E" w14:textId="77777777" w:rsidR="00D15122" w:rsidRPr="0050359A" w:rsidRDefault="00426DA8" w:rsidP="007F6E1B">
      <w:pPr>
        <w:pStyle w:val="BodyText"/>
        <w:ind w:left="0" w:right="183"/>
        <w:rPr>
          <w:color w:val="000000"/>
        </w:rPr>
      </w:pPr>
      <w:r w:rsidRPr="0050359A">
        <w:rPr>
          <w:color w:val="000000"/>
        </w:rPr>
        <w:t xml:space="preserve">Vartojant </w:t>
      </w:r>
      <w:r w:rsidR="00C652BE" w:rsidRPr="0050359A">
        <w:rPr>
          <w:color w:val="000000"/>
        </w:rPr>
        <w:t>Zirabev</w:t>
      </w:r>
      <w:r w:rsidRPr="0050359A">
        <w:rPr>
          <w:color w:val="000000"/>
        </w:rPr>
        <w:t xml:space="preserve"> taip pat gali pakisti gydytojo atliekamų laboratorinių tyrimų rodmenys. Tai gali būti sumažėjęs baltųjų kraujo ląstelių, ypač neutrofilų (vienos rūšies baltųjų kraujo ląstelių, padedančių kovoti su infekcijomis) skaičius; baltymai šlapime; sumažėjusi kalio, natrio ar fosforo (mineralinė</w:t>
      </w:r>
      <w:r w:rsidR="009A66B7" w:rsidRPr="0050359A">
        <w:rPr>
          <w:color w:val="000000"/>
        </w:rPr>
        <w:t>s</w:t>
      </w:r>
      <w:r w:rsidRPr="0050359A">
        <w:rPr>
          <w:color w:val="000000"/>
        </w:rPr>
        <w:t xml:space="preserve"> medžiag</w:t>
      </w:r>
      <w:r w:rsidR="009A66B7" w:rsidRPr="0050359A">
        <w:rPr>
          <w:color w:val="000000"/>
        </w:rPr>
        <w:t>os</w:t>
      </w:r>
      <w:r w:rsidRPr="0050359A">
        <w:rPr>
          <w:color w:val="000000"/>
        </w:rPr>
        <w:t>) koncentracija kraujyje; padidėjusi gliukozės koncentracija kraujyje; padidėjęs šarminės fosfatazės (tam tikro fermento) aktyvumas kraujyje; padidėjusi kreatinino (kraujo tyrimu nustatomo baltymo, rodančio inkstų veiklą) koncentracija serume; sumažėjusi hemoglobino (raudonųjų kraujo kūnelių medžiagos, pernešančios deguonį) koncentracija</w:t>
      </w:r>
      <w:r w:rsidR="009A66B7" w:rsidRPr="0050359A">
        <w:rPr>
          <w:color w:val="000000"/>
        </w:rPr>
        <w:t>,</w:t>
      </w:r>
      <w:r w:rsidRPr="0050359A">
        <w:rPr>
          <w:color w:val="000000"/>
        </w:rPr>
        <w:t xml:space="preserve"> šis poveikis gali būti sunkus.</w:t>
      </w:r>
    </w:p>
    <w:p w14:paraId="2EB127F7" w14:textId="77777777" w:rsidR="00D15122" w:rsidRPr="0050359A" w:rsidRDefault="00D15122" w:rsidP="007F6E1B">
      <w:pPr>
        <w:rPr>
          <w:rFonts w:ascii="Times New Roman" w:eastAsia="Times New Roman" w:hAnsi="Times New Roman"/>
          <w:color w:val="000000"/>
        </w:rPr>
      </w:pPr>
    </w:p>
    <w:p w14:paraId="5D56EDE5" w14:textId="77777777" w:rsidR="00D15122" w:rsidRPr="0050359A" w:rsidRDefault="009B0756" w:rsidP="007F6E1B">
      <w:pPr>
        <w:pStyle w:val="BodyText"/>
        <w:ind w:left="0" w:right="265"/>
        <w:rPr>
          <w:color w:val="000000"/>
        </w:rPr>
      </w:pPr>
      <w:r w:rsidRPr="0050359A">
        <w:rPr>
          <w:color w:val="000000"/>
        </w:rPr>
        <w:t>Burnos, dantų ir (arba) žandikaulio skausmas, burnos ertmės patinimas ar opos, žandikaulio nutirpimas ar sunkumo pojūtis arba dantų išklibimas. Tai gali būti žandikaulio kaulinės masės pažeidimo (osteonekrozės) požymiai ir simptomai. Jeigu pasireiškia bet kuris iš minėtų požymių, nedelsdami pasakykite gydytojui ir odontologui.</w:t>
      </w:r>
    </w:p>
    <w:p w14:paraId="6AF148C0" w14:textId="77777777" w:rsidR="00D15122" w:rsidRPr="0050359A" w:rsidRDefault="00D15122" w:rsidP="006A62C4">
      <w:pPr>
        <w:rPr>
          <w:rFonts w:ascii="Times New Roman" w:eastAsia="Times New Roman" w:hAnsi="Times New Roman"/>
          <w:color w:val="000000"/>
        </w:rPr>
      </w:pPr>
    </w:p>
    <w:p w14:paraId="4580D06E" w14:textId="77777777" w:rsidR="00D15122" w:rsidRPr="0050359A" w:rsidRDefault="009B0756" w:rsidP="006A62C4">
      <w:pPr>
        <w:pStyle w:val="BodyText"/>
        <w:ind w:left="0" w:right="431"/>
        <w:rPr>
          <w:color w:val="000000"/>
        </w:rPr>
      </w:pPr>
      <w:r w:rsidRPr="0050359A">
        <w:rPr>
          <w:color w:val="000000"/>
        </w:rPr>
        <w:t>Premenopauzinės būklės moterys (t. y. kurioms dar vyksta mėnesinių ciklai) gali pastebėti, kad mėnesinės tampa nereguliarios arba išnyksta, taip pat gali sutrikti jų vaisingumas. Jeigu galvojate susilaukti vaikų, turite tai aptarti su gydytoju prieš pradedant Jūsų gydymą.</w:t>
      </w:r>
    </w:p>
    <w:p w14:paraId="79C8EE57" w14:textId="77777777" w:rsidR="00D15122" w:rsidRPr="0050359A" w:rsidRDefault="00D15122" w:rsidP="007F6E1B">
      <w:pPr>
        <w:rPr>
          <w:rFonts w:ascii="Times New Roman" w:eastAsia="Times New Roman" w:hAnsi="Times New Roman"/>
          <w:color w:val="000000"/>
        </w:rPr>
      </w:pPr>
    </w:p>
    <w:p w14:paraId="2C6C6C67" w14:textId="77777777" w:rsidR="00D15122" w:rsidRPr="0050359A" w:rsidRDefault="00C652BE" w:rsidP="007F6E1B">
      <w:pPr>
        <w:pStyle w:val="BodyText"/>
        <w:ind w:left="0" w:right="210"/>
        <w:rPr>
          <w:color w:val="000000"/>
        </w:rPr>
      </w:pPr>
      <w:r w:rsidRPr="0050359A">
        <w:rPr>
          <w:color w:val="000000"/>
        </w:rPr>
        <w:t>Zirabev</w:t>
      </w:r>
      <w:r w:rsidR="00426DA8" w:rsidRPr="0050359A">
        <w:rPr>
          <w:color w:val="000000"/>
        </w:rPr>
        <w:t xml:space="preserve"> sukurtas ir pagamintas vėžiui gydyti leidžiant jo į kraują. Jis nesukurtas ir nepagamintas leisti į akį, todėl toks šio vaisto vartojimo būdas neregistruotas. </w:t>
      </w:r>
      <w:r w:rsidRPr="0050359A">
        <w:rPr>
          <w:color w:val="000000"/>
        </w:rPr>
        <w:t>Zirabev</w:t>
      </w:r>
      <w:r w:rsidR="00426DA8" w:rsidRPr="0050359A">
        <w:rPr>
          <w:color w:val="000000"/>
        </w:rPr>
        <w:t xml:space="preserve"> leidžiant tiesiai į akį (nepatvirtintas būdas), gali pasireikšti šis šalutinis poveikis:</w:t>
      </w:r>
    </w:p>
    <w:p w14:paraId="56877B5E" w14:textId="77777777" w:rsidR="00D15122" w:rsidRPr="0050359A" w:rsidRDefault="00D15122" w:rsidP="007F6E1B">
      <w:pPr>
        <w:rPr>
          <w:rFonts w:ascii="Times New Roman" w:eastAsia="Times New Roman" w:hAnsi="Times New Roman"/>
          <w:color w:val="000000"/>
        </w:rPr>
      </w:pPr>
    </w:p>
    <w:p w14:paraId="269497B9" w14:textId="77777777" w:rsidR="00D15122" w:rsidRPr="0050359A" w:rsidRDefault="009B0756" w:rsidP="006F622B">
      <w:pPr>
        <w:pStyle w:val="BodyText"/>
        <w:numPr>
          <w:ilvl w:val="1"/>
          <w:numId w:val="53"/>
        </w:numPr>
        <w:tabs>
          <w:tab w:val="left" w:pos="545"/>
        </w:tabs>
        <w:spacing w:line="252" w:lineRule="exact"/>
        <w:ind w:left="357" w:hanging="357"/>
        <w:rPr>
          <w:color w:val="000000"/>
        </w:rPr>
      </w:pPr>
      <w:r w:rsidRPr="0050359A">
        <w:rPr>
          <w:color w:val="000000"/>
        </w:rPr>
        <w:t>akies obuolio infekcija arba uždegimas;</w:t>
      </w:r>
    </w:p>
    <w:p w14:paraId="2D8D4E21" w14:textId="77777777" w:rsidR="00D15122" w:rsidRPr="0050359A" w:rsidRDefault="009B0756" w:rsidP="006F622B">
      <w:pPr>
        <w:pStyle w:val="BodyText"/>
        <w:numPr>
          <w:ilvl w:val="1"/>
          <w:numId w:val="53"/>
        </w:numPr>
        <w:tabs>
          <w:tab w:val="left" w:pos="545"/>
        </w:tabs>
        <w:spacing w:line="252" w:lineRule="exact"/>
        <w:ind w:left="357" w:hanging="357"/>
        <w:rPr>
          <w:color w:val="000000"/>
        </w:rPr>
      </w:pPr>
      <w:r w:rsidRPr="0050359A">
        <w:rPr>
          <w:color w:val="000000"/>
        </w:rPr>
        <w:t>akies paraudimas, mažos dalelės arba dėmės regos lauke (drumzlės), akies skausmas;</w:t>
      </w:r>
    </w:p>
    <w:p w14:paraId="20FB0B20" w14:textId="77777777" w:rsidR="00D15122" w:rsidRPr="0050359A" w:rsidRDefault="009B0756" w:rsidP="006F622B">
      <w:pPr>
        <w:pStyle w:val="BodyText"/>
        <w:numPr>
          <w:ilvl w:val="1"/>
          <w:numId w:val="53"/>
        </w:numPr>
        <w:tabs>
          <w:tab w:val="left" w:pos="545"/>
        </w:tabs>
        <w:spacing w:line="252" w:lineRule="exact"/>
        <w:ind w:left="357" w:hanging="357"/>
        <w:rPr>
          <w:color w:val="000000"/>
        </w:rPr>
      </w:pPr>
      <w:r w:rsidRPr="0050359A">
        <w:rPr>
          <w:color w:val="000000"/>
        </w:rPr>
        <w:t>šviesos žybsnių ir plaukiojančių drumzlių matymas, progresuojantis regėjimo silpnėjimas iki dalinio aklumo;</w:t>
      </w:r>
    </w:p>
    <w:p w14:paraId="59E69ADF" w14:textId="77777777" w:rsidR="00D15122" w:rsidRPr="0050359A" w:rsidRDefault="009B0756" w:rsidP="006F622B">
      <w:pPr>
        <w:pStyle w:val="BodyText"/>
        <w:numPr>
          <w:ilvl w:val="1"/>
          <w:numId w:val="53"/>
        </w:numPr>
        <w:tabs>
          <w:tab w:val="left" w:pos="545"/>
        </w:tabs>
        <w:spacing w:line="252" w:lineRule="exact"/>
        <w:ind w:left="357" w:hanging="357"/>
        <w:rPr>
          <w:color w:val="000000"/>
        </w:rPr>
      </w:pPr>
      <w:r w:rsidRPr="0050359A">
        <w:rPr>
          <w:color w:val="000000"/>
        </w:rPr>
        <w:t>padidėjęs akispūdis;</w:t>
      </w:r>
    </w:p>
    <w:p w14:paraId="7ED04B74" w14:textId="77777777" w:rsidR="00D15122" w:rsidRPr="0050359A" w:rsidRDefault="009B0756" w:rsidP="006F622B">
      <w:pPr>
        <w:pStyle w:val="BodyText"/>
        <w:numPr>
          <w:ilvl w:val="1"/>
          <w:numId w:val="53"/>
        </w:numPr>
        <w:tabs>
          <w:tab w:val="left" w:pos="545"/>
        </w:tabs>
        <w:ind w:left="357" w:hanging="357"/>
        <w:rPr>
          <w:color w:val="000000"/>
        </w:rPr>
      </w:pPr>
      <w:r w:rsidRPr="0050359A">
        <w:rPr>
          <w:color w:val="000000"/>
        </w:rPr>
        <w:t>kraujavimas į akį.</w:t>
      </w:r>
    </w:p>
    <w:p w14:paraId="17EB974E" w14:textId="77777777" w:rsidR="00D15122" w:rsidRPr="0050359A" w:rsidRDefault="00D15122" w:rsidP="007F6E1B">
      <w:pPr>
        <w:rPr>
          <w:rFonts w:ascii="Times New Roman" w:eastAsia="Times New Roman" w:hAnsi="Times New Roman"/>
          <w:color w:val="000000"/>
        </w:rPr>
      </w:pPr>
    </w:p>
    <w:p w14:paraId="4418500C" w14:textId="77777777" w:rsidR="00D15122" w:rsidRPr="0050359A" w:rsidRDefault="009B0756" w:rsidP="003F1668">
      <w:pPr>
        <w:pStyle w:val="BodyText"/>
        <w:ind w:left="0" w:right="158"/>
        <w:rPr>
          <w:b/>
          <w:color w:val="000000"/>
        </w:rPr>
      </w:pPr>
      <w:r w:rsidRPr="0050359A">
        <w:rPr>
          <w:b/>
          <w:color w:val="000000"/>
        </w:rPr>
        <w:t>Pranešimas apie šalutinį poveikį</w:t>
      </w:r>
    </w:p>
    <w:p w14:paraId="73C3A57D" w14:textId="64F0FF74" w:rsidR="00D15122" w:rsidRPr="0050359A" w:rsidRDefault="009B0756" w:rsidP="007F6E1B">
      <w:pPr>
        <w:pStyle w:val="BodyText"/>
        <w:ind w:left="0" w:right="265"/>
        <w:rPr>
          <w:color w:val="000000"/>
        </w:rPr>
      </w:pPr>
      <w:r w:rsidRPr="0050359A">
        <w:rPr>
          <w:color w:val="000000"/>
        </w:rPr>
        <w:t xml:space="preserve">Jeigu pasireiškė šalutinis poveikis, įskaitant šiame lapelyje nenurodytą, pasakykite gydytojui, vaistininkui arba slaugytojui. Apie šalutinį poveikį taip pat galite pranešti tiesiogiai naudodamiesi </w:t>
      </w:r>
      <w:hyperlink r:id="rId11" w:history="1">
        <w:r w:rsidRPr="00BA15C9">
          <w:rPr>
            <w:rStyle w:val="Hyperlink"/>
            <w:highlight w:val="lightGray"/>
          </w:rPr>
          <w:t>V priede</w:t>
        </w:r>
      </w:hyperlink>
      <w:r w:rsidRPr="00BA15C9">
        <w:rPr>
          <w:color w:val="000000"/>
          <w:highlight w:val="lightGray"/>
        </w:rPr>
        <w:t xml:space="preserve"> nurodyta nacionaline pranešimo sistema</w:t>
      </w:r>
      <w:r w:rsidRPr="0050359A">
        <w:rPr>
          <w:color w:val="000000"/>
        </w:rPr>
        <w:t>. Pranešdami apie šalutinį poveikį galite mums padėti gauti daugiau informacijos apie šio vaisto saugumą.</w:t>
      </w:r>
    </w:p>
    <w:p w14:paraId="33B0910A" w14:textId="77777777" w:rsidR="00D15122" w:rsidRPr="0050359A" w:rsidRDefault="00D15122" w:rsidP="007F6E1B">
      <w:pPr>
        <w:rPr>
          <w:rFonts w:ascii="Times New Roman" w:eastAsia="Times New Roman" w:hAnsi="Times New Roman"/>
          <w:color w:val="000000"/>
        </w:rPr>
      </w:pPr>
    </w:p>
    <w:p w14:paraId="17B90460" w14:textId="77777777" w:rsidR="00D15122" w:rsidRPr="0050359A" w:rsidRDefault="00D15122" w:rsidP="007F6E1B">
      <w:pPr>
        <w:rPr>
          <w:rFonts w:ascii="Times New Roman" w:eastAsia="Times New Roman" w:hAnsi="Times New Roman"/>
          <w:color w:val="000000"/>
        </w:rPr>
      </w:pPr>
    </w:p>
    <w:p w14:paraId="2FE9A540" w14:textId="77777777" w:rsidR="00D15122" w:rsidRPr="0050359A" w:rsidRDefault="00714208" w:rsidP="003F1668">
      <w:pPr>
        <w:pStyle w:val="BodyText"/>
        <w:ind w:left="0" w:right="158"/>
        <w:rPr>
          <w:b/>
          <w:color w:val="000000"/>
        </w:rPr>
      </w:pPr>
      <w:r w:rsidRPr="0050359A">
        <w:rPr>
          <w:b/>
          <w:color w:val="000000"/>
        </w:rPr>
        <w:t>5.</w:t>
      </w:r>
      <w:r w:rsidRPr="0050359A">
        <w:rPr>
          <w:b/>
          <w:color w:val="000000"/>
        </w:rPr>
        <w:tab/>
        <w:t xml:space="preserve">Kaip laikyti </w:t>
      </w:r>
      <w:r w:rsidR="00C652BE" w:rsidRPr="0050359A">
        <w:rPr>
          <w:b/>
          <w:color w:val="000000"/>
        </w:rPr>
        <w:t>Zirabev</w:t>
      </w:r>
    </w:p>
    <w:p w14:paraId="317561F1" w14:textId="77777777" w:rsidR="00D15122" w:rsidRPr="0050359A" w:rsidRDefault="00D15122" w:rsidP="007F6E1B">
      <w:pPr>
        <w:rPr>
          <w:rFonts w:ascii="Times New Roman" w:eastAsia="Times New Roman" w:hAnsi="Times New Roman"/>
          <w:bCs/>
          <w:color w:val="000000"/>
        </w:rPr>
      </w:pPr>
    </w:p>
    <w:p w14:paraId="7F3B1E48" w14:textId="77777777" w:rsidR="00D15122" w:rsidRPr="0050359A" w:rsidRDefault="009B0756" w:rsidP="007F6E1B">
      <w:pPr>
        <w:pStyle w:val="BodyText"/>
        <w:ind w:left="0"/>
        <w:rPr>
          <w:color w:val="000000"/>
        </w:rPr>
      </w:pPr>
      <w:r w:rsidRPr="0050359A">
        <w:rPr>
          <w:color w:val="000000"/>
        </w:rPr>
        <w:t>Šį vaistą laikykite vaikams nepastebimoje ir nepasiekiamoje vietoje.</w:t>
      </w:r>
    </w:p>
    <w:p w14:paraId="1A05B827" w14:textId="77777777" w:rsidR="00D15122" w:rsidRPr="0050359A" w:rsidRDefault="00D15122" w:rsidP="007F6E1B">
      <w:pPr>
        <w:rPr>
          <w:rFonts w:ascii="Times New Roman" w:eastAsia="Times New Roman" w:hAnsi="Times New Roman"/>
          <w:color w:val="000000"/>
        </w:rPr>
      </w:pPr>
    </w:p>
    <w:p w14:paraId="68767DB7" w14:textId="77777777" w:rsidR="00313FC6" w:rsidRPr="0050359A" w:rsidRDefault="009A66B7" w:rsidP="007F6E1B">
      <w:pPr>
        <w:pStyle w:val="BodyText"/>
        <w:ind w:left="0" w:right="265"/>
        <w:rPr>
          <w:color w:val="000000"/>
        </w:rPr>
      </w:pPr>
      <w:r w:rsidRPr="0050359A">
        <w:rPr>
          <w:rFonts w:eastAsia="TimesNewRomanPSMT"/>
          <w:color w:val="000000"/>
          <w:lang w:bidi="ar-SA"/>
        </w:rPr>
        <w:t>Ant dėžutės ir flakono etiketės po</w:t>
      </w:r>
      <w:r w:rsidR="00FB6C54" w:rsidRPr="0050359A">
        <w:rPr>
          <w:rFonts w:eastAsia="TimesNewRomanPSMT"/>
          <w:color w:val="000000"/>
          <w:lang w:bidi="ar-SA"/>
        </w:rPr>
        <w:t xml:space="preserve"> </w:t>
      </w:r>
      <w:r w:rsidRPr="0050359A">
        <w:rPr>
          <w:rFonts w:eastAsia="TimesNewRomanPSMT"/>
          <w:color w:val="000000"/>
          <w:lang w:bidi="ar-SA"/>
        </w:rPr>
        <w:t>„EXP“</w:t>
      </w:r>
      <w:r w:rsidRPr="0050359A">
        <w:rPr>
          <w:color w:val="000000"/>
        </w:rPr>
        <w:t xml:space="preserve"> </w:t>
      </w:r>
      <w:r w:rsidR="009B0756" w:rsidRPr="0050359A">
        <w:rPr>
          <w:color w:val="000000"/>
        </w:rPr>
        <w:t>nurodytam tinkamumo laikui pasibaigus, šio vaisto vartoti negalima. Vaistas tinkamas vartoti iki paskutinės nurodyto mėnesio dienos.</w:t>
      </w:r>
    </w:p>
    <w:p w14:paraId="24C1D59C" w14:textId="77777777" w:rsidR="00313FC6" w:rsidRPr="0050359A" w:rsidRDefault="00313FC6" w:rsidP="007F6E1B">
      <w:pPr>
        <w:pStyle w:val="BodyText"/>
        <w:ind w:left="0" w:right="265"/>
        <w:rPr>
          <w:color w:val="000000"/>
        </w:rPr>
      </w:pPr>
    </w:p>
    <w:p w14:paraId="3B2C8C60" w14:textId="77777777" w:rsidR="00D15122" w:rsidRPr="0050359A" w:rsidRDefault="009B0756" w:rsidP="007F6E1B">
      <w:pPr>
        <w:pStyle w:val="BodyText"/>
        <w:ind w:left="0" w:right="265"/>
        <w:rPr>
          <w:color w:val="000000"/>
        </w:rPr>
      </w:pPr>
      <w:r w:rsidRPr="0050359A">
        <w:rPr>
          <w:color w:val="000000"/>
        </w:rPr>
        <w:t>Laikyti šaldytuve (2 °C – 8 °C). Negalima užšaldyti.</w:t>
      </w:r>
    </w:p>
    <w:p w14:paraId="37121C63" w14:textId="77777777" w:rsidR="00D15122" w:rsidRPr="0050359A" w:rsidRDefault="009B0756" w:rsidP="007F6E1B">
      <w:pPr>
        <w:pStyle w:val="BodyText"/>
        <w:ind w:left="0" w:right="265"/>
        <w:rPr>
          <w:color w:val="000000"/>
        </w:rPr>
      </w:pPr>
      <w:r w:rsidRPr="0050359A">
        <w:rPr>
          <w:color w:val="000000"/>
        </w:rPr>
        <w:t xml:space="preserve">Flakoną laikyti išorinėje dėžutėje, kad </w:t>
      </w:r>
      <w:r w:rsidR="005F1995" w:rsidRPr="0050359A">
        <w:rPr>
          <w:color w:val="000000"/>
        </w:rPr>
        <w:t xml:space="preserve">vaistas </w:t>
      </w:r>
      <w:r w:rsidRPr="0050359A">
        <w:rPr>
          <w:color w:val="000000"/>
        </w:rPr>
        <w:t>būtų apsaugotas nuo šviesos.</w:t>
      </w:r>
    </w:p>
    <w:p w14:paraId="4CD7CFD1" w14:textId="77777777" w:rsidR="00D15122" w:rsidRPr="0050359A" w:rsidRDefault="00D15122" w:rsidP="007F6E1B">
      <w:pPr>
        <w:pStyle w:val="BodyText"/>
        <w:ind w:left="0" w:right="265"/>
        <w:rPr>
          <w:color w:val="000000"/>
        </w:rPr>
      </w:pPr>
    </w:p>
    <w:p w14:paraId="0E4C5434" w14:textId="77777777" w:rsidR="00910DED" w:rsidRPr="0050359A" w:rsidRDefault="009B0756" w:rsidP="007F6E1B">
      <w:pPr>
        <w:pStyle w:val="BodyText"/>
        <w:ind w:left="0" w:right="265"/>
        <w:rPr>
          <w:color w:val="000000"/>
        </w:rPr>
      </w:pPr>
      <w:r w:rsidRPr="0050359A">
        <w:rPr>
          <w:color w:val="000000"/>
        </w:rPr>
        <w:t xml:space="preserve">Infuzinius tirpalus reikia </w:t>
      </w:r>
      <w:r w:rsidR="00A9058F" w:rsidRPr="0050359A">
        <w:rPr>
          <w:color w:val="000000"/>
        </w:rPr>
        <w:t>suvartoti</w:t>
      </w:r>
      <w:r w:rsidRPr="0050359A">
        <w:rPr>
          <w:color w:val="000000"/>
        </w:rPr>
        <w:t xml:space="preserve"> iškart po skiedimo. </w:t>
      </w:r>
      <w:r w:rsidR="001E63E7" w:rsidRPr="0050359A">
        <w:rPr>
          <w:color w:val="000000"/>
        </w:rPr>
        <w:t>Nesuvartojus tuoj pat, už laikymo trukmę ir sąlygas atsako vartotojas. Paprastai ilgiau kaip 24 valandas 2 °C – 8 °C temperatūroje vaistinio preparato laikyti negalima, nebent infuziniai tirpalai būtų paruošti aseptinėmis sąlygomis.</w:t>
      </w:r>
    </w:p>
    <w:p w14:paraId="2147091D" w14:textId="77777777" w:rsidR="001E63E7" w:rsidRPr="0050359A" w:rsidRDefault="001E63E7" w:rsidP="007F6E1B">
      <w:pPr>
        <w:pStyle w:val="BodyText"/>
        <w:ind w:left="0" w:right="265"/>
        <w:rPr>
          <w:color w:val="000000"/>
        </w:rPr>
      </w:pPr>
      <w:r w:rsidRPr="0050359A">
        <w:rPr>
          <w:color w:val="000000"/>
        </w:rPr>
        <w:t>Praskiedus aseptinėje aplinkoje, Zirabev stabilumas išlieka iki 35 dienų po praskiedimo, tirpalą laikant 2 °C – 8 °C temperatūroje</w:t>
      </w:r>
      <w:r w:rsidR="00644C96" w:rsidRPr="0050359A">
        <w:rPr>
          <w:color w:val="000000"/>
        </w:rPr>
        <w:t xml:space="preserve"> ir </w:t>
      </w:r>
      <w:r w:rsidRPr="0050359A">
        <w:rPr>
          <w:color w:val="000000"/>
        </w:rPr>
        <w:t>iki 48 valandų</w:t>
      </w:r>
      <w:r w:rsidR="00644C96" w:rsidRPr="0050359A">
        <w:rPr>
          <w:color w:val="000000"/>
        </w:rPr>
        <w:t xml:space="preserve"> tirpalą laikant</w:t>
      </w:r>
      <w:r w:rsidRPr="0050359A">
        <w:rPr>
          <w:color w:val="000000"/>
        </w:rPr>
        <w:t xml:space="preserve"> ne aukštesnėje kaip 30 ° C temperatūroje.</w:t>
      </w:r>
    </w:p>
    <w:p w14:paraId="3D35562E" w14:textId="77777777" w:rsidR="005576C2" w:rsidRPr="0050359A" w:rsidRDefault="005576C2" w:rsidP="007F6E1B">
      <w:pPr>
        <w:pStyle w:val="BodyText"/>
        <w:ind w:left="0" w:right="265"/>
        <w:rPr>
          <w:color w:val="000000"/>
        </w:rPr>
      </w:pPr>
    </w:p>
    <w:p w14:paraId="423808D7" w14:textId="77777777" w:rsidR="00D15122" w:rsidRPr="0050359A" w:rsidRDefault="005F1995" w:rsidP="007F6E1B">
      <w:pPr>
        <w:pStyle w:val="BodyText"/>
        <w:ind w:left="0" w:right="265"/>
        <w:rPr>
          <w:color w:val="000000"/>
        </w:rPr>
      </w:pPr>
      <w:r w:rsidRPr="0050359A">
        <w:rPr>
          <w:color w:val="000000"/>
        </w:rPr>
        <w:t>P</w:t>
      </w:r>
      <w:r w:rsidR="009B0756" w:rsidRPr="0050359A">
        <w:rPr>
          <w:color w:val="000000"/>
        </w:rPr>
        <w:t xml:space="preserve">rieš </w:t>
      </w:r>
      <w:r w:rsidR="00A9058F" w:rsidRPr="0050359A">
        <w:rPr>
          <w:color w:val="000000"/>
        </w:rPr>
        <w:t>vartojimą</w:t>
      </w:r>
      <w:r w:rsidR="009B0756" w:rsidRPr="0050359A">
        <w:rPr>
          <w:color w:val="000000"/>
        </w:rPr>
        <w:t xml:space="preserve"> </w:t>
      </w:r>
      <w:r w:rsidRPr="0050359A">
        <w:rPr>
          <w:color w:val="000000"/>
        </w:rPr>
        <w:t xml:space="preserve">pastebėjus </w:t>
      </w:r>
      <w:r w:rsidR="009B0756" w:rsidRPr="0050359A">
        <w:rPr>
          <w:color w:val="000000"/>
        </w:rPr>
        <w:t>mato</w:t>
      </w:r>
      <w:r w:rsidRPr="0050359A">
        <w:rPr>
          <w:color w:val="000000"/>
        </w:rPr>
        <w:t>mų</w:t>
      </w:r>
      <w:r w:rsidR="009B0756" w:rsidRPr="0050359A">
        <w:rPr>
          <w:color w:val="000000"/>
        </w:rPr>
        <w:t xml:space="preserve"> dalelių arba spalvos pasikeitimų</w:t>
      </w:r>
      <w:r w:rsidRPr="0050359A">
        <w:rPr>
          <w:color w:val="000000"/>
        </w:rPr>
        <w:t>, Zirabev vartoti negalima</w:t>
      </w:r>
      <w:r w:rsidR="009B0756" w:rsidRPr="0050359A">
        <w:rPr>
          <w:color w:val="000000"/>
        </w:rPr>
        <w:t>.</w:t>
      </w:r>
    </w:p>
    <w:p w14:paraId="7AB7E9AF" w14:textId="77777777" w:rsidR="00D15122" w:rsidRPr="0050359A" w:rsidRDefault="00D15122" w:rsidP="007F6E1B">
      <w:pPr>
        <w:pStyle w:val="BodyText"/>
        <w:ind w:left="0" w:right="265"/>
        <w:rPr>
          <w:color w:val="000000"/>
        </w:rPr>
      </w:pPr>
    </w:p>
    <w:p w14:paraId="7C8CC6A5" w14:textId="77777777" w:rsidR="00D15122" w:rsidRPr="0050359A" w:rsidRDefault="009B0756" w:rsidP="007F6E1B">
      <w:pPr>
        <w:pStyle w:val="BodyText"/>
        <w:ind w:left="0" w:right="265"/>
        <w:rPr>
          <w:color w:val="000000"/>
        </w:rPr>
      </w:pPr>
      <w:r w:rsidRPr="0050359A">
        <w:rPr>
          <w:color w:val="000000"/>
        </w:rPr>
        <w:lastRenderedPageBreak/>
        <w:t>Vaistų negalima išmesti į kanalizaciją arba su buitinėmis atliekomis. Kaip išmesti nereikalingus vaistus, klauskite vaistininko. Šios priemonės padės apsaugoti aplinką.</w:t>
      </w:r>
    </w:p>
    <w:p w14:paraId="3FADB3AF" w14:textId="77777777" w:rsidR="00D15122" w:rsidRPr="0050359A" w:rsidRDefault="00D15122" w:rsidP="007F6E1B">
      <w:pPr>
        <w:rPr>
          <w:rFonts w:ascii="Times New Roman" w:eastAsia="Times New Roman" w:hAnsi="Times New Roman"/>
          <w:color w:val="000000"/>
        </w:rPr>
      </w:pPr>
    </w:p>
    <w:p w14:paraId="05D31147" w14:textId="77777777" w:rsidR="00D15122" w:rsidRPr="0050359A" w:rsidRDefault="00D15122" w:rsidP="007F6E1B">
      <w:pPr>
        <w:rPr>
          <w:rFonts w:ascii="Times New Roman" w:eastAsia="Times New Roman" w:hAnsi="Times New Roman"/>
          <w:color w:val="000000"/>
        </w:rPr>
      </w:pPr>
    </w:p>
    <w:p w14:paraId="0D4A75F6" w14:textId="77777777" w:rsidR="004666BE" w:rsidRPr="0050359A" w:rsidRDefault="00714208" w:rsidP="007C285D">
      <w:pPr>
        <w:pStyle w:val="BodyText"/>
        <w:keepNext/>
        <w:keepLines/>
        <w:ind w:left="0" w:right="159"/>
        <w:rPr>
          <w:b/>
          <w:color w:val="000000"/>
        </w:rPr>
      </w:pPr>
      <w:r w:rsidRPr="0050359A">
        <w:rPr>
          <w:b/>
          <w:color w:val="000000"/>
        </w:rPr>
        <w:t>6.</w:t>
      </w:r>
      <w:r w:rsidRPr="0050359A">
        <w:rPr>
          <w:b/>
          <w:color w:val="000000"/>
        </w:rPr>
        <w:tab/>
        <w:t>Pakuotės turinys ir kita informacija</w:t>
      </w:r>
    </w:p>
    <w:p w14:paraId="7C9C1570" w14:textId="77777777" w:rsidR="003F1668" w:rsidRPr="0050359A" w:rsidRDefault="003F1668" w:rsidP="007C285D">
      <w:pPr>
        <w:pStyle w:val="BodyText"/>
        <w:keepNext/>
        <w:keepLines/>
        <w:ind w:left="0" w:right="159"/>
        <w:rPr>
          <w:b/>
          <w:color w:val="000000"/>
        </w:rPr>
      </w:pPr>
    </w:p>
    <w:p w14:paraId="0AEF56F0" w14:textId="77777777" w:rsidR="00D15122" w:rsidRPr="0050359A" w:rsidRDefault="00C652BE" w:rsidP="007C285D">
      <w:pPr>
        <w:pStyle w:val="BodyText"/>
        <w:keepNext/>
        <w:keepLines/>
        <w:ind w:left="0" w:right="159"/>
        <w:rPr>
          <w:b/>
          <w:color w:val="000000"/>
        </w:rPr>
      </w:pPr>
      <w:r w:rsidRPr="0050359A">
        <w:rPr>
          <w:b/>
          <w:color w:val="000000"/>
        </w:rPr>
        <w:t>Zirabev</w:t>
      </w:r>
      <w:r w:rsidR="009B0756" w:rsidRPr="0050359A">
        <w:rPr>
          <w:b/>
          <w:color w:val="000000"/>
        </w:rPr>
        <w:t xml:space="preserve"> sudėtis</w:t>
      </w:r>
    </w:p>
    <w:p w14:paraId="1AE6E25F" w14:textId="77777777" w:rsidR="003F1668" w:rsidRPr="0050359A" w:rsidRDefault="003F1668" w:rsidP="003F1668">
      <w:pPr>
        <w:pStyle w:val="BodyText"/>
        <w:ind w:left="0" w:right="158"/>
        <w:rPr>
          <w:b/>
          <w:color w:val="000000"/>
        </w:rPr>
      </w:pPr>
    </w:p>
    <w:p w14:paraId="26871E4B" w14:textId="77777777" w:rsidR="00D15122" w:rsidRPr="0050359A" w:rsidRDefault="009B0756" w:rsidP="00A35E29">
      <w:pPr>
        <w:pStyle w:val="BodyText"/>
        <w:numPr>
          <w:ilvl w:val="0"/>
          <w:numId w:val="3"/>
        </w:numPr>
        <w:ind w:left="567" w:right="450" w:hanging="567"/>
        <w:rPr>
          <w:color w:val="000000"/>
        </w:rPr>
      </w:pPr>
      <w:r w:rsidRPr="0050359A">
        <w:rPr>
          <w:color w:val="000000"/>
        </w:rPr>
        <w:t xml:space="preserve">Veiklioji medžiaga yra bevacizumabas. </w:t>
      </w:r>
      <w:r w:rsidR="00A9058F" w:rsidRPr="0050359A">
        <w:rPr>
          <w:color w:val="000000"/>
        </w:rPr>
        <w:t>Kiekv</w:t>
      </w:r>
      <w:r w:rsidRPr="0050359A">
        <w:rPr>
          <w:color w:val="000000"/>
        </w:rPr>
        <w:t>iename koncentrato mililitre yra 25 mg bevacizumabo.</w:t>
      </w:r>
    </w:p>
    <w:p w14:paraId="28A1FD89" w14:textId="77777777" w:rsidR="00D15122" w:rsidRPr="0050359A" w:rsidRDefault="00613280" w:rsidP="00A35E29">
      <w:pPr>
        <w:pStyle w:val="BodyText"/>
        <w:ind w:left="567" w:right="450"/>
        <w:rPr>
          <w:color w:val="000000"/>
        </w:rPr>
      </w:pPr>
      <w:r w:rsidRPr="0050359A">
        <w:rPr>
          <w:color w:val="000000"/>
        </w:rPr>
        <w:t xml:space="preserve">Kiekviename </w:t>
      </w:r>
      <w:r w:rsidR="009B0756" w:rsidRPr="0050359A">
        <w:rPr>
          <w:color w:val="000000"/>
        </w:rPr>
        <w:t>4 ml flakone yra 100 mg bevacizumabo.</w:t>
      </w:r>
    </w:p>
    <w:p w14:paraId="698845E3" w14:textId="77777777" w:rsidR="00D15122" w:rsidRPr="0050359A" w:rsidRDefault="00613280" w:rsidP="00A35E29">
      <w:pPr>
        <w:pStyle w:val="BodyText"/>
        <w:ind w:left="567"/>
        <w:rPr>
          <w:color w:val="000000"/>
        </w:rPr>
      </w:pPr>
      <w:r w:rsidRPr="0050359A">
        <w:rPr>
          <w:color w:val="000000"/>
        </w:rPr>
        <w:t xml:space="preserve">Kiekviename </w:t>
      </w:r>
      <w:r w:rsidR="009B0756" w:rsidRPr="0050359A">
        <w:rPr>
          <w:color w:val="000000"/>
        </w:rPr>
        <w:t>16 ml flakone yra 400 mg bevacizumabo.</w:t>
      </w:r>
    </w:p>
    <w:p w14:paraId="2BEDFC7E" w14:textId="35B77484" w:rsidR="00D15122" w:rsidRPr="0050359A" w:rsidRDefault="009B0756" w:rsidP="00A35E29">
      <w:pPr>
        <w:pStyle w:val="BodyText"/>
        <w:numPr>
          <w:ilvl w:val="0"/>
          <w:numId w:val="3"/>
        </w:numPr>
        <w:ind w:left="567" w:right="463" w:hanging="567"/>
        <w:rPr>
          <w:color w:val="000000"/>
        </w:rPr>
      </w:pPr>
      <w:r w:rsidRPr="0050359A">
        <w:rPr>
          <w:color w:val="000000"/>
        </w:rPr>
        <w:t>Pagalbinės medžiagos yra sacharozė, gintaro rūgštis, dinatrio edetatas, polisorbatas 80</w:t>
      </w:r>
      <w:r w:rsidR="00933100">
        <w:t xml:space="preserve"> (E 433)</w:t>
      </w:r>
      <w:r w:rsidRPr="0050359A">
        <w:rPr>
          <w:color w:val="000000"/>
        </w:rPr>
        <w:t>, natrio hidroksidas (pH reguliavim</w:t>
      </w:r>
      <w:r w:rsidR="00613280" w:rsidRPr="0050359A">
        <w:rPr>
          <w:color w:val="000000"/>
        </w:rPr>
        <w:t>ui</w:t>
      </w:r>
      <w:r w:rsidRPr="0050359A">
        <w:rPr>
          <w:color w:val="000000"/>
        </w:rPr>
        <w:t>)</w:t>
      </w:r>
      <w:r w:rsidR="00A9058F" w:rsidRPr="0050359A">
        <w:rPr>
          <w:color w:val="000000"/>
        </w:rPr>
        <w:t xml:space="preserve"> ir</w:t>
      </w:r>
      <w:r w:rsidRPr="0050359A">
        <w:rPr>
          <w:color w:val="000000"/>
        </w:rPr>
        <w:t xml:space="preserve"> injekcinis vanduo</w:t>
      </w:r>
      <w:r w:rsidR="005D174D" w:rsidRPr="0050359A">
        <w:rPr>
          <w:color w:val="000000"/>
        </w:rPr>
        <w:t xml:space="preserve"> (žr. 2 skyrių „Zirabev sudėtyje yra natrio</w:t>
      </w:r>
      <w:r w:rsidR="00933100">
        <w:rPr>
          <w:color w:val="000000"/>
        </w:rPr>
        <w:t xml:space="preserve"> ir polisorbato 80</w:t>
      </w:r>
      <w:r w:rsidR="005D174D" w:rsidRPr="0050359A">
        <w:rPr>
          <w:color w:val="000000"/>
        </w:rPr>
        <w:t>“)</w:t>
      </w:r>
      <w:r w:rsidRPr="0050359A">
        <w:rPr>
          <w:color w:val="000000"/>
        </w:rPr>
        <w:t>.</w:t>
      </w:r>
    </w:p>
    <w:p w14:paraId="63FC3E3F" w14:textId="77777777" w:rsidR="00D15122" w:rsidRPr="0050359A" w:rsidRDefault="00D15122" w:rsidP="007F6E1B">
      <w:pPr>
        <w:rPr>
          <w:rFonts w:ascii="Times New Roman" w:eastAsia="Times New Roman" w:hAnsi="Times New Roman"/>
          <w:color w:val="000000"/>
        </w:rPr>
      </w:pPr>
    </w:p>
    <w:p w14:paraId="5EECD3DF" w14:textId="77777777" w:rsidR="00D15122" w:rsidRPr="0050359A" w:rsidRDefault="00C652BE" w:rsidP="003F1668">
      <w:pPr>
        <w:pStyle w:val="BodyText"/>
        <w:ind w:left="0" w:right="158"/>
        <w:rPr>
          <w:b/>
          <w:color w:val="000000"/>
        </w:rPr>
      </w:pPr>
      <w:r w:rsidRPr="0050359A">
        <w:rPr>
          <w:b/>
          <w:color w:val="000000"/>
        </w:rPr>
        <w:t>Zirabev</w:t>
      </w:r>
      <w:r w:rsidR="009B0756" w:rsidRPr="0050359A">
        <w:rPr>
          <w:b/>
          <w:color w:val="000000"/>
        </w:rPr>
        <w:t xml:space="preserve"> išvaizda ir kiekis pakuotėje</w:t>
      </w:r>
    </w:p>
    <w:p w14:paraId="3E88FBD0" w14:textId="77777777" w:rsidR="00D15122" w:rsidRPr="0050359A" w:rsidRDefault="00C652BE" w:rsidP="007F6E1B">
      <w:pPr>
        <w:pStyle w:val="BodyText"/>
        <w:ind w:left="0" w:right="19"/>
        <w:rPr>
          <w:color w:val="000000"/>
        </w:rPr>
      </w:pPr>
      <w:r w:rsidRPr="0050359A">
        <w:rPr>
          <w:color w:val="000000"/>
        </w:rPr>
        <w:t>Zirabev</w:t>
      </w:r>
      <w:r w:rsidR="00426DA8" w:rsidRPr="0050359A">
        <w:rPr>
          <w:color w:val="000000"/>
        </w:rPr>
        <w:t xml:space="preserve"> – tai koncentratas infuziniam tirpalui. Koncentratas yra skaidrus arba lengvai opalinis bespalvis arba rusvas skystis stikliniame flakone, uždarytame guminiu kamščiu. </w:t>
      </w:r>
      <w:r w:rsidR="00613280" w:rsidRPr="0050359A">
        <w:rPr>
          <w:color w:val="000000"/>
        </w:rPr>
        <w:t xml:space="preserve">Kiekviename </w:t>
      </w:r>
      <w:r w:rsidR="00426DA8" w:rsidRPr="0050359A">
        <w:rPr>
          <w:color w:val="000000"/>
        </w:rPr>
        <w:t xml:space="preserve">4 ml tirpalo flakone yra 100 mg bevacizumabo; </w:t>
      </w:r>
      <w:r w:rsidR="00613280" w:rsidRPr="0050359A">
        <w:rPr>
          <w:color w:val="000000"/>
        </w:rPr>
        <w:t xml:space="preserve">kiekviename </w:t>
      </w:r>
      <w:r w:rsidR="00426DA8" w:rsidRPr="0050359A">
        <w:rPr>
          <w:color w:val="000000"/>
        </w:rPr>
        <w:t xml:space="preserve">16 ml tirpalo flakone yra 400 mg bevacizumabo. </w:t>
      </w:r>
      <w:r w:rsidR="00613280" w:rsidRPr="0050359A">
        <w:rPr>
          <w:color w:val="000000"/>
        </w:rPr>
        <w:t xml:space="preserve">Kiekvienoje </w:t>
      </w:r>
      <w:r w:rsidRPr="0050359A">
        <w:rPr>
          <w:color w:val="000000"/>
        </w:rPr>
        <w:t>Zirabev</w:t>
      </w:r>
      <w:r w:rsidR="00426DA8" w:rsidRPr="0050359A">
        <w:rPr>
          <w:color w:val="000000"/>
        </w:rPr>
        <w:t xml:space="preserve"> pakuotėje yra vienas flakonas.</w:t>
      </w:r>
    </w:p>
    <w:p w14:paraId="28312053" w14:textId="77777777" w:rsidR="00D15122" w:rsidRPr="0050359A" w:rsidRDefault="00D15122" w:rsidP="007F6E1B">
      <w:pPr>
        <w:rPr>
          <w:rFonts w:ascii="Times New Roman" w:eastAsia="Times New Roman" w:hAnsi="Times New Roman"/>
          <w:color w:val="000000"/>
        </w:rPr>
      </w:pPr>
    </w:p>
    <w:p w14:paraId="7FB1C7BF" w14:textId="77777777" w:rsidR="00D15122" w:rsidRPr="0050359A" w:rsidRDefault="009B0756" w:rsidP="003F1668">
      <w:pPr>
        <w:pStyle w:val="BodyText"/>
        <w:ind w:left="0" w:right="158"/>
        <w:rPr>
          <w:b/>
          <w:color w:val="000000"/>
        </w:rPr>
      </w:pPr>
      <w:r w:rsidRPr="0050359A">
        <w:rPr>
          <w:b/>
          <w:color w:val="000000"/>
        </w:rPr>
        <w:t>Registruotojas</w:t>
      </w:r>
    </w:p>
    <w:p w14:paraId="6248E20C" w14:textId="77777777" w:rsidR="00B06C94" w:rsidRPr="0050359A" w:rsidRDefault="00CE15F9" w:rsidP="00CE15F9">
      <w:pPr>
        <w:pStyle w:val="BodyText"/>
        <w:spacing w:line="251" w:lineRule="exact"/>
        <w:ind w:left="0"/>
        <w:rPr>
          <w:color w:val="000000"/>
        </w:rPr>
      </w:pPr>
      <w:r w:rsidRPr="0050359A">
        <w:rPr>
          <w:color w:val="000000"/>
        </w:rPr>
        <w:t>Pfizer Europe MA EEIG, Boulevard de la Plaine 17, 1050 Bruxelles, Belgija</w:t>
      </w:r>
    </w:p>
    <w:p w14:paraId="2114C359" w14:textId="77777777" w:rsidR="00D15122" w:rsidRPr="0050359A" w:rsidRDefault="00D15122" w:rsidP="007F6E1B">
      <w:pPr>
        <w:rPr>
          <w:rFonts w:ascii="Times New Roman" w:eastAsia="Times New Roman" w:hAnsi="Times New Roman"/>
          <w:color w:val="000000"/>
        </w:rPr>
      </w:pPr>
    </w:p>
    <w:p w14:paraId="3496F0C5" w14:textId="77777777" w:rsidR="00D15122" w:rsidRPr="0050359A" w:rsidRDefault="009B0756" w:rsidP="003F1668">
      <w:pPr>
        <w:pStyle w:val="BodyText"/>
        <w:ind w:left="0" w:right="158"/>
        <w:rPr>
          <w:b/>
          <w:color w:val="000000"/>
        </w:rPr>
      </w:pPr>
      <w:r w:rsidRPr="0050359A">
        <w:rPr>
          <w:b/>
          <w:color w:val="000000"/>
        </w:rPr>
        <w:t>Gamintojas</w:t>
      </w:r>
    </w:p>
    <w:p w14:paraId="72E9C3B6" w14:textId="272745F7" w:rsidR="00F05D11" w:rsidRPr="0050359A" w:rsidRDefault="00F05D11" w:rsidP="00F05D11">
      <w:pPr>
        <w:pStyle w:val="BodyText"/>
        <w:spacing w:line="251" w:lineRule="exact"/>
        <w:ind w:left="0"/>
        <w:rPr>
          <w:color w:val="000000"/>
        </w:rPr>
      </w:pPr>
      <w:r w:rsidRPr="0050359A">
        <w:rPr>
          <w:color w:val="000000"/>
        </w:rPr>
        <w:t xml:space="preserve">Pfizer Service Company BV, </w:t>
      </w:r>
      <w:del w:id="17" w:author="Author" w:date="2025-08-01T20:30:00Z" w16du:dateUtc="2025-08-01T16:30:00Z">
        <w:r w:rsidRPr="0050359A" w:rsidDel="007B3AC8">
          <w:rPr>
            <w:color w:val="000000"/>
          </w:rPr>
          <w:delText>Hoge Wei 10</w:delText>
        </w:r>
      </w:del>
      <w:ins w:id="18" w:author="Author" w:date="2025-08-01T20:30:00Z">
        <w:r w:rsidR="007B3AC8" w:rsidRPr="007B3AC8">
          <w:rPr>
            <w:color w:val="000000"/>
          </w:rPr>
          <w:t>Hermeslaan 11</w:t>
        </w:r>
      </w:ins>
      <w:r w:rsidRPr="0050359A">
        <w:rPr>
          <w:color w:val="000000"/>
        </w:rPr>
        <w:t xml:space="preserve">, </w:t>
      </w:r>
      <w:ins w:id="19" w:author="Author" w:date="2025-08-01T20:30:00Z" w16du:dateUtc="2025-08-01T16:30:00Z">
        <w:r w:rsidR="007B3AC8">
          <w:rPr>
            <w:color w:val="000000"/>
          </w:rPr>
          <w:t xml:space="preserve">1932 </w:t>
        </w:r>
      </w:ins>
      <w:r w:rsidRPr="0050359A">
        <w:rPr>
          <w:color w:val="000000"/>
        </w:rPr>
        <w:t>Zaventem</w:t>
      </w:r>
      <w:del w:id="20" w:author="REG 2" w:date="2025-08-04T15:16:00Z" w16du:dateUtc="2025-08-04T12:16:00Z">
        <w:r w:rsidRPr="0050359A" w:rsidDel="003D2F12">
          <w:rPr>
            <w:color w:val="000000"/>
          </w:rPr>
          <w:delText xml:space="preserve">, </w:delText>
        </w:r>
      </w:del>
      <w:del w:id="21" w:author="Author" w:date="2025-08-01T20:30:00Z" w16du:dateUtc="2025-08-01T16:30:00Z">
        <w:r w:rsidRPr="0050359A" w:rsidDel="007B3AC8">
          <w:rPr>
            <w:color w:val="000000"/>
          </w:rPr>
          <w:delText>1930</w:delText>
        </w:r>
      </w:del>
      <w:r w:rsidRPr="0050359A">
        <w:rPr>
          <w:color w:val="000000"/>
        </w:rPr>
        <w:t>, Belgija</w:t>
      </w:r>
    </w:p>
    <w:p w14:paraId="0D060D5D" w14:textId="77777777" w:rsidR="00F05D11" w:rsidRPr="0050359A" w:rsidRDefault="00F05D11" w:rsidP="00F05D11">
      <w:pPr>
        <w:pStyle w:val="BodyText"/>
        <w:spacing w:line="251" w:lineRule="exact"/>
        <w:ind w:left="0"/>
        <w:rPr>
          <w:color w:val="000000"/>
        </w:rPr>
      </w:pPr>
    </w:p>
    <w:p w14:paraId="3C3B6028" w14:textId="3634AF32" w:rsidR="00D15122" w:rsidRPr="0050359A" w:rsidRDefault="009B0756" w:rsidP="007F6E1B">
      <w:pPr>
        <w:pStyle w:val="BodyText"/>
        <w:ind w:left="0" w:right="450"/>
        <w:rPr>
          <w:color w:val="000000"/>
        </w:rPr>
      </w:pPr>
      <w:r w:rsidRPr="0050359A">
        <w:rPr>
          <w:color w:val="000000"/>
        </w:rPr>
        <w:t>Jeigu apie šį vaistą norite sužinoti daugiau, kreipkitės į vietinį registruotojo atstovą</w:t>
      </w:r>
      <w:r w:rsidR="00491F7D">
        <w:rPr>
          <w:color w:val="000000"/>
        </w:rPr>
        <w:t>:</w:t>
      </w:r>
    </w:p>
    <w:p w14:paraId="4CE4C149" w14:textId="77777777" w:rsidR="00D15122" w:rsidRPr="0050359A" w:rsidRDefault="00D15122" w:rsidP="007F6E1B">
      <w:pPr>
        <w:rPr>
          <w:rFonts w:ascii="Times New Roman" w:eastAsia="Times New Roman" w:hAnsi="Times New Roman"/>
          <w:color w:val="000000"/>
        </w:rPr>
      </w:pPr>
    </w:p>
    <w:tbl>
      <w:tblPr>
        <w:tblW w:w="5000" w:type="pct"/>
        <w:tblLook w:val="04A0" w:firstRow="1" w:lastRow="0" w:firstColumn="1" w:lastColumn="0" w:noHBand="0" w:noVBand="1"/>
      </w:tblPr>
      <w:tblGrid>
        <w:gridCol w:w="4217"/>
        <w:gridCol w:w="4856"/>
      </w:tblGrid>
      <w:tr w:rsidR="00573B6F" w:rsidRPr="00BA15C9" w14:paraId="2C87FC59" w14:textId="77777777" w:rsidTr="000D054B">
        <w:trPr>
          <w:cantSplit/>
        </w:trPr>
        <w:tc>
          <w:tcPr>
            <w:tcW w:w="4158" w:type="dxa"/>
            <w:shd w:val="clear" w:color="auto" w:fill="auto"/>
          </w:tcPr>
          <w:p w14:paraId="7ED7F6CA" w14:textId="77777777" w:rsidR="00573B6F" w:rsidRPr="00573B6F" w:rsidRDefault="00573B6F" w:rsidP="000D054B">
            <w:pPr>
              <w:widowControl/>
              <w:rPr>
                <w:rFonts w:ascii="Times New Roman" w:eastAsia="TimesNewRoman,Bold" w:hAnsi="Times New Roman"/>
                <w:b/>
                <w:bCs/>
              </w:rPr>
            </w:pPr>
            <w:bookmarkStart w:id="22" w:name="_Hlk79149123"/>
            <w:r w:rsidRPr="00573B6F">
              <w:rPr>
                <w:rFonts w:ascii="Times New Roman" w:eastAsia="TimesNewRoman,Bold" w:hAnsi="Times New Roman"/>
                <w:b/>
                <w:bCs/>
              </w:rPr>
              <w:t>België/Belgique/Belgien</w:t>
            </w:r>
          </w:p>
          <w:p w14:paraId="3E23AB74" w14:textId="77777777" w:rsidR="00573B6F" w:rsidRPr="00573B6F" w:rsidRDefault="00573B6F" w:rsidP="000D054B">
            <w:pPr>
              <w:widowControl/>
              <w:rPr>
                <w:rFonts w:ascii="Times New Roman" w:eastAsia="TimesNewRoman,Bold" w:hAnsi="Times New Roman"/>
                <w:b/>
                <w:bCs/>
              </w:rPr>
            </w:pPr>
            <w:r w:rsidRPr="00573B6F">
              <w:rPr>
                <w:rFonts w:ascii="Times New Roman" w:eastAsia="TimesNewRoman,Bold" w:hAnsi="Times New Roman"/>
                <w:b/>
                <w:bCs/>
              </w:rPr>
              <w:t>Luxembourg/Luxemburg</w:t>
            </w:r>
          </w:p>
          <w:p w14:paraId="79755595"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 xml:space="preserve">Pfizer </w:t>
            </w:r>
            <w:r w:rsidRPr="00573B6F">
              <w:rPr>
                <w:rFonts w:ascii="Times New Roman" w:hAnsi="Times New Roman"/>
              </w:rPr>
              <w:t>NV/SA</w:t>
            </w:r>
          </w:p>
          <w:p w14:paraId="25612A2B"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Tél/Tel: +32 (0)2 554 62 11</w:t>
            </w:r>
          </w:p>
          <w:p w14:paraId="1B9B82F9" w14:textId="77777777" w:rsidR="00573B6F" w:rsidRPr="00573B6F" w:rsidRDefault="00573B6F" w:rsidP="000D054B">
            <w:pPr>
              <w:widowControl/>
              <w:rPr>
                <w:rFonts w:ascii="Times New Roman" w:eastAsia="TimesNewRoman" w:hAnsi="Times New Roman"/>
              </w:rPr>
            </w:pPr>
          </w:p>
        </w:tc>
        <w:tc>
          <w:tcPr>
            <w:tcW w:w="4788" w:type="dxa"/>
            <w:shd w:val="clear" w:color="auto" w:fill="auto"/>
          </w:tcPr>
          <w:p w14:paraId="37FC4BA5" w14:textId="77777777" w:rsidR="00573B6F" w:rsidRPr="00573B6F" w:rsidRDefault="00573B6F" w:rsidP="000D054B">
            <w:pPr>
              <w:widowControl/>
              <w:rPr>
                <w:rFonts w:ascii="Times New Roman" w:eastAsia="TimesNewRoman,Bold" w:hAnsi="Times New Roman"/>
                <w:b/>
                <w:bCs/>
              </w:rPr>
            </w:pPr>
            <w:r w:rsidRPr="00573B6F">
              <w:rPr>
                <w:rFonts w:ascii="Times New Roman" w:eastAsia="TimesNewRoman,Bold" w:hAnsi="Times New Roman"/>
                <w:b/>
                <w:bCs/>
              </w:rPr>
              <w:t>Kύπρος</w:t>
            </w:r>
          </w:p>
          <w:p w14:paraId="64EED3D4"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Pfizer Eλλάς A.E. (Cyprus Branch)</w:t>
            </w:r>
          </w:p>
          <w:p w14:paraId="39415285"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T</w:t>
            </w:r>
            <w:r w:rsidRPr="00573B6F">
              <w:rPr>
                <w:rFonts w:ascii="Times New Roman" w:eastAsia="TimesNewRoman,Bold" w:hAnsi="Times New Roman"/>
              </w:rPr>
              <w:sym w:font="Symbol" w:char="F068"/>
            </w:r>
            <w:r w:rsidRPr="00573B6F">
              <w:rPr>
                <w:rFonts w:ascii="Times New Roman" w:eastAsia="TimesNewRoman,Bold" w:hAnsi="Times New Roman"/>
              </w:rPr>
              <w:sym w:font="Symbol" w:char="F06C"/>
            </w:r>
            <w:r w:rsidRPr="00573B6F">
              <w:rPr>
                <w:rFonts w:ascii="Times New Roman" w:eastAsia="TimesNewRoman" w:hAnsi="Times New Roman"/>
              </w:rPr>
              <w:t>: +357 22817690</w:t>
            </w:r>
          </w:p>
          <w:p w14:paraId="1A077E61" w14:textId="77777777" w:rsidR="00573B6F" w:rsidRPr="00573B6F" w:rsidRDefault="00573B6F" w:rsidP="000D054B">
            <w:pPr>
              <w:widowControl/>
              <w:rPr>
                <w:rFonts w:ascii="Times New Roman" w:hAnsi="Times New Roman"/>
              </w:rPr>
            </w:pPr>
          </w:p>
        </w:tc>
      </w:tr>
      <w:tr w:rsidR="00573B6F" w:rsidRPr="00BA15C9" w14:paraId="2C466B9F" w14:textId="77777777" w:rsidTr="000D054B">
        <w:trPr>
          <w:cantSplit/>
        </w:trPr>
        <w:tc>
          <w:tcPr>
            <w:tcW w:w="4158" w:type="dxa"/>
            <w:shd w:val="clear" w:color="auto" w:fill="auto"/>
          </w:tcPr>
          <w:p w14:paraId="77E8A324" w14:textId="77777777" w:rsidR="00573B6F" w:rsidRPr="00573B6F" w:rsidRDefault="00573B6F" w:rsidP="000D054B">
            <w:pPr>
              <w:widowControl/>
              <w:rPr>
                <w:rFonts w:ascii="Times New Roman" w:eastAsia="TimesNewRoman,Bold" w:hAnsi="Times New Roman"/>
                <w:b/>
                <w:bCs/>
              </w:rPr>
            </w:pPr>
            <w:r w:rsidRPr="00573B6F">
              <w:rPr>
                <w:rFonts w:ascii="Times New Roman" w:eastAsia="TimesNewRoman,Bold" w:hAnsi="Times New Roman"/>
                <w:b/>
                <w:bCs/>
              </w:rPr>
              <w:t>Česká republika</w:t>
            </w:r>
          </w:p>
          <w:p w14:paraId="32C7A0DA"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Pfizer</w:t>
            </w:r>
            <w:r w:rsidRPr="00573B6F">
              <w:rPr>
                <w:rFonts w:ascii="Times New Roman" w:hAnsi="Times New Roman"/>
              </w:rPr>
              <w:t>, spol.</w:t>
            </w:r>
            <w:r w:rsidRPr="00573B6F">
              <w:rPr>
                <w:rFonts w:ascii="Times New Roman" w:eastAsia="TimesNewRoman" w:hAnsi="Times New Roman"/>
              </w:rPr>
              <w:t xml:space="preserve"> s r.o.</w:t>
            </w:r>
          </w:p>
          <w:p w14:paraId="2F729FF1"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Tel: +420 283 004 111</w:t>
            </w:r>
          </w:p>
          <w:p w14:paraId="5B6EA4BC" w14:textId="77777777" w:rsidR="00573B6F" w:rsidRPr="00573B6F" w:rsidRDefault="00573B6F" w:rsidP="000D054B">
            <w:pPr>
              <w:widowControl/>
              <w:rPr>
                <w:rFonts w:ascii="Times New Roman" w:hAnsi="Times New Roman"/>
              </w:rPr>
            </w:pPr>
          </w:p>
        </w:tc>
        <w:tc>
          <w:tcPr>
            <w:tcW w:w="4788" w:type="dxa"/>
            <w:shd w:val="clear" w:color="auto" w:fill="auto"/>
          </w:tcPr>
          <w:p w14:paraId="3EB2A560" w14:textId="77777777" w:rsidR="00573B6F" w:rsidRPr="00573B6F" w:rsidRDefault="00573B6F" w:rsidP="000D054B">
            <w:pPr>
              <w:widowControl/>
              <w:rPr>
                <w:rFonts w:ascii="Times New Roman" w:eastAsia="TimesNewRoman,Bold" w:hAnsi="Times New Roman"/>
                <w:b/>
                <w:bCs/>
              </w:rPr>
            </w:pPr>
            <w:r w:rsidRPr="00573B6F">
              <w:rPr>
                <w:rFonts w:ascii="Times New Roman" w:eastAsia="TimesNewRoman,Bold" w:hAnsi="Times New Roman"/>
                <w:b/>
                <w:bCs/>
              </w:rPr>
              <w:t>Magyarország</w:t>
            </w:r>
          </w:p>
          <w:p w14:paraId="667F2EFC"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Pfizer Kft.</w:t>
            </w:r>
          </w:p>
          <w:p w14:paraId="383A74F4"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Tel.: +</w:t>
            </w:r>
            <w:r w:rsidR="009F08E2">
              <w:rPr>
                <w:rFonts w:ascii="Times New Roman" w:eastAsia="TimesNewRoman" w:hAnsi="Times New Roman"/>
              </w:rPr>
              <w:t xml:space="preserve"> </w:t>
            </w:r>
            <w:r w:rsidRPr="00573B6F">
              <w:rPr>
                <w:rFonts w:ascii="Times New Roman" w:eastAsia="TimesNewRoman" w:hAnsi="Times New Roman"/>
              </w:rPr>
              <w:t>36 1 488 37 00</w:t>
            </w:r>
          </w:p>
          <w:p w14:paraId="35A594B3" w14:textId="77777777" w:rsidR="00573B6F" w:rsidRPr="00573B6F" w:rsidRDefault="00573B6F" w:rsidP="000D054B">
            <w:pPr>
              <w:widowControl/>
              <w:rPr>
                <w:rFonts w:ascii="Times New Roman" w:hAnsi="Times New Roman"/>
              </w:rPr>
            </w:pPr>
          </w:p>
        </w:tc>
      </w:tr>
      <w:tr w:rsidR="00573B6F" w:rsidRPr="00BA15C9" w14:paraId="5043DD9C" w14:textId="77777777" w:rsidTr="000D054B">
        <w:trPr>
          <w:cantSplit/>
        </w:trPr>
        <w:tc>
          <w:tcPr>
            <w:tcW w:w="4158" w:type="dxa"/>
            <w:shd w:val="clear" w:color="auto" w:fill="auto"/>
          </w:tcPr>
          <w:p w14:paraId="249B8F60" w14:textId="77777777" w:rsidR="00573B6F" w:rsidRPr="00573B6F" w:rsidRDefault="00573B6F" w:rsidP="000D054B">
            <w:pPr>
              <w:widowControl/>
              <w:rPr>
                <w:rFonts w:ascii="Times New Roman" w:eastAsia="TimesNewRoman,Bold" w:hAnsi="Times New Roman"/>
                <w:b/>
                <w:bCs/>
              </w:rPr>
            </w:pPr>
            <w:r w:rsidRPr="00573B6F">
              <w:rPr>
                <w:rFonts w:ascii="Times New Roman" w:eastAsia="TimesNewRoman,Bold" w:hAnsi="Times New Roman"/>
                <w:b/>
                <w:bCs/>
              </w:rPr>
              <w:t>Danmark</w:t>
            </w:r>
          </w:p>
          <w:p w14:paraId="7ED81CD4"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Pfizer ApS</w:t>
            </w:r>
          </w:p>
          <w:p w14:paraId="43D6F1BE" w14:textId="055181E8"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Tlf</w:t>
            </w:r>
            <w:r w:rsidR="00DD5432">
              <w:rPr>
                <w:rFonts w:ascii="Times New Roman" w:eastAsia="TimesNewRoman" w:hAnsi="Times New Roman"/>
              </w:rPr>
              <w:t>.</w:t>
            </w:r>
            <w:r w:rsidRPr="00573B6F">
              <w:rPr>
                <w:rFonts w:ascii="Times New Roman" w:eastAsia="TimesNewRoman" w:hAnsi="Times New Roman"/>
              </w:rPr>
              <w:t>: +45 44 20 11</w:t>
            </w:r>
            <w:r w:rsidR="00111D83">
              <w:rPr>
                <w:rFonts w:ascii="Times New Roman" w:eastAsia="TimesNewRoman" w:hAnsi="Times New Roman"/>
              </w:rPr>
              <w:t xml:space="preserve"> </w:t>
            </w:r>
            <w:r w:rsidRPr="00573B6F">
              <w:rPr>
                <w:rFonts w:ascii="Times New Roman" w:eastAsia="TimesNewRoman" w:hAnsi="Times New Roman"/>
              </w:rPr>
              <w:t>00</w:t>
            </w:r>
          </w:p>
          <w:p w14:paraId="2804E243" w14:textId="77777777" w:rsidR="00573B6F" w:rsidRPr="00573B6F" w:rsidRDefault="00573B6F" w:rsidP="000D054B">
            <w:pPr>
              <w:widowControl/>
              <w:rPr>
                <w:rFonts w:ascii="Times New Roman" w:hAnsi="Times New Roman"/>
              </w:rPr>
            </w:pPr>
          </w:p>
        </w:tc>
        <w:tc>
          <w:tcPr>
            <w:tcW w:w="4788" w:type="dxa"/>
            <w:shd w:val="clear" w:color="auto" w:fill="auto"/>
          </w:tcPr>
          <w:p w14:paraId="5E68EED1" w14:textId="77777777" w:rsidR="00573B6F" w:rsidRPr="00573B6F" w:rsidRDefault="00573B6F" w:rsidP="000D054B">
            <w:pPr>
              <w:widowControl/>
              <w:rPr>
                <w:rFonts w:ascii="Times New Roman" w:eastAsia="TimesNewRoman,Bold" w:hAnsi="Times New Roman"/>
                <w:b/>
                <w:bCs/>
              </w:rPr>
            </w:pPr>
            <w:r w:rsidRPr="00573B6F">
              <w:rPr>
                <w:rFonts w:ascii="Times New Roman" w:eastAsia="TimesNewRoman,Bold" w:hAnsi="Times New Roman"/>
                <w:b/>
                <w:bCs/>
              </w:rPr>
              <w:t>Malta</w:t>
            </w:r>
          </w:p>
          <w:p w14:paraId="7A9EB6E4" w14:textId="77777777" w:rsidR="00573B6F" w:rsidRPr="00573B6F" w:rsidRDefault="00573B6F" w:rsidP="000D054B">
            <w:pPr>
              <w:widowControl/>
              <w:rPr>
                <w:rFonts w:ascii="Times New Roman" w:eastAsia="TimesNewRoman" w:hAnsi="Times New Roman"/>
              </w:rPr>
            </w:pPr>
            <w:r w:rsidRPr="00573B6F">
              <w:rPr>
                <w:rFonts w:ascii="Times New Roman" w:hAnsi="Times New Roman"/>
              </w:rPr>
              <w:t xml:space="preserve">Drugsales </w:t>
            </w:r>
            <w:r w:rsidRPr="00573B6F">
              <w:rPr>
                <w:rFonts w:ascii="Times New Roman" w:eastAsia="TimesNewRoman" w:hAnsi="Times New Roman"/>
              </w:rPr>
              <w:t>Ltd</w:t>
            </w:r>
          </w:p>
          <w:p w14:paraId="35DB4968"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Tel: +356 21</w:t>
            </w:r>
            <w:r w:rsidRPr="00573B6F">
              <w:rPr>
                <w:rFonts w:ascii="Times New Roman" w:hAnsi="Times New Roman"/>
              </w:rPr>
              <w:t>419070/1/2</w:t>
            </w:r>
          </w:p>
          <w:p w14:paraId="389BE8EF" w14:textId="77777777" w:rsidR="00573B6F" w:rsidRPr="00573B6F" w:rsidRDefault="00573B6F" w:rsidP="000D054B">
            <w:pPr>
              <w:widowControl/>
              <w:rPr>
                <w:rFonts w:ascii="Times New Roman" w:hAnsi="Times New Roman"/>
              </w:rPr>
            </w:pPr>
          </w:p>
        </w:tc>
      </w:tr>
      <w:tr w:rsidR="00573B6F" w:rsidRPr="00BA15C9" w14:paraId="21EB5018" w14:textId="77777777" w:rsidTr="000D054B">
        <w:trPr>
          <w:cantSplit/>
        </w:trPr>
        <w:tc>
          <w:tcPr>
            <w:tcW w:w="4158" w:type="dxa"/>
            <w:shd w:val="clear" w:color="auto" w:fill="auto"/>
          </w:tcPr>
          <w:p w14:paraId="569979C5" w14:textId="77777777" w:rsidR="00573B6F" w:rsidRPr="00573B6F" w:rsidRDefault="00573B6F" w:rsidP="000D054B">
            <w:pPr>
              <w:widowControl/>
              <w:rPr>
                <w:rFonts w:ascii="Times New Roman" w:eastAsia="TimesNewRoman,Bold" w:hAnsi="Times New Roman"/>
                <w:b/>
                <w:bCs/>
              </w:rPr>
            </w:pPr>
            <w:r w:rsidRPr="00573B6F">
              <w:rPr>
                <w:rFonts w:ascii="Times New Roman" w:eastAsia="TimesNewRoman,Bold" w:hAnsi="Times New Roman"/>
                <w:b/>
                <w:bCs/>
              </w:rPr>
              <w:t>Deutschland</w:t>
            </w:r>
          </w:p>
          <w:p w14:paraId="58E15B13"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PFIZER PHARMA</w:t>
            </w:r>
            <w:r w:rsidRPr="00573B6F">
              <w:rPr>
                <w:rFonts w:ascii="Times New Roman" w:hAnsi="Times New Roman"/>
                <w:lang w:val="de-DE"/>
              </w:rPr>
              <w:t xml:space="preserve"> </w:t>
            </w:r>
            <w:r w:rsidRPr="00573B6F">
              <w:rPr>
                <w:rFonts w:ascii="Times New Roman" w:eastAsia="TimesNewRoman" w:hAnsi="Times New Roman"/>
              </w:rPr>
              <w:t>GmbH</w:t>
            </w:r>
          </w:p>
          <w:p w14:paraId="586FBFF1"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Tel: +49 (0)</w:t>
            </w:r>
            <w:r w:rsidRPr="00573B6F">
              <w:rPr>
                <w:rFonts w:ascii="Times New Roman" w:hAnsi="Times New Roman"/>
                <w:lang w:val="sv-SE"/>
              </w:rPr>
              <w:t>30 550055-51000</w:t>
            </w:r>
          </w:p>
          <w:p w14:paraId="52236ACC" w14:textId="77777777" w:rsidR="00573B6F" w:rsidRPr="00573B6F" w:rsidRDefault="00573B6F" w:rsidP="000D054B">
            <w:pPr>
              <w:widowControl/>
              <w:rPr>
                <w:rFonts w:ascii="Times New Roman" w:hAnsi="Times New Roman"/>
              </w:rPr>
            </w:pPr>
          </w:p>
        </w:tc>
        <w:tc>
          <w:tcPr>
            <w:tcW w:w="4788" w:type="dxa"/>
            <w:shd w:val="clear" w:color="auto" w:fill="auto"/>
          </w:tcPr>
          <w:p w14:paraId="33C503AE" w14:textId="77777777" w:rsidR="00573B6F" w:rsidRPr="00573B6F" w:rsidRDefault="00573B6F" w:rsidP="000D054B">
            <w:pPr>
              <w:widowControl/>
              <w:rPr>
                <w:rFonts w:ascii="Times New Roman" w:eastAsia="TimesNewRoman,Bold" w:hAnsi="Times New Roman"/>
                <w:b/>
                <w:bCs/>
              </w:rPr>
            </w:pPr>
            <w:r w:rsidRPr="00573B6F">
              <w:rPr>
                <w:rFonts w:ascii="Times New Roman" w:eastAsia="TimesNewRoman,Bold" w:hAnsi="Times New Roman"/>
                <w:b/>
                <w:bCs/>
              </w:rPr>
              <w:t>Nederland</w:t>
            </w:r>
          </w:p>
          <w:p w14:paraId="282AEF72"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Pfizer bv</w:t>
            </w:r>
          </w:p>
          <w:p w14:paraId="1230BBF6"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Tel: +31 (0)</w:t>
            </w:r>
            <w:r w:rsidR="00FE36D2">
              <w:rPr>
                <w:rFonts w:ascii="Times New Roman" w:eastAsia="TimesNewRoman" w:hAnsi="Times New Roman"/>
              </w:rPr>
              <w:t>800 63 34 636</w:t>
            </w:r>
          </w:p>
          <w:p w14:paraId="72A79425" w14:textId="77777777" w:rsidR="00573B6F" w:rsidRPr="00573B6F" w:rsidRDefault="00573B6F" w:rsidP="000D054B">
            <w:pPr>
              <w:widowControl/>
              <w:rPr>
                <w:rFonts w:ascii="Times New Roman" w:hAnsi="Times New Roman"/>
              </w:rPr>
            </w:pPr>
          </w:p>
        </w:tc>
      </w:tr>
      <w:tr w:rsidR="00573B6F" w:rsidRPr="00BA15C9" w14:paraId="69DD372D" w14:textId="77777777" w:rsidTr="000D054B">
        <w:trPr>
          <w:cantSplit/>
        </w:trPr>
        <w:tc>
          <w:tcPr>
            <w:tcW w:w="4158" w:type="dxa"/>
            <w:shd w:val="clear" w:color="auto" w:fill="auto"/>
          </w:tcPr>
          <w:p w14:paraId="5B6C7DE9" w14:textId="77777777" w:rsidR="00573B6F" w:rsidRPr="00573B6F" w:rsidRDefault="00573B6F" w:rsidP="000D054B">
            <w:pPr>
              <w:widowControl/>
              <w:rPr>
                <w:rFonts w:ascii="Times New Roman" w:eastAsia="TimesNewRoman,Bold" w:hAnsi="Times New Roman"/>
                <w:b/>
                <w:bCs/>
              </w:rPr>
            </w:pPr>
            <w:r w:rsidRPr="00573B6F">
              <w:rPr>
                <w:rFonts w:ascii="Times New Roman" w:eastAsia="TimesNewRoman,Bold" w:hAnsi="Times New Roman"/>
                <w:b/>
                <w:bCs/>
              </w:rPr>
              <w:t>България</w:t>
            </w:r>
          </w:p>
          <w:p w14:paraId="6C2741A3"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Пфайзер Люксембург САРЛ,</w:t>
            </w:r>
          </w:p>
          <w:p w14:paraId="390DFCEE"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Клон България</w:t>
            </w:r>
          </w:p>
          <w:p w14:paraId="68AD13E5"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Teл</w:t>
            </w:r>
            <w:r w:rsidR="009559FD">
              <w:rPr>
                <w:rFonts w:ascii="Times New Roman" w:eastAsia="TimesNewRoman" w:hAnsi="Times New Roman"/>
              </w:rPr>
              <w:t>.</w:t>
            </w:r>
            <w:r w:rsidRPr="00573B6F">
              <w:rPr>
                <w:rFonts w:ascii="Times New Roman" w:eastAsia="TimesNewRoman" w:hAnsi="Times New Roman"/>
              </w:rPr>
              <w:t>: +359 2 970 4333</w:t>
            </w:r>
          </w:p>
          <w:p w14:paraId="52E12570" w14:textId="77777777" w:rsidR="00573B6F" w:rsidRPr="00573B6F" w:rsidRDefault="00573B6F" w:rsidP="000D054B">
            <w:pPr>
              <w:widowControl/>
              <w:rPr>
                <w:rFonts w:ascii="Times New Roman" w:hAnsi="Times New Roman"/>
              </w:rPr>
            </w:pPr>
          </w:p>
        </w:tc>
        <w:tc>
          <w:tcPr>
            <w:tcW w:w="4788" w:type="dxa"/>
            <w:shd w:val="clear" w:color="auto" w:fill="auto"/>
          </w:tcPr>
          <w:p w14:paraId="22660D16" w14:textId="77777777" w:rsidR="00573B6F" w:rsidRPr="00573B6F" w:rsidRDefault="00573B6F" w:rsidP="000D054B">
            <w:pPr>
              <w:widowControl/>
              <w:rPr>
                <w:rFonts w:ascii="Times New Roman" w:eastAsia="TimesNewRoman,Bold" w:hAnsi="Times New Roman"/>
                <w:b/>
                <w:bCs/>
              </w:rPr>
            </w:pPr>
            <w:r w:rsidRPr="00573B6F">
              <w:rPr>
                <w:rFonts w:ascii="Times New Roman" w:eastAsia="TimesNewRoman,Bold" w:hAnsi="Times New Roman"/>
                <w:b/>
                <w:bCs/>
              </w:rPr>
              <w:t>Norge</w:t>
            </w:r>
          </w:p>
          <w:p w14:paraId="4010BED6"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Pfizer AS</w:t>
            </w:r>
          </w:p>
          <w:p w14:paraId="5D75FA45"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Tlf: +47 67 52 61 00</w:t>
            </w:r>
          </w:p>
          <w:p w14:paraId="120F23CD" w14:textId="77777777" w:rsidR="00573B6F" w:rsidRPr="00573B6F" w:rsidRDefault="00573B6F" w:rsidP="000D054B">
            <w:pPr>
              <w:widowControl/>
              <w:rPr>
                <w:rFonts w:ascii="Times New Roman" w:hAnsi="Times New Roman"/>
              </w:rPr>
            </w:pPr>
          </w:p>
        </w:tc>
      </w:tr>
      <w:tr w:rsidR="00573B6F" w:rsidRPr="00BA15C9" w14:paraId="4F5B55B0" w14:textId="77777777" w:rsidTr="000D054B">
        <w:trPr>
          <w:cantSplit/>
        </w:trPr>
        <w:tc>
          <w:tcPr>
            <w:tcW w:w="4158" w:type="dxa"/>
            <w:shd w:val="clear" w:color="auto" w:fill="auto"/>
          </w:tcPr>
          <w:p w14:paraId="669AB307" w14:textId="77777777" w:rsidR="00573B6F" w:rsidRPr="00573B6F" w:rsidRDefault="00573B6F" w:rsidP="007D5390">
            <w:pPr>
              <w:rPr>
                <w:rFonts w:ascii="Times New Roman" w:eastAsia="TimesNewRoman,Bold" w:hAnsi="Times New Roman"/>
                <w:b/>
                <w:bCs/>
              </w:rPr>
            </w:pPr>
            <w:r w:rsidRPr="00573B6F">
              <w:rPr>
                <w:rFonts w:ascii="Times New Roman" w:eastAsia="TimesNewRoman,Bold" w:hAnsi="Times New Roman"/>
                <w:b/>
                <w:bCs/>
              </w:rPr>
              <w:t>Eesti</w:t>
            </w:r>
          </w:p>
          <w:p w14:paraId="57D31325" w14:textId="77777777" w:rsidR="00573B6F" w:rsidRPr="00573B6F" w:rsidRDefault="00573B6F" w:rsidP="007D5390">
            <w:pPr>
              <w:rPr>
                <w:rFonts w:ascii="Times New Roman" w:eastAsia="TimesNewRoman" w:hAnsi="Times New Roman"/>
              </w:rPr>
            </w:pPr>
            <w:r w:rsidRPr="00573B6F">
              <w:rPr>
                <w:rFonts w:ascii="Times New Roman" w:eastAsia="TimesNewRoman" w:hAnsi="Times New Roman"/>
              </w:rPr>
              <w:t>Pfizer Luxembourg SARL Eesti filiaal</w:t>
            </w:r>
          </w:p>
          <w:p w14:paraId="57925918" w14:textId="77777777" w:rsidR="00573B6F" w:rsidRPr="00573B6F" w:rsidRDefault="00573B6F" w:rsidP="007D5390">
            <w:pPr>
              <w:rPr>
                <w:rFonts w:ascii="Times New Roman" w:eastAsia="TimesNewRoman" w:hAnsi="Times New Roman"/>
              </w:rPr>
            </w:pPr>
            <w:r w:rsidRPr="00573B6F">
              <w:rPr>
                <w:rFonts w:ascii="Times New Roman" w:eastAsia="TimesNewRoman" w:hAnsi="Times New Roman"/>
              </w:rPr>
              <w:t>Tel: +372 666 7500</w:t>
            </w:r>
          </w:p>
          <w:p w14:paraId="2470C1B7" w14:textId="77777777" w:rsidR="00573B6F" w:rsidRPr="00573B6F" w:rsidRDefault="00573B6F" w:rsidP="007D5390">
            <w:pPr>
              <w:rPr>
                <w:rFonts w:ascii="Times New Roman" w:hAnsi="Times New Roman"/>
              </w:rPr>
            </w:pPr>
          </w:p>
        </w:tc>
        <w:tc>
          <w:tcPr>
            <w:tcW w:w="4788" w:type="dxa"/>
            <w:shd w:val="clear" w:color="auto" w:fill="auto"/>
          </w:tcPr>
          <w:p w14:paraId="14C454B6" w14:textId="77777777" w:rsidR="00573B6F" w:rsidRPr="00573B6F" w:rsidRDefault="00573B6F" w:rsidP="007D5390">
            <w:pPr>
              <w:rPr>
                <w:rFonts w:ascii="Times New Roman" w:eastAsia="TimesNewRoman,Bold" w:hAnsi="Times New Roman"/>
                <w:b/>
                <w:bCs/>
              </w:rPr>
            </w:pPr>
            <w:r w:rsidRPr="00573B6F">
              <w:rPr>
                <w:rFonts w:ascii="Times New Roman" w:eastAsia="TimesNewRoman,Bold" w:hAnsi="Times New Roman"/>
                <w:b/>
                <w:bCs/>
              </w:rPr>
              <w:t>Österreich</w:t>
            </w:r>
          </w:p>
          <w:p w14:paraId="4AF28BAE" w14:textId="77777777" w:rsidR="00573B6F" w:rsidRPr="00573B6F" w:rsidRDefault="00573B6F" w:rsidP="007D5390">
            <w:pPr>
              <w:rPr>
                <w:rFonts w:ascii="Times New Roman" w:eastAsia="TimesNewRoman" w:hAnsi="Times New Roman"/>
              </w:rPr>
            </w:pPr>
            <w:r w:rsidRPr="00573B6F">
              <w:rPr>
                <w:rFonts w:ascii="Times New Roman" w:eastAsia="TimesNewRoman" w:hAnsi="Times New Roman"/>
              </w:rPr>
              <w:t>Pfizer Corporation Austria Ges.m.b.H.</w:t>
            </w:r>
          </w:p>
          <w:p w14:paraId="55E56994" w14:textId="77777777" w:rsidR="00573B6F" w:rsidRPr="00573B6F" w:rsidRDefault="00573B6F" w:rsidP="007D5390">
            <w:pPr>
              <w:rPr>
                <w:rFonts w:ascii="Times New Roman" w:eastAsia="TimesNewRoman" w:hAnsi="Times New Roman"/>
              </w:rPr>
            </w:pPr>
            <w:r w:rsidRPr="00573B6F">
              <w:rPr>
                <w:rFonts w:ascii="Times New Roman" w:eastAsia="TimesNewRoman" w:hAnsi="Times New Roman"/>
              </w:rPr>
              <w:t>Tel: +43 (0)1 521 15-0</w:t>
            </w:r>
          </w:p>
          <w:p w14:paraId="5D1024A9" w14:textId="77777777" w:rsidR="00573B6F" w:rsidRPr="00573B6F" w:rsidRDefault="00573B6F" w:rsidP="007D5390">
            <w:pPr>
              <w:rPr>
                <w:rFonts w:ascii="Times New Roman" w:hAnsi="Times New Roman"/>
              </w:rPr>
            </w:pPr>
          </w:p>
        </w:tc>
      </w:tr>
      <w:tr w:rsidR="00573B6F" w:rsidRPr="00BA15C9" w14:paraId="1D3AE9BD" w14:textId="77777777" w:rsidTr="000D054B">
        <w:trPr>
          <w:cantSplit/>
        </w:trPr>
        <w:tc>
          <w:tcPr>
            <w:tcW w:w="4158" w:type="dxa"/>
            <w:shd w:val="clear" w:color="auto" w:fill="auto"/>
          </w:tcPr>
          <w:p w14:paraId="7DF32929" w14:textId="77777777" w:rsidR="00573B6F" w:rsidRPr="00573B6F" w:rsidRDefault="00573B6F" w:rsidP="000D054B">
            <w:pPr>
              <w:widowControl/>
              <w:rPr>
                <w:rFonts w:ascii="Times New Roman" w:eastAsia="TimesNewRoman,Bold" w:hAnsi="Times New Roman"/>
                <w:b/>
                <w:bCs/>
              </w:rPr>
            </w:pPr>
            <w:r w:rsidRPr="00573B6F">
              <w:rPr>
                <w:rFonts w:ascii="Times New Roman" w:eastAsia="TimesNewRoman,Bold" w:hAnsi="Times New Roman"/>
                <w:b/>
                <w:bCs/>
              </w:rPr>
              <w:lastRenderedPageBreak/>
              <w:t>Ελλάδα</w:t>
            </w:r>
          </w:p>
          <w:p w14:paraId="747EFD22"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Pfizer Eλλάς A.E.</w:t>
            </w:r>
          </w:p>
          <w:p w14:paraId="46C1E947"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Τηλ: +30 210 6785800</w:t>
            </w:r>
          </w:p>
          <w:p w14:paraId="181F203D" w14:textId="77777777" w:rsidR="00573B6F" w:rsidRPr="00573B6F" w:rsidRDefault="00573B6F" w:rsidP="000D054B">
            <w:pPr>
              <w:widowControl/>
              <w:rPr>
                <w:rFonts w:ascii="Times New Roman" w:hAnsi="Times New Roman"/>
              </w:rPr>
            </w:pPr>
          </w:p>
        </w:tc>
        <w:tc>
          <w:tcPr>
            <w:tcW w:w="4788" w:type="dxa"/>
            <w:shd w:val="clear" w:color="auto" w:fill="auto"/>
          </w:tcPr>
          <w:p w14:paraId="7D2476A9" w14:textId="77777777" w:rsidR="00573B6F" w:rsidRPr="00573B6F" w:rsidRDefault="00573B6F" w:rsidP="000D054B">
            <w:pPr>
              <w:widowControl/>
              <w:rPr>
                <w:rFonts w:ascii="Times New Roman" w:eastAsia="TimesNewRoman,Bold" w:hAnsi="Times New Roman"/>
                <w:b/>
                <w:bCs/>
              </w:rPr>
            </w:pPr>
            <w:r w:rsidRPr="00573B6F">
              <w:rPr>
                <w:rFonts w:ascii="Times New Roman" w:eastAsia="TimesNewRoman,Bold" w:hAnsi="Times New Roman"/>
                <w:b/>
                <w:bCs/>
              </w:rPr>
              <w:t>Polska</w:t>
            </w:r>
          </w:p>
          <w:p w14:paraId="7AE91B91"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Pfizer Polska Sp. z o.o.</w:t>
            </w:r>
          </w:p>
          <w:p w14:paraId="5BD37259"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Tel.: +48 22 335 61 00</w:t>
            </w:r>
          </w:p>
          <w:p w14:paraId="59D6B718" w14:textId="77777777" w:rsidR="00573B6F" w:rsidRPr="00573B6F" w:rsidRDefault="00573B6F" w:rsidP="000D054B">
            <w:pPr>
              <w:widowControl/>
              <w:rPr>
                <w:rFonts w:ascii="Times New Roman" w:hAnsi="Times New Roman"/>
              </w:rPr>
            </w:pPr>
          </w:p>
        </w:tc>
      </w:tr>
      <w:tr w:rsidR="00573B6F" w:rsidRPr="00BA15C9" w14:paraId="79B5FF8F" w14:textId="77777777" w:rsidTr="000D054B">
        <w:trPr>
          <w:cantSplit/>
        </w:trPr>
        <w:tc>
          <w:tcPr>
            <w:tcW w:w="4158" w:type="dxa"/>
            <w:shd w:val="clear" w:color="auto" w:fill="auto"/>
          </w:tcPr>
          <w:p w14:paraId="7825BF37" w14:textId="77777777" w:rsidR="00573B6F" w:rsidRPr="00573B6F" w:rsidRDefault="00573B6F" w:rsidP="000D054B">
            <w:pPr>
              <w:keepNext/>
              <w:widowControl/>
              <w:rPr>
                <w:rFonts w:ascii="Times New Roman" w:eastAsia="TimesNewRoman,Bold" w:hAnsi="Times New Roman"/>
                <w:b/>
                <w:bCs/>
              </w:rPr>
            </w:pPr>
            <w:r w:rsidRPr="00573B6F">
              <w:rPr>
                <w:rFonts w:ascii="Times New Roman" w:eastAsia="TimesNewRoman,Bold" w:hAnsi="Times New Roman"/>
                <w:b/>
                <w:bCs/>
              </w:rPr>
              <w:t>España</w:t>
            </w:r>
          </w:p>
          <w:p w14:paraId="5B258CBA"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Pfizer, S.L.</w:t>
            </w:r>
          </w:p>
          <w:p w14:paraId="4A949D34"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Tel: +34 91 490 99 00</w:t>
            </w:r>
          </w:p>
          <w:p w14:paraId="425FA15E" w14:textId="77777777" w:rsidR="00573B6F" w:rsidRPr="00573B6F" w:rsidRDefault="00573B6F" w:rsidP="000D054B">
            <w:pPr>
              <w:widowControl/>
              <w:rPr>
                <w:rFonts w:ascii="Times New Roman" w:hAnsi="Times New Roman"/>
              </w:rPr>
            </w:pPr>
          </w:p>
        </w:tc>
        <w:tc>
          <w:tcPr>
            <w:tcW w:w="4788" w:type="dxa"/>
            <w:shd w:val="clear" w:color="auto" w:fill="auto"/>
          </w:tcPr>
          <w:p w14:paraId="69BE65F1" w14:textId="77777777" w:rsidR="00573B6F" w:rsidRPr="00573B6F" w:rsidRDefault="00573B6F" w:rsidP="000D054B">
            <w:pPr>
              <w:widowControl/>
              <w:rPr>
                <w:rFonts w:ascii="Times New Roman" w:eastAsia="TimesNewRoman,Bold" w:hAnsi="Times New Roman"/>
                <w:b/>
                <w:bCs/>
              </w:rPr>
            </w:pPr>
            <w:r w:rsidRPr="00573B6F">
              <w:rPr>
                <w:rFonts w:ascii="Times New Roman" w:eastAsia="TimesNewRoman,Bold" w:hAnsi="Times New Roman"/>
                <w:b/>
                <w:bCs/>
              </w:rPr>
              <w:t>Portugal</w:t>
            </w:r>
          </w:p>
          <w:p w14:paraId="4859C3BD" w14:textId="77777777" w:rsidR="00573B6F" w:rsidRPr="00573B6F" w:rsidRDefault="00573B6F" w:rsidP="000D054B">
            <w:pPr>
              <w:widowControl/>
              <w:ind w:right="-270"/>
              <w:rPr>
                <w:rFonts w:ascii="Times New Roman" w:eastAsia="TimesNewRoman" w:hAnsi="Times New Roman"/>
              </w:rPr>
            </w:pPr>
            <w:r w:rsidRPr="00573B6F">
              <w:rPr>
                <w:rFonts w:ascii="Times New Roman" w:hAnsi="Times New Roman"/>
                <w:lang w:val="fi-FI"/>
              </w:rPr>
              <w:t xml:space="preserve">Laboratórios Pfizer, </w:t>
            </w:r>
            <w:r w:rsidRPr="00573B6F">
              <w:rPr>
                <w:rFonts w:ascii="Times New Roman" w:eastAsia="TimesNewRoman" w:hAnsi="Times New Roman"/>
              </w:rPr>
              <w:t>Lda.</w:t>
            </w:r>
          </w:p>
          <w:p w14:paraId="36B706CC"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Tel: +351 21 423 5500</w:t>
            </w:r>
          </w:p>
          <w:p w14:paraId="268C917C" w14:textId="77777777" w:rsidR="00573B6F" w:rsidRPr="00573B6F" w:rsidRDefault="00573B6F" w:rsidP="000D054B">
            <w:pPr>
              <w:widowControl/>
              <w:rPr>
                <w:rFonts w:ascii="Times New Roman" w:hAnsi="Times New Roman"/>
              </w:rPr>
            </w:pPr>
          </w:p>
        </w:tc>
      </w:tr>
      <w:tr w:rsidR="00573B6F" w:rsidRPr="00BA15C9" w14:paraId="605438D9" w14:textId="77777777" w:rsidTr="000D054B">
        <w:trPr>
          <w:cantSplit/>
        </w:trPr>
        <w:tc>
          <w:tcPr>
            <w:tcW w:w="4158" w:type="dxa"/>
            <w:shd w:val="clear" w:color="auto" w:fill="auto"/>
          </w:tcPr>
          <w:p w14:paraId="561A1605" w14:textId="77777777" w:rsidR="00573B6F" w:rsidRPr="00573B6F" w:rsidRDefault="00573B6F" w:rsidP="000D054B">
            <w:pPr>
              <w:widowControl/>
              <w:rPr>
                <w:rFonts w:ascii="Times New Roman" w:eastAsia="TimesNewRoman,Bold" w:hAnsi="Times New Roman"/>
                <w:b/>
                <w:bCs/>
              </w:rPr>
            </w:pPr>
            <w:r w:rsidRPr="00573B6F">
              <w:rPr>
                <w:rFonts w:ascii="Times New Roman" w:eastAsia="TimesNewRoman,Bold" w:hAnsi="Times New Roman"/>
                <w:b/>
                <w:bCs/>
              </w:rPr>
              <w:t>France</w:t>
            </w:r>
          </w:p>
          <w:p w14:paraId="41CBAE6F"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Pfizer</w:t>
            </w:r>
          </w:p>
          <w:p w14:paraId="3DEFB263"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Tél: +33 (0)1 58 07 34 40</w:t>
            </w:r>
          </w:p>
          <w:p w14:paraId="2F9B668B" w14:textId="77777777" w:rsidR="00573B6F" w:rsidRPr="00573B6F" w:rsidRDefault="00573B6F" w:rsidP="000D054B">
            <w:pPr>
              <w:widowControl/>
              <w:rPr>
                <w:rFonts w:ascii="Times New Roman" w:hAnsi="Times New Roman"/>
              </w:rPr>
            </w:pPr>
          </w:p>
        </w:tc>
        <w:tc>
          <w:tcPr>
            <w:tcW w:w="4788" w:type="dxa"/>
            <w:shd w:val="clear" w:color="auto" w:fill="auto"/>
          </w:tcPr>
          <w:p w14:paraId="77B9AF85" w14:textId="77777777" w:rsidR="00573B6F" w:rsidRPr="00573B6F" w:rsidRDefault="00573B6F" w:rsidP="000D054B">
            <w:pPr>
              <w:widowControl/>
              <w:rPr>
                <w:rFonts w:ascii="Times New Roman" w:eastAsia="TimesNewRoman,Bold" w:hAnsi="Times New Roman"/>
                <w:b/>
                <w:bCs/>
              </w:rPr>
            </w:pPr>
            <w:r w:rsidRPr="00573B6F">
              <w:rPr>
                <w:rFonts w:ascii="Times New Roman" w:eastAsia="TimesNewRoman,Bold" w:hAnsi="Times New Roman"/>
                <w:b/>
                <w:bCs/>
              </w:rPr>
              <w:t>România</w:t>
            </w:r>
          </w:p>
          <w:p w14:paraId="298F7708"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 xml:space="preserve">Pfizer </w:t>
            </w:r>
            <w:r w:rsidRPr="00573B6F">
              <w:rPr>
                <w:rFonts w:ascii="Times New Roman" w:hAnsi="Times New Roman"/>
                <w:lang w:val="pt-PT"/>
              </w:rPr>
              <w:t>Romania</w:t>
            </w:r>
            <w:r w:rsidRPr="00573B6F">
              <w:rPr>
                <w:rFonts w:ascii="Times New Roman" w:hAnsi="Times New Roman"/>
              </w:rPr>
              <w:t xml:space="preserve"> </w:t>
            </w:r>
            <w:r w:rsidRPr="00573B6F">
              <w:rPr>
                <w:rFonts w:ascii="Times New Roman" w:eastAsia="TimesNewRoman" w:hAnsi="Times New Roman"/>
              </w:rPr>
              <w:t>S.R.L</w:t>
            </w:r>
          </w:p>
          <w:p w14:paraId="7FD62F2A"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Tel: +40 (0) 21 207 28 00</w:t>
            </w:r>
          </w:p>
          <w:p w14:paraId="56DC667A" w14:textId="77777777" w:rsidR="00573B6F" w:rsidRPr="00573B6F" w:rsidRDefault="00573B6F" w:rsidP="000D054B">
            <w:pPr>
              <w:widowControl/>
              <w:rPr>
                <w:rFonts w:ascii="Times New Roman" w:hAnsi="Times New Roman"/>
              </w:rPr>
            </w:pPr>
          </w:p>
        </w:tc>
      </w:tr>
      <w:tr w:rsidR="00573B6F" w:rsidRPr="00BA15C9" w14:paraId="737E4B5D" w14:textId="77777777" w:rsidTr="000D054B">
        <w:trPr>
          <w:cantSplit/>
        </w:trPr>
        <w:tc>
          <w:tcPr>
            <w:tcW w:w="4158" w:type="dxa"/>
            <w:shd w:val="clear" w:color="auto" w:fill="auto"/>
          </w:tcPr>
          <w:p w14:paraId="1A15D791" w14:textId="77777777" w:rsidR="00573B6F" w:rsidRPr="00573B6F" w:rsidRDefault="00573B6F" w:rsidP="000D054B">
            <w:pPr>
              <w:widowControl/>
              <w:rPr>
                <w:rFonts w:ascii="Times New Roman" w:eastAsia="TimesNewRoman,Bold" w:hAnsi="Times New Roman"/>
                <w:b/>
                <w:bCs/>
              </w:rPr>
            </w:pPr>
            <w:r w:rsidRPr="00573B6F">
              <w:rPr>
                <w:rFonts w:ascii="Times New Roman" w:eastAsia="TimesNewRoman,Bold" w:hAnsi="Times New Roman"/>
                <w:b/>
                <w:bCs/>
              </w:rPr>
              <w:t>Hrvatska</w:t>
            </w:r>
          </w:p>
          <w:p w14:paraId="52FB9D62"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Pfizer Croatia d.o.o.</w:t>
            </w:r>
          </w:p>
          <w:p w14:paraId="19D18BED"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Tel: +385 1 3908 777</w:t>
            </w:r>
          </w:p>
          <w:p w14:paraId="16F1B5FA" w14:textId="77777777" w:rsidR="00573B6F" w:rsidRPr="00573B6F" w:rsidRDefault="00573B6F" w:rsidP="000D054B">
            <w:pPr>
              <w:widowControl/>
              <w:rPr>
                <w:rFonts w:ascii="Times New Roman" w:hAnsi="Times New Roman"/>
              </w:rPr>
            </w:pPr>
          </w:p>
        </w:tc>
        <w:tc>
          <w:tcPr>
            <w:tcW w:w="4788" w:type="dxa"/>
            <w:shd w:val="clear" w:color="auto" w:fill="auto"/>
          </w:tcPr>
          <w:p w14:paraId="51DEF81C" w14:textId="77777777" w:rsidR="00573B6F" w:rsidRPr="00573B6F" w:rsidRDefault="00573B6F" w:rsidP="000D054B">
            <w:pPr>
              <w:widowControl/>
              <w:rPr>
                <w:rFonts w:ascii="Times New Roman" w:eastAsia="TimesNewRoman,Bold" w:hAnsi="Times New Roman"/>
                <w:b/>
                <w:bCs/>
              </w:rPr>
            </w:pPr>
            <w:r w:rsidRPr="00573B6F">
              <w:rPr>
                <w:rFonts w:ascii="Times New Roman" w:eastAsia="TimesNewRoman,Bold" w:hAnsi="Times New Roman"/>
                <w:b/>
                <w:bCs/>
              </w:rPr>
              <w:t>Slovenija</w:t>
            </w:r>
          </w:p>
          <w:p w14:paraId="71E11E2A" w14:textId="77777777" w:rsidR="00573B6F" w:rsidRPr="00573B6F" w:rsidRDefault="00573B6F" w:rsidP="000D054B">
            <w:pPr>
              <w:widowControl/>
              <w:rPr>
                <w:rFonts w:ascii="Times New Roman" w:eastAsia="TimesNewRoman,Italic" w:hAnsi="Times New Roman"/>
                <w:i/>
                <w:iCs/>
              </w:rPr>
            </w:pPr>
            <w:r w:rsidRPr="00573B6F">
              <w:rPr>
                <w:rFonts w:ascii="Times New Roman" w:eastAsia="TimesNewRoman" w:hAnsi="Times New Roman"/>
              </w:rPr>
              <w:t>Pfizer Luxembourg SARL</w:t>
            </w:r>
          </w:p>
          <w:p w14:paraId="644F22D9"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Pfizer, podružnica za svetovanje s področja farmacevtske dejavnosti, Ljubljana</w:t>
            </w:r>
          </w:p>
          <w:p w14:paraId="4AF8C6C2"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Tel: +386 (0)1 52 11 400</w:t>
            </w:r>
          </w:p>
          <w:p w14:paraId="44EDD7D8" w14:textId="77777777" w:rsidR="00573B6F" w:rsidRPr="00573B6F" w:rsidRDefault="00573B6F" w:rsidP="000D054B">
            <w:pPr>
              <w:widowControl/>
              <w:rPr>
                <w:rFonts w:ascii="Times New Roman" w:hAnsi="Times New Roman"/>
              </w:rPr>
            </w:pPr>
          </w:p>
        </w:tc>
      </w:tr>
      <w:tr w:rsidR="00573B6F" w:rsidRPr="00BA15C9" w14:paraId="592C9896" w14:textId="77777777" w:rsidTr="000D054B">
        <w:trPr>
          <w:cantSplit/>
        </w:trPr>
        <w:tc>
          <w:tcPr>
            <w:tcW w:w="4158" w:type="dxa"/>
            <w:shd w:val="clear" w:color="auto" w:fill="auto"/>
          </w:tcPr>
          <w:p w14:paraId="4F1E1D14" w14:textId="77777777" w:rsidR="00573B6F" w:rsidRPr="00573B6F" w:rsidRDefault="00573B6F" w:rsidP="000D054B">
            <w:pPr>
              <w:widowControl/>
              <w:rPr>
                <w:rFonts w:ascii="Times New Roman" w:eastAsia="TimesNewRoman,Bold" w:hAnsi="Times New Roman"/>
                <w:b/>
                <w:bCs/>
              </w:rPr>
            </w:pPr>
            <w:r w:rsidRPr="00573B6F">
              <w:rPr>
                <w:rFonts w:ascii="Times New Roman" w:eastAsia="TimesNewRoman,Bold" w:hAnsi="Times New Roman"/>
                <w:b/>
                <w:bCs/>
              </w:rPr>
              <w:t>Ireland</w:t>
            </w:r>
          </w:p>
          <w:p w14:paraId="514E707D" w14:textId="14ADB396"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Pfizer Healthcare Ireland</w:t>
            </w:r>
            <w:r w:rsidR="00110E75">
              <w:rPr>
                <w:rFonts w:ascii="Times New Roman" w:eastAsia="TimesNewRoman" w:hAnsi="Times New Roman"/>
              </w:rPr>
              <w:t xml:space="preserve"> Unlimited Company</w:t>
            </w:r>
          </w:p>
          <w:p w14:paraId="493E5EA6"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Tel: 1800 633 363 (toll free)</w:t>
            </w:r>
          </w:p>
          <w:p w14:paraId="78C1EE14"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Tel: +44 (0)1304 616161</w:t>
            </w:r>
          </w:p>
          <w:p w14:paraId="42D7650F" w14:textId="77777777" w:rsidR="00573B6F" w:rsidRPr="00573B6F" w:rsidRDefault="00573B6F" w:rsidP="000D054B">
            <w:pPr>
              <w:widowControl/>
              <w:rPr>
                <w:rFonts w:ascii="Times New Roman" w:hAnsi="Times New Roman"/>
              </w:rPr>
            </w:pPr>
          </w:p>
        </w:tc>
        <w:tc>
          <w:tcPr>
            <w:tcW w:w="4788" w:type="dxa"/>
            <w:shd w:val="clear" w:color="auto" w:fill="auto"/>
          </w:tcPr>
          <w:p w14:paraId="5C4CCA96" w14:textId="77777777" w:rsidR="00573B6F" w:rsidRPr="00573B6F" w:rsidRDefault="00573B6F" w:rsidP="000D054B">
            <w:pPr>
              <w:widowControl/>
              <w:rPr>
                <w:rFonts w:ascii="Times New Roman" w:eastAsia="TimesNewRoman,Bold" w:hAnsi="Times New Roman"/>
                <w:b/>
                <w:bCs/>
              </w:rPr>
            </w:pPr>
            <w:r w:rsidRPr="00573B6F">
              <w:rPr>
                <w:rFonts w:ascii="Times New Roman" w:eastAsia="TimesNewRoman,Bold" w:hAnsi="Times New Roman"/>
                <w:b/>
                <w:bCs/>
              </w:rPr>
              <w:t>Slovenská republika</w:t>
            </w:r>
          </w:p>
          <w:p w14:paraId="0904CA0B"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Pfizer Luxembourg SARL, organizačná zložka</w:t>
            </w:r>
          </w:p>
          <w:p w14:paraId="17C7AA8A"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Tel: + 421 2 3355 5500</w:t>
            </w:r>
          </w:p>
          <w:p w14:paraId="61E63FDB" w14:textId="77777777" w:rsidR="00573B6F" w:rsidRPr="00573B6F" w:rsidRDefault="00573B6F" w:rsidP="000D054B">
            <w:pPr>
              <w:widowControl/>
              <w:rPr>
                <w:rFonts w:ascii="Times New Roman" w:hAnsi="Times New Roman"/>
              </w:rPr>
            </w:pPr>
          </w:p>
        </w:tc>
      </w:tr>
      <w:tr w:rsidR="00573B6F" w:rsidRPr="00BA15C9" w14:paraId="61ABAD8A" w14:textId="77777777" w:rsidTr="000D054B">
        <w:trPr>
          <w:cantSplit/>
        </w:trPr>
        <w:tc>
          <w:tcPr>
            <w:tcW w:w="4158" w:type="dxa"/>
            <w:shd w:val="clear" w:color="auto" w:fill="auto"/>
          </w:tcPr>
          <w:p w14:paraId="1EE69F24" w14:textId="77777777" w:rsidR="00573B6F" w:rsidRPr="00573B6F" w:rsidRDefault="00573B6F" w:rsidP="000D054B">
            <w:pPr>
              <w:keepNext/>
              <w:keepLines/>
              <w:widowControl/>
              <w:rPr>
                <w:rFonts w:ascii="Times New Roman" w:eastAsia="TimesNewRoman,Bold" w:hAnsi="Times New Roman"/>
                <w:b/>
                <w:bCs/>
              </w:rPr>
            </w:pPr>
            <w:r w:rsidRPr="00573B6F">
              <w:rPr>
                <w:rFonts w:ascii="Times New Roman" w:eastAsia="TimesNewRoman,Bold" w:hAnsi="Times New Roman"/>
                <w:b/>
                <w:bCs/>
              </w:rPr>
              <w:t>Ísland</w:t>
            </w:r>
          </w:p>
          <w:p w14:paraId="1073EA18" w14:textId="77777777" w:rsidR="00573B6F" w:rsidRPr="00573B6F" w:rsidRDefault="00573B6F" w:rsidP="000D054B">
            <w:pPr>
              <w:keepNext/>
              <w:keepLines/>
              <w:widowControl/>
              <w:rPr>
                <w:rFonts w:ascii="Times New Roman" w:eastAsia="TimesNewRoman" w:hAnsi="Times New Roman"/>
              </w:rPr>
            </w:pPr>
            <w:r w:rsidRPr="00573B6F">
              <w:rPr>
                <w:rFonts w:ascii="Times New Roman" w:eastAsia="TimesNewRoman" w:hAnsi="Times New Roman"/>
              </w:rPr>
              <w:t>Icepharma hf.</w:t>
            </w:r>
          </w:p>
          <w:p w14:paraId="49E84F2B" w14:textId="77777777" w:rsidR="00573B6F" w:rsidRPr="00573B6F" w:rsidRDefault="00573B6F" w:rsidP="000D054B">
            <w:pPr>
              <w:keepNext/>
              <w:keepLines/>
              <w:widowControl/>
              <w:rPr>
                <w:rFonts w:ascii="Times New Roman" w:eastAsia="TimesNewRoman" w:hAnsi="Times New Roman"/>
              </w:rPr>
            </w:pPr>
            <w:r w:rsidRPr="00573B6F">
              <w:rPr>
                <w:rFonts w:ascii="Times New Roman" w:eastAsia="TimesNewRoman" w:hAnsi="Times New Roman"/>
              </w:rPr>
              <w:t>Sími: +354 540 8000</w:t>
            </w:r>
          </w:p>
          <w:p w14:paraId="70320427" w14:textId="77777777" w:rsidR="00573B6F" w:rsidRPr="00573B6F" w:rsidRDefault="00573B6F" w:rsidP="000D054B">
            <w:pPr>
              <w:keepNext/>
              <w:keepLines/>
              <w:widowControl/>
              <w:rPr>
                <w:rFonts w:ascii="Times New Roman" w:hAnsi="Times New Roman"/>
              </w:rPr>
            </w:pPr>
          </w:p>
        </w:tc>
        <w:tc>
          <w:tcPr>
            <w:tcW w:w="4788" w:type="dxa"/>
            <w:shd w:val="clear" w:color="auto" w:fill="auto"/>
          </w:tcPr>
          <w:p w14:paraId="49D63CB6" w14:textId="77777777" w:rsidR="00573B6F" w:rsidRPr="00573B6F" w:rsidRDefault="00573B6F" w:rsidP="000D054B">
            <w:pPr>
              <w:keepNext/>
              <w:keepLines/>
              <w:widowControl/>
              <w:rPr>
                <w:rFonts w:ascii="Times New Roman" w:eastAsia="TimesNewRoman,Bold" w:hAnsi="Times New Roman"/>
                <w:b/>
                <w:bCs/>
              </w:rPr>
            </w:pPr>
            <w:r w:rsidRPr="00573B6F">
              <w:rPr>
                <w:rFonts w:ascii="Times New Roman" w:eastAsia="TimesNewRoman,Bold" w:hAnsi="Times New Roman"/>
                <w:b/>
                <w:bCs/>
              </w:rPr>
              <w:t>Suomi/Finland</w:t>
            </w:r>
          </w:p>
          <w:p w14:paraId="3AE3E55D" w14:textId="77777777" w:rsidR="00573B6F" w:rsidRPr="00573B6F" w:rsidRDefault="00573B6F" w:rsidP="000D054B">
            <w:pPr>
              <w:keepNext/>
              <w:keepLines/>
              <w:widowControl/>
              <w:rPr>
                <w:rFonts w:ascii="Times New Roman" w:eastAsia="TimesNewRoman" w:hAnsi="Times New Roman"/>
              </w:rPr>
            </w:pPr>
            <w:r w:rsidRPr="00573B6F">
              <w:rPr>
                <w:rFonts w:ascii="Times New Roman" w:eastAsia="TimesNewRoman" w:hAnsi="Times New Roman"/>
              </w:rPr>
              <w:t>Pfizer</w:t>
            </w:r>
            <w:r w:rsidRPr="00573B6F">
              <w:rPr>
                <w:rFonts w:ascii="Times New Roman" w:hAnsi="Times New Roman"/>
                <w:lang w:val="sv-FI"/>
              </w:rPr>
              <w:t xml:space="preserve"> </w:t>
            </w:r>
            <w:r w:rsidRPr="00573B6F">
              <w:rPr>
                <w:rFonts w:ascii="Times New Roman" w:eastAsia="TimesNewRoman" w:hAnsi="Times New Roman"/>
              </w:rPr>
              <w:t>Oy</w:t>
            </w:r>
          </w:p>
          <w:p w14:paraId="53E2F30E" w14:textId="77777777" w:rsidR="00573B6F" w:rsidRPr="00573B6F" w:rsidRDefault="00573B6F" w:rsidP="000D054B">
            <w:pPr>
              <w:keepNext/>
              <w:keepLines/>
              <w:widowControl/>
              <w:rPr>
                <w:rFonts w:ascii="Times New Roman" w:eastAsia="TimesNewRoman" w:hAnsi="Times New Roman"/>
              </w:rPr>
            </w:pPr>
            <w:r w:rsidRPr="00573B6F">
              <w:rPr>
                <w:rFonts w:ascii="Times New Roman" w:eastAsia="TimesNewRoman" w:hAnsi="Times New Roman"/>
              </w:rPr>
              <w:t>Puh/Tel: +358 (0)9 430 040</w:t>
            </w:r>
          </w:p>
          <w:p w14:paraId="44934ADC" w14:textId="77777777" w:rsidR="00573B6F" w:rsidRPr="00573B6F" w:rsidRDefault="00573B6F" w:rsidP="000D054B">
            <w:pPr>
              <w:keepNext/>
              <w:keepLines/>
              <w:widowControl/>
              <w:rPr>
                <w:rFonts w:ascii="Times New Roman" w:hAnsi="Times New Roman"/>
              </w:rPr>
            </w:pPr>
          </w:p>
        </w:tc>
      </w:tr>
      <w:tr w:rsidR="00573B6F" w:rsidRPr="00BA15C9" w14:paraId="7074DA56" w14:textId="77777777" w:rsidTr="000D054B">
        <w:trPr>
          <w:cantSplit/>
        </w:trPr>
        <w:tc>
          <w:tcPr>
            <w:tcW w:w="4158" w:type="dxa"/>
            <w:shd w:val="clear" w:color="auto" w:fill="auto"/>
          </w:tcPr>
          <w:p w14:paraId="122D7C40" w14:textId="77777777" w:rsidR="00573B6F" w:rsidRPr="00573B6F" w:rsidRDefault="00573B6F" w:rsidP="000D054B">
            <w:pPr>
              <w:widowControl/>
              <w:rPr>
                <w:rFonts w:ascii="Times New Roman" w:eastAsia="TimesNewRoman,Bold" w:hAnsi="Times New Roman"/>
                <w:b/>
                <w:bCs/>
              </w:rPr>
            </w:pPr>
            <w:r w:rsidRPr="00573B6F">
              <w:rPr>
                <w:rFonts w:ascii="Times New Roman" w:eastAsia="TimesNewRoman,Bold" w:hAnsi="Times New Roman"/>
                <w:b/>
                <w:bCs/>
              </w:rPr>
              <w:t>Italia</w:t>
            </w:r>
          </w:p>
          <w:p w14:paraId="7604530D"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Pfizer S.r.l.</w:t>
            </w:r>
          </w:p>
          <w:p w14:paraId="1EF31595"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Tel: +39 06 33 18 21</w:t>
            </w:r>
          </w:p>
          <w:p w14:paraId="6E8FB258" w14:textId="77777777" w:rsidR="00573B6F" w:rsidRPr="00573B6F" w:rsidRDefault="00573B6F" w:rsidP="000D054B">
            <w:pPr>
              <w:widowControl/>
              <w:rPr>
                <w:rFonts w:ascii="Times New Roman" w:hAnsi="Times New Roman"/>
              </w:rPr>
            </w:pPr>
          </w:p>
        </w:tc>
        <w:tc>
          <w:tcPr>
            <w:tcW w:w="4788" w:type="dxa"/>
            <w:shd w:val="clear" w:color="auto" w:fill="auto"/>
          </w:tcPr>
          <w:p w14:paraId="19B9C32C" w14:textId="77777777" w:rsidR="00573B6F" w:rsidRPr="00573B6F" w:rsidRDefault="00573B6F" w:rsidP="000D054B">
            <w:pPr>
              <w:widowControl/>
              <w:rPr>
                <w:rFonts w:ascii="Times New Roman" w:eastAsia="TimesNewRoman,Bold" w:hAnsi="Times New Roman"/>
                <w:b/>
                <w:bCs/>
              </w:rPr>
            </w:pPr>
            <w:r w:rsidRPr="00573B6F">
              <w:rPr>
                <w:rFonts w:ascii="Times New Roman" w:eastAsia="TimesNewRoman,Bold" w:hAnsi="Times New Roman"/>
                <w:b/>
                <w:bCs/>
              </w:rPr>
              <w:t>Sverige</w:t>
            </w:r>
          </w:p>
          <w:p w14:paraId="0681235D"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Pfizer AB</w:t>
            </w:r>
          </w:p>
          <w:p w14:paraId="233658FD"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Tel: +46 (0)8 550 520 00</w:t>
            </w:r>
          </w:p>
          <w:p w14:paraId="7700B035" w14:textId="77777777" w:rsidR="00573B6F" w:rsidRPr="00573B6F" w:rsidRDefault="00573B6F" w:rsidP="000D054B">
            <w:pPr>
              <w:widowControl/>
              <w:rPr>
                <w:rFonts w:ascii="Times New Roman" w:hAnsi="Times New Roman"/>
              </w:rPr>
            </w:pPr>
          </w:p>
        </w:tc>
      </w:tr>
      <w:tr w:rsidR="00573B6F" w:rsidRPr="00BA15C9" w14:paraId="65C10BBE" w14:textId="77777777" w:rsidTr="000D054B">
        <w:trPr>
          <w:cantSplit/>
        </w:trPr>
        <w:tc>
          <w:tcPr>
            <w:tcW w:w="4158" w:type="dxa"/>
            <w:shd w:val="clear" w:color="auto" w:fill="auto"/>
          </w:tcPr>
          <w:p w14:paraId="4DE90376" w14:textId="77777777" w:rsidR="00573B6F" w:rsidRPr="00573B6F" w:rsidRDefault="00573B6F" w:rsidP="000D054B">
            <w:pPr>
              <w:widowControl/>
              <w:rPr>
                <w:rFonts w:ascii="Times New Roman" w:eastAsia="TimesNewRoman,Bold" w:hAnsi="Times New Roman"/>
                <w:b/>
                <w:bCs/>
              </w:rPr>
            </w:pPr>
            <w:r w:rsidRPr="00573B6F">
              <w:rPr>
                <w:rFonts w:ascii="Times New Roman" w:eastAsia="TimesNewRoman,Bold" w:hAnsi="Times New Roman"/>
                <w:b/>
                <w:bCs/>
              </w:rPr>
              <w:t>Latvija</w:t>
            </w:r>
          </w:p>
          <w:p w14:paraId="7F36A732"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Pfizer Luxembourg SARL filiāle Latvijā</w:t>
            </w:r>
          </w:p>
          <w:p w14:paraId="6EB9277E"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Tel: + 371 670 35 775</w:t>
            </w:r>
          </w:p>
          <w:p w14:paraId="502CF034" w14:textId="77777777" w:rsidR="00573B6F" w:rsidRPr="00573B6F" w:rsidRDefault="00573B6F" w:rsidP="000D054B">
            <w:pPr>
              <w:widowControl/>
              <w:rPr>
                <w:rFonts w:ascii="Times New Roman" w:eastAsia="TimesNewRoman,Bold" w:hAnsi="Times New Roman"/>
                <w:b/>
                <w:bCs/>
              </w:rPr>
            </w:pPr>
          </w:p>
        </w:tc>
        <w:tc>
          <w:tcPr>
            <w:tcW w:w="4788" w:type="dxa"/>
            <w:shd w:val="clear" w:color="auto" w:fill="auto"/>
          </w:tcPr>
          <w:p w14:paraId="539DBF4F" w14:textId="77777777" w:rsidR="00573B6F" w:rsidRPr="00573B6F" w:rsidRDefault="00573B6F" w:rsidP="00110E75">
            <w:pPr>
              <w:widowControl/>
              <w:rPr>
                <w:rFonts w:ascii="Times New Roman" w:eastAsia="TimesNewRoman,Bold" w:hAnsi="Times New Roman"/>
                <w:b/>
                <w:bCs/>
              </w:rPr>
            </w:pPr>
          </w:p>
        </w:tc>
      </w:tr>
      <w:tr w:rsidR="00573B6F" w:rsidRPr="00BA15C9" w14:paraId="43B5357E" w14:textId="77777777" w:rsidTr="000D054B">
        <w:trPr>
          <w:cantSplit/>
        </w:trPr>
        <w:tc>
          <w:tcPr>
            <w:tcW w:w="4158" w:type="dxa"/>
            <w:shd w:val="clear" w:color="auto" w:fill="auto"/>
          </w:tcPr>
          <w:p w14:paraId="39EC7441" w14:textId="77777777" w:rsidR="00573B6F" w:rsidRPr="00573B6F" w:rsidRDefault="00573B6F" w:rsidP="000D054B">
            <w:pPr>
              <w:widowControl/>
              <w:rPr>
                <w:rFonts w:ascii="Times New Roman" w:eastAsia="TimesNewRoman,Bold" w:hAnsi="Times New Roman"/>
                <w:b/>
                <w:bCs/>
              </w:rPr>
            </w:pPr>
            <w:r w:rsidRPr="00573B6F">
              <w:rPr>
                <w:rFonts w:ascii="Times New Roman" w:eastAsia="TimesNewRoman,Bold" w:hAnsi="Times New Roman"/>
                <w:b/>
                <w:bCs/>
              </w:rPr>
              <w:t>Lietuva</w:t>
            </w:r>
          </w:p>
          <w:p w14:paraId="3F34C199" w14:textId="77777777" w:rsidR="00573B6F" w:rsidRPr="00573B6F" w:rsidRDefault="00573B6F" w:rsidP="000D054B">
            <w:pPr>
              <w:widowControl/>
              <w:rPr>
                <w:rFonts w:ascii="Times New Roman" w:eastAsia="TimesNewRoman" w:hAnsi="Times New Roman"/>
              </w:rPr>
            </w:pPr>
            <w:r w:rsidRPr="00573B6F">
              <w:rPr>
                <w:rFonts w:ascii="Times New Roman" w:eastAsia="TimesNewRoman" w:hAnsi="Times New Roman"/>
              </w:rPr>
              <w:t>Pfizer Luxembourg SARL filialas Lietuvoje</w:t>
            </w:r>
          </w:p>
          <w:p w14:paraId="65F3D835" w14:textId="77777777" w:rsidR="00573B6F" w:rsidRPr="00573B6F" w:rsidRDefault="00573B6F" w:rsidP="000D054B">
            <w:pPr>
              <w:widowControl/>
              <w:rPr>
                <w:rFonts w:ascii="Times New Roman" w:eastAsia="TimesNewRoman,Bold" w:hAnsi="Times New Roman"/>
                <w:b/>
                <w:bCs/>
              </w:rPr>
            </w:pPr>
            <w:r w:rsidRPr="00573B6F">
              <w:rPr>
                <w:rFonts w:ascii="Times New Roman" w:eastAsia="TimesNewRoman" w:hAnsi="Times New Roman"/>
              </w:rPr>
              <w:t>Tel: +370 5 251 4000</w:t>
            </w:r>
          </w:p>
        </w:tc>
        <w:tc>
          <w:tcPr>
            <w:tcW w:w="4788" w:type="dxa"/>
            <w:shd w:val="clear" w:color="auto" w:fill="auto"/>
          </w:tcPr>
          <w:p w14:paraId="56BA49FC" w14:textId="77777777" w:rsidR="00573B6F" w:rsidRPr="00573B6F" w:rsidRDefault="00573B6F" w:rsidP="000D054B">
            <w:pPr>
              <w:widowControl/>
              <w:rPr>
                <w:rFonts w:ascii="Times New Roman" w:eastAsia="TimesNewRoman,Bold" w:hAnsi="Times New Roman"/>
                <w:b/>
                <w:bCs/>
              </w:rPr>
            </w:pPr>
          </w:p>
        </w:tc>
      </w:tr>
      <w:bookmarkEnd w:id="22"/>
    </w:tbl>
    <w:p w14:paraId="19D200A9" w14:textId="77777777" w:rsidR="00A64F26" w:rsidRPr="0050359A" w:rsidRDefault="00A64F26" w:rsidP="007F6E1B">
      <w:pPr>
        <w:rPr>
          <w:rFonts w:ascii="Times New Roman" w:eastAsia="Times New Roman" w:hAnsi="Times New Roman"/>
          <w:b/>
          <w:color w:val="000000"/>
        </w:rPr>
      </w:pPr>
    </w:p>
    <w:p w14:paraId="28701DBA" w14:textId="77777777" w:rsidR="00E829D0" w:rsidRPr="0050359A" w:rsidRDefault="009B0756" w:rsidP="003F1668">
      <w:pPr>
        <w:pStyle w:val="BodyText"/>
        <w:ind w:left="0" w:right="158"/>
        <w:rPr>
          <w:b/>
          <w:color w:val="000000"/>
        </w:rPr>
      </w:pPr>
      <w:r w:rsidRPr="0050359A">
        <w:rPr>
          <w:b/>
          <w:color w:val="000000"/>
        </w:rPr>
        <w:t xml:space="preserve">Šis pakuotės lapelis paskutinį kartą peržiūrėtas </w:t>
      </w:r>
    </w:p>
    <w:p w14:paraId="7031233D" w14:textId="77777777" w:rsidR="003F1668" w:rsidRPr="0050359A" w:rsidRDefault="003F1668" w:rsidP="003F1668">
      <w:pPr>
        <w:pStyle w:val="BodyText"/>
        <w:ind w:left="0" w:right="158"/>
        <w:rPr>
          <w:b/>
          <w:color w:val="000000"/>
        </w:rPr>
      </w:pPr>
    </w:p>
    <w:p w14:paraId="2821BD9E" w14:textId="77777777" w:rsidR="00D15122" w:rsidRPr="0050359A" w:rsidRDefault="009B0756" w:rsidP="003F1668">
      <w:pPr>
        <w:pStyle w:val="BodyText"/>
        <w:ind w:left="0" w:right="158"/>
        <w:rPr>
          <w:b/>
          <w:color w:val="000000"/>
        </w:rPr>
      </w:pPr>
      <w:r w:rsidRPr="0050359A">
        <w:rPr>
          <w:b/>
          <w:color w:val="000000"/>
        </w:rPr>
        <w:t>Kiti informacijos šaltiniai</w:t>
      </w:r>
    </w:p>
    <w:p w14:paraId="317423F3" w14:textId="77777777" w:rsidR="003F1668" w:rsidRPr="0050359A" w:rsidRDefault="003F1668" w:rsidP="003F1668">
      <w:pPr>
        <w:pStyle w:val="BodyText"/>
        <w:ind w:left="0" w:right="158"/>
        <w:rPr>
          <w:b/>
          <w:color w:val="000000"/>
        </w:rPr>
      </w:pPr>
    </w:p>
    <w:p w14:paraId="5633FBD6" w14:textId="42C23A84" w:rsidR="00705BD8" w:rsidRPr="0070266A" w:rsidRDefault="009B0756" w:rsidP="007D5390">
      <w:pPr>
        <w:pStyle w:val="BodyText"/>
        <w:ind w:left="0"/>
        <w:rPr>
          <w:color w:val="000000" w:themeColor="text1"/>
        </w:rPr>
      </w:pPr>
      <w:r w:rsidRPr="0050359A">
        <w:rPr>
          <w:color w:val="000000"/>
        </w:rPr>
        <w:t>Išsami informacija apie šį vaistą pateikiama Europos vaistų agentūros tinklalapyje</w:t>
      </w:r>
      <w:r w:rsidR="00110E75">
        <w:rPr>
          <w:color w:val="000000"/>
        </w:rPr>
        <w:t xml:space="preserve"> </w:t>
      </w:r>
      <w:hyperlink r:id="rId12" w:history="1">
        <w:r w:rsidR="00110E75" w:rsidRPr="00BA15C9">
          <w:rPr>
            <w:rStyle w:val="Hyperlink"/>
          </w:rPr>
          <w:t>https://www.ema.europa.eu</w:t>
        </w:r>
      </w:hyperlink>
      <w:r w:rsidR="00110E75" w:rsidRPr="006F622B">
        <w:rPr>
          <w:color w:val="000000" w:themeColor="text1"/>
          <w:u w:val="single"/>
        </w:rPr>
        <w:t>.</w:t>
      </w:r>
    </w:p>
    <w:sectPr w:rsidR="00705BD8" w:rsidRPr="0070266A" w:rsidSect="00BA15C9">
      <w:headerReference w:type="even" r:id="rId13"/>
      <w:headerReference w:type="default" r:id="rId14"/>
      <w:footerReference w:type="even" r:id="rId15"/>
      <w:footerReference w:type="default" r:id="rId16"/>
      <w:headerReference w:type="first" r:id="rId17"/>
      <w:footerReference w:type="first" r:id="rId18"/>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F9EFC" w14:textId="77777777" w:rsidR="000D57B3" w:rsidRDefault="000D57B3">
      <w:r>
        <w:separator/>
      </w:r>
    </w:p>
  </w:endnote>
  <w:endnote w:type="continuationSeparator" w:id="0">
    <w:p w14:paraId="28F86272" w14:textId="77777777" w:rsidR="000D57B3" w:rsidRDefault="000D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roman"/>
    <w:pitch w:val="default"/>
    <w:sig w:usb0="00000003" w:usb1="08070000" w:usb2="00000010" w:usb3="00000000" w:csb0="00020001" w:csb1="00000000"/>
  </w:font>
  <w:font w:name="SymbolMT">
    <w:altName w:val="MS Gothic"/>
    <w:panose1 w:val="00000000000000000000"/>
    <w:charset w:val="80"/>
    <w:family w:val="auto"/>
    <w:notTrueType/>
    <w:pitch w:val="default"/>
    <w:sig w:usb0="00000001" w:usb1="08070000" w:usb2="00000010" w:usb3="00000000" w:csb0="00020000" w:csb1="00000000"/>
  </w:font>
  <w:font w:name="TimesNewRoman,Bold">
    <w:altName w:val="Klee One"/>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Italic">
    <w:altName w:val="Yu Gothic"/>
    <w:panose1 w:val="00000000000000000000"/>
    <w:charset w:val="00"/>
    <w:family w:val="roman"/>
    <w:notTrueType/>
    <w:pitch w:val="default"/>
    <w:sig w:usb0="00000003" w:usb1="08070000" w:usb2="00000010" w:usb3="00000000" w:csb0="0002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19BE3" w14:textId="77777777" w:rsidR="00B550E0" w:rsidRPr="00BA15C9" w:rsidRDefault="00B550E0">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F1D2A" w14:textId="2B92C67F" w:rsidR="00B550E0" w:rsidRPr="00976891" w:rsidRDefault="00DF3AF8" w:rsidP="001D03D5">
    <w:pPr>
      <w:tabs>
        <w:tab w:val="center" w:pos="4585"/>
      </w:tabs>
      <w:spacing w:line="14" w:lineRule="auto"/>
      <w:rPr>
        <w:rFonts w:ascii="Arial" w:hAnsi="Arial" w:cs="Arial"/>
        <w:color w:val="000000"/>
        <w:sz w:val="16"/>
        <w:szCs w:val="20"/>
      </w:rPr>
    </w:pPr>
    <w:r w:rsidRPr="00976891">
      <w:rPr>
        <w:rFonts w:ascii="Arial" w:hAnsi="Arial" w:cs="Arial"/>
        <w:noProof/>
        <w:color w:val="000000"/>
        <w:sz w:val="16"/>
      </w:rPr>
      <mc:AlternateContent>
        <mc:Choice Requires="wps">
          <w:drawing>
            <wp:anchor distT="0" distB="0" distL="114300" distR="114300" simplePos="0" relativeHeight="251657728" behindDoc="1" locked="0" layoutInCell="1" allowOverlap="1" wp14:anchorId="6E6447BD" wp14:editId="463648C7">
              <wp:simplePos x="0" y="0"/>
              <wp:positionH relativeFrom="page">
                <wp:posOffset>3699510</wp:posOffset>
              </wp:positionH>
              <wp:positionV relativeFrom="page">
                <wp:posOffset>10106025</wp:posOffset>
              </wp:positionV>
              <wp:extent cx="163830"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2425A" w14:textId="77777777" w:rsidR="00B550E0" w:rsidRPr="006A62C4" w:rsidRDefault="00B550E0" w:rsidP="006C2E54">
                          <w:pPr>
                            <w:pStyle w:val="Footer"/>
                            <w:rPr>
                              <w:rFonts w:ascii="Arial" w:hAnsi="Arial" w:cs="Arial"/>
                              <w:sz w:val="16"/>
                              <w:szCs w:val="16"/>
                            </w:rPr>
                          </w:pPr>
                          <w:r w:rsidRPr="006A62C4">
                            <w:rPr>
                              <w:rFonts w:ascii="Arial" w:hAnsi="Arial" w:cs="Arial"/>
                              <w:sz w:val="16"/>
                              <w:szCs w:val="16"/>
                            </w:rPr>
                            <w:fldChar w:fldCharType="begin"/>
                          </w:r>
                          <w:r w:rsidRPr="006A62C4">
                            <w:rPr>
                              <w:rFonts w:ascii="Arial" w:hAnsi="Arial" w:cs="Arial"/>
                              <w:sz w:val="16"/>
                              <w:szCs w:val="16"/>
                            </w:rPr>
                            <w:instrText xml:space="preserve"> PAGE   \* MERGEFORMAT </w:instrText>
                          </w:r>
                          <w:r w:rsidRPr="006A62C4">
                            <w:rPr>
                              <w:rFonts w:ascii="Arial" w:hAnsi="Arial" w:cs="Arial"/>
                              <w:sz w:val="16"/>
                              <w:szCs w:val="16"/>
                            </w:rPr>
                            <w:fldChar w:fldCharType="separate"/>
                          </w:r>
                          <w:r>
                            <w:rPr>
                              <w:rFonts w:ascii="Arial" w:hAnsi="Arial" w:cs="Arial"/>
                              <w:noProof/>
                              <w:sz w:val="16"/>
                              <w:szCs w:val="16"/>
                            </w:rPr>
                            <w:t>42</w:t>
                          </w:r>
                          <w:r w:rsidRPr="006A62C4">
                            <w:rPr>
                              <w:rFonts w:ascii="Arial" w:hAnsi="Arial" w:cs="Arial"/>
                              <w:noProof/>
                              <w:sz w:val="16"/>
                              <w:szCs w:val="16"/>
                            </w:rPr>
                            <w:fldChar w:fldCharType="end"/>
                          </w:r>
                        </w:p>
                        <w:p w14:paraId="1E4865D1" w14:textId="77777777" w:rsidR="00B550E0" w:rsidRDefault="00B550E0">
                          <w:pPr>
                            <w:ind w:left="40"/>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447BD" id="_x0000_t202" coordsize="21600,21600" o:spt="202" path="m,l,21600r21600,l21600,xe">
              <v:stroke joinstyle="miter"/>
              <v:path gradientshapeok="t" o:connecttype="rect"/>
            </v:shapetype>
            <v:shape id="Text Box 1" o:spid="_x0000_s1098" type="#_x0000_t202" style="position:absolute;margin-left:291.3pt;margin-top:795.75pt;width:12.9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" filled="f" stroked="f">
              <v:textbox inset="0,0,0,0">
                <w:txbxContent>
                  <w:p w14:paraId="75D2425A" w14:textId="77777777" w:rsidR="00B550E0" w:rsidRPr="006A62C4" w:rsidRDefault="00B550E0" w:rsidP="006C2E54">
                    <w:pPr>
                      <w:pStyle w:val="Footer"/>
                      <w:rPr>
                        <w:rFonts w:ascii="Arial" w:hAnsi="Arial" w:cs="Arial"/>
                        <w:sz w:val="16"/>
                        <w:szCs w:val="16"/>
                      </w:rPr>
                    </w:pPr>
                    <w:r w:rsidRPr="006A62C4">
                      <w:rPr>
                        <w:rFonts w:ascii="Arial" w:hAnsi="Arial" w:cs="Arial"/>
                        <w:sz w:val="16"/>
                        <w:szCs w:val="16"/>
                      </w:rPr>
                      <w:fldChar w:fldCharType="begin"/>
                    </w:r>
                    <w:r w:rsidRPr="006A62C4">
                      <w:rPr>
                        <w:rFonts w:ascii="Arial" w:hAnsi="Arial" w:cs="Arial"/>
                        <w:sz w:val="16"/>
                        <w:szCs w:val="16"/>
                      </w:rPr>
                      <w:instrText xml:space="preserve"> PAGE   \* MERGEFORMAT </w:instrText>
                    </w:r>
                    <w:r w:rsidRPr="006A62C4">
                      <w:rPr>
                        <w:rFonts w:ascii="Arial" w:hAnsi="Arial" w:cs="Arial"/>
                        <w:sz w:val="16"/>
                        <w:szCs w:val="16"/>
                      </w:rPr>
                      <w:fldChar w:fldCharType="separate"/>
                    </w:r>
                    <w:r>
                      <w:rPr>
                        <w:rFonts w:ascii="Arial" w:hAnsi="Arial" w:cs="Arial"/>
                        <w:noProof/>
                        <w:sz w:val="16"/>
                        <w:szCs w:val="16"/>
                      </w:rPr>
                      <w:t>42</w:t>
                    </w:r>
                    <w:r w:rsidRPr="006A62C4">
                      <w:rPr>
                        <w:rFonts w:ascii="Arial" w:hAnsi="Arial" w:cs="Arial"/>
                        <w:noProof/>
                        <w:sz w:val="16"/>
                        <w:szCs w:val="16"/>
                      </w:rPr>
                      <w:fldChar w:fldCharType="end"/>
                    </w:r>
                  </w:p>
                  <w:p w14:paraId="1E4865D1" w14:textId="77777777" w:rsidR="00B550E0" w:rsidRDefault="00B550E0">
                    <w:pPr>
                      <w:ind w:left="40"/>
                      <w:rPr>
                        <w:rFonts w:ascii="Arial" w:eastAsia="Arial" w:hAnsi="Arial" w:cs="Arial"/>
                        <w:sz w:val="16"/>
                        <w:szCs w:val="16"/>
                      </w:rPr>
                    </w:pPr>
                  </w:p>
                </w:txbxContent>
              </v:textbox>
              <w10:wrap anchorx="page" anchory="page"/>
            </v:shape>
          </w:pict>
        </mc:Fallback>
      </mc:AlternateContent>
    </w:r>
    <w:r w:rsidR="00B550E0" w:rsidRPr="00976891">
      <w:rPr>
        <w:rFonts w:ascii="Arial" w:hAnsi="Arial" w:cs="Arial"/>
        <w:color w:val="000000"/>
        <w:sz w:val="16"/>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A401" w14:textId="77777777" w:rsidR="00B550E0" w:rsidRPr="00BA15C9" w:rsidRDefault="00B550E0">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811B8" w14:textId="77777777" w:rsidR="000D57B3" w:rsidRDefault="000D57B3">
      <w:r>
        <w:separator/>
      </w:r>
    </w:p>
  </w:footnote>
  <w:footnote w:type="continuationSeparator" w:id="0">
    <w:p w14:paraId="1DEEEF0C" w14:textId="77777777" w:rsidR="000D57B3" w:rsidRDefault="000D5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4D3A" w14:textId="77777777" w:rsidR="00B550E0" w:rsidRDefault="00B55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F1975" w14:textId="77777777" w:rsidR="00B550E0" w:rsidRPr="00BA15C9" w:rsidRDefault="00B550E0" w:rsidP="00BA15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94461" w14:textId="77777777" w:rsidR="00B550E0" w:rsidRDefault="00B55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1DD9"/>
    <w:multiLevelType w:val="hybridMultilevel"/>
    <w:tmpl w:val="CAB075B4"/>
    <w:lvl w:ilvl="0" w:tplc="7A94EDA8">
      <w:start w:val="1"/>
      <w:numFmt w:val="upperLetter"/>
      <w:lvlText w:val="%1."/>
      <w:lvlJc w:val="left"/>
      <w:pPr>
        <w:ind w:left="91" w:hanging="360"/>
      </w:pPr>
      <w:rPr>
        <w:rFonts w:hint="default"/>
      </w:rPr>
    </w:lvl>
    <w:lvl w:ilvl="1" w:tplc="08090019" w:tentative="1">
      <w:start w:val="1"/>
      <w:numFmt w:val="lowerLetter"/>
      <w:lvlText w:val="%2."/>
      <w:lvlJc w:val="left"/>
      <w:pPr>
        <w:ind w:left="811" w:hanging="360"/>
      </w:pPr>
    </w:lvl>
    <w:lvl w:ilvl="2" w:tplc="0809001B" w:tentative="1">
      <w:start w:val="1"/>
      <w:numFmt w:val="lowerRoman"/>
      <w:lvlText w:val="%3."/>
      <w:lvlJc w:val="right"/>
      <w:pPr>
        <w:ind w:left="1531" w:hanging="180"/>
      </w:pPr>
    </w:lvl>
    <w:lvl w:ilvl="3" w:tplc="0809000F" w:tentative="1">
      <w:start w:val="1"/>
      <w:numFmt w:val="decimal"/>
      <w:lvlText w:val="%4."/>
      <w:lvlJc w:val="left"/>
      <w:pPr>
        <w:ind w:left="2251" w:hanging="360"/>
      </w:pPr>
    </w:lvl>
    <w:lvl w:ilvl="4" w:tplc="08090019" w:tentative="1">
      <w:start w:val="1"/>
      <w:numFmt w:val="lowerLetter"/>
      <w:lvlText w:val="%5."/>
      <w:lvlJc w:val="left"/>
      <w:pPr>
        <w:ind w:left="2971" w:hanging="360"/>
      </w:pPr>
    </w:lvl>
    <w:lvl w:ilvl="5" w:tplc="0809001B" w:tentative="1">
      <w:start w:val="1"/>
      <w:numFmt w:val="lowerRoman"/>
      <w:lvlText w:val="%6."/>
      <w:lvlJc w:val="right"/>
      <w:pPr>
        <w:ind w:left="3691" w:hanging="180"/>
      </w:pPr>
    </w:lvl>
    <w:lvl w:ilvl="6" w:tplc="0809000F" w:tentative="1">
      <w:start w:val="1"/>
      <w:numFmt w:val="decimal"/>
      <w:lvlText w:val="%7."/>
      <w:lvlJc w:val="left"/>
      <w:pPr>
        <w:ind w:left="4411" w:hanging="360"/>
      </w:pPr>
    </w:lvl>
    <w:lvl w:ilvl="7" w:tplc="08090019" w:tentative="1">
      <w:start w:val="1"/>
      <w:numFmt w:val="lowerLetter"/>
      <w:lvlText w:val="%8."/>
      <w:lvlJc w:val="left"/>
      <w:pPr>
        <w:ind w:left="5131" w:hanging="360"/>
      </w:pPr>
    </w:lvl>
    <w:lvl w:ilvl="8" w:tplc="0809001B" w:tentative="1">
      <w:start w:val="1"/>
      <w:numFmt w:val="lowerRoman"/>
      <w:lvlText w:val="%9."/>
      <w:lvlJc w:val="right"/>
      <w:pPr>
        <w:ind w:left="5851" w:hanging="180"/>
      </w:pPr>
    </w:lvl>
  </w:abstractNum>
  <w:abstractNum w:abstractNumId="1" w15:restartNumberingAfterBreak="0">
    <w:nsid w:val="0227330E"/>
    <w:multiLevelType w:val="hybridMultilevel"/>
    <w:tmpl w:val="2B2804A8"/>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2" w15:restartNumberingAfterBreak="0">
    <w:nsid w:val="02DA0EF5"/>
    <w:multiLevelType w:val="hybridMultilevel"/>
    <w:tmpl w:val="FD2AD3E8"/>
    <w:lvl w:ilvl="0" w:tplc="157A7056">
      <w:start w:val="2"/>
      <w:numFmt w:val="upperLetter"/>
      <w:lvlText w:val="%1."/>
      <w:lvlJc w:val="left"/>
      <w:pPr>
        <w:ind w:left="5212" w:hanging="567"/>
      </w:pPr>
      <w:rPr>
        <w:rFonts w:ascii="Times New Roman" w:eastAsia="Times New Roman" w:hAnsi="Times New Roman" w:hint="default"/>
        <w:b/>
        <w:bCs/>
        <w:spacing w:val="1"/>
        <w:sz w:val="22"/>
        <w:szCs w:val="22"/>
      </w:rPr>
    </w:lvl>
    <w:lvl w:ilvl="1" w:tplc="2968E612">
      <w:start w:val="1"/>
      <w:numFmt w:val="upperLetter"/>
      <w:lvlText w:val="%2."/>
      <w:lvlJc w:val="left"/>
      <w:pPr>
        <w:ind w:left="8281" w:hanging="269"/>
        <w:jc w:val="right"/>
      </w:pPr>
      <w:rPr>
        <w:rFonts w:ascii="Times New Roman" w:eastAsia="Times New Roman" w:hAnsi="Times New Roman" w:hint="default"/>
        <w:b/>
        <w:bCs/>
        <w:spacing w:val="-2"/>
        <w:sz w:val="22"/>
        <w:szCs w:val="22"/>
      </w:rPr>
    </w:lvl>
    <w:lvl w:ilvl="2" w:tplc="C9543578">
      <w:start w:val="1"/>
      <w:numFmt w:val="bullet"/>
      <w:lvlText w:val="•"/>
      <w:lvlJc w:val="left"/>
      <w:pPr>
        <w:ind w:left="8813" w:hanging="269"/>
      </w:pPr>
      <w:rPr>
        <w:rFonts w:hint="default"/>
      </w:rPr>
    </w:lvl>
    <w:lvl w:ilvl="3" w:tplc="A70C0C82">
      <w:start w:val="1"/>
      <w:numFmt w:val="bullet"/>
      <w:lvlText w:val="•"/>
      <w:lvlJc w:val="left"/>
      <w:pPr>
        <w:ind w:left="9346" w:hanging="269"/>
      </w:pPr>
      <w:rPr>
        <w:rFonts w:hint="default"/>
      </w:rPr>
    </w:lvl>
    <w:lvl w:ilvl="4" w:tplc="56988878">
      <w:start w:val="1"/>
      <w:numFmt w:val="bullet"/>
      <w:lvlText w:val="•"/>
      <w:lvlJc w:val="left"/>
      <w:pPr>
        <w:ind w:left="9879" w:hanging="269"/>
      </w:pPr>
      <w:rPr>
        <w:rFonts w:hint="default"/>
      </w:rPr>
    </w:lvl>
    <w:lvl w:ilvl="5" w:tplc="C91E3426">
      <w:start w:val="1"/>
      <w:numFmt w:val="bullet"/>
      <w:lvlText w:val="•"/>
      <w:lvlJc w:val="left"/>
      <w:pPr>
        <w:ind w:left="10411" w:hanging="269"/>
      </w:pPr>
      <w:rPr>
        <w:rFonts w:hint="default"/>
      </w:rPr>
    </w:lvl>
    <w:lvl w:ilvl="6" w:tplc="14AA4396">
      <w:start w:val="1"/>
      <w:numFmt w:val="bullet"/>
      <w:lvlText w:val="•"/>
      <w:lvlJc w:val="left"/>
      <w:pPr>
        <w:ind w:left="10944" w:hanging="269"/>
      </w:pPr>
      <w:rPr>
        <w:rFonts w:hint="default"/>
      </w:rPr>
    </w:lvl>
    <w:lvl w:ilvl="7" w:tplc="677C56A4">
      <w:start w:val="1"/>
      <w:numFmt w:val="bullet"/>
      <w:lvlText w:val="•"/>
      <w:lvlJc w:val="left"/>
      <w:pPr>
        <w:ind w:left="11476" w:hanging="269"/>
      </w:pPr>
      <w:rPr>
        <w:rFonts w:hint="default"/>
      </w:rPr>
    </w:lvl>
    <w:lvl w:ilvl="8" w:tplc="25A0EFD4">
      <w:start w:val="1"/>
      <w:numFmt w:val="bullet"/>
      <w:lvlText w:val="•"/>
      <w:lvlJc w:val="left"/>
      <w:pPr>
        <w:ind w:left="12009" w:hanging="269"/>
      </w:pPr>
      <w:rPr>
        <w:rFonts w:hint="default"/>
      </w:rPr>
    </w:lvl>
  </w:abstractNum>
  <w:abstractNum w:abstractNumId="3" w15:restartNumberingAfterBreak="0">
    <w:nsid w:val="049B7068"/>
    <w:multiLevelType w:val="hybridMultilevel"/>
    <w:tmpl w:val="E23CD296"/>
    <w:lvl w:ilvl="0" w:tplc="FFFFFFFF">
      <w:start w:val="1"/>
      <w:numFmt w:val="bullet"/>
      <w:lvlText w:val="•"/>
      <w:lvlJc w:val="left"/>
      <w:pPr>
        <w:ind w:left="718" w:hanging="601"/>
      </w:pPr>
      <w:rPr>
        <w:rFonts w:ascii="Times New Roman" w:eastAsia="Times New Roman" w:hAnsi="Times New Roman" w:hint="default"/>
        <w:sz w:val="22"/>
        <w:szCs w:val="22"/>
      </w:rPr>
    </w:lvl>
    <w:lvl w:ilvl="1" w:tplc="0CF221D6">
      <w:start w:val="1"/>
      <w:numFmt w:val="bullet"/>
      <w:lvlText w:val="-"/>
      <w:lvlJc w:val="left"/>
      <w:pPr>
        <w:ind w:left="477" w:hanging="360"/>
      </w:pPr>
      <w:rPr>
        <w:rFonts w:ascii="Times New Roman" w:eastAsia="Times New Roman" w:hAnsi="Times New Roman" w:cs="Times New Roman" w:hint="default"/>
        <w:b/>
        <w:bCs/>
        <w:w w:val="99"/>
        <w:sz w:val="20"/>
        <w:szCs w:val="20"/>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4" w15:restartNumberingAfterBreak="0">
    <w:nsid w:val="0636029D"/>
    <w:multiLevelType w:val="hybridMultilevel"/>
    <w:tmpl w:val="E0FA96AA"/>
    <w:lvl w:ilvl="0" w:tplc="8EF4BC42">
      <w:start w:val="1"/>
      <w:numFmt w:val="bullet"/>
      <w:lvlText w:val="*"/>
      <w:lvlJc w:val="left"/>
      <w:pPr>
        <w:ind w:left="1699" w:hanging="149"/>
      </w:pPr>
      <w:rPr>
        <w:rFonts w:ascii="Times New Roman" w:eastAsia="Times New Roman" w:hAnsi="Times New Roman" w:hint="default"/>
        <w:w w:val="99"/>
        <w:sz w:val="20"/>
        <w:szCs w:val="20"/>
      </w:rPr>
    </w:lvl>
    <w:lvl w:ilvl="1" w:tplc="A30447A0">
      <w:start w:val="1"/>
      <w:numFmt w:val="bullet"/>
      <w:lvlText w:val=""/>
      <w:lvlJc w:val="left"/>
      <w:pPr>
        <w:ind w:left="2270" w:hanging="363"/>
      </w:pPr>
      <w:rPr>
        <w:rFonts w:ascii="Symbol" w:eastAsia="Symbol" w:hAnsi="Symbol" w:hint="default"/>
        <w:sz w:val="22"/>
        <w:szCs w:val="22"/>
      </w:rPr>
    </w:lvl>
    <w:lvl w:ilvl="2" w:tplc="5256406A">
      <w:start w:val="1"/>
      <w:numFmt w:val="bullet"/>
      <w:lvlText w:val="•"/>
      <w:lvlJc w:val="left"/>
      <w:pPr>
        <w:ind w:left="3218" w:hanging="363"/>
      </w:pPr>
      <w:rPr>
        <w:rFonts w:hint="default"/>
      </w:rPr>
    </w:lvl>
    <w:lvl w:ilvl="3" w:tplc="B278235C">
      <w:start w:val="1"/>
      <w:numFmt w:val="bullet"/>
      <w:lvlText w:val="•"/>
      <w:lvlJc w:val="left"/>
      <w:pPr>
        <w:ind w:left="4165" w:hanging="363"/>
      </w:pPr>
      <w:rPr>
        <w:rFonts w:hint="default"/>
      </w:rPr>
    </w:lvl>
    <w:lvl w:ilvl="4" w:tplc="F7ECBEF6">
      <w:start w:val="1"/>
      <w:numFmt w:val="bullet"/>
      <w:lvlText w:val="•"/>
      <w:lvlJc w:val="left"/>
      <w:pPr>
        <w:ind w:left="5113" w:hanging="363"/>
      </w:pPr>
      <w:rPr>
        <w:rFonts w:hint="default"/>
      </w:rPr>
    </w:lvl>
    <w:lvl w:ilvl="5" w:tplc="5598FD16">
      <w:start w:val="1"/>
      <w:numFmt w:val="bullet"/>
      <w:lvlText w:val="•"/>
      <w:lvlJc w:val="left"/>
      <w:pPr>
        <w:ind w:left="6060" w:hanging="363"/>
      </w:pPr>
      <w:rPr>
        <w:rFonts w:hint="default"/>
      </w:rPr>
    </w:lvl>
    <w:lvl w:ilvl="6" w:tplc="C42209E0">
      <w:start w:val="1"/>
      <w:numFmt w:val="bullet"/>
      <w:lvlText w:val="•"/>
      <w:lvlJc w:val="left"/>
      <w:pPr>
        <w:ind w:left="7008" w:hanging="363"/>
      </w:pPr>
      <w:rPr>
        <w:rFonts w:hint="default"/>
      </w:rPr>
    </w:lvl>
    <w:lvl w:ilvl="7" w:tplc="3E327AD2">
      <w:start w:val="1"/>
      <w:numFmt w:val="bullet"/>
      <w:lvlText w:val="•"/>
      <w:lvlJc w:val="left"/>
      <w:pPr>
        <w:ind w:left="7955" w:hanging="363"/>
      </w:pPr>
      <w:rPr>
        <w:rFonts w:hint="default"/>
      </w:rPr>
    </w:lvl>
    <w:lvl w:ilvl="8" w:tplc="643A8568">
      <w:start w:val="1"/>
      <w:numFmt w:val="bullet"/>
      <w:lvlText w:val="•"/>
      <w:lvlJc w:val="left"/>
      <w:pPr>
        <w:ind w:left="8903" w:hanging="363"/>
      </w:pPr>
      <w:rPr>
        <w:rFonts w:hint="default"/>
      </w:rPr>
    </w:lvl>
  </w:abstractNum>
  <w:abstractNum w:abstractNumId="5" w15:restartNumberingAfterBreak="0">
    <w:nsid w:val="07087B01"/>
    <w:multiLevelType w:val="hybridMultilevel"/>
    <w:tmpl w:val="54E89956"/>
    <w:lvl w:ilvl="0" w:tplc="1B28155E">
      <w:start w:val="1"/>
      <w:numFmt w:val="bullet"/>
      <w:lvlText w:val="•"/>
      <w:lvlJc w:val="left"/>
      <w:pPr>
        <w:ind w:left="734" w:hanging="397"/>
      </w:pPr>
      <w:rPr>
        <w:rFonts w:ascii="Times New Roman" w:eastAsia="Times New Roman" w:hAnsi="Times New Roman" w:hint="default"/>
        <w:sz w:val="22"/>
        <w:szCs w:val="22"/>
      </w:rPr>
    </w:lvl>
    <w:lvl w:ilvl="1" w:tplc="344CA478">
      <w:start w:val="1"/>
      <w:numFmt w:val="bullet"/>
      <w:lvlText w:val="•"/>
      <w:lvlJc w:val="left"/>
      <w:pPr>
        <w:ind w:left="1609" w:hanging="397"/>
      </w:pPr>
      <w:rPr>
        <w:rFonts w:hint="default"/>
      </w:rPr>
    </w:lvl>
    <w:lvl w:ilvl="2" w:tplc="F8AC6564">
      <w:start w:val="1"/>
      <w:numFmt w:val="bullet"/>
      <w:lvlText w:val="•"/>
      <w:lvlJc w:val="left"/>
      <w:pPr>
        <w:ind w:left="2484" w:hanging="397"/>
      </w:pPr>
      <w:rPr>
        <w:rFonts w:hint="default"/>
      </w:rPr>
    </w:lvl>
    <w:lvl w:ilvl="3" w:tplc="0DACEAC4">
      <w:start w:val="1"/>
      <w:numFmt w:val="bullet"/>
      <w:lvlText w:val="•"/>
      <w:lvlJc w:val="left"/>
      <w:pPr>
        <w:ind w:left="3359" w:hanging="397"/>
      </w:pPr>
      <w:rPr>
        <w:rFonts w:hint="default"/>
      </w:rPr>
    </w:lvl>
    <w:lvl w:ilvl="4" w:tplc="074C40F8">
      <w:start w:val="1"/>
      <w:numFmt w:val="bullet"/>
      <w:lvlText w:val="•"/>
      <w:lvlJc w:val="left"/>
      <w:pPr>
        <w:ind w:left="4235" w:hanging="397"/>
      </w:pPr>
      <w:rPr>
        <w:rFonts w:hint="default"/>
      </w:rPr>
    </w:lvl>
    <w:lvl w:ilvl="5" w:tplc="F364F194">
      <w:start w:val="1"/>
      <w:numFmt w:val="bullet"/>
      <w:lvlText w:val="•"/>
      <w:lvlJc w:val="left"/>
      <w:pPr>
        <w:ind w:left="5110" w:hanging="397"/>
      </w:pPr>
      <w:rPr>
        <w:rFonts w:hint="default"/>
      </w:rPr>
    </w:lvl>
    <w:lvl w:ilvl="6" w:tplc="49EC67AE">
      <w:start w:val="1"/>
      <w:numFmt w:val="bullet"/>
      <w:lvlText w:val="•"/>
      <w:lvlJc w:val="left"/>
      <w:pPr>
        <w:ind w:left="5985" w:hanging="397"/>
      </w:pPr>
      <w:rPr>
        <w:rFonts w:hint="default"/>
      </w:rPr>
    </w:lvl>
    <w:lvl w:ilvl="7" w:tplc="11D2EFAE">
      <w:start w:val="1"/>
      <w:numFmt w:val="bullet"/>
      <w:lvlText w:val="•"/>
      <w:lvlJc w:val="left"/>
      <w:pPr>
        <w:ind w:left="6860" w:hanging="397"/>
      </w:pPr>
      <w:rPr>
        <w:rFonts w:hint="default"/>
      </w:rPr>
    </w:lvl>
    <w:lvl w:ilvl="8" w:tplc="A9BADC3C">
      <w:start w:val="1"/>
      <w:numFmt w:val="bullet"/>
      <w:lvlText w:val="•"/>
      <w:lvlJc w:val="left"/>
      <w:pPr>
        <w:ind w:left="7735" w:hanging="397"/>
      </w:pPr>
      <w:rPr>
        <w:rFonts w:hint="default"/>
      </w:rPr>
    </w:lvl>
  </w:abstractNum>
  <w:abstractNum w:abstractNumId="6" w15:restartNumberingAfterBreak="0">
    <w:nsid w:val="090E0CF4"/>
    <w:multiLevelType w:val="hybridMultilevel"/>
    <w:tmpl w:val="58067484"/>
    <w:lvl w:ilvl="0" w:tplc="FFFFFFFF">
      <w:start w:val="1"/>
      <w:numFmt w:val="bullet"/>
      <w:lvlText w:val="•"/>
      <w:lvlJc w:val="left"/>
      <w:pPr>
        <w:ind w:left="718" w:hanging="601"/>
      </w:pPr>
      <w:rPr>
        <w:rFonts w:ascii="Calibri" w:hAnsi="Calibri" w:cs="Calibri"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7"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6271D1"/>
    <w:multiLevelType w:val="hybridMultilevel"/>
    <w:tmpl w:val="72A4892C"/>
    <w:lvl w:ilvl="0" w:tplc="1B28155E">
      <w:start w:val="1"/>
      <w:numFmt w:val="bullet"/>
      <w:lvlText w:val="•"/>
      <w:lvlJc w:val="left"/>
      <w:pPr>
        <w:ind w:left="837" w:hanging="360"/>
      </w:pPr>
      <w:rPr>
        <w:rFonts w:ascii="Times New Roman" w:eastAsia="Times New Roman" w:hAnsi="Times New Roman" w:hint="default"/>
        <w:sz w:val="22"/>
        <w:szCs w:val="22"/>
      </w:rPr>
    </w:lvl>
    <w:lvl w:ilvl="1" w:tplc="04270003" w:tentative="1">
      <w:start w:val="1"/>
      <w:numFmt w:val="bullet"/>
      <w:lvlText w:val="o"/>
      <w:lvlJc w:val="left"/>
      <w:pPr>
        <w:ind w:left="1557" w:hanging="360"/>
      </w:pPr>
      <w:rPr>
        <w:rFonts w:ascii="Courier New" w:hAnsi="Courier New" w:cs="Courier New" w:hint="default"/>
      </w:rPr>
    </w:lvl>
    <w:lvl w:ilvl="2" w:tplc="04270005" w:tentative="1">
      <w:start w:val="1"/>
      <w:numFmt w:val="bullet"/>
      <w:lvlText w:val=""/>
      <w:lvlJc w:val="left"/>
      <w:pPr>
        <w:ind w:left="2277" w:hanging="360"/>
      </w:pPr>
      <w:rPr>
        <w:rFonts w:ascii="Wingdings" w:hAnsi="Wingdings" w:hint="default"/>
      </w:rPr>
    </w:lvl>
    <w:lvl w:ilvl="3" w:tplc="04270001" w:tentative="1">
      <w:start w:val="1"/>
      <w:numFmt w:val="bullet"/>
      <w:lvlText w:val=""/>
      <w:lvlJc w:val="left"/>
      <w:pPr>
        <w:ind w:left="2997" w:hanging="360"/>
      </w:pPr>
      <w:rPr>
        <w:rFonts w:ascii="Symbol" w:hAnsi="Symbol" w:hint="default"/>
      </w:rPr>
    </w:lvl>
    <w:lvl w:ilvl="4" w:tplc="04270003" w:tentative="1">
      <w:start w:val="1"/>
      <w:numFmt w:val="bullet"/>
      <w:lvlText w:val="o"/>
      <w:lvlJc w:val="left"/>
      <w:pPr>
        <w:ind w:left="3717" w:hanging="360"/>
      </w:pPr>
      <w:rPr>
        <w:rFonts w:ascii="Courier New" w:hAnsi="Courier New" w:cs="Courier New" w:hint="default"/>
      </w:rPr>
    </w:lvl>
    <w:lvl w:ilvl="5" w:tplc="04270005" w:tentative="1">
      <w:start w:val="1"/>
      <w:numFmt w:val="bullet"/>
      <w:lvlText w:val=""/>
      <w:lvlJc w:val="left"/>
      <w:pPr>
        <w:ind w:left="4437" w:hanging="360"/>
      </w:pPr>
      <w:rPr>
        <w:rFonts w:ascii="Wingdings" w:hAnsi="Wingdings" w:hint="default"/>
      </w:rPr>
    </w:lvl>
    <w:lvl w:ilvl="6" w:tplc="04270001" w:tentative="1">
      <w:start w:val="1"/>
      <w:numFmt w:val="bullet"/>
      <w:lvlText w:val=""/>
      <w:lvlJc w:val="left"/>
      <w:pPr>
        <w:ind w:left="5157" w:hanging="360"/>
      </w:pPr>
      <w:rPr>
        <w:rFonts w:ascii="Symbol" w:hAnsi="Symbol" w:hint="default"/>
      </w:rPr>
    </w:lvl>
    <w:lvl w:ilvl="7" w:tplc="04270003" w:tentative="1">
      <w:start w:val="1"/>
      <w:numFmt w:val="bullet"/>
      <w:lvlText w:val="o"/>
      <w:lvlJc w:val="left"/>
      <w:pPr>
        <w:ind w:left="5877" w:hanging="360"/>
      </w:pPr>
      <w:rPr>
        <w:rFonts w:ascii="Courier New" w:hAnsi="Courier New" w:cs="Courier New" w:hint="default"/>
      </w:rPr>
    </w:lvl>
    <w:lvl w:ilvl="8" w:tplc="04270005" w:tentative="1">
      <w:start w:val="1"/>
      <w:numFmt w:val="bullet"/>
      <w:lvlText w:val=""/>
      <w:lvlJc w:val="left"/>
      <w:pPr>
        <w:ind w:left="6597" w:hanging="360"/>
      </w:pPr>
      <w:rPr>
        <w:rFonts w:ascii="Wingdings" w:hAnsi="Wingdings" w:hint="default"/>
      </w:rPr>
    </w:lvl>
  </w:abstractNum>
  <w:abstractNum w:abstractNumId="9" w15:restartNumberingAfterBreak="0">
    <w:nsid w:val="102B7215"/>
    <w:multiLevelType w:val="hybridMultilevel"/>
    <w:tmpl w:val="B950A638"/>
    <w:lvl w:ilvl="0" w:tplc="0CF221D6">
      <w:start w:val="1"/>
      <w:numFmt w:val="bullet"/>
      <w:lvlText w:val="-"/>
      <w:lvlJc w:val="left"/>
      <w:pPr>
        <w:ind w:left="720" w:hanging="360"/>
      </w:pPr>
      <w:rPr>
        <w:rFonts w:ascii="Times New Roman" w:eastAsia="Times New Roman" w:hAnsi="Times New Roman" w:cs="Times New Roman" w:hint="default"/>
        <w:b/>
        <w:bCs/>
        <w:w w:val="99"/>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D0CB5"/>
    <w:multiLevelType w:val="hybridMultilevel"/>
    <w:tmpl w:val="878EFDA0"/>
    <w:lvl w:ilvl="0" w:tplc="FFFFFFFF">
      <w:start w:val="1"/>
      <w:numFmt w:val="bullet"/>
      <w:lvlText w:val="●"/>
      <w:lvlJc w:val="left"/>
      <w:pPr>
        <w:ind w:left="718" w:hanging="601"/>
      </w:pPr>
      <w:rPr>
        <w:rFonts w:ascii="Times New Roman" w:eastAsia="Arial" w:hAnsi="Times New Roman" w:cs="Times New Roman" w:hint="default"/>
        <w:sz w:val="22"/>
        <w:szCs w:val="22"/>
      </w:rPr>
    </w:lvl>
    <w:lvl w:ilvl="1" w:tplc="0CF221D6">
      <w:start w:val="1"/>
      <w:numFmt w:val="bullet"/>
      <w:lvlText w:val="-"/>
      <w:lvlJc w:val="left"/>
      <w:pPr>
        <w:ind w:left="938" w:hanging="360"/>
      </w:pPr>
      <w:rPr>
        <w:rFonts w:ascii="Times New Roman" w:eastAsia="Times New Roman" w:hAnsi="Times New Roman" w:cs="Times New Roman" w:hint="default"/>
        <w:b/>
        <w:bCs/>
        <w:w w:val="99"/>
        <w:sz w:val="20"/>
        <w:szCs w:val="20"/>
      </w:rPr>
    </w:lvl>
    <w:lvl w:ilvl="2" w:tplc="FFFFFFFF">
      <w:start w:val="1"/>
      <w:numFmt w:val="bullet"/>
      <w:lvlText w:val="•"/>
      <w:lvlJc w:val="left"/>
      <w:pPr>
        <w:ind w:left="1754" w:hanging="240"/>
      </w:pPr>
      <w:rPr>
        <w:rFonts w:hint="default"/>
      </w:rPr>
    </w:lvl>
    <w:lvl w:ilvl="3" w:tplc="FFFFFFFF">
      <w:start w:val="1"/>
      <w:numFmt w:val="bullet"/>
      <w:lvlText w:val="•"/>
      <w:lvlJc w:val="left"/>
      <w:pPr>
        <w:ind w:left="2691" w:hanging="240"/>
      </w:pPr>
      <w:rPr>
        <w:rFonts w:hint="default"/>
      </w:rPr>
    </w:lvl>
    <w:lvl w:ilvl="4" w:tplc="FFFFFFFF">
      <w:start w:val="1"/>
      <w:numFmt w:val="bullet"/>
      <w:lvlText w:val="•"/>
      <w:lvlJc w:val="left"/>
      <w:pPr>
        <w:ind w:left="3627" w:hanging="240"/>
      </w:pPr>
      <w:rPr>
        <w:rFonts w:hint="default"/>
      </w:rPr>
    </w:lvl>
    <w:lvl w:ilvl="5" w:tplc="FFFFFFFF">
      <w:start w:val="1"/>
      <w:numFmt w:val="bullet"/>
      <w:lvlText w:val="•"/>
      <w:lvlJc w:val="left"/>
      <w:pPr>
        <w:ind w:left="4564" w:hanging="240"/>
      </w:pPr>
      <w:rPr>
        <w:rFonts w:hint="default"/>
      </w:rPr>
    </w:lvl>
    <w:lvl w:ilvl="6" w:tplc="FFFFFFFF">
      <w:start w:val="1"/>
      <w:numFmt w:val="bullet"/>
      <w:lvlText w:val="•"/>
      <w:lvlJc w:val="left"/>
      <w:pPr>
        <w:ind w:left="5500" w:hanging="240"/>
      </w:pPr>
      <w:rPr>
        <w:rFonts w:hint="default"/>
      </w:rPr>
    </w:lvl>
    <w:lvl w:ilvl="7" w:tplc="FFFFFFFF">
      <w:start w:val="1"/>
      <w:numFmt w:val="bullet"/>
      <w:lvlText w:val="•"/>
      <w:lvlJc w:val="left"/>
      <w:pPr>
        <w:ind w:left="6437" w:hanging="240"/>
      </w:pPr>
      <w:rPr>
        <w:rFonts w:hint="default"/>
      </w:rPr>
    </w:lvl>
    <w:lvl w:ilvl="8" w:tplc="FFFFFFFF">
      <w:start w:val="1"/>
      <w:numFmt w:val="bullet"/>
      <w:lvlText w:val="•"/>
      <w:lvlJc w:val="left"/>
      <w:pPr>
        <w:ind w:left="7373" w:hanging="240"/>
      </w:pPr>
      <w:rPr>
        <w:rFonts w:hint="default"/>
      </w:rPr>
    </w:lvl>
  </w:abstractNum>
  <w:abstractNum w:abstractNumId="11" w15:restartNumberingAfterBreak="0">
    <w:nsid w:val="159E7F12"/>
    <w:multiLevelType w:val="hybridMultilevel"/>
    <w:tmpl w:val="A140865A"/>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12" w15:restartNumberingAfterBreak="0">
    <w:nsid w:val="16393703"/>
    <w:multiLevelType w:val="hybridMultilevel"/>
    <w:tmpl w:val="5B7AB67C"/>
    <w:lvl w:ilvl="0" w:tplc="59743A58">
      <w:start w:val="1"/>
      <w:numFmt w:val="upperLetter"/>
      <w:lvlText w:val="%1."/>
      <w:lvlJc w:val="left"/>
      <w:pPr>
        <w:ind w:left="1418" w:hanging="548"/>
      </w:pPr>
      <w:rPr>
        <w:rFonts w:ascii="Times New Roman" w:eastAsia="Times New Roman" w:hAnsi="Times New Roman" w:hint="default"/>
        <w:b/>
        <w:bCs/>
        <w:spacing w:val="-2"/>
        <w:sz w:val="22"/>
        <w:szCs w:val="22"/>
      </w:rPr>
    </w:lvl>
    <w:lvl w:ilvl="1" w:tplc="CA34CFBA">
      <w:start w:val="1"/>
      <w:numFmt w:val="bullet"/>
      <w:lvlText w:val="•"/>
      <w:lvlJc w:val="left"/>
      <w:pPr>
        <w:ind w:left="2131" w:hanging="548"/>
      </w:pPr>
      <w:rPr>
        <w:rFonts w:hint="default"/>
      </w:rPr>
    </w:lvl>
    <w:lvl w:ilvl="2" w:tplc="8DF2F82E">
      <w:start w:val="1"/>
      <w:numFmt w:val="bullet"/>
      <w:lvlText w:val="•"/>
      <w:lvlJc w:val="left"/>
      <w:pPr>
        <w:ind w:left="2843" w:hanging="548"/>
      </w:pPr>
      <w:rPr>
        <w:rFonts w:hint="default"/>
      </w:rPr>
    </w:lvl>
    <w:lvl w:ilvl="3" w:tplc="A84CD9F8">
      <w:start w:val="1"/>
      <w:numFmt w:val="bullet"/>
      <w:lvlText w:val="•"/>
      <w:lvlJc w:val="left"/>
      <w:pPr>
        <w:ind w:left="3556" w:hanging="548"/>
      </w:pPr>
      <w:rPr>
        <w:rFonts w:hint="default"/>
      </w:rPr>
    </w:lvl>
    <w:lvl w:ilvl="4" w:tplc="A4D6123E">
      <w:start w:val="1"/>
      <w:numFmt w:val="bullet"/>
      <w:lvlText w:val="•"/>
      <w:lvlJc w:val="left"/>
      <w:pPr>
        <w:ind w:left="4269" w:hanging="548"/>
      </w:pPr>
      <w:rPr>
        <w:rFonts w:hint="default"/>
      </w:rPr>
    </w:lvl>
    <w:lvl w:ilvl="5" w:tplc="5A887FF8">
      <w:start w:val="1"/>
      <w:numFmt w:val="bullet"/>
      <w:lvlText w:val="•"/>
      <w:lvlJc w:val="left"/>
      <w:pPr>
        <w:ind w:left="4982" w:hanging="548"/>
      </w:pPr>
      <w:rPr>
        <w:rFonts w:hint="default"/>
      </w:rPr>
    </w:lvl>
    <w:lvl w:ilvl="6" w:tplc="AC0CF3DE">
      <w:start w:val="1"/>
      <w:numFmt w:val="bullet"/>
      <w:lvlText w:val="•"/>
      <w:lvlJc w:val="left"/>
      <w:pPr>
        <w:ind w:left="5695" w:hanging="548"/>
      </w:pPr>
      <w:rPr>
        <w:rFonts w:hint="default"/>
      </w:rPr>
    </w:lvl>
    <w:lvl w:ilvl="7" w:tplc="17743A60">
      <w:start w:val="1"/>
      <w:numFmt w:val="bullet"/>
      <w:lvlText w:val="•"/>
      <w:lvlJc w:val="left"/>
      <w:pPr>
        <w:ind w:left="6407" w:hanging="548"/>
      </w:pPr>
      <w:rPr>
        <w:rFonts w:hint="default"/>
      </w:rPr>
    </w:lvl>
    <w:lvl w:ilvl="8" w:tplc="F55A3A3A">
      <w:start w:val="1"/>
      <w:numFmt w:val="bullet"/>
      <w:lvlText w:val="•"/>
      <w:lvlJc w:val="left"/>
      <w:pPr>
        <w:ind w:left="7120" w:hanging="548"/>
      </w:pPr>
      <w:rPr>
        <w:rFonts w:hint="default"/>
      </w:rPr>
    </w:lvl>
  </w:abstractNum>
  <w:abstractNum w:abstractNumId="13" w15:restartNumberingAfterBreak="0">
    <w:nsid w:val="18D72EB8"/>
    <w:multiLevelType w:val="hybridMultilevel"/>
    <w:tmpl w:val="134A4D26"/>
    <w:lvl w:ilvl="0" w:tplc="1B28155E">
      <w:start w:val="1"/>
      <w:numFmt w:val="bullet"/>
      <w:lvlText w:val="•"/>
      <w:lvlJc w:val="left"/>
      <w:pPr>
        <w:ind w:left="837" w:hanging="360"/>
      </w:pPr>
      <w:rPr>
        <w:rFonts w:ascii="Times New Roman" w:eastAsia="Times New Roman" w:hAnsi="Times New Roman" w:hint="default"/>
        <w:sz w:val="22"/>
        <w:szCs w:val="22"/>
      </w:rPr>
    </w:lvl>
    <w:lvl w:ilvl="1" w:tplc="04270003" w:tentative="1">
      <w:start w:val="1"/>
      <w:numFmt w:val="bullet"/>
      <w:lvlText w:val="o"/>
      <w:lvlJc w:val="left"/>
      <w:pPr>
        <w:ind w:left="1557" w:hanging="360"/>
      </w:pPr>
      <w:rPr>
        <w:rFonts w:ascii="Courier New" w:hAnsi="Courier New" w:cs="Courier New" w:hint="default"/>
      </w:rPr>
    </w:lvl>
    <w:lvl w:ilvl="2" w:tplc="04270005" w:tentative="1">
      <w:start w:val="1"/>
      <w:numFmt w:val="bullet"/>
      <w:lvlText w:val=""/>
      <w:lvlJc w:val="left"/>
      <w:pPr>
        <w:ind w:left="2277" w:hanging="360"/>
      </w:pPr>
      <w:rPr>
        <w:rFonts w:ascii="Wingdings" w:hAnsi="Wingdings" w:hint="default"/>
      </w:rPr>
    </w:lvl>
    <w:lvl w:ilvl="3" w:tplc="04270001" w:tentative="1">
      <w:start w:val="1"/>
      <w:numFmt w:val="bullet"/>
      <w:lvlText w:val=""/>
      <w:lvlJc w:val="left"/>
      <w:pPr>
        <w:ind w:left="2997" w:hanging="360"/>
      </w:pPr>
      <w:rPr>
        <w:rFonts w:ascii="Symbol" w:hAnsi="Symbol" w:hint="default"/>
      </w:rPr>
    </w:lvl>
    <w:lvl w:ilvl="4" w:tplc="04270003" w:tentative="1">
      <w:start w:val="1"/>
      <w:numFmt w:val="bullet"/>
      <w:lvlText w:val="o"/>
      <w:lvlJc w:val="left"/>
      <w:pPr>
        <w:ind w:left="3717" w:hanging="360"/>
      </w:pPr>
      <w:rPr>
        <w:rFonts w:ascii="Courier New" w:hAnsi="Courier New" w:cs="Courier New" w:hint="default"/>
      </w:rPr>
    </w:lvl>
    <w:lvl w:ilvl="5" w:tplc="04270005" w:tentative="1">
      <w:start w:val="1"/>
      <w:numFmt w:val="bullet"/>
      <w:lvlText w:val=""/>
      <w:lvlJc w:val="left"/>
      <w:pPr>
        <w:ind w:left="4437" w:hanging="360"/>
      </w:pPr>
      <w:rPr>
        <w:rFonts w:ascii="Wingdings" w:hAnsi="Wingdings" w:hint="default"/>
      </w:rPr>
    </w:lvl>
    <w:lvl w:ilvl="6" w:tplc="04270001" w:tentative="1">
      <w:start w:val="1"/>
      <w:numFmt w:val="bullet"/>
      <w:lvlText w:val=""/>
      <w:lvlJc w:val="left"/>
      <w:pPr>
        <w:ind w:left="5157" w:hanging="360"/>
      </w:pPr>
      <w:rPr>
        <w:rFonts w:ascii="Symbol" w:hAnsi="Symbol" w:hint="default"/>
      </w:rPr>
    </w:lvl>
    <w:lvl w:ilvl="7" w:tplc="04270003" w:tentative="1">
      <w:start w:val="1"/>
      <w:numFmt w:val="bullet"/>
      <w:lvlText w:val="o"/>
      <w:lvlJc w:val="left"/>
      <w:pPr>
        <w:ind w:left="5877" w:hanging="360"/>
      </w:pPr>
      <w:rPr>
        <w:rFonts w:ascii="Courier New" w:hAnsi="Courier New" w:cs="Courier New" w:hint="default"/>
      </w:rPr>
    </w:lvl>
    <w:lvl w:ilvl="8" w:tplc="04270005" w:tentative="1">
      <w:start w:val="1"/>
      <w:numFmt w:val="bullet"/>
      <w:lvlText w:val=""/>
      <w:lvlJc w:val="left"/>
      <w:pPr>
        <w:ind w:left="6597" w:hanging="360"/>
      </w:pPr>
      <w:rPr>
        <w:rFonts w:ascii="Wingdings" w:hAnsi="Wingdings" w:hint="default"/>
      </w:rPr>
    </w:lvl>
  </w:abstractNum>
  <w:abstractNum w:abstractNumId="14" w15:restartNumberingAfterBreak="0">
    <w:nsid w:val="18E83960"/>
    <w:multiLevelType w:val="multilevel"/>
    <w:tmpl w:val="1E7CDB60"/>
    <w:lvl w:ilvl="0">
      <w:start w:val="5"/>
      <w:numFmt w:val="decimal"/>
      <w:lvlText w:val="%1"/>
      <w:lvlJc w:val="left"/>
      <w:pPr>
        <w:ind w:left="683" w:hanging="567"/>
      </w:pPr>
      <w:rPr>
        <w:rFonts w:hint="default"/>
      </w:rPr>
    </w:lvl>
    <w:lvl w:ilvl="1">
      <w:start w:val="2"/>
      <w:numFmt w:val="decimal"/>
      <w:lvlText w:val="%1.%2"/>
      <w:lvlJc w:val="left"/>
      <w:pPr>
        <w:ind w:left="683" w:hanging="567"/>
      </w:pPr>
      <w:rPr>
        <w:rFonts w:ascii="Times New Roman" w:eastAsia="Times New Roman" w:hAnsi="Times New Roman" w:hint="default"/>
        <w:b/>
        <w:bCs/>
        <w:sz w:val="22"/>
        <w:szCs w:val="22"/>
      </w:rPr>
    </w:lvl>
    <w:lvl w:ilvl="2">
      <w:start w:val="1"/>
      <w:numFmt w:val="bullet"/>
      <w:lvlText w:val="•"/>
      <w:lvlJc w:val="left"/>
      <w:pPr>
        <w:ind w:left="2408" w:hanging="567"/>
      </w:pPr>
      <w:rPr>
        <w:rFonts w:hint="default"/>
      </w:rPr>
    </w:lvl>
    <w:lvl w:ilvl="3">
      <w:start w:val="1"/>
      <w:numFmt w:val="bullet"/>
      <w:lvlText w:val="•"/>
      <w:lvlJc w:val="left"/>
      <w:pPr>
        <w:ind w:left="3270"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95" w:hanging="567"/>
      </w:pPr>
      <w:rPr>
        <w:rFonts w:hint="default"/>
      </w:rPr>
    </w:lvl>
    <w:lvl w:ilvl="6">
      <w:start w:val="1"/>
      <w:numFmt w:val="bullet"/>
      <w:lvlText w:val="•"/>
      <w:lvlJc w:val="left"/>
      <w:pPr>
        <w:ind w:left="5857" w:hanging="567"/>
      </w:pPr>
      <w:rPr>
        <w:rFonts w:hint="default"/>
      </w:rPr>
    </w:lvl>
    <w:lvl w:ilvl="7">
      <w:start w:val="1"/>
      <w:numFmt w:val="bullet"/>
      <w:lvlText w:val="•"/>
      <w:lvlJc w:val="left"/>
      <w:pPr>
        <w:ind w:left="6719" w:hanging="567"/>
      </w:pPr>
      <w:rPr>
        <w:rFonts w:hint="default"/>
      </w:rPr>
    </w:lvl>
    <w:lvl w:ilvl="8">
      <w:start w:val="1"/>
      <w:numFmt w:val="bullet"/>
      <w:lvlText w:val="•"/>
      <w:lvlJc w:val="left"/>
      <w:pPr>
        <w:ind w:left="7581" w:hanging="567"/>
      </w:pPr>
      <w:rPr>
        <w:rFonts w:hint="default"/>
      </w:rPr>
    </w:lvl>
  </w:abstractNum>
  <w:abstractNum w:abstractNumId="15" w15:restartNumberingAfterBreak="0">
    <w:nsid w:val="192C62EE"/>
    <w:multiLevelType w:val="hybridMultilevel"/>
    <w:tmpl w:val="231084B0"/>
    <w:lvl w:ilvl="0" w:tplc="FFFFFFFF">
      <w:start w:val="1"/>
      <w:numFmt w:val="bullet"/>
      <w:lvlText w:val="•"/>
      <w:lvlJc w:val="left"/>
      <w:pPr>
        <w:ind w:left="1078" w:hanging="360"/>
      </w:pPr>
      <w:rPr>
        <w:rFonts w:ascii="Calibri" w:hAnsi="Calibri" w:cs="Calibri" w:hint="default"/>
        <w:sz w:val="22"/>
        <w:szCs w:val="22"/>
      </w:rPr>
    </w:lvl>
    <w:lvl w:ilvl="1" w:tplc="04270003" w:tentative="1">
      <w:start w:val="1"/>
      <w:numFmt w:val="bullet"/>
      <w:lvlText w:val="o"/>
      <w:lvlJc w:val="left"/>
      <w:pPr>
        <w:ind w:left="1798" w:hanging="360"/>
      </w:pPr>
      <w:rPr>
        <w:rFonts w:ascii="Courier New" w:hAnsi="Courier New" w:cs="Courier New" w:hint="default"/>
      </w:rPr>
    </w:lvl>
    <w:lvl w:ilvl="2" w:tplc="04270005" w:tentative="1">
      <w:start w:val="1"/>
      <w:numFmt w:val="bullet"/>
      <w:lvlText w:val=""/>
      <w:lvlJc w:val="left"/>
      <w:pPr>
        <w:ind w:left="2518" w:hanging="360"/>
      </w:pPr>
      <w:rPr>
        <w:rFonts w:ascii="Wingdings" w:hAnsi="Wingdings" w:hint="default"/>
      </w:rPr>
    </w:lvl>
    <w:lvl w:ilvl="3" w:tplc="04270001" w:tentative="1">
      <w:start w:val="1"/>
      <w:numFmt w:val="bullet"/>
      <w:lvlText w:val=""/>
      <w:lvlJc w:val="left"/>
      <w:pPr>
        <w:ind w:left="3238" w:hanging="360"/>
      </w:pPr>
      <w:rPr>
        <w:rFonts w:ascii="Symbol" w:hAnsi="Symbol" w:hint="default"/>
      </w:rPr>
    </w:lvl>
    <w:lvl w:ilvl="4" w:tplc="04270003" w:tentative="1">
      <w:start w:val="1"/>
      <w:numFmt w:val="bullet"/>
      <w:lvlText w:val="o"/>
      <w:lvlJc w:val="left"/>
      <w:pPr>
        <w:ind w:left="3958" w:hanging="360"/>
      </w:pPr>
      <w:rPr>
        <w:rFonts w:ascii="Courier New" w:hAnsi="Courier New" w:cs="Courier New" w:hint="default"/>
      </w:rPr>
    </w:lvl>
    <w:lvl w:ilvl="5" w:tplc="04270005" w:tentative="1">
      <w:start w:val="1"/>
      <w:numFmt w:val="bullet"/>
      <w:lvlText w:val=""/>
      <w:lvlJc w:val="left"/>
      <w:pPr>
        <w:ind w:left="4678" w:hanging="360"/>
      </w:pPr>
      <w:rPr>
        <w:rFonts w:ascii="Wingdings" w:hAnsi="Wingdings" w:hint="default"/>
      </w:rPr>
    </w:lvl>
    <w:lvl w:ilvl="6" w:tplc="04270001" w:tentative="1">
      <w:start w:val="1"/>
      <w:numFmt w:val="bullet"/>
      <w:lvlText w:val=""/>
      <w:lvlJc w:val="left"/>
      <w:pPr>
        <w:ind w:left="5398" w:hanging="360"/>
      </w:pPr>
      <w:rPr>
        <w:rFonts w:ascii="Symbol" w:hAnsi="Symbol" w:hint="default"/>
      </w:rPr>
    </w:lvl>
    <w:lvl w:ilvl="7" w:tplc="04270003" w:tentative="1">
      <w:start w:val="1"/>
      <w:numFmt w:val="bullet"/>
      <w:lvlText w:val="o"/>
      <w:lvlJc w:val="left"/>
      <w:pPr>
        <w:ind w:left="6118" w:hanging="360"/>
      </w:pPr>
      <w:rPr>
        <w:rFonts w:ascii="Courier New" w:hAnsi="Courier New" w:cs="Courier New" w:hint="default"/>
      </w:rPr>
    </w:lvl>
    <w:lvl w:ilvl="8" w:tplc="04270005" w:tentative="1">
      <w:start w:val="1"/>
      <w:numFmt w:val="bullet"/>
      <w:lvlText w:val=""/>
      <w:lvlJc w:val="left"/>
      <w:pPr>
        <w:ind w:left="6838" w:hanging="360"/>
      </w:pPr>
      <w:rPr>
        <w:rFonts w:ascii="Wingdings" w:hAnsi="Wingdings" w:hint="default"/>
      </w:rPr>
    </w:lvl>
  </w:abstractNum>
  <w:abstractNum w:abstractNumId="16" w15:restartNumberingAfterBreak="0">
    <w:nsid w:val="1B234296"/>
    <w:multiLevelType w:val="hybridMultilevel"/>
    <w:tmpl w:val="8EF2547A"/>
    <w:lvl w:ilvl="0" w:tplc="FFFFFFFF">
      <w:start w:val="1"/>
      <w:numFmt w:val="bullet"/>
      <w:lvlText w:val="•"/>
      <w:lvlJc w:val="left"/>
      <w:pPr>
        <w:ind w:left="718" w:hanging="601"/>
      </w:pPr>
      <w:rPr>
        <w:rFonts w:ascii="Calibri" w:hAnsi="Calibri" w:cs="Calibri"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17" w15:restartNumberingAfterBreak="0">
    <w:nsid w:val="1BE71E2E"/>
    <w:multiLevelType w:val="hybridMultilevel"/>
    <w:tmpl w:val="D950816A"/>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18" w15:restartNumberingAfterBreak="0">
    <w:nsid w:val="1C2D2566"/>
    <w:multiLevelType w:val="hybridMultilevel"/>
    <w:tmpl w:val="B45E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737CAB"/>
    <w:multiLevelType w:val="hybridMultilevel"/>
    <w:tmpl w:val="770EF9DC"/>
    <w:lvl w:ilvl="0" w:tplc="05863A14">
      <w:start w:val="1"/>
      <w:numFmt w:val="bullet"/>
      <w:lvlText w:val="●"/>
      <w:lvlJc w:val="left"/>
      <w:pPr>
        <w:ind w:left="718" w:hanging="601"/>
      </w:pPr>
      <w:rPr>
        <w:rFonts w:ascii="Times New Roman" w:eastAsia="Arial" w:hAnsi="Times New Roman" w:cs="Times New Roman" w:hint="default"/>
        <w:sz w:val="22"/>
        <w:szCs w:val="22"/>
      </w:rPr>
    </w:lvl>
    <w:lvl w:ilvl="1" w:tplc="7B9C9054">
      <w:start w:val="1"/>
      <w:numFmt w:val="bullet"/>
      <w:lvlText w:val="●"/>
      <w:lvlJc w:val="left"/>
      <w:pPr>
        <w:ind w:left="818" w:hanging="240"/>
      </w:pPr>
      <w:rPr>
        <w:rFonts w:ascii="Times New Roman" w:eastAsia="Times New Roman" w:hAnsi="Times New Roman" w:hint="default"/>
        <w:b/>
        <w:bCs/>
        <w:w w:val="99"/>
        <w:sz w:val="20"/>
        <w:szCs w:val="20"/>
      </w:rPr>
    </w:lvl>
    <w:lvl w:ilvl="2" w:tplc="4E5ECE00">
      <w:start w:val="1"/>
      <w:numFmt w:val="bullet"/>
      <w:lvlText w:val="•"/>
      <w:lvlJc w:val="left"/>
      <w:pPr>
        <w:ind w:left="1754" w:hanging="240"/>
      </w:pPr>
      <w:rPr>
        <w:rFonts w:hint="default"/>
      </w:rPr>
    </w:lvl>
    <w:lvl w:ilvl="3" w:tplc="74DA39AA">
      <w:start w:val="1"/>
      <w:numFmt w:val="bullet"/>
      <w:lvlText w:val="•"/>
      <w:lvlJc w:val="left"/>
      <w:pPr>
        <w:ind w:left="2691" w:hanging="240"/>
      </w:pPr>
      <w:rPr>
        <w:rFonts w:hint="default"/>
      </w:rPr>
    </w:lvl>
    <w:lvl w:ilvl="4" w:tplc="AB045CDE">
      <w:start w:val="1"/>
      <w:numFmt w:val="bullet"/>
      <w:lvlText w:val="•"/>
      <w:lvlJc w:val="left"/>
      <w:pPr>
        <w:ind w:left="3627" w:hanging="240"/>
      </w:pPr>
      <w:rPr>
        <w:rFonts w:hint="default"/>
      </w:rPr>
    </w:lvl>
    <w:lvl w:ilvl="5" w:tplc="38B4E4BA">
      <w:start w:val="1"/>
      <w:numFmt w:val="bullet"/>
      <w:lvlText w:val="•"/>
      <w:lvlJc w:val="left"/>
      <w:pPr>
        <w:ind w:left="4564" w:hanging="240"/>
      </w:pPr>
      <w:rPr>
        <w:rFonts w:hint="default"/>
      </w:rPr>
    </w:lvl>
    <w:lvl w:ilvl="6" w:tplc="328483CE">
      <w:start w:val="1"/>
      <w:numFmt w:val="bullet"/>
      <w:lvlText w:val="•"/>
      <w:lvlJc w:val="left"/>
      <w:pPr>
        <w:ind w:left="5500" w:hanging="240"/>
      </w:pPr>
      <w:rPr>
        <w:rFonts w:hint="default"/>
      </w:rPr>
    </w:lvl>
    <w:lvl w:ilvl="7" w:tplc="0B563554">
      <w:start w:val="1"/>
      <w:numFmt w:val="bullet"/>
      <w:lvlText w:val="•"/>
      <w:lvlJc w:val="left"/>
      <w:pPr>
        <w:ind w:left="6437" w:hanging="240"/>
      </w:pPr>
      <w:rPr>
        <w:rFonts w:hint="default"/>
      </w:rPr>
    </w:lvl>
    <w:lvl w:ilvl="8" w:tplc="30ACC364">
      <w:start w:val="1"/>
      <w:numFmt w:val="bullet"/>
      <w:lvlText w:val="•"/>
      <w:lvlJc w:val="left"/>
      <w:pPr>
        <w:ind w:left="7373" w:hanging="240"/>
      </w:pPr>
      <w:rPr>
        <w:rFonts w:hint="default"/>
      </w:rPr>
    </w:lvl>
  </w:abstractNum>
  <w:abstractNum w:abstractNumId="20" w15:restartNumberingAfterBreak="0">
    <w:nsid w:val="24963EDD"/>
    <w:multiLevelType w:val="hybridMultilevel"/>
    <w:tmpl w:val="BD5C194E"/>
    <w:lvl w:ilvl="0" w:tplc="04270001">
      <w:start w:val="1"/>
      <w:numFmt w:val="bullet"/>
      <w:lvlText w:val=""/>
      <w:lvlJc w:val="left"/>
      <w:pPr>
        <w:ind w:left="770" w:hanging="360"/>
      </w:pPr>
      <w:rPr>
        <w:rFonts w:ascii="Symbol" w:hAnsi="Symbol" w:hint="default"/>
      </w:rPr>
    </w:lvl>
    <w:lvl w:ilvl="1" w:tplc="04270003" w:tentative="1">
      <w:start w:val="1"/>
      <w:numFmt w:val="bullet"/>
      <w:lvlText w:val="o"/>
      <w:lvlJc w:val="left"/>
      <w:pPr>
        <w:ind w:left="1490" w:hanging="360"/>
      </w:pPr>
      <w:rPr>
        <w:rFonts w:ascii="Courier New" w:hAnsi="Courier New" w:cs="Courier New" w:hint="default"/>
      </w:rPr>
    </w:lvl>
    <w:lvl w:ilvl="2" w:tplc="04270005" w:tentative="1">
      <w:start w:val="1"/>
      <w:numFmt w:val="bullet"/>
      <w:lvlText w:val=""/>
      <w:lvlJc w:val="left"/>
      <w:pPr>
        <w:ind w:left="2210" w:hanging="360"/>
      </w:pPr>
      <w:rPr>
        <w:rFonts w:ascii="Wingdings" w:hAnsi="Wingdings" w:hint="default"/>
      </w:rPr>
    </w:lvl>
    <w:lvl w:ilvl="3" w:tplc="04270001" w:tentative="1">
      <w:start w:val="1"/>
      <w:numFmt w:val="bullet"/>
      <w:lvlText w:val=""/>
      <w:lvlJc w:val="left"/>
      <w:pPr>
        <w:ind w:left="2930" w:hanging="360"/>
      </w:pPr>
      <w:rPr>
        <w:rFonts w:ascii="Symbol" w:hAnsi="Symbol" w:hint="default"/>
      </w:rPr>
    </w:lvl>
    <w:lvl w:ilvl="4" w:tplc="04270003" w:tentative="1">
      <w:start w:val="1"/>
      <w:numFmt w:val="bullet"/>
      <w:lvlText w:val="o"/>
      <w:lvlJc w:val="left"/>
      <w:pPr>
        <w:ind w:left="3650" w:hanging="360"/>
      </w:pPr>
      <w:rPr>
        <w:rFonts w:ascii="Courier New" w:hAnsi="Courier New" w:cs="Courier New" w:hint="default"/>
      </w:rPr>
    </w:lvl>
    <w:lvl w:ilvl="5" w:tplc="04270005" w:tentative="1">
      <w:start w:val="1"/>
      <w:numFmt w:val="bullet"/>
      <w:lvlText w:val=""/>
      <w:lvlJc w:val="left"/>
      <w:pPr>
        <w:ind w:left="4370" w:hanging="360"/>
      </w:pPr>
      <w:rPr>
        <w:rFonts w:ascii="Wingdings" w:hAnsi="Wingdings" w:hint="default"/>
      </w:rPr>
    </w:lvl>
    <w:lvl w:ilvl="6" w:tplc="04270001" w:tentative="1">
      <w:start w:val="1"/>
      <w:numFmt w:val="bullet"/>
      <w:lvlText w:val=""/>
      <w:lvlJc w:val="left"/>
      <w:pPr>
        <w:ind w:left="5090" w:hanging="360"/>
      </w:pPr>
      <w:rPr>
        <w:rFonts w:ascii="Symbol" w:hAnsi="Symbol" w:hint="default"/>
      </w:rPr>
    </w:lvl>
    <w:lvl w:ilvl="7" w:tplc="04270003" w:tentative="1">
      <w:start w:val="1"/>
      <w:numFmt w:val="bullet"/>
      <w:lvlText w:val="o"/>
      <w:lvlJc w:val="left"/>
      <w:pPr>
        <w:ind w:left="5810" w:hanging="360"/>
      </w:pPr>
      <w:rPr>
        <w:rFonts w:ascii="Courier New" w:hAnsi="Courier New" w:cs="Courier New" w:hint="default"/>
      </w:rPr>
    </w:lvl>
    <w:lvl w:ilvl="8" w:tplc="04270005" w:tentative="1">
      <w:start w:val="1"/>
      <w:numFmt w:val="bullet"/>
      <w:lvlText w:val=""/>
      <w:lvlJc w:val="left"/>
      <w:pPr>
        <w:ind w:left="6530" w:hanging="360"/>
      </w:pPr>
      <w:rPr>
        <w:rFonts w:ascii="Wingdings" w:hAnsi="Wingdings" w:hint="default"/>
      </w:rPr>
    </w:lvl>
  </w:abstractNum>
  <w:abstractNum w:abstractNumId="21" w15:restartNumberingAfterBreak="0">
    <w:nsid w:val="254D359E"/>
    <w:multiLevelType w:val="multilevel"/>
    <w:tmpl w:val="79704278"/>
    <w:lvl w:ilvl="0">
      <w:start w:val="7"/>
      <w:numFmt w:val="decimal"/>
      <w:lvlText w:val="%1"/>
      <w:lvlJc w:val="left"/>
      <w:pPr>
        <w:ind w:left="394" w:hanging="276"/>
      </w:pPr>
      <w:rPr>
        <w:rFonts w:hint="default"/>
      </w:rPr>
    </w:lvl>
    <w:lvl w:ilvl="1">
      <w:start w:val="5"/>
      <w:numFmt w:val="decimal"/>
      <w:lvlText w:val="%1.%2"/>
      <w:lvlJc w:val="left"/>
      <w:pPr>
        <w:ind w:left="394" w:hanging="276"/>
      </w:pPr>
      <w:rPr>
        <w:rFonts w:ascii="Times New Roman" w:eastAsia="Times New Roman" w:hAnsi="Times New Roman" w:hint="default"/>
        <w:sz w:val="22"/>
        <w:szCs w:val="22"/>
      </w:rPr>
    </w:lvl>
    <w:lvl w:ilvl="2">
      <w:start w:val="1"/>
      <w:numFmt w:val="bullet"/>
      <w:lvlText w:val=""/>
      <w:lvlJc w:val="left"/>
      <w:pPr>
        <w:ind w:left="878" w:hanging="361"/>
      </w:pPr>
      <w:rPr>
        <w:rFonts w:ascii="Symbol" w:eastAsia="Symbol" w:hAnsi="Symbol" w:hint="default"/>
        <w:sz w:val="22"/>
        <w:szCs w:val="22"/>
      </w:rPr>
    </w:lvl>
    <w:lvl w:ilvl="3">
      <w:start w:val="1"/>
      <w:numFmt w:val="bullet"/>
      <w:lvlText w:val="•"/>
      <w:lvlJc w:val="left"/>
      <w:pPr>
        <w:ind w:left="2742" w:hanging="361"/>
      </w:pPr>
      <w:rPr>
        <w:rFonts w:hint="default"/>
      </w:rPr>
    </w:lvl>
    <w:lvl w:ilvl="4">
      <w:start w:val="1"/>
      <w:numFmt w:val="bullet"/>
      <w:lvlText w:val="•"/>
      <w:lvlJc w:val="left"/>
      <w:pPr>
        <w:ind w:left="3674" w:hanging="361"/>
      </w:pPr>
      <w:rPr>
        <w:rFonts w:hint="default"/>
      </w:rPr>
    </w:lvl>
    <w:lvl w:ilvl="5">
      <w:start w:val="1"/>
      <w:numFmt w:val="bullet"/>
      <w:lvlText w:val="•"/>
      <w:lvlJc w:val="left"/>
      <w:pPr>
        <w:ind w:left="4606" w:hanging="361"/>
      </w:pPr>
      <w:rPr>
        <w:rFonts w:hint="default"/>
      </w:rPr>
    </w:lvl>
    <w:lvl w:ilvl="6">
      <w:start w:val="1"/>
      <w:numFmt w:val="bullet"/>
      <w:lvlText w:val="•"/>
      <w:lvlJc w:val="left"/>
      <w:pPr>
        <w:ind w:left="5538" w:hanging="361"/>
      </w:pPr>
      <w:rPr>
        <w:rFonts w:hint="default"/>
      </w:rPr>
    </w:lvl>
    <w:lvl w:ilvl="7">
      <w:start w:val="1"/>
      <w:numFmt w:val="bullet"/>
      <w:lvlText w:val="•"/>
      <w:lvlJc w:val="left"/>
      <w:pPr>
        <w:ind w:left="6470" w:hanging="361"/>
      </w:pPr>
      <w:rPr>
        <w:rFonts w:hint="default"/>
      </w:rPr>
    </w:lvl>
    <w:lvl w:ilvl="8">
      <w:start w:val="1"/>
      <w:numFmt w:val="bullet"/>
      <w:lvlText w:val="•"/>
      <w:lvlJc w:val="left"/>
      <w:pPr>
        <w:ind w:left="7402" w:hanging="361"/>
      </w:pPr>
      <w:rPr>
        <w:rFonts w:hint="default"/>
      </w:rPr>
    </w:lvl>
  </w:abstractNum>
  <w:abstractNum w:abstractNumId="22" w15:restartNumberingAfterBreak="0">
    <w:nsid w:val="25560583"/>
    <w:multiLevelType w:val="multilevel"/>
    <w:tmpl w:val="39D63D38"/>
    <w:lvl w:ilvl="0">
      <w:numFmt w:val="decimal"/>
      <w:lvlText w:val="%1"/>
      <w:lvlJc w:val="left"/>
      <w:pPr>
        <w:ind w:left="420" w:hanging="420"/>
      </w:pPr>
      <w:rPr>
        <w:rFonts w:eastAsia="Calibri" w:hint="default"/>
      </w:rPr>
    </w:lvl>
    <w:lvl w:ilvl="1">
      <w:start w:val="89"/>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3" w15:restartNumberingAfterBreak="0">
    <w:nsid w:val="28684564"/>
    <w:multiLevelType w:val="hybridMultilevel"/>
    <w:tmpl w:val="96A001F0"/>
    <w:lvl w:ilvl="0" w:tplc="FFFFFFFF">
      <w:start w:val="1"/>
      <w:numFmt w:val="bullet"/>
      <w:lvlText w:val="•"/>
      <w:lvlJc w:val="left"/>
      <w:pPr>
        <w:ind w:left="718" w:hanging="601"/>
      </w:pPr>
      <w:rPr>
        <w:rFonts w:ascii="Calibri" w:hAnsi="Calibri" w:cs="Calibri"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24" w15:restartNumberingAfterBreak="0">
    <w:nsid w:val="35CD4AA3"/>
    <w:multiLevelType w:val="hybridMultilevel"/>
    <w:tmpl w:val="13006964"/>
    <w:lvl w:ilvl="0" w:tplc="7AF4764A">
      <w:start w:val="1"/>
      <w:numFmt w:val="bullet"/>
      <w:lvlText w:val="●"/>
      <w:lvlJc w:val="left"/>
      <w:pPr>
        <w:ind w:left="784" w:hanging="567"/>
      </w:pPr>
      <w:rPr>
        <w:rFonts w:ascii="Arial" w:eastAsia="Arial" w:hAnsi="Arial" w:hint="default"/>
        <w:sz w:val="22"/>
        <w:szCs w:val="22"/>
      </w:rPr>
    </w:lvl>
    <w:lvl w:ilvl="1" w:tplc="67080942">
      <w:start w:val="1"/>
      <w:numFmt w:val="bullet"/>
      <w:lvlText w:val="•"/>
      <w:lvlJc w:val="left"/>
      <w:pPr>
        <w:ind w:left="1640" w:hanging="567"/>
      </w:pPr>
      <w:rPr>
        <w:rFonts w:hint="default"/>
      </w:rPr>
    </w:lvl>
    <w:lvl w:ilvl="2" w:tplc="8880F68E">
      <w:start w:val="1"/>
      <w:numFmt w:val="bullet"/>
      <w:lvlText w:val="•"/>
      <w:lvlJc w:val="left"/>
      <w:pPr>
        <w:ind w:left="2496" w:hanging="567"/>
      </w:pPr>
      <w:rPr>
        <w:rFonts w:hint="default"/>
      </w:rPr>
    </w:lvl>
    <w:lvl w:ilvl="3" w:tplc="40B6F566">
      <w:start w:val="1"/>
      <w:numFmt w:val="bullet"/>
      <w:lvlText w:val="•"/>
      <w:lvlJc w:val="left"/>
      <w:pPr>
        <w:ind w:left="3353" w:hanging="567"/>
      </w:pPr>
      <w:rPr>
        <w:rFonts w:hint="default"/>
      </w:rPr>
    </w:lvl>
    <w:lvl w:ilvl="4" w:tplc="D50CE188">
      <w:start w:val="1"/>
      <w:numFmt w:val="bullet"/>
      <w:lvlText w:val="•"/>
      <w:lvlJc w:val="left"/>
      <w:pPr>
        <w:ind w:left="4209" w:hanging="567"/>
      </w:pPr>
      <w:rPr>
        <w:rFonts w:hint="default"/>
      </w:rPr>
    </w:lvl>
    <w:lvl w:ilvl="5" w:tplc="B36CC00C">
      <w:start w:val="1"/>
      <w:numFmt w:val="bullet"/>
      <w:lvlText w:val="•"/>
      <w:lvlJc w:val="left"/>
      <w:pPr>
        <w:ind w:left="5065" w:hanging="567"/>
      </w:pPr>
      <w:rPr>
        <w:rFonts w:hint="default"/>
      </w:rPr>
    </w:lvl>
    <w:lvl w:ilvl="6" w:tplc="21729056">
      <w:start w:val="1"/>
      <w:numFmt w:val="bullet"/>
      <w:lvlText w:val="•"/>
      <w:lvlJc w:val="left"/>
      <w:pPr>
        <w:ind w:left="5921" w:hanging="567"/>
      </w:pPr>
      <w:rPr>
        <w:rFonts w:hint="default"/>
      </w:rPr>
    </w:lvl>
    <w:lvl w:ilvl="7" w:tplc="DA32461A">
      <w:start w:val="1"/>
      <w:numFmt w:val="bullet"/>
      <w:lvlText w:val="•"/>
      <w:lvlJc w:val="left"/>
      <w:pPr>
        <w:ind w:left="6777" w:hanging="567"/>
      </w:pPr>
      <w:rPr>
        <w:rFonts w:hint="default"/>
      </w:rPr>
    </w:lvl>
    <w:lvl w:ilvl="8" w:tplc="A2D435C4">
      <w:start w:val="1"/>
      <w:numFmt w:val="bullet"/>
      <w:lvlText w:val="•"/>
      <w:lvlJc w:val="left"/>
      <w:pPr>
        <w:ind w:left="7634" w:hanging="567"/>
      </w:pPr>
      <w:rPr>
        <w:rFonts w:hint="default"/>
      </w:rPr>
    </w:lvl>
  </w:abstractNum>
  <w:abstractNum w:abstractNumId="25" w15:restartNumberingAfterBreak="0">
    <w:nsid w:val="35E4399B"/>
    <w:multiLevelType w:val="hybridMultilevel"/>
    <w:tmpl w:val="61F44E8E"/>
    <w:lvl w:ilvl="0" w:tplc="0C78CD50">
      <w:start w:val="1"/>
      <w:numFmt w:val="bullet"/>
      <w:lvlText w:val="*"/>
      <w:lvlJc w:val="left"/>
      <w:pPr>
        <w:ind w:left="287" w:hanging="149"/>
      </w:pPr>
      <w:rPr>
        <w:rFonts w:ascii="Times New Roman" w:eastAsia="Times New Roman" w:hAnsi="Times New Roman" w:hint="default"/>
        <w:w w:val="99"/>
        <w:sz w:val="20"/>
        <w:szCs w:val="20"/>
      </w:rPr>
    </w:lvl>
    <w:lvl w:ilvl="1" w:tplc="1764CA7A">
      <w:start w:val="1"/>
      <w:numFmt w:val="bullet"/>
      <w:lvlText w:val=""/>
      <w:lvlJc w:val="left"/>
      <w:pPr>
        <w:ind w:left="684" w:hanging="356"/>
      </w:pPr>
      <w:rPr>
        <w:rFonts w:ascii="Symbol" w:eastAsia="Symbol" w:hAnsi="Symbol" w:hint="default"/>
        <w:sz w:val="22"/>
        <w:szCs w:val="22"/>
      </w:rPr>
    </w:lvl>
    <w:lvl w:ilvl="2" w:tplc="4FF290DE">
      <w:start w:val="1"/>
      <w:numFmt w:val="bullet"/>
      <w:lvlText w:val="•"/>
      <w:lvlJc w:val="left"/>
      <w:pPr>
        <w:ind w:left="1638" w:hanging="356"/>
      </w:pPr>
      <w:rPr>
        <w:rFonts w:hint="default"/>
      </w:rPr>
    </w:lvl>
    <w:lvl w:ilvl="3" w:tplc="1A08152C">
      <w:start w:val="1"/>
      <w:numFmt w:val="bullet"/>
      <w:lvlText w:val="•"/>
      <w:lvlJc w:val="left"/>
      <w:pPr>
        <w:ind w:left="2591" w:hanging="356"/>
      </w:pPr>
      <w:rPr>
        <w:rFonts w:hint="default"/>
      </w:rPr>
    </w:lvl>
    <w:lvl w:ilvl="4" w:tplc="B46C4760">
      <w:start w:val="1"/>
      <w:numFmt w:val="bullet"/>
      <w:lvlText w:val="•"/>
      <w:lvlJc w:val="left"/>
      <w:pPr>
        <w:ind w:left="3545" w:hanging="356"/>
      </w:pPr>
      <w:rPr>
        <w:rFonts w:hint="default"/>
      </w:rPr>
    </w:lvl>
    <w:lvl w:ilvl="5" w:tplc="7C74ED7A">
      <w:start w:val="1"/>
      <w:numFmt w:val="bullet"/>
      <w:lvlText w:val="•"/>
      <w:lvlJc w:val="left"/>
      <w:pPr>
        <w:ind w:left="4498" w:hanging="356"/>
      </w:pPr>
      <w:rPr>
        <w:rFonts w:hint="default"/>
      </w:rPr>
    </w:lvl>
    <w:lvl w:ilvl="6" w:tplc="2ADE04EE">
      <w:start w:val="1"/>
      <w:numFmt w:val="bullet"/>
      <w:lvlText w:val="•"/>
      <w:lvlJc w:val="left"/>
      <w:pPr>
        <w:ind w:left="5452" w:hanging="356"/>
      </w:pPr>
      <w:rPr>
        <w:rFonts w:hint="default"/>
      </w:rPr>
    </w:lvl>
    <w:lvl w:ilvl="7" w:tplc="7D34B500">
      <w:start w:val="1"/>
      <w:numFmt w:val="bullet"/>
      <w:lvlText w:val="•"/>
      <w:lvlJc w:val="left"/>
      <w:pPr>
        <w:ind w:left="6405" w:hanging="356"/>
      </w:pPr>
      <w:rPr>
        <w:rFonts w:hint="default"/>
      </w:rPr>
    </w:lvl>
    <w:lvl w:ilvl="8" w:tplc="776E3C74">
      <w:start w:val="1"/>
      <w:numFmt w:val="bullet"/>
      <w:lvlText w:val="•"/>
      <w:lvlJc w:val="left"/>
      <w:pPr>
        <w:ind w:left="7359" w:hanging="356"/>
      </w:pPr>
      <w:rPr>
        <w:rFonts w:hint="default"/>
      </w:rPr>
    </w:lvl>
  </w:abstractNum>
  <w:abstractNum w:abstractNumId="26" w15:restartNumberingAfterBreak="0">
    <w:nsid w:val="383F09C5"/>
    <w:multiLevelType w:val="multilevel"/>
    <w:tmpl w:val="665C4A76"/>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684" w:hanging="567"/>
      </w:pPr>
      <w:rPr>
        <w:rFonts w:hint="default"/>
      </w:rPr>
    </w:lvl>
    <w:lvl w:ilvl="3">
      <w:start w:val="1"/>
      <w:numFmt w:val="bullet"/>
      <w:lvlText w:val="•"/>
      <w:lvlJc w:val="left"/>
      <w:pPr>
        <w:ind w:left="684" w:hanging="567"/>
      </w:pPr>
      <w:rPr>
        <w:rFonts w:hint="default"/>
      </w:rPr>
    </w:lvl>
    <w:lvl w:ilvl="4">
      <w:start w:val="1"/>
      <w:numFmt w:val="bullet"/>
      <w:lvlText w:val="•"/>
      <w:lvlJc w:val="left"/>
      <w:pPr>
        <w:ind w:left="1913" w:hanging="567"/>
      </w:pPr>
      <w:rPr>
        <w:rFonts w:hint="default"/>
      </w:rPr>
    </w:lvl>
    <w:lvl w:ilvl="5">
      <w:start w:val="1"/>
      <w:numFmt w:val="bullet"/>
      <w:lvlText w:val="•"/>
      <w:lvlJc w:val="left"/>
      <w:pPr>
        <w:ind w:left="3142" w:hanging="567"/>
      </w:pPr>
      <w:rPr>
        <w:rFonts w:hint="default"/>
      </w:rPr>
    </w:lvl>
    <w:lvl w:ilvl="6">
      <w:start w:val="1"/>
      <w:numFmt w:val="bullet"/>
      <w:lvlText w:val="•"/>
      <w:lvlJc w:val="left"/>
      <w:pPr>
        <w:ind w:left="4371" w:hanging="567"/>
      </w:pPr>
      <w:rPr>
        <w:rFonts w:hint="default"/>
      </w:rPr>
    </w:lvl>
    <w:lvl w:ilvl="7">
      <w:start w:val="1"/>
      <w:numFmt w:val="bullet"/>
      <w:lvlText w:val="•"/>
      <w:lvlJc w:val="left"/>
      <w:pPr>
        <w:ind w:left="5599" w:hanging="567"/>
      </w:pPr>
      <w:rPr>
        <w:rFonts w:hint="default"/>
      </w:rPr>
    </w:lvl>
    <w:lvl w:ilvl="8">
      <w:start w:val="1"/>
      <w:numFmt w:val="bullet"/>
      <w:lvlText w:val="•"/>
      <w:lvlJc w:val="left"/>
      <w:pPr>
        <w:ind w:left="6828" w:hanging="567"/>
      </w:pPr>
      <w:rPr>
        <w:rFonts w:hint="default"/>
      </w:rPr>
    </w:lvl>
  </w:abstractNum>
  <w:abstractNum w:abstractNumId="27" w15:restartNumberingAfterBreak="0">
    <w:nsid w:val="384C6C72"/>
    <w:multiLevelType w:val="hybridMultilevel"/>
    <w:tmpl w:val="485EAC42"/>
    <w:lvl w:ilvl="0" w:tplc="D9AE8C24">
      <w:start w:val="1"/>
      <w:numFmt w:val="decimal"/>
      <w:lvlText w:val="%1."/>
      <w:lvlJc w:val="left"/>
      <w:pPr>
        <w:ind w:left="118" w:hanging="567"/>
        <w:jc w:val="right"/>
      </w:pPr>
      <w:rPr>
        <w:rFonts w:ascii="Times New Roman" w:eastAsia="Times New Roman" w:hAnsi="Times New Roman" w:hint="default"/>
        <w:b/>
        <w:bCs/>
        <w:sz w:val="22"/>
        <w:szCs w:val="22"/>
      </w:rPr>
    </w:lvl>
    <w:lvl w:ilvl="1" w:tplc="AF281916">
      <w:start w:val="1"/>
      <w:numFmt w:val="bullet"/>
      <w:lvlText w:val="•"/>
      <w:lvlJc w:val="left"/>
      <w:pPr>
        <w:ind w:left="1035" w:hanging="567"/>
      </w:pPr>
      <w:rPr>
        <w:rFonts w:hint="default"/>
      </w:rPr>
    </w:lvl>
    <w:lvl w:ilvl="2" w:tplc="AC1E6D6E">
      <w:start w:val="1"/>
      <w:numFmt w:val="bullet"/>
      <w:lvlText w:val="•"/>
      <w:lvlJc w:val="left"/>
      <w:pPr>
        <w:ind w:left="1951" w:hanging="567"/>
      </w:pPr>
      <w:rPr>
        <w:rFonts w:hint="default"/>
      </w:rPr>
    </w:lvl>
    <w:lvl w:ilvl="3" w:tplc="7918F408">
      <w:start w:val="1"/>
      <w:numFmt w:val="bullet"/>
      <w:lvlText w:val="•"/>
      <w:lvlJc w:val="left"/>
      <w:pPr>
        <w:ind w:left="2868" w:hanging="567"/>
      </w:pPr>
      <w:rPr>
        <w:rFonts w:hint="default"/>
      </w:rPr>
    </w:lvl>
    <w:lvl w:ilvl="4" w:tplc="907C6132">
      <w:start w:val="1"/>
      <w:numFmt w:val="bullet"/>
      <w:lvlText w:val="•"/>
      <w:lvlJc w:val="left"/>
      <w:pPr>
        <w:ind w:left="3785" w:hanging="567"/>
      </w:pPr>
      <w:rPr>
        <w:rFonts w:hint="default"/>
      </w:rPr>
    </w:lvl>
    <w:lvl w:ilvl="5" w:tplc="2BBC4FEA">
      <w:start w:val="1"/>
      <w:numFmt w:val="bullet"/>
      <w:lvlText w:val="•"/>
      <w:lvlJc w:val="left"/>
      <w:pPr>
        <w:ind w:left="4702" w:hanging="567"/>
      </w:pPr>
      <w:rPr>
        <w:rFonts w:hint="default"/>
      </w:rPr>
    </w:lvl>
    <w:lvl w:ilvl="6" w:tplc="503A5122">
      <w:start w:val="1"/>
      <w:numFmt w:val="bullet"/>
      <w:lvlText w:val="•"/>
      <w:lvlJc w:val="left"/>
      <w:pPr>
        <w:ind w:left="5619" w:hanging="567"/>
      </w:pPr>
      <w:rPr>
        <w:rFonts w:hint="default"/>
      </w:rPr>
    </w:lvl>
    <w:lvl w:ilvl="7" w:tplc="D3D2D9FE">
      <w:start w:val="1"/>
      <w:numFmt w:val="bullet"/>
      <w:lvlText w:val="•"/>
      <w:lvlJc w:val="left"/>
      <w:pPr>
        <w:ind w:left="6535" w:hanging="567"/>
      </w:pPr>
      <w:rPr>
        <w:rFonts w:hint="default"/>
      </w:rPr>
    </w:lvl>
    <w:lvl w:ilvl="8" w:tplc="84E4AEBC">
      <w:start w:val="1"/>
      <w:numFmt w:val="bullet"/>
      <w:lvlText w:val="•"/>
      <w:lvlJc w:val="left"/>
      <w:pPr>
        <w:ind w:left="7452" w:hanging="567"/>
      </w:pPr>
      <w:rPr>
        <w:rFonts w:hint="default"/>
      </w:rPr>
    </w:lvl>
  </w:abstractNum>
  <w:abstractNum w:abstractNumId="28" w15:restartNumberingAfterBreak="0">
    <w:nsid w:val="3E062D9B"/>
    <w:multiLevelType w:val="hybridMultilevel"/>
    <w:tmpl w:val="A45E3292"/>
    <w:lvl w:ilvl="0" w:tplc="6A06E1D2">
      <w:start w:val="1"/>
      <w:numFmt w:val="bullet"/>
      <w:lvlText w:val="•"/>
      <w:lvlJc w:val="left"/>
      <w:pPr>
        <w:ind w:left="718" w:hanging="601"/>
      </w:pPr>
      <w:rPr>
        <w:rFonts w:ascii="Times New Roman" w:eastAsia="Times New Roman" w:hAnsi="Times New Roman"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29" w15:restartNumberingAfterBreak="0">
    <w:nsid w:val="408B4B58"/>
    <w:multiLevelType w:val="hybridMultilevel"/>
    <w:tmpl w:val="3294BD30"/>
    <w:lvl w:ilvl="0" w:tplc="E9A64840">
      <w:start w:val="1"/>
      <w:numFmt w:val="decimal"/>
      <w:lvlText w:val="%1."/>
      <w:lvlJc w:val="left"/>
      <w:pPr>
        <w:ind w:left="0" w:hanging="360"/>
      </w:pPr>
      <w:rPr>
        <w:rFonts w:eastAsia="Calibri"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409D7FAC"/>
    <w:multiLevelType w:val="hybridMultilevel"/>
    <w:tmpl w:val="6FCC53DC"/>
    <w:lvl w:ilvl="0" w:tplc="799026E4">
      <w:start w:val="1"/>
      <w:numFmt w:val="bullet"/>
      <w:lvlText w:val="*"/>
      <w:lvlJc w:val="left"/>
      <w:pPr>
        <w:ind w:left="440" w:hanging="214"/>
      </w:pPr>
      <w:rPr>
        <w:rFonts w:ascii="Times New Roman" w:eastAsia="Times New Roman" w:hAnsi="Times New Roman" w:hint="default"/>
        <w:w w:val="99"/>
        <w:sz w:val="20"/>
        <w:szCs w:val="20"/>
      </w:rPr>
    </w:lvl>
    <w:lvl w:ilvl="1" w:tplc="3CBC7AAC">
      <w:start w:val="1"/>
      <w:numFmt w:val="bullet"/>
      <w:lvlText w:val=""/>
      <w:lvlJc w:val="left"/>
      <w:pPr>
        <w:ind w:left="838" w:hanging="361"/>
      </w:pPr>
      <w:rPr>
        <w:rFonts w:ascii="Symbol" w:eastAsia="Symbol" w:hAnsi="Symbol" w:hint="default"/>
        <w:sz w:val="22"/>
        <w:szCs w:val="22"/>
      </w:rPr>
    </w:lvl>
    <w:lvl w:ilvl="2" w:tplc="A9BE5AB2">
      <w:start w:val="1"/>
      <w:numFmt w:val="bullet"/>
      <w:lvlText w:val=""/>
      <w:lvlJc w:val="left"/>
      <w:pPr>
        <w:ind w:left="918" w:hanging="361"/>
      </w:pPr>
      <w:rPr>
        <w:rFonts w:ascii="Symbol" w:eastAsia="Symbol" w:hAnsi="Symbol" w:hint="default"/>
        <w:sz w:val="22"/>
        <w:szCs w:val="22"/>
      </w:rPr>
    </w:lvl>
    <w:lvl w:ilvl="3" w:tplc="E07A2AAC">
      <w:start w:val="1"/>
      <w:numFmt w:val="bullet"/>
      <w:lvlText w:val="•"/>
      <w:lvlJc w:val="left"/>
      <w:pPr>
        <w:ind w:left="1961" w:hanging="361"/>
      </w:pPr>
      <w:rPr>
        <w:rFonts w:hint="default"/>
      </w:rPr>
    </w:lvl>
    <w:lvl w:ilvl="4" w:tplc="83C6CCD4">
      <w:start w:val="1"/>
      <w:numFmt w:val="bullet"/>
      <w:lvlText w:val="•"/>
      <w:lvlJc w:val="left"/>
      <w:pPr>
        <w:ind w:left="3005" w:hanging="361"/>
      </w:pPr>
      <w:rPr>
        <w:rFonts w:hint="default"/>
      </w:rPr>
    </w:lvl>
    <w:lvl w:ilvl="5" w:tplc="8F0AE35E">
      <w:start w:val="1"/>
      <w:numFmt w:val="bullet"/>
      <w:lvlText w:val="•"/>
      <w:lvlJc w:val="left"/>
      <w:pPr>
        <w:ind w:left="4048" w:hanging="361"/>
      </w:pPr>
      <w:rPr>
        <w:rFonts w:hint="default"/>
      </w:rPr>
    </w:lvl>
    <w:lvl w:ilvl="6" w:tplc="245AE9FA">
      <w:start w:val="1"/>
      <w:numFmt w:val="bullet"/>
      <w:lvlText w:val="•"/>
      <w:lvlJc w:val="left"/>
      <w:pPr>
        <w:ind w:left="5092" w:hanging="361"/>
      </w:pPr>
      <w:rPr>
        <w:rFonts w:hint="default"/>
      </w:rPr>
    </w:lvl>
    <w:lvl w:ilvl="7" w:tplc="AC22FE5A">
      <w:start w:val="1"/>
      <w:numFmt w:val="bullet"/>
      <w:lvlText w:val="•"/>
      <w:lvlJc w:val="left"/>
      <w:pPr>
        <w:ind w:left="6135" w:hanging="361"/>
      </w:pPr>
      <w:rPr>
        <w:rFonts w:hint="default"/>
      </w:rPr>
    </w:lvl>
    <w:lvl w:ilvl="8" w:tplc="58E0F274">
      <w:start w:val="1"/>
      <w:numFmt w:val="bullet"/>
      <w:lvlText w:val="•"/>
      <w:lvlJc w:val="left"/>
      <w:pPr>
        <w:ind w:left="7179" w:hanging="361"/>
      </w:pPr>
      <w:rPr>
        <w:rFonts w:hint="default"/>
      </w:rPr>
    </w:lvl>
  </w:abstractNum>
  <w:abstractNum w:abstractNumId="31" w15:restartNumberingAfterBreak="0">
    <w:nsid w:val="439D2695"/>
    <w:multiLevelType w:val="hybridMultilevel"/>
    <w:tmpl w:val="E668CDCC"/>
    <w:lvl w:ilvl="0" w:tplc="FFA89AD8">
      <w:start w:val="7"/>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6974080"/>
    <w:multiLevelType w:val="hybridMultilevel"/>
    <w:tmpl w:val="DBF043DA"/>
    <w:lvl w:ilvl="0" w:tplc="45368356">
      <w:start w:val="7"/>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7CB6E00"/>
    <w:multiLevelType w:val="hybridMultilevel"/>
    <w:tmpl w:val="43403D20"/>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34" w15:restartNumberingAfterBreak="0">
    <w:nsid w:val="48AC2C1A"/>
    <w:multiLevelType w:val="hybridMultilevel"/>
    <w:tmpl w:val="345888FC"/>
    <w:lvl w:ilvl="0" w:tplc="0427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5" w15:restartNumberingAfterBreak="0">
    <w:nsid w:val="4DE75BD2"/>
    <w:multiLevelType w:val="hybridMultilevel"/>
    <w:tmpl w:val="7F963B12"/>
    <w:lvl w:ilvl="0" w:tplc="1B28155E">
      <w:start w:val="1"/>
      <w:numFmt w:val="bullet"/>
      <w:lvlText w:val="•"/>
      <w:lvlJc w:val="left"/>
      <w:pPr>
        <w:ind w:left="837" w:hanging="360"/>
      </w:pPr>
      <w:rPr>
        <w:rFonts w:ascii="Times New Roman" w:eastAsia="Times New Roman" w:hAnsi="Times New Roman" w:hint="default"/>
        <w:sz w:val="22"/>
        <w:szCs w:val="22"/>
      </w:rPr>
    </w:lvl>
    <w:lvl w:ilvl="1" w:tplc="04270003" w:tentative="1">
      <w:start w:val="1"/>
      <w:numFmt w:val="bullet"/>
      <w:lvlText w:val="o"/>
      <w:lvlJc w:val="left"/>
      <w:pPr>
        <w:ind w:left="1557" w:hanging="360"/>
      </w:pPr>
      <w:rPr>
        <w:rFonts w:ascii="Courier New" w:hAnsi="Courier New" w:cs="Courier New" w:hint="default"/>
      </w:rPr>
    </w:lvl>
    <w:lvl w:ilvl="2" w:tplc="04270005" w:tentative="1">
      <w:start w:val="1"/>
      <w:numFmt w:val="bullet"/>
      <w:lvlText w:val=""/>
      <w:lvlJc w:val="left"/>
      <w:pPr>
        <w:ind w:left="2277" w:hanging="360"/>
      </w:pPr>
      <w:rPr>
        <w:rFonts w:ascii="Wingdings" w:hAnsi="Wingdings" w:hint="default"/>
      </w:rPr>
    </w:lvl>
    <w:lvl w:ilvl="3" w:tplc="04270001" w:tentative="1">
      <w:start w:val="1"/>
      <w:numFmt w:val="bullet"/>
      <w:lvlText w:val=""/>
      <w:lvlJc w:val="left"/>
      <w:pPr>
        <w:ind w:left="2997" w:hanging="360"/>
      </w:pPr>
      <w:rPr>
        <w:rFonts w:ascii="Symbol" w:hAnsi="Symbol" w:hint="default"/>
      </w:rPr>
    </w:lvl>
    <w:lvl w:ilvl="4" w:tplc="04270003" w:tentative="1">
      <w:start w:val="1"/>
      <w:numFmt w:val="bullet"/>
      <w:lvlText w:val="o"/>
      <w:lvlJc w:val="left"/>
      <w:pPr>
        <w:ind w:left="3717" w:hanging="360"/>
      </w:pPr>
      <w:rPr>
        <w:rFonts w:ascii="Courier New" w:hAnsi="Courier New" w:cs="Courier New" w:hint="default"/>
      </w:rPr>
    </w:lvl>
    <w:lvl w:ilvl="5" w:tplc="04270005" w:tentative="1">
      <w:start w:val="1"/>
      <w:numFmt w:val="bullet"/>
      <w:lvlText w:val=""/>
      <w:lvlJc w:val="left"/>
      <w:pPr>
        <w:ind w:left="4437" w:hanging="360"/>
      </w:pPr>
      <w:rPr>
        <w:rFonts w:ascii="Wingdings" w:hAnsi="Wingdings" w:hint="default"/>
      </w:rPr>
    </w:lvl>
    <w:lvl w:ilvl="6" w:tplc="04270001" w:tentative="1">
      <w:start w:val="1"/>
      <w:numFmt w:val="bullet"/>
      <w:lvlText w:val=""/>
      <w:lvlJc w:val="left"/>
      <w:pPr>
        <w:ind w:left="5157" w:hanging="360"/>
      </w:pPr>
      <w:rPr>
        <w:rFonts w:ascii="Symbol" w:hAnsi="Symbol" w:hint="default"/>
      </w:rPr>
    </w:lvl>
    <w:lvl w:ilvl="7" w:tplc="04270003" w:tentative="1">
      <w:start w:val="1"/>
      <w:numFmt w:val="bullet"/>
      <w:lvlText w:val="o"/>
      <w:lvlJc w:val="left"/>
      <w:pPr>
        <w:ind w:left="5877" w:hanging="360"/>
      </w:pPr>
      <w:rPr>
        <w:rFonts w:ascii="Courier New" w:hAnsi="Courier New" w:cs="Courier New" w:hint="default"/>
      </w:rPr>
    </w:lvl>
    <w:lvl w:ilvl="8" w:tplc="04270005" w:tentative="1">
      <w:start w:val="1"/>
      <w:numFmt w:val="bullet"/>
      <w:lvlText w:val=""/>
      <w:lvlJc w:val="left"/>
      <w:pPr>
        <w:ind w:left="6597" w:hanging="360"/>
      </w:pPr>
      <w:rPr>
        <w:rFonts w:ascii="Wingdings" w:hAnsi="Wingdings" w:hint="default"/>
      </w:rPr>
    </w:lvl>
  </w:abstractNum>
  <w:abstractNum w:abstractNumId="36" w15:restartNumberingAfterBreak="0">
    <w:nsid w:val="52F4328C"/>
    <w:multiLevelType w:val="hybridMultilevel"/>
    <w:tmpl w:val="46CC8044"/>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37"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38" w15:restartNumberingAfterBreak="0">
    <w:nsid w:val="5AC8624E"/>
    <w:multiLevelType w:val="hybridMultilevel"/>
    <w:tmpl w:val="14DEE010"/>
    <w:lvl w:ilvl="0" w:tplc="7A663A86">
      <w:start w:val="1"/>
      <w:numFmt w:val="bullet"/>
      <w:lvlText w:val="•"/>
      <w:lvlJc w:val="left"/>
      <w:pPr>
        <w:ind w:left="764" w:hanging="567"/>
      </w:pPr>
      <w:rPr>
        <w:rFonts w:ascii="Times New Roman" w:eastAsia="Times New Roman" w:hAnsi="Times New Roman" w:hint="default"/>
        <w:sz w:val="22"/>
        <w:szCs w:val="22"/>
      </w:rPr>
    </w:lvl>
    <w:lvl w:ilvl="1" w:tplc="70387E5C">
      <w:start w:val="1"/>
      <w:numFmt w:val="bullet"/>
      <w:lvlText w:val="•"/>
      <w:lvlJc w:val="left"/>
      <w:pPr>
        <w:ind w:left="938" w:hanging="361"/>
      </w:pPr>
      <w:rPr>
        <w:rFonts w:ascii="Times New Roman" w:eastAsia="Times New Roman" w:hAnsi="Times New Roman" w:hint="default"/>
        <w:sz w:val="22"/>
        <w:szCs w:val="22"/>
      </w:rPr>
    </w:lvl>
    <w:lvl w:ilvl="2" w:tplc="0268BFC0">
      <w:start w:val="1"/>
      <w:numFmt w:val="bullet"/>
      <w:lvlText w:val="•"/>
      <w:lvlJc w:val="left"/>
      <w:pPr>
        <w:ind w:left="1883" w:hanging="361"/>
      </w:pPr>
      <w:rPr>
        <w:rFonts w:hint="default"/>
      </w:rPr>
    </w:lvl>
    <w:lvl w:ilvl="3" w:tplc="ABEAAD9A">
      <w:start w:val="1"/>
      <w:numFmt w:val="bullet"/>
      <w:lvlText w:val="•"/>
      <w:lvlJc w:val="left"/>
      <w:pPr>
        <w:ind w:left="2829" w:hanging="361"/>
      </w:pPr>
      <w:rPr>
        <w:rFonts w:hint="default"/>
      </w:rPr>
    </w:lvl>
    <w:lvl w:ilvl="4" w:tplc="6C6E14B8">
      <w:start w:val="1"/>
      <w:numFmt w:val="bullet"/>
      <w:lvlText w:val="•"/>
      <w:lvlJc w:val="left"/>
      <w:pPr>
        <w:ind w:left="3774" w:hanging="361"/>
      </w:pPr>
      <w:rPr>
        <w:rFonts w:hint="default"/>
      </w:rPr>
    </w:lvl>
    <w:lvl w:ilvl="5" w:tplc="441EB764">
      <w:start w:val="1"/>
      <w:numFmt w:val="bullet"/>
      <w:lvlText w:val="•"/>
      <w:lvlJc w:val="left"/>
      <w:pPr>
        <w:ind w:left="4719" w:hanging="361"/>
      </w:pPr>
      <w:rPr>
        <w:rFonts w:hint="default"/>
      </w:rPr>
    </w:lvl>
    <w:lvl w:ilvl="6" w:tplc="F0348546">
      <w:start w:val="1"/>
      <w:numFmt w:val="bullet"/>
      <w:lvlText w:val="•"/>
      <w:lvlJc w:val="left"/>
      <w:pPr>
        <w:ind w:left="5665" w:hanging="361"/>
      </w:pPr>
      <w:rPr>
        <w:rFonts w:hint="default"/>
      </w:rPr>
    </w:lvl>
    <w:lvl w:ilvl="7" w:tplc="6EC60306">
      <w:start w:val="1"/>
      <w:numFmt w:val="bullet"/>
      <w:lvlText w:val="•"/>
      <w:lvlJc w:val="left"/>
      <w:pPr>
        <w:ind w:left="6610" w:hanging="361"/>
      </w:pPr>
      <w:rPr>
        <w:rFonts w:hint="default"/>
      </w:rPr>
    </w:lvl>
    <w:lvl w:ilvl="8" w:tplc="4D02C910">
      <w:start w:val="1"/>
      <w:numFmt w:val="bullet"/>
      <w:lvlText w:val="•"/>
      <w:lvlJc w:val="left"/>
      <w:pPr>
        <w:ind w:left="7555" w:hanging="361"/>
      </w:pPr>
      <w:rPr>
        <w:rFonts w:hint="default"/>
      </w:rPr>
    </w:lvl>
  </w:abstractNum>
  <w:abstractNum w:abstractNumId="39" w15:restartNumberingAfterBreak="0">
    <w:nsid w:val="61DA3017"/>
    <w:multiLevelType w:val="hybridMultilevel"/>
    <w:tmpl w:val="21FC479C"/>
    <w:lvl w:ilvl="0" w:tplc="0427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0" w15:restartNumberingAfterBreak="0">
    <w:nsid w:val="62E83056"/>
    <w:multiLevelType w:val="hybridMultilevel"/>
    <w:tmpl w:val="390AA790"/>
    <w:lvl w:ilvl="0" w:tplc="04090001">
      <w:start w:val="1"/>
      <w:numFmt w:val="bullet"/>
      <w:lvlText w:val=""/>
      <w:lvlJc w:val="left"/>
      <w:pPr>
        <w:ind w:left="718" w:hanging="601"/>
      </w:pPr>
      <w:rPr>
        <w:rFonts w:ascii="Symbol" w:hAnsi="Symbol" w:hint="default"/>
        <w:sz w:val="22"/>
        <w:szCs w:val="22"/>
      </w:rPr>
    </w:lvl>
    <w:lvl w:ilvl="1" w:tplc="7B9C9054">
      <w:start w:val="1"/>
      <w:numFmt w:val="bullet"/>
      <w:lvlText w:val="●"/>
      <w:lvlJc w:val="left"/>
      <w:pPr>
        <w:ind w:left="818" w:hanging="240"/>
      </w:pPr>
      <w:rPr>
        <w:rFonts w:ascii="Times New Roman" w:eastAsia="Times New Roman" w:hAnsi="Times New Roman" w:hint="default"/>
        <w:b/>
        <w:bCs/>
        <w:w w:val="99"/>
        <w:sz w:val="20"/>
        <w:szCs w:val="20"/>
      </w:rPr>
    </w:lvl>
    <w:lvl w:ilvl="2" w:tplc="4E5ECE00">
      <w:start w:val="1"/>
      <w:numFmt w:val="bullet"/>
      <w:lvlText w:val="•"/>
      <w:lvlJc w:val="left"/>
      <w:pPr>
        <w:ind w:left="1754" w:hanging="240"/>
      </w:pPr>
      <w:rPr>
        <w:rFonts w:hint="default"/>
      </w:rPr>
    </w:lvl>
    <w:lvl w:ilvl="3" w:tplc="74DA39AA">
      <w:start w:val="1"/>
      <w:numFmt w:val="bullet"/>
      <w:lvlText w:val="•"/>
      <w:lvlJc w:val="left"/>
      <w:pPr>
        <w:ind w:left="2691" w:hanging="240"/>
      </w:pPr>
      <w:rPr>
        <w:rFonts w:hint="default"/>
      </w:rPr>
    </w:lvl>
    <w:lvl w:ilvl="4" w:tplc="AB045CDE">
      <w:start w:val="1"/>
      <w:numFmt w:val="bullet"/>
      <w:lvlText w:val="•"/>
      <w:lvlJc w:val="left"/>
      <w:pPr>
        <w:ind w:left="3627" w:hanging="240"/>
      </w:pPr>
      <w:rPr>
        <w:rFonts w:hint="default"/>
      </w:rPr>
    </w:lvl>
    <w:lvl w:ilvl="5" w:tplc="38B4E4BA">
      <w:start w:val="1"/>
      <w:numFmt w:val="bullet"/>
      <w:lvlText w:val="•"/>
      <w:lvlJc w:val="left"/>
      <w:pPr>
        <w:ind w:left="4564" w:hanging="240"/>
      </w:pPr>
      <w:rPr>
        <w:rFonts w:hint="default"/>
      </w:rPr>
    </w:lvl>
    <w:lvl w:ilvl="6" w:tplc="328483CE">
      <w:start w:val="1"/>
      <w:numFmt w:val="bullet"/>
      <w:lvlText w:val="•"/>
      <w:lvlJc w:val="left"/>
      <w:pPr>
        <w:ind w:left="5500" w:hanging="240"/>
      </w:pPr>
      <w:rPr>
        <w:rFonts w:hint="default"/>
      </w:rPr>
    </w:lvl>
    <w:lvl w:ilvl="7" w:tplc="0B563554">
      <w:start w:val="1"/>
      <w:numFmt w:val="bullet"/>
      <w:lvlText w:val="•"/>
      <w:lvlJc w:val="left"/>
      <w:pPr>
        <w:ind w:left="6437" w:hanging="240"/>
      </w:pPr>
      <w:rPr>
        <w:rFonts w:hint="default"/>
      </w:rPr>
    </w:lvl>
    <w:lvl w:ilvl="8" w:tplc="30ACC364">
      <w:start w:val="1"/>
      <w:numFmt w:val="bullet"/>
      <w:lvlText w:val="•"/>
      <w:lvlJc w:val="left"/>
      <w:pPr>
        <w:ind w:left="7373" w:hanging="240"/>
      </w:pPr>
      <w:rPr>
        <w:rFonts w:hint="default"/>
      </w:rPr>
    </w:lvl>
  </w:abstractNum>
  <w:abstractNum w:abstractNumId="41" w15:restartNumberingAfterBreak="0">
    <w:nsid w:val="64F717B8"/>
    <w:multiLevelType w:val="hybridMultilevel"/>
    <w:tmpl w:val="6AD4D1D6"/>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42" w15:restartNumberingAfterBreak="0">
    <w:nsid w:val="67D40F62"/>
    <w:multiLevelType w:val="hybridMultilevel"/>
    <w:tmpl w:val="AFC821AC"/>
    <w:lvl w:ilvl="0" w:tplc="FFFFFFFF">
      <w:start w:val="1"/>
      <w:numFmt w:val="bullet"/>
      <w:lvlText w:val="•"/>
      <w:lvlJc w:val="left"/>
      <w:pPr>
        <w:ind w:left="718" w:hanging="601"/>
      </w:pPr>
      <w:rPr>
        <w:rFonts w:ascii="Calibri" w:hAnsi="Calibri" w:cs="Calibri"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43" w15:restartNumberingAfterBreak="0">
    <w:nsid w:val="687A4F87"/>
    <w:multiLevelType w:val="hybridMultilevel"/>
    <w:tmpl w:val="12989A2C"/>
    <w:lvl w:ilvl="0" w:tplc="0898122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BF35CD"/>
    <w:multiLevelType w:val="hybridMultilevel"/>
    <w:tmpl w:val="4C7209CA"/>
    <w:lvl w:ilvl="0" w:tplc="023C063E">
      <w:start w:val="1"/>
      <w:numFmt w:val="bullet"/>
      <w:lvlText w:val=""/>
      <w:lvlJc w:val="left"/>
      <w:pPr>
        <w:ind w:left="831" w:hanging="356"/>
      </w:pPr>
      <w:rPr>
        <w:rFonts w:ascii="Symbol" w:eastAsia="Symbol" w:hAnsi="Symbol" w:hint="default"/>
        <w:sz w:val="22"/>
        <w:szCs w:val="22"/>
      </w:rPr>
    </w:lvl>
    <w:lvl w:ilvl="1" w:tplc="C89827E8">
      <w:start w:val="1"/>
      <w:numFmt w:val="bullet"/>
      <w:lvlText w:val=""/>
      <w:lvlJc w:val="left"/>
      <w:pPr>
        <w:ind w:left="1551" w:hanging="356"/>
      </w:pPr>
      <w:rPr>
        <w:rFonts w:ascii="Symbol" w:eastAsia="Symbol" w:hAnsi="Symbol" w:hint="default"/>
        <w:sz w:val="22"/>
        <w:szCs w:val="22"/>
      </w:rPr>
    </w:lvl>
    <w:lvl w:ilvl="2" w:tplc="4CA49114">
      <w:start w:val="1"/>
      <w:numFmt w:val="bullet"/>
      <w:lvlText w:val="•"/>
      <w:lvlJc w:val="left"/>
      <w:pPr>
        <w:ind w:left="1551" w:hanging="356"/>
      </w:pPr>
      <w:rPr>
        <w:rFonts w:hint="default"/>
      </w:rPr>
    </w:lvl>
    <w:lvl w:ilvl="3" w:tplc="397226E0">
      <w:start w:val="1"/>
      <w:numFmt w:val="bullet"/>
      <w:lvlText w:val="•"/>
      <w:lvlJc w:val="left"/>
      <w:pPr>
        <w:ind w:left="2513" w:hanging="356"/>
      </w:pPr>
      <w:rPr>
        <w:rFonts w:hint="default"/>
      </w:rPr>
    </w:lvl>
    <w:lvl w:ilvl="4" w:tplc="A35EDC7E">
      <w:start w:val="1"/>
      <w:numFmt w:val="bullet"/>
      <w:lvlText w:val="•"/>
      <w:lvlJc w:val="left"/>
      <w:pPr>
        <w:ind w:left="3475" w:hanging="356"/>
      </w:pPr>
      <w:rPr>
        <w:rFonts w:hint="default"/>
      </w:rPr>
    </w:lvl>
    <w:lvl w:ilvl="5" w:tplc="49BAFA54">
      <w:start w:val="1"/>
      <w:numFmt w:val="bullet"/>
      <w:lvlText w:val="•"/>
      <w:lvlJc w:val="left"/>
      <w:pPr>
        <w:ind w:left="4436" w:hanging="356"/>
      </w:pPr>
      <w:rPr>
        <w:rFonts w:hint="default"/>
      </w:rPr>
    </w:lvl>
    <w:lvl w:ilvl="6" w:tplc="FB9400F4">
      <w:start w:val="1"/>
      <w:numFmt w:val="bullet"/>
      <w:lvlText w:val="•"/>
      <w:lvlJc w:val="left"/>
      <w:pPr>
        <w:ind w:left="5398" w:hanging="356"/>
      </w:pPr>
      <w:rPr>
        <w:rFonts w:hint="default"/>
      </w:rPr>
    </w:lvl>
    <w:lvl w:ilvl="7" w:tplc="D1C4C4AA">
      <w:start w:val="1"/>
      <w:numFmt w:val="bullet"/>
      <w:lvlText w:val="•"/>
      <w:lvlJc w:val="left"/>
      <w:pPr>
        <w:ind w:left="6360" w:hanging="356"/>
      </w:pPr>
      <w:rPr>
        <w:rFonts w:hint="default"/>
      </w:rPr>
    </w:lvl>
    <w:lvl w:ilvl="8" w:tplc="69648B2C">
      <w:start w:val="1"/>
      <w:numFmt w:val="bullet"/>
      <w:lvlText w:val="•"/>
      <w:lvlJc w:val="left"/>
      <w:pPr>
        <w:ind w:left="7322" w:hanging="356"/>
      </w:pPr>
      <w:rPr>
        <w:rFonts w:hint="default"/>
      </w:rPr>
    </w:lvl>
  </w:abstractNum>
  <w:abstractNum w:abstractNumId="45"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0F4901"/>
    <w:multiLevelType w:val="hybridMultilevel"/>
    <w:tmpl w:val="DA265DA8"/>
    <w:lvl w:ilvl="0" w:tplc="FFFFFFFF">
      <w:start w:val="1"/>
      <w:numFmt w:val="bullet"/>
      <w:lvlText w:val="•"/>
      <w:lvlJc w:val="left"/>
      <w:pPr>
        <w:ind w:left="718" w:hanging="601"/>
      </w:pPr>
      <w:rPr>
        <w:rFonts w:ascii="Calibri" w:hAnsi="Calibri" w:cs="Calibri"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47" w15:restartNumberingAfterBreak="0">
    <w:nsid w:val="7683405F"/>
    <w:multiLevelType w:val="hybridMultilevel"/>
    <w:tmpl w:val="A61E3D22"/>
    <w:lvl w:ilvl="0" w:tplc="0CF221D6">
      <w:start w:val="1"/>
      <w:numFmt w:val="bullet"/>
      <w:lvlText w:val="-"/>
      <w:lvlJc w:val="left"/>
      <w:pPr>
        <w:ind w:left="720" w:hanging="360"/>
      </w:pPr>
      <w:rPr>
        <w:rFonts w:ascii="Times New Roman" w:eastAsia="Times New Roman" w:hAnsi="Times New Roman" w:cs="Times New Roman" w:hint="default"/>
        <w:b/>
        <w:bCs/>
        <w:w w:val="99"/>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9434B13"/>
    <w:multiLevelType w:val="hybridMultilevel"/>
    <w:tmpl w:val="AFF86F46"/>
    <w:lvl w:ilvl="0" w:tplc="3752D1C6">
      <w:start w:val="1"/>
      <w:numFmt w:val="decimal"/>
      <w:lvlText w:val="%1."/>
      <w:lvlJc w:val="left"/>
      <w:pPr>
        <w:ind w:left="1816" w:hanging="567"/>
      </w:pPr>
      <w:rPr>
        <w:rFonts w:ascii="Times New Roman" w:eastAsia="Times New Roman" w:hAnsi="Times New Roman" w:hint="default"/>
        <w:sz w:val="22"/>
        <w:szCs w:val="22"/>
      </w:rPr>
    </w:lvl>
    <w:lvl w:ilvl="1" w:tplc="5A76FB42">
      <w:start w:val="1"/>
      <w:numFmt w:val="bullet"/>
      <w:lvlText w:val="•"/>
      <w:lvlJc w:val="left"/>
      <w:pPr>
        <w:ind w:left="2676" w:hanging="567"/>
      </w:pPr>
      <w:rPr>
        <w:rFonts w:hint="default"/>
      </w:rPr>
    </w:lvl>
    <w:lvl w:ilvl="2" w:tplc="AA60B6D0">
      <w:start w:val="1"/>
      <w:numFmt w:val="bullet"/>
      <w:lvlText w:val="•"/>
      <w:lvlJc w:val="left"/>
      <w:pPr>
        <w:ind w:left="3536" w:hanging="567"/>
      </w:pPr>
      <w:rPr>
        <w:rFonts w:hint="default"/>
      </w:rPr>
    </w:lvl>
    <w:lvl w:ilvl="3" w:tplc="F2D813EC">
      <w:start w:val="1"/>
      <w:numFmt w:val="bullet"/>
      <w:lvlText w:val="•"/>
      <w:lvlJc w:val="left"/>
      <w:pPr>
        <w:ind w:left="4397" w:hanging="567"/>
      </w:pPr>
      <w:rPr>
        <w:rFonts w:hint="default"/>
      </w:rPr>
    </w:lvl>
    <w:lvl w:ilvl="4" w:tplc="A36C16E6">
      <w:start w:val="1"/>
      <w:numFmt w:val="bullet"/>
      <w:lvlText w:val="•"/>
      <w:lvlJc w:val="left"/>
      <w:pPr>
        <w:ind w:left="5257" w:hanging="567"/>
      </w:pPr>
      <w:rPr>
        <w:rFonts w:hint="default"/>
      </w:rPr>
    </w:lvl>
    <w:lvl w:ilvl="5" w:tplc="D69EF668">
      <w:start w:val="1"/>
      <w:numFmt w:val="bullet"/>
      <w:lvlText w:val="•"/>
      <w:lvlJc w:val="left"/>
      <w:pPr>
        <w:ind w:left="6117" w:hanging="567"/>
      </w:pPr>
      <w:rPr>
        <w:rFonts w:hint="default"/>
      </w:rPr>
    </w:lvl>
    <w:lvl w:ilvl="6" w:tplc="9978F592">
      <w:start w:val="1"/>
      <w:numFmt w:val="bullet"/>
      <w:lvlText w:val="•"/>
      <w:lvlJc w:val="left"/>
      <w:pPr>
        <w:ind w:left="6977" w:hanging="567"/>
      </w:pPr>
      <w:rPr>
        <w:rFonts w:hint="default"/>
      </w:rPr>
    </w:lvl>
    <w:lvl w:ilvl="7" w:tplc="98100E78">
      <w:start w:val="1"/>
      <w:numFmt w:val="bullet"/>
      <w:lvlText w:val="•"/>
      <w:lvlJc w:val="left"/>
      <w:pPr>
        <w:ind w:left="7837" w:hanging="567"/>
      </w:pPr>
      <w:rPr>
        <w:rFonts w:hint="default"/>
      </w:rPr>
    </w:lvl>
    <w:lvl w:ilvl="8" w:tplc="6C0C881E">
      <w:start w:val="1"/>
      <w:numFmt w:val="bullet"/>
      <w:lvlText w:val="•"/>
      <w:lvlJc w:val="left"/>
      <w:pPr>
        <w:ind w:left="8698" w:hanging="567"/>
      </w:pPr>
      <w:rPr>
        <w:rFonts w:hint="default"/>
      </w:rPr>
    </w:lvl>
  </w:abstractNum>
  <w:abstractNum w:abstractNumId="49"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0" w15:restartNumberingAfterBreak="0">
    <w:nsid w:val="7E0A2541"/>
    <w:multiLevelType w:val="hybridMultilevel"/>
    <w:tmpl w:val="F656CEB4"/>
    <w:lvl w:ilvl="0" w:tplc="FFFFFFFF">
      <w:start w:val="1"/>
      <w:numFmt w:val="bullet"/>
      <w:lvlText w:val="•"/>
      <w:lvlJc w:val="left"/>
      <w:pPr>
        <w:ind w:left="718" w:hanging="601"/>
      </w:pPr>
      <w:rPr>
        <w:rFonts w:ascii="Calibri" w:hAnsi="Calibri" w:cs="Calibri" w:hint="default"/>
        <w:sz w:val="22"/>
        <w:szCs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390302468">
    <w:abstractNumId w:val="44"/>
  </w:num>
  <w:num w:numId="2" w16cid:durableId="1757287294">
    <w:abstractNumId w:val="38"/>
  </w:num>
  <w:num w:numId="3" w16cid:durableId="363364202">
    <w:abstractNumId w:val="5"/>
  </w:num>
  <w:num w:numId="4" w16cid:durableId="1178545637">
    <w:abstractNumId w:val="27"/>
  </w:num>
  <w:num w:numId="5" w16cid:durableId="763037562">
    <w:abstractNumId w:val="48"/>
  </w:num>
  <w:num w:numId="6" w16cid:durableId="348917763">
    <w:abstractNumId w:val="24"/>
  </w:num>
  <w:num w:numId="7" w16cid:durableId="28459994">
    <w:abstractNumId w:val="2"/>
  </w:num>
  <w:num w:numId="8" w16cid:durableId="647823603">
    <w:abstractNumId w:val="12"/>
  </w:num>
  <w:num w:numId="9" w16cid:durableId="612833065">
    <w:abstractNumId w:val="14"/>
  </w:num>
  <w:num w:numId="10" w16cid:durableId="1112047305">
    <w:abstractNumId w:val="21"/>
  </w:num>
  <w:num w:numId="11" w16cid:durableId="1892300201">
    <w:abstractNumId w:val="25"/>
  </w:num>
  <w:num w:numId="12" w16cid:durableId="824979057">
    <w:abstractNumId w:val="30"/>
  </w:num>
  <w:num w:numId="13" w16cid:durableId="629169050">
    <w:abstractNumId w:val="4"/>
  </w:num>
  <w:num w:numId="14" w16cid:durableId="919219539">
    <w:abstractNumId w:val="19"/>
  </w:num>
  <w:num w:numId="15" w16cid:durableId="1106803142">
    <w:abstractNumId w:val="28"/>
  </w:num>
  <w:num w:numId="16" w16cid:durableId="1875535826">
    <w:abstractNumId w:val="26"/>
  </w:num>
  <w:num w:numId="17" w16cid:durableId="639307128">
    <w:abstractNumId w:val="45"/>
  </w:num>
  <w:num w:numId="18" w16cid:durableId="523594919">
    <w:abstractNumId w:val="45"/>
  </w:num>
  <w:num w:numId="19" w16cid:durableId="22942482">
    <w:abstractNumId w:val="32"/>
  </w:num>
  <w:num w:numId="20" w16cid:durableId="1479614398">
    <w:abstractNumId w:val="31"/>
  </w:num>
  <w:num w:numId="21" w16cid:durableId="391586888">
    <w:abstractNumId w:val="22"/>
  </w:num>
  <w:num w:numId="22" w16cid:durableId="1627463713">
    <w:abstractNumId w:val="29"/>
  </w:num>
  <w:num w:numId="23" w16cid:durableId="1256936817">
    <w:abstractNumId w:val="18"/>
  </w:num>
  <w:num w:numId="24" w16cid:durableId="1817524413">
    <w:abstractNumId w:val="19"/>
  </w:num>
  <w:num w:numId="25" w16cid:durableId="314603448">
    <w:abstractNumId w:val="46"/>
  </w:num>
  <w:num w:numId="26" w16cid:durableId="1867327296">
    <w:abstractNumId w:val="42"/>
  </w:num>
  <w:num w:numId="27" w16cid:durableId="1062754767">
    <w:abstractNumId w:val="6"/>
  </w:num>
  <w:num w:numId="28" w16cid:durableId="1850945532">
    <w:abstractNumId w:val="16"/>
  </w:num>
  <w:num w:numId="29" w16cid:durableId="1158961684">
    <w:abstractNumId w:val="23"/>
  </w:num>
  <w:num w:numId="30" w16cid:durableId="1814827440">
    <w:abstractNumId w:val="40"/>
  </w:num>
  <w:num w:numId="31" w16cid:durableId="353073855">
    <w:abstractNumId w:val="13"/>
  </w:num>
  <w:num w:numId="32" w16cid:durableId="2009556362">
    <w:abstractNumId w:val="35"/>
  </w:num>
  <w:num w:numId="33" w16cid:durableId="357706368">
    <w:abstractNumId w:val="8"/>
  </w:num>
  <w:num w:numId="34" w16cid:durableId="2105834100">
    <w:abstractNumId w:val="37"/>
  </w:num>
  <w:num w:numId="35" w16cid:durableId="409691374">
    <w:abstractNumId w:val="7"/>
  </w:num>
  <w:num w:numId="36" w16cid:durableId="1276985198">
    <w:abstractNumId w:val="49"/>
  </w:num>
  <w:num w:numId="37" w16cid:durableId="741802313">
    <w:abstractNumId w:val="0"/>
  </w:num>
  <w:num w:numId="38" w16cid:durableId="142738834">
    <w:abstractNumId w:val="43"/>
  </w:num>
  <w:num w:numId="39" w16cid:durableId="1673409679">
    <w:abstractNumId w:val="20"/>
  </w:num>
  <w:num w:numId="40" w16cid:durableId="1991984591">
    <w:abstractNumId w:val="50"/>
  </w:num>
  <w:num w:numId="41" w16cid:durableId="455217412">
    <w:abstractNumId w:val="15"/>
  </w:num>
  <w:num w:numId="42" w16cid:durableId="1512139593">
    <w:abstractNumId w:val="39"/>
  </w:num>
  <w:num w:numId="43" w16cid:durableId="1214148853">
    <w:abstractNumId w:val="34"/>
  </w:num>
  <w:num w:numId="44" w16cid:durableId="1073939861">
    <w:abstractNumId w:val="10"/>
  </w:num>
  <w:num w:numId="45" w16cid:durableId="1562669620">
    <w:abstractNumId w:val="1"/>
  </w:num>
  <w:num w:numId="46" w16cid:durableId="814685470">
    <w:abstractNumId w:val="41"/>
  </w:num>
  <w:num w:numId="47" w16cid:durableId="1402947565">
    <w:abstractNumId w:val="33"/>
  </w:num>
  <w:num w:numId="48" w16cid:durableId="1104693513">
    <w:abstractNumId w:val="9"/>
  </w:num>
  <w:num w:numId="49" w16cid:durableId="747313115">
    <w:abstractNumId w:val="47"/>
  </w:num>
  <w:num w:numId="50" w16cid:durableId="1866946278">
    <w:abstractNumId w:val="17"/>
  </w:num>
  <w:num w:numId="51" w16cid:durableId="1450271407">
    <w:abstractNumId w:val="36"/>
  </w:num>
  <w:num w:numId="52" w16cid:durableId="484902390">
    <w:abstractNumId w:val="11"/>
  </w:num>
  <w:num w:numId="53" w16cid:durableId="51361908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REG 2">
    <w15:presenceInfo w15:providerId="None" w15:userId="REG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trackRevisions/>
  <w:defaultTabStop w:val="720"/>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tLQ0sTQzMbA0MDJT0lEKTi0uzszPAykwqgUAOU7iWywAAAA="/>
  </w:docVars>
  <w:rsids>
    <w:rsidRoot w:val="00D15122"/>
    <w:rsid w:val="00000977"/>
    <w:rsid w:val="000019F2"/>
    <w:rsid w:val="00003317"/>
    <w:rsid w:val="0000473D"/>
    <w:rsid w:val="00006ED7"/>
    <w:rsid w:val="00007842"/>
    <w:rsid w:val="0000794E"/>
    <w:rsid w:val="00010231"/>
    <w:rsid w:val="00010BAD"/>
    <w:rsid w:val="00010CE6"/>
    <w:rsid w:val="000117DA"/>
    <w:rsid w:val="00011EF9"/>
    <w:rsid w:val="0001538D"/>
    <w:rsid w:val="0001647E"/>
    <w:rsid w:val="0001662B"/>
    <w:rsid w:val="000206F2"/>
    <w:rsid w:val="00020C3C"/>
    <w:rsid w:val="000220DF"/>
    <w:rsid w:val="00022607"/>
    <w:rsid w:val="00022AC7"/>
    <w:rsid w:val="00022D92"/>
    <w:rsid w:val="000262FE"/>
    <w:rsid w:val="000278FF"/>
    <w:rsid w:val="00030C98"/>
    <w:rsid w:val="00031138"/>
    <w:rsid w:val="00036D59"/>
    <w:rsid w:val="0004070E"/>
    <w:rsid w:val="000420A9"/>
    <w:rsid w:val="0004358A"/>
    <w:rsid w:val="000442DA"/>
    <w:rsid w:val="00047619"/>
    <w:rsid w:val="000512A6"/>
    <w:rsid w:val="00054CB9"/>
    <w:rsid w:val="00056DE2"/>
    <w:rsid w:val="000607D2"/>
    <w:rsid w:val="00061357"/>
    <w:rsid w:val="0006697C"/>
    <w:rsid w:val="00067F3A"/>
    <w:rsid w:val="000720CB"/>
    <w:rsid w:val="00074936"/>
    <w:rsid w:val="000774C5"/>
    <w:rsid w:val="000826C2"/>
    <w:rsid w:val="00085F08"/>
    <w:rsid w:val="00090EA9"/>
    <w:rsid w:val="00091DDA"/>
    <w:rsid w:val="00094D8F"/>
    <w:rsid w:val="00097C78"/>
    <w:rsid w:val="000A31E9"/>
    <w:rsid w:val="000A569D"/>
    <w:rsid w:val="000A66B9"/>
    <w:rsid w:val="000B113F"/>
    <w:rsid w:val="000B1AE0"/>
    <w:rsid w:val="000B3456"/>
    <w:rsid w:val="000B6326"/>
    <w:rsid w:val="000B75A7"/>
    <w:rsid w:val="000C042C"/>
    <w:rsid w:val="000C16F8"/>
    <w:rsid w:val="000C3105"/>
    <w:rsid w:val="000C3110"/>
    <w:rsid w:val="000D054B"/>
    <w:rsid w:val="000D1472"/>
    <w:rsid w:val="000D1776"/>
    <w:rsid w:val="000D27CF"/>
    <w:rsid w:val="000D291F"/>
    <w:rsid w:val="000D34D8"/>
    <w:rsid w:val="000D57B3"/>
    <w:rsid w:val="000D6367"/>
    <w:rsid w:val="000E0242"/>
    <w:rsid w:val="000E13D0"/>
    <w:rsid w:val="000E57A3"/>
    <w:rsid w:val="000E66DF"/>
    <w:rsid w:val="000E6D3C"/>
    <w:rsid w:val="000F1551"/>
    <w:rsid w:val="000F1CE7"/>
    <w:rsid w:val="000F51B7"/>
    <w:rsid w:val="000F7595"/>
    <w:rsid w:val="00102459"/>
    <w:rsid w:val="00102C26"/>
    <w:rsid w:val="001040C5"/>
    <w:rsid w:val="0010737C"/>
    <w:rsid w:val="00110E75"/>
    <w:rsid w:val="00111D83"/>
    <w:rsid w:val="0011205E"/>
    <w:rsid w:val="0011317F"/>
    <w:rsid w:val="00113E34"/>
    <w:rsid w:val="00113F0D"/>
    <w:rsid w:val="001142C6"/>
    <w:rsid w:val="00120A99"/>
    <w:rsid w:val="001223D0"/>
    <w:rsid w:val="00124AE1"/>
    <w:rsid w:val="001267F8"/>
    <w:rsid w:val="00127B6C"/>
    <w:rsid w:val="0013321A"/>
    <w:rsid w:val="001340F8"/>
    <w:rsid w:val="00135C9A"/>
    <w:rsid w:val="00135EA6"/>
    <w:rsid w:val="001370A8"/>
    <w:rsid w:val="00140EBE"/>
    <w:rsid w:val="00140FCE"/>
    <w:rsid w:val="00143600"/>
    <w:rsid w:val="00143843"/>
    <w:rsid w:val="00146D96"/>
    <w:rsid w:val="00147EDB"/>
    <w:rsid w:val="0015605B"/>
    <w:rsid w:val="00161EAD"/>
    <w:rsid w:val="0016589F"/>
    <w:rsid w:val="00170D83"/>
    <w:rsid w:val="00171C9D"/>
    <w:rsid w:val="001735FE"/>
    <w:rsid w:val="00176136"/>
    <w:rsid w:val="00180599"/>
    <w:rsid w:val="00182387"/>
    <w:rsid w:val="0018398B"/>
    <w:rsid w:val="00183E53"/>
    <w:rsid w:val="00184851"/>
    <w:rsid w:val="00184871"/>
    <w:rsid w:val="00185E97"/>
    <w:rsid w:val="001878B9"/>
    <w:rsid w:val="00187A5B"/>
    <w:rsid w:val="00193D64"/>
    <w:rsid w:val="0019518B"/>
    <w:rsid w:val="001A0F86"/>
    <w:rsid w:val="001A294C"/>
    <w:rsid w:val="001A4F16"/>
    <w:rsid w:val="001A748D"/>
    <w:rsid w:val="001B4C0F"/>
    <w:rsid w:val="001B57CF"/>
    <w:rsid w:val="001B5DFF"/>
    <w:rsid w:val="001C046B"/>
    <w:rsid w:val="001C15C2"/>
    <w:rsid w:val="001C2A98"/>
    <w:rsid w:val="001C52FB"/>
    <w:rsid w:val="001D03D5"/>
    <w:rsid w:val="001D34DC"/>
    <w:rsid w:val="001D4B99"/>
    <w:rsid w:val="001D4CFA"/>
    <w:rsid w:val="001D5ABA"/>
    <w:rsid w:val="001D5D61"/>
    <w:rsid w:val="001E5816"/>
    <w:rsid w:val="001E63E7"/>
    <w:rsid w:val="001E76C6"/>
    <w:rsid w:val="001E7D69"/>
    <w:rsid w:val="001F4BEB"/>
    <w:rsid w:val="001F6294"/>
    <w:rsid w:val="001F6DDC"/>
    <w:rsid w:val="00202F7F"/>
    <w:rsid w:val="00203535"/>
    <w:rsid w:val="00203D42"/>
    <w:rsid w:val="00204E9F"/>
    <w:rsid w:val="00207976"/>
    <w:rsid w:val="0021019D"/>
    <w:rsid w:val="002105AF"/>
    <w:rsid w:val="00213367"/>
    <w:rsid w:val="00214057"/>
    <w:rsid w:val="0021726D"/>
    <w:rsid w:val="0022102F"/>
    <w:rsid w:val="00221EBE"/>
    <w:rsid w:val="00221FDF"/>
    <w:rsid w:val="00222985"/>
    <w:rsid w:val="00223CD6"/>
    <w:rsid w:val="00224D54"/>
    <w:rsid w:val="00226BE0"/>
    <w:rsid w:val="00232425"/>
    <w:rsid w:val="00237F5C"/>
    <w:rsid w:val="00240E39"/>
    <w:rsid w:val="00242C13"/>
    <w:rsid w:val="00243254"/>
    <w:rsid w:val="0024450D"/>
    <w:rsid w:val="00244CF2"/>
    <w:rsid w:val="00245DB9"/>
    <w:rsid w:val="002509C1"/>
    <w:rsid w:val="00251094"/>
    <w:rsid w:val="00254381"/>
    <w:rsid w:val="002557B8"/>
    <w:rsid w:val="00255C83"/>
    <w:rsid w:val="00256C42"/>
    <w:rsid w:val="00261FCE"/>
    <w:rsid w:val="00273406"/>
    <w:rsid w:val="00273BB0"/>
    <w:rsid w:val="002745C8"/>
    <w:rsid w:val="00281615"/>
    <w:rsid w:val="00285899"/>
    <w:rsid w:val="00293957"/>
    <w:rsid w:val="00294D8F"/>
    <w:rsid w:val="00296364"/>
    <w:rsid w:val="0029769C"/>
    <w:rsid w:val="002A48B3"/>
    <w:rsid w:val="002A4D9E"/>
    <w:rsid w:val="002A6843"/>
    <w:rsid w:val="002B1F99"/>
    <w:rsid w:val="002B7447"/>
    <w:rsid w:val="002C04DD"/>
    <w:rsid w:val="002C08EC"/>
    <w:rsid w:val="002C2CFC"/>
    <w:rsid w:val="002D05A6"/>
    <w:rsid w:val="002D1CBE"/>
    <w:rsid w:val="002D281A"/>
    <w:rsid w:val="002D4CBE"/>
    <w:rsid w:val="002E16E8"/>
    <w:rsid w:val="002E2321"/>
    <w:rsid w:val="002E57A3"/>
    <w:rsid w:val="002E590F"/>
    <w:rsid w:val="002E5A4F"/>
    <w:rsid w:val="002E6AA4"/>
    <w:rsid w:val="002E72FB"/>
    <w:rsid w:val="002E7D43"/>
    <w:rsid w:val="002F0CAA"/>
    <w:rsid w:val="002F1776"/>
    <w:rsid w:val="002F47F8"/>
    <w:rsid w:val="002F49AF"/>
    <w:rsid w:val="002F576D"/>
    <w:rsid w:val="002F6115"/>
    <w:rsid w:val="00313FC6"/>
    <w:rsid w:val="003149DC"/>
    <w:rsid w:val="00315F51"/>
    <w:rsid w:val="00316975"/>
    <w:rsid w:val="00321D5A"/>
    <w:rsid w:val="003224A9"/>
    <w:rsid w:val="00325263"/>
    <w:rsid w:val="003268A6"/>
    <w:rsid w:val="00327691"/>
    <w:rsid w:val="0033145F"/>
    <w:rsid w:val="00331C43"/>
    <w:rsid w:val="0033325B"/>
    <w:rsid w:val="00333699"/>
    <w:rsid w:val="003362AD"/>
    <w:rsid w:val="00340AA5"/>
    <w:rsid w:val="00344D2D"/>
    <w:rsid w:val="00350645"/>
    <w:rsid w:val="00355E2F"/>
    <w:rsid w:val="0036047E"/>
    <w:rsid w:val="003618EB"/>
    <w:rsid w:val="0036304C"/>
    <w:rsid w:val="003634D4"/>
    <w:rsid w:val="00364778"/>
    <w:rsid w:val="00370ABD"/>
    <w:rsid w:val="0038179F"/>
    <w:rsid w:val="00382655"/>
    <w:rsid w:val="003831D3"/>
    <w:rsid w:val="00386183"/>
    <w:rsid w:val="003904CE"/>
    <w:rsid w:val="0039135A"/>
    <w:rsid w:val="00392318"/>
    <w:rsid w:val="00392DFF"/>
    <w:rsid w:val="003960A6"/>
    <w:rsid w:val="003975B8"/>
    <w:rsid w:val="00397F90"/>
    <w:rsid w:val="003A09CF"/>
    <w:rsid w:val="003A0CBF"/>
    <w:rsid w:val="003A1B2E"/>
    <w:rsid w:val="003B405F"/>
    <w:rsid w:val="003B7399"/>
    <w:rsid w:val="003C68EE"/>
    <w:rsid w:val="003C6A3B"/>
    <w:rsid w:val="003D12F4"/>
    <w:rsid w:val="003D1C6B"/>
    <w:rsid w:val="003D2F12"/>
    <w:rsid w:val="003D623B"/>
    <w:rsid w:val="003E19AF"/>
    <w:rsid w:val="003E37B0"/>
    <w:rsid w:val="003E4A60"/>
    <w:rsid w:val="003E5002"/>
    <w:rsid w:val="003E72B7"/>
    <w:rsid w:val="003F105B"/>
    <w:rsid w:val="003F1668"/>
    <w:rsid w:val="00401B8A"/>
    <w:rsid w:val="00401DCD"/>
    <w:rsid w:val="0040276D"/>
    <w:rsid w:val="00402F96"/>
    <w:rsid w:val="00410591"/>
    <w:rsid w:val="00412781"/>
    <w:rsid w:val="0042065D"/>
    <w:rsid w:val="00423923"/>
    <w:rsid w:val="00426DA8"/>
    <w:rsid w:val="00426ECC"/>
    <w:rsid w:val="0043060E"/>
    <w:rsid w:val="004313E2"/>
    <w:rsid w:val="0043168C"/>
    <w:rsid w:val="0043234B"/>
    <w:rsid w:val="00433F27"/>
    <w:rsid w:val="00435CC3"/>
    <w:rsid w:val="00436BCC"/>
    <w:rsid w:val="00436FC9"/>
    <w:rsid w:val="00445FEE"/>
    <w:rsid w:val="00450995"/>
    <w:rsid w:val="00453392"/>
    <w:rsid w:val="00454215"/>
    <w:rsid w:val="0045463C"/>
    <w:rsid w:val="00455433"/>
    <w:rsid w:val="00456CD4"/>
    <w:rsid w:val="004622ED"/>
    <w:rsid w:val="004640E1"/>
    <w:rsid w:val="0046635D"/>
    <w:rsid w:val="004666BE"/>
    <w:rsid w:val="004708DE"/>
    <w:rsid w:val="00471360"/>
    <w:rsid w:val="00475B95"/>
    <w:rsid w:val="00480046"/>
    <w:rsid w:val="004822BB"/>
    <w:rsid w:val="004822DC"/>
    <w:rsid w:val="00486818"/>
    <w:rsid w:val="00490AB6"/>
    <w:rsid w:val="0049166E"/>
    <w:rsid w:val="00491F7D"/>
    <w:rsid w:val="0049347A"/>
    <w:rsid w:val="004959F9"/>
    <w:rsid w:val="004A0C48"/>
    <w:rsid w:val="004A3C66"/>
    <w:rsid w:val="004A60F6"/>
    <w:rsid w:val="004B109A"/>
    <w:rsid w:val="004B2667"/>
    <w:rsid w:val="004B2C0A"/>
    <w:rsid w:val="004B44EE"/>
    <w:rsid w:val="004B66BB"/>
    <w:rsid w:val="004B7119"/>
    <w:rsid w:val="004C130F"/>
    <w:rsid w:val="004C24AD"/>
    <w:rsid w:val="004C3118"/>
    <w:rsid w:val="004C384A"/>
    <w:rsid w:val="004C3FA7"/>
    <w:rsid w:val="004C4650"/>
    <w:rsid w:val="004C5F39"/>
    <w:rsid w:val="004C7AF4"/>
    <w:rsid w:val="004C7F0E"/>
    <w:rsid w:val="004D27CA"/>
    <w:rsid w:val="004D2AEA"/>
    <w:rsid w:val="004D3AB8"/>
    <w:rsid w:val="004D6624"/>
    <w:rsid w:val="004D785E"/>
    <w:rsid w:val="004E6D65"/>
    <w:rsid w:val="004F5C82"/>
    <w:rsid w:val="004F6645"/>
    <w:rsid w:val="005014DD"/>
    <w:rsid w:val="00503043"/>
    <w:rsid w:val="0050359A"/>
    <w:rsid w:val="00506565"/>
    <w:rsid w:val="0051180C"/>
    <w:rsid w:val="00512C95"/>
    <w:rsid w:val="00512DC1"/>
    <w:rsid w:val="00515402"/>
    <w:rsid w:val="00515CF4"/>
    <w:rsid w:val="00520F9E"/>
    <w:rsid w:val="00524368"/>
    <w:rsid w:val="0052459C"/>
    <w:rsid w:val="00524E2C"/>
    <w:rsid w:val="00530CA3"/>
    <w:rsid w:val="00532287"/>
    <w:rsid w:val="00542CAE"/>
    <w:rsid w:val="00544E53"/>
    <w:rsid w:val="005462C6"/>
    <w:rsid w:val="005541DD"/>
    <w:rsid w:val="005548D1"/>
    <w:rsid w:val="005576C2"/>
    <w:rsid w:val="00560A0A"/>
    <w:rsid w:val="0056107D"/>
    <w:rsid w:val="00562FB1"/>
    <w:rsid w:val="0056711B"/>
    <w:rsid w:val="005671A7"/>
    <w:rsid w:val="005675D4"/>
    <w:rsid w:val="00572FA9"/>
    <w:rsid w:val="00573B6F"/>
    <w:rsid w:val="00575F8E"/>
    <w:rsid w:val="0058152B"/>
    <w:rsid w:val="00581C4C"/>
    <w:rsid w:val="0058308F"/>
    <w:rsid w:val="00583644"/>
    <w:rsid w:val="005844AA"/>
    <w:rsid w:val="00586C15"/>
    <w:rsid w:val="00590002"/>
    <w:rsid w:val="00591B84"/>
    <w:rsid w:val="00593896"/>
    <w:rsid w:val="005A0AEF"/>
    <w:rsid w:val="005A2E6A"/>
    <w:rsid w:val="005A4986"/>
    <w:rsid w:val="005A4CAE"/>
    <w:rsid w:val="005A5FC6"/>
    <w:rsid w:val="005A6B3C"/>
    <w:rsid w:val="005A7FC8"/>
    <w:rsid w:val="005B5BBA"/>
    <w:rsid w:val="005B7447"/>
    <w:rsid w:val="005C038E"/>
    <w:rsid w:val="005C0B29"/>
    <w:rsid w:val="005C1CF0"/>
    <w:rsid w:val="005C3F2E"/>
    <w:rsid w:val="005C43E2"/>
    <w:rsid w:val="005C60DE"/>
    <w:rsid w:val="005C6553"/>
    <w:rsid w:val="005C7987"/>
    <w:rsid w:val="005D174D"/>
    <w:rsid w:val="005D32B7"/>
    <w:rsid w:val="005D4EC5"/>
    <w:rsid w:val="005D51E7"/>
    <w:rsid w:val="005E3AF8"/>
    <w:rsid w:val="005F012B"/>
    <w:rsid w:val="005F1995"/>
    <w:rsid w:val="005F1EB5"/>
    <w:rsid w:val="005F466F"/>
    <w:rsid w:val="005F4C9C"/>
    <w:rsid w:val="005F4CAB"/>
    <w:rsid w:val="00600DE4"/>
    <w:rsid w:val="00601726"/>
    <w:rsid w:val="00604DA5"/>
    <w:rsid w:val="00605D94"/>
    <w:rsid w:val="00606411"/>
    <w:rsid w:val="00607118"/>
    <w:rsid w:val="00613280"/>
    <w:rsid w:val="006201AD"/>
    <w:rsid w:val="00625A3A"/>
    <w:rsid w:val="0062667B"/>
    <w:rsid w:val="0063042E"/>
    <w:rsid w:val="006305EC"/>
    <w:rsid w:val="00631BA0"/>
    <w:rsid w:val="00631EF4"/>
    <w:rsid w:val="00634663"/>
    <w:rsid w:val="0063471C"/>
    <w:rsid w:val="00634E5B"/>
    <w:rsid w:val="00635933"/>
    <w:rsid w:val="00635A91"/>
    <w:rsid w:val="0063683B"/>
    <w:rsid w:val="00637333"/>
    <w:rsid w:val="00640240"/>
    <w:rsid w:val="00640325"/>
    <w:rsid w:val="006406DD"/>
    <w:rsid w:val="00644C96"/>
    <w:rsid w:val="0065183E"/>
    <w:rsid w:val="00654FD2"/>
    <w:rsid w:val="00655E26"/>
    <w:rsid w:val="006611E1"/>
    <w:rsid w:val="006625DF"/>
    <w:rsid w:val="00662F82"/>
    <w:rsid w:val="00667E86"/>
    <w:rsid w:val="00670A47"/>
    <w:rsid w:val="006733A1"/>
    <w:rsid w:val="00674D5A"/>
    <w:rsid w:val="00676A36"/>
    <w:rsid w:val="00677459"/>
    <w:rsid w:val="00681D7E"/>
    <w:rsid w:val="006876E3"/>
    <w:rsid w:val="006911F2"/>
    <w:rsid w:val="0069180D"/>
    <w:rsid w:val="00694A21"/>
    <w:rsid w:val="006950D0"/>
    <w:rsid w:val="006959D6"/>
    <w:rsid w:val="006A1538"/>
    <w:rsid w:val="006A1754"/>
    <w:rsid w:val="006A1778"/>
    <w:rsid w:val="006A23D8"/>
    <w:rsid w:val="006A37DB"/>
    <w:rsid w:val="006A382C"/>
    <w:rsid w:val="006A4384"/>
    <w:rsid w:val="006A62C4"/>
    <w:rsid w:val="006A6C6B"/>
    <w:rsid w:val="006B0E1B"/>
    <w:rsid w:val="006B1F21"/>
    <w:rsid w:val="006B27E6"/>
    <w:rsid w:val="006B33BF"/>
    <w:rsid w:val="006C0348"/>
    <w:rsid w:val="006C2E54"/>
    <w:rsid w:val="006C49B7"/>
    <w:rsid w:val="006C4A34"/>
    <w:rsid w:val="006C4AAB"/>
    <w:rsid w:val="006C5835"/>
    <w:rsid w:val="006D1AB4"/>
    <w:rsid w:val="006D2F5B"/>
    <w:rsid w:val="006D61A5"/>
    <w:rsid w:val="006E21EB"/>
    <w:rsid w:val="006E79BE"/>
    <w:rsid w:val="006F38BD"/>
    <w:rsid w:val="006F44C9"/>
    <w:rsid w:val="006F5D0A"/>
    <w:rsid w:val="006F622B"/>
    <w:rsid w:val="006F6BC4"/>
    <w:rsid w:val="006F6F3B"/>
    <w:rsid w:val="006F7CE5"/>
    <w:rsid w:val="00701668"/>
    <w:rsid w:val="0070266A"/>
    <w:rsid w:val="00702CE0"/>
    <w:rsid w:val="00703DF7"/>
    <w:rsid w:val="00705BD8"/>
    <w:rsid w:val="00705CB2"/>
    <w:rsid w:val="00707917"/>
    <w:rsid w:val="00710650"/>
    <w:rsid w:val="0071072C"/>
    <w:rsid w:val="00710EB0"/>
    <w:rsid w:val="00711B94"/>
    <w:rsid w:val="007136A7"/>
    <w:rsid w:val="00714208"/>
    <w:rsid w:val="0071577E"/>
    <w:rsid w:val="00715EE1"/>
    <w:rsid w:val="00720F58"/>
    <w:rsid w:val="007215CA"/>
    <w:rsid w:val="007219AD"/>
    <w:rsid w:val="00722244"/>
    <w:rsid w:val="00723878"/>
    <w:rsid w:val="00725222"/>
    <w:rsid w:val="007328DD"/>
    <w:rsid w:val="0073399F"/>
    <w:rsid w:val="00734080"/>
    <w:rsid w:val="00735AC2"/>
    <w:rsid w:val="007373A3"/>
    <w:rsid w:val="007421BE"/>
    <w:rsid w:val="0074350A"/>
    <w:rsid w:val="007474E6"/>
    <w:rsid w:val="007508DD"/>
    <w:rsid w:val="00752705"/>
    <w:rsid w:val="007528A9"/>
    <w:rsid w:val="0075598F"/>
    <w:rsid w:val="00755DDA"/>
    <w:rsid w:val="007621ED"/>
    <w:rsid w:val="007652A1"/>
    <w:rsid w:val="00765DE7"/>
    <w:rsid w:val="00766455"/>
    <w:rsid w:val="00770173"/>
    <w:rsid w:val="0077130B"/>
    <w:rsid w:val="0077191A"/>
    <w:rsid w:val="00772EFE"/>
    <w:rsid w:val="007735CE"/>
    <w:rsid w:val="00775A24"/>
    <w:rsid w:val="0077696E"/>
    <w:rsid w:val="007776BB"/>
    <w:rsid w:val="00777CD7"/>
    <w:rsid w:val="00780CBF"/>
    <w:rsid w:val="007815B0"/>
    <w:rsid w:val="00783296"/>
    <w:rsid w:val="007911AF"/>
    <w:rsid w:val="00793075"/>
    <w:rsid w:val="007975A4"/>
    <w:rsid w:val="007A5E85"/>
    <w:rsid w:val="007A7DA5"/>
    <w:rsid w:val="007B3AC8"/>
    <w:rsid w:val="007B55A8"/>
    <w:rsid w:val="007B5F7B"/>
    <w:rsid w:val="007B6A42"/>
    <w:rsid w:val="007B7017"/>
    <w:rsid w:val="007C285D"/>
    <w:rsid w:val="007C32F7"/>
    <w:rsid w:val="007C3607"/>
    <w:rsid w:val="007C3C29"/>
    <w:rsid w:val="007D0122"/>
    <w:rsid w:val="007D1505"/>
    <w:rsid w:val="007D5390"/>
    <w:rsid w:val="007D6BFD"/>
    <w:rsid w:val="007D6FF2"/>
    <w:rsid w:val="007D7C0A"/>
    <w:rsid w:val="007E21A8"/>
    <w:rsid w:val="007E2DAC"/>
    <w:rsid w:val="007E3F6C"/>
    <w:rsid w:val="007E55A7"/>
    <w:rsid w:val="007E5A0A"/>
    <w:rsid w:val="007E5D97"/>
    <w:rsid w:val="007F0224"/>
    <w:rsid w:val="007F399F"/>
    <w:rsid w:val="007F6E1B"/>
    <w:rsid w:val="00801171"/>
    <w:rsid w:val="00801A56"/>
    <w:rsid w:val="008035E0"/>
    <w:rsid w:val="00804C7A"/>
    <w:rsid w:val="00806F5C"/>
    <w:rsid w:val="008105C4"/>
    <w:rsid w:val="00812D94"/>
    <w:rsid w:val="008142CA"/>
    <w:rsid w:val="00814E02"/>
    <w:rsid w:val="00815D7C"/>
    <w:rsid w:val="00816E29"/>
    <w:rsid w:val="00817B73"/>
    <w:rsid w:val="00822B26"/>
    <w:rsid w:val="00823DA4"/>
    <w:rsid w:val="008255CF"/>
    <w:rsid w:val="00827E21"/>
    <w:rsid w:val="00830127"/>
    <w:rsid w:val="00830EB2"/>
    <w:rsid w:val="00832749"/>
    <w:rsid w:val="00835740"/>
    <w:rsid w:val="00837DF8"/>
    <w:rsid w:val="00840164"/>
    <w:rsid w:val="00841DFA"/>
    <w:rsid w:val="0084447F"/>
    <w:rsid w:val="0084689B"/>
    <w:rsid w:val="00850130"/>
    <w:rsid w:val="008510BC"/>
    <w:rsid w:val="0085361F"/>
    <w:rsid w:val="00853E6B"/>
    <w:rsid w:val="0085486B"/>
    <w:rsid w:val="00855250"/>
    <w:rsid w:val="00856862"/>
    <w:rsid w:val="00856967"/>
    <w:rsid w:val="008660C6"/>
    <w:rsid w:val="00866B2E"/>
    <w:rsid w:val="00871649"/>
    <w:rsid w:val="0087202B"/>
    <w:rsid w:val="00872DA6"/>
    <w:rsid w:val="0087342B"/>
    <w:rsid w:val="00883E3C"/>
    <w:rsid w:val="0088457B"/>
    <w:rsid w:val="00884809"/>
    <w:rsid w:val="0088742F"/>
    <w:rsid w:val="00887BA4"/>
    <w:rsid w:val="00890C98"/>
    <w:rsid w:val="00892AAB"/>
    <w:rsid w:val="00893DF7"/>
    <w:rsid w:val="00897DAB"/>
    <w:rsid w:val="008A2359"/>
    <w:rsid w:val="008A3155"/>
    <w:rsid w:val="008A4A4C"/>
    <w:rsid w:val="008A4E76"/>
    <w:rsid w:val="008A6FBF"/>
    <w:rsid w:val="008B11E2"/>
    <w:rsid w:val="008B3E76"/>
    <w:rsid w:val="008C01B8"/>
    <w:rsid w:val="008C1609"/>
    <w:rsid w:val="008C4552"/>
    <w:rsid w:val="008C5243"/>
    <w:rsid w:val="008C6F69"/>
    <w:rsid w:val="008C7BAC"/>
    <w:rsid w:val="008D067E"/>
    <w:rsid w:val="008D44E6"/>
    <w:rsid w:val="008E52B5"/>
    <w:rsid w:val="008F05B2"/>
    <w:rsid w:val="008F224B"/>
    <w:rsid w:val="008F288A"/>
    <w:rsid w:val="008F36F2"/>
    <w:rsid w:val="008F66F8"/>
    <w:rsid w:val="008F72A5"/>
    <w:rsid w:val="00906240"/>
    <w:rsid w:val="00906BA0"/>
    <w:rsid w:val="00910253"/>
    <w:rsid w:val="00910DED"/>
    <w:rsid w:val="009218F7"/>
    <w:rsid w:val="0092587E"/>
    <w:rsid w:val="00925C4F"/>
    <w:rsid w:val="009268FB"/>
    <w:rsid w:val="00927FFD"/>
    <w:rsid w:val="0093288D"/>
    <w:rsid w:val="00932A9B"/>
    <w:rsid w:val="00933100"/>
    <w:rsid w:val="00935315"/>
    <w:rsid w:val="009359BF"/>
    <w:rsid w:val="0093660C"/>
    <w:rsid w:val="0094149C"/>
    <w:rsid w:val="00942339"/>
    <w:rsid w:val="00943EE5"/>
    <w:rsid w:val="00946FCA"/>
    <w:rsid w:val="009506B2"/>
    <w:rsid w:val="00953091"/>
    <w:rsid w:val="009559EA"/>
    <w:rsid w:val="009559FD"/>
    <w:rsid w:val="00956966"/>
    <w:rsid w:val="00960927"/>
    <w:rsid w:val="00961257"/>
    <w:rsid w:val="00966C0C"/>
    <w:rsid w:val="00971A41"/>
    <w:rsid w:val="0097277E"/>
    <w:rsid w:val="00972D3C"/>
    <w:rsid w:val="00976891"/>
    <w:rsid w:val="00980A30"/>
    <w:rsid w:val="00986D8D"/>
    <w:rsid w:val="00991DDD"/>
    <w:rsid w:val="009951C7"/>
    <w:rsid w:val="00995DDC"/>
    <w:rsid w:val="00996126"/>
    <w:rsid w:val="00997127"/>
    <w:rsid w:val="009A0274"/>
    <w:rsid w:val="009A037B"/>
    <w:rsid w:val="009A059D"/>
    <w:rsid w:val="009A4716"/>
    <w:rsid w:val="009A4E99"/>
    <w:rsid w:val="009A66B7"/>
    <w:rsid w:val="009A7442"/>
    <w:rsid w:val="009A7DB2"/>
    <w:rsid w:val="009B0756"/>
    <w:rsid w:val="009B0AFC"/>
    <w:rsid w:val="009B1B6F"/>
    <w:rsid w:val="009B2795"/>
    <w:rsid w:val="009C292A"/>
    <w:rsid w:val="009C6098"/>
    <w:rsid w:val="009C6236"/>
    <w:rsid w:val="009D1B63"/>
    <w:rsid w:val="009D1FA5"/>
    <w:rsid w:val="009D2BF4"/>
    <w:rsid w:val="009D5BA6"/>
    <w:rsid w:val="009D6A23"/>
    <w:rsid w:val="009D6FEE"/>
    <w:rsid w:val="009E081F"/>
    <w:rsid w:val="009E0E5C"/>
    <w:rsid w:val="009F08E2"/>
    <w:rsid w:val="009F3884"/>
    <w:rsid w:val="009F4323"/>
    <w:rsid w:val="00A002CA"/>
    <w:rsid w:val="00A0114B"/>
    <w:rsid w:val="00A029BD"/>
    <w:rsid w:val="00A160A0"/>
    <w:rsid w:val="00A23C90"/>
    <w:rsid w:val="00A25588"/>
    <w:rsid w:val="00A25E2A"/>
    <w:rsid w:val="00A27E7E"/>
    <w:rsid w:val="00A33A6F"/>
    <w:rsid w:val="00A33CC6"/>
    <w:rsid w:val="00A341A5"/>
    <w:rsid w:val="00A35E29"/>
    <w:rsid w:val="00A368EE"/>
    <w:rsid w:val="00A37F62"/>
    <w:rsid w:val="00A40D9C"/>
    <w:rsid w:val="00A41DEB"/>
    <w:rsid w:val="00A41DFF"/>
    <w:rsid w:val="00A451B6"/>
    <w:rsid w:val="00A45D2F"/>
    <w:rsid w:val="00A46FD8"/>
    <w:rsid w:val="00A47427"/>
    <w:rsid w:val="00A47A85"/>
    <w:rsid w:val="00A50FB0"/>
    <w:rsid w:val="00A51151"/>
    <w:rsid w:val="00A542C9"/>
    <w:rsid w:val="00A561AE"/>
    <w:rsid w:val="00A6040A"/>
    <w:rsid w:val="00A60466"/>
    <w:rsid w:val="00A6069B"/>
    <w:rsid w:val="00A613EF"/>
    <w:rsid w:val="00A61918"/>
    <w:rsid w:val="00A64F26"/>
    <w:rsid w:val="00A67873"/>
    <w:rsid w:val="00A74D13"/>
    <w:rsid w:val="00A77FB6"/>
    <w:rsid w:val="00A81CFE"/>
    <w:rsid w:val="00A8371D"/>
    <w:rsid w:val="00A9058F"/>
    <w:rsid w:val="00A90756"/>
    <w:rsid w:val="00A92188"/>
    <w:rsid w:val="00A92A1F"/>
    <w:rsid w:val="00A92D3A"/>
    <w:rsid w:val="00A97574"/>
    <w:rsid w:val="00AA0853"/>
    <w:rsid w:val="00AA0BC5"/>
    <w:rsid w:val="00AA6BB7"/>
    <w:rsid w:val="00AB0D87"/>
    <w:rsid w:val="00AB27B0"/>
    <w:rsid w:val="00AB5577"/>
    <w:rsid w:val="00AB66EE"/>
    <w:rsid w:val="00AB7297"/>
    <w:rsid w:val="00AB73AD"/>
    <w:rsid w:val="00AC39E3"/>
    <w:rsid w:val="00AC69A3"/>
    <w:rsid w:val="00AD0244"/>
    <w:rsid w:val="00AD26EA"/>
    <w:rsid w:val="00AD5439"/>
    <w:rsid w:val="00AD66F0"/>
    <w:rsid w:val="00AD7E3D"/>
    <w:rsid w:val="00AE0D9F"/>
    <w:rsid w:val="00AE4A44"/>
    <w:rsid w:val="00AE51A6"/>
    <w:rsid w:val="00AE72E3"/>
    <w:rsid w:val="00AF1FB9"/>
    <w:rsid w:val="00AF3A6B"/>
    <w:rsid w:val="00AF5221"/>
    <w:rsid w:val="00AF6C53"/>
    <w:rsid w:val="00B0108F"/>
    <w:rsid w:val="00B020DF"/>
    <w:rsid w:val="00B026F3"/>
    <w:rsid w:val="00B02E21"/>
    <w:rsid w:val="00B045F7"/>
    <w:rsid w:val="00B06C94"/>
    <w:rsid w:val="00B10528"/>
    <w:rsid w:val="00B11B98"/>
    <w:rsid w:val="00B13A7D"/>
    <w:rsid w:val="00B15D97"/>
    <w:rsid w:val="00B22805"/>
    <w:rsid w:val="00B24279"/>
    <w:rsid w:val="00B25DDB"/>
    <w:rsid w:val="00B310A3"/>
    <w:rsid w:val="00B3151F"/>
    <w:rsid w:val="00B419F6"/>
    <w:rsid w:val="00B43A5F"/>
    <w:rsid w:val="00B445A2"/>
    <w:rsid w:val="00B44F0A"/>
    <w:rsid w:val="00B46769"/>
    <w:rsid w:val="00B550E0"/>
    <w:rsid w:val="00B552CA"/>
    <w:rsid w:val="00B65173"/>
    <w:rsid w:val="00B71EFA"/>
    <w:rsid w:val="00B741E5"/>
    <w:rsid w:val="00B76311"/>
    <w:rsid w:val="00B76D28"/>
    <w:rsid w:val="00B85EC8"/>
    <w:rsid w:val="00B8688C"/>
    <w:rsid w:val="00BA15C9"/>
    <w:rsid w:val="00BA48C4"/>
    <w:rsid w:val="00BA4CF7"/>
    <w:rsid w:val="00BA5BE8"/>
    <w:rsid w:val="00BB06A3"/>
    <w:rsid w:val="00BB4870"/>
    <w:rsid w:val="00BB4DA9"/>
    <w:rsid w:val="00BB5978"/>
    <w:rsid w:val="00BB64EE"/>
    <w:rsid w:val="00BC070A"/>
    <w:rsid w:val="00BC0ECF"/>
    <w:rsid w:val="00BC21C9"/>
    <w:rsid w:val="00BC2F11"/>
    <w:rsid w:val="00BC2FD0"/>
    <w:rsid w:val="00BC3AA0"/>
    <w:rsid w:val="00BC4EE4"/>
    <w:rsid w:val="00BD2A06"/>
    <w:rsid w:val="00BD2FC3"/>
    <w:rsid w:val="00BD31ED"/>
    <w:rsid w:val="00BD7236"/>
    <w:rsid w:val="00BE1DB2"/>
    <w:rsid w:val="00BE2A2F"/>
    <w:rsid w:val="00BE36C3"/>
    <w:rsid w:val="00BE3F44"/>
    <w:rsid w:val="00BE5157"/>
    <w:rsid w:val="00BE701B"/>
    <w:rsid w:val="00BF16E4"/>
    <w:rsid w:val="00BF31BD"/>
    <w:rsid w:val="00C0667E"/>
    <w:rsid w:val="00C073D8"/>
    <w:rsid w:val="00C07BE9"/>
    <w:rsid w:val="00C11177"/>
    <w:rsid w:val="00C11520"/>
    <w:rsid w:val="00C117B8"/>
    <w:rsid w:val="00C128F2"/>
    <w:rsid w:val="00C155DC"/>
    <w:rsid w:val="00C243EC"/>
    <w:rsid w:val="00C2669F"/>
    <w:rsid w:val="00C31B16"/>
    <w:rsid w:val="00C32061"/>
    <w:rsid w:val="00C3742D"/>
    <w:rsid w:val="00C42F5F"/>
    <w:rsid w:val="00C43110"/>
    <w:rsid w:val="00C437A8"/>
    <w:rsid w:val="00C45CAF"/>
    <w:rsid w:val="00C46E09"/>
    <w:rsid w:val="00C47008"/>
    <w:rsid w:val="00C470BA"/>
    <w:rsid w:val="00C50C03"/>
    <w:rsid w:val="00C60979"/>
    <w:rsid w:val="00C62522"/>
    <w:rsid w:val="00C652BE"/>
    <w:rsid w:val="00C716BC"/>
    <w:rsid w:val="00C73D67"/>
    <w:rsid w:val="00C74A90"/>
    <w:rsid w:val="00C809AA"/>
    <w:rsid w:val="00C95952"/>
    <w:rsid w:val="00C96269"/>
    <w:rsid w:val="00C97AED"/>
    <w:rsid w:val="00CA03A1"/>
    <w:rsid w:val="00CA41B0"/>
    <w:rsid w:val="00CA74D8"/>
    <w:rsid w:val="00CB0FC9"/>
    <w:rsid w:val="00CB12A4"/>
    <w:rsid w:val="00CB3FA9"/>
    <w:rsid w:val="00CB67FC"/>
    <w:rsid w:val="00CC12EF"/>
    <w:rsid w:val="00CC4FB8"/>
    <w:rsid w:val="00CC7989"/>
    <w:rsid w:val="00CD14B2"/>
    <w:rsid w:val="00CD223F"/>
    <w:rsid w:val="00CD3844"/>
    <w:rsid w:val="00CD4F24"/>
    <w:rsid w:val="00CE15F9"/>
    <w:rsid w:val="00CE26A5"/>
    <w:rsid w:val="00CE28EA"/>
    <w:rsid w:val="00CE2EF5"/>
    <w:rsid w:val="00CE3261"/>
    <w:rsid w:val="00CF03AB"/>
    <w:rsid w:val="00CF0DE5"/>
    <w:rsid w:val="00CF0E03"/>
    <w:rsid w:val="00CF1484"/>
    <w:rsid w:val="00CF32B2"/>
    <w:rsid w:val="00CF4906"/>
    <w:rsid w:val="00CF5C1F"/>
    <w:rsid w:val="00D00749"/>
    <w:rsid w:val="00D018D0"/>
    <w:rsid w:val="00D023E7"/>
    <w:rsid w:val="00D0313A"/>
    <w:rsid w:val="00D0314E"/>
    <w:rsid w:val="00D0406D"/>
    <w:rsid w:val="00D11954"/>
    <w:rsid w:val="00D15122"/>
    <w:rsid w:val="00D15244"/>
    <w:rsid w:val="00D20298"/>
    <w:rsid w:val="00D23489"/>
    <w:rsid w:val="00D271B9"/>
    <w:rsid w:val="00D320D2"/>
    <w:rsid w:val="00D332C0"/>
    <w:rsid w:val="00D35970"/>
    <w:rsid w:val="00D473FB"/>
    <w:rsid w:val="00D50D2C"/>
    <w:rsid w:val="00D52CA0"/>
    <w:rsid w:val="00D6097E"/>
    <w:rsid w:val="00D6225F"/>
    <w:rsid w:val="00D62CC3"/>
    <w:rsid w:val="00D63234"/>
    <w:rsid w:val="00D64F2C"/>
    <w:rsid w:val="00D700A1"/>
    <w:rsid w:val="00D733FE"/>
    <w:rsid w:val="00D9182C"/>
    <w:rsid w:val="00D923D2"/>
    <w:rsid w:val="00D9338C"/>
    <w:rsid w:val="00D95275"/>
    <w:rsid w:val="00D95309"/>
    <w:rsid w:val="00D956C7"/>
    <w:rsid w:val="00D96E22"/>
    <w:rsid w:val="00D97375"/>
    <w:rsid w:val="00DA304B"/>
    <w:rsid w:val="00DB037A"/>
    <w:rsid w:val="00DB150D"/>
    <w:rsid w:val="00DB2511"/>
    <w:rsid w:val="00DB6D55"/>
    <w:rsid w:val="00DC105B"/>
    <w:rsid w:val="00DC1218"/>
    <w:rsid w:val="00DC1E27"/>
    <w:rsid w:val="00DC46C8"/>
    <w:rsid w:val="00DC5307"/>
    <w:rsid w:val="00DC586F"/>
    <w:rsid w:val="00DD0A47"/>
    <w:rsid w:val="00DD0E68"/>
    <w:rsid w:val="00DD201C"/>
    <w:rsid w:val="00DD2F0D"/>
    <w:rsid w:val="00DD4501"/>
    <w:rsid w:val="00DD5432"/>
    <w:rsid w:val="00DE043A"/>
    <w:rsid w:val="00DE374C"/>
    <w:rsid w:val="00DE7145"/>
    <w:rsid w:val="00DF0C2D"/>
    <w:rsid w:val="00DF3AF8"/>
    <w:rsid w:val="00DF42A2"/>
    <w:rsid w:val="00DF795D"/>
    <w:rsid w:val="00DF7A21"/>
    <w:rsid w:val="00DF7C0D"/>
    <w:rsid w:val="00E00D9C"/>
    <w:rsid w:val="00E0526B"/>
    <w:rsid w:val="00E1271A"/>
    <w:rsid w:val="00E2606F"/>
    <w:rsid w:val="00E302E2"/>
    <w:rsid w:val="00E32C46"/>
    <w:rsid w:val="00E36FB7"/>
    <w:rsid w:val="00E370C3"/>
    <w:rsid w:val="00E37146"/>
    <w:rsid w:val="00E44A3F"/>
    <w:rsid w:val="00E455D5"/>
    <w:rsid w:val="00E63296"/>
    <w:rsid w:val="00E7046C"/>
    <w:rsid w:val="00E72E66"/>
    <w:rsid w:val="00E73E70"/>
    <w:rsid w:val="00E748B5"/>
    <w:rsid w:val="00E80032"/>
    <w:rsid w:val="00E829D0"/>
    <w:rsid w:val="00E90464"/>
    <w:rsid w:val="00E91A96"/>
    <w:rsid w:val="00E9672B"/>
    <w:rsid w:val="00EA106E"/>
    <w:rsid w:val="00EB1E31"/>
    <w:rsid w:val="00EB6A51"/>
    <w:rsid w:val="00EC0AE1"/>
    <w:rsid w:val="00EC439A"/>
    <w:rsid w:val="00ED0370"/>
    <w:rsid w:val="00EE0C47"/>
    <w:rsid w:val="00EE2DDF"/>
    <w:rsid w:val="00EE3409"/>
    <w:rsid w:val="00EE48ED"/>
    <w:rsid w:val="00EE59C5"/>
    <w:rsid w:val="00EE7B7A"/>
    <w:rsid w:val="00EF1C04"/>
    <w:rsid w:val="00EF297B"/>
    <w:rsid w:val="00EF51CD"/>
    <w:rsid w:val="00EF6D15"/>
    <w:rsid w:val="00F00057"/>
    <w:rsid w:val="00F004E4"/>
    <w:rsid w:val="00F00F74"/>
    <w:rsid w:val="00F0218C"/>
    <w:rsid w:val="00F04686"/>
    <w:rsid w:val="00F05D11"/>
    <w:rsid w:val="00F0771D"/>
    <w:rsid w:val="00F11CD5"/>
    <w:rsid w:val="00F12406"/>
    <w:rsid w:val="00F132F5"/>
    <w:rsid w:val="00F13762"/>
    <w:rsid w:val="00F14811"/>
    <w:rsid w:val="00F16FE5"/>
    <w:rsid w:val="00F264CA"/>
    <w:rsid w:val="00F26600"/>
    <w:rsid w:val="00F276B9"/>
    <w:rsid w:val="00F2788A"/>
    <w:rsid w:val="00F30111"/>
    <w:rsid w:val="00F333EA"/>
    <w:rsid w:val="00F37537"/>
    <w:rsid w:val="00F404C7"/>
    <w:rsid w:val="00F4198F"/>
    <w:rsid w:val="00F45374"/>
    <w:rsid w:val="00F46BDD"/>
    <w:rsid w:val="00F51A79"/>
    <w:rsid w:val="00F5395C"/>
    <w:rsid w:val="00F55DCE"/>
    <w:rsid w:val="00F56346"/>
    <w:rsid w:val="00F60038"/>
    <w:rsid w:val="00F6392A"/>
    <w:rsid w:val="00F64AE6"/>
    <w:rsid w:val="00F678D3"/>
    <w:rsid w:val="00F67DC9"/>
    <w:rsid w:val="00F7491D"/>
    <w:rsid w:val="00F77F76"/>
    <w:rsid w:val="00F8064A"/>
    <w:rsid w:val="00F82EF5"/>
    <w:rsid w:val="00F85508"/>
    <w:rsid w:val="00F87307"/>
    <w:rsid w:val="00F876E7"/>
    <w:rsid w:val="00F929D5"/>
    <w:rsid w:val="00F93AAA"/>
    <w:rsid w:val="00F96A3F"/>
    <w:rsid w:val="00F97753"/>
    <w:rsid w:val="00FA0DCB"/>
    <w:rsid w:val="00FA0FD1"/>
    <w:rsid w:val="00FA2BE6"/>
    <w:rsid w:val="00FA4F72"/>
    <w:rsid w:val="00FA6EB1"/>
    <w:rsid w:val="00FA6F53"/>
    <w:rsid w:val="00FA70EE"/>
    <w:rsid w:val="00FA71AF"/>
    <w:rsid w:val="00FB0A6E"/>
    <w:rsid w:val="00FB2133"/>
    <w:rsid w:val="00FB34A4"/>
    <w:rsid w:val="00FB45B6"/>
    <w:rsid w:val="00FB60D5"/>
    <w:rsid w:val="00FB6C54"/>
    <w:rsid w:val="00FC0A5C"/>
    <w:rsid w:val="00FC15B1"/>
    <w:rsid w:val="00FC1C6F"/>
    <w:rsid w:val="00FC1F10"/>
    <w:rsid w:val="00FC49BD"/>
    <w:rsid w:val="00FC596A"/>
    <w:rsid w:val="00FD0134"/>
    <w:rsid w:val="00FD1BC0"/>
    <w:rsid w:val="00FD4179"/>
    <w:rsid w:val="00FD6C12"/>
    <w:rsid w:val="00FE1157"/>
    <w:rsid w:val="00FE36D2"/>
    <w:rsid w:val="00FE3D8A"/>
    <w:rsid w:val="00FE47B4"/>
    <w:rsid w:val="00FE5F2D"/>
    <w:rsid w:val="00FF049A"/>
    <w:rsid w:val="00FF23B2"/>
    <w:rsid w:val="00FF4619"/>
    <w:rsid w:val="00FF5AD4"/>
    <w:rsid w:val="00FF60E7"/>
    <w:rsid w:val="00FF6544"/>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206A8A"/>
  <w15:chartTrackingRefBased/>
  <w15:docId w15:val="{B3F86D64-9967-4D7A-B2DB-1153BFB2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szCs w:val="22"/>
      <w:lang w:bidi="lt-LT"/>
    </w:rPr>
  </w:style>
  <w:style w:type="paragraph" w:styleId="Heading1">
    <w:name w:val="heading 1"/>
    <w:basedOn w:val="Normal"/>
    <w:link w:val="Heading1Char"/>
    <w:uiPriority w:val="1"/>
    <w:qFormat/>
    <w:rsid w:val="00816E29"/>
    <w:pPr>
      <w:outlineLvl w:val="0"/>
    </w:pPr>
    <w:rPr>
      <w:rFonts w:ascii="Times New Roman" w:eastAsia="Times New Roman" w:hAnsi="Times New Roman"/>
      <w:b/>
      <w:bCs/>
      <w:cap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8"/>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50C03"/>
    <w:rPr>
      <w:rFonts w:ascii="Tahoma" w:hAnsi="Tahoma" w:cs="Tahoma"/>
      <w:sz w:val="16"/>
      <w:szCs w:val="16"/>
    </w:rPr>
  </w:style>
  <w:style w:type="character" w:customStyle="1" w:styleId="BalloonTextChar">
    <w:name w:val="Balloon Text Char"/>
    <w:link w:val="BalloonText"/>
    <w:uiPriority w:val="99"/>
    <w:semiHidden/>
    <w:rsid w:val="00C50C03"/>
    <w:rPr>
      <w:rFonts w:ascii="Tahoma" w:hAnsi="Tahoma" w:cs="Tahoma"/>
      <w:sz w:val="16"/>
      <w:szCs w:val="16"/>
    </w:rPr>
  </w:style>
  <w:style w:type="paragraph" w:styleId="Revision">
    <w:name w:val="Revision"/>
    <w:hidden/>
    <w:uiPriority w:val="99"/>
    <w:semiHidden/>
    <w:rsid w:val="00897DAB"/>
    <w:rPr>
      <w:sz w:val="22"/>
      <w:szCs w:val="22"/>
      <w:lang w:bidi="lt-LT"/>
    </w:rPr>
  </w:style>
  <w:style w:type="paragraph" w:customStyle="1" w:styleId="Default">
    <w:name w:val="Default"/>
    <w:rsid w:val="00812D94"/>
    <w:pPr>
      <w:autoSpaceDE w:val="0"/>
      <w:autoSpaceDN w:val="0"/>
      <w:adjustRightInd w:val="0"/>
    </w:pPr>
    <w:rPr>
      <w:rFonts w:ascii="Times New Roman" w:hAnsi="Times New Roman"/>
      <w:color w:val="000000"/>
      <w:sz w:val="24"/>
      <w:szCs w:val="24"/>
      <w:lang w:bidi="lt-LT"/>
    </w:rPr>
  </w:style>
  <w:style w:type="character" w:styleId="CommentReference">
    <w:name w:val="annotation reference"/>
    <w:uiPriority w:val="99"/>
    <w:semiHidden/>
    <w:unhideWhenUsed/>
    <w:rsid w:val="004708DE"/>
    <w:rPr>
      <w:sz w:val="16"/>
      <w:szCs w:val="16"/>
    </w:rPr>
  </w:style>
  <w:style w:type="paragraph" w:styleId="CommentText">
    <w:name w:val="annotation text"/>
    <w:basedOn w:val="Normal"/>
    <w:link w:val="CommentTextChar"/>
    <w:uiPriority w:val="99"/>
    <w:unhideWhenUsed/>
    <w:rsid w:val="004708DE"/>
    <w:rPr>
      <w:sz w:val="20"/>
      <w:szCs w:val="20"/>
    </w:rPr>
  </w:style>
  <w:style w:type="character" w:customStyle="1" w:styleId="CommentTextChar">
    <w:name w:val="Comment Text Char"/>
    <w:link w:val="CommentText"/>
    <w:uiPriority w:val="99"/>
    <w:rsid w:val="004708DE"/>
    <w:rPr>
      <w:sz w:val="20"/>
      <w:szCs w:val="20"/>
    </w:rPr>
  </w:style>
  <w:style w:type="paragraph" w:styleId="CommentSubject">
    <w:name w:val="annotation subject"/>
    <w:basedOn w:val="CommentText"/>
    <w:next w:val="CommentText"/>
    <w:link w:val="CommentSubjectChar"/>
    <w:uiPriority w:val="99"/>
    <w:semiHidden/>
    <w:unhideWhenUsed/>
    <w:rsid w:val="004708DE"/>
    <w:rPr>
      <w:b/>
      <w:bCs/>
    </w:rPr>
  </w:style>
  <w:style w:type="character" w:customStyle="1" w:styleId="CommentSubjectChar">
    <w:name w:val="Comment Subject Char"/>
    <w:link w:val="CommentSubject"/>
    <w:uiPriority w:val="99"/>
    <w:semiHidden/>
    <w:rsid w:val="004708DE"/>
    <w:rPr>
      <w:b/>
      <w:bCs/>
      <w:sz w:val="20"/>
      <w:szCs w:val="20"/>
    </w:rPr>
  </w:style>
  <w:style w:type="paragraph" w:customStyle="1" w:styleId="BodytextAgency">
    <w:name w:val="Body text (Agency)"/>
    <w:basedOn w:val="Normal"/>
    <w:link w:val="BodytextAgencyChar"/>
    <w:qFormat/>
    <w:rsid w:val="00853E6B"/>
    <w:pPr>
      <w:widowControl/>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853E6B"/>
    <w:rPr>
      <w:rFonts w:ascii="Verdana" w:eastAsia="Verdana" w:hAnsi="Verdana" w:cs="Verdana"/>
      <w:sz w:val="18"/>
      <w:szCs w:val="18"/>
      <w:lang w:val="lt-LT" w:eastAsia="lt-LT"/>
    </w:rPr>
  </w:style>
  <w:style w:type="paragraph" w:customStyle="1" w:styleId="TabletextrowsAgency">
    <w:name w:val="Table text rows (Agency)"/>
    <w:basedOn w:val="Normal"/>
    <w:rsid w:val="00853E6B"/>
    <w:pPr>
      <w:widowControl/>
      <w:spacing w:line="280" w:lineRule="exact"/>
    </w:pPr>
    <w:rPr>
      <w:rFonts w:ascii="Verdana" w:eastAsia="Times New Roman" w:hAnsi="Verdana" w:cs="Verdana"/>
      <w:sz w:val="18"/>
      <w:szCs w:val="18"/>
    </w:rPr>
  </w:style>
  <w:style w:type="table" w:styleId="TableGrid">
    <w:name w:val="Table Grid"/>
    <w:basedOn w:val="TableNormal"/>
    <w:uiPriority w:val="59"/>
    <w:rsid w:val="006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1BE"/>
    <w:rPr>
      <w:sz w:val="22"/>
      <w:szCs w:val="22"/>
      <w:lang w:bidi="lt-LT"/>
    </w:rPr>
  </w:style>
  <w:style w:type="paragraph" w:styleId="Footer">
    <w:name w:val="footer"/>
    <w:basedOn w:val="Header"/>
    <w:link w:val="FooterChar"/>
    <w:uiPriority w:val="99"/>
    <w:rsid w:val="00755DDA"/>
    <w:pPr>
      <w:widowControl/>
      <w:tabs>
        <w:tab w:val="clear" w:pos="4680"/>
        <w:tab w:val="clear" w:pos="9360"/>
        <w:tab w:val="center" w:pos="4435"/>
        <w:tab w:val="right" w:pos="8870"/>
      </w:tabs>
    </w:pPr>
    <w:rPr>
      <w:rFonts w:ascii="Times New Roman" w:eastAsia="Times New Roman" w:hAnsi="Times New Roman"/>
      <w:sz w:val="24"/>
      <w:szCs w:val="20"/>
    </w:rPr>
  </w:style>
  <w:style w:type="character" w:customStyle="1" w:styleId="FooterChar">
    <w:name w:val="Footer Char"/>
    <w:link w:val="Footer"/>
    <w:uiPriority w:val="99"/>
    <w:rsid w:val="00755DDA"/>
    <w:rPr>
      <w:rFonts w:ascii="Times New Roman" w:eastAsia="Times New Roman" w:hAnsi="Times New Roman" w:cs="Times New Roman"/>
      <w:sz w:val="24"/>
      <w:szCs w:val="20"/>
      <w:lang w:val="lt-LT"/>
    </w:rPr>
  </w:style>
  <w:style w:type="paragraph" w:styleId="Header">
    <w:name w:val="header"/>
    <w:basedOn w:val="Normal"/>
    <w:link w:val="HeaderChar"/>
    <w:uiPriority w:val="99"/>
    <w:unhideWhenUsed/>
    <w:rsid w:val="00755DDA"/>
    <w:pPr>
      <w:tabs>
        <w:tab w:val="center" w:pos="4680"/>
        <w:tab w:val="right" w:pos="9360"/>
      </w:tabs>
    </w:pPr>
  </w:style>
  <w:style w:type="character" w:customStyle="1" w:styleId="HeaderChar">
    <w:name w:val="Header Char"/>
    <w:basedOn w:val="DefaultParagraphFont"/>
    <w:link w:val="Header"/>
    <w:uiPriority w:val="99"/>
    <w:rsid w:val="00755DDA"/>
  </w:style>
  <w:style w:type="paragraph" w:customStyle="1" w:styleId="TableText">
    <w:name w:val="TableText"/>
    <w:link w:val="TableTextChar"/>
    <w:rsid w:val="0069180D"/>
    <w:rPr>
      <w:rFonts w:ascii="Times New Roman" w:eastAsia="Times New Roman" w:hAnsi="Times New Roman" w:cs="Arial"/>
      <w:lang w:bidi="lt-LT"/>
    </w:rPr>
  </w:style>
  <w:style w:type="character" w:customStyle="1" w:styleId="TableTextChar">
    <w:name w:val="TableText Char"/>
    <w:link w:val="TableText"/>
    <w:rsid w:val="0069180D"/>
    <w:rPr>
      <w:rFonts w:ascii="Times New Roman" w:eastAsia="Times New Roman" w:hAnsi="Times New Roman" w:cs="Arial"/>
      <w:sz w:val="20"/>
      <w:szCs w:val="20"/>
    </w:rPr>
  </w:style>
  <w:style w:type="character" w:styleId="Hyperlink">
    <w:name w:val="Hyperlink"/>
    <w:rsid w:val="00DF42A2"/>
    <w:rPr>
      <w:color w:val="0000FF"/>
      <w:u w:val="single"/>
    </w:rPr>
  </w:style>
  <w:style w:type="character" w:styleId="FollowedHyperlink">
    <w:name w:val="FollowedHyperlink"/>
    <w:uiPriority w:val="99"/>
    <w:semiHidden/>
    <w:unhideWhenUsed/>
    <w:rsid w:val="00DF42A2"/>
    <w:rPr>
      <w:color w:val="800080"/>
      <w:u w:val="single"/>
    </w:rPr>
  </w:style>
  <w:style w:type="paragraph" w:customStyle="1" w:styleId="4">
    <w:name w:val="4"/>
    <w:basedOn w:val="Normal"/>
    <w:next w:val="CommentText"/>
    <w:link w:val="MerknadstekstTegn"/>
    <w:uiPriority w:val="99"/>
    <w:unhideWhenUsed/>
    <w:rsid w:val="00572FA9"/>
    <w:rPr>
      <w:sz w:val="20"/>
      <w:szCs w:val="20"/>
    </w:rPr>
  </w:style>
  <w:style w:type="character" w:customStyle="1" w:styleId="MerknadstekstTegn">
    <w:name w:val="Merknadstekst Tegn"/>
    <w:link w:val="4"/>
    <w:uiPriority w:val="99"/>
    <w:rsid w:val="00572FA9"/>
  </w:style>
  <w:style w:type="character" w:customStyle="1" w:styleId="BodyTextChar">
    <w:name w:val="Body Text Char"/>
    <w:link w:val="BodyText"/>
    <w:uiPriority w:val="1"/>
    <w:rsid w:val="00185E97"/>
    <w:rPr>
      <w:rFonts w:ascii="Times New Roman" w:eastAsia="Times New Roman" w:hAnsi="Times New Roman"/>
      <w:sz w:val="22"/>
      <w:szCs w:val="22"/>
    </w:rPr>
  </w:style>
  <w:style w:type="paragraph" w:customStyle="1" w:styleId="3">
    <w:name w:val="3"/>
    <w:basedOn w:val="Normal"/>
    <w:next w:val="BodyText"/>
    <w:uiPriority w:val="1"/>
    <w:qFormat/>
    <w:rsid w:val="0097277E"/>
    <w:pPr>
      <w:ind w:left="118"/>
    </w:pPr>
    <w:rPr>
      <w:rFonts w:ascii="Times New Roman" w:eastAsia="Times New Roman" w:hAnsi="Times New Roman"/>
    </w:rPr>
  </w:style>
  <w:style w:type="character" w:customStyle="1" w:styleId="searchinsearch">
    <w:name w:val="searchinsearch"/>
    <w:rsid w:val="00A61918"/>
  </w:style>
  <w:style w:type="paragraph" w:customStyle="1" w:styleId="2">
    <w:name w:val="2"/>
    <w:rsid w:val="00D0314E"/>
    <w:pPr>
      <w:widowControl w:val="0"/>
    </w:pPr>
    <w:rPr>
      <w:lang w:bidi="lt-LT"/>
    </w:rPr>
  </w:style>
  <w:style w:type="paragraph" w:customStyle="1" w:styleId="1">
    <w:name w:val="1"/>
    <w:basedOn w:val="Normal"/>
    <w:next w:val="CommentText"/>
    <w:uiPriority w:val="99"/>
    <w:unhideWhenUsed/>
    <w:rsid w:val="007E5A0A"/>
    <w:rPr>
      <w:sz w:val="20"/>
      <w:szCs w:val="20"/>
    </w:rPr>
  </w:style>
  <w:style w:type="character" w:customStyle="1" w:styleId="DeltaViewInsertion">
    <w:name w:val="DeltaView Insertion"/>
    <w:uiPriority w:val="99"/>
    <w:rsid w:val="006B27E6"/>
    <w:rPr>
      <w:color w:val="0000FF"/>
      <w:u w:val="double"/>
    </w:rPr>
  </w:style>
  <w:style w:type="character" w:styleId="UnresolvedMention">
    <w:name w:val="Unresolved Mention"/>
    <w:uiPriority w:val="99"/>
    <w:semiHidden/>
    <w:unhideWhenUsed/>
    <w:rsid w:val="00976891"/>
    <w:rPr>
      <w:color w:val="605E5C"/>
      <w:shd w:val="clear" w:color="auto" w:fill="E1DFDD"/>
    </w:rPr>
  </w:style>
  <w:style w:type="character" w:customStyle="1" w:styleId="Heading1Char">
    <w:name w:val="Heading 1 Char"/>
    <w:link w:val="Heading1"/>
    <w:uiPriority w:val="1"/>
    <w:rsid w:val="00816E29"/>
    <w:rPr>
      <w:rFonts w:ascii="Times New Roman" w:eastAsia="Times New Roman" w:hAnsi="Times New Roman"/>
      <w:b/>
      <w:bCs/>
      <w:caps/>
      <w:color w:val="000000"/>
      <w:sz w:val="22"/>
      <w:szCs w:val="22"/>
      <w:lang w:val="lt-LT" w:eastAsia="lt-LT" w:bidi="lt-LT"/>
    </w:rPr>
  </w:style>
  <w:style w:type="paragraph" w:customStyle="1" w:styleId="Annex">
    <w:name w:val="Annex"/>
    <w:basedOn w:val="Normal"/>
    <w:next w:val="Normal"/>
    <w:rsid w:val="00705BD8"/>
    <w:pPr>
      <w:widowControl/>
      <w:jc w:val="center"/>
    </w:pPr>
    <w:rPr>
      <w:rFonts w:ascii="Times New Roman" w:eastAsia="Times New Roman" w:hAnsi="Times New Roman"/>
      <w:b/>
      <w:szCs w:val="20"/>
      <w:lang w:val="en-US" w:eastAsia="ja-JP" w:bidi="ar-SA"/>
    </w:rPr>
  </w:style>
  <w:style w:type="paragraph" w:customStyle="1" w:styleId="DraftingNotesAgency">
    <w:name w:val="Drafting Notes (Agency)"/>
    <w:basedOn w:val="Normal"/>
    <w:next w:val="BodytextAgency"/>
    <w:link w:val="DraftingNotesAgencyChar"/>
    <w:qFormat/>
    <w:rsid w:val="00705BD8"/>
    <w:pPr>
      <w:widowControl/>
      <w:spacing w:after="140" w:line="280" w:lineRule="atLeast"/>
    </w:pPr>
    <w:rPr>
      <w:rFonts w:ascii="Courier New" w:eastAsia="Verdana" w:hAnsi="Courier New"/>
      <w:i/>
      <w:color w:val="339966"/>
      <w:szCs w:val="18"/>
      <w:lang w:val="en-US" w:eastAsia="en-GB" w:bidi="ar-SA"/>
    </w:rPr>
  </w:style>
  <w:style w:type="character" w:customStyle="1" w:styleId="DraftingNotesAgencyChar">
    <w:name w:val="Drafting Notes (Agency) Char"/>
    <w:link w:val="DraftingNotesAgency"/>
    <w:rsid w:val="00705BD8"/>
    <w:rPr>
      <w:rFonts w:ascii="Courier New" w:eastAsia="Verdana" w:hAnsi="Courier New"/>
      <w:i/>
      <w:color w:val="339966"/>
      <w:sz w:val="22"/>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47180">
      <w:bodyDiv w:val="1"/>
      <w:marLeft w:val="0"/>
      <w:marRight w:val="0"/>
      <w:marTop w:val="0"/>
      <w:marBottom w:val="0"/>
      <w:divBdr>
        <w:top w:val="none" w:sz="0" w:space="0" w:color="auto"/>
        <w:left w:val="none" w:sz="0" w:space="0" w:color="auto"/>
        <w:bottom w:val="none" w:sz="0" w:space="0" w:color="auto"/>
        <w:right w:val="none" w:sz="0" w:space="0" w:color="auto"/>
      </w:divBdr>
    </w:div>
    <w:div w:id="1041518056">
      <w:bodyDiv w:val="1"/>
      <w:marLeft w:val="0"/>
      <w:marRight w:val="0"/>
      <w:marTop w:val="0"/>
      <w:marBottom w:val="0"/>
      <w:divBdr>
        <w:top w:val="none" w:sz="0" w:space="0" w:color="auto"/>
        <w:left w:val="none" w:sz="0" w:space="0" w:color="auto"/>
        <w:bottom w:val="none" w:sz="0" w:space="0" w:color="auto"/>
        <w:right w:val="none" w:sz="0" w:space="0" w:color="auto"/>
      </w:divBdr>
    </w:div>
    <w:div w:id="1060635262">
      <w:bodyDiv w:val="1"/>
      <w:marLeft w:val="0"/>
      <w:marRight w:val="0"/>
      <w:marTop w:val="0"/>
      <w:marBottom w:val="0"/>
      <w:divBdr>
        <w:top w:val="none" w:sz="0" w:space="0" w:color="auto"/>
        <w:left w:val="none" w:sz="0" w:space="0" w:color="auto"/>
        <w:bottom w:val="none" w:sz="0" w:space="0" w:color="auto"/>
        <w:right w:val="none" w:sz="0" w:space="0" w:color="auto"/>
      </w:divBdr>
    </w:div>
    <w:div w:id="1552883919">
      <w:bodyDiv w:val="1"/>
      <w:marLeft w:val="0"/>
      <w:marRight w:val="0"/>
      <w:marTop w:val="0"/>
      <w:marBottom w:val="0"/>
      <w:divBdr>
        <w:top w:val="none" w:sz="0" w:space="0" w:color="auto"/>
        <w:left w:val="none" w:sz="0" w:space="0" w:color="auto"/>
        <w:bottom w:val="none" w:sz="0" w:space="0" w:color="auto"/>
        <w:right w:val="none" w:sz="0" w:space="0" w:color="auto"/>
      </w:divBdr>
    </w:div>
    <w:div w:id="1734347718">
      <w:bodyDiv w:val="1"/>
      <w:marLeft w:val="0"/>
      <w:marRight w:val="0"/>
      <w:marTop w:val="0"/>
      <w:marBottom w:val="0"/>
      <w:divBdr>
        <w:top w:val="none" w:sz="0" w:space="0" w:color="auto"/>
        <w:left w:val="none" w:sz="0" w:space="0" w:color="auto"/>
        <w:bottom w:val="none" w:sz="0" w:space="0" w:color="auto"/>
        <w:right w:val="none" w:sz="0" w:space="0" w:color="auto"/>
      </w:divBdr>
    </w:div>
    <w:div w:id="1828129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EMADOC-1700519818-2434519</_dlc_DocId>
    <_dlc_DocIdUrl xmlns="a034c160-bfb7-45f5-8632-2eb7e0508071">
      <Url>https://euema.sharepoint.com/sites/CRM/_layouts/15/DocIdRedir.aspx?ID=EMADOC-1700519818-2434519</Url>
      <Description>EMADOC-1700519818-2434519</Description>
    </_dlc_DocIdUrl>
  </documentManagement>
</p:properties>
</file>

<file path=customXml/itemProps1.xml><?xml version="1.0" encoding="utf-8"?>
<ds:datastoreItem xmlns:ds="http://schemas.openxmlformats.org/officeDocument/2006/customXml" ds:itemID="{DFA467D5-46A4-4407-8D02-A87FB01E7CC8}">
  <ds:schemaRefs>
    <ds:schemaRef ds:uri="http://schemas.openxmlformats.org/officeDocument/2006/bibliography"/>
  </ds:schemaRefs>
</ds:datastoreItem>
</file>

<file path=customXml/itemProps2.xml><?xml version="1.0" encoding="utf-8"?>
<ds:datastoreItem xmlns:ds="http://schemas.openxmlformats.org/officeDocument/2006/customXml" ds:itemID="{24987546-7D97-4EDC-A216-6B85284BA1BE}"/>
</file>

<file path=customXml/itemProps3.xml><?xml version="1.0" encoding="utf-8"?>
<ds:datastoreItem xmlns:ds="http://schemas.openxmlformats.org/officeDocument/2006/customXml" ds:itemID="{C811DC8D-8843-46FC-85EA-BA5C94183DAA}"/>
</file>

<file path=customXml/itemProps4.xml><?xml version="1.0" encoding="utf-8"?>
<ds:datastoreItem xmlns:ds="http://schemas.openxmlformats.org/officeDocument/2006/customXml" ds:itemID="{E0C9B43B-E60D-42A4-B893-372123AD05A7}"/>
</file>

<file path=customXml/itemProps5.xml><?xml version="1.0" encoding="utf-8"?>
<ds:datastoreItem xmlns:ds="http://schemas.openxmlformats.org/officeDocument/2006/customXml" ds:itemID="{6BE4BEED-D444-476D-9021-735F59372BB5}"/>
</file>

<file path=docProps/app.xml><?xml version="1.0" encoding="utf-8"?>
<Properties xmlns="http://schemas.openxmlformats.org/officeDocument/2006/extended-properties" xmlns:vt="http://schemas.openxmlformats.org/officeDocument/2006/docPropsVTypes">
  <Template>Normal.dotm</Template>
  <TotalTime>8</TotalTime>
  <Pages>78</Pages>
  <Words>24714</Words>
  <Characters>167071</Characters>
  <Application>Microsoft Office Word</Application>
  <DocSecurity>0</DocSecurity>
  <Lines>5220</Lines>
  <Paragraphs>2367</Paragraphs>
  <ScaleCrop>false</ScaleCrop>
  <HeadingPairs>
    <vt:vector size="6" baseType="variant">
      <vt:variant>
        <vt:lpstr>Title</vt:lpstr>
      </vt:variant>
      <vt:variant>
        <vt:i4>1</vt:i4>
      </vt:variant>
      <vt:variant>
        <vt:lpstr>Pavadinimas</vt:lpstr>
      </vt:variant>
      <vt:variant>
        <vt:i4>1</vt:i4>
      </vt:variant>
      <vt:variant>
        <vt:lpstr>Название</vt:lpstr>
      </vt:variant>
      <vt:variant>
        <vt:i4>1</vt:i4>
      </vt:variant>
    </vt:vector>
  </HeadingPairs>
  <TitlesOfParts>
    <vt:vector size="3" baseType="lpstr">
      <vt:lpstr>Zirabev, INN-bevacizumab</vt:lpstr>
      <vt:lpstr>Zirabev, INN-bevacizumab</vt:lpstr>
      <vt:lpstr>Avastin, INN-bevacizumab</vt:lpstr>
    </vt:vector>
  </TitlesOfParts>
  <Company>Pfizer Inc</Company>
  <LinksUpToDate>false</LinksUpToDate>
  <CharactersWithSpaces>189418</CharactersWithSpaces>
  <SharedDoc>false</SharedDoc>
  <HLinks>
    <vt:vector size="30" baseType="variant">
      <vt:variant>
        <vt:i4>1245197</vt:i4>
      </vt:variant>
      <vt:variant>
        <vt:i4>168</vt:i4>
      </vt:variant>
      <vt:variant>
        <vt:i4>0</vt:i4>
      </vt:variant>
      <vt:variant>
        <vt:i4>5</vt:i4>
      </vt:variant>
      <vt:variant>
        <vt:lpwstr>http://www.ema.europa.eu/</vt:lpwstr>
      </vt:variant>
      <vt:variant>
        <vt:lpwstr/>
      </vt:variant>
      <vt:variant>
        <vt:i4>2359399</vt:i4>
      </vt:variant>
      <vt:variant>
        <vt:i4>165</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Zirabev, INN-bevacizumab</dc:title>
  <dc:subject>EPAR</dc:subject>
  <dc:creator>CHMP</dc:creator>
  <cp:keywords>Zirabev, INN-bevacizumab</cp:keywords>
  <cp:lastModifiedBy>Author</cp:lastModifiedBy>
  <cp:revision>4</cp:revision>
  <cp:lastPrinted>2017-10-12T02:27:00Z</cp:lastPrinted>
  <dcterms:created xsi:type="dcterms:W3CDTF">2025-08-04T12:08:00Z</dcterms:created>
  <dcterms:modified xsi:type="dcterms:W3CDTF">2025-08-05T19:47:00Z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2017-05-12T00:00:00Z</vt:filetime>
  </property>
  <property fmtid="{D5CDD505-2E9C-101B-9397-08002B2CF9AE}" pid="3" name="LastSaved">
    <vt:filetime>2017-08-31T00:00:00Z</vt:filetime>
  </property>
  <property fmtid="{D5CDD505-2E9C-101B-9397-08002B2CF9AE}" pid="4" name="MSIP_Label_4791b42f-c435-42ca-9531-75a3f42aae3d_Enabled">
    <vt:lpwstr>true</vt:lpwstr>
  </property>
  <property fmtid="{D5CDD505-2E9C-101B-9397-08002B2CF9AE}" pid="5" name="MSIP_Label_4791b42f-c435-42ca-9531-75a3f42aae3d_SetDate">
    <vt:lpwstr>2023-08-11T09:53:18Z</vt:lpwstr>
  </property>
  <property fmtid="{D5CDD505-2E9C-101B-9397-08002B2CF9AE}" pid="6" name="MSIP_Label_4791b42f-c435-42ca-9531-75a3f42aae3d_Method">
    <vt:lpwstr>Privileged</vt:lpwstr>
  </property>
  <property fmtid="{D5CDD505-2E9C-101B-9397-08002B2CF9AE}" pid="7" name="MSIP_Label_4791b42f-c435-42ca-9531-75a3f42aae3d_Name">
    <vt:lpwstr>4791b42f-c435-42ca-9531-75a3f42aae3d</vt:lpwstr>
  </property>
  <property fmtid="{D5CDD505-2E9C-101B-9397-08002B2CF9AE}" pid="8" name="MSIP_Label_4791b42f-c435-42ca-9531-75a3f42aae3d_SiteId">
    <vt:lpwstr>7a916015-20ae-4ad1-9170-eefd915e9272</vt:lpwstr>
  </property>
  <property fmtid="{D5CDD505-2E9C-101B-9397-08002B2CF9AE}" pid="9" name="MSIP_Label_4791b42f-c435-42ca-9531-75a3f42aae3d_ActionId">
    <vt:lpwstr>47b76e54-a0a2-4a7b-9a0f-d597725278fd</vt:lpwstr>
  </property>
  <property fmtid="{D5CDD505-2E9C-101B-9397-08002B2CF9AE}" pid="10" name="MSIP_Label_4791b42f-c435-42ca-9531-75a3f42aae3d_ContentBits">
    <vt:lpwstr>0</vt:lpwstr>
  </property>
  <property fmtid="{D5CDD505-2E9C-101B-9397-08002B2CF9AE}" pid="11" name="ContentTypeId">
    <vt:lpwstr>0x0101000DA6AD19014FF648A49316945EE786F90200176DED4FF78CD74995F64A0F46B59E48</vt:lpwstr>
  </property>
  <property fmtid="{D5CDD505-2E9C-101B-9397-08002B2CF9AE}" pid="12" name="_dlc_DocIdItemGuid">
    <vt:lpwstr>c37d51bb-4e38-4da6-bf1b-67f8418021e1</vt:lpwstr>
  </property>
</Properties>
</file>