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E1F8" w14:textId="77777777" w:rsidR="001C0A9C" w:rsidRPr="00FE5299" w:rsidRDefault="001C0A9C" w:rsidP="00AD6F16">
      <w:pPr>
        <w:tabs>
          <w:tab w:val="left" w:pos="8100"/>
        </w:tabs>
        <w:rPr>
          <w:rFonts w:cs="Times New Roman"/>
          <w:color w:val="000000"/>
          <w:szCs w:val="22"/>
        </w:rPr>
      </w:pPr>
    </w:p>
    <w:p w14:paraId="0E25C032" w14:textId="24D37874" w:rsidR="008A52CA" w:rsidRPr="008A52CA" w:rsidRDefault="008A52CA" w:rsidP="008A52CA">
      <w:pPr>
        <w:pBdr>
          <w:top w:val="single" w:sz="4" w:space="1" w:color="auto"/>
          <w:left w:val="single" w:sz="4" w:space="4" w:color="auto"/>
          <w:bottom w:val="single" w:sz="4" w:space="0" w:color="auto"/>
          <w:right w:val="single" w:sz="4" w:space="4" w:color="auto"/>
        </w:pBdr>
        <w:rPr>
          <w:rFonts w:eastAsia="SimSun" w:cs="Times New Roman"/>
          <w:kern w:val="0"/>
          <w:szCs w:val="22"/>
          <w:lang w:val="bg-BG" w:eastAsia="fr-FR"/>
          <w14:ligatures w14:val="none"/>
        </w:rPr>
      </w:pPr>
      <w:proofErr w:type="spellStart"/>
      <w:r w:rsidRPr="008A52CA">
        <w:rPr>
          <w:rFonts w:eastAsia="SimSun" w:cs="Times New Roman"/>
          <w:kern w:val="0"/>
          <w:szCs w:val="22"/>
          <w:lang w:val="en-GB" w:eastAsia="fr-FR"/>
          <w14:ligatures w14:val="none"/>
        </w:rPr>
        <w:t>Šis</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dokumentas</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yra</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patvirtintas</w:t>
      </w:r>
      <w:proofErr w:type="spellEnd"/>
      <w:r w:rsidRPr="008A52CA">
        <w:rPr>
          <w:rFonts w:eastAsia="SimSun" w:cs="Times New Roman"/>
          <w:kern w:val="0"/>
          <w:szCs w:val="22"/>
          <w:lang w:val="en-GB" w:eastAsia="fr-FR"/>
          <w14:ligatures w14:val="none"/>
        </w:rPr>
        <w:t xml:space="preserve"> Zoledronic acid Mylan 4 mg/5ml</w:t>
      </w:r>
      <w:r>
        <w:rPr>
          <w:rFonts w:eastAsia="SimSun" w:cs="Times New Roman"/>
          <w:kern w:val="0"/>
          <w:szCs w:val="22"/>
          <w:lang w:val="en-GB" w:eastAsia="fr-FR"/>
          <w14:ligatures w14:val="none"/>
        </w:rPr>
        <w:t xml:space="preserve"> </w:t>
      </w:r>
      <w:proofErr w:type="spellStart"/>
      <w:r>
        <w:rPr>
          <w:rFonts w:eastAsia="SimSun" w:cs="Times New Roman"/>
          <w:kern w:val="0"/>
          <w:szCs w:val="22"/>
          <w:lang w:val="en-GB" w:eastAsia="fr-FR"/>
          <w14:ligatures w14:val="none"/>
        </w:rPr>
        <w:t>koncentrato</w:t>
      </w:r>
      <w:proofErr w:type="spellEnd"/>
      <w:r>
        <w:rPr>
          <w:rFonts w:eastAsia="SimSun" w:cs="Times New Roman"/>
          <w:kern w:val="0"/>
          <w:szCs w:val="22"/>
          <w:lang w:val="en-GB" w:eastAsia="fr-FR"/>
          <w14:ligatures w14:val="none"/>
        </w:rPr>
        <w:t xml:space="preserve"> </w:t>
      </w:r>
      <w:proofErr w:type="spellStart"/>
      <w:r>
        <w:rPr>
          <w:rFonts w:eastAsia="SimSun" w:cs="Times New Roman"/>
          <w:kern w:val="0"/>
          <w:szCs w:val="22"/>
          <w:lang w:val="en-GB" w:eastAsia="fr-FR"/>
          <w14:ligatures w14:val="none"/>
        </w:rPr>
        <w:t>infuziniam</w:t>
      </w:r>
      <w:proofErr w:type="spellEnd"/>
      <w:r>
        <w:rPr>
          <w:rFonts w:eastAsia="SimSun" w:cs="Times New Roman"/>
          <w:kern w:val="0"/>
          <w:szCs w:val="22"/>
          <w:lang w:val="en-GB" w:eastAsia="fr-FR"/>
          <w14:ligatures w14:val="none"/>
        </w:rPr>
        <w:t xml:space="preserve"> </w:t>
      </w:r>
      <w:proofErr w:type="spellStart"/>
      <w:r>
        <w:rPr>
          <w:rFonts w:eastAsia="SimSun" w:cs="Times New Roman"/>
          <w:kern w:val="0"/>
          <w:szCs w:val="22"/>
          <w:lang w:val="en-GB" w:eastAsia="fr-FR"/>
          <w14:ligatures w14:val="none"/>
        </w:rPr>
        <w:t>tirpalui</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vaistinio</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preparato</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informacinis</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dokumentas</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kuriame</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nurodyti</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pakeitimai</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padaryti</w:t>
      </w:r>
      <w:proofErr w:type="spellEnd"/>
      <w:r w:rsidRPr="008A52CA">
        <w:rPr>
          <w:rFonts w:eastAsia="SimSun" w:cs="Times New Roman"/>
          <w:kern w:val="0"/>
          <w:szCs w:val="22"/>
          <w:lang w:val="en-GB" w:eastAsia="fr-FR"/>
          <w14:ligatures w14:val="none"/>
        </w:rPr>
        <w:t xml:space="preserve"> po </w:t>
      </w:r>
      <w:proofErr w:type="spellStart"/>
      <w:r w:rsidRPr="008A52CA">
        <w:rPr>
          <w:rFonts w:eastAsia="SimSun" w:cs="Times New Roman"/>
          <w:kern w:val="0"/>
          <w:szCs w:val="22"/>
          <w:lang w:val="en-GB" w:eastAsia="fr-FR"/>
          <w14:ligatures w14:val="none"/>
        </w:rPr>
        <w:t>ankstesnės</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vaistinio</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preparato</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informacinių</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dokumentų</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keitimo</w:t>
      </w:r>
      <w:proofErr w:type="spellEnd"/>
      <w:r w:rsidRPr="008A52CA">
        <w:rPr>
          <w:rFonts w:eastAsia="SimSun" w:cs="Times New Roman"/>
          <w:kern w:val="0"/>
          <w:szCs w:val="22"/>
          <w:lang w:val="en-GB" w:eastAsia="fr-FR"/>
          <w14:ligatures w14:val="none"/>
        </w:rPr>
        <w:t xml:space="preserve"> </w:t>
      </w:r>
      <w:proofErr w:type="spellStart"/>
      <w:r w:rsidRPr="008A52CA">
        <w:rPr>
          <w:rFonts w:eastAsia="SimSun" w:cs="Times New Roman"/>
          <w:kern w:val="0"/>
          <w:szCs w:val="22"/>
          <w:lang w:val="en-GB" w:eastAsia="fr-FR"/>
          <w14:ligatures w14:val="none"/>
        </w:rPr>
        <w:t>procedūros</w:t>
      </w:r>
      <w:proofErr w:type="spellEnd"/>
      <w:r w:rsidRPr="008A52CA">
        <w:rPr>
          <w:rFonts w:eastAsia="SimSun" w:cs="Times New Roman"/>
          <w:kern w:val="0"/>
          <w:szCs w:val="22"/>
          <w:lang w:val="en-GB" w:eastAsia="fr-FR"/>
          <w14:ligatures w14:val="none"/>
        </w:rPr>
        <w:t xml:space="preserve"> (EMA/N/0000310108).</w:t>
      </w:r>
    </w:p>
    <w:p w14:paraId="594AF563" w14:textId="77777777" w:rsidR="008A52CA" w:rsidRPr="008A52CA" w:rsidRDefault="008A52CA" w:rsidP="008A52CA">
      <w:pPr>
        <w:pBdr>
          <w:top w:val="single" w:sz="4" w:space="1" w:color="auto"/>
          <w:left w:val="single" w:sz="4" w:space="4" w:color="auto"/>
          <w:bottom w:val="single" w:sz="4" w:space="0" w:color="auto"/>
          <w:right w:val="single" w:sz="4" w:space="4" w:color="auto"/>
        </w:pBdr>
        <w:rPr>
          <w:rFonts w:eastAsia="SimSun" w:cs="Times New Roman"/>
          <w:kern w:val="0"/>
          <w:szCs w:val="22"/>
          <w:lang w:val="en-GB" w:eastAsia="fr-FR"/>
          <w14:ligatures w14:val="none"/>
        </w:rPr>
      </w:pPr>
    </w:p>
    <w:p w14:paraId="7014A242" w14:textId="77777777" w:rsidR="008A52CA" w:rsidRDefault="008A52CA" w:rsidP="008A52CA">
      <w:pPr>
        <w:pBdr>
          <w:top w:val="single" w:sz="4" w:space="1" w:color="auto"/>
          <w:left w:val="single" w:sz="4" w:space="4" w:color="auto"/>
          <w:bottom w:val="single" w:sz="4" w:space="0" w:color="auto"/>
          <w:right w:val="single" w:sz="4" w:space="4" w:color="auto"/>
        </w:pBdr>
        <w:rPr>
          <w:rFonts w:eastAsia="SimSun" w:cs="Times New Roman"/>
          <w:kern w:val="0"/>
          <w:szCs w:val="22"/>
          <w:lang w:val="lt-LT" w:eastAsia="fr-FR"/>
          <w14:ligatures w14:val="none"/>
        </w:rPr>
      </w:pPr>
      <w:r w:rsidRPr="008A52CA">
        <w:rPr>
          <w:rFonts w:eastAsia="SimSun" w:cs="Times New Roman"/>
          <w:kern w:val="0"/>
          <w:szCs w:val="22"/>
          <w:lang w:val="bg-BG" w:eastAsia="fr-FR"/>
          <w14:ligatures w14:val="none"/>
        </w:rPr>
        <w:t>Daugiau informacijos rasite Europos vaistų agentūros tinklalapyje adresu:</w:t>
      </w:r>
    </w:p>
    <w:p w14:paraId="2BB4ABC9" w14:textId="6952A39D" w:rsidR="008A52CA" w:rsidRPr="008A52CA" w:rsidRDefault="008A52CA" w:rsidP="008A52CA">
      <w:pPr>
        <w:pBdr>
          <w:top w:val="single" w:sz="4" w:space="1" w:color="auto"/>
          <w:left w:val="single" w:sz="4" w:space="4" w:color="auto"/>
          <w:bottom w:val="single" w:sz="4" w:space="0" w:color="auto"/>
          <w:right w:val="single" w:sz="4" w:space="4" w:color="auto"/>
        </w:pBdr>
        <w:rPr>
          <w:rFonts w:eastAsia="SimSun" w:cs="Times New Roman"/>
          <w:kern w:val="0"/>
          <w:szCs w:val="22"/>
          <w:lang w:eastAsia="fr-FR"/>
          <w14:ligatures w14:val="none"/>
        </w:rPr>
      </w:pPr>
      <w:hyperlink r:id="rId7" w:history="1">
        <w:r w:rsidRPr="008A52CA">
          <w:rPr>
            <w:rFonts w:eastAsia="SimSun" w:cs="Times New Roman"/>
            <w:color w:val="0000FF"/>
            <w:kern w:val="0"/>
            <w:szCs w:val="22"/>
            <w:u w:val="single"/>
            <w:lang w:val="bg-BG" w:eastAsia="fr-FR"/>
            <w14:ligatures w14:val="none"/>
          </w:rPr>
          <w:t>https://www.ema.europa.eu/en/medicines/human/epar/</w:t>
        </w:r>
        <w:r w:rsidRPr="008A52CA">
          <w:rPr>
            <w:rFonts w:eastAsia="SimSun" w:cs="Times New Roman"/>
            <w:color w:val="0000FF"/>
            <w:kern w:val="0"/>
            <w:szCs w:val="22"/>
            <w:u w:val="single"/>
            <w:lang w:eastAsia="fr-FR"/>
            <w14:ligatures w14:val="none"/>
          </w:rPr>
          <w:t>zoledronic-acid-</w:t>
        </w:r>
        <w:proofErr w:type="spellStart"/>
        <w:r w:rsidRPr="008A52CA">
          <w:rPr>
            <w:rFonts w:eastAsia="SimSun" w:cs="Times New Roman"/>
            <w:color w:val="0000FF"/>
            <w:kern w:val="0"/>
            <w:szCs w:val="22"/>
            <w:u w:val="single"/>
            <w:lang w:eastAsia="fr-FR"/>
            <w14:ligatures w14:val="none"/>
          </w:rPr>
          <w:t>mylan</w:t>
        </w:r>
        <w:proofErr w:type="spellEnd"/>
      </w:hyperlink>
    </w:p>
    <w:p w14:paraId="4D2F092C" w14:textId="77777777" w:rsidR="008A52CA" w:rsidRPr="008A52CA" w:rsidRDefault="008A52CA" w:rsidP="008A52CA">
      <w:pPr>
        <w:pBdr>
          <w:top w:val="single" w:sz="4" w:space="1" w:color="auto"/>
          <w:left w:val="single" w:sz="4" w:space="4" w:color="auto"/>
          <w:bottom w:val="single" w:sz="4" w:space="0" w:color="auto"/>
          <w:right w:val="single" w:sz="4" w:space="4" w:color="auto"/>
        </w:pBdr>
        <w:rPr>
          <w:rFonts w:eastAsia="SimSun" w:cs="Times New Roman"/>
          <w:kern w:val="0"/>
          <w:szCs w:val="22"/>
          <w:lang w:eastAsia="fr-FR"/>
          <w14:ligatures w14:val="none"/>
        </w:rPr>
      </w:pPr>
    </w:p>
    <w:p w14:paraId="7199CAAC" w14:textId="77777777" w:rsidR="001C0A9C" w:rsidRPr="00FE5299" w:rsidRDefault="001C0A9C" w:rsidP="008A52CA">
      <w:pPr>
        <w:rPr>
          <w:rFonts w:cs="Times New Roman"/>
          <w:color w:val="000000"/>
          <w:szCs w:val="22"/>
        </w:rPr>
      </w:pPr>
    </w:p>
    <w:p w14:paraId="340111AF" w14:textId="77777777" w:rsidR="001C0A9C" w:rsidRPr="00FE5299" w:rsidRDefault="001C0A9C" w:rsidP="00FE5299">
      <w:pPr>
        <w:jc w:val="center"/>
        <w:rPr>
          <w:rFonts w:cs="Times New Roman"/>
          <w:color w:val="000000"/>
          <w:szCs w:val="22"/>
        </w:rPr>
      </w:pPr>
    </w:p>
    <w:p w14:paraId="28104150" w14:textId="77777777" w:rsidR="001C0A9C" w:rsidRPr="00FE5299" w:rsidRDefault="001C0A9C" w:rsidP="00FE5299">
      <w:pPr>
        <w:jc w:val="center"/>
        <w:rPr>
          <w:rFonts w:cs="Times New Roman"/>
          <w:color w:val="000000"/>
          <w:szCs w:val="22"/>
        </w:rPr>
      </w:pPr>
    </w:p>
    <w:p w14:paraId="12A672A1" w14:textId="77777777" w:rsidR="001C0A9C" w:rsidRPr="00FE5299" w:rsidRDefault="001C0A9C" w:rsidP="00FE5299">
      <w:pPr>
        <w:jc w:val="center"/>
        <w:rPr>
          <w:rFonts w:cs="Times New Roman"/>
          <w:color w:val="000000"/>
          <w:szCs w:val="22"/>
        </w:rPr>
      </w:pPr>
    </w:p>
    <w:p w14:paraId="168858CB" w14:textId="77777777" w:rsidR="001C0A9C" w:rsidRPr="00FE5299" w:rsidRDefault="001C0A9C" w:rsidP="00FE5299">
      <w:pPr>
        <w:jc w:val="center"/>
        <w:rPr>
          <w:rFonts w:cs="Times New Roman"/>
          <w:color w:val="000000"/>
          <w:szCs w:val="22"/>
        </w:rPr>
      </w:pPr>
    </w:p>
    <w:p w14:paraId="07C3101B" w14:textId="77777777" w:rsidR="001C0A9C" w:rsidRPr="00FE5299" w:rsidRDefault="001C0A9C" w:rsidP="00FE5299">
      <w:pPr>
        <w:jc w:val="center"/>
        <w:rPr>
          <w:rFonts w:cs="Times New Roman"/>
          <w:color w:val="000000"/>
          <w:szCs w:val="22"/>
        </w:rPr>
      </w:pPr>
    </w:p>
    <w:p w14:paraId="614DA3AA" w14:textId="77777777" w:rsidR="001C0A9C" w:rsidRPr="00FE5299" w:rsidRDefault="001C0A9C" w:rsidP="00FE5299">
      <w:pPr>
        <w:jc w:val="center"/>
        <w:rPr>
          <w:rFonts w:cs="Times New Roman"/>
          <w:color w:val="000000"/>
          <w:szCs w:val="22"/>
        </w:rPr>
      </w:pPr>
    </w:p>
    <w:p w14:paraId="7A8C9203" w14:textId="77777777" w:rsidR="001C0A9C" w:rsidRPr="00FE5299" w:rsidRDefault="001C0A9C" w:rsidP="00FE5299">
      <w:pPr>
        <w:jc w:val="center"/>
        <w:rPr>
          <w:rFonts w:cs="Times New Roman"/>
          <w:color w:val="000000"/>
          <w:szCs w:val="22"/>
        </w:rPr>
      </w:pPr>
    </w:p>
    <w:p w14:paraId="7DCA7472" w14:textId="77777777" w:rsidR="001C0A9C" w:rsidRPr="00FE5299" w:rsidRDefault="001C0A9C" w:rsidP="00FE5299">
      <w:pPr>
        <w:jc w:val="center"/>
        <w:rPr>
          <w:rFonts w:cs="Times New Roman"/>
          <w:color w:val="000000"/>
          <w:szCs w:val="22"/>
        </w:rPr>
      </w:pPr>
    </w:p>
    <w:p w14:paraId="5AE24741" w14:textId="77777777" w:rsidR="001C0A9C" w:rsidRPr="00FE5299" w:rsidRDefault="001C0A9C" w:rsidP="00FE5299">
      <w:pPr>
        <w:jc w:val="center"/>
        <w:rPr>
          <w:rFonts w:cs="Times New Roman"/>
          <w:color w:val="000000"/>
          <w:szCs w:val="22"/>
        </w:rPr>
      </w:pPr>
    </w:p>
    <w:p w14:paraId="35D45C9C" w14:textId="77777777" w:rsidR="001C0A9C" w:rsidRPr="00FE5299" w:rsidRDefault="001C0A9C" w:rsidP="00FE5299">
      <w:pPr>
        <w:jc w:val="center"/>
        <w:rPr>
          <w:rFonts w:cs="Times New Roman"/>
          <w:color w:val="000000"/>
          <w:szCs w:val="22"/>
        </w:rPr>
      </w:pPr>
    </w:p>
    <w:p w14:paraId="2EF197E7" w14:textId="77777777" w:rsidR="001C0A9C" w:rsidRPr="00FE5299" w:rsidRDefault="001C0A9C" w:rsidP="00FE5299">
      <w:pPr>
        <w:jc w:val="center"/>
        <w:rPr>
          <w:rFonts w:cs="Times New Roman"/>
          <w:color w:val="000000"/>
          <w:szCs w:val="22"/>
        </w:rPr>
      </w:pPr>
    </w:p>
    <w:p w14:paraId="055D3A7C" w14:textId="77777777" w:rsidR="001C0A9C" w:rsidRPr="00FE5299" w:rsidRDefault="001C0A9C" w:rsidP="00FE5299">
      <w:pPr>
        <w:jc w:val="center"/>
        <w:rPr>
          <w:rFonts w:cs="Times New Roman"/>
          <w:color w:val="000000"/>
          <w:szCs w:val="22"/>
        </w:rPr>
      </w:pPr>
    </w:p>
    <w:p w14:paraId="6499580C" w14:textId="77777777" w:rsidR="001C0A9C" w:rsidRPr="00FE5299" w:rsidRDefault="001C0A9C" w:rsidP="00FE5299">
      <w:pPr>
        <w:jc w:val="center"/>
        <w:rPr>
          <w:rFonts w:cs="Times New Roman"/>
          <w:color w:val="000000"/>
          <w:szCs w:val="22"/>
        </w:rPr>
      </w:pPr>
    </w:p>
    <w:p w14:paraId="69D3BC9E" w14:textId="77777777" w:rsidR="001C0A9C" w:rsidRPr="00FE5299" w:rsidRDefault="001C0A9C" w:rsidP="00FE5299">
      <w:pPr>
        <w:jc w:val="center"/>
        <w:rPr>
          <w:rFonts w:cs="Times New Roman"/>
          <w:color w:val="000000"/>
          <w:szCs w:val="22"/>
        </w:rPr>
      </w:pPr>
    </w:p>
    <w:p w14:paraId="7AF7E7B1" w14:textId="77777777" w:rsidR="001C0A9C" w:rsidRPr="00FE5299" w:rsidRDefault="001C0A9C" w:rsidP="00FE5299">
      <w:pPr>
        <w:jc w:val="center"/>
        <w:rPr>
          <w:rFonts w:cs="Times New Roman"/>
          <w:color w:val="000000"/>
          <w:szCs w:val="22"/>
        </w:rPr>
      </w:pPr>
    </w:p>
    <w:p w14:paraId="13805987" w14:textId="77777777" w:rsidR="001C0A9C" w:rsidRPr="00FE5299" w:rsidRDefault="001C0A9C" w:rsidP="00FE5299">
      <w:pPr>
        <w:jc w:val="center"/>
        <w:rPr>
          <w:rFonts w:cs="Times New Roman"/>
          <w:color w:val="000000"/>
          <w:szCs w:val="22"/>
        </w:rPr>
      </w:pPr>
    </w:p>
    <w:p w14:paraId="3DF75CFF" w14:textId="77777777" w:rsidR="001C0A9C" w:rsidRPr="00FE5299" w:rsidRDefault="001C0A9C" w:rsidP="00FE5299">
      <w:pPr>
        <w:jc w:val="center"/>
        <w:rPr>
          <w:rFonts w:cs="Times New Roman"/>
          <w:color w:val="000000"/>
          <w:szCs w:val="22"/>
        </w:rPr>
      </w:pPr>
    </w:p>
    <w:p w14:paraId="55B76B04" w14:textId="77777777" w:rsidR="001C0A9C" w:rsidRPr="00FE5299" w:rsidRDefault="001C0A9C" w:rsidP="00FE5299">
      <w:pPr>
        <w:jc w:val="center"/>
        <w:rPr>
          <w:rFonts w:cs="Times New Roman"/>
          <w:color w:val="000000"/>
          <w:szCs w:val="22"/>
        </w:rPr>
      </w:pPr>
    </w:p>
    <w:p w14:paraId="7891641F" w14:textId="77777777" w:rsidR="001C0A9C" w:rsidRPr="00FE5299" w:rsidRDefault="001C0A9C" w:rsidP="00FE5299">
      <w:pPr>
        <w:jc w:val="center"/>
        <w:rPr>
          <w:rFonts w:cs="Times New Roman"/>
          <w:color w:val="000000"/>
          <w:szCs w:val="22"/>
        </w:rPr>
      </w:pPr>
    </w:p>
    <w:p w14:paraId="7CBAFA23" w14:textId="77777777" w:rsidR="001C0A9C" w:rsidRPr="00FE5299" w:rsidRDefault="001C0A9C" w:rsidP="00FE5299">
      <w:pPr>
        <w:jc w:val="center"/>
        <w:rPr>
          <w:rFonts w:cs="Times New Roman"/>
          <w:color w:val="000000"/>
          <w:szCs w:val="22"/>
        </w:rPr>
      </w:pPr>
    </w:p>
    <w:p w14:paraId="2C1AFABD" w14:textId="77777777" w:rsidR="001C0A9C" w:rsidRPr="00FE5299" w:rsidRDefault="001C0A9C" w:rsidP="00FE5299">
      <w:pPr>
        <w:jc w:val="center"/>
        <w:rPr>
          <w:rFonts w:cs="Times New Roman"/>
          <w:color w:val="000000"/>
          <w:szCs w:val="22"/>
        </w:rPr>
      </w:pPr>
    </w:p>
    <w:p w14:paraId="2211FF67" w14:textId="77777777" w:rsidR="001C0A9C" w:rsidRPr="00FE5299" w:rsidRDefault="001C0A9C" w:rsidP="00FE5299">
      <w:pPr>
        <w:jc w:val="center"/>
        <w:rPr>
          <w:rFonts w:cs="Times New Roman"/>
          <w:color w:val="000000"/>
          <w:szCs w:val="22"/>
        </w:rPr>
      </w:pPr>
      <w:r w:rsidRPr="00FE5299">
        <w:rPr>
          <w:rFonts w:cs="Times New Roman"/>
          <w:b/>
          <w:color w:val="000000"/>
          <w:szCs w:val="22"/>
        </w:rPr>
        <w:t>I PRIEDAS</w:t>
      </w:r>
    </w:p>
    <w:p w14:paraId="277FC49F" w14:textId="77777777" w:rsidR="001C0A9C" w:rsidRPr="00FE5299" w:rsidRDefault="001C0A9C" w:rsidP="00FE5299">
      <w:pPr>
        <w:jc w:val="center"/>
        <w:rPr>
          <w:rFonts w:cs="Times New Roman"/>
          <w:color w:val="000000"/>
          <w:szCs w:val="22"/>
        </w:rPr>
      </w:pPr>
    </w:p>
    <w:p w14:paraId="6BA6D60F" w14:textId="77777777" w:rsidR="001C0A9C" w:rsidRPr="00FE5299" w:rsidRDefault="001C0A9C" w:rsidP="00FE5299">
      <w:pPr>
        <w:pStyle w:val="Heading1"/>
        <w:rPr>
          <w:rFonts w:cs="Times New Roman"/>
          <w:szCs w:val="22"/>
          <w:lang w:val="en-US"/>
        </w:rPr>
      </w:pPr>
      <w:r w:rsidRPr="00FE5299">
        <w:rPr>
          <w:rFonts w:cs="Times New Roman"/>
          <w:szCs w:val="22"/>
          <w:lang w:val="en-US"/>
        </w:rPr>
        <w:t>PREPARATO CHARAKTERISTIKŲ SANTRAUKA</w:t>
      </w:r>
    </w:p>
    <w:p w14:paraId="7A6EF688" w14:textId="77777777" w:rsidR="001C0A9C" w:rsidRPr="00FE5299" w:rsidRDefault="001C0A9C" w:rsidP="00FE5299">
      <w:pPr>
        <w:jc w:val="center"/>
        <w:rPr>
          <w:rFonts w:cs="Times New Roman"/>
          <w:color w:val="000000"/>
          <w:szCs w:val="22"/>
        </w:rPr>
      </w:pPr>
    </w:p>
    <w:p w14:paraId="76BD2001" w14:textId="77777777" w:rsidR="00FE5299" w:rsidRDefault="00FE5299">
      <w:pPr>
        <w:pStyle w:val="Heading2"/>
        <w:keepNext w:val="0"/>
        <w:ind w:left="0" w:firstLine="0"/>
        <w:rPr>
          <w:rFonts w:cs="Times New Roman"/>
          <w:szCs w:val="22"/>
          <w:lang w:val="en-US"/>
        </w:rPr>
        <w:pPrChange w:id="0" w:author="Viatris LT affiliate" w:date="2026-03-03T13:51:00Z" w16du:dateUtc="2026-03-03T11:51:00Z">
          <w:pPr>
            <w:pStyle w:val="Heading2"/>
            <w:ind w:left="0" w:firstLine="0"/>
          </w:pPr>
        </w:pPrChange>
      </w:pPr>
      <w:r>
        <w:rPr>
          <w:rFonts w:cs="Times New Roman"/>
          <w:szCs w:val="22"/>
          <w:lang w:val="en-US"/>
        </w:rPr>
        <w:br w:type="page"/>
      </w:r>
    </w:p>
    <w:p w14:paraId="0DF4ADA1" w14:textId="5081B8C7" w:rsidR="001C0A9C" w:rsidRPr="00FE5299" w:rsidRDefault="001C0A9C" w:rsidP="00FE5299">
      <w:pPr>
        <w:rPr>
          <w:b/>
          <w:bCs/>
        </w:rPr>
      </w:pPr>
      <w:r w:rsidRPr="00FE5299">
        <w:rPr>
          <w:b/>
          <w:bCs/>
        </w:rPr>
        <w:lastRenderedPageBreak/>
        <w:t>1.</w:t>
      </w:r>
      <w:r w:rsidRPr="00FE5299">
        <w:rPr>
          <w:b/>
          <w:bCs/>
        </w:rPr>
        <w:tab/>
        <w:t>VAISTINIO PREPARATO PAVADINIMAS</w:t>
      </w:r>
    </w:p>
    <w:p w14:paraId="7EB5B474" w14:textId="77777777" w:rsidR="001C0A9C" w:rsidRPr="00FE5299" w:rsidRDefault="001C0A9C" w:rsidP="00FE5299">
      <w:pPr>
        <w:keepNext/>
        <w:ind w:left="567" w:hanging="567"/>
        <w:rPr>
          <w:rFonts w:cs="Times New Roman"/>
          <w:color w:val="000000"/>
          <w:szCs w:val="22"/>
        </w:rPr>
      </w:pPr>
    </w:p>
    <w:p w14:paraId="1BD8C479" w14:textId="77777777" w:rsidR="001C0A9C" w:rsidRPr="00FE5299" w:rsidRDefault="001C0A9C" w:rsidP="00FE5299">
      <w:pPr>
        <w:keepNext/>
        <w:ind w:left="567" w:hanging="567"/>
        <w:rPr>
          <w:rFonts w:cs="Times New Roman"/>
          <w:color w:val="000000"/>
          <w:szCs w:val="22"/>
        </w:rPr>
      </w:pPr>
      <w:r w:rsidRPr="00FE5299">
        <w:rPr>
          <w:rFonts w:cs="Times New Roman"/>
          <w:color w:val="000000"/>
          <w:szCs w:val="22"/>
        </w:rPr>
        <w:t xml:space="preserve">Zoledronic acid Mylan 4 mg/5 ml </w:t>
      </w:r>
      <w:proofErr w:type="spellStart"/>
      <w:r w:rsidRPr="00FE5299">
        <w:rPr>
          <w:rFonts w:cs="Times New Roman"/>
          <w:color w:val="000000"/>
          <w:szCs w:val="22"/>
        </w:rPr>
        <w:t>koncentratas</w:t>
      </w:r>
      <w:proofErr w:type="spellEnd"/>
      <w:r w:rsidRPr="00FE5299">
        <w:rPr>
          <w:rFonts w:cs="Times New Roman"/>
          <w:color w:val="000000"/>
          <w:szCs w:val="22"/>
        </w:rPr>
        <w:t xml:space="preserve"> </w:t>
      </w:r>
      <w:proofErr w:type="spellStart"/>
      <w:r w:rsidRPr="00FE5299">
        <w:rPr>
          <w:rFonts w:cs="Times New Roman"/>
          <w:color w:val="000000"/>
          <w:szCs w:val="22"/>
        </w:rPr>
        <w:t>infuziniam</w:t>
      </w:r>
      <w:proofErr w:type="spellEnd"/>
      <w:r w:rsidRPr="00FE5299">
        <w:rPr>
          <w:rFonts w:cs="Times New Roman"/>
          <w:color w:val="000000"/>
          <w:szCs w:val="22"/>
        </w:rPr>
        <w:t xml:space="preserve"> </w:t>
      </w:r>
      <w:proofErr w:type="spellStart"/>
      <w:r w:rsidRPr="00FE5299">
        <w:rPr>
          <w:rFonts w:cs="Times New Roman"/>
          <w:color w:val="000000"/>
          <w:szCs w:val="22"/>
        </w:rPr>
        <w:t>tirpalui</w:t>
      </w:r>
      <w:proofErr w:type="spellEnd"/>
    </w:p>
    <w:p w14:paraId="65F61306" w14:textId="77777777" w:rsidR="001C0A9C" w:rsidRPr="00FE5299" w:rsidRDefault="001C0A9C" w:rsidP="00FE5299">
      <w:pPr>
        <w:ind w:left="567" w:hanging="567"/>
        <w:rPr>
          <w:rFonts w:cs="Times New Roman"/>
          <w:color w:val="000000"/>
          <w:szCs w:val="22"/>
        </w:rPr>
      </w:pPr>
    </w:p>
    <w:p w14:paraId="2C44A872" w14:textId="77777777" w:rsidR="001C0A9C" w:rsidRPr="00FE5299" w:rsidRDefault="001C0A9C" w:rsidP="00FE5299">
      <w:pPr>
        <w:ind w:left="567" w:hanging="567"/>
        <w:rPr>
          <w:rFonts w:cs="Times New Roman"/>
          <w:color w:val="000000"/>
          <w:szCs w:val="22"/>
        </w:rPr>
      </w:pPr>
    </w:p>
    <w:p w14:paraId="60FEDA08" w14:textId="77777777" w:rsidR="001C0A9C" w:rsidRPr="00FE5299" w:rsidRDefault="001C0A9C" w:rsidP="00FE5299">
      <w:pPr>
        <w:rPr>
          <w:b/>
          <w:bCs/>
        </w:rPr>
      </w:pPr>
      <w:r w:rsidRPr="00FE5299">
        <w:rPr>
          <w:b/>
          <w:bCs/>
        </w:rPr>
        <w:t>2.</w:t>
      </w:r>
      <w:r w:rsidRPr="00FE5299">
        <w:rPr>
          <w:b/>
          <w:bCs/>
        </w:rPr>
        <w:tab/>
        <w:t>KOKYBINĖ IR KIEKYBINĖ SUDĖTIS</w:t>
      </w:r>
    </w:p>
    <w:p w14:paraId="2BFF3CB9" w14:textId="77777777" w:rsidR="001C0A9C" w:rsidRPr="00FE5299" w:rsidRDefault="001C0A9C" w:rsidP="00FE5299">
      <w:pPr>
        <w:keepNext/>
        <w:ind w:left="567" w:hanging="567"/>
        <w:rPr>
          <w:rFonts w:cs="Times New Roman"/>
          <w:color w:val="000000"/>
          <w:szCs w:val="22"/>
        </w:rPr>
      </w:pPr>
    </w:p>
    <w:p w14:paraId="79C95A8C" w14:textId="77777777" w:rsidR="001C0A9C" w:rsidRPr="00FE5299" w:rsidRDefault="001C0A9C" w:rsidP="00FE5299">
      <w:pPr>
        <w:rPr>
          <w:rFonts w:cs="Times New Roman"/>
          <w:szCs w:val="22"/>
        </w:rPr>
      </w:pPr>
      <w:proofErr w:type="spellStart"/>
      <w:r w:rsidRPr="00FE5299">
        <w:rPr>
          <w:rFonts w:cs="Times New Roman"/>
          <w:szCs w:val="22"/>
        </w:rPr>
        <w:t>Viename</w:t>
      </w:r>
      <w:proofErr w:type="spellEnd"/>
      <w:r w:rsidRPr="00FE5299">
        <w:rPr>
          <w:rFonts w:cs="Times New Roman"/>
          <w:szCs w:val="22"/>
        </w:rPr>
        <w:t xml:space="preserve"> 5 ml </w:t>
      </w:r>
      <w:proofErr w:type="spellStart"/>
      <w:r w:rsidRPr="00FE5299">
        <w:rPr>
          <w:rFonts w:cs="Times New Roman"/>
          <w:szCs w:val="22"/>
        </w:rPr>
        <w:t>koncentrato</w:t>
      </w:r>
      <w:proofErr w:type="spellEnd"/>
      <w:r w:rsidRPr="00FE5299">
        <w:rPr>
          <w:rFonts w:cs="Times New Roman"/>
          <w:szCs w:val="22"/>
        </w:rPr>
        <w:t xml:space="preserve"> </w:t>
      </w:r>
      <w:proofErr w:type="spellStart"/>
      <w:r w:rsidRPr="00FE5299">
        <w:rPr>
          <w:rFonts w:cs="Times New Roman"/>
          <w:szCs w:val="22"/>
        </w:rPr>
        <w:t>flakone</w:t>
      </w:r>
      <w:proofErr w:type="spellEnd"/>
      <w:r w:rsidRPr="00FE5299">
        <w:rPr>
          <w:rFonts w:cs="Times New Roman"/>
          <w:szCs w:val="22"/>
        </w:rPr>
        <w:t xml:space="preserve"> </w:t>
      </w:r>
      <w:proofErr w:type="spellStart"/>
      <w:r w:rsidRPr="00FE5299">
        <w:rPr>
          <w:rFonts w:cs="Times New Roman"/>
          <w:szCs w:val="22"/>
        </w:rPr>
        <w:t>yra</w:t>
      </w:r>
      <w:proofErr w:type="spellEnd"/>
      <w:r w:rsidRPr="00FE5299">
        <w:rPr>
          <w:rFonts w:cs="Times New Roman"/>
          <w:szCs w:val="22"/>
        </w:rPr>
        <w:t xml:space="preserve"> 4 mg </w:t>
      </w:r>
      <w:proofErr w:type="spellStart"/>
      <w:r w:rsidRPr="00FE5299">
        <w:rPr>
          <w:rFonts w:cs="Times New Roman"/>
          <w:szCs w:val="22"/>
        </w:rPr>
        <w:t>zoledrono</w:t>
      </w:r>
      <w:proofErr w:type="spellEnd"/>
      <w:r w:rsidRPr="00FE5299">
        <w:rPr>
          <w:rFonts w:cs="Times New Roman"/>
          <w:szCs w:val="22"/>
        </w:rPr>
        <w:t xml:space="preserve"> </w:t>
      </w:r>
      <w:proofErr w:type="spellStart"/>
      <w:r w:rsidRPr="00FE5299">
        <w:rPr>
          <w:rFonts w:cs="Times New Roman"/>
          <w:szCs w:val="22"/>
        </w:rPr>
        <w:t>rūgšties</w:t>
      </w:r>
      <w:proofErr w:type="spellEnd"/>
      <w:r w:rsidRPr="00FE5299">
        <w:rPr>
          <w:rFonts w:cs="Times New Roman"/>
          <w:szCs w:val="22"/>
        </w:rPr>
        <w:t xml:space="preserve"> (</w:t>
      </w:r>
      <w:proofErr w:type="spellStart"/>
      <w:r w:rsidRPr="00FE5299">
        <w:rPr>
          <w:rFonts w:cs="Times New Roman"/>
          <w:i/>
          <w:szCs w:val="22"/>
        </w:rPr>
        <w:t>acidum</w:t>
      </w:r>
      <w:proofErr w:type="spellEnd"/>
      <w:r w:rsidRPr="00FE5299">
        <w:rPr>
          <w:rFonts w:cs="Times New Roman"/>
          <w:i/>
          <w:szCs w:val="22"/>
        </w:rPr>
        <w:t xml:space="preserve"> </w:t>
      </w:r>
      <w:proofErr w:type="spellStart"/>
      <w:r w:rsidRPr="00FE5299">
        <w:rPr>
          <w:rFonts w:cs="Times New Roman"/>
          <w:i/>
          <w:szCs w:val="22"/>
        </w:rPr>
        <w:t>zoledronicum</w:t>
      </w:r>
      <w:proofErr w:type="spellEnd"/>
      <w:r w:rsidRPr="00FE5299">
        <w:rPr>
          <w:rFonts w:cs="Times New Roman"/>
          <w:szCs w:val="22"/>
        </w:rPr>
        <w:t>) (</w:t>
      </w:r>
      <w:proofErr w:type="spellStart"/>
      <w:r w:rsidRPr="00FE5299">
        <w:rPr>
          <w:rFonts w:cs="Times New Roman"/>
          <w:szCs w:val="22"/>
        </w:rPr>
        <w:t>monohidrato</w:t>
      </w:r>
      <w:proofErr w:type="spellEnd"/>
      <w:r w:rsidRPr="00FE5299">
        <w:rPr>
          <w:rFonts w:cs="Times New Roman"/>
          <w:szCs w:val="22"/>
        </w:rPr>
        <w:t xml:space="preserve"> </w:t>
      </w:r>
      <w:proofErr w:type="spellStart"/>
      <w:r w:rsidRPr="00FE5299">
        <w:rPr>
          <w:rFonts w:cs="Times New Roman"/>
          <w:szCs w:val="22"/>
        </w:rPr>
        <w:t>pavidalu</w:t>
      </w:r>
      <w:proofErr w:type="spellEnd"/>
      <w:r w:rsidRPr="00FE5299">
        <w:rPr>
          <w:rFonts w:cs="Times New Roman"/>
          <w:szCs w:val="22"/>
        </w:rPr>
        <w:t>).</w:t>
      </w:r>
    </w:p>
    <w:p w14:paraId="3CA3A8CB" w14:textId="77777777" w:rsidR="001C0A9C" w:rsidRPr="00FE5299" w:rsidRDefault="001C0A9C" w:rsidP="00FE5299">
      <w:pPr>
        <w:rPr>
          <w:rFonts w:cs="Times New Roman"/>
          <w:szCs w:val="22"/>
        </w:rPr>
      </w:pPr>
    </w:p>
    <w:p w14:paraId="6D8F3801" w14:textId="77777777" w:rsidR="001C0A9C" w:rsidRPr="00FE5299" w:rsidRDefault="001C0A9C" w:rsidP="00FE5299">
      <w:pPr>
        <w:rPr>
          <w:rFonts w:cs="Times New Roman"/>
          <w:szCs w:val="22"/>
        </w:rPr>
      </w:pPr>
      <w:proofErr w:type="spellStart"/>
      <w:r w:rsidRPr="00FE5299">
        <w:rPr>
          <w:rFonts w:cs="Times New Roman"/>
          <w:szCs w:val="22"/>
        </w:rPr>
        <w:t>Viename</w:t>
      </w:r>
      <w:proofErr w:type="spellEnd"/>
      <w:r w:rsidRPr="00FE5299">
        <w:rPr>
          <w:rFonts w:cs="Times New Roman"/>
          <w:szCs w:val="22"/>
        </w:rPr>
        <w:t xml:space="preserve"> </w:t>
      </w:r>
      <w:proofErr w:type="spellStart"/>
      <w:r w:rsidRPr="00FE5299">
        <w:rPr>
          <w:rFonts w:cs="Times New Roman"/>
          <w:szCs w:val="22"/>
        </w:rPr>
        <w:t>mililitre</w:t>
      </w:r>
      <w:proofErr w:type="spellEnd"/>
      <w:r w:rsidRPr="00FE5299">
        <w:rPr>
          <w:rFonts w:cs="Times New Roman"/>
          <w:szCs w:val="22"/>
        </w:rPr>
        <w:t xml:space="preserve"> </w:t>
      </w:r>
      <w:proofErr w:type="spellStart"/>
      <w:r w:rsidRPr="00FE5299">
        <w:rPr>
          <w:rFonts w:cs="Times New Roman"/>
          <w:szCs w:val="22"/>
        </w:rPr>
        <w:t>koncentrato</w:t>
      </w:r>
      <w:proofErr w:type="spellEnd"/>
      <w:r w:rsidRPr="00FE5299">
        <w:rPr>
          <w:rFonts w:cs="Times New Roman"/>
          <w:szCs w:val="22"/>
        </w:rPr>
        <w:t xml:space="preserve"> </w:t>
      </w:r>
      <w:proofErr w:type="spellStart"/>
      <w:r w:rsidRPr="00FE5299">
        <w:rPr>
          <w:rFonts w:cs="Times New Roman"/>
          <w:szCs w:val="22"/>
        </w:rPr>
        <w:t>yra</w:t>
      </w:r>
      <w:proofErr w:type="spellEnd"/>
      <w:r w:rsidRPr="00FE5299">
        <w:rPr>
          <w:rFonts w:cs="Times New Roman"/>
          <w:szCs w:val="22"/>
        </w:rPr>
        <w:t xml:space="preserve"> 0,8 mg </w:t>
      </w:r>
      <w:proofErr w:type="spellStart"/>
      <w:r w:rsidRPr="00FE5299">
        <w:rPr>
          <w:rFonts w:cs="Times New Roman"/>
          <w:szCs w:val="22"/>
        </w:rPr>
        <w:t>zoledrono</w:t>
      </w:r>
      <w:proofErr w:type="spellEnd"/>
      <w:r w:rsidRPr="00FE5299">
        <w:rPr>
          <w:rFonts w:cs="Times New Roman"/>
          <w:szCs w:val="22"/>
        </w:rPr>
        <w:t xml:space="preserve"> </w:t>
      </w:r>
      <w:proofErr w:type="spellStart"/>
      <w:r w:rsidRPr="00FE5299">
        <w:rPr>
          <w:rFonts w:cs="Times New Roman"/>
          <w:szCs w:val="22"/>
        </w:rPr>
        <w:t>rūgšties</w:t>
      </w:r>
      <w:proofErr w:type="spellEnd"/>
      <w:r w:rsidRPr="00FE5299">
        <w:rPr>
          <w:rFonts w:cs="Times New Roman"/>
          <w:szCs w:val="22"/>
        </w:rPr>
        <w:t xml:space="preserve"> (</w:t>
      </w:r>
      <w:proofErr w:type="spellStart"/>
      <w:r w:rsidRPr="00FE5299">
        <w:rPr>
          <w:rFonts w:cs="Times New Roman"/>
          <w:szCs w:val="22"/>
        </w:rPr>
        <w:t>monohidrato</w:t>
      </w:r>
      <w:proofErr w:type="spellEnd"/>
      <w:r w:rsidRPr="00FE5299">
        <w:rPr>
          <w:rFonts w:cs="Times New Roman"/>
          <w:szCs w:val="22"/>
        </w:rPr>
        <w:t xml:space="preserve"> </w:t>
      </w:r>
      <w:proofErr w:type="spellStart"/>
      <w:r w:rsidRPr="00FE5299">
        <w:rPr>
          <w:rFonts w:cs="Times New Roman"/>
          <w:szCs w:val="22"/>
        </w:rPr>
        <w:t>pavidalu</w:t>
      </w:r>
      <w:proofErr w:type="spellEnd"/>
      <w:r w:rsidRPr="00FE5299">
        <w:rPr>
          <w:rFonts w:cs="Times New Roman"/>
          <w:szCs w:val="22"/>
        </w:rPr>
        <w:t>).</w:t>
      </w:r>
    </w:p>
    <w:p w14:paraId="2A646A69" w14:textId="77777777" w:rsidR="001C0A9C" w:rsidRPr="00FE5299" w:rsidRDefault="001C0A9C" w:rsidP="00FE5299">
      <w:pPr>
        <w:ind w:left="567" w:hanging="567"/>
        <w:rPr>
          <w:rFonts w:cs="Times New Roman"/>
          <w:color w:val="000000"/>
          <w:szCs w:val="22"/>
        </w:rPr>
      </w:pPr>
    </w:p>
    <w:p w14:paraId="69531549" w14:textId="77777777" w:rsidR="001C0A9C" w:rsidRPr="00FE5299" w:rsidRDefault="001C0A9C" w:rsidP="00FE5299">
      <w:pPr>
        <w:ind w:left="567" w:hanging="567"/>
        <w:rPr>
          <w:rFonts w:cs="Times New Roman"/>
          <w:color w:val="000000"/>
          <w:szCs w:val="22"/>
        </w:rPr>
      </w:pPr>
      <w:proofErr w:type="spellStart"/>
      <w:r w:rsidRPr="00FE5299">
        <w:rPr>
          <w:rFonts w:cs="Times New Roman"/>
          <w:color w:val="000000"/>
          <w:szCs w:val="22"/>
        </w:rPr>
        <w:t>Visos</w:t>
      </w:r>
      <w:proofErr w:type="spellEnd"/>
      <w:r w:rsidRPr="00FE5299">
        <w:rPr>
          <w:rFonts w:cs="Times New Roman"/>
          <w:color w:val="000000"/>
          <w:szCs w:val="22"/>
        </w:rPr>
        <w:t xml:space="preserve"> </w:t>
      </w:r>
      <w:proofErr w:type="spellStart"/>
      <w:r w:rsidRPr="00FE5299">
        <w:rPr>
          <w:rFonts w:cs="Times New Roman"/>
          <w:color w:val="000000"/>
          <w:szCs w:val="22"/>
        </w:rPr>
        <w:t>pagalbinės</w:t>
      </w:r>
      <w:proofErr w:type="spellEnd"/>
      <w:r w:rsidRPr="00FE5299">
        <w:rPr>
          <w:rFonts w:cs="Times New Roman"/>
          <w:color w:val="000000"/>
          <w:szCs w:val="22"/>
        </w:rPr>
        <w:t xml:space="preserve"> </w:t>
      </w:r>
      <w:proofErr w:type="spellStart"/>
      <w:r w:rsidRPr="00FE5299">
        <w:rPr>
          <w:rFonts w:cs="Times New Roman"/>
          <w:color w:val="000000"/>
          <w:szCs w:val="22"/>
        </w:rPr>
        <w:t>medžiagos</w:t>
      </w:r>
      <w:proofErr w:type="spellEnd"/>
      <w:r w:rsidRPr="00FE5299">
        <w:rPr>
          <w:rFonts w:cs="Times New Roman"/>
          <w:color w:val="000000"/>
          <w:szCs w:val="22"/>
        </w:rPr>
        <w:t xml:space="preserve"> </w:t>
      </w:r>
      <w:proofErr w:type="spellStart"/>
      <w:r w:rsidRPr="00FE5299">
        <w:rPr>
          <w:rFonts w:cs="Times New Roman"/>
          <w:color w:val="000000"/>
          <w:szCs w:val="22"/>
        </w:rPr>
        <w:t>išvardytos</w:t>
      </w:r>
      <w:proofErr w:type="spellEnd"/>
      <w:r w:rsidRPr="00FE5299">
        <w:rPr>
          <w:rFonts w:cs="Times New Roman"/>
          <w:color w:val="000000"/>
          <w:szCs w:val="22"/>
        </w:rPr>
        <w:t xml:space="preserve"> 6.1 </w:t>
      </w:r>
      <w:proofErr w:type="spellStart"/>
      <w:r w:rsidRPr="00FE5299">
        <w:rPr>
          <w:rFonts w:cs="Times New Roman"/>
          <w:color w:val="000000"/>
          <w:szCs w:val="22"/>
        </w:rPr>
        <w:t>skyriuje</w:t>
      </w:r>
      <w:proofErr w:type="spellEnd"/>
      <w:r w:rsidRPr="00FE5299">
        <w:rPr>
          <w:rFonts w:cs="Times New Roman"/>
          <w:color w:val="000000"/>
          <w:szCs w:val="22"/>
        </w:rPr>
        <w:t>.</w:t>
      </w:r>
    </w:p>
    <w:p w14:paraId="336474E0" w14:textId="77777777" w:rsidR="001C0A9C" w:rsidRPr="00FE5299" w:rsidRDefault="001C0A9C" w:rsidP="00FE5299">
      <w:pPr>
        <w:ind w:left="567" w:hanging="567"/>
        <w:rPr>
          <w:rFonts w:cs="Times New Roman"/>
          <w:color w:val="000000"/>
          <w:szCs w:val="22"/>
        </w:rPr>
      </w:pPr>
    </w:p>
    <w:p w14:paraId="2FE489AC" w14:textId="77777777" w:rsidR="001C0A9C" w:rsidRPr="00FE5299" w:rsidRDefault="001C0A9C" w:rsidP="00FE5299">
      <w:pPr>
        <w:ind w:left="567" w:hanging="567"/>
        <w:rPr>
          <w:rFonts w:cs="Times New Roman"/>
          <w:color w:val="000000"/>
          <w:szCs w:val="22"/>
        </w:rPr>
      </w:pPr>
    </w:p>
    <w:p w14:paraId="6D824C38" w14:textId="77777777" w:rsidR="001C0A9C" w:rsidRPr="00FE5299" w:rsidRDefault="001C0A9C" w:rsidP="00FE5299">
      <w:pPr>
        <w:rPr>
          <w:b/>
          <w:bCs/>
        </w:rPr>
      </w:pPr>
      <w:r w:rsidRPr="00FE5299">
        <w:rPr>
          <w:b/>
          <w:bCs/>
        </w:rPr>
        <w:t>3.</w:t>
      </w:r>
      <w:r w:rsidRPr="00FE5299">
        <w:rPr>
          <w:b/>
          <w:bCs/>
        </w:rPr>
        <w:tab/>
        <w:t>FARMACINĖ FORMA</w:t>
      </w:r>
    </w:p>
    <w:p w14:paraId="3AB2FE26" w14:textId="77777777" w:rsidR="001C0A9C" w:rsidRPr="00FE5299" w:rsidRDefault="001C0A9C" w:rsidP="00FE5299">
      <w:pPr>
        <w:keepNext/>
        <w:ind w:left="567" w:hanging="567"/>
        <w:rPr>
          <w:rFonts w:cs="Times New Roman"/>
          <w:color w:val="000000"/>
          <w:szCs w:val="22"/>
        </w:rPr>
      </w:pPr>
    </w:p>
    <w:p w14:paraId="7FCCD0BE" w14:textId="77777777" w:rsidR="001C0A9C" w:rsidRPr="00FE5299" w:rsidRDefault="001C0A9C" w:rsidP="00FE5299">
      <w:pPr>
        <w:keepNext/>
        <w:ind w:left="567" w:hanging="567"/>
        <w:rPr>
          <w:rFonts w:cs="Times New Roman"/>
          <w:color w:val="000000"/>
          <w:szCs w:val="22"/>
        </w:rPr>
      </w:pPr>
      <w:proofErr w:type="spellStart"/>
      <w:r w:rsidRPr="00FE5299">
        <w:rPr>
          <w:rFonts w:cs="Times New Roman"/>
          <w:color w:val="000000"/>
          <w:szCs w:val="22"/>
        </w:rPr>
        <w:t>Koncentratas</w:t>
      </w:r>
      <w:proofErr w:type="spellEnd"/>
      <w:r w:rsidRPr="00FE5299">
        <w:rPr>
          <w:rFonts w:cs="Times New Roman"/>
          <w:color w:val="000000"/>
          <w:szCs w:val="22"/>
        </w:rPr>
        <w:t xml:space="preserve"> </w:t>
      </w:r>
      <w:proofErr w:type="spellStart"/>
      <w:r w:rsidRPr="00FE5299">
        <w:rPr>
          <w:rFonts w:cs="Times New Roman"/>
          <w:color w:val="000000"/>
          <w:szCs w:val="22"/>
        </w:rPr>
        <w:t>infuziniam</w:t>
      </w:r>
      <w:proofErr w:type="spellEnd"/>
      <w:r w:rsidRPr="00FE5299">
        <w:rPr>
          <w:rFonts w:cs="Times New Roman"/>
          <w:color w:val="000000"/>
          <w:szCs w:val="22"/>
        </w:rPr>
        <w:t xml:space="preserve"> </w:t>
      </w:r>
      <w:proofErr w:type="spellStart"/>
      <w:r w:rsidRPr="00FE5299">
        <w:rPr>
          <w:rFonts w:cs="Times New Roman"/>
          <w:color w:val="000000"/>
          <w:szCs w:val="22"/>
        </w:rPr>
        <w:t>tirpalui</w:t>
      </w:r>
      <w:proofErr w:type="spellEnd"/>
    </w:p>
    <w:p w14:paraId="6F70FA2A" w14:textId="77777777" w:rsidR="001C0A9C" w:rsidRPr="00FE5299" w:rsidRDefault="001C0A9C" w:rsidP="00FE5299">
      <w:pPr>
        <w:ind w:left="567" w:hanging="567"/>
        <w:rPr>
          <w:rFonts w:cs="Times New Roman"/>
          <w:color w:val="000000"/>
          <w:szCs w:val="22"/>
        </w:rPr>
      </w:pPr>
    </w:p>
    <w:p w14:paraId="5C3A01E3" w14:textId="77777777" w:rsidR="001C0A9C" w:rsidRPr="00FE5299" w:rsidRDefault="001C0A9C" w:rsidP="00FE5299">
      <w:pPr>
        <w:ind w:left="567" w:hanging="567"/>
        <w:rPr>
          <w:rFonts w:cs="Times New Roman"/>
          <w:color w:val="000000"/>
          <w:szCs w:val="22"/>
        </w:rPr>
      </w:pPr>
      <w:proofErr w:type="spellStart"/>
      <w:r w:rsidRPr="00FE5299">
        <w:rPr>
          <w:rFonts w:cs="Times New Roman"/>
          <w:color w:val="000000"/>
          <w:szCs w:val="22"/>
        </w:rPr>
        <w:t>Skaidrus</w:t>
      </w:r>
      <w:proofErr w:type="spellEnd"/>
      <w:r w:rsidRPr="00FE5299">
        <w:rPr>
          <w:rFonts w:cs="Times New Roman"/>
          <w:color w:val="000000"/>
          <w:szCs w:val="22"/>
        </w:rPr>
        <w:t xml:space="preserve"> </w:t>
      </w:r>
      <w:proofErr w:type="spellStart"/>
      <w:r w:rsidRPr="00FE5299">
        <w:rPr>
          <w:rFonts w:cs="Times New Roman"/>
          <w:color w:val="000000"/>
          <w:szCs w:val="22"/>
        </w:rPr>
        <w:t>bespalvis</w:t>
      </w:r>
      <w:proofErr w:type="spellEnd"/>
      <w:r w:rsidRPr="00FE5299">
        <w:rPr>
          <w:rFonts w:cs="Times New Roman"/>
          <w:color w:val="000000"/>
          <w:szCs w:val="22"/>
        </w:rPr>
        <w:t xml:space="preserve"> </w:t>
      </w:r>
      <w:proofErr w:type="spellStart"/>
      <w:r w:rsidRPr="00FE5299">
        <w:rPr>
          <w:rFonts w:cs="Times New Roman"/>
          <w:color w:val="000000"/>
          <w:szCs w:val="22"/>
        </w:rPr>
        <w:t>tirpalas</w:t>
      </w:r>
      <w:proofErr w:type="spellEnd"/>
      <w:r w:rsidRPr="00FE5299">
        <w:rPr>
          <w:rFonts w:cs="Times New Roman"/>
          <w:color w:val="000000"/>
          <w:szCs w:val="22"/>
        </w:rPr>
        <w:t>.</w:t>
      </w:r>
    </w:p>
    <w:p w14:paraId="38673935" w14:textId="77777777" w:rsidR="001C0A9C" w:rsidRPr="00FE5299" w:rsidRDefault="001C0A9C" w:rsidP="00FE5299">
      <w:pPr>
        <w:ind w:left="567" w:hanging="567"/>
        <w:rPr>
          <w:rFonts w:cs="Times New Roman"/>
          <w:color w:val="000000"/>
          <w:szCs w:val="22"/>
        </w:rPr>
      </w:pPr>
    </w:p>
    <w:p w14:paraId="6B0A74A0" w14:textId="77777777" w:rsidR="001C0A9C" w:rsidRPr="00FE5299" w:rsidRDefault="001C0A9C" w:rsidP="00FE5299">
      <w:pPr>
        <w:ind w:left="567" w:hanging="567"/>
        <w:rPr>
          <w:rFonts w:cs="Times New Roman"/>
          <w:color w:val="000000"/>
          <w:szCs w:val="22"/>
        </w:rPr>
      </w:pPr>
    </w:p>
    <w:p w14:paraId="0B291E2E" w14:textId="77777777" w:rsidR="001C0A9C" w:rsidRPr="00FE5299" w:rsidRDefault="001C0A9C" w:rsidP="00FE5299">
      <w:pPr>
        <w:rPr>
          <w:b/>
          <w:bCs/>
        </w:rPr>
      </w:pPr>
      <w:r w:rsidRPr="00FE5299">
        <w:rPr>
          <w:b/>
          <w:bCs/>
        </w:rPr>
        <w:t>4.</w:t>
      </w:r>
      <w:r w:rsidRPr="00FE5299">
        <w:rPr>
          <w:b/>
          <w:bCs/>
        </w:rPr>
        <w:tab/>
        <w:t>KLINIKINĖ INFORMACIJA</w:t>
      </w:r>
    </w:p>
    <w:p w14:paraId="43778E85" w14:textId="77777777" w:rsidR="001C0A9C" w:rsidRPr="00FE5299" w:rsidRDefault="001C0A9C" w:rsidP="00FE5299">
      <w:pPr>
        <w:keepNext/>
        <w:ind w:left="567" w:hanging="567"/>
        <w:rPr>
          <w:rFonts w:cs="Times New Roman"/>
          <w:color w:val="000000"/>
          <w:szCs w:val="22"/>
        </w:rPr>
      </w:pPr>
    </w:p>
    <w:p w14:paraId="5CA36CEA" w14:textId="77777777" w:rsidR="001C0A9C" w:rsidRPr="00FE5299" w:rsidRDefault="001C0A9C" w:rsidP="00FE5299">
      <w:pPr>
        <w:rPr>
          <w:b/>
          <w:bCs/>
        </w:rPr>
      </w:pPr>
      <w:r w:rsidRPr="00FE5299">
        <w:rPr>
          <w:b/>
          <w:bCs/>
        </w:rPr>
        <w:t>4.1.</w:t>
      </w:r>
      <w:r w:rsidRPr="00FE5299">
        <w:rPr>
          <w:b/>
          <w:bCs/>
        </w:rPr>
        <w:tab/>
      </w:r>
      <w:proofErr w:type="spellStart"/>
      <w:r w:rsidRPr="00FE5299">
        <w:rPr>
          <w:b/>
          <w:bCs/>
        </w:rPr>
        <w:t>Terapinės</w:t>
      </w:r>
      <w:proofErr w:type="spellEnd"/>
      <w:r w:rsidRPr="00FE5299">
        <w:rPr>
          <w:b/>
          <w:bCs/>
        </w:rPr>
        <w:t xml:space="preserve"> </w:t>
      </w:r>
      <w:proofErr w:type="spellStart"/>
      <w:r w:rsidRPr="00FE5299">
        <w:rPr>
          <w:b/>
          <w:bCs/>
        </w:rPr>
        <w:t>indikacijos</w:t>
      </w:r>
      <w:proofErr w:type="spellEnd"/>
    </w:p>
    <w:p w14:paraId="04963CBB" w14:textId="77777777" w:rsidR="001C0A9C" w:rsidRPr="00FE5299" w:rsidRDefault="001C0A9C" w:rsidP="00FE5299">
      <w:pPr>
        <w:keepNext/>
        <w:ind w:left="567" w:hanging="567"/>
        <w:rPr>
          <w:rFonts w:cs="Times New Roman"/>
          <w:color w:val="000000"/>
          <w:szCs w:val="22"/>
        </w:rPr>
      </w:pPr>
    </w:p>
    <w:p w14:paraId="12A47EBE" w14:textId="77777777" w:rsidR="001C0A9C" w:rsidRPr="00FE5299" w:rsidRDefault="001C0A9C" w:rsidP="00FE5299">
      <w:pPr>
        <w:pStyle w:val="Tiret"/>
        <w:ind w:left="567" w:hanging="567"/>
        <w:rPr>
          <w:rFonts w:cs="Times New Roman"/>
          <w:szCs w:val="22"/>
        </w:rPr>
      </w:pPr>
      <w:r w:rsidRPr="00FE5299">
        <w:rPr>
          <w:rFonts w:cs="Times New Roman"/>
          <w:szCs w:val="22"/>
          <w:lang w:val="en-US"/>
        </w:rPr>
        <w:t xml:space="preserve">- </w:t>
      </w:r>
      <w:r w:rsidRPr="00FE5299">
        <w:rPr>
          <w:rFonts w:cs="Times New Roman"/>
          <w:szCs w:val="22"/>
          <w:lang w:val="en-US"/>
        </w:rPr>
        <w:tab/>
      </w:r>
      <w:r w:rsidRPr="00FE5299">
        <w:rPr>
          <w:rFonts w:cs="Times New Roman"/>
          <w:szCs w:val="22"/>
        </w:rPr>
        <w:t>Skeleto pažeidimų (patologinių lūžių, stuburo spaudimo, kaulų spindulinio ar chirurginio gydymo, naviko sukeltos hiperkalcemijos) profilaktikai suaugusiems pacientams, kuriems yra įsisenėjęs, išplitęs į kaulus piktybinis procesas.</w:t>
      </w:r>
    </w:p>
    <w:p w14:paraId="4B9F0A53" w14:textId="77777777" w:rsidR="001C0A9C" w:rsidRPr="00FE5299" w:rsidRDefault="001C0A9C" w:rsidP="00FE5299">
      <w:pPr>
        <w:pStyle w:val="Tiret"/>
        <w:ind w:left="567" w:hanging="567"/>
        <w:rPr>
          <w:rFonts w:cs="Times New Roman"/>
          <w:szCs w:val="22"/>
        </w:rPr>
      </w:pPr>
      <w:r w:rsidRPr="00FE5299">
        <w:rPr>
          <w:rFonts w:cs="Times New Roman"/>
          <w:szCs w:val="22"/>
        </w:rPr>
        <w:t xml:space="preserve">- </w:t>
      </w:r>
      <w:r w:rsidRPr="00FE5299">
        <w:rPr>
          <w:rFonts w:cs="Times New Roman"/>
          <w:szCs w:val="22"/>
        </w:rPr>
        <w:tab/>
        <w:t>Naviko sukeltai hiperkalcemijai (NSH) gydyti suaugusiems pacientams.</w:t>
      </w:r>
    </w:p>
    <w:p w14:paraId="2F5C010C" w14:textId="77777777" w:rsidR="001C0A9C" w:rsidRPr="00FE5299" w:rsidRDefault="001C0A9C" w:rsidP="00FE5299">
      <w:pPr>
        <w:ind w:left="567" w:hanging="567"/>
        <w:rPr>
          <w:rFonts w:cs="Times New Roman"/>
          <w:color w:val="000000"/>
          <w:szCs w:val="22"/>
          <w:lang w:val="bg-BG"/>
        </w:rPr>
      </w:pPr>
    </w:p>
    <w:p w14:paraId="77A0FC9A" w14:textId="77777777" w:rsidR="001C0A9C" w:rsidRPr="00FE5299" w:rsidRDefault="001C0A9C" w:rsidP="00FE5299">
      <w:pPr>
        <w:rPr>
          <w:b/>
          <w:bCs/>
          <w:lang w:val="bg-BG"/>
        </w:rPr>
      </w:pPr>
      <w:r w:rsidRPr="00FE5299">
        <w:rPr>
          <w:b/>
          <w:bCs/>
          <w:lang w:val="bg-BG"/>
        </w:rPr>
        <w:t>4.2.</w:t>
      </w:r>
      <w:r w:rsidRPr="00FE5299">
        <w:rPr>
          <w:b/>
          <w:bCs/>
          <w:lang w:val="bg-BG"/>
        </w:rPr>
        <w:tab/>
      </w:r>
      <w:proofErr w:type="spellStart"/>
      <w:r w:rsidRPr="00FE5299">
        <w:rPr>
          <w:b/>
          <w:bCs/>
        </w:rPr>
        <w:t>Dozavimas</w:t>
      </w:r>
      <w:proofErr w:type="spellEnd"/>
      <w:r w:rsidRPr="00FE5299">
        <w:rPr>
          <w:b/>
          <w:bCs/>
          <w:lang w:val="bg-BG"/>
        </w:rPr>
        <w:t xml:space="preserve"> </w:t>
      </w:r>
      <w:proofErr w:type="spellStart"/>
      <w:r w:rsidRPr="00FE5299">
        <w:rPr>
          <w:b/>
          <w:bCs/>
        </w:rPr>
        <w:t>ir</w:t>
      </w:r>
      <w:proofErr w:type="spellEnd"/>
      <w:r w:rsidRPr="00FE5299">
        <w:rPr>
          <w:b/>
          <w:bCs/>
          <w:lang w:val="bg-BG"/>
        </w:rPr>
        <w:t xml:space="preserve"> </w:t>
      </w:r>
      <w:proofErr w:type="spellStart"/>
      <w:r w:rsidRPr="00FE5299">
        <w:rPr>
          <w:b/>
          <w:bCs/>
        </w:rPr>
        <w:t>vartojimo</w:t>
      </w:r>
      <w:proofErr w:type="spellEnd"/>
      <w:r w:rsidRPr="00FE5299">
        <w:rPr>
          <w:b/>
          <w:bCs/>
          <w:lang w:val="bg-BG"/>
        </w:rPr>
        <w:t xml:space="preserve"> </w:t>
      </w:r>
      <w:proofErr w:type="spellStart"/>
      <w:r w:rsidRPr="00FE5299">
        <w:rPr>
          <w:b/>
          <w:bCs/>
        </w:rPr>
        <w:t>metodas</w:t>
      </w:r>
      <w:proofErr w:type="spellEnd"/>
    </w:p>
    <w:p w14:paraId="76079894" w14:textId="77777777" w:rsidR="001C0A9C" w:rsidRPr="00FE5299" w:rsidRDefault="001C0A9C" w:rsidP="00FE5299">
      <w:pPr>
        <w:keepNext/>
        <w:ind w:left="567" w:hanging="567"/>
        <w:rPr>
          <w:rFonts w:cs="Times New Roman"/>
          <w:color w:val="000000"/>
          <w:szCs w:val="22"/>
          <w:lang w:val="bg-BG"/>
        </w:rPr>
      </w:pPr>
    </w:p>
    <w:p w14:paraId="1C7550B1" w14:textId="77777777" w:rsidR="001C0A9C" w:rsidRPr="00FE5299" w:rsidRDefault="001C0A9C" w:rsidP="00FE5299">
      <w:pPr>
        <w:rPr>
          <w:rFonts w:cs="Times New Roman"/>
          <w:color w:val="000000"/>
          <w:szCs w:val="22"/>
          <w:lang w:val="bg-BG"/>
        </w:rPr>
      </w:pP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pacientui</w:t>
      </w:r>
      <w:proofErr w:type="spellEnd"/>
      <w:r w:rsidRPr="00FE5299">
        <w:rPr>
          <w:rFonts w:cs="Times New Roman"/>
          <w:color w:val="000000"/>
          <w:szCs w:val="22"/>
          <w:lang w:val="bg-BG"/>
        </w:rPr>
        <w:t xml:space="preserve"> </w:t>
      </w:r>
      <w:proofErr w:type="spellStart"/>
      <w:r w:rsidRPr="00FE5299">
        <w:rPr>
          <w:rFonts w:cs="Times New Roman"/>
          <w:color w:val="000000"/>
          <w:szCs w:val="22"/>
        </w:rPr>
        <w:t>gali</w:t>
      </w:r>
      <w:proofErr w:type="spellEnd"/>
      <w:r w:rsidRPr="00FE5299">
        <w:rPr>
          <w:rFonts w:cs="Times New Roman"/>
          <w:color w:val="000000"/>
          <w:szCs w:val="22"/>
          <w:lang w:val="bg-BG"/>
        </w:rPr>
        <w:t xml:space="preserve"> </w:t>
      </w:r>
      <w:proofErr w:type="spellStart"/>
      <w:r w:rsidRPr="00FE5299">
        <w:rPr>
          <w:rFonts w:cs="Times New Roman"/>
          <w:color w:val="000000"/>
          <w:szCs w:val="22"/>
        </w:rPr>
        <w:t>i</w:t>
      </w:r>
      <w:proofErr w:type="spellEnd"/>
      <w:r w:rsidRPr="00FE5299">
        <w:rPr>
          <w:rFonts w:cs="Times New Roman"/>
          <w:color w:val="000000"/>
          <w:szCs w:val="22"/>
          <w:lang w:val="bg-BG"/>
        </w:rPr>
        <w:t>š</w:t>
      </w:r>
      <w:proofErr w:type="spellStart"/>
      <w:r w:rsidRPr="00FE5299">
        <w:rPr>
          <w:rFonts w:cs="Times New Roman"/>
          <w:color w:val="000000"/>
          <w:szCs w:val="22"/>
        </w:rPr>
        <w:t>ra</w:t>
      </w:r>
      <w:proofErr w:type="spellEnd"/>
      <w:r w:rsidRPr="00FE5299">
        <w:rPr>
          <w:rFonts w:cs="Times New Roman"/>
          <w:color w:val="000000"/>
          <w:szCs w:val="22"/>
          <w:lang w:val="bg-BG"/>
        </w:rPr>
        <w:t>š</w:t>
      </w:r>
      <w:proofErr w:type="spellStart"/>
      <w:r w:rsidRPr="00FE5299">
        <w:rPr>
          <w:rFonts w:cs="Times New Roman"/>
          <w:color w:val="000000"/>
          <w:szCs w:val="22"/>
        </w:rPr>
        <w:t>yti</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r w:rsidRPr="00FE5299">
        <w:rPr>
          <w:rFonts w:cs="Times New Roman"/>
          <w:color w:val="000000"/>
          <w:szCs w:val="22"/>
        </w:rPr>
        <w:t>tik</w:t>
      </w:r>
      <w:r w:rsidRPr="00FE5299">
        <w:rPr>
          <w:rFonts w:cs="Times New Roman"/>
          <w:color w:val="000000"/>
          <w:szCs w:val="22"/>
          <w:lang w:val="bg-BG"/>
        </w:rPr>
        <w:t xml:space="preserve"> </w:t>
      </w:r>
      <w:proofErr w:type="spellStart"/>
      <w:r w:rsidRPr="00FE5299">
        <w:rPr>
          <w:rFonts w:cs="Times New Roman"/>
          <w:color w:val="000000"/>
          <w:szCs w:val="22"/>
        </w:rPr>
        <w:t>intravenini</w:t>
      </w:r>
      <w:proofErr w:type="spellEnd"/>
      <w:r w:rsidRPr="00FE5299">
        <w:rPr>
          <w:rFonts w:cs="Times New Roman"/>
          <w:color w:val="000000"/>
          <w:szCs w:val="22"/>
          <w:lang w:val="bg-BG"/>
        </w:rPr>
        <w:t xml:space="preserve">ų </w:t>
      </w:r>
      <w:proofErr w:type="spellStart"/>
      <w:r w:rsidRPr="00FE5299">
        <w:rPr>
          <w:rFonts w:cs="Times New Roman"/>
          <w:color w:val="000000"/>
          <w:szCs w:val="22"/>
        </w:rPr>
        <w:t>bisfosfonat</w:t>
      </w:r>
      <w:proofErr w:type="spellEnd"/>
      <w:r w:rsidRPr="00FE5299">
        <w:rPr>
          <w:rFonts w:cs="Times New Roman"/>
          <w:color w:val="000000"/>
          <w:szCs w:val="22"/>
          <w:lang w:val="bg-BG"/>
        </w:rPr>
        <w:t xml:space="preserve">ų </w:t>
      </w:r>
      <w:proofErr w:type="spellStart"/>
      <w:r w:rsidRPr="00FE5299">
        <w:rPr>
          <w:rFonts w:cs="Times New Roman"/>
          <w:color w:val="000000"/>
          <w:szCs w:val="22"/>
        </w:rPr>
        <w:t>vartojimo</w:t>
      </w:r>
      <w:proofErr w:type="spellEnd"/>
      <w:r w:rsidRPr="00FE5299">
        <w:rPr>
          <w:rFonts w:cs="Times New Roman"/>
          <w:color w:val="000000"/>
          <w:szCs w:val="22"/>
          <w:lang w:val="bg-BG"/>
        </w:rPr>
        <w:t xml:space="preserve"> </w:t>
      </w:r>
      <w:proofErr w:type="spellStart"/>
      <w:r w:rsidRPr="00FE5299">
        <w:rPr>
          <w:rFonts w:cs="Times New Roman"/>
          <w:color w:val="000000"/>
          <w:szCs w:val="22"/>
        </w:rPr>
        <w:t>patirties</w:t>
      </w:r>
      <w:proofErr w:type="spellEnd"/>
      <w:r w:rsidRPr="00FE5299">
        <w:rPr>
          <w:rFonts w:cs="Times New Roman"/>
          <w:color w:val="000000"/>
          <w:szCs w:val="22"/>
          <w:lang w:val="bg-BG"/>
        </w:rPr>
        <w:t xml:space="preserve"> </w:t>
      </w:r>
      <w:proofErr w:type="spellStart"/>
      <w:r w:rsidRPr="00FE5299">
        <w:rPr>
          <w:rFonts w:cs="Times New Roman"/>
          <w:color w:val="000000"/>
          <w:szCs w:val="22"/>
        </w:rPr>
        <w:t>turintis</w:t>
      </w:r>
      <w:proofErr w:type="spellEnd"/>
      <w:r w:rsidRPr="00FE5299">
        <w:rPr>
          <w:rFonts w:cs="Times New Roman"/>
          <w:color w:val="000000"/>
          <w:szCs w:val="22"/>
          <w:lang w:val="bg-BG"/>
        </w:rPr>
        <w:t xml:space="preserve"> </w:t>
      </w:r>
      <w:proofErr w:type="spellStart"/>
      <w:r w:rsidRPr="00FE5299">
        <w:rPr>
          <w:rFonts w:cs="Times New Roman"/>
          <w:color w:val="000000"/>
          <w:szCs w:val="22"/>
        </w:rPr>
        <w:t>sveikatos</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ž</w:t>
      </w:r>
      <w:proofErr w:type="spellStart"/>
      <w:r w:rsidRPr="00FE5299">
        <w:rPr>
          <w:rFonts w:cs="Times New Roman"/>
          <w:color w:val="000000"/>
          <w:szCs w:val="22"/>
        </w:rPr>
        <w:t>i</w:t>
      </w:r>
      <w:proofErr w:type="spellEnd"/>
      <w:r w:rsidRPr="00FE5299">
        <w:rPr>
          <w:rFonts w:cs="Times New Roman"/>
          <w:color w:val="000000"/>
          <w:szCs w:val="22"/>
          <w:lang w:val="bg-BG"/>
        </w:rPr>
        <w:t>ū</w:t>
      </w:r>
      <w:proofErr w:type="spellStart"/>
      <w:r w:rsidRPr="00FE5299">
        <w:rPr>
          <w:rFonts w:cs="Times New Roman"/>
          <w:color w:val="000000"/>
          <w:szCs w:val="22"/>
        </w:rPr>
        <w:t>ros</w:t>
      </w:r>
      <w:proofErr w:type="spellEnd"/>
      <w:r w:rsidRPr="00FE5299">
        <w:rPr>
          <w:rFonts w:cs="Times New Roman"/>
          <w:color w:val="000000"/>
          <w:szCs w:val="22"/>
          <w:lang w:val="bg-BG"/>
        </w:rPr>
        <w:t xml:space="preserve"> </w:t>
      </w:r>
      <w:proofErr w:type="spellStart"/>
      <w:r w:rsidRPr="00FE5299">
        <w:rPr>
          <w:rFonts w:cs="Times New Roman"/>
          <w:color w:val="000000"/>
          <w:szCs w:val="22"/>
        </w:rPr>
        <w:t>specialistas</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Pacientai</w:t>
      </w:r>
      <w:proofErr w:type="spellEnd"/>
      <w:r w:rsidRPr="00FE5299">
        <w:rPr>
          <w:rFonts w:cs="Times New Roman"/>
          <w:color w:val="000000"/>
          <w:szCs w:val="22"/>
          <w:lang w:val="bg-BG"/>
        </w:rPr>
        <w:t xml:space="preserve">, </w:t>
      </w:r>
      <w:proofErr w:type="spellStart"/>
      <w:r w:rsidRPr="00FE5299">
        <w:rPr>
          <w:rFonts w:cs="Times New Roman"/>
          <w:color w:val="000000"/>
          <w:szCs w:val="22"/>
        </w:rPr>
        <w:t>gydomi</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turi</w:t>
      </w:r>
      <w:proofErr w:type="spellEnd"/>
      <w:r w:rsidRPr="00FE5299">
        <w:rPr>
          <w:rFonts w:cs="Times New Roman"/>
          <w:color w:val="000000"/>
          <w:szCs w:val="22"/>
          <w:lang w:val="bg-BG"/>
        </w:rPr>
        <w:t xml:space="preserve"> </w:t>
      </w:r>
      <w:proofErr w:type="spellStart"/>
      <w:r w:rsidRPr="00FE5299">
        <w:rPr>
          <w:rFonts w:cs="Times New Roman"/>
          <w:color w:val="000000"/>
          <w:szCs w:val="22"/>
        </w:rPr>
        <w:t>gauti</w:t>
      </w:r>
      <w:proofErr w:type="spellEnd"/>
      <w:r w:rsidRPr="00FE5299">
        <w:rPr>
          <w:rFonts w:cs="Times New Roman"/>
          <w:color w:val="000000"/>
          <w:szCs w:val="22"/>
          <w:lang w:val="bg-BG"/>
        </w:rPr>
        <w:t xml:space="preserve"> </w:t>
      </w:r>
      <w:proofErr w:type="spellStart"/>
      <w:r w:rsidRPr="00FE5299">
        <w:rPr>
          <w:rFonts w:cs="Times New Roman"/>
          <w:color w:val="000000"/>
          <w:szCs w:val="22"/>
        </w:rPr>
        <w:t>pakuot</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r w:rsidRPr="00FE5299">
        <w:rPr>
          <w:rFonts w:cs="Times New Roman"/>
          <w:color w:val="000000"/>
          <w:szCs w:val="22"/>
        </w:rPr>
        <w:t>lapel</w:t>
      </w:r>
      <w:r w:rsidRPr="00FE5299">
        <w:rPr>
          <w:rFonts w:cs="Times New Roman"/>
          <w:color w:val="000000"/>
          <w:szCs w:val="22"/>
          <w:lang w:val="bg-BG"/>
        </w:rPr>
        <w:t xml:space="preserve">į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paciento</w:t>
      </w:r>
      <w:proofErr w:type="spellEnd"/>
      <w:r w:rsidRPr="00FE5299">
        <w:rPr>
          <w:rFonts w:cs="Times New Roman"/>
          <w:color w:val="000000"/>
          <w:szCs w:val="22"/>
          <w:lang w:val="bg-BG"/>
        </w:rPr>
        <w:t xml:space="preserve"> </w:t>
      </w:r>
      <w:proofErr w:type="spellStart"/>
      <w:r w:rsidRPr="00FE5299">
        <w:rPr>
          <w:rFonts w:cs="Times New Roman"/>
          <w:color w:val="000000"/>
          <w:szCs w:val="22"/>
        </w:rPr>
        <w:t>priminimo</w:t>
      </w:r>
      <w:proofErr w:type="spellEnd"/>
      <w:r w:rsidRPr="00FE5299">
        <w:rPr>
          <w:rFonts w:cs="Times New Roman"/>
          <w:color w:val="000000"/>
          <w:szCs w:val="22"/>
          <w:lang w:val="bg-BG"/>
        </w:rPr>
        <w:t xml:space="preserve"> </w:t>
      </w:r>
      <w:proofErr w:type="spellStart"/>
      <w:r w:rsidRPr="00FE5299">
        <w:rPr>
          <w:rFonts w:cs="Times New Roman"/>
          <w:color w:val="000000"/>
          <w:szCs w:val="22"/>
        </w:rPr>
        <w:t>kortel</w:t>
      </w:r>
      <w:proofErr w:type="spellEnd"/>
      <w:r w:rsidRPr="00FE5299">
        <w:rPr>
          <w:rFonts w:cs="Times New Roman"/>
          <w:color w:val="000000"/>
          <w:szCs w:val="22"/>
          <w:lang w:val="bg-BG"/>
        </w:rPr>
        <w:t>ę.</w:t>
      </w:r>
    </w:p>
    <w:p w14:paraId="5BA55191" w14:textId="77777777" w:rsidR="001C0A9C" w:rsidRPr="00FE5299" w:rsidRDefault="001C0A9C" w:rsidP="00FE5299">
      <w:pPr>
        <w:ind w:left="567" w:hanging="567"/>
        <w:rPr>
          <w:rFonts w:cs="Times New Roman"/>
          <w:color w:val="000000"/>
          <w:szCs w:val="22"/>
          <w:lang w:val="bg-BG"/>
        </w:rPr>
      </w:pPr>
    </w:p>
    <w:p w14:paraId="70371B83" w14:textId="77777777" w:rsidR="001C0A9C" w:rsidRPr="00FE5299" w:rsidRDefault="001C0A9C" w:rsidP="00FE5299">
      <w:pPr>
        <w:pStyle w:val="Soulign"/>
        <w:rPr>
          <w:rFonts w:cs="Times New Roman"/>
          <w:szCs w:val="22"/>
          <w:lang w:val="bg-BG"/>
        </w:rPr>
      </w:pPr>
      <w:proofErr w:type="spellStart"/>
      <w:r w:rsidRPr="00FE5299">
        <w:rPr>
          <w:rFonts w:cs="Times New Roman"/>
          <w:szCs w:val="22"/>
        </w:rPr>
        <w:t>Dozavimas</w:t>
      </w:r>
      <w:proofErr w:type="spellEnd"/>
    </w:p>
    <w:p w14:paraId="0D2769C1" w14:textId="77777777" w:rsidR="001C0A9C" w:rsidRPr="00FE5299" w:rsidRDefault="001C0A9C" w:rsidP="00FE5299">
      <w:pPr>
        <w:pStyle w:val="Soul-ital"/>
        <w:rPr>
          <w:rFonts w:cs="Times New Roman"/>
          <w:szCs w:val="22"/>
          <w:lang w:val="bg-BG"/>
        </w:rPr>
      </w:pPr>
      <w:proofErr w:type="spellStart"/>
      <w:r w:rsidRPr="00FE5299">
        <w:rPr>
          <w:rFonts w:cs="Times New Roman"/>
          <w:szCs w:val="22"/>
        </w:rPr>
        <w:t>Skeleto</w:t>
      </w:r>
      <w:proofErr w:type="spellEnd"/>
      <w:r w:rsidRPr="00FE5299">
        <w:rPr>
          <w:rFonts w:cs="Times New Roman"/>
          <w:szCs w:val="22"/>
          <w:lang w:val="bg-BG"/>
        </w:rPr>
        <w:t xml:space="preserve"> </w:t>
      </w:r>
      <w:r w:rsidRPr="00FE5299">
        <w:rPr>
          <w:rFonts w:cs="Times New Roman"/>
          <w:szCs w:val="22"/>
        </w:rPr>
        <w:t>pa</w:t>
      </w:r>
      <w:r w:rsidRPr="00FE5299">
        <w:rPr>
          <w:rFonts w:cs="Times New Roman"/>
          <w:szCs w:val="22"/>
          <w:lang w:val="bg-BG"/>
        </w:rPr>
        <w:t>ž</w:t>
      </w:r>
      <w:proofErr w:type="spellStart"/>
      <w:r w:rsidRPr="00FE5299">
        <w:rPr>
          <w:rFonts w:cs="Times New Roman"/>
          <w:szCs w:val="22"/>
        </w:rPr>
        <w:t>eidim</w:t>
      </w:r>
      <w:proofErr w:type="spellEnd"/>
      <w:r w:rsidRPr="00FE5299">
        <w:rPr>
          <w:rFonts w:cs="Times New Roman"/>
          <w:szCs w:val="22"/>
          <w:lang w:val="bg-BG"/>
        </w:rPr>
        <w:t xml:space="preserve">ų </w:t>
      </w:r>
      <w:proofErr w:type="spellStart"/>
      <w:r w:rsidRPr="00FE5299">
        <w:rPr>
          <w:rFonts w:cs="Times New Roman"/>
          <w:szCs w:val="22"/>
        </w:rPr>
        <w:t>profilaktikai</w:t>
      </w:r>
      <w:proofErr w:type="spellEnd"/>
      <w:r w:rsidRPr="00FE5299">
        <w:rPr>
          <w:rFonts w:cs="Times New Roman"/>
          <w:szCs w:val="22"/>
          <w:lang w:val="bg-BG"/>
        </w:rPr>
        <w:t xml:space="preserve"> </w:t>
      </w:r>
      <w:proofErr w:type="spellStart"/>
      <w:r w:rsidRPr="00FE5299">
        <w:rPr>
          <w:rFonts w:cs="Times New Roman"/>
          <w:szCs w:val="22"/>
        </w:rPr>
        <w:t>pacientams</w:t>
      </w:r>
      <w:proofErr w:type="spellEnd"/>
      <w:r w:rsidRPr="00FE5299">
        <w:rPr>
          <w:rFonts w:cs="Times New Roman"/>
          <w:szCs w:val="22"/>
          <w:lang w:val="bg-BG"/>
        </w:rPr>
        <w:t xml:space="preserve">, </w:t>
      </w:r>
      <w:proofErr w:type="spellStart"/>
      <w:r w:rsidRPr="00FE5299">
        <w:rPr>
          <w:rFonts w:cs="Times New Roman"/>
          <w:szCs w:val="22"/>
        </w:rPr>
        <w:t>kuriems</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į</w:t>
      </w:r>
      <w:proofErr w:type="spellStart"/>
      <w:r w:rsidRPr="00FE5299">
        <w:rPr>
          <w:rFonts w:cs="Times New Roman"/>
          <w:szCs w:val="22"/>
        </w:rPr>
        <w:t>sisen</w:t>
      </w:r>
      <w:proofErr w:type="spellEnd"/>
      <w:r w:rsidRPr="00FE5299">
        <w:rPr>
          <w:rFonts w:cs="Times New Roman"/>
          <w:szCs w:val="22"/>
          <w:lang w:val="bg-BG"/>
        </w:rPr>
        <w:t>ė</w:t>
      </w:r>
      <w:r w:rsidRPr="00FE5299">
        <w:rPr>
          <w:rFonts w:cs="Times New Roman"/>
          <w:szCs w:val="22"/>
        </w:rPr>
        <w:t>j</w:t>
      </w:r>
      <w:r w:rsidRPr="00FE5299">
        <w:rPr>
          <w:rFonts w:cs="Times New Roman"/>
          <w:szCs w:val="22"/>
          <w:lang w:val="bg-BG"/>
        </w:rPr>
        <w:t>ę</w:t>
      </w:r>
      <w:r w:rsidRPr="00FE5299">
        <w:rPr>
          <w:rFonts w:cs="Times New Roman"/>
          <w:szCs w:val="22"/>
        </w:rPr>
        <w:t>s</w:t>
      </w:r>
      <w:r w:rsidRPr="00FE5299">
        <w:rPr>
          <w:rFonts w:cs="Times New Roman"/>
          <w:szCs w:val="22"/>
          <w:lang w:val="bg-BG"/>
        </w:rPr>
        <w:t xml:space="preserve">, </w:t>
      </w:r>
      <w:proofErr w:type="spellStart"/>
      <w:r w:rsidRPr="00FE5299">
        <w:rPr>
          <w:rFonts w:cs="Times New Roman"/>
          <w:szCs w:val="22"/>
        </w:rPr>
        <w:t>i</w:t>
      </w:r>
      <w:proofErr w:type="spellEnd"/>
      <w:r w:rsidRPr="00FE5299">
        <w:rPr>
          <w:rFonts w:cs="Times New Roman"/>
          <w:szCs w:val="22"/>
          <w:lang w:val="bg-BG"/>
        </w:rPr>
        <w:t>š</w:t>
      </w:r>
      <w:proofErr w:type="spellStart"/>
      <w:r w:rsidRPr="00FE5299">
        <w:rPr>
          <w:rFonts w:cs="Times New Roman"/>
          <w:szCs w:val="22"/>
        </w:rPr>
        <w:t>plit</w:t>
      </w:r>
      <w:proofErr w:type="spellEnd"/>
      <w:r w:rsidRPr="00FE5299">
        <w:rPr>
          <w:rFonts w:cs="Times New Roman"/>
          <w:szCs w:val="22"/>
          <w:lang w:val="bg-BG"/>
        </w:rPr>
        <w:t>ę</w:t>
      </w:r>
      <w:r w:rsidRPr="00FE5299">
        <w:rPr>
          <w:rFonts w:cs="Times New Roman"/>
          <w:szCs w:val="22"/>
        </w:rPr>
        <w:t>s</w:t>
      </w:r>
      <w:r w:rsidRPr="00FE5299">
        <w:rPr>
          <w:rFonts w:cs="Times New Roman"/>
          <w:szCs w:val="22"/>
          <w:lang w:val="bg-BG"/>
        </w:rPr>
        <w:t xml:space="preserve"> į </w:t>
      </w:r>
      <w:proofErr w:type="spellStart"/>
      <w:r w:rsidRPr="00FE5299">
        <w:rPr>
          <w:rFonts w:cs="Times New Roman"/>
          <w:szCs w:val="22"/>
        </w:rPr>
        <w:t>kaulus</w:t>
      </w:r>
      <w:proofErr w:type="spellEnd"/>
      <w:r w:rsidRPr="00FE5299">
        <w:rPr>
          <w:rFonts w:cs="Times New Roman"/>
          <w:szCs w:val="22"/>
          <w:lang w:val="bg-BG"/>
        </w:rPr>
        <w:t xml:space="preserve"> </w:t>
      </w:r>
      <w:proofErr w:type="spellStart"/>
      <w:r w:rsidRPr="00FE5299">
        <w:rPr>
          <w:rFonts w:cs="Times New Roman"/>
          <w:szCs w:val="22"/>
        </w:rPr>
        <w:t>piktybinis</w:t>
      </w:r>
      <w:proofErr w:type="spellEnd"/>
      <w:r w:rsidRPr="00FE5299">
        <w:rPr>
          <w:rFonts w:cs="Times New Roman"/>
          <w:szCs w:val="22"/>
          <w:lang w:val="bg-BG"/>
        </w:rPr>
        <w:t xml:space="preserve"> </w:t>
      </w:r>
      <w:proofErr w:type="spellStart"/>
      <w:r w:rsidRPr="00FE5299">
        <w:rPr>
          <w:rFonts w:cs="Times New Roman"/>
          <w:szCs w:val="22"/>
        </w:rPr>
        <w:t>procesas</w:t>
      </w:r>
      <w:proofErr w:type="spellEnd"/>
    </w:p>
    <w:p w14:paraId="3C10B9A6" w14:textId="77777777" w:rsidR="001C0A9C" w:rsidRPr="00FE5299" w:rsidRDefault="001C0A9C" w:rsidP="00FE5299">
      <w:pPr>
        <w:pStyle w:val="Italique"/>
        <w:rPr>
          <w:rFonts w:cs="Times New Roman"/>
          <w:szCs w:val="22"/>
          <w:lang w:val="bg-BG"/>
        </w:rPr>
      </w:pPr>
      <w:proofErr w:type="spellStart"/>
      <w:r w:rsidRPr="00FE5299">
        <w:rPr>
          <w:rFonts w:cs="Times New Roman"/>
          <w:szCs w:val="22"/>
        </w:rPr>
        <w:t>Suaug</w:t>
      </w:r>
      <w:proofErr w:type="spellEnd"/>
      <w:r w:rsidRPr="00FE5299">
        <w:rPr>
          <w:rFonts w:cs="Times New Roman"/>
          <w:szCs w:val="22"/>
          <w:lang w:val="bg-BG"/>
        </w:rPr>
        <w:t xml:space="preserve">ę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senyvi</w:t>
      </w:r>
      <w:proofErr w:type="spellEnd"/>
      <w:r w:rsidRPr="00FE5299">
        <w:rPr>
          <w:rFonts w:cs="Times New Roman"/>
          <w:szCs w:val="22"/>
          <w:lang w:val="bg-BG"/>
        </w:rPr>
        <w:t xml:space="preserve"> ž</w:t>
      </w:r>
      <w:proofErr w:type="spellStart"/>
      <w:r w:rsidRPr="00FE5299">
        <w:rPr>
          <w:rFonts w:cs="Times New Roman"/>
          <w:szCs w:val="22"/>
        </w:rPr>
        <w:t>mon</w:t>
      </w:r>
      <w:proofErr w:type="spellEnd"/>
      <w:r w:rsidRPr="00FE5299">
        <w:rPr>
          <w:rFonts w:cs="Times New Roman"/>
          <w:szCs w:val="22"/>
          <w:lang w:val="bg-BG"/>
        </w:rPr>
        <w:t>ė</w:t>
      </w:r>
      <w:r w:rsidRPr="00FE5299">
        <w:rPr>
          <w:rFonts w:cs="Times New Roman"/>
          <w:szCs w:val="22"/>
        </w:rPr>
        <w:t>s</w:t>
      </w:r>
    </w:p>
    <w:p w14:paraId="68AEF968" w14:textId="77777777" w:rsidR="001C0A9C" w:rsidRPr="00FE5299" w:rsidRDefault="001C0A9C" w:rsidP="00FE5299">
      <w:pPr>
        <w:keepNext/>
        <w:rPr>
          <w:rFonts w:cs="Times New Roman"/>
          <w:color w:val="000000"/>
          <w:szCs w:val="22"/>
          <w:lang w:val="bg-BG"/>
        </w:rPr>
      </w:pPr>
      <w:proofErr w:type="spellStart"/>
      <w:r w:rsidRPr="00FE5299">
        <w:rPr>
          <w:rFonts w:cs="Times New Roman"/>
          <w:color w:val="000000"/>
          <w:szCs w:val="22"/>
        </w:rPr>
        <w:t>Rekomenduojama</w:t>
      </w:r>
      <w:proofErr w:type="spellEnd"/>
      <w:r w:rsidRPr="00FE5299">
        <w:rPr>
          <w:rFonts w:cs="Times New Roman"/>
          <w:color w:val="000000"/>
          <w:szCs w:val="22"/>
          <w:lang w:val="bg-BG"/>
        </w:rPr>
        <w:t xml:space="preserve"> </w:t>
      </w:r>
      <w:proofErr w:type="spellStart"/>
      <w:r w:rsidRPr="00FE5299">
        <w:rPr>
          <w:rFonts w:cs="Times New Roman"/>
          <w:color w:val="000000"/>
          <w:szCs w:val="22"/>
        </w:rPr>
        <w:t>doz</w:t>
      </w:r>
      <w:proofErr w:type="spellEnd"/>
      <w:r w:rsidRPr="00FE5299">
        <w:rPr>
          <w:rFonts w:cs="Times New Roman"/>
          <w:color w:val="000000"/>
          <w:szCs w:val="22"/>
          <w:lang w:val="bg-BG"/>
        </w:rPr>
        <w:t xml:space="preserve">ė </w:t>
      </w:r>
      <w:proofErr w:type="spellStart"/>
      <w:r w:rsidRPr="00FE5299">
        <w:rPr>
          <w:rFonts w:cs="Times New Roman"/>
          <w:color w:val="000000"/>
          <w:szCs w:val="22"/>
        </w:rPr>
        <w:t>skeleto</w:t>
      </w:r>
      <w:proofErr w:type="spellEnd"/>
      <w:r w:rsidRPr="00FE5299">
        <w:rPr>
          <w:rFonts w:cs="Times New Roman"/>
          <w:color w:val="000000"/>
          <w:szCs w:val="22"/>
          <w:lang w:val="bg-BG"/>
        </w:rPr>
        <w:t xml:space="preserve">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w:t>
      </w:r>
      <w:proofErr w:type="spellEnd"/>
      <w:r w:rsidRPr="00FE5299">
        <w:rPr>
          <w:rFonts w:cs="Times New Roman"/>
          <w:color w:val="000000"/>
          <w:szCs w:val="22"/>
          <w:lang w:val="bg-BG"/>
        </w:rPr>
        <w:t xml:space="preserve">ų </w:t>
      </w:r>
      <w:proofErr w:type="spellStart"/>
      <w:r w:rsidRPr="00FE5299">
        <w:rPr>
          <w:rFonts w:cs="Times New Roman"/>
          <w:color w:val="000000"/>
          <w:szCs w:val="22"/>
        </w:rPr>
        <w:t>profilaktikai</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į</w:t>
      </w:r>
      <w:proofErr w:type="spellStart"/>
      <w:r w:rsidRPr="00FE5299">
        <w:rPr>
          <w:rFonts w:cs="Times New Roman"/>
          <w:color w:val="000000"/>
          <w:szCs w:val="22"/>
        </w:rPr>
        <w:t>sisen</w:t>
      </w:r>
      <w:proofErr w:type="spellEnd"/>
      <w:r w:rsidRPr="00FE5299">
        <w:rPr>
          <w:rFonts w:cs="Times New Roman"/>
          <w:color w:val="000000"/>
          <w:szCs w:val="22"/>
          <w:lang w:val="bg-BG"/>
        </w:rPr>
        <w:t>ė</w:t>
      </w:r>
      <w:r w:rsidRPr="00FE5299">
        <w:rPr>
          <w:rFonts w:cs="Times New Roman"/>
          <w:color w:val="000000"/>
          <w:szCs w:val="22"/>
        </w:rPr>
        <w:t>j</w:t>
      </w:r>
      <w:r w:rsidRPr="00FE5299">
        <w:rPr>
          <w:rFonts w:cs="Times New Roman"/>
          <w:color w:val="000000"/>
          <w:szCs w:val="22"/>
          <w:lang w:val="bg-BG"/>
        </w:rPr>
        <w:t>ę</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i</w:t>
      </w:r>
      <w:proofErr w:type="spellEnd"/>
      <w:r w:rsidRPr="00FE5299">
        <w:rPr>
          <w:rFonts w:cs="Times New Roman"/>
          <w:color w:val="000000"/>
          <w:szCs w:val="22"/>
          <w:lang w:val="bg-BG"/>
        </w:rPr>
        <w:t>š</w:t>
      </w:r>
      <w:proofErr w:type="spellStart"/>
      <w:r w:rsidRPr="00FE5299">
        <w:rPr>
          <w:rFonts w:cs="Times New Roman"/>
          <w:color w:val="000000"/>
          <w:szCs w:val="22"/>
        </w:rPr>
        <w:t>plit</w:t>
      </w:r>
      <w:proofErr w:type="spellEnd"/>
      <w:r w:rsidRPr="00FE5299">
        <w:rPr>
          <w:rFonts w:cs="Times New Roman"/>
          <w:color w:val="000000"/>
          <w:szCs w:val="22"/>
          <w:lang w:val="bg-BG"/>
        </w:rPr>
        <w:t>ę</w:t>
      </w:r>
      <w:r w:rsidRPr="00FE5299">
        <w:rPr>
          <w:rFonts w:cs="Times New Roman"/>
          <w:color w:val="000000"/>
          <w:szCs w:val="22"/>
        </w:rPr>
        <w:t>s</w:t>
      </w:r>
      <w:r w:rsidRPr="00FE5299">
        <w:rPr>
          <w:rFonts w:cs="Times New Roman"/>
          <w:color w:val="000000"/>
          <w:szCs w:val="22"/>
          <w:lang w:val="bg-BG"/>
        </w:rPr>
        <w:t xml:space="preserve"> į </w:t>
      </w:r>
      <w:proofErr w:type="spellStart"/>
      <w:r w:rsidRPr="00FE5299">
        <w:rPr>
          <w:rFonts w:cs="Times New Roman"/>
          <w:color w:val="000000"/>
          <w:szCs w:val="22"/>
        </w:rPr>
        <w:t>kaulus</w:t>
      </w:r>
      <w:proofErr w:type="spellEnd"/>
      <w:r w:rsidRPr="00FE5299">
        <w:rPr>
          <w:rFonts w:cs="Times New Roman"/>
          <w:color w:val="000000"/>
          <w:szCs w:val="22"/>
          <w:lang w:val="bg-BG"/>
        </w:rPr>
        <w:t xml:space="preserve"> </w:t>
      </w:r>
      <w:proofErr w:type="spellStart"/>
      <w:r w:rsidRPr="00FE5299">
        <w:rPr>
          <w:rFonts w:cs="Times New Roman"/>
          <w:color w:val="000000"/>
          <w:szCs w:val="22"/>
        </w:rPr>
        <w:t>piktybinis</w:t>
      </w:r>
      <w:proofErr w:type="spellEnd"/>
      <w:r w:rsidRPr="00FE5299">
        <w:rPr>
          <w:rFonts w:cs="Times New Roman"/>
          <w:color w:val="000000"/>
          <w:szCs w:val="22"/>
          <w:lang w:val="bg-BG"/>
        </w:rPr>
        <w:t xml:space="preserve"> </w:t>
      </w:r>
      <w:proofErr w:type="spellStart"/>
      <w:r w:rsidRPr="00FE5299">
        <w:rPr>
          <w:rFonts w:cs="Times New Roman"/>
          <w:color w:val="000000"/>
          <w:szCs w:val="22"/>
        </w:rPr>
        <w:t>procesas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4</w:t>
      </w:r>
      <w:r w:rsidRPr="00FE5299">
        <w:rPr>
          <w:rFonts w:cs="Times New Roman"/>
          <w:color w:val="000000"/>
          <w:szCs w:val="22"/>
        </w:rPr>
        <w:t> mg</w:t>
      </w:r>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r w:rsidRPr="00FE5299">
        <w:rPr>
          <w:rFonts w:cs="Times New Roman"/>
          <w:color w:val="000000"/>
          <w:szCs w:val="22"/>
        </w:rPr>
        <w:t>kas</w:t>
      </w:r>
      <w:r w:rsidRPr="00FE5299">
        <w:rPr>
          <w:rFonts w:cs="Times New Roman"/>
          <w:color w:val="000000"/>
          <w:szCs w:val="22"/>
          <w:lang w:val="bg-BG"/>
        </w:rPr>
        <w:t xml:space="preserve"> 3</w:t>
      </w:r>
      <w:r w:rsidRPr="00FE5299">
        <w:rPr>
          <w:rFonts w:cs="Times New Roman"/>
          <w:color w:val="000000"/>
          <w:szCs w:val="22"/>
          <w:lang w:val="bg-BG"/>
        </w:rPr>
        <w:noBreakHyphen/>
        <w:t>4</w:t>
      </w:r>
      <w:r w:rsidRPr="00FE5299">
        <w:rPr>
          <w:rFonts w:cs="Times New Roman"/>
          <w:color w:val="000000"/>
          <w:szCs w:val="22"/>
        </w:rPr>
        <w:t> </w:t>
      </w:r>
      <w:proofErr w:type="spellStart"/>
      <w:r w:rsidRPr="00FE5299">
        <w:rPr>
          <w:rFonts w:cs="Times New Roman"/>
          <w:color w:val="000000"/>
          <w:szCs w:val="22"/>
        </w:rPr>
        <w:t>savaites</w:t>
      </w:r>
      <w:proofErr w:type="spellEnd"/>
      <w:r w:rsidRPr="00FE5299">
        <w:rPr>
          <w:rFonts w:cs="Times New Roman"/>
          <w:color w:val="000000"/>
          <w:szCs w:val="22"/>
          <w:lang w:val="bg-BG"/>
        </w:rPr>
        <w:t>.</w:t>
      </w:r>
    </w:p>
    <w:p w14:paraId="1BA2FE66" w14:textId="77777777" w:rsidR="001C0A9C" w:rsidRPr="00FE5299" w:rsidRDefault="001C0A9C" w:rsidP="00FE5299">
      <w:pPr>
        <w:rPr>
          <w:rFonts w:cs="Times New Roman"/>
          <w:color w:val="000000"/>
          <w:szCs w:val="22"/>
          <w:lang w:val="bg-BG"/>
        </w:rPr>
      </w:pPr>
    </w:p>
    <w:p w14:paraId="57064CF2"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Pacientas</w:t>
      </w:r>
      <w:proofErr w:type="spellEnd"/>
      <w:r w:rsidRPr="00FE5299">
        <w:rPr>
          <w:rFonts w:cs="Times New Roman"/>
          <w:color w:val="000000"/>
          <w:szCs w:val="22"/>
          <w:lang w:val="bg-BG"/>
        </w:rPr>
        <w:t xml:space="preserve"> </w:t>
      </w:r>
      <w:proofErr w:type="spellStart"/>
      <w:r w:rsidRPr="00FE5299">
        <w:rPr>
          <w:rFonts w:cs="Times New Roman"/>
          <w:color w:val="000000"/>
          <w:szCs w:val="22"/>
        </w:rPr>
        <w:t>taip</w:t>
      </w:r>
      <w:proofErr w:type="spellEnd"/>
      <w:r w:rsidRPr="00FE5299">
        <w:rPr>
          <w:rFonts w:cs="Times New Roman"/>
          <w:color w:val="000000"/>
          <w:szCs w:val="22"/>
          <w:lang w:val="bg-BG"/>
        </w:rPr>
        <w:t xml:space="preserve"> </w:t>
      </w:r>
      <w:r w:rsidRPr="00FE5299">
        <w:rPr>
          <w:rFonts w:cs="Times New Roman"/>
          <w:color w:val="000000"/>
          <w:szCs w:val="22"/>
        </w:rPr>
        <w:t>pat</w:t>
      </w:r>
      <w:r w:rsidRPr="00FE5299">
        <w:rPr>
          <w:rFonts w:cs="Times New Roman"/>
          <w:color w:val="000000"/>
          <w:szCs w:val="22"/>
          <w:lang w:val="bg-BG"/>
        </w:rPr>
        <w:t xml:space="preserve"> </w:t>
      </w:r>
      <w:r w:rsidRPr="00FE5299">
        <w:rPr>
          <w:rFonts w:cs="Times New Roman"/>
          <w:color w:val="000000"/>
          <w:szCs w:val="22"/>
        </w:rPr>
        <w:t>tur</w:t>
      </w:r>
      <w:r w:rsidRPr="00FE5299">
        <w:rPr>
          <w:rFonts w:cs="Times New Roman"/>
          <w:color w:val="000000"/>
          <w:szCs w:val="22"/>
          <w:lang w:val="bg-BG"/>
        </w:rPr>
        <w:t>ė</w:t>
      </w:r>
      <w:r w:rsidRPr="00FE5299">
        <w:rPr>
          <w:rFonts w:cs="Times New Roman"/>
          <w:color w:val="000000"/>
          <w:szCs w:val="22"/>
        </w:rPr>
        <w:t>t</w:t>
      </w:r>
      <w:r w:rsidRPr="00FE5299">
        <w:rPr>
          <w:rFonts w:cs="Times New Roman"/>
          <w:color w:val="000000"/>
          <w:szCs w:val="22"/>
          <w:lang w:val="bg-BG"/>
        </w:rPr>
        <w:t xml:space="preserve">ų </w:t>
      </w:r>
      <w:proofErr w:type="spellStart"/>
      <w:r w:rsidRPr="00FE5299">
        <w:rPr>
          <w:rFonts w:cs="Times New Roman"/>
          <w:color w:val="000000"/>
          <w:szCs w:val="22"/>
        </w:rPr>
        <w:t>papildomai</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vartoti</w:t>
      </w:r>
      <w:proofErr w:type="spellEnd"/>
      <w:r w:rsidRPr="00FE5299">
        <w:rPr>
          <w:rFonts w:cs="Times New Roman"/>
          <w:color w:val="000000"/>
          <w:szCs w:val="22"/>
          <w:lang w:val="bg-BG"/>
        </w:rPr>
        <w:t xml:space="preserve"> 500</w:t>
      </w:r>
      <w:r w:rsidRPr="00FE5299">
        <w:rPr>
          <w:rFonts w:cs="Times New Roman"/>
          <w:color w:val="000000"/>
          <w:szCs w:val="22"/>
        </w:rPr>
        <w:t> mg</w:t>
      </w:r>
      <w:r w:rsidRPr="00FE5299">
        <w:rPr>
          <w:rFonts w:cs="Times New Roman"/>
          <w:color w:val="000000"/>
          <w:szCs w:val="22"/>
          <w:lang w:val="bg-BG"/>
        </w:rPr>
        <w:t xml:space="preserve"> </w:t>
      </w:r>
      <w:proofErr w:type="spellStart"/>
      <w:r w:rsidRPr="00FE5299">
        <w:rPr>
          <w:rFonts w:cs="Times New Roman"/>
          <w:color w:val="000000"/>
          <w:szCs w:val="22"/>
        </w:rPr>
        <w:t>geriamojo</w:t>
      </w:r>
      <w:proofErr w:type="spellEnd"/>
      <w:r w:rsidRPr="00FE5299">
        <w:rPr>
          <w:rFonts w:cs="Times New Roman"/>
          <w:color w:val="000000"/>
          <w:szCs w:val="22"/>
          <w:lang w:val="bg-BG"/>
        </w:rPr>
        <w:t xml:space="preserve"> </w:t>
      </w:r>
      <w:proofErr w:type="spellStart"/>
      <w:r w:rsidRPr="00FE5299">
        <w:rPr>
          <w:rFonts w:cs="Times New Roman"/>
          <w:color w:val="000000"/>
          <w:szCs w:val="22"/>
        </w:rPr>
        <w:t>kalcio</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400</w:t>
      </w:r>
      <w:r w:rsidRPr="00FE5299">
        <w:rPr>
          <w:rFonts w:cs="Times New Roman"/>
          <w:color w:val="000000"/>
          <w:szCs w:val="22"/>
        </w:rPr>
        <w:t> TV</w:t>
      </w:r>
      <w:r w:rsidRPr="00FE5299">
        <w:rPr>
          <w:rFonts w:cs="Times New Roman"/>
          <w:color w:val="000000"/>
          <w:szCs w:val="22"/>
          <w:lang w:val="bg-BG"/>
        </w:rPr>
        <w:t xml:space="preserve"> </w:t>
      </w:r>
      <w:proofErr w:type="spellStart"/>
      <w:r w:rsidRPr="00FE5299">
        <w:rPr>
          <w:rFonts w:cs="Times New Roman"/>
          <w:color w:val="000000"/>
          <w:szCs w:val="22"/>
        </w:rPr>
        <w:t>vitamino</w:t>
      </w:r>
      <w:proofErr w:type="spellEnd"/>
      <w:r w:rsidRPr="00FE5299">
        <w:rPr>
          <w:rFonts w:cs="Times New Roman"/>
          <w:color w:val="000000"/>
          <w:szCs w:val="22"/>
          <w:lang w:val="bg-BG"/>
        </w:rPr>
        <w:t xml:space="preserve"> </w:t>
      </w:r>
      <w:r w:rsidRPr="00FE5299">
        <w:rPr>
          <w:rFonts w:cs="Times New Roman"/>
          <w:color w:val="000000"/>
          <w:szCs w:val="22"/>
        </w:rPr>
        <w:t>D</w:t>
      </w:r>
      <w:r w:rsidRPr="00FE5299">
        <w:rPr>
          <w:rFonts w:cs="Times New Roman"/>
          <w:color w:val="000000"/>
          <w:szCs w:val="22"/>
          <w:lang w:val="bg-BG"/>
        </w:rPr>
        <w:t xml:space="preserve"> </w:t>
      </w:r>
      <w:r w:rsidRPr="00FE5299">
        <w:rPr>
          <w:rFonts w:cs="Times New Roman"/>
          <w:color w:val="000000"/>
          <w:szCs w:val="22"/>
        </w:rPr>
        <w:t>per</w:t>
      </w:r>
      <w:r w:rsidRPr="00FE5299">
        <w:rPr>
          <w:rFonts w:cs="Times New Roman"/>
          <w:color w:val="000000"/>
          <w:szCs w:val="22"/>
          <w:lang w:val="bg-BG"/>
        </w:rPr>
        <w:t xml:space="preserve"> </w:t>
      </w:r>
      <w:r w:rsidRPr="00FE5299">
        <w:rPr>
          <w:rFonts w:cs="Times New Roman"/>
          <w:color w:val="000000"/>
          <w:szCs w:val="22"/>
        </w:rPr>
        <w:t>par</w:t>
      </w:r>
      <w:r w:rsidRPr="00FE5299">
        <w:rPr>
          <w:rFonts w:cs="Times New Roman"/>
          <w:color w:val="000000"/>
          <w:szCs w:val="22"/>
          <w:lang w:val="bg-BG"/>
        </w:rPr>
        <w:t>ą.</w:t>
      </w:r>
    </w:p>
    <w:p w14:paraId="27C2BB1B" w14:textId="77777777" w:rsidR="001C0A9C" w:rsidRPr="00FE5299" w:rsidRDefault="001C0A9C" w:rsidP="00FE5299">
      <w:pPr>
        <w:rPr>
          <w:rFonts w:cs="Times New Roman"/>
          <w:color w:val="000000"/>
          <w:szCs w:val="22"/>
          <w:lang w:val="bg-BG"/>
        </w:rPr>
      </w:pPr>
    </w:p>
    <w:p w14:paraId="7490B074"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proofErr w:type="spellStart"/>
      <w:r w:rsidRPr="00FE5299">
        <w:rPr>
          <w:rFonts w:cs="Times New Roman"/>
          <w:color w:val="000000"/>
          <w:szCs w:val="22"/>
        </w:rPr>
        <w:t>nusprend</w:t>
      </w:r>
      <w:proofErr w:type="spellEnd"/>
      <w:r w:rsidRPr="00FE5299">
        <w:rPr>
          <w:rFonts w:cs="Times New Roman"/>
          <w:color w:val="000000"/>
          <w:szCs w:val="22"/>
          <w:lang w:val="bg-BG"/>
        </w:rPr>
        <w:t>ž</w:t>
      </w:r>
      <w:proofErr w:type="spellStart"/>
      <w:r w:rsidRPr="00FE5299">
        <w:rPr>
          <w:rFonts w:cs="Times New Roman"/>
          <w:color w:val="000000"/>
          <w:szCs w:val="22"/>
        </w:rPr>
        <w:t>iant</w:t>
      </w:r>
      <w:proofErr w:type="spellEnd"/>
      <w:r w:rsidRPr="00FE5299">
        <w:rPr>
          <w:rFonts w:cs="Times New Roman"/>
          <w:color w:val="000000"/>
          <w:szCs w:val="22"/>
          <w:lang w:val="bg-BG"/>
        </w:rPr>
        <w:t xml:space="preserve"> </w:t>
      </w:r>
      <w:r w:rsidRPr="00FE5299">
        <w:rPr>
          <w:rFonts w:cs="Times New Roman"/>
          <w:color w:val="000000"/>
          <w:szCs w:val="22"/>
        </w:rPr>
        <w:t>prad</w:t>
      </w:r>
      <w:r w:rsidRPr="00FE5299">
        <w:rPr>
          <w:rFonts w:cs="Times New Roman"/>
          <w:color w:val="000000"/>
          <w:szCs w:val="22"/>
          <w:lang w:val="bg-BG"/>
        </w:rPr>
        <w:t>ė</w:t>
      </w:r>
      <w:proofErr w:type="spellStart"/>
      <w:r w:rsidRPr="00FE5299">
        <w:rPr>
          <w:rFonts w:cs="Times New Roman"/>
          <w:color w:val="000000"/>
          <w:szCs w:val="22"/>
        </w:rPr>
        <w:t>ti</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proofErr w:type="spellStart"/>
      <w:r w:rsidRPr="00FE5299">
        <w:rPr>
          <w:rFonts w:cs="Times New Roman"/>
          <w:color w:val="000000"/>
          <w:szCs w:val="22"/>
        </w:rPr>
        <w:t>vaisto</w:t>
      </w:r>
      <w:proofErr w:type="spellEnd"/>
      <w:r w:rsidRPr="00FE5299">
        <w:rPr>
          <w:rFonts w:cs="Times New Roman"/>
          <w:color w:val="000000"/>
          <w:szCs w:val="22"/>
          <w:lang w:val="bg-BG"/>
        </w:rPr>
        <w:t xml:space="preserve"> </w:t>
      </w:r>
      <w:proofErr w:type="spellStart"/>
      <w:r w:rsidRPr="00FE5299">
        <w:rPr>
          <w:rFonts w:cs="Times New Roman"/>
          <w:color w:val="000000"/>
          <w:szCs w:val="22"/>
        </w:rPr>
        <w:t>skeleto</w:t>
      </w:r>
      <w:proofErr w:type="spellEnd"/>
      <w:r w:rsidRPr="00FE5299">
        <w:rPr>
          <w:rFonts w:cs="Times New Roman"/>
          <w:color w:val="000000"/>
          <w:szCs w:val="22"/>
          <w:lang w:val="bg-BG"/>
        </w:rPr>
        <w:t xml:space="preserve">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w:t>
      </w:r>
      <w:proofErr w:type="spellEnd"/>
      <w:r w:rsidRPr="00FE5299">
        <w:rPr>
          <w:rFonts w:cs="Times New Roman"/>
          <w:color w:val="000000"/>
          <w:szCs w:val="22"/>
          <w:lang w:val="bg-BG"/>
        </w:rPr>
        <w:t xml:space="preserve">ų </w:t>
      </w:r>
      <w:proofErr w:type="spellStart"/>
      <w:r w:rsidRPr="00FE5299">
        <w:rPr>
          <w:rFonts w:cs="Times New Roman"/>
          <w:color w:val="000000"/>
          <w:szCs w:val="22"/>
        </w:rPr>
        <w:t>profilaktikai</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proofErr w:type="spellStart"/>
      <w:r w:rsidRPr="00FE5299">
        <w:rPr>
          <w:rFonts w:cs="Times New Roman"/>
          <w:color w:val="000000"/>
          <w:szCs w:val="22"/>
        </w:rPr>
        <w:t>metastazi</w:t>
      </w:r>
      <w:proofErr w:type="spellEnd"/>
      <w:r w:rsidRPr="00FE5299">
        <w:rPr>
          <w:rFonts w:cs="Times New Roman"/>
          <w:color w:val="000000"/>
          <w:szCs w:val="22"/>
          <w:lang w:val="bg-BG"/>
        </w:rPr>
        <w:t xml:space="preserve">ų </w:t>
      </w:r>
      <w:proofErr w:type="spellStart"/>
      <w:r w:rsidRPr="00FE5299">
        <w:rPr>
          <w:rFonts w:cs="Times New Roman"/>
          <w:color w:val="000000"/>
          <w:szCs w:val="22"/>
        </w:rPr>
        <w:t>kauluose</w:t>
      </w:r>
      <w:proofErr w:type="spellEnd"/>
      <w:r w:rsidRPr="00FE5299">
        <w:rPr>
          <w:rFonts w:cs="Times New Roman"/>
          <w:color w:val="000000"/>
          <w:szCs w:val="22"/>
          <w:lang w:val="bg-BG"/>
        </w:rPr>
        <w:t xml:space="preserve">, </w:t>
      </w:r>
      <w:proofErr w:type="spellStart"/>
      <w:r w:rsidRPr="00FE5299">
        <w:rPr>
          <w:rFonts w:cs="Times New Roman"/>
          <w:color w:val="000000"/>
          <w:szCs w:val="22"/>
        </w:rPr>
        <w:t>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atsi</w:t>
      </w:r>
      <w:proofErr w:type="spellEnd"/>
      <w:r w:rsidRPr="00FE5299">
        <w:rPr>
          <w:rFonts w:cs="Times New Roman"/>
          <w:color w:val="000000"/>
          <w:szCs w:val="22"/>
          <w:lang w:val="bg-BG"/>
        </w:rPr>
        <w:t>ž</w:t>
      </w:r>
      <w:proofErr w:type="spellStart"/>
      <w:r w:rsidRPr="00FE5299">
        <w:rPr>
          <w:rFonts w:cs="Times New Roman"/>
          <w:color w:val="000000"/>
          <w:szCs w:val="22"/>
        </w:rPr>
        <w:t>velgti</w:t>
      </w:r>
      <w:proofErr w:type="spellEnd"/>
      <w:r w:rsidRPr="00FE5299">
        <w:rPr>
          <w:rFonts w:cs="Times New Roman"/>
          <w:color w:val="000000"/>
          <w:szCs w:val="22"/>
          <w:lang w:val="bg-BG"/>
        </w:rPr>
        <w:t xml:space="preserve"> į </w:t>
      </w:r>
      <w:r w:rsidRPr="00FE5299">
        <w:rPr>
          <w:rFonts w:cs="Times New Roman"/>
          <w:color w:val="000000"/>
          <w:szCs w:val="22"/>
        </w:rPr>
        <w:t>tai</w:t>
      </w:r>
      <w:r w:rsidRPr="00FE5299">
        <w:rPr>
          <w:rFonts w:cs="Times New Roman"/>
          <w:color w:val="000000"/>
          <w:szCs w:val="22"/>
          <w:lang w:val="bg-BG"/>
        </w:rPr>
        <w:t xml:space="preserve">, </w:t>
      </w:r>
      <w:proofErr w:type="spellStart"/>
      <w:r w:rsidRPr="00FE5299">
        <w:rPr>
          <w:rFonts w:cs="Times New Roman"/>
          <w:color w:val="000000"/>
          <w:szCs w:val="22"/>
        </w:rPr>
        <w:t>kad</w:t>
      </w:r>
      <w:proofErr w:type="spellEnd"/>
      <w:r w:rsidRPr="00FE5299">
        <w:rPr>
          <w:rFonts w:cs="Times New Roman"/>
          <w:color w:val="000000"/>
          <w:szCs w:val="22"/>
          <w:lang w:val="bg-BG"/>
        </w:rPr>
        <w:t xml:space="preserve"> </w:t>
      </w:r>
      <w:proofErr w:type="spellStart"/>
      <w:r w:rsidRPr="00FE5299">
        <w:rPr>
          <w:rFonts w:cs="Times New Roman"/>
          <w:color w:val="000000"/>
          <w:szCs w:val="22"/>
        </w:rPr>
        <w:t>gydomojo</w:t>
      </w:r>
      <w:proofErr w:type="spellEnd"/>
      <w:r w:rsidRPr="00FE5299">
        <w:rPr>
          <w:rFonts w:cs="Times New Roman"/>
          <w:color w:val="000000"/>
          <w:szCs w:val="22"/>
          <w:lang w:val="bg-BG"/>
        </w:rPr>
        <w:t xml:space="preserve"> </w:t>
      </w:r>
      <w:proofErr w:type="spellStart"/>
      <w:r w:rsidRPr="00FE5299">
        <w:rPr>
          <w:rFonts w:cs="Times New Roman"/>
          <w:color w:val="000000"/>
          <w:szCs w:val="22"/>
        </w:rPr>
        <w:t>poveikio</w:t>
      </w:r>
      <w:proofErr w:type="spellEnd"/>
      <w:r w:rsidRPr="00FE5299">
        <w:rPr>
          <w:rFonts w:cs="Times New Roman"/>
          <w:color w:val="000000"/>
          <w:szCs w:val="22"/>
          <w:lang w:val="bg-BG"/>
        </w:rPr>
        <w:t xml:space="preserve"> </w:t>
      </w:r>
      <w:r w:rsidRPr="00FE5299">
        <w:rPr>
          <w:rFonts w:cs="Times New Roman"/>
          <w:color w:val="000000"/>
          <w:szCs w:val="22"/>
        </w:rPr>
        <w:t>prad</w:t>
      </w:r>
      <w:r w:rsidRPr="00FE5299">
        <w:rPr>
          <w:rFonts w:cs="Times New Roman"/>
          <w:color w:val="000000"/>
          <w:szCs w:val="22"/>
          <w:lang w:val="bg-BG"/>
        </w:rPr>
        <w:t>ž</w:t>
      </w:r>
      <w:proofErr w:type="spellStart"/>
      <w:r w:rsidRPr="00FE5299">
        <w:rPr>
          <w:rFonts w:cs="Times New Roman"/>
          <w:color w:val="000000"/>
          <w:szCs w:val="22"/>
        </w:rPr>
        <w:t>ia</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r w:rsidRPr="00FE5299">
        <w:rPr>
          <w:rFonts w:cs="Times New Roman"/>
          <w:color w:val="000000"/>
          <w:szCs w:val="22"/>
        </w:rPr>
        <w:t>po</w:t>
      </w:r>
      <w:r w:rsidRPr="00FE5299">
        <w:rPr>
          <w:rFonts w:cs="Times New Roman"/>
          <w:color w:val="000000"/>
          <w:szCs w:val="22"/>
          <w:lang w:val="bg-BG"/>
        </w:rPr>
        <w:t xml:space="preserve"> 2</w:t>
      </w:r>
      <w:r w:rsidRPr="00FE5299">
        <w:rPr>
          <w:rFonts w:cs="Times New Roman"/>
          <w:color w:val="000000"/>
          <w:szCs w:val="22"/>
          <w:lang w:val="bg-BG"/>
        </w:rPr>
        <w:noBreakHyphen/>
        <w:t>3</w:t>
      </w:r>
      <w:r w:rsidRPr="00FE5299">
        <w:rPr>
          <w:rFonts w:cs="Times New Roman"/>
          <w:color w:val="000000"/>
          <w:szCs w:val="22"/>
        </w:rPr>
        <w:t> m</w:t>
      </w:r>
      <w:r w:rsidRPr="00FE5299">
        <w:rPr>
          <w:rFonts w:cs="Times New Roman"/>
          <w:color w:val="000000"/>
          <w:szCs w:val="22"/>
          <w:lang w:val="bg-BG"/>
        </w:rPr>
        <w:t>ė</w:t>
      </w:r>
      <w:proofErr w:type="spellStart"/>
      <w:r w:rsidRPr="00FE5299">
        <w:rPr>
          <w:rFonts w:cs="Times New Roman"/>
          <w:color w:val="000000"/>
          <w:szCs w:val="22"/>
        </w:rPr>
        <w:t>nesi</w:t>
      </w:r>
      <w:proofErr w:type="spellEnd"/>
      <w:r w:rsidRPr="00FE5299">
        <w:rPr>
          <w:rFonts w:cs="Times New Roman"/>
          <w:color w:val="000000"/>
          <w:szCs w:val="22"/>
          <w:lang w:val="bg-BG"/>
        </w:rPr>
        <w:t>ų.</w:t>
      </w:r>
    </w:p>
    <w:p w14:paraId="6DCE5470" w14:textId="77777777" w:rsidR="001C0A9C" w:rsidRPr="00FE5299" w:rsidRDefault="001C0A9C" w:rsidP="00FE5299">
      <w:pPr>
        <w:rPr>
          <w:rFonts w:cs="Times New Roman"/>
          <w:color w:val="000000"/>
          <w:szCs w:val="22"/>
          <w:lang w:val="bg-BG"/>
        </w:rPr>
      </w:pPr>
    </w:p>
    <w:p w14:paraId="1F8A4819" w14:textId="77777777" w:rsidR="001C0A9C" w:rsidRPr="00FE5299" w:rsidRDefault="001C0A9C" w:rsidP="00FE5299">
      <w:pPr>
        <w:pStyle w:val="Soul-ital"/>
        <w:rPr>
          <w:rFonts w:cs="Times New Roman"/>
          <w:szCs w:val="22"/>
          <w:lang w:val="bg-BG"/>
        </w:rPr>
      </w:pPr>
      <w:r w:rsidRPr="00FE5299">
        <w:rPr>
          <w:rFonts w:cs="Times New Roman"/>
          <w:szCs w:val="22"/>
        </w:rPr>
        <w:t>NSH</w:t>
      </w:r>
      <w:r w:rsidRPr="00FE5299">
        <w:rPr>
          <w:rFonts w:cs="Times New Roman"/>
          <w:szCs w:val="22"/>
          <w:lang w:val="bg-BG"/>
        </w:rPr>
        <w:t xml:space="preserve"> </w:t>
      </w:r>
      <w:proofErr w:type="spellStart"/>
      <w:r w:rsidRPr="00FE5299">
        <w:rPr>
          <w:rFonts w:cs="Times New Roman"/>
          <w:szCs w:val="22"/>
        </w:rPr>
        <w:t>gydymas</w:t>
      </w:r>
      <w:proofErr w:type="spellEnd"/>
    </w:p>
    <w:p w14:paraId="16FCA0DB" w14:textId="77777777" w:rsidR="001C0A9C" w:rsidRPr="00FE5299" w:rsidRDefault="001C0A9C" w:rsidP="00FE5299">
      <w:pPr>
        <w:pStyle w:val="Italique"/>
        <w:rPr>
          <w:rFonts w:cs="Times New Roman"/>
          <w:szCs w:val="22"/>
          <w:lang w:val="bg-BG"/>
        </w:rPr>
      </w:pPr>
      <w:proofErr w:type="spellStart"/>
      <w:r w:rsidRPr="00FE5299">
        <w:rPr>
          <w:rFonts w:cs="Times New Roman"/>
          <w:szCs w:val="22"/>
        </w:rPr>
        <w:t>Suaug</w:t>
      </w:r>
      <w:proofErr w:type="spellEnd"/>
      <w:r w:rsidRPr="00FE5299">
        <w:rPr>
          <w:rFonts w:cs="Times New Roman"/>
          <w:szCs w:val="22"/>
          <w:lang w:val="bg-BG"/>
        </w:rPr>
        <w:t xml:space="preserve">ę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senyvi</w:t>
      </w:r>
      <w:proofErr w:type="spellEnd"/>
      <w:r w:rsidRPr="00FE5299">
        <w:rPr>
          <w:rFonts w:cs="Times New Roman"/>
          <w:szCs w:val="22"/>
          <w:lang w:val="bg-BG"/>
        </w:rPr>
        <w:t xml:space="preserve"> ž</w:t>
      </w:r>
      <w:proofErr w:type="spellStart"/>
      <w:r w:rsidRPr="00FE5299">
        <w:rPr>
          <w:rFonts w:cs="Times New Roman"/>
          <w:szCs w:val="22"/>
        </w:rPr>
        <w:t>mon</w:t>
      </w:r>
      <w:proofErr w:type="spellEnd"/>
      <w:r w:rsidRPr="00FE5299">
        <w:rPr>
          <w:rFonts w:cs="Times New Roman"/>
          <w:szCs w:val="22"/>
          <w:lang w:val="bg-BG"/>
        </w:rPr>
        <w:t>ė</w:t>
      </w:r>
      <w:r w:rsidRPr="00FE5299">
        <w:rPr>
          <w:rFonts w:cs="Times New Roman"/>
          <w:szCs w:val="22"/>
        </w:rPr>
        <w:t>s</w:t>
      </w:r>
    </w:p>
    <w:p w14:paraId="74B3A6C1" w14:textId="77777777" w:rsidR="001C0A9C" w:rsidRPr="00FE5299" w:rsidRDefault="001C0A9C" w:rsidP="00FE5299">
      <w:pPr>
        <w:keepNext/>
        <w:rPr>
          <w:rFonts w:cs="Times New Roman"/>
          <w:color w:val="000000"/>
          <w:szCs w:val="22"/>
          <w:lang w:val="bg-BG"/>
        </w:rPr>
      </w:pPr>
      <w:proofErr w:type="spellStart"/>
      <w:r w:rsidRPr="00FE5299">
        <w:rPr>
          <w:rFonts w:cs="Times New Roman"/>
          <w:color w:val="000000"/>
          <w:szCs w:val="22"/>
        </w:rPr>
        <w:t>Rekomenduojama</w:t>
      </w:r>
      <w:proofErr w:type="spellEnd"/>
      <w:r w:rsidRPr="00FE5299">
        <w:rPr>
          <w:rFonts w:cs="Times New Roman"/>
          <w:color w:val="000000"/>
          <w:szCs w:val="22"/>
          <w:lang w:val="bg-BG"/>
        </w:rPr>
        <w:t xml:space="preserve"> </w:t>
      </w:r>
      <w:proofErr w:type="spellStart"/>
      <w:r w:rsidRPr="00FE5299">
        <w:rPr>
          <w:rFonts w:cs="Times New Roman"/>
          <w:color w:val="000000"/>
          <w:szCs w:val="22"/>
        </w:rPr>
        <w:t>vienkartin</w:t>
      </w:r>
      <w:proofErr w:type="spellEnd"/>
      <w:r w:rsidRPr="00FE5299">
        <w:rPr>
          <w:rFonts w:cs="Times New Roman"/>
          <w:color w:val="000000"/>
          <w:szCs w:val="22"/>
          <w:lang w:val="bg-BG"/>
        </w:rPr>
        <w:t xml:space="preserve">ė </w:t>
      </w:r>
      <w:proofErr w:type="spellStart"/>
      <w:r w:rsidRPr="00FE5299">
        <w:rPr>
          <w:rFonts w:cs="Times New Roman"/>
          <w:color w:val="000000"/>
          <w:szCs w:val="22"/>
        </w:rPr>
        <w:t>doz</w:t>
      </w:r>
      <w:proofErr w:type="spellEnd"/>
      <w:r w:rsidRPr="00FE5299">
        <w:rPr>
          <w:rFonts w:cs="Times New Roman"/>
          <w:color w:val="000000"/>
          <w:szCs w:val="22"/>
          <w:lang w:val="bg-BG"/>
        </w:rPr>
        <w:t xml:space="preserve">ė </w:t>
      </w:r>
      <w:proofErr w:type="spellStart"/>
      <w:r w:rsidRPr="00FE5299">
        <w:rPr>
          <w:rFonts w:cs="Times New Roman"/>
          <w:color w:val="000000"/>
          <w:szCs w:val="22"/>
        </w:rPr>
        <w:t>hiperkalcemijai</w:t>
      </w:r>
      <w:proofErr w:type="spellEnd"/>
      <w:r w:rsidRPr="00FE5299">
        <w:rPr>
          <w:rFonts w:cs="Times New Roman"/>
          <w:color w:val="000000"/>
          <w:szCs w:val="22"/>
          <w:lang w:val="bg-BG"/>
        </w:rPr>
        <w:t xml:space="preserve"> </w:t>
      </w:r>
      <w:proofErr w:type="spellStart"/>
      <w:r w:rsidRPr="00FE5299">
        <w:rPr>
          <w:rFonts w:cs="Times New Roman"/>
          <w:color w:val="000000"/>
          <w:szCs w:val="22"/>
        </w:rPr>
        <w:t>gydyti</w:t>
      </w:r>
      <w:proofErr w:type="spellEnd"/>
      <w:r w:rsidRPr="00FE5299">
        <w:rPr>
          <w:rFonts w:cs="Times New Roman"/>
          <w:color w:val="000000"/>
          <w:szCs w:val="22"/>
          <w:lang w:val="bg-BG"/>
        </w:rPr>
        <w:t xml:space="preserve"> (</w:t>
      </w: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pagal</w:t>
      </w:r>
      <w:proofErr w:type="spellEnd"/>
      <w:r w:rsidRPr="00FE5299">
        <w:rPr>
          <w:rFonts w:cs="Times New Roman"/>
          <w:color w:val="000000"/>
          <w:szCs w:val="22"/>
          <w:lang w:val="bg-BG"/>
        </w:rPr>
        <w:t xml:space="preserve"> </w:t>
      </w:r>
      <w:r w:rsidRPr="00FE5299">
        <w:rPr>
          <w:rFonts w:cs="Times New Roman"/>
          <w:color w:val="000000"/>
          <w:szCs w:val="22"/>
        </w:rPr>
        <w:t>albumin</w:t>
      </w:r>
      <w:r w:rsidRPr="00FE5299">
        <w:rPr>
          <w:rFonts w:cs="Times New Roman"/>
          <w:color w:val="000000"/>
          <w:szCs w:val="22"/>
          <w:lang w:val="bg-BG"/>
        </w:rPr>
        <w:t xml:space="preserve">ą </w:t>
      </w:r>
      <w:proofErr w:type="spellStart"/>
      <w:r w:rsidRPr="00FE5299">
        <w:rPr>
          <w:rFonts w:cs="Times New Roman"/>
          <w:color w:val="000000"/>
          <w:szCs w:val="22"/>
        </w:rPr>
        <w:t>koreguota</w:t>
      </w:r>
      <w:proofErr w:type="spellEnd"/>
      <w:r w:rsidRPr="00FE5299">
        <w:rPr>
          <w:rFonts w:cs="Times New Roman"/>
          <w:color w:val="000000"/>
          <w:szCs w:val="22"/>
          <w:lang w:val="bg-BG"/>
        </w:rPr>
        <w:t xml:space="preserve"> </w:t>
      </w:r>
      <w:proofErr w:type="spellStart"/>
      <w:r w:rsidRPr="00FE5299">
        <w:rPr>
          <w:rFonts w:cs="Times New Roman"/>
          <w:color w:val="000000"/>
          <w:szCs w:val="22"/>
        </w:rPr>
        <w:t>kalcio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koncentracija</w:t>
      </w:r>
      <w:proofErr w:type="spellEnd"/>
      <w:r w:rsidRPr="00FE5299">
        <w:rPr>
          <w:rFonts w:cs="Times New Roman"/>
          <w:color w:val="000000"/>
          <w:szCs w:val="22"/>
          <w:lang w:val="bg-BG"/>
        </w:rPr>
        <w:t xml:space="preserve"> </w:t>
      </w:r>
      <w:proofErr w:type="spellStart"/>
      <w:r w:rsidRPr="00FE5299">
        <w:rPr>
          <w:rFonts w:cs="Times New Roman"/>
          <w:color w:val="000000"/>
          <w:szCs w:val="22"/>
        </w:rPr>
        <w:t>serume</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r w:rsidRPr="00FE5299">
        <w:rPr>
          <w:rFonts w:cs="Times New Roman"/>
          <w:color w:val="000000"/>
          <w:szCs w:val="22"/>
        </w:rPr>
        <w:sym w:font="Symbol" w:char="F0B3"/>
      </w:r>
      <w:r w:rsidRPr="00FE5299">
        <w:rPr>
          <w:rFonts w:cs="Times New Roman"/>
          <w:color w:val="000000"/>
          <w:szCs w:val="22"/>
        </w:rPr>
        <w:t> </w:t>
      </w:r>
      <w:r w:rsidRPr="00FE5299">
        <w:rPr>
          <w:rFonts w:cs="Times New Roman"/>
          <w:color w:val="000000"/>
          <w:szCs w:val="22"/>
          <w:lang w:val="bg-BG"/>
        </w:rPr>
        <w:t>12,0</w:t>
      </w:r>
      <w:r w:rsidRPr="00FE5299">
        <w:rPr>
          <w:rFonts w:cs="Times New Roman"/>
          <w:color w:val="000000"/>
          <w:szCs w:val="22"/>
        </w:rPr>
        <w:t> mg</w:t>
      </w:r>
      <w:r w:rsidRPr="00FE5299">
        <w:rPr>
          <w:rFonts w:cs="Times New Roman"/>
          <w:color w:val="000000"/>
          <w:szCs w:val="22"/>
          <w:lang w:val="bg-BG"/>
        </w:rPr>
        <w:t>/</w:t>
      </w:r>
      <w:r w:rsidRPr="00FE5299">
        <w:rPr>
          <w:rFonts w:cs="Times New Roman"/>
          <w:color w:val="000000"/>
          <w:szCs w:val="22"/>
        </w:rPr>
        <w:t>dl</w:t>
      </w:r>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3,0</w:t>
      </w:r>
      <w:r w:rsidRPr="00FE5299">
        <w:rPr>
          <w:rFonts w:cs="Times New Roman"/>
          <w:color w:val="000000"/>
          <w:szCs w:val="22"/>
        </w:rPr>
        <w:t> mmol</w:t>
      </w:r>
      <w:r w:rsidRPr="00FE5299">
        <w:rPr>
          <w:rFonts w:cs="Times New Roman"/>
          <w:color w:val="000000"/>
          <w:szCs w:val="22"/>
          <w:lang w:val="bg-BG"/>
        </w:rPr>
        <w:t>/</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4</w:t>
      </w:r>
      <w:r w:rsidRPr="00FE5299">
        <w:rPr>
          <w:rFonts w:cs="Times New Roman"/>
          <w:color w:val="000000"/>
          <w:szCs w:val="22"/>
        </w:rPr>
        <w:t> mg</w:t>
      </w:r>
      <w:r w:rsidRPr="00FE5299">
        <w:rPr>
          <w:rFonts w:cs="Times New Roman"/>
          <w:color w:val="000000"/>
          <w:szCs w:val="22"/>
          <w:lang w:val="bg-BG"/>
        </w:rPr>
        <w:t xml:space="preserve"> </w:t>
      </w:r>
      <w:proofErr w:type="spellStart"/>
      <w:r w:rsidRPr="00FE5299">
        <w:rPr>
          <w:rFonts w:cs="Times New Roman"/>
          <w:color w:val="000000"/>
          <w:szCs w:val="22"/>
        </w:rPr>
        <w:t>zolendrono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w:t>
      </w:r>
    </w:p>
    <w:p w14:paraId="2B1138F8" w14:textId="77777777" w:rsidR="001C0A9C" w:rsidRPr="00FE5299" w:rsidRDefault="001C0A9C" w:rsidP="00FE5299">
      <w:pPr>
        <w:rPr>
          <w:rFonts w:cs="Times New Roman"/>
          <w:color w:val="000000"/>
          <w:szCs w:val="22"/>
          <w:lang w:val="bg-BG"/>
        </w:rPr>
      </w:pPr>
    </w:p>
    <w:p w14:paraId="4EC34980" w14:textId="77777777" w:rsidR="001C0A9C" w:rsidRPr="00FE5299" w:rsidRDefault="001C0A9C" w:rsidP="00FE5299">
      <w:pPr>
        <w:pStyle w:val="Soul-ital"/>
        <w:rPr>
          <w:rFonts w:cs="Times New Roman"/>
          <w:szCs w:val="22"/>
          <w:u w:val="none"/>
          <w:lang w:val="bg-BG"/>
        </w:rPr>
      </w:pPr>
      <w:proofErr w:type="spellStart"/>
      <w:r w:rsidRPr="00FE5299">
        <w:rPr>
          <w:rFonts w:cs="Times New Roman"/>
          <w:szCs w:val="22"/>
          <w:u w:val="none"/>
        </w:rPr>
        <w:t>Inkst</w:t>
      </w:r>
      <w:proofErr w:type="spellEnd"/>
      <w:r w:rsidRPr="00FE5299">
        <w:rPr>
          <w:rFonts w:cs="Times New Roman"/>
          <w:szCs w:val="22"/>
          <w:u w:val="none"/>
          <w:lang w:val="bg-BG"/>
        </w:rPr>
        <w:t xml:space="preserve">ų </w:t>
      </w:r>
      <w:r w:rsidRPr="00FE5299">
        <w:rPr>
          <w:rFonts w:cs="Times New Roman"/>
          <w:szCs w:val="22"/>
          <w:u w:val="none"/>
        </w:rPr>
        <w:t>pa</w:t>
      </w:r>
      <w:r w:rsidRPr="00FE5299">
        <w:rPr>
          <w:rFonts w:cs="Times New Roman"/>
          <w:szCs w:val="22"/>
          <w:u w:val="none"/>
          <w:lang w:val="bg-BG"/>
        </w:rPr>
        <w:t>ž</w:t>
      </w:r>
      <w:proofErr w:type="spellStart"/>
      <w:r w:rsidRPr="00FE5299">
        <w:rPr>
          <w:rFonts w:cs="Times New Roman"/>
          <w:szCs w:val="22"/>
          <w:u w:val="none"/>
        </w:rPr>
        <w:t>eidimas</w:t>
      </w:r>
      <w:proofErr w:type="spellEnd"/>
    </w:p>
    <w:p w14:paraId="34E79150" w14:textId="77777777" w:rsidR="001C0A9C" w:rsidRPr="00FE5299" w:rsidRDefault="001C0A9C" w:rsidP="00FE5299">
      <w:pPr>
        <w:pStyle w:val="Italique"/>
        <w:rPr>
          <w:rFonts w:cs="Times New Roman"/>
          <w:szCs w:val="22"/>
          <w:lang w:val="bg-BG"/>
        </w:rPr>
      </w:pPr>
      <w:r w:rsidRPr="00FE5299">
        <w:rPr>
          <w:rFonts w:cs="Times New Roman"/>
          <w:szCs w:val="22"/>
        </w:rPr>
        <w:t>NSH</w:t>
      </w:r>
      <w:r w:rsidRPr="00FE5299">
        <w:rPr>
          <w:rFonts w:cs="Times New Roman"/>
          <w:szCs w:val="22"/>
          <w:lang w:val="bg-BG"/>
        </w:rPr>
        <w:t>:</w:t>
      </w:r>
    </w:p>
    <w:p w14:paraId="32BE6D6D" w14:textId="77777777" w:rsidR="001C0A9C" w:rsidRPr="00FE5299" w:rsidRDefault="001C0A9C" w:rsidP="00FE5299">
      <w:pPr>
        <w:keepNext/>
        <w:rPr>
          <w:rFonts w:cs="Times New Roman"/>
          <w:color w:val="000000"/>
          <w:szCs w:val="22"/>
          <w:lang w:val="bg-BG"/>
        </w:rPr>
      </w:pPr>
      <w:proofErr w:type="spellStart"/>
      <w:r w:rsidRPr="00FE5299">
        <w:rPr>
          <w:rFonts w:cs="Times New Roman"/>
          <w:color w:val="000000"/>
          <w:szCs w:val="22"/>
        </w:rPr>
        <w:t>Pacientus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r w:rsidRPr="00FE5299">
        <w:rPr>
          <w:rFonts w:cs="Times New Roman"/>
          <w:color w:val="000000"/>
          <w:szCs w:val="22"/>
        </w:rPr>
        <w:t>NSH</w:t>
      </w:r>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sunkus</w:t>
      </w:r>
      <w:proofErr w:type="spellEnd"/>
      <w:r w:rsidRPr="00FE5299">
        <w:rPr>
          <w:rFonts w:cs="Times New Roman"/>
          <w:color w:val="000000"/>
          <w:szCs w:val="22"/>
          <w:lang w:val="bg-BG"/>
        </w:rPr>
        <w:t xml:space="preserve"> </w:t>
      </w:r>
      <w:proofErr w:type="spellStart"/>
      <w:r w:rsidRPr="00FE5299">
        <w:rPr>
          <w:rFonts w:cs="Times New Roman"/>
          <w:color w:val="000000"/>
          <w:szCs w:val="22"/>
        </w:rPr>
        <w:t>inkst</w:t>
      </w:r>
      <w:proofErr w:type="spellEnd"/>
      <w:r w:rsidRPr="00FE5299">
        <w:rPr>
          <w:rFonts w:cs="Times New Roman"/>
          <w:color w:val="000000"/>
          <w:szCs w:val="22"/>
          <w:lang w:val="bg-BG"/>
        </w:rPr>
        <w:t xml:space="preserve">ų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eidimas</w:t>
      </w:r>
      <w:proofErr w:type="spellEnd"/>
      <w:r w:rsidRPr="00FE5299">
        <w:rPr>
          <w:rFonts w:cs="Times New Roman"/>
          <w:color w:val="000000"/>
          <w:szCs w:val="22"/>
          <w:lang w:val="bg-BG"/>
        </w:rPr>
        <w:t xml:space="preserve">, </w:t>
      </w:r>
      <w:proofErr w:type="spellStart"/>
      <w:r w:rsidRPr="00FE5299">
        <w:rPr>
          <w:rFonts w:cs="Times New Roman"/>
          <w:color w:val="000000"/>
          <w:szCs w:val="22"/>
        </w:rPr>
        <w:t>gydyti</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proofErr w:type="spellStart"/>
      <w:r w:rsidRPr="00FE5299">
        <w:rPr>
          <w:rFonts w:cs="Times New Roman"/>
          <w:color w:val="000000"/>
          <w:szCs w:val="22"/>
        </w:rPr>
        <w:t>timi</w:t>
      </w:r>
      <w:proofErr w:type="spellEnd"/>
      <w:r w:rsidRPr="00FE5299">
        <w:rPr>
          <w:rFonts w:cs="Times New Roman"/>
          <w:color w:val="000000"/>
          <w:szCs w:val="22"/>
          <w:lang w:val="bg-BG"/>
        </w:rPr>
        <w:t xml:space="preserve"> </w:t>
      </w:r>
      <w:proofErr w:type="spellStart"/>
      <w:r w:rsidRPr="00FE5299">
        <w:rPr>
          <w:rFonts w:cs="Times New Roman"/>
          <w:color w:val="000000"/>
          <w:szCs w:val="22"/>
        </w:rPr>
        <w:t>galima</w:t>
      </w:r>
      <w:proofErr w:type="spellEnd"/>
      <w:r w:rsidRPr="00FE5299">
        <w:rPr>
          <w:rFonts w:cs="Times New Roman"/>
          <w:color w:val="000000"/>
          <w:szCs w:val="22"/>
          <w:lang w:val="bg-BG"/>
        </w:rPr>
        <w:t xml:space="preserve"> </w:t>
      </w:r>
      <w:r w:rsidRPr="00FE5299">
        <w:rPr>
          <w:rFonts w:cs="Times New Roman"/>
          <w:color w:val="000000"/>
          <w:szCs w:val="22"/>
        </w:rPr>
        <w:t>tik</w:t>
      </w:r>
      <w:r w:rsidRPr="00FE5299">
        <w:rPr>
          <w:rFonts w:cs="Times New Roman"/>
          <w:color w:val="000000"/>
          <w:szCs w:val="22"/>
          <w:lang w:val="bg-BG"/>
        </w:rPr>
        <w:t xml:space="preserve"> į</w:t>
      </w:r>
      <w:proofErr w:type="spellStart"/>
      <w:r w:rsidRPr="00FE5299">
        <w:rPr>
          <w:rFonts w:cs="Times New Roman"/>
          <w:color w:val="000000"/>
          <w:szCs w:val="22"/>
        </w:rPr>
        <w:t>vertinus</w:t>
      </w:r>
      <w:proofErr w:type="spellEnd"/>
      <w:r w:rsidRPr="00FE5299">
        <w:rPr>
          <w:rFonts w:cs="Times New Roman"/>
          <w:color w:val="000000"/>
          <w:szCs w:val="22"/>
          <w:lang w:val="bg-BG"/>
        </w:rPr>
        <w:t xml:space="preserve"> </w:t>
      </w:r>
      <w:proofErr w:type="spellStart"/>
      <w:r w:rsidRPr="00FE5299">
        <w:rPr>
          <w:rFonts w:cs="Times New Roman"/>
          <w:color w:val="000000"/>
          <w:szCs w:val="22"/>
        </w:rPr>
        <w:t>gydymo</w:t>
      </w:r>
      <w:proofErr w:type="spellEnd"/>
      <w:r w:rsidRPr="00FE5299">
        <w:rPr>
          <w:rFonts w:cs="Times New Roman"/>
          <w:color w:val="000000"/>
          <w:szCs w:val="22"/>
          <w:lang w:val="bg-BG"/>
        </w:rPr>
        <w:t xml:space="preserve"> </w:t>
      </w:r>
      <w:proofErr w:type="spellStart"/>
      <w:r w:rsidRPr="00FE5299">
        <w:rPr>
          <w:rFonts w:cs="Times New Roman"/>
          <w:color w:val="000000"/>
          <w:szCs w:val="22"/>
        </w:rPr>
        <w:t>rizik</w:t>
      </w:r>
      <w:proofErr w:type="spellEnd"/>
      <w:r w:rsidRPr="00FE5299">
        <w:rPr>
          <w:rFonts w:cs="Times New Roman"/>
          <w:color w:val="000000"/>
          <w:szCs w:val="22"/>
          <w:lang w:val="bg-BG"/>
        </w:rPr>
        <w:t xml:space="preserve">ą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naud</w:t>
      </w:r>
      <w:proofErr w:type="spellEnd"/>
      <w:r w:rsidRPr="00FE5299">
        <w:rPr>
          <w:rFonts w:cs="Times New Roman"/>
          <w:color w:val="000000"/>
          <w:szCs w:val="22"/>
          <w:lang w:val="bg-BG"/>
        </w:rPr>
        <w:t xml:space="preserve">ą. Į </w:t>
      </w:r>
      <w:proofErr w:type="spellStart"/>
      <w:r w:rsidRPr="00FE5299">
        <w:rPr>
          <w:rFonts w:cs="Times New Roman"/>
          <w:color w:val="000000"/>
          <w:szCs w:val="22"/>
        </w:rPr>
        <w:t>klinikinius</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tyrimus</w:t>
      </w:r>
      <w:proofErr w:type="spellEnd"/>
      <w:r w:rsidRPr="00FE5299">
        <w:rPr>
          <w:rFonts w:cs="Times New Roman"/>
          <w:color w:val="000000"/>
          <w:szCs w:val="22"/>
          <w:lang w:val="bg-BG"/>
        </w:rPr>
        <w:t xml:space="preserve"> </w:t>
      </w:r>
      <w:proofErr w:type="spellStart"/>
      <w:r w:rsidRPr="00FE5299">
        <w:rPr>
          <w:rFonts w:cs="Times New Roman"/>
          <w:color w:val="000000"/>
          <w:szCs w:val="22"/>
        </w:rPr>
        <w:t>nebuvo</w:t>
      </w:r>
      <w:proofErr w:type="spellEnd"/>
      <w:r w:rsidRPr="00FE5299">
        <w:rPr>
          <w:rFonts w:cs="Times New Roman"/>
          <w:color w:val="000000"/>
          <w:szCs w:val="22"/>
          <w:lang w:val="bg-BG"/>
        </w:rPr>
        <w:t xml:space="preserve"> į</w:t>
      </w:r>
      <w:proofErr w:type="spellStart"/>
      <w:r w:rsidRPr="00FE5299">
        <w:rPr>
          <w:rFonts w:cs="Times New Roman"/>
          <w:color w:val="000000"/>
          <w:szCs w:val="22"/>
        </w:rPr>
        <w:t>traukti</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pacientai</w:t>
      </w:r>
      <w:proofErr w:type="spellEnd"/>
      <w:r w:rsidRPr="00FE5299">
        <w:rPr>
          <w:rFonts w:cs="Times New Roman"/>
          <w:color w:val="000000"/>
          <w:szCs w:val="22"/>
          <w:lang w:val="bg-BG"/>
        </w:rPr>
        <w:t xml:space="preserve">, </w:t>
      </w:r>
      <w:proofErr w:type="spellStart"/>
      <w:r w:rsidRPr="00FE5299">
        <w:rPr>
          <w:rFonts w:cs="Times New Roman"/>
          <w:color w:val="000000"/>
          <w:szCs w:val="22"/>
        </w:rPr>
        <w:t>kuri</w:t>
      </w:r>
      <w:proofErr w:type="spellEnd"/>
      <w:r w:rsidRPr="00FE5299">
        <w:rPr>
          <w:rFonts w:cs="Times New Roman"/>
          <w:color w:val="000000"/>
          <w:szCs w:val="22"/>
          <w:lang w:val="bg-BG"/>
        </w:rPr>
        <w:t xml:space="preserve">ų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lastRenderedPageBreak/>
        <w:t>koncentracija</w:t>
      </w:r>
      <w:proofErr w:type="spellEnd"/>
      <w:r w:rsidRPr="00FE5299">
        <w:rPr>
          <w:rFonts w:cs="Times New Roman"/>
          <w:color w:val="000000"/>
          <w:szCs w:val="22"/>
          <w:lang w:val="bg-BG"/>
        </w:rPr>
        <w:t xml:space="preserve"> </w:t>
      </w:r>
      <w:proofErr w:type="spellStart"/>
      <w:r w:rsidRPr="00FE5299">
        <w:rPr>
          <w:rFonts w:cs="Times New Roman"/>
          <w:color w:val="000000"/>
          <w:szCs w:val="22"/>
        </w:rPr>
        <w:t>serume</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&gt;</w:t>
      </w:r>
      <w:r w:rsidRPr="00FE5299">
        <w:rPr>
          <w:rFonts w:cs="Times New Roman"/>
          <w:color w:val="000000"/>
          <w:szCs w:val="22"/>
        </w:rPr>
        <w:t> </w:t>
      </w:r>
      <w:r w:rsidRPr="00FE5299">
        <w:rPr>
          <w:rFonts w:cs="Times New Roman"/>
          <w:color w:val="000000"/>
          <w:szCs w:val="22"/>
          <w:lang w:val="bg-BG"/>
        </w:rPr>
        <w:t>400</w:t>
      </w:r>
      <w:r w:rsidRPr="00FE5299">
        <w:rPr>
          <w:rFonts w:cs="Times New Roman"/>
          <w:color w:val="000000"/>
          <w:szCs w:val="22"/>
        </w:rPr>
        <w:t> </w:t>
      </w:r>
      <w:proofErr w:type="spellStart"/>
      <w:r w:rsidRPr="00FE5299">
        <w:rPr>
          <w:rFonts w:cs="Times New Roman"/>
          <w:color w:val="000000"/>
          <w:szCs w:val="22"/>
        </w:rPr>
        <w:t>μmol</w:t>
      </w:r>
      <w:proofErr w:type="spellEnd"/>
      <w:r w:rsidRPr="00FE5299">
        <w:rPr>
          <w:rFonts w:cs="Times New Roman"/>
          <w:color w:val="000000"/>
          <w:szCs w:val="22"/>
          <w:lang w:val="bg-BG"/>
        </w:rPr>
        <w:t>/</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&gt;</w:t>
      </w:r>
      <w:r w:rsidRPr="00FE5299">
        <w:rPr>
          <w:rFonts w:cs="Times New Roman"/>
          <w:color w:val="000000"/>
          <w:szCs w:val="22"/>
        </w:rPr>
        <w:t> </w:t>
      </w:r>
      <w:r w:rsidRPr="00FE5299">
        <w:rPr>
          <w:rFonts w:cs="Times New Roman"/>
          <w:color w:val="000000"/>
          <w:szCs w:val="22"/>
          <w:lang w:val="bg-BG"/>
        </w:rPr>
        <w:t>4,5</w:t>
      </w:r>
      <w:r w:rsidRPr="00FE5299">
        <w:rPr>
          <w:rFonts w:cs="Times New Roman"/>
          <w:color w:val="000000"/>
          <w:szCs w:val="22"/>
        </w:rPr>
        <w:t> mg</w:t>
      </w:r>
      <w:r w:rsidRPr="00FE5299">
        <w:rPr>
          <w:rFonts w:cs="Times New Roman"/>
          <w:color w:val="000000"/>
          <w:szCs w:val="22"/>
          <w:lang w:val="bg-BG"/>
        </w:rPr>
        <w:t>/</w:t>
      </w:r>
      <w:r w:rsidRPr="00FE5299">
        <w:rPr>
          <w:rFonts w:cs="Times New Roman"/>
          <w:color w:val="000000"/>
          <w:szCs w:val="22"/>
        </w:rPr>
        <w:t>dl</w:t>
      </w:r>
      <w:r w:rsidRPr="00FE5299">
        <w:rPr>
          <w:rFonts w:cs="Times New Roman"/>
          <w:color w:val="000000"/>
          <w:szCs w:val="22"/>
          <w:lang w:val="bg-BG"/>
        </w:rPr>
        <w:t xml:space="preserve">. </w:t>
      </w:r>
      <w:proofErr w:type="spellStart"/>
      <w:r w:rsidRPr="00FE5299">
        <w:rPr>
          <w:rFonts w:cs="Times New Roman"/>
          <w:color w:val="000000"/>
          <w:szCs w:val="22"/>
        </w:rPr>
        <w:t>Doz</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koreguoti</w:t>
      </w:r>
      <w:proofErr w:type="spellEnd"/>
      <w:r w:rsidRPr="00FE5299">
        <w:rPr>
          <w:rFonts w:cs="Times New Roman"/>
          <w:color w:val="000000"/>
          <w:szCs w:val="22"/>
          <w:lang w:val="bg-BG"/>
        </w:rPr>
        <w:t xml:space="preserve"> </w:t>
      </w:r>
      <w:proofErr w:type="spellStart"/>
      <w:r w:rsidRPr="00FE5299">
        <w:rPr>
          <w:rFonts w:cs="Times New Roman"/>
          <w:color w:val="000000"/>
          <w:szCs w:val="22"/>
        </w:rPr>
        <w:t>nereikia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r w:rsidRPr="00FE5299">
        <w:rPr>
          <w:rFonts w:cs="Times New Roman"/>
          <w:color w:val="000000"/>
          <w:szCs w:val="22"/>
        </w:rPr>
        <w:t>NSH</w:t>
      </w:r>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koncentracija</w:t>
      </w:r>
      <w:proofErr w:type="spellEnd"/>
      <w:r w:rsidRPr="00FE5299">
        <w:rPr>
          <w:rFonts w:cs="Times New Roman"/>
          <w:color w:val="000000"/>
          <w:szCs w:val="22"/>
          <w:lang w:val="bg-BG"/>
        </w:rPr>
        <w:t xml:space="preserve"> </w:t>
      </w:r>
      <w:proofErr w:type="spellStart"/>
      <w:r w:rsidRPr="00FE5299">
        <w:rPr>
          <w:rFonts w:cs="Times New Roman"/>
          <w:color w:val="000000"/>
          <w:szCs w:val="22"/>
        </w:rPr>
        <w:t>serume</w:t>
      </w:r>
      <w:proofErr w:type="spellEnd"/>
      <w:r w:rsidRPr="00FE5299">
        <w:rPr>
          <w:rFonts w:cs="Times New Roman"/>
          <w:color w:val="000000"/>
          <w:szCs w:val="22"/>
          <w:lang w:val="bg-BG"/>
        </w:rPr>
        <w:t xml:space="preserve"> &lt;</w:t>
      </w:r>
      <w:r w:rsidRPr="00FE5299">
        <w:rPr>
          <w:rFonts w:cs="Times New Roman"/>
          <w:color w:val="000000"/>
          <w:szCs w:val="22"/>
        </w:rPr>
        <w:t> </w:t>
      </w:r>
      <w:r w:rsidRPr="00FE5299">
        <w:rPr>
          <w:rFonts w:cs="Times New Roman"/>
          <w:color w:val="000000"/>
          <w:szCs w:val="22"/>
          <w:lang w:val="bg-BG"/>
        </w:rPr>
        <w:t>400</w:t>
      </w:r>
      <w:r w:rsidRPr="00FE5299">
        <w:rPr>
          <w:rFonts w:cs="Times New Roman"/>
          <w:color w:val="000000"/>
          <w:szCs w:val="22"/>
        </w:rPr>
        <w:t> </w:t>
      </w:r>
      <w:proofErr w:type="spellStart"/>
      <w:r w:rsidRPr="00FE5299">
        <w:rPr>
          <w:rFonts w:cs="Times New Roman"/>
          <w:color w:val="000000"/>
          <w:szCs w:val="22"/>
        </w:rPr>
        <w:t>μmol</w:t>
      </w:r>
      <w:proofErr w:type="spellEnd"/>
      <w:r w:rsidRPr="00FE5299">
        <w:rPr>
          <w:rFonts w:cs="Times New Roman"/>
          <w:color w:val="000000"/>
          <w:szCs w:val="22"/>
          <w:lang w:val="bg-BG"/>
        </w:rPr>
        <w:t>/</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&lt;</w:t>
      </w:r>
      <w:r w:rsidRPr="00FE5299">
        <w:rPr>
          <w:rFonts w:cs="Times New Roman"/>
          <w:color w:val="000000"/>
          <w:szCs w:val="22"/>
        </w:rPr>
        <w:t> </w:t>
      </w:r>
      <w:r w:rsidRPr="00FE5299">
        <w:rPr>
          <w:rFonts w:cs="Times New Roman"/>
          <w:color w:val="000000"/>
          <w:szCs w:val="22"/>
          <w:lang w:val="bg-BG"/>
        </w:rPr>
        <w:t>4,5</w:t>
      </w:r>
      <w:r w:rsidRPr="00FE5299">
        <w:rPr>
          <w:rFonts w:cs="Times New Roman"/>
          <w:color w:val="000000"/>
          <w:szCs w:val="22"/>
        </w:rPr>
        <w:t> mg</w:t>
      </w:r>
      <w:r w:rsidRPr="00FE5299">
        <w:rPr>
          <w:rFonts w:cs="Times New Roman"/>
          <w:color w:val="000000"/>
          <w:szCs w:val="22"/>
          <w:lang w:val="bg-BG"/>
        </w:rPr>
        <w:t>/</w:t>
      </w:r>
      <w:r w:rsidRPr="00FE5299">
        <w:rPr>
          <w:rFonts w:cs="Times New Roman"/>
          <w:color w:val="000000"/>
          <w:szCs w:val="22"/>
        </w:rPr>
        <w:t>dl</w:t>
      </w:r>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4.4</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ų).</w:t>
      </w:r>
    </w:p>
    <w:p w14:paraId="4E78AD63" w14:textId="77777777" w:rsidR="001C0A9C" w:rsidRPr="00FE5299" w:rsidRDefault="001C0A9C" w:rsidP="00FE5299">
      <w:pPr>
        <w:rPr>
          <w:rFonts w:cs="Times New Roman"/>
          <w:color w:val="000000"/>
          <w:szCs w:val="22"/>
          <w:lang w:val="bg-BG"/>
        </w:rPr>
      </w:pPr>
    </w:p>
    <w:p w14:paraId="06A0910D" w14:textId="77777777" w:rsidR="001C0A9C" w:rsidRPr="00FE5299" w:rsidRDefault="001C0A9C" w:rsidP="00FE5299">
      <w:pPr>
        <w:pStyle w:val="Italique"/>
        <w:rPr>
          <w:rFonts w:cs="Times New Roman"/>
          <w:szCs w:val="22"/>
          <w:lang w:val="bg-BG"/>
        </w:rPr>
      </w:pPr>
      <w:proofErr w:type="spellStart"/>
      <w:r w:rsidRPr="00FE5299">
        <w:rPr>
          <w:rFonts w:cs="Times New Roman"/>
          <w:szCs w:val="22"/>
        </w:rPr>
        <w:t>Skeleto</w:t>
      </w:r>
      <w:proofErr w:type="spellEnd"/>
      <w:r w:rsidRPr="00FE5299">
        <w:rPr>
          <w:rFonts w:cs="Times New Roman"/>
          <w:szCs w:val="22"/>
          <w:lang w:val="bg-BG"/>
        </w:rPr>
        <w:t xml:space="preserve"> </w:t>
      </w:r>
      <w:r w:rsidRPr="00FE5299">
        <w:rPr>
          <w:rFonts w:cs="Times New Roman"/>
          <w:szCs w:val="22"/>
        </w:rPr>
        <w:t>pa</w:t>
      </w:r>
      <w:r w:rsidRPr="00FE5299">
        <w:rPr>
          <w:rFonts w:cs="Times New Roman"/>
          <w:szCs w:val="22"/>
          <w:lang w:val="bg-BG"/>
        </w:rPr>
        <w:t>ž</w:t>
      </w:r>
      <w:proofErr w:type="spellStart"/>
      <w:r w:rsidRPr="00FE5299">
        <w:rPr>
          <w:rFonts w:cs="Times New Roman"/>
          <w:szCs w:val="22"/>
        </w:rPr>
        <w:t>eidim</w:t>
      </w:r>
      <w:proofErr w:type="spellEnd"/>
      <w:r w:rsidRPr="00FE5299">
        <w:rPr>
          <w:rFonts w:cs="Times New Roman"/>
          <w:szCs w:val="22"/>
          <w:lang w:val="bg-BG"/>
        </w:rPr>
        <w:t xml:space="preserve">ų </w:t>
      </w:r>
      <w:proofErr w:type="spellStart"/>
      <w:r w:rsidRPr="00FE5299">
        <w:rPr>
          <w:rFonts w:cs="Times New Roman"/>
          <w:szCs w:val="22"/>
        </w:rPr>
        <w:t>profilaktikai</w:t>
      </w:r>
      <w:proofErr w:type="spellEnd"/>
      <w:r w:rsidRPr="00FE5299">
        <w:rPr>
          <w:rFonts w:cs="Times New Roman"/>
          <w:szCs w:val="22"/>
          <w:lang w:val="bg-BG"/>
        </w:rPr>
        <w:t xml:space="preserve"> </w:t>
      </w:r>
      <w:proofErr w:type="spellStart"/>
      <w:r w:rsidRPr="00FE5299">
        <w:rPr>
          <w:rFonts w:cs="Times New Roman"/>
          <w:szCs w:val="22"/>
        </w:rPr>
        <w:t>pacientams</w:t>
      </w:r>
      <w:proofErr w:type="spellEnd"/>
      <w:r w:rsidRPr="00FE5299">
        <w:rPr>
          <w:rFonts w:cs="Times New Roman"/>
          <w:szCs w:val="22"/>
          <w:lang w:val="bg-BG"/>
        </w:rPr>
        <w:t xml:space="preserve">, </w:t>
      </w:r>
      <w:proofErr w:type="spellStart"/>
      <w:r w:rsidRPr="00FE5299">
        <w:rPr>
          <w:rFonts w:cs="Times New Roman"/>
          <w:szCs w:val="22"/>
        </w:rPr>
        <w:t>kuriems</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į</w:t>
      </w:r>
      <w:proofErr w:type="spellStart"/>
      <w:r w:rsidRPr="00FE5299">
        <w:rPr>
          <w:rFonts w:cs="Times New Roman"/>
          <w:szCs w:val="22"/>
        </w:rPr>
        <w:t>sisen</w:t>
      </w:r>
      <w:proofErr w:type="spellEnd"/>
      <w:r w:rsidRPr="00FE5299">
        <w:rPr>
          <w:rFonts w:cs="Times New Roman"/>
          <w:szCs w:val="22"/>
          <w:lang w:val="bg-BG"/>
        </w:rPr>
        <w:t>ė</w:t>
      </w:r>
      <w:r w:rsidRPr="00FE5299">
        <w:rPr>
          <w:rFonts w:cs="Times New Roman"/>
          <w:szCs w:val="22"/>
        </w:rPr>
        <w:t>j</w:t>
      </w:r>
      <w:r w:rsidRPr="00FE5299">
        <w:rPr>
          <w:rFonts w:cs="Times New Roman"/>
          <w:szCs w:val="22"/>
          <w:lang w:val="bg-BG"/>
        </w:rPr>
        <w:t>ę</w:t>
      </w:r>
      <w:r w:rsidRPr="00FE5299">
        <w:rPr>
          <w:rFonts w:cs="Times New Roman"/>
          <w:szCs w:val="22"/>
        </w:rPr>
        <w:t>s</w:t>
      </w:r>
      <w:r w:rsidRPr="00FE5299">
        <w:rPr>
          <w:rFonts w:cs="Times New Roman"/>
          <w:szCs w:val="22"/>
          <w:lang w:val="bg-BG"/>
        </w:rPr>
        <w:t xml:space="preserve">, </w:t>
      </w:r>
      <w:proofErr w:type="spellStart"/>
      <w:r w:rsidRPr="00FE5299">
        <w:rPr>
          <w:rFonts w:cs="Times New Roman"/>
          <w:szCs w:val="22"/>
        </w:rPr>
        <w:t>i</w:t>
      </w:r>
      <w:proofErr w:type="spellEnd"/>
      <w:r w:rsidRPr="00FE5299">
        <w:rPr>
          <w:rFonts w:cs="Times New Roman"/>
          <w:szCs w:val="22"/>
          <w:lang w:val="bg-BG"/>
        </w:rPr>
        <w:t>š</w:t>
      </w:r>
      <w:proofErr w:type="spellStart"/>
      <w:r w:rsidRPr="00FE5299">
        <w:rPr>
          <w:rFonts w:cs="Times New Roman"/>
          <w:szCs w:val="22"/>
        </w:rPr>
        <w:t>plit</w:t>
      </w:r>
      <w:proofErr w:type="spellEnd"/>
      <w:r w:rsidRPr="00FE5299">
        <w:rPr>
          <w:rFonts w:cs="Times New Roman"/>
          <w:szCs w:val="22"/>
          <w:lang w:val="bg-BG"/>
        </w:rPr>
        <w:t>ę</w:t>
      </w:r>
      <w:r w:rsidRPr="00FE5299">
        <w:rPr>
          <w:rFonts w:cs="Times New Roman"/>
          <w:szCs w:val="22"/>
        </w:rPr>
        <w:t>s</w:t>
      </w:r>
      <w:r w:rsidRPr="00FE5299">
        <w:rPr>
          <w:rFonts w:cs="Times New Roman"/>
          <w:szCs w:val="22"/>
          <w:lang w:val="bg-BG"/>
        </w:rPr>
        <w:t xml:space="preserve"> į </w:t>
      </w:r>
      <w:proofErr w:type="spellStart"/>
      <w:r w:rsidRPr="00FE5299">
        <w:rPr>
          <w:rFonts w:cs="Times New Roman"/>
          <w:szCs w:val="22"/>
        </w:rPr>
        <w:t>kaulus</w:t>
      </w:r>
      <w:proofErr w:type="spellEnd"/>
      <w:r w:rsidRPr="00FE5299">
        <w:rPr>
          <w:rFonts w:cs="Times New Roman"/>
          <w:szCs w:val="22"/>
          <w:lang w:val="bg-BG"/>
        </w:rPr>
        <w:t xml:space="preserve"> </w:t>
      </w:r>
      <w:proofErr w:type="spellStart"/>
      <w:r w:rsidRPr="00FE5299">
        <w:rPr>
          <w:rFonts w:cs="Times New Roman"/>
          <w:szCs w:val="22"/>
        </w:rPr>
        <w:t>piktybinis</w:t>
      </w:r>
      <w:proofErr w:type="spellEnd"/>
      <w:r w:rsidRPr="00FE5299">
        <w:rPr>
          <w:rFonts w:cs="Times New Roman"/>
          <w:szCs w:val="22"/>
          <w:lang w:val="bg-BG"/>
        </w:rPr>
        <w:t xml:space="preserve"> </w:t>
      </w:r>
      <w:proofErr w:type="spellStart"/>
      <w:r w:rsidRPr="00FE5299">
        <w:rPr>
          <w:rFonts w:cs="Times New Roman"/>
          <w:szCs w:val="22"/>
        </w:rPr>
        <w:t>procesas</w:t>
      </w:r>
      <w:proofErr w:type="spellEnd"/>
      <w:r w:rsidRPr="00FE5299">
        <w:rPr>
          <w:rFonts w:cs="Times New Roman"/>
          <w:szCs w:val="22"/>
          <w:lang w:val="bg-BG"/>
        </w:rPr>
        <w:t>:</w:t>
      </w:r>
    </w:p>
    <w:p w14:paraId="58E94A48" w14:textId="77777777" w:rsidR="001C0A9C" w:rsidRPr="00FE5299" w:rsidRDefault="001C0A9C" w:rsidP="00FE5299">
      <w:pPr>
        <w:keepNext/>
        <w:rPr>
          <w:rFonts w:cs="Times New Roman"/>
          <w:color w:val="000000"/>
          <w:szCs w:val="22"/>
          <w:lang w:val="bg-BG"/>
        </w:rPr>
      </w:pP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proofErr w:type="spellStart"/>
      <w:r w:rsidRPr="00FE5299">
        <w:rPr>
          <w:rFonts w:cs="Times New Roman"/>
          <w:color w:val="000000"/>
          <w:szCs w:val="22"/>
        </w:rPr>
        <w:t>timi</w:t>
      </w:r>
      <w:proofErr w:type="spellEnd"/>
      <w:r w:rsidRPr="00FE5299">
        <w:rPr>
          <w:rFonts w:cs="Times New Roman"/>
          <w:color w:val="000000"/>
          <w:szCs w:val="22"/>
          <w:lang w:val="bg-BG"/>
        </w:rPr>
        <w:t xml:space="preserve"> </w:t>
      </w:r>
      <w:proofErr w:type="spellStart"/>
      <w:r w:rsidRPr="00FE5299">
        <w:rPr>
          <w:rFonts w:cs="Times New Roman"/>
          <w:color w:val="000000"/>
          <w:szCs w:val="22"/>
        </w:rPr>
        <w:t>pradedami</w:t>
      </w:r>
      <w:proofErr w:type="spellEnd"/>
      <w:r w:rsidRPr="00FE5299">
        <w:rPr>
          <w:rFonts w:cs="Times New Roman"/>
          <w:color w:val="000000"/>
          <w:szCs w:val="22"/>
          <w:lang w:val="bg-BG"/>
        </w:rPr>
        <w:t xml:space="preserve"> </w:t>
      </w:r>
      <w:proofErr w:type="spellStart"/>
      <w:r w:rsidRPr="00FE5299">
        <w:rPr>
          <w:rFonts w:cs="Times New Roman"/>
          <w:color w:val="000000"/>
          <w:szCs w:val="22"/>
        </w:rPr>
        <w:t>gydyti</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pacientai</w:t>
      </w:r>
      <w:proofErr w:type="spellEnd"/>
      <w:r w:rsidRPr="00FE5299">
        <w:rPr>
          <w:rFonts w:cs="Times New Roman"/>
          <w:color w:val="000000"/>
          <w:szCs w:val="22"/>
          <w:lang w:val="bg-BG"/>
        </w:rPr>
        <w:t xml:space="preserve">, </w:t>
      </w:r>
      <w:proofErr w:type="spellStart"/>
      <w:r w:rsidRPr="00FE5299">
        <w:rPr>
          <w:rFonts w:cs="Times New Roman"/>
          <w:color w:val="000000"/>
          <w:szCs w:val="22"/>
        </w:rPr>
        <w:t>sergantys</w:t>
      </w:r>
      <w:proofErr w:type="spellEnd"/>
      <w:r w:rsidRPr="00FE5299">
        <w:rPr>
          <w:rFonts w:cs="Times New Roman"/>
          <w:color w:val="000000"/>
          <w:szCs w:val="22"/>
          <w:lang w:val="bg-BG"/>
        </w:rPr>
        <w:t xml:space="preserve"> </w:t>
      </w:r>
      <w:proofErr w:type="spellStart"/>
      <w:r w:rsidRPr="00FE5299">
        <w:rPr>
          <w:rFonts w:cs="Times New Roman"/>
          <w:color w:val="000000"/>
          <w:szCs w:val="22"/>
        </w:rPr>
        <w:t>mielomine</w:t>
      </w:r>
      <w:proofErr w:type="spellEnd"/>
      <w:r w:rsidRPr="00FE5299">
        <w:rPr>
          <w:rFonts w:cs="Times New Roman"/>
          <w:color w:val="000000"/>
          <w:szCs w:val="22"/>
          <w:lang w:val="bg-BG"/>
        </w:rPr>
        <w:t xml:space="preserve"> </w:t>
      </w:r>
      <w:proofErr w:type="spellStart"/>
      <w:r w:rsidRPr="00FE5299">
        <w:rPr>
          <w:rFonts w:cs="Times New Roman"/>
          <w:color w:val="000000"/>
          <w:szCs w:val="22"/>
        </w:rPr>
        <w:t>liga</w:t>
      </w:r>
      <w:proofErr w:type="spellEnd"/>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w:t>
      </w:r>
      <w:proofErr w:type="spellStart"/>
      <w:r w:rsidRPr="00FE5299">
        <w:rPr>
          <w:rFonts w:cs="Times New Roman"/>
          <w:color w:val="000000"/>
          <w:szCs w:val="22"/>
        </w:rPr>
        <w:t>metastaziniu</w:t>
      </w:r>
      <w:proofErr w:type="spellEnd"/>
      <w:r w:rsidRPr="00FE5299">
        <w:rPr>
          <w:rFonts w:cs="Times New Roman"/>
          <w:color w:val="000000"/>
          <w:szCs w:val="22"/>
          <w:lang w:val="bg-BG"/>
        </w:rPr>
        <w:t xml:space="preserve"> </w:t>
      </w:r>
      <w:proofErr w:type="spellStart"/>
      <w:r w:rsidRPr="00FE5299">
        <w:rPr>
          <w:rFonts w:cs="Times New Roman"/>
          <w:color w:val="000000"/>
          <w:szCs w:val="22"/>
        </w:rPr>
        <w:t>kaul</w:t>
      </w:r>
      <w:proofErr w:type="spellEnd"/>
      <w:r w:rsidRPr="00FE5299">
        <w:rPr>
          <w:rFonts w:cs="Times New Roman"/>
          <w:color w:val="000000"/>
          <w:szCs w:val="22"/>
          <w:lang w:val="bg-BG"/>
        </w:rPr>
        <w:t xml:space="preserve">ų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eidimu</w:t>
      </w:r>
      <w:proofErr w:type="spellEnd"/>
      <w:r w:rsidRPr="00FE5299">
        <w:rPr>
          <w:rFonts w:cs="Times New Roman"/>
          <w:color w:val="000000"/>
          <w:szCs w:val="22"/>
          <w:lang w:val="bg-BG"/>
        </w:rPr>
        <w:t xml:space="preserve"> </w:t>
      </w:r>
      <w:r w:rsidRPr="00FE5299">
        <w:rPr>
          <w:rFonts w:cs="Times New Roman"/>
          <w:color w:val="000000"/>
          <w:szCs w:val="22"/>
        </w:rPr>
        <w:t>d</w:t>
      </w:r>
      <w:r w:rsidRPr="00FE5299">
        <w:rPr>
          <w:rFonts w:cs="Times New Roman"/>
          <w:color w:val="000000"/>
          <w:szCs w:val="22"/>
          <w:lang w:val="bg-BG"/>
        </w:rPr>
        <w:t>ė</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solidini</w:t>
      </w:r>
      <w:proofErr w:type="spellEnd"/>
      <w:r w:rsidRPr="00FE5299">
        <w:rPr>
          <w:rFonts w:cs="Times New Roman"/>
          <w:color w:val="000000"/>
          <w:szCs w:val="22"/>
          <w:lang w:val="bg-BG"/>
        </w:rPr>
        <w:t xml:space="preserve">ų </w:t>
      </w:r>
      <w:proofErr w:type="spellStart"/>
      <w:r w:rsidRPr="00FE5299">
        <w:rPr>
          <w:rFonts w:cs="Times New Roman"/>
          <w:color w:val="000000"/>
          <w:szCs w:val="22"/>
        </w:rPr>
        <w:t>navik</w:t>
      </w:r>
      <w:proofErr w:type="spellEnd"/>
      <w:r w:rsidRPr="00FE5299">
        <w:rPr>
          <w:rFonts w:cs="Times New Roman"/>
          <w:color w:val="000000"/>
          <w:szCs w:val="22"/>
          <w:lang w:val="bg-BG"/>
        </w:rPr>
        <w:t xml:space="preserve">ų, </w:t>
      </w:r>
      <w:r w:rsidRPr="00FE5299">
        <w:rPr>
          <w:rFonts w:cs="Times New Roman"/>
          <w:color w:val="000000"/>
          <w:szCs w:val="22"/>
        </w:rPr>
        <w:t>b</w:t>
      </w:r>
      <w:r w:rsidRPr="00FE5299">
        <w:rPr>
          <w:rFonts w:cs="Times New Roman"/>
          <w:color w:val="000000"/>
          <w:szCs w:val="22"/>
          <w:lang w:val="bg-BG"/>
        </w:rPr>
        <w:t>ū</w:t>
      </w:r>
      <w:r w:rsidRPr="00FE5299">
        <w:rPr>
          <w:rFonts w:cs="Times New Roman"/>
          <w:color w:val="000000"/>
          <w:szCs w:val="22"/>
        </w:rPr>
        <w:t>tina</w:t>
      </w:r>
      <w:r w:rsidRPr="00FE5299">
        <w:rPr>
          <w:rFonts w:cs="Times New Roman"/>
          <w:color w:val="000000"/>
          <w:szCs w:val="22"/>
          <w:lang w:val="bg-BG"/>
        </w:rPr>
        <w:t xml:space="preserve"> </w:t>
      </w:r>
      <w:proofErr w:type="spellStart"/>
      <w:r w:rsidRPr="00FE5299">
        <w:rPr>
          <w:rFonts w:cs="Times New Roman"/>
          <w:color w:val="000000"/>
          <w:szCs w:val="22"/>
        </w:rPr>
        <w:t>nustatyti</w:t>
      </w:r>
      <w:proofErr w:type="spellEnd"/>
      <w:r w:rsidRPr="00FE5299">
        <w:rPr>
          <w:rFonts w:cs="Times New Roman"/>
          <w:color w:val="000000"/>
          <w:szCs w:val="22"/>
          <w:lang w:val="bg-BG"/>
        </w:rPr>
        <w:t xml:space="preserve">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w:t>
      </w:r>
      <w:proofErr w:type="spellEnd"/>
      <w:r w:rsidRPr="00FE5299">
        <w:rPr>
          <w:rFonts w:cs="Times New Roman"/>
          <w:color w:val="000000"/>
          <w:szCs w:val="22"/>
          <w:lang w:val="bg-BG"/>
        </w:rPr>
        <w:t xml:space="preserve">ą </w:t>
      </w:r>
      <w:proofErr w:type="spellStart"/>
      <w:r w:rsidRPr="00FE5299">
        <w:rPr>
          <w:rFonts w:cs="Times New Roman"/>
          <w:color w:val="000000"/>
          <w:szCs w:val="22"/>
        </w:rPr>
        <w:t>serume</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klirens</w:t>
      </w:r>
      <w:proofErr w:type="spellEnd"/>
      <w:r w:rsidRPr="00FE5299">
        <w:rPr>
          <w:rFonts w:cs="Times New Roman"/>
          <w:color w:val="000000"/>
          <w:szCs w:val="22"/>
          <w:lang w:val="bg-BG"/>
        </w:rPr>
        <w:t>ą (</w:t>
      </w:r>
      <w:proofErr w:type="spellStart"/>
      <w:r w:rsidRPr="00FE5299">
        <w:rPr>
          <w:rFonts w:cs="Times New Roman"/>
          <w:color w:val="000000"/>
          <w:szCs w:val="22"/>
        </w:rPr>
        <w:t>CLcr</w:t>
      </w:r>
      <w:proofErr w:type="spellEnd"/>
      <w:r w:rsidRPr="00FE5299">
        <w:rPr>
          <w:rFonts w:cs="Times New Roman"/>
          <w:color w:val="000000"/>
          <w:szCs w:val="22"/>
          <w:lang w:val="bg-BG"/>
        </w:rPr>
        <w:t xml:space="preserve">). </w:t>
      </w:r>
      <w:proofErr w:type="spellStart"/>
      <w:r w:rsidRPr="00FE5299">
        <w:rPr>
          <w:rFonts w:cs="Times New Roman"/>
          <w:color w:val="000000"/>
          <w:szCs w:val="22"/>
        </w:rPr>
        <w:t>CLCr</w:t>
      </w:r>
      <w:proofErr w:type="spellEnd"/>
      <w:r w:rsidRPr="00FE5299">
        <w:rPr>
          <w:rFonts w:cs="Times New Roman"/>
          <w:color w:val="000000"/>
          <w:szCs w:val="22"/>
          <w:lang w:val="bg-BG"/>
        </w:rPr>
        <w:t xml:space="preserve"> </w:t>
      </w:r>
      <w:proofErr w:type="spellStart"/>
      <w:r w:rsidRPr="00FE5299">
        <w:rPr>
          <w:rFonts w:cs="Times New Roman"/>
          <w:color w:val="000000"/>
          <w:szCs w:val="22"/>
        </w:rPr>
        <w:t>apskai</w:t>
      </w:r>
      <w:proofErr w:type="spellEnd"/>
      <w:r w:rsidRPr="00FE5299">
        <w:rPr>
          <w:rFonts w:cs="Times New Roman"/>
          <w:color w:val="000000"/>
          <w:szCs w:val="22"/>
          <w:lang w:val="bg-BG"/>
        </w:rPr>
        <w:t>č</w:t>
      </w:r>
      <w:proofErr w:type="spellStart"/>
      <w:r w:rsidRPr="00FE5299">
        <w:rPr>
          <w:rFonts w:cs="Times New Roman"/>
          <w:color w:val="000000"/>
          <w:szCs w:val="22"/>
        </w:rPr>
        <w:t>iuojamas</w:t>
      </w:r>
      <w:proofErr w:type="spellEnd"/>
      <w:r w:rsidRPr="00FE5299">
        <w:rPr>
          <w:rFonts w:cs="Times New Roman"/>
          <w:color w:val="000000"/>
          <w:szCs w:val="22"/>
          <w:lang w:val="bg-BG"/>
        </w:rPr>
        <w:t xml:space="preserve"> </w:t>
      </w:r>
      <w:proofErr w:type="spellStart"/>
      <w:r w:rsidRPr="00FE5299">
        <w:rPr>
          <w:rFonts w:cs="Times New Roman"/>
          <w:color w:val="000000"/>
          <w:szCs w:val="22"/>
        </w:rPr>
        <w:t>pagal</w:t>
      </w:r>
      <w:proofErr w:type="spellEnd"/>
      <w:r w:rsidRPr="00FE5299">
        <w:rPr>
          <w:rFonts w:cs="Times New Roman"/>
          <w:color w:val="000000"/>
          <w:szCs w:val="22"/>
          <w:lang w:val="bg-BG"/>
        </w:rPr>
        <w:t xml:space="preserve">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w:t>
      </w:r>
      <w:proofErr w:type="spellEnd"/>
      <w:r w:rsidRPr="00FE5299">
        <w:rPr>
          <w:rFonts w:cs="Times New Roman"/>
          <w:color w:val="000000"/>
          <w:szCs w:val="22"/>
          <w:lang w:val="bg-BG"/>
        </w:rPr>
        <w:t xml:space="preserve">ą </w:t>
      </w:r>
      <w:proofErr w:type="spellStart"/>
      <w:r w:rsidRPr="00FE5299">
        <w:rPr>
          <w:rFonts w:cs="Times New Roman"/>
          <w:color w:val="000000"/>
          <w:szCs w:val="22"/>
        </w:rPr>
        <w:t>serume</w:t>
      </w:r>
      <w:proofErr w:type="spellEnd"/>
      <w:r w:rsidRPr="00FE5299">
        <w:rPr>
          <w:rFonts w:cs="Times New Roman"/>
          <w:color w:val="000000"/>
          <w:szCs w:val="22"/>
          <w:lang w:val="bg-BG"/>
        </w:rPr>
        <w:t xml:space="preserve"> </w:t>
      </w:r>
      <w:proofErr w:type="spellStart"/>
      <w:r w:rsidRPr="00FE5299">
        <w:rPr>
          <w:rFonts w:cs="Times New Roman"/>
          <w:color w:val="000000"/>
          <w:szCs w:val="22"/>
        </w:rPr>
        <w:t>naudojant</w:t>
      </w:r>
      <w:proofErr w:type="spellEnd"/>
      <w:r w:rsidRPr="00FE5299">
        <w:rPr>
          <w:rFonts w:cs="Times New Roman"/>
          <w:color w:val="000000"/>
          <w:szCs w:val="22"/>
          <w:lang w:val="bg-BG"/>
        </w:rPr>
        <w:t xml:space="preserve"> </w:t>
      </w:r>
      <w:r w:rsidRPr="00FE5299">
        <w:rPr>
          <w:rFonts w:cs="Times New Roman"/>
          <w:color w:val="000000"/>
          <w:szCs w:val="22"/>
        </w:rPr>
        <w:t>Cockcroft</w:t>
      </w:r>
      <w:r w:rsidRPr="00FE5299">
        <w:rPr>
          <w:rFonts w:cs="Times New Roman"/>
          <w:color w:val="000000"/>
          <w:szCs w:val="22"/>
          <w:lang w:val="bg-BG"/>
        </w:rPr>
        <w:noBreakHyphen/>
      </w:r>
      <w:r w:rsidRPr="00FE5299">
        <w:rPr>
          <w:rFonts w:cs="Times New Roman"/>
          <w:color w:val="000000"/>
          <w:szCs w:val="22"/>
        </w:rPr>
        <w:t>Gault</w:t>
      </w:r>
      <w:r w:rsidRPr="00FE5299">
        <w:rPr>
          <w:rFonts w:cs="Times New Roman"/>
          <w:color w:val="000000"/>
          <w:szCs w:val="22"/>
          <w:lang w:val="bg-BG"/>
        </w:rPr>
        <w:t xml:space="preserve"> </w:t>
      </w:r>
      <w:proofErr w:type="spellStart"/>
      <w:r w:rsidRPr="00FE5299">
        <w:rPr>
          <w:rFonts w:cs="Times New Roman"/>
          <w:color w:val="000000"/>
          <w:szCs w:val="22"/>
        </w:rPr>
        <w:t>formul</w:t>
      </w:r>
      <w:proofErr w:type="spellEnd"/>
      <w:r w:rsidRPr="00FE5299">
        <w:rPr>
          <w:rFonts w:cs="Times New Roman"/>
          <w:color w:val="000000"/>
          <w:szCs w:val="22"/>
          <w:lang w:val="bg-BG"/>
        </w:rPr>
        <w:t xml:space="preserve">ę.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nerekomenduojama</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proofErr w:type="spellStart"/>
      <w:r w:rsidRPr="00FE5299">
        <w:rPr>
          <w:rFonts w:cs="Times New Roman"/>
          <w:color w:val="000000"/>
          <w:szCs w:val="22"/>
        </w:rPr>
        <w:t>pradedant</w:t>
      </w:r>
      <w:proofErr w:type="spellEnd"/>
      <w:r w:rsidRPr="00FE5299">
        <w:rPr>
          <w:rFonts w:cs="Times New Roman"/>
          <w:color w:val="000000"/>
          <w:szCs w:val="22"/>
          <w:lang w:val="bg-BG"/>
        </w:rPr>
        <w:t xml:space="preserve"> </w:t>
      </w:r>
      <w:proofErr w:type="spellStart"/>
      <w:r w:rsidRPr="00FE5299">
        <w:rPr>
          <w:rFonts w:cs="Times New Roman"/>
          <w:color w:val="000000"/>
          <w:szCs w:val="22"/>
        </w:rPr>
        <w:t>gydyti</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proofErr w:type="spellStart"/>
      <w:r w:rsidRPr="00FE5299">
        <w:rPr>
          <w:rFonts w:cs="Times New Roman"/>
          <w:color w:val="000000"/>
          <w:szCs w:val="22"/>
        </w:rPr>
        <w:t>sunkus</w:t>
      </w:r>
      <w:proofErr w:type="spellEnd"/>
      <w:r w:rsidRPr="00FE5299">
        <w:rPr>
          <w:rFonts w:cs="Times New Roman"/>
          <w:color w:val="000000"/>
          <w:szCs w:val="22"/>
          <w:lang w:val="bg-BG"/>
        </w:rPr>
        <w:t xml:space="preserve"> </w:t>
      </w:r>
      <w:proofErr w:type="spellStart"/>
      <w:r w:rsidRPr="00FE5299">
        <w:rPr>
          <w:rFonts w:cs="Times New Roman"/>
          <w:color w:val="000000"/>
          <w:szCs w:val="22"/>
        </w:rPr>
        <w:t>inkst</w:t>
      </w:r>
      <w:proofErr w:type="spellEnd"/>
      <w:r w:rsidRPr="00FE5299">
        <w:rPr>
          <w:rFonts w:cs="Times New Roman"/>
          <w:color w:val="000000"/>
          <w:szCs w:val="22"/>
          <w:lang w:val="bg-BG"/>
        </w:rPr>
        <w:t xml:space="preserve">ų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eidimas</w:t>
      </w:r>
      <w:proofErr w:type="spellEnd"/>
      <w:r w:rsidRPr="00FE5299">
        <w:rPr>
          <w:rFonts w:cs="Times New Roman"/>
          <w:color w:val="000000"/>
          <w:szCs w:val="22"/>
          <w:lang w:val="bg-BG"/>
        </w:rPr>
        <w:t xml:space="preserve">, </w:t>
      </w:r>
      <w:proofErr w:type="spellStart"/>
      <w:r w:rsidRPr="00FE5299">
        <w:rPr>
          <w:rFonts w:cs="Times New Roman"/>
          <w:color w:val="000000"/>
          <w:szCs w:val="22"/>
        </w:rPr>
        <w:t>diagnozuojamas</w:t>
      </w:r>
      <w:proofErr w:type="spellEnd"/>
      <w:r w:rsidRPr="00FE5299">
        <w:rPr>
          <w:rFonts w:cs="Times New Roman"/>
          <w:color w:val="000000"/>
          <w:szCs w:val="22"/>
          <w:lang w:val="bg-BG"/>
        </w:rPr>
        <w:t xml:space="preserve"> š</w:t>
      </w:r>
      <w:proofErr w:type="spellStart"/>
      <w:r w:rsidRPr="00FE5299">
        <w:rPr>
          <w:rFonts w:cs="Times New Roman"/>
          <w:color w:val="000000"/>
          <w:szCs w:val="22"/>
        </w:rPr>
        <w:t>iems</w:t>
      </w:r>
      <w:proofErr w:type="spellEnd"/>
      <w:r w:rsidRPr="00FE5299">
        <w:rPr>
          <w:rFonts w:cs="Times New Roman"/>
          <w:color w:val="000000"/>
          <w:szCs w:val="22"/>
          <w:lang w:val="bg-BG"/>
        </w:rPr>
        <w:t xml:space="preserve"> </w:t>
      </w: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CLcr</w:t>
      </w:r>
      <w:proofErr w:type="spellEnd"/>
      <w:r w:rsidRPr="00FE5299">
        <w:rPr>
          <w:rFonts w:cs="Times New Roman"/>
          <w:color w:val="000000"/>
          <w:szCs w:val="22"/>
          <w:lang w:val="bg-BG"/>
        </w:rPr>
        <w:t xml:space="preserve"> &lt;</w:t>
      </w:r>
      <w:r w:rsidRPr="00FE5299">
        <w:rPr>
          <w:rFonts w:cs="Times New Roman"/>
          <w:color w:val="000000"/>
          <w:szCs w:val="22"/>
        </w:rPr>
        <w:t> </w:t>
      </w:r>
      <w:r w:rsidRPr="00FE5299">
        <w:rPr>
          <w:rFonts w:cs="Times New Roman"/>
          <w:color w:val="000000"/>
          <w:szCs w:val="22"/>
          <w:lang w:val="bg-BG"/>
        </w:rPr>
        <w:t>30</w:t>
      </w:r>
      <w:r w:rsidRPr="00FE5299">
        <w:rPr>
          <w:rFonts w:cs="Times New Roman"/>
          <w:color w:val="000000"/>
          <w:szCs w:val="22"/>
        </w:rPr>
        <w:t> ml</w:t>
      </w:r>
      <w:r w:rsidRPr="00FE5299">
        <w:rPr>
          <w:rFonts w:cs="Times New Roman"/>
          <w:color w:val="000000"/>
          <w:szCs w:val="22"/>
          <w:lang w:val="bg-BG"/>
        </w:rPr>
        <w:t>/</w:t>
      </w:r>
      <w:r w:rsidRPr="00FE5299">
        <w:rPr>
          <w:rFonts w:cs="Times New Roman"/>
          <w:color w:val="000000"/>
          <w:szCs w:val="22"/>
        </w:rPr>
        <w:t>min</w:t>
      </w:r>
      <w:r w:rsidRPr="00FE5299">
        <w:rPr>
          <w:rFonts w:cs="Times New Roman"/>
          <w:color w:val="000000"/>
          <w:szCs w:val="22"/>
          <w:lang w:val="bg-BG"/>
        </w:rPr>
        <w:t xml:space="preserve">. </w:t>
      </w:r>
      <w:proofErr w:type="spellStart"/>
      <w:r w:rsidRPr="00FE5299">
        <w:rPr>
          <w:rFonts w:cs="Times New Roman"/>
          <w:color w:val="000000"/>
          <w:szCs w:val="22"/>
        </w:rPr>
        <w:t>Pacientai</w:t>
      </w:r>
      <w:proofErr w:type="spellEnd"/>
      <w:r w:rsidRPr="00FE5299">
        <w:rPr>
          <w:rFonts w:cs="Times New Roman"/>
          <w:color w:val="000000"/>
          <w:szCs w:val="22"/>
          <w:lang w:val="bg-BG"/>
        </w:rPr>
        <w:t xml:space="preserve">, </w:t>
      </w:r>
      <w:proofErr w:type="spellStart"/>
      <w:r w:rsidRPr="00FE5299">
        <w:rPr>
          <w:rFonts w:cs="Times New Roman"/>
          <w:color w:val="000000"/>
          <w:szCs w:val="22"/>
        </w:rPr>
        <w:t>kuri</w:t>
      </w:r>
      <w:proofErr w:type="spellEnd"/>
      <w:r w:rsidRPr="00FE5299">
        <w:rPr>
          <w:rFonts w:cs="Times New Roman"/>
          <w:color w:val="000000"/>
          <w:szCs w:val="22"/>
          <w:lang w:val="bg-BG"/>
        </w:rPr>
        <w:t xml:space="preserve">ų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koncentracija</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&gt;</w:t>
      </w:r>
      <w:r w:rsidRPr="00FE5299">
        <w:rPr>
          <w:rFonts w:cs="Times New Roman"/>
          <w:color w:val="000000"/>
          <w:szCs w:val="22"/>
        </w:rPr>
        <w:t> </w:t>
      </w:r>
      <w:r w:rsidRPr="00FE5299">
        <w:rPr>
          <w:rFonts w:cs="Times New Roman"/>
          <w:color w:val="000000"/>
          <w:szCs w:val="22"/>
          <w:lang w:val="bg-BG"/>
        </w:rPr>
        <w:t>265</w:t>
      </w:r>
      <w:r w:rsidRPr="00FE5299">
        <w:rPr>
          <w:rFonts w:cs="Times New Roman"/>
          <w:color w:val="000000"/>
          <w:szCs w:val="22"/>
        </w:rPr>
        <w:t> </w:t>
      </w:r>
      <w:proofErr w:type="spellStart"/>
      <w:r w:rsidRPr="00FE5299">
        <w:rPr>
          <w:rFonts w:cs="Times New Roman"/>
          <w:color w:val="000000"/>
          <w:szCs w:val="22"/>
        </w:rPr>
        <w:t>μmol</w:t>
      </w:r>
      <w:proofErr w:type="spellEnd"/>
      <w:r w:rsidRPr="00FE5299">
        <w:rPr>
          <w:rFonts w:cs="Times New Roman"/>
          <w:color w:val="000000"/>
          <w:szCs w:val="22"/>
          <w:lang w:val="bg-BG"/>
        </w:rPr>
        <w:t>/</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arba</w:t>
      </w:r>
      <w:proofErr w:type="spellEnd"/>
      <w:r w:rsidRPr="00FE5299">
        <w:rPr>
          <w:rFonts w:cs="Times New Roman"/>
          <w:color w:val="000000"/>
          <w:szCs w:val="22"/>
          <w:lang w:val="bg-BG"/>
        </w:rPr>
        <w:t xml:space="preserve"> &gt;</w:t>
      </w:r>
      <w:r w:rsidRPr="00FE5299">
        <w:rPr>
          <w:rFonts w:cs="Times New Roman"/>
          <w:color w:val="000000"/>
          <w:szCs w:val="22"/>
        </w:rPr>
        <w:t> </w:t>
      </w:r>
      <w:r w:rsidRPr="00FE5299">
        <w:rPr>
          <w:rFonts w:cs="Times New Roman"/>
          <w:color w:val="000000"/>
          <w:szCs w:val="22"/>
          <w:lang w:val="bg-BG"/>
        </w:rPr>
        <w:t>3,0</w:t>
      </w:r>
      <w:r w:rsidRPr="00FE5299">
        <w:rPr>
          <w:rFonts w:cs="Times New Roman"/>
          <w:color w:val="000000"/>
          <w:szCs w:val="22"/>
        </w:rPr>
        <w:t> mg</w:t>
      </w:r>
      <w:r w:rsidRPr="00FE5299">
        <w:rPr>
          <w:rFonts w:cs="Times New Roman"/>
          <w:color w:val="000000"/>
          <w:szCs w:val="22"/>
          <w:lang w:val="bg-BG"/>
        </w:rPr>
        <w:t>/</w:t>
      </w:r>
      <w:r w:rsidRPr="00FE5299">
        <w:rPr>
          <w:rFonts w:cs="Times New Roman"/>
          <w:color w:val="000000"/>
          <w:szCs w:val="22"/>
        </w:rPr>
        <w:t>dl</w:t>
      </w:r>
      <w:r w:rsidRPr="00FE5299">
        <w:rPr>
          <w:rFonts w:cs="Times New Roman"/>
          <w:color w:val="000000"/>
          <w:szCs w:val="22"/>
          <w:lang w:val="bg-BG"/>
        </w:rPr>
        <w:t xml:space="preserve">, </w:t>
      </w:r>
      <w:proofErr w:type="spellStart"/>
      <w:r w:rsidRPr="00FE5299">
        <w:rPr>
          <w:rFonts w:cs="Times New Roman"/>
          <w:color w:val="000000"/>
          <w:szCs w:val="22"/>
        </w:rPr>
        <w:t>nebuvo</w:t>
      </w:r>
      <w:proofErr w:type="spellEnd"/>
      <w:r w:rsidRPr="00FE5299">
        <w:rPr>
          <w:rFonts w:cs="Times New Roman"/>
          <w:color w:val="000000"/>
          <w:szCs w:val="22"/>
          <w:lang w:val="bg-BG"/>
        </w:rPr>
        <w:t xml:space="preserve"> į</w:t>
      </w:r>
      <w:proofErr w:type="spellStart"/>
      <w:r w:rsidRPr="00FE5299">
        <w:rPr>
          <w:rFonts w:cs="Times New Roman"/>
          <w:color w:val="000000"/>
          <w:szCs w:val="22"/>
        </w:rPr>
        <w:t>traukti</w:t>
      </w:r>
      <w:proofErr w:type="spellEnd"/>
      <w:r w:rsidRPr="00FE5299">
        <w:rPr>
          <w:rFonts w:cs="Times New Roman"/>
          <w:color w:val="000000"/>
          <w:szCs w:val="22"/>
          <w:lang w:val="bg-BG"/>
        </w:rPr>
        <w:t xml:space="preserve"> į </w:t>
      </w:r>
      <w:proofErr w:type="spellStart"/>
      <w:r w:rsidRPr="00FE5299">
        <w:rPr>
          <w:rFonts w:cs="Times New Roman"/>
          <w:color w:val="000000"/>
          <w:szCs w:val="22"/>
        </w:rPr>
        <w:t>klinikinius</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tyrimus</w:t>
      </w:r>
      <w:proofErr w:type="spellEnd"/>
      <w:r w:rsidRPr="00FE5299">
        <w:rPr>
          <w:rFonts w:cs="Times New Roman"/>
          <w:color w:val="000000"/>
          <w:szCs w:val="22"/>
          <w:lang w:val="bg-BG"/>
        </w:rPr>
        <w:t>.</w:t>
      </w:r>
    </w:p>
    <w:p w14:paraId="08D38C98" w14:textId="77777777" w:rsidR="001C0A9C" w:rsidRPr="00FE5299" w:rsidRDefault="001C0A9C" w:rsidP="00FE5299">
      <w:pPr>
        <w:rPr>
          <w:rFonts w:cs="Times New Roman"/>
          <w:color w:val="000000"/>
          <w:szCs w:val="22"/>
          <w:lang w:val="bg-BG"/>
        </w:rPr>
      </w:pPr>
    </w:p>
    <w:p w14:paraId="36C54DEE"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proofErr w:type="spellStart"/>
      <w:r w:rsidRPr="00FE5299">
        <w:rPr>
          <w:rFonts w:cs="Times New Roman"/>
          <w:color w:val="000000"/>
          <w:szCs w:val="22"/>
        </w:rPr>
        <w:t>pradedant</w:t>
      </w:r>
      <w:proofErr w:type="spellEnd"/>
      <w:r w:rsidRPr="00FE5299">
        <w:rPr>
          <w:rFonts w:cs="Times New Roman"/>
          <w:color w:val="000000"/>
          <w:szCs w:val="22"/>
          <w:lang w:val="bg-BG"/>
        </w:rPr>
        <w:t xml:space="preserve"> </w:t>
      </w:r>
      <w:proofErr w:type="spellStart"/>
      <w:r w:rsidRPr="00FE5299">
        <w:rPr>
          <w:rFonts w:cs="Times New Roman"/>
          <w:color w:val="000000"/>
          <w:szCs w:val="22"/>
        </w:rPr>
        <w:t>gydyti</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w:t>
      </w:r>
      <w:proofErr w:type="spellStart"/>
      <w:r w:rsidRPr="00FE5299">
        <w:rPr>
          <w:rFonts w:cs="Times New Roman"/>
          <w:color w:val="000000"/>
          <w:szCs w:val="22"/>
        </w:rPr>
        <w:t>metastazi</w:t>
      </w:r>
      <w:proofErr w:type="spellEnd"/>
      <w:r w:rsidRPr="00FE5299">
        <w:rPr>
          <w:rFonts w:cs="Times New Roman"/>
          <w:color w:val="000000"/>
          <w:szCs w:val="22"/>
          <w:lang w:val="bg-BG"/>
        </w:rPr>
        <w:t xml:space="preserve">ų </w:t>
      </w:r>
      <w:proofErr w:type="spellStart"/>
      <w:r w:rsidRPr="00FE5299">
        <w:rPr>
          <w:rFonts w:cs="Times New Roman"/>
          <w:color w:val="000000"/>
          <w:szCs w:val="22"/>
        </w:rPr>
        <w:t>kauluose</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nesunkus</w:t>
      </w:r>
      <w:proofErr w:type="spellEnd"/>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w:t>
      </w:r>
      <w:proofErr w:type="spellStart"/>
      <w:r w:rsidRPr="00FE5299">
        <w:rPr>
          <w:rFonts w:cs="Times New Roman"/>
          <w:color w:val="000000"/>
          <w:szCs w:val="22"/>
        </w:rPr>
        <w:t>vidutinio</w:t>
      </w:r>
      <w:proofErr w:type="spellEnd"/>
      <w:r w:rsidRPr="00FE5299">
        <w:rPr>
          <w:rFonts w:cs="Times New Roman"/>
          <w:color w:val="000000"/>
          <w:szCs w:val="22"/>
          <w:lang w:val="bg-BG"/>
        </w:rPr>
        <w:t xml:space="preserve"> </w:t>
      </w:r>
      <w:proofErr w:type="spellStart"/>
      <w:r w:rsidRPr="00FE5299">
        <w:rPr>
          <w:rFonts w:cs="Times New Roman"/>
          <w:color w:val="000000"/>
          <w:szCs w:val="22"/>
        </w:rPr>
        <w:t>sunkumo</w:t>
      </w:r>
      <w:proofErr w:type="spellEnd"/>
      <w:r w:rsidRPr="00FE5299">
        <w:rPr>
          <w:rFonts w:cs="Times New Roman"/>
          <w:color w:val="000000"/>
          <w:szCs w:val="22"/>
          <w:lang w:val="bg-BG"/>
        </w:rPr>
        <w:t xml:space="preserve"> </w:t>
      </w:r>
      <w:proofErr w:type="spellStart"/>
      <w:r w:rsidRPr="00FE5299">
        <w:rPr>
          <w:rFonts w:cs="Times New Roman"/>
          <w:color w:val="000000"/>
          <w:szCs w:val="22"/>
        </w:rPr>
        <w:t>inkst</w:t>
      </w:r>
      <w:proofErr w:type="spellEnd"/>
      <w:r w:rsidRPr="00FE5299">
        <w:rPr>
          <w:rFonts w:cs="Times New Roman"/>
          <w:color w:val="000000"/>
          <w:szCs w:val="22"/>
          <w:lang w:val="bg-BG"/>
        </w:rPr>
        <w:t xml:space="preserve">ų </w:t>
      </w:r>
      <w:r w:rsidRPr="00FE5299">
        <w:rPr>
          <w:rFonts w:cs="Times New Roman"/>
          <w:color w:val="000000"/>
          <w:szCs w:val="22"/>
        </w:rPr>
        <w:t>pa</w:t>
      </w:r>
      <w:r w:rsidRPr="00FE5299">
        <w:rPr>
          <w:rFonts w:cs="Times New Roman"/>
          <w:color w:val="000000"/>
          <w:szCs w:val="22"/>
          <w:lang w:val="bg-BG"/>
        </w:rPr>
        <w:t>ž</w:t>
      </w:r>
      <w:proofErr w:type="spellStart"/>
      <w:r w:rsidRPr="00FE5299">
        <w:rPr>
          <w:rFonts w:cs="Times New Roman"/>
          <w:color w:val="000000"/>
          <w:szCs w:val="22"/>
        </w:rPr>
        <w:t>eidimas</w:t>
      </w:r>
      <w:proofErr w:type="spellEnd"/>
      <w:r w:rsidRPr="00FE5299">
        <w:rPr>
          <w:rFonts w:cs="Times New Roman"/>
          <w:color w:val="000000"/>
          <w:szCs w:val="22"/>
          <w:lang w:val="bg-BG"/>
        </w:rPr>
        <w:t xml:space="preserve">, </w:t>
      </w:r>
      <w:proofErr w:type="spellStart"/>
      <w:r w:rsidRPr="00FE5299">
        <w:rPr>
          <w:rFonts w:cs="Times New Roman"/>
          <w:color w:val="000000"/>
          <w:szCs w:val="22"/>
        </w:rPr>
        <w:t>apib</w:t>
      </w:r>
      <w:proofErr w:type="spellEnd"/>
      <w:r w:rsidRPr="00FE5299">
        <w:rPr>
          <w:rFonts w:cs="Times New Roman"/>
          <w:color w:val="000000"/>
          <w:szCs w:val="22"/>
          <w:lang w:val="bg-BG"/>
        </w:rPr>
        <w:t>ū</w:t>
      </w:r>
      <w:proofErr w:type="spellStart"/>
      <w:r w:rsidRPr="00FE5299">
        <w:rPr>
          <w:rFonts w:cs="Times New Roman"/>
          <w:color w:val="000000"/>
          <w:szCs w:val="22"/>
        </w:rPr>
        <w:t>dintas</w:t>
      </w:r>
      <w:proofErr w:type="spellEnd"/>
      <w:r w:rsidRPr="00FE5299">
        <w:rPr>
          <w:rFonts w:cs="Times New Roman"/>
          <w:color w:val="000000"/>
          <w:szCs w:val="22"/>
          <w:lang w:val="bg-BG"/>
        </w:rPr>
        <w:t xml:space="preserve"> </w:t>
      </w:r>
      <w:proofErr w:type="spellStart"/>
      <w:r w:rsidRPr="00FE5299">
        <w:rPr>
          <w:rFonts w:cs="Times New Roman"/>
          <w:color w:val="000000"/>
          <w:szCs w:val="22"/>
        </w:rPr>
        <w:t>CLcr</w:t>
      </w:r>
      <w:proofErr w:type="spellEnd"/>
      <w:r w:rsidRPr="00FE5299">
        <w:rPr>
          <w:rFonts w:cs="Times New Roman"/>
          <w:color w:val="000000"/>
          <w:szCs w:val="22"/>
          <w:lang w:val="bg-BG"/>
        </w:rPr>
        <w:t xml:space="preserve"> 30</w:t>
      </w:r>
      <w:r w:rsidRPr="00FE5299">
        <w:rPr>
          <w:rFonts w:cs="Times New Roman"/>
          <w:color w:val="000000"/>
          <w:szCs w:val="22"/>
          <w:lang w:val="bg-BG"/>
        </w:rPr>
        <w:noBreakHyphen/>
        <w:t>60</w:t>
      </w:r>
      <w:r w:rsidRPr="00FE5299">
        <w:rPr>
          <w:rFonts w:cs="Times New Roman"/>
          <w:color w:val="000000"/>
          <w:szCs w:val="22"/>
        </w:rPr>
        <w:t> ml</w:t>
      </w:r>
      <w:r w:rsidRPr="00FE5299">
        <w:rPr>
          <w:rFonts w:cs="Times New Roman"/>
          <w:color w:val="000000"/>
          <w:szCs w:val="22"/>
          <w:lang w:val="bg-BG"/>
        </w:rPr>
        <w:t>/</w:t>
      </w:r>
      <w:r w:rsidRPr="00FE5299">
        <w:rPr>
          <w:rFonts w:cs="Times New Roman"/>
          <w:color w:val="000000"/>
          <w:szCs w:val="22"/>
        </w:rPr>
        <w:t>min</w:t>
      </w:r>
      <w:r w:rsidRPr="00FE5299">
        <w:rPr>
          <w:rFonts w:cs="Times New Roman"/>
          <w:color w:val="000000"/>
          <w:szCs w:val="22"/>
          <w:lang w:val="bg-BG"/>
        </w:rPr>
        <w:t xml:space="preserve">, </w:t>
      </w:r>
      <w:proofErr w:type="spellStart"/>
      <w:r w:rsidRPr="00FE5299">
        <w:rPr>
          <w:rFonts w:cs="Times New Roman"/>
          <w:color w:val="000000"/>
          <w:szCs w:val="22"/>
        </w:rPr>
        <w:t>rekomenduojamos</w:t>
      </w:r>
      <w:proofErr w:type="spellEnd"/>
      <w:r w:rsidRPr="00FE5299">
        <w:rPr>
          <w:rFonts w:cs="Times New Roman"/>
          <w:color w:val="000000"/>
          <w:szCs w:val="22"/>
          <w:lang w:val="bg-BG"/>
        </w:rPr>
        <w:t xml:space="preserve"> </w:t>
      </w:r>
      <w:proofErr w:type="spellStart"/>
      <w:r w:rsidRPr="00FE5299">
        <w:rPr>
          <w:rFonts w:cs="Times New Roman"/>
          <w:color w:val="000000"/>
          <w:szCs w:val="22"/>
        </w:rPr>
        <w:t>tokios</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doz</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taip</w:t>
      </w:r>
      <w:proofErr w:type="spellEnd"/>
      <w:r w:rsidRPr="00FE5299">
        <w:rPr>
          <w:rFonts w:cs="Times New Roman"/>
          <w:color w:val="000000"/>
          <w:szCs w:val="22"/>
          <w:lang w:val="bg-BG"/>
        </w:rPr>
        <w:t xml:space="preserve"> </w:t>
      </w:r>
      <w:r w:rsidRPr="00FE5299">
        <w:rPr>
          <w:rFonts w:cs="Times New Roman"/>
          <w:color w:val="000000"/>
          <w:szCs w:val="22"/>
        </w:rPr>
        <w:t>pat</w:t>
      </w:r>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4.4</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ų):</w:t>
      </w:r>
    </w:p>
    <w:p w14:paraId="4A4B6B77" w14:textId="77777777" w:rsidR="001C0A9C" w:rsidRPr="00FE5299" w:rsidRDefault="001C0A9C" w:rsidP="00FE5299">
      <w:pPr>
        <w:rPr>
          <w:rFonts w:cs="Times New Roman"/>
          <w:color w:val="000000"/>
          <w:szCs w:val="22"/>
          <w:lang w:val="bg-BG"/>
        </w:rPr>
      </w:pPr>
    </w:p>
    <w:tbl>
      <w:tblPr>
        <w:tblW w:w="0" w:type="auto"/>
        <w:tblLook w:val="01E0" w:firstRow="1" w:lastRow="1" w:firstColumn="1" w:lastColumn="1" w:noHBand="0" w:noVBand="0"/>
      </w:tblPr>
      <w:tblGrid>
        <w:gridCol w:w="4535"/>
        <w:gridCol w:w="4535"/>
      </w:tblGrid>
      <w:tr w:rsidR="001C0A9C" w:rsidRPr="00FE5299" w14:paraId="150F45D9" w14:textId="77777777" w:rsidTr="00FE5299">
        <w:tc>
          <w:tcPr>
            <w:tcW w:w="4535" w:type="dxa"/>
            <w:tcBorders>
              <w:bottom w:val="single" w:sz="4" w:space="0" w:color="auto"/>
            </w:tcBorders>
            <w:vAlign w:val="center"/>
          </w:tcPr>
          <w:p w14:paraId="4A66A36C" w14:textId="77777777" w:rsidR="001C0A9C" w:rsidRPr="00FE5299" w:rsidRDefault="001C0A9C" w:rsidP="00FE5299">
            <w:pPr>
              <w:rPr>
                <w:rFonts w:cs="Times New Roman"/>
                <w:b/>
                <w:color w:val="000000"/>
                <w:szCs w:val="22"/>
                <w:lang w:val="sv-SE"/>
              </w:rPr>
            </w:pPr>
            <w:r w:rsidRPr="00FE5299">
              <w:rPr>
                <w:rFonts w:cs="Times New Roman"/>
                <w:b/>
                <w:color w:val="000000"/>
                <w:szCs w:val="22"/>
                <w:lang w:val="sv-SE"/>
              </w:rPr>
              <w:t>Pradinis kreatinino klirensas (ml/min)</w:t>
            </w:r>
          </w:p>
        </w:tc>
        <w:tc>
          <w:tcPr>
            <w:tcW w:w="4535" w:type="dxa"/>
            <w:tcBorders>
              <w:bottom w:val="single" w:sz="4" w:space="0" w:color="auto"/>
            </w:tcBorders>
            <w:vAlign w:val="center"/>
          </w:tcPr>
          <w:p w14:paraId="5E98555A" w14:textId="77777777" w:rsidR="001C0A9C" w:rsidRPr="00FE5299" w:rsidRDefault="001C0A9C" w:rsidP="00FE5299">
            <w:pPr>
              <w:rPr>
                <w:rFonts w:cs="Times New Roman"/>
                <w:b/>
                <w:color w:val="000000"/>
                <w:szCs w:val="22"/>
              </w:rPr>
            </w:pPr>
            <w:proofErr w:type="spellStart"/>
            <w:r w:rsidRPr="00FE5299">
              <w:rPr>
                <w:rFonts w:cs="Times New Roman"/>
                <w:b/>
                <w:color w:val="000000"/>
                <w:szCs w:val="22"/>
              </w:rPr>
              <w:t>Rekomenduojama</w:t>
            </w:r>
            <w:proofErr w:type="spellEnd"/>
            <w:r w:rsidRPr="00FE5299">
              <w:rPr>
                <w:rFonts w:cs="Times New Roman"/>
                <w:b/>
                <w:color w:val="000000"/>
                <w:szCs w:val="22"/>
              </w:rPr>
              <w:t xml:space="preserve"> </w:t>
            </w:r>
            <w:proofErr w:type="spellStart"/>
            <w:r w:rsidRPr="00FE5299">
              <w:rPr>
                <w:rFonts w:cs="Times New Roman"/>
                <w:b/>
                <w:color w:val="000000"/>
                <w:szCs w:val="22"/>
              </w:rPr>
              <w:t>zoledrono</w:t>
            </w:r>
            <w:proofErr w:type="spellEnd"/>
            <w:r w:rsidRPr="00FE5299">
              <w:rPr>
                <w:rFonts w:cs="Times New Roman"/>
                <w:b/>
                <w:color w:val="000000"/>
                <w:szCs w:val="22"/>
              </w:rPr>
              <w:t xml:space="preserve"> </w:t>
            </w:r>
            <w:proofErr w:type="spellStart"/>
            <w:r w:rsidRPr="00FE5299">
              <w:rPr>
                <w:rFonts w:cs="Times New Roman"/>
                <w:b/>
                <w:color w:val="000000"/>
                <w:szCs w:val="22"/>
              </w:rPr>
              <w:t>rūgšties</w:t>
            </w:r>
            <w:proofErr w:type="spellEnd"/>
            <w:r w:rsidRPr="00FE5299">
              <w:rPr>
                <w:rFonts w:cs="Times New Roman"/>
                <w:b/>
                <w:color w:val="000000"/>
                <w:szCs w:val="22"/>
              </w:rPr>
              <w:t xml:space="preserve"> </w:t>
            </w:r>
            <w:proofErr w:type="spellStart"/>
            <w:r w:rsidRPr="00FE5299">
              <w:rPr>
                <w:rFonts w:cs="Times New Roman"/>
                <w:b/>
                <w:color w:val="000000"/>
                <w:szCs w:val="22"/>
              </w:rPr>
              <w:t>dozė</w:t>
            </w:r>
            <w:proofErr w:type="spellEnd"/>
            <w:r w:rsidRPr="00FE5299">
              <w:rPr>
                <w:rFonts w:cs="Times New Roman"/>
                <w:b/>
                <w:color w:val="000000"/>
                <w:szCs w:val="22"/>
              </w:rPr>
              <w:t>*</w:t>
            </w:r>
          </w:p>
        </w:tc>
      </w:tr>
      <w:tr w:rsidR="001C0A9C" w:rsidRPr="00FE5299" w14:paraId="4AB73001" w14:textId="77777777" w:rsidTr="00FE5299">
        <w:tc>
          <w:tcPr>
            <w:tcW w:w="4535" w:type="dxa"/>
            <w:tcBorders>
              <w:top w:val="single" w:sz="4" w:space="0" w:color="auto"/>
            </w:tcBorders>
            <w:vAlign w:val="center"/>
          </w:tcPr>
          <w:p w14:paraId="05F75BBE" w14:textId="77777777" w:rsidR="001C0A9C" w:rsidRPr="00FE5299" w:rsidRDefault="001C0A9C" w:rsidP="00FE5299">
            <w:pPr>
              <w:jc w:val="center"/>
              <w:rPr>
                <w:rFonts w:cs="Times New Roman"/>
                <w:color w:val="000000"/>
                <w:szCs w:val="22"/>
              </w:rPr>
            </w:pPr>
            <w:r w:rsidRPr="00FE5299">
              <w:rPr>
                <w:rFonts w:cs="Times New Roman"/>
                <w:color w:val="000000"/>
                <w:szCs w:val="22"/>
              </w:rPr>
              <w:t>&gt; 60</w:t>
            </w:r>
          </w:p>
        </w:tc>
        <w:tc>
          <w:tcPr>
            <w:tcW w:w="4535" w:type="dxa"/>
            <w:tcBorders>
              <w:top w:val="single" w:sz="4" w:space="0" w:color="auto"/>
            </w:tcBorders>
            <w:vAlign w:val="center"/>
          </w:tcPr>
          <w:p w14:paraId="7D874D8E" w14:textId="77777777" w:rsidR="001C0A9C" w:rsidRPr="00FE5299" w:rsidRDefault="001C0A9C" w:rsidP="00FE5299">
            <w:pPr>
              <w:jc w:val="center"/>
              <w:rPr>
                <w:rFonts w:cs="Times New Roman"/>
                <w:color w:val="000000"/>
                <w:szCs w:val="22"/>
              </w:rPr>
            </w:pPr>
            <w:r w:rsidRPr="00FE5299">
              <w:rPr>
                <w:rFonts w:cs="Times New Roman"/>
                <w:color w:val="000000"/>
                <w:szCs w:val="22"/>
              </w:rPr>
              <w:t xml:space="preserve">4,0 mg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p>
        </w:tc>
      </w:tr>
      <w:tr w:rsidR="001C0A9C" w:rsidRPr="00FE5299" w14:paraId="605D8C2A" w14:textId="77777777" w:rsidTr="00FE5299">
        <w:tc>
          <w:tcPr>
            <w:tcW w:w="4535" w:type="dxa"/>
            <w:vAlign w:val="center"/>
          </w:tcPr>
          <w:p w14:paraId="70B97419" w14:textId="77777777" w:rsidR="001C0A9C" w:rsidRPr="00FE5299" w:rsidRDefault="001C0A9C" w:rsidP="00FE5299">
            <w:pPr>
              <w:jc w:val="center"/>
              <w:rPr>
                <w:rFonts w:cs="Times New Roman"/>
                <w:color w:val="000000"/>
                <w:szCs w:val="22"/>
              </w:rPr>
            </w:pPr>
            <w:r w:rsidRPr="00FE5299">
              <w:rPr>
                <w:rFonts w:cs="Times New Roman"/>
                <w:color w:val="000000"/>
                <w:szCs w:val="22"/>
              </w:rPr>
              <w:t>50</w:t>
            </w:r>
            <w:r w:rsidRPr="00FE5299">
              <w:rPr>
                <w:rFonts w:cs="Times New Roman"/>
                <w:color w:val="000000"/>
                <w:szCs w:val="22"/>
              </w:rPr>
              <w:noBreakHyphen/>
              <w:t>60</w:t>
            </w:r>
          </w:p>
        </w:tc>
        <w:tc>
          <w:tcPr>
            <w:tcW w:w="4535" w:type="dxa"/>
            <w:vAlign w:val="center"/>
          </w:tcPr>
          <w:p w14:paraId="15A7C5D7" w14:textId="77777777" w:rsidR="001C0A9C" w:rsidRPr="00FE5299" w:rsidRDefault="001C0A9C" w:rsidP="00FE5299">
            <w:pPr>
              <w:jc w:val="center"/>
              <w:rPr>
                <w:rFonts w:cs="Times New Roman"/>
                <w:color w:val="000000"/>
                <w:szCs w:val="22"/>
              </w:rPr>
            </w:pPr>
            <w:r w:rsidRPr="00FE5299">
              <w:rPr>
                <w:rFonts w:cs="Times New Roman"/>
                <w:color w:val="000000"/>
                <w:szCs w:val="22"/>
              </w:rPr>
              <w:t xml:space="preserve">3,5 mg*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p>
        </w:tc>
      </w:tr>
      <w:tr w:rsidR="001C0A9C" w:rsidRPr="00FE5299" w14:paraId="1A253CC3" w14:textId="77777777" w:rsidTr="00FE5299">
        <w:tc>
          <w:tcPr>
            <w:tcW w:w="4535" w:type="dxa"/>
            <w:vAlign w:val="center"/>
          </w:tcPr>
          <w:p w14:paraId="7FD716E6" w14:textId="77777777" w:rsidR="001C0A9C" w:rsidRPr="00FE5299" w:rsidRDefault="001C0A9C" w:rsidP="00FE5299">
            <w:pPr>
              <w:jc w:val="center"/>
              <w:rPr>
                <w:rFonts w:cs="Times New Roman"/>
                <w:color w:val="000000"/>
                <w:szCs w:val="22"/>
              </w:rPr>
            </w:pPr>
            <w:r w:rsidRPr="00FE5299">
              <w:rPr>
                <w:rFonts w:cs="Times New Roman"/>
                <w:color w:val="000000"/>
                <w:szCs w:val="22"/>
              </w:rPr>
              <w:t>40</w:t>
            </w:r>
            <w:r w:rsidRPr="00FE5299">
              <w:rPr>
                <w:rFonts w:cs="Times New Roman"/>
                <w:color w:val="000000"/>
                <w:szCs w:val="22"/>
              </w:rPr>
              <w:noBreakHyphen/>
              <w:t>49</w:t>
            </w:r>
          </w:p>
        </w:tc>
        <w:tc>
          <w:tcPr>
            <w:tcW w:w="4535" w:type="dxa"/>
            <w:vAlign w:val="center"/>
          </w:tcPr>
          <w:p w14:paraId="7996681E" w14:textId="77777777" w:rsidR="001C0A9C" w:rsidRPr="00FE5299" w:rsidRDefault="001C0A9C" w:rsidP="00FE5299">
            <w:pPr>
              <w:jc w:val="center"/>
              <w:rPr>
                <w:rFonts w:cs="Times New Roman"/>
                <w:color w:val="000000"/>
                <w:szCs w:val="22"/>
              </w:rPr>
            </w:pPr>
            <w:r w:rsidRPr="00FE5299">
              <w:rPr>
                <w:rFonts w:cs="Times New Roman"/>
                <w:color w:val="000000"/>
                <w:szCs w:val="22"/>
              </w:rPr>
              <w:t xml:space="preserve">3,3 mg*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p>
        </w:tc>
      </w:tr>
      <w:tr w:rsidR="001C0A9C" w:rsidRPr="00FE5299" w14:paraId="72051D04" w14:textId="77777777" w:rsidTr="00FE5299">
        <w:tc>
          <w:tcPr>
            <w:tcW w:w="4535" w:type="dxa"/>
            <w:tcBorders>
              <w:bottom w:val="single" w:sz="4" w:space="0" w:color="auto"/>
            </w:tcBorders>
            <w:vAlign w:val="center"/>
          </w:tcPr>
          <w:p w14:paraId="2198D40B" w14:textId="77777777" w:rsidR="001C0A9C" w:rsidRPr="00FE5299" w:rsidRDefault="001C0A9C" w:rsidP="00FE5299">
            <w:pPr>
              <w:jc w:val="center"/>
              <w:rPr>
                <w:rFonts w:cs="Times New Roman"/>
                <w:color w:val="000000"/>
                <w:szCs w:val="22"/>
              </w:rPr>
            </w:pPr>
            <w:r w:rsidRPr="00FE5299">
              <w:rPr>
                <w:rFonts w:cs="Times New Roman"/>
                <w:color w:val="000000"/>
                <w:szCs w:val="22"/>
              </w:rPr>
              <w:t>30</w:t>
            </w:r>
            <w:r w:rsidRPr="00FE5299">
              <w:rPr>
                <w:rFonts w:cs="Times New Roman"/>
                <w:color w:val="000000"/>
                <w:szCs w:val="22"/>
              </w:rPr>
              <w:noBreakHyphen/>
              <w:t>39</w:t>
            </w:r>
          </w:p>
        </w:tc>
        <w:tc>
          <w:tcPr>
            <w:tcW w:w="4535" w:type="dxa"/>
            <w:tcBorders>
              <w:bottom w:val="single" w:sz="4" w:space="0" w:color="auto"/>
            </w:tcBorders>
            <w:vAlign w:val="center"/>
          </w:tcPr>
          <w:p w14:paraId="7F0B5D3E" w14:textId="77777777" w:rsidR="001C0A9C" w:rsidRPr="00FE5299" w:rsidRDefault="001C0A9C" w:rsidP="00FE5299">
            <w:pPr>
              <w:jc w:val="center"/>
              <w:rPr>
                <w:rFonts w:cs="Times New Roman"/>
                <w:color w:val="000000"/>
                <w:szCs w:val="22"/>
              </w:rPr>
            </w:pPr>
            <w:r w:rsidRPr="00FE5299">
              <w:rPr>
                <w:rFonts w:cs="Times New Roman"/>
                <w:color w:val="000000"/>
                <w:szCs w:val="22"/>
              </w:rPr>
              <w:t xml:space="preserve">3,0 mg*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p>
        </w:tc>
      </w:tr>
    </w:tbl>
    <w:p w14:paraId="49370848" w14:textId="77777777" w:rsidR="001C0A9C" w:rsidRPr="00FE5299" w:rsidRDefault="001C0A9C" w:rsidP="00FE5299">
      <w:pPr>
        <w:rPr>
          <w:rFonts w:cs="Times New Roman"/>
          <w:color w:val="000000"/>
          <w:szCs w:val="22"/>
        </w:rPr>
      </w:pPr>
      <w:r w:rsidRPr="00FE5299">
        <w:rPr>
          <w:rFonts w:cs="Times New Roman"/>
          <w:color w:val="000000"/>
          <w:szCs w:val="22"/>
        </w:rPr>
        <w:t xml:space="preserve">* </w:t>
      </w:r>
      <w:proofErr w:type="spellStart"/>
      <w:r w:rsidRPr="00FE5299">
        <w:rPr>
          <w:rFonts w:cs="Times New Roman"/>
          <w:color w:val="000000"/>
          <w:szCs w:val="22"/>
        </w:rPr>
        <w:t>Dozės</w:t>
      </w:r>
      <w:proofErr w:type="spellEnd"/>
      <w:r w:rsidRPr="00FE5299">
        <w:rPr>
          <w:rFonts w:cs="Times New Roman"/>
          <w:color w:val="000000"/>
          <w:szCs w:val="22"/>
        </w:rPr>
        <w:t xml:space="preserve"> </w:t>
      </w:r>
      <w:proofErr w:type="spellStart"/>
      <w:r w:rsidRPr="00FE5299">
        <w:rPr>
          <w:rFonts w:cs="Times New Roman"/>
          <w:color w:val="000000"/>
          <w:szCs w:val="22"/>
        </w:rPr>
        <w:t>apskaičiuotos</w:t>
      </w:r>
      <w:proofErr w:type="spellEnd"/>
      <w:r w:rsidRPr="00FE5299">
        <w:rPr>
          <w:rFonts w:cs="Times New Roman"/>
          <w:color w:val="000000"/>
          <w:szCs w:val="22"/>
        </w:rPr>
        <w:t xml:space="preserve"> </w:t>
      </w:r>
      <w:proofErr w:type="spellStart"/>
      <w:r w:rsidRPr="00FE5299">
        <w:rPr>
          <w:rFonts w:cs="Times New Roman"/>
          <w:color w:val="000000"/>
          <w:szCs w:val="22"/>
        </w:rPr>
        <w:t>taip</w:t>
      </w:r>
      <w:proofErr w:type="spellEnd"/>
      <w:r w:rsidRPr="00FE5299">
        <w:rPr>
          <w:rFonts w:cs="Times New Roman"/>
          <w:color w:val="000000"/>
          <w:szCs w:val="22"/>
        </w:rPr>
        <w:t xml:space="preserve">, </w:t>
      </w:r>
      <w:proofErr w:type="spellStart"/>
      <w:r w:rsidRPr="00FE5299">
        <w:rPr>
          <w:rFonts w:cs="Times New Roman"/>
          <w:color w:val="000000"/>
          <w:szCs w:val="22"/>
        </w:rPr>
        <w:t>kad</w:t>
      </w:r>
      <w:proofErr w:type="spellEnd"/>
      <w:r w:rsidRPr="00FE5299">
        <w:rPr>
          <w:rFonts w:cs="Times New Roman"/>
          <w:color w:val="000000"/>
          <w:szCs w:val="22"/>
        </w:rPr>
        <w:t xml:space="preserve"> </w:t>
      </w:r>
      <w:proofErr w:type="spellStart"/>
      <w:r w:rsidRPr="00FE5299">
        <w:rPr>
          <w:rFonts w:cs="Times New Roman"/>
          <w:color w:val="000000"/>
          <w:szCs w:val="22"/>
        </w:rPr>
        <w:t>siektiną</w:t>
      </w:r>
      <w:proofErr w:type="spellEnd"/>
      <w:r w:rsidRPr="00FE5299">
        <w:rPr>
          <w:rFonts w:cs="Times New Roman"/>
          <w:color w:val="000000"/>
          <w:szCs w:val="22"/>
        </w:rPr>
        <w:t xml:space="preserve"> AUC </w:t>
      </w:r>
      <w:proofErr w:type="spellStart"/>
      <w:r w:rsidRPr="00FE5299">
        <w:rPr>
          <w:rFonts w:cs="Times New Roman"/>
          <w:color w:val="000000"/>
          <w:szCs w:val="22"/>
        </w:rPr>
        <w:t>būtų</w:t>
      </w:r>
      <w:proofErr w:type="spellEnd"/>
      <w:r w:rsidRPr="00FE5299">
        <w:rPr>
          <w:rFonts w:cs="Times New Roman"/>
          <w:color w:val="000000"/>
          <w:szCs w:val="22"/>
        </w:rPr>
        <w:t xml:space="preserve"> 0,66 (mg</w:t>
      </w:r>
      <w:r w:rsidRPr="00FE5299">
        <w:rPr>
          <w:rStyle w:val="TableChar"/>
          <w:rFonts w:ascii="Times New Roman" w:hAnsi="Times New Roman" w:cs="Times New Roman"/>
          <w:color w:val="000000"/>
          <w:sz w:val="22"/>
          <w:szCs w:val="22"/>
          <w:lang w:val="lt-LT"/>
        </w:rPr>
        <w:t>•</w:t>
      </w:r>
      <w:r w:rsidRPr="00FE5299">
        <w:rPr>
          <w:rFonts w:cs="Times New Roman"/>
          <w:color w:val="000000"/>
          <w:szCs w:val="22"/>
        </w:rPr>
        <w:t>h/l) (</w:t>
      </w:r>
      <w:proofErr w:type="spellStart"/>
      <w:r w:rsidRPr="00FE5299">
        <w:rPr>
          <w:rFonts w:cs="Times New Roman"/>
          <w:color w:val="000000"/>
          <w:szCs w:val="22"/>
        </w:rPr>
        <w:t>CLcr</w:t>
      </w:r>
      <w:proofErr w:type="spellEnd"/>
      <w:r w:rsidRPr="00FE5299">
        <w:rPr>
          <w:rFonts w:cs="Times New Roman"/>
          <w:color w:val="000000"/>
          <w:szCs w:val="22"/>
        </w:rPr>
        <w:t xml:space="preserve"> = 75 ml/min). </w:t>
      </w:r>
      <w:proofErr w:type="spellStart"/>
      <w:r w:rsidRPr="00FE5299">
        <w:rPr>
          <w:rFonts w:cs="Times New Roman"/>
          <w:color w:val="000000"/>
          <w:szCs w:val="22"/>
        </w:rPr>
        <w:t>Tikėtina</w:t>
      </w:r>
      <w:proofErr w:type="spellEnd"/>
      <w:r w:rsidRPr="00FE5299">
        <w:rPr>
          <w:rFonts w:cs="Times New Roman"/>
          <w:color w:val="000000"/>
          <w:szCs w:val="22"/>
        </w:rPr>
        <w:t xml:space="preserve">, </w:t>
      </w:r>
      <w:proofErr w:type="spellStart"/>
      <w:r w:rsidRPr="00FE5299">
        <w:rPr>
          <w:rFonts w:cs="Times New Roman"/>
          <w:color w:val="000000"/>
          <w:szCs w:val="22"/>
        </w:rPr>
        <w:t>kad</w:t>
      </w:r>
      <w:proofErr w:type="spellEnd"/>
      <w:r w:rsidRPr="00FE5299">
        <w:rPr>
          <w:rFonts w:cs="Times New Roman"/>
          <w:color w:val="000000"/>
          <w:szCs w:val="22"/>
        </w:rPr>
        <w:t xml:space="preserve"> </w:t>
      </w:r>
      <w:proofErr w:type="spellStart"/>
      <w:r w:rsidRPr="00FE5299">
        <w:rPr>
          <w:rFonts w:cs="Times New Roman"/>
          <w:color w:val="000000"/>
          <w:szCs w:val="22"/>
        </w:rPr>
        <w:t>sumažintos</w:t>
      </w:r>
      <w:proofErr w:type="spellEnd"/>
      <w:r w:rsidRPr="00FE5299">
        <w:rPr>
          <w:rFonts w:cs="Times New Roman"/>
          <w:color w:val="000000"/>
          <w:szCs w:val="22"/>
        </w:rPr>
        <w:t xml:space="preserve"> </w:t>
      </w:r>
      <w:proofErr w:type="spellStart"/>
      <w:r w:rsidRPr="00FE5299">
        <w:rPr>
          <w:rFonts w:cs="Times New Roman"/>
          <w:color w:val="000000"/>
          <w:szCs w:val="22"/>
        </w:rPr>
        <w:t>pacientų</w:t>
      </w:r>
      <w:proofErr w:type="spellEnd"/>
      <w:r w:rsidRPr="00FE5299">
        <w:rPr>
          <w:rFonts w:cs="Times New Roman"/>
          <w:color w:val="000000"/>
          <w:szCs w:val="22"/>
        </w:rPr>
        <w:t xml:space="preserve">, </w:t>
      </w:r>
      <w:proofErr w:type="spellStart"/>
      <w:r w:rsidRPr="00FE5299">
        <w:rPr>
          <w:rFonts w:cs="Times New Roman"/>
          <w:color w:val="000000"/>
          <w:szCs w:val="22"/>
        </w:rPr>
        <w:t>kuriems</w:t>
      </w:r>
      <w:proofErr w:type="spellEnd"/>
      <w:r w:rsidRPr="00FE5299">
        <w:rPr>
          <w:rFonts w:cs="Times New Roman"/>
          <w:color w:val="000000"/>
          <w:szCs w:val="22"/>
        </w:rPr>
        <w:t xml:space="preserve"> </w:t>
      </w:r>
      <w:proofErr w:type="spellStart"/>
      <w:r w:rsidRPr="00FE5299">
        <w:rPr>
          <w:rFonts w:cs="Times New Roman"/>
          <w:color w:val="000000"/>
          <w:szCs w:val="22"/>
        </w:rPr>
        <w:t>yra</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pažeidimas</w:t>
      </w:r>
      <w:proofErr w:type="spellEnd"/>
      <w:r w:rsidRPr="00FE5299">
        <w:rPr>
          <w:rFonts w:cs="Times New Roman"/>
          <w:color w:val="000000"/>
          <w:szCs w:val="22"/>
        </w:rPr>
        <w:t xml:space="preserve">, </w:t>
      </w:r>
      <w:proofErr w:type="spellStart"/>
      <w:r w:rsidRPr="00FE5299">
        <w:rPr>
          <w:rFonts w:cs="Times New Roman"/>
          <w:color w:val="000000"/>
          <w:szCs w:val="22"/>
        </w:rPr>
        <w:t>dozės</w:t>
      </w:r>
      <w:proofErr w:type="spellEnd"/>
      <w:r w:rsidRPr="00FE5299">
        <w:rPr>
          <w:rFonts w:cs="Times New Roman"/>
          <w:color w:val="000000"/>
          <w:szCs w:val="22"/>
        </w:rPr>
        <w:t xml:space="preserve"> </w:t>
      </w:r>
      <w:proofErr w:type="spellStart"/>
      <w:r w:rsidRPr="00FE5299">
        <w:rPr>
          <w:rFonts w:cs="Times New Roman"/>
          <w:color w:val="000000"/>
          <w:szCs w:val="22"/>
        </w:rPr>
        <w:t>pasieks</w:t>
      </w:r>
      <w:proofErr w:type="spellEnd"/>
      <w:r w:rsidRPr="00FE5299">
        <w:rPr>
          <w:rFonts w:cs="Times New Roman"/>
          <w:color w:val="000000"/>
          <w:szCs w:val="22"/>
        </w:rPr>
        <w:t xml:space="preserve"> </w:t>
      </w:r>
      <w:proofErr w:type="spellStart"/>
      <w:r w:rsidRPr="00FE5299">
        <w:rPr>
          <w:rFonts w:cs="Times New Roman"/>
          <w:color w:val="000000"/>
          <w:szCs w:val="22"/>
        </w:rPr>
        <w:t>tą</w:t>
      </w:r>
      <w:proofErr w:type="spellEnd"/>
      <w:r w:rsidRPr="00FE5299">
        <w:rPr>
          <w:rFonts w:cs="Times New Roman"/>
          <w:color w:val="000000"/>
          <w:szCs w:val="22"/>
        </w:rPr>
        <w:t xml:space="preserve"> </w:t>
      </w:r>
      <w:proofErr w:type="spellStart"/>
      <w:r w:rsidRPr="00FE5299">
        <w:rPr>
          <w:rFonts w:cs="Times New Roman"/>
          <w:color w:val="000000"/>
          <w:szCs w:val="22"/>
        </w:rPr>
        <w:t>patį</w:t>
      </w:r>
      <w:proofErr w:type="spellEnd"/>
      <w:r w:rsidRPr="00FE5299">
        <w:rPr>
          <w:rFonts w:cs="Times New Roman"/>
          <w:color w:val="000000"/>
          <w:szCs w:val="22"/>
        </w:rPr>
        <w:t xml:space="preserve"> AUC, </w:t>
      </w:r>
      <w:proofErr w:type="spellStart"/>
      <w:r w:rsidRPr="00FE5299">
        <w:rPr>
          <w:rFonts w:cs="Times New Roman"/>
          <w:color w:val="000000"/>
          <w:szCs w:val="22"/>
        </w:rPr>
        <w:t>nustatytą</w:t>
      </w:r>
      <w:proofErr w:type="spellEnd"/>
      <w:r w:rsidRPr="00FE5299">
        <w:rPr>
          <w:rFonts w:cs="Times New Roman"/>
          <w:color w:val="000000"/>
          <w:szCs w:val="22"/>
        </w:rPr>
        <w:t xml:space="preserve"> </w:t>
      </w:r>
      <w:proofErr w:type="spellStart"/>
      <w:r w:rsidRPr="00FE5299">
        <w:rPr>
          <w:rFonts w:cs="Times New Roman"/>
          <w:color w:val="000000"/>
          <w:szCs w:val="22"/>
        </w:rPr>
        <w:t>pacientams</w:t>
      </w:r>
      <w:proofErr w:type="spellEnd"/>
      <w:r w:rsidRPr="00FE5299">
        <w:rPr>
          <w:rFonts w:cs="Times New Roman"/>
          <w:color w:val="000000"/>
          <w:szCs w:val="22"/>
        </w:rPr>
        <w:t xml:space="preserve">, </w:t>
      </w:r>
      <w:proofErr w:type="spellStart"/>
      <w:r w:rsidRPr="00FE5299">
        <w:rPr>
          <w:rFonts w:cs="Times New Roman"/>
          <w:color w:val="000000"/>
          <w:szCs w:val="22"/>
        </w:rPr>
        <w:t>kurių</w:t>
      </w:r>
      <w:proofErr w:type="spellEnd"/>
      <w:r w:rsidRPr="00FE5299">
        <w:rPr>
          <w:rFonts w:cs="Times New Roman"/>
          <w:color w:val="000000"/>
          <w:szCs w:val="22"/>
        </w:rPr>
        <w:t xml:space="preserve"> </w:t>
      </w:r>
      <w:proofErr w:type="spellStart"/>
      <w:r w:rsidRPr="00FE5299">
        <w:rPr>
          <w:rFonts w:cs="Times New Roman"/>
          <w:color w:val="000000"/>
          <w:szCs w:val="22"/>
        </w:rPr>
        <w:t>kreatinino</w:t>
      </w:r>
      <w:proofErr w:type="spellEnd"/>
      <w:r w:rsidRPr="00FE5299">
        <w:rPr>
          <w:rFonts w:cs="Times New Roman"/>
          <w:color w:val="000000"/>
          <w:szCs w:val="22"/>
        </w:rPr>
        <w:t xml:space="preserve"> </w:t>
      </w:r>
      <w:proofErr w:type="spellStart"/>
      <w:r w:rsidRPr="00FE5299">
        <w:rPr>
          <w:rFonts w:cs="Times New Roman"/>
          <w:color w:val="000000"/>
          <w:szCs w:val="22"/>
        </w:rPr>
        <w:t>klirensas</w:t>
      </w:r>
      <w:proofErr w:type="spellEnd"/>
      <w:r w:rsidRPr="00FE5299">
        <w:rPr>
          <w:rFonts w:cs="Times New Roman"/>
          <w:color w:val="000000"/>
          <w:szCs w:val="22"/>
        </w:rPr>
        <w:t xml:space="preserve"> 75 ml/min.</w:t>
      </w:r>
    </w:p>
    <w:p w14:paraId="5F45864D" w14:textId="77777777" w:rsidR="001C0A9C" w:rsidRPr="00FE5299" w:rsidRDefault="001C0A9C" w:rsidP="00FE5299">
      <w:pPr>
        <w:rPr>
          <w:rFonts w:cs="Times New Roman"/>
          <w:color w:val="000000"/>
          <w:szCs w:val="22"/>
        </w:rPr>
      </w:pPr>
    </w:p>
    <w:p w14:paraId="093E1124" w14:textId="77777777" w:rsidR="001C0A9C" w:rsidRPr="00FE5299" w:rsidRDefault="001C0A9C" w:rsidP="00FE5299">
      <w:pPr>
        <w:rPr>
          <w:rFonts w:cs="Times New Roman"/>
          <w:color w:val="000000"/>
          <w:szCs w:val="22"/>
        </w:rPr>
      </w:pPr>
      <w:proofErr w:type="spellStart"/>
      <w:r w:rsidRPr="00FE5299">
        <w:rPr>
          <w:rFonts w:cs="Times New Roman"/>
          <w:color w:val="000000"/>
          <w:szCs w:val="22"/>
        </w:rPr>
        <w:t>Pradėjus</w:t>
      </w:r>
      <w:proofErr w:type="spellEnd"/>
      <w:r w:rsidRPr="00FE5299">
        <w:rPr>
          <w:rFonts w:cs="Times New Roman"/>
          <w:color w:val="000000"/>
          <w:szCs w:val="22"/>
        </w:rPr>
        <w:t xml:space="preserve"> </w:t>
      </w:r>
      <w:proofErr w:type="spellStart"/>
      <w:r w:rsidRPr="00FE5299">
        <w:rPr>
          <w:rFonts w:cs="Times New Roman"/>
          <w:color w:val="000000"/>
          <w:szCs w:val="22"/>
        </w:rPr>
        <w:t>gydymą</w:t>
      </w:r>
      <w:proofErr w:type="spellEnd"/>
      <w:r w:rsidRPr="00FE5299">
        <w:rPr>
          <w:rFonts w:cs="Times New Roman"/>
          <w:color w:val="000000"/>
          <w:szCs w:val="22"/>
        </w:rPr>
        <w:t xml:space="preserve">, </w:t>
      </w:r>
      <w:proofErr w:type="spellStart"/>
      <w:r w:rsidRPr="00FE5299">
        <w:rPr>
          <w:rFonts w:cs="Times New Roman"/>
          <w:color w:val="000000"/>
          <w:szCs w:val="22"/>
        </w:rPr>
        <w:t>kreatinino</w:t>
      </w:r>
      <w:proofErr w:type="spellEnd"/>
      <w:r w:rsidRPr="00FE5299">
        <w:rPr>
          <w:rFonts w:cs="Times New Roman"/>
          <w:color w:val="000000"/>
          <w:szCs w:val="22"/>
        </w:rPr>
        <w:t xml:space="preserve"> </w:t>
      </w:r>
      <w:proofErr w:type="spellStart"/>
      <w:r w:rsidRPr="00FE5299">
        <w:rPr>
          <w:rFonts w:cs="Times New Roman"/>
          <w:color w:val="000000"/>
          <w:szCs w:val="22"/>
        </w:rPr>
        <w:t>koncentraciją</w:t>
      </w:r>
      <w:proofErr w:type="spellEnd"/>
      <w:r w:rsidRPr="00FE5299">
        <w:rPr>
          <w:rFonts w:cs="Times New Roman"/>
          <w:color w:val="000000"/>
          <w:szCs w:val="22"/>
        </w:rPr>
        <w:t xml:space="preserve"> </w:t>
      </w:r>
      <w:proofErr w:type="spellStart"/>
      <w:r w:rsidRPr="00FE5299">
        <w:rPr>
          <w:rFonts w:cs="Times New Roman"/>
          <w:color w:val="000000"/>
          <w:szCs w:val="22"/>
        </w:rPr>
        <w:t>reikia</w:t>
      </w:r>
      <w:proofErr w:type="spellEnd"/>
      <w:r w:rsidRPr="00FE5299">
        <w:rPr>
          <w:rFonts w:cs="Times New Roman"/>
          <w:color w:val="000000"/>
          <w:szCs w:val="22"/>
        </w:rPr>
        <w:t xml:space="preserve"> </w:t>
      </w:r>
      <w:proofErr w:type="spellStart"/>
      <w:r w:rsidRPr="00FE5299">
        <w:rPr>
          <w:rFonts w:cs="Times New Roman"/>
          <w:color w:val="000000"/>
          <w:szCs w:val="22"/>
        </w:rPr>
        <w:t>nustatyti</w:t>
      </w:r>
      <w:proofErr w:type="spellEnd"/>
      <w:r w:rsidRPr="00FE5299">
        <w:rPr>
          <w:rFonts w:cs="Times New Roman"/>
          <w:color w:val="000000"/>
          <w:szCs w:val="22"/>
        </w:rPr>
        <w:t xml:space="preserve"> </w:t>
      </w:r>
      <w:proofErr w:type="spellStart"/>
      <w:r w:rsidRPr="00FE5299">
        <w:rPr>
          <w:rFonts w:cs="Times New Roman"/>
          <w:color w:val="000000"/>
          <w:szCs w:val="22"/>
        </w:rPr>
        <w:t>prieš</w:t>
      </w:r>
      <w:proofErr w:type="spellEnd"/>
      <w:r w:rsidRPr="00FE5299">
        <w:rPr>
          <w:rFonts w:cs="Times New Roman"/>
          <w:color w:val="000000"/>
          <w:szCs w:val="22"/>
        </w:rPr>
        <w:t xml:space="preserve"> </w:t>
      </w:r>
      <w:proofErr w:type="spellStart"/>
      <w:r w:rsidRPr="00FE5299">
        <w:rPr>
          <w:rFonts w:cs="Times New Roman"/>
          <w:color w:val="000000"/>
          <w:szCs w:val="22"/>
        </w:rPr>
        <w:t>kiekvieną</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dozę</w:t>
      </w:r>
      <w:proofErr w:type="spellEnd"/>
      <w:r w:rsidRPr="00FE5299">
        <w:rPr>
          <w:rFonts w:cs="Times New Roman"/>
          <w:color w:val="000000"/>
          <w:szCs w:val="22"/>
        </w:rPr>
        <w:t xml:space="preserve">, o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funkcijai</w:t>
      </w:r>
      <w:proofErr w:type="spellEnd"/>
      <w:r w:rsidRPr="00FE5299">
        <w:rPr>
          <w:rFonts w:cs="Times New Roman"/>
          <w:color w:val="000000"/>
          <w:szCs w:val="22"/>
        </w:rPr>
        <w:t xml:space="preserve"> </w:t>
      </w:r>
      <w:proofErr w:type="spellStart"/>
      <w:r w:rsidRPr="00FE5299">
        <w:rPr>
          <w:rFonts w:cs="Times New Roman"/>
          <w:color w:val="000000"/>
          <w:szCs w:val="22"/>
        </w:rPr>
        <w:t>pablogėjus</w:t>
      </w:r>
      <w:proofErr w:type="spellEnd"/>
      <w:r w:rsidRPr="00FE5299">
        <w:rPr>
          <w:rFonts w:cs="Times New Roman"/>
          <w:color w:val="000000"/>
          <w:szCs w:val="22"/>
        </w:rPr>
        <w:t xml:space="preserve">, </w:t>
      </w:r>
      <w:proofErr w:type="spellStart"/>
      <w:r w:rsidRPr="00FE5299">
        <w:rPr>
          <w:rFonts w:cs="Times New Roman"/>
          <w:color w:val="000000"/>
          <w:szCs w:val="22"/>
        </w:rPr>
        <w:t>gydymą</w:t>
      </w:r>
      <w:proofErr w:type="spellEnd"/>
      <w:r w:rsidRPr="00FE5299">
        <w:rPr>
          <w:rFonts w:cs="Times New Roman"/>
          <w:color w:val="000000"/>
          <w:szCs w:val="22"/>
        </w:rPr>
        <w:t xml:space="preserve"> </w:t>
      </w:r>
      <w:proofErr w:type="spellStart"/>
      <w:r w:rsidRPr="00FE5299">
        <w:rPr>
          <w:rFonts w:cs="Times New Roman"/>
          <w:color w:val="000000"/>
          <w:szCs w:val="22"/>
        </w:rPr>
        <w:t>nutraukti</w:t>
      </w:r>
      <w:proofErr w:type="spellEnd"/>
      <w:r w:rsidRPr="00FE5299">
        <w:rPr>
          <w:rFonts w:cs="Times New Roman"/>
          <w:color w:val="000000"/>
          <w:szCs w:val="22"/>
        </w:rPr>
        <w:t xml:space="preserve">. </w:t>
      </w:r>
      <w:proofErr w:type="spellStart"/>
      <w:r w:rsidRPr="00FE5299">
        <w:rPr>
          <w:rFonts w:cs="Times New Roman"/>
          <w:color w:val="000000"/>
          <w:szCs w:val="22"/>
        </w:rPr>
        <w:t>Klinikinių</w:t>
      </w:r>
      <w:proofErr w:type="spellEnd"/>
      <w:r w:rsidRPr="00FE5299">
        <w:rPr>
          <w:rFonts w:cs="Times New Roman"/>
          <w:color w:val="000000"/>
          <w:szCs w:val="22"/>
        </w:rPr>
        <w:t xml:space="preserve"> </w:t>
      </w:r>
      <w:proofErr w:type="spellStart"/>
      <w:r w:rsidRPr="00FE5299">
        <w:rPr>
          <w:rFonts w:cs="Times New Roman"/>
          <w:color w:val="000000"/>
          <w:szCs w:val="22"/>
        </w:rPr>
        <w:t>tyrimų</w:t>
      </w:r>
      <w:proofErr w:type="spellEnd"/>
      <w:r w:rsidRPr="00FE5299">
        <w:rPr>
          <w:rFonts w:cs="Times New Roman"/>
          <w:color w:val="000000"/>
          <w:szCs w:val="22"/>
        </w:rPr>
        <w:t xml:space="preserve"> </w:t>
      </w:r>
      <w:proofErr w:type="spellStart"/>
      <w:r w:rsidRPr="00FE5299">
        <w:rPr>
          <w:rFonts w:cs="Times New Roman"/>
          <w:color w:val="000000"/>
          <w:szCs w:val="22"/>
        </w:rPr>
        <w:t>metu</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funkcijos</w:t>
      </w:r>
      <w:proofErr w:type="spellEnd"/>
      <w:r w:rsidRPr="00FE5299">
        <w:rPr>
          <w:rFonts w:cs="Times New Roman"/>
          <w:color w:val="000000"/>
          <w:szCs w:val="22"/>
        </w:rPr>
        <w:t xml:space="preserve"> </w:t>
      </w:r>
      <w:proofErr w:type="spellStart"/>
      <w:r w:rsidRPr="00FE5299">
        <w:rPr>
          <w:rFonts w:cs="Times New Roman"/>
          <w:color w:val="000000"/>
          <w:szCs w:val="22"/>
        </w:rPr>
        <w:t>pablogėjimas</w:t>
      </w:r>
      <w:proofErr w:type="spellEnd"/>
      <w:r w:rsidRPr="00FE5299">
        <w:rPr>
          <w:rFonts w:cs="Times New Roman"/>
          <w:color w:val="000000"/>
          <w:szCs w:val="22"/>
        </w:rPr>
        <w:t xml:space="preserve"> </w:t>
      </w:r>
      <w:proofErr w:type="spellStart"/>
      <w:r w:rsidRPr="00FE5299">
        <w:rPr>
          <w:rFonts w:cs="Times New Roman"/>
          <w:color w:val="000000"/>
          <w:szCs w:val="22"/>
        </w:rPr>
        <w:t>buvo</w:t>
      </w:r>
      <w:proofErr w:type="spellEnd"/>
      <w:r w:rsidRPr="00FE5299">
        <w:rPr>
          <w:rFonts w:cs="Times New Roman"/>
          <w:color w:val="000000"/>
          <w:szCs w:val="22"/>
        </w:rPr>
        <w:t xml:space="preserve"> </w:t>
      </w:r>
      <w:proofErr w:type="spellStart"/>
      <w:r w:rsidRPr="00FE5299">
        <w:rPr>
          <w:rFonts w:cs="Times New Roman"/>
          <w:color w:val="000000"/>
          <w:szCs w:val="22"/>
        </w:rPr>
        <w:t>apibūdinamas</w:t>
      </w:r>
      <w:proofErr w:type="spellEnd"/>
      <w:r w:rsidRPr="00FE5299">
        <w:rPr>
          <w:rFonts w:cs="Times New Roman"/>
          <w:color w:val="000000"/>
          <w:szCs w:val="22"/>
        </w:rPr>
        <w:t xml:space="preserve"> </w:t>
      </w:r>
      <w:proofErr w:type="spellStart"/>
      <w:r w:rsidRPr="00FE5299">
        <w:rPr>
          <w:rFonts w:cs="Times New Roman"/>
          <w:color w:val="000000"/>
          <w:szCs w:val="22"/>
        </w:rPr>
        <w:t>taip</w:t>
      </w:r>
      <w:proofErr w:type="spellEnd"/>
      <w:r w:rsidRPr="00FE5299">
        <w:rPr>
          <w:rFonts w:cs="Times New Roman"/>
          <w:color w:val="000000"/>
          <w:szCs w:val="22"/>
        </w:rPr>
        <w:t>:</w:t>
      </w:r>
    </w:p>
    <w:p w14:paraId="2D244B66" w14:textId="3A356FA7" w:rsidR="001C0A9C" w:rsidRPr="00FE5299" w:rsidRDefault="001C0A9C" w:rsidP="00AF19F3">
      <w:pPr>
        <w:pStyle w:val="Tiret"/>
        <w:ind w:left="567" w:hanging="567"/>
        <w:rPr>
          <w:rFonts w:cs="Times New Roman"/>
          <w:szCs w:val="22"/>
        </w:rPr>
      </w:pPr>
      <w:r w:rsidRPr="00FE5299">
        <w:rPr>
          <w:rFonts w:cs="Times New Roman"/>
          <w:szCs w:val="22"/>
          <w:lang w:val="en-US"/>
        </w:rPr>
        <w:t>-</w:t>
      </w:r>
      <w:r w:rsidRPr="00FE5299">
        <w:rPr>
          <w:rFonts w:cs="Times New Roman"/>
          <w:szCs w:val="22"/>
          <w:lang w:val="en-US"/>
        </w:rPr>
        <w:tab/>
      </w:r>
      <w:r w:rsidRPr="00FE5299">
        <w:rPr>
          <w:rFonts w:cs="Times New Roman"/>
          <w:szCs w:val="22"/>
        </w:rPr>
        <w:t>pacientams, kurių pradinė kreatinino koncentracija serume buvo normali (&lt; 1,4 mg/dl arba &lt; 124 μmol/l), padidėjimas 0,5 mg/dl arba 44 μmol/</w:t>
      </w:r>
      <w:proofErr w:type="gramStart"/>
      <w:r w:rsidRPr="00FE5299">
        <w:rPr>
          <w:rFonts w:cs="Times New Roman"/>
          <w:szCs w:val="22"/>
        </w:rPr>
        <w:t>l;</w:t>
      </w:r>
      <w:proofErr w:type="gramEnd"/>
    </w:p>
    <w:p w14:paraId="646D602B" w14:textId="2F092306" w:rsidR="001C0A9C" w:rsidRPr="00FE5299" w:rsidRDefault="001C0A9C" w:rsidP="00AF19F3">
      <w:pPr>
        <w:pStyle w:val="Tiret"/>
        <w:ind w:left="567" w:hanging="567"/>
        <w:rPr>
          <w:rFonts w:cs="Times New Roman"/>
          <w:szCs w:val="22"/>
        </w:rPr>
      </w:pPr>
      <w:r w:rsidRPr="00FE5299">
        <w:rPr>
          <w:rFonts w:cs="Times New Roman"/>
          <w:szCs w:val="22"/>
        </w:rPr>
        <w:t>-</w:t>
      </w:r>
      <w:r w:rsidRPr="00FE5299">
        <w:rPr>
          <w:rFonts w:cs="Times New Roman"/>
          <w:szCs w:val="22"/>
        </w:rPr>
        <w:tab/>
        <w:t>pacientams, kurių pradinė kreatinino koncentracija serume buvo nenormali (&gt; 1,4 mg/dl arba &gt; 124 μmol/l), padidėjimas 1,0 mg/dl arba 88 μmol/l.</w:t>
      </w:r>
    </w:p>
    <w:p w14:paraId="530F42D6" w14:textId="77777777" w:rsidR="001C0A9C" w:rsidRPr="00FE5299" w:rsidRDefault="001C0A9C" w:rsidP="00FE5299">
      <w:pPr>
        <w:rPr>
          <w:rFonts w:cs="Times New Roman"/>
          <w:color w:val="000000"/>
          <w:szCs w:val="22"/>
          <w:lang w:val="bg-BG"/>
        </w:rPr>
      </w:pPr>
    </w:p>
    <w:p w14:paraId="0B83F731"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Klinikini</w:t>
      </w:r>
      <w:proofErr w:type="spellEnd"/>
      <w:r w:rsidRPr="00FE5299">
        <w:rPr>
          <w:rFonts w:cs="Times New Roman"/>
          <w:color w:val="000000"/>
          <w:szCs w:val="22"/>
          <w:lang w:val="bg-BG"/>
        </w:rPr>
        <w:t xml:space="preserve">ų </w:t>
      </w:r>
      <w:proofErr w:type="spellStart"/>
      <w:r w:rsidRPr="00FE5299">
        <w:rPr>
          <w:rFonts w:cs="Times New Roman"/>
          <w:color w:val="000000"/>
          <w:szCs w:val="22"/>
        </w:rPr>
        <w:t>tyrim</w:t>
      </w:r>
      <w:proofErr w:type="spellEnd"/>
      <w:r w:rsidRPr="00FE5299">
        <w:rPr>
          <w:rFonts w:cs="Times New Roman"/>
          <w:color w:val="000000"/>
          <w:szCs w:val="22"/>
          <w:lang w:val="bg-BG"/>
        </w:rPr>
        <w:t xml:space="preserve">ų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proofErr w:type="spellStart"/>
      <w:r w:rsidRPr="00FE5299">
        <w:rPr>
          <w:rFonts w:cs="Times New Roman"/>
          <w:color w:val="000000"/>
          <w:szCs w:val="22"/>
        </w:rPr>
        <w:t>gydymas</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proofErr w:type="spellStart"/>
      <w:r w:rsidRPr="00FE5299">
        <w:rPr>
          <w:rFonts w:cs="Times New Roman"/>
          <w:color w:val="000000"/>
          <w:szCs w:val="22"/>
        </w:rPr>
        <w:t>timi</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w:t>
      </w:r>
      <w:proofErr w:type="spellStart"/>
      <w:r w:rsidRPr="00FE5299">
        <w:rPr>
          <w:rFonts w:cs="Times New Roman"/>
          <w:color w:val="000000"/>
          <w:szCs w:val="22"/>
        </w:rPr>
        <w:t>atnaujintas</w:t>
      </w:r>
      <w:proofErr w:type="spellEnd"/>
      <w:r w:rsidRPr="00FE5299">
        <w:rPr>
          <w:rFonts w:cs="Times New Roman"/>
          <w:color w:val="000000"/>
          <w:szCs w:val="22"/>
          <w:lang w:val="bg-BG"/>
        </w:rPr>
        <w:t xml:space="preserve"> </w:t>
      </w:r>
      <w:r w:rsidRPr="00FE5299">
        <w:rPr>
          <w:rFonts w:cs="Times New Roman"/>
          <w:color w:val="000000"/>
          <w:szCs w:val="22"/>
        </w:rPr>
        <w:t>tik</w:t>
      </w:r>
      <w:r w:rsidRPr="00FE5299">
        <w:rPr>
          <w:rFonts w:cs="Times New Roman"/>
          <w:color w:val="000000"/>
          <w:szCs w:val="22"/>
          <w:lang w:val="bg-BG"/>
        </w:rPr>
        <w:t xml:space="preserve"> </w:t>
      </w:r>
      <w:proofErr w:type="spellStart"/>
      <w:r w:rsidRPr="00FE5299">
        <w:rPr>
          <w:rFonts w:cs="Times New Roman"/>
          <w:color w:val="000000"/>
          <w:szCs w:val="22"/>
        </w:rPr>
        <w:t>tada</w:t>
      </w:r>
      <w:proofErr w:type="spellEnd"/>
      <w:r w:rsidRPr="00FE5299">
        <w:rPr>
          <w:rFonts w:cs="Times New Roman"/>
          <w:color w:val="000000"/>
          <w:szCs w:val="22"/>
          <w:lang w:val="bg-BG"/>
        </w:rPr>
        <w:t xml:space="preserve">, </w:t>
      </w: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kreatinino</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koncentracija</w:t>
      </w:r>
      <w:proofErr w:type="spellEnd"/>
      <w:r w:rsidRPr="00FE5299">
        <w:rPr>
          <w:rFonts w:cs="Times New Roman"/>
          <w:color w:val="000000"/>
          <w:szCs w:val="22"/>
          <w:lang w:val="bg-BG"/>
        </w:rPr>
        <w:t xml:space="preserve"> </w:t>
      </w:r>
      <w:proofErr w:type="spellStart"/>
      <w:r w:rsidRPr="00FE5299">
        <w:rPr>
          <w:rFonts w:cs="Times New Roman"/>
          <w:color w:val="000000"/>
          <w:szCs w:val="22"/>
        </w:rPr>
        <w:t>nuo</w:t>
      </w:r>
      <w:proofErr w:type="spellEnd"/>
      <w:r w:rsidRPr="00FE5299">
        <w:rPr>
          <w:rFonts w:cs="Times New Roman"/>
          <w:color w:val="000000"/>
          <w:szCs w:val="22"/>
          <w:lang w:val="bg-BG"/>
        </w:rPr>
        <w:t xml:space="preserve"> </w:t>
      </w:r>
      <w:proofErr w:type="spellStart"/>
      <w:r w:rsidRPr="00FE5299">
        <w:rPr>
          <w:rFonts w:cs="Times New Roman"/>
          <w:color w:val="000000"/>
          <w:szCs w:val="22"/>
        </w:rPr>
        <w:t>pradin</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r w:rsidRPr="00FE5299">
        <w:rPr>
          <w:rFonts w:cs="Times New Roman"/>
          <w:color w:val="000000"/>
          <w:szCs w:val="22"/>
        </w:rPr>
        <w:t>skyr</w:t>
      </w:r>
      <w:r w:rsidRPr="00FE5299">
        <w:rPr>
          <w:rFonts w:cs="Times New Roman"/>
          <w:color w:val="000000"/>
          <w:szCs w:val="22"/>
          <w:lang w:val="bg-BG"/>
        </w:rPr>
        <w:t>ė</w:t>
      </w:r>
      <w:proofErr w:type="spellStart"/>
      <w:r w:rsidRPr="00FE5299">
        <w:rPr>
          <w:rFonts w:cs="Times New Roman"/>
          <w:color w:val="000000"/>
          <w:szCs w:val="22"/>
        </w:rPr>
        <w:t>si</w:t>
      </w:r>
      <w:proofErr w:type="spellEnd"/>
      <w:r w:rsidRPr="00FE5299">
        <w:rPr>
          <w:rFonts w:cs="Times New Roman"/>
          <w:color w:val="000000"/>
          <w:szCs w:val="22"/>
          <w:lang w:val="bg-BG"/>
        </w:rPr>
        <w:t xml:space="preserve"> </w:t>
      </w:r>
      <w:r w:rsidRPr="00FE5299">
        <w:rPr>
          <w:rFonts w:cs="Times New Roman"/>
          <w:color w:val="000000"/>
          <w:szCs w:val="22"/>
        </w:rPr>
        <w:t>ne</w:t>
      </w:r>
      <w:r w:rsidRPr="00FE5299">
        <w:rPr>
          <w:rFonts w:cs="Times New Roman"/>
          <w:color w:val="000000"/>
          <w:szCs w:val="22"/>
          <w:lang w:val="bg-BG"/>
        </w:rPr>
        <w:t xml:space="preserve"> </w:t>
      </w:r>
      <w:proofErr w:type="spellStart"/>
      <w:r w:rsidRPr="00FE5299">
        <w:rPr>
          <w:rFonts w:cs="Times New Roman"/>
          <w:color w:val="000000"/>
          <w:szCs w:val="22"/>
        </w:rPr>
        <w:t>daugiau</w:t>
      </w:r>
      <w:proofErr w:type="spellEnd"/>
      <w:r w:rsidRPr="00FE5299">
        <w:rPr>
          <w:rFonts w:cs="Times New Roman"/>
          <w:color w:val="000000"/>
          <w:szCs w:val="22"/>
          <w:lang w:val="bg-BG"/>
        </w:rPr>
        <w:t xml:space="preserve"> </w:t>
      </w:r>
      <w:proofErr w:type="spellStart"/>
      <w:r w:rsidRPr="00FE5299">
        <w:rPr>
          <w:rFonts w:cs="Times New Roman"/>
          <w:color w:val="000000"/>
          <w:szCs w:val="22"/>
        </w:rPr>
        <w:t>kaip</w:t>
      </w:r>
      <w:proofErr w:type="spellEnd"/>
      <w:r w:rsidRPr="00FE5299">
        <w:rPr>
          <w:rFonts w:cs="Times New Roman"/>
          <w:color w:val="000000"/>
          <w:szCs w:val="22"/>
          <w:lang w:val="bg-BG"/>
        </w:rPr>
        <w:t xml:space="preserve"> 10% (ž</w:t>
      </w:r>
      <w:r w:rsidRPr="00FE5299">
        <w:rPr>
          <w:rFonts w:cs="Times New Roman"/>
          <w:color w:val="000000"/>
          <w:szCs w:val="22"/>
        </w:rPr>
        <w:t>r</w:t>
      </w:r>
      <w:r w:rsidRPr="00FE5299">
        <w:rPr>
          <w:rFonts w:cs="Times New Roman"/>
          <w:color w:val="000000"/>
          <w:szCs w:val="22"/>
          <w:lang w:val="bg-BG"/>
        </w:rPr>
        <w:t>. 4.4</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 xml:space="preserve">ų). </w:t>
      </w:r>
      <w:proofErr w:type="spellStart"/>
      <w:r w:rsidRPr="00FE5299">
        <w:rPr>
          <w:rFonts w:cs="Times New Roman"/>
          <w:color w:val="000000"/>
          <w:szCs w:val="22"/>
        </w:rPr>
        <w:t>Gydym</w:t>
      </w:r>
      <w:proofErr w:type="spellEnd"/>
      <w:r w:rsidRPr="00FE5299">
        <w:rPr>
          <w:rFonts w:cs="Times New Roman"/>
          <w:color w:val="000000"/>
          <w:szCs w:val="22"/>
          <w:lang w:val="bg-BG"/>
        </w:rPr>
        <w:t xml:space="preserve">ą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proofErr w:type="spellStart"/>
      <w:r w:rsidRPr="00FE5299">
        <w:rPr>
          <w:rFonts w:cs="Times New Roman"/>
          <w:color w:val="000000"/>
          <w:szCs w:val="22"/>
        </w:rPr>
        <w:t>timi</w:t>
      </w:r>
      <w:proofErr w:type="spellEnd"/>
      <w:r w:rsidRPr="00FE5299">
        <w:rPr>
          <w:rFonts w:cs="Times New Roman"/>
          <w:color w:val="000000"/>
          <w:szCs w:val="22"/>
          <w:lang w:val="bg-BG"/>
        </w:rPr>
        <w:t xml:space="preserve"> </w:t>
      </w:r>
      <w:proofErr w:type="spellStart"/>
      <w:r w:rsidRPr="00FE5299">
        <w:rPr>
          <w:rFonts w:cs="Times New Roman"/>
          <w:color w:val="000000"/>
          <w:szCs w:val="22"/>
        </w:rPr>
        <w:t>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atnaujinti</w:t>
      </w:r>
      <w:proofErr w:type="spellEnd"/>
      <w:r w:rsidRPr="00FE5299">
        <w:rPr>
          <w:rFonts w:cs="Times New Roman"/>
          <w:color w:val="000000"/>
          <w:szCs w:val="22"/>
          <w:lang w:val="bg-BG"/>
        </w:rPr>
        <w:t xml:space="preserve"> </w:t>
      </w:r>
      <w:proofErr w:type="spellStart"/>
      <w:r w:rsidRPr="00FE5299">
        <w:rPr>
          <w:rFonts w:cs="Times New Roman"/>
          <w:color w:val="000000"/>
          <w:szCs w:val="22"/>
        </w:rPr>
        <w:t>skiriant</w:t>
      </w:r>
      <w:proofErr w:type="spellEnd"/>
      <w:r w:rsidRPr="00FE5299">
        <w:rPr>
          <w:rFonts w:cs="Times New Roman"/>
          <w:color w:val="000000"/>
          <w:szCs w:val="22"/>
          <w:lang w:val="bg-BG"/>
        </w:rPr>
        <w:t xml:space="preserve"> </w:t>
      </w:r>
      <w:r w:rsidRPr="00FE5299">
        <w:rPr>
          <w:rFonts w:cs="Times New Roman"/>
          <w:color w:val="000000"/>
          <w:szCs w:val="22"/>
        </w:rPr>
        <w:t>t</w:t>
      </w:r>
      <w:r w:rsidRPr="00FE5299">
        <w:rPr>
          <w:rFonts w:cs="Times New Roman"/>
          <w:color w:val="000000"/>
          <w:szCs w:val="22"/>
          <w:lang w:val="bg-BG"/>
        </w:rPr>
        <w:t xml:space="preserve">ą </w:t>
      </w:r>
      <w:r w:rsidRPr="00FE5299">
        <w:rPr>
          <w:rFonts w:cs="Times New Roman"/>
          <w:color w:val="000000"/>
          <w:szCs w:val="22"/>
        </w:rPr>
        <w:t>pa</w:t>
      </w:r>
      <w:r w:rsidRPr="00FE5299">
        <w:rPr>
          <w:rFonts w:cs="Times New Roman"/>
          <w:color w:val="000000"/>
          <w:szCs w:val="22"/>
          <w:lang w:val="bg-BG"/>
        </w:rPr>
        <w:t>č</w:t>
      </w:r>
      <w:proofErr w:type="spellStart"/>
      <w:r w:rsidRPr="00FE5299">
        <w:rPr>
          <w:rFonts w:cs="Times New Roman"/>
          <w:color w:val="000000"/>
          <w:szCs w:val="22"/>
        </w:rPr>
        <w:t>i</w:t>
      </w:r>
      <w:proofErr w:type="spellEnd"/>
      <w:r w:rsidRPr="00FE5299">
        <w:rPr>
          <w:rFonts w:cs="Times New Roman"/>
          <w:color w:val="000000"/>
          <w:szCs w:val="22"/>
          <w:lang w:val="bg-BG"/>
        </w:rPr>
        <w:t xml:space="preserve">ą </w:t>
      </w:r>
      <w:proofErr w:type="spellStart"/>
      <w:r w:rsidRPr="00FE5299">
        <w:rPr>
          <w:rFonts w:cs="Times New Roman"/>
          <w:color w:val="000000"/>
          <w:szCs w:val="22"/>
        </w:rPr>
        <w:t>doz</w:t>
      </w:r>
      <w:proofErr w:type="spellEnd"/>
      <w:r w:rsidRPr="00FE5299">
        <w:rPr>
          <w:rFonts w:cs="Times New Roman"/>
          <w:color w:val="000000"/>
          <w:szCs w:val="22"/>
          <w:lang w:val="bg-BG"/>
        </w:rPr>
        <w:t xml:space="preserve">ę, </w:t>
      </w:r>
      <w:proofErr w:type="spellStart"/>
      <w:r w:rsidRPr="00FE5299">
        <w:rPr>
          <w:rFonts w:cs="Times New Roman"/>
          <w:color w:val="000000"/>
          <w:szCs w:val="22"/>
        </w:rPr>
        <w:t>kuri</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vartojama</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proofErr w:type="spellStart"/>
      <w:r w:rsidRPr="00FE5299">
        <w:rPr>
          <w:rFonts w:cs="Times New Roman"/>
          <w:color w:val="000000"/>
          <w:szCs w:val="22"/>
        </w:rPr>
        <w:t>nutraukiant</w:t>
      </w:r>
      <w:proofErr w:type="spellEnd"/>
      <w:r w:rsidRPr="00FE5299">
        <w:rPr>
          <w:rFonts w:cs="Times New Roman"/>
          <w:color w:val="000000"/>
          <w:szCs w:val="22"/>
          <w:lang w:val="bg-BG"/>
        </w:rPr>
        <w:t xml:space="preserve"> </w:t>
      </w:r>
      <w:proofErr w:type="spellStart"/>
      <w:r w:rsidRPr="00FE5299">
        <w:rPr>
          <w:rFonts w:cs="Times New Roman"/>
          <w:color w:val="000000"/>
          <w:szCs w:val="22"/>
        </w:rPr>
        <w:t>gydym</w:t>
      </w:r>
      <w:proofErr w:type="spellEnd"/>
      <w:r w:rsidRPr="00FE5299">
        <w:rPr>
          <w:rFonts w:cs="Times New Roman"/>
          <w:color w:val="000000"/>
          <w:szCs w:val="22"/>
          <w:lang w:val="bg-BG"/>
        </w:rPr>
        <w:t>ą.</w:t>
      </w:r>
    </w:p>
    <w:p w14:paraId="60AED868" w14:textId="77777777" w:rsidR="001C0A9C" w:rsidRPr="00FE5299" w:rsidRDefault="001C0A9C" w:rsidP="00FE5299">
      <w:pPr>
        <w:rPr>
          <w:rFonts w:cs="Times New Roman"/>
          <w:szCs w:val="22"/>
          <w:lang w:val="bg-BG"/>
        </w:rPr>
      </w:pPr>
    </w:p>
    <w:p w14:paraId="2EB1042B" w14:textId="77777777" w:rsidR="001C0A9C" w:rsidRPr="00FE5299" w:rsidRDefault="001C0A9C" w:rsidP="00FE5299">
      <w:pPr>
        <w:pStyle w:val="Soul-ital"/>
        <w:rPr>
          <w:rFonts w:cs="Times New Roman"/>
          <w:szCs w:val="22"/>
          <w:u w:val="none"/>
          <w:lang w:val="bg-BG"/>
        </w:rPr>
      </w:pPr>
      <w:r w:rsidRPr="00FE5299">
        <w:rPr>
          <w:rFonts w:cs="Times New Roman"/>
          <w:szCs w:val="22"/>
          <w:u w:val="none"/>
        </w:rPr>
        <w:t>Vaik</w:t>
      </w:r>
      <w:r w:rsidRPr="00FE5299">
        <w:rPr>
          <w:rFonts w:cs="Times New Roman"/>
          <w:szCs w:val="22"/>
          <w:u w:val="none"/>
          <w:lang w:val="bg-BG"/>
        </w:rPr>
        <w:t xml:space="preserve">ų </w:t>
      </w:r>
      <w:proofErr w:type="spellStart"/>
      <w:r w:rsidRPr="00FE5299">
        <w:rPr>
          <w:rFonts w:cs="Times New Roman"/>
          <w:szCs w:val="22"/>
          <w:u w:val="none"/>
        </w:rPr>
        <w:t>populiacija</w:t>
      </w:r>
      <w:proofErr w:type="spellEnd"/>
    </w:p>
    <w:p w14:paraId="57F9BF29" w14:textId="77777777" w:rsidR="001C0A9C" w:rsidRPr="00FE5299" w:rsidRDefault="001C0A9C" w:rsidP="00FE5299">
      <w:pPr>
        <w:keepNext/>
        <w:rPr>
          <w:rFonts w:cs="Times New Roman"/>
          <w:szCs w:val="22"/>
          <w:lang w:val="bg-BG"/>
        </w:rPr>
      </w:pP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szCs w:val="22"/>
        </w:rPr>
        <w:t>saugumas</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veiksmingumas</w:t>
      </w:r>
      <w:proofErr w:type="spellEnd"/>
      <w:r w:rsidRPr="00FE5299">
        <w:rPr>
          <w:rFonts w:cs="Times New Roman"/>
          <w:szCs w:val="22"/>
          <w:lang w:val="bg-BG"/>
        </w:rPr>
        <w:t xml:space="preserve"> </w:t>
      </w:r>
      <w:proofErr w:type="spellStart"/>
      <w:r w:rsidRPr="00FE5299">
        <w:rPr>
          <w:rFonts w:cs="Times New Roman"/>
          <w:szCs w:val="22"/>
        </w:rPr>
        <w:t>vaikams</w:t>
      </w:r>
      <w:proofErr w:type="spellEnd"/>
      <w:r w:rsidRPr="00FE5299">
        <w:rPr>
          <w:rFonts w:cs="Times New Roman"/>
          <w:szCs w:val="22"/>
          <w:lang w:val="bg-BG"/>
        </w:rPr>
        <w:t xml:space="preserve"> </w:t>
      </w:r>
      <w:proofErr w:type="spellStart"/>
      <w:r w:rsidRPr="00FE5299">
        <w:rPr>
          <w:rFonts w:cs="Times New Roman"/>
          <w:szCs w:val="22"/>
        </w:rPr>
        <w:t>nuo</w:t>
      </w:r>
      <w:proofErr w:type="spellEnd"/>
      <w:r w:rsidRPr="00FE5299">
        <w:rPr>
          <w:rFonts w:cs="Times New Roman"/>
          <w:szCs w:val="22"/>
          <w:lang w:val="bg-BG"/>
        </w:rPr>
        <w:t xml:space="preserve"> 1</w:t>
      </w:r>
      <w:r w:rsidRPr="00FE5299">
        <w:rPr>
          <w:rFonts w:cs="Times New Roman"/>
          <w:szCs w:val="22"/>
        </w:rPr>
        <w:t> </w:t>
      </w:r>
      <w:proofErr w:type="spellStart"/>
      <w:r w:rsidRPr="00FE5299">
        <w:rPr>
          <w:rFonts w:cs="Times New Roman"/>
          <w:szCs w:val="22"/>
        </w:rPr>
        <w:t>iki</w:t>
      </w:r>
      <w:proofErr w:type="spellEnd"/>
      <w:r w:rsidRPr="00FE5299">
        <w:rPr>
          <w:rFonts w:cs="Times New Roman"/>
          <w:szCs w:val="22"/>
          <w:lang w:val="bg-BG"/>
        </w:rPr>
        <w:t xml:space="preserve"> 17</w:t>
      </w:r>
      <w:r w:rsidRPr="00FE5299">
        <w:rPr>
          <w:rFonts w:cs="Times New Roman"/>
          <w:szCs w:val="22"/>
        </w:rPr>
        <w:t> met</w:t>
      </w:r>
      <w:r w:rsidRPr="00FE5299">
        <w:rPr>
          <w:rFonts w:cs="Times New Roman"/>
          <w:szCs w:val="22"/>
          <w:lang w:val="bg-BG"/>
        </w:rPr>
        <w:t xml:space="preserve">ų </w:t>
      </w:r>
      <w:proofErr w:type="spellStart"/>
      <w:r w:rsidRPr="00FE5299">
        <w:rPr>
          <w:rFonts w:cs="Times New Roman"/>
          <w:szCs w:val="22"/>
        </w:rPr>
        <w:t>dar</w:t>
      </w:r>
      <w:proofErr w:type="spellEnd"/>
      <w:r w:rsidRPr="00FE5299">
        <w:rPr>
          <w:rFonts w:cs="Times New Roman"/>
          <w:szCs w:val="22"/>
          <w:lang w:val="bg-BG"/>
        </w:rPr>
        <w:t xml:space="preserve"> </w:t>
      </w:r>
      <w:proofErr w:type="spellStart"/>
      <w:r w:rsidRPr="00FE5299">
        <w:rPr>
          <w:rFonts w:cs="Times New Roman"/>
          <w:szCs w:val="22"/>
        </w:rPr>
        <w:t>nei</w:t>
      </w:r>
      <w:proofErr w:type="spellEnd"/>
      <w:r w:rsidRPr="00FE5299">
        <w:rPr>
          <w:rFonts w:cs="Times New Roman"/>
          <w:szCs w:val="22"/>
          <w:lang w:val="bg-BG"/>
        </w:rPr>
        <w:t>š</w:t>
      </w:r>
      <w:proofErr w:type="spellStart"/>
      <w:r w:rsidRPr="00FE5299">
        <w:rPr>
          <w:rFonts w:cs="Times New Roman"/>
          <w:szCs w:val="22"/>
        </w:rPr>
        <w:t>tirtas</w:t>
      </w:r>
      <w:proofErr w:type="spellEnd"/>
      <w:r w:rsidRPr="00FE5299">
        <w:rPr>
          <w:rFonts w:cs="Times New Roman"/>
          <w:szCs w:val="22"/>
          <w:lang w:val="bg-BG"/>
        </w:rPr>
        <w:t xml:space="preserve">. </w:t>
      </w:r>
      <w:proofErr w:type="spellStart"/>
      <w:r w:rsidRPr="00FE5299">
        <w:rPr>
          <w:rFonts w:cs="Times New Roman"/>
          <w:szCs w:val="22"/>
        </w:rPr>
        <w:t>Turimi</w:t>
      </w:r>
      <w:proofErr w:type="spellEnd"/>
      <w:r w:rsidRPr="00FE5299">
        <w:rPr>
          <w:rFonts w:cs="Times New Roman"/>
          <w:szCs w:val="22"/>
          <w:lang w:val="bg-BG"/>
        </w:rPr>
        <w:t xml:space="preserve"> </w:t>
      </w:r>
      <w:proofErr w:type="spellStart"/>
      <w:r w:rsidRPr="00FE5299">
        <w:rPr>
          <w:rFonts w:cs="Times New Roman"/>
          <w:szCs w:val="22"/>
        </w:rPr>
        <w:t>duomenys</w:t>
      </w:r>
      <w:proofErr w:type="spellEnd"/>
      <w:r w:rsidRPr="00FE5299">
        <w:rPr>
          <w:rFonts w:cs="Times New Roman"/>
          <w:szCs w:val="22"/>
          <w:lang w:val="bg-BG"/>
        </w:rPr>
        <w:t xml:space="preserve"> </w:t>
      </w:r>
      <w:proofErr w:type="spellStart"/>
      <w:r w:rsidRPr="00FE5299">
        <w:rPr>
          <w:rFonts w:cs="Times New Roman"/>
          <w:szCs w:val="22"/>
        </w:rPr>
        <w:t>pateikiami</w:t>
      </w:r>
      <w:proofErr w:type="spellEnd"/>
      <w:r w:rsidRPr="00FE5299">
        <w:rPr>
          <w:rFonts w:cs="Times New Roman"/>
          <w:szCs w:val="22"/>
          <w:lang w:val="bg-BG"/>
        </w:rPr>
        <w:t xml:space="preserve"> 5.1</w:t>
      </w:r>
      <w:r w:rsidRPr="00FE5299">
        <w:rPr>
          <w:rFonts w:cs="Times New Roman"/>
          <w:szCs w:val="22"/>
        </w:rPr>
        <w:t> </w:t>
      </w:r>
      <w:proofErr w:type="spellStart"/>
      <w:r w:rsidRPr="00FE5299">
        <w:rPr>
          <w:rFonts w:cs="Times New Roman"/>
          <w:szCs w:val="22"/>
        </w:rPr>
        <w:t>skyriuje</w:t>
      </w:r>
      <w:proofErr w:type="spellEnd"/>
      <w:r w:rsidRPr="00FE5299">
        <w:rPr>
          <w:rFonts w:cs="Times New Roman"/>
          <w:szCs w:val="22"/>
          <w:lang w:val="bg-BG"/>
        </w:rPr>
        <w:t xml:space="preserve">, </w:t>
      </w:r>
      <w:r w:rsidRPr="00FE5299">
        <w:rPr>
          <w:rFonts w:cs="Times New Roman"/>
          <w:szCs w:val="22"/>
        </w:rPr>
        <w:t>ta</w:t>
      </w:r>
      <w:r w:rsidRPr="00FE5299">
        <w:rPr>
          <w:rFonts w:cs="Times New Roman"/>
          <w:szCs w:val="22"/>
          <w:lang w:val="bg-BG"/>
        </w:rPr>
        <w:t>č</w:t>
      </w:r>
      <w:proofErr w:type="spellStart"/>
      <w:r w:rsidRPr="00FE5299">
        <w:rPr>
          <w:rFonts w:cs="Times New Roman"/>
          <w:szCs w:val="22"/>
        </w:rPr>
        <w:t>iau</w:t>
      </w:r>
      <w:proofErr w:type="spellEnd"/>
      <w:r w:rsidRPr="00FE5299">
        <w:rPr>
          <w:rFonts w:cs="Times New Roman"/>
          <w:szCs w:val="22"/>
          <w:lang w:val="bg-BG"/>
        </w:rPr>
        <w:t xml:space="preserve"> </w:t>
      </w:r>
      <w:proofErr w:type="spellStart"/>
      <w:r w:rsidRPr="00FE5299">
        <w:rPr>
          <w:rFonts w:cs="Times New Roman"/>
          <w:szCs w:val="22"/>
        </w:rPr>
        <w:t>dozavimo</w:t>
      </w:r>
      <w:proofErr w:type="spellEnd"/>
      <w:r w:rsidRPr="00FE5299">
        <w:rPr>
          <w:rFonts w:cs="Times New Roman"/>
          <w:szCs w:val="22"/>
          <w:lang w:val="bg-BG"/>
        </w:rPr>
        <w:t xml:space="preserve"> </w:t>
      </w:r>
      <w:proofErr w:type="spellStart"/>
      <w:r w:rsidRPr="00FE5299">
        <w:rPr>
          <w:rFonts w:cs="Times New Roman"/>
          <w:szCs w:val="22"/>
        </w:rPr>
        <w:t>rekomendacij</w:t>
      </w:r>
      <w:proofErr w:type="spellEnd"/>
      <w:r w:rsidRPr="00FE5299">
        <w:rPr>
          <w:rFonts w:cs="Times New Roman"/>
          <w:szCs w:val="22"/>
          <w:lang w:val="bg-BG"/>
        </w:rPr>
        <w:t xml:space="preserve">ų </w:t>
      </w:r>
      <w:proofErr w:type="spellStart"/>
      <w:r w:rsidRPr="00FE5299">
        <w:rPr>
          <w:rFonts w:cs="Times New Roman"/>
          <w:szCs w:val="22"/>
        </w:rPr>
        <w:t>pateikti</w:t>
      </w:r>
      <w:proofErr w:type="spellEnd"/>
      <w:r w:rsidRPr="00FE5299">
        <w:rPr>
          <w:rFonts w:cs="Times New Roman"/>
          <w:szCs w:val="22"/>
          <w:lang w:val="bg-BG"/>
        </w:rPr>
        <w:t xml:space="preserve"> </w:t>
      </w:r>
      <w:proofErr w:type="spellStart"/>
      <w:r w:rsidRPr="00FE5299">
        <w:rPr>
          <w:rFonts w:cs="Times New Roman"/>
          <w:szCs w:val="22"/>
        </w:rPr>
        <w:t>negalima</w:t>
      </w:r>
      <w:proofErr w:type="spellEnd"/>
      <w:r w:rsidRPr="00FE5299">
        <w:rPr>
          <w:rFonts w:cs="Times New Roman"/>
          <w:szCs w:val="22"/>
          <w:lang w:val="bg-BG"/>
        </w:rPr>
        <w:t>.</w:t>
      </w:r>
    </w:p>
    <w:p w14:paraId="2327640F" w14:textId="77777777" w:rsidR="001C0A9C" w:rsidRPr="00FE5299" w:rsidRDefault="001C0A9C" w:rsidP="00FE5299">
      <w:pPr>
        <w:rPr>
          <w:rFonts w:cs="Times New Roman"/>
          <w:color w:val="000000"/>
          <w:szCs w:val="22"/>
          <w:lang w:val="bg-BG"/>
        </w:rPr>
      </w:pPr>
    </w:p>
    <w:p w14:paraId="393656F6" w14:textId="77777777" w:rsidR="001C0A9C" w:rsidRPr="00FE5299" w:rsidRDefault="001C0A9C" w:rsidP="00FE5299">
      <w:pPr>
        <w:pStyle w:val="Soulign"/>
        <w:rPr>
          <w:rFonts w:cs="Times New Roman"/>
          <w:szCs w:val="22"/>
          <w:lang w:val="bg-BG"/>
        </w:rPr>
      </w:pPr>
      <w:proofErr w:type="spellStart"/>
      <w:r w:rsidRPr="00FE5299">
        <w:rPr>
          <w:rFonts w:cs="Times New Roman"/>
          <w:szCs w:val="22"/>
        </w:rPr>
        <w:t>Vartojimo</w:t>
      </w:r>
      <w:proofErr w:type="spellEnd"/>
      <w:r w:rsidRPr="00FE5299">
        <w:rPr>
          <w:rFonts w:cs="Times New Roman"/>
          <w:szCs w:val="22"/>
          <w:lang w:val="bg-BG"/>
        </w:rPr>
        <w:t xml:space="preserve"> </w:t>
      </w:r>
      <w:proofErr w:type="spellStart"/>
      <w:r w:rsidRPr="00FE5299">
        <w:rPr>
          <w:rFonts w:cs="Times New Roman"/>
          <w:szCs w:val="22"/>
        </w:rPr>
        <w:t>metodas</w:t>
      </w:r>
      <w:proofErr w:type="spellEnd"/>
    </w:p>
    <w:p w14:paraId="74B2E817" w14:textId="77777777" w:rsidR="001C0A9C" w:rsidRPr="00FE5299" w:rsidRDefault="001C0A9C" w:rsidP="00FE5299">
      <w:pPr>
        <w:keepNext/>
        <w:rPr>
          <w:rFonts w:cs="Times New Roman"/>
          <w:color w:val="000000"/>
          <w:szCs w:val="22"/>
          <w:lang w:val="bg-BG"/>
        </w:rPr>
      </w:pPr>
      <w:r w:rsidRPr="00FE5299">
        <w:rPr>
          <w:rFonts w:cs="Times New Roman"/>
          <w:color w:val="000000"/>
          <w:szCs w:val="22"/>
        </w:rPr>
        <w:t>Leisti</w:t>
      </w:r>
      <w:r w:rsidRPr="00FE5299">
        <w:rPr>
          <w:rFonts w:cs="Times New Roman"/>
          <w:color w:val="000000"/>
          <w:szCs w:val="22"/>
          <w:lang w:val="bg-BG"/>
        </w:rPr>
        <w:t xml:space="preserve"> į </w:t>
      </w:r>
      <w:proofErr w:type="spellStart"/>
      <w:r w:rsidRPr="00FE5299">
        <w:rPr>
          <w:rFonts w:cs="Times New Roman"/>
          <w:color w:val="000000"/>
          <w:szCs w:val="22"/>
        </w:rPr>
        <w:t>ven</w:t>
      </w:r>
      <w:proofErr w:type="spellEnd"/>
      <w:r w:rsidRPr="00FE5299">
        <w:rPr>
          <w:rFonts w:cs="Times New Roman"/>
          <w:color w:val="000000"/>
          <w:szCs w:val="22"/>
          <w:lang w:val="bg-BG"/>
        </w:rPr>
        <w:t>ą.</w:t>
      </w:r>
    </w:p>
    <w:p w14:paraId="0E7EBA90" w14:textId="77777777" w:rsidR="001C0A9C" w:rsidRPr="00FE5299" w:rsidRDefault="001C0A9C" w:rsidP="00FE5299">
      <w:pPr>
        <w:rPr>
          <w:rFonts w:cs="Times New Roman"/>
          <w:color w:val="000000"/>
          <w:szCs w:val="22"/>
          <w:lang w:val="bg-BG"/>
        </w:rPr>
      </w:pP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4</w:t>
      </w:r>
      <w:r w:rsidRPr="00FE5299">
        <w:rPr>
          <w:rFonts w:cs="Times New Roman"/>
          <w:color w:val="000000"/>
          <w:szCs w:val="22"/>
        </w:rPr>
        <w:t> mg</w:t>
      </w:r>
      <w:r w:rsidRPr="00FE5299">
        <w:rPr>
          <w:rFonts w:cs="Times New Roman"/>
          <w:color w:val="000000"/>
          <w:szCs w:val="22"/>
          <w:lang w:val="bg-BG"/>
        </w:rPr>
        <w:t>/5</w:t>
      </w:r>
      <w:r w:rsidRPr="00FE5299">
        <w:rPr>
          <w:rFonts w:cs="Times New Roman"/>
          <w:color w:val="000000"/>
          <w:szCs w:val="22"/>
        </w:rPr>
        <w:t> ml</w:t>
      </w:r>
      <w:r w:rsidRPr="00FE5299">
        <w:rPr>
          <w:rFonts w:cs="Times New Roman"/>
          <w:color w:val="000000"/>
          <w:szCs w:val="22"/>
          <w:lang w:val="bg-BG"/>
        </w:rPr>
        <w:t xml:space="preserve"> </w:t>
      </w:r>
      <w:proofErr w:type="spellStart"/>
      <w:r w:rsidRPr="00FE5299">
        <w:rPr>
          <w:rFonts w:cs="Times New Roman"/>
          <w:color w:val="000000"/>
          <w:szCs w:val="22"/>
        </w:rPr>
        <w:t>koncentrat</w:t>
      </w:r>
      <w:proofErr w:type="spellEnd"/>
      <w:r w:rsidRPr="00FE5299">
        <w:rPr>
          <w:rFonts w:cs="Times New Roman"/>
          <w:color w:val="000000"/>
          <w:szCs w:val="22"/>
          <w:lang w:val="bg-BG"/>
        </w:rPr>
        <w:t xml:space="preserve">ą </w:t>
      </w:r>
      <w:proofErr w:type="spellStart"/>
      <w:r w:rsidRPr="00FE5299">
        <w:rPr>
          <w:rFonts w:cs="Times New Roman"/>
          <w:color w:val="000000"/>
          <w:szCs w:val="22"/>
        </w:rPr>
        <w:t>infuziniam</w:t>
      </w:r>
      <w:proofErr w:type="spellEnd"/>
      <w:r w:rsidRPr="00FE5299">
        <w:rPr>
          <w:rFonts w:cs="Times New Roman"/>
          <w:color w:val="000000"/>
          <w:szCs w:val="22"/>
          <w:lang w:val="bg-BG"/>
        </w:rPr>
        <w:t xml:space="preserve"> </w:t>
      </w:r>
      <w:proofErr w:type="spellStart"/>
      <w:r w:rsidRPr="00FE5299">
        <w:rPr>
          <w:rFonts w:cs="Times New Roman"/>
          <w:color w:val="000000"/>
          <w:szCs w:val="22"/>
        </w:rPr>
        <w:t>tirpalui</w:t>
      </w:r>
      <w:proofErr w:type="spellEnd"/>
      <w:r w:rsidRPr="00FE5299">
        <w:rPr>
          <w:rFonts w:cs="Times New Roman"/>
          <w:color w:val="000000"/>
          <w:szCs w:val="22"/>
          <w:lang w:val="bg-BG"/>
        </w:rPr>
        <w:t xml:space="preserve"> </w:t>
      </w:r>
      <w:proofErr w:type="spellStart"/>
      <w:r w:rsidRPr="00FE5299">
        <w:rPr>
          <w:rFonts w:cs="Times New Roman"/>
          <w:color w:val="000000"/>
          <w:szCs w:val="22"/>
        </w:rPr>
        <w:t>paskui</w:t>
      </w:r>
      <w:proofErr w:type="spellEnd"/>
      <w:r w:rsidRPr="00FE5299">
        <w:rPr>
          <w:rFonts w:cs="Times New Roman"/>
          <w:color w:val="000000"/>
          <w:szCs w:val="22"/>
          <w:lang w:val="bg-BG"/>
        </w:rPr>
        <w:t xml:space="preserve"> </w:t>
      </w:r>
      <w:proofErr w:type="spellStart"/>
      <w:r w:rsidRPr="00FE5299">
        <w:rPr>
          <w:rFonts w:cs="Times New Roman"/>
          <w:color w:val="000000"/>
          <w:szCs w:val="22"/>
        </w:rPr>
        <w:t>praskiest</w:t>
      </w:r>
      <w:proofErr w:type="spellEnd"/>
      <w:r w:rsidRPr="00FE5299">
        <w:rPr>
          <w:rFonts w:cs="Times New Roman"/>
          <w:color w:val="000000"/>
          <w:szCs w:val="22"/>
          <w:lang w:val="bg-BG"/>
        </w:rPr>
        <w:t>ą 100</w:t>
      </w:r>
      <w:r w:rsidRPr="00FE5299">
        <w:rPr>
          <w:rFonts w:cs="Times New Roman"/>
          <w:color w:val="000000"/>
          <w:szCs w:val="22"/>
        </w:rPr>
        <w:t> ml</w:t>
      </w:r>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6.6</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 xml:space="preserve">ų), </w:t>
      </w:r>
      <w:proofErr w:type="spellStart"/>
      <w:r w:rsidRPr="00FE5299">
        <w:rPr>
          <w:rFonts w:cs="Times New Roman"/>
          <w:color w:val="000000"/>
          <w:szCs w:val="22"/>
        </w:rPr>
        <w:t>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proofErr w:type="spellStart"/>
      <w:r w:rsidRPr="00FE5299">
        <w:rPr>
          <w:rFonts w:cs="Times New Roman"/>
          <w:color w:val="000000"/>
          <w:szCs w:val="22"/>
        </w:rPr>
        <w:t>vienkartine</w:t>
      </w:r>
      <w:proofErr w:type="spellEnd"/>
      <w:r w:rsidRPr="00FE5299">
        <w:rPr>
          <w:rFonts w:cs="Times New Roman"/>
          <w:color w:val="000000"/>
          <w:szCs w:val="22"/>
          <w:lang w:val="bg-BG"/>
        </w:rPr>
        <w:t xml:space="preserve"> </w:t>
      </w:r>
      <w:r w:rsidRPr="00FE5299">
        <w:rPr>
          <w:rFonts w:cs="Times New Roman"/>
          <w:color w:val="000000"/>
          <w:szCs w:val="22"/>
        </w:rPr>
        <w:t>ma</w:t>
      </w:r>
      <w:r w:rsidRPr="00FE5299">
        <w:rPr>
          <w:rFonts w:cs="Times New Roman"/>
          <w:color w:val="000000"/>
          <w:szCs w:val="22"/>
          <w:lang w:val="bg-BG"/>
        </w:rPr>
        <w:t>ž</w:t>
      </w:r>
      <w:proofErr w:type="spellStart"/>
      <w:r w:rsidRPr="00FE5299">
        <w:rPr>
          <w:rFonts w:cs="Times New Roman"/>
          <w:color w:val="000000"/>
          <w:szCs w:val="22"/>
        </w:rPr>
        <w:t>iausiai</w:t>
      </w:r>
      <w:proofErr w:type="spellEnd"/>
      <w:r w:rsidRPr="00FE5299">
        <w:rPr>
          <w:rFonts w:cs="Times New Roman"/>
          <w:color w:val="000000"/>
          <w:szCs w:val="22"/>
          <w:lang w:val="bg-BG"/>
        </w:rPr>
        <w:t xml:space="preserve"> 15</w:t>
      </w:r>
      <w:r w:rsidRPr="00FE5299">
        <w:rPr>
          <w:rFonts w:cs="Times New Roman"/>
          <w:color w:val="000000"/>
          <w:szCs w:val="22"/>
        </w:rPr>
        <w:t> </w:t>
      </w:r>
      <w:proofErr w:type="spellStart"/>
      <w:r w:rsidRPr="00FE5299">
        <w:rPr>
          <w:rFonts w:cs="Times New Roman"/>
          <w:color w:val="000000"/>
          <w:szCs w:val="22"/>
        </w:rPr>
        <w:t>minu</w:t>
      </w:r>
      <w:proofErr w:type="spellEnd"/>
      <w:r w:rsidRPr="00FE5299">
        <w:rPr>
          <w:rFonts w:cs="Times New Roman"/>
          <w:color w:val="000000"/>
          <w:szCs w:val="22"/>
          <w:lang w:val="bg-BG"/>
        </w:rPr>
        <w:t>č</w:t>
      </w:r>
      <w:proofErr w:type="spellStart"/>
      <w:r w:rsidRPr="00FE5299">
        <w:rPr>
          <w:rFonts w:cs="Times New Roman"/>
          <w:color w:val="000000"/>
          <w:szCs w:val="22"/>
        </w:rPr>
        <w:t>i</w:t>
      </w:r>
      <w:proofErr w:type="spellEnd"/>
      <w:r w:rsidRPr="00FE5299">
        <w:rPr>
          <w:rFonts w:cs="Times New Roman"/>
          <w:color w:val="000000"/>
          <w:szCs w:val="22"/>
          <w:lang w:val="bg-BG"/>
        </w:rPr>
        <w:t xml:space="preserve">ų </w:t>
      </w:r>
      <w:proofErr w:type="spellStart"/>
      <w:r w:rsidRPr="00FE5299">
        <w:rPr>
          <w:rFonts w:cs="Times New Roman"/>
          <w:color w:val="000000"/>
          <w:szCs w:val="22"/>
        </w:rPr>
        <w:t>trukm</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intravenine</w:t>
      </w:r>
      <w:proofErr w:type="spellEnd"/>
      <w:r w:rsidRPr="00FE5299">
        <w:rPr>
          <w:rFonts w:cs="Times New Roman"/>
          <w:color w:val="000000"/>
          <w:szCs w:val="22"/>
          <w:lang w:val="bg-BG"/>
        </w:rPr>
        <w:t xml:space="preserve"> </w:t>
      </w:r>
      <w:proofErr w:type="spellStart"/>
      <w:r w:rsidRPr="00FE5299">
        <w:rPr>
          <w:rFonts w:cs="Times New Roman"/>
          <w:color w:val="000000"/>
          <w:szCs w:val="22"/>
        </w:rPr>
        <w:t>infuzija</w:t>
      </w:r>
      <w:proofErr w:type="spellEnd"/>
      <w:r w:rsidRPr="00FE5299">
        <w:rPr>
          <w:rFonts w:cs="Times New Roman"/>
          <w:color w:val="000000"/>
          <w:szCs w:val="22"/>
          <w:lang w:val="bg-BG"/>
        </w:rPr>
        <w:t>.</w:t>
      </w:r>
    </w:p>
    <w:p w14:paraId="2EC7D1B3" w14:textId="77777777" w:rsidR="001C0A9C" w:rsidRPr="00FE5299" w:rsidRDefault="001C0A9C" w:rsidP="00FE5299">
      <w:pPr>
        <w:rPr>
          <w:rFonts w:cs="Times New Roman"/>
          <w:color w:val="000000"/>
          <w:szCs w:val="22"/>
          <w:lang w:val="bg-BG"/>
        </w:rPr>
      </w:pPr>
    </w:p>
    <w:p w14:paraId="42C47A06"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Pacientams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kuriems</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proofErr w:type="spellStart"/>
      <w:r w:rsidRPr="00FE5299">
        <w:rPr>
          <w:rFonts w:cs="Times New Roman"/>
          <w:color w:val="000000"/>
          <w:szCs w:val="22"/>
        </w:rPr>
        <w:t>nesunkus</w:t>
      </w:r>
      <w:proofErr w:type="spellEnd"/>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w:t>
      </w:r>
      <w:proofErr w:type="spellStart"/>
      <w:r w:rsidRPr="00FE5299">
        <w:rPr>
          <w:rFonts w:cs="Times New Roman"/>
          <w:color w:val="000000"/>
          <w:szCs w:val="22"/>
        </w:rPr>
        <w:t>vidutinio</w:t>
      </w:r>
      <w:proofErr w:type="spellEnd"/>
      <w:r w:rsidRPr="00FE5299">
        <w:rPr>
          <w:rFonts w:cs="Times New Roman"/>
          <w:color w:val="000000"/>
          <w:szCs w:val="22"/>
          <w:lang w:val="bg-BG"/>
        </w:rPr>
        <w:t xml:space="preserve"> </w:t>
      </w:r>
      <w:proofErr w:type="spellStart"/>
      <w:r w:rsidRPr="00FE5299">
        <w:rPr>
          <w:rFonts w:cs="Times New Roman"/>
          <w:color w:val="000000"/>
          <w:szCs w:val="22"/>
        </w:rPr>
        <w:t>sunkumo</w:t>
      </w:r>
      <w:proofErr w:type="spellEnd"/>
      <w:r w:rsidRPr="00FE5299">
        <w:rPr>
          <w:rFonts w:cs="Times New Roman"/>
          <w:color w:val="000000"/>
          <w:szCs w:val="22"/>
          <w:lang w:val="bg-BG"/>
        </w:rPr>
        <w:t xml:space="preserve"> </w:t>
      </w:r>
      <w:proofErr w:type="spellStart"/>
      <w:r w:rsidRPr="00FE5299">
        <w:rPr>
          <w:rFonts w:cs="Times New Roman"/>
          <w:color w:val="000000"/>
          <w:szCs w:val="22"/>
        </w:rPr>
        <w:t>inkst</w:t>
      </w:r>
      <w:proofErr w:type="spellEnd"/>
      <w:r w:rsidRPr="00FE5299">
        <w:rPr>
          <w:rFonts w:cs="Times New Roman"/>
          <w:color w:val="000000"/>
          <w:szCs w:val="22"/>
          <w:lang w:val="bg-BG"/>
        </w:rPr>
        <w:t xml:space="preserve">ų </w:t>
      </w:r>
      <w:proofErr w:type="spellStart"/>
      <w:r w:rsidRPr="00FE5299">
        <w:rPr>
          <w:rFonts w:cs="Times New Roman"/>
          <w:color w:val="000000"/>
          <w:szCs w:val="22"/>
        </w:rPr>
        <w:t>funkcijos</w:t>
      </w:r>
      <w:proofErr w:type="spellEnd"/>
      <w:r w:rsidRPr="00FE5299">
        <w:rPr>
          <w:rFonts w:cs="Times New Roman"/>
          <w:color w:val="000000"/>
          <w:szCs w:val="22"/>
          <w:lang w:val="bg-BG"/>
        </w:rPr>
        <w:t xml:space="preserve"> </w:t>
      </w:r>
      <w:proofErr w:type="spellStart"/>
      <w:r w:rsidRPr="00FE5299">
        <w:rPr>
          <w:rFonts w:cs="Times New Roman"/>
          <w:color w:val="000000"/>
          <w:szCs w:val="22"/>
        </w:rPr>
        <w:t>sutrikimas</w:t>
      </w:r>
      <w:proofErr w:type="spellEnd"/>
      <w:r w:rsidRPr="00FE5299">
        <w:rPr>
          <w:rFonts w:cs="Times New Roman"/>
          <w:color w:val="000000"/>
          <w:szCs w:val="22"/>
          <w:lang w:val="bg-BG"/>
        </w:rPr>
        <w:t xml:space="preserve">, </w:t>
      </w:r>
      <w:proofErr w:type="spellStart"/>
      <w:r w:rsidRPr="00FE5299">
        <w:rPr>
          <w:rFonts w:cs="Times New Roman"/>
          <w:color w:val="000000"/>
          <w:szCs w:val="22"/>
        </w:rPr>
        <w:t>rekomenduojama</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r w:rsidRPr="00FE5299">
        <w:rPr>
          <w:rFonts w:cs="Times New Roman"/>
          <w:color w:val="000000"/>
          <w:szCs w:val="22"/>
        </w:rPr>
        <w:t>ma</w:t>
      </w:r>
      <w:r w:rsidRPr="00FE5299">
        <w:rPr>
          <w:rFonts w:cs="Times New Roman"/>
          <w:color w:val="000000"/>
          <w:szCs w:val="22"/>
          <w:lang w:val="bg-BG"/>
        </w:rPr>
        <w:t>ž</w:t>
      </w:r>
      <w:proofErr w:type="spellStart"/>
      <w:r w:rsidRPr="00FE5299">
        <w:rPr>
          <w:rFonts w:cs="Times New Roman"/>
          <w:color w:val="000000"/>
          <w:szCs w:val="22"/>
        </w:rPr>
        <w:t>esn</w:t>
      </w:r>
      <w:proofErr w:type="spellEnd"/>
      <w:r w:rsidRPr="00FE5299">
        <w:rPr>
          <w:rFonts w:cs="Times New Roman"/>
          <w:color w:val="000000"/>
          <w:szCs w:val="22"/>
          <w:lang w:val="bg-BG"/>
        </w:rPr>
        <w:t xml:space="preserve">ę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doz</w:t>
      </w:r>
      <w:proofErr w:type="spellEnd"/>
      <w:r w:rsidRPr="00FE5299">
        <w:rPr>
          <w:rFonts w:cs="Times New Roman"/>
          <w:color w:val="000000"/>
          <w:szCs w:val="22"/>
          <w:lang w:val="bg-BG"/>
        </w:rPr>
        <w:t>ę (ž</w:t>
      </w:r>
      <w:r w:rsidRPr="00FE5299">
        <w:rPr>
          <w:rFonts w:cs="Times New Roman"/>
          <w:color w:val="000000"/>
          <w:szCs w:val="22"/>
        </w:rPr>
        <w:t>r</w:t>
      </w:r>
      <w:r w:rsidRPr="00FE5299">
        <w:rPr>
          <w:rFonts w:cs="Times New Roman"/>
          <w:color w:val="000000"/>
          <w:szCs w:val="22"/>
          <w:lang w:val="bg-BG"/>
        </w:rPr>
        <w:t xml:space="preserve">. </w:t>
      </w:r>
      <w:proofErr w:type="spellStart"/>
      <w:r w:rsidRPr="00FE5299">
        <w:rPr>
          <w:rFonts w:cs="Times New Roman"/>
          <w:color w:val="000000"/>
          <w:szCs w:val="22"/>
        </w:rPr>
        <w:t>informacij</w:t>
      </w:r>
      <w:proofErr w:type="spellEnd"/>
      <w:r w:rsidRPr="00FE5299">
        <w:rPr>
          <w:rFonts w:cs="Times New Roman"/>
          <w:color w:val="000000"/>
          <w:szCs w:val="22"/>
          <w:lang w:val="bg-BG"/>
        </w:rPr>
        <w:t xml:space="preserve">ą </w:t>
      </w:r>
      <w:proofErr w:type="spellStart"/>
      <w:r w:rsidRPr="00FE5299">
        <w:rPr>
          <w:rFonts w:cs="Times New Roman"/>
          <w:color w:val="000000"/>
          <w:szCs w:val="22"/>
        </w:rPr>
        <w:t>anks</w:t>
      </w:r>
      <w:proofErr w:type="spellEnd"/>
      <w:r w:rsidRPr="00FE5299">
        <w:rPr>
          <w:rFonts w:cs="Times New Roman"/>
          <w:color w:val="000000"/>
          <w:szCs w:val="22"/>
          <w:lang w:val="bg-BG"/>
        </w:rPr>
        <w:t>č</w:t>
      </w:r>
      <w:proofErr w:type="spellStart"/>
      <w:r w:rsidRPr="00FE5299">
        <w:rPr>
          <w:rFonts w:cs="Times New Roman"/>
          <w:color w:val="000000"/>
          <w:szCs w:val="22"/>
        </w:rPr>
        <w:t>iau</w:t>
      </w:r>
      <w:proofErr w:type="spellEnd"/>
      <w:r w:rsidRPr="00FE5299">
        <w:rPr>
          <w:rFonts w:cs="Times New Roman"/>
          <w:color w:val="000000"/>
          <w:szCs w:val="22"/>
          <w:lang w:val="bg-BG"/>
        </w:rPr>
        <w:t xml:space="preserve"> </w:t>
      </w:r>
      <w:proofErr w:type="spellStart"/>
      <w:r w:rsidRPr="00FE5299">
        <w:rPr>
          <w:rFonts w:cs="Times New Roman"/>
          <w:color w:val="000000"/>
          <w:szCs w:val="22"/>
        </w:rPr>
        <w:t>skyriuje</w:t>
      </w:r>
      <w:proofErr w:type="spellEnd"/>
      <w:r w:rsidRPr="00FE5299">
        <w:rPr>
          <w:rFonts w:cs="Times New Roman"/>
          <w:color w:val="000000"/>
          <w:szCs w:val="22"/>
          <w:lang w:val="bg-BG"/>
        </w:rPr>
        <w:t xml:space="preserve"> „</w:t>
      </w:r>
      <w:proofErr w:type="spellStart"/>
      <w:proofErr w:type="gramStart"/>
      <w:r w:rsidRPr="00FE5299">
        <w:rPr>
          <w:rFonts w:cs="Times New Roman"/>
          <w:color w:val="000000"/>
          <w:szCs w:val="22"/>
        </w:rPr>
        <w:t>Dozavimas</w:t>
      </w:r>
      <w:proofErr w:type="spellEnd"/>
      <w:r w:rsidRPr="00FE5299">
        <w:rPr>
          <w:rFonts w:cs="Times New Roman"/>
          <w:color w:val="000000"/>
          <w:szCs w:val="22"/>
          <w:lang w:val="bg-BG"/>
        </w:rPr>
        <w:t>“</w:t>
      </w:r>
      <w:r w:rsidRPr="00FE5299">
        <w:rPr>
          <w:rFonts w:cs="Times New Roman"/>
          <w:szCs w:val="22"/>
          <w:lang w:val="bg-BG"/>
        </w:rPr>
        <w:t xml:space="preserve"> </w:t>
      </w:r>
      <w:proofErr w:type="spellStart"/>
      <w:r w:rsidRPr="00FE5299">
        <w:rPr>
          <w:rFonts w:cs="Times New Roman"/>
          <w:color w:val="000000"/>
          <w:szCs w:val="22"/>
        </w:rPr>
        <w:t>ir</w:t>
      </w:r>
      <w:proofErr w:type="spellEnd"/>
      <w:proofErr w:type="gramEnd"/>
      <w:r w:rsidRPr="00FE5299">
        <w:rPr>
          <w:rFonts w:cs="Times New Roman"/>
          <w:color w:val="000000"/>
          <w:szCs w:val="22"/>
          <w:lang w:val="bg-BG"/>
        </w:rPr>
        <w:t xml:space="preserve"> 4.4 </w:t>
      </w:r>
      <w:proofErr w:type="spellStart"/>
      <w:r w:rsidRPr="00FE5299">
        <w:rPr>
          <w:rFonts w:cs="Times New Roman"/>
          <w:color w:val="000000"/>
          <w:szCs w:val="22"/>
        </w:rPr>
        <w:t>skyri</w:t>
      </w:r>
      <w:proofErr w:type="spellEnd"/>
      <w:r w:rsidRPr="00FE5299">
        <w:rPr>
          <w:rFonts w:cs="Times New Roman"/>
          <w:color w:val="000000"/>
          <w:szCs w:val="22"/>
          <w:lang w:val="bg-BG"/>
        </w:rPr>
        <w:t>ų).</w:t>
      </w:r>
    </w:p>
    <w:p w14:paraId="068A024A" w14:textId="77777777" w:rsidR="001C0A9C" w:rsidRPr="00FE5299" w:rsidRDefault="001C0A9C" w:rsidP="00FE5299">
      <w:pPr>
        <w:rPr>
          <w:rFonts w:cs="Times New Roman"/>
          <w:color w:val="000000"/>
          <w:szCs w:val="22"/>
          <w:lang w:val="bg-BG"/>
        </w:rPr>
      </w:pPr>
    </w:p>
    <w:p w14:paraId="778676A5" w14:textId="77777777" w:rsidR="001C0A9C" w:rsidRPr="00FE5299" w:rsidRDefault="001C0A9C" w:rsidP="00FE5299">
      <w:pPr>
        <w:pStyle w:val="Soulign"/>
        <w:rPr>
          <w:rFonts w:cs="Times New Roman"/>
          <w:color w:val="000000"/>
          <w:szCs w:val="22"/>
          <w:lang w:val="bg-BG"/>
        </w:rPr>
      </w:pPr>
      <w:proofErr w:type="spellStart"/>
      <w:r w:rsidRPr="00FE5299">
        <w:rPr>
          <w:rFonts w:cs="Times New Roman"/>
          <w:color w:val="000000"/>
          <w:szCs w:val="22"/>
        </w:rPr>
        <w:t>Nurodymai</w:t>
      </w:r>
      <w:proofErr w:type="spellEnd"/>
      <w:r w:rsidRPr="00FE5299">
        <w:rPr>
          <w:rFonts w:cs="Times New Roman"/>
          <w:color w:val="000000"/>
          <w:szCs w:val="22"/>
          <w:lang w:val="bg-BG"/>
        </w:rPr>
        <w:t xml:space="preserve">, </w:t>
      </w: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paruo</w:t>
      </w:r>
      <w:proofErr w:type="spellEnd"/>
      <w:r w:rsidRPr="00FE5299">
        <w:rPr>
          <w:rFonts w:cs="Times New Roman"/>
          <w:color w:val="000000"/>
          <w:szCs w:val="22"/>
          <w:lang w:val="bg-BG"/>
        </w:rPr>
        <w:t>š</w:t>
      </w:r>
      <w:proofErr w:type="spellStart"/>
      <w:r w:rsidRPr="00FE5299">
        <w:rPr>
          <w:rFonts w:cs="Times New Roman"/>
          <w:color w:val="000000"/>
          <w:szCs w:val="22"/>
        </w:rPr>
        <w:t>ti</w:t>
      </w:r>
      <w:proofErr w:type="spellEnd"/>
      <w:r w:rsidRPr="00FE5299">
        <w:rPr>
          <w:rFonts w:cs="Times New Roman"/>
          <w:color w:val="000000"/>
          <w:szCs w:val="22"/>
          <w:lang w:val="bg-BG"/>
        </w:rPr>
        <w:t xml:space="preserve"> </w:t>
      </w:r>
      <w:proofErr w:type="spellStart"/>
      <w:r w:rsidRPr="00FE5299">
        <w:rPr>
          <w:rFonts w:cs="Times New Roman"/>
          <w:szCs w:val="22"/>
        </w:rPr>
        <w:t>suma</w:t>
      </w:r>
      <w:proofErr w:type="spellEnd"/>
      <w:r w:rsidRPr="00FE5299">
        <w:rPr>
          <w:rFonts w:cs="Times New Roman"/>
          <w:szCs w:val="22"/>
          <w:lang w:val="bg-BG"/>
        </w:rPr>
        <w:t>ž</w:t>
      </w:r>
      <w:r w:rsidRPr="00FE5299">
        <w:rPr>
          <w:rFonts w:cs="Times New Roman"/>
          <w:szCs w:val="22"/>
        </w:rPr>
        <w:t>int</w:t>
      </w:r>
      <w:r w:rsidRPr="00FE5299">
        <w:rPr>
          <w:rFonts w:cs="Times New Roman"/>
          <w:szCs w:val="22"/>
          <w:lang w:val="bg-BG"/>
        </w:rPr>
        <w:t xml:space="preserve">ą </w:t>
      </w: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doz</w:t>
      </w:r>
      <w:proofErr w:type="spellEnd"/>
      <w:r w:rsidRPr="00FE5299">
        <w:rPr>
          <w:rFonts w:cs="Times New Roman"/>
          <w:szCs w:val="22"/>
          <w:lang w:val="bg-BG"/>
        </w:rPr>
        <w:t>ę</w:t>
      </w:r>
    </w:p>
    <w:p w14:paraId="7C8286C2" w14:textId="77777777" w:rsidR="001C0A9C" w:rsidRPr="00FE5299" w:rsidRDefault="001C0A9C" w:rsidP="00FE5299">
      <w:pPr>
        <w:keepNext/>
        <w:rPr>
          <w:rFonts w:cs="Times New Roman"/>
          <w:color w:val="000000"/>
          <w:szCs w:val="22"/>
          <w:lang w:val="bg-BG"/>
        </w:rPr>
      </w:pPr>
      <w:proofErr w:type="spellStart"/>
      <w:r w:rsidRPr="00FE5299">
        <w:rPr>
          <w:rFonts w:cs="Times New Roman"/>
          <w:color w:val="000000"/>
          <w:szCs w:val="22"/>
        </w:rPr>
        <w:t>Pritraukti</w:t>
      </w:r>
      <w:proofErr w:type="spellEnd"/>
      <w:r w:rsidRPr="00FE5299">
        <w:rPr>
          <w:rFonts w:cs="Times New Roman"/>
          <w:color w:val="000000"/>
          <w:szCs w:val="22"/>
          <w:lang w:val="bg-BG"/>
        </w:rPr>
        <w:t xml:space="preserve"> </w:t>
      </w:r>
      <w:proofErr w:type="spellStart"/>
      <w:r w:rsidRPr="00FE5299">
        <w:rPr>
          <w:rFonts w:cs="Times New Roman"/>
          <w:color w:val="000000"/>
          <w:szCs w:val="22"/>
        </w:rPr>
        <w:t>reikiam</w:t>
      </w:r>
      <w:proofErr w:type="spellEnd"/>
      <w:r w:rsidRPr="00FE5299">
        <w:rPr>
          <w:rFonts w:cs="Times New Roman"/>
          <w:color w:val="000000"/>
          <w:szCs w:val="22"/>
          <w:lang w:val="bg-BG"/>
        </w:rPr>
        <w:t xml:space="preserve">ą </w:t>
      </w:r>
      <w:proofErr w:type="spellStart"/>
      <w:r w:rsidRPr="00FE5299">
        <w:rPr>
          <w:rFonts w:cs="Times New Roman"/>
          <w:color w:val="000000"/>
          <w:szCs w:val="22"/>
        </w:rPr>
        <w:t>koncentrato</w:t>
      </w:r>
      <w:proofErr w:type="spellEnd"/>
      <w:r w:rsidRPr="00FE5299">
        <w:rPr>
          <w:rFonts w:cs="Times New Roman"/>
          <w:color w:val="000000"/>
          <w:szCs w:val="22"/>
          <w:lang w:val="bg-BG"/>
        </w:rPr>
        <w:t xml:space="preserve"> </w:t>
      </w:r>
      <w:r w:rsidRPr="00FE5299">
        <w:rPr>
          <w:rFonts w:cs="Times New Roman"/>
          <w:color w:val="000000"/>
          <w:szCs w:val="22"/>
        </w:rPr>
        <w:t>t</w:t>
      </w:r>
      <w:r w:rsidRPr="00FE5299">
        <w:rPr>
          <w:rFonts w:cs="Times New Roman"/>
          <w:color w:val="000000"/>
          <w:szCs w:val="22"/>
          <w:lang w:val="bg-BG"/>
        </w:rPr>
        <w:t>ū</w:t>
      </w:r>
      <w:r w:rsidRPr="00FE5299">
        <w:rPr>
          <w:rFonts w:cs="Times New Roman"/>
          <w:color w:val="000000"/>
          <w:szCs w:val="22"/>
        </w:rPr>
        <w:t>r</w:t>
      </w:r>
      <w:r w:rsidRPr="00FE5299">
        <w:rPr>
          <w:rFonts w:cs="Times New Roman"/>
          <w:color w:val="000000"/>
          <w:szCs w:val="22"/>
          <w:lang w:val="bg-BG"/>
        </w:rPr>
        <w:t>į:</w:t>
      </w:r>
    </w:p>
    <w:p w14:paraId="3678B331" w14:textId="0C91705B" w:rsidR="001C0A9C" w:rsidRPr="00FE5299" w:rsidRDefault="001C0A9C" w:rsidP="00AF19F3">
      <w:pPr>
        <w:pStyle w:val="Tiret"/>
        <w:ind w:left="567" w:hanging="567"/>
        <w:rPr>
          <w:rFonts w:cs="Times New Roman"/>
          <w:szCs w:val="22"/>
        </w:rPr>
      </w:pPr>
      <w:r w:rsidRPr="00FE5299">
        <w:rPr>
          <w:rFonts w:cs="Times New Roman"/>
          <w:szCs w:val="22"/>
        </w:rPr>
        <w:t>-</w:t>
      </w:r>
      <w:r w:rsidRPr="00FE5299">
        <w:rPr>
          <w:rFonts w:cs="Times New Roman"/>
          <w:szCs w:val="22"/>
        </w:rPr>
        <w:tab/>
        <w:t>4,4 ml, jei dozė 3,5 mg</w:t>
      </w:r>
    </w:p>
    <w:p w14:paraId="4F7F3C3C" w14:textId="52478DF6" w:rsidR="001C0A9C" w:rsidRPr="00FE5299" w:rsidRDefault="00AF19F3" w:rsidP="00FE5299">
      <w:pPr>
        <w:pStyle w:val="Tiret"/>
        <w:ind w:left="567" w:hanging="567"/>
        <w:rPr>
          <w:rFonts w:cs="Times New Roman"/>
          <w:szCs w:val="22"/>
        </w:rPr>
      </w:pPr>
      <w:r>
        <w:rPr>
          <w:rFonts w:cs="Times New Roman"/>
          <w:szCs w:val="22"/>
        </w:rPr>
        <w:t>-</w:t>
      </w:r>
      <w:r w:rsidR="001C0A9C" w:rsidRPr="00FE5299">
        <w:rPr>
          <w:rFonts w:cs="Times New Roman"/>
          <w:szCs w:val="22"/>
        </w:rPr>
        <w:tab/>
        <w:t>4,1 ml, jei dozė 3,3 mg</w:t>
      </w:r>
    </w:p>
    <w:p w14:paraId="5F36B70A" w14:textId="1E1DEA11" w:rsidR="001C0A9C" w:rsidRPr="00FE5299" w:rsidRDefault="001C0A9C" w:rsidP="00AF19F3">
      <w:pPr>
        <w:pStyle w:val="Tiret"/>
        <w:ind w:left="567" w:hanging="567"/>
        <w:rPr>
          <w:rFonts w:cs="Times New Roman"/>
          <w:szCs w:val="22"/>
        </w:rPr>
      </w:pPr>
      <w:r w:rsidRPr="00FE5299">
        <w:rPr>
          <w:rFonts w:cs="Times New Roman"/>
          <w:szCs w:val="22"/>
        </w:rPr>
        <w:t>-</w:t>
      </w:r>
      <w:r w:rsidRPr="00FE5299">
        <w:rPr>
          <w:rFonts w:cs="Times New Roman"/>
          <w:szCs w:val="22"/>
        </w:rPr>
        <w:tab/>
        <w:t>3,8 ml, jei dozė 3,0 mg</w:t>
      </w:r>
    </w:p>
    <w:p w14:paraId="5118F464" w14:textId="77777777" w:rsidR="001C0A9C" w:rsidRPr="00FE5299" w:rsidRDefault="001C0A9C" w:rsidP="00FE5299">
      <w:pPr>
        <w:rPr>
          <w:rFonts w:cs="Times New Roman"/>
          <w:color w:val="000000"/>
          <w:szCs w:val="22"/>
          <w:lang w:val="bg-BG"/>
        </w:rPr>
      </w:pPr>
    </w:p>
    <w:p w14:paraId="45648089" w14:textId="77777777" w:rsidR="001C0A9C" w:rsidRPr="00FE5299" w:rsidRDefault="001C0A9C" w:rsidP="00FE5299">
      <w:pPr>
        <w:rPr>
          <w:rFonts w:cs="Times New Roman"/>
          <w:color w:val="000000"/>
          <w:szCs w:val="22"/>
          <w:lang w:val="bg-BG"/>
        </w:rPr>
      </w:pPr>
      <w:proofErr w:type="spellStart"/>
      <w:r w:rsidRPr="00FE5299">
        <w:rPr>
          <w:rFonts w:cs="Times New Roman"/>
          <w:szCs w:val="22"/>
        </w:rPr>
        <w:t>Vaistinio</w:t>
      </w:r>
      <w:proofErr w:type="spellEnd"/>
      <w:r w:rsidRPr="00FE5299">
        <w:rPr>
          <w:rFonts w:cs="Times New Roman"/>
          <w:szCs w:val="22"/>
          <w:lang w:val="bg-BG"/>
        </w:rPr>
        <w:t xml:space="preserve"> </w:t>
      </w:r>
      <w:proofErr w:type="spellStart"/>
      <w:r w:rsidRPr="00FE5299">
        <w:rPr>
          <w:rFonts w:cs="Times New Roman"/>
          <w:szCs w:val="22"/>
        </w:rPr>
        <w:t>preparato</w:t>
      </w:r>
      <w:proofErr w:type="spellEnd"/>
      <w:r w:rsidRPr="00FE5299">
        <w:rPr>
          <w:rFonts w:cs="Times New Roman"/>
          <w:szCs w:val="22"/>
          <w:lang w:val="bg-BG"/>
        </w:rPr>
        <w:t xml:space="preserve"> </w:t>
      </w:r>
      <w:proofErr w:type="spellStart"/>
      <w:r w:rsidRPr="00FE5299">
        <w:rPr>
          <w:rFonts w:cs="Times New Roman"/>
          <w:color w:val="000000"/>
          <w:szCs w:val="22"/>
        </w:rPr>
        <w:t>skiedimo</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proofErr w:type="spellStart"/>
      <w:r w:rsidRPr="00FE5299">
        <w:rPr>
          <w:rFonts w:cs="Times New Roman"/>
          <w:color w:val="000000"/>
          <w:szCs w:val="22"/>
        </w:rPr>
        <w:t>vartojant</w:t>
      </w:r>
      <w:proofErr w:type="spellEnd"/>
      <w:r w:rsidRPr="00FE5299">
        <w:rPr>
          <w:rFonts w:cs="Times New Roman"/>
          <w:color w:val="000000"/>
          <w:szCs w:val="22"/>
          <w:lang w:val="bg-BG"/>
        </w:rPr>
        <w:t xml:space="preserve"> </w:t>
      </w:r>
      <w:proofErr w:type="spellStart"/>
      <w:r w:rsidRPr="00FE5299">
        <w:rPr>
          <w:rFonts w:cs="Times New Roman"/>
          <w:color w:val="000000"/>
          <w:szCs w:val="22"/>
        </w:rPr>
        <w:t>instrukcija</w:t>
      </w:r>
      <w:proofErr w:type="spellEnd"/>
      <w:r w:rsidRPr="00FE5299">
        <w:rPr>
          <w:rFonts w:cs="Times New Roman"/>
          <w:color w:val="000000"/>
          <w:szCs w:val="22"/>
          <w:lang w:val="bg-BG"/>
        </w:rPr>
        <w:t xml:space="preserve"> </w:t>
      </w:r>
      <w:proofErr w:type="spellStart"/>
      <w:r w:rsidRPr="00FE5299">
        <w:rPr>
          <w:rFonts w:cs="Times New Roman"/>
          <w:color w:val="000000"/>
          <w:szCs w:val="22"/>
        </w:rPr>
        <w:t>pateikiama</w:t>
      </w:r>
      <w:proofErr w:type="spellEnd"/>
      <w:r w:rsidRPr="00FE5299">
        <w:rPr>
          <w:rFonts w:cs="Times New Roman"/>
          <w:color w:val="000000"/>
          <w:szCs w:val="22"/>
          <w:lang w:val="bg-BG"/>
        </w:rPr>
        <w:t xml:space="preserve"> 6.6 </w:t>
      </w:r>
      <w:proofErr w:type="spellStart"/>
      <w:r w:rsidRPr="00FE5299">
        <w:rPr>
          <w:rFonts w:cs="Times New Roman"/>
          <w:color w:val="000000"/>
          <w:szCs w:val="22"/>
        </w:rPr>
        <w:t>skyriuje</w:t>
      </w:r>
      <w:proofErr w:type="spellEnd"/>
      <w:r w:rsidRPr="00FE5299">
        <w:rPr>
          <w:rFonts w:cs="Times New Roman"/>
          <w:color w:val="000000"/>
          <w:szCs w:val="22"/>
          <w:lang w:val="bg-BG"/>
        </w:rPr>
        <w:t xml:space="preserve">. </w:t>
      </w:r>
      <w:proofErr w:type="spellStart"/>
      <w:r w:rsidRPr="00FE5299">
        <w:rPr>
          <w:rFonts w:cs="Times New Roman"/>
          <w:color w:val="000000"/>
          <w:szCs w:val="22"/>
        </w:rPr>
        <w:t>Pritraukt</w:t>
      </w:r>
      <w:proofErr w:type="spellEnd"/>
      <w:r w:rsidRPr="00FE5299">
        <w:rPr>
          <w:rFonts w:cs="Times New Roman"/>
          <w:color w:val="000000"/>
          <w:szCs w:val="22"/>
          <w:lang w:val="bg-BG"/>
        </w:rPr>
        <w:t xml:space="preserve">ą </w:t>
      </w:r>
      <w:proofErr w:type="spellStart"/>
      <w:r w:rsidRPr="00FE5299">
        <w:rPr>
          <w:rFonts w:cs="Times New Roman"/>
          <w:color w:val="000000"/>
          <w:szCs w:val="22"/>
        </w:rPr>
        <w:t>reikiam</w:t>
      </w:r>
      <w:proofErr w:type="spellEnd"/>
      <w:r w:rsidRPr="00FE5299">
        <w:rPr>
          <w:rFonts w:cs="Times New Roman"/>
          <w:color w:val="000000"/>
          <w:szCs w:val="22"/>
          <w:lang w:val="bg-BG"/>
        </w:rPr>
        <w:t xml:space="preserve">ą </w:t>
      </w:r>
      <w:proofErr w:type="spellStart"/>
      <w:r w:rsidRPr="00FE5299">
        <w:rPr>
          <w:rFonts w:cs="Times New Roman"/>
          <w:color w:val="000000"/>
          <w:szCs w:val="22"/>
        </w:rPr>
        <w:t>koncentrato</w:t>
      </w:r>
      <w:proofErr w:type="spellEnd"/>
      <w:r w:rsidRPr="00FE5299">
        <w:rPr>
          <w:rFonts w:cs="Times New Roman"/>
          <w:color w:val="000000"/>
          <w:szCs w:val="22"/>
          <w:lang w:val="bg-BG"/>
        </w:rPr>
        <w:t xml:space="preserve"> </w:t>
      </w:r>
      <w:r w:rsidRPr="00FE5299">
        <w:rPr>
          <w:rFonts w:cs="Times New Roman"/>
          <w:color w:val="000000"/>
          <w:szCs w:val="22"/>
        </w:rPr>
        <w:t>t</w:t>
      </w:r>
      <w:r w:rsidRPr="00FE5299">
        <w:rPr>
          <w:rFonts w:cs="Times New Roman"/>
          <w:color w:val="000000"/>
          <w:szCs w:val="22"/>
          <w:lang w:val="bg-BG"/>
        </w:rPr>
        <w:t>ū</w:t>
      </w:r>
      <w:r w:rsidRPr="00FE5299">
        <w:rPr>
          <w:rFonts w:cs="Times New Roman"/>
          <w:color w:val="000000"/>
          <w:szCs w:val="22"/>
        </w:rPr>
        <w:t>r</w:t>
      </w:r>
      <w:r w:rsidRPr="00FE5299">
        <w:rPr>
          <w:rFonts w:cs="Times New Roman"/>
          <w:color w:val="000000"/>
          <w:szCs w:val="22"/>
          <w:lang w:val="bg-BG"/>
        </w:rPr>
        <w:t xml:space="preserve">į </w:t>
      </w:r>
      <w:proofErr w:type="spellStart"/>
      <w:r w:rsidRPr="00FE5299">
        <w:rPr>
          <w:rFonts w:cs="Times New Roman"/>
          <w:color w:val="000000"/>
          <w:szCs w:val="22"/>
        </w:rPr>
        <w:t>toliau</w:t>
      </w:r>
      <w:proofErr w:type="spellEnd"/>
      <w:r w:rsidRPr="00FE5299">
        <w:rPr>
          <w:rFonts w:cs="Times New Roman"/>
          <w:color w:val="000000"/>
          <w:szCs w:val="22"/>
          <w:lang w:val="bg-BG"/>
        </w:rPr>
        <w:t xml:space="preserve"> </w:t>
      </w:r>
      <w:proofErr w:type="spellStart"/>
      <w:r w:rsidRPr="00FE5299">
        <w:rPr>
          <w:rFonts w:cs="Times New Roman"/>
          <w:color w:val="000000"/>
          <w:szCs w:val="22"/>
        </w:rPr>
        <w:t>skiesti</w:t>
      </w:r>
      <w:proofErr w:type="spellEnd"/>
      <w:r w:rsidRPr="00FE5299">
        <w:rPr>
          <w:rFonts w:cs="Times New Roman"/>
          <w:color w:val="000000"/>
          <w:szCs w:val="22"/>
          <w:lang w:val="bg-BG"/>
        </w:rPr>
        <w:t xml:space="preserve"> 100</w:t>
      </w:r>
      <w:r w:rsidRPr="00FE5299">
        <w:rPr>
          <w:rFonts w:cs="Times New Roman"/>
          <w:color w:val="000000"/>
          <w:szCs w:val="22"/>
        </w:rPr>
        <w:t> ml</w:t>
      </w:r>
      <w:r w:rsidRPr="00FE5299">
        <w:rPr>
          <w:rFonts w:cs="Times New Roman"/>
          <w:color w:val="000000"/>
          <w:szCs w:val="22"/>
          <w:lang w:val="bg-BG"/>
        </w:rPr>
        <w:t xml:space="preserve"> </w:t>
      </w:r>
      <w:proofErr w:type="spellStart"/>
      <w:r w:rsidRPr="00FE5299">
        <w:rPr>
          <w:rFonts w:cs="Times New Roman"/>
          <w:color w:val="000000"/>
          <w:szCs w:val="22"/>
        </w:rPr>
        <w:t>sterilaus</w:t>
      </w:r>
      <w:proofErr w:type="spellEnd"/>
      <w:r w:rsidRPr="00FE5299">
        <w:rPr>
          <w:rFonts w:cs="Times New Roman"/>
          <w:color w:val="000000"/>
          <w:szCs w:val="22"/>
          <w:lang w:val="bg-BG"/>
        </w:rPr>
        <w:t xml:space="preserve"> 9</w:t>
      </w:r>
      <w:r w:rsidRPr="00FE5299">
        <w:rPr>
          <w:rFonts w:cs="Times New Roman"/>
          <w:color w:val="000000"/>
          <w:szCs w:val="22"/>
        </w:rPr>
        <w:t> mg</w:t>
      </w:r>
      <w:r w:rsidRPr="00FE5299">
        <w:rPr>
          <w:rFonts w:cs="Times New Roman"/>
          <w:color w:val="000000"/>
          <w:szCs w:val="22"/>
          <w:lang w:val="bg-BG"/>
        </w:rPr>
        <w:t>/</w:t>
      </w:r>
      <w:r w:rsidRPr="00FE5299">
        <w:rPr>
          <w:rFonts w:cs="Times New Roman"/>
          <w:color w:val="000000"/>
          <w:szCs w:val="22"/>
        </w:rPr>
        <w:t>ml</w:t>
      </w:r>
      <w:r w:rsidRPr="00FE5299">
        <w:rPr>
          <w:rFonts w:cs="Times New Roman"/>
          <w:color w:val="000000"/>
          <w:szCs w:val="22"/>
          <w:lang w:val="bg-BG"/>
        </w:rPr>
        <w:t xml:space="preserve"> (0,9%) </w:t>
      </w:r>
      <w:proofErr w:type="spellStart"/>
      <w:r w:rsidRPr="00FE5299">
        <w:rPr>
          <w:rFonts w:cs="Times New Roman"/>
          <w:color w:val="000000"/>
          <w:szCs w:val="22"/>
        </w:rPr>
        <w:t>koncentracijos</w:t>
      </w:r>
      <w:proofErr w:type="spellEnd"/>
      <w:r w:rsidRPr="00FE5299">
        <w:rPr>
          <w:rFonts w:cs="Times New Roman"/>
          <w:color w:val="000000"/>
          <w:szCs w:val="22"/>
          <w:lang w:val="bg-BG"/>
        </w:rPr>
        <w:t xml:space="preserve"> </w:t>
      </w:r>
      <w:proofErr w:type="spellStart"/>
      <w:r w:rsidRPr="00FE5299">
        <w:rPr>
          <w:rFonts w:cs="Times New Roman"/>
          <w:color w:val="000000"/>
          <w:szCs w:val="22"/>
        </w:rPr>
        <w:t>natrio</w:t>
      </w:r>
      <w:proofErr w:type="spellEnd"/>
      <w:r w:rsidRPr="00FE5299">
        <w:rPr>
          <w:rFonts w:cs="Times New Roman"/>
          <w:color w:val="000000"/>
          <w:szCs w:val="22"/>
          <w:lang w:val="bg-BG"/>
        </w:rPr>
        <w:t xml:space="preserve"> </w:t>
      </w:r>
      <w:proofErr w:type="spellStart"/>
      <w:r w:rsidRPr="00FE5299">
        <w:rPr>
          <w:rFonts w:cs="Times New Roman"/>
          <w:color w:val="000000"/>
          <w:szCs w:val="22"/>
        </w:rPr>
        <w:t>chlorido</w:t>
      </w:r>
      <w:proofErr w:type="spellEnd"/>
      <w:r w:rsidRPr="00FE5299">
        <w:rPr>
          <w:rFonts w:cs="Times New Roman"/>
          <w:color w:val="000000"/>
          <w:szCs w:val="22"/>
          <w:lang w:val="bg-BG"/>
        </w:rPr>
        <w:t xml:space="preserve"> </w:t>
      </w:r>
      <w:proofErr w:type="spellStart"/>
      <w:r w:rsidRPr="00FE5299">
        <w:rPr>
          <w:rFonts w:cs="Times New Roman"/>
          <w:color w:val="000000"/>
          <w:szCs w:val="22"/>
        </w:rPr>
        <w:lastRenderedPageBreak/>
        <w:t>injekcinio</w:t>
      </w:r>
      <w:proofErr w:type="spellEnd"/>
      <w:r w:rsidRPr="00FE5299">
        <w:rPr>
          <w:rFonts w:cs="Times New Roman"/>
          <w:color w:val="000000"/>
          <w:szCs w:val="22"/>
          <w:lang w:val="bg-BG"/>
        </w:rPr>
        <w:t xml:space="preserve"> </w:t>
      </w:r>
      <w:proofErr w:type="spellStart"/>
      <w:r w:rsidRPr="00FE5299">
        <w:rPr>
          <w:rFonts w:cs="Times New Roman"/>
          <w:color w:val="000000"/>
          <w:szCs w:val="22"/>
        </w:rPr>
        <w:t>tirpalo</w:t>
      </w:r>
      <w:proofErr w:type="spellEnd"/>
      <w:r w:rsidRPr="00FE5299">
        <w:rPr>
          <w:rFonts w:cs="Times New Roman"/>
          <w:color w:val="000000"/>
          <w:szCs w:val="22"/>
          <w:lang w:val="bg-BG"/>
        </w:rPr>
        <w:t xml:space="preserve"> </w:t>
      </w:r>
      <w:proofErr w:type="spellStart"/>
      <w:r w:rsidRPr="00FE5299">
        <w:rPr>
          <w:rFonts w:cs="Times New Roman"/>
          <w:color w:val="000000"/>
          <w:szCs w:val="22"/>
        </w:rPr>
        <w:t>arba</w:t>
      </w:r>
      <w:proofErr w:type="spellEnd"/>
      <w:r w:rsidRPr="00FE5299">
        <w:rPr>
          <w:rFonts w:cs="Times New Roman"/>
          <w:color w:val="000000"/>
          <w:szCs w:val="22"/>
          <w:lang w:val="bg-BG"/>
        </w:rPr>
        <w:t xml:space="preserve"> 5% </w:t>
      </w:r>
      <w:r w:rsidRPr="00FE5299">
        <w:rPr>
          <w:rFonts w:cs="Times New Roman"/>
          <w:color w:val="000000"/>
          <w:szCs w:val="22"/>
        </w:rPr>
        <w:t>m</w:t>
      </w:r>
      <w:r w:rsidRPr="00FE5299">
        <w:rPr>
          <w:rFonts w:cs="Times New Roman"/>
          <w:color w:val="000000"/>
          <w:szCs w:val="22"/>
          <w:lang w:val="bg-BG"/>
        </w:rPr>
        <w:t>/</w:t>
      </w:r>
      <w:r w:rsidRPr="00FE5299">
        <w:rPr>
          <w:rFonts w:cs="Times New Roman"/>
          <w:color w:val="000000"/>
          <w:szCs w:val="22"/>
        </w:rPr>
        <w:t>t</w:t>
      </w:r>
      <w:r w:rsidRPr="00FE5299">
        <w:rPr>
          <w:rFonts w:cs="Times New Roman"/>
          <w:color w:val="000000"/>
          <w:szCs w:val="22"/>
          <w:lang w:val="bg-BG"/>
        </w:rPr>
        <w:t xml:space="preserve"> </w:t>
      </w:r>
      <w:proofErr w:type="spellStart"/>
      <w:r w:rsidRPr="00FE5299">
        <w:rPr>
          <w:rFonts w:cs="Times New Roman"/>
          <w:color w:val="000000"/>
          <w:szCs w:val="22"/>
        </w:rPr>
        <w:t>gliukoz</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tirpalo</w:t>
      </w:r>
      <w:proofErr w:type="spellEnd"/>
      <w:r w:rsidRPr="00FE5299">
        <w:rPr>
          <w:rFonts w:cs="Times New Roman"/>
          <w:color w:val="000000"/>
          <w:szCs w:val="22"/>
          <w:lang w:val="bg-BG"/>
        </w:rPr>
        <w:t xml:space="preserve">. </w:t>
      </w:r>
      <w:proofErr w:type="spellStart"/>
      <w:r w:rsidRPr="00FE5299">
        <w:rPr>
          <w:rFonts w:cs="Times New Roman"/>
          <w:color w:val="000000"/>
          <w:szCs w:val="22"/>
        </w:rPr>
        <w:t>Doz</w:t>
      </w:r>
      <w:proofErr w:type="spellEnd"/>
      <w:r w:rsidRPr="00FE5299">
        <w:rPr>
          <w:rFonts w:cs="Times New Roman"/>
          <w:color w:val="000000"/>
          <w:szCs w:val="22"/>
          <w:lang w:val="bg-BG"/>
        </w:rPr>
        <w:t xml:space="preserve">ę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proofErr w:type="spellStart"/>
      <w:r w:rsidRPr="00FE5299">
        <w:rPr>
          <w:rFonts w:cs="Times New Roman"/>
          <w:color w:val="000000"/>
          <w:szCs w:val="22"/>
        </w:rPr>
        <w:t>vienkartine</w:t>
      </w:r>
      <w:proofErr w:type="spellEnd"/>
      <w:r w:rsidRPr="00FE5299">
        <w:rPr>
          <w:rFonts w:cs="Times New Roman"/>
          <w:color w:val="000000"/>
          <w:szCs w:val="22"/>
          <w:lang w:val="bg-BG"/>
        </w:rPr>
        <w:t xml:space="preserve"> </w:t>
      </w:r>
      <w:r w:rsidRPr="00FE5299">
        <w:rPr>
          <w:rFonts w:cs="Times New Roman"/>
          <w:color w:val="000000"/>
          <w:szCs w:val="22"/>
        </w:rPr>
        <w:t>ma</w:t>
      </w:r>
      <w:r w:rsidRPr="00FE5299">
        <w:rPr>
          <w:rFonts w:cs="Times New Roman"/>
          <w:color w:val="000000"/>
          <w:szCs w:val="22"/>
          <w:lang w:val="bg-BG"/>
        </w:rPr>
        <w:t>ž</w:t>
      </w:r>
      <w:proofErr w:type="spellStart"/>
      <w:r w:rsidRPr="00FE5299">
        <w:rPr>
          <w:rFonts w:cs="Times New Roman"/>
          <w:color w:val="000000"/>
          <w:szCs w:val="22"/>
        </w:rPr>
        <w:t>iausiai</w:t>
      </w:r>
      <w:proofErr w:type="spellEnd"/>
      <w:r w:rsidRPr="00FE5299">
        <w:rPr>
          <w:rFonts w:cs="Times New Roman"/>
          <w:color w:val="000000"/>
          <w:szCs w:val="22"/>
          <w:lang w:val="bg-BG"/>
        </w:rPr>
        <w:t xml:space="preserve"> 15</w:t>
      </w:r>
      <w:r w:rsidRPr="00FE5299">
        <w:rPr>
          <w:rFonts w:cs="Times New Roman"/>
          <w:color w:val="000000"/>
          <w:szCs w:val="22"/>
        </w:rPr>
        <w:t> </w:t>
      </w:r>
      <w:proofErr w:type="spellStart"/>
      <w:r w:rsidRPr="00FE5299">
        <w:rPr>
          <w:rFonts w:cs="Times New Roman"/>
          <w:color w:val="000000"/>
          <w:szCs w:val="22"/>
        </w:rPr>
        <w:t>minu</w:t>
      </w:r>
      <w:proofErr w:type="spellEnd"/>
      <w:r w:rsidRPr="00FE5299">
        <w:rPr>
          <w:rFonts w:cs="Times New Roman"/>
          <w:color w:val="000000"/>
          <w:szCs w:val="22"/>
          <w:lang w:val="bg-BG"/>
        </w:rPr>
        <w:t>č</w:t>
      </w:r>
      <w:proofErr w:type="spellStart"/>
      <w:r w:rsidRPr="00FE5299">
        <w:rPr>
          <w:rFonts w:cs="Times New Roman"/>
          <w:color w:val="000000"/>
          <w:szCs w:val="22"/>
        </w:rPr>
        <w:t>i</w:t>
      </w:r>
      <w:proofErr w:type="spellEnd"/>
      <w:r w:rsidRPr="00FE5299">
        <w:rPr>
          <w:rFonts w:cs="Times New Roman"/>
          <w:color w:val="000000"/>
          <w:szCs w:val="22"/>
          <w:lang w:val="bg-BG"/>
        </w:rPr>
        <w:t xml:space="preserve">ų </w:t>
      </w:r>
      <w:proofErr w:type="spellStart"/>
      <w:r w:rsidRPr="00FE5299">
        <w:rPr>
          <w:rFonts w:cs="Times New Roman"/>
          <w:color w:val="000000"/>
          <w:szCs w:val="22"/>
        </w:rPr>
        <w:t>intravenine</w:t>
      </w:r>
      <w:proofErr w:type="spellEnd"/>
      <w:r w:rsidRPr="00FE5299">
        <w:rPr>
          <w:rFonts w:cs="Times New Roman"/>
          <w:color w:val="000000"/>
          <w:szCs w:val="22"/>
          <w:lang w:val="bg-BG"/>
        </w:rPr>
        <w:t xml:space="preserve"> </w:t>
      </w:r>
      <w:proofErr w:type="spellStart"/>
      <w:r w:rsidRPr="00FE5299">
        <w:rPr>
          <w:rFonts w:cs="Times New Roman"/>
          <w:color w:val="000000"/>
          <w:szCs w:val="22"/>
        </w:rPr>
        <w:t>infuzija</w:t>
      </w:r>
      <w:proofErr w:type="spellEnd"/>
      <w:r w:rsidRPr="00FE5299">
        <w:rPr>
          <w:rFonts w:cs="Times New Roman"/>
          <w:color w:val="000000"/>
          <w:szCs w:val="22"/>
          <w:lang w:val="bg-BG"/>
        </w:rPr>
        <w:t>.</w:t>
      </w:r>
    </w:p>
    <w:p w14:paraId="3BA3EA4D" w14:textId="77777777" w:rsidR="001C0A9C" w:rsidRPr="00FE5299" w:rsidRDefault="001C0A9C" w:rsidP="00FE5299">
      <w:pPr>
        <w:rPr>
          <w:rFonts w:cs="Times New Roman"/>
          <w:color w:val="000000"/>
          <w:szCs w:val="22"/>
          <w:lang w:val="bg-BG"/>
        </w:rPr>
      </w:pPr>
    </w:p>
    <w:p w14:paraId="1A606058" w14:textId="77777777" w:rsidR="001C0A9C" w:rsidRPr="00FE5299" w:rsidRDefault="001C0A9C" w:rsidP="00FE5299">
      <w:pPr>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koncentratas</w:t>
      </w:r>
      <w:proofErr w:type="spellEnd"/>
      <w:r w:rsidRPr="00FE5299">
        <w:rPr>
          <w:rFonts w:cs="Times New Roman"/>
          <w:szCs w:val="22"/>
          <w:lang w:val="bg-BG"/>
        </w:rPr>
        <w:t xml:space="preserve"> </w:t>
      </w:r>
      <w:proofErr w:type="spellStart"/>
      <w:r w:rsidRPr="00FE5299">
        <w:rPr>
          <w:rFonts w:cs="Times New Roman"/>
          <w:szCs w:val="22"/>
        </w:rPr>
        <w:t>negali</w:t>
      </w:r>
      <w:proofErr w:type="spellEnd"/>
      <w:r w:rsidRPr="00FE5299">
        <w:rPr>
          <w:rFonts w:cs="Times New Roman"/>
          <w:szCs w:val="22"/>
          <w:lang w:val="bg-BG"/>
        </w:rPr>
        <w:t xml:space="preserve"> </w:t>
      </w:r>
      <w:r w:rsidRPr="00FE5299">
        <w:rPr>
          <w:rFonts w:cs="Times New Roman"/>
          <w:szCs w:val="22"/>
        </w:rPr>
        <w:t>b</w:t>
      </w:r>
      <w:r w:rsidRPr="00FE5299">
        <w:rPr>
          <w:rFonts w:cs="Times New Roman"/>
          <w:szCs w:val="22"/>
          <w:lang w:val="bg-BG"/>
        </w:rPr>
        <w:t>ū</w:t>
      </w:r>
      <w:proofErr w:type="spellStart"/>
      <w:r w:rsidRPr="00FE5299">
        <w:rPr>
          <w:rFonts w:cs="Times New Roman"/>
          <w:szCs w:val="22"/>
        </w:rPr>
        <w:t>ti</w:t>
      </w:r>
      <w:proofErr w:type="spellEnd"/>
      <w:r w:rsidRPr="00FE5299">
        <w:rPr>
          <w:rFonts w:cs="Times New Roman"/>
          <w:szCs w:val="22"/>
          <w:lang w:val="bg-BG"/>
        </w:rPr>
        <w:t xml:space="preserve"> </w:t>
      </w:r>
      <w:proofErr w:type="spellStart"/>
      <w:r w:rsidRPr="00FE5299">
        <w:rPr>
          <w:rFonts w:cs="Times New Roman"/>
          <w:szCs w:val="22"/>
        </w:rPr>
        <w:t>mai</w:t>
      </w:r>
      <w:proofErr w:type="spellEnd"/>
      <w:r w:rsidRPr="00FE5299">
        <w:rPr>
          <w:rFonts w:cs="Times New Roman"/>
          <w:szCs w:val="22"/>
          <w:lang w:val="bg-BG"/>
        </w:rPr>
        <w:t>š</w:t>
      </w:r>
      <w:proofErr w:type="spellStart"/>
      <w:r w:rsidRPr="00FE5299">
        <w:rPr>
          <w:rFonts w:cs="Times New Roman"/>
          <w:szCs w:val="22"/>
        </w:rPr>
        <w:t>omas</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kalcio</w:t>
      </w:r>
      <w:proofErr w:type="spellEnd"/>
      <w:r w:rsidRPr="00FE5299">
        <w:rPr>
          <w:rFonts w:cs="Times New Roman"/>
          <w:szCs w:val="22"/>
          <w:lang w:val="bg-BG"/>
        </w:rPr>
        <w:t xml:space="preserve"> </w:t>
      </w:r>
      <w:proofErr w:type="spellStart"/>
      <w:r w:rsidRPr="00FE5299">
        <w:rPr>
          <w:rFonts w:cs="Times New Roman"/>
          <w:szCs w:val="22"/>
        </w:rPr>
        <w:t>arba</w:t>
      </w:r>
      <w:proofErr w:type="spellEnd"/>
      <w:r w:rsidRPr="00FE5299">
        <w:rPr>
          <w:rFonts w:cs="Times New Roman"/>
          <w:szCs w:val="22"/>
          <w:lang w:val="bg-BG"/>
        </w:rPr>
        <w:t xml:space="preserve"> </w:t>
      </w:r>
      <w:proofErr w:type="spellStart"/>
      <w:r w:rsidRPr="00FE5299">
        <w:rPr>
          <w:rFonts w:cs="Times New Roman"/>
          <w:szCs w:val="22"/>
        </w:rPr>
        <w:t>kitais</w:t>
      </w:r>
      <w:proofErr w:type="spellEnd"/>
      <w:r w:rsidRPr="00FE5299">
        <w:rPr>
          <w:rFonts w:cs="Times New Roman"/>
          <w:szCs w:val="22"/>
          <w:lang w:val="bg-BG"/>
        </w:rPr>
        <w:t xml:space="preserve"> </w:t>
      </w:r>
      <w:proofErr w:type="spellStart"/>
      <w:r w:rsidRPr="00FE5299">
        <w:rPr>
          <w:rFonts w:cs="Times New Roman"/>
          <w:szCs w:val="22"/>
        </w:rPr>
        <w:t>tirpalais</w:t>
      </w:r>
      <w:proofErr w:type="spellEnd"/>
      <w:r w:rsidRPr="00FE5299">
        <w:rPr>
          <w:rFonts w:cs="Times New Roman"/>
          <w:szCs w:val="22"/>
          <w:lang w:val="bg-BG"/>
        </w:rPr>
        <w:t xml:space="preserve">, </w:t>
      </w:r>
      <w:proofErr w:type="spellStart"/>
      <w:r w:rsidRPr="00FE5299">
        <w:rPr>
          <w:rFonts w:cs="Times New Roman"/>
          <w:szCs w:val="22"/>
        </w:rPr>
        <w:t>kuri</w:t>
      </w:r>
      <w:proofErr w:type="spellEnd"/>
      <w:r w:rsidRPr="00FE5299">
        <w:rPr>
          <w:rFonts w:cs="Times New Roman"/>
          <w:szCs w:val="22"/>
          <w:lang w:val="bg-BG"/>
        </w:rPr>
        <w:t xml:space="preserve">ų </w:t>
      </w:r>
      <w:proofErr w:type="spellStart"/>
      <w:r w:rsidRPr="00FE5299">
        <w:rPr>
          <w:rFonts w:cs="Times New Roman"/>
          <w:szCs w:val="22"/>
        </w:rPr>
        <w:t>sud</w:t>
      </w:r>
      <w:proofErr w:type="spellEnd"/>
      <w:r w:rsidRPr="00FE5299">
        <w:rPr>
          <w:rFonts w:cs="Times New Roman"/>
          <w:szCs w:val="22"/>
          <w:lang w:val="bg-BG"/>
        </w:rPr>
        <w:t>ė</w:t>
      </w:r>
      <w:proofErr w:type="spellStart"/>
      <w:r w:rsidRPr="00FE5299">
        <w:rPr>
          <w:rFonts w:cs="Times New Roman"/>
          <w:szCs w:val="22"/>
        </w:rPr>
        <w:t>tyje</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w:t>
      </w:r>
      <w:proofErr w:type="spellStart"/>
      <w:r w:rsidRPr="00FE5299">
        <w:rPr>
          <w:rFonts w:cs="Times New Roman"/>
          <w:szCs w:val="22"/>
        </w:rPr>
        <w:t>dvivalen</w:t>
      </w:r>
      <w:proofErr w:type="spellEnd"/>
      <w:r w:rsidRPr="00FE5299">
        <w:rPr>
          <w:rFonts w:cs="Times New Roman"/>
          <w:szCs w:val="22"/>
          <w:lang w:val="bg-BG"/>
        </w:rPr>
        <w:t>č</w:t>
      </w:r>
      <w:proofErr w:type="spellStart"/>
      <w:r w:rsidRPr="00FE5299">
        <w:rPr>
          <w:rFonts w:cs="Times New Roman"/>
          <w:szCs w:val="22"/>
        </w:rPr>
        <w:t>i</w:t>
      </w:r>
      <w:proofErr w:type="spellEnd"/>
      <w:r w:rsidRPr="00FE5299">
        <w:rPr>
          <w:rFonts w:cs="Times New Roman"/>
          <w:szCs w:val="22"/>
          <w:lang w:val="bg-BG"/>
        </w:rPr>
        <w:t xml:space="preserve">ų </w:t>
      </w:r>
      <w:proofErr w:type="spellStart"/>
      <w:r w:rsidRPr="00FE5299">
        <w:rPr>
          <w:rFonts w:cs="Times New Roman"/>
          <w:szCs w:val="22"/>
        </w:rPr>
        <w:t>katijon</w:t>
      </w:r>
      <w:proofErr w:type="spellEnd"/>
      <w:r w:rsidRPr="00FE5299">
        <w:rPr>
          <w:rFonts w:cs="Times New Roman"/>
          <w:szCs w:val="22"/>
          <w:lang w:val="bg-BG"/>
        </w:rPr>
        <w:t xml:space="preserve">ų, </w:t>
      </w:r>
      <w:proofErr w:type="spellStart"/>
      <w:r w:rsidRPr="00FE5299">
        <w:rPr>
          <w:rFonts w:cs="Times New Roman"/>
          <w:szCs w:val="22"/>
        </w:rPr>
        <w:t>tokiu</w:t>
      </w:r>
      <w:proofErr w:type="spellEnd"/>
      <w:r w:rsidRPr="00FE5299">
        <w:rPr>
          <w:rFonts w:cs="Times New Roman"/>
          <w:szCs w:val="22"/>
          <w:lang w:val="bg-BG"/>
        </w:rPr>
        <w:t xml:space="preserve"> </w:t>
      </w:r>
      <w:proofErr w:type="spellStart"/>
      <w:r w:rsidRPr="00FE5299">
        <w:rPr>
          <w:rFonts w:cs="Times New Roman"/>
          <w:szCs w:val="22"/>
        </w:rPr>
        <w:t>kaip</w:t>
      </w:r>
      <w:proofErr w:type="spellEnd"/>
      <w:r w:rsidRPr="00FE5299">
        <w:rPr>
          <w:rFonts w:cs="Times New Roman"/>
          <w:szCs w:val="22"/>
          <w:lang w:val="bg-BG"/>
        </w:rPr>
        <w:t xml:space="preserve"> </w:t>
      </w:r>
      <w:proofErr w:type="spellStart"/>
      <w:r w:rsidRPr="00FE5299">
        <w:rPr>
          <w:rFonts w:cs="Times New Roman"/>
          <w:szCs w:val="22"/>
        </w:rPr>
        <w:t>Ringerio</w:t>
      </w:r>
      <w:proofErr w:type="spellEnd"/>
      <w:r w:rsidRPr="00FE5299">
        <w:rPr>
          <w:rFonts w:cs="Times New Roman"/>
          <w:szCs w:val="22"/>
          <w:lang w:val="bg-BG"/>
        </w:rPr>
        <w:t xml:space="preserve"> </w:t>
      </w:r>
      <w:r w:rsidRPr="00FE5299">
        <w:rPr>
          <w:rFonts w:cs="Times New Roman"/>
          <w:szCs w:val="22"/>
          <w:lang w:val="bg-BG"/>
        </w:rPr>
        <w:noBreakHyphen/>
        <w:t xml:space="preserve"> </w:t>
      </w:r>
      <w:proofErr w:type="spellStart"/>
      <w:r w:rsidRPr="00FE5299">
        <w:rPr>
          <w:rFonts w:cs="Times New Roman"/>
          <w:szCs w:val="22"/>
        </w:rPr>
        <w:t>laktato</w:t>
      </w:r>
      <w:proofErr w:type="spellEnd"/>
      <w:r w:rsidRPr="00FE5299">
        <w:rPr>
          <w:rFonts w:cs="Times New Roman"/>
          <w:szCs w:val="22"/>
          <w:lang w:val="bg-BG"/>
        </w:rPr>
        <w:t xml:space="preserve"> </w:t>
      </w:r>
      <w:proofErr w:type="spellStart"/>
      <w:r w:rsidRPr="00FE5299">
        <w:rPr>
          <w:rFonts w:cs="Times New Roman"/>
          <w:szCs w:val="22"/>
        </w:rPr>
        <w:t>tirpalas</w:t>
      </w:r>
      <w:proofErr w:type="spellEnd"/>
      <w:r w:rsidRPr="00FE5299">
        <w:rPr>
          <w:rFonts w:cs="Times New Roman"/>
          <w:szCs w:val="22"/>
          <w:lang w:val="bg-BG"/>
        </w:rPr>
        <w:t xml:space="preserve">, </w:t>
      </w:r>
      <w:r w:rsidRPr="00FE5299">
        <w:rPr>
          <w:rFonts w:cs="Times New Roman"/>
          <w:szCs w:val="22"/>
        </w:rPr>
        <w:t>jo</w:t>
      </w:r>
      <w:r w:rsidRPr="00FE5299">
        <w:rPr>
          <w:rFonts w:cs="Times New Roman"/>
          <w:szCs w:val="22"/>
          <w:lang w:val="bg-BG"/>
        </w:rPr>
        <w:t xml:space="preserve"> </w:t>
      </w:r>
      <w:proofErr w:type="spellStart"/>
      <w:r w:rsidRPr="00FE5299">
        <w:rPr>
          <w:rFonts w:cs="Times New Roman"/>
          <w:szCs w:val="22"/>
        </w:rPr>
        <w:t>reikia</w:t>
      </w:r>
      <w:proofErr w:type="spellEnd"/>
      <w:r w:rsidRPr="00FE5299">
        <w:rPr>
          <w:rFonts w:cs="Times New Roman"/>
          <w:szCs w:val="22"/>
          <w:lang w:val="bg-BG"/>
        </w:rPr>
        <w:t xml:space="preserve"> </w:t>
      </w:r>
      <w:proofErr w:type="spellStart"/>
      <w:r w:rsidRPr="00FE5299">
        <w:rPr>
          <w:rFonts w:cs="Times New Roman"/>
          <w:szCs w:val="22"/>
        </w:rPr>
        <w:t>skirti</w:t>
      </w:r>
      <w:proofErr w:type="spellEnd"/>
      <w:r w:rsidRPr="00FE5299">
        <w:rPr>
          <w:rFonts w:cs="Times New Roman"/>
          <w:szCs w:val="22"/>
          <w:lang w:val="bg-BG"/>
        </w:rPr>
        <w:t xml:space="preserve"> </w:t>
      </w:r>
      <w:proofErr w:type="spellStart"/>
      <w:r w:rsidRPr="00FE5299">
        <w:rPr>
          <w:rFonts w:cs="Times New Roman"/>
          <w:szCs w:val="22"/>
        </w:rPr>
        <w:t>vienkartine</w:t>
      </w:r>
      <w:proofErr w:type="spellEnd"/>
      <w:r w:rsidRPr="00FE5299">
        <w:rPr>
          <w:rFonts w:cs="Times New Roman"/>
          <w:szCs w:val="22"/>
          <w:lang w:val="bg-BG"/>
        </w:rPr>
        <w:t xml:space="preserve"> </w:t>
      </w:r>
      <w:proofErr w:type="spellStart"/>
      <w:r w:rsidRPr="00FE5299">
        <w:rPr>
          <w:rFonts w:cs="Times New Roman"/>
          <w:szCs w:val="22"/>
        </w:rPr>
        <w:t>intravenine</w:t>
      </w:r>
      <w:proofErr w:type="spellEnd"/>
      <w:r w:rsidRPr="00FE5299">
        <w:rPr>
          <w:rFonts w:cs="Times New Roman"/>
          <w:szCs w:val="22"/>
          <w:lang w:val="bg-BG"/>
        </w:rPr>
        <w:t xml:space="preserve"> </w:t>
      </w:r>
      <w:proofErr w:type="spellStart"/>
      <w:r w:rsidRPr="00FE5299">
        <w:rPr>
          <w:rFonts w:cs="Times New Roman"/>
          <w:szCs w:val="22"/>
        </w:rPr>
        <w:t>infuzija</w:t>
      </w:r>
      <w:proofErr w:type="spellEnd"/>
      <w:r w:rsidRPr="00FE5299">
        <w:rPr>
          <w:rFonts w:cs="Times New Roman"/>
          <w:szCs w:val="22"/>
          <w:lang w:val="bg-BG"/>
        </w:rPr>
        <w:t xml:space="preserve"> </w:t>
      </w:r>
      <w:r w:rsidRPr="00FE5299">
        <w:rPr>
          <w:rFonts w:cs="Times New Roman"/>
          <w:szCs w:val="22"/>
        </w:rPr>
        <w:t>per</w:t>
      </w:r>
      <w:r w:rsidRPr="00FE5299">
        <w:rPr>
          <w:rFonts w:cs="Times New Roman"/>
          <w:szCs w:val="22"/>
          <w:lang w:val="bg-BG"/>
        </w:rPr>
        <w:t xml:space="preserve"> </w:t>
      </w:r>
      <w:proofErr w:type="spellStart"/>
      <w:r w:rsidRPr="00FE5299">
        <w:rPr>
          <w:rFonts w:cs="Times New Roman"/>
          <w:szCs w:val="22"/>
        </w:rPr>
        <w:t>atskir</w:t>
      </w:r>
      <w:proofErr w:type="spellEnd"/>
      <w:r w:rsidRPr="00FE5299">
        <w:rPr>
          <w:rFonts w:cs="Times New Roman"/>
          <w:szCs w:val="22"/>
          <w:lang w:val="bg-BG"/>
        </w:rPr>
        <w:t xml:space="preserve">ą </w:t>
      </w:r>
      <w:proofErr w:type="spellStart"/>
      <w:r w:rsidRPr="00FE5299">
        <w:rPr>
          <w:rFonts w:cs="Times New Roman"/>
          <w:szCs w:val="22"/>
        </w:rPr>
        <w:t>infuzij</w:t>
      </w:r>
      <w:proofErr w:type="spellEnd"/>
      <w:r w:rsidRPr="00FE5299">
        <w:rPr>
          <w:rFonts w:cs="Times New Roman"/>
          <w:szCs w:val="22"/>
          <w:lang w:val="bg-BG"/>
        </w:rPr>
        <w:t xml:space="preserve">ų </w:t>
      </w:r>
      <w:proofErr w:type="spellStart"/>
      <w:r w:rsidRPr="00FE5299">
        <w:rPr>
          <w:rFonts w:cs="Times New Roman"/>
          <w:szCs w:val="22"/>
        </w:rPr>
        <w:t>sistem</w:t>
      </w:r>
      <w:proofErr w:type="spellEnd"/>
      <w:r w:rsidRPr="00FE5299">
        <w:rPr>
          <w:rFonts w:cs="Times New Roman"/>
          <w:szCs w:val="22"/>
          <w:lang w:val="bg-BG"/>
        </w:rPr>
        <w:t>ą.</w:t>
      </w:r>
    </w:p>
    <w:p w14:paraId="7E5CD7AC" w14:textId="77777777" w:rsidR="001C0A9C" w:rsidRPr="00FE5299" w:rsidRDefault="001C0A9C" w:rsidP="00FE5299">
      <w:pPr>
        <w:rPr>
          <w:rFonts w:cs="Times New Roman"/>
          <w:szCs w:val="22"/>
          <w:lang w:val="bg-BG"/>
        </w:rPr>
      </w:pPr>
    </w:p>
    <w:p w14:paraId="4ACADB2B" w14:textId="77777777" w:rsidR="001C0A9C" w:rsidRPr="00FE5299" w:rsidRDefault="001C0A9C" w:rsidP="00FE5299">
      <w:pPr>
        <w:rPr>
          <w:rFonts w:cs="Times New Roman"/>
          <w:szCs w:val="22"/>
          <w:lang w:val="bg-BG"/>
        </w:rPr>
      </w:pPr>
      <w:r w:rsidRPr="00FE5299">
        <w:rPr>
          <w:rFonts w:cs="Times New Roman"/>
          <w:szCs w:val="22"/>
        </w:rPr>
        <w:t>B</w:t>
      </w:r>
      <w:r w:rsidRPr="00FE5299">
        <w:rPr>
          <w:rFonts w:cs="Times New Roman"/>
          <w:szCs w:val="22"/>
          <w:lang w:val="bg-BG"/>
        </w:rPr>
        <w:t>ū</w:t>
      </w:r>
      <w:r w:rsidRPr="00FE5299">
        <w:rPr>
          <w:rFonts w:cs="Times New Roman"/>
          <w:szCs w:val="22"/>
        </w:rPr>
        <w:t>tina</w:t>
      </w:r>
      <w:r w:rsidRPr="00FE5299">
        <w:rPr>
          <w:rFonts w:cs="Times New Roman"/>
          <w:szCs w:val="22"/>
          <w:lang w:val="bg-BG"/>
        </w:rPr>
        <w:t xml:space="preserve"> </w:t>
      </w:r>
      <w:r w:rsidRPr="00FE5299">
        <w:rPr>
          <w:rFonts w:cs="Times New Roman"/>
          <w:szCs w:val="22"/>
        </w:rPr>
        <w:t>u</w:t>
      </w:r>
      <w:r w:rsidRPr="00FE5299">
        <w:rPr>
          <w:rFonts w:cs="Times New Roman"/>
          <w:szCs w:val="22"/>
          <w:lang w:val="bg-BG"/>
        </w:rPr>
        <w:t>ž</w:t>
      </w:r>
      <w:proofErr w:type="spellStart"/>
      <w:r w:rsidRPr="00FE5299">
        <w:rPr>
          <w:rFonts w:cs="Times New Roman"/>
          <w:szCs w:val="22"/>
        </w:rPr>
        <w:t>tikrinti</w:t>
      </w:r>
      <w:proofErr w:type="spellEnd"/>
      <w:r w:rsidRPr="00FE5299">
        <w:rPr>
          <w:rFonts w:cs="Times New Roman"/>
          <w:szCs w:val="22"/>
          <w:lang w:val="bg-BG"/>
        </w:rPr>
        <w:t xml:space="preserve"> </w:t>
      </w:r>
      <w:proofErr w:type="spellStart"/>
      <w:r w:rsidRPr="00FE5299">
        <w:rPr>
          <w:rFonts w:cs="Times New Roman"/>
          <w:szCs w:val="22"/>
        </w:rPr>
        <w:t>pakankam</w:t>
      </w:r>
      <w:proofErr w:type="spellEnd"/>
      <w:r w:rsidRPr="00FE5299">
        <w:rPr>
          <w:rFonts w:cs="Times New Roman"/>
          <w:szCs w:val="22"/>
          <w:lang w:val="bg-BG"/>
        </w:rPr>
        <w:t xml:space="preserve">ą </w:t>
      </w:r>
      <w:proofErr w:type="spellStart"/>
      <w:r w:rsidRPr="00FE5299">
        <w:rPr>
          <w:rFonts w:cs="Times New Roman"/>
          <w:szCs w:val="22"/>
        </w:rPr>
        <w:t>paciento</w:t>
      </w:r>
      <w:proofErr w:type="spellEnd"/>
      <w:r w:rsidRPr="00FE5299">
        <w:rPr>
          <w:rFonts w:cs="Times New Roman"/>
          <w:szCs w:val="22"/>
          <w:lang w:val="bg-BG"/>
        </w:rPr>
        <w:t xml:space="preserve"> </w:t>
      </w:r>
      <w:proofErr w:type="spellStart"/>
      <w:r w:rsidRPr="00FE5299">
        <w:rPr>
          <w:rFonts w:cs="Times New Roman"/>
          <w:szCs w:val="22"/>
        </w:rPr>
        <w:t>hidratacij</w:t>
      </w:r>
      <w:proofErr w:type="spellEnd"/>
      <w:r w:rsidRPr="00FE5299">
        <w:rPr>
          <w:rFonts w:cs="Times New Roman"/>
          <w:szCs w:val="22"/>
          <w:lang w:val="bg-BG"/>
        </w:rPr>
        <w:t xml:space="preserve">ą </w:t>
      </w:r>
      <w:proofErr w:type="spellStart"/>
      <w:r w:rsidRPr="00FE5299">
        <w:rPr>
          <w:rFonts w:cs="Times New Roman"/>
          <w:szCs w:val="22"/>
        </w:rPr>
        <w:t>prie</w:t>
      </w:r>
      <w:proofErr w:type="spellEnd"/>
      <w:r w:rsidRPr="00FE5299">
        <w:rPr>
          <w:rFonts w:cs="Times New Roman"/>
          <w:szCs w:val="22"/>
          <w:lang w:val="bg-BG"/>
        </w:rPr>
        <w:t xml:space="preserve">š </w:t>
      </w:r>
      <w:proofErr w:type="spellStart"/>
      <w:r w:rsidRPr="00FE5299">
        <w:rPr>
          <w:rFonts w:cs="Times New Roman"/>
          <w:szCs w:val="22"/>
        </w:rPr>
        <w:t>zoledrono</w:t>
      </w:r>
      <w:proofErr w:type="spellEnd"/>
      <w:r w:rsidRPr="00FE5299">
        <w:rPr>
          <w:rFonts w:cs="Times New Roman"/>
          <w:szCs w:val="22"/>
          <w:lang w:val="bg-BG"/>
        </w:rPr>
        <w:t xml:space="preserve"> </w:t>
      </w:r>
      <w:r w:rsidRPr="00FE5299">
        <w:rPr>
          <w:rFonts w:cs="Times New Roman"/>
          <w:szCs w:val="22"/>
        </w:rPr>
        <w:t>r</w:t>
      </w:r>
      <w:r w:rsidRPr="00FE5299">
        <w:rPr>
          <w:rFonts w:cs="Times New Roman"/>
          <w:szCs w:val="22"/>
          <w:lang w:val="bg-BG"/>
        </w:rPr>
        <w:t>ū</w:t>
      </w:r>
      <w:r w:rsidRPr="00FE5299">
        <w:rPr>
          <w:rFonts w:cs="Times New Roman"/>
          <w:szCs w:val="22"/>
        </w:rPr>
        <w:t>g</w:t>
      </w:r>
      <w:r w:rsidRPr="00FE5299">
        <w:rPr>
          <w:rFonts w:cs="Times New Roman"/>
          <w:szCs w:val="22"/>
          <w:lang w:val="bg-BG"/>
        </w:rPr>
        <w:t>š</w:t>
      </w:r>
      <w:r w:rsidRPr="00FE5299">
        <w:rPr>
          <w:rFonts w:cs="Times New Roman"/>
          <w:szCs w:val="22"/>
        </w:rPr>
        <w:t>ties</w:t>
      </w:r>
      <w:r w:rsidRPr="00FE5299">
        <w:rPr>
          <w:rFonts w:cs="Times New Roman"/>
          <w:szCs w:val="22"/>
          <w:lang w:val="bg-BG"/>
        </w:rPr>
        <w:t xml:space="preserve"> </w:t>
      </w:r>
      <w:proofErr w:type="spellStart"/>
      <w:r w:rsidRPr="00FE5299">
        <w:rPr>
          <w:rFonts w:cs="Times New Roman"/>
          <w:szCs w:val="22"/>
        </w:rPr>
        <w:t>infuzij</w:t>
      </w:r>
      <w:proofErr w:type="spellEnd"/>
      <w:r w:rsidRPr="00FE5299">
        <w:rPr>
          <w:rFonts w:cs="Times New Roman"/>
          <w:szCs w:val="22"/>
          <w:lang w:val="bg-BG"/>
        </w:rPr>
        <w:t xml:space="preserve">ą </w:t>
      </w:r>
      <w:proofErr w:type="spellStart"/>
      <w:r w:rsidRPr="00FE5299">
        <w:rPr>
          <w:rFonts w:cs="Times New Roman"/>
          <w:szCs w:val="22"/>
        </w:rPr>
        <w:t>ir</w:t>
      </w:r>
      <w:proofErr w:type="spellEnd"/>
      <w:r w:rsidRPr="00FE5299">
        <w:rPr>
          <w:rFonts w:cs="Times New Roman"/>
          <w:szCs w:val="22"/>
          <w:lang w:val="bg-BG"/>
        </w:rPr>
        <w:t xml:space="preserve"> </w:t>
      </w:r>
      <w:r w:rsidRPr="00FE5299">
        <w:rPr>
          <w:rFonts w:cs="Times New Roman"/>
          <w:szCs w:val="22"/>
        </w:rPr>
        <w:t>po</w:t>
      </w:r>
      <w:r w:rsidRPr="00FE5299">
        <w:rPr>
          <w:rFonts w:cs="Times New Roman"/>
          <w:szCs w:val="22"/>
          <w:lang w:val="bg-BG"/>
        </w:rPr>
        <w:t xml:space="preserve"> </w:t>
      </w:r>
      <w:proofErr w:type="spellStart"/>
      <w:r w:rsidRPr="00FE5299">
        <w:rPr>
          <w:rFonts w:cs="Times New Roman"/>
          <w:szCs w:val="22"/>
        </w:rPr>
        <w:t>jos</w:t>
      </w:r>
      <w:proofErr w:type="spellEnd"/>
      <w:r w:rsidRPr="00FE5299">
        <w:rPr>
          <w:rFonts w:cs="Times New Roman"/>
          <w:szCs w:val="22"/>
          <w:lang w:val="bg-BG"/>
        </w:rPr>
        <w:t>.</w:t>
      </w:r>
    </w:p>
    <w:p w14:paraId="6346D9DC" w14:textId="77777777" w:rsidR="001C0A9C" w:rsidRPr="00FE5299" w:rsidRDefault="001C0A9C" w:rsidP="00FE5299">
      <w:pPr>
        <w:rPr>
          <w:rFonts w:cs="Times New Roman"/>
          <w:color w:val="000000"/>
          <w:szCs w:val="22"/>
          <w:lang w:val="bg-BG"/>
        </w:rPr>
      </w:pPr>
    </w:p>
    <w:p w14:paraId="3020B393" w14:textId="77777777" w:rsidR="001C0A9C" w:rsidRPr="00FE5299" w:rsidRDefault="001C0A9C" w:rsidP="00FE5299">
      <w:pPr>
        <w:rPr>
          <w:b/>
          <w:bCs/>
        </w:rPr>
      </w:pPr>
      <w:r w:rsidRPr="00FE5299">
        <w:rPr>
          <w:b/>
          <w:bCs/>
        </w:rPr>
        <w:t>4.3.</w:t>
      </w:r>
      <w:r w:rsidRPr="00FE5299">
        <w:rPr>
          <w:b/>
          <w:bCs/>
        </w:rPr>
        <w:tab/>
      </w:r>
      <w:proofErr w:type="spellStart"/>
      <w:r w:rsidRPr="00FE5299">
        <w:rPr>
          <w:b/>
          <w:bCs/>
        </w:rPr>
        <w:t>Kontraindikacijos</w:t>
      </w:r>
      <w:proofErr w:type="spellEnd"/>
    </w:p>
    <w:p w14:paraId="7195E265" w14:textId="77777777" w:rsidR="001C0A9C" w:rsidRPr="00FE5299" w:rsidRDefault="001C0A9C" w:rsidP="00FE5299">
      <w:pPr>
        <w:keepNext/>
        <w:ind w:left="567" w:hanging="567"/>
        <w:rPr>
          <w:rFonts w:cs="Times New Roman"/>
          <w:color w:val="000000"/>
          <w:szCs w:val="22"/>
        </w:rPr>
      </w:pPr>
    </w:p>
    <w:p w14:paraId="1E1B2E49" w14:textId="77777777" w:rsidR="001C0A9C" w:rsidRPr="00FE5299" w:rsidRDefault="001C0A9C" w:rsidP="00FE5299">
      <w:pPr>
        <w:pStyle w:val="Tiret"/>
        <w:numPr>
          <w:ilvl w:val="0"/>
          <w:numId w:val="9"/>
        </w:numPr>
        <w:ind w:left="567" w:hanging="567"/>
        <w:rPr>
          <w:rFonts w:cs="Times New Roman"/>
          <w:szCs w:val="22"/>
        </w:rPr>
      </w:pPr>
      <w:r w:rsidRPr="00FE5299">
        <w:rPr>
          <w:rFonts w:cs="Times New Roman"/>
          <w:szCs w:val="22"/>
        </w:rPr>
        <w:t xml:space="preserve">Padidėjęs jautrumas veikliajai medžiagai, kitiems bisfosfonatams arba bet kuriai 6.1 skyriuje </w:t>
      </w:r>
      <w:r w:rsidRPr="00FE5299">
        <w:rPr>
          <w:rFonts w:cs="Times New Roman"/>
          <w:szCs w:val="22"/>
        </w:rPr>
        <w:tab/>
        <w:t>nurodytai pagalbinei medžiagai.</w:t>
      </w:r>
    </w:p>
    <w:p w14:paraId="13CB6816" w14:textId="77777777" w:rsidR="001C0A9C" w:rsidRPr="00FE5299" w:rsidRDefault="001C0A9C" w:rsidP="00FE5299">
      <w:pPr>
        <w:pStyle w:val="Tiret"/>
        <w:numPr>
          <w:ilvl w:val="0"/>
          <w:numId w:val="9"/>
        </w:numPr>
        <w:ind w:left="567" w:hanging="567"/>
        <w:rPr>
          <w:rFonts w:cs="Times New Roman"/>
          <w:szCs w:val="22"/>
        </w:rPr>
      </w:pPr>
      <w:r w:rsidRPr="00FE5299">
        <w:rPr>
          <w:rFonts w:cs="Times New Roman"/>
          <w:szCs w:val="22"/>
        </w:rPr>
        <w:t>Žindymo laikotarpis (žr. 4.6 skyrių).</w:t>
      </w:r>
    </w:p>
    <w:p w14:paraId="7D64C4FE" w14:textId="77777777" w:rsidR="001C0A9C" w:rsidRPr="00FE5299" w:rsidRDefault="001C0A9C" w:rsidP="00FE5299">
      <w:pPr>
        <w:ind w:left="567" w:hanging="567"/>
        <w:rPr>
          <w:rFonts w:cs="Times New Roman"/>
          <w:color w:val="000000"/>
          <w:szCs w:val="22"/>
        </w:rPr>
      </w:pPr>
    </w:p>
    <w:p w14:paraId="1DE63C89" w14:textId="77777777" w:rsidR="001C0A9C" w:rsidRPr="00FE5299" w:rsidRDefault="001C0A9C" w:rsidP="00FE5299">
      <w:pPr>
        <w:rPr>
          <w:b/>
          <w:bCs/>
        </w:rPr>
      </w:pPr>
      <w:r w:rsidRPr="00FE5299">
        <w:rPr>
          <w:b/>
          <w:bCs/>
        </w:rPr>
        <w:t>4.4.</w:t>
      </w:r>
      <w:r w:rsidRPr="00FE5299">
        <w:rPr>
          <w:b/>
          <w:bCs/>
        </w:rPr>
        <w:tab/>
      </w:r>
      <w:proofErr w:type="spellStart"/>
      <w:r w:rsidRPr="00FE5299">
        <w:rPr>
          <w:b/>
          <w:bCs/>
        </w:rPr>
        <w:t>Specialūs</w:t>
      </w:r>
      <w:proofErr w:type="spellEnd"/>
      <w:r w:rsidRPr="00FE5299">
        <w:rPr>
          <w:b/>
          <w:bCs/>
        </w:rPr>
        <w:t xml:space="preserve"> </w:t>
      </w:r>
      <w:proofErr w:type="spellStart"/>
      <w:r w:rsidRPr="00FE5299">
        <w:rPr>
          <w:b/>
          <w:bCs/>
        </w:rPr>
        <w:t>įspėjimai</w:t>
      </w:r>
      <w:proofErr w:type="spellEnd"/>
      <w:r w:rsidRPr="00FE5299">
        <w:rPr>
          <w:b/>
          <w:bCs/>
        </w:rPr>
        <w:t xml:space="preserve"> </w:t>
      </w:r>
      <w:proofErr w:type="spellStart"/>
      <w:r w:rsidRPr="00FE5299">
        <w:rPr>
          <w:b/>
          <w:bCs/>
        </w:rPr>
        <w:t>ir</w:t>
      </w:r>
      <w:proofErr w:type="spellEnd"/>
      <w:r w:rsidRPr="00FE5299">
        <w:rPr>
          <w:b/>
          <w:bCs/>
        </w:rPr>
        <w:t xml:space="preserve"> </w:t>
      </w:r>
      <w:proofErr w:type="spellStart"/>
      <w:r w:rsidRPr="00FE5299">
        <w:rPr>
          <w:b/>
          <w:bCs/>
        </w:rPr>
        <w:t>atsargumo</w:t>
      </w:r>
      <w:proofErr w:type="spellEnd"/>
      <w:r w:rsidRPr="00FE5299">
        <w:rPr>
          <w:b/>
          <w:bCs/>
        </w:rPr>
        <w:t xml:space="preserve"> </w:t>
      </w:r>
      <w:proofErr w:type="spellStart"/>
      <w:r w:rsidRPr="00FE5299">
        <w:rPr>
          <w:b/>
          <w:bCs/>
        </w:rPr>
        <w:t>priemonės</w:t>
      </w:r>
      <w:proofErr w:type="spellEnd"/>
    </w:p>
    <w:p w14:paraId="24AD1BC7" w14:textId="77777777" w:rsidR="001C0A9C" w:rsidRPr="00FE5299" w:rsidRDefault="001C0A9C" w:rsidP="00FE5299">
      <w:pPr>
        <w:pStyle w:val="Text"/>
        <w:keepNext/>
        <w:spacing w:before="0"/>
        <w:jc w:val="left"/>
        <w:rPr>
          <w:rFonts w:cs="Times New Roman"/>
          <w:color w:val="000000"/>
          <w:szCs w:val="22"/>
          <w:u w:val="single"/>
          <w:lang w:val="lt-LT"/>
        </w:rPr>
      </w:pPr>
    </w:p>
    <w:p w14:paraId="200F6A20" w14:textId="77777777" w:rsidR="001C0A9C" w:rsidRPr="00FE5299" w:rsidRDefault="001C0A9C" w:rsidP="00FE5299">
      <w:pPr>
        <w:pStyle w:val="Soulign"/>
        <w:rPr>
          <w:rFonts w:cs="Times New Roman"/>
          <w:szCs w:val="22"/>
        </w:rPr>
      </w:pPr>
      <w:proofErr w:type="spellStart"/>
      <w:r w:rsidRPr="00FE5299">
        <w:rPr>
          <w:rFonts w:cs="Times New Roman"/>
          <w:szCs w:val="22"/>
        </w:rPr>
        <w:t>Bendros</w:t>
      </w:r>
      <w:proofErr w:type="spellEnd"/>
      <w:r w:rsidRPr="00FE5299">
        <w:rPr>
          <w:rFonts w:cs="Times New Roman"/>
          <w:szCs w:val="22"/>
        </w:rPr>
        <w:t xml:space="preserve"> </w:t>
      </w:r>
      <w:proofErr w:type="spellStart"/>
      <w:r w:rsidRPr="00FE5299">
        <w:rPr>
          <w:rFonts w:cs="Times New Roman"/>
          <w:szCs w:val="22"/>
        </w:rPr>
        <w:t>atsargumo</w:t>
      </w:r>
      <w:proofErr w:type="spellEnd"/>
      <w:r w:rsidRPr="00FE5299">
        <w:rPr>
          <w:rFonts w:cs="Times New Roman"/>
          <w:szCs w:val="22"/>
        </w:rPr>
        <w:t xml:space="preserve"> </w:t>
      </w:r>
      <w:proofErr w:type="spellStart"/>
      <w:r w:rsidRPr="00FE5299">
        <w:rPr>
          <w:rFonts w:cs="Times New Roman"/>
          <w:szCs w:val="22"/>
        </w:rPr>
        <w:t>priemonės</w:t>
      </w:r>
      <w:proofErr w:type="spellEnd"/>
    </w:p>
    <w:p w14:paraId="0A671662" w14:textId="77777777" w:rsidR="001C0A9C" w:rsidRPr="00FE5299" w:rsidRDefault="001C0A9C" w:rsidP="00FE5299">
      <w:pPr>
        <w:keepNext/>
        <w:rPr>
          <w:rFonts w:cs="Times New Roman"/>
          <w:color w:val="000000"/>
          <w:szCs w:val="22"/>
        </w:rPr>
      </w:pPr>
      <w:proofErr w:type="spellStart"/>
      <w:r w:rsidRPr="00FE5299">
        <w:rPr>
          <w:rFonts w:cs="Times New Roman"/>
          <w:color w:val="000000"/>
          <w:szCs w:val="22"/>
        </w:rPr>
        <w:t>Prieš</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vartojimą</w:t>
      </w:r>
      <w:proofErr w:type="spellEnd"/>
      <w:r w:rsidRPr="00FE5299">
        <w:rPr>
          <w:rFonts w:cs="Times New Roman"/>
          <w:color w:val="000000"/>
          <w:szCs w:val="22"/>
        </w:rPr>
        <w:t xml:space="preserve"> </w:t>
      </w:r>
      <w:proofErr w:type="spellStart"/>
      <w:r w:rsidRPr="00FE5299">
        <w:rPr>
          <w:rFonts w:cs="Times New Roman"/>
          <w:color w:val="000000"/>
          <w:szCs w:val="22"/>
        </w:rPr>
        <w:t>būtina</w:t>
      </w:r>
      <w:proofErr w:type="spellEnd"/>
      <w:r w:rsidRPr="00FE5299">
        <w:rPr>
          <w:rFonts w:cs="Times New Roman"/>
          <w:color w:val="000000"/>
          <w:szCs w:val="22"/>
        </w:rPr>
        <w:t xml:space="preserve"> </w:t>
      </w:r>
      <w:proofErr w:type="spellStart"/>
      <w:r w:rsidRPr="00FE5299">
        <w:rPr>
          <w:rFonts w:cs="Times New Roman"/>
          <w:color w:val="000000"/>
          <w:szCs w:val="22"/>
        </w:rPr>
        <w:t>įvertinti</w:t>
      </w:r>
      <w:proofErr w:type="spellEnd"/>
      <w:r w:rsidRPr="00FE5299">
        <w:rPr>
          <w:rFonts w:cs="Times New Roman"/>
          <w:color w:val="000000"/>
          <w:szCs w:val="22"/>
        </w:rPr>
        <w:t xml:space="preserve"> </w:t>
      </w:r>
      <w:proofErr w:type="spellStart"/>
      <w:r w:rsidRPr="00FE5299">
        <w:rPr>
          <w:rFonts w:cs="Times New Roman"/>
          <w:color w:val="000000"/>
          <w:szCs w:val="22"/>
        </w:rPr>
        <w:t>paciento</w:t>
      </w:r>
      <w:proofErr w:type="spellEnd"/>
      <w:r w:rsidRPr="00FE5299">
        <w:rPr>
          <w:rFonts w:cs="Times New Roman"/>
          <w:color w:val="000000"/>
          <w:szCs w:val="22"/>
        </w:rPr>
        <w:t xml:space="preserve"> </w:t>
      </w:r>
      <w:proofErr w:type="spellStart"/>
      <w:r w:rsidRPr="00FE5299">
        <w:rPr>
          <w:rFonts w:cs="Times New Roman"/>
          <w:color w:val="000000"/>
          <w:szCs w:val="22"/>
        </w:rPr>
        <w:t>būklę</w:t>
      </w:r>
      <w:proofErr w:type="spellEnd"/>
      <w:r w:rsidRPr="00FE5299">
        <w:rPr>
          <w:rFonts w:cs="Times New Roman"/>
          <w:color w:val="000000"/>
          <w:szCs w:val="22"/>
        </w:rPr>
        <w:t xml:space="preserve"> </w:t>
      </w:r>
      <w:proofErr w:type="spellStart"/>
      <w:r w:rsidRPr="00FE5299">
        <w:rPr>
          <w:rFonts w:cs="Times New Roman"/>
          <w:color w:val="000000"/>
          <w:szCs w:val="22"/>
        </w:rPr>
        <w:t>ir</w:t>
      </w:r>
      <w:proofErr w:type="spellEnd"/>
      <w:r w:rsidRPr="00FE5299">
        <w:rPr>
          <w:rFonts w:cs="Times New Roman"/>
          <w:color w:val="000000"/>
          <w:szCs w:val="22"/>
        </w:rPr>
        <w:t xml:space="preserve"> </w:t>
      </w:r>
      <w:proofErr w:type="spellStart"/>
      <w:r w:rsidRPr="00FE5299">
        <w:rPr>
          <w:rFonts w:cs="Times New Roman"/>
          <w:color w:val="000000"/>
          <w:szCs w:val="22"/>
        </w:rPr>
        <w:t>įsitikinti</w:t>
      </w:r>
      <w:proofErr w:type="spellEnd"/>
      <w:r w:rsidRPr="00FE5299">
        <w:rPr>
          <w:rFonts w:cs="Times New Roman"/>
          <w:color w:val="000000"/>
          <w:szCs w:val="22"/>
        </w:rPr>
        <w:t xml:space="preserve">, </w:t>
      </w:r>
      <w:proofErr w:type="spellStart"/>
      <w:r w:rsidRPr="00FE5299">
        <w:rPr>
          <w:rFonts w:cs="Times New Roman"/>
          <w:color w:val="000000"/>
          <w:szCs w:val="22"/>
        </w:rPr>
        <w:t>kad</w:t>
      </w:r>
      <w:proofErr w:type="spellEnd"/>
      <w:r w:rsidRPr="00FE5299">
        <w:rPr>
          <w:rFonts w:cs="Times New Roman"/>
          <w:color w:val="000000"/>
          <w:szCs w:val="22"/>
        </w:rPr>
        <w:t xml:space="preserve"> </w:t>
      </w:r>
      <w:proofErr w:type="spellStart"/>
      <w:r w:rsidRPr="00FE5299">
        <w:rPr>
          <w:rFonts w:cs="Times New Roman"/>
          <w:color w:val="000000"/>
          <w:szCs w:val="22"/>
        </w:rPr>
        <w:t>jis</w:t>
      </w:r>
      <w:proofErr w:type="spellEnd"/>
      <w:r w:rsidRPr="00FE5299">
        <w:rPr>
          <w:rFonts w:cs="Times New Roman"/>
          <w:color w:val="000000"/>
          <w:szCs w:val="22"/>
        </w:rPr>
        <w:t xml:space="preserve"> </w:t>
      </w:r>
      <w:proofErr w:type="spellStart"/>
      <w:r w:rsidRPr="00FE5299">
        <w:rPr>
          <w:rFonts w:cs="Times New Roman"/>
          <w:color w:val="000000"/>
          <w:szCs w:val="22"/>
        </w:rPr>
        <w:t>gavo</w:t>
      </w:r>
      <w:proofErr w:type="spellEnd"/>
      <w:r w:rsidRPr="00FE5299">
        <w:rPr>
          <w:rFonts w:cs="Times New Roman"/>
          <w:color w:val="000000"/>
          <w:szCs w:val="22"/>
        </w:rPr>
        <w:t xml:space="preserve"> </w:t>
      </w:r>
      <w:proofErr w:type="spellStart"/>
      <w:r w:rsidRPr="00FE5299">
        <w:rPr>
          <w:rFonts w:cs="Times New Roman"/>
          <w:color w:val="000000"/>
          <w:szCs w:val="22"/>
        </w:rPr>
        <w:t>pakankamai</w:t>
      </w:r>
      <w:proofErr w:type="spellEnd"/>
      <w:r w:rsidRPr="00FE5299">
        <w:rPr>
          <w:rFonts w:cs="Times New Roman"/>
          <w:color w:val="000000"/>
          <w:szCs w:val="22"/>
        </w:rPr>
        <w:t xml:space="preserve"> </w:t>
      </w:r>
      <w:proofErr w:type="spellStart"/>
      <w:r w:rsidRPr="00FE5299">
        <w:rPr>
          <w:rFonts w:cs="Times New Roman"/>
          <w:color w:val="000000"/>
          <w:szCs w:val="22"/>
        </w:rPr>
        <w:t>skysčių</w:t>
      </w:r>
      <w:proofErr w:type="spellEnd"/>
      <w:r w:rsidRPr="00FE5299">
        <w:rPr>
          <w:rFonts w:cs="Times New Roman"/>
          <w:color w:val="000000"/>
          <w:szCs w:val="22"/>
        </w:rPr>
        <w:t>.</w:t>
      </w:r>
    </w:p>
    <w:p w14:paraId="2FD26F64" w14:textId="77777777" w:rsidR="001C0A9C" w:rsidRPr="00FE5299" w:rsidRDefault="001C0A9C" w:rsidP="00FE5299">
      <w:pPr>
        <w:pStyle w:val="Text"/>
        <w:widowControl w:val="0"/>
        <w:spacing w:before="0"/>
        <w:jc w:val="left"/>
        <w:rPr>
          <w:rFonts w:cs="Times New Roman"/>
          <w:color w:val="000000"/>
          <w:szCs w:val="22"/>
          <w:lang w:val="lt-LT"/>
        </w:rPr>
      </w:pPr>
    </w:p>
    <w:p w14:paraId="3708153D"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Pacientams, kuriems yra širdies nepakankamumo rizika, vengti skirti per daug skysčių.</w:t>
      </w:r>
    </w:p>
    <w:p w14:paraId="4C238AB1" w14:textId="77777777" w:rsidR="001C0A9C" w:rsidRPr="00FE5299" w:rsidRDefault="001C0A9C" w:rsidP="00FE5299">
      <w:pPr>
        <w:rPr>
          <w:rFonts w:cs="Times New Roman"/>
          <w:color w:val="000000"/>
          <w:szCs w:val="22"/>
          <w:lang w:val="lt-LT"/>
        </w:rPr>
      </w:pPr>
    </w:p>
    <w:p w14:paraId="0A8C97B9" w14:textId="77777777" w:rsidR="001C0A9C" w:rsidRPr="00FE5299" w:rsidRDefault="001C0A9C" w:rsidP="00FE5299">
      <w:pPr>
        <w:rPr>
          <w:rFonts w:cs="Times New Roman"/>
          <w:szCs w:val="22"/>
          <w:lang w:val="lt-LT"/>
        </w:rPr>
      </w:pPr>
      <w:r w:rsidRPr="00FE5299">
        <w:rPr>
          <w:rFonts w:cs="Times New Roman"/>
          <w:color w:val="000000"/>
          <w:szCs w:val="22"/>
          <w:lang w:val="lt-LT"/>
        </w:rPr>
        <w:t xml:space="preserve">Pacientams, gydomiems zoledrono rūgštimi, būtina atidžiai stebėti įprastinius su hiperkalcemija susijusius metabolinius rodiklius, t. y. kalcio, fosfatų ir magnio koncentraciją serume. Jei atsiranda </w:t>
      </w:r>
      <w:r w:rsidRPr="00FE5299">
        <w:rPr>
          <w:rFonts w:cs="Times New Roman"/>
          <w:szCs w:val="22"/>
          <w:lang w:val="lt-LT"/>
        </w:rPr>
        <w:t>hipokalcemija, hipofosfatemija ar hipomagnezemija, kartais tenka trumpai skirti papildomą gydymą. Negydytiems pacientams, kuriems yra hiperkalcemija, paprastai nustatomas šioks toks inkstų veiklos pažeidimas, todėl būtina atidžiai stebėti jų inkstų funkciją.</w:t>
      </w:r>
    </w:p>
    <w:p w14:paraId="4EA54B81" w14:textId="77777777" w:rsidR="001C0A9C" w:rsidRPr="00FE5299" w:rsidRDefault="001C0A9C" w:rsidP="00FE5299">
      <w:pPr>
        <w:rPr>
          <w:rFonts w:cs="Times New Roman"/>
          <w:szCs w:val="22"/>
          <w:lang w:val="lt-LT"/>
        </w:rPr>
      </w:pPr>
    </w:p>
    <w:p w14:paraId="364E6FA7" w14:textId="77777777" w:rsidR="001C0A9C" w:rsidRPr="00FE5299" w:rsidRDefault="001C0A9C" w:rsidP="00FE5299">
      <w:pPr>
        <w:rPr>
          <w:rFonts w:cs="Times New Roman"/>
          <w:color w:val="000000"/>
          <w:szCs w:val="22"/>
          <w:lang w:val="lt-LT"/>
        </w:rPr>
      </w:pPr>
      <w:r w:rsidRPr="00FE5299">
        <w:rPr>
          <w:rFonts w:cs="Times New Roman"/>
          <w:szCs w:val="22"/>
          <w:lang w:val="lt-LT"/>
        </w:rPr>
        <w:t>Zoledronic acid Mylan sudėtyje yra tos pačios veikliosios medžiagos, kaip ir vaistiniuose preparatuose, skiriamuose gydyti osteoparozę ir Pageto kaulų ligą. Zoledronic acid Mylan vartojantiems pacientams negalima kartu skirti gydymo tokiais vaistiniais preparatais arba bet kuriais kitais bisfosfonatais, kadangi šių preparatų poveikis vartojant kartu nežinomas</w:t>
      </w:r>
      <w:r w:rsidRPr="00FE5299">
        <w:rPr>
          <w:rFonts w:cs="Times New Roman"/>
          <w:color w:val="000000"/>
          <w:szCs w:val="22"/>
          <w:lang w:val="lt-LT"/>
        </w:rPr>
        <w:t>.</w:t>
      </w:r>
    </w:p>
    <w:p w14:paraId="7A1E20B2" w14:textId="77777777" w:rsidR="001C0A9C" w:rsidRPr="00FE5299" w:rsidRDefault="001C0A9C" w:rsidP="00FE5299">
      <w:pPr>
        <w:pStyle w:val="Text"/>
        <w:widowControl w:val="0"/>
        <w:spacing w:before="0"/>
        <w:jc w:val="left"/>
        <w:rPr>
          <w:rFonts w:cs="Times New Roman"/>
          <w:color w:val="000000"/>
          <w:szCs w:val="22"/>
          <w:lang w:val="lt-LT"/>
        </w:rPr>
      </w:pPr>
    </w:p>
    <w:p w14:paraId="70D9545B" w14:textId="77777777" w:rsidR="001C0A9C" w:rsidRPr="00FE5299" w:rsidRDefault="001C0A9C" w:rsidP="00FE5299">
      <w:pPr>
        <w:pStyle w:val="Soulign"/>
        <w:rPr>
          <w:rFonts w:cs="Times New Roman"/>
          <w:szCs w:val="22"/>
          <w:lang w:val="lt-LT"/>
        </w:rPr>
      </w:pPr>
      <w:r w:rsidRPr="00FE5299">
        <w:rPr>
          <w:rFonts w:cs="Times New Roman"/>
          <w:szCs w:val="22"/>
          <w:lang w:val="lt-LT"/>
        </w:rPr>
        <w:t>Inkstų nepakankamumas</w:t>
      </w:r>
    </w:p>
    <w:p w14:paraId="5C862576"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Pacientų, kuriems yra NSH ir pablogėjusios inkstų funkcijos požymių, būklę būtina tinkamai įvertinti ir nuspręsti, ar galima gydymo zoledrono rūgštimi nauda bus didesnė už galimą riziką.</w:t>
      </w:r>
    </w:p>
    <w:p w14:paraId="21580A31" w14:textId="77777777" w:rsidR="001C0A9C" w:rsidRPr="00FE5299" w:rsidRDefault="001C0A9C" w:rsidP="00FE5299">
      <w:pPr>
        <w:rPr>
          <w:rFonts w:cs="Times New Roman"/>
          <w:color w:val="000000"/>
          <w:szCs w:val="22"/>
          <w:lang w:val="lt-LT"/>
        </w:rPr>
      </w:pPr>
    </w:p>
    <w:p w14:paraId="498BC9F9"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Skiriant vaistą skeleto pažeidimų profilaktikai pacientams, kuriems yra metastazių kauluose, būtina atsižvelgti į tai, kad gydymo efektas pradės ryškėti po 2</w:t>
      </w:r>
      <w:r w:rsidRPr="00FE5299">
        <w:rPr>
          <w:rFonts w:cs="Times New Roman"/>
          <w:color w:val="000000"/>
          <w:szCs w:val="22"/>
          <w:lang w:val="lt-LT"/>
        </w:rPr>
        <w:noBreakHyphen/>
        <w:t>3 mėnesių.</w:t>
      </w:r>
    </w:p>
    <w:p w14:paraId="12D03CF0" w14:textId="77777777" w:rsidR="001C0A9C" w:rsidRPr="00FE5299" w:rsidRDefault="001C0A9C" w:rsidP="00FE5299">
      <w:pPr>
        <w:rPr>
          <w:rFonts w:cs="Times New Roman"/>
          <w:color w:val="000000"/>
          <w:szCs w:val="22"/>
          <w:lang w:val="lt-LT"/>
        </w:rPr>
      </w:pPr>
    </w:p>
    <w:p w14:paraId="59BE70BE"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Zoledrono rūgštis gali sutrikdyti inkstų funkciją. Veiksniai, galintys didinti inkstų funkcijos pablogėjimo riziką, yra dehidratacija, esantis inkstų pažeidimas, kartotiniai zoledrono rūgšties ir kitų bisfosfonatų ciklai, taip pat kitų nefrotoksinių vaistinių preparatų vartojimas. Rizika yra mažesnė, kai 4 mg zoledrono rūgšties dozė sulašinama per 15 min, tačiau ir tuomet inkstų funkcija gali pablogėti. Po pradinės ar vienkartinės 4 mg zoledrono rūgšties dozės registruotas inkstų funkcijos pablogėjimas, progresavimas iki inkstų nepakankamumo ir dializės. Kartais, nors ir rečiau, padidėjusi kreatinino koncentracija serume nustatoma pacientams, kurie nuolat vartoja rekomenduojamas zoledrono rūgšties dozes skeleto pažeidimų profilaktikai.</w:t>
      </w:r>
    </w:p>
    <w:p w14:paraId="79F813A5" w14:textId="77777777" w:rsidR="001C0A9C" w:rsidRPr="00FE5299" w:rsidRDefault="001C0A9C" w:rsidP="00FE5299">
      <w:pPr>
        <w:rPr>
          <w:rFonts w:cs="Times New Roman"/>
          <w:color w:val="000000"/>
          <w:szCs w:val="22"/>
          <w:lang w:val="lt-LT"/>
        </w:rPr>
      </w:pPr>
    </w:p>
    <w:p w14:paraId="3D168CFD"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Pacientams būtina nustatyti kreatinino koncentraciją serume prieš kiekvieną zoledrono rūgšties dozę. Pradedant gydyti pacientus, kuriems yra metastazių kauluose ir nesunkus ar vidutinio sunkumo inkstų pažeidimas, rekomenduojama skirti mažesnes zoledrono rūgšties dozes. Pacientams, kuriems gydymo zoledrono rūgštimi metu pablogėjo inkstų funkcija, gydymą zoledrono rūgštimi reikia nutraukti. Jį galima atnaujinti tik tada, kai kreatinino koncentracija serume nuo pradinio lygio skiriasi ne daugiau kaip 10%. Gydymą zoledrono rūgštimi reikia atnaujinti skiriant tą pačią dozę, kuri buvo vartojama prieš nutraukiant gydymą.</w:t>
      </w:r>
    </w:p>
    <w:p w14:paraId="252B9D0E" w14:textId="77777777" w:rsidR="001C0A9C" w:rsidRPr="00FE5299" w:rsidRDefault="001C0A9C" w:rsidP="00FE5299">
      <w:pPr>
        <w:rPr>
          <w:rFonts w:cs="Times New Roman"/>
          <w:color w:val="000000"/>
          <w:szCs w:val="22"/>
          <w:lang w:val="lt-LT"/>
        </w:rPr>
      </w:pPr>
    </w:p>
    <w:p w14:paraId="1534DF15"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Zoledrono rūgšties nerekomenduojama skirti pacientams, kuriems yra sunkus inkstų pažeidimas, nes zoledrono rūgštis gali pabloginti inkstų funkciją, taip pat nėra klinikinių saugumo duomenų pacientams, kuriems prieš gydymą nustatytas sunkus inkstų pažeidimas (klinikiniuose tyrimuose jis buvo nustatytas, kai kreatinino koncentracija serume ≥ 400 µmol/l ar ≥ 4,5 mg/dl pacientams, kuriems yra NSH, ir ≥ 265 µmol/l ar ≥ 3,0 mg/dl, pacientams, kuriems yra vėžys su metastazėmis kauluose), ir nepakanka farmakokinetikos duomenų pacientams, kuriems prieš gydymą nustatytas sunkus inkstų pažeidimas (kreatinino klirensas &lt; 30 ml/min).</w:t>
      </w:r>
    </w:p>
    <w:p w14:paraId="285ED690" w14:textId="77777777" w:rsidR="001C0A9C" w:rsidRPr="00FE5299" w:rsidRDefault="001C0A9C" w:rsidP="00FE5299">
      <w:pPr>
        <w:rPr>
          <w:rFonts w:cs="Times New Roman"/>
          <w:color w:val="000000"/>
          <w:szCs w:val="22"/>
          <w:lang w:val="lt-LT"/>
        </w:rPr>
      </w:pPr>
    </w:p>
    <w:p w14:paraId="595A130D" w14:textId="77777777" w:rsidR="001C0A9C" w:rsidRPr="00FE5299" w:rsidRDefault="001C0A9C" w:rsidP="00FE5299">
      <w:pPr>
        <w:pStyle w:val="Soulign"/>
        <w:rPr>
          <w:rFonts w:cs="Times New Roman"/>
          <w:szCs w:val="22"/>
          <w:lang w:val="lt-LT"/>
        </w:rPr>
      </w:pPr>
      <w:r w:rsidRPr="00FE5299">
        <w:rPr>
          <w:rFonts w:cs="Times New Roman"/>
          <w:szCs w:val="22"/>
          <w:lang w:val="lt-LT"/>
        </w:rPr>
        <w:t>Kepenų nepakankamumas</w:t>
      </w:r>
    </w:p>
    <w:p w14:paraId="6F99B129"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Dar labai mažai klinikinių duomenų apie vaisto skyrimą pacientams, kuriems yra sunkus kepenų nepakankamumas, todėl specifinių rekomendacijų šiems pacientams negalima pateikti.</w:t>
      </w:r>
    </w:p>
    <w:p w14:paraId="762E711F" w14:textId="77777777" w:rsidR="001C0A9C" w:rsidRPr="00FE5299" w:rsidRDefault="001C0A9C" w:rsidP="00FE5299">
      <w:pPr>
        <w:pStyle w:val="EndnoteText"/>
        <w:rPr>
          <w:rFonts w:cs="Times New Roman"/>
          <w:color w:val="000000"/>
          <w:szCs w:val="22"/>
          <w:lang w:val="lt-LT"/>
        </w:rPr>
      </w:pPr>
    </w:p>
    <w:p w14:paraId="6EB69C95" w14:textId="77777777" w:rsidR="001C0A9C" w:rsidRPr="00FE5299" w:rsidRDefault="001C0A9C" w:rsidP="00FE5299">
      <w:pPr>
        <w:pStyle w:val="Soulign"/>
        <w:rPr>
          <w:rFonts w:cs="Times New Roman"/>
          <w:szCs w:val="22"/>
          <w:lang w:val="lt-LT"/>
        </w:rPr>
      </w:pPr>
      <w:r w:rsidRPr="00FE5299">
        <w:rPr>
          <w:rFonts w:cs="Times New Roman"/>
          <w:szCs w:val="22"/>
          <w:lang w:val="lt-LT"/>
        </w:rPr>
        <w:t>Osteonekrozė</w:t>
      </w:r>
    </w:p>
    <w:p w14:paraId="56839F2E" w14:textId="77777777" w:rsidR="001C0A9C" w:rsidRPr="00FE5299" w:rsidRDefault="001C0A9C" w:rsidP="00FE5299">
      <w:pPr>
        <w:pStyle w:val="Soulign"/>
        <w:rPr>
          <w:rFonts w:cs="Times New Roman"/>
          <w:i/>
          <w:szCs w:val="22"/>
          <w:lang w:val="lt-LT"/>
        </w:rPr>
      </w:pPr>
      <w:r w:rsidRPr="00FE5299">
        <w:rPr>
          <w:rFonts w:cs="Times New Roman"/>
          <w:i/>
          <w:szCs w:val="22"/>
          <w:lang w:val="lt-LT"/>
        </w:rPr>
        <w:t>Žandikaulio osteonekrozė</w:t>
      </w:r>
    </w:p>
    <w:p w14:paraId="127E7E8E"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Gauta pavienių pranešimų iš klinikinių tyrimų apie žandikaulio osteonekrozės (ŽON) atvejus pacientams, vartojusiems zoledrono rūgšties. </w:t>
      </w:r>
      <w:r w:rsidRPr="00FE5299">
        <w:rPr>
          <w:rFonts w:cs="Times New Roman"/>
          <w:szCs w:val="22"/>
          <w:lang w:val="lt-LT"/>
        </w:rPr>
        <w:t xml:space="preserve">Duomenys po vaistinio preparato pateikimo į rinką ir </w:t>
      </w:r>
      <w:r w:rsidRPr="00FE5299">
        <w:rPr>
          <w:rFonts w:cs="Times New Roman"/>
          <w:color w:val="000000"/>
          <w:szCs w:val="22"/>
          <w:lang w:val="lt-LT"/>
        </w:rPr>
        <w:t>literatūra rodo, kad pranešimų apie ŽON gauta dažniau, atsižvelgiant į naviko tipą (pažengęs krūties vėžys, išsėtinė mieloma).</w:t>
      </w:r>
      <w:r w:rsidRPr="00FE5299">
        <w:rPr>
          <w:rFonts w:cs="Times New Roman"/>
          <w:szCs w:val="22"/>
          <w:lang w:val="lt-LT"/>
        </w:rPr>
        <w:t xml:space="preserve"> </w:t>
      </w:r>
      <w:r w:rsidRPr="00FE5299">
        <w:rPr>
          <w:rFonts w:cs="Times New Roman"/>
          <w:color w:val="000000"/>
          <w:szCs w:val="22"/>
          <w:lang w:val="lt-LT"/>
        </w:rPr>
        <w:t>Tyrimas parodė, kad mieloma sergantiems pacientams ŽON atvejų nustatyta dažniau, nei sergantiems kitais vėžiniais susirgimais (žr. 5.1 skyrių).</w:t>
      </w:r>
    </w:p>
    <w:p w14:paraId="19C9D512" w14:textId="77777777" w:rsidR="001C0A9C" w:rsidRPr="00FE5299" w:rsidRDefault="001C0A9C" w:rsidP="00FE5299">
      <w:pPr>
        <w:rPr>
          <w:rFonts w:cs="Times New Roman"/>
          <w:color w:val="000000"/>
          <w:szCs w:val="22"/>
          <w:lang w:val="lt-LT"/>
        </w:rPr>
      </w:pPr>
    </w:p>
    <w:p w14:paraId="6EFFD1F4" w14:textId="77777777" w:rsidR="001C0A9C" w:rsidRPr="00FE5299" w:rsidRDefault="001C0A9C" w:rsidP="00FE5299">
      <w:pPr>
        <w:widowControl w:val="0"/>
        <w:rPr>
          <w:rFonts w:cs="Times New Roman"/>
          <w:color w:val="000000"/>
          <w:szCs w:val="22"/>
          <w:lang w:val="lt-LT"/>
        </w:rPr>
      </w:pPr>
      <w:r w:rsidRPr="00FE5299">
        <w:rPr>
          <w:rFonts w:cs="Times New Roman"/>
          <w:color w:val="000000"/>
          <w:szCs w:val="22"/>
          <w:lang w:val="lt-LT"/>
        </w:rPr>
        <w:t>Tolesnis gydymas ar naujo gydymo kurso pradžia, išskyrus skubios pagalbos atvejus, turi būti atidėta pacientams, kuriems yra neužgijusių minkštųjų burnos audinių. Pacientams, kuriems būdingi lydintys rizikos veiksniai, prieš skiriant bifosfonatų, rekomenduojama atlikti dantų būklės ištyrimą ir profilaktinį gydymą bei remtis individualiu naudos ir rizikos santykio vertinimu.</w:t>
      </w:r>
    </w:p>
    <w:p w14:paraId="6726633E" w14:textId="77777777" w:rsidR="001C0A9C" w:rsidRPr="00FE5299" w:rsidRDefault="001C0A9C" w:rsidP="00FE5299">
      <w:pPr>
        <w:rPr>
          <w:rFonts w:cs="Times New Roman"/>
          <w:color w:val="000000"/>
          <w:szCs w:val="22"/>
          <w:lang w:val="lt-LT"/>
        </w:rPr>
      </w:pPr>
    </w:p>
    <w:p w14:paraId="46BA270D" w14:textId="77777777" w:rsidR="001C0A9C" w:rsidRPr="00FE5299" w:rsidRDefault="001C0A9C" w:rsidP="00FE5299">
      <w:pPr>
        <w:rPr>
          <w:rFonts w:cs="Times New Roman"/>
          <w:szCs w:val="22"/>
          <w:lang w:val="lt-LT"/>
        </w:rPr>
      </w:pPr>
      <w:r w:rsidRPr="00FE5299">
        <w:rPr>
          <w:rFonts w:cs="Times New Roman"/>
          <w:szCs w:val="22"/>
          <w:lang w:val="lt-LT"/>
        </w:rPr>
        <w:t>Vertinant ŽON atsiradimo riziką pacientui, reikia atsižvelgti į toliau išvardytus rizikos veiksnius:</w:t>
      </w:r>
    </w:p>
    <w:p w14:paraId="6E78FC48" w14:textId="77777777" w:rsidR="001C0A9C" w:rsidRPr="00FE5299" w:rsidRDefault="001C0A9C" w:rsidP="00FE5299">
      <w:pPr>
        <w:pStyle w:val="Tiret"/>
        <w:numPr>
          <w:ilvl w:val="0"/>
          <w:numId w:val="2"/>
        </w:numPr>
        <w:tabs>
          <w:tab w:val="clear" w:pos="720"/>
        </w:tabs>
        <w:ind w:left="567" w:hanging="567"/>
        <w:rPr>
          <w:rFonts w:cs="Times New Roman"/>
          <w:szCs w:val="22"/>
        </w:rPr>
      </w:pPr>
      <w:r w:rsidRPr="00FE5299">
        <w:rPr>
          <w:rFonts w:cs="Times New Roman"/>
          <w:szCs w:val="22"/>
        </w:rPr>
        <w:t>bisfosfonatų stiprumą (didesnė rizika vartojant stipresniųjų preparatų), vartojimo būdą (didesnė rizika vartojant parenteriniu būdu) ir kumuliacinę bifosfonatų dozę;</w:t>
      </w:r>
    </w:p>
    <w:p w14:paraId="327338D7" w14:textId="77777777" w:rsidR="001C0A9C" w:rsidRPr="00FE5299" w:rsidRDefault="001C0A9C" w:rsidP="00FE5299">
      <w:pPr>
        <w:pStyle w:val="Tiret"/>
        <w:numPr>
          <w:ilvl w:val="0"/>
          <w:numId w:val="2"/>
        </w:numPr>
        <w:tabs>
          <w:tab w:val="clear" w:pos="720"/>
        </w:tabs>
        <w:ind w:left="567" w:hanging="567"/>
        <w:rPr>
          <w:rFonts w:cs="Times New Roman"/>
          <w:szCs w:val="22"/>
        </w:rPr>
      </w:pPr>
      <w:r w:rsidRPr="00FE5299">
        <w:rPr>
          <w:rFonts w:cs="Times New Roman"/>
          <w:szCs w:val="22"/>
        </w:rPr>
        <w:t>vėžį, lydinčias patologines būkles (pvz. anemiją, krešumą, infekciją), rūkymą;</w:t>
      </w:r>
    </w:p>
    <w:p w14:paraId="09584C20" w14:textId="77777777" w:rsidR="001C0A9C" w:rsidRPr="00FE5299" w:rsidRDefault="001C0A9C" w:rsidP="00FE5299">
      <w:pPr>
        <w:pStyle w:val="Tiret"/>
        <w:numPr>
          <w:ilvl w:val="0"/>
          <w:numId w:val="2"/>
        </w:numPr>
        <w:tabs>
          <w:tab w:val="clear" w:pos="720"/>
        </w:tabs>
        <w:ind w:left="567" w:hanging="567"/>
        <w:rPr>
          <w:rFonts w:cs="Times New Roman"/>
          <w:szCs w:val="22"/>
        </w:rPr>
      </w:pPr>
      <w:r w:rsidRPr="00FE5299">
        <w:rPr>
          <w:rFonts w:cs="Times New Roman"/>
          <w:szCs w:val="22"/>
        </w:rPr>
        <w:t>kartu skiriamą gydymą: chemoterapiją, angiogenezės inhibitorius (žr. 4.5 skyrių), galvos ir kaklo radioterapiją, kortikosteroidų vartojimą;</w:t>
      </w:r>
    </w:p>
    <w:p w14:paraId="1B6D2E0F" w14:textId="77777777" w:rsidR="001C0A9C" w:rsidRPr="00FE5299" w:rsidRDefault="001C0A9C" w:rsidP="00FE5299">
      <w:pPr>
        <w:pStyle w:val="Tiret"/>
        <w:numPr>
          <w:ilvl w:val="0"/>
          <w:numId w:val="2"/>
        </w:numPr>
        <w:tabs>
          <w:tab w:val="clear" w:pos="720"/>
        </w:tabs>
        <w:ind w:left="567" w:hanging="567"/>
        <w:rPr>
          <w:rFonts w:cs="Times New Roman"/>
          <w:szCs w:val="22"/>
        </w:rPr>
      </w:pPr>
      <w:r w:rsidRPr="00FE5299">
        <w:rPr>
          <w:rFonts w:cs="Times New Roman"/>
          <w:szCs w:val="22"/>
        </w:rPr>
        <w:t>anksčiau buvusias odontologines ligas, prastą burnos higieną, periodonto ligas, invazines odontologines procedūras (pvz. dantų traukimą) ir prastai pritvirtintus dantų protezus.</w:t>
      </w:r>
    </w:p>
    <w:p w14:paraId="468CC566" w14:textId="77777777" w:rsidR="001C0A9C" w:rsidRPr="00FE5299" w:rsidRDefault="001C0A9C" w:rsidP="00FE5299">
      <w:pPr>
        <w:rPr>
          <w:rFonts w:cs="Times New Roman"/>
          <w:color w:val="000000"/>
          <w:szCs w:val="22"/>
          <w:lang w:val="lt-LT"/>
        </w:rPr>
      </w:pPr>
    </w:p>
    <w:p w14:paraId="217DACA1"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Visi pacientai turi būti skatinami palaikyti gerą burnos higieną, atlikti reguliarų dantų patikrinimą, ir iš karto pranešti apie bet kokius burnos ertmės simptomus, tokius kaip dantų slankumą, skausmą ar patinimą, opų negijimą arba išskyras, gydymo Zoledronic acid Mylan metu. </w:t>
      </w:r>
    </w:p>
    <w:p w14:paraId="6D545668" w14:textId="77777777" w:rsidR="001C0A9C" w:rsidRPr="00FE5299" w:rsidRDefault="001C0A9C" w:rsidP="00FE5299">
      <w:pPr>
        <w:rPr>
          <w:rFonts w:cs="Times New Roman"/>
          <w:color w:val="000000"/>
          <w:szCs w:val="22"/>
          <w:lang w:val="lt-LT"/>
        </w:rPr>
      </w:pPr>
    </w:p>
    <w:p w14:paraId="6F83B4DC" w14:textId="2FDD83CB" w:rsidR="001C0A9C" w:rsidRPr="00FE5299" w:rsidRDefault="001C0A9C" w:rsidP="00AF19F3">
      <w:pPr>
        <w:rPr>
          <w:rFonts w:cs="Times New Roman"/>
          <w:color w:val="000000"/>
          <w:szCs w:val="22"/>
          <w:lang w:val="lt-LT"/>
        </w:rPr>
      </w:pPr>
      <w:r w:rsidRPr="00FE5299">
        <w:rPr>
          <w:rFonts w:cs="Times New Roman"/>
          <w:color w:val="000000"/>
          <w:szCs w:val="22"/>
          <w:lang w:val="lt-LT"/>
        </w:rPr>
        <w:t>Gydymo metu, invazinės dantų gydymo procedūros turėtų būti atliekamos tik kruopščiai apsvarsčius ir vengiant tiesioginio kontakto su zoledrono rūgštimi.</w:t>
      </w:r>
      <w:r w:rsidR="00AF19F3">
        <w:rPr>
          <w:rFonts w:cs="Times New Roman"/>
          <w:color w:val="000000"/>
          <w:szCs w:val="22"/>
          <w:lang w:val="lt-LT"/>
        </w:rPr>
        <w:t xml:space="preserve"> </w:t>
      </w:r>
      <w:r w:rsidRPr="00FE5299">
        <w:rPr>
          <w:rFonts w:cs="Times New Roman"/>
          <w:color w:val="000000"/>
          <w:szCs w:val="22"/>
          <w:lang w:val="lt-LT"/>
        </w:rPr>
        <w:t xml:space="preserve">Pacientams, kuriems gydymo bisfosfonatais metu prasidėjo žandikaulio nekrozė, odontologinės operacijos gali pabloginti būklę. Jei pacientui odontologinė procedūra būtina, nėra duomenų, ar nutraukus gydymą bisfosfonatais sumažėja žandikaulio nekrozės rizika. </w:t>
      </w:r>
    </w:p>
    <w:p w14:paraId="2ABE523C" w14:textId="77777777" w:rsidR="001C0A9C" w:rsidRPr="00FE5299" w:rsidRDefault="001C0A9C" w:rsidP="00FE5299">
      <w:pPr>
        <w:rPr>
          <w:rFonts w:cs="Times New Roman"/>
          <w:color w:val="000000"/>
          <w:szCs w:val="22"/>
          <w:lang w:val="lt-LT"/>
        </w:rPr>
      </w:pPr>
    </w:p>
    <w:p w14:paraId="62659A71"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Gydymo planas pacientams, kuriems atsiranda ŽON turi būti sudaromas glaudžiai bendradarbiaujant tarp gydytojo ir odontologo ar burnos chirurgo, kurie turi patirties su ŽON.</w:t>
      </w:r>
      <w:r w:rsidRPr="00FE5299">
        <w:rPr>
          <w:rFonts w:cs="Times New Roman"/>
          <w:color w:val="222222"/>
          <w:szCs w:val="22"/>
          <w:lang w:val="lt-LT"/>
        </w:rPr>
        <w:t xml:space="preserve"> J</w:t>
      </w:r>
      <w:r w:rsidRPr="00FE5299">
        <w:rPr>
          <w:rFonts w:cs="Times New Roman"/>
          <w:color w:val="000000"/>
          <w:szCs w:val="22"/>
          <w:lang w:val="lt-LT"/>
        </w:rPr>
        <w:t>eigu įmanoma, turi būti apsvarstytas laikinas gydymo zoledrono rūgštimi nutraukimas, kol atsistato būklė ir sumažėja rizikos veiksniai.</w:t>
      </w:r>
    </w:p>
    <w:p w14:paraId="6EE2C84D" w14:textId="77777777" w:rsidR="001C0A9C" w:rsidRPr="00FE5299" w:rsidRDefault="001C0A9C" w:rsidP="00FE5299">
      <w:pPr>
        <w:rPr>
          <w:rFonts w:cs="Times New Roman"/>
          <w:color w:val="000000"/>
          <w:szCs w:val="22"/>
          <w:lang w:val="lt-LT"/>
        </w:rPr>
      </w:pPr>
    </w:p>
    <w:p w14:paraId="0D2B175B" w14:textId="77777777" w:rsidR="001C0A9C" w:rsidRPr="00FE5299" w:rsidRDefault="001C0A9C" w:rsidP="00FE5299">
      <w:pPr>
        <w:pStyle w:val="Soulign"/>
        <w:rPr>
          <w:rFonts w:cs="Times New Roman"/>
          <w:i/>
          <w:szCs w:val="22"/>
          <w:lang w:val="lt-LT"/>
        </w:rPr>
      </w:pPr>
      <w:r w:rsidRPr="00FE5299">
        <w:rPr>
          <w:rFonts w:cs="Times New Roman"/>
          <w:i/>
          <w:szCs w:val="22"/>
          <w:lang w:val="lt-LT"/>
        </w:rPr>
        <w:t>Kitų anatominių sričių osteonekrozė</w:t>
      </w:r>
    </w:p>
    <w:p w14:paraId="492BA865"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2AE7F639" w14:textId="77777777" w:rsidR="001C0A9C" w:rsidRPr="00FE5299" w:rsidRDefault="001C0A9C" w:rsidP="00FE5299">
      <w:pPr>
        <w:rPr>
          <w:rFonts w:cs="Times New Roman"/>
          <w:color w:val="000000"/>
          <w:szCs w:val="22"/>
          <w:lang w:val="lt-LT"/>
        </w:rPr>
      </w:pPr>
    </w:p>
    <w:p w14:paraId="1FDD9FC8"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Be to, gauta pavienių pranešimų apie kitų anatominių sričių osteonekrozės atvejus, įskaitant klubo ir šlaunikaulio osteonekrozę, daugiausia vėžiu sergantiems suaugusiesiems pacientams, vartojusiems zolendrono rūgšties.</w:t>
      </w:r>
    </w:p>
    <w:p w14:paraId="1447828B" w14:textId="77777777" w:rsidR="001C0A9C" w:rsidRPr="00FE5299" w:rsidRDefault="001C0A9C" w:rsidP="00FE5299">
      <w:pPr>
        <w:rPr>
          <w:rFonts w:cs="Times New Roman"/>
          <w:color w:val="000000"/>
          <w:szCs w:val="22"/>
          <w:lang w:val="lt-LT"/>
        </w:rPr>
      </w:pPr>
    </w:p>
    <w:p w14:paraId="1667BB88" w14:textId="77777777" w:rsidR="001C0A9C" w:rsidRPr="00FE5299" w:rsidRDefault="001C0A9C" w:rsidP="00FE5299">
      <w:pPr>
        <w:pStyle w:val="Soulign"/>
        <w:rPr>
          <w:rFonts w:cs="Times New Roman"/>
          <w:szCs w:val="22"/>
          <w:lang w:val="lt-LT"/>
        </w:rPr>
      </w:pPr>
      <w:r w:rsidRPr="00FE5299">
        <w:rPr>
          <w:rFonts w:cs="Times New Roman"/>
          <w:szCs w:val="22"/>
          <w:lang w:val="lt-LT"/>
        </w:rPr>
        <w:t>Kaulų ir raumenų skausmas</w:t>
      </w:r>
    </w:p>
    <w:p w14:paraId="24920A41"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Vaistui patekus į rinką, zoledrono rūgšties vartojusiems pacientams pastebėtas sunkus ir kartais funkcijas ribojantis kaulų, sąnarių ir/arba raumenų skausmas. Tačiau tokie </w:t>
      </w:r>
      <w:smartTag w:uri="schemas-tilde-lt/tildestengine" w:element="templates">
        <w:smartTagPr>
          <w:attr w:name="text" w:val="pranešimai"/>
          <w:attr w:name="id" w:val="-1"/>
          <w:attr w:name="baseform" w:val="pranešim|as"/>
        </w:smartTagPr>
        <w:r w:rsidRPr="00FE5299">
          <w:rPr>
            <w:rFonts w:cs="Times New Roman"/>
            <w:color w:val="000000"/>
            <w:szCs w:val="22"/>
            <w:lang w:val="lt-LT"/>
          </w:rPr>
          <w:t>pranešimai</w:t>
        </w:r>
      </w:smartTag>
      <w:r w:rsidRPr="00FE5299">
        <w:rPr>
          <w:rFonts w:cs="Times New Roman"/>
          <w:color w:val="000000"/>
          <w:szCs w:val="22"/>
          <w:lang w:val="lt-LT"/>
        </w:rPr>
        <w:t xml:space="preserve"> buvo reti. Pradėjus gydymą, simptomai gali pasireikšti per vieną dieną arba kelis mėnesius. Daugeliui pacientų simptomai palengvėja, nutraukus gydymą. Simptomų atsinaujinimą gali iššaukti pakartotinis zoledrono rūgšties arba kito bisfosfonato vartojimas.</w:t>
      </w:r>
    </w:p>
    <w:p w14:paraId="11A01BC9" w14:textId="77777777" w:rsidR="001C0A9C" w:rsidRPr="00FE5299" w:rsidRDefault="001C0A9C" w:rsidP="00FE5299">
      <w:pPr>
        <w:rPr>
          <w:rFonts w:cs="Times New Roman"/>
          <w:color w:val="000000"/>
          <w:szCs w:val="22"/>
          <w:lang w:val="lt-LT"/>
        </w:rPr>
      </w:pPr>
    </w:p>
    <w:p w14:paraId="46569C07" w14:textId="77777777" w:rsidR="001C0A9C" w:rsidRPr="00FE5299" w:rsidRDefault="001C0A9C" w:rsidP="00FE5299">
      <w:pPr>
        <w:pStyle w:val="Soulign"/>
        <w:rPr>
          <w:rFonts w:cs="Times New Roman"/>
          <w:szCs w:val="22"/>
          <w:lang w:val="lt-LT"/>
        </w:rPr>
      </w:pPr>
      <w:r w:rsidRPr="00FE5299">
        <w:rPr>
          <w:rFonts w:cs="Times New Roman"/>
          <w:szCs w:val="22"/>
          <w:lang w:val="lt-LT"/>
        </w:rPr>
        <w:t>Atipiniai šlaunikaulio lūžiai</w:t>
      </w:r>
    </w:p>
    <w:p w14:paraId="03AC8041" w14:textId="77777777" w:rsidR="001C0A9C" w:rsidRDefault="001C0A9C" w:rsidP="00FE5299">
      <w:pPr>
        <w:rPr>
          <w:rFonts w:cs="Times New Roman"/>
          <w:szCs w:val="22"/>
          <w:lang w:val="lt-LT"/>
        </w:rPr>
      </w:pPr>
      <w:r w:rsidRPr="00FE5299">
        <w:rPr>
          <w:rFonts w:cs="Times New Roman"/>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w:t>
      </w:r>
      <w:r w:rsidRPr="00FE5299">
        <w:rPr>
          <w:rFonts w:cs="Times New Roman"/>
          <w:szCs w:val="22"/>
          <w:lang w:val="lt-LT"/>
        </w:rPr>
        <w:noBreakHyphen/>
        <w:t xml:space="preserve">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w:t>
      </w:r>
    </w:p>
    <w:p w14:paraId="6015D983" w14:textId="77777777" w:rsidR="00AF19F3" w:rsidRPr="00FE5299" w:rsidRDefault="00AF19F3" w:rsidP="00FE5299">
      <w:pPr>
        <w:rPr>
          <w:rFonts w:cs="Times New Roman"/>
          <w:szCs w:val="22"/>
          <w:lang w:val="lt-LT"/>
        </w:rPr>
      </w:pPr>
    </w:p>
    <w:p w14:paraId="0BC0EA93" w14:textId="77777777" w:rsidR="001C0A9C" w:rsidRPr="00FE5299" w:rsidRDefault="001C0A9C" w:rsidP="00FE5299">
      <w:pPr>
        <w:rPr>
          <w:rFonts w:cs="Times New Roman"/>
          <w:color w:val="000000"/>
          <w:szCs w:val="22"/>
          <w:lang w:val="lt-LT"/>
        </w:rPr>
      </w:pPr>
      <w:r w:rsidRPr="00FE5299">
        <w:rPr>
          <w:rFonts w:cs="Times New Roman"/>
          <w:szCs w:val="22"/>
          <w:lang w:val="lt-LT"/>
        </w:rPr>
        <w:t>Pacientams reikia patarti, kad bisfosfonatų vartojimo metu praneštų apie bet kokį šlaunies, klubo ar kirkšnies skausmą, o visus pacientus, kuriems pasireiškia tokie simptomai, reikia ištirti, ar jie nepatyrė nepilno šlaunikaulio lūžio.</w:t>
      </w:r>
    </w:p>
    <w:p w14:paraId="02F3BC48" w14:textId="77777777" w:rsidR="001C0A9C" w:rsidRPr="00FE5299" w:rsidRDefault="001C0A9C" w:rsidP="00FE5299">
      <w:pPr>
        <w:rPr>
          <w:rFonts w:cs="Times New Roman"/>
          <w:szCs w:val="22"/>
          <w:lang w:val="lt-LT"/>
        </w:rPr>
      </w:pPr>
    </w:p>
    <w:p w14:paraId="5B8AD672" w14:textId="77777777" w:rsidR="001C0A9C" w:rsidRPr="00FE5299" w:rsidRDefault="001C0A9C" w:rsidP="00FE5299">
      <w:pPr>
        <w:pStyle w:val="Soulign"/>
        <w:rPr>
          <w:rFonts w:cs="Times New Roman"/>
          <w:szCs w:val="22"/>
          <w:lang w:val="lt-LT"/>
        </w:rPr>
      </w:pPr>
      <w:r w:rsidRPr="00FE5299">
        <w:rPr>
          <w:rFonts w:cs="Times New Roman"/>
          <w:szCs w:val="22"/>
          <w:lang w:val="lt-LT"/>
        </w:rPr>
        <w:t>Hipokalcemija</w:t>
      </w:r>
    </w:p>
    <w:p w14:paraId="7851A768" w14:textId="77777777" w:rsidR="001C0A9C" w:rsidRPr="00FE5299" w:rsidRDefault="001C0A9C" w:rsidP="00FE5299">
      <w:pPr>
        <w:rPr>
          <w:rFonts w:cs="Times New Roman"/>
          <w:szCs w:val="22"/>
          <w:lang w:val="lt-LT"/>
        </w:rPr>
      </w:pPr>
      <w:r w:rsidRPr="00FE5299">
        <w:rPr>
          <w:rFonts w:cs="Times New Roman"/>
          <w:szCs w:val="22"/>
          <w:lang w:val="lt-LT"/>
        </w:rPr>
        <w:t xml:space="preserve">Gauta pranešimų apie </w:t>
      </w:r>
      <w:r w:rsidRPr="00FE5299">
        <w:rPr>
          <w:rFonts w:cs="Times New Roman"/>
          <w:color w:val="000000"/>
          <w:szCs w:val="22"/>
          <w:lang w:val="lt-LT"/>
        </w:rPr>
        <w:t xml:space="preserve">Zoledronic acid Mylan </w:t>
      </w:r>
      <w:r w:rsidRPr="00FE5299">
        <w:rPr>
          <w:rFonts w:cs="Times New Roman"/>
          <w:szCs w:val="22"/>
          <w:lang w:val="lt-LT"/>
        </w:rPr>
        <w:t xml:space="preserve">vartojusiems pacientams pasireiškusius hipokalcemijos atvejus. Pasireiškus sunkiai hipokalcemijai pastebėta antrinių širdies aritmijų ir nepageidaujamų nervų sistemos sutrikimų (įskaitant traukulius, </w:t>
      </w:r>
      <w:r w:rsidRPr="00FE5299">
        <w:rPr>
          <w:rFonts w:cs="Times New Roman"/>
          <w:color w:val="000000"/>
          <w:szCs w:val="22"/>
          <w:lang w:val="lt-LT"/>
        </w:rPr>
        <w:t xml:space="preserve">hipesteziją </w:t>
      </w:r>
      <w:r w:rsidRPr="00FE5299">
        <w:rPr>
          <w:rFonts w:cs="Times New Roman"/>
          <w:szCs w:val="22"/>
          <w:lang w:val="lt-LT"/>
        </w:rPr>
        <w:t>ir tetanijos atvejus). Gauta pranešimų apie pasireiškusius sunkios hipokalcemijos, dėl kurios pacientus reikėjo hospitalizuoti, atvejus. Kai kuriais atvejais hipokalcemija gali lemti pavojų gyvybei (žr. 4.8 skyrių).</w:t>
      </w:r>
      <w:r w:rsidRPr="00FE5299">
        <w:rPr>
          <w:rFonts w:cs="Times New Roman"/>
          <w:color w:val="000000"/>
          <w:szCs w:val="22"/>
          <w:lang w:val="lt-LT"/>
        </w:rPr>
        <w:t xml:space="preserve"> </w:t>
      </w:r>
      <w:r w:rsidRPr="00FE5299">
        <w:rPr>
          <w:rFonts w:cs="Times New Roman"/>
          <w:szCs w:val="22"/>
          <w:lang w:val="lt-LT"/>
        </w:rPr>
        <w:t xml:space="preserve">Zoledrono rūgšties </w:t>
      </w:r>
      <w:r w:rsidRPr="00FE5299">
        <w:rPr>
          <w:rFonts w:cs="Times New Roman"/>
          <w:color w:val="000000"/>
          <w:szCs w:val="22"/>
          <w:lang w:val="lt-LT"/>
        </w:rPr>
        <w:t xml:space="preserve">skiriant kartu su hipokalcemiją sukeliančiais vaistiniais preparatais, rekomenduojama laikytis atsargumo priemonių, kadangi gali pasireikšti sinergistinis poveikis ir dėl to atsirasti sunki hipokalcemija (žr. 4.5 skyrių). </w:t>
      </w:r>
      <w:r w:rsidRPr="00FE5299">
        <w:rPr>
          <w:rStyle w:val="hps"/>
          <w:rFonts w:cs="Times New Roman"/>
          <w:color w:val="222222"/>
          <w:szCs w:val="22"/>
          <w:lang w:val="lt-LT"/>
        </w:rPr>
        <w:t>Prieš pradedant</w:t>
      </w:r>
      <w:r w:rsidRPr="00FE5299">
        <w:rPr>
          <w:rFonts w:cs="Times New Roman"/>
          <w:color w:val="222222"/>
          <w:szCs w:val="22"/>
          <w:lang w:val="lt-LT"/>
        </w:rPr>
        <w:t xml:space="preserve"> skirti </w:t>
      </w:r>
      <w:r w:rsidRPr="00FE5299">
        <w:rPr>
          <w:rFonts w:cs="Times New Roman"/>
          <w:szCs w:val="22"/>
          <w:lang w:val="lt-LT"/>
        </w:rPr>
        <w:t>zoledrono rūgšties</w:t>
      </w:r>
      <w:r w:rsidRPr="00FE5299">
        <w:rPr>
          <w:rStyle w:val="hps"/>
          <w:rFonts w:cs="Times New Roman"/>
          <w:color w:val="222222"/>
          <w:szCs w:val="22"/>
          <w:lang w:val="lt-LT"/>
        </w:rPr>
        <w:t>, reikia nustatyti</w:t>
      </w:r>
      <w:r w:rsidRPr="00FE5299">
        <w:rPr>
          <w:rFonts w:cs="Times New Roman"/>
          <w:color w:val="222222"/>
          <w:szCs w:val="22"/>
          <w:lang w:val="lt-LT"/>
        </w:rPr>
        <w:t xml:space="preserve"> </w:t>
      </w:r>
      <w:r w:rsidRPr="00FE5299">
        <w:rPr>
          <w:rStyle w:val="hps"/>
          <w:rFonts w:cs="Times New Roman"/>
          <w:color w:val="222222"/>
          <w:szCs w:val="22"/>
          <w:lang w:val="lt-LT"/>
        </w:rPr>
        <w:t xml:space="preserve">kalcio koncentraciją </w:t>
      </w:r>
      <w:r w:rsidRPr="00FE5299">
        <w:rPr>
          <w:rFonts w:cs="Times New Roman"/>
          <w:color w:val="222222"/>
          <w:szCs w:val="22"/>
          <w:lang w:val="lt-LT"/>
        </w:rPr>
        <w:t>s</w:t>
      </w:r>
      <w:r w:rsidRPr="00FE5299">
        <w:rPr>
          <w:rStyle w:val="hps"/>
          <w:rFonts w:cs="Times New Roman"/>
          <w:color w:val="222222"/>
          <w:szCs w:val="22"/>
          <w:lang w:val="lt-LT"/>
        </w:rPr>
        <w:t>erume ir būtina koreguoti hipokalcemiją.</w:t>
      </w:r>
      <w:r w:rsidRPr="00FE5299">
        <w:rPr>
          <w:rFonts w:cs="Times New Roman"/>
          <w:color w:val="222222"/>
          <w:szCs w:val="22"/>
          <w:lang w:val="lt-LT"/>
        </w:rPr>
        <w:t xml:space="preserve"> Pacientams reikia adekvačiai papildyti </w:t>
      </w:r>
      <w:r w:rsidRPr="00FE5299">
        <w:rPr>
          <w:rStyle w:val="hps"/>
          <w:rFonts w:cs="Times New Roman"/>
          <w:color w:val="222222"/>
          <w:szCs w:val="22"/>
          <w:lang w:val="lt-LT"/>
        </w:rPr>
        <w:t>kalcio</w:t>
      </w:r>
      <w:r w:rsidRPr="00FE5299">
        <w:rPr>
          <w:rFonts w:cs="Times New Roman"/>
          <w:color w:val="222222"/>
          <w:szCs w:val="22"/>
          <w:lang w:val="lt-LT"/>
        </w:rPr>
        <w:t xml:space="preserve"> </w:t>
      </w:r>
      <w:r w:rsidRPr="00FE5299">
        <w:rPr>
          <w:rStyle w:val="hps"/>
          <w:rFonts w:cs="Times New Roman"/>
          <w:color w:val="222222"/>
          <w:szCs w:val="22"/>
          <w:lang w:val="lt-LT"/>
        </w:rPr>
        <w:t>ir</w:t>
      </w:r>
      <w:r w:rsidRPr="00FE5299">
        <w:rPr>
          <w:rFonts w:cs="Times New Roman"/>
          <w:color w:val="222222"/>
          <w:szCs w:val="22"/>
          <w:lang w:val="lt-LT"/>
        </w:rPr>
        <w:t xml:space="preserve"> </w:t>
      </w:r>
      <w:r w:rsidRPr="00FE5299">
        <w:rPr>
          <w:rStyle w:val="hps"/>
          <w:rFonts w:cs="Times New Roman"/>
          <w:color w:val="222222"/>
          <w:szCs w:val="22"/>
          <w:lang w:val="lt-LT"/>
        </w:rPr>
        <w:t>vitamino</w:t>
      </w:r>
      <w:r w:rsidRPr="00FE5299">
        <w:rPr>
          <w:rFonts w:cs="Times New Roman"/>
          <w:color w:val="222222"/>
          <w:szCs w:val="22"/>
          <w:lang w:val="lt-LT"/>
        </w:rPr>
        <w:t xml:space="preserve"> </w:t>
      </w:r>
      <w:r w:rsidRPr="00FE5299">
        <w:rPr>
          <w:rStyle w:val="hps"/>
          <w:rFonts w:cs="Times New Roman"/>
          <w:color w:val="222222"/>
          <w:szCs w:val="22"/>
          <w:lang w:val="lt-LT"/>
        </w:rPr>
        <w:t>D kiekį organizme.</w:t>
      </w:r>
    </w:p>
    <w:p w14:paraId="6F90495F" w14:textId="77777777" w:rsidR="001C0A9C" w:rsidRPr="00FE5299" w:rsidRDefault="001C0A9C" w:rsidP="00FE5299">
      <w:pPr>
        <w:rPr>
          <w:rFonts w:cs="Times New Roman"/>
          <w:szCs w:val="22"/>
          <w:u w:val="single"/>
          <w:lang w:val="lt-LT"/>
        </w:rPr>
      </w:pPr>
    </w:p>
    <w:p w14:paraId="0D5BC6D0" w14:textId="77777777" w:rsidR="001C0A9C" w:rsidRPr="00FE5299" w:rsidRDefault="001C0A9C" w:rsidP="00FE5299">
      <w:pPr>
        <w:pStyle w:val="Soulign"/>
        <w:rPr>
          <w:rFonts w:cs="Times New Roman"/>
          <w:szCs w:val="22"/>
          <w:lang w:val="lt-LT"/>
        </w:rPr>
      </w:pPr>
      <w:r w:rsidRPr="00FE5299">
        <w:rPr>
          <w:rFonts w:cs="Times New Roman"/>
          <w:szCs w:val="22"/>
          <w:lang w:val="lt-LT"/>
        </w:rPr>
        <w:t>Zoledronic acid Mylan sudėtyje yra natrio</w:t>
      </w:r>
    </w:p>
    <w:p w14:paraId="14E6D270" w14:textId="77777777" w:rsidR="001C0A9C" w:rsidRPr="00FE5299" w:rsidRDefault="001C0A9C" w:rsidP="00FE5299">
      <w:pPr>
        <w:keepNext/>
        <w:rPr>
          <w:rFonts w:cs="Times New Roman"/>
          <w:szCs w:val="22"/>
          <w:lang w:val="lt-LT"/>
        </w:rPr>
      </w:pPr>
      <w:r w:rsidRPr="00FE5299">
        <w:rPr>
          <w:rFonts w:cs="Times New Roman"/>
          <w:szCs w:val="22"/>
          <w:lang w:val="lt-LT"/>
        </w:rPr>
        <w:t>Šio vaistinio preparato viename flakone yra mažiau nei 1 mmol (23 mg) natrio; t .y., šis preparatas iš esmės laikytinas vaistu, kurio sudėtyje nėra natrio.</w:t>
      </w:r>
    </w:p>
    <w:p w14:paraId="7623C0FD" w14:textId="77777777" w:rsidR="001C0A9C" w:rsidRPr="00FE5299" w:rsidRDefault="001C0A9C" w:rsidP="00FE5299">
      <w:pPr>
        <w:rPr>
          <w:rFonts w:cs="Times New Roman"/>
          <w:szCs w:val="22"/>
          <w:lang w:val="lt-LT"/>
        </w:rPr>
      </w:pPr>
    </w:p>
    <w:p w14:paraId="54AFB3DA" w14:textId="77777777" w:rsidR="001C0A9C" w:rsidRPr="00FE5299" w:rsidRDefault="001C0A9C" w:rsidP="00FE5299">
      <w:pPr>
        <w:rPr>
          <w:b/>
          <w:bCs/>
          <w:lang w:val="fi-FI"/>
        </w:rPr>
      </w:pPr>
      <w:r w:rsidRPr="00FE5299">
        <w:rPr>
          <w:b/>
          <w:bCs/>
          <w:lang w:val="fi-FI"/>
        </w:rPr>
        <w:t>4.5.</w:t>
      </w:r>
      <w:r w:rsidRPr="00FE5299">
        <w:rPr>
          <w:b/>
          <w:bCs/>
          <w:lang w:val="fi-FI"/>
        </w:rPr>
        <w:tab/>
        <w:t>Sąveika su kitais vaistiniais preparatais ir kitokia sąveika</w:t>
      </w:r>
    </w:p>
    <w:p w14:paraId="73939B77" w14:textId="77777777" w:rsidR="001C0A9C" w:rsidRPr="00FE5299" w:rsidRDefault="001C0A9C" w:rsidP="00FE5299">
      <w:pPr>
        <w:keepNext/>
        <w:rPr>
          <w:rFonts w:cs="Times New Roman"/>
          <w:color w:val="000000"/>
          <w:szCs w:val="22"/>
          <w:lang w:val="bg-BG"/>
        </w:rPr>
      </w:pPr>
    </w:p>
    <w:p w14:paraId="00C02C4E" w14:textId="77777777" w:rsidR="001C0A9C" w:rsidRPr="00FE5299" w:rsidRDefault="001C0A9C" w:rsidP="00FE5299">
      <w:pPr>
        <w:rPr>
          <w:rFonts w:cs="Times New Roman"/>
          <w:szCs w:val="22"/>
          <w:lang w:val="bg-BG"/>
        </w:rPr>
      </w:pPr>
      <w:proofErr w:type="spellStart"/>
      <w:r w:rsidRPr="00FE5299">
        <w:rPr>
          <w:rFonts w:cs="Times New Roman"/>
          <w:szCs w:val="22"/>
        </w:rPr>
        <w:t>Klinikini</w:t>
      </w:r>
      <w:proofErr w:type="spellEnd"/>
      <w:r w:rsidRPr="00FE5299">
        <w:rPr>
          <w:rFonts w:cs="Times New Roman"/>
          <w:szCs w:val="22"/>
          <w:lang w:val="bg-BG"/>
        </w:rPr>
        <w:t xml:space="preserve">ų </w:t>
      </w:r>
      <w:proofErr w:type="spellStart"/>
      <w:r w:rsidRPr="00FE5299">
        <w:rPr>
          <w:rFonts w:cs="Times New Roman"/>
          <w:szCs w:val="22"/>
        </w:rPr>
        <w:t>tyrim</w:t>
      </w:r>
      <w:proofErr w:type="spellEnd"/>
      <w:r w:rsidRPr="00FE5299">
        <w:rPr>
          <w:rFonts w:cs="Times New Roman"/>
          <w:szCs w:val="22"/>
          <w:lang w:val="bg-BG"/>
        </w:rPr>
        <w:t xml:space="preserve">ų </w:t>
      </w:r>
      <w:proofErr w:type="spellStart"/>
      <w:r w:rsidRPr="00FE5299">
        <w:rPr>
          <w:rFonts w:cs="Times New Roman"/>
          <w:szCs w:val="22"/>
        </w:rPr>
        <w:t>metu</w:t>
      </w:r>
      <w:proofErr w:type="spellEnd"/>
      <w:r w:rsidRPr="00FE5299">
        <w:rPr>
          <w:rFonts w:cs="Times New Roman"/>
          <w:szCs w:val="22"/>
          <w:lang w:val="bg-BG"/>
        </w:rPr>
        <w:t xml:space="preserve"> </w:t>
      </w:r>
      <w:proofErr w:type="spellStart"/>
      <w:r w:rsidRPr="00FE5299">
        <w:rPr>
          <w:rFonts w:cs="Times New Roman"/>
          <w:szCs w:val="22"/>
        </w:rPr>
        <w:t>nepasirei</w:t>
      </w:r>
      <w:proofErr w:type="spellEnd"/>
      <w:r w:rsidRPr="00FE5299">
        <w:rPr>
          <w:rFonts w:cs="Times New Roman"/>
          <w:szCs w:val="22"/>
          <w:lang w:val="bg-BG"/>
        </w:rPr>
        <w:t>š</w:t>
      </w:r>
      <w:r w:rsidRPr="00FE5299">
        <w:rPr>
          <w:rFonts w:cs="Times New Roman"/>
          <w:szCs w:val="22"/>
        </w:rPr>
        <w:t>k</w:t>
      </w:r>
      <w:r w:rsidRPr="00FE5299">
        <w:rPr>
          <w:rFonts w:cs="Times New Roman"/>
          <w:szCs w:val="22"/>
          <w:lang w:val="bg-BG"/>
        </w:rPr>
        <w:t xml:space="preserve">ė </w:t>
      </w:r>
      <w:r w:rsidRPr="00FE5299">
        <w:rPr>
          <w:rFonts w:cs="Times New Roman"/>
          <w:szCs w:val="22"/>
        </w:rPr>
        <w:t>s</w:t>
      </w:r>
      <w:r w:rsidRPr="00FE5299">
        <w:rPr>
          <w:rFonts w:cs="Times New Roman"/>
          <w:szCs w:val="22"/>
          <w:lang w:val="bg-BG"/>
        </w:rPr>
        <w:t>ą</w:t>
      </w:r>
      <w:proofErr w:type="spellStart"/>
      <w:r w:rsidRPr="00FE5299">
        <w:rPr>
          <w:rFonts w:cs="Times New Roman"/>
          <w:szCs w:val="22"/>
        </w:rPr>
        <w:t>veikos</w:t>
      </w:r>
      <w:proofErr w:type="spellEnd"/>
      <w:r w:rsidRPr="00FE5299">
        <w:rPr>
          <w:rFonts w:cs="Times New Roman"/>
          <w:szCs w:val="22"/>
          <w:lang w:val="bg-BG"/>
        </w:rPr>
        <w:t xml:space="preserve"> </w:t>
      </w:r>
      <w:r w:rsidRPr="00FE5299">
        <w:rPr>
          <w:rFonts w:cs="Times New Roman"/>
          <w:szCs w:val="22"/>
        </w:rPr>
        <w:t>po</w:t>
      </w:r>
      <w:r w:rsidRPr="00FE5299">
        <w:rPr>
          <w:rFonts w:cs="Times New Roman"/>
          <w:szCs w:val="22"/>
          <w:lang w:val="bg-BG"/>
        </w:rPr>
        <w:t>ž</w:t>
      </w:r>
      <w:proofErr w:type="spellStart"/>
      <w:r w:rsidRPr="00FE5299">
        <w:rPr>
          <w:rFonts w:cs="Times New Roman"/>
          <w:szCs w:val="22"/>
        </w:rPr>
        <w:t>ymi</w:t>
      </w:r>
      <w:proofErr w:type="spellEnd"/>
      <w:r w:rsidRPr="00FE5299">
        <w:rPr>
          <w:rFonts w:cs="Times New Roman"/>
          <w:szCs w:val="22"/>
          <w:lang w:val="bg-BG"/>
        </w:rPr>
        <w:t xml:space="preserve">ų, </w:t>
      </w:r>
      <w:r w:rsidRPr="00FE5299">
        <w:rPr>
          <w:rFonts w:cs="Times New Roman"/>
          <w:szCs w:val="22"/>
        </w:rPr>
        <w:t>kai</w:t>
      </w:r>
      <w:r w:rsidRPr="00FE5299">
        <w:rPr>
          <w:rFonts w:cs="Times New Roman"/>
          <w:szCs w:val="22"/>
          <w:lang w:val="bg-BG"/>
        </w:rPr>
        <w:t xml:space="preserve"> </w:t>
      </w:r>
      <w:proofErr w:type="spellStart"/>
      <w:r w:rsidRPr="00FE5299">
        <w:rPr>
          <w:rFonts w:cs="Times New Roman"/>
          <w:szCs w:val="22"/>
        </w:rPr>
        <w:t>zoledrono</w:t>
      </w:r>
      <w:proofErr w:type="spellEnd"/>
      <w:r w:rsidRPr="00FE5299">
        <w:rPr>
          <w:rFonts w:cs="Times New Roman"/>
          <w:szCs w:val="22"/>
          <w:lang w:val="bg-BG"/>
        </w:rPr>
        <w:t xml:space="preserve"> </w:t>
      </w:r>
      <w:r w:rsidRPr="00FE5299">
        <w:rPr>
          <w:rFonts w:cs="Times New Roman"/>
          <w:szCs w:val="22"/>
        </w:rPr>
        <w:t>r</w:t>
      </w:r>
      <w:r w:rsidRPr="00FE5299">
        <w:rPr>
          <w:rFonts w:cs="Times New Roman"/>
          <w:szCs w:val="22"/>
          <w:lang w:val="bg-BG"/>
        </w:rPr>
        <w:t>ū</w:t>
      </w:r>
      <w:r w:rsidRPr="00FE5299">
        <w:rPr>
          <w:rFonts w:cs="Times New Roman"/>
          <w:szCs w:val="22"/>
        </w:rPr>
        <w:t>g</w:t>
      </w:r>
      <w:r w:rsidRPr="00FE5299">
        <w:rPr>
          <w:rFonts w:cs="Times New Roman"/>
          <w:szCs w:val="22"/>
          <w:lang w:val="bg-BG"/>
        </w:rPr>
        <w:t>š</w:t>
      </w:r>
      <w:r w:rsidRPr="00FE5299">
        <w:rPr>
          <w:rFonts w:cs="Times New Roman"/>
          <w:szCs w:val="22"/>
        </w:rPr>
        <w:t>tis</w:t>
      </w:r>
      <w:r w:rsidRPr="00FE5299">
        <w:rPr>
          <w:rFonts w:cs="Times New Roman"/>
          <w:szCs w:val="22"/>
          <w:lang w:val="bg-BG"/>
        </w:rPr>
        <w:t xml:space="preserve"> </w:t>
      </w:r>
      <w:proofErr w:type="spellStart"/>
      <w:r w:rsidRPr="00FE5299">
        <w:rPr>
          <w:rFonts w:cs="Times New Roman"/>
          <w:szCs w:val="22"/>
        </w:rPr>
        <w:t>buvo</w:t>
      </w:r>
      <w:proofErr w:type="spellEnd"/>
      <w:r w:rsidRPr="00FE5299">
        <w:rPr>
          <w:rFonts w:cs="Times New Roman"/>
          <w:szCs w:val="22"/>
          <w:lang w:val="bg-BG"/>
        </w:rPr>
        <w:t xml:space="preserve"> </w:t>
      </w:r>
      <w:proofErr w:type="spellStart"/>
      <w:r w:rsidRPr="00FE5299">
        <w:rPr>
          <w:rFonts w:cs="Times New Roman"/>
          <w:szCs w:val="22"/>
        </w:rPr>
        <w:t>vartojama</w:t>
      </w:r>
      <w:proofErr w:type="spellEnd"/>
      <w:r w:rsidRPr="00FE5299">
        <w:rPr>
          <w:rFonts w:cs="Times New Roman"/>
          <w:szCs w:val="22"/>
          <w:lang w:val="bg-BG"/>
        </w:rPr>
        <w:t xml:space="preserve"> </w:t>
      </w:r>
      <w:proofErr w:type="spellStart"/>
      <w:r w:rsidRPr="00FE5299">
        <w:rPr>
          <w:rFonts w:cs="Times New Roman"/>
          <w:szCs w:val="22"/>
        </w:rPr>
        <w:t>kartu</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į</w:t>
      </w:r>
      <w:proofErr w:type="spellStart"/>
      <w:r w:rsidRPr="00FE5299">
        <w:rPr>
          <w:rFonts w:cs="Times New Roman"/>
          <w:szCs w:val="22"/>
        </w:rPr>
        <w:t>prastiniais</w:t>
      </w:r>
      <w:proofErr w:type="spellEnd"/>
      <w:r w:rsidRPr="00FE5299">
        <w:rPr>
          <w:rFonts w:cs="Times New Roman"/>
          <w:szCs w:val="22"/>
          <w:lang w:val="bg-BG"/>
        </w:rPr>
        <w:t xml:space="preserve"> </w:t>
      </w:r>
      <w:proofErr w:type="spellStart"/>
      <w:r w:rsidRPr="00FE5299">
        <w:rPr>
          <w:rFonts w:cs="Times New Roman"/>
          <w:szCs w:val="22"/>
        </w:rPr>
        <w:t>prie</w:t>
      </w:r>
      <w:proofErr w:type="spellEnd"/>
      <w:r w:rsidRPr="00FE5299">
        <w:rPr>
          <w:rFonts w:cs="Times New Roman"/>
          <w:szCs w:val="22"/>
          <w:lang w:val="bg-BG"/>
        </w:rPr>
        <w:t>š</w:t>
      </w:r>
      <w:r w:rsidRPr="00FE5299">
        <w:rPr>
          <w:rFonts w:cs="Times New Roman"/>
          <w:szCs w:val="22"/>
        </w:rPr>
        <w:t>v</w:t>
      </w:r>
      <w:r w:rsidRPr="00FE5299">
        <w:rPr>
          <w:rFonts w:cs="Times New Roman"/>
          <w:szCs w:val="22"/>
          <w:lang w:val="bg-BG"/>
        </w:rPr>
        <w:t>ėž</w:t>
      </w:r>
      <w:proofErr w:type="spellStart"/>
      <w:r w:rsidRPr="00FE5299">
        <w:rPr>
          <w:rFonts w:cs="Times New Roman"/>
          <w:szCs w:val="22"/>
        </w:rPr>
        <w:t>iniais</w:t>
      </w:r>
      <w:proofErr w:type="spellEnd"/>
      <w:r w:rsidRPr="00FE5299">
        <w:rPr>
          <w:rFonts w:cs="Times New Roman"/>
          <w:szCs w:val="22"/>
          <w:lang w:val="bg-BG"/>
        </w:rPr>
        <w:t xml:space="preserve"> </w:t>
      </w:r>
      <w:proofErr w:type="spellStart"/>
      <w:r w:rsidRPr="00FE5299">
        <w:rPr>
          <w:rFonts w:cs="Times New Roman"/>
          <w:szCs w:val="22"/>
        </w:rPr>
        <w:t>vaistais</w:t>
      </w:r>
      <w:proofErr w:type="spellEnd"/>
      <w:r w:rsidRPr="00FE5299">
        <w:rPr>
          <w:rFonts w:cs="Times New Roman"/>
          <w:szCs w:val="22"/>
          <w:lang w:val="bg-BG"/>
        </w:rPr>
        <w:t xml:space="preserve">, </w:t>
      </w:r>
      <w:proofErr w:type="spellStart"/>
      <w:r w:rsidRPr="00FE5299">
        <w:rPr>
          <w:rFonts w:cs="Times New Roman"/>
          <w:szCs w:val="22"/>
        </w:rPr>
        <w:t>diuretikais</w:t>
      </w:r>
      <w:proofErr w:type="spellEnd"/>
      <w:r w:rsidRPr="00FE5299">
        <w:rPr>
          <w:rFonts w:cs="Times New Roman"/>
          <w:szCs w:val="22"/>
          <w:lang w:val="bg-BG"/>
        </w:rPr>
        <w:t xml:space="preserve">, </w:t>
      </w:r>
      <w:proofErr w:type="spellStart"/>
      <w:r w:rsidRPr="00FE5299">
        <w:rPr>
          <w:rFonts w:cs="Times New Roman"/>
          <w:szCs w:val="22"/>
        </w:rPr>
        <w:t>antibiotikais</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analgetikais</w:t>
      </w:r>
      <w:proofErr w:type="spellEnd"/>
      <w:r w:rsidRPr="00FE5299">
        <w:rPr>
          <w:rFonts w:cs="Times New Roman"/>
          <w:szCs w:val="22"/>
          <w:lang w:val="bg-BG"/>
        </w:rPr>
        <w:t xml:space="preserve">. </w:t>
      </w:r>
      <w:proofErr w:type="spellStart"/>
      <w:r w:rsidRPr="00FE5299">
        <w:rPr>
          <w:rFonts w:cs="Times New Roman"/>
          <w:szCs w:val="22"/>
        </w:rPr>
        <w:t>Zoledrono</w:t>
      </w:r>
      <w:proofErr w:type="spellEnd"/>
      <w:r w:rsidRPr="00FE5299">
        <w:rPr>
          <w:rFonts w:cs="Times New Roman"/>
          <w:szCs w:val="22"/>
          <w:lang w:val="bg-BG"/>
        </w:rPr>
        <w:t xml:space="preserve"> </w:t>
      </w:r>
      <w:r w:rsidRPr="00FE5299">
        <w:rPr>
          <w:rFonts w:cs="Times New Roman"/>
          <w:szCs w:val="22"/>
        </w:rPr>
        <w:t>r</w:t>
      </w:r>
      <w:r w:rsidRPr="00FE5299">
        <w:rPr>
          <w:rFonts w:cs="Times New Roman"/>
          <w:szCs w:val="22"/>
          <w:lang w:val="bg-BG"/>
        </w:rPr>
        <w:t>ū</w:t>
      </w:r>
      <w:r w:rsidRPr="00FE5299">
        <w:rPr>
          <w:rFonts w:cs="Times New Roman"/>
          <w:szCs w:val="22"/>
        </w:rPr>
        <w:t>g</w:t>
      </w:r>
      <w:r w:rsidRPr="00FE5299">
        <w:rPr>
          <w:rFonts w:cs="Times New Roman"/>
          <w:szCs w:val="22"/>
          <w:lang w:val="bg-BG"/>
        </w:rPr>
        <w:t>š</w:t>
      </w:r>
      <w:r w:rsidRPr="00FE5299">
        <w:rPr>
          <w:rFonts w:cs="Times New Roman"/>
          <w:szCs w:val="22"/>
        </w:rPr>
        <w:t>tis</w:t>
      </w:r>
      <w:r w:rsidRPr="00FE5299">
        <w:rPr>
          <w:rFonts w:cs="Times New Roman"/>
          <w:szCs w:val="22"/>
          <w:lang w:val="bg-BG"/>
        </w:rPr>
        <w:t xml:space="preserve"> </w:t>
      </w:r>
      <w:proofErr w:type="spellStart"/>
      <w:r w:rsidRPr="00FE5299">
        <w:rPr>
          <w:rFonts w:cs="Times New Roman"/>
          <w:szCs w:val="22"/>
        </w:rPr>
        <w:t>reik</w:t>
      </w:r>
      <w:proofErr w:type="spellEnd"/>
      <w:r w:rsidRPr="00FE5299">
        <w:rPr>
          <w:rFonts w:cs="Times New Roman"/>
          <w:szCs w:val="22"/>
          <w:lang w:val="bg-BG"/>
        </w:rPr>
        <w:t>š</w:t>
      </w:r>
      <w:proofErr w:type="spellStart"/>
      <w:r w:rsidRPr="00FE5299">
        <w:rPr>
          <w:rFonts w:cs="Times New Roman"/>
          <w:szCs w:val="22"/>
        </w:rPr>
        <w:t>mingai</w:t>
      </w:r>
      <w:proofErr w:type="spellEnd"/>
      <w:r w:rsidRPr="00FE5299">
        <w:rPr>
          <w:rFonts w:cs="Times New Roman"/>
          <w:szCs w:val="22"/>
          <w:lang w:val="bg-BG"/>
        </w:rPr>
        <w:t xml:space="preserve"> </w:t>
      </w:r>
      <w:proofErr w:type="spellStart"/>
      <w:r w:rsidRPr="00FE5299">
        <w:rPr>
          <w:rFonts w:cs="Times New Roman"/>
          <w:szCs w:val="22"/>
        </w:rPr>
        <w:t>nesijungia</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plazmos</w:t>
      </w:r>
      <w:proofErr w:type="spellEnd"/>
      <w:r w:rsidRPr="00FE5299">
        <w:rPr>
          <w:rFonts w:cs="Times New Roman"/>
          <w:szCs w:val="22"/>
          <w:lang w:val="bg-BG"/>
        </w:rPr>
        <w:t xml:space="preserve"> </w:t>
      </w:r>
      <w:proofErr w:type="spellStart"/>
      <w:r w:rsidRPr="00FE5299">
        <w:rPr>
          <w:rFonts w:cs="Times New Roman"/>
          <w:szCs w:val="22"/>
        </w:rPr>
        <w:t>baltymais</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neslopina</w:t>
      </w:r>
      <w:proofErr w:type="spellEnd"/>
      <w:r w:rsidRPr="00FE5299">
        <w:rPr>
          <w:rFonts w:cs="Times New Roman"/>
          <w:szCs w:val="22"/>
          <w:lang w:val="bg-BG"/>
        </w:rPr>
        <w:t xml:space="preserve"> ž</w:t>
      </w:r>
      <w:proofErr w:type="spellStart"/>
      <w:r w:rsidRPr="00FE5299">
        <w:rPr>
          <w:rFonts w:cs="Times New Roman"/>
          <w:szCs w:val="22"/>
        </w:rPr>
        <w:t>mogaus</w:t>
      </w:r>
      <w:proofErr w:type="spellEnd"/>
      <w:r w:rsidRPr="00FE5299">
        <w:rPr>
          <w:rFonts w:cs="Times New Roman"/>
          <w:szCs w:val="22"/>
          <w:lang w:val="bg-BG"/>
        </w:rPr>
        <w:t xml:space="preserve"> </w:t>
      </w:r>
      <w:r w:rsidRPr="00FE5299">
        <w:rPr>
          <w:rFonts w:cs="Times New Roman"/>
          <w:szCs w:val="22"/>
        </w:rPr>
        <w:t>P</w:t>
      </w:r>
      <w:r w:rsidRPr="00FE5299">
        <w:rPr>
          <w:rFonts w:cs="Times New Roman"/>
          <w:szCs w:val="22"/>
          <w:lang w:val="bg-BG"/>
        </w:rPr>
        <w:t>450</w:t>
      </w:r>
      <w:r w:rsidRPr="00FE5299">
        <w:rPr>
          <w:rFonts w:cs="Times New Roman"/>
          <w:szCs w:val="22"/>
        </w:rPr>
        <w:t> ferment</w:t>
      </w:r>
      <w:r w:rsidRPr="00FE5299">
        <w:rPr>
          <w:rFonts w:cs="Times New Roman"/>
          <w:szCs w:val="22"/>
          <w:lang w:val="bg-BG"/>
        </w:rPr>
        <w:t xml:space="preserve">ų </w:t>
      </w:r>
      <w:r w:rsidRPr="00FE5299">
        <w:rPr>
          <w:rFonts w:cs="Times New Roman"/>
          <w:i/>
          <w:szCs w:val="22"/>
        </w:rPr>
        <w:t>in</w:t>
      </w:r>
      <w:r w:rsidRPr="00FE5299">
        <w:rPr>
          <w:rFonts w:cs="Times New Roman"/>
          <w:i/>
          <w:szCs w:val="22"/>
          <w:lang w:val="bg-BG"/>
        </w:rPr>
        <w:t xml:space="preserve"> </w:t>
      </w:r>
      <w:r w:rsidRPr="00FE5299">
        <w:rPr>
          <w:rFonts w:cs="Times New Roman"/>
          <w:i/>
          <w:szCs w:val="22"/>
        </w:rPr>
        <w:t>vitro</w:t>
      </w:r>
      <w:r w:rsidRPr="00FE5299">
        <w:rPr>
          <w:rFonts w:cs="Times New Roman"/>
          <w:szCs w:val="22"/>
          <w:lang w:val="bg-BG"/>
        </w:rPr>
        <w:t xml:space="preserve"> (ž</w:t>
      </w:r>
      <w:r w:rsidRPr="00FE5299">
        <w:rPr>
          <w:rFonts w:cs="Times New Roman"/>
          <w:szCs w:val="22"/>
        </w:rPr>
        <w:t>r</w:t>
      </w:r>
      <w:r w:rsidRPr="00FE5299">
        <w:rPr>
          <w:rFonts w:cs="Times New Roman"/>
          <w:szCs w:val="22"/>
          <w:lang w:val="bg-BG"/>
        </w:rPr>
        <w:t>. 5.2</w:t>
      </w:r>
      <w:r w:rsidRPr="00FE5299">
        <w:rPr>
          <w:rFonts w:cs="Times New Roman"/>
          <w:szCs w:val="22"/>
        </w:rPr>
        <w:t> </w:t>
      </w:r>
      <w:proofErr w:type="spellStart"/>
      <w:r w:rsidRPr="00FE5299">
        <w:rPr>
          <w:rFonts w:cs="Times New Roman"/>
          <w:szCs w:val="22"/>
        </w:rPr>
        <w:t>skyri</w:t>
      </w:r>
      <w:proofErr w:type="spellEnd"/>
      <w:r w:rsidRPr="00FE5299">
        <w:rPr>
          <w:rFonts w:cs="Times New Roman"/>
          <w:szCs w:val="22"/>
          <w:lang w:val="bg-BG"/>
        </w:rPr>
        <w:t xml:space="preserve">ų), </w:t>
      </w:r>
      <w:r w:rsidRPr="00FE5299">
        <w:rPr>
          <w:rFonts w:cs="Times New Roman"/>
          <w:szCs w:val="22"/>
        </w:rPr>
        <w:t>ta</w:t>
      </w:r>
      <w:r w:rsidRPr="00FE5299">
        <w:rPr>
          <w:rFonts w:cs="Times New Roman"/>
          <w:szCs w:val="22"/>
          <w:lang w:val="bg-BG"/>
        </w:rPr>
        <w:t>č</w:t>
      </w:r>
      <w:proofErr w:type="spellStart"/>
      <w:r w:rsidRPr="00FE5299">
        <w:rPr>
          <w:rFonts w:cs="Times New Roman"/>
          <w:szCs w:val="22"/>
        </w:rPr>
        <w:t>iau</w:t>
      </w:r>
      <w:proofErr w:type="spellEnd"/>
      <w:r w:rsidRPr="00FE5299">
        <w:rPr>
          <w:rFonts w:cs="Times New Roman"/>
          <w:szCs w:val="22"/>
          <w:lang w:val="bg-BG"/>
        </w:rPr>
        <w:t xml:space="preserve"> </w:t>
      </w:r>
      <w:proofErr w:type="spellStart"/>
      <w:r w:rsidRPr="00FE5299">
        <w:rPr>
          <w:rFonts w:cs="Times New Roman"/>
          <w:szCs w:val="22"/>
        </w:rPr>
        <w:t>formali</w:t>
      </w:r>
      <w:proofErr w:type="spellEnd"/>
      <w:r w:rsidRPr="00FE5299">
        <w:rPr>
          <w:rFonts w:cs="Times New Roman"/>
          <w:szCs w:val="22"/>
          <w:lang w:val="bg-BG"/>
        </w:rPr>
        <w:t xml:space="preserve">ų </w:t>
      </w:r>
      <w:proofErr w:type="spellStart"/>
      <w:r w:rsidRPr="00FE5299">
        <w:rPr>
          <w:rFonts w:cs="Times New Roman"/>
          <w:szCs w:val="22"/>
        </w:rPr>
        <w:t>klinikini</w:t>
      </w:r>
      <w:proofErr w:type="spellEnd"/>
      <w:r w:rsidRPr="00FE5299">
        <w:rPr>
          <w:rFonts w:cs="Times New Roman"/>
          <w:szCs w:val="22"/>
          <w:lang w:val="bg-BG"/>
        </w:rPr>
        <w:t xml:space="preserve">ų </w:t>
      </w:r>
      <w:r w:rsidRPr="00FE5299">
        <w:rPr>
          <w:rFonts w:cs="Times New Roman"/>
          <w:szCs w:val="22"/>
        </w:rPr>
        <w:t>s</w:t>
      </w:r>
      <w:r w:rsidRPr="00FE5299">
        <w:rPr>
          <w:rFonts w:cs="Times New Roman"/>
          <w:szCs w:val="22"/>
          <w:lang w:val="bg-BG"/>
        </w:rPr>
        <w:t>ą</w:t>
      </w:r>
      <w:proofErr w:type="spellStart"/>
      <w:r w:rsidRPr="00FE5299">
        <w:rPr>
          <w:rFonts w:cs="Times New Roman"/>
          <w:szCs w:val="22"/>
        </w:rPr>
        <w:t>veikos</w:t>
      </w:r>
      <w:proofErr w:type="spellEnd"/>
      <w:r w:rsidRPr="00FE5299">
        <w:rPr>
          <w:rFonts w:cs="Times New Roman"/>
          <w:szCs w:val="22"/>
          <w:lang w:val="bg-BG"/>
        </w:rPr>
        <w:t xml:space="preserve"> </w:t>
      </w:r>
      <w:proofErr w:type="spellStart"/>
      <w:r w:rsidRPr="00FE5299">
        <w:rPr>
          <w:rFonts w:cs="Times New Roman"/>
          <w:szCs w:val="22"/>
        </w:rPr>
        <w:t>tyrim</w:t>
      </w:r>
      <w:proofErr w:type="spellEnd"/>
      <w:r w:rsidRPr="00FE5299">
        <w:rPr>
          <w:rFonts w:cs="Times New Roman"/>
          <w:szCs w:val="22"/>
          <w:lang w:val="bg-BG"/>
        </w:rPr>
        <w:t xml:space="preserve">ų </w:t>
      </w:r>
      <w:proofErr w:type="spellStart"/>
      <w:r w:rsidRPr="00FE5299">
        <w:rPr>
          <w:rFonts w:cs="Times New Roman"/>
          <w:szCs w:val="22"/>
        </w:rPr>
        <w:t>neatlikta</w:t>
      </w:r>
      <w:proofErr w:type="spellEnd"/>
      <w:r w:rsidRPr="00FE5299">
        <w:rPr>
          <w:rFonts w:cs="Times New Roman"/>
          <w:szCs w:val="22"/>
          <w:lang w:val="bg-BG"/>
        </w:rPr>
        <w:t xml:space="preserve">. </w:t>
      </w:r>
    </w:p>
    <w:p w14:paraId="67705A6A" w14:textId="77777777" w:rsidR="001C0A9C" w:rsidRPr="00FE5299" w:rsidRDefault="001C0A9C" w:rsidP="00FE5299">
      <w:pPr>
        <w:rPr>
          <w:rFonts w:cs="Times New Roman"/>
          <w:szCs w:val="22"/>
          <w:lang w:val="bg-BG"/>
        </w:rPr>
      </w:pPr>
    </w:p>
    <w:p w14:paraId="5C49898C" w14:textId="77777777" w:rsidR="001C0A9C" w:rsidRPr="00FE5299" w:rsidRDefault="001C0A9C" w:rsidP="00FE5299">
      <w:pPr>
        <w:rPr>
          <w:rFonts w:cs="Times New Roman"/>
          <w:szCs w:val="22"/>
          <w:lang w:val="bg-BG"/>
        </w:rPr>
      </w:pPr>
      <w:proofErr w:type="spellStart"/>
      <w:r w:rsidRPr="00FE5299">
        <w:rPr>
          <w:rFonts w:cs="Times New Roman"/>
          <w:szCs w:val="22"/>
        </w:rPr>
        <w:t>Rekomenduojama</w:t>
      </w:r>
      <w:proofErr w:type="spellEnd"/>
      <w:r w:rsidRPr="00FE5299">
        <w:rPr>
          <w:rFonts w:cs="Times New Roman"/>
          <w:szCs w:val="22"/>
          <w:lang w:val="bg-BG"/>
        </w:rPr>
        <w:t xml:space="preserve"> </w:t>
      </w:r>
      <w:proofErr w:type="spellStart"/>
      <w:r w:rsidRPr="00FE5299">
        <w:rPr>
          <w:rFonts w:cs="Times New Roman"/>
          <w:szCs w:val="22"/>
        </w:rPr>
        <w:t>laikytis</w:t>
      </w:r>
      <w:proofErr w:type="spellEnd"/>
      <w:r w:rsidRPr="00FE5299">
        <w:rPr>
          <w:rFonts w:cs="Times New Roman"/>
          <w:szCs w:val="22"/>
          <w:lang w:val="bg-BG"/>
        </w:rPr>
        <w:t xml:space="preserve"> </w:t>
      </w:r>
      <w:proofErr w:type="spellStart"/>
      <w:r w:rsidRPr="00FE5299">
        <w:rPr>
          <w:rFonts w:cs="Times New Roman"/>
          <w:szCs w:val="22"/>
        </w:rPr>
        <w:t>atsargumo</w:t>
      </w:r>
      <w:proofErr w:type="spellEnd"/>
      <w:r w:rsidRPr="00FE5299">
        <w:rPr>
          <w:rFonts w:cs="Times New Roman"/>
          <w:szCs w:val="22"/>
          <w:lang w:val="bg-BG"/>
        </w:rPr>
        <w:t xml:space="preserve"> </w:t>
      </w:r>
      <w:proofErr w:type="spellStart"/>
      <w:r w:rsidRPr="00FE5299">
        <w:rPr>
          <w:rFonts w:cs="Times New Roman"/>
          <w:szCs w:val="22"/>
        </w:rPr>
        <w:t>priemoni</w:t>
      </w:r>
      <w:proofErr w:type="spellEnd"/>
      <w:r w:rsidRPr="00FE5299">
        <w:rPr>
          <w:rFonts w:cs="Times New Roman"/>
          <w:szCs w:val="22"/>
          <w:lang w:val="bg-BG"/>
        </w:rPr>
        <w:t xml:space="preserve">ų, </w:t>
      </w:r>
      <w:r w:rsidRPr="00FE5299">
        <w:rPr>
          <w:rFonts w:cs="Times New Roman"/>
          <w:szCs w:val="22"/>
        </w:rPr>
        <w:t>kai</w:t>
      </w:r>
      <w:r w:rsidRPr="00FE5299">
        <w:rPr>
          <w:rFonts w:cs="Times New Roman"/>
          <w:szCs w:val="22"/>
          <w:lang w:val="bg-BG"/>
        </w:rPr>
        <w:t xml:space="preserve"> </w:t>
      </w:r>
      <w:proofErr w:type="spellStart"/>
      <w:r w:rsidRPr="00FE5299">
        <w:rPr>
          <w:rFonts w:cs="Times New Roman"/>
          <w:szCs w:val="22"/>
        </w:rPr>
        <w:t>bisfosfonat</w:t>
      </w:r>
      <w:proofErr w:type="spellEnd"/>
      <w:r w:rsidRPr="00FE5299">
        <w:rPr>
          <w:rFonts w:cs="Times New Roman"/>
          <w:szCs w:val="22"/>
          <w:lang w:val="bg-BG"/>
        </w:rPr>
        <w:t xml:space="preserve">ų </w:t>
      </w:r>
      <w:proofErr w:type="spellStart"/>
      <w:r w:rsidRPr="00FE5299">
        <w:rPr>
          <w:rFonts w:cs="Times New Roman"/>
          <w:szCs w:val="22"/>
        </w:rPr>
        <w:t>vartojama</w:t>
      </w:r>
      <w:proofErr w:type="spellEnd"/>
      <w:r w:rsidRPr="00FE5299">
        <w:rPr>
          <w:rFonts w:cs="Times New Roman"/>
          <w:szCs w:val="22"/>
          <w:lang w:val="bg-BG"/>
        </w:rPr>
        <w:t xml:space="preserve"> </w:t>
      </w:r>
      <w:proofErr w:type="spellStart"/>
      <w:r w:rsidRPr="00FE5299">
        <w:rPr>
          <w:rFonts w:cs="Times New Roman"/>
          <w:szCs w:val="22"/>
        </w:rPr>
        <w:t>kartu</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aminoglikozidais</w:t>
      </w:r>
      <w:proofErr w:type="spellEnd"/>
      <w:r w:rsidRPr="00FE5299">
        <w:rPr>
          <w:rFonts w:cs="Times New Roman"/>
          <w:szCs w:val="22"/>
          <w:lang w:val="bg-BG"/>
        </w:rPr>
        <w:t xml:space="preserve">, </w:t>
      </w:r>
      <w:proofErr w:type="spellStart"/>
      <w:r w:rsidRPr="00FE5299">
        <w:rPr>
          <w:rFonts w:cs="Times New Roman"/>
          <w:color w:val="000000"/>
          <w:szCs w:val="22"/>
        </w:rPr>
        <w:t>kalcitoninu</w:t>
      </w:r>
      <w:proofErr w:type="spellEnd"/>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w:t>
      </w:r>
      <w:proofErr w:type="spellStart"/>
      <w:r w:rsidRPr="00FE5299">
        <w:rPr>
          <w:rFonts w:cs="Times New Roman"/>
          <w:color w:val="000000"/>
          <w:szCs w:val="22"/>
        </w:rPr>
        <w:t>kilpiniais</w:t>
      </w:r>
      <w:proofErr w:type="spellEnd"/>
      <w:r w:rsidRPr="00FE5299">
        <w:rPr>
          <w:rFonts w:cs="Times New Roman"/>
          <w:color w:val="000000"/>
          <w:szCs w:val="22"/>
          <w:lang w:val="bg-BG"/>
        </w:rPr>
        <w:t xml:space="preserve"> </w:t>
      </w:r>
      <w:proofErr w:type="spellStart"/>
      <w:r w:rsidRPr="00FE5299">
        <w:rPr>
          <w:rFonts w:cs="Times New Roman"/>
          <w:color w:val="000000"/>
          <w:szCs w:val="22"/>
        </w:rPr>
        <w:t>diuretikais</w:t>
      </w:r>
      <w:proofErr w:type="spellEnd"/>
      <w:r w:rsidRPr="00FE5299">
        <w:rPr>
          <w:rFonts w:cs="Times New Roman"/>
          <w:color w:val="000000"/>
          <w:szCs w:val="22"/>
          <w:lang w:val="bg-BG"/>
        </w:rPr>
        <w:t xml:space="preserve">, </w:t>
      </w:r>
      <w:proofErr w:type="spellStart"/>
      <w:r w:rsidRPr="00FE5299">
        <w:rPr>
          <w:rFonts w:cs="Times New Roman"/>
          <w:szCs w:val="22"/>
        </w:rPr>
        <w:t>nes</w:t>
      </w:r>
      <w:proofErr w:type="spellEnd"/>
      <w:r w:rsidRPr="00FE5299">
        <w:rPr>
          <w:rFonts w:cs="Times New Roman"/>
          <w:szCs w:val="22"/>
          <w:lang w:val="bg-BG"/>
        </w:rPr>
        <w:t xml:space="preserve"> </w:t>
      </w:r>
      <w:r w:rsidRPr="00FE5299">
        <w:rPr>
          <w:rFonts w:cs="Times New Roman"/>
          <w:color w:val="000000"/>
          <w:szCs w:val="22"/>
          <w:lang w:val="bg-BG"/>
        </w:rPr>
        <w:t>š</w:t>
      </w:r>
      <w:proofErr w:type="spellStart"/>
      <w:r w:rsidRPr="00FE5299">
        <w:rPr>
          <w:rFonts w:cs="Times New Roman"/>
          <w:color w:val="000000"/>
          <w:szCs w:val="22"/>
        </w:rPr>
        <w:t>i</w:t>
      </w:r>
      <w:proofErr w:type="spellEnd"/>
      <w:r w:rsidRPr="00FE5299">
        <w:rPr>
          <w:rFonts w:cs="Times New Roman"/>
          <w:color w:val="000000"/>
          <w:szCs w:val="22"/>
          <w:lang w:val="bg-BG"/>
        </w:rPr>
        <w:t xml:space="preserve">ų </w:t>
      </w:r>
      <w:proofErr w:type="spellStart"/>
      <w:r w:rsidRPr="00FE5299">
        <w:rPr>
          <w:rFonts w:cs="Times New Roman"/>
          <w:szCs w:val="22"/>
        </w:rPr>
        <w:t>vaist</w:t>
      </w:r>
      <w:proofErr w:type="spellEnd"/>
      <w:r w:rsidRPr="00FE5299">
        <w:rPr>
          <w:rFonts w:cs="Times New Roman"/>
          <w:szCs w:val="22"/>
          <w:lang w:val="bg-BG"/>
        </w:rPr>
        <w:t xml:space="preserve">ų </w:t>
      </w:r>
      <w:proofErr w:type="spellStart"/>
      <w:r w:rsidRPr="00FE5299">
        <w:rPr>
          <w:rFonts w:cs="Times New Roman"/>
          <w:szCs w:val="22"/>
        </w:rPr>
        <w:t>poveikis</w:t>
      </w:r>
      <w:proofErr w:type="spellEnd"/>
      <w:r w:rsidRPr="00FE5299">
        <w:rPr>
          <w:rFonts w:cs="Times New Roman"/>
          <w:szCs w:val="22"/>
          <w:lang w:val="bg-BG"/>
        </w:rPr>
        <w:t xml:space="preserve"> </w:t>
      </w:r>
      <w:proofErr w:type="spellStart"/>
      <w:r w:rsidRPr="00FE5299">
        <w:rPr>
          <w:rFonts w:cs="Times New Roman"/>
          <w:szCs w:val="22"/>
        </w:rPr>
        <w:t>gali</w:t>
      </w:r>
      <w:proofErr w:type="spellEnd"/>
      <w:r w:rsidRPr="00FE5299">
        <w:rPr>
          <w:rFonts w:cs="Times New Roman"/>
          <w:szCs w:val="22"/>
          <w:lang w:val="bg-BG"/>
        </w:rPr>
        <w:t xml:space="preserve"> </w:t>
      </w:r>
      <w:proofErr w:type="spellStart"/>
      <w:r w:rsidRPr="00FE5299">
        <w:rPr>
          <w:rFonts w:cs="Times New Roman"/>
          <w:szCs w:val="22"/>
        </w:rPr>
        <w:t>sumuotis</w:t>
      </w:r>
      <w:proofErr w:type="spellEnd"/>
      <w:r w:rsidRPr="00FE5299">
        <w:rPr>
          <w:rFonts w:cs="Times New Roman"/>
          <w:szCs w:val="22"/>
          <w:lang w:val="bg-BG"/>
        </w:rPr>
        <w:t xml:space="preserve">, </w:t>
      </w:r>
      <w:proofErr w:type="spellStart"/>
      <w:r w:rsidRPr="00FE5299">
        <w:rPr>
          <w:rFonts w:cs="Times New Roman"/>
          <w:szCs w:val="22"/>
        </w:rPr>
        <w:t>tod</w:t>
      </w:r>
      <w:proofErr w:type="spellEnd"/>
      <w:r w:rsidRPr="00FE5299">
        <w:rPr>
          <w:rFonts w:cs="Times New Roman"/>
          <w:szCs w:val="22"/>
          <w:lang w:val="bg-BG"/>
        </w:rPr>
        <w:t>ė</w:t>
      </w:r>
      <w:r w:rsidRPr="00FE5299">
        <w:rPr>
          <w:rFonts w:cs="Times New Roman"/>
          <w:szCs w:val="22"/>
        </w:rPr>
        <w:t>l</w:t>
      </w:r>
      <w:r w:rsidRPr="00FE5299">
        <w:rPr>
          <w:rFonts w:cs="Times New Roman"/>
          <w:szCs w:val="22"/>
          <w:lang w:val="bg-BG"/>
        </w:rPr>
        <w:t xml:space="preserve"> </w:t>
      </w:r>
      <w:proofErr w:type="spellStart"/>
      <w:r w:rsidRPr="00FE5299">
        <w:rPr>
          <w:rFonts w:cs="Times New Roman"/>
          <w:szCs w:val="22"/>
        </w:rPr>
        <w:t>gali</w:t>
      </w:r>
      <w:proofErr w:type="spellEnd"/>
      <w:r w:rsidRPr="00FE5299">
        <w:rPr>
          <w:rFonts w:cs="Times New Roman"/>
          <w:szCs w:val="22"/>
          <w:lang w:val="bg-BG"/>
        </w:rPr>
        <w:t xml:space="preserve"> </w:t>
      </w:r>
      <w:r w:rsidRPr="00FE5299">
        <w:rPr>
          <w:rFonts w:cs="Times New Roman"/>
          <w:szCs w:val="22"/>
        </w:rPr>
        <w:t>b</w:t>
      </w:r>
      <w:r w:rsidRPr="00FE5299">
        <w:rPr>
          <w:rFonts w:cs="Times New Roman"/>
          <w:szCs w:val="22"/>
          <w:lang w:val="bg-BG"/>
        </w:rPr>
        <w:t>ū</w:t>
      </w:r>
      <w:proofErr w:type="spellStart"/>
      <w:r w:rsidRPr="00FE5299">
        <w:rPr>
          <w:rFonts w:cs="Times New Roman"/>
          <w:szCs w:val="22"/>
        </w:rPr>
        <w:t>ti</w:t>
      </w:r>
      <w:proofErr w:type="spellEnd"/>
      <w:r w:rsidRPr="00FE5299">
        <w:rPr>
          <w:rFonts w:cs="Times New Roman"/>
          <w:szCs w:val="22"/>
          <w:lang w:val="bg-BG"/>
        </w:rPr>
        <w:t xml:space="preserve"> </w:t>
      </w:r>
      <w:proofErr w:type="spellStart"/>
      <w:r w:rsidRPr="00FE5299">
        <w:rPr>
          <w:rFonts w:cs="Times New Roman"/>
          <w:szCs w:val="22"/>
        </w:rPr>
        <w:t>ilgiau</w:t>
      </w:r>
      <w:proofErr w:type="spellEnd"/>
      <w:r w:rsidRPr="00FE5299">
        <w:rPr>
          <w:rFonts w:cs="Times New Roman"/>
          <w:szCs w:val="22"/>
          <w:lang w:val="bg-BG"/>
        </w:rPr>
        <w:t xml:space="preserve"> </w:t>
      </w:r>
      <w:proofErr w:type="spellStart"/>
      <w:r w:rsidRPr="00FE5299">
        <w:rPr>
          <w:rFonts w:cs="Times New Roman"/>
          <w:szCs w:val="22"/>
        </w:rPr>
        <w:t>negu</w:t>
      </w:r>
      <w:proofErr w:type="spellEnd"/>
      <w:r w:rsidRPr="00FE5299">
        <w:rPr>
          <w:rFonts w:cs="Times New Roman"/>
          <w:szCs w:val="22"/>
          <w:lang w:val="bg-BG"/>
        </w:rPr>
        <w:t xml:space="preserve"> </w:t>
      </w:r>
      <w:proofErr w:type="spellStart"/>
      <w:r w:rsidRPr="00FE5299">
        <w:rPr>
          <w:rFonts w:cs="Times New Roman"/>
          <w:szCs w:val="22"/>
        </w:rPr>
        <w:t>reikia</w:t>
      </w:r>
      <w:proofErr w:type="spellEnd"/>
      <w:r w:rsidRPr="00FE5299">
        <w:rPr>
          <w:rFonts w:cs="Times New Roman"/>
          <w:szCs w:val="22"/>
          <w:lang w:val="bg-BG"/>
        </w:rPr>
        <w:t xml:space="preserve"> </w:t>
      </w:r>
      <w:r w:rsidRPr="00FE5299">
        <w:rPr>
          <w:rFonts w:cs="Times New Roman"/>
          <w:szCs w:val="22"/>
        </w:rPr>
        <w:t>ma</w:t>
      </w:r>
      <w:r w:rsidRPr="00FE5299">
        <w:rPr>
          <w:rFonts w:cs="Times New Roman"/>
          <w:szCs w:val="22"/>
          <w:lang w:val="bg-BG"/>
        </w:rPr>
        <w:t>ž</w:t>
      </w:r>
      <w:proofErr w:type="spellStart"/>
      <w:r w:rsidRPr="00FE5299">
        <w:rPr>
          <w:rFonts w:cs="Times New Roman"/>
          <w:szCs w:val="22"/>
        </w:rPr>
        <w:t>esn</w:t>
      </w:r>
      <w:proofErr w:type="spellEnd"/>
      <w:r w:rsidRPr="00FE5299">
        <w:rPr>
          <w:rFonts w:cs="Times New Roman"/>
          <w:szCs w:val="22"/>
          <w:lang w:val="bg-BG"/>
        </w:rPr>
        <w:t xml:space="preserve">ė </w:t>
      </w:r>
      <w:proofErr w:type="spellStart"/>
      <w:r w:rsidRPr="00FE5299">
        <w:rPr>
          <w:rFonts w:cs="Times New Roman"/>
          <w:szCs w:val="22"/>
        </w:rPr>
        <w:t>kalcio</w:t>
      </w:r>
      <w:proofErr w:type="spellEnd"/>
      <w:r w:rsidRPr="00FE5299">
        <w:rPr>
          <w:rFonts w:cs="Times New Roman"/>
          <w:szCs w:val="22"/>
          <w:lang w:val="bg-BG"/>
        </w:rPr>
        <w:t xml:space="preserve"> </w:t>
      </w:r>
      <w:proofErr w:type="spellStart"/>
      <w:r w:rsidRPr="00FE5299">
        <w:rPr>
          <w:rFonts w:cs="Times New Roman"/>
          <w:szCs w:val="22"/>
        </w:rPr>
        <w:t>koncentracija</w:t>
      </w:r>
      <w:proofErr w:type="spellEnd"/>
      <w:r w:rsidRPr="00FE5299">
        <w:rPr>
          <w:rFonts w:cs="Times New Roman"/>
          <w:szCs w:val="22"/>
          <w:lang w:val="bg-BG"/>
        </w:rPr>
        <w:t xml:space="preserve"> </w:t>
      </w:r>
      <w:proofErr w:type="spellStart"/>
      <w:r w:rsidRPr="00FE5299">
        <w:rPr>
          <w:rFonts w:cs="Times New Roman"/>
          <w:szCs w:val="22"/>
        </w:rPr>
        <w:t>serume</w:t>
      </w:r>
      <w:proofErr w:type="spellEnd"/>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4.4</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ų)</w:t>
      </w:r>
      <w:r w:rsidRPr="00FE5299">
        <w:rPr>
          <w:rFonts w:cs="Times New Roman"/>
          <w:szCs w:val="22"/>
          <w:lang w:val="bg-BG"/>
        </w:rPr>
        <w:t xml:space="preserve">. </w:t>
      </w:r>
    </w:p>
    <w:p w14:paraId="0C2E9A87" w14:textId="77777777" w:rsidR="001C0A9C" w:rsidRPr="00FE5299" w:rsidRDefault="001C0A9C" w:rsidP="00FE5299">
      <w:pPr>
        <w:rPr>
          <w:rFonts w:cs="Times New Roman"/>
          <w:szCs w:val="22"/>
          <w:lang w:val="bg-BG"/>
        </w:rPr>
      </w:pPr>
    </w:p>
    <w:p w14:paraId="72EAD846" w14:textId="77777777" w:rsidR="001C0A9C" w:rsidRPr="00FE5299" w:rsidRDefault="001C0A9C" w:rsidP="00FE5299">
      <w:pPr>
        <w:rPr>
          <w:rFonts w:cs="Times New Roman"/>
          <w:szCs w:val="22"/>
          <w:lang w:val="bg-BG"/>
        </w:rPr>
      </w:pPr>
      <w:proofErr w:type="spellStart"/>
      <w:r w:rsidRPr="00FE5299">
        <w:rPr>
          <w:rFonts w:cs="Times New Roman"/>
          <w:szCs w:val="22"/>
        </w:rPr>
        <w:t>Atsargumo</w:t>
      </w:r>
      <w:proofErr w:type="spellEnd"/>
      <w:r w:rsidRPr="00FE5299">
        <w:rPr>
          <w:rFonts w:cs="Times New Roman"/>
          <w:szCs w:val="22"/>
          <w:lang w:val="bg-BG"/>
        </w:rPr>
        <w:t xml:space="preserve"> </w:t>
      </w:r>
      <w:proofErr w:type="spellStart"/>
      <w:r w:rsidRPr="00FE5299">
        <w:rPr>
          <w:rFonts w:cs="Times New Roman"/>
          <w:szCs w:val="22"/>
        </w:rPr>
        <w:t>priemoni</w:t>
      </w:r>
      <w:proofErr w:type="spellEnd"/>
      <w:r w:rsidRPr="00FE5299">
        <w:rPr>
          <w:rFonts w:cs="Times New Roman"/>
          <w:szCs w:val="22"/>
          <w:lang w:val="bg-BG"/>
        </w:rPr>
        <w:t xml:space="preserve">ų </w:t>
      </w:r>
      <w:r w:rsidRPr="00FE5299">
        <w:rPr>
          <w:rFonts w:cs="Times New Roman"/>
          <w:szCs w:val="22"/>
        </w:rPr>
        <w:t>b</w:t>
      </w:r>
      <w:r w:rsidRPr="00FE5299">
        <w:rPr>
          <w:rFonts w:cs="Times New Roman"/>
          <w:szCs w:val="22"/>
          <w:lang w:val="bg-BG"/>
        </w:rPr>
        <w:t>ū</w:t>
      </w:r>
      <w:r w:rsidRPr="00FE5299">
        <w:rPr>
          <w:rFonts w:cs="Times New Roman"/>
          <w:szCs w:val="22"/>
        </w:rPr>
        <w:t>tina</w:t>
      </w:r>
      <w:r w:rsidRPr="00FE5299">
        <w:rPr>
          <w:rFonts w:cs="Times New Roman"/>
          <w:szCs w:val="22"/>
          <w:lang w:val="bg-BG"/>
        </w:rPr>
        <w:t xml:space="preserve"> </w:t>
      </w:r>
      <w:proofErr w:type="spellStart"/>
      <w:r w:rsidRPr="00FE5299">
        <w:rPr>
          <w:rFonts w:cs="Times New Roman"/>
          <w:szCs w:val="22"/>
        </w:rPr>
        <w:t>laikytis</w:t>
      </w:r>
      <w:proofErr w:type="spellEnd"/>
      <w:r w:rsidRPr="00FE5299">
        <w:rPr>
          <w:rFonts w:cs="Times New Roman"/>
          <w:szCs w:val="22"/>
          <w:lang w:val="bg-BG"/>
        </w:rPr>
        <w:t xml:space="preserve">, </w:t>
      </w:r>
      <w:r w:rsidRPr="00FE5299">
        <w:rPr>
          <w:rFonts w:cs="Times New Roman"/>
          <w:szCs w:val="22"/>
        </w:rPr>
        <w:t>kai</w:t>
      </w:r>
      <w:r w:rsidRPr="00FE5299">
        <w:rPr>
          <w:rFonts w:cs="Times New Roman"/>
          <w:szCs w:val="22"/>
          <w:lang w:val="bg-BG"/>
        </w:rPr>
        <w:t xml:space="preserve"> </w:t>
      </w:r>
      <w:proofErr w:type="spellStart"/>
      <w:r w:rsidRPr="00FE5299">
        <w:rPr>
          <w:rFonts w:cs="Times New Roman"/>
          <w:szCs w:val="22"/>
        </w:rPr>
        <w:t>zoledrono</w:t>
      </w:r>
      <w:proofErr w:type="spellEnd"/>
      <w:r w:rsidRPr="00FE5299">
        <w:rPr>
          <w:rFonts w:cs="Times New Roman"/>
          <w:szCs w:val="22"/>
          <w:lang w:val="bg-BG"/>
        </w:rPr>
        <w:t xml:space="preserve"> </w:t>
      </w:r>
      <w:r w:rsidRPr="00FE5299">
        <w:rPr>
          <w:rFonts w:cs="Times New Roman"/>
          <w:szCs w:val="22"/>
        </w:rPr>
        <w:t>r</w:t>
      </w:r>
      <w:r w:rsidRPr="00FE5299">
        <w:rPr>
          <w:rFonts w:cs="Times New Roman"/>
          <w:szCs w:val="22"/>
          <w:lang w:val="bg-BG"/>
        </w:rPr>
        <w:t>ū</w:t>
      </w:r>
      <w:r w:rsidRPr="00FE5299">
        <w:rPr>
          <w:rFonts w:cs="Times New Roman"/>
          <w:szCs w:val="22"/>
        </w:rPr>
        <w:t>g</w:t>
      </w:r>
      <w:r w:rsidRPr="00FE5299">
        <w:rPr>
          <w:rFonts w:cs="Times New Roman"/>
          <w:szCs w:val="22"/>
          <w:lang w:val="bg-BG"/>
        </w:rPr>
        <w:t>š</w:t>
      </w:r>
      <w:r w:rsidRPr="00FE5299">
        <w:rPr>
          <w:rFonts w:cs="Times New Roman"/>
          <w:szCs w:val="22"/>
        </w:rPr>
        <w:t>tis</w:t>
      </w:r>
      <w:r w:rsidRPr="00FE5299">
        <w:rPr>
          <w:rFonts w:cs="Times New Roman"/>
          <w:szCs w:val="22"/>
          <w:lang w:val="bg-BG"/>
        </w:rPr>
        <w:t xml:space="preserve"> </w:t>
      </w:r>
      <w:proofErr w:type="spellStart"/>
      <w:r w:rsidRPr="00FE5299">
        <w:rPr>
          <w:rFonts w:cs="Times New Roman"/>
          <w:szCs w:val="22"/>
        </w:rPr>
        <w:t>vartojama</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galin</w:t>
      </w:r>
      <w:proofErr w:type="spellEnd"/>
      <w:r w:rsidRPr="00FE5299">
        <w:rPr>
          <w:rFonts w:cs="Times New Roman"/>
          <w:szCs w:val="22"/>
          <w:lang w:val="bg-BG"/>
        </w:rPr>
        <w:t>č</w:t>
      </w:r>
      <w:proofErr w:type="spellStart"/>
      <w:r w:rsidRPr="00FE5299">
        <w:rPr>
          <w:rFonts w:cs="Times New Roman"/>
          <w:szCs w:val="22"/>
        </w:rPr>
        <w:t>iais</w:t>
      </w:r>
      <w:proofErr w:type="spellEnd"/>
      <w:r w:rsidRPr="00FE5299">
        <w:rPr>
          <w:rFonts w:cs="Times New Roman"/>
          <w:szCs w:val="22"/>
          <w:lang w:val="bg-BG"/>
        </w:rPr>
        <w:t xml:space="preserve"> </w:t>
      </w:r>
      <w:proofErr w:type="spellStart"/>
      <w:r w:rsidRPr="00FE5299">
        <w:rPr>
          <w:rFonts w:cs="Times New Roman"/>
          <w:szCs w:val="22"/>
        </w:rPr>
        <w:t>nefrotoksi</w:t>
      </w:r>
      <w:proofErr w:type="spellEnd"/>
      <w:r w:rsidRPr="00FE5299">
        <w:rPr>
          <w:rFonts w:cs="Times New Roman"/>
          <w:szCs w:val="22"/>
          <w:lang w:val="bg-BG"/>
        </w:rPr>
        <w:t>š</w:t>
      </w:r>
      <w:r w:rsidRPr="00FE5299">
        <w:rPr>
          <w:rFonts w:cs="Times New Roman"/>
          <w:szCs w:val="22"/>
        </w:rPr>
        <w:t>kai</w:t>
      </w:r>
      <w:r w:rsidRPr="00FE5299">
        <w:rPr>
          <w:rFonts w:cs="Times New Roman"/>
          <w:szCs w:val="22"/>
          <w:lang w:val="bg-BG"/>
        </w:rPr>
        <w:t xml:space="preserve"> </w:t>
      </w:r>
      <w:proofErr w:type="spellStart"/>
      <w:r w:rsidRPr="00FE5299">
        <w:rPr>
          <w:rFonts w:cs="Times New Roman"/>
          <w:szCs w:val="22"/>
        </w:rPr>
        <w:t>veikti</w:t>
      </w:r>
      <w:proofErr w:type="spellEnd"/>
      <w:r w:rsidRPr="00FE5299">
        <w:rPr>
          <w:rFonts w:cs="Times New Roman"/>
          <w:szCs w:val="22"/>
          <w:lang w:val="bg-BG"/>
        </w:rPr>
        <w:t xml:space="preserve"> </w:t>
      </w:r>
      <w:proofErr w:type="spellStart"/>
      <w:r w:rsidRPr="00FE5299">
        <w:rPr>
          <w:rFonts w:cs="Times New Roman"/>
          <w:szCs w:val="22"/>
        </w:rPr>
        <w:t>vaistiniais</w:t>
      </w:r>
      <w:proofErr w:type="spellEnd"/>
      <w:r w:rsidRPr="00FE5299">
        <w:rPr>
          <w:rFonts w:cs="Times New Roman"/>
          <w:szCs w:val="22"/>
          <w:lang w:val="bg-BG"/>
        </w:rPr>
        <w:t xml:space="preserve"> </w:t>
      </w:r>
      <w:proofErr w:type="spellStart"/>
      <w:r w:rsidRPr="00FE5299">
        <w:rPr>
          <w:rFonts w:cs="Times New Roman"/>
          <w:szCs w:val="22"/>
        </w:rPr>
        <w:t>preparatais</w:t>
      </w:r>
      <w:proofErr w:type="spellEnd"/>
      <w:r w:rsidRPr="00FE5299">
        <w:rPr>
          <w:rFonts w:cs="Times New Roman"/>
          <w:szCs w:val="22"/>
          <w:lang w:val="bg-BG"/>
        </w:rPr>
        <w:t xml:space="preserve">. </w:t>
      </w:r>
      <w:proofErr w:type="spellStart"/>
      <w:r w:rsidRPr="00FE5299">
        <w:rPr>
          <w:rFonts w:cs="Times New Roman"/>
          <w:szCs w:val="22"/>
        </w:rPr>
        <w:t>Vartojant</w:t>
      </w:r>
      <w:proofErr w:type="spellEnd"/>
      <w:r w:rsidRPr="00FE5299">
        <w:rPr>
          <w:rFonts w:cs="Times New Roman"/>
          <w:szCs w:val="22"/>
          <w:lang w:val="bg-BG"/>
        </w:rPr>
        <w:t xml:space="preserve"> </w:t>
      </w:r>
      <w:proofErr w:type="spellStart"/>
      <w:r w:rsidRPr="00FE5299">
        <w:rPr>
          <w:rFonts w:cs="Times New Roman"/>
          <w:szCs w:val="22"/>
        </w:rPr>
        <w:t>vaist</w:t>
      </w:r>
      <w:proofErr w:type="spellEnd"/>
      <w:r w:rsidRPr="00FE5299">
        <w:rPr>
          <w:rFonts w:cs="Times New Roman"/>
          <w:szCs w:val="22"/>
          <w:lang w:val="bg-BG"/>
        </w:rPr>
        <w:t xml:space="preserve">ą, </w:t>
      </w:r>
      <w:proofErr w:type="spellStart"/>
      <w:r w:rsidRPr="00FE5299">
        <w:rPr>
          <w:rFonts w:cs="Times New Roman"/>
          <w:szCs w:val="22"/>
        </w:rPr>
        <w:t>taip</w:t>
      </w:r>
      <w:proofErr w:type="spellEnd"/>
      <w:r w:rsidRPr="00FE5299">
        <w:rPr>
          <w:rFonts w:cs="Times New Roman"/>
          <w:szCs w:val="22"/>
          <w:lang w:val="bg-BG"/>
        </w:rPr>
        <w:t xml:space="preserve"> </w:t>
      </w:r>
      <w:r w:rsidRPr="00FE5299">
        <w:rPr>
          <w:rFonts w:cs="Times New Roman"/>
          <w:szCs w:val="22"/>
        </w:rPr>
        <w:t>pat</w:t>
      </w:r>
      <w:r w:rsidRPr="00FE5299">
        <w:rPr>
          <w:rFonts w:cs="Times New Roman"/>
          <w:szCs w:val="22"/>
          <w:lang w:val="bg-BG"/>
        </w:rPr>
        <w:t xml:space="preserve"> </w:t>
      </w:r>
      <w:proofErr w:type="spellStart"/>
      <w:r w:rsidRPr="00FE5299">
        <w:rPr>
          <w:rFonts w:cs="Times New Roman"/>
          <w:szCs w:val="22"/>
        </w:rPr>
        <w:t>reikia</w:t>
      </w:r>
      <w:proofErr w:type="spellEnd"/>
      <w:r w:rsidRPr="00FE5299">
        <w:rPr>
          <w:rFonts w:cs="Times New Roman"/>
          <w:szCs w:val="22"/>
          <w:lang w:val="bg-BG"/>
        </w:rPr>
        <w:t xml:space="preserve"> </w:t>
      </w:r>
      <w:proofErr w:type="spellStart"/>
      <w:r w:rsidRPr="00FE5299">
        <w:rPr>
          <w:rFonts w:cs="Times New Roman"/>
          <w:szCs w:val="22"/>
        </w:rPr>
        <w:t>atkreipti</w:t>
      </w:r>
      <w:proofErr w:type="spellEnd"/>
      <w:r w:rsidRPr="00FE5299">
        <w:rPr>
          <w:rFonts w:cs="Times New Roman"/>
          <w:szCs w:val="22"/>
          <w:lang w:val="bg-BG"/>
        </w:rPr>
        <w:t xml:space="preserve"> </w:t>
      </w:r>
      <w:r w:rsidRPr="00FE5299">
        <w:rPr>
          <w:rFonts w:cs="Times New Roman"/>
          <w:szCs w:val="22"/>
        </w:rPr>
        <w:t>d</w:t>
      </w:r>
      <w:r w:rsidRPr="00FE5299">
        <w:rPr>
          <w:rFonts w:cs="Times New Roman"/>
          <w:szCs w:val="22"/>
          <w:lang w:val="bg-BG"/>
        </w:rPr>
        <w:t>ė</w:t>
      </w:r>
      <w:proofErr w:type="spellStart"/>
      <w:r w:rsidRPr="00FE5299">
        <w:rPr>
          <w:rFonts w:cs="Times New Roman"/>
          <w:szCs w:val="22"/>
        </w:rPr>
        <w:t>mes</w:t>
      </w:r>
      <w:proofErr w:type="spellEnd"/>
      <w:r w:rsidRPr="00FE5299">
        <w:rPr>
          <w:rFonts w:cs="Times New Roman"/>
          <w:szCs w:val="22"/>
          <w:lang w:val="bg-BG"/>
        </w:rPr>
        <w:t xml:space="preserve">į į </w:t>
      </w:r>
      <w:proofErr w:type="spellStart"/>
      <w:r w:rsidRPr="00FE5299">
        <w:rPr>
          <w:rFonts w:cs="Times New Roman"/>
          <w:szCs w:val="22"/>
        </w:rPr>
        <w:t>galin</w:t>
      </w:r>
      <w:proofErr w:type="spellEnd"/>
      <w:r w:rsidRPr="00FE5299">
        <w:rPr>
          <w:rFonts w:cs="Times New Roman"/>
          <w:szCs w:val="22"/>
          <w:lang w:val="bg-BG"/>
        </w:rPr>
        <w:t>č</w:t>
      </w:r>
      <w:proofErr w:type="spellStart"/>
      <w:r w:rsidRPr="00FE5299">
        <w:rPr>
          <w:rFonts w:cs="Times New Roman"/>
          <w:szCs w:val="22"/>
        </w:rPr>
        <w:t>i</w:t>
      </w:r>
      <w:proofErr w:type="spellEnd"/>
      <w:r w:rsidRPr="00FE5299">
        <w:rPr>
          <w:rFonts w:cs="Times New Roman"/>
          <w:szCs w:val="22"/>
          <w:lang w:val="bg-BG"/>
        </w:rPr>
        <w:t xml:space="preserve">ą </w:t>
      </w:r>
      <w:proofErr w:type="spellStart"/>
      <w:r w:rsidRPr="00FE5299">
        <w:rPr>
          <w:rFonts w:cs="Times New Roman"/>
          <w:szCs w:val="22"/>
        </w:rPr>
        <w:t>pasireik</w:t>
      </w:r>
      <w:proofErr w:type="spellEnd"/>
      <w:r w:rsidRPr="00FE5299">
        <w:rPr>
          <w:rFonts w:cs="Times New Roman"/>
          <w:szCs w:val="22"/>
          <w:lang w:val="bg-BG"/>
        </w:rPr>
        <w:t>š</w:t>
      </w:r>
      <w:proofErr w:type="spellStart"/>
      <w:r w:rsidRPr="00FE5299">
        <w:rPr>
          <w:rFonts w:cs="Times New Roman"/>
          <w:szCs w:val="22"/>
        </w:rPr>
        <w:t>ti</w:t>
      </w:r>
      <w:proofErr w:type="spellEnd"/>
      <w:r w:rsidRPr="00FE5299">
        <w:rPr>
          <w:rFonts w:cs="Times New Roman"/>
          <w:szCs w:val="22"/>
          <w:lang w:val="bg-BG"/>
        </w:rPr>
        <w:t xml:space="preserve"> </w:t>
      </w:r>
      <w:proofErr w:type="spellStart"/>
      <w:r w:rsidRPr="00FE5299">
        <w:rPr>
          <w:rFonts w:cs="Times New Roman"/>
          <w:szCs w:val="22"/>
        </w:rPr>
        <w:t>hipomagnezemij</w:t>
      </w:r>
      <w:proofErr w:type="spellEnd"/>
      <w:r w:rsidRPr="00FE5299">
        <w:rPr>
          <w:rFonts w:cs="Times New Roman"/>
          <w:szCs w:val="22"/>
          <w:lang w:val="bg-BG"/>
        </w:rPr>
        <w:t>ą.</w:t>
      </w:r>
    </w:p>
    <w:p w14:paraId="3677EE37" w14:textId="77777777" w:rsidR="001C0A9C" w:rsidRPr="00FE5299" w:rsidRDefault="001C0A9C" w:rsidP="00FE5299">
      <w:pPr>
        <w:rPr>
          <w:rFonts w:cs="Times New Roman"/>
          <w:szCs w:val="22"/>
          <w:lang w:val="bg-BG"/>
        </w:rPr>
      </w:pPr>
    </w:p>
    <w:p w14:paraId="31FA8654" w14:textId="77777777" w:rsidR="001C0A9C" w:rsidRPr="00FE5299" w:rsidRDefault="001C0A9C" w:rsidP="00AF19F3">
      <w:pPr>
        <w:rPr>
          <w:rFonts w:cs="Times New Roman"/>
          <w:szCs w:val="22"/>
          <w:lang w:val="bg-BG"/>
        </w:rPr>
      </w:pPr>
      <w:proofErr w:type="spellStart"/>
      <w:r w:rsidRPr="00FE5299">
        <w:rPr>
          <w:rFonts w:cs="Times New Roman"/>
          <w:szCs w:val="22"/>
        </w:rPr>
        <w:lastRenderedPageBreak/>
        <w:t>Mielomine</w:t>
      </w:r>
      <w:proofErr w:type="spellEnd"/>
      <w:r w:rsidRPr="00FE5299">
        <w:rPr>
          <w:rFonts w:cs="Times New Roman"/>
          <w:szCs w:val="22"/>
          <w:lang w:val="bg-BG"/>
        </w:rPr>
        <w:t xml:space="preserve"> </w:t>
      </w:r>
      <w:proofErr w:type="spellStart"/>
      <w:r w:rsidRPr="00FE5299">
        <w:rPr>
          <w:rFonts w:cs="Times New Roman"/>
          <w:szCs w:val="22"/>
        </w:rPr>
        <w:t>liga</w:t>
      </w:r>
      <w:proofErr w:type="spellEnd"/>
      <w:r w:rsidRPr="00FE5299">
        <w:rPr>
          <w:rFonts w:cs="Times New Roman"/>
          <w:szCs w:val="22"/>
          <w:lang w:val="bg-BG"/>
        </w:rPr>
        <w:t xml:space="preserve"> </w:t>
      </w:r>
      <w:proofErr w:type="spellStart"/>
      <w:r w:rsidRPr="00FE5299">
        <w:rPr>
          <w:rFonts w:cs="Times New Roman"/>
          <w:szCs w:val="22"/>
        </w:rPr>
        <w:t>sergantiems</w:t>
      </w:r>
      <w:proofErr w:type="spellEnd"/>
      <w:r w:rsidRPr="00FE5299">
        <w:rPr>
          <w:rFonts w:cs="Times New Roman"/>
          <w:szCs w:val="22"/>
          <w:lang w:val="bg-BG"/>
        </w:rPr>
        <w:t xml:space="preserve"> </w:t>
      </w:r>
      <w:proofErr w:type="spellStart"/>
      <w:r w:rsidRPr="00FE5299">
        <w:rPr>
          <w:rFonts w:cs="Times New Roman"/>
          <w:szCs w:val="22"/>
        </w:rPr>
        <w:t>pacientams</w:t>
      </w:r>
      <w:proofErr w:type="spellEnd"/>
      <w:r w:rsidRPr="00FE5299">
        <w:rPr>
          <w:rFonts w:cs="Times New Roman"/>
          <w:szCs w:val="22"/>
          <w:lang w:val="bg-BG"/>
        </w:rPr>
        <w:t xml:space="preserve"> </w:t>
      </w:r>
      <w:proofErr w:type="spellStart"/>
      <w:r w:rsidRPr="00FE5299">
        <w:rPr>
          <w:rFonts w:cs="Times New Roman"/>
          <w:szCs w:val="22"/>
        </w:rPr>
        <w:t>inkst</w:t>
      </w:r>
      <w:proofErr w:type="spellEnd"/>
      <w:r w:rsidRPr="00FE5299">
        <w:rPr>
          <w:rFonts w:cs="Times New Roman"/>
          <w:szCs w:val="22"/>
          <w:lang w:val="bg-BG"/>
        </w:rPr>
        <w:t xml:space="preserve">ų </w:t>
      </w:r>
      <w:proofErr w:type="spellStart"/>
      <w:r w:rsidRPr="00FE5299">
        <w:rPr>
          <w:rFonts w:cs="Times New Roman"/>
          <w:szCs w:val="22"/>
        </w:rPr>
        <w:t>veiklos</w:t>
      </w:r>
      <w:proofErr w:type="spellEnd"/>
      <w:r w:rsidRPr="00FE5299">
        <w:rPr>
          <w:rFonts w:cs="Times New Roman"/>
          <w:szCs w:val="22"/>
          <w:lang w:val="bg-BG"/>
        </w:rPr>
        <w:t xml:space="preserve"> </w:t>
      </w:r>
      <w:proofErr w:type="spellStart"/>
      <w:r w:rsidRPr="00FE5299">
        <w:rPr>
          <w:rFonts w:cs="Times New Roman"/>
          <w:szCs w:val="22"/>
        </w:rPr>
        <w:t>sutrikimo</w:t>
      </w:r>
      <w:proofErr w:type="spellEnd"/>
      <w:r w:rsidRPr="00FE5299">
        <w:rPr>
          <w:rFonts w:cs="Times New Roman"/>
          <w:szCs w:val="22"/>
          <w:lang w:val="bg-BG"/>
        </w:rPr>
        <w:t xml:space="preserve"> </w:t>
      </w:r>
      <w:proofErr w:type="spellStart"/>
      <w:r w:rsidRPr="00FE5299">
        <w:rPr>
          <w:rFonts w:cs="Times New Roman"/>
          <w:szCs w:val="22"/>
        </w:rPr>
        <w:t>rizika</w:t>
      </w:r>
      <w:proofErr w:type="spellEnd"/>
      <w:r w:rsidRPr="00FE5299">
        <w:rPr>
          <w:rFonts w:cs="Times New Roman"/>
          <w:szCs w:val="22"/>
          <w:lang w:val="bg-BG"/>
        </w:rPr>
        <w:t xml:space="preserve"> </w:t>
      </w:r>
      <w:proofErr w:type="spellStart"/>
      <w:r w:rsidRPr="00FE5299">
        <w:rPr>
          <w:rFonts w:cs="Times New Roman"/>
          <w:szCs w:val="22"/>
        </w:rPr>
        <w:t>gali</w:t>
      </w:r>
      <w:proofErr w:type="spellEnd"/>
      <w:r w:rsidRPr="00FE5299">
        <w:rPr>
          <w:rFonts w:cs="Times New Roman"/>
          <w:szCs w:val="22"/>
          <w:lang w:val="bg-BG"/>
        </w:rPr>
        <w:t xml:space="preserve"> </w:t>
      </w:r>
      <w:proofErr w:type="spellStart"/>
      <w:r w:rsidRPr="00FE5299">
        <w:rPr>
          <w:rFonts w:cs="Times New Roman"/>
          <w:szCs w:val="22"/>
        </w:rPr>
        <w:t>padid</w:t>
      </w:r>
      <w:proofErr w:type="spellEnd"/>
      <w:r w:rsidRPr="00FE5299">
        <w:rPr>
          <w:rFonts w:cs="Times New Roman"/>
          <w:szCs w:val="22"/>
          <w:lang w:val="bg-BG"/>
        </w:rPr>
        <w:t>ė</w:t>
      </w:r>
      <w:proofErr w:type="spellStart"/>
      <w:r w:rsidRPr="00FE5299">
        <w:rPr>
          <w:rFonts w:cs="Times New Roman"/>
          <w:szCs w:val="22"/>
        </w:rPr>
        <w:t>ti</w:t>
      </w:r>
      <w:proofErr w:type="spellEnd"/>
      <w:r w:rsidRPr="00FE5299">
        <w:rPr>
          <w:rFonts w:cs="Times New Roman"/>
          <w:szCs w:val="22"/>
          <w:lang w:val="bg-BG"/>
        </w:rPr>
        <w:t xml:space="preserve">, </w:t>
      </w:r>
      <w:r w:rsidRPr="00FE5299">
        <w:rPr>
          <w:rFonts w:cs="Times New Roman"/>
          <w:szCs w:val="22"/>
        </w:rPr>
        <w:t>kai</w:t>
      </w:r>
      <w:r w:rsidRPr="00FE5299">
        <w:rPr>
          <w:rFonts w:cs="Times New Roman"/>
          <w:szCs w:val="22"/>
          <w:lang w:val="bg-BG"/>
        </w:rPr>
        <w:t xml:space="preserve"> </w:t>
      </w:r>
      <w:proofErr w:type="spellStart"/>
      <w:r w:rsidRPr="00FE5299">
        <w:rPr>
          <w:rFonts w:cs="Times New Roman"/>
          <w:szCs w:val="22"/>
        </w:rPr>
        <w:t>zoledrono</w:t>
      </w:r>
      <w:proofErr w:type="spellEnd"/>
      <w:r w:rsidRPr="00FE5299">
        <w:rPr>
          <w:rFonts w:cs="Times New Roman"/>
          <w:szCs w:val="22"/>
          <w:lang w:val="bg-BG"/>
        </w:rPr>
        <w:t xml:space="preserve"> </w:t>
      </w:r>
      <w:r w:rsidRPr="00FE5299">
        <w:rPr>
          <w:rFonts w:cs="Times New Roman"/>
          <w:szCs w:val="22"/>
        </w:rPr>
        <w:t>r</w:t>
      </w:r>
      <w:r w:rsidRPr="00FE5299">
        <w:rPr>
          <w:rFonts w:cs="Times New Roman"/>
          <w:szCs w:val="22"/>
          <w:lang w:val="bg-BG"/>
        </w:rPr>
        <w:t>ū</w:t>
      </w:r>
      <w:r w:rsidRPr="00FE5299">
        <w:rPr>
          <w:rFonts w:cs="Times New Roman"/>
          <w:szCs w:val="22"/>
        </w:rPr>
        <w:t>g</w:t>
      </w:r>
      <w:r w:rsidRPr="00FE5299">
        <w:rPr>
          <w:rFonts w:cs="Times New Roman"/>
          <w:szCs w:val="22"/>
          <w:lang w:val="bg-BG"/>
        </w:rPr>
        <w:t>š</w:t>
      </w:r>
      <w:r w:rsidRPr="00FE5299">
        <w:rPr>
          <w:rFonts w:cs="Times New Roman"/>
          <w:szCs w:val="22"/>
        </w:rPr>
        <w:t>tis</w:t>
      </w:r>
      <w:r w:rsidRPr="00FE5299">
        <w:rPr>
          <w:rFonts w:cs="Times New Roman"/>
          <w:szCs w:val="22"/>
          <w:lang w:val="bg-BG"/>
        </w:rPr>
        <w:t xml:space="preserve"> </w:t>
      </w:r>
      <w:proofErr w:type="spellStart"/>
      <w:r w:rsidRPr="00FE5299">
        <w:rPr>
          <w:rFonts w:cs="Times New Roman"/>
          <w:szCs w:val="22"/>
        </w:rPr>
        <w:t>vartojama</w:t>
      </w:r>
      <w:proofErr w:type="spellEnd"/>
      <w:r w:rsidRPr="00FE5299">
        <w:rPr>
          <w:rFonts w:cs="Times New Roman"/>
          <w:szCs w:val="22"/>
          <w:lang w:val="bg-BG"/>
        </w:rPr>
        <w:t xml:space="preserve"> </w:t>
      </w:r>
      <w:proofErr w:type="spellStart"/>
      <w:r w:rsidRPr="00FE5299">
        <w:rPr>
          <w:rFonts w:cs="Times New Roman"/>
          <w:szCs w:val="22"/>
        </w:rPr>
        <w:t>kartu</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talidomidu</w:t>
      </w:r>
      <w:proofErr w:type="spellEnd"/>
      <w:r w:rsidRPr="00FE5299">
        <w:rPr>
          <w:rFonts w:cs="Times New Roman"/>
          <w:szCs w:val="22"/>
          <w:lang w:val="bg-BG"/>
        </w:rPr>
        <w:t>.</w:t>
      </w:r>
    </w:p>
    <w:p w14:paraId="73000FE4" w14:textId="77777777" w:rsidR="001C0A9C" w:rsidRPr="00FE5299" w:rsidRDefault="001C0A9C" w:rsidP="00AF19F3">
      <w:pPr>
        <w:rPr>
          <w:rFonts w:cs="Times New Roman"/>
          <w:szCs w:val="22"/>
          <w:lang w:val="bg-BG"/>
        </w:rPr>
      </w:pPr>
    </w:p>
    <w:p w14:paraId="646E93B0" w14:textId="77777777" w:rsidR="001C0A9C" w:rsidRPr="00FE5299" w:rsidRDefault="001C0A9C" w:rsidP="00AF19F3">
      <w:pPr>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rekomenduojama</w:t>
      </w:r>
      <w:proofErr w:type="spellEnd"/>
      <w:r w:rsidRPr="00FE5299">
        <w:rPr>
          <w:rFonts w:cs="Times New Roman"/>
          <w:szCs w:val="22"/>
          <w:lang w:val="bg-BG"/>
        </w:rPr>
        <w:t xml:space="preserve"> </w:t>
      </w:r>
      <w:proofErr w:type="spellStart"/>
      <w:r w:rsidRPr="00FE5299">
        <w:rPr>
          <w:rFonts w:cs="Times New Roman"/>
          <w:szCs w:val="22"/>
        </w:rPr>
        <w:t>atsargiai</w:t>
      </w:r>
      <w:proofErr w:type="spellEnd"/>
      <w:r w:rsidRPr="00FE5299">
        <w:rPr>
          <w:rFonts w:cs="Times New Roman"/>
          <w:szCs w:val="22"/>
          <w:lang w:val="bg-BG"/>
        </w:rPr>
        <w:t xml:space="preserve"> </w:t>
      </w:r>
      <w:proofErr w:type="spellStart"/>
      <w:r w:rsidRPr="00FE5299">
        <w:rPr>
          <w:rFonts w:cs="Times New Roman"/>
          <w:szCs w:val="22"/>
        </w:rPr>
        <w:t>skirti</w:t>
      </w:r>
      <w:proofErr w:type="spellEnd"/>
      <w:r w:rsidRPr="00FE5299">
        <w:rPr>
          <w:rFonts w:cs="Times New Roman"/>
          <w:szCs w:val="22"/>
          <w:lang w:val="bg-BG"/>
        </w:rPr>
        <w:t xml:space="preserve"> </w:t>
      </w:r>
      <w:proofErr w:type="spellStart"/>
      <w:r w:rsidRPr="00FE5299">
        <w:rPr>
          <w:rFonts w:cs="Times New Roman"/>
          <w:szCs w:val="22"/>
        </w:rPr>
        <w:t>kartu</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antiangiogeniniais</w:t>
      </w:r>
      <w:proofErr w:type="spellEnd"/>
      <w:r w:rsidRPr="00FE5299">
        <w:rPr>
          <w:rFonts w:cs="Times New Roman"/>
          <w:szCs w:val="22"/>
          <w:lang w:val="bg-BG"/>
        </w:rPr>
        <w:t xml:space="preserve"> </w:t>
      </w:r>
      <w:proofErr w:type="spellStart"/>
      <w:r w:rsidRPr="00FE5299">
        <w:rPr>
          <w:rFonts w:cs="Times New Roman"/>
          <w:szCs w:val="22"/>
        </w:rPr>
        <w:t>vaistiniais</w:t>
      </w:r>
      <w:proofErr w:type="spellEnd"/>
      <w:r w:rsidRPr="00FE5299">
        <w:rPr>
          <w:rFonts w:cs="Times New Roman"/>
          <w:szCs w:val="22"/>
          <w:lang w:val="bg-BG"/>
        </w:rPr>
        <w:t xml:space="preserve"> </w:t>
      </w:r>
      <w:proofErr w:type="spellStart"/>
      <w:r w:rsidRPr="00FE5299">
        <w:rPr>
          <w:rFonts w:cs="Times New Roman"/>
          <w:szCs w:val="22"/>
        </w:rPr>
        <w:t>preparatais</w:t>
      </w:r>
      <w:proofErr w:type="spellEnd"/>
      <w:r w:rsidRPr="00FE5299">
        <w:rPr>
          <w:rFonts w:cs="Times New Roman"/>
          <w:szCs w:val="22"/>
          <w:lang w:val="bg-BG"/>
        </w:rPr>
        <w:t xml:space="preserve">, </w:t>
      </w:r>
      <w:proofErr w:type="spellStart"/>
      <w:r w:rsidRPr="00FE5299">
        <w:rPr>
          <w:rFonts w:cs="Times New Roman"/>
          <w:szCs w:val="22"/>
        </w:rPr>
        <w:t>kadangi</w:t>
      </w:r>
      <w:proofErr w:type="spellEnd"/>
      <w:r w:rsidRPr="00FE5299">
        <w:rPr>
          <w:rFonts w:cs="Times New Roman"/>
          <w:szCs w:val="22"/>
          <w:lang w:val="bg-BG"/>
        </w:rPr>
        <w:t xml:space="preserve"> š</w:t>
      </w:r>
      <w:proofErr w:type="spellStart"/>
      <w:r w:rsidRPr="00FE5299">
        <w:rPr>
          <w:rFonts w:cs="Times New Roman"/>
          <w:szCs w:val="22"/>
        </w:rPr>
        <w:t>i</w:t>
      </w:r>
      <w:proofErr w:type="spellEnd"/>
      <w:r w:rsidRPr="00FE5299">
        <w:rPr>
          <w:rFonts w:cs="Times New Roman"/>
          <w:szCs w:val="22"/>
          <w:lang w:val="bg-BG"/>
        </w:rPr>
        <w:t xml:space="preserve">ų </w:t>
      </w:r>
      <w:proofErr w:type="spellStart"/>
      <w:r w:rsidRPr="00FE5299">
        <w:rPr>
          <w:rFonts w:cs="Times New Roman"/>
          <w:szCs w:val="22"/>
        </w:rPr>
        <w:t>vaistini</w:t>
      </w:r>
      <w:proofErr w:type="spellEnd"/>
      <w:r w:rsidRPr="00FE5299">
        <w:rPr>
          <w:rFonts w:cs="Times New Roman"/>
          <w:szCs w:val="22"/>
          <w:lang w:val="bg-BG"/>
        </w:rPr>
        <w:t xml:space="preserve">ų </w:t>
      </w:r>
      <w:proofErr w:type="spellStart"/>
      <w:r w:rsidRPr="00FE5299">
        <w:rPr>
          <w:rFonts w:cs="Times New Roman"/>
          <w:szCs w:val="22"/>
        </w:rPr>
        <w:t>preparat</w:t>
      </w:r>
      <w:proofErr w:type="spellEnd"/>
      <w:r w:rsidRPr="00FE5299">
        <w:rPr>
          <w:rFonts w:cs="Times New Roman"/>
          <w:szCs w:val="22"/>
          <w:lang w:val="bg-BG"/>
        </w:rPr>
        <w:t xml:space="preserve">ų </w:t>
      </w:r>
      <w:proofErr w:type="spellStart"/>
      <w:r w:rsidRPr="00FE5299">
        <w:rPr>
          <w:rFonts w:cs="Times New Roman"/>
          <w:szCs w:val="22"/>
        </w:rPr>
        <w:t>kartu</w:t>
      </w:r>
      <w:proofErr w:type="spellEnd"/>
      <w:r w:rsidRPr="00FE5299">
        <w:rPr>
          <w:rFonts w:cs="Times New Roman"/>
          <w:szCs w:val="22"/>
          <w:lang w:val="bg-BG"/>
        </w:rPr>
        <w:t xml:space="preserve"> </w:t>
      </w:r>
      <w:proofErr w:type="spellStart"/>
      <w:r w:rsidRPr="00FE5299">
        <w:rPr>
          <w:rFonts w:cs="Times New Roman"/>
          <w:szCs w:val="22"/>
        </w:rPr>
        <w:t>vartojusiems</w:t>
      </w:r>
      <w:proofErr w:type="spellEnd"/>
      <w:r w:rsidRPr="00FE5299">
        <w:rPr>
          <w:rFonts w:cs="Times New Roman"/>
          <w:szCs w:val="22"/>
          <w:lang w:val="bg-BG"/>
        </w:rPr>
        <w:t xml:space="preserve"> </w:t>
      </w:r>
      <w:proofErr w:type="spellStart"/>
      <w:r w:rsidRPr="00FE5299">
        <w:rPr>
          <w:rFonts w:cs="Times New Roman"/>
          <w:szCs w:val="22"/>
        </w:rPr>
        <w:t>pacientams</w:t>
      </w:r>
      <w:proofErr w:type="spellEnd"/>
      <w:r w:rsidRPr="00FE5299">
        <w:rPr>
          <w:rFonts w:cs="Times New Roman"/>
          <w:szCs w:val="22"/>
          <w:lang w:val="bg-BG"/>
        </w:rPr>
        <w:t xml:space="preserve"> </w:t>
      </w:r>
      <w:proofErr w:type="spellStart"/>
      <w:r w:rsidRPr="00FE5299">
        <w:rPr>
          <w:rFonts w:cs="Times New Roman"/>
          <w:szCs w:val="22"/>
        </w:rPr>
        <w:t>pasteb</w:t>
      </w:r>
      <w:proofErr w:type="spellEnd"/>
      <w:r w:rsidRPr="00FE5299">
        <w:rPr>
          <w:rFonts w:cs="Times New Roman"/>
          <w:szCs w:val="22"/>
          <w:lang w:val="bg-BG"/>
        </w:rPr>
        <w:t>ė</w:t>
      </w:r>
      <w:r w:rsidRPr="00FE5299">
        <w:rPr>
          <w:rFonts w:cs="Times New Roman"/>
          <w:szCs w:val="22"/>
        </w:rPr>
        <w:t>ta</w:t>
      </w:r>
      <w:r w:rsidRPr="00FE5299">
        <w:rPr>
          <w:rFonts w:cs="Times New Roman"/>
          <w:szCs w:val="22"/>
          <w:lang w:val="bg-BG"/>
        </w:rPr>
        <w:t xml:space="preserve"> </w:t>
      </w:r>
      <w:r w:rsidRPr="00FE5299">
        <w:rPr>
          <w:rFonts w:cs="Times New Roman"/>
          <w:szCs w:val="22"/>
        </w:rPr>
        <w:t>da</w:t>
      </w:r>
      <w:r w:rsidRPr="00FE5299">
        <w:rPr>
          <w:rFonts w:cs="Times New Roman"/>
          <w:szCs w:val="22"/>
          <w:lang w:val="bg-BG"/>
        </w:rPr>
        <w:t>ž</w:t>
      </w:r>
      <w:proofErr w:type="spellStart"/>
      <w:r w:rsidRPr="00FE5299">
        <w:rPr>
          <w:rFonts w:cs="Times New Roman"/>
          <w:szCs w:val="22"/>
        </w:rPr>
        <w:t>niau</w:t>
      </w:r>
      <w:proofErr w:type="spellEnd"/>
      <w:r w:rsidRPr="00FE5299">
        <w:rPr>
          <w:rFonts w:cs="Times New Roman"/>
          <w:szCs w:val="22"/>
          <w:lang w:val="bg-BG"/>
        </w:rPr>
        <w:t xml:space="preserve"> </w:t>
      </w:r>
      <w:proofErr w:type="spellStart"/>
      <w:r w:rsidRPr="00FE5299">
        <w:rPr>
          <w:rFonts w:cs="Times New Roman"/>
          <w:szCs w:val="22"/>
        </w:rPr>
        <w:t>pasirei</w:t>
      </w:r>
      <w:proofErr w:type="spellEnd"/>
      <w:r w:rsidRPr="00FE5299">
        <w:rPr>
          <w:rFonts w:cs="Times New Roman"/>
          <w:szCs w:val="22"/>
          <w:lang w:val="bg-BG"/>
        </w:rPr>
        <w:t>š</w:t>
      </w:r>
      <w:proofErr w:type="spellStart"/>
      <w:r w:rsidRPr="00FE5299">
        <w:rPr>
          <w:rFonts w:cs="Times New Roman"/>
          <w:szCs w:val="22"/>
        </w:rPr>
        <w:t>kusi</w:t>
      </w:r>
      <w:proofErr w:type="spellEnd"/>
      <w:r w:rsidRPr="00FE5299">
        <w:rPr>
          <w:rFonts w:cs="Times New Roman"/>
          <w:szCs w:val="22"/>
          <w:lang w:val="bg-BG"/>
        </w:rPr>
        <w:t>ų Ž</w:t>
      </w:r>
      <w:r w:rsidRPr="00FE5299">
        <w:rPr>
          <w:rFonts w:cs="Times New Roman"/>
          <w:szCs w:val="22"/>
        </w:rPr>
        <w:t>ON</w:t>
      </w:r>
      <w:r w:rsidRPr="00FE5299">
        <w:rPr>
          <w:rFonts w:cs="Times New Roman"/>
          <w:szCs w:val="22"/>
          <w:lang w:val="bg-BG"/>
        </w:rPr>
        <w:t xml:space="preserve"> </w:t>
      </w:r>
      <w:proofErr w:type="spellStart"/>
      <w:r w:rsidRPr="00FE5299">
        <w:rPr>
          <w:rFonts w:cs="Times New Roman"/>
          <w:szCs w:val="22"/>
        </w:rPr>
        <w:t>atvej</w:t>
      </w:r>
      <w:proofErr w:type="spellEnd"/>
      <w:r w:rsidRPr="00FE5299">
        <w:rPr>
          <w:rFonts w:cs="Times New Roman"/>
          <w:szCs w:val="22"/>
          <w:lang w:val="bg-BG"/>
        </w:rPr>
        <w:t>ų.</w:t>
      </w:r>
    </w:p>
    <w:p w14:paraId="0124BC81" w14:textId="77777777" w:rsidR="001C0A9C" w:rsidRPr="00FE5299" w:rsidRDefault="001C0A9C" w:rsidP="00AF19F3">
      <w:pPr>
        <w:rPr>
          <w:rFonts w:cs="Times New Roman"/>
          <w:szCs w:val="22"/>
          <w:lang w:val="bg-BG"/>
        </w:rPr>
      </w:pPr>
    </w:p>
    <w:p w14:paraId="7960541C" w14:textId="77777777" w:rsidR="001C0A9C" w:rsidRPr="00FE5299" w:rsidRDefault="001C0A9C" w:rsidP="00AF19F3">
      <w:pPr>
        <w:rPr>
          <w:b/>
          <w:bCs/>
          <w:lang w:val="bg-BG"/>
        </w:rPr>
      </w:pPr>
      <w:r w:rsidRPr="00FE5299">
        <w:rPr>
          <w:b/>
          <w:bCs/>
          <w:lang w:val="bg-BG"/>
        </w:rPr>
        <w:t>4.6.</w:t>
      </w:r>
      <w:r w:rsidRPr="00FE5299">
        <w:rPr>
          <w:b/>
          <w:bCs/>
          <w:lang w:val="bg-BG"/>
        </w:rPr>
        <w:tab/>
      </w:r>
      <w:r w:rsidRPr="00FE5299">
        <w:rPr>
          <w:b/>
          <w:bCs/>
          <w:lang w:val="pt-PT"/>
        </w:rPr>
        <w:t>Vaisingumas</w:t>
      </w:r>
      <w:r w:rsidRPr="00FE5299">
        <w:rPr>
          <w:b/>
          <w:bCs/>
          <w:lang w:val="bg-BG"/>
        </w:rPr>
        <w:t xml:space="preserve">, </w:t>
      </w:r>
      <w:r w:rsidRPr="00FE5299">
        <w:rPr>
          <w:b/>
          <w:bCs/>
          <w:lang w:val="pt-PT"/>
        </w:rPr>
        <w:t>n</w:t>
      </w:r>
      <w:r w:rsidRPr="00FE5299">
        <w:rPr>
          <w:b/>
          <w:bCs/>
          <w:lang w:val="bg-BG"/>
        </w:rPr>
        <w:t>ėš</w:t>
      </w:r>
      <w:r w:rsidRPr="00FE5299">
        <w:rPr>
          <w:b/>
          <w:bCs/>
          <w:lang w:val="pt-PT"/>
        </w:rPr>
        <w:t>tumo</w:t>
      </w:r>
      <w:r w:rsidRPr="00FE5299">
        <w:rPr>
          <w:b/>
          <w:bCs/>
          <w:lang w:val="bg-BG"/>
        </w:rPr>
        <w:t xml:space="preserve"> </w:t>
      </w:r>
      <w:r w:rsidRPr="00FE5299">
        <w:rPr>
          <w:b/>
          <w:bCs/>
          <w:lang w:val="pt-PT"/>
        </w:rPr>
        <w:t>ir</w:t>
      </w:r>
      <w:r w:rsidRPr="00FE5299">
        <w:rPr>
          <w:b/>
          <w:bCs/>
          <w:lang w:val="bg-BG"/>
        </w:rPr>
        <w:t xml:space="preserve"> ž</w:t>
      </w:r>
      <w:r w:rsidRPr="00FE5299">
        <w:rPr>
          <w:b/>
          <w:bCs/>
          <w:lang w:val="pt-PT"/>
        </w:rPr>
        <w:t>indymo</w:t>
      </w:r>
      <w:r w:rsidRPr="00FE5299">
        <w:rPr>
          <w:b/>
          <w:bCs/>
          <w:lang w:val="bg-BG"/>
        </w:rPr>
        <w:t xml:space="preserve"> </w:t>
      </w:r>
      <w:r w:rsidRPr="00FE5299">
        <w:rPr>
          <w:b/>
          <w:bCs/>
          <w:lang w:val="pt-PT"/>
        </w:rPr>
        <w:t>laikotarpis</w:t>
      </w:r>
    </w:p>
    <w:p w14:paraId="7F87BFAA" w14:textId="77777777" w:rsidR="001C0A9C" w:rsidRPr="00FE5299" w:rsidRDefault="001C0A9C" w:rsidP="00AF19F3">
      <w:pPr>
        <w:keepNext/>
        <w:rPr>
          <w:rFonts w:cs="Times New Roman"/>
          <w:color w:val="000000"/>
          <w:szCs w:val="22"/>
          <w:lang w:val="bg-BG"/>
        </w:rPr>
      </w:pPr>
    </w:p>
    <w:p w14:paraId="15D0CE21" w14:textId="77777777" w:rsidR="001C0A9C" w:rsidRPr="00FE5299" w:rsidRDefault="001C0A9C" w:rsidP="00AF19F3">
      <w:pPr>
        <w:pStyle w:val="Soulign"/>
        <w:rPr>
          <w:rFonts w:cs="Times New Roman"/>
          <w:szCs w:val="22"/>
          <w:lang w:val="bg-BG"/>
        </w:rPr>
      </w:pPr>
      <w:r w:rsidRPr="00FE5299">
        <w:rPr>
          <w:rFonts w:cs="Times New Roman"/>
          <w:szCs w:val="22"/>
          <w:lang w:val="pt-PT"/>
        </w:rPr>
        <w:t>N</w:t>
      </w:r>
      <w:r w:rsidRPr="00FE5299">
        <w:rPr>
          <w:rFonts w:cs="Times New Roman"/>
          <w:szCs w:val="22"/>
          <w:lang w:val="bg-BG"/>
        </w:rPr>
        <w:t>ėš</w:t>
      </w:r>
      <w:r w:rsidRPr="00FE5299">
        <w:rPr>
          <w:rFonts w:cs="Times New Roman"/>
          <w:szCs w:val="22"/>
          <w:lang w:val="pt-PT"/>
        </w:rPr>
        <w:t>tumas</w:t>
      </w:r>
    </w:p>
    <w:p w14:paraId="068074B9" w14:textId="77777777" w:rsidR="001C0A9C" w:rsidRPr="00FE5299" w:rsidRDefault="001C0A9C" w:rsidP="00AF19F3">
      <w:pPr>
        <w:keepNext/>
        <w:rPr>
          <w:rFonts w:cs="Times New Roman"/>
          <w:color w:val="000000"/>
          <w:szCs w:val="22"/>
          <w:lang w:val="bg-BG"/>
        </w:rPr>
      </w:pPr>
      <w:proofErr w:type="spellStart"/>
      <w:r w:rsidRPr="00FE5299">
        <w:rPr>
          <w:rFonts w:cs="Times New Roman"/>
          <w:color w:val="000000"/>
          <w:szCs w:val="22"/>
        </w:rPr>
        <w:t>Reikiam</w:t>
      </w:r>
      <w:proofErr w:type="spellEnd"/>
      <w:r w:rsidRPr="00FE5299">
        <w:rPr>
          <w:rFonts w:cs="Times New Roman"/>
          <w:color w:val="000000"/>
          <w:szCs w:val="22"/>
          <w:lang w:val="bg-BG"/>
        </w:rPr>
        <w:t xml:space="preserve">ų </w:t>
      </w:r>
      <w:proofErr w:type="spellStart"/>
      <w:r w:rsidRPr="00FE5299">
        <w:rPr>
          <w:rFonts w:cs="Times New Roman"/>
          <w:color w:val="000000"/>
          <w:szCs w:val="22"/>
        </w:rPr>
        <w:t>duomen</w:t>
      </w:r>
      <w:proofErr w:type="spellEnd"/>
      <w:r w:rsidRPr="00FE5299">
        <w:rPr>
          <w:rFonts w:cs="Times New Roman"/>
          <w:color w:val="000000"/>
          <w:szCs w:val="22"/>
          <w:lang w:val="bg-BG"/>
        </w:rPr>
        <w:t xml:space="preserve">ų </w:t>
      </w:r>
      <w:proofErr w:type="spellStart"/>
      <w:r w:rsidRPr="00FE5299">
        <w:rPr>
          <w:rFonts w:cs="Times New Roman"/>
          <w:color w:val="000000"/>
          <w:szCs w:val="22"/>
        </w:rPr>
        <w:t>apie</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vartojim</w:t>
      </w:r>
      <w:proofErr w:type="spellEnd"/>
      <w:r w:rsidRPr="00FE5299">
        <w:rPr>
          <w:rFonts w:cs="Times New Roman"/>
          <w:color w:val="000000"/>
          <w:szCs w:val="22"/>
          <w:lang w:val="bg-BG"/>
        </w:rPr>
        <w:t xml:space="preserve">ą </w:t>
      </w:r>
      <w:r w:rsidRPr="00FE5299">
        <w:rPr>
          <w:rFonts w:cs="Times New Roman"/>
          <w:color w:val="000000"/>
          <w:szCs w:val="22"/>
        </w:rPr>
        <w:t>n</w:t>
      </w:r>
      <w:r w:rsidRPr="00FE5299">
        <w:rPr>
          <w:rFonts w:cs="Times New Roman"/>
          <w:color w:val="000000"/>
          <w:szCs w:val="22"/>
          <w:lang w:val="bg-BG"/>
        </w:rPr>
        <w:t>ėš</w:t>
      </w:r>
      <w:proofErr w:type="spellStart"/>
      <w:r w:rsidRPr="00FE5299">
        <w:rPr>
          <w:rFonts w:cs="Times New Roman"/>
          <w:color w:val="000000"/>
          <w:szCs w:val="22"/>
        </w:rPr>
        <w:t>tumo</w:t>
      </w:r>
      <w:proofErr w:type="spellEnd"/>
      <w:r w:rsidRPr="00FE5299">
        <w:rPr>
          <w:rFonts w:cs="Times New Roman"/>
          <w:color w:val="000000"/>
          <w:szCs w:val="22"/>
          <w:lang w:val="bg-BG"/>
        </w:rPr>
        <w:t xml:space="preserve">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r w:rsidRPr="00FE5299">
        <w:rPr>
          <w:rFonts w:cs="Times New Roman"/>
          <w:color w:val="000000"/>
          <w:szCs w:val="22"/>
        </w:rPr>
        <w:t>n</w:t>
      </w:r>
      <w:r w:rsidRPr="00FE5299">
        <w:rPr>
          <w:rFonts w:cs="Times New Roman"/>
          <w:color w:val="000000"/>
          <w:szCs w:val="22"/>
          <w:lang w:val="bg-BG"/>
        </w:rPr>
        <w:t>ė</w:t>
      </w:r>
      <w:proofErr w:type="spellStart"/>
      <w:r w:rsidRPr="00FE5299">
        <w:rPr>
          <w:rFonts w:cs="Times New Roman"/>
          <w:color w:val="000000"/>
          <w:szCs w:val="22"/>
        </w:rPr>
        <w:t>ra</w:t>
      </w:r>
      <w:proofErr w:type="spellEnd"/>
      <w:r w:rsidRPr="00FE5299">
        <w:rPr>
          <w:rFonts w:cs="Times New Roman"/>
          <w:color w:val="000000"/>
          <w:szCs w:val="22"/>
          <w:lang w:val="bg-BG"/>
        </w:rPr>
        <w:t xml:space="preserve">. </w:t>
      </w:r>
      <w:proofErr w:type="spellStart"/>
      <w:r w:rsidRPr="00FE5299">
        <w:rPr>
          <w:rFonts w:cs="Times New Roman"/>
          <w:color w:val="000000"/>
          <w:szCs w:val="22"/>
        </w:rPr>
        <w:t>Gyv</w:t>
      </w:r>
      <w:proofErr w:type="spellEnd"/>
      <w:r w:rsidRPr="00FE5299">
        <w:rPr>
          <w:rFonts w:cs="Times New Roman"/>
          <w:color w:val="000000"/>
          <w:szCs w:val="22"/>
          <w:lang w:val="bg-BG"/>
        </w:rPr>
        <w:t>ū</w:t>
      </w:r>
      <w:r w:rsidRPr="00FE5299">
        <w:rPr>
          <w:rFonts w:cs="Times New Roman"/>
          <w:color w:val="000000"/>
          <w:szCs w:val="22"/>
        </w:rPr>
        <w:t>n</w:t>
      </w:r>
      <w:r w:rsidRPr="00FE5299">
        <w:rPr>
          <w:rFonts w:cs="Times New Roman"/>
          <w:color w:val="000000"/>
          <w:szCs w:val="22"/>
          <w:lang w:val="bg-BG"/>
        </w:rPr>
        <w:t xml:space="preserve">ų </w:t>
      </w:r>
      <w:proofErr w:type="spellStart"/>
      <w:r w:rsidRPr="00FE5299">
        <w:rPr>
          <w:rFonts w:cs="Times New Roman"/>
          <w:color w:val="000000"/>
          <w:szCs w:val="22"/>
        </w:rPr>
        <w:t>reprodukcijos</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tyrimai</w:t>
      </w:r>
      <w:proofErr w:type="spellEnd"/>
      <w:r w:rsidRPr="00FE5299">
        <w:rPr>
          <w:rFonts w:cs="Times New Roman"/>
          <w:color w:val="000000"/>
          <w:szCs w:val="22"/>
          <w:lang w:val="bg-BG"/>
        </w:rPr>
        <w:t xml:space="preserve"> </w:t>
      </w:r>
      <w:proofErr w:type="spellStart"/>
      <w:r w:rsidRPr="00FE5299">
        <w:rPr>
          <w:rFonts w:cs="Times New Roman"/>
          <w:color w:val="000000"/>
          <w:szCs w:val="22"/>
        </w:rPr>
        <w:t>su</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proofErr w:type="spellStart"/>
      <w:r w:rsidRPr="00FE5299">
        <w:rPr>
          <w:rFonts w:cs="Times New Roman"/>
          <w:color w:val="000000"/>
          <w:szCs w:val="22"/>
        </w:rPr>
        <w:t>timi</w:t>
      </w:r>
      <w:proofErr w:type="spellEnd"/>
      <w:r w:rsidRPr="00FE5299">
        <w:rPr>
          <w:rFonts w:cs="Times New Roman"/>
          <w:color w:val="000000"/>
          <w:szCs w:val="22"/>
          <w:lang w:val="bg-BG"/>
        </w:rPr>
        <w:t xml:space="preserve"> </w:t>
      </w:r>
      <w:proofErr w:type="spellStart"/>
      <w:r w:rsidRPr="00FE5299">
        <w:rPr>
          <w:rFonts w:cs="Times New Roman"/>
          <w:color w:val="000000"/>
          <w:szCs w:val="22"/>
        </w:rPr>
        <w:t>parod</w:t>
      </w:r>
      <w:proofErr w:type="spellEnd"/>
      <w:r w:rsidRPr="00FE5299">
        <w:rPr>
          <w:rFonts w:cs="Times New Roman"/>
          <w:color w:val="000000"/>
          <w:szCs w:val="22"/>
          <w:lang w:val="bg-BG"/>
        </w:rPr>
        <w:t xml:space="preserve">ė </w:t>
      </w:r>
      <w:proofErr w:type="spellStart"/>
      <w:r w:rsidRPr="00FE5299">
        <w:rPr>
          <w:rFonts w:cs="Times New Roman"/>
          <w:color w:val="000000"/>
          <w:szCs w:val="22"/>
        </w:rPr>
        <w:t>toksin</w:t>
      </w:r>
      <w:proofErr w:type="spellEnd"/>
      <w:r w:rsidRPr="00FE5299">
        <w:rPr>
          <w:rFonts w:cs="Times New Roman"/>
          <w:color w:val="000000"/>
          <w:szCs w:val="22"/>
          <w:lang w:val="bg-BG"/>
        </w:rPr>
        <w:t xml:space="preserve">į </w:t>
      </w:r>
      <w:proofErr w:type="spellStart"/>
      <w:r w:rsidRPr="00FE5299">
        <w:rPr>
          <w:rFonts w:cs="Times New Roman"/>
          <w:color w:val="000000"/>
          <w:szCs w:val="22"/>
        </w:rPr>
        <w:t>poveik</w:t>
      </w:r>
      <w:proofErr w:type="spellEnd"/>
      <w:r w:rsidRPr="00FE5299">
        <w:rPr>
          <w:rFonts w:cs="Times New Roman"/>
          <w:color w:val="000000"/>
          <w:szCs w:val="22"/>
          <w:lang w:val="bg-BG"/>
        </w:rPr>
        <w:t xml:space="preserve">į </w:t>
      </w:r>
      <w:proofErr w:type="spellStart"/>
      <w:r w:rsidRPr="00FE5299">
        <w:rPr>
          <w:rFonts w:cs="Times New Roman"/>
          <w:color w:val="000000"/>
          <w:szCs w:val="22"/>
        </w:rPr>
        <w:t>reprodukcijai</w:t>
      </w:r>
      <w:proofErr w:type="spellEnd"/>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5.3</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 xml:space="preserve">ų). </w:t>
      </w:r>
      <w:r w:rsidRPr="00FE5299">
        <w:rPr>
          <w:rFonts w:cs="Times New Roman"/>
          <w:color w:val="000000"/>
          <w:szCs w:val="22"/>
        </w:rPr>
        <w:t>Galimas</w:t>
      </w:r>
      <w:r w:rsidRPr="00FE5299">
        <w:rPr>
          <w:rFonts w:cs="Times New Roman"/>
          <w:color w:val="000000"/>
          <w:szCs w:val="22"/>
          <w:lang w:val="bg-BG"/>
        </w:rPr>
        <w:t xml:space="preserve"> </w:t>
      </w:r>
      <w:proofErr w:type="spellStart"/>
      <w:r w:rsidRPr="00FE5299">
        <w:rPr>
          <w:rFonts w:cs="Times New Roman"/>
          <w:color w:val="000000"/>
          <w:szCs w:val="22"/>
        </w:rPr>
        <w:t>pavojus</w:t>
      </w:r>
      <w:proofErr w:type="spellEnd"/>
      <w:r w:rsidRPr="00FE5299">
        <w:rPr>
          <w:rFonts w:cs="Times New Roman"/>
          <w:color w:val="000000"/>
          <w:szCs w:val="22"/>
          <w:lang w:val="bg-BG"/>
        </w:rPr>
        <w:t xml:space="preserve"> ž</w:t>
      </w:r>
      <w:proofErr w:type="spellStart"/>
      <w:r w:rsidRPr="00FE5299">
        <w:rPr>
          <w:rFonts w:cs="Times New Roman"/>
          <w:color w:val="000000"/>
          <w:szCs w:val="22"/>
        </w:rPr>
        <w:t>mogui</w:t>
      </w:r>
      <w:proofErr w:type="spellEnd"/>
      <w:r w:rsidRPr="00FE5299">
        <w:rPr>
          <w:rFonts w:cs="Times New Roman"/>
          <w:color w:val="000000"/>
          <w:szCs w:val="22"/>
          <w:lang w:val="bg-BG"/>
        </w:rPr>
        <w:t xml:space="preserve"> </w:t>
      </w:r>
      <w:r w:rsidRPr="00FE5299">
        <w:rPr>
          <w:rFonts w:cs="Times New Roman"/>
          <w:color w:val="000000"/>
          <w:szCs w:val="22"/>
        </w:rPr>
        <w:t>ne</w:t>
      </w:r>
      <w:r w:rsidRPr="00FE5299">
        <w:rPr>
          <w:rFonts w:cs="Times New Roman"/>
          <w:color w:val="000000"/>
          <w:szCs w:val="22"/>
          <w:lang w:val="bg-BG"/>
        </w:rPr>
        <w:t>ž</w:t>
      </w:r>
      <w:proofErr w:type="spellStart"/>
      <w:r w:rsidRPr="00FE5299">
        <w:rPr>
          <w:rFonts w:cs="Times New Roman"/>
          <w:color w:val="000000"/>
          <w:szCs w:val="22"/>
        </w:rPr>
        <w:t>inomas</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r w:rsidRPr="00FE5299">
        <w:rPr>
          <w:rFonts w:cs="Times New Roman"/>
          <w:color w:val="000000"/>
          <w:szCs w:val="22"/>
        </w:rPr>
        <w:t>n</w:t>
      </w:r>
      <w:r w:rsidRPr="00FE5299">
        <w:rPr>
          <w:rFonts w:cs="Times New Roman"/>
          <w:color w:val="000000"/>
          <w:szCs w:val="22"/>
          <w:lang w:val="bg-BG"/>
        </w:rPr>
        <w:t>ėš</w:t>
      </w:r>
      <w:proofErr w:type="spellStart"/>
      <w:r w:rsidRPr="00FE5299">
        <w:rPr>
          <w:rFonts w:cs="Times New Roman"/>
          <w:color w:val="000000"/>
          <w:szCs w:val="22"/>
        </w:rPr>
        <w:t>tumo</w:t>
      </w:r>
      <w:proofErr w:type="spellEnd"/>
      <w:r w:rsidRPr="00FE5299">
        <w:rPr>
          <w:rFonts w:cs="Times New Roman"/>
          <w:color w:val="000000"/>
          <w:szCs w:val="22"/>
          <w:lang w:val="bg-BG"/>
        </w:rPr>
        <w:t xml:space="preserve">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vartoti</w:t>
      </w:r>
      <w:proofErr w:type="spellEnd"/>
      <w:r w:rsidRPr="00FE5299">
        <w:rPr>
          <w:rFonts w:cs="Times New Roman"/>
          <w:color w:val="000000"/>
          <w:szCs w:val="22"/>
          <w:lang w:val="bg-BG"/>
        </w:rPr>
        <w:t xml:space="preserve"> </w:t>
      </w:r>
      <w:proofErr w:type="spellStart"/>
      <w:r w:rsidRPr="00FE5299">
        <w:rPr>
          <w:rFonts w:cs="Times New Roman"/>
          <w:color w:val="000000"/>
          <w:szCs w:val="22"/>
        </w:rPr>
        <w:t>negalima</w:t>
      </w:r>
      <w:proofErr w:type="spellEnd"/>
      <w:r w:rsidRPr="00FE5299">
        <w:rPr>
          <w:rFonts w:cs="Times New Roman"/>
          <w:color w:val="000000"/>
          <w:szCs w:val="22"/>
          <w:lang w:val="bg-BG"/>
        </w:rPr>
        <w:t xml:space="preserve">. </w:t>
      </w:r>
      <w:proofErr w:type="spellStart"/>
      <w:r w:rsidRPr="00FE5299">
        <w:rPr>
          <w:rFonts w:cs="Times New Roman"/>
          <w:color w:val="000000"/>
          <w:szCs w:val="22"/>
        </w:rPr>
        <w:t>Vaisingoms</w:t>
      </w:r>
      <w:proofErr w:type="spellEnd"/>
      <w:r w:rsidRPr="00FE5299">
        <w:rPr>
          <w:rFonts w:cs="Times New Roman"/>
          <w:color w:val="000000"/>
          <w:szCs w:val="22"/>
          <w:lang w:val="bg-BG"/>
        </w:rPr>
        <w:t xml:space="preserve"> </w:t>
      </w:r>
      <w:proofErr w:type="spellStart"/>
      <w:r w:rsidRPr="00FE5299">
        <w:rPr>
          <w:rFonts w:cs="Times New Roman"/>
          <w:color w:val="000000"/>
          <w:szCs w:val="22"/>
        </w:rPr>
        <w:t>moterims</w:t>
      </w:r>
      <w:proofErr w:type="spellEnd"/>
      <w:r w:rsidRPr="00FE5299">
        <w:rPr>
          <w:rFonts w:cs="Times New Roman"/>
          <w:color w:val="000000"/>
          <w:szCs w:val="22"/>
          <w:lang w:val="bg-BG"/>
        </w:rPr>
        <w:t xml:space="preserve"> </w:t>
      </w:r>
      <w:proofErr w:type="spellStart"/>
      <w:r w:rsidRPr="00FE5299">
        <w:rPr>
          <w:rFonts w:cs="Times New Roman"/>
          <w:color w:val="000000"/>
          <w:szCs w:val="22"/>
        </w:rPr>
        <w:t>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nurodyti</w:t>
      </w:r>
      <w:proofErr w:type="spellEnd"/>
      <w:r w:rsidRPr="00FE5299">
        <w:rPr>
          <w:rFonts w:cs="Times New Roman"/>
          <w:color w:val="000000"/>
          <w:szCs w:val="22"/>
          <w:lang w:val="bg-BG"/>
        </w:rPr>
        <w:t xml:space="preserve">, </w:t>
      </w:r>
      <w:proofErr w:type="spellStart"/>
      <w:r w:rsidRPr="00FE5299">
        <w:rPr>
          <w:rFonts w:cs="Times New Roman"/>
          <w:color w:val="000000"/>
          <w:szCs w:val="22"/>
        </w:rPr>
        <w:t>kad</w:t>
      </w:r>
      <w:proofErr w:type="spellEnd"/>
      <w:r w:rsidRPr="00FE5299">
        <w:rPr>
          <w:rFonts w:cs="Times New Roman"/>
          <w:color w:val="000000"/>
          <w:szCs w:val="22"/>
          <w:lang w:val="bg-BG"/>
        </w:rPr>
        <w:t xml:space="preserve"> </w:t>
      </w:r>
      <w:proofErr w:type="spellStart"/>
      <w:r w:rsidRPr="00FE5299">
        <w:rPr>
          <w:rFonts w:cs="Times New Roman"/>
          <w:color w:val="000000"/>
          <w:szCs w:val="22"/>
        </w:rPr>
        <w:t>jos</w:t>
      </w:r>
      <w:proofErr w:type="spellEnd"/>
      <w:r w:rsidRPr="00FE5299">
        <w:rPr>
          <w:rFonts w:cs="Times New Roman"/>
          <w:color w:val="000000"/>
          <w:szCs w:val="22"/>
          <w:lang w:val="bg-BG"/>
        </w:rPr>
        <w:t xml:space="preserve"> </w:t>
      </w:r>
      <w:proofErr w:type="spellStart"/>
      <w:r w:rsidRPr="00FE5299">
        <w:rPr>
          <w:rFonts w:cs="Times New Roman"/>
          <w:color w:val="000000"/>
          <w:szCs w:val="22"/>
        </w:rPr>
        <w:t>vengt</w:t>
      </w:r>
      <w:proofErr w:type="spellEnd"/>
      <w:r w:rsidRPr="00FE5299">
        <w:rPr>
          <w:rFonts w:cs="Times New Roman"/>
          <w:color w:val="000000"/>
          <w:szCs w:val="22"/>
          <w:lang w:val="bg-BG"/>
        </w:rPr>
        <w:t xml:space="preserve">ų </w:t>
      </w:r>
      <w:proofErr w:type="spellStart"/>
      <w:r w:rsidRPr="00FE5299">
        <w:rPr>
          <w:rFonts w:cs="Times New Roman"/>
          <w:color w:val="000000"/>
          <w:szCs w:val="22"/>
        </w:rPr>
        <w:t>pastojimo</w:t>
      </w:r>
      <w:proofErr w:type="spellEnd"/>
      <w:r w:rsidRPr="00FE5299">
        <w:rPr>
          <w:rFonts w:cs="Times New Roman"/>
          <w:color w:val="000000"/>
          <w:szCs w:val="22"/>
          <w:lang w:val="bg-BG"/>
        </w:rPr>
        <w:t>.</w:t>
      </w:r>
    </w:p>
    <w:p w14:paraId="090AA18C" w14:textId="77777777" w:rsidR="001C0A9C" w:rsidRPr="00FE5299" w:rsidRDefault="001C0A9C" w:rsidP="00AF19F3">
      <w:pPr>
        <w:rPr>
          <w:rFonts w:cs="Times New Roman"/>
          <w:color w:val="000000"/>
          <w:szCs w:val="22"/>
          <w:lang w:val="bg-BG"/>
        </w:rPr>
      </w:pPr>
    </w:p>
    <w:p w14:paraId="77E41E25" w14:textId="77777777" w:rsidR="001C0A9C" w:rsidRPr="00FE5299" w:rsidRDefault="001C0A9C" w:rsidP="00AF19F3">
      <w:pPr>
        <w:pStyle w:val="Soulign"/>
        <w:rPr>
          <w:rFonts w:cs="Times New Roman"/>
          <w:szCs w:val="22"/>
          <w:lang w:val="bg-BG"/>
        </w:rPr>
      </w:pPr>
      <w:r w:rsidRPr="00FE5299">
        <w:rPr>
          <w:rFonts w:cs="Times New Roman"/>
          <w:szCs w:val="22"/>
          <w:lang w:val="bg-BG"/>
        </w:rPr>
        <w:t>Ž</w:t>
      </w:r>
      <w:proofErr w:type="spellStart"/>
      <w:r w:rsidRPr="00FE5299">
        <w:rPr>
          <w:rFonts w:cs="Times New Roman"/>
          <w:szCs w:val="22"/>
        </w:rPr>
        <w:t>indymas</w:t>
      </w:r>
      <w:proofErr w:type="spellEnd"/>
    </w:p>
    <w:p w14:paraId="05656AAE" w14:textId="77777777" w:rsidR="001C0A9C" w:rsidRPr="00FE5299" w:rsidRDefault="001C0A9C" w:rsidP="00AF19F3">
      <w:pPr>
        <w:keepNext/>
        <w:rPr>
          <w:rFonts w:cs="Times New Roman"/>
          <w:color w:val="000000"/>
          <w:szCs w:val="22"/>
          <w:lang w:val="bg-BG"/>
        </w:rPr>
      </w:pPr>
      <w:r w:rsidRPr="00FE5299">
        <w:rPr>
          <w:rFonts w:cs="Times New Roman"/>
          <w:color w:val="000000"/>
          <w:szCs w:val="22"/>
        </w:rPr>
        <w:t>Ne</w:t>
      </w:r>
      <w:r w:rsidRPr="00FE5299">
        <w:rPr>
          <w:rFonts w:cs="Times New Roman"/>
          <w:color w:val="000000"/>
          <w:szCs w:val="22"/>
          <w:lang w:val="bg-BG"/>
        </w:rPr>
        <w:t>ž</w:t>
      </w:r>
      <w:proofErr w:type="spellStart"/>
      <w:r w:rsidRPr="00FE5299">
        <w:rPr>
          <w:rFonts w:cs="Times New Roman"/>
          <w:color w:val="000000"/>
          <w:szCs w:val="22"/>
        </w:rPr>
        <w:t>inoma</w:t>
      </w:r>
      <w:proofErr w:type="spellEnd"/>
      <w:r w:rsidRPr="00FE5299">
        <w:rPr>
          <w:rFonts w:cs="Times New Roman"/>
          <w:color w:val="000000"/>
          <w:szCs w:val="22"/>
          <w:lang w:val="bg-BG"/>
        </w:rPr>
        <w:t xml:space="preserve">, </w:t>
      </w:r>
      <w:proofErr w:type="spellStart"/>
      <w:r w:rsidRPr="00FE5299">
        <w:rPr>
          <w:rFonts w:cs="Times New Roman"/>
          <w:color w:val="000000"/>
          <w:szCs w:val="22"/>
        </w:rPr>
        <w:t>ar</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patenka</w:t>
      </w:r>
      <w:proofErr w:type="spellEnd"/>
      <w:r w:rsidRPr="00FE5299">
        <w:rPr>
          <w:rFonts w:cs="Times New Roman"/>
          <w:color w:val="000000"/>
          <w:szCs w:val="22"/>
          <w:lang w:val="bg-BG"/>
        </w:rPr>
        <w:t xml:space="preserve"> į </w:t>
      </w:r>
      <w:proofErr w:type="spellStart"/>
      <w:r w:rsidRPr="00FE5299">
        <w:rPr>
          <w:rFonts w:cs="Times New Roman"/>
          <w:color w:val="000000"/>
          <w:szCs w:val="22"/>
        </w:rPr>
        <w:t>moters</w:t>
      </w:r>
      <w:proofErr w:type="spellEnd"/>
      <w:r w:rsidRPr="00FE5299">
        <w:rPr>
          <w:rFonts w:cs="Times New Roman"/>
          <w:color w:val="000000"/>
          <w:szCs w:val="22"/>
          <w:lang w:val="bg-BG"/>
        </w:rPr>
        <w:t xml:space="preserve"> </w:t>
      </w:r>
      <w:proofErr w:type="spellStart"/>
      <w:r w:rsidRPr="00FE5299">
        <w:rPr>
          <w:rFonts w:cs="Times New Roman"/>
          <w:color w:val="000000"/>
          <w:szCs w:val="22"/>
        </w:rPr>
        <w:t>pien</w:t>
      </w:r>
      <w:proofErr w:type="spellEnd"/>
      <w:r w:rsidRPr="00FE5299">
        <w:rPr>
          <w:rFonts w:cs="Times New Roman"/>
          <w:color w:val="000000"/>
          <w:szCs w:val="22"/>
          <w:lang w:val="bg-BG"/>
        </w:rPr>
        <w:t xml:space="preserve">ą.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w:t>
      </w:r>
      <w:r w:rsidRPr="00FE5299">
        <w:rPr>
          <w:rFonts w:cs="Times New Roman"/>
          <w:color w:val="000000"/>
          <w:szCs w:val="22"/>
          <w:lang w:val="bg-BG"/>
        </w:rPr>
        <w:t xml:space="preserve">į </w:t>
      </w:r>
      <w:proofErr w:type="spellStart"/>
      <w:r w:rsidRPr="00FE5299">
        <w:rPr>
          <w:rFonts w:cs="Times New Roman"/>
          <w:color w:val="000000"/>
          <w:szCs w:val="22"/>
        </w:rPr>
        <w:t>draud</w:t>
      </w:r>
      <w:proofErr w:type="spellEnd"/>
      <w:r w:rsidRPr="00FE5299">
        <w:rPr>
          <w:rFonts w:cs="Times New Roman"/>
          <w:color w:val="000000"/>
          <w:szCs w:val="22"/>
          <w:lang w:val="bg-BG"/>
        </w:rPr>
        <w:t>ž</w:t>
      </w:r>
      <w:proofErr w:type="spellStart"/>
      <w:r w:rsidRPr="00FE5299">
        <w:rPr>
          <w:rFonts w:cs="Times New Roman"/>
          <w:color w:val="000000"/>
          <w:szCs w:val="22"/>
        </w:rPr>
        <w:t>iama</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vartoti</w:t>
      </w:r>
      <w:proofErr w:type="spellEnd"/>
      <w:r w:rsidRPr="00FE5299">
        <w:rPr>
          <w:rFonts w:cs="Times New Roman"/>
          <w:color w:val="000000"/>
          <w:szCs w:val="22"/>
          <w:lang w:val="bg-BG"/>
        </w:rPr>
        <w:t xml:space="preserve"> ž</w:t>
      </w:r>
      <w:proofErr w:type="spellStart"/>
      <w:r w:rsidRPr="00FE5299">
        <w:rPr>
          <w:rFonts w:cs="Times New Roman"/>
          <w:color w:val="000000"/>
          <w:szCs w:val="22"/>
        </w:rPr>
        <w:t>indyv</w:t>
      </w:r>
      <w:proofErr w:type="spellEnd"/>
      <w:r w:rsidRPr="00FE5299">
        <w:rPr>
          <w:rFonts w:cs="Times New Roman"/>
          <w:color w:val="000000"/>
          <w:szCs w:val="22"/>
          <w:lang w:val="bg-BG"/>
        </w:rPr>
        <w:t>ė</w:t>
      </w:r>
      <w:proofErr w:type="spellStart"/>
      <w:r w:rsidRPr="00FE5299">
        <w:rPr>
          <w:rFonts w:cs="Times New Roman"/>
          <w:color w:val="000000"/>
          <w:szCs w:val="22"/>
        </w:rPr>
        <w:t>ms</w:t>
      </w:r>
      <w:proofErr w:type="spellEnd"/>
      <w:r w:rsidRPr="00FE5299">
        <w:rPr>
          <w:rFonts w:cs="Times New Roman"/>
          <w:color w:val="000000"/>
          <w:szCs w:val="22"/>
          <w:lang w:val="bg-BG"/>
        </w:rPr>
        <w:t xml:space="preserve"> (ž</w:t>
      </w:r>
      <w:r w:rsidRPr="00FE5299">
        <w:rPr>
          <w:rFonts w:cs="Times New Roman"/>
          <w:color w:val="000000"/>
          <w:szCs w:val="22"/>
        </w:rPr>
        <w:t>r</w:t>
      </w:r>
      <w:r w:rsidRPr="00FE5299">
        <w:rPr>
          <w:rFonts w:cs="Times New Roman"/>
          <w:color w:val="000000"/>
          <w:szCs w:val="22"/>
          <w:lang w:val="bg-BG"/>
        </w:rPr>
        <w:t>. 4.3</w:t>
      </w:r>
      <w:r w:rsidRPr="00FE5299">
        <w:rPr>
          <w:rFonts w:cs="Times New Roman"/>
          <w:color w:val="000000"/>
          <w:szCs w:val="22"/>
        </w:rPr>
        <w:t> </w:t>
      </w:r>
      <w:proofErr w:type="spellStart"/>
      <w:r w:rsidRPr="00FE5299">
        <w:rPr>
          <w:rFonts w:cs="Times New Roman"/>
          <w:color w:val="000000"/>
          <w:szCs w:val="22"/>
        </w:rPr>
        <w:t>skyri</w:t>
      </w:r>
      <w:proofErr w:type="spellEnd"/>
      <w:r w:rsidRPr="00FE5299">
        <w:rPr>
          <w:rFonts w:cs="Times New Roman"/>
          <w:color w:val="000000"/>
          <w:szCs w:val="22"/>
          <w:lang w:val="bg-BG"/>
        </w:rPr>
        <w:t>ų).</w:t>
      </w:r>
    </w:p>
    <w:p w14:paraId="1EBA44CB" w14:textId="77777777" w:rsidR="001C0A9C" w:rsidRPr="00FE5299" w:rsidRDefault="001C0A9C" w:rsidP="00AF19F3">
      <w:pPr>
        <w:rPr>
          <w:rFonts w:cs="Times New Roman"/>
          <w:color w:val="000000"/>
          <w:szCs w:val="22"/>
          <w:lang w:val="bg-BG"/>
        </w:rPr>
      </w:pPr>
    </w:p>
    <w:p w14:paraId="6AEDE055" w14:textId="77777777" w:rsidR="001C0A9C" w:rsidRPr="00FE5299" w:rsidRDefault="001C0A9C" w:rsidP="00AF19F3">
      <w:pPr>
        <w:pStyle w:val="Soulign"/>
        <w:rPr>
          <w:rFonts w:cs="Times New Roman"/>
          <w:szCs w:val="22"/>
          <w:lang w:val="bg-BG"/>
        </w:rPr>
      </w:pPr>
      <w:proofErr w:type="spellStart"/>
      <w:r w:rsidRPr="00FE5299">
        <w:rPr>
          <w:rFonts w:cs="Times New Roman"/>
          <w:szCs w:val="22"/>
        </w:rPr>
        <w:t>Vaisingumas</w:t>
      </w:r>
      <w:proofErr w:type="spellEnd"/>
    </w:p>
    <w:p w14:paraId="42C40CBF" w14:textId="77777777" w:rsidR="001C0A9C" w:rsidRPr="00FE5299" w:rsidRDefault="001C0A9C" w:rsidP="00AF19F3">
      <w:pPr>
        <w:keepNext/>
        <w:rPr>
          <w:rFonts w:cs="Times New Roman"/>
          <w:color w:val="000000"/>
          <w:szCs w:val="22"/>
          <w:lang w:val="bg-BG"/>
        </w:rPr>
      </w:pPr>
      <w:proofErr w:type="spellStart"/>
      <w:r w:rsidRPr="00FE5299">
        <w:rPr>
          <w:rFonts w:cs="Times New Roman"/>
          <w:color w:val="000000"/>
          <w:szCs w:val="22"/>
        </w:rPr>
        <w:t>Tyrimo</w:t>
      </w:r>
      <w:proofErr w:type="spellEnd"/>
      <w:r w:rsidRPr="00FE5299">
        <w:rPr>
          <w:rFonts w:cs="Times New Roman"/>
          <w:color w:val="000000"/>
          <w:szCs w:val="22"/>
          <w:lang w:val="bg-BG"/>
        </w:rPr>
        <w:t xml:space="preserve"> </w:t>
      </w:r>
      <w:proofErr w:type="spellStart"/>
      <w:r w:rsidRPr="00FE5299">
        <w:rPr>
          <w:rFonts w:cs="Times New Roman"/>
          <w:color w:val="000000"/>
          <w:szCs w:val="22"/>
        </w:rPr>
        <w:t>su</w:t>
      </w:r>
      <w:proofErr w:type="spellEnd"/>
      <w:r w:rsidRPr="00FE5299">
        <w:rPr>
          <w:rFonts w:cs="Times New Roman"/>
          <w:color w:val="000000"/>
          <w:szCs w:val="22"/>
          <w:lang w:val="bg-BG"/>
        </w:rPr>
        <w:t xml:space="preserve"> ž</w:t>
      </w:r>
      <w:proofErr w:type="spellStart"/>
      <w:r w:rsidRPr="00FE5299">
        <w:rPr>
          <w:rFonts w:cs="Times New Roman"/>
          <w:color w:val="000000"/>
          <w:szCs w:val="22"/>
        </w:rPr>
        <w:t>iurk</w:t>
      </w:r>
      <w:proofErr w:type="spellEnd"/>
      <w:r w:rsidRPr="00FE5299">
        <w:rPr>
          <w:rFonts w:cs="Times New Roman"/>
          <w:color w:val="000000"/>
          <w:szCs w:val="22"/>
          <w:lang w:val="bg-BG"/>
        </w:rPr>
        <w:t>ė</w:t>
      </w:r>
      <w:r w:rsidRPr="00FE5299">
        <w:rPr>
          <w:rFonts w:cs="Times New Roman"/>
          <w:color w:val="000000"/>
          <w:szCs w:val="22"/>
        </w:rPr>
        <w:t>mis</w:t>
      </w:r>
      <w:r w:rsidRPr="00FE5299">
        <w:rPr>
          <w:rFonts w:cs="Times New Roman"/>
          <w:color w:val="000000"/>
          <w:szCs w:val="22"/>
          <w:lang w:val="bg-BG"/>
        </w:rPr>
        <w:t xml:space="preserve">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w:t>
      </w:r>
      <w:proofErr w:type="spellStart"/>
      <w:r w:rsidRPr="00FE5299">
        <w:rPr>
          <w:rFonts w:cs="Times New Roman"/>
          <w:color w:val="000000"/>
          <w:szCs w:val="22"/>
        </w:rPr>
        <w:t>tiriamas</w:t>
      </w:r>
      <w:proofErr w:type="spellEnd"/>
      <w:r w:rsidRPr="00FE5299">
        <w:rPr>
          <w:rFonts w:cs="Times New Roman"/>
          <w:color w:val="000000"/>
          <w:szCs w:val="22"/>
          <w:lang w:val="bg-BG"/>
        </w:rPr>
        <w:t xml:space="preserve"> </w:t>
      </w:r>
      <w:proofErr w:type="spellStart"/>
      <w:r w:rsidRPr="00FE5299">
        <w:rPr>
          <w:rFonts w:cs="Times New Roman"/>
          <w:color w:val="000000"/>
          <w:szCs w:val="22"/>
        </w:rPr>
        <w:t>galimas</w:t>
      </w:r>
      <w:proofErr w:type="spellEnd"/>
      <w:r w:rsidRPr="00FE5299">
        <w:rPr>
          <w:rFonts w:cs="Times New Roman"/>
          <w:color w:val="000000"/>
          <w:szCs w:val="22"/>
          <w:lang w:val="bg-BG"/>
        </w:rPr>
        <w:t xml:space="preserve"> </w:t>
      </w:r>
      <w:proofErr w:type="spellStart"/>
      <w:r w:rsidRPr="00FE5299">
        <w:rPr>
          <w:rFonts w:cs="Times New Roman"/>
          <w:color w:val="000000"/>
          <w:szCs w:val="22"/>
        </w:rPr>
        <w:t>nepageidaujamas</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poveikis</w:t>
      </w:r>
      <w:proofErr w:type="spellEnd"/>
      <w:r w:rsidRPr="00FE5299">
        <w:rPr>
          <w:rFonts w:cs="Times New Roman"/>
          <w:color w:val="000000"/>
          <w:szCs w:val="22"/>
          <w:lang w:val="bg-BG"/>
        </w:rPr>
        <w:t xml:space="preserve"> </w:t>
      </w:r>
      <w:proofErr w:type="spellStart"/>
      <w:r w:rsidRPr="00FE5299">
        <w:rPr>
          <w:rFonts w:cs="Times New Roman"/>
          <w:color w:val="000000"/>
          <w:szCs w:val="22"/>
        </w:rPr>
        <w:t>gyv</w:t>
      </w:r>
      <w:proofErr w:type="spellEnd"/>
      <w:r w:rsidRPr="00FE5299">
        <w:rPr>
          <w:rFonts w:cs="Times New Roman"/>
          <w:color w:val="000000"/>
          <w:szCs w:val="22"/>
          <w:lang w:val="bg-BG"/>
        </w:rPr>
        <w:t>ū</w:t>
      </w:r>
      <w:r w:rsidRPr="00FE5299">
        <w:rPr>
          <w:rFonts w:cs="Times New Roman"/>
          <w:color w:val="000000"/>
          <w:szCs w:val="22"/>
        </w:rPr>
        <w:t>n</w:t>
      </w:r>
      <w:r w:rsidRPr="00FE5299">
        <w:rPr>
          <w:rFonts w:cs="Times New Roman"/>
          <w:color w:val="000000"/>
          <w:szCs w:val="22"/>
          <w:lang w:val="bg-BG"/>
        </w:rPr>
        <w:t xml:space="preserve">ų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r w:rsidRPr="00FE5299">
        <w:rPr>
          <w:rFonts w:cs="Times New Roman"/>
          <w:color w:val="000000"/>
          <w:szCs w:val="22"/>
        </w:rPr>
        <w:t>j</w:t>
      </w:r>
      <w:r w:rsidRPr="00FE5299">
        <w:rPr>
          <w:rFonts w:cs="Times New Roman"/>
          <w:color w:val="000000"/>
          <w:szCs w:val="22"/>
          <w:lang w:val="bg-BG"/>
        </w:rPr>
        <w:t xml:space="preserve">ų </w:t>
      </w:r>
      <w:r w:rsidRPr="00FE5299">
        <w:rPr>
          <w:rFonts w:cs="Times New Roman"/>
          <w:color w:val="000000"/>
          <w:szCs w:val="22"/>
        </w:rPr>
        <w:t>F</w:t>
      </w:r>
      <w:r w:rsidRPr="00FE5299">
        <w:rPr>
          <w:rFonts w:cs="Times New Roman"/>
          <w:color w:val="000000"/>
          <w:szCs w:val="22"/>
          <w:lang w:val="bg-BG"/>
        </w:rPr>
        <w:t>1</w:t>
      </w:r>
      <w:r w:rsidRPr="00FE5299">
        <w:rPr>
          <w:rFonts w:cs="Times New Roman"/>
          <w:color w:val="000000"/>
          <w:szCs w:val="22"/>
        </w:rPr>
        <w:t> </w:t>
      </w:r>
      <w:proofErr w:type="spellStart"/>
      <w:r w:rsidRPr="00FE5299">
        <w:rPr>
          <w:rFonts w:cs="Times New Roman"/>
          <w:color w:val="000000"/>
          <w:szCs w:val="22"/>
        </w:rPr>
        <w:t>kartos</w:t>
      </w:r>
      <w:proofErr w:type="spellEnd"/>
      <w:r w:rsidRPr="00FE5299">
        <w:rPr>
          <w:rFonts w:cs="Times New Roman"/>
          <w:color w:val="000000"/>
          <w:szCs w:val="22"/>
          <w:lang w:val="bg-BG"/>
        </w:rPr>
        <w:t xml:space="preserve"> </w:t>
      </w:r>
      <w:proofErr w:type="spellStart"/>
      <w:r w:rsidRPr="00FE5299">
        <w:rPr>
          <w:rFonts w:cs="Times New Roman"/>
          <w:color w:val="000000"/>
          <w:szCs w:val="22"/>
        </w:rPr>
        <w:t>palikuoni</w:t>
      </w:r>
      <w:proofErr w:type="spellEnd"/>
      <w:r w:rsidRPr="00FE5299">
        <w:rPr>
          <w:rFonts w:cs="Times New Roman"/>
          <w:color w:val="000000"/>
          <w:szCs w:val="22"/>
          <w:lang w:val="bg-BG"/>
        </w:rPr>
        <w:t xml:space="preserve">ų </w:t>
      </w:r>
      <w:proofErr w:type="spellStart"/>
      <w:r w:rsidRPr="00FE5299">
        <w:rPr>
          <w:rFonts w:cs="Times New Roman"/>
          <w:color w:val="000000"/>
          <w:szCs w:val="22"/>
        </w:rPr>
        <w:t>vaisingumui</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Tyrimo</w:t>
      </w:r>
      <w:proofErr w:type="spellEnd"/>
      <w:r w:rsidRPr="00FE5299">
        <w:rPr>
          <w:rFonts w:cs="Times New Roman"/>
          <w:color w:val="000000"/>
          <w:szCs w:val="22"/>
          <w:lang w:val="bg-BG"/>
        </w:rPr>
        <w:t xml:space="preserve">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proofErr w:type="spellStart"/>
      <w:r w:rsidRPr="00FE5299">
        <w:rPr>
          <w:rFonts w:cs="Times New Roman"/>
          <w:color w:val="000000"/>
          <w:szCs w:val="22"/>
        </w:rPr>
        <w:t>pasirei</w:t>
      </w:r>
      <w:proofErr w:type="spellEnd"/>
      <w:r w:rsidRPr="00FE5299">
        <w:rPr>
          <w:rFonts w:cs="Times New Roman"/>
          <w:color w:val="000000"/>
          <w:szCs w:val="22"/>
          <w:lang w:val="bg-BG"/>
        </w:rPr>
        <w:t>š</w:t>
      </w:r>
      <w:r w:rsidRPr="00FE5299">
        <w:rPr>
          <w:rFonts w:cs="Times New Roman"/>
          <w:color w:val="000000"/>
          <w:szCs w:val="22"/>
        </w:rPr>
        <w:t>k</w:t>
      </w:r>
      <w:r w:rsidRPr="00FE5299">
        <w:rPr>
          <w:rFonts w:cs="Times New Roman"/>
          <w:color w:val="000000"/>
          <w:szCs w:val="22"/>
          <w:lang w:val="bg-BG"/>
        </w:rPr>
        <w:t xml:space="preserve">ė </w:t>
      </w:r>
      <w:proofErr w:type="spellStart"/>
      <w:r w:rsidRPr="00FE5299">
        <w:rPr>
          <w:rFonts w:cs="Times New Roman"/>
          <w:color w:val="000000"/>
          <w:szCs w:val="22"/>
        </w:rPr>
        <w:t>sustipr</w:t>
      </w:r>
      <w:proofErr w:type="spellEnd"/>
      <w:r w:rsidRPr="00FE5299">
        <w:rPr>
          <w:rFonts w:cs="Times New Roman"/>
          <w:color w:val="000000"/>
          <w:szCs w:val="22"/>
          <w:lang w:val="bg-BG"/>
        </w:rPr>
        <w:t>ė</w:t>
      </w:r>
      <w:r w:rsidRPr="00FE5299">
        <w:rPr>
          <w:rFonts w:cs="Times New Roman"/>
          <w:color w:val="000000"/>
          <w:szCs w:val="22"/>
        </w:rPr>
        <w:t>j</w:t>
      </w:r>
      <w:r w:rsidRPr="00FE5299">
        <w:rPr>
          <w:rFonts w:cs="Times New Roman"/>
          <w:color w:val="000000"/>
          <w:szCs w:val="22"/>
          <w:lang w:val="bg-BG"/>
        </w:rPr>
        <w:t>ę</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veikliosios</w:t>
      </w:r>
      <w:proofErr w:type="spellEnd"/>
      <w:r w:rsidRPr="00FE5299">
        <w:rPr>
          <w:rFonts w:cs="Times New Roman"/>
          <w:color w:val="000000"/>
          <w:szCs w:val="22"/>
          <w:lang w:val="bg-BG"/>
        </w:rPr>
        <w:t xml:space="preserve"> </w:t>
      </w:r>
      <w:r w:rsidRPr="00FE5299">
        <w:rPr>
          <w:rFonts w:cs="Times New Roman"/>
          <w:color w:val="000000"/>
          <w:szCs w:val="22"/>
        </w:rPr>
        <w:t>med</w:t>
      </w:r>
      <w:r w:rsidRPr="00FE5299">
        <w:rPr>
          <w:rFonts w:cs="Times New Roman"/>
          <w:color w:val="000000"/>
          <w:szCs w:val="22"/>
          <w:lang w:val="bg-BG"/>
        </w:rPr>
        <w:t>ž</w:t>
      </w:r>
      <w:proofErr w:type="spellStart"/>
      <w:r w:rsidRPr="00FE5299">
        <w:rPr>
          <w:rFonts w:cs="Times New Roman"/>
          <w:color w:val="000000"/>
          <w:szCs w:val="22"/>
        </w:rPr>
        <w:t>iagos</w:t>
      </w:r>
      <w:proofErr w:type="spellEnd"/>
      <w:r w:rsidRPr="00FE5299">
        <w:rPr>
          <w:rFonts w:cs="Times New Roman"/>
          <w:color w:val="000000"/>
          <w:szCs w:val="22"/>
          <w:lang w:val="bg-BG"/>
        </w:rPr>
        <w:t xml:space="preserve"> </w:t>
      </w:r>
      <w:proofErr w:type="spellStart"/>
      <w:r w:rsidRPr="00FE5299">
        <w:rPr>
          <w:rFonts w:cs="Times New Roman"/>
          <w:color w:val="000000"/>
          <w:szCs w:val="22"/>
        </w:rPr>
        <w:t>farmakologinis</w:t>
      </w:r>
      <w:proofErr w:type="spellEnd"/>
      <w:r w:rsidRPr="00FE5299">
        <w:rPr>
          <w:rFonts w:cs="Times New Roman"/>
          <w:color w:val="000000"/>
          <w:szCs w:val="22"/>
          <w:lang w:val="bg-BG"/>
        </w:rPr>
        <w:t xml:space="preserve"> </w:t>
      </w:r>
      <w:proofErr w:type="spellStart"/>
      <w:r w:rsidRPr="00FE5299">
        <w:rPr>
          <w:rFonts w:cs="Times New Roman"/>
          <w:color w:val="000000"/>
          <w:szCs w:val="22"/>
        </w:rPr>
        <w:t>poveikis</w:t>
      </w:r>
      <w:proofErr w:type="spellEnd"/>
      <w:r w:rsidRPr="00FE5299">
        <w:rPr>
          <w:rFonts w:cs="Times New Roman"/>
          <w:color w:val="000000"/>
          <w:szCs w:val="22"/>
          <w:lang w:val="bg-BG"/>
        </w:rPr>
        <w:t xml:space="preserve">, </w:t>
      </w:r>
      <w:proofErr w:type="spellStart"/>
      <w:r w:rsidRPr="00FE5299">
        <w:rPr>
          <w:rFonts w:cs="Times New Roman"/>
          <w:color w:val="000000"/>
          <w:szCs w:val="22"/>
        </w:rPr>
        <w:t>kuris</w:t>
      </w:r>
      <w:proofErr w:type="spellEnd"/>
      <w:r w:rsidRPr="00FE5299">
        <w:rPr>
          <w:rFonts w:cs="Times New Roman"/>
          <w:color w:val="000000"/>
          <w:szCs w:val="22"/>
          <w:lang w:val="bg-BG"/>
        </w:rPr>
        <w:t xml:space="preserve">, </w:t>
      </w:r>
      <w:proofErr w:type="spellStart"/>
      <w:r w:rsidRPr="00FE5299">
        <w:rPr>
          <w:rFonts w:cs="Times New Roman"/>
          <w:color w:val="000000"/>
          <w:szCs w:val="22"/>
        </w:rPr>
        <w:t>manoma</w:t>
      </w:r>
      <w:proofErr w:type="spellEnd"/>
      <w:r w:rsidRPr="00FE5299">
        <w:rPr>
          <w:rFonts w:cs="Times New Roman"/>
          <w:color w:val="000000"/>
          <w:szCs w:val="22"/>
          <w:lang w:val="bg-BG"/>
        </w:rPr>
        <w:t xml:space="preserve">, </w:t>
      </w:r>
      <w:proofErr w:type="spellStart"/>
      <w:r w:rsidRPr="00FE5299">
        <w:rPr>
          <w:rFonts w:cs="Times New Roman"/>
          <w:color w:val="000000"/>
          <w:szCs w:val="22"/>
        </w:rPr>
        <w:t>buvo</w:t>
      </w:r>
      <w:proofErr w:type="spellEnd"/>
      <w:r w:rsidRPr="00FE5299">
        <w:rPr>
          <w:rFonts w:cs="Times New Roman"/>
          <w:color w:val="000000"/>
          <w:szCs w:val="22"/>
          <w:lang w:val="bg-BG"/>
        </w:rPr>
        <w:t xml:space="preserve"> </w:t>
      </w:r>
      <w:proofErr w:type="spellStart"/>
      <w:r w:rsidRPr="00FE5299">
        <w:rPr>
          <w:rFonts w:cs="Times New Roman"/>
          <w:color w:val="000000"/>
          <w:szCs w:val="22"/>
        </w:rPr>
        <w:t>susij</w:t>
      </w:r>
      <w:proofErr w:type="spellEnd"/>
      <w:r w:rsidRPr="00FE5299">
        <w:rPr>
          <w:rFonts w:cs="Times New Roman"/>
          <w:color w:val="000000"/>
          <w:szCs w:val="22"/>
          <w:lang w:val="bg-BG"/>
        </w:rPr>
        <w:t>ę</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su</w:t>
      </w:r>
      <w:proofErr w:type="spellEnd"/>
      <w:r w:rsidRPr="00FE5299">
        <w:rPr>
          <w:rFonts w:cs="Times New Roman"/>
          <w:color w:val="000000"/>
          <w:szCs w:val="22"/>
          <w:lang w:val="bg-BG"/>
        </w:rPr>
        <w:t xml:space="preserve"> </w:t>
      </w:r>
      <w:proofErr w:type="spellStart"/>
      <w:r w:rsidRPr="00FE5299">
        <w:rPr>
          <w:rFonts w:cs="Times New Roman"/>
          <w:color w:val="000000"/>
          <w:szCs w:val="22"/>
        </w:rPr>
        <w:t>skeleto</w:t>
      </w:r>
      <w:proofErr w:type="spellEnd"/>
      <w:r w:rsidRPr="00FE5299">
        <w:rPr>
          <w:rFonts w:cs="Times New Roman"/>
          <w:color w:val="000000"/>
          <w:szCs w:val="22"/>
          <w:lang w:val="bg-BG"/>
        </w:rPr>
        <w:t xml:space="preserve"> </w:t>
      </w:r>
      <w:proofErr w:type="spellStart"/>
      <w:r w:rsidRPr="00FE5299">
        <w:rPr>
          <w:rFonts w:cs="Times New Roman"/>
          <w:color w:val="000000"/>
          <w:szCs w:val="22"/>
        </w:rPr>
        <w:t>kalcio</w:t>
      </w:r>
      <w:proofErr w:type="spellEnd"/>
      <w:r w:rsidRPr="00FE5299">
        <w:rPr>
          <w:rFonts w:cs="Times New Roman"/>
          <w:color w:val="000000"/>
          <w:szCs w:val="22"/>
          <w:lang w:val="bg-BG"/>
        </w:rPr>
        <w:t xml:space="preserve"> </w:t>
      </w:r>
      <w:proofErr w:type="spellStart"/>
      <w:r w:rsidRPr="00FE5299">
        <w:rPr>
          <w:rFonts w:cs="Times New Roman"/>
          <w:color w:val="000000"/>
          <w:szCs w:val="22"/>
        </w:rPr>
        <w:t>metabolizmo</w:t>
      </w:r>
      <w:proofErr w:type="spellEnd"/>
      <w:r w:rsidRPr="00FE5299">
        <w:rPr>
          <w:rFonts w:cs="Times New Roman"/>
          <w:color w:val="000000"/>
          <w:szCs w:val="22"/>
          <w:lang w:val="bg-BG"/>
        </w:rPr>
        <w:t xml:space="preserve"> </w:t>
      </w:r>
      <w:proofErr w:type="spellStart"/>
      <w:r w:rsidRPr="00FE5299">
        <w:rPr>
          <w:rFonts w:cs="Times New Roman"/>
          <w:color w:val="000000"/>
          <w:szCs w:val="22"/>
        </w:rPr>
        <w:t>slopinimu</w:t>
      </w:r>
      <w:proofErr w:type="spellEnd"/>
      <w:r w:rsidRPr="00FE5299">
        <w:rPr>
          <w:rFonts w:cs="Times New Roman"/>
          <w:color w:val="000000"/>
          <w:szCs w:val="22"/>
          <w:lang w:val="bg-BG"/>
        </w:rPr>
        <w:t xml:space="preserve">, </w:t>
      </w:r>
      <w:proofErr w:type="spellStart"/>
      <w:r w:rsidRPr="00FE5299">
        <w:rPr>
          <w:rFonts w:cs="Times New Roman"/>
          <w:color w:val="000000"/>
          <w:szCs w:val="22"/>
        </w:rPr>
        <w:t>tod</w:t>
      </w:r>
      <w:proofErr w:type="spellEnd"/>
      <w:r w:rsidRPr="00FE5299">
        <w:rPr>
          <w:rFonts w:cs="Times New Roman"/>
          <w:color w:val="000000"/>
          <w:szCs w:val="22"/>
          <w:lang w:val="bg-BG"/>
        </w:rPr>
        <w:t>ė</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atsirado</w:t>
      </w:r>
      <w:proofErr w:type="spellEnd"/>
      <w:r w:rsidRPr="00FE5299">
        <w:rPr>
          <w:rFonts w:cs="Times New Roman"/>
          <w:color w:val="000000"/>
          <w:szCs w:val="22"/>
          <w:lang w:val="bg-BG"/>
        </w:rPr>
        <w:t xml:space="preserve"> </w:t>
      </w:r>
      <w:proofErr w:type="spellStart"/>
      <w:r w:rsidRPr="00FE5299">
        <w:rPr>
          <w:rFonts w:cs="Times New Roman"/>
          <w:color w:val="000000"/>
          <w:szCs w:val="22"/>
        </w:rPr>
        <w:t>atsivedimo</w:t>
      </w:r>
      <w:proofErr w:type="spellEnd"/>
      <w:r w:rsidRPr="00FE5299">
        <w:rPr>
          <w:rFonts w:cs="Times New Roman"/>
          <w:color w:val="000000"/>
          <w:szCs w:val="22"/>
          <w:lang w:val="bg-BG"/>
        </w:rPr>
        <w:t xml:space="preserve"> </w:t>
      </w:r>
      <w:proofErr w:type="spellStart"/>
      <w:r w:rsidRPr="00FE5299">
        <w:rPr>
          <w:rFonts w:cs="Times New Roman"/>
          <w:color w:val="000000"/>
          <w:szCs w:val="22"/>
        </w:rPr>
        <w:t>laikotarpio</w:t>
      </w:r>
      <w:proofErr w:type="spellEnd"/>
      <w:r w:rsidRPr="00FE5299">
        <w:rPr>
          <w:rFonts w:cs="Times New Roman"/>
          <w:color w:val="000000"/>
          <w:szCs w:val="22"/>
          <w:lang w:val="bg-BG"/>
        </w:rPr>
        <w:t xml:space="preserve"> </w:t>
      </w:r>
      <w:proofErr w:type="spellStart"/>
      <w:r w:rsidRPr="00FE5299">
        <w:rPr>
          <w:rFonts w:cs="Times New Roman"/>
          <w:color w:val="000000"/>
          <w:szCs w:val="22"/>
        </w:rPr>
        <w:t>hipokalcemija</w:t>
      </w:r>
      <w:proofErr w:type="spellEnd"/>
      <w:r w:rsidRPr="00FE5299">
        <w:rPr>
          <w:rFonts w:cs="Times New Roman"/>
          <w:color w:val="000000"/>
          <w:szCs w:val="22"/>
          <w:lang w:val="bg-BG"/>
        </w:rPr>
        <w:t xml:space="preserve"> (</w:t>
      </w:r>
      <w:proofErr w:type="spellStart"/>
      <w:r w:rsidRPr="00FE5299">
        <w:rPr>
          <w:rFonts w:cs="Times New Roman"/>
          <w:color w:val="000000"/>
          <w:szCs w:val="22"/>
        </w:rPr>
        <w:t>bisfosfonat</w:t>
      </w:r>
      <w:proofErr w:type="spellEnd"/>
      <w:r w:rsidRPr="00FE5299">
        <w:rPr>
          <w:rFonts w:cs="Times New Roman"/>
          <w:color w:val="000000"/>
          <w:szCs w:val="22"/>
          <w:lang w:val="bg-BG"/>
        </w:rPr>
        <w:t xml:space="preserve">ų </w:t>
      </w:r>
      <w:proofErr w:type="spellStart"/>
      <w:r w:rsidRPr="00FE5299">
        <w:rPr>
          <w:rFonts w:cs="Times New Roman"/>
          <w:color w:val="000000"/>
          <w:szCs w:val="22"/>
        </w:rPr>
        <w:t>grupei</w:t>
      </w:r>
      <w:proofErr w:type="spellEnd"/>
      <w:r w:rsidRPr="00FE5299">
        <w:rPr>
          <w:rFonts w:cs="Times New Roman"/>
          <w:color w:val="000000"/>
          <w:szCs w:val="22"/>
          <w:lang w:val="bg-BG"/>
        </w:rPr>
        <w:t xml:space="preserve"> </w:t>
      </w:r>
      <w:r w:rsidRPr="00FE5299">
        <w:rPr>
          <w:rFonts w:cs="Times New Roman"/>
          <w:color w:val="000000"/>
          <w:szCs w:val="22"/>
        </w:rPr>
        <w:t>b</w:t>
      </w:r>
      <w:r w:rsidRPr="00FE5299">
        <w:rPr>
          <w:rFonts w:cs="Times New Roman"/>
          <w:color w:val="000000"/>
          <w:szCs w:val="22"/>
          <w:lang w:val="bg-BG"/>
        </w:rPr>
        <w:t>ū</w:t>
      </w:r>
      <w:proofErr w:type="spellStart"/>
      <w:r w:rsidRPr="00FE5299">
        <w:rPr>
          <w:rFonts w:cs="Times New Roman"/>
          <w:color w:val="000000"/>
          <w:szCs w:val="22"/>
        </w:rPr>
        <w:t>dingas</w:t>
      </w:r>
      <w:proofErr w:type="spellEnd"/>
      <w:r w:rsidRPr="00FE5299">
        <w:rPr>
          <w:rFonts w:cs="Times New Roman"/>
          <w:color w:val="000000"/>
          <w:szCs w:val="22"/>
          <w:lang w:val="bg-BG"/>
        </w:rPr>
        <w:t xml:space="preserve"> </w:t>
      </w:r>
      <w:proofErr w:type="spellStart"/>
      <w:r w:rsidRPr="00FE5299">
        <w:rPr>
          <w:rFonts w:cs="Times New Roman"/>
          <w:color w:val="000000"/>
          <w:szCs w:val="22"/>
        </w:rPr>
        <w:t>poveikis</w:t>
      </w:r>
      <w:proofErr w:type="spellEnd"/>
      <w:r w:rsidRPr="00FE5299">
        <w:rPr>
          <w:rFonts w:cs="Times New Roman"/>
          <w:color w:val="000000"/>
          <w:szCs w:val="22"/>
          <w:lang w:val="bg-BG"/>
        </w:rPr>
        <w:t xml:space="preserve">), </w:t>
      </w:r>
      <w:proofErr w:type="spellStart"/>
      <w:r w:rsidRPr="00FE5299">
        <w:rPr>
          <w:rFonts w:cs="Times New Roman"/>
          <w:color w:val="000000"/>
          <w:szCs w:val="22"/>
        </w:rPr>
        <w:t>distocija</w:t>
      </w:r>
      <w:proofErr w:type="spellEnd"/>
      <w:r w:rsidRPr="00FE5299">
        <w:rPr>
          <w:rFonts w:cs="Times New Roman"/>
          <w:color w:val="000000"/>
          <w:szCs w:val="22"/>
          <w:lang w:val="bg-BG"/>
        </w:rPr>
        <w:t xml:space="preserve"> </w:t>
      </w:r>
      <w:proofErr w:type="spellStart"/>
      <w:r w:rsidRPr="00FE5299">
        <w:rPr>
          <w:rFonts w:cs="Times New Roman"/>
          <w:color w:val="000000"/>
          <w:szCs w:val="22"/>
        </w:rPr>
        <w:t>bei</w:t>
      </w:r>
      <w:proofErr w:type="spellEnd"/>
      <w:r w:rsidRPr="00FE5299">
        <w:rPr>
          <w:rFonts w:cs="Times New Roman"/>
          <w:color w:val="000000"/>
          <w:szCs w:val="22"/>
          <w:lang w:val="bg-BG"/>
        </w:rPr>
        <w:t xml:space="preserve"> </w:t>
      </w:r>
      <w:proofErr w:type="spellStart"/>
      <w:r w:rsidRPr="00FE5299">
        <w:rPr>
          <w:rFonts w:cs="Times New Roman"/>
          <w:color w:val="000000"/>
          <w:szCs w:val="22"/>
        </w:rPr>
        <w:t>reik</w:t>
      </w:r>
      <w:proofErr w:type="spellEnd"/>
      <w:r w:rsidRPr="00FE5299">
        <w:rPr>
          <w:rFonts w:cs="Times New Roman"/>
          <w:color w:val="000000"/>
          <w:szCs w:val="22"/>
          <w:lang w:val="bg-BG"/>
        </w:rPr>
        <w:t>ė</w:t>
      </w:r>
      <w:r w:rsidRPr="00FE5299">
        <w:rPr>
          <w:rFonts w:cs="Times New Roman"/>
          <w:color w:val="000000"/>
          <w:szCs w:val="22"/>
        </w:rPr>
        <w:t>jo</w:t>
      </w:r>
      <w:r w:rsidRPr="00FE5299">
        <w:rPr>
          <w:rFonts w:cs="Times New Roman"/>
          <w:color w:val="000000"/>
          <w:szCs w:val="22"/>
          <w:lang w:val="bg-BG"/>
        </w:rPr>
        <w:t xml:space="preserve"> </w:t>
      </w:r>
      <w:proofErr w:type="spellStart"/>
      <w:r w:rsidRPr="00FE5299">
        <w:rPr>
          <w:rFonts w:cs="Times New Roman"/>
          <w:color w:val="000000"/>
          <w:szCs w:val="22"/>
        </w:rPr>
        <w:t>anks</w:t>
      </w:r>
      <w:proofErr w:type="spellEnd"/>
      <w:r w:rsidRPr="00FE5299">
        <w:rPr>
          <w:rFonts w:cs="Times New Roman"/>
          <w:color w:val="000000"/>
          <w:szCs w:val="22"/>
          <w:lang w:val="bg-BG"/>
        </w:rPr>
        <w:t>č</w:t>
      </w:r>
      <w:proofErr w:type="spellStart"/>
      <w:r w:rsidRPr="00FE5299">
        <w:rPr>
          <w:rFonts w:cs="Times New Roman"/>
          <w:color w:val="000000"/>
          <w:szCs w:val="22"/>
        </w:rPr>
        <w:t>iau</w:t>
      </w:r>
      <w:proofErr w:type="spellEnd"/>
      <w:r w:rsidRPr="00FE5299">
        <w:rPr>
          <w:rFonts w:cs="Times New Roman"/>
          <w:color w:val="000000"/>
          <w:szCs w:val="22"/>
          <w:lang w:val="bg-BG"/>
        </w:rPr>
        <w:t xml:space="preserve"> </w:t>
      </w:r>
      <w:proofErr w:type="spellStart"/>
      <w:r w:rsidRPr="00FE5299">
        <w:rPr>
          <w:rFonts w:cs="Times New Roman"/>
          <w:color w:val="000000"/>
          <w:szCs w:val="22"/>
        </w:rPr>
        <w:t>laiko</w:t>
      </w:r>
      <w:proofErr w:type="spellEnd"/>
      <w:r w:rsidRPr="00FE5299">
        <w:rPr>
          <w:rFonts w:cs="Times New Roman"/>
          <w:color w:val="000000"/>
          <w:szCs w:val="22"/>
          <w:lang w:val="bg-BG"/>
        </w:rPr>
        <w:t xml:space="preserve"> </w:t>
      </w:r>
      <w:proofErr w:type="spellStart"/>
      <w:r w:rsidRPr="00FE5299">
        <w:rPr>
          <w:rFonts w:cs="Times New Roman"/>
          <w:color w:val="000000"/>
          <w:szCs w:val="22"/>
        </w:rPr>
        <w:t>nutraukti</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w:t>
      </w:r>
      <w:proofErr w:type="spellEnd"/>
      <w:r w:rsidRPr="00FE5299">
        <w:rPr>
          <w:rFonts w:cs="Times New Roman"/>
          <w:color w:val="000000"/>
          <w:szCs w:val="22"/>
          <w:lang w:val="bg-BG"/>
        </w:rPr>
        <w:t xml:space="preserve">ą. </w:t>
      </w:r>
      <w:r w:rsidRPr="00FE5299">
        <w:rPr>
          <w:rFonts w:cs="Times New Roman"/>
          <w:color w:val="000000"/>
          <w:szCs w:val="22"/>
        </w:rPr>
        <w:t>Taigi</w:t>
      </w:r>
      <w:r w:rsidRPr="00FE5299">
        <w:rPr>
          <w:rFonts w:cs="Times New Roman"/>
          <w:color w:val="000000"/>
          <w:szCs w:val="22"/>
          <w:lang w:val="bg-BG"/>
        </w:rPr>
        <w:t>, š</w:t>
      </w:r>
      <w:proofErr w:type="spellStart"/>
      <w:r w:rsidRPr="00FE5299">
        <w:rPr>
          <w:rFonts w:cs="Times New Roman"/>
          <w:color w:val="000000"/>
          <w:szCs w:val="22"/>
        </w:rPr>
        <w:t>ie</w:t>
      </w:r>
      <w:proofErr w:type="spellEnd"/>
      <w:r w:rsidRPr="00FE5299">
        <w:rPr>
          <w:rFonts w:cs="Times New Roman"/>
          <w:color w:val="000000"/>
          <w:szCs w:val="22"/>
          <w:lang w:val="bg-BG"/>
        </w:rPr>
        <w:t xml:space="preserve"> </w:t>
      </w:r>
      <w:proofErr w:type="spellStart"/>
      <w:r w:rsidRPr="00FE5299">
        <w:rPr>
          <w:rFonts w:cs="Times New Roman"/>
          <w:color w:val="000000"/>
          <w:szCs w:val="22"/>
        </w:rPr>
        <w:t>rezultatai</w:t>
      </w:r>
      <w:proofErr w:type="spellEnd"/>
      <w:r w:rsidRPr="00FE5299">
        <w:rPr>
          <w:rFonts w:cs="Times New Roman"/>
          <w:color w:val="000000"/>
          <w:szCs w:val="22"/>
          <w:lang w:val="bg-BG"/>
        </w:rPr>
        <w:t xml:space="preserve"> </w:t>
      </w:r>
      <w:proofErr w:type="spellStart"/>
      <w:r w:rsidRPr="00FE5299">
        <w:rPr>
          <w:rFonts w:cs="Times New Roman"/>
          <w:color w:val="000000"/>
          <w:szCs w:val="22"/>
        </w:rPr>
        <w:t>neleido</w:t>
      </w:r>
      <w:proofErr w:type="spellEnd"/>
      <w:r w:rsidRPr="00FE5299">
        <w:rPr>
          <w:rFonts w:cs="Times New Roman"/>
          <w:color w:val="000000"/>
          <w:szCs w:val="22"/>
          <w:lang w:val="bg-BG"/>
        </w:rPr>
        <w:t xml:space="preserve"> </w:t>
      </w:r>
      <w:proofErr w:type="spellStart"/>
      <w:r w:rsidRPr="00FE5299">
        <w:rPr>
          <w:rFonts w:cs="Times New Roman"/>
          <w:color w:val="000000"/>
          <w:szCs w:val="22"/>
        </w:rPr>
        <w:t>nustatyti</w:t>
      </w:r>
      <w:proofErr w:type="spellEnd"/>
      <w:r w:rsidRPr="00FE5299">
        <w:rPr>
          <w:rFonts w:cs="Times New Roman"/>
          <w:color w:val="000000"/>
          <w:szCs w:val="22"/>
          <w:lang w:val="bg-BG"/>
        </w:rPr>
        <w:t xml:space="preserve"> </w:t>
      </w:r>
      <w:proofErr w:type="spellStart"/>
      <w:r w:rsidRPr="00FE5299">
        <w:rPr>
          <w:rFonts w:cs="Times New Roman"/>
          <w:color w:val="000000"/>
          <w:szCs w:val="22"/>
        </w:rPr>
        <w:t>tikslaus</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ties</w:t>
      </w:r>
      <w:r w:rsidRPr="00FE5299">
        <w:rPr>
          <w:rFonts w:cs="Times New Roman"/>
          <w:color w:val="000000"/>
          <w:szCs w:val="22"/>
          <w:lang w:val="bg-BG"/>
        </w:rPr>
        <w:t xml:space="preserve"> </w:t>
      </w:r>
      <w:proofErr w:type="spellStart"/>
      <w:r w:rsidRPr="00FE5299">
        <w:rPr>
          <w:rFonts w:cs="Times New Roman"/>
          <w:color w:val="000000"/>
          <w:szCs w:val="22"/>
        </w:rPr>
        <w:t>poveikio</w:t>
      </w:r>
      <w:proofErr w:type="spellEnd"/>
      <w:r w:rsidRPr="00FE5299">
        <w:rPr>
          <w:rFonts w:cs="Times New Roman"/>
          <w:color w:val="000000"/>
          <w:szCs w:val="22"/>
          <w:lang w:val="bg-BG"/>
        </w:rPr>
        <w:t xml:space="preserve"> ž</w:t>
      </w:r>
      <w:proofErr w:type="spellStart"/>
      <w:r w:rsidRPr="00FE5299">
        <w:rPr>
          <w:rFonts w:cs="Times New Roman"/>
          <w:color w:val="000000"/>
          <w:szCs w:val="22"/>
        </w:rPr>
        <w:t>moni</w:t>
      </w:r>
      <w:proofErr w:type="spellEnd"/>
      <w:r w:rsidRPr="00FE5299">
        <w:rPr>
          <w:rFonts w:cs="Times New Roman"/>
          <w:color w:val="000000"/>
          <w:szCs w:val="22"/>
          <w:lang w:val="bg-BG"/>
        </w:rPr>
        <w:t xml:space="preserve">ų </w:t>
      </w:r>
      <w:proofErr w:type="spellStart"/>
      <w:r w:rsidRPr="00FE5299">
        <w:rPr>
          <w:rFonts w:cs="Times New Roman"/>
          <w:color w:val="000000"/>
          <w:szCs w:val="22"/>
        </w:rPr>
        <w:t>vaisingumui</w:t>
      </w:r>
      <w:proofErr w:type="spellEnd"/>
      <w:r w:rsidRPr="00FE5299">
        <w:rPr>
          <w:rFonts w:cs="Times New Roman"/>
          <w:color w:val="000000"/>
          <w:szCs w:val="22"/>
          <w:lang w:val="bg-BG"/>
        </w:rPr>
        <w:t>.</w:t>
      </w:r>
    </w:p>
    <w:p w14:paraId="7629DC91" w14:textId="77777777" w:rsidR="001C0A9C" w:rsidRPr="00FE5299" w:rsidRDefault="001C0A9C" w:rsidP="00AF19F3">
      <w:pPr>
        <w:rPr>
          <w:rFonts w:cs="Times New Roman"/>
          <w:color w:val="000000"/>
          <w:szCs w:val="22"/>
          <w:lang w:val="bg-BG"/>
        </w:rPr>
      </w:pPr>
    </w:p>
    <w:p w14:paraId="3EFF9712" w14:textId="77777777" w:rsidR="001C0A9C" w:rsidRPr="00FE5299" w:rsidRDefault="001C0A9C" w:rsidP="00AF19F3">
      <w:pPr>
        <w:rPr>
          <w:b/>
          <w:bCs/>
          <w:lang w:val="bg-BG"/>
        </w:rPr>
      </w:pPr>
      <w:r w:rsidRPr="00FE5299">
        <w:rPr>
          <w:b/>
          <w:bCs/>
          <w:lang w:val="bg-BG"/>
        </w:rPr>
        <w:t>4.7.</w:t>
      </w:r>
      <w:r w:rsidRPr="00FE5299">
        <w:rPr>
          <w:b/>
          <w:bCs/>
          <w:lang w:val="bg-BG"/>
        </w:rPr>
        <w:tab/>
      </w:r>
      <w:r w:rsidRPr="00FE5299">
        <w:rPr>
          <w:b/>
          <w:bCs/>
          <w:lang w:val="pt-PT"/>
        </w:rPr>
        <w:t>Poveikis</w:t>
      </w:r>
      <w:r w:rsidRPr="00FE5299">
        <w:rPr>
          <w:b/>
          <w:bCs/>
          <w:lang w:val="bg-BG"/>
        </w:rPr>
        <w:t xml:space="preserve"> </w:t>
      </w:r>
      <w:r w:rsidRPr="00FE5299">
        <w:rPr>
          <w:b/>
          <w:bCs/>
          <w:lang w:val="pt-PT"/>
        </w:rPr>
        <w:t>geb</w:t>
      </w:r>
      <w:r w:rsidRPr="00FE5299">
        <w:rPr>
          <w:b/>
          <w:bCs/>
          <w:lang w:val="bg-BG"/>
        </w:rPr>
        <w:t>ė</w:t>
      </w:r>
      <w:r w:rsidRPr="00FE5299">
        <w:rPr>
          <w:b/>
          <w:bCs/>
          <w:lang w:val="pt-PT"/>
        </w:rPr>
        <w:t>jimui</w:t>
      </w:r>
      <w:r w:rsidRPr="00FE5299">
        <w:rPr>
          <w:b/>
          <w:bCs/>
          <w:lang w:val="bg-BG"/>
        </w:rPr>
        <w:t xml:space="preserve"> </w:t>
      </w:r>
      <w:r w:rsidRPr="00FE5299">
        <w:rPr>
          <w:b/>
          <w:bCs/>
          <w:lang w:val="pt-PT"/>
        </w:rPr>
        <w:t>vairuoti</w:t>
      </w:r>
      <w:r w:rsidRPr="00FE5299">
        <w:rPr>
          <w:b/>
          <w:bCs/>
          <w:lang w:val="bg-BG"/>
        </w:rPr>
        <w:t xml:space="preserve"> </w:t>
      </w:r>
      <w:r w:rsidRPr="00FE5299">
        <w:rPr>
          <w:b/>
          <w:bCs/>
          <w:lang w:val="pt-PT"/>
        </w:rPr>
        <w:t>ir</w:t>
      </w:r>
      <w:r w:rsidRPr="00FE5299">
        <w:rPr>
          <w:b/>
          <w:bCs/>
          <w:lang w:val="bg-BG"/>
        </w:rPr>
        <w:t xml:space="preserve"> </w:t>
      </w:r>
      <w:r w:rsidRPr="00FE5299">
        <w:rPr>
          <w:b/>
          <w:bCs/>
          <w:lang w:val="pt-PT"/>
        </w:rPr>
        <w:t>valdyti</w:t>
      </w:r>
      <w:r w:rsidRPr="00FE5299">
        <w:rPr>
          <w:b/>
          <w:bCs/>
          <w:lang w:val="bg-BG"/>
        </w:rPr>
        <w:t xml:space="preserve"> </w:t>
      </w:r>
      <w:r w:rsidRPr="00FE5299">
        <w:rPr>
          <w:b/>
          <w:bCs/>
          <w:lang w:val="pt-PT"/>
        </w:rPr>
        <w:t>mechanizmus</w:t>
      </w:r>
    </w:p>
    <w:p w14:paraId="6E5352B2" w14:textId="77777777" w:rsidR="001C0A9C" w:rsidRPr="00FE5299" w:rsidRDefault="001C0A9C" w:rsidP="00AF19F3">
      <w:pPr>
        <w:keepNext/>
        <w:rPr>
          <w:rFonts w:cs="Times New Roman"/>
          <w:color w:val="000000"/>
          <w:szCs w:val="22"/>
          <w:lang w:val="bg-BG"/>
        </w:rPr>
      </w:pPr>
    </w:p>
    <w:p w14:paraId="0D98699C" w14:textId="77777777" w:rsidR="001C0A9C" w:rsidRPr="00FE5299" w:rsidRDefault="001C0A9C" w:rsidP="00AF19F3">
      <w:pPr>
        <w:keepNext/>
        <w:rPr>
          <w:rFonts w:cs="Times New Roman"/>
          <w:color w:val="000000"/>
          <w:szCs w:val="22"/>
          <w:lang w:val="bg-BG"/>
        </w:rPr>
      </w:pPr>
      <w:proofErr w:type="spellStart"/>
      <w:r w:rsidRPr="00FE5299">
        <w:rPr>
          <w:rFonts w:cs="Times New Roman"/>
          <w:color w:val="000000"/>
          <w:szCs w:val="22"/>
        </w:rPr>
        <w:t>Pasirei</w:t>
      </w:r>
      <w:proofErr w:type="spellEnd"/>
      <w:r w:rsidRPr="00FE5299">
        <w:rPr>
          <w:rFonts w:cs="Times New Roman"/>
          <w:color w:val="000000"/>
          <w:szCs w:val="22"/>
          <w:lang w:val="bg-BG"/>
        </w:rPr>
        <w:t>š</w:t>
      </w:r>
      <w:proofErr w:type="spellStart"/>
      <w:r w:rsidRPr="00FE5299">
        <w:rPr>
          <w:rFonts w:cs="Times New Roman"/>
          <w:color w:val="000000"/>
          <w:szCs w:val="22"/>
        </w:rPr>
        <w:t>kian</w:t>
      </w:r>
      <w:proofErr w:type="spellEnd"/>
      <w:r w:rsidRPr="00FE5299">
        <w:rPr>
          <w:rFonts w:cs="Times New Roman"/>
          <w:color w:val="000000"/>
          <w:szCs w:val="22"/>
          <w:lang w:val="bg-BG"/>
        </w:rPr>
        <w:t>č</w:t>
      </w:r>
      <w:proofErr w:type="spellStart"/>
      <w:r w:rsidRPr="00FE5299">
        <w:rPr>
          <w:rFonts w:cs="Times New Roman"/>
          <w:color w:val="000000"/>
          <w:szCs w:val="22"/>
        </w:rPr>
        <w:t>ios</w:t>
      </w:r>
      <w:proofErr w:type="spellEnd"/>
      <w:r w:rsidRPr="00FE5299">
        <w:rPr>
          <w:rFonts w:cs="Times New Roman"/>
          <w:color w:val="000000"/>
          <w:szCs w:val="22"/>
          <w:lang w:val="bg-BG"/>
        </w:rPr>
        <w:t xml:space="preserve"> </w:t>
      </w:r>
      <w:proofErr w:type="spellStart"/>
      <w:r w:rsidRPr="00FE5299">
        <w:rPr>
          <w:rFonts w:cs="Times New Roman"/>
          <w:color w:val="000000"/>
          <w:szCs w:val="22"/>
        </w:rPr>
        <w:t>nepageidaujamos</w:t>
      </w:r>
      <w:proofErr w:type="spellEnd"/>
      <w:r w:rsidRPr="00FE5299">
        <w:rPr>
          <w:rFonts w:cs="Times New Roman"/>
          <w:color w:val="000000"/>
          <w:szCs w:val="22"/>
          <w:lang w:val="bg-BG"/>
        </w:rPr>
        <w:t xml:space="preserve"> </w:t>
      </w:r>
      <w:proofErr w:type="spellStart"/>
      <w:r w:rsidRPr="00FE5299">
        <w:rPr>
          <w:rFonts w:cs="Times New Roman"/>
          <w:color w:val="000000"/>
          <w:szCs w:val="22"/>
        </w:rPr>
        <w:t>reakcijos</w:t>
      </w:r>
      <w:proofErr w:type="spellEnd"/>
      <w:r w:rsidRPr="00FE5299">
        <w:rPr>
          <w:rFonts w:cs="Times New Roman"/>
          <w:color w:val="000000"/>
          <w:szCs w:val="22"/>
          <w:lang w:val="bg-BG"/>
        </w:rPr>
        <w:t xml:space="preserve">, </w:t>
      </w:r>
      <w:proofErr w:type="spellStart"/>
      <w:r w:rsidRPr="00FE5299">
        <w:rPr>
          <w:rFonts w:cs="Times New Roman"/>
          <w:color w:val="000000"/>
          <w:szCs w:val="22"/>
        </w:rPr>
        <w:t>pavyzd</w:t>
      </w:r>
      <w:proofErr w:type="spellEnd"/>
      <w:r w:rsidRPr="00FE5299">
        <w:rPr>
          <w:rFonts w:cs="Times New Roman"/>
          <w:color w:val="000000"/>
          <w:szCs w:val="22"/>
          <w:lang w:val="bg-BG"/>
        </w:rPr>
        <w:t>ž</w:t>
      </w:r>
      <w:proofErr w:type="spellStart"/>
      <w:r w:rsidRPr="00FE5299">
        <w:rPr>
          <w:rFonts w:cs="Times New Roman"/>
          <w:color w:val="000000"/>
          <w:szCs w:val="22"/>
        </w:rPr>
        <w:t>iui</w:t>
      </w:r>
      <w:proofErr w:type="spellEnd"/>
      <w:r w:rsidRPr="00FE5299">
        <w:rPr>
          <w:rFonts w:cs="Times New Roman"/>
          <w:color w:val="000000"/>
          <w:szCs w:val="22"/>
          <w:lang w:val="bg-BG"/>
        </w:rPr>
        <w:t xml:space="preserve">, </w:t>
      </w:r>
      <w:r w:rsidRPr="00FE5299">
        <w:rPr>
          <w:rFonts w:cs="Times New Roman"/>
          <w:color w:val="000000"/>
          <w:szCs w:val="22"/>
        </w:rPr>
        <w:t>galvos</w:t>
      </w:r>
      <w:r w:rsidRPr="00FE5299">
        <w:rPr>
          <w:rFonts w:cs="Times New Roman"/>
          <w:color w:val="000000"/>
          <w:szCs w:val="22"/>
          <w:lang w:val="bg-BG"/>
        </w:rPr>
        <w:t xml:space="preserve"> </w:t>
      </w:r>
      <w:proofErr w:type="spellStart"/>
      <w:r w:rsidRPr="00FE5299">
        <w:rPr>
          <w:rFonts w:cs="Times New Roman"/>
          <w:color w:val="000000"/>
          <w:szCs w:val="22"/>
        </w:rPr>
        <w:t>svaigimas</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mieguistumas</w:t>
      </w:r>
      <w:proofErr w:type="spellEnd"/>
      <w:r w:rsidRPr="00FE5299">
        <w:rPr>
          <w:rFonts w:cs="Times New Roman"/>
          <w:color w:val="000000"/>
          <w:szCs w:val="22"/>
          <w:lang w:val="bg-BG"/>
        </w:rPr>
        <w:t xml:space="preserve">, </w:t>
      </w:r>
      <w:proofErr w:type="spellStart"/>
      <w:r w:rsidRPr="00FE5299">
        <w:rPr>
          <w:rFonts w:cs="Times New Roman"/>
          <w:color w:val="000000"/>
          <w:szCs w:val="22"/>
        </w:rPr>
        <w:t>gali</w:t>
      </w:r>
      <w:proofErr w:type="spellEnd"/>
      <w:r w:rsidRPr="00FE5299">
        <w:rPr>
          <w:rFonts w:cs="Times New Roman"/>
          <w:color w:val="000000"/>
          <w:szCs w:val="22"/>
          <w:lang w:val="bg-BG"/>
        </w:rPr>
        <w:t xml:space="preserve"> į</w:t>
      </w:r>
      <w:proofErr w:type="spellStart"/>
      <w:r w:rsidRPr="00FE5299">
        <w:rPr>
          <w:rFonts w:cs="Times New Roman"/>
          <w:color w:val="000000"/>
          <w:szCs w:val="22"/>
        </w:rPr>
        <w:t>takoti</w:t>
      </w:r>
      <w:proofErr w:type="spellEnd"/>
      <w:r w:rsidRPr="00FE5299">
        <w:rPr>
          <w:rFonts w:cs="Times New Roman"/>
          <w:color w:val="000000"/>
          <w:szCs w:val="22"/>
          <w:lang w:val="bg-BG"/>
        </w:rPr>
        <w:t xml:space="preserve"> </w:t>
      </w:r>
      <w:proofErr w:type="spellStart"/>
      <w:r w:rsidRPr="00FE5299">
        <w:rPr>
          <w:rFonts w:cs="Times New Roman"/>
          <w:color w:val="000000"/>
          <w:szCs w:val="22"/>
        </w:rPr>
        <w:t>geb</w:t>
      </w:r>
      <w:proofErr w:type="spellEnd"/>
      <w:r w:rsidRPr="00FE5299">
        <w:rPr>
          <w:rFonts w:cs="Times New Roman"/>
          <w:color w:val="000000"/>
          <w:szCs w:val="22"/>
          <w:lang w:val="bg-BG"/>
        </w:rPr>
        <w:t>ė</w:t>
      </w:r>
      <w:proofErr w:type="spellStart"/>
      <w:r w:rsidRPr="00FE5299">
        <w:rPr>
          <w:rFonts w:cs="Times New Roman"/>
          <w:color w:val="000000"/>
          <w:szCs w:val="22"/>
        </w:rPr>
        <w:t>jim</w:t>
      </w:r>
      <w:proofErr w:type="spellEnd"/>
      <w:r w:rsidRPr="00FE5299">
        <w:rPr>
          <w:rFonts w:cs="Times New Roman"/>
          <w:color w:val="000000"/>
          <w:szCs w:val="22"/>
          <w:lang w:val="bg-BG"/>
        </w:rPr>
        <w:t xml:space="preserve">ą </w:t>
      </w:r>
      <w:proofErr w:type="spellStart"/>
      <w:r w:rsidRPr="00FE5299">
        <w:rPr>
          <w:rFonts w:cs="Times New Roman"/>
          <w:color w:val="000000"/>
          <w:szCs w:val="22"/>
        </w:rPr>
        <w:t>vairuoti</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valdyti</w:t>
      </w:r>
      <w:proofErr w:type="spellEnd"/>
      <w:r w:rsidRPr="00FE5299">
        <w:rPr>
          <w:rFonts w:cs="Times New Roman"/>
          <w:color w:val="000000"/>
          <w:szCs w:val="22"/>
          <w:lang w:val="bg-BG"/>
        </w:rPr>
        <w:t xml:space="preserve"> </w:t>
      </w:r>
      <w:proofErr w:type="spellStart"/>
      <w:r w:rsidRPr="00FE5299">
        <w:rPr>
          <w:rFonts w:cs="Times New Roman"/>
          <w:color w:val="000000"/>
          <w:szCs w:val="22"/>
        </w:rPr>
        <w:t>mechanizmus</w:t>
      </w:r>
      <w:proofErr w:type="spellEnd"/>
      <w:r w:rsidRPr="00FE5299">
        <w:rPr>
          <w:rFonts w:cs="Times New Roman"/>
          <w:color w:val="000000"/>
          <w:szCs w:val="22"/>
          <w:lang w:val="bg-BG"/>
        </w:rPr>
        <w:t xml:space="preserve">, </w:t>
      </w:r>
      <w:proofErr w:type="spellStart"/>
      <w:r w:rsidRPr="00FE5299">
        <w:rPr>
          <w:rFonts w:cs="Times New Roman"/>
          <w:color w:val="000000"/>
          <w:szCs w:val="22"/>
        </w:rPr>
        <w:t>tod</w:t>
      </w:r>
      <w:proofErr w:type="spellEnd"/>
      <w:r w:rsidRPr="00FE5299">
        <w:rPr>
          <w:rFonts w:cs="Times New Roman"/>
          <w:color w:val="000000"/>
          <w:szCs w:val="22"/>
          <w:lang w:val="bg-BG"/>
        </w:rPr>
        <w:t>ė</w:t>
      </w:r>
      <w:r w:rsidRPr="00FE5299">
        <w:rPr>
          <w:rFonts w:cs="Times New Roman"/>
          <w:color w:val="000000"/>
          <w:szCs w:val="22"/>
        </w:rPr>
        <w:t>l</w:t>
      </w:r>
      <w:r w:rsidRPr="00FE5299">
        <w:rPr>
          <w:rFonts w:cs="Times New Roman"/>
          <w:color w:val="000000"/>
          <w:szCs w:val="22"/>
          <w:lang w:val="bg-BG"/>
        </w:rPr>
        <w:t xml:space="preserve"> </w:t>
      </w:r>
      <w:proofErr w:type="spellStart"/>
      <w:r w:rsidRPr="00FE5299">
        <w:rPr>
          <w:rFonts w:cs="Times New Roman"/>
          <w:color w:val="000000"/>
          <w:szCs w:val="22"/>
        </w:rPr>
        <w:t>vartojant</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vairuoti</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valdyti</w:t>
      </w:r>
      <w:proofErr w:type="spellEnd"/>
      <w:r w:rsidRPr="00FE5299">
        <w:rPr>
          <w:rFonts w:cs="Times New Roman"/>
          <w:color w:val="000000"/>
          <w:szCs w:val="22"/>
          <w:lang w:val="bg-BG"/>
        </w:rPr>
        <w:t xml:space="preserve"> </w:t>
      </w:r>
      <w:proofErr w:type="spellStart"/>
      <w:r w:rsidRPr="00FE5299">
        <w:rPr>
          <w:rFonts w:cs="Times New Roman"/>
          <w:color w:val="000000"/>
          <w:szCs w:val="22"/>
        </w:rPr>
        <w:t>mechanizmus</w:t>
      </w:r>
      <w:proofErr w:type="spellEnd"/>
      <w:r w:rsidRPr="00FE5299">
        <w:rPr>
          <w:rFonts w:cs="Times New Roman"/>
          <w:color w:val="000000"/>
          <w:szCs w:val="22"/>
          <w:lang w:val="bg-BG"/>
        </w:rPr>
        <w:t xml:space="preserve"> </w:t>
      </w:r>
      <w:proofErr w:type="spellStart"/>
      <w:r w:rsidRPr="00FE5299">
        <w:rPr>
          <w:rFonts w:cs="Times New Roman"/>
          <w:color w:val="000000"/>
          <w:szCs w:val="22"/>
        </w:rPr>
        <w:t>reikia</w:t>
      </w:r>
      <w:proofErr w:type="spellEnd"/>
      <w:r w:rsidRPr="00FE5299">
        <w:rPr>
          <w:rFonts w:cs="Times New Roman"/>
          <w:color w:val="000000"/>
          <w:szCs w:val="22"/>
          <w:lang w:val="bg-BG"/>
        </w:rPr>
        <w:t xml:space="preserve"> </w:t>
      </w:r>
      <w:proofErr w:type="spellStart"/>
      <w:r w:rsidRPr="00FE5299">
        <w:rPr>
          <w:rFonts w:cs="Times New Roman"/>
          <w:color w:val="000000"/>
          <w:szCs w:val="22"/>
        </w:rPr>
        <w:t>atsargiai</w:t>
      </w:r>
      <w:proofErr w:type="spellEnd"/>
      <w:r w:rsidRPr="00FE5299">
        <w:rPr>
          <w:rFonts w:cs="Times New Roman"/>
          <w:color w:val="000000"/>
          <w:szCs w:val="22"/>
          <w:lang w:val="bg-BG"/>
        </w:rPr>
        <w:t>.</w:t>
      </w:r>
    </w:p>
    <w:p w14:paraId="2B182B5D" w14:textId="77777777" w:rsidR="001C0A9C" w:rsidRPr="00FE5299" w:rsidRDefault="001C0A9C" w:rsidP="00AF19F3">
      <w:pPr>
        <w:rPr>
          <w:rFonts w:cs="Times New Roman"/>
          <w:color w:val="000000"/>
          <w:szCs w:val="22"/>
          <w:lang w:val="bg-BG"/>
        </w:rPr>
      </w:pPr>
    </w:p>
    <w:p w14:paraId="59445045" w14:textId="77777777" w:rsidR="001C0A9C" w:rsidRPr="00FE5299" w:rsidRDefault="001C0A9C" w:rsidP="00AF19F3">
      <w:pPr>
        <w:rPr>
          <w:b/>
          <w:bCs/>
          <w:lang w:val="bg-BG"/>
        </w:rPr>
      </w:pPr>
      <w:r w:rsidRPr="00FE5299">
        <w:rPr>
          <w:b/>
          <w:bCs/>
          <w:lang w:val="bg-BG"/>
        </w:rPr>
        <w:t>4.8.</w:t>
      </w:r>
      <w:r w:rsidRPr="00FE5299">
        <w:rPr>
          <w:b/>
          <w:bCs/>
          <w:lang w:val="bg-BG"/>
        </w:rPr>
        <w:tab/>
      </w:r>
      <w:proofErr w:type="spellStart"/>
      <w:r w:rsidRPr="00FE5299">
        <w:rPr>
          <w:b/>
          <w:bCs/>
        </w:rPr>
        <w:t>Nepageidaujamas</w:t>
      </w:r>
      <w:proofErr w:type="spellEnd"/>
      <w:r w:rsidRPr="00FE5299">
        <w:rPr>
          <w:b/>
          <w:bCs/>
          <w:lang w:val="bg-BG"/>
        </w:rPr>
        <w:t xml:space="preserve"> </w:t>
      </w:r>
      <w:proofErr w:type="spellStart"/>
      <w:r w:rsidRPr="00FE5299">
        <w:rPr>
          <w:b/>
          <w:bCs/>
        </w:rPr>
        <w:t>poveikis</w:t>
      </w:r>
      <w:proofErr w:type="spellEnd"/>
    </w:p>
    <w:p w14:paraId="2CC85DD4" w14:textId="77777777" w:rsidR="001C0A9C" w:rsidRPr="00FE5299" w:rsidRDefault="001C0A9C" w:rsidP="00AF19F3">
      <w:pPr>
        <w:keepNext/>
        <w:rPr>
          <w:rFonts w:cs="Times New Roman"/>
          <w:color w:val="000000"/>
          <w:szCs w:val="22"/>
          <w:lang w:val="bg-BG"/>
        </w:rPr>
      </w:pPr>
    </w:p>
    <w:p w14:paraId="1DC46409" w14:textId="77777777" w:rsidR="001C0A9C" w:rsidRPr="00FE5299" w:rsidRDefault="001C0A9C" w:rsidP="00AF19F3">
      <w:pPr>
        <w:pStyle w:val="Soulign"/>
        <w:rPr>
          <w:rFonts w:cs="Times New Roman"/>
          <w:szCs w:val="22"/>
          <w:lang w:val="bg-BG"/>
        </w:rPr>
      </w:pPr>
      <w:proofErr w:type="spellStart"/>
      <w:r w:rsidRPr="00FE5299">
        <w:rPr>
          <w:rFonts w:cs="Times New Roman"/>
          <w:szCs w:val="22"/>
        </w:rPr>
        <w:t>Saugumo</w:t>
      </w:r>
      <w:proofErr w:type="spellEnd"/>
      <w:r w:rsidRPr="00FE5299">
        <w:rPr>
          <w:rFonts w:cs="Times New Roman"/>
          <w:szCs w:val="22"/>
          <w:lang w:val="bg-BG"/>
        </w:rPr>
        <w:t xml:space="preserve"> </w:t>
      </w:r>
      <w:proofErr w:type="spellStart"/>
      <w:r w:rsidRPr="00FE5299">
        <w:rPr>
          <w:rFonts w:cs="Times New Roman"/>
          <w:szCs w:val="22"/>
        </w:rPr>
        <w:t>duomen</w:t>
      </w:r>
      <w:proofErr w:type="spellEnd"/>
      <w:r w:rsidRPr="00FE5299">
        <w:rPr>
          <w:rFonts w:cs="Times New Roman"/>
          <w:szCs w:val="22"/>
          <w:lang w:val="bg-BG"/>
        </w:rPr>
        <w:t xml:space="preserve">ų </w:t>
      </w:r>
      <w:proofErr w:type="spellStart"/>
      <w:r w:rsidRPr="00FE5299">
        <w:rPr>
          <w:rFonts w:cs="Times New Roman"/>
          <w:szCs w:val="22"/>
        </w:rPr>
        <w:t>santrauka</w:t>
      </w:r>
      <w:proofErr w:type="spellEnd"/>
    </w:p>
    <w:p w14:paraId="123E74D4" w14:textId="77777777" w:rsidR="001C0A9C" w:rsidRDefault="001C0A9C" w:rsidP="00AF19F3">
      <w:pPr>
        <w:rPr>
          <w:rFonts w:cs="Times New Roman"/>
          <w:szCs w:val="22"/>
          <w:lang w:val="lt-LT"/>
        </w:rPr>
      </w:pPr>
      <w:r w:rsidRPr="00FE5299">
        <w:rPr>
          <w:rFonts w:cs="Times New Roman"/>
          <w:szCs w:val="22"/>
          <w:lang w:val="lt-LT"/>
        </w:rPr>
        <w:t>Dažnai pranešta apie per tris dienas po zoledrono rūgšties vartojimo pasireiškusią ūminės fazės reakciją, kurios simptomais gali būti kaulų skausmas, karščiavimas, nuovargis, sąnarių skausmas, raumenų skausmas, sustingimas</w:t>
      </w:r>
      <w:r w:rsidRPr="00FE5299">
        <w:rPr>
          <w:rFonts w:cs="Times New Roman"/>
          <w:szCs w:val="22"/>
          <w:lang w:val="bg-BG"/>
        </w:rPr>
        <w:t xml:space="preserve"> </w:t>
      </w:r>
      <w:r w:rsidRPr="00FE5299">
        <w:rPr>
          <w:rFonts w:cs="Times New Roman"/>
          <w:szCs w:val="22"/>
          <w:lang w:val="lt-LT"/>
        </w:rPr>
        <w:t>ir artritas lydimas sąnarių patinimo; šie simptomai per keletą dienų paprastai praeina (žr. toliau kai kurių nepageidaujamų reakcijų apibūdinimą).</w:t>
      </w:r>
    </w:p>
    <w:p w14:paraId="52AAEE7B" w14:textId="77777777" w:rsidR="00AF19F3" w:rsidRPr="00FE5299" w:rsidRDefault="00AF19F3" w:rsidP="00AF19F3">
      <w:pPr>
        <w:rPr>
          <w:rFonts w:cs="Times New Roman"/>
          <w:szCs w:val="22"/>
          <w:lang w:val="lt-LT"/>
        </w:rPr>
      </w:pPr>
    </w:p>
    <w:p w14:paraId="0114AE67" w14:textId="77777777" w:rsidR="001C0A9C" w:rsidRPr="00FE5299" w:rsidRDefault="001C0A9C" w:rsidP="00AF19F3">
      <w:pPr>
        <w:rPr>
          <w:rFonts w:cs="Times New Roman"/>
          <w:szCs w:val="22"/>
          <w:lang w:val="lt-LT"/>
        </w:rPr>
      </w:pPr>
      <w:r w:rsidRPr="00FE5299">
        <w:rPr>
          <w:rFonts w:cs="Times New Roman"/>
          <w:szCs w:val="22"/>
          <w:lang w:val="lt-LT"/>
        </w:rPr>
        <w:t>Toliau išvardytos nustatytos svarbios su zoledrono rūgšties vartojimu registruotoms indikacijoms susijusios reakcijos:</w:t>
      </w:r>
    </w:p>
    <w:p w14:paraId="1173608A" w14:textId="77777777" w:rsidR="001C0A9C" w:rsidRPr="00FE5299" w:rsidRDefault="001C0A9C" w:rsidP="00AF19F3">
      <w:pPr>
        <w:rPr>
          <w:rFonts w:cs="Times New Roman"/>
          <w:szCs w:val="22"/>
          <w:lang w:val="lt-LT"/>
        </w:rPr>
      </w:pPr>
      <w:r w:rsidRPr="00FE5299">
        <w:rPr>
          <w:rFonts w:cs="Times New Roman"/>
          <w:szCs w:val="22"/>
          <w:lang w:val="lt-LT"/>
        </w:rPr>
        <w:t>inkstų funkcijos sutrikimas, žandikaulio osteonekrozė, ūminės fazės reakcija, hipokalcemija, prieširdžių virpėjimas, anafilaksija</w:t>
      </w:r>
      <w:r w:rsidRPr="00FE5299">
        <w:rPr>
          <w:rFonts w:cs="Times New Roman"/>
          <w:color w:val="000000"/>
          <w:szCs w:val="22"/>
          <w:lang w:val="lt-LT"/>
        </w:rPr>
        <w:t>, intersticinė plaučių liga</w:t>
      </w:r>
      <w:r w:rsidRPr="00FE5299">
        <w:rPr>
          <w:rFonts w:cs="Times New Roman"/>
          <w:szCs w:val="22"/>
          <w:lang w:val="lt-LT"/>
        </w:rPr>
        <w:t>. Šių nustatytų svarbių reakcijų dažnis nurodytas 1 lentelėje.</w:t>
      </w:r>
    </w:p>
    <w:p w14:paraId="124B4DAD" w14:textId="77777777" w:rsidR="001C0A9C" w:rsidRPr="00FE5299" w:rsidRDefault="001C0A9C" w:rsidP="00AF19F3">
      <w:pPr>
        <w:rPr>
          <w:rFonts w:cs="Times New Roman"/>
          <w:color w:val="000000"/>
          <w:szCs w:val="22"/>
          <w:lang w:val="lt-LT"/>
        </w:rPr>
      </w:pPr>
    </w:p>
    <w:p w14:paraId="6DEFA605" w14:textId="77777777" w:rsidR="001C0A9C" w:rsidRPr="00FE5299" w:rsidRDefault="001C0A9C" w:rsidP="00AF19F3">
      <w:pPr>
        <w:pStyle w:val="Soulign"/>
        <w:rPr>
          <w:rFonts w:cs="Times New Roman"/>
          <w:color w:val="000000"/>
          <w:szCs w:val="22"/>
          <w:lang w:val="lt-LT"/>
        </w:rPr>
      </w:pPr>
      <w:r w:rsidRPr="00FE5299">
        <w:rPr>
          <w:rFonts w:cs="Times New Roman"/>
          <w:szCs w:val="22"/>
          <w:lang w:val="lt-LT"/>
        </w:rPr>
        <w:t>Nepageidaujamų reakcijų sąrašas lentelėje</w:t>
      </w:r>
    </w:p>
    <w:p w14:paraId="1DC110E8" w14:textId="77777777" w:rsidR="001C0A9C" w:rsidRPr="00FE5299" w:rsidRDefault="001C0A9C" w:rsidP="00AF19F3">
      <w:pPr>
        <w:keepNext/>
        <w:rPr>
          <w:rFonts w:cs="Times New Roman"/>
          <w:color w:val="000000"/>
          <w:szCs w:val="22"/>
          <w:lang w:val="lt-LT"/>
        </w:rPr>
      </w:pPr>
      <w:r w:rsidRPr="00FE5299">
        <w:rPr>
          <w:rFonts w:cs="Times New Roman"/>
          <w:color w:val="000000"/>
          <w:szCs w:val="22"/>
          <w:lang w:val="lt-LT"/>
        </w:rPr>
        <w:t>1</w:t>
      </w:r>
      <w:r w:rsidRPr="00FE5299">
        <w:rPr>
          <w:rFonts w:cs="Times New Roman"/>
          <w:color w:val="000000"/>
          <w:szCs w:val="22"/>
          <w:lang w:val="lt-LT"/>
        </w:rPr>
        <w:noBreakHyphen/>
        <w:t>ojoje lentelėje nurodytos nepageidaujamos reakcijos nustatytos klinikinių tyrimų metu ir iš poregistracinių pranešimų, dažniausiai po ilgalaikio 4 mg zoledrono rūgšties vartojimo.</w:t>
      </w:r>
    </w:p>
    <w:p w14:paraId="12B2528D" w14:textId="77777777" w:rsidR="001C0A9C" w:rsidRPr="00FE5299" w:rsidRDefault="001C0A9C" w:rsidP="00AF19F3">
      <w:pPr>
        <w:rPr>
          <w:rFonts w:cs="Times New Roman"/>
          <w:color w:val="000000"/>
          <w:szCs w:val="22"/>
          <w:lang w:val="lt-LT"/>
        </w:rPr>
      </w:pPr>
    </w:p>
    <w:p w14:paraId="5E159C86" w14:textId="77777777" w:rsidR="001C0A9C" w:rsidRPr="00FE5299" w:rsidRDefault="001C0A9C" w:rsidP="00AF19F3">
      <w:pPr>
        <w:pStyle w:val="Gras"/>
        <w:keepNext w:val="0"/>
        <w:rPr>
          <w:rFonts w:cs="Times New Roman"/>
          <w:szCs w:val="22"/>
          <w:lang w:val="lt-LT"/>
        </w:rPr>
      </w:pPr>
      <w:r w:rsidRPr="00FE5299">
        <w:rPr>
          <w:rFonts w:cs="Times New Roman"/>
          <w:szCs w:val="22"/>
          <w:lang w:val="lt-LT"/>
        </w:rPr>
        <w:t>1 lentelė</w:t>
      </w:r>
    </w:p>
    <w:p w14:paraId="7E22AE72" w14:textId="77777777" w:rsidR="001C0A9C" w:rsidRPr="00FE5299" w:rsidRDefault="001C0A9C" w:rsidP="00AF19F3">
      <w:pPr>
        <w:rPr>
          <w:rFonts w:cs="Times New Roman"/>
          <w:color w:val="000000"/>
          <w:szCs w:val="22"/>
          <w:lang w:val="lt-LT"/>
        </w:rPr>
      </w:pPr>
    </w:p>
    <w:p w14:paraId="62791737" w14:textId="4707819E" w:rsidR="001C0A9C" w:rsidRPr="00FE5299" w:rsidRDefault="001C0A9C" w:rsidP="00AF19F3">
      <w:pPr>
        <w:rPr>
          <w:rFonts w:cs="Times New Roman"/>
          <w:color w:val="000000"/>
          <w:szCs w:val="22"/>
          <w:lang w:val="lt-LT"/>
        </w:rPr>
      </w:pPr>
      <w:r w:rsidRPr="00FE5299">
        <w:rPr>
          <w:rFonts w:cs="Times New Roman"/>
          <w:color w:val="000000"/>
          <w:szCs w:val="22"/>
          <w:lang w:val="lt-LT"/>
        </w:rPr>
        <w:t>Nepageidaujamų reakcijų atvejai suskirstyti pagal dažnį naudojant tokius dažnio apibūdinimus, pirmiausiai nurodyti dažniausi:</w:t>
      </w:r>
      <w:r w:rsidR="00AF19F3">
        <w:rPr>
          <w:rFonts w:cs="Times New Roman"/>
          <w:color w:val="000000"/>
          <w:szCs w:val="22"/>
          <w:lang w:val="lt-LT"/>
        </w:rPr>
        <w:t xml:space="preserve"> </w:t>
      </w:r>
      <w:r w:rsidRPr="00FE5299">
        <w:rPr>
          <w:rFonts w:cs="Times New Roman"/>
          <w:color w:val="000000"/>
          <w:szCs w:val="22"/>
          <w:lang w:val="lt-LT"/>
        </w:rPr>
        <w:t>Labai dažni (</w:t>
      </w:r>
      <w:r w:rsidRPr="00FE5299">
        <w:rPr>
          <w:rFonts w:cs="Times New Roman"/>
          <w:color w:val="000000"/>
          <w:szCs w:val="22"/>
        </w:rPr>
        <w:sym w:font="Symbol" w:char="F0B3"/>
      </w:r>
      <w:r w:rsidRPr="00FE5299">
        <w:rPr>
          <w:rFonts w:cs="Times New Roman"/>
          <w:color w:val="000000"/>
          <w:szCs w:val="22"/>
          <w:lang w:val="lt-LT"/>
        </w:rPr>
        <w:t xml:space="preserve"> 1/10), dažni (nuo </w:t>
      </w:r>
      <w:r w:rsidRPr="00FE5299">
        <w:rPr>
          <w:rFonts w:cs="Times New Roman"/>
          <w:color w:val="000000"/>
          <w:szCs w:val="22"/>
        </w:rPr>
        <w:sym w:font="Symbol" w:char="F0B3"/>
      </w:r>
      <w:r w:rsidRPr="00FE5299">
        <w:rPr>
          <w:rFonts w:cs="Times New Roman"/>
          <w:color w:val="000000"/>
          <w:szCs w:val="22"/>
          <w:lang w:val="lt-LT"/>
        </w:rPr>
        <w:t xml:space="preserve"> 1/100 iki &lt;1/10), nedažni (nuo </w:t>
      </w:r>
      <w:r w:rsidRPr="00FE5299">
        <w:rPr>
          <w:rFonts w:cs="Times New Roman"/>
          <w:color w:val="000000"/>
          <w:szCs w:val="22"/>
        </w:rPr>
        <w:sym w:font="Symbol" w:char="F0B3"/>
      </w:r>
      <w:r w:rsidRPr="00FE5299">
        <w:rPr>
          <w:rFonts w:cs="Times New Roman"/>
          <w:color w:val="000000"/>
          <w:szCs w:val="22"/>
          <w:lang w:val="lt-LT"/>
        </w:rPr>
        <w:t xml:space="preserve"> 1/1.000 iki &lt; 1/100), reti (nuo </w:t>
      </w:r>
      <w:r w:rsidRPr="00FE5299">
        <w:rPr>
          <w:rFonts w:cs="Times New Roman"/>
          <w:color w:val="000000"/>
          <w:szCs w:val="22"/>
        </w:rPr>
        <w:sym w:font="Symbol" w:char="F0B3"/>
      </w:r>
      <w:r w:rsidRPr="00FE5299">
        <w:rPr>
          <w:rFonts w:cs="Times New Roman"/>
          <w:color w:val="000000"/>
          <w:szCs w:val="22"/>
          <w:lang w:val="lt-LT"/>
        </w:rPr>
        <w:t> 1/10.000 iki &lt; 1/1.000), labai reti (&lt; 1/10.000), d</w:t>
      </w:r>
      <w:r w:rsidRPr="00FE5299">
        <w:rPr>
          <w:rFonts w:cs="Times New Roman"/>
          <w:szCs w:val="22"/>
          <w:lang w:val="lt-LT"/>
        </w:rPr>
        <w:t>ažnis nežinomas (negali būti įvertintas pagal turimus duomenis)</w:t>
      </w:r>
      <w:r w:rsidRPr="00FE5299">
        <w:rPr>
          <w:rFonts w:cs="Times New Roman"/>
          <w:color w:val="000000"/>
          <w:szCs w:val="22"/>
          <w:lang w:val="lt-LT"/>
        </w:rPr>
        <w:t>.</w:t>
      </w:r>
    </w:p>
    <w:p w14:paraId="5A7C7E22" w14:textId="77777777" w:rsidR="001C0A9C" w:rsidRPr="00FE5299" w:rsidRDefault="001C0A9C" w:rsidP="00AF19F3">
      <w:pPr>
        <w:rPr>
          <w:rFonts w:cs="Times New Roman"/>
          <w:color w:val="000000"/>
          <w:szCs w:val="22"/>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9"/>
        <w:gridCol w:w="6095"/>
      </w:tblGrid>
      <w:tr w:rsidR="001C0A9C" w:rsidRPr="00FE5299" w14:paraId="12863340" w14:textId="77777777" w:rsidTr="00AF19F3">
        <w:trPr>
          <w:cantSplit/>
          <w:trHeight w:val="20"/>
        </w:trPr>
        <w:tc>
          <w:tcPr>
            <w:tcW w:w="9067" w:type="dxa"/>
            <w:gridSpan w:val="3"/>
            <w:tcBorders>
              <w:bottom w:val="nil"/>
            </w:tcBorders>
          </w:tcPr>
          <w:p w14:paraId="74FFC06E" w14:textId="77777777" w:rsidR="001C0A9C" w:rsidRPr="00AF19F3" w:rsidRDefault="001C0A9C" w:rsidP="00FE5299">
            <w:pPr>
              <w:rPr>
                <w:rFonts w:cs="Times New Roman"/>
                <w:b/>
                <w:bCs/>
                <w:szCs w:val="22"/>
                <w:lang w:val="lt-LT"/>
              </w:rPr>
            </w:pPr>
            <w:r w:rsidRPr="00AF19F3">
              <w:rPr>
                <w:rFonts w:cs="Times New Roman"/>
                <w:b/>
                <w:bCs/>
                <w:szCs w:val="22"/>
                <w:lang w:val="lt-LT"/>
              </w:rPr>
              <w:t>Kraujo ir limfinės sistemos sutrikimai</w:t>
            </w:r>
          </w:p>
        </w:tc>
      </w:tr>
      <w:tr w:rsidR="001C0A9C" w:rsidRPr="00FE5299" w14:paraId="17F1F04B" w14:textId="77777777" w:rsidTr="00AF19F3">
        <w:trPr>
          <w:cantSplit/>
          <w:trHeight w:val="20"/>
        </w:trPr>
        <w:tc>
          <w:tcPr>
            <w:tcW w:w="2943" w:type="dxa"/>
            <w:tcBorders>
              <w:top w:val="nil"/>
              <w:bottom w:val="nil"/>
              <w:right w:val="nil"/>
            </w:tcBorders>
          </w:tcPr>
          <w:p w14:paraId="4168D852"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124" w:type="dxa"/>
            <w:gridSpan w:val="2"/>
            <w:tcBorders>
              <w:top w:val="nil"/>
              <w:left w:val="nil"/>
              <w:bottom w:val="nil"/>
            </w:tcBorders>
          </w:tcPr>
          <w:p w14:paraId="6E3F92DC" w14:textId="77777777" w:rsidR="001C0A9C" w:rsidRPr="00FE5299" w:rsidRDefault="001C0A9C" w:rsidP="00FE5299">
            <w:pPr>
              <w:rPr>
                <w:rFonts w:cs="Times New Roman"/>
                <w:szCs w:val="22"/>
                <w:lang w:val="lt-LT"/>
              </w:rPr>
            </w:pPr>
            <w:r w:rsidRPr="00FE5299">
              <w:rPr>
                <w:rFonts w:cs="Times New Roman"/>
                <w:szCs w:val="22"/>
                <w:lang w:val="lt-LT"/>
              </w:rPr>
              <w:t>Anemija</w:t>
            </w:r>
          </w:p>
        </w:tc>
      </w:tr>
      <w:tr w:rsidR="001C0A9C" w:rsidRPr="00FE5299" w14:paraId="7D441FDB" w14:textId="77777777" w:rsidTr="00AF19F3">
        <w:trPr>
          <w:cantSplit/>
          <w:trHeight w:val="20"/>
        </w:trPr>
        <w:tc>
          <w:tcPr>
            <w:tcW w:w="2943" w:type="dxa"/>
            <w:tcBorders>
              <w:top w:val="nil"/>
              <w:bottom w:val="nil"/>
              <w:right w:val="nil"/>
            </w:tcBorders>
          </w:tcPr>
          <w:p w14:paraId="379C3627"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7ED645E3" w14:textId="77777777" w:rsidR="001C0A9C" w:rsidRPr="00FE5299" w:rsidRDefault="001C0A9C" w:rsidP="00FE5299">
            <w:pPr>
              <w:rPr>
                <w:rFonts w:cs="Times New Roman"/>
                <w:szCs w:val="22"/>
                <w:lang w:val="lt-LT"/>
              </w:rPr>
            </w:pPr>
            <w:r w:rsidRPr="00FE5299">
              <w:rPr>
                <w:rFonts w:cs="Times New Roman"/>
                <w:szCs w:val="22"/>
                <w:lang w:val="lt-LT"/>
              </w:rPr>
              <w:t>Trombocitopenija, leukopenija</w:t>
            </w:r>
          </w:p>
        </w:tc>
      </w:tr>
      <w:tr w:rsidR="001C0A9C" w:rsidRPr="00FE5299" w14:paraId="08342548" w14:textId="77777777" w:rsidTr="00AF19F3">
        <w:trPr>
          <w:cantSplit/>
          <w:trHeight w:val="20"/>
        </w:trPr>
        <w:tc>
          <w:tcPr>
            <w:tcW w:w="2943" w:type="dxa"/>
            <w:tcBorders>
              <w:top w:val="nil"/>
              <w:bottom w:val="nil"/>
              <w:right w:val="nil"/>
            </w:tcBorders>
          </w:tcPr>
          <w:p w14:paraId="39870148"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nil"/>
            </w:tcBorders>
          </w:tcPr>
          <w:p w14:paraId="0B48F037" w14:textId="77777777" w:rsidR="001C0A9C" w:rsidRPr="00FE5299" w:rsidRDefault="001C0A9C" w:rsidP="00FE5299">
            <w:pPr>
              <w:rPr>
                <w:rFonts w:cs="Times New Roman"/>
                <w:szCs w:val="22"/>
                <w:lang w:val="lt-LT"/>
              </w:rPr>
            </w:pPr>
            <w:r w:rsidRPr="00FE5299">
              <w:rPr>
                <w:rFonts w:cs="Times New Roman"/>
                <w:szCs w:val="22"/>
                <w:lang w:val="lt-LT"/>
              </w:rPr>
              <w:t>Pancitopenija</w:t>
            </w:r>
          </w:p>
        </w:tc>
      </w:tr>
      <w:tr w:rsidR="001C0A9C" w:rsidRPr="00FE5299" w14:paraId="7AC84B28" w14:textId="77777777" w:rsidTr="00AF19F3">
        <w:trPr>
          <w:cantSplit/>
          <w:trHeight w:val="20"/>
        </w:trPr>
        <w:tc>
          <w:tcPr>
            <w:tcW w:w="9067" w:type="dxa"/>
            <w:gridSpan w:val="3"/>
            <w:tcBorders>
              <w:bottom w:val="nil"/>
            </w:tcBorders>
          </w:tcPr>
          <w:p w14:paraId="5386F094" w14:textId="77777777" w:rsidR="001C0A9C" w:rsidRPr="00AF19F3" w:rsidRDefault="001C0A9C" w:rsidP="00FE5299">
            <w:pPr>
              <w:rPr>
                <w:rFonts w:cs="Times New Roman"/>
                <w:b/>
                <w:bCs/>
                <w:szCs w:val="22"/>
                <w:lang w:val="lt-LT"/>
              </w:rPr>
            </w:pPr>
            <w:r w:rsidRPr="00AF19F3">
              <w:rPr>
                <w:rFonts w:cs="Times New Roman"/>
                <w:b/>
                <w:bCs/>
                <w:szCs w:val="22"/>
                <w:lang w:val="lt-LT"/>
              </w:rPr>
              <w:t>Imuninės sistemos sutrikimai</w:t>
            </w:r>
          </w:p>
        </w:tc>
      </w:tr>
      <w:tr w:rsidR="001C0A9C" w:rsidRPr="00FE5299" w14:paraId="1D190E7F" w14:textId="77777777" w:rsidTr="00AF19F3">
        <w:trPr>
          <w:cantSplit/>
          <w:trHeight w:val="20"/>
        </w:trPr>
        <w:tc>
          <w:tcPr>
            <w:tcW w:w="2943" w:type="dxa"/>
            <w:tcBorders>
              <w:top w:val="nil"/>
              <w:bottom w:val="nil"/>
              <w:right w:val="nil"/>
            </w:tcBorders>
          </w:tcPr>
          <w:p w14:paraId="70F84539"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7F849A1C" w14:textId="77777777" w:rsidR="001C0A9C" w:rsidRPr="00FE5299" w:rsidRDefault="001C0A9C" w:rsidP="00FE5299">
            <w:pPr>
              <w:rPr>
                <w:rFonts w:cs="Times New Roman"/>
                <w:szCs w:val="22"/>
                <w:lang w:val="lt-LT"/>
              </w:rPr>
            </w:pPr>
            <w:r w:rsidRPr="00FE5299">
              <w:rPr>
                <w:rFonts w:cs="Times New Roman"/>
                <w:szCs w:val="22"/>
                <w:lang w:val="lt-LT"/>
              </w:rPr>
              <w:t>Padidėjusio jautrumo reakcijos</w:t>
            </w:r>
          </w:p>
        </w:tc>
      </w:tr>
      <w:tr w:rsidR="001C0A9C" w:rsidRPr="00FE5299" w14:paraId="3270E029" w14:textId="77777777" w:rsidTr="00AF19F3">
        <w:trPr>
          <w:cantSplit/>
          <w:trHeight w:val="20"/>
        </w:trPr>
        <w:tc>
          <w:tcPr>
            <w:tcW w:w="2943" w:type="dxa"/>
            <w:tcBorders>
              <w:top w:val="nil"/>
              <w:bottom w:val="nil"/>
              <w:right w:val="nil"/>
            </w:tcBorders>
          </w:tcPr>
          <w:p w14:paraId="654DEE62"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nil"/>
            </w:tcBorders>
          </w:tcPr>
          <w:p w14:paraId="79BF140B" w14:textId="77777777" w:rsidR="001C0A9C" w:rsidRPr="00FE5299" w:rsidRDefault="001C0A9C" w:rsidP="00FE5299">
            <w:pPr>
              <w:rPr>
                <w:rFonts w:cs="Times New Roman"/>
                <w:szCs w:val="22"/>
                <w:lang w:val="lt-LT"/>
              </w:rPr>
            </w:pPr>
            <w:r w:rsidRPr="00FE5299">
              <w:rPr>
                <w:rFonts w:cs="Times New Roman"/>
                <w:szCs w:val="22"/>
                <w:lang w:val="lt-LT"/>
              </w:rPr>
              <w:t>Angioneurozinė edema</w:t>
            </w:r>
          </w:p>
        </w:tc>
      </w:tr>
      <w:tr w:rsidR="001C0A9C" w:rsidRPr="00FE5299" w14:paraId="4F988870" w14:textId="77777777" w:rsidTr="00AF19F3">
        <w:trPr>
          <w:cantSplit/>
          <w:trHeight w:val="20"/>
        </w:trPr>
        <w:tc>
          <w:tcPr>
            <w:tcW w:w="9067" w:type="dxa"/>
            <w:gridSpan w:val="3"/>
            <w:tcBorders>
              <w:bottom w:val="nil"/>
            </w:tcBorders>
          </w:tcPr>
          <w:p w14:paraId="2F54499B" w14:textId="77777777" w:rsidR="001C0A9C" w:rsidRPr="00AF19F3" w:rsidRDefault="001C0A9C" w:rsidP="00FE5299">
            <w:pPr>
              <w:rPr>
                <w:rFonts w:cs="Times New Roman"/>
                <w:b/>
                <w:bCs/>
                <w:szCs w:val="22"/>
                <w:lang w:val="lt-LT"/>
              </w:rPr>
            </w:pPr>
            <w:r w:rsidRPr="00AF19F3">
              <w:rPr>
                <w:rFonts w:cs="Times New Roman"/>
                <w:b/>
                <w:bCs/>
                <w:szCs w:val="22"/>
                <w:lang w:val="lt-LT"/>
              </w:rPr>
              <w:t>Psichikos sutrikimai</w:t>
            </w:r>
          </w:p>
        </w:tc>
      </w:tr>
      <w:tr w:rsidR="001C0A9C" w:rsidRPr="00FE5299" w14:paraId="3EA60C20" w14:textId="77777777" w:rsidTr="00AF19F3">
        <w:trPr>
          <w:cantSplit/>
          <w:trHeight w:val="20"/>
        </w:trPr>
        <w:tc>
          <w:tcPr>
            <w:tcW w:w="2943" w:type="dxa"/>
            <w:tcBorders>
              <w:top w:val="nil"/>
              <w:bottom w:val="nil"/>
              <w:right w:val="nil"/>
            </w:tcBorders>
          </w:tcPr>
          <w:p w14:paraId="29B71551"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6FB99C17" w14:textId="77777777" w:rsidR="001C0A9C" w:rsidRPr="00FE5299" w:rsidRDefault="001C0A9C" w:rsidP="00FE5299">
            <w:pPr>
              <w:rPr>
                <w:rFonts w:cs="Times New Roman"/>
                <w:szCs w:val="22"/>
                <w:lang w:val="lt-LT"/>
              </w:rPr>
            </w:pPr>
            <w:r w:rsidRPr="00FE5299">
              <w:rPr>
                <w:rFonts w:cs="Times New Roman"/>
                <w:szCs w:val="22"/>
                <w:lang w:val="lt-LT"/>
              </w:rPr>
              <w:t>Nerimas, sutrikęs miegas</w:t>
            </w:r>
          </w:p>
        </w:tc>
      </w:tr>
      <w:tr w:rsidR="001C0A9C" w:rsidRPr="00FE5299" w14:paraId="7E19E467" w14:textId="77777777" w:rsidTr="00AF19F3">
        <w:trPr>
          <w:cantSplit/>
          <w:trHeight w:val="20"/>
        </w:trPr>
        <w:tc>
          <w:tcPr>
            <w:tcW w:w="2943" w:type="dxa"/>
            <w:tcBorders>
              <w:top w:val="nil"/>
              <w:bottom w:val="nil"/>
              <w:right w:val="nil"/>
            </w:tcBorders>
          </w:tcPr>
          <w:p w14:paraId="032C0584"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nil"/>
            </w:tcBorders>
          </w:tcPr>
          <w:p w14:paraId="4ADC3CEB" w14:textId="77777777" w:rsidR="001C0A9C" w:rsidRPr="00FE5299" w:rsidRDefault="001C0A9C" w:rsidP="00FE5299">
            <w:pPr>
              <w:rPr>
                <w:rFonts w:cs="Times New Roman"/>
                <w:szCs w:val="22"/>
                <w:lang w:val="lt-LT"/>
              </w:rPr>
            </w:pPr>
            <w:r w:rsidRPr="00FE5299">
              <w:rPr>
                <w:rFonts w:cs="Times New Roman"/>
                <w:szCs w:val="22"/>
                <w:lang w:val="lt-LT"/>
              </w:rPr>
              <w:t>Sumišimas</w:t>
            </w:r>
          </w:p>
        </w:tc>
      </w:tr>
      <w:tr w:rsidR="001C0A9C" w:rsidRPr="00FE5299" w14:paraId="67984825" w14:textId="77777777" w:rsidTr="00AF19F3">
        <w:trPr>
          <w:cantSplit/>
          <w:trHeight w:val="20"/>
        </w:trPr>
        <w:tc>
          <w:tcPr>
            <w:tcW w:w="9067" w:type="dxa"/>
            <w:gridSpan w:val="3"/>
            <w:tcBorders>
              <w:bottom w:val="nil"/>
            </w:tcBorders>
          </w:tcPr>
          <w:p w14:paraId="425C3CE0" w14:textId="77777777" w:rsidR="001C0A9C" w:rsidRPr="00AF19F3" w:rsidRDefault="001C0A9C" w:rsidP="00FE5299">
            <w:pPr>
              <w:rPr>
                <w:rFonts w:cs="Times New Roman"/>
                <w:b/>
                <w:bCs/>
                <w:szCs w:val="22"/>
                <w:lang w:val="lt-LT"/>
              </w:rPr>
            </w:pPr>
            <w:r w:rsidRPr="00AF19F3">
              <w:rPr>
                <w:rFonts w:cs="Times New Roman"/>
                <w:b/>
                <w:bCs/>
                <w:szCs w:val="22"/>
                <w:lang w:val="lt-LT"/>
              </w:rPr>
              <w:t>Nervų sistemos sutrikimai</w:t>
            </w:r>
          </w:p>
        </w:tc>
      </w:tr>
      <w:tr w:rsidR="001C0A9C" w:rsidRPr="00FE5299" w14:paraId="46FD1580" w14:textId="77777777" w:rsidTr="00AF19F3">
        <w:trPr>
          <w:cantSplit/>
          <w:trHeight w:val="20"/>
        </w:trPr>
        <w:tc>
          <w:tcPr>
            <w:tcW w:w="2943" w:type="dxa"/>
            <w:tcBorders>
              <w:top w:val="nil"/>
              <w:bottom w:val="nil"/>
              <w:right w:val="nil"/>
            </w:tcBorders>
          </w:tcPr>
          <w:p w14:paraId="5814AD6C"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124" w:type="dxa"/>
            <w:gridSpan w:val="2"/>
            <w:tcBorders>
              <w:top w:val="nil"/>
              <w:left w:val="nil"/>
              <w:bottom w:val="nil"/>
            </w:tcBorders>
          </w:tcPr>
          <w:p w14:paraId="2C4DFD59" w14:textId="77777777" w:rsidR="001C0A9C" w:rsidRPr="00FE5299" w:rsidRDefault="001C0A9C" w:rsidP="00FE5299">
            <w:pPr>
              <w:rPr>
                <w:rFonts w:cs="Times New Roman"/>
                <w:szCs w:val="22"/>
                <w:lang w:val="lt-LT"/>
              </w:rPr>
            </w:pPr>
            <w:r w:rsidRPr="00FE5299">
              <w:rPr>
                <w:rFonts w:cs="Times New Roman"/>
                <w:szCs w:val="22"/>
                <w:lang w:val="lt-LT"/>
              </w:rPr>
              <w:t>Galvos skausmas</w:t>
            </w:r>
          </w:p>
        </w:tc>
      </w:tr>
      <w:tr w:rsidR="001C0A9C" w:rsidRPr="00FE5299" w14:paraId="2271BF87" w14:textId="77777777" w:rsidTr="00AF19F3">
        <w:trPr>
          <w:cantSplit/>
          <w:trHeight w:val="20"/>
        </w:trPr>
        <w:tc>
          <w:tcPr>
            <w:tcW w:w="2943" w:type="dxa"/>
            <w:tcBorders>
              <w:top w:val="nil"/>
              <w:bottom w:val="nil"/>
              <w:right w:val="nil"/>
            </w:tcBorders>
          </w:tcPr>
          <w:p w14:paraId="762EA4FD"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767C87C6" w14:textId="77777777" w:rsidR="001C0A9C" w:rsidRPr="00FE5299" w:rsidRDefault="001C0A9C" w:rsidP="00FE5299">
            <w:pPr>
              <w:rPr>
                <w:rFonts w:cs="Times New Roman"/>
                <w:szCs w:val="22"/>
                <w:lang w:val="lt-LT"/>
              </w:rPr>
            </w:pPr>
            <w:r w:rsidRPr="00FE5299">
              <w:rPr>
                <w:rFonts w:cs="Times New Roman"/>
                <w:szCs w:val="22"/>
                <w:lang w:val="lt-LT"/>
              </w:rPr>
              <w:t>Svaigulys, parestezija, disgeuzija, hipestezija, hiperestezija, tremoras, mieguistumas</w:t>
            </w:r>
          </w:p>
        </w:tc>
      </w:tr>
      <w:tr w:rsidR="001C0A9C" w:rsidRPr="00FE5299" w14:paraId="4227DFDE" w14:textId="77777777" w:rsidTr="00AF19F3">
        <w:trPr>
          <w:cantSplit/>
          <w:trHeight w:val="20"/>
        </w:trPr>
        <w:tc>
          <w:tcPr>
            <w:tcW w:w="2943" w:type="dxa"/>
            <w:tcBorders>
              <w:top w:val="nil"/>
              <w:bottom w:val="nil"/>
              <w:right w:val="nil"/>
            </w:tcBorders>
          </w:tcPr>
          <w:p w14:paraId="00CD569E" w14:textId="77777777" w:rsidR="001C0A9C" w:rsidRPr="00FE5299" w:rsidRDefault="001C0A9C" w:rsidP="00FE5299">
            <w:pPr>
              <w:rPr>
                <w:rFonts w:cs="Times New Roman"/>
                <w:szCs w:val="22"/>
                <w:lang w:val="lt-LT"/>
              </w:rPr>
            </w:pPr>
            <w:r w:rsidRPr="00FE5299">
              <w:rPr>
                <w:rFonts w:cs="Times New Roman"/>
                <w:szCs w:val="22"/>
                <w:lang w:val="lt-LT"/>
              </w:rPr>
              <w:t>Labai reti:</w:t>
            </w:r>
          </w:p>
        </w:tc>
        <w:tc>
          <w:tcPr>
            <w:tcW w:w="6124" w:type="dxa"/>
            <w:gridSpan w:val="2"/>
            <w:tcBorders>
              <w:top w:val="nil"/>
              <w:left w:val="nil"/>
              <w:bottom w:val="nil"/>
            </w:tcBorders>
          </w:tcPr>
          <w:p w14:paraId="6080A431" w14:textId="77777777" w:rsidR="001C0A9C" w:rsidRPr="00FE5299" w:rsidRDefault="001C0A9C" w:rsidP="00FE5299">
            <w:pPr>
              <w:rPr>
                <w:rFonts w:cs="Times New Roman"/>
                <w:szCs w:val="22"/>
                <w:lang w:val="lt-LT"/>
              </w:rPr>
            </w:pPr>
            <w:r w:rsidRPr="00FE5299">
              <w:rPr>
                <w:rFonts w:cs="Times New Roman"/>
                <w:szCs w:val="22"/>
                <w:lang w:val="lt-LT"/>
              </w:rPr>
              <w:t>Traukuliai, hipestezija ir tetanija (antriniai reiškiniai dėl hipokalcemijos)</w:t>
            </w:r>
          </w:p>
        </w:tc>
      </w:tr>
      <w:tr w:rsidR="001C0A9C" w:rsidRPr="00FE5299" w14:paraId="13516096" w14:textId="77777777" w:rsidTr="00AF19F3">
        <w:trPr>
          <w:cantSplit/>
          <w:trHeight w:val="20"/>
        </w:trPr>
        <w:tc>
          <w:tcPr>
            <w:tcW w:w="9067" w:type="dxa"/>
            <w:gridSpan w:val="3"/>
            <w:tcBorders>
              <w:bottom w:val="nil"/>
            </w:tcBorders>
          </w:tcPr>
          <w:p w14:paraId="0EC41474" w14:textId="77777777" w:rsidR="001C0A9C" w:rsidRPr="00AF19F3" w:rsidRDefault="001C0A9C" w:rsidP="00FE5299">
            <w:pPr>
              <w:rPr>
                <w:rFonts w:cs="Times New Roman"/>
                <w:b/>
                <w:bCs/>
                <w:szCs w:val="22"/>
                <w:lang w:val="lt-LT"/>
              </w:rPr>
            </w:pPr>
            <w:r w:rsidRPr="00AF19F3">
              <w:rPr>
                <w:rFonts w:cs="Times New Roman"/>
                <w:b/>
                <w:bCs/>
                <w:szCs w:val="22"/>
                <w:lang w:val="lt-LT"/>
              </w:rPr>
              <w:t>Akių sutrikimai</w:t>
            </w:r>
          </w:p>
        </w:tc>
      </w:tr>
      <w:tr w:rsidR="001C0A9C" w:rsidRPr="00FE5299" w14:paraId="3CBA8E8B" w14:textId="77777777" w:rsidTr="00AF19F3">
        <w:trPr>
          <w:cantSplit/>
          <w:trHeight w:val="20"/>
        </w:trPr>
        <w:tc>
          <w:tcPr>
            <w:tcW w:w="2943" w:type="dxa"/>
            <w:tcBorders>
              <w:top w:val="nil"/>
              <w:bottom w:val="nil"/>
              <w:right w:val="nil"/>
            </w:tcBorders>
          </w:tcPr>
          <w:p w14:paraId="33F3280B"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124" w:type="dxa"/>
            <w:gridSpan w:val="2"/>
            <w:tcBorders>
              <w:top w:val="nil"/>
              <w:left w:val="nil"/>
              <w:bottom w:val="nil"/>
            </w:tcBorders>
          </w:tcPr>
          <w:p w14:paraId="125407C3" w14:textId="77777777" w:rsidR="001C0A9C" w:rsidRPr="00FE5299" w:rsidRDefault="001C0A9C" w:rsidP="00FE5299">
            <w:pPr>
              <w:rPr>
                <w:rFonts w:cs="Times New Roman"/>
                <w:szCs w:val="22"/>
                <w:lang w:val="lt-LT"/>
              </w:rPr>
            </w:pPr>
            <w:r w:rsidRPr="00FE5299">
              <w:rPr>
                <w:rFonts w:cs="Times New Roman"/>
                <w:szCs w:val="22"/>
                <w:lang w:val="lt-LT"/>
              </w:rPr>
              <w:t>Konjunktyvitas</w:t>
            </w:r>
          </w:p>
        </w:tc>
      </w:tr>
      <w:tr w:rsidR="001C0A9C" w:rsidRPr="00FE5299" w14:paraId="5534F70A" w14:textId="77777777" w:rsidTr="00AF19F3">
        <w:trPr>
          <w:cantSplit/>
          <w:trHeight w:val="20"/>
        </w:trPr>
        <w:tc>
          <w:tcPr>
            <w:tcW w:w="2943" w:type="dxa"/>
            <w:tcBorders>
              <w:top w:val="nil"/>
              <w:bottom w:val="nil"/>
              <w:right w:val="nil"/>
            </w:tcBorders>
          </w:tcPr>
          <w:p w14:paraId="5BFB4801"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52064294" w14:textId="77777777" w:rsidR="001C0A9C" w:rsidRPr="00FE5299" w:rsidRDefault="001C0A9C" w:rsidP="00FE5299">
            <w:pPr>
              <w:rPr>
                <w:rFonts w:cs="Times New Roman"/>
                <w:szCs w:val="22"/>
                <w:lang w:val="lt-LT"/>
              </w:rPr>
            </w:pPr>
            <w:r w:rsidRPr="00FE5299">
              <w:rPr>
                <w:rFonts w:cs="Times New Roman"/>
                <w:szCs w:val="22"/>
                <w:lang w:val="lt-LT"/>
              </w:rPr>
              <w:t>Neryškus matymas, skleritas ir akiduobės uždegimas</w:t>
            </w:r>
          </w:p>
        </w:tc>
      </w:tr>
      <w:tr w:rsidR="001C0A9C" w:rsidRPr="00FE5299" w14:paraId="2F302F0A" w14:textId="77777777" w:rsidTr="00AF19F3">
        <w:trPr>
          <w:cantSplit/>
          <w:trHeight w:val="20"/>
        </w:trPr>
        <w:tc>
          <w:tcPr>
            <w:tcW w:w="2943" w:type="dxa"/>
            <w:tcBorders>
              <w:top w:val="nil"/>
              <w:bottom w:val="nil"/>
              <w:right w:val="nil"/>
            </w:tcBorders>
          </w:tcPr>
          <w:p w14:paraId="6BF61B37"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nil"/>
            </w:tcBorders>
          </w:tcPr>
          <w:p w14:paraId="5B7EEBFD" w14:textId="77777777" w:rsidR="001C0A9C" w:rsidRPr="00FE5299" w:rsidRDefault="001C0A9C" w:rsidP="00FE5299">
            <w:pPr>
              <w:rPr>
                <w:rFonts w:cs="Times New Roman"/>
                <w:szCs w:val="22"/>
                <w:lang w:val="lt-LT"/>
              </w:rPr>
            </w:pPr>
            <w:r w:rsidRPr="00FE5299">
              <w:rPr>
                <w:rFonts w:cs="Times New Roman"/>
                <w:szCs w:val="22"/>
                <w:lang w:val="lt-LT"/>
              </w:rPr>
              <w:t>Uveitas</w:t>
            </w:r>
          </w:p>
        </w:tc>
      </w:tr>
      <w:tr w:rsidR="001C0A9C" w:rsidRPr="00FE5299" w14:paraId="1E674A9B" w14:textId="77777777" w:rsidTr="00AF19F3">
        <w:trPr>
          <w:cantSplit/>
          <w:trHeight w:val="20"/>
        </w:trPr>
        <w:tc>
          <w:tcPr>
            <w:tcW w:w="2943" w:type="dxa"/>
            <w:tcBorders>
              <w:top w:val="nil"/>
              <w:bottom w:val="single" w:sz="4" w:space="0" w:color="auto"/>
              <w:right w:val="nil"/>
            </w:tcBorders>
          </w:tcPr>
          <w:p w14:paraId="66895C36" w14:textId="77777777" w:rsidR="001C0A9C" w:rsidRPr="00FE5299" w:rsidRDefault="001C0A9C" w:rsidP="00FE5299">
            <w:pPr>
              <w:rPr>
                <w:rFonts w:cs="Times New Roman"/>
                <w:szCs w:val="22"/>
                <w:lang w:val="lt-LT"/>
              </w:rPr>
            </w:pPr>
            <w:r w:rsidRPr="00FE5299">
              <w:rPr>
                <w:rFonts w:cs="Times New Roman"/>
                <w:szCs w:val="22"/>
                <w:lang w:val="lt-LT"/>
              </w:rPr>
              <w:t>Labai reti:</w:t>
            </w:r>
          </w:p>
        </w:tc>
        <w:tc>
          <w:tcPr>
            <w:tcW w:w="6124" w:type="dxa"/>
            <w:gridSpan w:val="2"/>
            <w:tcBorders>
              <w:top w:val="nil"/>
              <w:left w:val="nil"/>
              <w:bottom w:val="single" w:sz="4" w:space="0" w:color="auto"/>
            </w:tcBorders>
          </w:tcPr>
          <w:p w14:paraId="3EA36BB1" w14:textId="77777777" w:rsidR="001C0A9C" w:rsidRPr="00FE5299" w:rsidRDefault="001C0A9C" w:rsidP="00FE5299">
            <w:pPr>
              <w:rPr>
                <w:rFonts w:cs="Times New Roman"/>
                <w:szCs w:val="22"/>
                <w:lang w:val="lt-LT"/>
              </w:rPr>
            </w:pPr>
            <w:r w:rsidRPr="00FE5299">
              <w:rPr>
                <w:rFonts w:cs="Times New Roman"/>
                <w:szCs w:val="22"/>
                <w:lang w:val="lt-LT"/>
              </w:rPr>
              <w:t>Episkleritas</w:t>
            </w:r>
          </w:p>
        </w:tc>
      </w:tr>
      <w:tr w:rsidR="001C0A9C" w:rsidRPr="00FE5299" w14:paraId="2673FD6A" w14:textId="77777777" w:rsidTr="00AF19F3">
        <w:trPr>
          <w:cantSplit/>
          <w:trHeight w:val="20"/>
        </w:trPr>
        <w:tc>
          <w:tcPr>
            <w:tcW w:w="9067" w:type="dxa"/>
            <w:gridSpan w:val="3"/>
            <w:tcBorders>
              <w:top w:val="single" w:sz="4" w:space="0" w:color="auto"/>
              <w:bottom w:val="nil"/>
            </w:tcBorders>
          </w:tcPr>
          <w:p w14:paraId="7BA5E5F6" w14:textId="77777777" w:rsidR="001C0A9C" w:rsidRPr="00AF19F3" w:rsidRDefault="001C0A9C" w:rsidP="00FE5299">
            <w:pPr>
              <w:rPr>
                <w:rFonts w:cs="Times New Roman"/>
                <w:b/>
                <w:bCs/>
                <w:szCs w:val="22"/>
                <w:lang w:val="lt-LT"/>
              </w:rPr>
            </w:pPr>
            <w:r w:rsidRPr="00AF19F3">
              <w:rPr>
                <w:rFonts w:cs="Times New Roman"/>
                <w:b/>
                <w:bCs/>
                <w:szCs w:val="22"/>
                <w:lang w:val="lt-LT"/>
              </w:rPr>
              <w:t>Širdies sutrikimai</w:t>
            </w:r>
          </w:p>
        </w:tc>
      </w:tr>
      <w:tr w:rsidR="001C0A9C" w:rsidRPr="00FE5299" w14:paraId="0572A9CE" w14:textId="77777777" w:rsidTr="00AF19F3">
        <w:trPr>
          <w:cantSplit/>
          <w:trHeight w:val="20"/>
        </w:trPr>
        <w:tc>
          <w:tcPr>
            <w:tcW w:w="2943" w:type="dxa"/>
            <w:tcBorders>
              <w:top w:val="nil"/>
              <w:bottom w:val="nil"/>
              <w:right w:val="nil"/>
            </w:tcBorders>
          </w:tcPr>
          <w:p w14:paraId="4ACD867A"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49ACCE49" w14:textId="77777777" w:rsidR="001C0A9C" w:rsidRPr="00FE5299" w:rsidRDefault="001C0A9C" w:rsidP="00FE5299">
            <w:pPr>
              <w:rPr>
                <w:rFonts w:cs="Times New Roman"/>
                <w:szCs w:val="22"/>
                <w:lang w:val="lt-LT"/>
              </w:rPr>
            </w:pPr>
            <w:r w:rsidRPr="00FE5299">
              <w:rPr>
                <w:rFonts w:cs="Times New Roman"/>
                <w:szCs w:val="22"/>
                <w:lang w:val="lt-LT"/>
              </w:rPr>
              <w:t>Hipertenzija, hipotenzija, prieširdžių virpėjimas, dėl hipotenzijos pasireiškiantys sinkopė arba kolapsas</w:t>
            </w:r>
          </w:p>
        </w:tc>
      </w:tr>
      <w:tr w:rsidR="001C0A9C" w:rsidRPr="00FE5299" w14:paraId="1A15B6F3" w14:textId="77777777" w:rsidTr="00AF19F3">
        <w:trPr>
          <w:cantSplit/>
          <w:trHeight w:val="20"/>
        </w:trPr>
        <w:tc>
          <w:tcPr>
            <w:tcW w:w="2943" w:type="dxa"/>
            <w:tcBorders>
              <w:top w:val="nil"/>
              <w:bottom w:val="nil"/>
              <w:right w:val="nil"/>
            </w:tcBorders>
          </w:tcPr>
          <w:p w14:paraId="1AE8EACD"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nil"/>
            </w:tcBorders>
          </w:tcPr>
          <w:p w14:paraId="74847F54" w14:textId="77777777" w:rsidR="001C0A9C" w:rsidRPr="00FE5299" w:rsidRDefault="001C0A9C" w:rsidP="00FE5299">
            <w:pPr>
              <w:rPr>
                <w:rFonts w:cs="Times New Roman"/>
                <w:szCs w:val="22"/>
                <w:lang w:val="lt-LT"/>
              </w:rPr>
            </w:pPr>
            <w:r w:rsidRPr="00FE5299">
              <w:rPr>
                <w:rFonts w:cs="Times New Roman"/>
                <w:szCs w:val="22"/>
                <w:lang w:val="lt-LT"/>
              </w:rPr>
              <w:t>Bradikardija, širdies aritmijos (antriniai reiškiniai dėl hipokalcemijos)</w:t>
            </w:r>
          </w:p>
        </w:tc>
      </w:tr>
      <w:tr w:rsidR="001C0A9C" w:rsidRPr="00FE5299" w14:paraId="1320A822" w14:textId="77777777" w:rsidTr="00AF19F3">
        <w:trPr>
          <w:cantSplit/>
          <w:trHeight w:val="20"/>
        </w:trPr>
        <w:tc>
          <w:tcPr>
            <w:tcW w:w="9067" w:type="dxa"/>
            <w:gridSpan w:val="3"/>
            <w:tcBorders>
              <w:bottom w:val="nil"/>
            </w:tcBorders>
          </w:tcPr>
          <w:p w14:paraId="4E183E73" w14:textId="77777777" w:rsidR="001C0A9C" w:rsidRPr="00AF19F3" w:rsidRDefault="001C0A9C" w:rsidP="00FE5299">
            <w:pPr>
              <w:rPr>
                <w:rFonts w:cs="Times New Roman"/>
                <w:b/>
                <w:bCs/>
                <w:szCs w:val="22"/>
                <w:lang w:val="lt-LT"/>
              </w:rPr>
            </w:pPr>
            <w:r w:rsidRPr="00AF19F3">
              <w:rPr>
                <w:rFonts w:cs="Times New Roman"/>
                <w:b/>
                <w:bCs/>
                <w:szCs w:val="22"/>
                <w:lang w:val="lt-LT"/>
              </w:rPr>
              <w:t>Kvėpavimo sistemos, krūtinės ląstos ir tarpuplaučio sutrikimai</w:t>
            </w:r>
          </w:p>
        </w:tc>
      </w:tr>
      <w:tr w:rsidR="001C0A9C" w:rsidRPr="00FE5299" w14:paraId="0166078D" w14:textId="77777777" w:rsidTr="00AF19F3">
        <w:trPr>
          <w:cantSplit/>
          <w:trHeight w:val="20"/>
        </w:trPr>
        <w:tc>
          <w:tcPr>
            <w:tcW w:w="2943" w:type="dxa"/>
            <w:tcBorders>
              <w:top w:val="nil"/>
              <w:bottom w:val="nil"/>
              <w:right w:val="nil"/>
            </w:tcBorders>
          </w:tcPr>
          <w:p w14:paraId="66DED879"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nil"/>
            </w:tcBorders>
          </w:tcPr>
          <w:p w14:paraId="0E2375AC" w14:textId="77777777" w:rsidR="001C0A9C" w:rsidRPr="00FE5299" w:rsidRDefault="001C0A9C" w:rsidP="00FE5299">
            <w:pPr>
              <w:rPr>
                <w:rFonts w:cs="Times New Roman"/>
                <w:szCs w:val="22"/>
                <w:lang w:val="lt-LT"/>
              </w:rPr>
            </w:pPr>
            <w:r w:rsidRPr="00FE5299">
              <w:rPr>
                <w:rFonts w:cs="Times New Roman"/>
                <w:szCs w:val="22"/>
                <w:lang w:val="lt-LT"/>
              </w:rPr>
              <w:t>Dusulys, kosulys, bronchų konstrikcija</w:t>
            </w:r>
          </w:p>
        </w:tc>
      </w:tr>
      <w:tr w:rsidR="001C0A9C" w:rsidRPr="00FE5299" w14:paraId="1411FFF0" w14:textId="77777777" w:rsidTr="00AF19F3">
        <w:trPr>
          <w:cantSplit/>
          <w:trHeight w:val="20"/>
        </w:trPr>
        <w:tc>
          <w:tcPr>
            <w:tcW w:w="2943" w:type="dxa"/>
            <w:tcBorders>
              <w:top w:val="nil"/>
              <w:bottom w:val="single" w:sz="4" w:space="0" w:color="auto"/>
              <w:right w:val="nil"/>
            </w:tcBorders>
          </w:tcPr>
          <w:p w14:paraId="423C6B50"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124" w:type="dxa"/>
            <w:gridSpan w:val="2"/>
            <w:tcBorders>
              <w:top w:val="nil"/>
              <w:left w:val="nil"/>
              <w:bottom w:val="single" w:sz="4" w:space="0" w:color="auto"/>
            </w:tcBorders>
          </w:tcPr>
          <w:p w14:paraId="22EDB3A8" w14:textId="77777777" w:rsidR="001C0A9C" w:rsidRPr="00FE5299" w:rsidRDefault="001C0A9C" w:rsidP="00FE5299">
            <w:pPr>
              <w:rPr>
                <w:rFonts w:cs="Times New Roman"/>
                <w:szCs w:val="22"/>
                <w:lang w:val="lt-LT"/>
              </w:rPr>
            </w:pPr>
            <w:r w:rsidRPr="00FE5299">
              <w:rPr>
                <w:rFonts w:cs="Times New Roman"/>
                <w:szCs w:val="22"/>
                <w:lang w:val="lt-LT"/>
              </w:rPr>
              <w:t>Intersticinė plaučių liga</w:t>
            </w:r>
          </w:p>
        </w:tc>
      </w:tr>
      <w:tr w:rsidR="001C0A9C" w:rsidRPr="00FE5299" w14:paraId="0177244E" w14:textId="77777777" w:rsidTr="00AF19F3">
        <w:trPr>
          <w:cantSplit/>
          <w:trHeight w:val="20"/>
        </w:trPr>
        <w:tc>
          <w:tcPr>
            <w:tcW w:w="9067" w:type="dxa"/>
            <w:gridSpan w:val="3"/>
            <w:tcBorders>
              <w:top w:val="single" w:sz="4" w:space="0" w:color="auto"/>
              <w:bottom w:val="nil"/>
            </w:tcBorders>
          </w:tcPr>
          <w:p w14:paraId="11944DBE" w14:textId="77777777" w:rsidR="001C0A9C" w:rsidRPr="00AF19F3" w:rsidRDefault="001C0A9C" w:rsidP="00FE5299">
            <w:pPr>
              <w:rPr>
                <w:rFonts w:cs="Times New Roman"/>
                <w:b/>
                <w:bCs/>
                <w:szCs w:val="22"/>
                <w:lang w:val="lt-LT"/>
              </w:rPr>
            </w:pPr>
            <w:r w:rsidRPr="00AF19F3">
              <w:rPr>
                <w:rFonts w:cs="Times New Roman"/>
                <w:b/>
                <w:bCs/>
                <w:szCs w:val="22"/>
                <w:lang w:val="lt-LT"/>
              </w:rPr>
              <w:t>Virškinimo trakto sutrikimai</w:t>
            </w:r>
          </w:p>
        </w:tc>
      </w:tr>
      <w:tr w:rsidR="001C0A9C" w:rsidRPr="00FE5299" w14:paraId="2687FF52" w14:textId="77777777" w:rsidTr="00AF19F3">
        <w:trPr>
          <w:cantSplit/>
          <w:trHeight w:val="20"/>
        </w:trPr>
        <w:tc>
          <w:tcPr>
            <w:tcW w:w="2943" w:type="dxa"/>
            <w:tcBorders>
              <w:top w:val="nil"/>
              <w:bottom w:val="nil"/>
              <w:right w:val="nil"/>
            </w:tcBorders>
          </w:tcPr>
          <w:p w14:paraId="52B8733E"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124" w:type="dxa"/>
            <w:gridSpan w:val="2"/>
            <w:tcBorders>
              <w:top w:val="nil"/>
              <w:left w:val="nil"/>
              <w:bottom w:val="nil"/>
            </w:tcBorders>
          </w:tcPr>
          <w:p w14:paraId="0929E021" w14:textId="77777777" w:rsidR="001C0A9C" w:rsidRPr="00FE5299" w:rsidRDefault="001C0A9C" w:rsidP="00FE5299">
            <w:pPr>
              <w:rPr>
                <w:rFonts w:cs="Times New Roman"/>
                <w:szCs w:val="22"/>
                <w:lang w:val="lt-LT"/>
              </w:rPr>
            </w:pPr>
            <w:r w:rsidRPr="00FE5299">
              <w:rPr>
                <w:rFonts w:cs="Times New Roman"/>
                <w:szCs w:val="22"/>
                <w:lang w:val="lt-LT"/>
              </w:rPr>
              <w:t>Pykinimas, vėmimas, sumažėjęs apetitas</w:t>
            </w:r>
          </w:p>
        </w:tc>
      </w:tr>
      <w:tr w:rsidR="001C0A9C" w:rsidRPr="00FE5299" w14:paraId="61BD9E4C" w14:textId="77777777" w:rsidTr="00AF19F3">
        <w:trPr>
          <w:cantSplit/>
          <w:trHeight w:val="20"/>
        </w:trPr>
        <w:tc>
          <w:tcPr>
            <w:tcW w:w="2943" w:type="dxa"/>
            <w:tcBorders>
              <w:top w:val="nil"/>
              <w:bottom w:val="single" w:sz="4" w:space="0" w:color="auto"/>
              <w:right w:val="nil"/>
            </w:tcBorders>
          </w:tcPr>
          <w:p w14:paraId="4A5AC282"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single" w:sz="4" w:space="0" w:color="auto"/>
            </w:tcBorders>
          </w:tcPr>
          <w:p w14:paraId="16E4C747" w14:textId="77777777" w:rsidR="001C0A9C" w:rsidRPr="00FE5299" w:rsidRDefault="001C0A9C" w:rsidP="00FE5299">
            <w:pPr>
              <w:rPr>
                <w:rFonts w:cs="Times New Roman"/>
                <w:szCs w:val="22"/>
                <w:lang w:val="lt-LT"/>
              </w:rPr>
            </w:pPr>
            <w:r w:rsidRPr="00FE5299">
              <w:rPr>
                <w:rFonts w:cs="Times New Roman"/>
                <w:szCs w:val="22"/>
                <w:lang w:val="lt-LT"/>
              </w:rPr>
              <w:t>Viduriavimas, vidurių užkietėjimas, pilvo skausmas, dispepsija, stomatitas, burnos džiūvimas</w:t>
            </w:r>
          </w:p>
        </w:tc>
      </w:tr>
      <w:tr w:rsidR="001C0A9C" w:rsidRPr="00FE5299" w14:paraId="2A6CF9D9" w14:textId="77777777" w:rsidTr="00AF19F3">
        <w:trPr>
          <w:cantSplit/>
          <w:trHeight w:val="20"/>
        </w:trPr>
        <w:tc>
          <w:tcPr>
            <w:tcW w:w="9067" w:type="dxa"/>
            <w:gridSpan w:val="3"/>
            <w:tcBorders>
              <w:top w:val="single" w:sz="4" w:space="0" w:color="auto"/>
              <w:bottom w:val="nil"/>
            </w:tcBorders>
          </w:tcPr>
          <w:p w14:paraId="426EA998" w14:textId="77777777" w:rsidR="001C0A9C" w:rsidRPr="00AF19F3" w:rsidRDefault="001C0A9C" w:rsidP="00FE5299">
            <w:pPr>
              <w:rPr>
                <w:rFonts w:cs="Times New Roman"/>
                <w:b/>
                <w:bCs/>
                <w:szCs w:val="22"/>
                <w:lang w:val="lt-LT"/>
              </w:rPr>
            </w:pPr>
            <w:r w:rsidRPr="00AF19F3">
              <w:rPr>
                <w:rFonts w:cs="Times New Roman"/>
                <w:b/>
                <w:bCs/>
                <w:szCs w:val="22"/>
                <w:lang w:val="lt-LT"/>
              </w:rPr>
              <w:t>Odos ir poodinio audinio sutrikimai</w:t>
            </w:r>
          </w:p>
        </w:tc>
      </w:tr>
      <w:tr w:rsidR="001C0A9C" w:rsidRPr="00FE5299" w14:paraId="6FD000D7" w14:textId="77777777" w:rsidTr="00AF19F3">
        <w:trPr>
          <w:cantSplit/>
          <w:trHeight w:val="20"/>
        </w:trPr>
        <w:tc>
          <w:tcPr>
            <w:tcW w:w="2943" w:type="dxa"/>
            <w:tcBorders>
              <w:top w:val="nil"/>
              <w:bottom w:val="single" w:sz="4" w:space="0" w:color="auto"/>
              <w:right w:val="nil"/>
            </w:tcBorders>
          </w:tcPr>
          <w:p w14:paraId="31B9B434"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124" w:type="dxa"/>
            <w:gridSpan w:val="2"/>
            <w:tcBorders>
              <w:top w:val="nil"/>
              <w:left w:val="nil"/>
              <w:bottom w:val="single" w:sz="4" w:space="0" w:color="auto"/>
            </w:tcBorders>
          </w:tcPr>
          <w:p w14:paraId="3C42F579" w14:textId="77777777" w:rsidR="001C0A9C" w:rsidRPr="00FE5299" w:rsidRDefault="001C0A9C" w:rsidP="00FE5299">
            <w:pPr>
              <w:rPr>
                <w:rFonts w:cs="Times New Roman"/>
                <w:szCs w:val="22"/>
                <w:lang w:val="lt-LT"/>
              </w:rPr>
            </w:pPr>
            <w:r w:rsidRPr="00FE5299">
              <w:rPr>
                <w:rFonts w:cs="Times New Roman"/>
                <w:szCs w:val="22"/>
                <w:lang w:val="lt-LT"/>
              </w:rPr>
              <w:t>Niežulys, išbėrimas (įskaitant eriteminį ir makulinį), padidėjęs prakaitavimas</w:t>
            </w:r>
          </w:p>
        </w:tc>
      </w:tr>
      <w:tr w:rsidR="001C0A9C" w:rsidRPr="00FE5299" w14:paraId="08D2FB25" w14:textId="77777777" w:rsidTr="00AF19F3">
        <w:trPr>
          <w:cantSplit/>
          <w:trHeight w:val="20"/>
        </w:trPr>
        <w:tc>
          <w:tcPr>
            <w:tcW w:w="9067" w:type="dxa"/>
            <w:gridSpan w:val="3"/>
            <w:tcBorders>
              <w:bottom w:val="nil"/>
            </w:tcBorders>
          </w:tcPr>
          <w:p w14:paraId="19BD28CD" w14:textId="77777777" w:rsidR="001C0A9C" w:rsidRPr="00AF19F3" w:rsidRDefault="001C0A9C" w:rsidP="00FE5299">
            <w:pPr>
              <w:rPr>
                <w:rFonts w:cs="Times New Roman"/>
                <w:b/>
                <w:bCs/>
                <w:szCs w:val="22"/>
                <w:lang w:val="lt-LT"/>
              </w:rPr>
            </w:pPr>
            <w:r w:rsidRPr="00AF19F3">
              <w:rPr>
                <w:rFonts w:cs="Times New Roman"/>
                <w:b/>
                <w:bCs/>
                <w:szCs w:val="22"/>
                <w:lang w:val="lt-LT"/>
              </w:rPr>
              <w:t>Skeleto, raumenų ir jungiamojo audinio sutrikimai</w:t>
            </w:r>
          </w:p>
        </w:tc>
      </w:tr>
      <w:tr w:rsidR="001C0A9C" w:rsidRPr="00FE5299" w14:paraId="02C8EAD1" w14:textId="77777777" w:rsidTr="00AF19F3">
        <w:trPr>
          <w:cantSplit/>
          <w:trHeight w:val="20"/>
        </w:trPr>
        <w:tc>
          <w:tcPr>
            <w:tcW w:w="2972" w:type="dxa"/>
            <w:gridSpan w:val="2"/>
            <w:tcBorders>
              <w:top w:val="nil"/>
              <w:bottom w:val="nil"/>
              <w:right w:val="nil"/>
            </w:tcBorders>
          </w:tcPr>
          <w:p w14:paraId="20F97689"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095" w:type="dxa"/>
            <w:tcBorders>
              <w:top w:val="nil"/>
              <w:left w:val="nil"/>
              <w:bottom w:val="nil"/>
            </w:tcBorders>
          </w:tcPr>
          <w:p w14:paraId="1D45332C" w14:textId="77777777" w:rsidR="001C0A9C" w:rsidRPr="00FE5299" w:rsidRDefault="001C0A9C" w:rsidP="00FE5299">
            <w:pPr>
              <w:rPr>
                <w:rFonts w:cs="Times New Roman"/>
                <w:szCs w:val="22"/>
                <w:lang w:val="lt-LT"/>
              </w:rPr>
            </w:pPr>
            <w:r w:rsidRPr="00FE5299">
              <w:rPr>
                <w:rFonts w:cs="Times New Roman"/>
                <w:szCs w:val="22"/>
                <w:lang w:val="lt-LT"/>
              </w:rPr>
              <w:t>Kaulų skausmas, mialgija, artralgija, išplitęs skausmas</w:t>
            </w:r>
          </w:p>
        </w:tc>
      </w:tr>
      <w:tr w:rsidR="001C0A9C" w:rsidRPr="00FE5299" w14:paraId="77A970E1" w14:textId="77777777" w:rsidTr="00AF19F3">
        <w:trPr>
          <w:cantSplit/>
          <w:trHeight w:val="20"/>
        </w:trPr>
        <w:tc>
          <w:tcPr>
            <w:tcW w:w="2972" w:type="dxa"/>
            <w:gridSpan w:val="2"/>
            <w:tcBorders>
              <w:top w:val="nil"/>
              <w:bottom w:val="nil"/>
              <w:right w:val="nil"/>
            </w:tcBorders>
          </w:tcPr>
          <w:p w14:paraId="70E50081"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095" w:type="dxa"/>
            <w:tcBorders>
              <w:top w:val="nil"/>
              <w:left w:val="nil"/>
              <w:bottom w:val="nil"/>
            </w:tcBorders>
          </w:tcPr>
          <w:p w14:paraId="1C5157FE" w14:textId="77777777" w:rsidR="001C0A9C" w:rsidRPr="00FE5299" w:rsidRDefault="001C0A9C" w:rsidP="00FE5299">
            <w:pPr>
              <w:rPr>
                <w:rFonts w:cs="Times New Roman"/>
                <w:szCs w:val="22"/>
                <w:lang w:val="lt-LT"/>
              </w:rPr>
            </w:pPr>
            <w:r w:rsidRPr="00FE5299">
              <w:rPr>
                <w:rFonts w:cs="Times New Roman"/>
                <w:szCs w:val="22"/>
                <w:lang w:val="lt-LT"/>
              </w:rPr>
              <w:t>Raumenų spazmai, žandikaulio osteonekrozė</w:t>
            </w:r>
          </w:p>
        </w:tc>
      </w:tr>
      <w:tr w:rsidR="001C0A9C" w:rsidRPr="00FE5299" w14:paraId="34E5E66C" w14:textId="77777777" w:rsidTr="00AF19F3">
        <w:trPr>
          <w:cantSplit/>
          <w:trHeight w:val="20"/>
        </w:trPr>
        <w:tc>
          <w:tcPr>
            <w:tcW w:w="2972" w:type="dxa"/>
            <w:gridSpan w:val="2"/>
            <w:tcBorders>
              <w:top w:val="nil"/>
              <w:bottom w:val="nil"/>
              <w:right w:val="nil"/>
            </w:tcBorders>
          </w:tcPr>
          <w:p w14:paraId="3A5C5E20" w14:textId="77777777" w:rsidR="001C0A9C" w:rsidRPr="00FE5299" w:rsidRDefault="001C0A9C" w:rsidP="00FE5299">
            <w:pPr>
              <w:rPr>
                <w:rFonts w:cs="Times New Roman"/>
                <w:szCs w:val="22"/>
                <w:lang w:val="lt-LT"/>
              </w:rPr>
            </w:pPr>
            <w:r w:rsidRPr="00FE5299">
              <w:rPr>
                <w:rFonts w:cs="Times New Roman"/>
                <w:szCs w:val="22"/>
                <w:lang w:val="lt-LT"/>
              </w:rPr>
              <w:t>Labai reti:</w:t>
            </w:r>
          </w:p>
        </w:tc>
        <w:tc>
          <w:tcPr>
            <w:tcW w:w="6095" w:type="dxa"/>
            <w:tcBorders>
              <w:top w:val="nil"/>
              <w:left w:val="nil"/>
              <w:bottom w:val="nil"/>
            </w:tcBorders>
          </w:tcPr>
          <w:p w14:paraId="0493CB2B" w14:textId="77777777" w:rsidR="001C0A9C" w:rsidRPr="00FE5299" w:rsidRDefault="001C0A9C" w:rsidP="00FE5299">
            <w:pPr>
              <w:rPr>
                <w:rFonts w:cs="Times New Roman"/>
                <w:szCs w:val="22"/>
                <w:lang w:val="lt-LT"/>
              </w:rPr>
            </w:pPr>
            <w:r w:rsidRPr="00FE5299">
              <w:rPr>
                <w:rFonts w:cs="Times New Roman"/>
                <w:szCs w:val="22"/>
                <w:lang w:val="lt-LT"/>
              </w:rPr>
              <w:t>Išorinio ausies kanalo osteonekrozė (bisfosfonatų grupės vaistams būdinga nepageidaujama reakcija) ir kitų vietų osteonekrozė, įskaitant šlaunikaulio ir klubo osteonekrozę</w:t>
            </w:r>
          </w:p>
        </w:tc>
      </w:tr>
      <w:tr w:rsidR="001C0A9C" w:rsidRPr="00FE5299" w14:paraId="1DE8EC1E" w14:textId="77777777" w:rsidTr="00AF19F3">
        <w:trPr>
          <w:cantSplit/>
          <w:trHeight w:val="20"/>
        </w:trPr>
        <w:tc>
          <w:tcPr>
            <w:tcW w:w="9067" w:type="dxa"/>
            <w:gridSpan w:val="3"/>
            <w:tcBorders>
              <w:bottom w:val="nil"/>
            </w:tcBorders>
          </w:tcPr>
          <w:p w14:paraId="72C580BE" w14:textId="77777777" w:rsidR="001C0A9C" w:rsidRPr="00AF19F3" w:rsidRDefault="001C0A9C" w:rsidP="00FE5299">
            <w:pPr>
              <w:rPr>
                <w:rFonts w:cs="Times New Roman"/>
                <w:b/>
                <w:bCs/>
                <w:szCs w:val="22"/>
                <w:lang w:val="lt-LT"/>
              </w:rPr>
            </w:pPr>
            <w:r w:rsidRPr="00AF19F3">
              <w:rPr>
                <w:rFonts w:cs="Times New Roman"/>
                <w:b/>
                <w:bCs/>
                <w:szCs w:val="22"/>
                <w:lang w:val="lt-LT"/>
              </w:rPr>
              <w:t>Inkstų ir šlapimo takų sutrikimai</w:t>
            </w:r>
          </w:p>
        </w:tc>
      </w:tr>
      <w:tr w:rsidR="001C0A9C" w:rsidRPr="00FE5299" w14:paraId="50129640" w14:textId="77777777" w:rsidTr="00AF19F3">
        <w:trPr>
          <w:cantSplit/>
          <w:trHeight w:val="20"/>
        </w:trPr>
        <w:tc>
          <w:tcPr>
            <w:tcW w:w="2972" w:type="dxa"/>
            <w:gridSpan w:val="2"/>
            <w:tcBorders>
              <w:top w:val="nil"/>
              <w:bottom w:val="nil"/>
              <w:right w:val="nil"/>
            </w:tcBorders>
          </w:tcPr>
          <w:p w14:paraId="0BB6EE61"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095" w:type="dxa"/>
            <w:tcBorders>
              <w:top w:val="nil"/>
              <w:left w:val="nil"/>
              <w:bottom w:val="nil"/>
            </w:tcBorders>
          </w:tcPr>
          <w:p w14:paraId="03E3AA8D" w14:textId="77777777" w:rsidR="001C0A9C" w:rsidRPr="00FE5299" w:rsidRDefault="001C0A9C" w:rsidP="00FE5299">
            <w:pPr>
              <w:rPr>
                <w:rFonts w:cs="Times New Roman"/>
                <w:szCs w:val="22"/>
                <w:lang w:val="lt-LT"/>
              </w:rPr>
            </w:pPr>
            <w:r w:rsidRPr="00FE5299">
              <w:rPr>
                <w:rFonts w:cs="Times New Roman"/>
                <w:szCs w:val="22"/>
                <w:lang w:val="lt-LT"/>
              </w:rPr>
              <w:t>Inkstų veiklos sutrikimas</w:t>
            </w:r>
          </w:p>
        </w:tc>
      </w:tr>
      <w:tr w:rsidR="001C0A9C" w:rsidRPr="00FE5299" w14:paraId="720523F4" w14:textId="77777777" w:rsidTr="00AF19F3">
        <w:trPr>
          <w:cantSplit/>
          <w:trHeight w:val="20"/>
        </w:trPr>
        <w:tc>
          <w:tcPr>
            <w:tcW w:w="2972" w:type="dxa"/>
            <w:gridSpan w:val="2"/>
            <w:tcBorders>
              <w:top w:val="nil"/>
              <w:bottom w:val="nil"/>
              <w:right w:val="nil"/>
            </w:tcBorders>
          </w:tcPr>
          <w:p w14:paraId="741AE379"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095" w:type="dxa"/>
            <w:tcBorders>
              <w:top w:val="nil"/>
              <w:left w:val="nil"/>
            </w:tcBorders>
          </w:tcPr>
          <w:p w14:paraId="46958B13" w14:textId="77777777" w:rsidR="001C0A9C" w:rsidRPr="00FE5299" w:rsidRDefault="001C0A9C" w:rsidP="00FE5299">
            <w:pPr>
              <w:rPr>
                <w:rFonts w:cs="Times New Roman"/>
                <w:szCs w:val="22"/>
                <w:lang w:val="lt-LT"/>
              </w:rPr>
            </w:pPr>
            <w:r w:rsidRPr="00FE5299">
              <w:rPr>
                <w:rFonts w:cs="Times New Roman"/>
                <w:szCs w:val="22"/>
                <w:lang w:val="lt-LT"/>
              </w:rPr>
              <w:t>Ūminis inkstų nepakankamumas, hematurija, proteinurija</w:t>
            </w:r>
          </w:p>
        </w:tc>
      </w:tr>
      <w:tr w:rsidR="001C0A9C" w:rsidRPr="00FE5299" w14:paraId="27E9BEBF" w14:textId="77777777" w:rsidTr="00AF19F3">
        <w:trPr>
          <w:cantSplit/>
          <w:trHeight w:val="20"/>
        </w:trPr>
        <w:tc>
          <w:tcPr>
            <w:tcW w:w="2972" w:type="dxa"/>
            <w:gridSpan w:val="2"/>
            <w:tcBorders>
              <w:top w:val="nil"/>
              <w:bottom w:val="nil"/>
              <w:right w:val="nil"/>
            </w:tcBorders>
          </w:tcPr>
          <w:p w14:paraId="4A412F7E"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095" w:type="dxa"/>
            <w:tcBorders>
              <w:left w:val="nil"/>
            </w:tcBorders>
          </w:tcPr>
          <w:p w14:paraId="41C7C552" w14:textId="77777777" w:rsidR="001C0A9C" w:rsidRPr="00FE5299" w:rsidRDefault="001C0A9C" w:rsidP="00FE5299">
            <w:pPr>
              <w:rPr>
                <w:rFonts w:cs="Times New Roman"/>
                <w:szCs w:val="22"/>
                <w:lang w:val="lt-LT"/>
              </w:rPr>
            </w:pPr>
            <w:r w:rsidRPr="00FE5299">
              <w:rPr>
                <w:rFonts w:cs="Times New Roman"/>
                <w:szCs w:val="22"/>
                <w:lang w:val="lt-LT"/>
              </w:rPr>
              <w:t>Įgytas Fankoni sindromas</w:t>
            </w:r>
          </w:p>
        </w:tc>
      </w:tr>
      <w:tr w:rsidR="001C0A9C" w:rsidRPr="00FE5299" w14:paraId="5CCCD61E" w14:textId="77777777" w:rsidTr="00AF19F3">
        <w:trPr>
          <w:cantSplit/>
          <w:trHeight w:val="20"/>
        </w:trPr>
        <w:tc>
          <w:tcPr>
            <w:tcW w:w="2972" w:type="dxa"/>
            <w:gridSpan w:val="2"/>
            <w:tcBorders>
              <w:top w:val="nil"/>
              <w:bottom w:val="nil"/>
              <w:right w:val="nil"/>
            </w:tcBorders>
          </w:tcPr>
          <w:p w14:paraId="4D4764B3" w14:textId="77777777" w:rsidR="001C0A9C" w:rsidRPr="00FE5299" w:rsidRDefault="001C0A9C" w:rsidP="00FE5299">
            <w:pPr>
              <w:rPr>
                <w:rFonts w:cs="Times New Roman"/>
                <w:szCs w:val="22"/>
                <w:lang w:val="lt-LT"/>
              </w:rPr>
            </w:pPr>
            <w:r w:rsidRPr="00FE5299">
              <w:rPr>
                <w:rFonts w:cs="Times New Roman"/>
                <w:szCs w:val="22"/>
                <w:lang w:val="lt-LT"/>
              </w:rPr>
              <w:t>Dažnis nežinomas:</w:t>
            </w:r>
          </w:p>
        </w:tc>
        <w:tc>
          <w:tcPr>
            <w:tcW w:w="6095" w:type="dxa"/>
            <w:tcBorders>
              <w:left w:val="nil"/>
              <w:bottom w:val="nil"/>
            </w:tcBorders>
          </w:tcPr>
          <w:p w14:paraId="46EF1386" w14:textId="77777777" w:rsidR="001C0A9C" w:rsidRPr="00FE5299" w:rsidRDefault="001C0A9C" w:rsidP="00FE5299">
            <w:pPr>
              <w:rPr>
                <w:rFonts w:cs="Times New Roman"/>
                <w:szCs w:val="22"/>
                <w:lang w:val="lt-LT"/>
              </w:rPr>
            </w:pPr>
            <w:r w:rsidRPr="00FE5299">
              <w:rPr>
                <w:rFonts w:cs="Times New Roman"/>
                <w:szCs w:val="22"/>
                <w:lang w:val="lt-LT"/>
              </w:rPr>
              <w:t>Tubulointersticinis nefritas</w:t>
            </w:r>
          </w:p>
        </w:tc>
      </w:tr>
      <w:tr w:rsidR="001C0A9C" w:rsidRPr="00FE5299" w14:paraId="45B9B26D" w14:textId="77777777" w:rsidTr="00AF19F3">
        <w:trPr>
          <w:cantSplit/>
          <w:trHeight w:val="20"/>
        </w:trPr>
        <w:tc>
          <w:tcPr>
            <w:tcW w:w="9067" w:type="dxa"/>
            <w:gridSpan w:val="3"/>
            <w:tcBorders>
              <w:bottom w:val="nil"/>
            </w:tcBorders>
          </w:tcPr>
          <w:p w14:paraId="393F1FF4" w14:textId="77777777" w:rsidR="001C0A9C" w:rsidRPr="00AF19F3" w:rsidRDefault="001C0A9C" w:rsidP="00FE5299">
            <w:pPr>
              <w:keepNext/>
              <w:rPr>
                <w:rFonts w:cs="Times New Roman"/>
                <w:b/>
                <w:bCs/>
                <w:szCs w:val="22"/>
                <w:lang w:val="lt-LT"/>
              </w:rPr>
            </w:pPr>
            <w:r w:rsidRPr="00AF19F3">
              <w:rPr>
                <w:rFonts w:cs="Times New Roman"/>
                <w:b/>
                <w:bCs/>
                <w:szCs w:val="22"/>
                <w:lang w:val="lt-LT"/>
              </w:rPr>
              <w:t>Bendrieji sutrikimai ir vartojimo vietos pažeidimai</w:t>
            </w:r>
          </w:p>
        </w:tc>
      </w:tr>
      <w:tr w:rsidR="001C0A9C" w:rsidRPr="00FE5299" w14:paraId="5C636475" w14:textId="77777777" w:rsidTr="00AF19F3">
        <w:trPr>
          <w:cantSplit/>
          <w:trHeight w:val="20"/>
        </w:trPr>
        <w:tc>
          <w:tcPr>
            <w:tcW w:w="2972" w:type="dxa"/>
            <w:gridSpan w:val="2"/>
            <w:tcBorders>
              <w:top w:val="nil"/>
              <w:bottom w:val="nil"/>
              <w:right w:val="nil"/>
            </w:tcBorders>
          </w:tcPr>
          <w:p w14:paraId="7FFED0D1"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095" w:type="dxa"/>
            <w:tcBorders>
              <w:top w:val="nil"/>
              <w:left w:val="nil"/>
              <w:bottom w:val="nil"/>
            </w:tcBorders>
          </w:tcPr>
          <w:p w14:paraId="6D9DDE3B" w14:textId="77777777" w:rsidR="001C0A9C" w:rsidRPr="00FE5299" w:rsidRDefault="001C0A9C" w:rsidP="00FE5299">
            <w:pPr>
              <w:keepNext/>
              <w:rPr>
                <w:rFonts w:cs="Times New Roman"/>
                <w:szCs w:val="22"/>
                <w:lang w:val="lt-LT"/>
              </w:rPr>
            </w:pPr>
            <w:r w:rsidRPr="00FE5299">
              <w:rPr>
                <w:rFonts w:cs="Times New Roman"/>
                <w:szCs w:val="22"/>
                <w:lang w:val="lt-LT"/>
              </w:rPr>
              <w:t>Karščiavimas, į gripą panašus sindromas (t. y. nuovargis, stingulys, negalavimas ir karščio pylimas)</w:t>
            </w:r>
          </w:p>
        </w:tc>
      </w:tr>
      <w:tr w:rsidR="001C0A9C" w:rsidRPr="00FE5299" w14:paraId="29BC2DB2" w14:textId="77777777" w:rsidTr="00AF19F3">
        <w:trPr>
          <w:cantSplit/>
          <w:trHeight w:val="20"/>
        </w:trPr>
        <w:tc>
          <w:tcPr>
            <w:tcW w:w="2972" w:type="dxa"/>
            <w:gridSpan w:val="2"/>
            <w:tcBorders>
              <w:top w:val="nil"/>
              <w:bottom w:val="nil"/>
              <w:right w:val="nil"/>
            </w:tcBorders>
          </w:tcPr>
          <w:p w14:paraId="6C11D36A"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095" w:type="dxa"/>
            <w:tcBorders>
              <w:top w:val="nil"/>
              <w:left w:val="nil"/>
              <w:bottom w:val="nil"/>
            </w:tcBorders>
          </w:tcPr>
          <w:p w14:paraId="02E86D77" w14:textId="77777777" w:rsidR="001C0A9C" w:rsidRPr="00FE5299" w:rsidRDefault="001C0A9C" w:rsidP="00FE5299">
            <w:pPr>
              <w:rPr>
                <w:rFonts w:cs="Times New Roman"/>
                <w:szCs w:val="22"/>
                <w:lang w:val="lt-LT"/>
              </w:rPr>
            </w:pPr>
            <w:r w:rsidRPr="00FE5299">
              <w:rPr>
                <w:rFonts w:cs="Times New Roman"/>
                <w:szCs w:val="22"/>
                <w:lang w:val="lt-LT"/>
              </w:rPr>
              <w:t>Astenija, periferinė edema, injekcijos vietos reakcija (įskaitant skausmą, dirginimą, patinimą, sukietėjimą), krūtinės skausmas, kūno svorio didėjimas, anafilaksinė reakcija ar šokas, dilgėlinė</w:t>
            </w:r>
          </w:p>
        </w:tc>
      </w:tr>
      <w:tr w:rsidR="001C0A9C" w:rsidRPr="00FE5299" w14:paraId="7882E4DF" w14:textId="77777777" w:rsidTr="00F55D0A">
        <w:trPr>
          <w:cantSplit/>
          <w:trHeight w:val="20"/>
        </w:trPr>
        <w:tc>
          <w:tcPr>
            <w:tcW w:w="2972" w:type="dxa"/>
            <w:gridSpan w:val="2"/>
            <w:tcBorders>
              <w:top w:val="nil"/>
              <w:bottom w:val="single" w:sz="4" w:space="0" w:color="auto"/>
              <w:right w:val="nil"/>
            </w:tcBorders>
          </w:tcPr>
          <w:p w14:paraId="3331D9BD"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095" w:type="dxa"/>
            <w:tcBorders>
              <w:top w:val="nil"/>
              <w:left w:val="nil"/>
              <w:bottom w:val="single" w:sz="4" w:space="0" w:color="auto"/>
            </w:tcBorders>
          </w:tcPr>
          <w:p w14:paraId="1A7AEA80" w14:textId="77777777" w:rsidR="001C0A9C" w:rsidRPr="00FE5299" w:rsidRDefault="001C0A9C" w:rsidP="00FE5299">
            <w:pPr>
              <w:rPr>
                <w:rFonts w:cs="Times New Roman"/>
                <w:szCs w:val="22"/>
                <w:lang w:val="lt-LT"/>
              </w:rPr>
            </w:pPr>
            <w:r w:rsidRPr="00FE5299">
              <w:rPr>
                <w:rFonts w:cs="Times New Roman"/>
                <w:szCs w:val="22"/>
                <w:lang w:val="lt-LT"/>
              </w:rPr>
              <w:t>Artritas ir sąnarių patinimas kaip ūminės fazės reakcijos simptomas</w:t>
            </w:r>
          </w:p>
        </w:tc>
      </w:tr>
      <w:tr w:rsidR="001C0A9C" w:rsidRPr="00FE5299" w14:paraId="3BBC1500" w14:textId="77777777" w:rsidTr="00F55D0A">
        <w:trPr>
          <w:cantSplit/>
          <w:trHeight w:val="20"/>
        </w:trPr>
        <w:tc>
          <w:tcPr>
            <w:tcW w:w="9067" w:type="dxa"/>
            <w:gridSpan w:val="3"/>
            <w:tcBorders>
              <w:top w:val="single" w:sz="4" w:space="0" w:color="auto"/>
              <w:bottom w:val="nil"/>
            </w:tcBorders>
          </w:tcPr>
          <w:p w14:paraId="50933DF1" w14:textId="77777777" w:rsidR="001C0A9C" w:rsidRPr="00F55D0A" w:rsidRDefault="001C0A9C" w:rsidP="00AF19F3">
            <w:pPr>
              <w:keepNext/>
              <w:rPr>
                <w:rFonts w:cs="Times New Roman"/>
                <w:b/>
                <w:bCs/>
                <w:szCs w:val="22"/>
                <w:lang w:val="lt-LT"/>
              </w:rPr>
            </w:pPr>
            <w:r w:rsidRPr="00F55D0A">
              <w:rPr>
                <w:rFonts w:cs="Times New Roman"/>
                <w:b/>
                <w:bCs/>
                <w:szCs w:val="22"/>
                <w:lang w:val="lt-LT"/>
              </w:rPr>
              <w:lastRenderedPageBreak/>
              <w:t>Tyrimai</w:t>
            </w:r>
          </w:p>
        </w:tc>
      </w:tr>
      <w:tr w:rsidR="001C0A9C" w:rsidRPr="00FE5299" w14:paraId="67445EBB" w14:textId="77777777" w:rsidTr="00AF19F3">
        <w:trPr>
          <w:cantSplit/>
          <w:trHeight w:val="20"/>
        </w:trPr>
        <w:tc>
          <w:tcPr>
            <w:tcW w:w="2972" w:type="dxa"/>
            <w:gridSpan w:val="2"/>
            <w:tcBorders>
              <w:top w:val="nil"/>
              <w:bottom w:val="nil"/>
              <w:right w:val="nil"/>
            </w:tcBorders>
          </w:tcPr>
          <w:p w14:paraId="397E81A9" w14:textId="77777777" w:rsidR="001C0A9C" w:rsidRPr="00FE5299" w:rsidRDefault="001C0A9C" w:rsidP="00FE5299">
            <w:pPr>
              <w:rPr>
                <w:rFonts w:cs="Times New Roman"/>
                <w:szCs w:val="22"/>
                <w:lang w:val="lt-LT"/>
              </w:rPr>
            </w:pPr>
            <w:r w:rsidRPr="00FE5299">
              <w:rPr>
                <w:rFonts w:cs="Times New Roman"/>
                <w:szCs w:val="22"/>
                <w:lang w:val="lt-LT"/>
              </w:rPr>
              <w:t>Labai dažni:</w:t>
            </w:r>
          </w:p>
        </w:tc>
        <w:tc>
          <w:tcPr>
            <w:tcW w:w="6095" w:type="dxa"/>
            <w:tcBorders>
              <w:top w:val="nil"/>
              <w:left w:val="nil"/>
              <w:bottom w:val="nil"/>
            </w:tcBorders>
          </w:tcPr>
          <w:p w14:paraId="4540F002" w14:textId="77777777" w:rsidR="001C0A9C" w:rsidRPr="00FE5299" w:rsidRDefault="001C0A9C" w:rsidP="00AF19F3">
            <w:pPr>
              <w:pStyle w:val="EndnoteText"/>
              <w:keepNext/>
              <w:rPr>
                <w:rFonts w:cs="Times New Roman"/>
                <w:szCs w:val="22"/>
                <w:lang w:val="lt-LT"/>
              </w:rPr>
            </w:pPr>
            <w:r w:rsidRPr="00FE5299">
              <w:rPr>
                <w:rFonts w:cs="Times New Roman"/>
                <w:szCs w:val="22"/>
                <w:lang w:val="lt-LT"/>
              </w:rPr>
              <w:t>Hipofosfatemija</w:t>
            </w:r>
          </w:p>
        </w:tc>
      </w:tr>
      <w:tr w:rsidR="001C0A9C" w:rsidRPr="00FE5299" w14:paraId="4B255A89" w14:textId="77777777" w:rsidTr="00AF19F3">
        <w:trPr>
          <w:cantSplit/>
          <w:trHeight w:val="20"/>
        </w:trPr>
        <w:tc>
          <w:tcPr>
            <w:tcW w:w="2972" w:type="dxa"/>
            <w:gridSpan w:val="2"/>
            <w:tcBorders>
              <w:top w:val="nil"/>
              <w:bottom w:val="nil"/>
              <w:right w:val="nil"/>
            </w:tcBorders>
          </w:tcPr>
          <w:p w14:paraId="44F31C40" w14:textId="77777777" w:rsidR="001C0A9C" w:rsidRPr="00FE5299" w:rsidRDefault="001C0A9C" w:rsidP="00FE5299">
            <w:pPr>
              <w:rPr>
                <w:rFonts w:cs="Times New Roman"/>
                <w:szCs w:val="22"/>
                <w:lang w:val="lt-LT"/>
              </w:rPr>
            </w:pPr>
            <w:r w:rsidRPr="00FE5299">
              <w:rPr>
                <w:rFonts w:cs="Times New Roman"/>
                <w:szCs w:val="22"/>
                <w:lang w:val="lt-LT"/>
              </w:rPr>
              <w:t>Dažni:</w:t>
            </w:r>
          </w:p>
        </w:tc>
        <w:tc>
          <w:tcPr>
            <w:tcW w:w="6095" w:type="dxa"/>
            <w:tcBorders>
              <w:top w:val="nil"/>
              <w:left w:val="nil"/>
              <w:bottom w:val="nil"/>
            </w:tcBorders>
          </w:tcPr>
          <w:p w14:paraId="3D8FA7CE" w14:textId="77777777" w:rsidR="001C0A9C" w:rsidRPr="00FE5299" w:rsidRDefault="001C0A9C" w:rsidP="00AF19F3">
            <w:pPr>
              <w:pStyle w:val="EndnoteText"/>
              <w:keepNext/>
              <w:rPr>
                <w:rFonts w:cs="Times New Roman"/>
                <w:szCs w:val="22"/>
                <w:lang w:val="lt-LT"/>
              </w:rPr>
            </w:pPr>
            <w:r w:rsidRPr="00FE5299">
              <w:rPr>
                <w:rFonts w:cs="Times New Roman"/>
                <w:szCs w:val="22"/>
                <w:lang w:val="lt-LT"/>
              </w:rPr>
              <w:t>Padidėjusi kreatinino ir šlapalo koncentracija kraujyje, hipokalcemija</w:t>
            </w:r>
          </w:p>
        </w:tc>
      </w:tr>
      <w:tr w:rsidR="001C0A9C" w:rsidRPr="00FE5299" w14:paraId="35001D51" w14:textId="77777777" w:rsidTr="00AF19F3">
        <w:trPr>
          <w:cantSplit/>
          <w:trHeight w:val="20"/>
        </w:trPr>
        <w:tc>
          <w:tcPr>
            <w:tcW w:w="2972" w:type="dxa"/>
            <w:gridSpan w:val="2"/>
            <w:tcBorders>
              <w:top w:val="nil"/>
              <w:bottom w:val="nil"/>
              <w:right w:val="nil"/>
            </w:tcBorders>
          </w:tcPr>
          <w:p w14:paraId="730F054B" w14:textId="77777777" w:rsidR="001C0A9C" w:rsidRPr="00FE5299" w:rsidRDefault="001C0A9C" w:rsidP="00FE5299">
            <w:pPr>
              <w:rPr>
                <w:rFonts w:cs="Times New Roman"/>
                <w:szCs w:val="22"/>
                <w:lang w:val="lt-LT"/>
              </w:rPr>
            </w:pPr>
            <w:r w:rsidRPr="00FE5299">
              <w:rPr>
                <w:rFonts w:cs="Times New Roman"/>
                <w:szCs w:val="22"/>
                <w:lang w:val="lt-LT"/>
              </w:rPr>
              <w:t>Nedažni:</w:t>
            </w:r>
          </w:p>
        </w:tc>
        <w:tc>
          <w:tcPr>
            <w:tcW w:w="6095" w:type="dxa"/>
            <w:tcBorders>
              <w:top w:val="nil"/>
              <w:left w:val="nil"/>
              <w:bottom w:val="nil"/>
            </w:tcBorders>
          </w:tcPr>
          <w:p w14:paraId="224B120C" w14:textId="77777777" w:rsidR="001C0A9C" w:rsidRPr="00FE5299" w:rsidRDefault="001C0A9C" w:rsidP="00AF19F3">
            <w:pPr>
              <w:pStyle w:val="EndnoteText"/>
              <w:keepNext/>
              <w:rPr>
                <w:rFonts w:cs="Times New Roman"/>
                <w:szCs w:val="22"/>
                <w:lang w:val="lt-LT"/>
              </w:rPr>
            </w:pPr>
            <w:r w:rsidRPr="00FE5299">
              <w:rPr>
                <w:rFonts w:cs="Times New Roman"/>
                <w:szCs w:val="22"/>
                <w:lang w:val="lt-LT"/>
              </w:rPr>
              <w:t>Hipomagnezemija, hipokalemija</w:t>
            </w:r>
          </w:p>
        </w:tc>
      </w:tr>
      <w:tr w:rsidR="001C0A9C" w:rsidRPr="00FE5299" w14:paraId="63C0117F" w14:textId="77777777" w:rsidTr="00AF19F3">
        <w:trPr>
          <w:cantSplit/>
          <w:trHeight w:val="20"/>
        </w:trPr>
        <w:tc>
          <w:tcPr>
            <w:tcW w:w="2972" w:type="dxa"/>
            <w:gridSpan w:val="2"/>
            <w:tcBorders>
              <w:left w:val="single" w:sz="4" w:space="0" w:color="auto"/>
              <w:bottom w:val="single" w:sz="4" w:space="0" w:color="auto"/>
            </w:tcBorders>
          </w:tcPr>
          <w:p w14:paraId="607186CA" w14:textId="77777777" w:rsidR="001C0A9C" w:rsidRPr="00FE5299" w:rsidRDefault="001C0A9C" w:rsidP="00FE5299">
            <w:pPr>
              <w:rPr>
                <w:rFonts w:cs="Times New Roman"/>
                <w:szCs w:val="22"/>
                <w:lang w:val="lt-LT"/>
              </w:rPr>
            </w:pPr>
            <w:r w:rsidRPr="00FE5299">
              <w:rPr>
                <w:rFonts w:cs="Times New Roman"/>
                <w:szCs w:val="22"/>
                <w:lang w:val="lt-LT"/>
              </w:rPr>
              <w:t>Reti:</w:t>
            </w:r>
          </w:p>
        </w:tc>
        <w:tc>
          <w:tcPr>
            <w:tcW w:w="6095" w:type="dxa"/>
            <w:tcBorders>
              <w:bottom w:val="single" w:sz="4" w:space="0" w:color="auto"/>
              <w:right w:val="single" w:sz="4" w:space="0" w:color="auto"/>
            </w:tcBorders>
          </w:tcPr>
          <w:p w14:paraId="7E4CCF77" w14:textId="77777777" w:rsidR="001C0A9C" w:rsidRPr="00FE5299" w:rsidRDefault="001C0A9C" w:rsidP="00FE5299">
            <w:pPr>
              <w:pStyle w:val="EndnoteText"/>
              <w:rPr>
                <w:rFonts w:cs="Times New Roman"/>
                <w:szCs w:val="22"/>
                <w:lang w:val="lt-LT"/>
              </w:rPr>
            </w:pPr>
            <w:r w:rsidRPr="00FE5299">
              <w:rPr>
                <w:rFonts w:cs="Times New Roman"/>
                <w:szCs w:val="22"/>
                <w:lang w:val="lt-LT"/>
              </w:rPr>
              <w:t>Hiperkalemija, hipernatremija</w:t>
            </w:r>
          </w:p>
        </w:tc>
      </w:tr>
    </w:tbl>
    <w:p w14:paraId="5A6C2C59" w14:textId="77777777" w:rsidR="001C0A9C" w:rsidRPr="00FE5299" w:rsidRDefault="001C0A9C" w:rsidP="00FE5299">
      <w:pPr>
        <w:widowControl w:val="0"/>
        <w:rPr>
          <w:rFonts w:cs="Times New Roman"/>
          <w:color w:val="000000"/>
          <w:szCs w:val="22"/>
        </w:rPr>
      </w:pPr>
    </w:p>
    <w:p w14:paraId="02EE2BCD" w14:textId="77777777" w:rsidR="001C0A9C" w:rsidRPr="00FE5299" w:rsidRDefault="001C0A9C" w:rsidP="00FE5299">
      <w:pPr>
        <w:pStyle w:val="Soulign"/>
        <w:rPr>
          <w:rFonts w:cs="Times New Roman"/>
          <w:szCs w:val="22"/>
        </w:rPr>
      </w:pPr>
      <w:r w:rsidRPr="00FE5299">
        <w:rPr>
          <w:rFonts w:cs="Times New Roman"/>
          <w:szCs w:val="22"/>
        </w:rPr>
        <w:t xml:space="preserve">Kai </w:t>
      </w:r>
      <w:proofErr w:type="spellStart"/>
      <w:r w:rsidRPr="00FE5299">
        <w:rPr>
          <w:rFonts w:cs="Times New Roman"/>
          <w:szCs w:val="22"/>
        </w:rPr>
        <w:t>kurių</w:t>
      </w:r>
      <w:proofErr w:type="spellEnd"/>
      <w:r w:rsidRPr="00FE5299">
        <w:rPr>
          <w:rFonts w:cs="Times New Roman"/>
          <w:szCs w:val="22"/>
        </w:rPr>
        <w:t xml:space="preserve"> </w:t>
      </w:r>
      <w:proofErr w:type="spellStart"/>
      <w:r w:rsidRPr="00FE5299">
        <w:rPr>
          <w:rFonts w:cs="Times New Roman"/>
          <w:szCs w:val="22"/>
        </w:rPr>
        <w:t>nepageidaujamų</w:t>
      </w:r>
      <w:proofErr w:type="spellEnd"/>
      <w:r w:rsidRPr="00FE5299">
        <w:rPr>
          <w:rFonts w:cs="Times New Roman"/>
          <w:szCs w:val="22"/>
        </w:rPr>
        <w:t xml:space="preserve"> </w:t>
      </w:r>
      <w:proofErr w:type="spellStart"/>
      <w:r w:rsidRPr="00FE5299">
        <w:rPr>
          <w:rFonts w:cs="Times New Roman"/>
          <w:szCs w:val="22"/>
        </w:rPr>
        <w:t>reakcijų</w:t>
      </w:r>
      <w:proofErr w:type="spellEnd"/>
      <w:r w:rsidRPr="00FE5299">
        <w:rPr>
          <w:rFonts w:cs="Times New Roman"/>
          <w:szCs w:val="22"/>
        </w:rPr>
        <w:t xml:space="preserve"> </w:t>
      </w:r>
      <w:proofErr w:type="spellStart"/>
      <w:r w:rsidRPr="00FE5299">
        <w:rPr>
          <w:rFonts w:cs="Times New Roman"/>
          <w:szCs w:val="22"/>
        </w:rPr>
        <w:t>apibūdinimas</w:t>
      </w:r>
      <w:proofErr w:type="spellEnd"/>
    </w:p>
    <w:p w14:paraId="0613064F" w14:textId="77777777" w:rsidR="001C0A9C" w:rsidRPr="00FE5299" w:rsidRDefault="001C0A9C" w:rsidP="00FE5299">
      <w:pPr>
        <w:pStyle w:val="Soul-ital"/>
        <w:rPr>
          <w:rFonts w:cs="Times New Roman"/>
          <w:szCs w:val="22"/>
        </w:rPr>
      </w:pPr>
      <w:proofErr w:type="spellStart"/>
      <w:r w:rsidRPr="00FE5299">
        <w:rPr>
          <w:rFonts w:cs="Times New Roman"/>
          <w:szCs w:val="22"/>
        </w:rPr>
        <w:t>Inkstų</w:t>
      </w:r>
      <w:proofErr w:type="spellEnd"/>
      <w:r w:rsidRPr="00FE5299">
        <w:rPr>
          <w:rFonts w:cs="Times New Roman"/>
          <w:szCs w:val="22"/>
        </w:rPr>
        <w:t xml:space="preserve"> </w:t>
      </w:r>
      <w:proofErr w:type="spellStart"/>
      <w:r w:rsidRPr="00FE5299">
        <w:rPr>
          <w:rFonts w:cs="Times New Roman"/>
          <w:szCs w:val="22"/>
        </w:rPr>
        <w:t>funkcijos</w:t>
      </w:r>
      <w:proofErr w:type="spellEnd"/>
      <w:r w:rsidRPr="00FE5299">
        <w:rPr>
          <w:rFonts w:cs="Times New Roman"/>
          <w:szCs w:val="22"/>
        </w:rPr>
        <w:t xml:space="preserve"> </w:t>
      </w:r>
      <w:proofErr w:type="spellStart"/>
      <w:r w:rsidRPr="00FE5299">
        <w:rPr>
          <w:rFonts w:cs="Times New Roman"/>
          <w:szCs w:val="22"/>
        </w:rPr>
        <w:t>sutrikimas</w:t>
      </w:r>
      <w:proofErr w:type="spellEnd"/>
    </w:p>
    <w:p w14:paraId="22E5A5F9" w14:textId="77777777" w:rsidR="001C0A9C" w:rsidRPr="00FE5299" w:rsidRDefault="001C0A9C" w:rsidP="00FE5299">
      <w:pPr>
        <w:keepNext/>
        <w:rPr>
          <w:rFonts w:cs="Times New Roman"/>
          <w:color w:val="000000"/>
          <w:szCs w:val="22"/>
        </w:rPr>
      </w:pPr>
      <w:r w:rsidRPr="00FE5299">
        <w:rPr>
          <w:rFonts w:cs="Times New Roman"/>
          <w:color w:val="000000"/>
          <w:szCs w:val="22"/>
        </w:rPr>
        <w:t xml:space="preserve">Gauta </w:t>
      </w:r>
      <w:proofErr w:type="spellStart"/>
      <w:r w:rsidRPr="00FE5299">
        <w:rPr>
          <w:rFonts w:cs="Times New Roman"/>
          <w:color w:val="000000"/>
          <w:szCs w:val="22"/>
        </w:rPr>
        <w:t>pranešimų</w:t>
      </w:r>
      <w:proofErr w:type="spellEnd"/>
      <w:r w:rsidRPr="00FE5299">
        <w:rPr>
          <w:rFonts w:cs="Times New Roman"/>
          <w:color w:val="000000"/>
          <w:szCs w:val="22"/>
        </w:rPr>
        <w:t xml:space="preserve"> </w:t>
      </w:r>
      <w:proofErr w:type="spellStart"/>
      <w:r w:rsidRPr="00FE5299">
        <w:rPr>
          <w:rFonts w:cs="Times New Roman"/>
          <w:color w:val="000000"/>
          <w:szCs w:val="22"/>
        </w:rPr>
        <w:t>apie</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vartojimo</w:t>
      </w:r>
      <w:proofErr w:type="spellEnd"/>
      <w:r w:rsidRPr="00FE5299">
        <w:rPr>
          <w:rFonts w:cs="Times New Roman"/>
          <w:color w:val="000000"/>
          <w:szCs w:val="22"/>
        </w:rPr>
        <w:t xml:space="preserve"> </w:t>
      </w:r>
      <w:proofErr w:type="spellStart"/>
      <w:r w:rsidRPr="00FE5299">
        <w:rPr>
          <w:rFonts w:cs="Times New Roman"/>
          <w:color w:val="000000"/>
          <w:szCs w:val="22"/>
        </w:rPr>
        <w:t>metu</w:t>
      </w:r>
      <w:proofErr w:type="spellEnd"/>
      <w:r w:rsidRPr="00FE5299">
        <w:rPr>
          <w:rFonts w:cs="Times New Roman"/>
          <w:color w:val="000000"/>
          <w:szCs w:val="22"/>
        </w:rPr>
        <w:t xml:space="preserve"> </w:t>
      </w:r>
      <w:proofErr w:type="spellStart"/>
      <w:r w:rsidRPr="00FE5299">
        <w:rPr>
          <w:rFonts w:cs="Times New Roman"/>
          <w:color w:val="000000"/>
          <w:szCs w:val="22"/>
        </w:rPr>
        <w:t>sutrikusią</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funkciją</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rinkodaros</w:t>
      </w:r>
      <w:proofErr w:type="spellEnd"/>
      <w:r w:rsidRPr="00FE5299">
        <w:rPr>
          <w:rFonts w:cs="Times New Roman"/>
          <w:color w:val="000000"/>
          <w:szCs w:val="22"/>
        </w:rPr>
        <w:t xml:space="preserve"> </w:t>
      </w:r>
      <w:proofErr w:type="spellStart"/>
      <w:r w:rsidRPr="00FE5299">
        <w:rPr>
          <w:rFonts w:cs="Times New Roman"/>
          <w:color w:val="000000"/>
          <w:szCs w:val="22"/>
        </w:rPr>
        <w:t>klinikinių</w:t>
      </w:r>
      <w:proofErr w:type="spellEnd"/>
      <w:r w:rsidRPr="00FE5299">
        <w:rPr>
          <w:rFonts w:cs="Times New Roman"/>
          <w:color w:val="000000"/>
          <w:szCs w:val="22"/>
        </w:rPr>
        <w:t xml:space="preserve"> </w:t>
      </w:r>
      <w:proofErr w:type="spellStart"/>
      <w:r w:rsidRPr="00FE5299">
        <w:rPr>
          <w:rFonts w:cs="Times New Roman"/>
          <w:color w:val="000000"/>
          <w:szCs w:val="22"/>
        </w:rPr>
        <w:t>tyrimų</w:t>
      </w:r>
      <w:proofErr w:type="spellEnd"/>
      <w:r w:rsidRPr="00FE5299">
        <w:rPr>
          <w:rFonts w:cs="Times New Roman"/>
          <w:color w:val="000000"/>
          <w:szCs w:val="22"/>
        </w:rPr>
        <w:t xml:space="preserve"> kai (</w:t>
      </w:r>
      <w:proofErr w:type="spellStart"/>
      <w:r w:rsidRPr="00FE5299">
        <w:rPr>
          <w:rFonts w:cs="Times New Roman"/>
          <w:color w:val="000000"/>
          <w:szCs w:val="22"/>
        </w:rPr>
        <w:t>vaisto</w:t>
      </w:r>
      <w:proofErr w:type="spellEnd"/>
      <w:r w:rsidRPr="00FE5299">
        <w:rPr>
          <w:rFonts w:cs="Times New Roman"/>
          <w:color w:val="000000"/>
          <w:szCs w:val="22"/>
        </w:rPr>
        <w:t xml:space="preserve"> </w:t>
      </w:r>
      <w:proofErr w:type="spellStart"/>
      <w:r w:rsidRPr="00FE5299">
        <w:rPr>
          <w:rFonts w:cs="Times New Roman"/>
          <w:color w:val="000000"/>
          <w:szCs w:val="22"/>
        </w:rPr>
        <w:t>buvo</w:t>
      </w:r>
      <w:proofErr w:type="spellEnd"/>
      <w:r w:rsidRPr="00FE5299">
        <w:rPr>
          <w:rFonts w:cs="Times New Roman"/>
          <w:color w:val="000000"/>
          <w:szCs w:val="22"/>
        </w:rPr>
        <w:t xml:space="preserve"> </w:t>
      </w:r>
      <w:proofErr w:type="spellStart"/>
      <w:r w:rsidRPr="00FE5299">
        <w:rPr>
          <w:rFonts w:cs="Times New Roman"/>
          <w:color w:val="000000"/>
          <w:szCs w:val="22"/>
        </w:rPr>
        <w:t>skiriama</w:t>
      </w:r>
      <w:proofErr w:type="spellEnd"/>
      <w:r w:rsidRPr="00FE5299">
        <w:rPr>
          <w:rFonts w:cs="Times New Roman"/>
          <w:color w:val="000000"/>
          <w:szCs w:val="22"/>
        </w:rPr>
        <w:t xml:space="preserve"> </w:t>
      </w:r>
      <w:proofErr w:type="spellStart"/>
      <w:r w:rsidRPr="00FE5299">
        <w:rPr>
          <w:rFonts w:cs="Times New Roman"/>
          <w:color w:val="000000"/>
          <w:szCs w:val="22"/>
        </w:rPr>
        <w:t>skeleto</w:t>
      </w:r>
      <w:proofErr w:type="spellEnd"/>
      <w:r w:rsidRPr="00FE5299">
        <w:rPr>
          <w:rFonts w:cs="Times New Roman"/>
          <w:color w:val="000000"/>
          <w:szCs w:val="22"/>
        </w:rPr>
        <w:t xml:space="preserve"> </w:t>
      </w:r>
      <w:proofErr w:type="spellStart"/>
      <w:r w:rsidRPr="00FE5299">
        <w:rPr>
          <w:rFonts w:cs="Times New Roman"/>
          <w:color w:val="000000"/>
          <w:szCs w:val="22"/>
        </w:rPr>
        <w:t>pažeidimų</w:t>
      </w:r>
      <w:proofErr w:type="spellEnd"/>
      <w:r w:rsidRPr="00FE5299">
        <w:rPr>
          <w:rFonts w:cs="Times New Roman"/>
          <w:color w:val="000000"/>
          <w:szCs w:val="22"/>
        </w:rPr>
        <w:t xml:space="preserve"> </w:t>
      </w:r>
      <w:proofErr w:type="spellStart"/>
      <w:r w:rsidRPr="00FE5299">
        <w:rPr>
          <w:rFonts w:cs="Times New Roman"/>
          <w:color w:val="000000"/>
          <w:szCs w:val="22"/>
        </w:rPr>
        <w:t>profilaktikai</w:t>
      </w:r>
      <w:proofErr w:type="spellEnd"/>
      <w:r w:rsidRPr="00FE5299">
        <w:rPr>
          <w:rFonts w:cs="Times New Roman"/>
          <w:color w:val="000000"/>
          <w:szCs w:val="22"/>
        </w:rPr>
        <w:t xml:space="preserve"> </w:t>
      </w:r>
      <w:proofErr w:type="spellStart"/>
      <w:r w:rsidRPr="00FE5299">
        <w:rPr>
          <w:rFonts w:cs="Times New Roman"/>
          <w:color w:val="000000"/>
          <w:szCs w:val="22"/>
        </w:rPr>
        <w:t>pacientams</w:t>
      </w:r>
      <w:proofErr w:type="spellEnd"/>
      <w:r w:rsidRPr="00FE5299">
        <w:rPr>
          <w:rFonts w:cs="Times New Roman"/>
          <w:color w:val="000000"/>
          <w:szCs w:val="22"/>
        </w:rPr>
        <w:t xml:space="preserve">, </w:t>
      </w:r>
      <w:proofErr w:type="spellStart"/>
      <w:r w:rsidRPr="00FE5299">
        <w:rPr>
          <w:rFonts w:cs="Times New Roman"/>
          <w:color w:val="000000"/>
          <w:szCs w:val="22"/>
        </w:rPr>
        <w:t>kuriems</w:t>
      </w:r>
      <w:proofErr w:type="spellEnd"/>
      <w:r w:rsidRPr="00FE5299">
        <w:rPr>
          <w:rFonts w:cs="Times New Roman"/>
          <w:color w:val="000000"/>
          <w:szCs w:val="22"/>
        </w:rPr>
        <w:t xml:space="preserve"> </w:t>
      </w:r>
      <w:proofErr w:type="spellStart"/>
      <w:r w:rsidRPr="00FE5299">
        <w:rPr>
          <w:rFonts w:cs="Times New Roman"/>
          <w:color w:val="000000"/>
          <w:szCs w:val="22"/>
        </w:rPr>
        <w:t>buvo</w:t>
      </w:r>
      <w:proofErr w:type="spellEnd"/>
      <w:r w:rsidRPr="00FE5299">
        <w:rPr>
          <w:rFonts w:cs="Times New Roman"/>
          <w:color w:val="000000"/>
          <w:szCs w:val="22"/>
        </w:rPr>
        <w:t xml:space="preserve"> </w:t>
      </w:r>
      <w:proofErr w:type="spellStart"/>
      <w:r w:rsidRPr="00FE5299">
        <w:rPr>
          <w:rFonts w:cs="Times New Roman"/>
          <w:color w:val="000000"/>
          <w:szCs w:val="22"/>
        </w:rPr>
        <w:t>pažengęs</w:t>
      </w:r>
      <w:proofErr w:type="spellEnd"/>
      <w:r w:rsidRPr="00FE5299">
        <w:rPr>
          <w:rFonts w:cs="Times New Roman"/>
          <w:color w:val="000000"/>
          <w:szCs w:val="22"/>
        </w:rPr>
        <w:t xml:space="preserve"> </w:t>
      </w:r>
      <w:proofErr w:type="spellStart"/>
      <w:r w:rsidRPr="00FE5299">
        <w:rPr>
          <w:rFonts w:cs="Times New Roman"/>
          <w:color w:val="000000"/>
          <w:szCs w:val="22"/>
        </w:rPr>
        <w:t>išplitęs</w:t>
      </w:r>
      <w:proofErr w:type="spellEnd"/>
      <w:r w:rsidRPr="00FE5299">
        <w:rPr>
          <w:rFonts w:cs="Times New Roman"/>
          <w:color w:val="000000"/>
          <w:szCs w:val="22"/>
        </w:rPr>
        <w:t xml:space="preserve"> į </w:t>
      </w:r>
      <w:proofErr w:type="spellStart"/>
      <w:r w:rsidRPr="00FE5299">
        <w:rPr>
          <w:rFonts w:cs="Times New Roman"/>
          <w:color w:val="000000"/>
          <w:szCs w:val="22"/>
        </w:rPr>
        <w:t>kaulus</w:t>
      </w:r>
      <w:proofErr w:type="spellEnd"/>
      <w:r w:rsidRPr="00FE5299">
        <w:rPr>
          <w:rFonts w:cs="Times New Roman"/>
          <w:color w:val="000000"/>
          <w:szCs w:val="22"/>
        </w:rPr>
        <w:t xml:space="preserve"> </w:t>
      </w:r>
      <w:proofErr w:type="spellStart"/>
      <w:r w:rsidRPr="00FE5299">
        <w:rPr>
          <w:rFonts w:cs="Times New Roman"/>
          <w:color w:val="000000"/>
          <w:szCs w:val="22"/>
        </w:rPr>
        <w:t>piktybinis</w:t>
      </w:r>
      <w:proofErr w:type="spellEnd"/>
      <w:r w:rsidRPr="00FE5299">
        <w:rPr>
          <w:rFonts w:cs="Times New Roman"/>
          <w:color w:val="000000"/>
          <w:szCs w:val="22"/>
        </w:rPr>
        <w:t xml:space="preserve"> </w:t>
      </w:r>
      <w:proofErr w:type="spellStart"/>
      <w:r w:rsidRPr="00FE5299">
        <w:rPr>
          <w:rFonts w:cs="Times New Roman"/>
          <w:color w:val="000000"/>
          <w:szCs w:val="22"/>
        </w:rPr>
        <w:t>procesas</w:t>
      </w:r>
      <w:proofErr w:type="spellEnd"/>
      <w:r w:rsidRPr="00FE5299">
        <w:rPr>
          <w:rFonts w:cs="Times New Roman"/>
          <w:color w:val="000000"/>
          <w:szCs w:val="22"/>
        </w:rPr>
        <w:t xml:space="preserve">) </w:t>
      </w:r>
      <w:proofErr w:type="spellStart"/>
      <w:r w:rsidRPr="00FE5299">
        <w:rPr>
          <w:rFonts w:cs="Times New Roman"/>
          <w:color w:val="000000"/>
          <w:szCs w:val="22"/>
        </w:rPr>
        <w:t>saugumo</w:t>
      </w:r>
      <w:proofErr w:type="spellEnd"/>
      <w:r w:rsidRPr="00FE5299">
        <w:rPr>
          <w:rFonts w:cs="Times New Roman"/>
          <w:color w:val="000000"/>
          <w:szCs w:val="22"/>
        </w:rPr>
        <w:t xml:space="preserve"> </w:t>
      </w:r>
      <w:proofErr w:type="spellStart"/>
      <w:r w:rsidRPr="00FE5299">
        <w:rPr>
          <w:rFonts w:cs="Times New Roman"/>
          <w:color w:val="000000"/>
          <w:szCs w:val="22"/>
        </w:rPr>
        <w:t>duomenų</w:t>
      </w:r>
      <w:proofErr w:type="spellEnd"/>
      <w:r w:rsidRPr="00FE5299">
        <w:rPr>
          <w:rFonts w:cs="Times New Roman"/>
          <w:color w:val="000000"/>
          <w:szCs w:val="22"/>
        </w:rPr>
        <w:t xml:space="preserve"> </w:t>
      </w:r>
      <w:proofErr w:type="spellStart"/>
      <w:r w:rsidRPr="00FE5299">
        <w:rPr>
          <w:rFonts w:cs="Times New Roman"/>
          <w:color w:val="000000"/>
          <w:szCs w:val="22"/>
        </w:rPr>
        <w:t>apibendrintoji</w:t>
      </w:r>
      <w:proofErr w:type="spellEnd"/>
      <w:r w:rsidRPr="00FE5299">
        <w:rPr>
          <w:rFonts w:cs="Times New Roman"/>
          <w:color w:val="000000"/>
          <w:szCs w:val="22"/>
        </w:rPr>
        <w:t xml:space="preserve"> </w:t>
      </w:r>
      <w:proofErr w:type="spellStart"/>
      <w:r w:rsidRPr="00FE5299">
        <w:rPr>
          <w:rFonts w:cs="Times New Roman"/>
          <w:color w:val="000000"/>
          <w:szCs w:val="22"/>
        </w:rPr>
        <w:t>analizė</w:t>
      </w:r>
      <w:proofErr w:type="spellEnd"/>
      <w:r w:rsidRPr="00FE5299">
        <w:rPr>
          <w:rFonts w:cs="Times New Roman"/>
          <w:color w:val="000000"/>
          <w:szCs w:val="22"/>
        </w:rPr>
        <w:t xml:space="preserve"> </w:t>
      </w:r>
      <w:proofErr w:type="spellStart"/>
      <w:r w:rsidRPr="00FE5299">
        <w:rPr>
          <w:rFonts w:cs="Times New Roman"/>
          <w:color w:val="000000"/>
          <w:szCs w:val="22"/>
        </w:rPr>
        <w:t>parodė</w:t>
      </w:r>
      <w:proofErr w:type="spellEnd"/>
      <w:r w:rsidRPr="00FE5299">
        <w:rPr>
          <w:rFonts w:cs="Times New Roman"/>
          <w:color w:val="000000"/>
          <w:szCs w:val="22"/>
        </w:rPr>
        <w:t xml:space="preserve">, </w:t>
      </w:r>
      <w:proofErr w:type="spellStart"/>
      <w:r w:rsidRPr="00FE5299">
        <w:rPr>
          <w:rFonts w:cs="Times New Roman"/>
          <w:color w:val="000000"/>
          <w:szCs w:val="22"/>
        </w:rPr>
        <w:t>kad</w:t>
      </w:r>
      <w:proofErr w:type="spellEnd"/>
      <w:r w:rsidRPr="00FE5299">
        <w:rPr>
          <w:rFonts w:cs="Times New Roman"/>
          <w:color w:val="000000"/>
          <w:szCs w:val="22"/>
        </w:rPr>
        <w:t xml:space="preserve"> </w:t>
      </w:r>
      <w:proofErr w:type="spellStart"/>
      <w:r w:rsidRPr="00FE5299">
        <w:rPr>
          <w:rFonts w:cs="Times New Roman"/>
          <w:color w:val="000000"/>
          <w:szCs w:val="22"/>
        </w:rPr>
        <w:t>įtariamo</w:t>
      </w:r>
      <w:proofErr w:type="spellEnd"/>
      <w:r w:rsidRPr="00FE5299">
        <w:rPr>
          <w:rFonts w:cs="Times New Roman"/>
          <w:color w:val="000000"/>
          <w:szCs w:val="22"/>
        </w:rPr>
        <w:t xml:space="preserve"> </w:t>
      </w:r>
      <w:proofErr w:type="spellStart"/>
      <w:r w:rsidRPr="00FE5299">
        <w:rPr>
          <w:rFonts w:cs="Times New Roman"/>
          <w:color w:val="000000"/>
          <w:szCs w:val="22"/>
        </w:rPr>
        <w:t>su</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vartojimu</w:t>
      </w:r>
      <w:proofErr w:type="spellEnd"/>
      <w:r w:rsidRPr="00FE5299">
        <w:rPr>
          <w:rFonts w:cs="Times New Roman"/>
          <w:color w:val="000000"/>
          <w:szCs w:val="22"/>
        </w:rPr>
        <w:t xml:space="preserve"> </w:t>
      </w:r>
      <w:proofErr w:type="spellStart"/>
      <w:r w:rsidRPr="00FE5299">
        <w:rPr>
          <w:rFonts w:cs="Times New Roman"/>
          <w:color w:val="000000"/>
          <w:szCs w:val="22"/>
        </w:rPr>
        <w:t>susijusio</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funkcijos</w:t>
      </w:r>
      <w:proofErr w:type="spellEnd"/>
      <w:r w:rsidRPr="00FE5299">
        <w:rPr>
          <w:rFonts w:cs="Times New Roman"/>
          <w:color w:val="000000"/>
          <w:szCs w:val="22"/>
        </w:rPr>
        <w:t xml:space="preserve"> </w:t>
      </w:r>
      <w:proofErr w:type="spellStart"/>
      <w:r w:rsidRPr="00FE5299">
        <w:rPr>
          <w:rFonts w:cs="Times New Roman"/>
          <w:color w:val="000000"/>
          <w:szCs w:val="22"/>
        </w:rPr>
        <w:t>sutrikimo</w:t>
      </w:r>
      <w:proofErr w:type="spellEnd"/>
      <w:r w:rsidRPr="00FE5299">
        <w:rPr>
          <w:rFonts w:cs="Times New Roman"/>
          <w:color w:val="000000"/>
          <w:szCs w:val="22"/>
        </w:rPr>
        <w:t xml:space="preserve"> (</w:t>
      </w:r>
      <w:proofErr w:type="spellStart"/>
      <w:r w:rsidRPr="00FE5299">
        <w:rPr>
          <w:rFonts w:cs="Times New Roman"/>
          <w:color w:val="000000"/>
          <w:szCs w:val="22"/>
        </w:rPr>
        <w:t>kaip</w:t>
      </w:r>
      <w:proofErr w:type="spellEnd"/>
      <w:r w:rsidRPr="00FE5299">
        <w:rPr>
          <w:rFonts w:cs="Times New Roman"/>
          <w:color w:val="000000"/>
          <w:szCs w:val="22"/>
        </w:rPr>
        <w:t xml:space="preserve"> </w:t>
      </w:r>
      <w:proofErr w:type="spellStart"/>
      <w:r w:rsidRPr="00FE5299">
        <w:rPr>
          <w:rFonts w:cs="Times New Roman"/>
          <w:color w:val="000000"/>
          <w:szCs w:val="22"/>
        </w:rPr>
        <w:t>nepageidaujamos</w:t>
      </w:r>
      <w:proofErr w:type="spellEnd"/>
      <w:r w:rsidRPr="00FE5299">
        <w:rPr>
          <w:rFonts w:cs="Times New Roman"/>
          <w:color w:val="000000"/>
          <w:szCs w:val="22"/>
        </w:rPr>
        <w:t xml:space="preserve"> </w:t>
      </w:r>
      <w:proofErr w:type="spellStart"/>
      <w:r w:rsidRPr="00FE5299">
        <w:rPr>
          <w:rFonts w:cs="Times New Roman"/>
          <w:color w:val="000000"/>
          <w:szCs w:val="22"/>
        </w:rPr>
        <w:t>reakcijos</w:t>
      </w:r>
      <w:proofErr w:type="spellEnd"/>
      <w:r w:rsidRPr="00FE5299">
        <w:rPr>
          <w:rFonts w:cs="Times New Roman"/>
          <w:color w:val="000000"/>
          <w:szCs w:val="22"/>
        </w:rPr>
        <w:t xml:space="preserve">) </w:t>
      </w:r>
      <w:proofErr w:type="spellStart"/>
      <w:r w:rsidRPr="00FE5299">
        <w:rPr>
          <w:rFonts w:cs="Times New Roman"/>
          <w:color w:val="000000"/>
          <w:szCs w:val="22"/>
        </w:rPr>
        <w:t>pasireiškimo</w:t>
      </w:r>
      <w:proofErr w:type="spellEnd"/>
      <w:r w:rsidRPr="00FE5299">
        <w:rPr>
          <w:rFonts w:cs="Times New Roman"/>
          <w:color w:val="000000"/>
          <w:szCs w:val="22"/>
        </w:rPr>
        <w:t xml:space="preserve"> </w:t>
      </w:r>
      <w:proofErr w:type="spellStart"/>
      <w:r w:rsidRPr="00FE5299">
        <w:rPr>
          <w:rFonts w:cs="Times New Roman"/>
          <w:color w:val="000000"/>
          <w:szCs w:val="22"/>
        </w:rPr>
        <w:t>dažnis</w:t>
      </w:r>
      <w:proofErr w:type="spellEnd"/>
      <w:r w:rsidRPr="00FE5299">
        <w:rPr>
          <w:rFonts w:cs="Times New Roman"/>
          <w:color w:val="000000"/>
          <w:szCs w:val="22"/>
        </w:rPr>
        <w:t xml:space="preserve"> </w:t>
      </w:r>
      <w:proofErr w:type="spellStart"/>
      <w:r w:rsidRPr="00FE5299">
        <w:rPr>
          <w:rFonts w:cs="Times New Roman"/>
          <w:color w:val="000000"/>
          <w:szCs w:val="22"/>
        </w:rPr>
        <w:t>buvo</w:t>
      </w:r>
      <w:proofErr w:type="spellEnd"/>
      <w:r w:rsidRPr="00FE5299">
        <w:rPr>
          <w:rFonts w:cs="Times New Roman"/>
          <w:color w:val="000000"/>
          <w:szCs w:val="22"/>
        </w:rPr>
        <w:t xml:space="preserve"> </w:t>
      </w:r>
      <w:proofErr w:type="spellStart"/>
      <w:r w:rsidRPr="00FE5299">
        <w:rPr>
          <w:rFonts w:cs="Times New Roman"/>
          <w:color w:val="000000"/>
          <w:szCs w:val="22"/>
        </w:rPr>
        <w:t>toks</w:t>
      </w:r>
      <w:proofErr w:type="spellEnd"/>
      <w:r w:rsidRPr="00FE5299">
        <w:rPr>
          <w:rFonts w:cs="Times New Roman"/>
          <w:color w:val="000000"/>
          <w:szCs w:val="22"/>
        </w:rPr>
        <w:t xml:space="preserve">: </w:t>
      </w:r>
      <w:proofErr w:type="spellStart"/>
      <w:r w:rsidRPr="00FE5299">
        <w:rPr>
          <w:rFonts w:cs="Times New Roman"/>
          <w:color w:val="000000"/>
          <w:szCs w:val="22"/>
        </w:rPr>
        <w:t>sergantiesiems</w:t>
      </w:r>
      <w:proofErr w:type="spellEnd"/>
      <w:r w:rsidRPr="00FE5299">
        <w:rPr>
          <w:rFonts w:cs="Times New Roman"/>
          <w:color w:val="000000"/>
          <w:szCs w:val="22"/>
        </w:rPr>
        <w:t xml:space="preserve"> </w:t>
      </w:r>
      <w:proofErr w:type="spellStart"/>
      <w:r w:rsidRPr="00FE5299">
        <w:rPr>
          <w:rFonts w:cs="Times New Roman"/>
          <w:color w:val="000000"/>
          <w:szCs w:val="22"/>
        </w:rPr>
        <w:t>mielomine</w:t>
      </w:r>
      <w:proofErr w:type="spellEnd"/>
      <w:r w:rsidRPr="00FE5299">
        <w:rPr>
          <w:rFonts w:cs="Times New Roman"/>
          <w:color w:val="000000"/>
          <w:szCs w:val="22"/>
        </w:rPr>
        <w:t xml:space="preserve"> </w:t>
      </w:r>
      <w:proofErr w:type="spellStart"/>
      <w:r w:rsidRPr="00FE5299">
        <w:rPr>
          <w:rFonts w:cs="Times New Roman"/>
          <w:color w:val="000000"/>
          <w:szCs w:val="22"/>
        </w:rPr>
        <w:t>liga</w:t>
      </w:r>
      <w:proofErr w:type="spellEnd"/>
      <w:r w:rsidRPr="00FE5299">
        <w:rPr>
          <w:rFonts w:cs="Times New Roman"/>
          <w:color w:val="000000"/>
          <w:szCs w:val="22"/>
        </w:rPr>
        <w:t xml:space="preserve"> (3,2%), </w:t>
      </w:r>
      <w:proofErr w:type="spellStart"/>
      <w:r w:rsidRPr="00FE5299">
        <w:rPr>
          <w:rFonts w:cs="Times New Roman"/>
          <w:color w:val="000000"/>
          <w:szCs w:val="22"/>
        </w:rPr>
        <w:t>prostatos</w:t>
      </w:r>
      <w:proofErr w:type="spellEnd"/>
      <w:r w:rsidRPr="00FE5299">
        <w:rPr>
          <w:rFonts w:cs="Times New Roman"/>
          <w:color w:val="000000"/>
          <w:szCs w:val="22"/>
        </w:rPr>
        <w:t xml:space="preserve"> </w:t>
      </w:r>
      <w:proofErr w:type="spellStart"/>
      <w:r w:rsidRPr="00FE5299">
        <w:rPr>
          <w:rFonts w:cs="Times New Roman"/>
          <w:color w:val="000000"/>
          <w:szCs w:val="22"/>
        </w:rPr>
        <w:t>vėžiu</w:t>
      </w:r>
      <w:proofErr w:type="spellEnd"/>
      <w:r w:rsidRPr="00FE5299">
        <w:rPr>
          <w:rFonts w:cs="Times New Roman"/>
          <w:color w:val="000000"/>
          <w:szCs w:val="22"/>
        </w:rPr>
        <w:t xml:space="preserve"> (3,1%), </w:t>
      </w:r>
      <w:proofErr w:type="spellStart"/>
      <w:r w:rsidRPr="00FE5299">
        <w:rPr>
          <w:rFonts w:cs="Times New Roman"/>
          <w:color w:val="000000"/>
          <w:szCs w:val="22"/>
        </w:rPr>
        <w:t>krūties</w:t>
      </w:r>
      <w:proofErr w:type="spellEnd"/>
      <w:r w:rsidRPr="00FE5299">
        <w:rPr>
          <w:rFonts w:cs="Times New Roman"/>
          <w:color w:val="000000"/>
          <w:szCs w:val="22"/>
        </w:rPr>
        <w:t xml:space="preserve"> </w:t>
      </w:r>
      <w:proofErr w:type="spellStart"/>
      <w:r w:rsidRPr="00FE5299">
        <w:rPr>
          <w:rFonts w:cs="Times New Roman"/>
          <w:color w:val="000000"/>
          <w:szCs w:val="22"/>
        </w:rPr>
        <w:t>vėžiu</w:t>
      </w:r>
      <w:proofErr w:type="spellEnd"/>
      <w:r w:rsidRPr="00FE5299">
        <w:rPr>
          <w:rFonts w:cs="Times New Roman"/>
          <w:color w:val="000000"/>
          <w:szCs w:val="22"/>
        </w:rPr>
        <w:t xml:space="preserve"> (4,3%), </w:t>
      </w:r>
      <w:proofErr w:type="spellStart"/>
      <w:r w:rsidRPr="00FE5299">
        <w:rPr>
          <w:rFonts w:cs="Times New Roman"/>
          <w:color w:val="000000"/>
          <w:szCs w:val="22"/>
        </w:rPr>
        <w:t>plaučių</w:t>
      </w:r>
      <w:proofErr w:type="spellEnd"/>
      <w:r w:rsidRPr="00FE5299">
        <w:rPr>
          <w:rFonts w:cs="Times New Roman"/>
          <w:color w:val="000000"/>
          <w:szCs w:val="22"/>
        </w:rPr>
        <w:t xml:space="preserve"> </w:t>
      </w:r>
      <w:proofErr w:type="spellStart"/>
      <w:r w:rsidRPr="00FE5299">
        <w:rPr>
          <w:rFonts w:cs="Times New Roman"/>
          <w:color w:val="000000"/>
          <w:szCs w:val="22"/>
        </w:rPr>
        <w:t>ir</w:t>
      </w:r>
      <w:proofErr w:type="spellEnd"/>
      <w:r w:rsidRPr="00FE5299">
        <w:rPr>
          <w:rFonts w:cs="Times New Roman"/>
          <w:color w:val="000000"/>
          <w:szCs w:val="22"/>
        </w:rPr>
        <w:t xml:space="preserve"> </w:t>
      </w:r>
      <w:proofErr w:type="spellStart"/>
      <w:r w:rsidRPr="00FE5299">
        <w:rPr>
          <w:rFonts w:cs="Times New Roman"/>
          <w:color w:val="000000"/>
          <w:szCs w:val="22"/>
        </w:rPr>
        <w:t>kitais</w:t>
      </w:r>
      <w:proofErr w:type="spellEnd"/>
      <w:r w:rsidRPr="00FE5299">
        <w:rPr>
          <w:rFonts w:cs="Times New Roman"/>
          <w:color w:val="000000"/>
          <w:szCs w:val="22"/>
        </w:rPr>
        <w:t xml:space="preserve"> </w:t>
      </w:r>
      <w:proofErr w:type="spellStart"/>
      <w:r w:rsidRPr="00FE5299">
        <w:rPr>
          <w:rFonts w:cs="Times New Roman"/>
          <w:color w:val="000000"/>
          <w:szCs w:val="22"/>
        </w:rPr>
        <w:t>solidiniais</w:t>
      </w:r>
      <w:proofErr w:type="spellEnd"/>
      <w:r w:rsidRPr="00FE5299">
        <w:rPr>
          <w:rFonts w:cs="Times New Roman"/>
          <w:color w:val="000000"/>
          <w:szCs w:val="22"/>
        </w:rPr>
        <w:t xml:space="preserve"> </w:t>
      </w:r>
      <w:proofErr w:type="spellStart"/>
      <w:r w:rsidRPr="00FE5299">
        <w:rPr>
          <w:rFonts w:cs="Times New Roman"/>
          <w:color w:val="000000"/>
          <w:szCs w:val="22"/>
        </w:rPr>
        <w:t>navikais</w:t>
      </w:r>
      <w:proofErr w:type="spellEnd"/>
      <w:r w:rsidRPr="00FE5299">
        <w:rPr>
          <w:rFonts w:cs="Times New Roman"/>
          <w:color w:val="000000"/>
          <w:szCs w:val="22"/>
        </w:rPr>
        <w:t xml:space="preserve"> (3,2%). </w:t>
      </w:r>
      <w:proofErr w:type="spellStart"/>
      <w:r w:rsidRPr="00FE5299">
        <w:rPr>
          <w:rFonts w:cs="Times New Roman"/>
          <w:color w:val="000000"/>
          <w:szCs w:val="22"/>
        </w:rPr>
        <w:t>Veiksniai</w:t>
      </w:r>
      <w:proofErr w:type="spellEnd"/>
      <w:r w:rsidRPr="00FE5299">
        <w:rPr>
          <w:rFonts w:cs="Times New Roman"/>
          <w:color w:val="000000"/>
          <w:szCs w:val="22"/>
        </w:rPr>
        <w:t xml:space="preserve">, </w:t>
      </w:r>
      <w:proofErr w:type="spellStart"/>
      <w:r w:rsidRPr="00FE5299">
        <w:rPr>
          <w:rFonts w:cs="Times New Roman"/>
          <w:color w:val="000000"/>
          <w:szCs w:val="22"/>
        </w:rPr>
        <w:t>galintys</w:t>
      </w:r>
      <w:proofErr w:type="spellEnd"/>
      <w:r w:rsidRPr="00FE5299">
        <w:rPr>
          <w:rFonts w:cs="Times New Roman"/>
          <w:color w:val="000000"/>
          <w:szCs w:val="22"/>
        </w:rPr>
        <w:t xml:space="preserve"> </w:t>
      </w:r>
      <w:proofErr w:type="spellStart"/>
      <w:r w:rsidRPr="00FE5299">
        <w:rPr>
          <w:rFonts w:cs="Times New Roman"/>
          <w:color w:val="000000"/>
          <w:szCs w:val="22"/>
        </w:rPr>
        <w:t>didinti</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funkcijos</w:t>
      </w:r>
      <w:proofErr w:type="spellEnd"/>
      <w:r w:rsidRPr="00FE5299">
        <w:rPr>
          <w:rFonts w:cs="Times New Roman"/>
          <w:color w:val="000000"/>
          <w:szCs w:val="22"/>
        </w:rPr>
        <w:t xml:space="preserve"> </w:t>
      </w:r>
      <w:proofErr w:type="spellStart"/>
      <w:r w:rsidRPr="00FE5299">
        <w:rPr>
          <w:rFonts w:cs="Times New Roman"/>
          <w:color w:val="000000"/>
          <w:szCs w:val="22"/>
        </w:rPr>
        <w:t>pablogėjimo</w:t>
      </w:r>
      <w:proofErr w:type="spellEnd"/>
      <w:r w:rsidRPr="00FE5299">
        <w:rPr>
          <w:rFonts w:cs="Times New Roman"/>
          <w:color w:val="000000"/>
          <w:szCs w:val="22"/>
        </w:rPr>
        <w:t xml:space="preserve"> </w:t>
      </w:r>
      <w:proofErr w:type="spellStart"/>
      <w:r w:rsidRPr="00FE5299">
        <w:rPr>
          <w:rFonts w:cs="Times New Roman"/>
          <w:color w:val="000000"/>
          <w:szCs w:val="22"/>
        </w:rPr>
        <w:t>riziką</w:t>
      </w:r>
      <w:proofErr w:type="spellEnd"/>
      <w:r w:rsidRPr="00FE5299">
        <w:rPr>
          <w:rFonts w:cs="Times New Roman"/>
          <w:color w:val="000000"/>
          <w:szCs w:val="22"/>
        </w:rPr>
        <w:t xml:space="preserve">, </w:t>
      </w:r>
      <w:proofErr w:type="spellStart"/>
      <w:r w:rsidRPr="00FE5299">
        <w:rPr>
          <w:rFonts w:cs="Times New Roman"/>
          <w:color w:val="000000"/>
          <w:szCs w:val="22"/>
        </w:rPr>
        <w:t>yra</w:t>
      </w:r>
      <w:proofErr w:type="spellEnd"/>
      <w:r w:rsidRPr="00FE5299">
        <w:rPr>
          <w:rFonts w:cs="Times New Roman"/>
          <w:color w:val="000000"/>
          <w:szCs w:val="22"/>
        </w:rPr>
        <w:t xml:space="preserve"> </w:t>
      </w:r>
      <w:proofErr w:type="spellStart"/>
      <w:r w:rsidRPr="00FE5299">
        <w:rPr>
          <w:rFonts w:cs="Times New Roman"/>
          <w:color w:val="000000"/>
          <w:szCs w:val="22"/>
        </w:rPr>
        <w:t>dehidratacija</w:t>
      </w:r>
      <w:proofErr w:type="spellEnd"/>
      <w:r w:rsidRPr="00FE5299">
        <w:rPr>
          <w:rFonts w:cs="Times New Roman"/>
          <w:color w:val="000000"/>
          <w:szCs w:val="22"/>
        </w:rPr>
        <w:t xml:space="preserve">, </w:t>
      </w:r>
      <w:proofErr w:type="spellStart"/>
      <w:r w:rsidRPr="00FE5299">
        <w:rPr>
          <w:rFonts w:cs="Times New Roman"/>
          <w:color w:val="000000"/>
          <w:szCs w:val="22"/>
        </w:rPr>
        <w:t>esantis</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pažeidimas</w:t>
      </w:r>
      <w:proofErr w:type="spellEnd"/>
      <w:r w:rsidRPr="00FE5299">
        <w:rPr>
          <w:rFonts w:cs="Times New Roman"/>
          <w:color w:val="000000"/>
          <w:szCs w:val="22"/>
        </w:rPr>
        <w:t xml:space="preserve">, </w:t>
      </w:r>
      <w:proofErr w:type="spellStart"/>
      <w:r w:rsidRPr="00FE5299">
        <w:rPr>
          <w:rFonts w:cs="Times New Roman"/>
          <w:color w:val="000000"/>
          <w:szCs w:val="22"/>
        </w:rPr>
        <w:t>kartotiniai</w:t>
      </w:r>
      <w:proofErr w:type="spellEnd"/>
      <w:r w:rsidRPr="00FE5299">
        <w:rPr>
          <w:rFonts w:cs="Times New Roman"/>
          <w:color w:val="000000"/>
          <w:szCs w:val="22"/>
        </w:rPr>
        <w:t xml:space="preserve">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arba</w:t>
      </w:r>
      <w:proofErr w:type="spellEnd"/>
      <w:r w:rsidRPr="00FE5299">
        <w:rPr>
          <w:rFonts w:cs="Times New Roman"/>
          <w:color w:val="000000"/>
          <w:szCs w:val="22"/>
        </w:rPr>
        <w:t xml:space="preserve"> </w:t>
      </w:r>
      <w:proofErr w:type="spellStart"/>
      <w:r w:rsidRPr="00FE5299">
        <w:rPr>
          <w:rFonts w:cs="Times New Roman"/>
          <w:color w:val="000000"/>
          <w:szCs w:val="22"/>
        </w:rPr>
        <w:t>kitų</w:t>
      </w:r>
      <w:proofErr w:type="spellEnd"/>
      <w:r w:rsidRPr="00FE5299">
        <w:rPr>
          <w:rFonts w:cs="Times New Roman"/>
          <w:color w:val="000000"/>
          <w:szCs w:val="22"/>
        </w:rPr>
        <w:t xml:space="preserve"> </w:t>
      </w:r>
      <w:proofErr w:type="spellStart"/>
      <w:r w:rsidRPr="00FE5299">
        <w:rPr>
          <w:rFonts w:cs="Times New Roman"/>
          <w:color w:val="000000"/>
          <w:szCs w:val="22"/>
        </w:rPr>
        <w:t>bisfosfonatų</w:t>
      </w:r>
      <w:proofErr w:type="spellEnd"/>
      <w:r w:rsidRPr="00FE5299">
        <w:rPr>
          <w:rFonts w:cs="Times New Roman"/>
          <w:color w:val="000000"/>
          <w:szCs w:val="22"/>
        </w:rPr>
        <w:t xml:space="preserve"> </w:t>
      </w:r>
      <w:proofErr w:type="spellStart"/>
      <w:r w:rsidRPr="00FE5299">
        <w:rPr>
          <w:rFonts w:cs="Times New Roman"/>
          <w:color w:val="000000"/>
          <w:szCs w:val="22"/>
        </w:rPr>
        <w:t>ciklai</w:t>
      </w:r>
      <w:proofErr w:type="spellEnd"/>
      <w:r w:rsidRPr="00FE5299">
        <w:rPr>
          <w:rFonts w:cs="Times New Roman"/>
          <w:color w:val="000000"/>
          <w:szCs w:val="22"/>
        </w:rPr>
        <w:t xml:space="preserve">, </w:t>
      </w:r>
      <w:proofErr w:type="spellStart"/>
      <w:r w:rsidRPr="00FE5299">
        <w:rPr>
          <w:rFonts w:cs="Times New Roman"/>
          <w:color w:val="000000"/>
          <w:szCs w:val="22"/>
        </w:rPr>
        <w:t>taip</w:t>
      </w:r>
      <w:proofErr w:type="spellEnd"/>
      <w:r w:rsidRPr="00FE5299">
        <w:rPr>
          <w:rFonts w:cs="Times New Roman"/>
          <w:color w:val="000000"/>
          <w:szCs w:val="22"/>
        </w:rPr>
        <w:t xml:space="preserve"> pat </w:t>
      </w:r>
      <w:proofErr w:type="spellStart"/>
      <w:r w:rsidRPr="00FE5299">
        <w:rPr>
          <w:rFonts w:cs="Times New Roman"/>
          <w:color w:val="000000"/>
          <w:szCs w:val="22"/>
        </w:rPr>
        <w:t>kitų</w:t>
      </w:r>
      <w:proofErr w:type="spellEnd"/>
      <w:r w:rsidRPr="00FE5299">
        <w:rPr>
          <w:rFonts w:cs="Times New Roman"/>
          <w:color w:val="000000"/>
          <w:szCs w:val="22"/>
        </w:rPr>
        <w:t xml:space="preserve"> </w:t>
      </w:r>
      <w:proofErr w:type="spellStart"/>
      <w:r w:rsidRPr="00FE5299">
        <w:rPr>
          <w:rFonts w:cs="Times New Roman"/>
          <w:color w:val="000000"/>
          <w:szCs w:val="22"/>
        </w:rPr>
        <w:t>nefrotoksinių</w:t>
      </w:r>
      <w:proofErr w:type="spellEnd"/>
      <w:r w:rsidRPr="00FE5299">
        <w:rPr>
          <w:rFonts w:cs="Times New Roman"/>
          <w:color w:val="000000"/>
          <w:szCs w:val="22"/>
        </w:rPr>
        <w:t xml:space="preserve"> </w:t>
      </w:r>
      <w:proofErr w:type="spellStart"/>
      <w:r w:rsidRPr="00FE5299">
        <w:rPr>
          <w:rFonts w:cs="Times New Roman"/>
          <w:color w:val="000000"/>
          <w:szCs w:val="22"/>
        </w:rPr>
        <w:t>vaistinių</w:t>
      </w:r>
      <w:proofErr w:type="spellEnd"/>
      <w:r w:rsidRPr="00FE5299">
        <w:rPr>
          <w:rFonts w:cs="Times New Roman"/>
          <w:color w:val="000000"/>
          <w:szCs w:val="22"/>
        </w:rPr>
        <w:t xml:space="preserve"> </w:t>
      </w:r>
      <w:proofErr w:type="spellStart"/>
      <w:r w:rsidRPr="00FE5299">
        <w:rPr>
          <w:rFonts w:cs="Times New Roman"/>
          <w:color w:val="000000"/>
          <w:szCs w:val="22"/>
        </w:rPr>
        <w:t>preparatų</w:t>
      </w:r>
      <w:proofErr w:type="spellEnd"/>
      <w:r w:rsidRPr="00FE5299">
        <w:rPr>
          <w:rFonts w:cs="Times New Roman"/>
          <w:color w:val="000000"/>
          <w:szCs w:val="22"/>
        </w:rPr>
        <w:t xml:space="preserve"> </w:t>
      </w:r>
      <w:proofErr w:type="spellStart"/>
      <w:r w:rsidRPr="00FE5299">
        <w:rPr>
          <w:rFonts w:cs="Times New Roman"/>
          <w:color w:val="000000"/>
          <w:szCs w:val="22"/>
        </w:rPr>
        <w:t>vartojimas</w:t>
      </w:r>
      <w:proofErr w:type="spellEnd"/>
      <w:r w:rsidRPr="00FE5299">
        <w:rPr>
          <w:rFonts w:cs="Times New Roman"/>
          <w:color w:val="000000"/>
          <w:szCs w:val="22"/>
        </w:rPr>
        <w:t xml:space="preserve"> </w:t>
      </w:r>
      <w:proofErr w:type="spellStart"/>
      <w:r w:rsidRPr="00FE5299">
        <w:rPr>
          <w:rFonts w:cs="Times New Roman"/>
          <w:color w:val="000000"/>
          <w:szCs w:val="22"/>
        </w:rPr>
        <w:t>ir</w:t>
      </w:r>
      <w:proofErr w:type="spellEnd"/>
      <w:r w:rsidRPr="00FE5299">
        <w:rPr>
          <w:rFonts w:cs="Times New Roman"/>
          <w:color w:val="000000"/>
          <w:szCs w:val="22"/>
        </w:rPr>
        <w:t xml:space="preserve"> </w:t>
      </w:r>
      <w:proofErr w:type="spellStart"/>
      <w:r w:rsidRPr="00FE5299">
        <w:rPr>
          <w:rFonts w:cs="Times New Roman"/>
          <w:color w:val="000000"/>
          <w:szCs w:val="22"/>
        </w:rPr>
        <w:t>trumpesnė</w:t>
      </w:r>
      <w:proofErr w:type="spellEnd"/>
      <w:r w:rsidRPr="00FE5299">
        <w:rPr>
          <w:rFonts w:cs="Times New Roman"/>
          <w:color w:val="000000"/>
          <w:szCs w:val="22"/>
        </w:rPr>
        <w:t xml:space="preserve"> </w:t>
      </w:r>
      <w:proofErr w:type="spellStart"/>
      <w:r w:rsidRPr="00FE5299">
        <w:rPr>
          <w:rFonts w:cs="Times New Roman"/>
          <w:color w:val="000000"/>
          <w:szCs w:val="22"/>
        </w:rPr>
        <w:t>nei</w:t>
      </w:r>
      <w:proofErr w:type="spellEnd"/>
      <w:r w:rsidRPr="00FE5299">
        <w:rPr>
          <w:rFonts w:cs="Times New Roman"/>
          <w:color w:val="000000"/>
          <w:szCs w:val="22"/>
        </w:rPr>
        <w:t xml:space="preserve"> </w:t>
      </w:r>
      <w:proofErr w:type="spellStart"/>
      <w:r w:rsidRPr="00FE5299">
        <w:rPr>
          <w:rFonts w:cs="Times New Roman"/>
          <w:color w:val="000000"/>
          <w:szCs w:val="22"/>
        </w:rPr>
        <w:t>šiuo</w:t>
      </w:r>
      <w:proofErr w:type="spellEnd"/>
      <w:r w:rsidRPr="00FE5299">
        <w:rPr>
          <w:rFonts w:cs="Times New Roman"/>
          <w:color w:val="000000"/>
          <w:szCs w:val="22"/>
        </w:rPr>
        <w:t xml:space="preserve"> </w:t>
      </w:r>
      <w:proofErr w:type="spellStart"/>
      <w:r w:rsidRPr="00FE5299">
        <w:rPr>
          <w:rFonts w:cs="Times New Roman"/>
          <w:color w:val="000000"/>
          <w:szCs w:val="22"/>
        </w:rPr>
        <w:t>metu</w:t>
      </w:r>
      <w:proofErr w:type="spellEnd"/>
      <w:r w:rsidRPr="00FE5299">
        <w:rPr>
          <w:rFonts w:cs="Times New Roman"/>
          <w:color w:val="000000"/>
          <w:szCs w:val="22"/>
        </w:rPr>
        <w:t xml:space="preserve"> </w:t>
      </w:r>
      <w:proofErr w:type="spellStart"/>
      <w:r w:rsidRPr="00FE5299">
        <w:rPr>
          <w:rFonts w:cs="Times New Roman"/>
          <w:color w:val="000000"/>
          <w:szCs w:val="22"/>
        </w:rPr>
        <w:t>rekomenduojama</w:t>
      </w:r>
      <w:proofErr w:type="spellEnd"/>
      <w:r w:rsidRPr="00FE5299">
        <w:rPr>
          <w:rFonts w:cs="Times New Roman"/>
          <w:color w:val="000000"/>
          <w:szCs w:val="22"/>
        </w:rPr>
        <w:t xml:space="preserve"> </w:t>
      </w:r>
      <w:proofErr w:type="spellStart"/>
      <w:r w:rsidRPr="00FE5299">
        <w:rPr>
          <w:rFonts w:cs="Times New Roman"/>
          <w:color w:val="000000"/>
          <w:szCs w:val="22"/>
        </w:rPr>
        <w:t>infuzijos</w:t>
      </w:r>
      <w:proofErr w:type="spellEnd"/>
      <w:r w:rsidRPr="00FE5299">
        <w:rPr>
          <w:rFonts w:cs="Times New Roman"/>
          <w:color w:val="000000"/>
          <w:szCs w:val="22"/>
        </w:rPr>
        <w:t xml:space="preserve"> </w:t>
      </w:r>
      <w:proofErr w:type="spellStart"/>
      <w:r w:rsidRPr="00FE5299">
        <w:rPr>
          <w:rFonts w:cs="Times New Roman"/>
          <w:color w:val="000000"/>
          <w:szCs w:val="22"/>
        </w:rPr>
        <w:t>trukmė</w:t>
      </w:r>
      <w:proofErr w:type="spellEnd"/>
      <w:r w:rsidRPr="00FE5299">
        <w:rPr>
          <w:rFonts w:cs="Times New Roman"/>
          <w:color w:val="000000"/>
          <w:szCs w:val="22"/>
        </w:rPr>
        <w:t xml:space="preserve">. Gauta </w:t>
      </w:r>
      <w:proofErr w:type="spellStart"/>
      <w:r w:rsidRPr="00FE5299">
        <w:rPr>
          <w:rFonts w:cs="Times New Roman"/>
          <w:color w:val="000000"/>
          <w:szCs w:val="22"/>
        </w:rPr>
        <w:t>pranešimų</w:t>
      </w:r>
      <w:proofErr w:type="spellEnd"/>
      <w:r w:rsidRPr="00FE5299">
        <w:rPr>
          <w:rFonts w:cs="Times New Roman"/>
          <w:color w:val="000000"/>
          <w:szCs w:val="22"/>
        </w:rPr>
        <w:t xml:space="preserve"> </w:t>
      </w:r>
      <w:proofErr w:type="spellStart"/>
      <w:r w:rsidRPr="00FE5299">
        <w:rPr>
          <w:rFonts w:cs="Times New Roman"/>
          <w:color w:val="000000"/>
          <w:szCs w:val="22"/>
        </w:rPr>
        <w:t>apie</w:t>
      </w:r>
      <w:proofErr w:type="spellEnd"/>
      <w:r w:rsidRPr="00FE5299">
        <w:rPr>
          <w:rFonts w:cs="Times New Roman"/>
          <w:color w:val="000000"/>
          <w:szCs w:val="22"/>
        </w:rPr>
        <w:t xml:space="preserve"> po </w:t>
      </w:r>
      <w:proofErr w:type="spellStart"/>
      <w:r w:rsidRPr="00FE5299">
        <w:rPr>
          <w:rFonts w:cs="Times New Roman"/>
          <w:color w:val="000000"/>
          <w:szCs w:val="22"/>
        </w:rPr>
        <w:t>pradinės</w:t>
      </w:r>
      <w:proofErr w:type="spellEnd"/>
      <w:r w:rsidRPr="00FE5299">
        <w:rPr>
          <w:rFonts w:cs="Times New Roman"/>
          <w:color w:val="000000"/>
          <w:szCs w:val="22"/>
        </w:rPr>
        <w:t xml:space="preserve"> </w:t>
      </w:r>
      <w:proofErr w:type="spellStart"/>
      <w:r w:rsidRPr="00FE5299">
        <w:rPr>
          <w:rFonts w:cs="Times New Roman"/>
          <w:color w:val="000000"/>
          <w:szCs w:val="22"/>
        </w:rPr>
        <w:t>ar</w:t>
      </w:r>
      <w:proofErr w:type="spellEnd"/>
      <w:r w:rsidRPr="00FE5299">
        <w:rPr>
          <w:rFonts w:cs="Times New Roman"/>
          <w:color w:val="000000"/>
          <w:szCs w:val="22"/>
        </w:rPr>
        <w:t xml:space="preserve"> </w:t>
      </w:r>
      <w:proofErr w:type="spellStart"/>
      <w:r w:rsidRPr="00FE5299">
        <w:rPr>
          <w:rFonts w:cs="Times New Roman"/>
          <w:color w:val="000000"/>
          <w:szCs w:val="22"/>
        </w:rPr>
        <w:t>vienkartinės</w:t>
      </w:r>
      <w:proofErr w:type="spellEnd"/>
      <w:r w:rsidRPr="00FE5299">
        <w:rPr>
          <w:rFonts w:cs="Times New Roman"/>
          <w:color w:val="000000"/>
          <w:szCs w:val="22"/>
        </w:rPr>
        <w:t xml:space="preserve"> 4 mg </w:t>
      </w:r>
      <w:proofErr w:type="spellStart"/>
      <w:r w:rsidRPr="00FE5299">
        <w:rPr>
          <w:rFonts w:cs="Times New Roman"/>
          <w:color w:val="000000"/>
          <w:szCs w:val="22"/>
        </w:rPr>
        <w:t>zoledrono</w:t>
      </w:r>
      <w:proofErr w:type="spellEnd"/>
      <w:r w:rsidRPr="00FE5299">
        <w:rPr>
          <w:rFonts w:cs="Times New Roman"/>
          <w:color w:val="000000"/>
          <w:szCs w:val="22"/>
        </w:rPr>
        <w:t xml:space="preserve"> </w:t>
      </w:r>
      <w:proofErr w:type="spellStart"/>
      <w:r w:rsidRPr="00FE5299">
        <w:rPr>
          <w:rFonts w:cs="Times New Roman"/>
          <w:color w:val="000000"/>
          <w:szCs w:val="22"/>
        </w:rPr>
        <w:t>rūgšties</w:t>
      </w:r>
      <w:proofErr w:type="spellEnd"/>
      <w:r w:rsidRPr="00FE5299">
        <w:rPr>
          <w:rFonts w:cs="Times New Roman"/>
          <w:color w:val="000000"/>
          <w:szCs w:val="22"/>
        </w:rPr>
        <w:t xml:space="preserve"> </w:t>
      </w:r>
      <w:proofErr w:type="spellStart"/>
      <w:r w:rsidRPr="00FE5299">
        <w:rPr>
          <w:rFonts w:cs="Times New Roman"/>
          <w:color w:val="000000"/>
          <w:szCs w:val="22"/>
        </w:rPr>
        <w:t>dozės</w:t>
      </w:r>
      <w:proofErr w:type="spellEnd"/>
      <w:r w:rsidRPr="00FE5299">
        <w:rPr>
          <w:rFonts w:cs="Times New Roman"/>
          <w:color w:val="000000"/>
          <w:szCs w:val="22"/>
        </w:rPr>
        <w:t xml:space="preserve"> </w:t>
      </w:r>
      <w:proofErr w:type="spellStart"/>
      <w:r w:rsidRPr="00FE5299">
        <w:rPr>
          <w:rFonts w:cs="Times New Roman"/>
          <w:color w:val="000000"/>
          <w:szCs w:val="22"/>
        </w:rPr>
        <w:t>pacientams</w:t>
      </w:r>
      <w:proofErr w:type="spellEnd"/>
      <w:r w:rsidRPr="00FE5299">
        <w:rPr>
          <w:rFonts w:cs="Times New Roman"/>
          <w:color w:val="000000"/>
          <w:szCs w:val="22"/>
        </w:rPr>
        <w:t xml:space="preserve"> </w:t>
      </w:r>
      <w:proofErr w:type="spellStart"/>
      <w:r w:rsidRPr="00FE5299">
        <w:rPr>
          <w:rFonts w:cs="Times New Roman"/>
          <w:color w:val="000000"/>
          <w:szCs w:val="22"/>
        </w:rPr>
        <w:t>pasireiškusius</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funkcijos</w:t>
      </w:r>
      <w:proofErr w:type="spellEnd"/>
      <w:r w:rsidRPr="00FE5299">
        <w:rPr>
          <w:rFonts w:cs="Times New Roman"/>
          <w:color w:val="000000"/>
          <w:szCs w:val="22"/>
        </w:rPr>
        <w:t xml:space="preserve"> </w:t>
      </w:r>
      <w:proofErr w:type="spellStart"/>
      <w:r w:rsidRPr="00FE5299">
        <w:rPr>
          <w:rFonts w:cs="Times New Roman"/>
          <w:color w:val="000000"/>
          <w:szCs w:val="22"/>
        </w:rPr>
        <w:t>pablogėjimo</w:t>
      </w:r>
      <w:proofErr w:type="spellEnd"/>
      <w:r w:rsidRPr="00FE5299">
        <w:rPr>
          <w:rFonts w:cs="Times New Roman"/>
          <w:color w:val="000000"/>
          <w:szCs w:val="22"/>
        </w:rPr>
        <w:t xml:space="preserve">, </w:t>
      </w:r>
      <w:proofErr w:type="spellStart"/>
      <w:r w:rsidRPr="00FE5299">
        <w:rPr>
          <w:rFonts w:cs="Times New Roman"/>
          <w:color w:val="000000"/>
          <w:szCs w:val="22"/>
        </w:rPr>
        <w:t>progresavimo</w:t>
      </w:r>
      <w:proofErr w:type="spellEnd"/>
      <w:r w:rsidRPr="00FE5299">
        <w:rPr>
          <w:rFonts w:cs="Times New Roman"/>
          <w:color w:val="000000"/>
          <w:szCs w:val="22"/>
        </w:rPr>
        <w:t xml:space="preserve"> </w:t>
      </w:r>
      <w:proofErr w:type="spellStart"/>
      <w:r w:rsidRPr="00FE5299">
        <w:rPr>
          <w:rFonts w:cs="Times New Roman"/>
          <w:color w:val="000000"/>
          <w:szCs w:val="22"/>
        </w:rPr>
        <w:t>iki</w:t>
      </w:r>
      <w:proofErr w:type="spellEnd"/>
      <w:r w:rsidRPr="00FE5299">
        <w:rPr>
          <w:rFonts w:cs="Times New Roman"/>
          <w:color w:val="000000"/>
          <w:szCs w:val="22"/>
        </w:rPr>
        <w:t xml:space="preserve"> </w:t>
      </w:r>
      <w:proofErr w:type="spellStart"/>
      <w:r w:rsidRPr="00FE5299">
        <w:rPr>
          <w:rFonts w:cs="Times New Roman"/>
          <w:color w:val="000000"/>
          <w:szCs w:val="22"/>
        </w:rPr>
        <w:t>inkstų</w:t>
      </w:r>
      <w:proofErr w:type="spellEnd"/>
      <w:r w:rsidRPr="00FE5299">
        <w:rPr>
          <w:rFonts w:cs="Times New Roman"/>
          <w:color w:val="000000"/>
          <w:szCs w:val="22"/>
        </w:rPr>
        <w:t xml:space="preserve"> </w:t>
      </w:r>
      <w:proofErr w:type="spellStart"/>
      <w:r w:rsidRPr="00FE5299">
        <w:rPr>
          <w:rFonts w:cs="Times New Roman"/>
          <w:color w:val="000000"/>
          <w:szCs w:val="22"/>
        </w:rPr>
        <w:t>nepakankamumo</w:t>
      </w:r>
      <w:proofErr w:type="spellEnd"/>
      <w:r w:rsidRPr="00FE5299">
        <w:rPr>
          <w:rFonts w:cs="Times New Roman"/>
          <w:color w:val="000000"/>
          <w:szCs w:val="22"/>
        </w:rPr>
        <w:t xml:space="preserve"> </w:t>
      </w:r>
      <w:proofErr w:type="spellStart"/>
      <w:r w:rsidRPr="00FE5299">
        <w:rPr>
          <w:rFonts w:cs="Times New Roman"/>
          <w:color w:val="000000"/>
          <w:szCs w:val="22"/>
        </w:rPr>
        <w:t>ir</w:t>
      </w:r>
      <w:proofErr w:type="spellEnd"/>
      <w:r w:rsidRPr="00FE5299">
        <w:rPr>
          <w:rFonts w:cs="Times New Roman"/>
          <w:color w:val="000000"/>
          <w:szCs w:val="22"/>
        </w:rPr>
        <w:t xml:space="preserve"> </w:t>
      </w:r>
      <w:proofErr w:type="spellStart"/>
      <w:r w:rsidRPr="00FE5299">
        <w:rPr>
          <w:rFonts w:cs="Times New Roman"/>
          <w:color w:val="000000"/>
          <w:szCs w:val="22"/>
        </w:rPr>
        <w:t>dializės</w:t>
      </w:r>
      <w:proofErr w:type="spellEnd"/>
      <w:r w:rsidRPr="00FE5299">
        <w:rPr>
          <w:rFonts w:cs="Times New Roman"/>
          <w:color w:val="000000"/>
          <w:szCs w:val="22"/>
        </w:rPr>
        <w:t xml:space="preserve"> </w:t>
      </w:r>
      <w:proofErr w:type="spellStart"/>
      <w:r w:rsidRPr="00FE5299">
        <w:rPr>
          <w:rFonts w:cs="Times New Roman"/>
          <w:color w:val="000000"/>
          <w:szCs w:val="22"/>
        </w:rPr>
        <w:t>atvejus</w:t>
      </w:r>
      <w:proofErr w:type="spellEnd"/>
      <w:r w:rsidRPr="00FE5299">
        <w:rPr>
          <w:rFonts w:cs="Times New Roman"/>
          <w:color w:val="000000"/>
          <w:szCs w:val="22"/>
        </w:rPr>
        <w:t xml:space="preserve"> (</w:t>
      </w:r>
      <w:proofErr w:type="spellStart"/>
      <w:r w:rsidRPr="00FE5299">
        <w:rPr>
          <w:rFonts w:cs="Times New Roman"/>
          <w:color w:val="000000"/>
          <w:szCs w:val="22"/>
        </w:rPr>
        <w:t>žr</w:t>
      </w:r>
      <w:proofErr w:type="spellEnd"/>
      <w:r w:rsidRPr="00FE5299">
        <w:rPr>
          <w:rFonts w:cs="Times New Roman"/>
          <w:color w:val="000000"/>
          <w:szCs w:val="22"/>
        </w:rPr>
        <w:t>. 4.4 </w:t>
      </w:r>
      <w:proofErr w:type="spellStart"/>
      <w:r w:rsidRPr="00FE5299">
        <w:rPr>
          <w:rFonts w:cs="Times New Roman"/>
          <w:color w:val="000000"/>
          <w:szCs w:val="22"/>
        </w:rPr>
        <w:t>skyrių</w:t>
      </w:r>
      <w:proofErr w:type="spellEnd"/>
      <w:r w:rsidRPr="00FE5299">
        <w:rPr>
          <w:rFonts w:cs="Times New Roman"/>
          <w:color w:val="000000"/>
          <w:szCs w:val="22"/>
        </w:rPr>
        <w:t>).</w:t>
      </w:r>
    </w:p>
    <w:p w14:paraId="5F1CFE70" w14:textId="77777777" w:rsidR="001C0A9C" w:rsidRPr="00FE5299" w:rsidRDefault="001C0A9C" w:rsidP="00FE5299">
      <w:pPr>
        <w:rPr>
          <w:rFonts w:cs="Times New Roman"/>
          <w:color w:val="000000"/>
          <w:szCs w:val="22"/>
        </w:rPr>
      </w:pPr>
    </w:p>
    <w:p w14:paraId="7659FA18" w14:textId="77777777" w:rsidR="001C0A9C" w:rsidRPr="00FE5299" w:rsidRDefault="001C0A9C" w:rsidP="00FE5299">
      <w:pPr>
        <w:pStyle w:val="Soul-ital"/>
        <w:rPr>
          <w:rFonts w:cs="Times New Roman"/>
          <w:szCs w:val="22"/>
          <w:lang w:val="lt-LT"/>
        </w:rPr>
      </w:pPr>
      <w:r w:rsidRPr="00FE5299">
        <w:rPr>
          <w:rFonts w:cs="Times New Roman"/>
          <w:szCs w:val="22"/>
          <w:lang w:val="lt-LT"/>
        </w:rPr>
        <w:t>Žandikaulio osteonekrozė</w:t>
      </w:r>
    </w:p>
    <w:p w14:paraId="74DC6659" w14:textId="77777777" w:rsidR="001C0A9C" w:rsidRPr="00FE5299" w:rsidRDefault="001C0A9C" w:rsidP="00FE5299">
      <w:pPr>
        <w:rPr>
          <w:rFonts w:cs="Times New Roman"/>
          <w:szCs w:val="22"/>
          <w:lang w:val="lt-LT"/>
        </w:rPr>
      </w:pPr>
      <w:r w:rsidRPr="00FE5299">
        <w:rPr>
          <w:rFonts w:cs="Times New Roman"/>
          <w:szCs w:val="22"/>
          <w:lang w:val="lt-LT"/>
        </w:rPr>
        <w:t xml:space="preserve">Kaulų rezorbciją slopinančių vaistinių preparatų, tokių kaip zoledrono rūgštis, vartojusiems pacientams, dažniausiai vėžiu sergantiems, registruoti kaulų nekrozės atvejai žandikaulių </w:t>
      </w:r>
      <w:r w:rsidRPr="00FE5299">
        <w:rPr>
          <w:rFonts w:cs="Times New Roman"/>
          <w:color w:val="000000"/>
          <w:szCs w:val="22"/>
          <w:lang w:val="lt-LT"/>
        </w:rPr>
        <w:t>(žr. 4.4 skyrių)</w:t>
      </w:r>
      <w:r w:rsidRPr="00FE5299">
        <w:rPr>
          <w:rFonts w:cs="Times New Roman"/>
          <w:szCs w:val="22"/>
          <w:lang w:val="lt-LT"/>
        </w:rPr>
        <w:t xml:space="preserve">. Daugeliui šių pacientų buvo </w:t>
      </w:r>
      <w:r w:rsidRPr="00FE5299">
        <w:rPr>
          <w:rFonts w:cs="Times New Roman"/>
          <w:color w:val="000000"/>
          <w:szCs w:val="22"/>
          <w:lang w:val="lt-LT"/>
        </w:rPr>
        <w:t xml:space="preserve">skirta chemoterapija ir kortikosteroidai ir pasireiškė </w:t>
      </w:r>
      <w:r w:rsidRPr="00FE5299">
        <w:rPr>
          <w:rFonts w:cs="Times New Roman"/>
          <w:szCs w:val="22"/>
          <w:lang w:val="lt-LT"/>
        </w:rPr>
        <w:t xml:space="preserve">vietinės infekcijos, įskaitant osteomielitą, požymių ir dažniausiai tai pasireiškė vėžiu sergantiems pacientams po danties ištraukimo ar kitų odontologinių operacijų. </w:t>
      </w:r>
    </w:p>
    <w:p w14:paraId="464F5972" w14:textId="77777777" w:rsidR="001C0A9C" w:rsidRPr="00FE5299" w:rsidRDefault="001C0A9C" w:rsidP="00FE5299">
      <w:pPr>
        <w:pStyle w:val="Text1"/>
        <w:spacing w:before="0" w:after="0"/>
        <w:ind w:left="0"/>
        <w:jc w:val="left"/>
        <w:rPr>
          <w:rFonts w:cs="Times New Roman"/>
          <w:color w:val="000000"/>
          <w:szCs w:val="22"/>
          <w:lang w:val="lt-LT"/>
        </w:rPr>
      </w:pPr>
    </w:p>
    <w:p w14:paraId="6D2740A7" w14:textId="77777777" w:rsidR="001C0A9C" w:rsidRPr="00FE5299" w:rsidRDefault="001C0A9C" w:rsidP="00FE5299">
      <w:pPr>
        <w:pStyle w:val="Soul-ital"/>
        <w:rPr>
          <w:rFonts w:cs="Times New Roman"/>
          <w:szCs w:val="22"/>
          <w:lang w:val="lt-LT"/>
        </w:rPr>
      </w:pPr>
      <w:r w:rsidRPr="00FE5299">
        <w:rPr>
          <w:rFonts w:cs="Times New Roman"/>
          <w:szCs w:val="22"/>
          <w:lang w:val="lt-LT"/>
        </w:rPr>
        <w:t>Prieširdžių virpėjimas</w:t>
      </w:r>
    </w:p>
    <w:p w14:paraId="15E8497F" w14:textId="77777777" w:rsidR="001C0A9C" w:rsidRPr="00FE5299" w:rsidRDefault="001C0A9C" w:rsidP="00FE5299">
      <w:pPr>
        <w:rPr>
          <w:rFonts w:cs="Times New Roman"/>
          <w:szCs w:val="22"/>
          <w:lang w:val="lt-LT"/>
        </w:rPr>
      </w:pPr>
      <w:r w:rsidRPr="00FE5299">
        <w:rPr>
          <w:rFonts w:cs="Times New Roman"/>
          <w:szCs w:val="22"/>
          <w:lang w:val="lt-LT"/>
        </w:rPr>
        <w:t>Vieno 3 metų trukmės, randomizuoto, dvigubai aklo, kontroliuojamo tyrimo, kuriuo buvo vertinamas kartą per metus vartojamos 5 mg zoledrono rūgšties, palyginti su placebu, veiksmingumas ir saugumas gydant pomenopauzine osteoporozę sergančias moteris, duomenimis bendras prieširdžių virpėjimo pasireiškimo dažnis pacientėms, vartojusioms 5 mg zoledrono rūgšties arba placebo, buvo atitinkamai 2,5% (pasireiškė 96 iš 3 862 pacienčių) ir 1,9% (pasireiškė 75 iš 3 852 pacienčių). Sunkių prieširdžių virpėjimo nepageidaujamų reiškinių dažnis pacientėms, vartojusioms 5 mg zoledrono rūgšties arba placebo, buvo atitinkamai 1,3% (pasireiškė 51 iš 3 862 pacienčių) ir 0,6% (pasireiškė 22 iš 3 852 pacienčių). Šio tyrimo metu nustatytas skirtumas nebuvo stebėtas kitų zoledrono rūgšties tyrimų metu, įskaitant tuos, kurių metu onkologinėmis ligomis sergantiems pacientams kas 3</w:t>
      </w:r>
      <w:r w:rsidRPr="00FE5299">
        <w:rPr>
          <w:rFonts w:cs="Times New Roman"/>
          <w:szCs w:val="22"/>
          <w:lang w:val="lt-LT"/>
        </w:rPr>
        <w:noBreakHyphen/>
        <w:t>4 savaitės buvo atliekamos 4 mg zoledrono rūgšties infuzijos. Prieširdžių virpėjimo pasireiškimo dažnio padidėjimo šio vieno klinikinio tyrimo metu mechanizmas nežinomas.</w:t>
      </w:r>
    </w:p>
    <w:p w14:paraId="0B584650" w14:textId="77777777" w:rsidR="001C0A9C" w:rsidRPr="00FE5299" w:rsidRDefault="001C0A9C" w:rsidP="00FE5299">
      <w:pPr>
        <w:pStyle w:val="Text"/>
        <w:spacing w:before="0"/>
        <w:jc w:val="left"/>
        <w:rPr>
          <w:rFonts w:cs="Times New Roman"/>
          <w:color w:val="000000"/>
          <w:szCs w:val="22"/>
          <w:lang w:val="lt-LT"/>
        </w:rPr>
      </w:pPr>
    </w:p>
    <w:p w14:paraId="548E0EE1" w14:textId="77777777" w:rsidR="001C0A9C" w:rsidRPr="00FE5299" w:rsidRDefault="001C0A9C" w:rsidP="00FE5299">
      <w:pPr>
        <w:pStyle w:val="Soul-ital"/>
        <w:rPr>
          <w:rFonts w:cs="Times New Roman"/>
          <w:szCs w:val="22"/>
          <w:lang w:val="lt-LT"/>
        </w:rPr>
      </w:pPr>
      <w:r w:rsidRPr="00FE5299">
        <w:rPr>
          <w:rFonts w:cs="Times New Roman"/>
          <w:szCs w:val="22"/>
          <w:lang w:val="lt-LT"/>
        </w:rPr>
        <w:t>Ūminės fazės reakcija</w:t>
      </w:r>
    </w:p>
    <w:p w14:paraId="68DDA0D5" w14:textId="77777777" w:rsidR="001C0A9C" w:rsidRPr="00FE5299" w:rsidRDefault="001C0A9C" w:rsidP="00FE5299">
      <w:pPr>
        <w:rPr>
          <w:rFonts w:cs="Times New Roman"/>
          <w:szCs w:val="22"/>
          <w:lang w:val="lt-LT"/>
        </w:rPr>
      </w:pPr>
      <w:r w:rsidRPr="00FE5299">
        <w:rPr>
          <w:rFonts w:cs="Times New Roman"/>
          <w:szCs w:val="22"/>
          <w:lang w:val="lt-LT"/>
        </w:rPr>
        <w:t>Šiai nepageidaujamai reakcijai būdinga daugybė simptomų, įskaitant karščiavimą, raumenų skausmą, galvos skausmą, galūnių skausmą, pykinimą, vėmimą, viduriavimą, sąnarių skausmą ir artritą lydimą sąnarių patinimo. Reakcija prasideda per tris ar mažiau dienų po zoledrono rūgšties infuzijos; ši reakcija taip pat apibūdinama tokiais terminais kaip „į gripo panašūs“ ar „po dozės vartojimo pasireiškę“ simptomai.</w:t>
      </w:r>
    </w:p>
    <w:p w14:paraId="196FF614" w14:textId="77777777" w:rsidR="001C0A9C" w:rsidRPr="00FE5299" w:rsidRDefault="001C0A9C" w:rsidP="00FE5299">
      <w:pPr>
        <w:pStyle w:val="Text1"/>
        <w:spacing w:before="0" w:after="0"/>
        <w:ind w:left="0"/>
        <w:jc w:val="left"/>
        <w:rPr>
          <w:rFonts w:cs="Times New Roman"/>
          <w:color w:val="000000"/>
          <w:szCs w:val="22"/>
          <w:lang w:val="lt-LT"/>
        </w:rPr>
      </w:pPr>
    </w:p>
    <w:p w14:paraId="774029EA" w14:textId="77777777" w:rsidR="001C0A9C" w:rsidRPr="00FE5299" w:rsidRDefault="001C0A9C" w:rsidP="00FE5299">
      <w:pPr>
        <w:pStyle w:val="Soul-ital"/>
        <w:rPr>
          <w:rFonts w:cs="Times New Roman"/>
          <w:szCs w:val="22"/>
          <w:lang w:val="lt-LT"/>
        </w:rPr>
      </w:pPr>
      <w:r w:rsidRPr="00FE5299">
        <w:rPr>
          <w:rFonts w:cs="Times New Roman"/>
          <w:szCs w:val="22"/>
          <w:lang w:val="lt-LT"/>
        </w:rPr>
        <w:t>Atipiniai šlaunikaulio lūžiai</w:t>
      </w:r>
    </w:p>
    <w:p w14:paraId="7394EF3D" w14:textId="77777777" w:rsidR="001C0A9C" w:rsidRPr="00FE5299" w:rsidRDefault="001C0A9C" w:rsidP="00FE5299">
      <w:pPr>
        <w:rPr>
          <w:rFonts w:cs="Times New Roman"/>
          <w:szCs w:val="22"/>
          <w:lang w:val="lt-LT"/>
        </w:rPr>
      </w:pPr>
      <w:r w:rsidRPr="00FE5299">
        <w:rPr>
          <w:rFonts w:cs="Times New Roman"/>
          <w:szCs w:val="22"/>
          <w:lang w:val="lt-LT"/>
        </w:rPr>
        <w:t>Nustatytos nepageidaujamos reakcijos vaistinį preparatą vartojant po rinkodaros teisės suteikimo (reti):</w:t>
      </w:r>
    </w:p>
    <w:p w14:paraId="33AAF378" w14:textId="77777777" w:rsidR="001C0A9C" w:rsidRPr="00FE5299" w:rsidRDefault="001C0A9C" w:rsidP="00FE5299">
      <w:pPr>
        <w:pStyle w:val="Text1"/>
        <w:spacing w:before="0" w:after="0"/>
        <w:ind w:left="0"/>
        <w:jc w:val="left"/>
        <w:rPr>
          <w:rFonts w:cs="Times New Roman"/>
          <w:szCs w:val="22"/>
          <w:lang w:val="lt-LT"/>
        </w:rPr>
      </w:pPr>
      <w:r w:rsidRPr="00FE5299">
        <w:rPr>
          <w:rFonts w:cs="Times New Roman"/>
          <w:szCs w:val="22"/>
          <w:lang w:val="lt-LT"/>
        </w:rPr>
        <w:t>Atipiniai šlaunikaulio pogūbriniai ir diafizės lūžiai (nepageidaujama reakcija į bisfosfonatų klasės preparatus).</w:t>
      </w:r>
    </w:p>
    <w:p w14:paraId="404B0342" w14:textId="77777777" w:rsidR="001C0A9C" w:rsidRPr="00FE5299" w:rsidRDefault="001C0A9C" w:rsidP="00FE5299">
      <w:pPr>
        <w:rPr>
          <w:rFonts w:cs="Times New Roman"/>
          <w:szCs w:val="22"/>
          <w:lang w:val="lt-LT"/>
        </w:rPr>
      </w:pPr>
    </w:p>
    <w:p w14:paraId="18C8CB74" w14:textId="77777777" w:rsidR="001C0A9C" w:rsidRPr="00FE5299" w:rsidRDefault="001C0A9C" w:rsidP="00FE5299">
      <w:pPr>
        <w:pStyle w:val="Soul-ital"/>
        <w:rPr>
          <w:rFonts w:cs="Times New Roman"/>
          <w:szCs w:val="22"/>
          <w:lang w:val="lt-LT"/>
        </w:rPr>
      </w:pPr>
      <w:r w:rsidRPr="00FE5299">
        <w:rPr>
          <w:rFonts w:cs="Times New Roman"/>
          <w:szCs w:val="22"/>
          <w:lang w:val="lt-LT"/>
        </w:rPr>
        <w:t>Su hipokalcemija susijusios nepageidaujamos reakcijos</w:t>
      </w:r>
    </w:p>
    <w:p w14:paraId="6A31D7C3" w14:textId="77777777" w:rsidR="001C0A9C" w:rsidRPr="00FE5299" w:rsidRDefault="001C0A9C" w:rsidP="00FE5299">
      <w:pPr>
        <w:rPr>
          <w:rFonts w:cs="Times New Roman"/>
          <w:szCs w:val="22"/>
          <w:lang w:val="lt-LT"/>
        </w:rPr>
      </w:pPr>
      <w:r w:rsidRPr="00FE5299">
        <w:rPr>
          <w:rFonts w:cs="Times New Roman"/>
          <w:szCs w:val="22"/>
          <w:lang w:val="lt-LT"/>
        </w:rPr>
        <w:t xml:space="preserve">Skiriant </w:t>
      </w:r>
      <w:r w:rsidRPr="00FE5299">
        <w:rPr>
          <w:rFonts w:cs="Times New Roman"/>
          <w:color w:val="000000"/>
          <w:szCs w:val="22"/>
          <w:lang w:val="lt-LT"/>
        </w:rPr>
        <w:t xml:space="preserve">Zoledronic acid Mylan </w:t>
      </w:r>
      <w:r w:rsidRPr="00FE5299">
        <w:rPr>
          <w:rFonts w:cs="Times New Roman"/>
          <w:szCs w:val="22"/>
          <w:lang w:val="lt-LT"/>
        </w:rPr>
        <w:t xml:space="preserve">vadovaujantis registruotomis indikacijomis, hipokalcemijos pasireiškimas yra svarbus rizikos veiksnys. Remiantis tiek klinikinių tyrimų metu, tiek vaistui patekus </w:t>
      </w:r>
      <w:r w:rsidRPr="00FE5299">
        <w:rPr>
          <w:rFonts w:cs="Times New Roman"/>
          <w:szCs w:val="22"/>
          <w:lang w:val="lt-LT"/>
        </w:rPr>
        <w:lastRenderedPageBreak/>
        <w:t xml:space="preserve">į rinką pasireiškusių atvejų apžvalga, yra pakankamai ryšį patvirtinančių duomenų tarp </w:t>
      </w:r>
      <w:r w:rsidRPr="00FE5299">
        <w:rPr>
          <w:rFonts w:cs="Times New Roman"/>
          <w:color w:val="000000"/>
          <w:szCs w:val="22"/>
          <w:lang w:val="lt-LT"/>
        </w:rPr>
        <w:t xml:space="preserve">Zoledronic acid Mylan </w:t>
      </w:r>
      <w:r w:rsidRPr="00FE5299">
        <w:rPr>
          <w:rFonts w:cs="Times New Roman"/>
          <w:szCs w:val="22"/>
          <w:lang w:val="lt-LT"/>
        </w:rPr>
        <w:t xml:space="preserve">vartojimo, hipokalcemijos pasireiškimo atvejų ir antrinio širdies aritmijų išsivystymo. Be to, yra duomenų, patvirtinančių ryšį tarp hipokalcemijos ir kartu pasireiškusių antrinių nervų sistemos sutrikimų, įskaitant traukulius, </w:t>
      </w:r>
      <w:r w:rsidRPr="00FE5299">
        <w:rPr>
          <w:rFonts w:cs="Times New Roman"/>
          <w:color w:val="000000"/>
          <w:szCs w:val="22"/>
          <w:lang w:val="lt-LT"/>
        </w:rPr>
        <w:t xml:space="preserve">hipesteziją </w:t>
      </w:r>
      <w:r w:rsidRPr="00FE5299">
        <w:rPr>
          <w:rFonts w:cs="Times New Roman"/>
          <w:szCs w:val="22"/>
          <w:lang w:val="lt-LT"/>
        </w:rPr>
        <w:t>ir tetanijos atvejus (žr. 4.4 skyrių).</w:t>
      </w:r>
    </w:p>
    <w:p w14:paraId="152F3DA4" w14:textId="77777777" w:rsidR="001C0A9C" w:rsidRPr="00FE5299" w:rsidRDefault="001C0A9C" w:rsidP="00FE5299">
      <w:pPr>
        <w:rPr>
          <w:rFonts w:cs="Times New Roman"/>
          <w:szCs w:val="22"/>
          <w:lang w:val="lt-LT"/>
        </w:rPr>
      </w:pPr>
    </w:p>
    <w:p w14:paraId="505C8256" w14:textId="77777777" w:rsidR="001C0A9C" w:rsidRPr="00FE5299" w:rsidRDefault="001C0A9C" w:rsidP="00FE5299">
      <w:pPr>
        <w:pStyle w:val="Soulign"/>
        <w:rPr>
          <w:rFonts w:cs="Times New Roman"/>
          <w:szCs w:val="22"/>
          <w:lang w:val="lt-LT"/>
        </w:rPr>
      </w:pPr>
      <w:r w:rsidRPr="00FE5299">
        <w:rPr>
          <w:rFonts w:cs="Times New Roman"/>
          <w:szCs w:val="22"/>
          <w:lang w:val="lt-LT"/>
        </w:rPr>
        <w:t>Pranešimas apie įtariamas nepageidaujamas reakcijas</w:t>
      </w:r>
    </w:p>
    <w:p w14:paraId="0800FB35" w14:textId="388DBD16" w:rsidR="001C0A9C" w:rsidRPr="00FE5299" w:rsidRDefault="001C0A9C" w:rsidP="00F55D0A">
      <w:pPr>
        <w:rPr>
          <w:rFonts w:cs="Times New Roman"/>
          <w:szCs w:val="22"/>
          <w:lang w:val="lt-LT"/>
        </w:rPr>
      </w:pPr>
      <w:r w:rsidRPr="00FE5299">
        <w:rPr>
          <w:rFonts w:cs="Times New Roman"/>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sidRPr="00FE5299">
          <w:rPr>
            <w:rStyle w:val="Hyperlink"/>
            <w:rFonts w:cs="Times New Roman"/>
            <w:snapToGrid w:val="0"/>
            <w:szCs w:val="22"/>
            <w:highlight w:val="lightGray"/>
            <w:lang w:val="lt-LT"/>
          </w:rPr>
          <w:t>V priede</w:t>
        </w:r>
      </w:hyperlink>
      <w:r w:rsidRPr="00FE5299">
        <w:rPr>
          <w:rFonts w:cs="Times New Roman"/>
          <w:szCs w:val="22"/>
          <w:highlight w:val="lightGray"/>
          <w:lang w:val="lt-LT"/>
        </w:rPr>
        <w:t xml:space="preserve"> nurodyta nacionaline pranešimo sistema</w:t>
      </w:r>
      <w:r w:rsidR="00F55D0A" w:rsidRPr="00FE5299">
        <w:rPr>
          <w:rFonts w:cs="Times New Roman"/>
          <w:color w:val="000000"/>
          <w:szCs w:val="22"/>
          <w:lang w:val="lt-LT"/>
        </w:rPr>
        <w:t>.</w:t>
      </w:r>
    </w:p>
    <w:p w14:paraId="28B1CB31" w14:textId="77777777" w:rsidR="001C0A9C" w:rsidRPr="00FE5299" w:rsidRDefault="001C0A9C" w:rsidP="00FE5299">
      <w:pPr>
        <w:rPr>
          <w:rFonts w:cs="Times New Roman"/>
          <w:color w:val="000000"/>
          <w:szCs w:val="22"/>
          <w:lang w:val="lt-LT"/>
        </w:rPr>
      </w:pPr>
    </w:p>
    <w:p w14:paraId="47CCCD59" w14:textId="77777777" w:rsidR="001C0A9C" w:rsidRPr="00FE5299" w:rsidRDefault="001C0A9C" w:rsidP="00FE5299">
      <w:pPr>
        <w:rPr>
          <w:b/>
          <w:bCs/>
          <w:lang w:val="lt-LT"/>
        </w:rPr>
      </w:pPr>
      <w:r w:rsidRPr="00FE5299">
        <w:rPr>
          <w:b/>
          <w:bCs/>
          <w:lang w:val="lt-LT"/>
        </w:rPr>
        <w:t>4.9.</w:t>
      </w:r>
      <w:r w:rsidRPr="00FE5299">
        <w:rPr>
          <w:b/>
          <w:bCs/>
          <w:lang w:val="lt-LT"/>
        </w:rPr>
        <w:tab/>
        <w:t>Perdozavimas</w:t>
      </w:r>
    </w:p>
    <w:p w14:paraId="16EEB22A" w14:textId="77777777" w:rsidR="001C0A9C" w:rsidRPr="00FE5299" w:rsidRDefault="001C0A9C" w:rsidP="00FE5299">
      <w:pPr>
        <w:keepNext/>
        <w:ind w:left="567" w:hanging="567"/>
        <w:rPr>
          <w:rFonts w:cs="Times New Roman"/>
          <w:color w:val="000000"/>
          <w:szCs w:val="22"/>
          <w:lang w:val="lt-LT"/>
        </w:rPr>
      </w:pPr>
    </w:p>
    <w:p w14:paraId="5E35BF23"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Ūminio apsinuodijimo zoledrono rūgštimi klinikinės patirties yra nedaug. Pranešta apie klaidingai skirtas iki 48 mg zoledrono rūgšties dozes. Pacientus, kurie vartoja didesnes negu rekomenduojama dozes (žr. 4.2 skyrių), būtina atidžiai stebėti, kadangi buvo inkstų funkcijos sutrikimo (įskaitant inkstų nepakankamumą) ir serumo elektrolitų (įskaitant kalcį, fosforą ir magnį) kiekio pokyčio atvejų. Pasireiškus hipokalcemijai, atsižvelgiant į kliniką, reikia infuzuoti kalcio gliukonato.</w:t>
      </w:r>
    </w:p>
    <w:p w14:paraId="4EF27F4D" w14:textId="77777777" w:rsidR="001C0A9C" w:rsidRPr="00FE5299" w:rsidRDefault="001C0A9C" w:rsidP="00FE5299">
      <w:pPr>
        <w:ind w:left="567" w:hanging="567"/>
        <w:rPr>
          <w:rFonts w:cs="Times New Roman"/>
          <w:color w:val="000000"/>
          <w:szCs w:val="22"/>
          <w:lang w:val="lt-LT"/>
        </w:rPr>
      </w:pPr>
    </w:p>
    <w:p w14:paraId="480A81CB" w14:textId="77777777" w:rsidR="001C0A9C" w:rsidRPr="00FE5299" w:rsidRDefault="001C0A9C" w:rsidP="00FE5299">
      <w:pPr>
        <w:ind w:left="567" w:hanging="567"/>
        <w:rPr>
          <w:rFonts w:cs="Times New Roman"/>
          <w:color w:val="000000"/>
          <w:szCs w:val="22"/>
          <w:lang w:val="lt-LT"/>
        </w:rPr>
      </w:pPr>
    </w:p>
    <w:p w14:paraId="562213E6" w14:textId="77777777" w:rsidR="001C0A9C" w:rsidRPr="00FE5299" w:rsidRDefault="001C0A9C" w:rsidP="00FE5299">
      <w:pPr>
        <w:rPr>
          <w:b/>
          <w:bCs/>
          <w:lang w:val="lt-LT"/>
        </w:rPr>
      </w:pPr>
      <w:r w:rsidRPr="00FE5299">
        <w:rPr>
          <w:b/>
          <w:bCs/>
          <w:lang w:val="lt-LT"/>
        </w:rPr>
        <w:t>5.</w:t>
      </w:r>
      <w:r w:rsidRPr="00FE5299">
        <w:rPr>
          <w:b/>
          <w:bCs/>
          <w:lang w:val="lt-LT"/>
        </w:rPr>
        <w:tab/>
        <w:t>FARMAKOLOGINĖS savybės</w:t>
      </w:r>
    </w:p>
    <w:p w14:paraId="74623F82" w14:textId="77777777" w:rsidR="001C0A9C" w:rsidRPr="00FE5299" w:rsidRDefault="001C0A9C" w:rsidP="00FE5299">
      <w:pPr>
        <w:keepNext/>
        <w:ind w:left="567" w:hanging="567"/>
        <w:rPr>
          <w:rFonts w:cs="Times New Roman"/>
          <w:color w:val="000000"/>
          <w:szCs w:val="22"/>
          <w:lang w:val="lt-LT"/>
        </w:rPr>
      </w:pPr>
    </w:p>
    <w:p w14:paraId="782B6013" w14:textId="77777777" w:rsidR="001C0A9C" w:rsidRPr="00FE5299" w:rsidRDefault="001C0A9C" w:rsidP="00FE5299">
      <w:pPr>
        <w:rPr>
          <w:b/>
          <w:bCs/>
          <w:lang w:val="lt-LT"/>
        </w:rPr>
      </w:pPr>
      <w:r w:rsidRPr="00FE5299">
        <w:rPr>
          <w:b/>
          <w:bCs/>
          <w:lang w:val="lt-LT"/>
        </w:rPr>
        <w:t>5.1.</w:t>
      </w:r>
      <w:r w:rsidRPr="00FE5299">
        <w:rPr>
          <w:b/>
          <w:bCs/>
          <w:lang w:val="lt-LT"/>
        </w:rPr>
        <w:tab/>
        <w:t>Farmakodinaminės savybės</w:t>
      </w:r>
    </w:p>
    <w:p w14:paraId="3311B0DD" w14:textId="77777777" w:rsidR="001C0A9C" w:rsidRPr="00FE5299" w:rsidRDefault="001C0A9C" w:rsidP="00FE5299">
      <w:pPr>
        <w:keepNext/>
        <w:ind w:left="567" w:hanging="567"/>
        <w:rPr>
          <w:rFonts w:cs="Times New Roman"/>
          <w:color w:val="000000"/>
          <w:szCs w:val="22"/>
          <w:lang w:val="lt-LT"/>
        </w:rPr>
      </w:pPr>
    </w:p>
    <w:p w14:paraId="48BAE0C8"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Farmakoterapinė grupė </w:t>
      </w:r>
      <w:r w:rsidRPr="00FE5299">
        <w:rPr>
          <w:rFonts w:cs="Times New Roman"/>
          <w:color w:val="000000"/>
          <w:szCs w:val="22"/>
          <w:lang w:val="lt-LT"/>
        </w:rPr>
        <w:noBreakHyphen/>
        <w:t xml:space="preserve"> kaulų ligų gydymas, bisfosfonatai, ATC kodas </w:t>
      </w:r>
      <w:r w:rsidRPr="00FE5299">
        <w:rPr>
          <w:rFonts w:cs="Times New Roman"/>
          <w:color w:val="000000"/>
          <w:szCs w:val="22"/>
          <w:lang w:val="lt-LT"/>
        </w:rPr>
        <w:noBreakHyphen/>
        <w:t xml:space="preserve"> M05BA08</w:t>
      </w:r>
    </w:p>
    <w:p w14:paraId="444E31F9" w14:textId="77777777" w:rsidR="001C0A9C" w:rsidRPr="00FE5299" w:rsidRDefault="001C0A9C" w:rsidP="00FE5299">
      <w:pPr>
        <w:ind w:left="567" w:hanging="567"/>
        <w:rPr>
          <w:rFonts w:cs="Times New Roman"/>
          <w:color w:val="000000"/>
          <w:szCs w:val="22"/>
          <w:lang w:val="lt-LT"/>
        </w:rPr>
      </w:pPr>
    </w:p>
    <w:p w14:paraId="06DFE4B8"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Zoledrono rūgštis priklauso bisfosfonatų klasei ir pirmiausiai veikia kaulus. Ji yra osteoklastinės kaulų rezorbcijos inhibitorius.</w:t>
      </w:r>
    </w:p>
    <w:p w14:paraId="5656105A" w14:textId="77777777" w:rsidR="001C0A9C" w:rsidRPr="00FE5299" w:rsidRDefault="001C0A9C" w:rsidP="00FE5299">
      <w:pPr>
        <w:rPr>
          <w:rFonts w:cs="Times New Roman"/>
          <w:color w:val="000000"/>
          <w:szCs w:val="22"/>
          <w:lang w:val="lt-LT"/>
        </w:rPr>
      </w:pPr>
    </w:p>
    <w:p w14:paraId="3EBE3EA9"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Selektyvus bisfosfonatų poveikis kaulams pagrįstas dideliu jų afinitetu mineralizuotiems kaulams, tačiau tikslus molekulinis veikimo mechanizmas, dėl kurio slopinamas osteoklastų aktyvumas, dar nežinomas. Ilgalaikiai gyvūnų tyrimai rodo, kad zoledrono rūgštis slopina kaulų rezorbciją, neigiamai neveikdama jų formavimosi, mineralizacijos bei mechaninių savybių.</w:t>
      </w:r>
    </w:p>
    <w:p w14:paraId="2376BDCD" w14:textId="77777777" w:rsidR="001C0A9C" w:rsidRPr="00FE5299" w:rsidRDefault="001C0A9C" w:rsidP="00FE5299">
      <w:pPr>
        <w:rPr>
          <w:rFonts w:cs="Times New Roman"/>
          <w:color w:val="000000"/>
          <w:szCs w:val="22"/>
          <w:lang w:val="lt-LT"/>
        </w:rPr>
      </w:pPr>
    </w:p>
    <w:p w14:paraId="1D5C243C"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Zoledrono rūgštis yra ne tik stiprus kaulų rezorbcijos inhibitorius, bet ir turi antinavikinių savybių, kurios gali sąlygoti jos bendrąjį efektyvumą gydant metastazinę kaulų ligą. Ikiklinikinių tyrimų metu nustatytos šios savybės:</w:t>
      </w:r>
    </w:p>
    <w:p w14:paraId="72E6E590" w14:textId="309BD93F" w:rsidR="001C0A9C" w:rsidRPr="00FE5299" w:rsidRDefault="001C0A9C" w:rsidP="00F55D0A">
      <w:pPr>
        <w:pStyle w:val="Tiret"/>
        <w:ind w:left="567" w:hanging="567"/>
        <w:rPr>
          <w:rFonts w:cs="Times New Roman"/>
          <w:szCs w:val="22"/>
        </w:rPr>
      </w:pPr>
      <w:r w:rsidRPr="00F55D0A">
        <w:rPr>
          <w:rFonts w:cs="Times New Roman"/>
          <w:iCs/>
          <w:szCs w:val="22"/>
          <w:lang w:val="lt-LT"/>
        </w:rPr>
        <w:t>-</w:t>
      </w:r>
      <w:r w:rsidRPr="00F55D0A">
        <w:rPr>
          <w:rFonts w:cs="Times New Roman"/>
          <w:iCs/>
          <w:szCs w:val="22"/>
          <w:lang w:val="lt-LT"/>
        </w:rPr>
        <w:tab/>
      </w:r>
      <w:r w:rsidRPr="00FE5299">
        <w:rPr>
          <w:rFonts w:cs="Times New Roman"/>
          <w:i/>
          <w:szCs w:val="22"/>
        </w:rPr>
        <w:t>In vivo</w:t>
      </w:r>
      <w:r w:rsidRPr="00FE5299">
        <w:rPr>
          <w:rFonts w:cs="Times New Roman"/>
          <w:szCs w:val="22"/>
        </w:rPr>
        <w:t>: osteoklastinės kaulų rezorbcijos slopinimas, pažeidžiantis kaulų čiulpų mikroaplinką, kuri tampa mažiau palanki naviko ląstelėms augti, taip pat antiangiogeninis ir skausmą malšinantis aktyvumas.</w:t>
      </w:r>
    </w:p>
    <w:p w14:paraId="1F01C85D" w14:textId="65EA2113" w:rsidR="001C0A9C" w:rsidRPr="00FE5299" w:rsidRDefault="001C0A9C" w:rsidP="00F55D0A">
      <w:pPr>
        <w:pStyle w:val="Tiret"/>
        <w:ind w:left="567" w:hanging="567"/>
        <w:rPr>
          <w:rFonts w:cs="Times New Roman"/>
          <w:szCs w:val="22"/>
        </w:rPr>
      </w:pPr>
      <w:r w:rsidRPr="00F55D0A">
        <w:rPr>
          <w:rFonts w:cs="Times New Roman"/>
          <w:iCs/>
          <w:szCs w:val="22"/>
        </w:rPr>
        <w:t>-</w:t>
      </w:r>
      <w:r w:rsidRPr="00F55D0A">
        <w:rPr>
          <w:rFonts w:cs="Times New Roman"/>
          <w:iCs/>
          <w:szCs w:val="22"/>
        </w:rPr>
        <w:tab/>
      </w:r>
      <w:r w:rsidRPr="00FE5299">
        <w:rPr>
          <w:rFonts w:cs="Times New Roman"/>
          <w:i/>
          <w:szCs w:val="22"/>
        </w:rPr>
        <w:t>In vitro</w:t>
      </w:r>
      <w:r w:rsidRPr="00FE5299">
        <w:rPr>
          <w:rFonts w:cs="Times New Roman"/>
          <w:szCs w:val="22"/>
        </w:rPr>
        <w:t>: osteoblastų proliferacijos slopinimas, tiesioginis citostatinis ir proapoptozinis poveikis naviko ląstelėms, sinergetinis citostatinis poveikis su kitais priešvėžiniais</w:t>
      </w:r>
      <w:r w:rsidRPr="00FE5299">
        <w:rPr>
          <w:rFonts w:cs="Times New Roman"/>
          <w:szCs w:val="22"/>
          <w:lang w:val="lt-LT"/>
        </w:rPr>
        <w:t xml:space="preserve"> vaistiniais preparatais</w:t>
      </w:r>
      <w:r w:rsidRPr="00FE5299">
        <w:rPr>
          <w:rFonts w:cs="Times New Roman"/>
          <w:szCs w:val="22"/>
        </w:rPr>
        <w:t>, antiadhezinis/antiinvazinis aktyvumas.</w:t>
      </w:r>
    </w:p>
    <w:p w14:paraId="227065CA" w14:textId="77777777" w:rsidR="001C0A9C" w:rsidRPr="00FE5299" w:rsidRDefault="001C0A9C" w:rsidP="00FE5299">
      <w:pPr>
        <w:rPr>
          <w:rFonts w:cs="Times New Roman"/>
          <w:color w:val="000000"/>
          <w:szCs w:val="22"/>
          <w:lang w:val="bg-BG"/>
        </w:rPr>
      </w:pPr>
    </w:p>
    <w:p w14:paraId="4CFDAD3B" w14:textId="77777777" w:rsidR="001C0A9C" w:rsidRPr="00FE5299" w:rsidRDefault="001C0A9C" w:rsidP="00FE5299">
      <w:pPr>
        <w:pStyle w:val="Soulign"/>
        <w:rPr>
          <w:rFonts w:cs="Times New Roman"/>
          <w:szCs w:val="22"/>
          <w:lang w:val="lt-LT"/>
        </w:rPr>
      </w:pPr>
      <w:r w:rsidRPr="00FE5299">
        <w:rPr>
          <w:rFonts w:cs="Times New Roman"/>
          <w:szCs w:val="22"/>
          <w:lang w:val="lt-LT"/>
        </w:rPr>
        <w:t>Klinikinių tyrimų rezultatai skiriant vaisto skeleto pažeidimų profilaktikai pacientams, kuriems yra įsisenėjęs, į kaulus išplitęs piktybinis procesas</w:t>
      </w:r>
    </w:p>
    <w:p w14:paraId="3AEB88C6"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Pirmojo randomizuoto, dvigubai aklo, placebu kontroliuojamo klinikinio tyrimo metu buvo lygintas 4 mg zoledrono rūgšties ir placebo poveikis saugant nuo skeleto pažeidimų (SP) prostatos vėžiu sergančius pacientus. 4 mg zoledrono rūgšties reikšmingai sumažino pacientų, kuriems buvo bent vienas skeleto pažeidimas (SP), dalį, daugiau negu 5 mėnesiais pailgino vidurinįjį laiką iki pirmojo SP ir sumažino skeleto pažeidimo atvejų, tenkančių vienam pacientui per metus, kiekį, t. y. sergamumą skeleto pažeidimu. Dauginių reiškinių analizės duomenimis, 4 mg zoledrono rūgšties vartojusiems pacientams, palyginti su pacientais, kurie vartojo placebą, santykinė SP atsiradimo rizika sumažėjo 36%. Be to, 4 mg zoledrono rūgšties vartojusiems pacientams skausmo progresavimas buvo mažesnis, negu pacientams, kurie vartojo placebą. Šis skirtumas buvo reikšmingas 3</w:t>
      </w:r>
      <w:r w:rsidRPr="00FE5299">
        <w:rPr>
          <w:rFonts w:cs="Times New Roman"/>
          <w:color w:val="000000"/>
          <w:szCs w:val="22"/>
          <w:lang w:val="lt-LT"/>
        </w:rPr>
        <w:noBreakHyphen/>
        <w:t>iąjį, 9</w:t>
      </w:r>
      <w:r w:rsidRPr="00FE5299">
        <w:rPr>
          <w:rFonts w:cs="Times New Roman"/>
          <w:color w:val="000000"/>
          <w:szCs w:val="22"/>
          <w:lang w:val="lt-LT"/>
        </w:rPr>
        <w:noBreakHyphen/>
        <w:t>ąjį, 21</w:t>
      </w:r>
      <w:r w:rsidRPr="00FE5299">
        <w:rPr>
          <w:rFonts w:cs="Times New Roman"/>
          <w:color w:val="000000"/>
          <w:szCs w:val="22"/>
          <w:lang w:val="lt-LT"/>
        </w:rPr>
        <w:noBreakHyphen/>
        <w:t>ąjį ir 24</w:t>
      </w:r>
      <w:r w:rsidRPr="00FE5299">
        <w:rPr>
          <w:rFonts w:cs="Times New Roman"/>
          <w:color w:val="000000"/>
          <w:szCs w:val="22"/>
          <w:lang w:val="lt-LT"/>
        </w:rPr>
        <w:noBreakHyphen/>
        <w:t xml:space="preserve">ąjį mėnesį. Keliems 4 mg zoledrono rūgšties vartojusiems pacientams įvyko patologiniai lūžiai. Gydymo </w:t>
      </w:r>
      <w:r w:rsidRPr="00FE5299">
        <w:rPr>
          <w:rFonts w:cs="Times New Roman"/>
          <w:color w:val="000000"/>
          <w:szCs w:val="22"/>
          <w:lang w:val="lt-LT"/>
        </w:rPr>
        <w:lastRenderedPageBreak/>
        <w:t>efektyvumas buvo ne toks ryškus pacientams, kuriems buvo blastų sukeltų pažeidimų. Efektyvumo rezultatai pateikti 2 lentelėje.</w:t>
      </w:r>
    </w:p>
    <w:p w14:paraId="78EAF3AF" w14:textId="77777777" w:rsidR="001C0A9C" w:rsidRPr="00FE5299" w:rsidRDefault="001C0A9C" w:rsidP="00FE5299">
      <w:pPr>
        <w:rPr>
          <w:rFonts w:cs="Times New Roman"/>
          <w:color w:val="000000"/>
          <w:szCs w:val="22"/>
          <w:lang w:val="lt-LT"/>
        </w:rPr>
      </w:pPr>
    </w:p>
    <w:p w14:paraId="68938605"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Antrojo tyrimo, kuriame dalyvavo pacientai, sergantys solidiniais augliais, išskyrus krūties ar prostatos vėžį, duomenimis, 4 mg zoledrono rūgšties reikšmingai sumažino pacientų, kuriems nustatyta SP dalį, daugiau negu 2 mėnesiais pailgino vidurinįjį laiką iki pirmojo SP ir sumažino sergamumą skeleto pažeidimu. Dauginių reiškinių analizės duomenimis, 4 mg zoledrono rūgšties vartojusiems pacientams, palyginti su pacientais, kurie vartojo placebą, SP atsiradimo rizika sumažėjo 30,7%. Efektyvumo rezultatai pateikti 3 lentelėje.</w:t>
      </w:r>
    </w:p>
    <w:p w14:paraId="7E895AFC" w14:textId="77777777" w:rsidR="001C0A9C" w:rsidRPr="00FE5299" w:rsidRDefault="001C0A9C" w:rsidP="00FE5299">
      <w:pPr>
        <w:rPr>
          <w:rFonts w:cs="Times New Roman"/>
          <w:color w:val="000000"/>
          <w:szCs w:val="22"/>
          <w:lang w:val="lt-LT"/>
        </w:rPr>
      </w:pPr>
    </w:p>
    <w:p w14:paraId="76746856"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b/>
          <w:color w:val="000000"/>
          <w:szCs w:val="22"/>
          <w:lang w:val="lt-LT"/>
        </w:rPr>
        <w:t>2 lentelė.</w:t>
      </w:r>
      <w:r w:rsidRPr="00FE5299">
        <w:rPr>
          <w:rFonts w:cs="Times New Roman"/>
          <w:color w:val="000000"/>
          <w:szCs w:val="22"/>
          <w:lang w:val="lt-LT"/>
        </w:rPr>
        <w:t xml:space="preserve"> Efektyvumo rezultatai (pacientų, sergančių prostatos vėžiu ir gydomų hormonais)</w:t>
      </w:r>
    </w:p>
    <w:p w14:paraId="6AD38F92" w14:textId="77777777" w:rsidR="001C0A9C" w:rsidRPr="00FE5299" w:rsidRDefault="001C0A9C" w:rsidP="00FE5299">
      <w:pPr>
        <w:pStyle w:val="Text"/>
        <w:keepNext/>
        <w:widowControl w:val="0"/>
        <w:spacing w:before="0"/>
        <w:ind w:right="4"/>
        <w:jc w:val="left"/>
        <w:rPr>
          <w:rFonts w:cs="Times New Roman"/>
          <w:color w:val="000000"/>
          <w:szCs w:val="22"/>
          <w:lang w:val="lt-LT"/>
        </w:rPr>
      </w:pPr>
    </w:p>
    <w:tbl>
      <w:tblPr>
        <w:tblW w:w="9067" w:type="dxa"/>
        <w:tblLayout w:type="fixed"/>
        <w:tblLook w:val="0000" w:firstRow="0" w:lastRow="0" w:firstColumn="0" w:lastColumn="0" w:noHBand="0" w:noVBand="0"/>
      </w:tblPr>
      <w:tblGrid>
        <w:gridCol w:w="2529"/>
        <w:gridCol w:w="1106"/>
        <w:gridCol w:w="990"/>
        <w:gridCol w:w="1111"/>
        <w:gridCol w:w="1110"/>
        <w:gridCol w:w="1198"/>
        <w:gridCol w:w="1023"/>
      </w:tblGrid>
      <w:tr w:rsidR="001C0A9C" w:rsidRPr="00FE5299" w14:paraId="040953EC" w14:textId="77777777" w:rsidTr="00F55D0A">
        <w:tc>
          <w:tcPr>
            <w:tcW w:w="2529" w:type="dxa"/>
            <w:tcBorders>
              <w:top w:val="single" w:sz="4" w:space="0" w:color="auto"/>
              <w:left w:val="single" w:sz="4" w:space="0" w:color="auto"/>
              <w:right w:val="single" w:sz="4" w:space="0" w:color="auto"/>
            </w:tcBorders>
          </w:tcPr>
          <w:p w14:paraId="5137B645" w14:textId="77777777" w:rsidR="001C0A9C" w:rsidRPr="00FE5299" w:rsidRDefault="001C0A9C" w:rsidP="00F55D0A">
            <w:pPr>
              <w:pStyle w:val="Text"/>
              <w:keepNext/>
              <w:widowControl w:val="0"/>
              <w:spacing w:before="0"/>
              <w:rPr>
                <w:rFonts w:cs="Times New Roman"/>
                <w:color w:val="000000"/>
                <w:szCs w:val="22"/>
                <w:lang w:val="lt-LT"/>
              </w:rPr>
            </w:pPr>
          </w:p>
        </w:tc>
        <w:tc>
          <w:tcPr>
            <w:tcW w:w="2096" w:type="dxa"/>
            <w:gridSpan w:val="2"/>
            <w:tcBorders>
              <w:top w:val="single" w:sz="4" w:space="0" w:color="auto"/>
              <w:left w:val="nil"/>
              <w:right w:val="single" w:sz="4" w:space="0" w:color="auto"/>
            </w:tcBorders>
          </w:tcPr>
          <w:p w14:paraId="61585400"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Bet koks SP (+NSH)</w:t>
            </w:r>
          </w:p>
        </w:tc>
        <w:tc>
          <w:tcPr>
            <w:tcW w:w="2221" w:type="dxa"/>
            <w:gridSpan w:val="2"/>
            <w:tcBorders>
              <w:top w:val="single" w:sz="4" w:space="0" w:color="auto"/>
              <w:left w:val="nil"/>
              <w:right w:val="single" w:sz="4" w:space="0" w:color="auto"/>
            </w:tcBorders>
          </w:tcPr>
          <w:p w14:paraId="149B6329"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Lūžiai*</w:t>
            </w:r>
          </w:p>
        </w:tc>
        <w:tc>
          <w:tcPr>
            <w:tcW w:w="2221" w:type="dxa"/>
            <w:gridSpan w:val="2"/>
            <w:tcBorders>
              <w:top w:val="single" w:sz="4" w:space="0" w:color="auto"/>
              <w:left w:val="nil"/>
              <w:right w:val="single" w:sz="4" w:space="0" w:color="auto"/>
            </w:tcBorders>
          </w:tcPr>
          <w:p w14:paraId="2837E999"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Spindulinis kaulų gydymas</w:t>
            </w:r>
          </w:p>
        </w:tc>
      </w:tr>
      <w:tr w:rsidR="001C0A9C" w:rsidRPr="00FE5299" w14:paraId="29BAB2C0" w14:textId="77777777" w:rsidTr="00F55D0A">
        <w:tc>
          <w:tcPr>
            <w:tcW w:w="2529" w:type="dxa"/>
            <w:tcBorders>
              <w:top w:val="single" w:sz="4" w:space="0" w:color="auto"/>
              <w:left w:val="single" w:sz="4" w:space="0" w:color="auto"/>
              <w:bottom w:val="single" w:sz="4" w:space="0" w:color="auto"/>
              <w:right w:val="single" w:sz="4" w:space="0" w:color="auto"/>
            </w:tcBorders>
          </w:tcPr>
          <w:p w14:paraId="74E54731" w14:textId="77777777" w:rsidR="001C0A9C" w:rsidRPr="00FE5299" w:rsidRDefault="001C0A9C" w:rsidP="00F55D0A">
            <w:pPr>
              <w:pStyle w:val="Text"/>
              <w:keepNext/>
              <w:widowControl w:val="0"/>
              <w:spacing w:before="0"/>
              <w:rPr>
                <w:rFonts w:cs="Times New Roman"/>
                <w:color w:val="000000"/>
                <w:szCs w:val="22"/>
                <w:lang w:val="lt-LT"/>
              </w:rPr>
            </w:pPr>
          </w:p>
        </w:tc>
        <w:tc>
          <w:tcPr>
            <w:tcW w:w="1106" w:type="dxa"/>
            <w:tcBorders>
              <w:top w:val="single" w:sz="4" w:space="0" w:color="auto"/>
              <w:left w:val="nil"/>
              <w:bottom w:val="single" w:sz="4" w:space="0" w:color="auto"/>
              <w:right w:val="single" w:sz="4" w:space="0" w:color="auto"/>
            </w:tcBorders>
          </w:tcPr>
          <w:p w14:paraId="1AE9276D" w14:textId="42CD39F2"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990" w:type="dxa"/>
            <w:tcBorders>
              <w:top w:val="single" w:sz="4" w:space="0" w:color="auto"/>
              <w:left w:val="single" w:sz="4" w:space="0" w:color="auto"/>
              <w:bottom w:val="single" w:sz="4" w:space="0" w:color="auto"/>
              <w:right w:val="single" w:sz="4" w:space="0" w:color="auto"/>
            </w:tcBorders>
          </w:tcPr>
          <w:p w14:paraId="7D9A478D"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c>
          <w:tcPr>
            <w:tcW w:w="1111" w:type="dxa"/>
            <w:tcBorders>
              <w:top w:val="single" w:sz="4" w:space="0" w:color="auto"/>
              <w:left w:val="nil"/>
              <w:bottom w:val="single" w:sz="4" w:space="0" w:color="auto"/>
              <w:right w:val="single" w:sz="4" w:space="0" w:color="auto"/>
            </w:tcBorders>
          </w:tcPr>
          <w:p w14:paraId="22B7ECF4" w14:textId="42CB3031"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110" w:type="dxa"/>
            <w:tcBorders>
              <w:top w:val="single" w:sz="4" w:space="0" w:color="auto"/>
              <w:left w:val="single" w:sz="4" w:space="0" w:color="auto"/>
              <w:bottom w:val="single" w:sz="4" w:space="0" w:color="auto"/>
              <w:right w:val="single" w:sz="4" w:space="0" w:color="auto"/>
            </w:tcBorders>
          </w:tcPr>
          <w:p w14:paraId="050A028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c>
          <w:tcPr>
            <w:tcW w:w="1198" w:type="dxa"/>
            <w:tcBorders>
              <w:top w:val="single" w:sz="4" w:space="0" w:color="auto"/>
              <w:left w:val="nil"/>
              <w:bottom w:val="single" w:sz="4" w:space="0" w:color="auto"/>
              <w:right w:val="single" w:sz="4" w:space="0" w:color="auto"/>
            </w:tcBorders>
          </w:tcPr>
          <w:p w14:paraId="6C0F4C6E" w14:textId="348EC431"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023" w:type="dxa"/>
            <w:tcBorders>
              <w:top w:val="single" w:sz="4" w:space="0" w:color="auto"/>
              <w:left w:val="single" w:sz="4" w:space="0" w:color="auto"/>
              <w:bottom w:val="single" w:sz="4" w:space="0" w:color="auto"/>
              <w:right w:val="single" w:sz="4" w:space="0" w:color="auto"/>
            </w:tcBorders>
          </w:tcPr>
          <w:p w14:paraId="21F406E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r>
      <w:tr w:rsidR="001C0A9C" w:rsidRPr="00FE5299" w14:paraId="5D3E848B" w14:textId="77777777" w:rsidTr="00F55D0A">
        <w:tc>
          <w:tcPr>
            <w:tcW w:w="2529" w:type="dxa"/>
            <w:tcBorders>
              <w:top w:val="single" w:sz="4" w:space="0" w:color="auto"/>
              <w:left w:val="single" w:sz="4" w:space="0" w:color="auto"/>
              <w:bottom w:val="single" w:sz="4" w:space="0" w:color="auto"/>
              <w:right w:val="single" w:sz="4" w:space="0" w:color="auto"/>
            </w:tcBorders>
          </w:tcPr>
          <w:p w14:paraId="7A6844DE"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N</w:t>
            </w:r>
          </w:p>
        </w:tc>
        <w:tc>
          <w:tcPr>
            <w:tcW w:w="1106" w:type="dxa"/>
            <w:tcBorders>
              <w:top w:val="single" w:sz="4" w:space="0" w:color="auto"/>
              <w:left w:val="nil"/>
              <w:bottom w:val="single" w:sz="4" w:space="0" w:color="auto"/>
              <w:right w:val="single" w:sz="4" w:space="0" w:color="auto"/>
            </w:tcBorders>
          </w:tcPr>
          <w:p w14:paraId="0D26DFAE"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214</w:t>
            </w:r>
          </w:p>
        </w:tc>
        <w:tc>
          <w:tcPr>
            <w:tcW w:w="990" w:type="dxa"/>
            <w:tcBorders>
              <w:top w:val="single" w:sz="4" w:space="0" w:color="auto"/>
              <w:left w:val="single" w:sz="4" w:space="0" w:color="auto"/>
              <w:bottom w:val="single" w:sz="4" w:space="0" w:color="auto"/>
              <w:right w:val="single" w:sz="4" w:space="0" w:color="auto"/>
            </w:tcBorders>
          </w:tcPr>
          <w:p w14:paraId="275FC06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208</w:t>
            </w:r>
          </w:p>
        </w:tc>
        <w:tc>
          <w:tcPr>
            <w:tcW w:w="1111" w:type="dxa"/>
            <w:tcBorders>
              <w:top w:val="single" w:sz="4" w:space="0" w:color="auto"/>
              <w:left w:val="nil"/>
              <w:bottom w:val="single" w:sz="4" w:space="0" w:color="auto"/>
              <w:right w:val="single" w:sz="4" w:space="0" w:color="auto"/>
            </w:tcBorders>
          </w:tcPr>
          <w:p w14:paraId="1F64C6A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214</w:t>
            </w:r>
          </w:p>
        </w:tc>
        <w:tc>
          <w:tcPr>
            <w:tcW w:w="1110" w:type="dxa"/>
            <w:tcBorders>
              <w:top w:val="single" w:sz="4" w:space="0" w:color="auto"/>
              <w:left w:val="single" w:sz="4" w:space="0" w:color="auto"/>
              <w:bottom w:val="single" w:sz="4" w:space="0" w:color="auto"/>
              <w:right w:val="single" w:sz="4" w:space="0" w:color="auto"/>
            </w:tcBorders>
          </w:tcPr>
          <w:p w14:paraId="78258D9E"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208</w:t>
            </w:r>
          </w:p>
        </w:tc>
        <w:tc>
          <w:tcPr>
            <w:tcW w:w="1198" w:type="dxa"/>
            <w:tcBorders>
              <w:top w:val="single" w:sz="4" w:space="0" w:color="auto"/>
              <w:left w:val="nil"/>
              <w:bottom w:val="single" w:sz="4" w:space="0" w:color="auto"/>
              <w:right w:val="single" w:sz="4" w:space="0" w:color="auto"/>
            </w:tcBorders>
          </w:tcPr>
          <w:p w14:paraId="53B6D2E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214</w:t>
            </w:r>
          </w:p>
        </w:tc>
        <w:tc>
          <w:tcPr>
            <w:tcW w:w="1023" w:type="dxa"/>
            <w:tcBorders>
              <w:top w:val="single" w:sz="4" w:space="0" w:color="auto"/>
              <w:left w:val="single" w:sz="4" w:space="0" w:color="auto"/>
              <w:bottom w:val="single" w:sz="4" w:space="0" w:color="auto"/>
              <w:right w:val="single" w:sz="4" w:space="0" w:color="auto"/>
            </w:tcBorders>
          </w:tcPr>
          <w:p w14:paraId="27C575A2"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208</w:t>
            </w:r>
          </w:p>
        </w:tc>
      </w:tr>
      <w:tr w:rsidR="001C0A9C" w:rsidRPr="00FE5299" w14:paraId="0B3BB464" w14:textId="77777777" w:rsidTr="00F55D0A">
        <w:tc>
          <w:tcPr>
            <w:tcW w:w="2529" w:type="dxa"/>
            <w:tcBorders>
              <w:left w:val="single" w:sz="4" w:space="0" w:color="auto"/>
              <w:bottom w:val="single" w:sz="4" w:space="0" w:color="auto"/>
              <w:right w:val="single" w:sz="4" w:space="0" w:color="auto"/>
            </w:tcBorders>
          </w:tcPr>
          <w:p w14:paraId="426FA748"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Pacientų, kuriems nustatyta SP, dalis (%)</w:t>
            </w:r>
          </w:p>
        </w:tc>
        <w:tc>
          <w:tcPr>
            <w:tcW w:w="1106" w:type="dxa"/>
            <w:tcBorders>
              <w:top w:val="single" w:sz="4" w:space="0" w:color="auto"/>
              <w:left w:val="nil"/>
              <w:bottom w:val="single" w:sz="4" w:space="0" w:color="auto"/>
              <w:right w:val="single" w:sz="4" w:space="0" w:color="auto"/>
            </w:tcBorders>
          </w:tcPr>
          <w:p w14:paraId="5071466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38</w:t>
            </w:r>
          </w:p>
        </w:tc>
        <w:tc>
          <w:tcPr>
            <w:tcW w:w="990" w:type="dxa"/>
            <w:tcBorders>
              <w:top w:val="single" w:sz="4" w:space="0" w:color="auto"/>
              <w:left w:val="single" w:sz="4" w:space="0" w:color="auto"/>
              <w:bottom w:val="single" w:sz="4" w:space="0" w:color="auto"/>
              <w:right w:val="single" w:sz="4" w:space="0" w:color="auto"/>
            </w:tcBorders>
          </w:tcPr>
          <w:p w14:paraId="24A5CD2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49</w:t>
            </w:r>
          </w:p>
        </w:tc>
        <w:tc>
          <w:tcPr>
            <w:tcW w:w="1111" w:type="dxa"/>
            <w:tcBorders>
              <w:top w:val="single" w:sz="4" w:space="0" w:color="auto"/>
              <w:left w:val="nil"/>
              <w:bottom w:val="single" w:sz="4" w:space="0" w:color="auto"/>
              <w:right w:val="single" w:sz="4" w:space="0" w:color="auto"/>
            </w:tcBorders>
          </w:tcPr>
          <w:p w14:paraId="07BD44A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17</w:t>
            </w:r>
          </w:p>
        </w:tc>
        <w:tc>
          <w:tcPr>
            <w:tcW w:w="1110" w:type="dxa"/>
            <w:tcBorders>
              <w:top w:val="single" w:sz="4" w:space="0" w:color="auto"/>
              <w:left w:val="single" w:sz="4" w:space="0" w:color="auto"/>
              <w:bottom w:val="single" w:sz="4" w:space="0" w:color="auto"/>
              <w:right w:val="single" w:sz="4" w:space="0" w:color="auto"/>
            </w:tcBorders>
          </w:tcPr>
          <w:p w14:paraId="02FFF74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w:t>
            </w:r>
          </w:p>
        </w:tc>
        <w:tc>
          <w:tcPr>
            <w:tcW w:w="1198" w:type="dxa"/>
            <w:tcBorders>
              <w:top w:val="single" w:sz="4" w:space="0" w:color="auto"/>
              <w:left w:val="nil"/>
              <w:bottom w:val="single" w:sz="4" w:space="0" w:color="auto"/>
              <w:right w:val="single" w:sz="4" w:space="0" w:color="auto"/>
            </w:tcBorders>
          </w:tcPr>
          <w:p w14:paraId="30BDA67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26</w:t>
            </w:r>
          </w:p>
        </w:tc>
        <w:tc>
          <w:tcPr>
            <w:tcW w:w="1023" w:type="dxa"/>
            <w:tcBorders>
              <w:top w:val="single" w:sz="4" w:space="0" w:color="auto"/>
              <w:left w:val="single" w:sz="4" w:space="0" w:color="auto"/>
              <w:bottom w:val="single" w:sz="4" w:space="0" w:color="auto"/>
              <w:right w:val="single" w:sz="4" w:space="0" w:color="auto"/>
            </w:tcBorders>
          </w:tcPr>
          <w:p w14:paraId="76A74CD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33</w:t>
            </w:r>
          </w:p>
        </w:tc>
      </w:tr>
      <w:tr w:rsidR="001C0A9C" w:rsidRPr="00FE5299" w14:paraId="1CD10785" w14:textId="77777777" w:rsidTr="00F55D0A">
        <w:tc>
          <w:tcPr>
            <w:tcW w:w="2529" w:type="dxa"/>
            <w:tcBorders>
              <w:left w:val="single" w:sz="4" w:space="0" w:color="auto"/>
              <w:bottom w:val="single" w:sz="4" w:space="0" w:color="auto"/>
              <w:right w:val="single" w:sz="4" w:space="0" w:color="auto"/>
            </w:tcBorders>
          </w:tcPr>
          <w:p w14:paraId="0C84238B"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p reikšmė</w:t>
            </w:r>
          </w:p>
        </w:tc>
        <w:tc>
          <w:tcPr>
            <w:tcW w:w="2096" w:type="dxa"/>
            <w:gridSpan w:val="2"/>
            <w:tcBorders>
              <w:left w:val="nil"/>
              <w:right w:val="single" w:sz="4" w:space="0" w:color="auto"/>
            </w:tcBorders>
          </w:tcPr>
          <w:p w14:paraId="44543C59"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0,028</w:t>
            </w:r>
          </w:p>
        </w:tc>
        <w:tc>
          <w:tcPr>
            <w:tcW w:w="2221" w:type="dxa"/>
            <w:gridSpan w:val="2"/>
            <w:tcBorders>
              <w:left w:val="nil"/>
              <w:right w:val="single" w:sz="4" w:space="0" w:color="auto"/>
            </w:tcBorders>
          </w:tcPr>
          <w:p w14:paraId="6E9C0CA7"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0,052</w:t>
            </w:r>
          </w:p>
        </w:tc>
        <w:tc>
          <w:tcPr>
            <w:tcW w:w="2221" w:type="dxa"/>
            <w:gridSpan w:val="2"/>
            <w:tcBorders>
              <w:left w:val="nil"/>
              <w:right w:val="single" w:sz="4" w:space="0" w:color="auto"/>
            </w:tcBorders>
          </w:tcPr>
          <w:p w14:paraId="739E593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0,119</w:t>
            </w:r>
          </w:p>
        </w:tc>
      </w:tr>
      <w:tr w:rsidR="001C0A9C" w:rsidRPr="00FE5299" w14:paraId="2BA64A20" w14:textId="77777777" w:rsidTr="00F55D0A">
        <w:tc>
          <w:tcPr>
            <w:tcW w:w="2529" w:type="dxa"/>
            <w:tcBorders>
              <w:top w:val="single" w:sz="4" w:space="0" w:color="auto"/>
              <w:left w:val="single" w:sz="4" w:space="0" w:color="auto"/>
              <w:bottom w:val="single" w:sz="4" w:space="0" w:color="auto"/>
              <w:right w:val="single" w:sz="4" w:space="0" w:color="auto"/>
            </w:tcBorders>
          </w:tcPr>
          <w:p w14:paraId="1A1A34E3"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Vidurinysis laikas iki SP (dienos)</w:t>
            </w:r>
          </w:p>
        </w:tc>
        <w:tc>
          <w:tcPr>
            <w:tcW w:w="1106" w:type="dxa"/>
            <w:tcBorders>
              <w:top w:val="single" w:sz="4" w:space="0" w:color="auto"/>
              <w:left w:val="nil"/>
              <w:bottom w:val="single" w:sz="4" w:space="0" w:color="auto"/>
              <w:right w:val="single" w:sz="4" w:space="0" w:color="auto"/>
            </w:tcBorders>
          </w:tcPr>
          <w:p w14:paraId="7A6BAB7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488</w:t>
            </w:r>
          </w:p>
        </w:tc>
        <w:tc>
          <w:tcPr>
            <w:tcW w:w="990" w:type="dxa"/>
            <w:tcBorders>
              <w:top w:val="single" w:sz="4" w:space="0" w:color="auto"/>
              <w:left w:val="single" w:sz="4" w:space="0" w:color="auto"/>
              <w:bottom w:val="single" w:sz="4" w:space="0" w:color="auto"/>
              <w:right w:val="single" w:sz="4" w:space="0" w:color="auto"/>
            </w:tcBorders>
          </w:tcPr>
          <w:p w14:paraId="0F9D437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321</w:t>
            </w:r>
          </w:p>
        </w:tc>
        <w:tc>
          <w:tcPr>
            <w:tcW w:w="1111" w:type="dxa"/>
            <w:tcBorders>
              <w:top w:val="single" w:sz="4" w:space="0" w:color="auto"/>
              <w:left w:val="nil"/>
              <w:bottom w:val="single" w:sz="4" w:space="0" w:color="auto"/>
              <w:right w:val="single" w:sz="4" w:space="0" w:color="auto"/>
            </w:tcBorders>
          </w:tcPr>
          <w:p w14:paraId="1F31898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NP</w:t>
            </w:r>
          </w:p>
        </w:tc>
        <w:tc>
          <w:tcPr>
            <w:tcW w:w="1110" w:type="dxa"/>
            <w:tcBorders>
              <w:top w:val="single" w:sz="4" w:space="0" w:color="auto"/>
              <w:left w:val="single" w:sz="4" w:space="0" w:color="auto"/>
              <w:bottom w:val="single" w:sz="4" w:space="0" w:color="auto"/>
              <w:right w:val="single" w:sz="4" w:space="0" w:color="auto"/>
            </w:tcBorders>
          </w:tcPr>
          <w:p w14:paraId="4A76492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NP</w:t>
            </w:r>
          </w:p>
        </w:tc>
        <w:tc>
          <w:tcPr>
            <w:tcW w:w="1198" w:type="dxa"/>
            <w:tcBorders>
              <w:top w:val="single" w:sz="4" w:space="0" w:color="auto"/>
              <w:left w:val="nil"/>
              <w:bottom w:val="single" w:sz="4" w:space="0" w:color="auto"/>
              <w:right w:val="single" w:sz="4" w:space="0" w:color="auto"/>
            </w:tcBorders>
          </w:tcPr>
          <w:p w14:paraId="36E124B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NP</w:t>
            </w:r>
          </w:p>
        </w:tc>
        <w:tc>
          <w:tcPr>
            <w:tcW w:w="1023" w:type="dxa"/>
            <w:tcBorders>
              <w:top w:val="single" w:sz="4" w:space="0" w:color="auto"/>
              <w:left w:val="single" w:sz="4" w:space="0" w:color="auto"/>
              <w:bottom w:val="single" w:sz="4" w:space="0" w:color="auto"/>
              <w:right w:val="single" w:sz="4" w:space="0" w:color="auto"/>
            </w:tcBorders>
          </w:tcPr>
          <w:p w14:paraId="764AB8F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640</w:t>
            </w:r>
          </w:p>
        </w:tc>
      </w:tr>
      <w:tr w:rsidR="001C0A9C" w:rsidRPr="00FE5299" w14:paraId="291354B4" w14:textId="77777777" w:rsidTr="00F55D0A">
        <w:tc>
          <w:tcPr>
            <w:tcW w:w="2529" w:type="dxa"/>
            <w:tcBorders>
              <w:top w:val="single" w:sz="4" w:space="0" w:color="auto"/>
              <w:left w:val="single" w:sz="4" w:space="0" w:color="auto"/>
              <w:bottom w:val="single" w:sz="4" w:space="0" w:color="auto"/>
              <w:right w:val="single" w:sz="4" w:space="0" w:color="auto"/>
            </w:tcBorders>
          </w:tcPr>
          <w:p w14:paraId="25766D3E"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p reikšmė</w:t>
            </w:r>
          </w:p>
        </w:tc>
        <w:tc>
          <w:tcPr>
            <w:tcW w:w="2096" w:type="dxa"/>
            <w:gridSpan w:val="2"/>
            <w:tcBorders>
              <w:top w:val="single" w:sz="4" w:space="0" w:color="auto"/>
              <w:left w:val="nil"/>
              <w:bottom w:val="single" w:sz="4" w:space="0" w:color="auto"/>
              <w:right w:val="single" w:sz="4" w:space="0" w:color="auto"/>
            </w:tcBorders>
          </w:tcPr>
          <w:p w14:paraId="4B499F2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0,009</w:t>
            </w:r>
          </w:p>
        </w:tc>
        <w:tc>
          <w:tcPr>
            <w:tcW w:w="2221" w:type="dxa"/>
            <w:gridSpan w:val="2"/>
            <w:tcBorders>
              <w:top w:val="single" w:sz="4" w:space="0" w:color="auto"/>
              <w:left w:val="nil"/>
              <w:bottom w:val="single" w:sz="4" w:space="0" w:color="auto"/>
              <w:right w:val="single" w:sz="4" w:space="0" w:color="auto"/>
            </w:tcBorders>
          </w:tcPr>
          <w:p w14:paraId="626BFE9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0,020</w:t>
            </w:r>
          </w:p>
        </w:tc>
        <w:tc>
          <w:tcPr>
            <w:tcW w:w="2221" w:type="dxa"/>
            <w:gridSpan w:val="2"/>
            <w:tcBorders>
              <w:top w:val="single" w:sz="4" w:space="0" w:color="auto"/>
              <w:left w:val="nil"/>
              <w:bottom w:val="single" w:sz="4" w:space="0" w:color="auto"/>
              <w:right w:val="single" w:sz="4" w:space="0" w:color="auto"/>
            </w:tcBorders>
          </w:tcPr>
          <w:p w14:paraId="641231F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0,055</w:t>
            </w:r>
          </w:p>
        </w:tc>
      </w:tr>
      <w:tr w:rsidR="001C0A9C" w:rsidRPr="00FE5299" w14:paraId="463985EF" w14:textId="77777777" w:rsidTr="00F55D0A">
        <w:tc>
          <w:tcPr>
            <w:tcW w:w="2529" w:type="dxa"/>
            <w:tcBorders>
              <w:top w:val="single" w:sz="4" w:space="0" w:color="auto"/>
              <w:left w:val="single" w:sz="4" w:space="0" w:color="auto"/>
              <w:bottom w:val="single" w:sz="4" w:space="0" w:color="auto"/>
              <w:right w:val="single" w:sz="4" w:space="0" w:color="auto"/>
            </w:tcBorders>
          </w:tcPr>
          <w:p w14:paraId="65A548EB"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Sergamumas skeleto pažeidimu</w:t>
            </w:r>
          </w:p>
        </w:tc>
        <w:tc>
          <w:tcPr>
            <w:tcW w:w="1106" w:type="dxa"/>
            <w:tcBorders>
              <w:top w:val="single" w:sz="4" w:space="0" w:color="auto"/>
              <w:left w:val="nil"/>
              <w:bottom w:val="single" w:sz="4" w:space="0" w:color="auto"/>
              <w:right w:val="single" w:sz="4" w:space="0" w:color="auto"/>
            </w:tcBorders>
          </w:tcPr>
          <w:p w14:paraId="10EB3CC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0,77</w:t>
            </w:r>
          </w:p>
        </w:tc>
        <w:tc>
          <w:tcPr>
            <w:tcW w:w="990" w:type="dxa"/>
            <w:tcBorders>
              <w:top w:val="single" w:sz="4" w:space="0" w:color="auto"/>
              <w:left w:val="single" w:sz="4" w:space="0" w:color="auto"/>
              <w:bottom w:val="single" w:sz="4" w:space="0" w:color="auto"/>
              <w:right w:val="single" w:sz="4" w:space="0" w:color="auto"/>
            </w:tcBorders>
          </w:tcPr>
          <w:p w14:paraId="2B88981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1,47</w:t>
            </w:r>
          </w:p>
        </w:tc>
        <w:tc>
          <w:tcPr>
            <w:tcW w:w="1111" w:type="dxa"/>
            <w:tcBorders>
              <w:top w:val="single" w:sz="4" w:space="0" w:color="auto"/>
              <w:left w:val="nil"/>
              <w:bottom w:val="single" w:sz="4" w:space="0" w:color="auto"/>
              <w:right w:val="single" w:sz="4" w:space="0" w:color="auto"/>
            </w:tcBorders>
          </w:tcPr>
          <w:p w14:paraId="323F310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0,20</w:t>
            </w:r>
          </w:p>
        </w:tc>
        <w:tc>
          <w:tcPr>
            <w:tcW w:w="1110" w:type="dxa"/>
            <w:tcBorders>
              <w:top w:val="single" w:sz="4" w:space="0" w:color="auto"/>
              <w:left w:val="single" w:sz="4" w:space="0" w:color="auto"/>
              <w:bottom w:val="single" w:sz="4" w:space="0" w:color="auto"/>
              <w:right w:val="single" w:sz="4" w:space="0" w:color="auto"/>
            </w:tcBorders>
          </w:tcPr>
          <w:p w14:paraId="3D48936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0,45</w:t>
            </w:r>
          </w:p>
        </w:tc>
        <w:tc>
          <w:tcPr>
            <w:tcW w:w="1198" w:type="dxa"/>
            <w:tcBorders>
              <w:top w:val="single" w:sz="4" w:space="0" w:color="auto"/>
              <w:left w:val="nil"/>
              <w:bottom w:val="single" w:sz="4" w:space="0" w:color="auto"/>
              <w:right w:val="single" w:sz="4" w:space="0" w:color="auto"/>
            </w:tcBorders>
          </w:tcPr>
          <w:p w14:paraId="244B1F7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0,42</w:t>
            </w:r>
          </w:p>
        </w:tc>
        <w:tc>
          <w:tcPr>
            <w:tcW w:w="1023" w:type="dxa"/>
            <w:tcBorders>
              <w:top w:val="single" w:sz="4" w:space="0" w:color="auto"/>
              <w:left w:val="single" w:sz="4" w:space="0" w:color="auto"/>
              <w:bottom w:val="single" w:sz="4" w:space="0" w:color="auto"/>
              <w:right w:val="single" w:sz="4" w:space="0" w:color="auto"/>
            </w:tcBorders>
          </w:tcPr>
          <w:p w14:paraId="71041F8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0,89</w:t>
            </w:r>
          </w:p>
        </w:tc>
      </w:tr>
      <w:tr w:rsidR="001C0A9C" w:rsidRPr="00FE5299" w14:paraId="6EDDD0C0" w14:textId="77777777" w:rsidTr="00F55D0A">
        <w:tc>
          <w:tcPr>
            <w:tcW w:w="2529" w:type="dxa"/>
            <w:tcBorders>
              <w:top w:val="single" w:sz="4" w:space="0" w:color="auto"/>
              <w:left w:val="single" w:sz="4" w:space="0" w:color="auto"/>
              <w:bottom w:val="single" w:sz="4" w:space="0" w:color="auto"/>
              <w:right w:val="single" w:sz="4" w:space="0" w:color="auto"/>
            </w:tcBorders>
          </w:tcPr>
          <w:p w14:paraId="27D3F539"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p reikšmė</w:t>
            </w:r>
          </w:p>
        </w:tc>
        <w:tc>
          <w:tcPr>
            <w:tcW w:w="2096" w:type="dxa"/>
            <w:gridSpan w:val="2"/>
            <w:tcBorders>
              <w:top w:val="single" w:sz="4" w:space="0" w:color="auto"/>
              <w:left w:val="nil"/>
              <w:bottom w:val="single" w:sz="4" w:space="0" w:color="auto"/>
              <w:right w:val="single" w:sz="4" w:space="0" w:color="auto"/>
            </w:tcBorders>
          </w:tcPr>
          <w:p w14:paraId="0973458E"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0,005</w:t>
            </w:r>
          </w:p>
        </w:tc>
        <w:tc>
          <w:tcPr>
            <w:tcW w:w="2221" w:type="dxa"/>
            <w:gridSpan w:val="2"/>
            <w:tcBorders>
              <w:top w:val="single" w:sz="4" w:space="0" w:color="auto"/>
              <w:left w:val="nil"/>
              <w:bottom w:val="single" w:sz="4" w:space="0" w:color="auto"/>
              <w:right w:val="single" w:sz="4" w:space="0" w:color="auto"/>
            </w:tcBorders>
          </w:tcPr>
          <w:p w14:paraId="264014C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0,023</w:t>
            </w:r>
          </w:p>
        </w:tc>
        <w:tc>
          <w:tcPr>
            <w:tcW w:w="2221" w:type="dxa"/>
            <w:gridSpan w:val="2"/>
            <w:tcBorders>
              <w:top w:val="single" w:sz="4" w:space="0" w:color="auto"/>
              <w:left w:val="nil"/>
              <w:bottom w:val="single" w:sz="4" w:space="0" w:color="auto"/>
              <w:right w:val="single" w:sz="4" w:space="0" w:color="auto"/>
            </w:tcBorders>
          </w:tcPr>
          <w:p w14:paraId="0369047D"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0,060</w:t>
            </w:r>
          </w:p>
        </w:tc>
      </w:tr>
      <w:tr w:rsidR="001C0A9C" w:rsidRPr="00FE5299" w14:paraId="351FC21D" w14:textId="77777777" w:rsidTr="00F55D0A">
        <w:tc>
          <w:tcPr>
            <w:tcW w:w="2529" w:type="dxa"/>
            <w:tcBorders>
              <w:top w:val="single" w:sz="4" w:space="0" w:color="auto"/>
              <w:left w:val="single" w:sz="4" w:space="0" w:color="auto"/>
              <w:bottom w:val="single" w:sz="4" w:space="0" w:color="auto"/>
              <w:right w:val="single" w:sz="4" w:space="0" w:color="auto"/>
            </w:tcBorders>
          </w:tcPr>
          <w:p w14:paraId="4E9E4F6F"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Dauginių reiškinių rizikos sumažėjimas** (%)</w:t>
            </w:r>
          </w:p>
        </w:tc>
        <w:tc>
          <w:tcPr>
            <w:tcW w:w="1106" w:type="dxa"/>
            <w:tcBorders>
              <w:top w:val="single" w:sz="4" w:space="0" w:color="auto"/>
              <w:left w:val="nil"/>
              <w:bottom w:val="single" w:sz="4" w:space="0" w:color="auto"/>
              <w:right w:val="single" w:sz="4" w:space="0" w:color="auto"/>
            </w:tcBorders>
          </w:tcPr>
          <w:p w14:paraId="2A5A2E9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36</w:t>
            </w:r>
          </w:p>
        </w:tc>
        <w:tc>
          <w:tcPr>
            <w:tcW w:w="990" w:type="dxa"/>
            <w:tcBorders>
              <w:top w:val="single" w:sz="4" w:space="0" w:color="auto"/>
              <w:left w:val="single" w:sz="4" w:space="0" w:color="auto"/>
              <w:bottom w:val="single" w:sz="4" w:space="0" w:color="auto"/>
              <w:right w:val="single" w:sz="4" w:space="0" w:color="auto"/>
            </w:tcBorders>
          </w:tcPr>
          <w:p w14:paraId="60B930F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noBreakHyphen/>
            </w:r>
          </w:p>
        </w:tc>
        <w:tc>
          <w:tcPr>
            <w:tcW w:w="1111" w:type="dxa"/>
            <w:tcBorders>
              <w:top w:val="single" w:sz="4" w:space="0" w:color="auto"/>
              <w:left w:val="nil"/>
              <w:bottom w:val="single" w:sz="4" w:space="0" w:color="auto"/>
              <w:right w:val="single" w:sz="4" w:space="0" w:color="auto"/>
            </w:tcBorders>
          </w:tcPr>
          <w:p w14:paraId="3B9847B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110" w:type="dxa"/>
            <w:tcBorders>
              <w:top w:val="single" w:sz="4" w:space="0" w:color="auto"/>
              <w:left w:val="single" w:sz="4" w:space="0" w:color="auto"/>
              <w:bottom w:val="single" w:sz="4" w:space="0" w:color="auto"/>
              <w:right w:val="single" w:sz="4" w:space="0" w:color="auto"/>
            </w:tcBorders>
          </w:tcPr>
          <w:p w14:paraId="5C0475CC"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198" w:type="dxa"/>
            <w:tcBorders>
              <w:top w:val="single" w:sz="4" w:space="0" w:color="auto"/>
              <w:left w:val="nil"/>
              <w:bottom w:val="single" w:sz="4" w:space="0" w:color="auto"/>
              <w:right w:val="single" w:sz="4" w:space="0" w:color="auto"/>
            </w:tcBorders>
          </w:tcPr>
          <w:p w14:paraId="3227FB09"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023" w:type="dxa"/>
            <w:tcBorders>
              <w:top w:val="single" w:sz="4" w:space="0" w:color="auto"/>
              <w:left w:val="single" w:sz="4" w:space="0" w:color="auto"/>
              <w:bottom w:val="single" w:sz="4" w:space="0" w:color="auto"/>
              <w:right w:val="single" w:sz="4" w:space="0" w:color="auto"/>
            </w:tcBorders>
          </w:tcPr>
          <w:p w14:paraId="42D65FA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r>
      <w:tr w:rsidR="001C0A9C" w:rsidRPr="00FE5299" w14:paraId="4D5897E2" w14:textId="77777777" w:rsidTr="00F55D0A">
        <w:tc>
          <w:tcPr>
            <w:tcW w:w="2529" w:type="dxa"/>
            <w:tcBorders>
              <w:top w:val="single" w:sz="4" w:space="0" w:color="auto"/>
              <w:left w:val="single" w:sz="4" w:space="0" w:color="auto"/>
              <w:bottom w:val="single" w:sz="4" w:space="0" w:color="auto"/>
              <w:right w:val="single" w:sz="4" w:space="0" w:color="auto"/>
            </w:tcBorders>
          </w:tcPr>
          <w:p w14:paraId="1E669A78" w14:textId="77777777" w:rsidR="001C0A9C" w:rsidRPr="00FE5299" w:rsidRDefault="001C0A9C" w:rsidP="00F55D0A">
            <w:pPr>
              <w:pStyle w:val="Text"/>
              <w:keepNext/>
              <w:widowControl w:val="0"/>
              <w:spacing w:before="0"/>
              <w:jc w:val="left"/>
              <w:rPr>
                <w:rFonts w:cs="Times New Roman"/>
                <w:color w:val="000000"/>
                <w:szCs w:val="22"/>
                <w:lang w:val="lt-LT"/>
              </w:rPr>
            </w:pPr>
            <w:r w:rsidRPr="00FE5299">
              <w:rPr>
                <w:rFonts w:cs="Times New Roman"/>
                <w:color w:val="000000"/>
                <w:szCs w:val="22"/>
                <w:lang w:val="lt-LT"/>
              </w:rPr>
              <w:t>p reikšmė</w:t>
            </w:r>
          </w:p>
        </w:tc>
        <w:tc>
          <w:tcPr>
            <w:tcW w:w="2096" w:type="dxa"/>
            <w:gridSpan w:val="2"/>
            <w:tcBorders>
              <w:top w:val="single" w:sz="4" w:space="0" w:color="auto"/>
              <w:left w:val="nil"/>
              <w:bottom w:val="single" w:sz="4" w:space="0" w:color="auto"/>
              <w:right w:val="single" w:sz="4" w:space="0" w:color="auto"/>
            </w:tcBorders>
          </w:tcPr>
          <w:p w14:paraId="6140AF7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0,002</w:t>
            </w:r>
          </w:p>
        </w:tc>
        <w:tc>
          <w:tcPr>
            <w:tcW w:w="2221" w:type="dxa"/>
            <w:gridSpan w:val="2"/>
            <w:tcBorders>
              <w:top w:val="single" w:sz="4" w:space="0" w:color="auto"/>
              <w:left w:val="nil"/>
              <w:bottom w:val="single" w:sz="4" w:space="0" w:color="auto"/>
              <w:right w:val="single" w:sz="4" w:space="0" w:color="auto"/>
            </w:tcBorders>
          </w:tcPr>
          <w:p w14:paraId="0997E862"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2221" w:type="dxa"/>
            <w:gridSpan w:val="2"/>
            <w:tcBorders>
              <w:top w:val="single" w:sz="4" w:space="0" w:color="auto"/>
              <w:left w:val="nil"/>
              <w:bottom w:val="single" w:sz="4" w:space="0" w:color="auto"/>
              <w:right w:val="single" w:sz="4" w:space="0" w:color="auto"/>
            </w:tcBorders>
          </w:tcPr>
          <w:p w14:paraId="23BAB90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r>
    </w:tbl>
    <w:p w14:paraId="5AC7933D"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Apima slankstelių ir ne slankstelių lūžius.</w:t>
      </w:r>
    </w:p>
    <w:p w14:paraId="356878B5" w14:textId="77777777" w:rsidR="001C0A9C" w:rsidRPr="00FE5299" w:rsidRDefault="001C0A9C" w:rsidP="00F55D0A">
      <w:pPr>
        <w:pStyle w:val="Text"/>
        <w:keepNext/>
        <w:widowControl w:val="0"/>
        <w:tabs>
          <w:tab w:val="left" w:pos="567"/>
        </w:tabs>
        <w:spacing w:before="0"/>
        <w:ind w:left="567" w:hanging="567"/>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Visi skeleto reiškiniai, bendras skaičius bei laikas iki kiekvieno reiškinio per klinikinius tyrimus.</w:t>
      </w:r>
    </w:p>
    <w:p w14:paraId="03EB80AA"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NP</w:t>
      </w:r>
      <w:r w:rsidRPr="00FE5299">
        <w:rPr>
          <w:rFonts w:cs="Times New Roman"/>
          <w:color w:val="000000"/>
          <w:szCs w:val="22"/>
          <w:lang w:val="lt-LT"/>
        </w:rPr>
        <w:tab/>
        <w:t>Nepasiekta</w:t>
      </w:r>
    </w:p>
    <w:p w14:paraId="7CB3A31D"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NT</w:t>
      </w:r>
      <w:r w:rsidRPr="00FE5299">
        <w:rPr>
          <w:rFonts w:cs="Times New Roman"/>
          <w:color w:val="000000"/>
          <w:szCs w:val="22"/>
          <w:lang w:val="lt-LT"/>
        </w:rPr>
        <w:tab/>
        <w:t>Netaikytina.</w:t>
      </w:r>
    </w:p>
    <w:p w14:paraId="128599EE" w14:textId="77777777" w:rsidR="001C0A9C" w:rsidRPr="00FE5299" w:rsidRDefault="001C0A9C" w:rsidP="00FE5299">
      <w:pPr>
        <w:rPr>
          <w:rFonts w:cs="Times New Roman"/>
          <w:color w:val="000000"/>
          <w:szCs w:val="22"/>
          <w:lang w:val="lt-LT"/>
        </w:rPr>
      </w:pPr>
    </w:p>
    <w:p w14:paraId="2A6F05D2" w14:textId="77777777" w:rsidR="001C0A9C" w:rsidRPr="00FE5299" w:rsidRDefault="001C0A9C" w:rsidP="00FE5299">
      <w:pPr>
        <w:rPr>
          <w:rFonts w:cs="Times New Roman"/>
          <w:color w:val="000000"/>
          <w:szCs w:val="22"/>
          <w:lang w:val="lt-LT"/>
        </w:rPr>
      </w:pPr>
      <w:r w:rsidRPr="00FE5299">
        <w:rPr>
          <w:rFonts w:cs="Times New Roman"/>
          <w:b/>
          <w:color w:val="000000"/>
          <w:szCs w:val="22"/>
          <w:lang w:val="lt-LT"/>
        </w:rPr>
        <w:t>3 lentelė.</w:t>
      </w:r>
      <w:r w:rsidRPr="00FE5299">
        <w:rPr>
          <w:rFonts w:cs="Times New Roman"/>
          <w:color w:val="000000"/>
          <w:szCs w:val="22"/>
          <w:lang w:val="lt-LT"/>
        </w:rPr>
        <w:t xml:space="preserve"> Efektyvumo rezultatai (solidiniai augliai, išskyrus krūties ar prostatos vėžį)</w:t>
      </w:r>
    </w:p>
    <w:p w14:paraId="003F1246" w14:textId="77777777" w:rsidR="001C0A9C" w:rsidRPr="00FE5299" w:rsidRDefault="001C0A9C" w:rsidP="00FE5299">
      <w:pPr>
        <w:rPr>
          <w:rFonts w:cs="Times New Roman"/>
          <w:color w:val="000000"/>
          <w:szCs w:val="22"/>
          <w:lang w:val="lt-LT"/>
        </w:rPr>
      </w:pPr>
    </w:p>
    <w:tbl>
      <w:tblPr>
        <w:tblW w:w="9067" w:type="dxa"/>
        <w:tblLayout w:type="fixed"/>
        <w:tblLook w:val="0000" w:firstRow="0" w:lastRow="0" w:firstColumn="0" w:lastColumn="0" w:noHBand="0" w:noVBand="0"/>
      </w:tblPr>
      <w:tblGrid>
        <w:gridCol w:w="2515"/>
        <w:gridCol w:w="1120"/>
        <w:gridCol w:w="990"/>
        <w:gridCol w:w="1111"/>
        <w:gridCol w:w="1110"/>
        <w:gridCol w:w="1110"/>
        <w:gridCol w:w="1111"/>
      </w:tblGrid>
      <w:tr w:rsidR="001C0A9C" w:rsidRPr="00FE5299" w14:paraId="2E66B929" w14:textId="77777777" w:rsidTr="00F55D0A">
        <w:trPr>
          <w:tblHeader/>
        </w:trPr>
        <w:tc>
          <w:tcPr>
            <w:tcW w:w="2515" w:type="dxa"/>
            <w:tcBorders>
              <w:top w:val="single" w:sz="4" w:space="0" w:color="auto"/>
              <w:left w:val="single" w:sz="4" w:space="0" w:color="auto"/>
              <w:right w:val="single" w:sz="4" w:space="0" w:color="auto"/>
            </w:tcBorders>
          </w:tcPr>
          <w:p w14:paraId="0EACB7C3" w14:textId="77777777" w:rsidR="001C0A9C" w:rsidRPr="00FE5299" w:rsidRDefault="001C0A9C" w:rsidP="00F55D0A">
            <w:pPr>
              <w:rPr>
                <w:rFonts w:cs="Times New Roman"/>
                <w:color w:val="000000"/>
                <w:szCs w:val="22"/>
                <w:lang w:val="lt-LT"/>
              </w:rPr>
            </w:pPr>
          </w:p>
        </w:tc>
        <w:tc>
          <w:tcPr>
            <w:tcW w:w="2110" w:type="dxa"/>
            <w:gridSpan w:val="2"/>
            <w:tcBorders>
              <w:top w:val="single" w:sz="4" w:space="0" w:color="auto"/>
              <w:left w:val="nil"/>
              <w:right w:val="single" w:sz="4" w:space="0" w:color="auto"/>
            </w:tcBorders>
          </w:tcPr>
          <w:p w14:paraId="13126D64"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Bet koks SP (+NSH)</w:t>
            </w:r>
          </w:p>
        </w:tc>
        <w:tc>
          <w:tcPr>
            <w:tcW w:w="2221" w:type="dxa"/>
            <w:gridSpan w:val="2"/>
            <w:tcBorders>
              <w:top w:val="single" w:sz="4" w:space="0" w:color="auto"/>
              <w:left w:val="nil"/>
              <w:right w:val="single" w:sz="4" w:space="0" w:color="auto"/>
            </w:tcBorders>
          </w:tcPr>
          <w:p w14:paraId="44FB43FD"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Lūžiai*</w:t>
            </w:r>
          </w:p>
        </w:tc>
        <w:tc>
          <w:tcPr>
            <w:tcW w:w="2221" w:type="dxa"/>
            <w:gridSpan w:val="2"/>
            <w:tcBorders>
              <w:top w:val="single" w:sz="4" w:space="0" w:color="auto"/>
              <w:left w:val="nil"/>
              <w:right w:val="single" w:sz="4" w:space="0" w:color="auto"/>
            </w:tcBorders>
          </w:tcPr>
          <w:p w14:paraId="766C28D0" w14:textId="77777777" w:rsidR="001C0A9C" w:rsidRPr="00FE5299" w:rsidRDefault="001C0A9C" w:rsidP="00F55D0A">
            <w:pPr>
              <w:pStyle w:val="Text"/>
              <w:keepNext/>
              <w:widowControl w:val="0"/>
              <w:spacing w:before="0"/>
              <w:jc w:val="center"/>
              <w:rPr>
                <w:rFonts w:cs="Times New Roman"/>
                <w:color w:val="000000"/>
                <w:szCs w:val="22"/>
                <w:u w:val="single"/>
                <w:lang w:val="lt-LT"/>
              </w:rPr>
            </w:pPr>
            <w:r w:rsidRPr="00FE5299">
              <w:rPr>
                <w:rFonts w:cs="Times New Roman"/>
                <w:color w:val="000000"/>
                <w:szCs w:val="22"/>
                <w:u w:val="single"/>
                <w:lang w:val="lt-LT"/>
              </w:rPr>
              <w:t>Spindulinis kaulų gydymas</w:t>
            </w:r>
          </w:p>
        </w:tc>
      </w:tr>
      <w:tr w:rsidR="001C0A9C" w:rsidRPr="00FE5299" w14:paraId="12E9EAF3" w14:textId="77777777" w:rsidTr="00F55D0A">
        <w:trPr>
          <w:tblHeader/>
        </w:trPr>
        <w:tc>
          <w:tcPr>
            <w:tcW w:w="2515" w:type="dxa"/>
            <w:tcBorders>
              <w:top w:val="single" w:sz="4" w:space="0" w:color="auto"/>
              <w:left w:val="single" w:sz="4" w:space="0" w:color="auto"/>
              <w:right w:val="single" w:sz="4" w:space="0" w:color="auto"/>
            </w:tcBorders>
          </w:tcPr>
          <w:p w14:paraId="35DA2EA4" w14:textId="77777777" w:rsidR="001C0A9C" w:rsidRPr="00FE5299" w:rsidRDefault="001C0A9C" w:rsidP="00F55D0A">
            <w:pPr>
              <w:rPr>
                <w:rFonts w:cs="Times New Roman"/>
                <w:color w:val="000000"/>
                <w:szCs w:val="22"/>
                <w:lang w:val="lt-LT"/>
              </w:rPr>
            </w:pPr>
          </w:p>
        </w:tc>
        <w:tc>
          <w:tcPr>
            <w:tcW w:w="1120" w:type="dxa"/>
            <w:tcBorders>
              <w:top w:val="single" w:sz="4" w:space="0" w:color="auto"/>
              <w:left w:val="nil"/>
              <w:bottom w:val="single" w:sz="4" w:space="0" w:color="auto"/>
              <w:right w:val="single" w:sz="4" w:space="0" w:color="auto"/>
            </w:tcBorders>
          </w:tcPr>
          <w:p w14:paraId="0E3C0DC4" w14:textId="0B71EE50"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990" w:type="dxa"/>
            <w:tcBorders>
              <w:top w:val="single" w:sz="4" w:space="0" w:color="auto"/>
              <w:left w:val="single" w:sz="4" w:space="0" w:color="auto"/>
              <w:bottom w:val="single" w:sz="4" w:space="0" w:color="auto"/>
              <w:right w:val="single" w:sz="4" w:space="0" w:color="auto"/>
            </w:tcBorders>
          </w:tcPr>
          <w:p w14:paraId="30E8D6E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c>
          <w:tcPr>
            <w:tcW w:w="1111" w:type="dxa"/>
            <w:tcBorders>
              <w:top w:val="single" w:sz="4" w:space="0" w:color="auto"/>
              <w:left w:val="nil"/>
              <w:bottom w:val="single" w:sz="4" w:space="0" w:color="auto"/>
              <w:right w:val="single" w:sz="4" w:space="0" w:color="auto"/>
            </w:tcBorders>
          </w:tcPr>
          <w:p w14:paraId="6F89D07B" w14:textId="4A6E7644"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110" w:type="dxa"/>
            <w:tcBorders>
              <w:top w:val="single" w:sz="4" w:space="0" w:color="auto"/>
              <w:left w:val="single" w:sz="4" w:space="0" w:color="auto"/>
              <w:bottom w:val="single" w:sz="4" w:space="0" w:color="auto"/>
              <w:right w:val="single" w:sz="4" w:space="0" w:color="auto"/>
            </w:tcBorders>
          </w:tcPr>
          <w:p w14:paraId="150FFA18"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c>
          <w:tcPr>
            <w:tcW w:w="1110" w:type="dxa"/>
            <w:tcBorders>
              <w:top w:val="single" w:sz="4" w:space="0" w:color="auto"/>
              <w:left w:val="nil"/>
              <w:bottom w:val="single" w:sz="4" w:space="0" w:color="auto"/>
              <w:right w:val="single" w:sz="4" w:space="0" w:color="auto"/>
            </w:tcBorders>
          </w:tcPr>
          <w:p w14:paraId="20FA247E" w14:textId="6858D132"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111" w:type="dxa"/>
            <w:tcBorders>
              <w:top w:val="single" w:sz="4" w:space="0" w:color="auto"/>
              <w:left w:val="single" w:sz="4" w:space="0" w:color="auto"/>
              <w:bottom w:val="single" w:sz="4" w:space="0" w:color="auto"/>
              <w:right w:val="single" w:sz="4" w:space="0" w:color="auto"/>
            </w:tcBorders>
          </w:tcPr>
          <w:p w14:paraId="3756AAF9"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Placebas</w:t>
            </w:r>
          </w:p>
        </w:tc>
      </w:tr>
      <w:tr w:rsidR="001C0A9C" w:rsidRPr="00FE5299" w14:paraId="566F37BB" w14:textId="77777777" w:rsidTr="00F55D0A">
        <w:tc>
          <w:tcPr>
            <w:tcW w:w="2515" w:type="dxa"/>
            <w:tcBorders>
              <w:top w:val="single" w:sz="4" w:space="0" w:color="auto"/>
              <w:left w:val="single" w:sz="4" w:space="0" w:color="auto"/>
              <w:bottom w:val="single" w:sz="4" w:space="0" w:color="auto"/>
              <w:right w:val="single" w:sz="4" w:space="0" w:color="auto"/>
            </w:tcBorders>
          </w:tcPr>
          <w:p w14:paraId="32E7339C"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N</w:t>
            </w:r>
          </w:p>
        </w:tc>
        <w:tc>
          <w:tcPr>
            <w:tcW w:w="1120" w:type="dxa"/>
            <w:tcBorders>
              <w:top w:val="single" w:sz="4" w:space="0" w:color="auto"/>
              <w:left w:val="nil"/>
              <w:bottom w:val="single" w:sz="4" w:space="0" w:color="auto"/>
              <w:right w:val="single" w:sz="4" w:space="0" w:color="auto"/>
            </w:tcBorders>
          </w:tcPr>
          <w:p w14:paraId="6AB3BE8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257</w:t>
            </w:r>
          </w:p>
        </w:tc>
        <w:tc>
          <w:tcPr>
            <w:tcW w:w="990" w:type="dxa"/>
            <w:tcBorders>
              <w:top w:val="single" w:sz="4" w:space="0" w:color="auto"/>
              <w:left w:val="single" w:sz="4" w:space="0" w:color="auto"/>
              <w:bottom w:val="single" w:sz="4" w:space="0" w:color="auto"/>
              <w:right w:val="single" w:sz="4" w:space="0" w:color="auto"/>
            </w:tcBorders>
          </w:tcPr>
          <w:p w14:paraId="0CA09570"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250</w:t>
            </w:r>
          </w:p>
        </w:tc>
        <w:tc>
          <w:tcPr>
            <w:tcW w:w="1111" w:type="dxa"/>
            <w:tcBorders>
              <w:top w:val="single" w:sz="4" w:space="0" w:color="auto"/>
              <w:left w:val="nil"/>
              <w:bottom w:val="single" w:sz="4" w:space="0" w:color="auto"/>
              <w:right w:val="single" w:sz="4" w:space="0" w:color="auto"/>
            </w:tcBorders>
          </w:tcPr>
          <w:p w14:paraId="0791A81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257</w:t>
            </w:r>
          </w:p>
        </w:tc>
        <w:tc>
          <w:tcPr>
            <w:tcW w:w="1110" w:type="dxa"/>
            <w:tcBorders>
              <w:top w:val="single" w:sz="4" w:space="0" w:color="auto"/>
              <w:left w:val="single" w:sz="4" w:space="0" w:color="auto"/>
              <w:bottom w:val="single" w:sz="4" w:space="0" w:color="auto"/>
              <w:right w:val="single" w:sz="4" w:space="0" w:color="auto"/>
            </w:tcBorders>
          </w:tcPr>
          <w:p w14:paraId="79EAD30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250</w:t>
            </w:r>
          </w:p>
        </w:tc>
        <w:tc>
          <w:tcPr>
            <w:tcW w:w="1110" w:type="dxa"/>
            <w:tcBorders>
              <w:top w:val="single" w:sz="4" w:space="0" w:color="auto"/>
              <w:left w:val="nil"/>
              <w:bottom w:val="single" w:sz="4" w:space="0" w:color="auto"/>
              <w:right w:val="single" w:sz="4" w:space="0" w:color="auto"/>
            </w:tcBorders>
          </w:tcPr>
          <w:p w14:paraId="40AF58E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257</w:t>
            </w:r>
          </w:p>
        </w:tc>
        <w:tc>
          <w:tcPr>
            <w:tcW w:w="1111" w:type="dxa"/>
            <w:tcBorders>
              <w:top w:val="single" w:sz="4" w:space="0" w:color="auto"/>
              <w:left w:val="single" w:sz="4" w:space="0" w:color="auto"/>
              <w:bottom w:val="single" w:sz="4" w:space="0" w:color="auto"/>
              <w:right w:val="single" w:sz="4" w:space="0" w:color="auto"/>
            </w:tcBorders>
          </w:tcPr>
          <w:p w14:paraId="21F1DB1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250</w:t>
            </w:r>
          </w:p>
        </w:tc>
      </w:tr>
      <w:tr w:rsidR="001C0A9C" w:rsidRPr="00FE5299" w14:paraId="0B85D115" w14:textId="77777777" w:rsidTr="00F55D0A">
        <w:tc>
          <w:tcPr>
            <w:tcW w:w="2515" w:type="dxa"/>
            <w:tcBorders>
              <w:left w:val="single" w:sz="4" w:space="0" w:color="auto"/>
              <w:bottom w:val="single" w:sz="4" w:space="0" w:color="auto"/>
              <w:right w:val="single" w:sz="4" w:space="0" w:color="auto"/>
            </w:tcBorders>
          </w:tcPr>
          <w:p w14:paraId="03B9DF1F"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Pacientų, kuriems nustatyta SP, dalis (%)</w:t>
            </w:r>
          </w:p>
        </w:tc>
        <w:tc>
          <w:tcPr>
            <w:tcW w:w="1120" w:type="dxa"/>
            <w:tcBorders>
              <w:top w:val="single" w:sz="4" w:space="0" w:color="auto"/>
              <w:left w:val="nil"/>
              <w:bottom w:val="single" w:sz="4" w:space="0" w:color="auto"/>
              <w:right w:val="single" w:sz="4" w:space="0" w:color="auto"/>
            </w:tcBorders>
          </w:tcPr>
          <w:p w14:paraId="0CB1681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39</w:t>
            </w:r>
          </w:p>
        </w:tc>
        <w:tc>
          <w:tcPr>
            <w:tcW w:w="990" w:type="dxa"/>
            <w:tcBorders>
              <w:top w:val="single" w:sz="4" w:space="0" w:color="auto"/>
              <w:left w:val="single" w:sz="4" w:space="0" w:color="auto"/>
              <w:bottom w:val="single" w:sz="4" w:space="0" w:color="auto"/>
              <w:right w:val="single" w:sz="4" w:space="0" w:color="auto"/>
            </w:tcBorders>
          </w:tcPr>
          <w:p w14:paraId="0CF37DF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48</w:t>
            </w:r>
          </w:p>
        </w:tc>
        <w:tc>
          <w:tcPr>
            <w:tcW w:w="1111" w:type="dxa"/>
            <w:tcBorders>
              <w:top w:val="single" w:sz="4" w:space="0" w:color="auto"/>
              <w:left w:val="nil"/>
              <w:bottom w:val="single" w:sz="4" w:space="0" w:color="auto"/>
              <w:right w:val="single" w:sz="4" w:space="0" w:color="auto"/>
            </w:tcBorders>
          </w:tcPr>
          <w:p w14:paraId="74355D3A"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16</w:t>
            </w:r>
          </w:p>
        </w:tc>
        <w:tc>
          <w:tcPr>
            <w:tcW w:w="1110" w:type="dxa"/>
            <w:tcBorders>
              <w:top w:val="single" w:sz="4" w:space="0" w:color="auto"/>
              <w:left w:val="single" w:sz="4" w:space="0" w:color="auto"/>
              <w:bottom w:val="single" w:sz="4" w:space="0" w:color="auto"/>
              <w:right w:val="single" w:sz="4" w:space="0" w:color="auto"/>
            </w:tcBorders>
          </w:tcPr>
          <w:p w14:paraId="3E465FC0"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22</w:t>
            </w:r>
          </w:p>
        </w:tc>
        <w:tc>
          <w:tcPr>
            <w:tcW w:w="1110" w:type="dxa"/>
            <w:tcBorders>
              <w:top w:val="single" w:sz="4" w:space="0" w:color="auto"/>
              <w:left w:val="nil"/>
              <w:bottom w:val="single" w:sz="4" w:space="0" w:color="auto"/>
              <w:right w:val="single" w:sz="4" w:space="0" w:color="auto"/>
            </w:tcBorders>
          </w:tcPr>
          <w:p w14:paraId="2CD40EF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29</w:t>
            </w:r>
          </w:p>
        </w:tc>
        <w:tc>
          <w:tcPr>
            <w:tcW w:w="1111" w:type="dxa"/>
            <w:tcBorders>
              <w:top w:val="single" w:sz="4" w:space="0" w:color="auto"/>
              <w:left w:val="single" w:sz="4" w:space="0" w:color="auto"/>
              <w:bottom w:val="single" w:sz="4" w:space="0" w:color="auto"/>
              <w:right w:val="single" w:sz="4" w:space="0" w:color="auto"/>
            </w:tcBorders>
          </w:tcPr>
          <w:p w14:paraId="5E4EAE69"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34</w:t>
            </w:r>
          </w:p>
        </w:tc>
      </w:tr>
      <w:tr w:rsidR="001C0A9C" w:rsidRPr="00FE5299" w14:paraId="2678A2F1" w14:textId="77777777" w:rsidTr="00F55D0A">
        <w:trPr>
          <w:cantSplit/>
        </w:trPr>
        <w:tc>
          <w:tcPr>
            <w:tcW w:w="2515" w:type="dxa"/>
            <w:tcBorders>
              <w:left w:val="single" w:sz="4" w:space="0" w:color="auto"/>
              <w:bottom w:val="single" w:sz="4" w:space="0" w:color="auto"/>
              <w:right w:val="single" w:sz="4" w:space="0" w:color="auto"/>
            </w:tcBorders>
          </w:tcPr>
          <w:p w14:paraId="27B2CB6D"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p reikšmė</w:t>
            </w:r>
          </w:p>
        </w:tc>
        <w:tc>
          <w:tcPr>
            <w:tcW w:w="2110" w:type="dxa"/>
            <w:gridSpan w:val="2"/>
            <w:tcBorders>
              <w:left w:val="nil"/>
              <w:right w:val="single" w:sz="4" w:space="0" w:color="auto"/>
            </w:tcBorders>
          </w:tcPr>
          <w:p w14:paraId="1132E24D"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0,039</w:t>
            </w:r>
          </w:p>
        </w:tc>
        <w:tc>
          <w:tcPr>
            <w:tcW w:w="2221" w:type="dxa"/>
            <w:gridSpan w:val="2"/>
            <w:tcBorders>
              <w:left w:val="nil"/>
              <w:right w:val="single" w:sz="4" w:space="0" w:color="auto"/>
            </w:tcBorders>
          </w:tcPr>
          <w:p w14:paraId="6820654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0,064</w:t>
            </w:r>
          </w:p>
        </w:tc>
        <w:tc>
          <w:tcPr>
            <w:tcW w:w="2221" w:type="dxa"/>
            <w:gridSpan w:val="2"/>
            <w:tcBorders>
              <w:left w:val="nil"/>
              <w:right w:val="single" w:sz="4" w:space="0" w:color="auto"/>
            </w:tcBorders>
          </w:tcPr>
          <w:p w14:paraId="3DDB7086"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0,173</w:t>
            </w:r>
          </w:p>
        </w:tc>
      </w:tr>
      <w:tr w:rsidR="001C0A9C" w:rsidRPr="00FE5299" w14:paraId="40E5448C" w14:textId="77777777" w:rsidTr="00F55D0A">
        <w:tc>
          <w:tcPr>
            <w:tcW w:w="2515" w:type="dxa"/>
            <w:tcBorders>
              <w:top w:val="single" w:sz="4" w:space="0" w:color="auto"/>
              <w:left w:val="single" w:sz="4" w:space="0" w:color="auto"/>
              <w:bottom w:val="single" w:sz="4" w:space="0" w:color="auto"/>
              <w:right w:val="single" w:sz="4" w:space="0" w:color="auto"/>
            </w:tcBorders>
          </w:tcPr>
          <w:p w14:paraId="7D0FBE5B"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Vidurinysis laikas iki SP (dienos)</w:t>
            </w:r>
          </w:p>
        </w:tc>
        <w:tc>
          <w:tcPr>
            <w:tcW w:w="1120" w:type="dxa"/>
            <w:tcBorders>
              <w:top w:val="single" w:sz="4" w:space="0" w:color="auto"/>
              <w:left w:val="nil"/>
              <w:bottom w:val="single" w:sz="4" w:space="0" w:color="auto"/>
              <w:right w:val="single" w:sz="4" w:space="0" w:color="auto"/>
            </w:tcBorders>
          </w:tcPr>
          <w:p w14:paraId="60069BD9"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236</w:t>
            </w:r>
          </w:p>
        </w:tc>
        <w:tc>
          <w:tcPr>
            <w:tcW w:w="990" w:type="dxa"/>
            <w:tcBorders>
              <w:top w:val="single" w:sz="4" w:space="0" w:color="auto"/>
              <w:left w:val="single" w:sz="4" w:space="0" w:color="auto"/>
              <w:bottom w:val="single" w:sz="4" w:space="0" w:color="auto"/>
              <w:right w:val="single" w:sz="4" w:space="0" w:color="auto"/>
            </w:tcBorders>
          </w:tcPr>
          <w:p w14:paraId="7895B828"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155</w:t>
            </w:r>
          </w:p>
        </w:tc>
        <w:tc>
          <w:tcPr>
            <w:tcW w:w="1111" w:type="dxa"/>
            <w:tcBorders>
              <w:top w:val="single" w:sz="4" w:space="0" w:color="auto"/>
              <w:left w:val="nil"/>
              <w:bottom w:val="single" w:sz="4" w:space="0" w:color="auto"/>
              <w:right w:val="single" w:sz="4" w:space="0" w:color="auto"/>
            </w:tcBorders>
          </w:tcPr>
          <w:p w14:paraId="22C6DF0D"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NP</w:t>
            </w:r>
          </w:p>
        </w:tc>
        <w:tc>
          <w:tcPr>
            <w:tcW w:w="1110" w:type="dxa"/>
            <w:tcBorders>
              <w:top w:val="single" w:sz="4" w:space="0" w:color="auto"/>
              <w:left w:val="single" w:sz="4" w:space="0" w:color="auto"/>
              <w:bottom w:val="single" w:sz="4" w:space="0" w:color="auto"/>
              <w:right w:val="single" w:sz="4" w:space="0" w:color="auto"/>
            </w:tcBorders>
          </w:tcPr>
          <w:p w14:paraId="4267CDC3"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NP</w:t>
            </w:r>
          </w:p>
        </w:tc>
        <w:tc>
          <w:tcPr>
            <w:tcW w:w="1110" w:type="dxa"/>
            <w:tcBorders>
              <w:top w:val="single" w:sz="4" w:space="0" w:color="auto"/>
              <w:left w:val="nil"/>
              <w:bottom w:val="single" w:sz="4" w:space="0" w:color="auto"/>
              <w:right w:val="single" w:sz="4" w:space="0" w:color="auto"/>
            </w:tcBorders>
          </w:tcPr>
          <w:p w14:paraId="234D9C17"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424</w:t>
            </w:r>
          </w:p>
        </w:tc>
        <w:tc>
          <w:tcPr>
            <w:tcW w:w="1111" w:type="dxa"/>
            <w:tcBorders>
              <w:top w:val="single" w:sz="4" w:space="0" w:color="auto"/>
              <w:left w:val="single" w:sz="4" w:space="0" w:color="auto"/>
              <w:bottom w:val="single" w:sz="4" w:space="0" w:color="auto"/>
              <w:right w:val="single" w:sz="4" w:space="0" w:color="auto"/>
            </w:tcBorders>
          </w:tcPr>
          <w:p w14:paraId="7369E78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307</w:t>
            </w:r>
          </w:p>
        </w:tc>
      </w:tr>
      <w:tr w:rsidR="001C0A9C" w:rsidRPr="00FE5299" w14:paraId="18D322B6" w14:textId="77777777" w:rsidTr="00F55D0A">
        <w:trPr>
          <w:cantSplit/>
        </w:trPr>
        <w:tc>
          <w:tcPr>
            <w:tcW w:w="2515" w:type="dxa"/>
            <w:tcBorders>
              <w:top w:val="single" w:sz="4" w:space="0" w:color="auto"/>
              <w:left w:val="single" w:sz="4" w:space="0" w:color="auto"/>
              <w:bottom w:val="single" w:sz="4" w:space="0" w:color="auto"/>
              <w:right w:val="single" w:sz="4" w:space="0" w:color="auto"/>
            </w:tcBorders>
          </w:tcPr>
          <w:p w14:paraId="36838268"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nil"/>
              <w:bottom w:val="single" w:sz="4" w:space="0" w:color="auto"/>
              <w:right w:val="single" w:sz="4" w:space="0" w:color="auto"/>
            </w:tcBorders>
          </w:tcPr>
          <w:p w14:paraId="6E2E978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0,009</w:t>
            </w:r>
          </w:p>
        </w:tc>
        <w:tc>
          <w:tcPr>
            <w:tcW w:w="2221" w:type="dxa"/>
            <w:gridSpan w:val="2"/>
            <w:tcBorders>
              <w:top w:val="single" w:sz="4" w:space="0" w:color="auto"/>
              <w:left w:val="nil"/>
              <w:bottom w:val="single" w:sz="4" w:space="0" w:color="auto"/>
              <w:right w:val="single" w:sz="4" w:space="0" w:color="auto"/>
            </w:tcBorders>
          </w:tcPr>
          <w:p w14:paraId="0C79499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0,020</w:t>
            </w:r>
          </w:p>
        </w:tc>
        <w:tc>
          <w:tcPr>
            <w:tcW w:w="2221" w:type="dxa"/>
            <w:gridSpan w:val="2"/>
            <w:tcBorders>
              <w:top w:val="single" w:sz="4" w:space="0" w:color="auto"/>
              <w:left w:val="nil"/>
              <w:bottom w:val="single" w:sz="4" w:space="0" w:color="auto"/>
              <w:right w:val="single" w:sz="4" w:space="0" w:color="auto"/>
            </w:tcBorders>
          </w:tcPr>
          <w:p w14:paraId="24096E24"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0,079</w:t>
            </w:r>
          </w:p>
        </w:tc>
      </w:tr>
      <w:tr w:rsidR="001C0A9C" w:rsidRPr="00FE5299" w14:paraId="0AD6B929" w14:textId="77777777" w:rsidTr="00F55D0A">
        <w:trPr>
          <w:cantSplit/>
        </w:trPr>
        <w:tc>
          <w:tcPr>
            <w:tcW w:w="2515" w:type="dxa"/>
            <w:tcBorders>
              <w:top w:val="single" w:sz="4" w:space="0" w:color="auto"/>
              <w:left w:val="single" w:sz="4" w:space="0" w:color="auto"/>
              <w:bottom w:val="single" w:sz="4" w:space="0" w:color="auto"/>
              <w:right w:val="single" w:sz="4" w:space="0" w:color="auto"/>
            </w:tcBorders>
          </w:tcPr>
          <w:p w14:paraId="76E76C77"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Sergamumas skeleto pažeidimu</w:t>
            </w:r>
          </w:p>
        </w:tc>
        <w:tc>
          <w:tcPr>
            <w:tcW w:w="1120" w:type="dxa"/>
            <w:tcBorders>
              <w:top w:val="single" w:sz="4" w:space="0" w:color="auto"/>
              <w:left w:val="nil"/>
              <w:bottom w:val="single" w:sz="4" w:space="0" w:color="auto"/>
              <w:right w:val="single" w:sz="4" w:space="0" w:color="auto"/>
            </w:tcBorders>
          </w:tcPr>
          <w:p w14:paraId="273914F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1,74</w:t>
            </w:r>
          </w:p>
        </w:tc>
        <w:tc>
          <w:tcPr>
            <w:tcW w:w="990" w:type="dxa"/>
            <w:tcBorders>
              <w:top w:val="single" w:sz="4" w:space="0" w:color="auto"/>
              <w:left w:val="nil"/>
              <w:bottom w:val="single" w:sz="4" w:space="0" w:color="auto"/>
              <w:right w:val="single" w:sz="4" w:space="0" w:color="auto"/>
            </w:tcBorders>
          </w:tcPr>
          <w:p w14:paraId="53E5BB1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2,71</w:t>
            </w:r>
          </w:p>
        </w:tc>
        <w:tc>
          <w:tcPr>
            <w:tcW w:w="1111" w:type="dxa"/>
            <w:tcBorders>
              <w:top w:val="single" w:sz="4" w:space="0" w:color="auto"/>
              <w:left w:val="nil"/>
              <w:bottom w:val="single" w:sz="4" w:space="0" w:color="auto"/>
              <w:right w:val="single" w:sz="4" w:space="0" w:color="auto"/>
            </w:tcBorders>
          </w:tcPr>
          <w:p w14:paraId="2F4660A1"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0,39</w:t>
            </w:r>
          </w:p>
        </w:tc>
        <w:tc>
          <w:tcPr>
            <w:tcW w:w="1110" w:type="dxa"/>
            <w:tcBorders>
              <w:top w:val="single" w:sz="4" w:space="0" w:color="auto"/>
              <w:left w:val="nil"/>
              <w:bottom w:val="single" w:sz="4" w:space="0" w:color="auto"/>
              <w:right w:val="single" w:sz="4" w:space="0" w:color="auto"/>
            </w:tcBorders>
          </w:tcPr>
          <w:p w14:paraId="39F5D815"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0,63</w:t>
            </w:r>
          </w:p>
        </w:tc>
        <w:tc>
          <w:tcPr>
            <w:tcW w:w="1110" w:type="dxa"/>
            <w:tcBorders>
              <w:top w:val="single" w:sz="4" w:space="0" w:color="auto"/>
              <w:left w:val="nil"/>
              <w:bottom w:val="single" w:sz="4" w:space="0" w:color="auto"/>
              <w:right w:val="single" w:sz="4" w:space="0" w:color="auto"/>
            </w:tcBorders>
          </w:tcPr>
          <w:p w14:paraId="276F5E12"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1,24</w:t>
            </w:r>
          </w:p>
        </w:tc>
        <w:tc>
          <w:tcPr>
            <w:tcW w:w="1111" w:type="dxa"/>
            <w:tcBorders>
              <w:top w:val="single" w:sz="4" w:space="0" w:color="auto"/>
              <w:left w:val="nil"/>
              <w:bottom w:val="single" w:sz="4" w:space="0" w:color="auto"/>
              <w:right w:val="single" w:sz="4" w:space="0" w:color="auto"/>
            </w:tcBorders>
          </w:tcPr>
          <w:p w14:paraId="7678941B"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1,89</w:t>
            </w:r>
          </w:p>
        </w:tc>
      </w:tr>
      <w:tr w:rsidR="001C0A9C" w:rsidRPr="00FE5299" w14:paraId="1772B40F" w14:textId="77777777" w:rsidTr="00F55D0A">
        <w:tc>
          <w:tcPr>
            <w:tcW w:w="2515" w:type="dxa"/>
            <w:tcBorders>
              <w:top w:val="single" w:sz="4" w:space="0" w:color="auto"/>
              <w:left w:val="single" w:sz="4" w:space="0" w:color="auto"/>
              <w:bottom w:val="single" w:sz="4" w:space="0" w:color="auto"/>
              <w:right w:val="single" w:sz="4" w:space="0" w:color="auto"/>
            </w:tcBorders>
          </w:tcPr>
          <w:p w14:paraId="6A8A1C5B"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nil"/>
              <w:bottom w:val="single" w:sz="4" w:space="0" w:color="auto"/>
              <w:right w:val="single" w:sz="4" w:space="0" w:color="auto"/>
            </w:tcBorders>
          </w:tcPr>
          <w:p w14:paraId="4F6EAD51"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0,012</w:t>
            </w:r>
          </w:p>
        </w:tc>
        <w:tc>
          <w:tcPr>
            <w:tcW w:w="2221" w:type="dxa"/>
            <w:gridSpan w:val="2"/>
            <w:tcBorders>
              <w:top w:val="single" w:sz="4" w:space="0" w:color="auto"/>
              <w:left w:val="nil"/>
              <w:bottom w:val="single" w:sz="4" w:space="0" w:color="auto"/>
              <w:right w:val="single" w:sz="4" w:space="0" w:color="auto"/>
            </w:tcBorders>
          </w:tcPr>
          <w:p w14:paraId="63FBE998"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0,066</w:t>
            </w:r>
          </w:p>
        </w:tc>
        <w:tc>
          <w:tcPr>
            <w:tcW w:w="2221" w:type="dxa"/>
            <w:gridSpan w:val="2"/>
            <w:tcBorders>
              <w:top w:val="single" w:sz="4" w:space="0" w:color="auto"/>
              <w:left w:val="nil"/>
              <w:bottom w:val="single" w:sz="4" w:space="0" w:color="auto"/>
              <w:right w:val="single" w:sz="4" w:space="0" w:color="auto"/>
            </w:tcBorders>
          </w:tcPr>
          <w:p w14:paraId="523D5F02"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0,099</w:t>
            </w:r>
          </w:p>
        </w:tc>
      </w:tr>
      <w:tr w:rsidR="001C0A9C" w:rsidRPr="00FE5299" w14:paraId="41734C2F" w14:textId="77777777" w:rsidTr="00F55D0A">
        <w:trPr>
          <w:cantSplit/>
        </w:trPr>
        <w:tc>
          <w:tcPr>
            <w:tcW w:w="2515" w:type="dxa"/>
            <w:tcBorders>
              <w:top w:val="single" w:sz="4" w:space="0" w:color="auto"/>
              <w:left w:val="single" w:sz="4" w:space="0" w:color="auto"/>
              <w:bottom w:val="single" w:sz="4" w:space="0" w:color="auto"/>
              <w:right w:val="single" w:sz="4" w:space="0" w:color="auto"/>
            </w:tcBorders>
          </w:tcPr>
          <w:p w14:paraId="26725F3E" w14:textId="77777777" w:rsidR="001C0A9C" w:rsidRPr="00FE5299" w:rsidRDefault="001C0A9C" w:rsidP="00F55D0A">
            <w:pPr>
              <w:rPr>
                <w:rFonts w:cs="Times New Roman"/>
                <w:color w:val="000000"/>
                <w:szCs w:val="22"/>
                <w:lang w:val="lt-LT"/>
              </w:rPr>
            </w:pPr>
            <w:r w:rsidRPr="00FE5299">
              <w:rPr>
                <w:rFonts w:cs="Times New Roman"/>
                <w:color w:val="000000"/>
                <w:szCs w:val="22"/>
                <w:lang w:val="lt-LT"/>
              </w:rPr>
              <w:t>Dauginių reiškinių rizikos sumažėjimas ** (%)</w:t>
            </w:r>
          </w:p>
        </w:tc>
        <w:tc>
          <w:tcPr>
            <w:tcW w:w="1120" w:type="dxa"/>
            <w:tcBorders>
              <w:top w:val="single" w:sz="4" w:space="0" w:color="auto"/>
              <w:left w:val="nil"/>
              <w:bottom w:val="single" w:sz="4" w:space="0" w:color="auto"/>
              <w:right w:val="single" w:sz="4" w:space="0" w:color="auto"/>
            </w:tcBorders>
          </w:tcPr>
          <w:p w14:paraId="0CBCA56B"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30,7</w:t>
            </w:r>
          </w:p>
        </w:tc>
        <w:tc>
          <w:tcPr>
            <w:tcW w:w="990" w:type="dxa"/>
            <w:tcBorders>
              <w:top w:val="single" w:sz="4" w:space="0" w:color="auto"/>
              <w:left w:val="nil"/>
              <w:bottom w:val="single" w:sz="4" w:space="0" w:color="auto"/>
              <w:right w:val="single" w:sz="4" w:space="0" w:color="auto"/>
            </w:tcBorders>
          </w:tcPr>
          <w:p w14:paraId="3C22AFD2"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noBreakHyphen/>
            </w:r>
          </w:p>
        </w:tc>
        <w:tc>
          <w:tcPr>
            <w:tcW w:w="1111" w:type="dxa"/>
            <w:tcBorders>
              <w:top w:val="single" w:sz="4" w:space="0" w:color="auto"/>
              <w:left w:val="nil"/>
              <w:bottom w:val="single" w:sz="4" w:space="0" w:color="auto"/>
              <w:right w:val="single" w:sz="4" w:space="0" w:color="auto"/>
            </w:tcBorders>
          </w:tcPr>
          <w:p w14:paraId="19BFDCBD"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110" w:type="dxa"/>
            <w:tcBorders>
              <w:top w:val="single" w:sz="4" w:space="0" w:color="auto"/>
              <w:left w:val="nil"/>
              <w:bottom w:val="single" w:sz="4" w:space="0" w:color="auto"/>
              <w:right w:val="single" w:sz="4" w:space="0" w:color="auto"/>
            </w:tcBorders>
          </w:tcPr>
          <w:p w14:paraId="70840324"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110" w:type="dxa"/>
            <w:tcBorders>
              <w:top w:val="single" w:sz="4" w:space="0" w:color="auto"/>
              <w:left w:val="nil"/>
              <w:bottom w:val="single" w:sz="4" w:space="0" w:color="auto"/>
              <w:right w:val="single" w:sz="4" w:space="0" w:color="auto"/>
            </w:tcBorders>
          </w:tcPr>
          <w:p w14:paraId="13797D08"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1111" w:type="dxa"/>
            <w:tcBorders>
              <w:top w:val="single" w:sz="4" w:space="0" w:color="auto"/>
              <w:left w:val="nil"/>
              <w:bottom w:val="single" w:sz="4" w:space="0" w:color="auto"/>
              <w:right w:val="single" w:sz="4" w:space="0" w:color="auto"/>
            </w:tcBorders>
          </w:tcPr>
          <w:p w14:paraId="36BE669C" w14:textId="77777777" w:rsidR="001C0A9C" w:rsidRPr="00FE5299" w:rsidRDefault="001C0A9C" w:rsidP="00F55D0A">
            <w:pPr>
              <w:pStyle w:val="Text"/>
              <w:widowControl w:val="0"/>
              <w:spacing w:before="0"/>
              <w:jc w:val="center"/>
              <w:rPr>
                <w:rFonts w:cs="Times New Roman"/>
                <w:color w:val="000000"/>
                <w:szCs w:val="22"/>
                <w:lang w:val="lt-LT"/>
              </w:rPr>
            </w:pPr>
            <w:r w:rsidRPr="00FE5299">
              <w:rPr>
                <w:rFonts w:cs="Times New Roman"/>
                <w:color w:val="000000"/>
                <w:szCs w:val="22"/>
                <w:lang w:val="lt-LT"/>
              </w:rPr>
              <w:t>NT</w:t>
            </w:r>
          </w:p>
        </w:tc>
      </w:tr>
      <w:tr w:rsidR="001C0A9C" w:rsidRPr="00FE5299" w14:paraId="627FEC7A" w14:textId="77777777" w:rsidTr="00F55D0A">
        <w:tc>
          <w:tcPr>
            <w:tcW w:w="2515" w:type="dxa"/>
            <w:tcBorders>
              <w:top w:val="single" w:sz="4" w:space="0" w:color="auto"/>
              <w:left w:val="single" w:sz="4" w:space="0" w:color="auto"/>
              <w:bottom w:val="single" w:sz="4" w:space="0" w:color="auto"/>
              <w:right w:val="single" w:sz="4" w:space="0" w:color="auto"/>
            </w:tcBorders>
          </w:tcPr>
          <w:p w14:paraId="7F3E74EC" w14:textId="77777777" w:rsidR="001C0A9C" w:rsidRPr="00FE5299" w:rsidRDefault="001C0A9C" w:rsidP="00F55D0A">
            <w:pPr>
              <w:keepNext/>
              <w:rPr>
                <w:rFonts w:cs="Times New Roman"/>
                <w:color w:val="000000"/>
                <w:szCs w:val="22"/>
                <w:lang w:val="lt-LT"/>
              </w:rPr>
            </w:pPr>
            <w:r w:rsidRPr="00FE5299">
              <w:rPr>
                <w:rFonts w:cs="Times New Roman"/>
                <w:color w:val="000000"/>
                <w:szCs w:val="22"/>
                <w:lang w:val="lt-LT"/>
              </w:rPr>
              <w:lastRenderedPageBreak/>
              <w:t>p reikšmė</w:t>
            </w:r>
          </w:p>
        </w:tc>
        <w:tc>
          <w:tcPr>
            <w:tcW w:w="2110" w:type="dxa"/>
            <w:gridSpan w:val="2"/>
            <w:tcBorders>
              <w:top w:val="single" w:sz="4" w:space="0" w:color="auto"/>
              <w:left w:val="nil"/>
              <w:bottom w:val="single" w:sz="4" w:space="0" w:color="auto"/>
              <w:right w:val="single" w:sz="4" w:space="0" w:color="auto"/>
            </w:tcBorders>
          </w:tcPr>
          <w:p w14:paraId="1A187760"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0,003</w:t>
            </w:r>
          </w:p>
        </w:tc>
        <w:tc>
          <w:tcPr>
            <w:tcW w:w="2221" w:type="dxa"/>
            <w:gridSpan w:val="2"/>
            <w:tcBorders>
              <w:top w:val="single" w:sz="4" w:space="0" w:color="auto"/>
              <w:left w:val="nil"/>
              <w:bottom w:val="single" w:sz="4" w:space="0" w:color="auto"/>
              <w:right w:val="single" w:sz="4" w:space="0" w:color="auto"/>
            </w:tcBorders>
          </w:tcPr>
          <w:p w14:paraId="37A8583F"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c>
          <w:tcPr>
            <w:tcW w:w="2221" w:type="dxa"/>
            <w:gridSpan w:val="2"/>
            <w:tcBorders>
              <w:top w:val="single" w:sz="4" w:space="0" w:color="auto"/>
              <w:left w:val="nil"/>
              <w:bottom w:val="single" w:sz="4" w:space="0" w:color="auto"/>
              <w:right w:val="single" w:sz="4" w:space="0" w:color="auto"/>
            </w:tcBorders>
          </w:tcPr>
          <w:p w14:paraId="504E2F78" w14:textId="77777777" w:rsidR="001C0A9C" w:rsidRPr="00FE5299" w:rsidRDefault="001C0A9C" w:rsidP="00F55D0A">
            <w:pPr>
              <w:pStyle w:val="Text"/>
              <w:keepNext/>
              <w:widowControl w:val="0"/>
              <w:spacing w:before="0"/>
              <w:jc w:val="center"/>
              <w:rPr>
                <w:rFonts w:cs="Times New Roman"/>
                <w:color w:val="000000"/>
                <w:szCs w:val="22"/>
                <w:lang w:val="lt-LT"/>
              </w:rPr>
            </w:pPr>
            <w:r w:rsidRPr="00FE5299">
              <w:rPr>
                <w:rFonts w:cs="Times New Roman"/>
                <w:color w:val="000000"/>
                <w:szCs w:val="22"/>
                <w:lang w:val="lt-LT"/>
              </w:rPr>
              <w:t>NT</w:t>
            </w:r>
          </w:p>
        </w:tc>
      </w:tr>
    </w:tbl>
    <w:p w14:paraId="609FF503"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Apima slankstelių ir ne slankstelių lūžius.</w:t>
      </w:r>
    </w:p>
    <w:p w14:paraId="7387551F" w14:textId="77777777" w:rsidR="001C0A9C" w:rsidRPr="00FE5299" w:rsidRDefault="001C0A9C" w:rsidP="00F55D0A">
      <w:pPr>
        <w:pStyle w:val="Text"/>
        <w:keepNext/>
        <w:widowControl w:val="0"/>
        <w:tabs>
          <w:tab w:val="left" w:pos="567"/>
        </w:tabs>
        <w:spacing w:before="0"/>
        <w:ind w:left="567" w:hanging="567"/>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Visi skeleto reiškiniai, bendras skaičius bei laikas iki kiekvieno reiškinio per klinikinius tyrimus.</w:t>
      </w:r>
    </w:p>
    <w:p w14:paraId="29D968B8"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NP</w:t>
      </w:r>
      <w:r w:rsidRPr="00FE5299">
        <w:rPr>
          <w:rFonts w:cs="Times New Roman"/>
          <w:color w:val="000000"/>
          <w:szCs w:val="22"/>
          <w:lang w:val="lt-LT"/>
        </w:rPr>
        <w:tab/>
        <w:t>Nepasiekta.</w:t>
      </w:r>
    </w:p>
    <w:p w14:paraId="14932866"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NT</w:t>
      </w:r>
      <w:r w:rsidRPr="00FE5299">
        <w:rPr>
          <w:rFonts w:cs="Times New Roman"/>
          <w:color w:val="000000"/>
          <w:szCs w:val="22"/>
          <w:lang w:val="lt-LT"/>
        </w:rPr>
        <w:tab/>
        <w:t>Netaikytina.</w:t>
      </w:r>
    </w:p>
    <w:p w14:paraId="6C818474" w14:textId="77777777" w:rsidR="001C0A9C" w:rsidRPr="00FE5299" w:rsidRDefault="001C0A9C" w:rsidP="00FE5299">
      <w:pPr>
        <w:rPr>
          <w:rFonts w:cs="Times New Roman"/>
          <w:color w:val="000000"/>
          <w:szCs w:val="22"/>
          <w:lang w:val="lt-LT"/>
        </w:rPr>
      </w:pPr>
    </w:p>
    <w:p w14:paraId="3FC34735"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Trečiojo III fazės randomizuoto, dvigubai aklo tyrimo, kuriame dalyvavo mielomine liga ar krūties vėžiu sergantys ligoniai, kuriems yra bent vienas kaulų pažeidimas, metu buvo lygintas 4 mg zoledrono rūgšties ir 90 mg pamidronato, vartojamo kas 3</w:t>
      </w:r>
      <w:r w:rsidRPr="00FE5299">
        <w:rPr>
          <w:rFonts w:cs="Times New Roman"/>
          <w:color w:val="000000"/>
          <w:szCs w:val="22"/>
          <w:lang w:val="lt-LT"/>
        </w:rPr>
        <w:noBreakHyphen/>
        <w:t>4 savaites, poveikis. Rezultatai rodo, kad 4 mg zoledrono rūgšties efektyvumas saugant nuo SP yra panašus į 90 mg pamidronato. Dauginių reiškinių analizė atskleidė reikšmingą 16% rizikos sumažėjimą pacientams, vartojusiems 4 mg zoledrono rūgšties, palyginti su pacientais, kurie vartojo pamidronato. Efektyvumo rezultatai pateikti 4 lentelėje.</w:t>
      </w:r>
    </w:p>
    <w:p w14:paraId="418F99D7" w14:textId="77777777" w:rsidR="001C0A9C" w:rsidRPr="00FE5299" w:rsidRDefault="001C0A9C" w:rsidP="00FE5299">
      <w:pPr>
        <w:rPr>
          <w:rFonts w:cs="Times New Roman"/>
          <w:color w:val="000000"/>
          <w:szCs w:val="22"/>
          <w:lang w:val="lt-LT"/>
        </w:rPr>
      </w:pPr>
    </w:p>
    <w:p w14:paraId="3D0DA1ED"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b/>
          <w:color w:val="000000"/>
          <w:szCs w:val="22"/>
          <w:lang w:val="lt-LT"/>
        </w:rPr>
        <w:t xml:space="preserve">4 lentelė. </w:t>
      </w:r>
      <w:r w:rsidRPr="00FE5299">
        <w:rPr>
          <w:rFonts w:cs="Times New Roman"/>
          <w:color w:val="000000"/>
          <w:szCs w:val="22"/>
          <w:lang w:val="lt-LT"/>
        </w:rPr>
        <w:t>Efektyvumo rezultatai (krūties vėžiu ar mielomine liga sergantiems pacientams)</w:t>
      </w:r>
    </w:p>
    <w:p w14:paraId="4F09CC40" w14:textId="77777777" w:rsidR="001C0A9C" w:rsidRPr="00FE5299" w:rsidRDefault="001C0A9C" w:rsidP="00FE5299">
      <w:pPr>
        <w:keepNext/>
        <w:rPr>
          <w:rFonts w:cs="Times New Roman"/>
          <w:color w:val="000000"/>
          <w:szCs w:val="22"/>
          <w:lang w:val="lt-LT"/>
        </w:rPr>
      </w:pPr>
    </w:p>
    <w:tbl>
      <w:tblPr>
        <w:tblW w:w="9072" w:type="dxa"/>
        <w:tblInd w:w="-5" w:type="dxa"/>
        <w:tblLayout w:type="fixed"/>
        <w:tblLook w:val="0000" w:firstRow="0" w:lastRow="0" w:firstColumn="0" w:lastColumn="0" w:noHBand="0" w:noVBand="0"/>
      </w:tblPr>
      <w:tblGrid>
        <w:gridCol w:w="2520"/>
        <w:gridCol w:w="1106"/>
        <w:gridCol w:w="1004"/>
        <w:gridCol w:w="1111"/>
        <w:gridCol w:w="1110"/>
        <w:gridCol w:w="1110"/>
        <w:gridCol w:w="1111"/>
      </w:tblGrid>
      <w:tr w:rsidR="001C0A9C" w:rsidRPr="00FE5299" w14:paraId="1718AB88" w14:textId="77777777" w:rsidTr="00F55D0A">
        <w:tc>
          <w:tcPr>
            <w:tcW w:w="2520" w:type="dxa"/>
            <w:tcBorders>
              <w:top w:val="single" w:sz="4" w:space="0" w:color="auto"/>
              <w:left w:val="single" w:sz="4" w:space="0" w:color="auto"/>
              <w:bottom w:val="single" w:sz="4" w:space="0" w:color="auto"/>
              <w:right w:val="single" w:sz="4" w:space="0" w:color="auto"/>
            </w:tcBorders>
          </w:tcPr>
          <w:p w14:paraId="45ED9435" w14:textId="77777777" w:rsidR="001C0A9C" w:rsidRPr="00FE5299" w:rsidRDefault="001C0A9C" w:rsidP="00FE5299">
            <w:pPr>
              <w:pStyle w:val="Text"/>
              <w:keepNext/>
              <w:widowControl w:val="0"/>
              <w:spacing w:before="0"/>
              <w:ind w:right="4"/>
              <w:rPr>
                <w:rFonts w:cs="Times New Roman"/>
                <w:color w:val="000000"/>
                <w:szCs w:val="22"/>
                <w:lang w:val="lt-LT"/>
              </w:rPr>
            </w:pPr>
          </w:p>
        </w:tc>
        <w:tc>
          <w:tcPr>
            <w:tcW w:w="2110" w:type="dxa"/>
            <w:gridSpan w:val="2"/>
            <w:tcBorders>
              <w:top w:val="single" w:sz="4" w:space="0" w:color="auto"/>
              <w:left w:val="single" w:sz="4" w:space="0" w:color="auto"/>
              <w:bottom w:val="single" w:sz="4" w:space="0" w:color="auto"/>
              <w:right w:val="single" w:sz="4" w:space="0" w:color="auto"/>
            </w:tcBorders>
          </w:tcPr>
          <w:p w14:paraId="465B90BE" w14:textId="77777777" w:rsidR="001C0A9C" w:rsidRPr="00FE5299" w:rsidRDefault="001C0A9C" w:rsidP="00FE5299">
            <w:pPr>
              <w:pStyle w:val="Text"/>
              <w:keepNext/>
              <w:widowControl w:val="0"/>
              <w:spacing w:before="0"/>
              <w:ind w:right="4"/>
              <w:jc w:val="center"/>
              <w:rPr>
                <w:rFonts w:cs="Times New Roman"/>
                <w:color w:val="000000"/>
                <w:szCs w:val="22"/>
                <w:u w:val="single"/>
                <w:lang w:val="lt-LT"/>
              </w:rPr>
            </w:pPr>
            <w:r w:rsidRPr="00FE5299">
              <w:rPr>
                <w:rFonts w:cs="Times New Roman"/>
                <w:color w:val="000000"/>
                <w:szCs w:val="22"/>
                <w:u w:val="single"/>
                <w:lang w:val="lt-LT"/>
              </w:rPr>
              <w:t>Bet koks SP (+NSH)</w:t>
            </w:r>
          </w:p>
        </w:tc>
        <w:tc>
          <w:tcPr>
            <w:tcW w:w="2221" w:type="dxa"/>
            <w:gridSpan w:val="2"/>
            <w:tcBorders>
              <w:top w:val="single" w:sz="4" w:space="0" w:color="auto"/>
              <w:left w:val="single" w:sz="4" w:space="0" w:color="auto"/>
              <w:bottom w:val="single" w:sz="4" w:space="0" w:color="auto"/>
              <w:right w:val="single" w:sz="4" w:space="0" w:color="auto"/>
            </w:tcBorders>
          </w:tcPr>
          <w:p w14:paraId="41CC9A8C" w14:textId="77777777" w:rsidR="001C0A9C" w:rsidRPr="00FE5299" w:rsidRDefault="001C0A9C" w:rsidP="00FE5299">
            <w:pPr>
              <w:pStyle w:val="Text"/>
              <w:keepNext/>
              <w:widowControl w:val="0"/>
              <w:spacing w:before="0"/>
              <w:ind w:right="4"/>
              <w:jc w:val="center"/>
              <w:rPr>
                <w:rFonts w:cs="Times New Roman"/>
                <w:color w:val="000000"/>
                <w:szCs w:val="22"/>
                <w:u w:val="single"/>
                <w:lang w:val="lt-LT"/>
              </w:rPr>
            </w:pPr>
            <w:r w:rsidRPr="00FE5299">
              <w:rPr>
                <w:rFonts w:cs="Times New Roman"/>
                <w:color w:val="000000"/>
                <w:szCs w:val="22"/>
                <w:u w:val="single"/>
                <w:lang w:val="lt-LT"/>
              </w:rPr>
              <w:t>Lūžiai*</w:t>
            </w:r>
          </w:p>
        </w:tc>
        <w:tc>
          <w:tcPr>
            <w:tcW w:w="2221" w:type="dxa"/>
            <w:gridSpan w:val="2"/>
            <w:tcBorders>
              <w:top w:val="single" w:sz="4" w:space="0" w:color="auto"/>
              <w:left w:val="single" w:sz="4" w:space="0" w:color="auto"/>
              <w:bottom w:val="single" w:sz="4" w:space="0" w:color="auto"/>
              <w:right w:val="single" w:sz="4" w:space="0" w:color="auto"/>
            </w:tcBorders>
          </w:tcPr>
          <w:p w14:paraId="6151B84F" w14:textId="77777777" w:rsidR="001C0A9C" w:rsidRPr="00FE5299" w:rsidRDefault="001C0A9C" w:rsidP="00FE5299">
            <w:pPr>
              <w:pStyle w:val="Text"/>
              <w:keepNext/>
              <w:widowControl w:val="0"/>
              <w:spacing w:before="0"/>
              <w:ind w:right="4"/>
              <w:jc w:val="center"/>
              <w:rPr>
                <w:rFonts w:cs="Times New Roman"/>
                <w:color w:val="000000"/>
                <w:szCs w:val="22"/>
                <w:u w:val="single"/>
                <w:lang w:val="lt-LT"/>
              </w:rPr>
            </w:pPr>
            <w:r w:rsidRPr="00FE5299">
              <w:rPr>
                <w:rFonts w:cs="Times New Roman"/>
                <w:color w:val="000000"/>
                <w:szCs w:val="22"/>
                <w:u w:val="single"/>
                <w:lang w:val="lt-LT"/>
              </w:rPr>
              <w:t>Spindulinis kaulų gydymas</w:t>
            </w:r>
          </w:p>
        </w:tc>
      </w:tr>
      <w:tr w:rsidR="001C0A9C" w:rsidRPr="00FE5299" w14:paraId="4DB6E734" w14:textId="77777777" w:rsidTr="00F55D0A">
        <w:tc>
          <w:tcPr>
            <w:tcW w:w="2520" w:type="dxa"/>
            <w:tcBorders>
              <w:top w:val="single" w:sz="4" w:space="0" w:color="auto"/>
              <w:left w:val="single" w:sz="4" w:space="0" w:color="auto"/>
              <w:bottom w:val="single" w:sz="4" w:space="0" w:color="auto"/>
              <w:right w:val="single" w:sz="4" w:space="0" w:color="auto"/>
            </w:tcBorders>
          </w:tcPr>
          <w:p w14:paraId="28794B69" w14:textId="77777777" w:rsidR="001C0A9C" w:rsidRPr="00FE5299" w:rsidRDefault="001C0A9C" w:rsidP="00FE5299">
            <w:pPr>
              <w:pStyle w:val="Text"/>
              <w:keepNext/>
              <w:widowControl w:val="0"/>
              <w:spacing w:before="0"/>
              <w:ind w:right="4"/>
              <w:rPr>
                <w:rFonts w:cs="Times New Roman"/>
                <w:color w:val="000000"/>
                <w:szCs w:val="22"/>
                <w:lang w:val="lt-LT"/>
              </w:rPr>
            </w:pPr>
          </w:p>
        </w:tc>
        <w:tc>
          <w:tcPr>
            <w:tcW w:w="1106" w:type="dxa"/>
            <w:tcBorders>
              <w:top w:val="single" w:sz="4" w:space="0" w:color="auto"/>
              <w:left w:val="single" w:sz="4" w:space="0" w:color="auto"/>
              <w:bottom w:val="single" w:sz="4" w:space="0" w:color="auto"/>
              <w:right w:val="single" w:sz="4" w:space="0" w:color="auto"/>
            </w:tcBorders>
          </w:tcPr>
          <w:p w14:paraId="504ECE2A" w14:textId="4231CB92" w:rsidR="001C0A9C" w:rsidRPr="00FE5299" w:rsidRDefault="001C0A9C" w:rsidP="00F55D0A">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004" w:type="dxa"/>
            <w:tcBorders>
              <w:top w:val="single" w:sz="4" w:space="0" w:color="auto"/>
              <w:left w:val="single" w:sz="4" w:space="0" w:color="auto"/>
              <w:bottom w:val="single" w:sz="4" w:space="0" w:color="auto"/>
              <w:right w:val="single" w:sz="4" w:space="0" w:color="auto"/>
            </w:tcBorders>
          </w:tcPr>
          <w:p w14:paraId="7A4804FC"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Pam 90 mg</w:t>
            </w:r>
          </w:p>
        </w:tc>
        <w:tc>
          <w:tcPr>
            <w:tcW w:w="1111" w:type="dxa"/>
            <w:tcBorders>
              <w:top w:val="single" w:sz="4" w:space="0" w:color="auto"/>
              <w:left w:val="single" w:sz="4" w:space="0" w:color="auto"/>
              <w:bottom w:val="single" w:sz="4" w:space="0" w:color="auto"/>
              <w:right w:val="single" w:sz="4" w:space="0" w:color="auto"/>
            </w:tcBorders>
          </w:tcPr>
          <w:p w14:paraId="37F42EAF" w14:textId="4E5FA9EB" w:rsidR="001C0A9C" w:rsidRPr="00FE5299" w:rsidRDefault="001C0A9C" w:rsidP="00F55D0A">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110" w:type="dxa"/>
            <w:tcBorders>
              <w:top w:val="single" w:sz="4" w:space="0" w:color="auto"/>
              <w:left w:val="single" w:sz="4" w:space="0" w:color="auto"/>
              <w:bottom w:val="single" w:sz="4" w:space="0" w:color="auto"/>
              <w:right w:val="single" w:sz="4" w:space="0" w:color="auto"/>
            </w:tcBorders>
          </w:tcPr>
          <w:p w14:paraId="2DAFC23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Pam 90 mg</w:t>
            </w:r>
          </w:p>
        </w:tc>
        <w:tc>
          <w:tcPr>
            <w:tcW w:w="1110" w:type="dxa"/>
            <w:tcBorders>
              <w:top w:val="single" w:sz="4" w:space="0" w:color="auto"/>
              <w:left w:val="single" w:sz="4" w:space="0" w:color="auto"/>
              <w:bottom w:val="single" w:sz="4" w:space="0" w:color="auto"/>
              <w:right w:val="single" w:sz="4" w:space="0" w:color="auto"/>
            </w:tcBorders>
          </w:tcPr>
          <w:p w14:paraId="4ABAC598" w14:textId="611982F2" w:rsidR="001C0A9C" w:rsidRPr="00FE5299" w:rsidRDefault="001C0A9C" w:rsidP="00F55D0A">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zoledrono rūgštis</w:t>
            </w:r>
            <w:r w:rsidR="00F55D0A">
              <w:rPr>
                <w:rFonts w:cs="Times New Roman"/>
                <w:color w:val="000000"/>
                <w:szCs w:val="22"/>
                <w:lang w:val="lt-LT"/>
              </w:rPr>
              <w:t xml:space="preserve"> </w:t>
            </w:r>
            <w:r w:rsidRPr="00FE5299">
              <w:rPr>
                <w:rFonts w:cs="Times New Roman"/>
                <w:color w:val="000000"/>
                <w:szCs w:val="22"/>
                <w:lang w:val="lt-LT"/>
              </w:rPr>
              <w:t>4 mg</w:t>
            </w:r>
          </w:p>
        </w:tc>
        <w:tc>
          <w:tcPr>
            <w:tcW w:w="1111" w:type="dxa"/>
            <w:tcBorders>
              <w:top w:val="single" w:sz="4" w:space="0" w:color="auto"/>
              <w:left w:val="single" w:sz="4" w:space="0" w:color="auto"/>
              <w:bottom w:val="single" w:sz="4" w:space="0" w:color="auto"/>
              <w:right w:val="single" w:sz="4" w:space="0" w:color="auto"/>
            </w:tcBorders>
          </w:tcPr>
          <w:p w14:paraId="7A3B3D98" w14:textId="2AC1768D" w:rsidR="001C0A9C" w:rsidRPr="00FE5299" w:rsidRDefault="001C0A9C" w:rsidP="00F55D0A">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Pam 90 mg</w:t>
            </w:r>
          </w:p>
        </w:tc>
      </w:tr>
      <w:tr w:rsidR="001C0A9C" w:rsidRPr="00FE5299" w14:paraId="2EA93507" w14:textId="77777777" w:rsidTr="00F55D0A">
        <w:tc>
          <w:tcPr>
            <w:tcW w:w="2520" w:type="dxa"/>
            <w:tcBorders>
              <w:top w:val="single" w:sz="4" w:space="0" w:color="auto"/>
              <w:left w:val="single" w:sz="4" w:space="0" w:color="auto"/>
              <w:bottom w:val="single" w:sz="4" w:space="0" w:color="auto"/>
              <w:right w:val="single" w:sz="4" w:space="0" w:color="auto"/>
            </w:tcBorders>
          </w:tcPr>
          <w:p w14:paraId="7CD0A0CF"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N</w:t>
            </w:r>
          </w:p>
        </w:tc>
        <w:tc>
          <w:tcPr>
            <w:tcW w:w="1106" w:type="dxa"/>
            <w:tcBorders>
              <w:top w:val="single" w:sz="4" w:space="0" w:color="auto"/>
              <w:left w:val="single" w:sz="4" w:space="0" w:color="auto"/>
              <w:bottom w:val="single" w:sz="4" w:space="0" w:color="auto"/>
              <w:right w:val="single" w:sz="4" w:space="0" w:color="auto"/>
            </w:tcBorders>
          </w:tcPr>
          <w:p w14:paraId="6AB62D1E"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561</w:t>
            </w:r>
          </w:p>
        </w:tc>
        <w:tc>
          <w:tcPr>
            <w:tcW w:w="1004" w:type="dxa"/>
            <w:tcBorders>
              <w:top w:val="single" w:sz="4" w:space="0" w:color="auto"/>
              <w:left w:val="single" w:sz="4" w:space="0" w:color="auto"/>
              <w:bottom w:val="single" w:sz="4" w:space="0" w:color="auto"/>
              <w:right w:val="single" w:sz="4" w:space="0" w:color="auto"/>
            </w:tcBorders>
          </w:tcPr>
          <w:p w14:paraId="69EDC4EB"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555</w:t>
            </w:r>
          </w:p>
        </w:tc>
        <w:tc>
          <w:tcPr>
            <w:tcW w:w="1111" w:type="dxa"/>
            <w:tcBorders>
              <w:top w:val="single" w:sz="4" w:space="0" w:color="auto"/>
              <w:left w:val="single" w:sz="4" w:space="0" w:color="auto"/>
              <w:bottom w:val="single" w:sz="4" w:space="0" w:color="auto"/>
              <w:right w:val="single" w:sz="4" w:space="0" w:color="auto"/>
            </w:tcBorders>
          </w:tcPr>
          <w:p w14:paraId="61A8503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561</w:t>
            </w:r>
          </w:p>
        </w:tc>
        <w:tc>
          <w:tcPr>
            <w:tcW w:w="1110" w:type="dxa"/>
            <w:tcBorders>
              <w:top w:val="single" w:sz="4" w:space="0" w:color="auto"/>
              <w:left w:val="single" w:sz="4" w:space="0" w:color="auto"/>
              <w:bottom w:val="single" w:sz="4" w:space="0" w:color="auto"/>
              <w:right w:val="single" w:sz="4" w:space="0" w:color="auto"/>
            </w:tcBorders>
          </w:tcPr>
          <w:p w14:paraId="111A8748"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555</w:t>
            </w:r>
          </w:p>
        </w:tc>
        <w:tc>
          <w:tcPr>
            <w:tcW w:w="1110" w:type="dxa"/>
            <w:tcBorders>
              <w:top w:val="single" w:sz="4" w:space="0" w:color="auto"/>
              <w:left w:val="single" w:sz="4" w:space="0" w:color="auto"/>
              <w:bottom w:val="single" w:sz="4" w:space="0" w:color="auto"/>
              <w:right w:val="single" w:sz="4" w:space="0" w:color="auto"/>
            </w:tcBorders>
          </w:tcPr>
          <w:p w14:paraId="41C49033"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561</w:t>
            </w:r>
          </w:p>
        </w:tc>
        <w:tc>
          <w:tcPr>
            <w:tcW w:w="1111" w:type="dxa"/>
            <w:tcBorders>
              <w:top w:val="single" w:sz="4" w:space="0" w:color="auto"/>
              <w:left w:val="single" w:sz="4" w:space="0" w:color="auto"/>
              <w:bottom w:val="single" w:sz="4" w:space="0" w:color="auto"/>
              <w:right w:val="single" w:sz="4" w:space="0" w:color="auto"/>
            </w:tcBorders>
          </w:tcPr>
          <w:p w14:paraId="2CDCD377"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555</w:t>
            </w:r>
          </w:p>
        </w:tc>
      </w:tr>
      <w:tr w:rsidR="001C0A9C" w:rsidRPr="00FE5299" w14:paraId="496338E7" w14:textId="77777777" w:rsidTr="00F55D0A">
        <w:tc>
          <w:tcPr>
            <w:tcW w:w="2520" w:type="dxa"/>
            <w:tcBorders>
              <w:top w:val="single" w:sz="4" w:space="0" w:color="auto"/>
              <w:left w:val="single" w:sz="4" w:space="0" w:color="auto"/>
              <w:bottom w:val="single" w:sz="4" w:space="0" w:color="auto"/>
              <w:right w:val="single" w:sz="4" w:space="0" w:color="auto"/>
            </w:tcBorders>
          </w:tcPr>
          <w:p w14:paraId="2C641B3F"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Pacientų, kuriems nustatyta SP, dalis (%)</w:t>
            </w:r>
          </w:p>
        </w:tc>
        <w:tc>
          <w:tcPr>
            <w:tcW w:w="1106" w:type="dxa"/>
            <w:tcBorders>
              <w:top w:val="single" w:sz="4" w:space="0" w:color="auto"/>
              <w:left w:val="single" w:sz="4" w:space="0" w:color="auto"/>
              <w:bottom w:val="single" w:sz="4" w:space="0" w:color="auto"/>
              <w:right w:val="single" w:sz="4" w:space="0" w:color="auto"/>
            </w:tcBorders>
          </w:tcPr>
          <w:p w14:paraId="1776013A"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48</w:t>
            </w:r>
          </w:p>
        </w:tc>
        <w:tc>
          <w:tcPr>
            <w:tcW w:w="1004" w:type="dxa"/>
            <w:tcBorders>
              <w:top w:val="single" w:sz="4" w:space="0" w:color="auto"/>
              <w:left w:val="single" w:sz="4" w:space="0" w:color="auto"/>
              <w:bottom w:val="single" w:sz="4" w:space="0" w:color="auto"/>
              <w:right w:val="single" w:sz="4" w:space="0" w:color="auto"/>
            </w:tcBorders>
          </w:tcPr>
          <w:p w14:paraId="2519D08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52</w:t>
            </w:r>
          </w:p>
        </w:tc>
        <w:tc>
          <w:tcPr>
            <w:tcW w:w="1111" w:type="dxa"/>
            <w:tcBorders>
              <w:top w:val="single" w:sz="4" w:space="0" w:color="auto"/>
              <w:left w:val="single" w:sz="4" w:space="0" w:color="auto"/>
              <w:bottom w:val="single" w:sz="4" w:space="0" w:color="auto"/>
              <w:right w:val="single" w:sz="4" w:space="0" w:color="auto"/>
            </w:tcBorders>
          </w:tcPr>
          <w:p w14:paraId="6A61CFAA"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37</w:t>
            </w:r>
          </w:p>
        </w:tc>
        <w:tc>
          <w:tcPr>
            <w:tcW w:w="1110" w:type="dxa"/>
            <w:tcBorders>
              <w:top w:val="single" w:sz="4" w:space="0" w:color="auto"/>
              <w:left w:val="single" w:sz="4" w:space="0" w:color="auto"/>
              <w:bottom w:val="single" w:sz="4" w:space="0" w:color="auto"/>
              <w:right w:val="single" w:sz="4" w:space="0" w:color="auto"/>
            </w:tcBorders>
          </w:tcPr>
          <w:p w14:paraId="456899EE"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39</w:t>
            </w:r>
          </w:p>
        </w:tc>
        <w:tc>
          <w:tcPr>
            <w:tcW w:w="1110" w:type="dxa"/>
            <w:tcBorders>
              <w:top w:val="single" w:sz="4" w:space="0" w:color="auto"/>
              <w:left w:val="single" w:sz="4" w:space="0" w:color="auto"/>
              <w:bottom w:val="single" w:sz="4" w:space="0" w:color="auto"/>
              <w:right w:val="single" w:sz="4" w:space="0" w:color="auto"/>
            </w:tcBorders>
          </w:tcPr>
          <w:p w14:paraId="58E60BE3"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19</w:t>
            </w:r>
          </w:p>
        </w:tc>
        <w:tc>
          <w:tcPr>
            <w:tcW w:w="1111" w:type="dxa"/>
            <w:tcBorders>
              <w:top w:val="single" w:sz="4" w:space="0" w:color="auto"/>
              <w:left w:val="single" w:sz="4" w:space="0" w:color="auto"/>
              <w:bottom w:val="single" w:sz="4" w:space="0" w:color="auto"/>
              <w:right w:val="single" w:sz="4" w:space="0" w:color="auto"/>
            </w:tcBorders>
          </w:tcPr>
          <w:p w14:paraId="0C62E7CC"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24</w:t>
            </w:r>
          </w:p>
        </w:tc>
      </w:tr>
      <w:tr w:rsidR="001C0A9C" w:rsidRPr="00FE5299" w14:paraId="26291A7D" w14:textId="77777777" w:rsidTr="00F55D0A">
        <w:tc>
          <w:tcPr>
            <w:tcW w:w="2520" w:type="dxa"/>
            <w:tcBorders>
              <w:top w:val="single" w:sz="4" w:space="0" w:color="auto"/>
              <w:left w:val="single" w:sz="4" w:space="0" w:color="auto"/>
              <w:bottom w:val="single" w:sz="4" w:space="0" w:color="auto"/>
              <w:right w:val="single" w:sz="4" w:space="0" w:color="auto"/>
            </w:tcBorders>
          </w:tcPr>
          <w:p w14:paraId="7E8ACDCE"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single" w:sz="4" w:space="0" w:color="auto"/>
              <w:bottom w:val="single" w:sz="4" w:space="0" w:color="auto"/>
              <w:right w:val="single" w:sz="4" w:space="0" w:color="auto"/>
            </w:tcBorders>
          </w:tcPr>
          <w:p w14:paraId="2E065A83"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0,198</w:t>
            </w:r>
          </w:p>
        </w:tc>
        <w:tc>
          <w:tcPr>
            <w:tcW w:w="2221" w:type="dxa"/>
            <w:gridSpan w:val="2"/>
            <w:tcBorders>
              <w:top w:val="single" w:sz="4" w:space="0" w:color="auto"/>
              <w:left w:val="single" w:sz="4" w:space="0" w:color="auto"/>
              <w:bottom w:val="single" w:sz="4" w:space="0" w:color="auto"/>
              <w:right w:val="single" w:sz="4" w:space="0" w:color="auto"/>
            </w:tcBorders>
          </w:tcPr>
          <w:p w14:paraId="44CB250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0,653</w:t>
            </w:r>
          </w:p>
        </w:tc>
        <w:tc>
          <w:tcPr>
            <w:tcW w:w="2221" w:type="dxa"/>
            <w:gridSpan w:val="2"/>
            <w:tcBorders>
              <w:top w:val="single" w:sz="4" w:space="0" w:color="auto"/>
              <w:left w:val="single" w:sz="4" w:space="0" w:color="auto"/>
              <w:bottom w:val="single" w:sz="4" w:space="0" w:color="auto"/>
              <w:right w:val="single" w:sz="4" w:space="0" w:color="auto"/>
            </w:tcBorders>
          </w:tcPr>
          <w:p w14:paraId="4058B51E"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0,037</w:t>
            </w:r>
          </w:p>
        </w:tc>
      </w:tr>
      <w:tr w:rsidR="001C0A9C" w:rsidRPr="00FE5299" w14:paraId="64F16644" w14:textId="77777777" w:rsidTr="00F55D0A">
        <w:tc>
          <w:tcPr>
            <w:tcW w:w="2520" w:type="dxa"/>
            <w:tcBorders>
              <w:top w:val="single" w:sz="4" w:space="0" w:color="auto"/>
              <w:left w:val="single" w:sz="4" w:space="0" w:color="auto"/>
              <w:bottom w:val="single" w:sz="4" w:space="0" w:color="auto"/>
              <w:right w:val="single" w:sz="4" w:space="0" w:color="auto"/>
            </w:tcBorders>
          </w:tcPr>
          <w:p w14:paraId="11E9F80B"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Vidurinysis laikas iki SP (dienos)</w:t>
            </w:r>
          </w:p>
        </w:tc>
        <w:tc>
          <w:tcPr>
            <w:tcW w:w="1106" w:type="dxa"/>
            <w:tcBorders>
              <w:top w:val="single" w:sz="4" w:space="0" w:color="auto"/>
              <w:left w:val="single" w:sz="4" w:space="0" w:color="auto"/>
              <w:bottom w:val="single" w:sz="4" w:space="0" w:color="auto"/>
              <w:right w:val="single" w:sz="4" w:space="0" w:color="auto"/>
            </w:tcBorders>
          </w:tcPr>
          <w:p w14:paraId="57DD6E2D"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376</w:t>
            </w:r>
          </w:p>
        </w:tc>
        <w:tc>
          <w:tcPr>
            <w:tcW w:w="1004" w:type="dxa"/>
            <w:tcBorders>
              <w:top w:val="single" w:sz="4" w:space="0" w:color="auto"/>
              <w:left w:val="single" w:sz="4" w:space="0" w:color="auto"/>
              <w:bottom w:val="single" w:sz="4" w:space="0" w:color="auto"/>
              <w:right w:val="single" w:sz="4" w:space="0" w:color="auto"/>
            </w:tcBorders>
          </w:tcPr>
          <w:p w14:paraId="64D88651"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356</w:t>
            </w:r>
          </w:p>
        </w:tc>
        <w:tc>
          <w:tcPr>
            <w:tcW w:w="1111" w:type="dxa"/>
            <w:tcBorders>
              <w:top w:val="single" w:sz="4" w:space="0" w:color="auto"/>
              <w:left w:val="single" w:sz="4" w:space="0" w:color="auto"/>
              <w:bottom w:val="single" w:sz="4" w:space="0" w:color="auto"/>
              <w:right w:val="single" w:sz="4" w:space="0" w:color="auto"/>
            </w:tcBorders>
          </w:tcPr>
          <w:p w14:paraId="61A5C6B0"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NP</w:t>
            </w:r>
          </w:p>
        </w:tc>
        <w:tc>
          <w:tcPr>
            <w:tcW w:w="1110" w:type="dxa"/>
            <w:tcBorders>
              <w:top w:val="single" w:sz="4" w:space="0" w:color="auto"/>
              <w:left w:val="single" w:sz="4" w:space="0" w:color="auto"/>
              <w:bottom w:val="single" w:sz="4" w:space="0" w:color="auto"/>
              <w:right w:val="single" w:sz="4" w:space="0" w:color="auto"/>
            </w:tcBorders>
          </w:tcPr>
          <w:p w14:paraId="2FC4320B"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714</w:t>
            </w:r>
          </w:p>
        </w:tc>
        <w:tc>
          <w:tcPr>
            <w:tcW w:w="1110" w:type="dxa"/>
            <w:tcBorders>
              <w:top w:val="single" w:sz="4" w:space="0" w:color="auto"/>
              <w:left w:val="single" w:sz="4" w:space="0" w:color="auto"/>
              <w:bottom w:val="single" w:sz="4" w:space="0" w:color="auto"/>
              <w:right w:val="single" w:sz="4" w:space="0" w:color="auto"/>
            </w:tcBorders>
          </w:tcPr>
          <w:p w14:paraId="14C09D40"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NP</w:t>
            </w:r>
          </w:p>
        </w:tc>
        <w:tc>
          <w:tcPr>
            <w:tcW w:w="1111" w:type="dxa"/>
            <w:tcBorders>
              <w:top w:val="single" w:sz="4" w:space="0" w:color="auto"/>
              <w:left w:val="single" w:sz="4" w:space="0" w:color="auto"/>
              <w:bottom w:val="single" w:sz="4" w:space="0" w:color="auto"/>
              <w:right w:val="single" w:sz="4" w:space="0" w:color="auto"/>
            </w:tcBorders>
          </w:tcPr>
          <w:p w14:paraId="3C5D5E24"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NP</w:t>
            </w:r>
          </w:p>
        </w:tc>
      </w:tr>
      <w:tr w:rsidR="001C0A9C" w:rsidRPr="00FE5299" w14:paraId="70E36A9E" w14:textId="77777777" w:rsidTr="00F55D0A">
        <w:tc>
          <w:tcPr>
            <w:tcW w:w="2520" w:type="dxa"/>
            <w:tcBorders>
              <w:top w:val="single" w:sz="4" w:space="0" w:color="auto"/>
              <w:left w:val="single" w:sz="4" w:space="0" w:color="auto"/>
              <w:bottom w:val="single" w:sz="4" w:space="0" w:color="auto"/>
              <w:right w:val="single" w:sz="4" w:space="0" w:color="auto"/>
            </w:tcBorders>
          </w:tcPr>
          <w:p w14:paraId="1BED1AB8"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single" w:sz="4" w:space="0" w:color="auto"/>
              <w:bottom w:val="single" w:sz="4" w:space="0" w:color="auto"/>
              <w:right w:val="single" w:sz="4" w:space="0" w:color="auto"/>
            </w:tcBorders>
          </w:tcPr>
          <w:p w14:paraId="7226BA6A"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0,151</w:t>
            </w:r>
          </w:p>
        </w:tc>
        <w:tc>
          <w:tcPr>
            <w:tcW w:w="2221" w:type="dxa"/>
            <w:gridSpan w:val="2"/>
            <w:tcBorders>
              <w:top w:val="single" w:sz="4" w:space="0" w:color="auto"/>
              <w:left w:val="single" w:sz="4" w:space="0" w:color="auto"/>
              <w:bottom w:val="single" w:sz="4" w:space="0" w:color="auto"/>
              <w:right w:val="single" w:sz="4" w:space="0" w:color="auto"/>
            </w:tcBorders>
          </w:tcPr>
          <w:p w14:paraId="52CA6FD7"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0,672</w:t>
            </w:r>
          </w:p>
        </w:tc>
        <w:tc>
          <w:tcPr>
            <w:tcW w:w="2221" w:type="dxa"/>
            <w:gridSpan w:val="2"/>
            <w:tcBorders>
              <w:top w:val="single" w:sz="4" w:space="0" w:color="auto"/>
              <w:left w:val="single" w:sz="4" w:space="0" w:color="auto"/>
              <w:bottom w:val="single" w:sz="4" w:space="0" w:color="auto"/>
              <w:right w:val="single" w:sz="4" w:space="0" w:color="auto"/>
            </w:tcBorders>
          </w:tcPr>
          <w:p w14:paraId="3B316458"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0,026</w:t>
            </w:r>
          </w:p>
        </w:tc>
      </w:tr>
      <w:tr w:rsidR="001C0A9C" w:rsidRPr="00FE5299" w14:paraId="3348AB31" w14:textId="77777777" w:rsidTr="00F55D0A">
        <w:tc>
          <w:tcPr>
            <w:tcW w:w="2520" w:type="dxa"/>
            <w:tcBorders>
              <w:top w:val="single" w:sz="4" w:space="0" w:color="auto"/>
              <w:left w:val="single" w:sz="4" w:space="0" w:color="auto"/>
              <w:bottom w:val="single" w:sz="4" w:space="0" w:color="auto"/>
              <w:right w:val="single" w:sz="4" w:space="0" w:color="auto"/>
            </w:tcBorders>
          </w:tcPr>
          <w:p w14:paraId="5F7E29C1"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Sergamumas skeleto pažeidimu</w:t>
            </w:r>
          </w:p>
        </w:tc>
        <w:tc>
          <w:tcPr>
            <w:tcW w:w="1106" w:type="dxa"/>
            <w:tcBorders>
              <w:top w:val="single" w:sz="4" w:space="0" w:color="auto"/>
              <w:left w:val="single" w:sz="4" w:space="0" w:color="auto"/>
              <w:bottom w:val="single" w:sz="4" w:space="0" w:color="auto"/>
              <w:right w:val="single" w:sz="4" w:space="0" w:color="auto"/>
            </w:tcBorders>
          </w:tcPr>
          <w:p w14:paraId="0614C2C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1,04</w:t>
            </w:r>
          </w:p>
        </w:tc>
        <w:tc>
          <w:tcPr>
            <w:tcW w:w="1004" w:type="dxa"/>
            <w:tcBorders>
              <w:top w:val="single" w:sz="4" w:space="0" w:color="auto"/>
              <w:left w:val="single" w:sz="4" w:space="0" w:color="auto"/>
              <w:bottom w:val="single" w:sz="4" w:space="0" w:color="auto"/>
              <w:right w:val="single" w:sz="4" w:space="0" w:color="auto"/>
            </w:tcBorders>
          </w:tcPr>
          <w:p w14:paraId="65813B2F"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1,39</w:t>
            </w:r>
          </w:p>
        </w:tc>
        <w:tc>
          <w:tcPr>
            <w:tcW w:w="1111" w:type="dxa"/>
            <w:tcBorders>
              <w:top w:val="single" w:sz="4" w:space="0" w:color="auto"/>
              <w:left w:val="single" w:sz="4" w:space="0" w:color="auto"/>
              <w:bottom w:val="single" w:sz="4" w:space="0" w:color="auto"/>
              <w:right w:val="single" w:sz="4" w:space="0" w:color="auto"/>
            </w:tcBorders>
          </w:tcPr>
          <w:p w14:paraId="29C873AF"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0,53</w:t>
            </w:r>
          </w:p>
        </w:tc>
        <w:tc>
          <w:tcPr>
            <w:tcW w:w="1110" w:type="dxa"/>
            <w:tcBorders>
              <w:top w:val="single" w:sz="4" w:space="0" w:color="auto"/>
              <w:left w:val="single" w:sz="4" w:space="0" w:color="auto"/>
              <w:bottom w:val="single" w:sz="4" w:space="0" w:color="auto"/>
              <w:right w:val="single" w:sz="4" w:space="0" w:color="auto"/>
            </w:tcBorders>
          </w:tcPr>
          <w:p w14:paraId="0A0AD2D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0,60</w:t>
            </w:r>
          </w:p>
        </w:tc>
        <w:tc>
          <w:tcPr>
            <w:tcW w:w="1110" w:type="dxa"/>
            <w:tcBorders>
              <w:top w:val="single" w:sz="4" w:space="0" w:color="auto"/>
              <w:left w:val="single" w:sz="4" w:space="0" w:color="auto"/>
              <w:bottom w:val="single" w:sz="4" w:space="0" w:color="auto"/>
              <w:right w:val="single" w:sz="4" w:space="0" w:color="auto"/>
            </w:tcBorders>
          </w:tcPr>
          <w:p w14:paraId="5C47933D"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0,47</w:t>
            </w:r>
          </w:p>
        </w:tc>
        <w:tc>
          <w:tcPr>
            <w:tcW w:w="1111" w:type="dxa"/>
            <w:tcBorders>
              <w:top w:val="single" w:sz="4" w:space="0" w:color="auto"/>
              <w:left w:val="single" w:sz="4" w:space="0" w:color="auto"/>
              <w:bottom w:val="single" w:sz="4" w:space="0" w:color="auto"/>
              <w:right w:val="single" w:sz="4" w:space="0" w:color="auto"/>
            </w:tcBorders>
          </w:tcPr>
          <w:p w14:paraId="40E88525"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0,71</w:t>
            </w:r>
          </w:p>
        </w:tc>
      </w:tr>
      <w:tr w:rsidR="001C0A9C" w:rsidRPr="00FE5299" w14:paraId="0F5AE783" w14:textId="77777777" w:rsidTr="00F55D0A">
        <w:tc>
          <w:tcPr>
            <w:tcW w:w="2520" w:type="dxa"/>
            <w:tcBorders>
              <w:top w:val="single" w:sz="4" w:space="0" w:color="auto"/>
              <w:left w:val="single" w:sz="4" w:space="0" w:color="auto"/>
              <w:bottom w:val="single" w:sz="4" w:space="0" w:color="auto"/>
              <w:right w:val="single" w:sz="4" w:space="0" w:color="auto"/>
            </w:tcBorders>
          </w:tcPr>
          <w:p w14:paraId="05DC4CF9"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single" w:sz="4" w:space="0" w:color="auto"/>
              <w:bottom w:val="single" w:sz="4" w:space="0" w:color="auto"/>
              <w:right w:val="single" w:sz="4" w:space="0" w:color="auto"/>
            </w:tcBorders>
          </w:tcPr>
          <w:p w14:paraId="6F819B96"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0,084</w:t>
            </w:r>
          </w:p>
        </w:tc>
        <w:tc>
          <w:tcPr>
            <w:tcW w:w="2221" w:type="dxa"/>
            <w:gridSpan w:val="2"/>
            <w:tcBorders>
              <w:top w:val="single" w:sz="4" w:space="0" w:color="auto"/>
              <w:left w:val="single" w:sz="4" w:space="0" w:color="auto"/>
              <w:bottom w:val="single" w:sz="4" w:space="0" w:color="auto"/>
              <w:right w:val="single" w:sz="4" w:space="0" w:color="auto"/>
            </w:tcBorders>
          </w:tcPr>
          <w:p w14:paraId="5A3AACFF"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0,614</w:t>
            </w:r>
          </w:p>
        </w:tc>
        <w:tc>
          <w:tcPr>
            <w:tcW w:w="2221" w:type="dxa"/>
            <w:gridSpan w:val="2"/>
            <w:tcBorders>
              <w:top w:val="single" w:sz="4" w:space="0" w:color="auto"/>
              <w:left w:val="single" w:sz="4" w:space="0" w:color="auto"/>
              <w:bottom w:val="single" w:sz="4" w:space="0" w:color="auto"/>
              <w:right w:val="single" w:sz="4" w:space="0" w:color="auto"/>
            </w:tcBorders>
          </w:tcPr>
          <w:p w14:paraId="180B94DF"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0,015</w:t>
            </w:r>
          </w:p>
        </w:tc>
      </w:tr>
      <w:tr w:rsidR="001C0A9C" w:rsidRPr="00FE5299" w14:paraId="0611D17F" w14:textId="77777777" w:rsidTr="00F55D0A">
        <w:tc>
          <w:tcPr>
            <w:tcW w:w="2520" w:type="dxa"/>
            <w:tcBorders>
              <w:top w:val="single" w:sz="4" w:space="0" w:color="auto"/>
              <w:left w:val="single" w:sz="4" w:space="0" w:color="auto"/>
              <w:bottom w:val="single" w:sz="4" w:space="0" w:color="auto"/>
              <w:right w:val="single" w:sz="4" w:space="0" w:color="auto"/>
            </w:tcBorders>
          </w:tcPr>
          <w:p w14:paraId="2D703E6B"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Dauginių reiškinių rizikos sumažėjimas ** (%)</w:t>
            </w:r>
          </w:p>
        </w:tc>
        <w:tc>
          <w:tcPr>
            <w:tcW w:w="1106" w:type="dxa"/>
            <w:tcBorders>
              <w:top w:val="single" w:sz="4" w:space="0" w:color="auto"/>
              <w:left w:val="single" w:sz="4" w:space="0" w:color="auto"/>
              <w:bottom w:val="single" w:sz="4" w:space="0" w:color="auto"/>
              <w:right w:val="single" w:sz="4" w:space="0" w:color="auto"/>
            </w:tcBorders>
          </w:tcPr>
          <w:p w14:paraId="461760B1"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16</w:t>
            </w:r>
          </w:p>
        </w:tc>
        <w:tc>
          <w:tcPr>
            <w:tcW w:w="1004" w:type="dxa"/>
            <w:tcBorders>
              <w:top w:val="single" w:sz="4" w:space="0" w:color="auto"/>
              <w:left w:val="single" w:sz="4" w:space="0" w:color="auto"/>
              <w:bottom w:val="single" w:sz="4" w:space="0" w:color="auto"/>
              <w:right w:val="single" w:sz="4" w:space="0" w:color="auto"/>
            </w:tcBorders>
          </w:tcPr>
          <w:p w14:paraId="09E54DA1"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noBreakHyphen/>
            </w:r>
          </w:p>
        </w:tc>
        <w:tc>
          <w:tcPr>
            <w:tcW w:w="1111" w:type="dxa"/>
            <w:tcBorders>
              <w:top w:val="single" w:sz="4" w:space="0" w:color="auto"/>
              <w:left w:val="single" w:sz="4" w:space="0" w:color="auto"/>
              <w:bottom w:val="single" w:sz="4" w:space="0" w:color="auto"/>
              <w:right w:val="single" w:sz="4" w:space="0" w:color="auto"/>
            </w:tcBorders>
          </w:tcPr>
          <w:p w14:paraId="3CDFDF79"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c>
          <w:tcPr>
            <w:tcW w:w="1110" w:type="dxa"/>
            <w:tcBorders>
              <w:top w:val="single" w:sz="4" w:space="0" w:color="auto"/>
              <w:left w:val="single" w:sz="4" w:space="0" w:color="auto"/>
              <w:bottom w:val="single" w:sz="4" w:space="0" w:color="auto"/>
              <w:right w:val="single" w:sz="4" w:space="0" w:color="auto"/>
            </w:tcBorders>
          </w:tcPr>
          <w:p w14:paraId="738CF175"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c>
          <w:tcPr>
            <w:tcW w:w="1110" w:type="dxa"/>
            <w:tcBorders>
              <w:top w:val="single" w:sz="4" w:space="0" w:color="auto"/>
              <w:left w:val="single" w:sz="4" w:space="0" w:color="auto"/>
              <w:bottom w:val="single" w:sz="4" w:space="0" w:color="auto"/>
              <w:right w:val="single" w:sz="4" w:space="0" w:color="auto"/>
            </w:tcBorders>
          </w:tcPr>
          <w:p w14:paraId="011800CE"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c>
          <w:tcPr>
            <w:tcW w:w="1111" w:type="dxa"/>
            <w:tcBorders>
              <w:top w:val="single" w:sz="4" w:space="0" w:color="auto"/>
              <w:left w:val="single" w:sz="4" w:space="0" w:color="auto"/>
              <w:bottom w:val="single" w:sz="4" w:space="0" w:color="auto"/>
              <w:right w:val="single" w:sz="4" w:space="0" w:color="auto"/>
            </w:tcBorders>
          </w:tcPr>
          <w:p w14:paraId="10E39683"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r>
      <w:tr w:rsidR="001C0A9C" w:rsidRPr="00FE5299" w14:paraId="199BB2CC" w14:textId="77777777" w:rsidTr="00F55D0A">
        <w:tc>
          <w:tcPr>
            <w:tcW w:w="2520" w:type="dxa"/>
            <w:tcBorders>
              <w:top w:val="single" w:sz="4" w:space="0" w:color="auto"/>
              <w:left w:val="single" w:sz="4" w:space="0" w:color="auto"/>
              <w:bottom w:val="single" w:sz="4" w:space="0" w:color="auto"/>
              <w:right w:val="single" w:sz="4" w:space="0" w:color="auto"/>
            </w:tcBorders>
          </w:tcPr>
          <w:p w14:paraId="749EB310" w14:textId="77777777" w:rsidR="001C0A9C" w:rsidRPr="00FE5299" w:rsidRDefault="001C0A9C" w:rsidP="00FE5299">
            <w:pPr>
              <w:pStyle w:val="Text"/>
              <w:keepNext/>
              <w:widowControl w:val="0"/>
              <w:spacing w:before="0"/>
              <w:ind w:right="4"/>
              <w:jc w:val="left"/>
              <w:rPr>
                <w:rFonts w:cs="Times New Roman"/>
                <w:color w:val="000000"/>
                <w:szCs w:val="22"/>
                <w:lang w:val="lt-LT"/>
              </w:rPr>
            </w:pPr>
            <w:r w:rsidRPr="00FE5299">
              <w:rPr>
                <w:rFonts w:cs="Times New Roman"/>
                <w:color w:val="000000"/>
                <w:szCs w:val="22"/>
                <w:lang w:val="lt-LT"/>
              </w:rPr>
              <w:t>p reikšmė</w:t>
            </w:r>
          </w:p>
        </w:tc>
        <w:tc>
          <w:tcPr>
            <w:tcW w:w="2110" w:type="dxa"/>
            <w:gridSpan w:val="2"/>
            <w:tcBorders>
              <w:top w:val="single" w:sz="4" w:space="0" w:color="auto"/>
              <w:left w:val="single" w:sz="4" w:space="0" w:color="auto"/>
              <w:bottom w:val="single" w:sz="4" w:space="0" w:color="auto"/>
              <w:right w:val="single" w:sz="4" w:space="0" w:color="auto"/>
            </w:tcBorders>
          </w:tcPr>
          <w:p w14:paraId="07485EAB"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0,030</w:t>
            </w:r>
          </w:p>
        </w:tc>
        <w:tc>
          <w:tcPr>
            <w:tcW w:w="2221" w:type="dxa"/>
            <w:gridSpan w:val="2"/>
            <w:tcBorders>
              <w:top w:val="single" w:sz="4" w:space="0" w:color="auto"/>
              <w:left w:val="single" w:sz="4" w:space="0" w:color="auto"/>
              <w:bottom w:val="single" w:sz="4" w:space="0" w:color="auto"/>
              <w:right w:val="single" w:sz="4" w:space="0" w:color="auto"/>
            </w:tcBorders>
          </w:tcPr>
          <w:p w14:paraId="7E648CED"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c>
          <w:tcPr>
            <w:tcW w:w="2221" w:type="dxa"/>
            <w:gridSpan w:val="2"/>
            <w:tcBorders>
              <w:top w:val="single" w:sz="4" w:space="0" w:color="auto"/>
              <w:left w:val="single" w:sz="4" w:space="0" w:color="auto"/>
              <w:bottom w:val="single" w:sz="4" w:space="0" w:color="auto"/>
              <w:right w:val="single" w:sz="4" w:space="0" w:color="auto"/>
            </w:tcBorders>
          </w:tcPr>
          <w:p w14:paraId="727F52E3" w14:textId="77777777" w:rsidR="001C0A9C" w:rsidRPr="00FE5299" w:rsidRDefault="001C0A9C" w:rsidP="00FE5299">
            <w:pPr>
              <w:pStyle w:val="Text"/>
              <w:keepNext/>
              <w:widowControl w:val="0"/>
              <w:spacing w:before="0"/>
              <w:ind w:right="4"/>
              <w:jc w:val="center"/>
              <w:rPr>
                <w:rFonts w:cs="Times New Roman"/>
                <w:color w:val="000000"/>
                <w:szCs w:val="22"/>
                <w:lang w:val="lt-LT"/>
              </w:rPr>
            </w:pPr>
            <w:r w:rsidRPr="00FE5299">
              <w:rPr>
                <w:rFonts w:cs="Times New Roman"/>
                <w:color w:val="000000"/>
                <w:szCs w:val="22"/>
                <w:lang w:val="lt-LT"/>
              </w:rPr>
              <w:t>NT</w:t>
            </w:r>
          </w:p>
        </w:tc>
      </w:tr>
    </w:tbl>
    <w:p w14:paraId="0526F7FB"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Apima slankstelių ir ne slankstelių lūžius.</w:t>
      </w:r>
    </w:p>
    <w:p w14:paraId="430410AE" w14:textId="77777777" w:rsidR="001C0A9C" w:rsidRPr="00FE5299" w:rsidRDefault="001C0A9C" w:rsidP="00F55D0A">
      <w:pPr>
        <w:pStyle w:val="Text"/>
        <w:keepNext/>
        <w:widowControl w:val="0"/>
        <w:tabs>
          <w:tab w:val="left" w:pos="567"/>
        </w:tabs>
        <w:spacing w:before="0"/>
        <w:ind w:left="567" w:hanging="567"/>
        <w:jc w:val="left"/>
        <w:rPr>
          <w:rFonts w:cs="Times New Roman"/>
          <w:color w:val="000000"/>
          <w:szCs w:val="22"/>
          <w:lang w:val="lt-LT"/>
        </w:rPr>
      </w:pPr>
      <w:r w:rsidRPr="00FE5299">
        <w:rPr>
          <w:rFonts w:cs="Times New Roman"/>
          <w:color w:val="000000"/>
          <w:szCs w:val="22"/>
          <w:lang w:val="lt-LT"/>
        </w:rPr>
        <w:t>**</w:t>
      </w:r>
      <w:r w:rsidRPr="00FE5299">
        <w:rPr>
          <w:rFonts w:cs="Times New Roman"/>
          <w:color w:val="000000"/>
          <w:szCs w:val="22"/>
          <w:lang w:val="lt-LT"/>
        </w:rPr>
        <w:tab/>
        <w:t>Visi skeleto reiškiniai, bendras skaičius bei laikas iki kiekvieno reiškinio per klinikinius tyrimus.</w:t>
      </w:r>
    </w:p>
    <w:p w14:paraId="0E00BB68"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NP</w:t>
      </w:r>
      <w:r w:rsidRPr="00FE5299">
        <w:rPr>
          <w:rFonts w:cs="Times New Roman"/>
          <w:color w:val="000000"/>
          <w:szCs w:val="22"/>
          <w:lang w:val="lt-LT"/>
        </w:rPr>
        <w:tab/>
        <w:t>Nepasiekta.</w:t>
      </w:r>
    </w:p>
    <w:p w14:paraId="4D22303D" w14:textId="77777777" w:rsidR="001C0A9C" w:rsidRPr="00FE5299" w:rsidRDefault="001C0A9C" w:rsidP="00F55D0A">
      <w:pPr>
        <w:pStyle w:val="Text"/>
        <w:keepNext/>
        <w:widowControl w:val="0"/>
        <w:tabs>
          <w:tab w:val="left" w:pos="567"/>
        </w:tabs>
        <w:spacing w:before="0"/>
        <w:jc w:val="left"/>
        <w:rPr>
          <w:rFonts w:cs="Times New Roman"/>
          <w:color w:val="000000"/>
          <w:szCs w:val="22"/>
          <w:lang w:val="lt-LT"/>
        </w:rPr>
      </w:pPr>
      <w:r w:rsidRPr="00FE5299">
        <w:rPr>
          <w:rFonts w:cs="Times New Roman"/>
          <w:color w:val="000000"/>
          <w:szCs w:val="22"/>
          <w:lang w:val="lt-LT"/>
        </w:rPr>
        <w:t>NT</w:t>
      </w:r>
      <w:r w:rsidRPr="00FE5299">
        <w:rPr>
          <w:rFonts w:cs="Times New Roman"/>
          <w:color w:val="000000"/>
          <w:szCs w:val="22"/>
          <w:lang w:val="lt-LT"/>
        </w:rPr>
        <w:tab/>
        <w:t>Netaikytina.</w:t>
      </w:r>
    </w:p>
    <w:p w14:paraId="33A17B7D" w14:textId="77777777" w:rsidR="001C0A9C" w:rsidRPr="00FE5299" w:rsidRDefault="001C0A9C" w:rsidP="00FE5299">
      <w:pPr>
        <w:rPr>
          <w:rFonts w:cs="Times New Roman"/>
          <w:color w:val="000000"/>
          <w:szCs w:val="22"/>
          <w:lang w:val="lt-LT"/>
        </w:rPr>
      </w:pPr>
    </w:p>
    <w:p w14:paraId="550B3064"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Norint įvertinti 4 mg zoledrono rūgšties poveikį skeleto pažeidimo (SP) dažnio santykį, apskaičiuotą dalijant visą SP reiškinių (išskyrus hiperkalcemiją ir anksčiau buvusį lūžimą) skaičių iš viso rizikos laikotarpio, 4 mg zoledrono rūgštis buvo taip pat tiriama randomizuoto, dvigubai aklo, placebu kontroliuojamo tyrimo metu, kuriame dalyvavo 228 pacientai, kuriems nustatytos kaulų metastazės, sergant krūties vėžiu. Pacientai vartojo 4 mg zoledrono rūgšties arba placebą kas 4 savaites vienerius metus. Zoledrono rūgšties ir placebo vartojusių pacientų pasiskirstymas grupėse buvo vienodas.</w:t>
      </w:r>
    </w:p>
    <w:p w14:paraId="294C5F32" w14:textId="77777777" w:rsidR="001C0A9C" w:rsidRPr="00FE5299" w:rsidRDefault="001C0A9C" w:rsidP="00FE5299">
      <w:pPr>
        <w:rPr>
          <w:rFonts w:cs="Times New Roman"/>
          <w:color w:val="000000"/>
          <w:szCs w:val="22"/>
          <w:lang w:val="lt-LT"/>
        </w:rPr>
      </w:pPr>
    </w:p>
    <w:p w14:paraId="71ECC618"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SP dažnis (reiškiniai/asmuo per metus), vartojant zoledrono rūgšties buvo 0,628 ir placebą </w:t>
      </w:r>
      <w:r w:rsidRPr="00FE5299">
        <w:rPr>
          <w:rFonts w:cs="Times New Roman"/>
          <w:color w:val="000000"/>
          <w:szCs w:val="22"/>
          <w:lang w:val="lt-LT"/>
        </w:rPr>
        <w:noBreakHyphen/>
        <w:t xml:space="preserve"> 1,096. Pacientų, gydytų zoledrono rūgštimi, grupėje, kuriems pasireiškė bent vienas SP (išskyrus hiperkalcemiją) santykis buvo 29,8% palyginti su 49,6% placebo grupėje (p=0,003). Vidutinis pirmo </w:t>
      </w:r>
      <w:r w:rsidRPr="00FE5299">
        <w:rPr>
          <w:rFonts w:cs="Times New Roman"/>
          <w:color w:val="000000"/>
          <w:szCs w:val="22"/>
          <w:lang w:val="lt-LT"/>
        </w:rPr>
        <w:lastRenderedPageBreak/>
        <w:t>SP pasireiškimo laikas nebuvo pasiektas zoledrono rūgštimi gydytų pacientų grupėje tyrimo pabaigoje ir buvo ženkliai pailgėjęs palyginti su placebu (p=0,007). 4 mg zoledrono rūgštiesdauginių reiškinių analizėje (rizikos santykis=0,59, p=0,019) sumažino SP riziką 41% palyginti su placebu.</w:t>
      </w:r>
    </w:p>
    <w:p w14:paraId="23788B1E" w14:textId="77777777" w:rsidR="001C0A9C" w:rsidRPr="00FE5299" w:rsidRDefault="001C0A9C" w:rsidP="00FE5299">
      <w:pPr>
        <w:rPr>
          <w:rFonts w:cs="Times New Roman"/>
          <w:color w:val="000000"/>
          <w:szCs w:val="22"/>
          <w:lang w:val="lt-LT"/>
        </w:rPr>
      </w:pPr>
    </w:p>
    <w:p w14:paraId="627DD63D"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Pacientų, gydytų zoledrono rūgštimi, grupėje, skausmo skalės statistiškai ženklus pagerėjimas (naudojant Trumpą Skausmo Aprašą, BPI) buvo stebimas tyrimo 4 savaitę ir kiekvieną sekantį laiko tašką, kai lyginama su placebu (1 paveikslas). Gydant zoledrono rūgštimi skausmo rodiklis buvo pastoviai žemiau pradinio lygmens ir skausmo mažėjimas buvo lydymas sumažėjimo nukrypimo nuskausminimo skalėje.</w:t>
      </w:r>
    </w:p>
    <w:p w14:paraId="1090C1EC" w14:textId="5559E355" w:rsidR="001C0A9C" w:rsidRPr="00FE5299" w:rsidRDefault="008B6A82" w:rsidP="00FE5299">
      <w:pPr>
        <w:rPr>
          <w:rFonts w:cs="Times New Roman"/>
          <w:color w:val="000000"/>
          <w:szCs w:val="22"/>
          <w:lang w:val="lt-LT"/>
        </w:rPr>
      </w:pPr>
      <w:r w:rsidRPr="00FE5299">
        <w:rPr>
          <w:rFonts w:cs="Times New Roman"/>
          <w:noProof/>
          <w:szCs w:val="22"/>
        </w:rPr>
        <mc:AlternateContent>
          <mc:Choice Requires="wpc">
            <w:drawing>
              <wp:anchor distT="0" distB="0" distL="114300" distR="114300" simplePos="0" relativeHeight="251659264" behindDoc="0" locked="0" layoutInCell="1" allowOverlap="1" wp14:anchorId="51277F9B" wp14:editId="2A224555">
                <wp:simplePos x="0" y="0"/>
                <wp:positionH relativeFrom="margin">
                  <wp:align>left</wp:align>
                </wp:positionH>
                <wp:positionV relativeFrom="line">
                  <wp:posOffset>158115</wp:posOffset>
                </wp:positionV>
                <wp:extent cx="6120765" cy="3769379"/>
                <wp:effectExtent l="0" t="0" r="0" b="0"/>
                <wp:wrapNone/>
                <wp:docPr id="2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9437462" name="Rectangle 28"/>
                        <wps:cNvSpPr>
                          <a:spLocks noChangeArrowheads="1"/>
                        </wps:cNvSpPr>
                        <wps:spPr bwMode="auto">
                          <a:xfrm>
                            <a:off x="1917574" y="3495319"/>
                            <a:ext cx="2451726" cy="23848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F0057" w14:textId="77777777" w:rsidR="00FE5299" w:rsidRDefault="00FE5299" w:rsidP="00FE5299">
                              <w:pPr>
                                <w:rPr>
                                  <w:color w:val="000000"/>
                                  <w:sz w:val="23"/>
                                </w:rPr>
                              </w:pPr>
                              <w:r>
                                <w:rPr>
                                  <w:color w:val="000000"/>
                                </w:rPr>
                                <w:t>Tyrimo trukmė (savaitės)</w:t>
                              </w:r>
                            </w:p>
                          </w:txbxContent>
                        </wps:txbx>
                        <wps:bodyPr rot="0" vert="horz" wrap="square" lIns="88697" tIns="44348" rIns="88697" bIns="44348" anchor="t" anchorCtr="0" upright="1">
                          <a:noAutofit/>
                        </wps:bodyPr>
                      </wps:wsp>
                      <wps:wsp>
                        <wps:cNvPr id="853537578" name="Text Box 29"/>
                        <wps:cNvSpPr txBox="1">
                          <a:spLocks noChangeArrowheads="1"/>
                        </wps:cNvSpPr>
                        <wps:spPr bwMode="auto">
                          <a:xfrm>
                            <a:off x="0" y="0"/>
                            <a:ext cx="6120765" cy="7334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CB13F" w14:textId="77777777" w:rsidR="00FE5299" w:rsidRPr="00ED38F0" w:rsidRDefault="00FE5299" w:rsidP="00FE5299">
                              <w:pPr>
                                <w:rPr>
                                  <w:b/>
                                  <w:color w:val="000000"/>
                                  <w:sz w:val="23"/>
                                </w:rPr>
                              </w:pPr>
                              <w:r>
                                <w:rPr>
                                  <w:b/>
                                  <w:color w:val="000000"/>
                                </w:rPr>
                                <w:t>1 </w:t>
                              </w:r>
                              <w:r w:rsidRPr="00ED38F0">
                                <w:rPr>
                                  <w:b/>
                                  <w:color w:val="000000"/>
                                </w:rPr>
                                <w:t>paveikslas. Pagrindiniai pokyčiai nuo pradinio lygmens BPI skalėje. Statistiškai reikšmingi skirtumai pažymėti (*p&lt;</w:t>
                              </w:r>
                              <w:r>
                                <w:rPr>
                                  <w:b/>
                                  <w:color w:val="000000"/>
                                </w:rPr>
                                <w:t> </w:t>
                              </w:r>
                              <w:r w:rsidRPr="00ED38F0">
                                <w:rPr>
                                  <w:b/>
                                  <w:color w:val="000000"/>
                                </w:rPr>
                                <w:t>0,05) lyginant gydymo metodus (</w:t>
                              </w:r>
                              <w:r>
                                <w:rPr>
                                  <w:b/>
                                  <w:color w:val="000000"/>
                                </w:rPr>
                                <w:t>4 mg</w:t>
                              </w:r>
                              <w:r w:rsidRPr="00547DFF">
                                <w:rPr>
                                  <w:b/>
                                  <w:color w:val="000000"/>
                                </w:rPr>
                                <w:t xml:space="preserve"> zoledrono rūgštis</w:t>
                              </w:r>
                              <w:r w:rsidRPr="00ED38F0">
                                <w:rPr>
                                  <w:b/>
                                  <w:color w:val="000000"/>
                                </w:rPr>
                                <w:t xml:space="preserve"> </w:t>
                              </w:r>
                              <w:r w:rsidRPr="00547DFF">
                                <w:rPr>
                                  <w:b/>
                                  <w:color w:val="000000"/>
                                </w:rPr>
                                <w:t>palyginti su</w:t>
                              </w:r>
                              <w:r w:rsidRPr="00ED38F0">
                                <w:rPr>
                                  <w:b/>
                                  <w:color w:val="000000"/>
                                </w:rPr>
                                <w:t xml:space="preserve"> placeb</w:t>
                              </w:r>
                              <w:r w:rsidRPr="00547DFF">
                                <w:rPr>
                                  <w:b/>
                                  <w:color w:val="000000"/>
                                </w:rPr>
                                <w:t>u</w:t>
                              </w:r>
                              <w:r w:rsidRPr="00ED38F0">
                                <w:rPr>
                                  <w:b/>
                                  <w:color w:val="000000"/>
                                </w:rPr>
                                <w:t>)</w:t>
                              </w:r>
                            </w:p>
                            <w:p w14:paraId="5C3874BC" w14:textId="77777777" w:rsidR="00FE5299" w:rsidRDefault="00FE5299" w:rsidP="00FE5299">
                              <w:pPr>
                                <w:rPr>
                                  <w:color w:val="000000"/>
                                  <w:sz w:val="23"/>
                                </w:rPr>
                              </w:pPr>
                            </w:p>
                          </w:txbxContent>
                        </wps:txbx>
                        <wps:bodyPr rot="0" vert="horz" wrap="square" lIns="88697" tIns="44348" rIns="88697" bIns="44348" anchor="t" anchorCtr="0" upright="1">
                          <a:noAutofit/>
                        </wps:bodyPr>
                      </wps:wsp>
                      <pic:pic xmlns:pic="http://schemas.openxmlformats.org/drawingml/2006/picture">
                        <pic:nvPicPr>
                          <pic:cNvPr id="1613634766"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16239" y="722987"/>
                            <a:ext cx="4572049" cy="2888255"/>
                          </a:xfrm>
                          <a:prstGeom prst="rect">
                            <a:avLst/>
                          </a:prstGeom>
                          <a:noFill/>
                          <a:extLst>
                            <a:ext uri="{909E8E84-426E-40DD-AFC4-6F175D3DCCD1}">
                              <a14:hiddenFill xmlns:a14="http://schemas.microsoft.com/office/drawing/2010/main">
                                <a:solidFill>
                                  <a:srgbClr val="FFFFFF"/>
                                </a:solidFill>
                              </a14:hiddenFill>
                            </a:ext>
                          </a:extLst>
                        </pic:spPr>
                      </pic:pic>
                      <wps:wsp>
                        <wps:cNvPr id="2040200150" name="Text Box 31"/>
                        <wps:cNvSpPr txBox="1">
                          <a:spLocks noChangeArrowheads="1"/>
                        </wps:cNvSpPr>
                        <wps:spPr bwMode="auto">
                          <a:xfrm>
                            <a:off x="1028406" y="866376"/>
                            <a:ext cx="1326424" cy="45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319AD4F9" w14:textId="6F193CAE" w:rsidR="00FE5299" w:rsidRDefault="00FE5299" w:rsidP="008B6A82">
                              <w:pPr>
                                <w:spacing w:before="40" w:after="40"/>
                                <w:rPr>
                                  <w:rFonts w:ascii="Arial" w:hAnsi="Arial"/>
                                  <w:b/>
                                  <w:bCs/>
                                  <w:color w:val="0000FF"/>
                                  <w:sz w:val="18"/>
                                  <w:szCs w:val="18"/>
                                </w:rPr>
                              </w:pPr>
                              <w:r>
                                <w:rPr>
                                  <w:rFonts w:ascii="Arial" w:hAnsi="Arial" w:cs="Arial"/>
                                  <w:color w:val="000000"/>
                                  <w:sz w:val="18"/>
                                  <w:szCs w:val="18"/>
                                </w:rPr>
                                <w:t xml:space="preserve">Placebas </w:t>
                              </w:r>
                              <w:r>
                                <w:rPr>
                                  <w:rFonts w:ascii="Arial" w:hAnsi="Arial" w:cs="Arial"/>
                                  <w:b/>
                                  <w:bCs/>
                                  <w:color w:val="0000FF"/>
                                  <w:sz w:val="18"/>
                                  <w:szCs w:val="18"/>
                                </w:rPr>
                                <w:t>∆</w:t>
                              </w:r>
                            </w:p>
                            <w:p w14:paraId="1BE933B2" w14:textId="77777777" w:rsidR="00FE5299" w:rsidRDefault="00FE5299" w:rsidP="00FE5299">
                              <w:pPr>
                                <w:spacing w:before="40" w:after="40"/>
                                <w:rPr>
                                  <w:rFonts w:ascii="Arial" w:hAnsi="Arial" w:cs="Arial"/>
                                  <w:color w:val="FF0000"/>
                                  <w:sz w:val="18"/>
                                  <w:szCs w:val="18"/>
                                </w:rPr>
                              </w:pPr>
                              <w:r>
                                <w:rPr>
                                  <w:rFonts w:ascii="Arial" w:hAnsi="Arial" w:cs="Arial"/>
                                  <w:color w:val="000000"/>
                                  <w:sz w:val="18"/>
                                  <w:szCs w:val="18"/>
                                </w:rPr>
                                <w:t xml:space="preserve">Zoledrono rūgštis </w:t>
                              </w:r>
                              <w:r>
                                <w:rPr>
                                  <w:rFonts w:ascii="Arial" w:hAnsi="Arial"/>
                                  <w:color w:val="FF0000"/>
                                  <w:sz w:val="18"/>
                                  <w:szCs w:val="18"/>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277F9B" id="Canvas 1" o:spid="_x0000_s1026" editas="canvas" style="position:absolute;margin-left:0;margin-top:12.45pt;width:481.95pt;height:296.8pt;z-index:251659264;mso-position-horizontal:left;mso-position-horizontal-relative:margin;mso-position-vertical-relative:line" coordsize="61207,3769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7693;visibility:visible;mso-wrap-style:square">
                  <v:fill o:detectmouseclick="t"/>
                  <v:path o:connecttype="none"/>
                </v:shape>
                <v:rect id="Rectangle 28" o:spid="_x0000_s1028" style="position:absolute;left:19175;top:34953;width:24518;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" filled="f" fillcolor="#bbe0e3" stroked="f">
                  <v:textbox inset="2.46381mm,1.2319mm,2.46381mm,1.2319mm">
                    <w:txbxContent>
                      <w:p w14:paraId="0BCF0057" w14:textId="77777777" w:rsidR="00FE5299" w:rsidRDefault="00FE5299" w:rsidP="00FE5299">
                        <w:pPr>
                          <w:rPr>
                            <w:color w:val="000000"/>
                            <w:sz w:val="23"/>
                          </w:rPr>
                        </w:pPr>
                        <w:r>
                          <w:rPr>
                            <w:color w:val="000000"/>
                          </w:rPr>
                          <w:t>Tyrimo trukmė (savaitės)</w:t>
                        </w:r>
                      </w:p>
                    </w:txbxContent>
                  </v:textbox>
                </v:rect>
                <v:shapetype id="_x0000_t202" coordsize="21600,21600" o:spt="202" path="m,l,21600r21600,l21600,xe">
                  <v:stroke joinstyle="miter"/>
                  <v:path gradientshapeok="t" o:connecttype="rect"/>
                </v:shapetype>
                <v:shape id="Text Box 29" o:spid="_x0000_s1029" type="#_x0000_t202" style="position:absolute;width:6120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" filled="f" fillcolor="#bbe0e3" stroked="f">
                  <v:textbox inset="2.46381mm,1.2319mm,2.46381mm,1.2319mm">
                    <w:txbxContent>
                      <w:p w14:paraId="1F4CB13F" w14:textId="77777777" w:rsidR="00FE5299" w:rsidRPr="00ED38F0" w:rsidRDefault="00FE5299" w:rsidP="00FE5299">
                        <w:pPr>
                          <w:rPr>
                            <w:b/>
                            <w:color w:val="000000"/>
                            <w:sz w:val="23"/>
                          </w:rPr>
                        </w:pPr>
                        <w:r>
                          <w:rPr>
                            <w:b/>
                            <w:color w:val="000000"/>
                          </w:rPr>
                          <w:t>1 </w:t>
                        </w:r>
                        <w:r w:rsidRPr="00ED38F0">
                          <w:rPr>
                            <w:b/>
                            <w:color w:val="000000"/>
                          </w:rPr>
                          <w:t>paveikslas. Pagrindiniai pokyčiai nuo pradinio lygmens BPI skalėje. Statistiškai reikšmingi skirtumai pažymėti (*p&lt;</w:t>
                        </w:r>
                        <w:r>
                          <w:rPr>
                            <w:b/>
                            <w:color w:val="000000"/>
                          </w:rPr>
                          <w:t> </w:t>
                        </w:r>
                        <w:r w:rsidRPr="00ED38F0">
                          <w:rPr>
                            <w:b/>
                            <w:color w:val="000000"/>
                          </w:rPr>
                          <w:t>0,05) lyginant gydymo metodus (</w:t>
                        </w:r>
                        <w:r>
                          <w:rPr>
                            <w:b/>
                            <w:color w:val="000000"/>
                          </w:rPr>
                          <w:t>4 mg</w:t>
                        </w:r>
                        <w:r w:rsidRPr="00547DFF">
                          <w:rPr>
                            <w:b/>
                            <w:color w:val="000000"/>
                          </w:rPr>
                          <w:t xml:space="preserve"> zoledrono rūgštis</w:t>
                        </w:r>
                        <w:r w:rsidRPr="00ED38F0">
                          <w:rPr>
                            <w:b/>
                            <w:color w:val="000000"/>
                          </w:rPr>
                          <w:t xml:space="preserve"> </w:t>
                        </w:r>
                        <w:r w:rsidRPr="00547DFF">
                          <w:rPr>
                            <w:b/>
                            <w:color w:val="000000"/>
                          </w:rPr>
                          <w:t>palyginti su</w:t>
                        </w:r>
                        <w:r w:rsidRPr="00ED38F0">
                          <w:rPr>
                            <w:b/>
                            <w:color w:val="000000"/>
                          </w:rPr>
                          <w:t xml:space="preserve"> placeb</w:t>
                        </w:r>
                        <w:r w:rsidRPr="00547DFF">
                          <w:rPr>
                            <w:b/>
                            <w:color w:val="000000"/>
                          </w:rPr>
                          <w:t>u</w:t>
                        </w:r>
                        <w:r w:rsidRPr="00ED38F0">
                          <w:rPr>
                            <w:b/>
                            <w:color w:val="000000"/>
                          </w:rPr>
                          <w:t>)</w:t>
                        </w:r>
                      </w:p>
                      <w:p w14:paraId="5C3874BC" w14:textId="77777777" w:rsidR="00FE5299" w:rsidRDefault="00FE5299" w:rsidP="00FE5299">
                        <w:pPr>
                          <w:rPr>
                            <w:color w:val="000000"/>
                            <w:sz w:val="23"/>
                          </w:rPr>
                        </w:pPr>
                      </w:p>
                    </w:txbxContent>
                  </v:textbox>
                </v:shape>
                <v:shape id="Picture 30" o:spid="_x0000_s1030" type="#_x0000_t75" style="position:absolute;left:5162;top:7229;width:45720;height:2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">
                  <v:imagedata r:id="rId10" o:title=""/>
                </v:shape>
                <v:shape id="Text Box 31" o:spid="_x0000_s1031" type="#_x0000_t202" style="position:absolute;left:10284;top:8663;width:132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" filled="f" fillcolor="#bbe0e3">
                  <v:textbox>
                    <w:txbxContent>
                      <w:p w14:paraId="319AD4F9" w14:textId="6F193CAE" w:rsidR="00FE5299" w:rsidRDefault="00FE5299" w:rsidP="008B6A82">
                        <w:pPr>
                          <w:spacing w:before="40" w:after="40"/>
                          <w:rPr>
                            <w:rFonts w:ascii="Arial" w:hAnsi="Arial"/>
                            <w:b/>
                            <w:bCs/>
                            <w:color w:val="0000FF"/>
                            <w:sz w:val="18"/>
                            <w:szCs w:val="18"/>
                          </w:rPr>
                        </w:pPr>
                        <w:r>
                          <w:rPr>
                            <w:rFonts w:ascii="Arial" w:hAnsi="Arial" w:cs="Arial"/>
                            <w:color w:val="000000"/>
                            <w:sz w:val="18"/>
                            <w:szCs w:val="18"/>
                          </w:rPr>
                          <w:t xml:space="preserve">Placebas </w:t>
                        </w:r>
                        <w:r>
                          <w:rPr>
                            <w:rFonts w:ascii="Arial" w:hAnsi="Arial" w:cs="Arial"/>
                            <w:b/>
                            <w:bCs/>
                            <w:color w:val="0000FF"/>
                            <w:sz w:val="18"/>
                            <w:szCs w:val="18"/>
                          </w:rPr>
                          <w:t>∆</w:t>
                        </w:r>
                      </w:p>
                      <w:p w14:paraId="1BE933B2" w14:textId="77777777" w:rsidR="00FE5299" w:rsidRDefault="00FE5299" w:rsidP="00FE5299">
                        <w:pPr>
                          <w:spacing w:before="40" w:after="40"/>
                          <w:rPr>
                            <w:rFonts w:ascii="Arial" w:hAnsi="Arial" w:cs="Arial"/>
                            <w:color w:val="FF0000"/>
                            <w:sz w:val="18"/>
                            <w:szCs w:val="18"/>
                          </w:rPr>
                        </w:pPr>
                        <w:r>
                          <w:rPr>
                            <w:rFonts w:ascii="Arial" w:hAnsi="Arial" w:cs="Arial"/>
                            <w:color w:val="000000"/>
                            <w:sz w:val="18"/>
                            <w:szCs w:val="18"/>
                          </w:rPr>
                          <w:t xml:space="preserve">Zoledrono rūgštis </w:t>
                        </w:r>
                        <w:r>
                          <w:rPr>
                            <w:rFonts w:ascii="Arial" w:hAnsi="Arial"/>
                            <w:color w:val="FF0000"/>
                            <w:sz w:val="18"/>
                            <w:szCs w:val="18"/>
                          </w:rPr>
                          <w:sym w:font="Wingdings" w:char="F0A8"/>
                        </w:r>
                      </w:p>
                    </w:txbxContent>
                  </v:textbox>
                </v:shape>
                <w10:wrap anchorx="margin" anchory="line"/>
              </v:group>
            </w:pict>
          </mc:Fallback>
        </mc:AlternateContent>
      </w:r>
    </w:p>
    <w:p w14:paraId="1C6C3375" w14:textId="5E1E8ED1" w:rsidR="001C0A9C" w:rsidRPr="00FE5299" w:rsidRDefault="001C0A9C" w:rsidP="00FE5299">
      <w:pPr>
        <w:rPr>
          <w:rFonts w:cs="Times New Roman"/>
          <w:color w:val="000000"/>
          <w:szCs w:val="22"/>
        </w:rPr>
      </w:pPr>
      <w:r w:rsidRPr="00FE5299">
        <w:rPr>
          <w:rFonts w:cs="Times New Roman"/>
          <w:noProof/>
          <w:szCs w:val="22"/>
        </w:rPr>
        <mc:AlternateContent>
          <mc:Choice Requires="wps">
            <w:drawing>
              <wp:anchor distT="0" distB="0" distL="114300" distR="114300" simplePos="0" relativeHeight="251660288" behindDoc="0" locked="0" layoutInCell="1" allowOverlap="1" wp14:anchorId="12A07775" wp14:editId="3EDF3CD2">
                <wp:simplePos x="0" y="0"/>
                <wp:positionH relativeFrom="column">
                  <wp:posOffset>-881380</wp:posOffset>
                </wp:positionH>
                <wp:positionV relativeFrom="paragraph">
                  <wp:posOffset>1802130</wp:posOffset>
                </wp:positionV>
                <wp:extent cx="2591117" cy="457200"/>
                <wp:effectExtent l="990600" t="0" r="990600" b="0"/>
                <wp:wrapNone/>
                <wp:docPr id="115294134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91117"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B264" w14:textId="77777777" w:rsidR="00FE5299" w:rsidRPr="00203BF2" w:rsidRDefault="00FE5299" w:rsidP="00FE5299">
                            <w:pPr>
                              <w:jc w:val="center"/>
                              <w:rPr>
                                <w:color w:val="000000"/>
                                <w:lang w:val="it-IT"/>
                              </w:rPr>
                            </w:pPr>
                            <w:r w:rsidRPr="00203BF2">
                              <w:rPr>
                                <w:color w:val="000000"/>
                                <w:lang w:val="it-IT"/>
                              </w:rPr>
                              <w:t>BPI pagrindinis pokytis nuo pradinio lygmens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07775" id="Text Box 33" o:spid="_x0000_s1032" type="#_x0000_t202" style="position:absolute;margin-left:-69.4pt;margin-top:141.9pt;width:204pt;height:3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" filled="f" fillcolor="#bbe0e3" stroked="f">
                <v:textbox style="layout-flow:vertical;mso-layout-flow-alt:bottom-to-top">
                  <w:txbxContent>
                    <w:p w14:paraId="10A2B264" w14:textId="77777777" w:rsidR="00FE5299" w:rsidRPr="00203BF2" w:rsidRDefault="00FE5299" w:rsidP="00FE5299">
                      <w:pPr>
                        <w:jc w:val="center"/>
                        <w:rPr>
                          <w:color w:val="000000"/>
                          <w:lang w:val="it-IT"/>
                        </w:rPr>
                      </w:pPr>
                      <w:r w:rsidRPr="00203BF2">
                        <w:rPr>
                          <w:color w:val="000000"/>
                          <w:lang w:val="it-IT"/>
                        </w:rPr>
                        <w:t>BPI pagrindinis pokytis nuo pradinio lygmens</w:t>
                      </w:r>
                    </w:p>
                  </w:txbxContent>
                </v:textbox>
              </v:shape>
            </w:pict>
          </mc:Fallback>
        </mc:AlternateContent>
      </w:r>
      <w:r w:rsidRPr="00FE5299">
        <w:rPr>
          <w:rFonts w:cs="Times New Roman"/>
          <w:noProof/>
          <w:color w:val="000000"/>
          <w:szCs w:val="22"/>
        </w:rPr>
        <w:drawing>
          <wp:inline distT="0" distB="0" distL="0" distR="0" wp14:anchorId="772A3919" wp14:editId="31C59B4E">
            <wp:extent cx="6114415"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99977" b="99977"/>
                    <a:stretch>
                      <a:fillRect/>
                    </a:stretch>
                  </pic:blipFill>
                  <pic:spPr bwMode="auto">
                    <a:xfrm>
                      <a:off x="0" y="0"/>
                      <a:ext cx="6116434" cy="3696920"/>
                    </a:xfrm>
                    <a:prstGeom prst="rect">
                      <a:avLst/>
                    </a:prstGeom>
                    <a:noFill/>
                    <a:ln>
                      <a:noFill/>
                    </a:ln>
                  </pic:spPr>
                </pic:pic>
              </a:graphicData>
            </a:graphic>
          </wp:inline>
        </w:drawing>
      </w:r>
    </w:p>
    <w:p w14:paraId="04E3DB94" w14:textId="77777777" w:rsidR="008B6A82" w:rsidRDefault="008B6A82" w:rsidP="00FE5299">
      <w:pPr>
        <w:keepNext/>
        <w:rPr>
          <w:rFonts w:cs="Times New Roman"/>
          <w:bCs/>
          <w:szCs w:val="22"/>
        </w:rPr>
      </w:pPr>
    </w:p>
    <w:p w14:paraId="7DFED63C" w14:textId="77777777" w:rsidR="001C0A9C" w:rsidRPr="00FE5299" w:rsidRDefault="001C0A9C" w:rsidP="00FE5299">
      <w:pPr>
        <w:keepNext/>
        <w:rPr>
          <w:rFonts w:cs="Times New Roman"/>
          <w:bCs/>
          <w:szCs w:val="22"/>
        </w:rPr>
      </w:pPr>
      <w:proofErr w:type="spellStart"/>
      <w:r w:rsidRPr="00FE5299">
        <w:rPr>
          <w:rFonts w:cs="Times New Roman"/>
          <w:bCs/>
          <w:szCs w:val="22"/>
        </w:rPr>
        <w:t>Klinikinis</w:t>
      </w:r>
      <w:proofErr w:type="spellEnd"/>
      <w:r w:rsidRPr="00FE5299">
        <w:rPr>
          <w:rFonts w:cs="Times New Roman"/>
          <w:bCs/>
          <w:szCs w:val="22"/>
        </w:rPr>
        <w:t xml:space="preserve"> </w:t>
      </w:r>
      <w:proofErr w:type="spellStart"/>
      <w:r w:rsidRPr="00FE5299">
        <w:rPr>
          <w:rFonts w:cs="Times New Roman"/>
          <w:bCs/>
          <w:szCs w:val="22"/>
        </w:rPr>
        <w:t>tyrimas</w:t>
      </w:r>
      <w:proofErr w:type="spellEnd"/>
      <w:r w:rsidRPr="00FE5299">
        <w:rPr>
          <w:rFonts w:cs="Times New Roman"/>
          <w:bCs/>
          <w:szCs w:val="22"/>
        </w:rPr>
        <w:t xml:space="preserve"> CZOL446EUS122/SWOG</w:t>
      </w:r>
    </w:p>
    <w:p w14:paraId="346DA79F" w14:textId="77777777" w:rsidR="001C0A9C" w:rsidRPr="00FE5299" w:rsidRDefault="001C0A9C" w:rsidP="00FE5299">
      <w:pPr>
        <w:keepNext/>
        <w:rPr>
          <w:rFonts w:cs="Times New Roman"/>
          <w:szCs w:val="22"/>
        </w:rPr>
      </w:pPr>
    </w:p>
    <w:p w14:paraId="6DC440EC" w14:textId="77777777" w:rsidR="001C0A9C" w:rsidRPr="00FE5299" w:rsidRDefault="001C0A9C" w:rsidP="00FE5299">
      <w:pPr>
        <w:rPr>
          <w:rFonts w:cs="Times New Roman"/>
          <w:szCs w:val="22"/>
        </w:rPr>
      </w:pPr>
      <w:proofErr w:type="spellStart"/>
      <w:r w:rsidRPr="00FE5299">
        <w:rPr>
          <w:rFonts w:cs="Times New Roman"/>
          <w:szCs w:val="22"/>
        </w:rPr>
        <w:t>Pagrindinis</w:t>
      </w:r>
      <w:proofErr w:type="spellEnd"/>
      <w:r w:rsidRPr="00FE5299">
        <w:rPr>
          <w:rFonts w:cs="Times New Roman"/>
          <w:szCs w:val="22"/>
        </w:rPr>
        <w:t xml:space="preserve"> </w:t>
      </w:r>
      <w:proofErr w:type="spellStart"/>
      <w:r w:rsidRPr="00FE5299">
        <w:rPr>
          <w:rFonts w:cs="Times New Roman"/>
          <w:szCs w:val="22"/>
        </w:rPr>
        <w:t>šio</w:t>
      </w:r>
      <w:proofErr w:type="spellEnd"/>
      <w:r w:rsidRPr="00FE5299">
        <w:rPr>
          <w:rFonts w:cs="Times New Roman"/>
          <w:szCs w:val="22"/>
        </w:rPr>
        <w:t xml:space="preserve"> </w:t>
      </w:r>
      <w:proofErr w:type="spellStart"/>
      <w:r w:rsidRPr="00FE5299">
        <w:rPr>
          <w:rFonts w:cs="Times New Roman"/>
          <w:szCs w:val="22"/>
        </w:rPr>
        <w:t>klinikinio</w:t>
      </w:r>
      <w:proofErr w:type="spellEnd"/>
      <w:r w:rsidRPr="00FE5299">
        <w:rPr>
          <w:rFonts w:cs="Times New Roman"/>
          <w:szCs w:val="22"/>
        </w:rPr>
        <w:t xml:space="preserve"> </w:t>
      </w:r>
      <w:proofErr w:type="spellStart"/>
      <w:r w:rsidRPr="00FE5299">
        <w:rPr>
          <w:rFonts w:cs="Times New Roman"/>
          <w:szCs w:val="22"/>
        </w:rPr>
        <w:t>tyrimo</w:t>
      </w:r>
      <w:proofErr w:type="spellEnd"/>
      <w:r w:rsidRPr="00FE5299">
        <w:rPr>
          <w:rFonts w:cs="Times New Roman"/>
          <w:szCs w:val="22"/>
        </w:rPr>
        <w:t xml:space="preserve"> </w:t>
      </w:r>
      <w:proofErr w:type="spellStart"/>
      <w:r w:rsidRPr="00FE5299">
        <w:rPr>
          <w:rFonts w:cs="Times New Roman"/>
          <w:szCs w:val="22"/>
        </w:rPr>
        <w:t>stebėjimo</w:t>
      </w:r>
      <w:proofErr w:type="spellEnd"/>
      <w:r w:rsidRPr="00FE5299">
        <w:rPr>
          <w:rFonts w:cs="Times New Roman"/>
          <w:szCs w:val="22"/>
        </w:rPr>
        <w:t xml:space="preserve"> </w:t>
      </w:r>
      <w:proofErr w:type="spellStart"/>
      <w:r w:rsidRPr="00FE5299">
        <w:rPr>
          <w:rFonts w:cs="Times New Roman"/>
          <w:szCs w:val="22"/>
        </w:rPr>
        <w:t>tikslas</w:t>
      </w:r>
      <w:proofErr w:type="spellEnd"/>
      <w:r w:rsidRPr="00FE5299">
        <w:rPr>
          <w:rFonts w:cs="Times New Roman"/>
          <w:szCs w:val="22"/>
        </w:rPr>
        <w:t xml:space="preserve"> </w:t>
      </w:r>
      <w:proofErr w:type="spellStart"/>
      <w:r w:rsidRPr="00FE5299">
        <w:rPr>
          <w:rFonts w:cs="Times New Roman"/>
          <w:szCs w:val="22"/>
        </w:rPr>
        <w:t>buvo</w:t>
      </w:r>
      <w:proofErr w:type="spellEnd"/>
      <w:r w:rsidRPr="00FE5299">
        <w:rPr>
          <w:rFonts w:cs="Times New Roman"/>
          <w:szCs w:val="22"/>
        </w:rPr>
        <w:t xml:space="preserve"> </w:t>
      </w:r>
      <w:proofErr w:type="spellStart"/>
      <w:r w:rsidRPr="00FE5299">
        <w:rPr>
          <w:rFonts w:cs="Times New Roman"/>
          <w:szCs w:val="22"/>
        </w:rPr>
        <w:t>įvertinti</w:t>
      </w:r>
      <w:proofErr w:type="spellEnd"/>
      <w:r w:rsidRPr="00FE5299">
        <w:rPr>
          <w:rFonts w:cs="Times New Roman"/>
          <w:szCs w:val="22"/>
        </w:rPr>
        <w:t xml:space="preserve"> </w:t>
      </w:r>
      <w:proofErr w:type="spellStart"/>
      <w:r w:rsidRPr="00FE5299">
        <w:rPr>
          <w:rFonts w:cs="Times New Roman"/>
          <w:szCs w:val="22"/>
        </w:rPr>
        <w:t>kumuliacinį</w:t>
      </w:r>
      <w:proofErr w:type="spellEnd"/>
      <w:r w:rsidRPr="00FE5299">
        <w:rPr>
          <w:rFonts w:cs="Times New Roman"/>
          <w:szCs w:val="22"/>
        </w:rPr>
        <w:t xml:space="preserve"> </w:t>
      </w:r>
      <w:proofErr w:type="spellStart"/>
      <w:r w:rsidRPr="00FE5299">
        <w:rPr>
          <w:rFonts w:cs="Times New Roman"/>
          <w:szCs w:val="22"/>
        </w:rPr>
        <w:t>žandikaulio</w:t>
      </w:r>
      <w:proofErr w:type="spellEnd"/>
      <w:r w:rsidRPr="00FE5299">
        <w:rPr>
          <w:rFonts w:cs="Times New Roman"/>
          <w:szCs w:val="22"/>
        </w:rPr>
        <w:t xml:space="preserve"> </w:t>
      </w:r>
      <w:proofErr w:type="spellStart"/>
      <w:r w:rsidRPr="00FE5299">
        <w:rPr>
          <w:rFonts w:cs="Times New Roman"/>
          <w:szCs w:val="22"/>
        </w:rPr>
        <w:t>osteonekrozės</w:t>
      </w:r>
      <w:proofErr w:type="spellEnd"/>
      <w:r w:rsidRPr="00FE5299">
        <w:rPr>
          <w:rFonts w:cs="Times New Roman"/>
          <w:szCs w:val="22"/>
        </w:rPr>
        <w:t xml:space="preserve"> (ŽON) </w:t>
      </w:r>
      <w:proofErr w:type="spellStart"/>
      <w:r w:rsidRPr="00FE5299">
        <w:rPr>
          <w:rFonts w:cs="Times New Roman"/>
          <w:szCs w:val="22"/>
        </w:rPr>
        <w:t>dažnį</w:t>
      </w:r>
      <w:proofErr w:type="spellEnd"/>
      <w:r w:rsidRPr="00FE5299">
        <w:rPr>
          <w:rFonts w:cs="Times New Roman"/>
          <w:szCs w:val="22"/>
        </w:rPr>
        <w:t xml:space="preserve"> po 3 </w:t>
      </w:r>
      <w:proofErr w:type="spellStart"/>
      <w:r w:rsidRPr="00FE5299">
        <w:rPr>
          <w:rFonts w:cs="Times New Roman"/>
          <w:szCs w:val="22"/>
        </w:rPr>
        <w:t>metų</w:t>
      </w:r>
      <w:proofErr w:type="spellEnd"/>
      <w:r w:rsidRPr="00FE5299">
        <w:rPr>
          <w:rFonts w:cs="Times New Roman"/>
          <w:szCs w:val="22"/>
        </w:rPr>
        <w:t xml:space="preserve"> </w:t>
      </w:r>
      <w:proofErr w:type="spellStart"/>
      <w:r w:rsidRPr="00FE5299">
        <w:rPr>
          <w:rFonts w:cs="Times New Roman"/>
          <w:szCs w:val="22"/>
        </w:rPr>
        <w:t>vėžiu</w:t>
      </w:r>
      <w:proofErr w:type="spellEnd"/>
      <w:r w:rsidRPr="00FE5299">
        <w:rPr>
          <w:rFonts w:cs="Times New Roman"/>
          <w:szCs w:val="22"/>
        </w:rPr>
        <w:t xml:space="preserve"> </w:t>
      </w:r>
      <w:proofErr w:type="spellStart"/>
      <w:r w:rsidRPr="00FE5299">
        <w:rPr>
          <w:rFonts w:cs="Times New Roman"/>
          <w:szCs w:val="22"/>
        </w:rPr>
        <w:t>sergantiems</w:t>
      </w:r>
      <w:proofErr w:type="spellEnd"/>
      <w:r w:rsidRPr="00FE5299">
        <w:rPr>
          <w:rFonts w:cs="Times New Roman"/>
          <w:szCs w:val="22"/>
        </w:rPr>
        <w:t xml:space="preserve"> </w:t>
      </w:r>
      <w:proofErr w:type="spellStart"/>
      <w:r w:rsidRPr="00FE5299">
        <w:rPr>
          <w:rFonts w:cs="Times New Roman"/>
          <w:szCs w:val="22"/>
        </w:rPr>
        <w:t>pacientams</w:t>
      </w:r>
      <w:proofErr w:type="spellEnd"/>
      <w:r w:rsidRPr="00FE5299">
        <w:rPr>
          <w:rFonts w:cs="Times New Roman"/>
          <w:szCs w:val="22"/>
        </w:rPr>
        <w:t xml:space="preserve">, </w:t>
      </w:r>
      <w:proofErr w:type="spellStart"/>
      <w:r w:rsidRPr="00FE5299">
        <w:rPr>
          <w:rFonts w:cs="Times New Roman"/>
          <w:szCs w:val="22"/>
        </w:rPr>
        <w:t>kuriems</w:t>
      </w:r>
      <w:proofErr w:type="spellEnd"/>
      <w:r w:rsidRPr="00FE5299">
        <w:rPr>
          <w:rFonts w:cs="Times New Roman"/>
          <w:szCs w:val="22"/>
        </w:rPr>
        <w:t xml:space="preserve"> </w:t>
      </w:r>
      <w:proofErr w:type="spellStart"/>
      <w:r w:rsidRPr="00FE5299">
        <w:rPr>
          <w:rFonts w:cs="Times New Roman"/>
          <w:szCs w:val="22"/>
        </w:rPr>
        <w:t>yra</w:t>
      </w:r>
      <w:proofErr w:type="spellEnd"/>
      <w:r w:rsidRPr="00FE5299">
        <w:rPr>
          <w:rFonts w:cs="Times New Roman"/>
          <w:szCs w:val="22"/>
        </w:rPr>
        <w:t xml:space="preserve"> </w:t>
      </w:r>
      <w:proofErr w:type="spellStart"/>
      <w:r w:rsidRPr="00FE5299">
        <w:rPr>
          <w:rFonts w:cs="Times New Roman"/>
          <w:szCs w:val="22"/>
        </w:rPr>
        <w:t>kaulų</w:t>
      </w:r>
      <w:proofErr w:type="spellEnd"/>
      <w:r w:rsidRPr="00FE5299">
        <w:rPr>
          <w:rFonts w:cs="Times New Roman"/>
          <w:szCs w:val="22"/>
        </w:rPr>
        <w:t xml:space="preserve"> </w:t>
      </w:r>
      <w:proofErr w:type="spellStart"/>
      <w:r w:rsidRPr="00FE5299">
        <w:rPr>
          <w:rFonts w:cs="Times New Roman"/>
          <w:szCs w:val="22"/>
        </w:rPr>
        <w:t>metastazės</w:t>
      </w:r>
      <w:proofErr w:type="spellEnd"/>
      <w:r w:rsidRPr="00FE5299">
        <w:rPr>
          <w:rFonts w:cs="Times New Roman"/>
          <w:szCs w:val="22"/>
        </w:rPr>
        <w:t xml:space="preserve">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vartojantiems</w:t>
      </w:r>
      <w:proofErr w:type="spellEnd"/>
      <w:r w:rsidRPr="00FE5299">
        <w:rPr>
          <w:rFonts w:cs="Times New Roman"/>
          <w:szCs w:val="22"/>
        </w:rPr>
        <w:t xml:space="preserve"> </w:t>
      </w:r>
      <w:proofErr w:type="spellStart"/>
      <w:r w:rsidRPr="00FE5299">
        <w:rPr>
          <w:rFonts w:cs="Times New Roman"/>
          <w:szCs w:val="22"/>
        </w:rPr>
        <w:t>zoledrono</w:t>
      </w:r>
      <w:proofErr w:type="spellEnd"/>
      <w:r w:rsidRPr="00FE5299">
        <w:rPr>
          <w:rFonts w:cs="Times New Roman"/>
          <w:szCs w:val="22"/>
        </w:rPr>
        <w:t xml:space="preserve"> </w:t>
      </w:r>
      <w:proofErr w:type="spellStart"/>
      <w:r w:rsidRPr="00FE5299">
        <w:rPr>
          <w:rFonts w:cs="Times New Roman"/>
          <w:szCs w:val="22"/>
        </w:rPr>
        <w:t>rūgštį</w:t>
      </w:r>
      <w:proofErr w:type="spellEnd"/>
      <w:r w:rsidRPr="00FE5299">
        <w:rPr>
          <w:rFonts w:cs="Times New Roman"/>
          <w:szCs w:val="22"/>
        </w:rPr>
        <w:t xml:space="preserve">. </w:t>
      </w:r>
      <w:proofErr w:type="spellStart"/>
      <w:r w:rsidRPr="00FE5299">
        <w:rPr>
          <w:rFonts w:cs="Times New Roman"/>
          <w:szCs w:val="22"/>
        </w:rPr>
        <w:t>Osteoklastų</w:t>
      </w:r>
      <w:proofErr w:type="spellEnd"/>
      <w:r w:rsidRPr="00FE5299">
        <w:rPr>
          <w:rFonts w:cs="Times New Roman"/>
          <w:szCs w:val="22"/>
        </w:rPr>
        <w:t xml:space="preserve"> </w:t>
      </w:r>
      <w:proofErr w:type="spellStart"/>
      <w:r w:rsidRPr="00FE5299">
        <w:rPr>
          <w:rFonts w:cs="Times New Roman"/>
          <w:szCs w:val="22"/>
        </w:rPr>
        <w:t>slopinimo</w:t>
      </w:r>
      <w:proofErr w:type="spellEnd"/>
      <w:r w:rsidRPr="00FE5299">
        <w:rPr>
          <w:rFonts w:cs="Times New Roman"/>
          <w:szCs w:val="22"/>
        </w:rPr>
        <w:t xml:space="preserve"> </w:t>
      </w:r>
      <w:proofErr w:type="spellStart"/>
      <w:r w:rsidRPr="00FE5299">
        <w:rPr>
          <w:rFonts w:cs="Times New Roman"/>
          <w:szCs w:val="22"/>
        </w:rPr>
        <w:t>terapija</w:t>
      </w:r>
      <w:proofErr w:type="spellEnd"/>
      <w:r w:rsidRPr="00FE5299">
        <w:rPr>
          <w:rFonts w:cs="Times New Roman"/>
          <w:szCs w:val="22"/>
        </w:rPr>
        <w:t xml:space="preserve">, </w:t>
      </w:r>
      <w:proofErr w:type="spellStart"/>
      <w:r w:rsidRPr="00FE5299">
        <w:rPr>
          <w:rFonts w:cs="Times New Roman"/>
          <w:szCs w:val="22"/>
        </w:rPr>
        <w:t>kita</w:t>
      </w:r>
      <w:proofErr w:type="spellEnd"/>
      <w:r w:rsidRPr="00FE5299">
        <w:rPr>
          <w:rFonts w:cs="Times New Roman"/>
          <w:szCs w:val="22"/>
        </w:rPr>
        <w:t xml:space="preserve"> </w:t>
      </w:r>
      <w:proofErr w:type="spellStart"/>
      <w:r w:rsidRPr="00FE5299">
        <w:rPr>
          <w:rFonts w:cs="Times New Roman"/>
          <w:szCs w:val="22"/>
        </w:rPr>
        <w:t>vėžio</w:t>
      </w:r>
      <w:proofErr w:type="spellEnd"/>
      <w:r w:rsidRPr="00FE5299">
        <w:rPr>
          <w:rFonts w:cs="Times New Roman"/>
          <w:szCs w:val="22"/>
        </w:rPr>
        <w:t xml:space="preserve"> </w:t>
      </w:r>
      <w:proofErr w:type="spellStart"/>
      <w:r w:rsidRPr="00FE5299">
        <w:rPr>
          <w:rFonts w:cs="Times New Roman"/>
          <w:szCs w:val="22"/>
        </w:rPr>
        <w:t>terapija</w:t>
      </w:r>
      <w:proofErr w:type="spellEnd"/>
      <w:r w:rsidRPr="00FE5299">
        <w:rPr>
          <w:rFonts w:cs="Times New Roman"/>
          <w:szCs w:val="22"/>
        </w:rPr>
        <w:t xml:space="preserve">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dantų</w:t>
      </w:r>
      <w:proofErr w:type="spellEnd"/>
      <w:r w:rsidRPr="00FE5299">
        <w:rPr>
          <w:rFonts w:cs="Times New Roman"/>
          <w:szCs w:val="22"/>
        </w:rPr>
        <w:t xml:space="preserve"> </w:t>
      </w:r>
      <w:proofErr w:type="spellStart"/>
      <w:r w:rsidRPr="00FE5299">
        <w:rPr>
          <w:rFonts w:cs="Times New Roman"/>
          <w:szCs w:val="22"/>
        </w:rPr>
        <w:t>priežiūra</w:t>
      </w:r>
      <w:proofErr w:type="spellEnd"/>
      <w:r w:rsidRPr="00FE5299">
        <w:rPr>
          <w:rFonts w:cs="Times New Roman"/>
          <w:szCs w:val="22"/>
        </w:rPr>
        <w:t xml:space="preserve"> </w:t>
      </w:r>
      <w:proofErr w:type="spellStart"/>
      <w:r w:rsidRPr="00FE5299">
        <w:rPr>
          <w:rFonts w:cs="Times New Roman"/>
          <w:szCs w:val="22"/>
        </w:rPr>
        <w:t>buvo</w:t>
      </w:r>
      <w:proofErr w:type="spellEnd"/>
      <w:r w:rsidRPr="00FE5299">
        <w:rPr>
          <w:rFonts w:cs="Times New Roman"/>
          <w:szCs w:val="22"/>
        </w:rPr>
        <w:t xml:space="preserve"> </w:t>
      </w:r>
      <w:proofErr w:type="spellStart"/>
      <w:r w:rsidRPr="00FE5299">
        <w:rPr>
          <w:rFonts w:cs="Times New Roman"/>
          <w:szCs w:val="22"/>
        </w:rPr>
        <w:t>atliktos</w:t>
      </w:r>
      <w:proofErr w:type="spellEnd"/>
      <w:r w:rsidRPr="00FE5299">
        <w:rPr>
          <w:rFonts w:cs="Times New Roman"/>
          <w:szCs w:val="22"/>
        </w:rPr>
        <w:t xml:space="preserve"> </w:t>
      </w:r>
      <w:proofErr w:type="spellStart"/>
      <w:r w:rsidRPr="00FE5299">
        <w:rPr>
          <w:rFonts w:cs="Times New Roman"/>
          <w:szCs w:val="22"/>
        </w:rPr>
        <w:t>remiantis</w:t>
      </w:r>
      <w:proofErr w:type="spellEnd"/>
      <w:r w:rsidRPr="00FE5299">
        <w:rPr>
          <w:rFonts w:cs="Times New Roman"/>
          <w:szCs w:val="22"/>
        </w:rPr>
        <w:t xml:space="preserve"> </w:t>
      </w:r>
      <w:proofErr w:type="spellStart"/>
      <w:r w:rsidRPr="00FE5299">
        <w:rPr>
          <w:rFonts w:cs="Times New Roman"/>
          <w:szCs w:val="22"/>
        </w:rPr>
        <w:t>klinikiniais</w:t>
      </w:r>
      <w:proofErr w:type="spellEnd"/>
      <w:r w:rsidRPr="00FE5299">
        <w:rPr>
          <w:rFonts w:cs="Times New Roman"/>
          <w:szCs w:val="22"/>
        </w:rPr>
        <w:t xml:space="preserve"> </w:t>
      </w:r>
      <w:proofErr w:type="spellStart"/>
      <w:r w:rsidRPr="00FE5299">
        <w:rPr>
          <w:rFonts w:cs="Times New Roman"/>
          <w:szCs w:val="22"/>
        </w:rPr>
        <w:t>nurodymais</w:t>
      </w:r>
      <w:proofErr w:type="spellEnd"/>
      <w:r w:rsidRPr="00FE5299">
        <w:rPr>
          <w:rFonts w:cs="Times New Roman"/>
          <w:szCs w:val="22"/>
        </w:rPr>
        <w:t xml:space="preserve">, </w:t>
      </w:r>
      <w:proofErr w:type="spellStart"/>
      <w:r w:rsidRPr="00FE5299">
        <w:rPr>
          <w:rFonts w:cs="Times New Roman"/>
          <w:szCs w:val="22"/>
        </w:rPr>
        <w:t>kad</w:t>
      </w:r>
      <w:proofErr w:type="spellEnd"/>
      <w:r w:rsidRPr="00FE5299">
        <w:rPr>
          <w:rFonts w:cs="Times New Roman"/>
          <w:szCs w:val="22"/>
        </w:rPr>
        <w:t xml:space="preserve"> </w:t>
      </w:r>
      <w:proofErr w:type="spellStart"/>
      <w:r w:rsidRPr="00FE5299">
        <w:rPr>
          <w:rFonts w:cs="Times New Roman"/>
          <w:szCs w:val="22"/>
        </w:rPr>
        <w:t>tiksliausiai</w:t>
      </w:r>
      <w:proofErr w:type="spellEnd"/>
      <w:r w:rsidRPr="00FE5299">
        <w:rPr>
          <w:rFonts w:cs="Times New Roman"/>
          <w:szCs w:val="22"/>
        </w:rPr>
        <w:t xml:space="preserve"> </w:t>
      </w:r>
      <w:proofErr w:type="spellStart"/>
      <w:r w:rsidRPr="00FE5299">
        <w:rPr>
          <w:rFonts w:cs="Times New Roman"/>
          <w:szCs w:val="22"/>
        </w:rPr>
        <w:t>atspindėtų</w:t>
      </w:r>
      <w:proofErr w:type="spellEnd"/>
      <w:r w:rsidRPr="00FE5299">
        <w:rPr>
          <w:rFonts w:cs="Times New Roman"/>
          <w:szCs w:val="22"/>
        </w:rPr>
        <w:t xml:space="preserve"> </w:t>
      </w:r>
      <w:proofErr w:type="spellStart"/>
      <w:r w:rsidRPr="00FE5299">
        <w:rPr>
          <w:rFonts w:cs="Times New Roman"/>
          <w:szCs w:val="22"/>
        </w:rPr>
        <w:t>moksliškai</w:t>
      </w:r>
      <w:proofErr w:type="spellEnd"/>
      <w:r w:rsidRPr="00FE5299">
        <w:rPr>
          <w:rFonts w:cs="Times New Roman"/>
          <w:szCs w:val="22"/>
        </w:rPr>
        <w:t xml:space="preserve"> </w:t>
      </w:r>
      <w:proofErr w:type="spellStart"/>
      <w:r w:rsidRPr="00FE5299">
        <w:rPr>
          <w:rFonts w:cs="Times New Roman"/>
          <w:szCs w:val="22"/>
        </w:rPr>
        <w:t>paremtą</w:t>
      </w:r>
      <w:proofErr w:type="spellEnd"/>
      <w:r w:rsidRPr="00FE5299">
        <w:rPr>
          <w:rFonts w:cs="Times New Roman"/>
          <w:szCs w:val="22"/>
        </w:rPr>
        <w:t xml:space="preserve">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visuomenės</w:t>
      </w:r>
      <w:proofErr w:type="spellEnd"/>
      <w:r w:rsidRPr="00FE5299">
        <w:rPr>
          <w:rFonts w:cs="Times New Roman"/>
          <w:szCs w:val="22"/>
        </w:rPr>
        <w:t xml:space="preserve"> </w:t>
      </w:r>
      <w:proofErr w:type="spellStart"/>
      <w:r w:rsidRPr="00FE5299">
        <w:rPr>
          <w:rFonts w:cs="Times New Roman"/>
          <w:szCs w:val="22"/>
        </w:rPr>
        <w:t>taikomą</w:t>
      </w:r>
      <w:proofErr w:type="spellEnd"/>
      <w:r w:rsidRPr="00FE5299">
        <w:rPr>
          <w:rFonts w:cs="Times New Roman"/>
          <w:szCs w:val="22"/>
        </w:rPr>
        <w:t xml:space="preserve"> </w:t>
      </w:r>
      <w:proofErr w:type="spellStart"/>
      <w:r w:rsidRPr="00FE5299">
        <w:rPr>
          <w:rFonts w:cs="Times New Roman"/>
          <w:szCs w:val="22"/>
        </w:rPr>
        <w:t>priežiūrą</w:t>
      </w:r>
      <w:proofErr w:type="spellEnd"/>
      <w:r w:rsidRPr="00FE5299">
        <w:rPr>
          <w:rFonts w:cs="Times New Roman"/>
          <w:szCs w:val="22"/>
        </w:rPr>
        <w:t xml:space="preserve">. </w:t>
      </w:r>
      <w:proofErr w:type="spellStart"/>
      <w:r w:rsidRPr="00FE5299">
        <w:rPr>
          <w:rFonts w:cs="Times New Roman"/>
          <w:szCs w:val="22"/>
        </w:rPr>
        <w:t>Pradinė</w:t>
      </w:r>
      <w:proofErr w:type="spellEnd"/>
      <w:r w:rsidRPr="00FE5299">
        <w:rPr>
          <w:rFonts w:cs="Times New Roman"/>
          <w:szCs w:val="22"/>
        </w:rPr>
        <w:t xml:space="preserve"> </w:t>
      </w:r>
      <w:proofErr w:type="spellStart"/>
      <w:r w:rsidRPr="00FE5299">
        <w:rPr>
          <w:rFonts w:cs="Times New Roman"/>
          <w:szCs w:val="22"/>
        </w:rPr>
        <w:t>dantų</w:t>
      </w:r>
      <w:proofErr w:type="spellEnd"/>
      <w:r w:rsidRPr="00FE5299">
        <w:rPr>
          <w:rFonts w:cs="Times New Roman"/>
          <w:szCs w:val="22"/>
        </w:rPr>
        <w:t xml:space="preserve"> </w:t>
      </w:r>
      <w:proofErr w:type="spellStart"/>
      <w:r w:rsidRPr="00FE5299">
        <w:rPr>
          <w:rFonts w:cs="Times New Roman"/>
          <w:szCs w:val="22"/>
        </w:rPr>
        <w:t>patikra</w:t>
      </w:r>
      <w:proofErr w:type="spellEnd"/>
      <w:r w:rsidRPr="00FE5299">
        <w:rPr>
          <w:rFonts w:cs="Times New Roman"/>
          <w:szCs w:val="22"/>
        </w:rPr>
        <w:t xml:space="preserve"> </w:t>
      </w:r>
      <w:proofErr w:type="spellStart"/>
      <w:r w:rsidRPr="00FE5299">
        <w:rPr>
          <w:rFonts w:cs="Times New Roman"/>
          <w:szCs w:val="22"/>
        </w:rPr>
        <w:t>buvo</w:t>
      </w:r>
      <w:proofErr w:type="spellEnd"/>
      <w:r w:rsidRPr="00FE5299">
        <w:rPr>
          <w:rFonts w:cs="Times New Roman"/>
          <w:szCs w:val="22"/>
        </w:rPr>
        <w:t xml:space="preserve"> </w:t>
      </w:r>
      <w:proofErr w:type="spellStart"/>
      <w:r w:rsidRPr="00FE5299">
        <w:rPr>
          <w:rFonts w:cs="Times New Roman"/>
          <w:szCs w:val="22"/>
        </w:rPr>
        <w:t>rekomenduojama</w:t>
      </w:r>
      <w:proofErr w:type="spellEnd"/>
      <w:r w:rsidRPr="00FE5299">
        <w:rPr>
          <w:rFonts w:cs="Times New Roman"/>
          <w:szCs w:val="22"/>
        </w:rPr>
        <w:t xml:space="preserve">, bet ne </w:t>
      </w:r>
      <w:proofErr w:type="spellStart"/>
      <w:r w:rsidRPr="00FE5299">
        <w:rPr>
          <w:rFonts w:cs="Times New Roman"/>
          <w:szCs w:val="22"/>
        </w:rPr>
        <w:t>privaloma</w:t>
      </w:r>
      <w:proofErr w:type="spellEnd"/>
      <w:r w:rsidRPr="00FE5299">
        <w:rPr>
          <w:rFonts w:cs="Times New Roman"/>
          <w:szCs w:val="22"/>
        </w:rPr>
        <w:t>.</w:t>
      </w:r>
    </w:p>
    <w:p w14:paraId="1CFB867D" w14:textId="77777777" w:rsidR="001C0A9C" w:rsidRPr="00FE5299" w:rsidRDefault="001C0A9C" w:rsidP="00FE5299">
      <w:pPr>
        <w:rPr>
          <w:rFonts w:cs="Times New Roman"/>
          <w:szCs w:val="22"/>
        </w:rPr>
      </w:pPr>
    </w:p>
    <w:p w14:paraId="78631A7C" w14:textId="77777777" w:rsidR="001C0A9C" w:rsidRPr="00FE5299" w:rsidRDefault="001C0A9C" w:rsidP="00FE5299">
      <w:pPr>
        <w:pStyle w:val="litref"/>
        <w:widowControl w:val="0"/>
        <w:tabs>
          <w:tab w:val="clear" w:pos="-720"/>
        </w:tabs>
        <w:rPr>
          <w:color w:val="000000"/>
          <w:szCs w:val="22"/>
          <w:lang w:val="lt-LT"/>
        </w:rPr>
      </w:pPr>
      <w:proofErr w:type="spellStart"/>
      <w:r w:rsidRPr="00FE5299">
        <w:rPr>
          <w:szCs w:val="22"/>
        </w:rPr>
        <w:t>Iš</w:t>
      </w:r>
      <w:proofErr w:type="spellEnd"/>
      <w:r w:rsidRPr="00FE5299">
        <w:rPr>
          <w:szCs w:val="22"/>
        </w:rPr>
        <w:t xml:space="preserve"> 3491 </w:t>
      </w:r>
      <w:proofErr w:type="spellStart"/>
      <w:r w:rsidRPr="00FE5299">
        <w:rPr>
          <w:szCs w:val="22"/>
        </w:rPr>
        <w:t>vertinamųjų</w:t>
      </w:r>
      <w:proofErr w:type="spellEnd"/>
      <w:r w:rsidRPr="00FE5299">
        <w:rPr>
          <w:szCs w:val="22"/>
        </w:rPr>
        <w:t xml:space="preserve"> </w:t>
      </w:r>
      <w:proofErr w:type="spellStart"/>
      <w:r w:rsidRPr="00FE5299">
        <w:rPr>
          <w:szCs w:val="22"/>
        </w:rPr>
        <w:t>pacientų</w:t>
      </w:r>
      <w:proofErr w:type="spellEnd"/>
      <w:r w:rsidRPr="00FE5299">
        <w:rPr>
          <w:szCs w:val="22"/>
        </w:rPr>
        <w:t>, 87 </w:t>
      </w:r>
      <w:proofErr w:type="spellStart"/>
      <w:r w:rsidRPr="00FE5299">
        <w:rPr>
          <w:szCs w:val="22"/>
        </w:rPr>
        <w:t>pacientams</w:t>
      </w:r>
      <w:proofErr w:type="spellEnd"/>
      <w:r w:rsidRPr="00FE5299">
        <w:rPr>
          <w:szCs w:val="22"/>
        </w:rPr>
        <w:t xml:space="preserve"> </w:t>
      </w:r>
      <w:proofErr w:type="spellStart"/>
      <w:r w:rsidRPr="00FE5299">
        <w:rPr>
          <w:szCs w:val="22"/>
        </w:rPr>
        <w:t>buvo</w:t>
      </w:r>
      <w:proofErr w:type="spellEnd"/>
      <w:r w:rsidRPr="00FE5299">
        <w:rPr>
          <w:szCs w:val="22"/>
        </w:rPr>
        <w:t xml:space="preserve"> </w:t>
      </w:r>
      <w:proofErr w:type="spellStart"/>
      <w:r w:rsidRPr="00FE5299">
        <w:rPr>
          <w:szCs w:val="22"/>
        </w:rPr>
        <w:t>patvirtinta</w:t>
      </w:r>
      <w:proofErr w:type="spellEnd"/>
      <w:r w:rsidRPr="00FE5299">
        <w:rPr>
          <w:szCs w:val="22"/>
        </w:rPr>
        <w:t xml:space="preserve"> ŽON </w:t>
      </w:r>
      <w:proofErr w:type="spellStart"/>
      <w:r w:rsidRPr="00FE5299">
        <w:rPr>
          <w:szCs w:val="22"/>
        </w:rPr>
        <w:t>diagnozė</w:t>
      </w:r>
      <w:proofErr w:type="spellEnd"/>
      <w:r w:rsidRPr="00FE5299">
        <w:rPr>
          <w:szCs w:val="22"/>
        </w:rPr>
        <w:t xml:space="preserve">. </w:t>
      </w:r>
      <w:proofErr w:type="spellStart"/>
      <w:r w:rsidRPr="00FE5299">
        <w:rPr>
          <w:szCs w:val="22"/>
        </w:rPr>
        <w:t>Bendras</w:t>
      </w:r>
      <w:proofErr w:type="spellEnd"/>
      <w:r w:rsidRPr="00FE5299">
        <w:rPr>
          <w:szCs w:val="22"/>
        </w:rPr>
        <w:t xml:space="preserve"> </w:t>
      </w:r>
      <w:proofErr w:type="spellStart"/>
      <w:r w:rsidRPr="00FE5299">
        <w:rPr>
          <w:szCs w:val="22"/>
        </w:rPr>
        <w:t>apskaičiuotas</w:t>
      </w:r>
      <w:proofErr w:type="spellEnd"/>
      <w:r w:rsidRPr="00FE5299">
        <w:rPr>
          <w:szCs w:val="22"/>
        </w:rPr>
        <w:t xml:space="preserve"> </w:t>
      </w:r>
      <w:proofErr w:type="spellStart"/>
      <w:r w:rsidRPr="00FE5299">
        <w:rPr>
          <w:szCs w:val="22"/>
        </w:rPr>
        <w:t>patvirtintų</w:t>
      </w:r>
      <w:proofErr w:type="spellEnd"/>
      <w:r w:rsidRPr="00FE5299">
        <w:rPr>
          <w:szCs w:val="22"/>
        </w:rPr>
        <w:t xml:space="preserve"> ŽON </w:t>
      </w:r>
      <w:proofErr w:type="spellStart"/>
      <w:r w:rsidRPr="00FE5299">
        <w:rPr>
          <w:szCs w:val="22"/>
        </w:rPr>
        <w:t>atvejų</w:t>
      </w:r>
      <w:proofErr w:type="spellEnd"/>
      <w:r w:rsidRPr="00FE5299">
        <w:rPr>
          <w:szCs w:val="22"/>
        </w:rPr>
        <w:t xml:space="preserve"> </w:t>
      </w:r>
      <w:proofErr w:type="spellStart"/>
      <w:r w:rsidRPr="00FE5299">
        <w:rPr>
          <w:szCs w:val="22"/>
        </w:rPr>
        <w:t>skaičius</w:t>
      </w:r>
      <w:proofErr w:type="spellEnd"/>
      <w:r w:rsidRPr="00FE5299">
        <w:rPr>
          <w:szCs w:val="22"/>
        </w:rPr>
        <w:t xml:space="preserve"> per 3 </w:t>
      </w:r>
      <w:proofErr w:type="spellStart"/>
      <w:r w:rsidRPr="00FE5299">
        <w:rPr>
          <w:szCs w:val="22"/>
        </w:rPr>
        <w:t>metus</w:t>
      </w:r>
      <w:proofErr w:type="spellEnd"/>
      <w:r w:rsidRPr="00FE5299">
        <w:rPr>
          <w:szCs w:val="22"/>
        </w:rPr>
        <w:t xml:space="preserve"> </w:t>
      </w:r>
      <w:proofErr w:type="spellStart"/>
      <w:r w:rsidRPr="00FE5299">
        <w:rPr>
          <w:szCs w:val="22"/>
        </w:rPr>
        <w:t>buvo</w:t>
      </w:r>
      <w:proofErr w:type="spellEnd"/>
      <w:r w:rsidRPr="00FE5299">
        <w:rPr>
          <w:szCs w:val="22"/>
        </w:rPr>
        <w:t xml:space="preserve"> 2,8 % (95 % PI: 2,3</w:t>
      </w:r>
      <w:r w:rsidRPr="00FE5299">
        <w:rPr>
          <w:szCs w:val="22"/>
        </w:rPr>
        <w:noBreakHyphen/>
        <w:t xml:space="preserve">3,5 %). </w:t>
      </w:r>
      <w:proofErr w:type="spellStart"/>
      <w:r w:rsidRPr="00FE5299">
        <w:rPr>
          <w:szCs w:val="22"/>
        </w:rPr>
        <w:t>Pirmaisiais</w:t>
      </w:r>
      <w:proofErr w:type="spellEnd"/>
      <w:r w:rsidRPr="00FE5299">
        <w:rPr>
          <w:szCs w:val="22"/>
        </w:rPr>
        <w:t xml:space="preserve"> </w:t>
      </w:r>
      <w:proofErr w:type="spellStart"/>
      <w:r w:rsidRPr="00FE5299">
        <w:rPr>
          <w:szCs w:val="22"/>
        </w:rPr>
        <w:t>metais</w:t>
      </w:r>
      <w:proofErr w:type="spellEnd"/>
      <w:r w:rsidRPr="00FE5299">
        <w:rPr>
          <w:szCs w:val="22"/>
        </w:rPr>
        <w:t xml:space="preserve"> </w:t>
      </w:r>
      <w:proofErr w:type="spellStart"/>
      <w:r w:rsidRPr="00FE5299">
        <w:rPr>
          <w:szCs w:val="22"/>
        </w:rPr>
        <w:t>nustatyta</w:t>
      </w:r>
      <w:proofErr w:type="spellEnd"/>
      <w:r w:rsidRPr="00FE5299">
        <w:rPr>
          <w:szCs w:val="22"/>
        </w:rPr>
        <w:t xml:space="preserve"> 0,8 %, o </w:t>
      </w:r>
      <w:proofErr w:type="spellStart"/>
      <w:r w:rsidRPr="00FE5299">
        <w:rPr>
          <w:szCs w:val="22"/>
        </w:rPr>
        <w:t>antraisiais</w:t>
      </w:r>
      <w:proofErr w:type="spellEnd"/>
      <w:r w:rsidRPr="00FE5299">
        <w:rPr>
          <w:szCs w:val="22"/>
        </w:rPr>
        <w:t xml:space="preserve"> </w:t>
      </w:r>
      <w:proofErr w:type="spellStart"/>
      <w:r w:rsidRPr="00FE5299">
        <w:rPr>
          <w:szCs w:val="22"/>
        </w:rPr>
        <w:t>metais</w:t>
      </w:r>
      <w:proofErr w:type="spellEnd"/>
      <w:r w:rsidRPr="00FE5299">
        <w:rPr>
          <w:szCs w:val="22"/>
        </w:rPr>
        <w:t xml:space="preserve"> - 2,0 %. Per </w:t>
      </w:r>
      <w:proofErr w:type="spellStart"/>
      <w:r w:rsidRPr="00FE5299">
        <w:rPr>
          <w:szCs w:val="22"/>
        </w:rPr>
        <w:t>trijų</w:t>
      </w:r>
      <w:proofErr w:type="spellEnd"/>
      <w:r w:rsidRPr="00FE5299">
        <w:rPr>
          <w:szCs w:val="22"/>
        </w:rPr>
        <w:t xml:space="preserve"> </w:t>
      </w:r>
      <w:proofErr w:type="spellStart"/>
      <w:r w:rsidRPr="00FE5299">
        <w:rPr>
          <w:szCs w:val="22"/>
        </w:rPr>
        <w:t>metų</w:t>
      </w:r>
      <w:proofErr w:type="spellEnd"/>
      <w:r w:rsidRPr="00FE5299">
        <w:rPr>
          <w:szCs w:val="22"/>
        </w:rPr>
        <w:t xml:space="preserve"> </w:t>
      </w:r>
      <w:proofErr w:type="spellStart"/>
      <w:r w:rsidRPr="00FE5299">
        <w:rPr>
          <w:szCs w:val="22"/>
        </w:rPr>
        <w:t>laikotarpį</w:t>
      </w:r>
      <w:proofErr w:type="spellEnd"/>
      <w:r w:rsidRPr="00FE5299">
        <w:rPr>
          <w:szCs w:val="22"/>
        </w:rPr>
        <w:t xml:space="preserve"> </w:t>
      </w:r>
      <w:proofErr w:type="spellStart"/>
      <w:r w:rsidRPr="00FE5299">
        <w:rPr>
          <w:szCs w:val="22"/>
        </w:rPr>
        <w:t>patvirtinti</w:t>
      </w:r>
      <w:proofErr w:type="spellEnd"/>
      <w:r w:rsidRPr="00FE5299">
        <w:rPr>
          <w:szCs w:val="22"/>
        </w:rPr>
        <w:t xml:space="preserve"> ŽON </w:t>
      </w:r>
      <w:proofErr w:type="spellStart"/>
      <w:r w:rsidRPr="00FE5299">
        <w:rPr>
          <w:szCs w:val="22"/>
        </w:rPr>
        <w:t>atvejai</w:t>
      </w:r>
      <w:proofErr w:type="spellEnd"/>
      <w:r w:rsidRPr="00FE5299">
        <w:rPr>
          <w:szCs w:val="22"/>
        </w:rPr>
        <w:t xml:space="preserve"> </w:t>
      </w:r>
      <w:proofErr w:type="spellStart"/>
      <w:r w:rsidRPr="00FE5299">
        <w:rPr>
          <w:szCs w:val="22"/>
        </w:rPr>
        <w:t>dažniausiai</w:t>
      </w:r>
      <w:proofErr w:type="spellEnd"/>
      <w:r w:rsidRPr="00FE5299">
        <w:rPr>
          <w:szCs w:val="22"/>
        </w:rPr>
        <w:t xml:space="preserve"> </w:t>
      </w:r>
      <w:proofErr w:type="spellStart"/>
      <w:r w:rsidRPr="00FE5299">
        <w:rPr>
          <w:szCs w:val="22"/>
        </w:rPr>
        <w:t>nustatyti</w:t>
      </w:r>
      <w:proofErr w:type="spellEnd"/>
      <w:r w:rsidRPr="00FE5299">
        <w:rPr>
          <w:szCs w:val="22"/>
        </w:rPr>
        <w:t xml:space="preserve"> </w:t>
      </w:r>
      <w:proofErr w:type="spellStart"/>
      <w:r w:rsidRPr="00FE5299">
        <w:rPr>
          <w:szCs w:val="22"/>
        </w:rPr>
        <w:t>pacientams</w:t>
      </w:r>
      <w:proofErr w:type="spellEnd"/>
      <w:r w:rsidRPr="00FE5299">
        <w:rPr>
          <w:szCs w:val="22"/>
        </w:rPr>
        <w:t xml:space="preserve">, </w:t>
      </w:r>
      <w:proofErr w:type="spellStart"/>
      <w:r w:rsidRPr="00FE5299">
        <w:rPr>
          <w:szCs w:val="22"/>
        </w:rPr>
        <w:t>sergantiems</w:t>
      </w:r>
      <w:proofErr w:type="spellEnd"/>
      <w:r w:rsidRPr="00FE5299">
        <w:rPr>
          <w:szCs w:val="22"/>
        </w:rPr>
        <w:t xml:space="preserve"> </w:t>
      </w:r>
      <w:proofErr w:type="spellStart"/>
      <w:r w:rsidRPr="00FE5299">
        <w:rPr>
          <w:szCs w:val="22"/>
        </w:rPr>
        <w:t>mieloma</w:t>
      </w:r>
      <w:proofErr w:type="spellEnd"/>
      <w:r w:rsidRPr="00FE5299">
        <w:rPr>
          <w:szCs w:val="22"/>
        </w:rPr>
        <w:t xml:space="preserve"> (4,3 %), o </w:t>
      </w:r>
      <w:proofErr w:type="spellStart"/>
      <w:r w:rsidRPr="00FE5299">
        <w:rPr>
          <w:szCs w:val="22"/>
        </w:rPr>
        <w:t>rečiausiai</w:t>
      </w:r>
      <w:proofErr w:type="spellEnd"/>
      <w:r w:rsidRPr="00FE5299">
        <w:rPr>
          <w:szCs w:val="22"/>
        </w:rPr>
        <w:t xml:space="preserve"> – </w:t>
      </w:r>
      <w:proofErr w:type="spellStart"/>
      <w:r w:rsidRPr="00FE5299">
        <w:rPr>
          <w:szCs w:val="22"/>
        </w:rPr>
        <w:t>sergantiems</w:t>
      </w:r>
      <w:proofErr w:type="spellEnd"/>
      <w:r w:rsidRPr="00FE5299">
        <w:rPr>
          <w:szCs w:val="22"/>
        </w:rPr>
        <w:t xml:space="preserve"> </w:t>
      </w:r>
      <w:proofErr w:type="spellStart"/>
      <w:r w:rsidRPr="00FE5299">
        <w:rPr>
          <w:szCs w:val="22"/>
        </w:rPr>
        <w:t>krūties</w:t>
      </w:r>
      <w:proofErr w:type="spellEnd"/>
      <w:r w:rsidRPr="00FE5299">
        <w:rPr>
          <w:szCs w:val="22"/>
        </w:rPr>
        <w:t xml:space="preserve"> </w:t>
      </w:r>
      <w:proofErr w:type="spellStart"/>
      <w:r w:rsidRPr="00FE5299">
        <w:rPr>
          <w:szCs w:val="22"/>
        </w:rPr>
        <w:t>vėžiu</w:t>
      </w:r>
      <w:proofErr w:type="spellEnd"/>
      <w:r w:rsidRPr="00FE5299">
        <w:rPr>
          <w:szCs w:val="22"/>
        </w:rPr>
        <w:t xml:space="preserve"> (2,4 %). </w:t>
      </w:r>
      <w:proofErr w:type="spellStart"/>
      <w:r w:rsidRPr="00FE5299">
        <w:rPr>
          <w:szCs w:val="22"/>
        </w:rPr>
        <w:t>Patvirtinti</w:t>
      </w:r>
      <w:proofErr w:type="spellEnd"/>
      <w:r w:rsidRPr="00FE5299">
        <w:rPr>
          <w:szCs w:val="22"/>
        </w:rPr>
        <w:t xml:space="preserve"> ŽON </w:t>
      </w:r>
      <w:proofErr w:type="spellStart"/>
      <w:r w:rsidRPr="00FE5299">
        <w:rPr>
          <w:szCs w:val="22"/>
        </w:rPr>
        <w:t>atvejai</w:t>
      </w:r>
      <w:proofErr w:type="spellEnd"/>
      <w:r w:rsidRPr="00FE5299">
        <w:rPr>
          <w:szCs w:val="22"/>
        </w:rPr>
        <w:t xml:space="preserve"> </w:t>
      </w:r>
      <w:proofErr w:type="spellStart"/>
      <w:r w:rsidRPr="00FE5299">
        <w:rPr>
          <w:szCs w:val="22"/>
        </w:rPr>
        <w:t>statistiškai</w:t>
      </w:r>
      <w:proofErr w:type="spellEnd"/>
      <w:r w:rsidRPr="00FE5299">
        <w:rPr>
          <w:szCs w:val="22"/>
        </w:rPr>
        <w:t xml:space="preserve"> </w:t>
      </w:r>
      <w:proofErr w:type="spellStart"/>
      <w:r w:rsidRPr="00FE5299">
        <w:rPr>
          <w:szCs w:val="22"/>
        </w:rPr>
        <w:t>reikšmingai</w:t>
      </w:r>
      <w:proofErr w:type="spellEnd"/>
      <w:r w:rsidRPr="00FE5299">
        <w:rPr>
          <w:szCs w:val="22"/>
        </w:rPr>
        <w:t xml:space="preserve"> </w:t>
      </w:r>
      <w:proofErr w:type="spellStart"/>
      <w:r w:rsidRPr="00FE5299">
        <w:rPr>
          <w:szCs w:val="22"/>
        </w:rPr>
        <w:t>dažnesni</w:t>
      </w:r>
      <w:proofErr w:type="spellEnd"/>
      <w:r w:rsidRPr="00FE5299">
        <w:rPr>
          <w:szCs w:val="22"/>
        </w:rPr>
        <w:t xml:space="preserve"> </w:t>
      </w:r>
      <w:proofErr w:type="spellStart"/>
      <w:r w:rsidRPr="00FE5299">
        <w:rPr>
          <w:szCs w:val="22"/>
        </w:rPr>
        <w:t>pacientams</w:t>
      </w:r>
      <w:proofErr w:type="spellEnd"/>
      <w:r w:rsidRPr="00FE5299">
        <w:rPr>
          <w:szCs w:val="22"/>
        </w:rPr>
        <w:t xml:space="preserve">, </w:t>
      </w:r>
      <w:proofErr w:type="spellStart"/>
      <w:r w:rsidRPr="00FE5299">
        <w:rPr>
          <w:szCs w:val="22"/>
        </w:rPr>
        <w:t>sergantiems</w:t>
      </w:r>
      <w:proofErr w:type="spellEnd"/>
      <w:r w:rsidRPr="00FE5299">
        <w:rPr>
          <w:szCs w:val="22"/>
        </w:rPr>
        <w:t xml:space="preserve"> </w:t>
      </w:r>
      <w:proofErr w:type="spellStart"/>
      <w:r w:rsidRPr="00FE5299">
        <w:rPr>
          <w:szCs w:val="22"/>
        </w:rPr>
        <w:t>išsėtine</w:t>
      </w:r>
      <w:proofErr w:type="spellEnd"/>
      <w:r w:rsidRPr="00FE5299">
        <w:rPr>
          <w:szCs w:val="22"/>
        </w:rPr>
        <w:t xml:space="preserve"> </w:t>
      </w:r>
      <w:proofErr w:type="spellStart"/>
      <w:r w:rsidRPr="00FE5299">
        <w:rPr>
          <w:szCs w:val="22"/>
        </w:rPr>
        <w:t>mieloma</w:t>
      </w:r>
      <w:proofErr w:type="spellEnd"/>
      <w:r w:rsidRPr="00FE5299">
        <w:rPr>
          <w:szCs w:val="22"/>
        </w:rPr>
        <w:t xml:space="preserve"> (p = 0,03), </w:t>
      </w:r>
      <w:proofErr w:type="spellStart"/>
      <w:r w:rsidRPr="00FE5299">
        <w:rPr>
          <w:szCs w:val="22"/>
        </w:rPr>
        <w:t>nei</w:t>
      </w:r>
      <w:proofErr w:type="spellEnd"/>
      <w:r w:rsidRPr="00FE5299">
        <w:rPr>
          <w:szCs w:val="22"/>
        </w:rPr>
        <w:t xml:space="preserve"> </w:t>
      </w:r>
      <w:proofErr w:type="spellStart"/>
      <w:r w:rsidRPr="00FE5299">
        <w:rPr>
          <w:szCs w:val="22"/>
        </w:rPr>
        <w:t>visais</w:t>
      </w:r>
      <w:proofErr w:type="spellEnd"/>
      <w:r w:rsidRPr="00FE5299">
        <w:rPr>
          <w:szCs w:val="22"/>
        </w:rPr>
        <w:t xml:space="preserve"> </w:t>
      </w:r>
      <w:proofErr w:type="spellStart"/>
      <w:r w:rsidRPr="00FE5299">
        <w:rPr>
          <w:szCs w:val="22"/>
        </w:rPr>
        <w:t>kitais</w:t>
      </w:r>
      <w:proofErr w:type="spellEnd"/>
      <w:r w:rsidRPr="00FE5299">
        <w:rPr>
          <w:szCs w:val="22"/>
        </w:rPr>
        <w:t xml:space="preserve"> </w:t>
      </w:r>
      <w:proofErr w:type="spellStart"/>
      <w:r w:rsidRPr="00FE5299">
        <w:rPr>
          <w:szCs w:val="22"/>
        </w:rPr>
        <w:t>vėžiniais</w:t>
      </w:r>
      <w:proofErr w:type="spellEnd"/>
      <w:r w:rsidRPr="00FE5299">
        <w:rPr>
          <w:szCs w:val="22"/>
        </w:rPr>
        <w:t xml:space="preserve"> </w:t>
      </w:r>
      <w:proofErr w:type="spellStart"/>
      <w:r w:rsidRPr="00FE5299">
        <w:rPr>
          <w:szCs w:val="22"/>
        </w:rPr>
        <w:t>susirgimais</w:t>
      </w:r>
      <w:proofErr w:type="spellEnd"/>
      <w:r w:rsidRPr="00FE5299">
        <w:rPr>
          <w:szCs w:val="22"/>
        </w:rPr>
        <w:t xml:space="preserve"> </w:t>
      </w:r>
      <w:proofErr w:type="spellStart"/>
      <w:r w:rsidRPr="00FE5299">
        <w:rPr>
          <w:szCs w:val="22"/>
        </w:rPr>
        <w:t>kartu</w:t>
      </w:r>
      <w:proofErr w:type="spellEnd"/>
      <w:r w:rsidRPr="00FE5299">
        <w:rPr>
          <w:szCs w:val="22"/>
        </w:rPr>
        <w:t>.</w:t>
      </w:r>
    </w:p>
    <w:p w14:paraId="0CFC0647" w14:textId="77777777" w:rsidR="001C0A9C" w:rsidRPr="00FE5299" w:rsidRDefault="001C0A9C" w:rsidP="00FE5299">
      <w:pPr>
        <w:pStyle w:val="litref"/>
        <w:widowControl w:val="0"/>
        <w:tabs>
          <w:tab w:val="clear" w:pos="-720"/>
        </w:tabs>
        <w:rPr>
          <w:color w:val="000000"/>
          <w:szCs w:val="22"/>
          <w:lang w:val="lt-LT"/>
        </w:rPr>
      </w:pPr>
    </w:p>
    <w:p w14:paraId="3B8995C1" w14:textId="77777777" w:rsidR="001C0A9C" w:rsidRPr="00FE5299" w:rsidRDefault="001C0A9C" w:rsidP="00FE5299">
      <w:pPr>
        <w:pStyle w:val="Soulign"/>
        <w:rPr>
          <w:rFonts w:cs="Times New Roman"/>
          <w:szCs w:val="22"/>
          <w:lang w:val="lt-LT"/>
        </w:rPr>
      </w:pPr>
      <w:r w:rsidRPr="00FE5299">
        <w:rPr>
          <w:rFonts w:cs="Times New Roman"/>
          <w:szCs w:val="22"/>
          <w:lang w:val="lt-LT"/>
        </w:rPr>
        <w:t>NSH gydymo klinikinių tyrimų rezultatai</w:t>
      </w:r>
    </w:p>
    <w:p w14:paraId="2842DD4A"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Klinikiniai navikų sukeltos hiperkalcemijos (NSH) tyrimų duomenys rodo, kad zoledrono rūgšties sukeltiems pokyčiams yra būdingas kalcio koncentracijos serume ir kalcio išsiskyrimo su šlapimu sumažėjimas. I fazės dozės paieškos tyrimų pacientams, kuriems buvo lengva ar vidutinio sunkumo naviko sukelta hiperkalcemija (NSH), metu nustatyta, kad efektyvi dozė yra maždaug 1,2</w:t>
      </w:r>
      <w:r w:rsidRPr="00FE5299">
        <w:rPr>
          <w:rFonts w:cs="Times New Roman"/>
          <w:color w:val="000000"/>
          <w:szCs w:val="22"/>
          <w:lang w:val="lt-LT"/>
        </w:rPr>
        <w:noBreakHyphen/>
        <w:t>2,5 mg.</w:t>
      </w:r>
    </w:p>
    <w:p w14:paraId="283020FF" w14:textId="77777777" w:rsidR="001C0A9C" w:rsidRPr="00FE5299" w:rsidRDefault="001C0A9C" w:rsidP="00FE5299">
      <w:pPr>
        <w:rPr>
          <w:rFonts w:cs="Times New Roman"/>
          <w:color w:val="000000"/>
          <w:szCs w:val="22"/>
          <w:lang w:val="lt-LT"/>
        </w:rPr>
      </w:pPr>
    </w:p>
    <w:p w14:paraId="596EAA8E"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4 mg zoledrono rūgšties ir 90 mg pamidronato poveikiui palyginti iki planinės analizės metu buvo naudojami jungtiniai dviejų pagrindinių, daugiacentrių tyrimų (pacientų, kuriems buvo NSH) </w:t>
      </w:r>
      <w:r w:rsidRPr="00FE5299">
        <w:rPr>
          <w:rFonts w:cs="Times New Roman"/>
          <w:color w:val="000000"/>
          <w:szCs w:val="22"/>
          <w:lang w:val="lt-LT"/>
        </w:rPr>
        <w:lastRenderedPageBreak/>
        <w:t>duomenys. Nustatyta, kad, vartojant 8 mg zoledrono rūgšties, koreguotos kalcio koncentracijos sunormalėjimo rodmenys serume buvo geresni 4</w:t>
      </w:r>
      <w:r w:rsidRPr="00FE5299">
        <w:rPr>
          <w:rFonts w:cs="Times New Roman"/>
          <w:color w:val="000000"/>
          <w:szCs w:val="22"/>
          <w:lang w:val="lt-LT"/>
        </w:rPr>
        <w:noBreakHyphen/>
        <w:t>ąją dieną, o vartojant 4 mg ir 8 mg zoledrono rūgšties, 7</w:t>
      </w:r>
      <w:r w:rsidRPr="00FE5299">
        <w:rPr>
          <w:rFonts w:cs="Times New Roman"/>
          <w:color w:val="000000"/>
          <w:szCs w:val="22"/>
          <w:lang w:val="lt-LT"/>
        </w:rPr>
        <w:noBreakHyphen/>
        <w:t>ąją dieną. Stebėtas toks atsako dažnis:</w:t>
      </w:r>
    </w:p>
    <w:p w14:paraId="0591F436" w14:textId="77777777" w:rsidR="001C0A9C" w:rsidRPr="00FE5299" w:rsidRDefault="001C0A9C" w:rsidP="00FE5299">
      <w:pPr>
        <w:rPr>
          <w:rFonts w:cs="Times New Roman"/>
          <w:color w:val="000000"/>
          <w:szCs w:val="22"/>
          <w:lang w:val="lt-LT"/>
        </w:rPr>
      </w:pPr>
    </w:p>
    <w:p w14:paraId="4B52814D" w14:textId="77777777" w:rsidR="001C0A9C" w:rsidRPr="00FE5299" w:rsidRDefault="001C0A9C" w:rsidP="00FE5299">
      <w:pPr>
        <w:keepNext/>
        <w:rPr>
          <w:rFonts w:cs="Times New Roman"/>
          <w:color w:val="000000"/>
          <w:szCs w:val="22"/>
          <w:lang w:val="lt-LT"/>
        </w:rPr>
      </w:pPr>
      <w:r w:rsidRPr="00FE5299">
        <w:rPr>
          <w:rFonts w:cs="Times New Roman"/>
          <w:b/>
          <w:color w:val="000000"/>
          <w:szCs w:val="22"/>
          <w:lang w:val="lt-LT"/>
        </w:rPr>
        <w:t>5 lentelė</w:t>
      </w:r>
      <w:r w:rsidRPr="00FE5299">
        <w:rPr>
          <w:rFonts w:cs="Times New Roman"/>
          <w:color w:val="000000"/>
          <w:szCs w:val="22"/>
          <w:lang w:val="lt-LT"/>
        </w:rPr>
        <w:t>. Pacientų, kuriems buvo visiškas atsakas, dalis pagal dienas jungtinių NSH tyrimų metu</w:t>
      </w:r>
    </w:p>
    <w:p w14:paraId="37373DF7" w14:textId="77777777" w:rsidR="001C0A9C" w:rsidRPr="00FE5299" w:rsidRDefault="001C0A9C" w:rsidP="00FE5299">
      <w:pPr>
        <w:keepNext/>
        <w:rPr>
          <w:rFonts w:cs="Times New Roman"/>
          <w:color w:val="000000"/>
          <w:szCs w:val="22"/>
          <w:lang w:val="lt-LT"/>
        </w:rPr>
      </w:pPr>
    </w:p>
    <w:tbl>
      <w:tblPr>
        <w:tblW w:w="8959" w:type="dxa"/>
        <w:tblLayout w:type="fixed"/>
        <w:tblLook w:val="0000" w:firstRow="0" w:lastRow="0" w:firstColumn="0" w:lastColumn="0" w:noHBand="0" w:noVBand="0"/>
      </w:tblPr>
      <w:tblGrid>
        <w:gridCol w:w="3148"/>
        <w:gridCol w:w="1937"/>
        <w:gridCol w:w="1937"/>
        <w:gridCol w:w="1937"/>
      </w:tblGrid>
      <w:tr w:rsidR="001C0A9C" w:rsidRPr="00FE5299" w14:paraId="2D4DC720" w14:textId="77777777" w:rsidTr="0093501C">
        <w:tc>
          <w:tcPr>
            <w:tcW w:w="3148" w:type="dxa"/>
            <w:tcBorders>
              <w:top w:val="single" w:sz="4" w:space="0" w:color="auto"/>
              <w:left w:val="single" w:sz="4" w:space="0" w:color="auto"/>
              <w:bottom w:val="single" w:sz="6" w:space="0" w:color="auto"/>
              <w:right w:val="single" w:sz="6" w:space="0" w:color="auto"/>
            </w:tcBorders>
          </w:tcPr>
          <w:p w14:paraId="5D510226" w14:textId="77777777" w:rsidR="001C0A9C" w:rsidRPr="00FE5299" w:rsidRDefault="001C0A9C" w:rsidP="00FE5299">
            <w:pPr>
              <w:pStyle w:val="Text"/>
              <w:keepNext/>
              <w:spacing w:before="0"/>
              <w:jc w:val="left"/>
              <w:rPr>
                <w:rFonts w:cs="Times New Roman"/>
                <w:color w:val="000000"/>
                <w:szCs w:val="22"/>
                <w:lang w:val="lt-LT"/>
              </w:rPr>
            </w:pPr>
          </w:p>
        </w:tc>
        <w:tc>
          <w:tcPr>
            <w:tcW w:w="1937" w:type="dxa"/>
            <w:tcBorders>
              <w:top w:val="single" w:sz="4" w:space="0" w:color="auto"/>
              <w:left w:val="single" w:sz="6" w:space="0" w:color="auto"/>
              <w:bottom w:val="single" w:sz="6" w:space="0" w:color="auto"/>
              <w:right w:val="single" w:sz="6" w:space="0" w:color="auto"/>
            </w:tcBorders>
          </w:tcPr>
          <w:p w14:paraId="07CC4858"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4</w:t>
            </w:r>
            <w:r w:rsidRPr="00FE5299">
              <w:rPr>
                <w:rFonts w:cs="Times New Roman"/>
                <w:color w:val="000000"/>
                <w:szCs w:val="22"/>
                <w:lang w:val="lt-LT"/>
              </w:rPr>
              <w:noBreakHyphen/>
              <w:t>oji diena</w:t>
            </w:r>
          </w:p>
        </w:tc>
        <w:tc>
          <w:tcPr>
            <w:tcW w:w="1937" w:type="dxa"/>
            <w:tcBorders>
              <w:top w:val="single" w:sz="4" w:space="0" w:color="auto"/>
              <w:left w:val="single" w:sz="6" w:space="0" w:color="auto"/>
              <w:bottom w:val="single" w:sz="6" w:space="0" w:color="auto"/>
              <w:right w:val="single" w:sz="6" w:space="0" w:color="auto"/>
            </w:tcBorders>
          </w:tcPr>
          <w:p w14:paraId="430017F5"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7</w:t>
            </w:r>
            <w:r w:rsidRPr="00FE5299">
              <w:rPr>
                <w:rFonts w:cs="Times New Roman"/>
                <w:color w:val="000000"/>
                <w:szCs w:val="22"/>
                <w:lang w:val="lt-LT"/>
              </w:rPr>
              <w:noBreakHyphen/>
              <w:t>oji diena</w:t>
            </w:r>
          </w:p>
        </w:tc>
        <w:tc>
          <w:tcPr>
            <w:tcW w:w="1937" w:type="dxa"/>
            <w:tcBorders>
              <w:top w:val="single" w:sz="4" w:space="0" w:color="auto"/>
              <w:left w:val="single" w:sz="6" w:space="0" w:color="auto"/>
              <w:bottom w:val="single" w:sz="6" w:space="0" w:color="auto"/>
              <w:right w:val="single" w:sz="4" w:space="0" w:color="auto"/>
            </w:tcBorders>
          </w:tcPr>
          <w:p w14:paraId="75A3F07C"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10</w:t>
            </w:r>
            <w:r w:rsidRPr="00FE5299">
              <w:rPr>
                <w:rFonts w:cs="Times New Roman"/>
                <w:color w:val="000000"/>
                <w:szCs w:val="22"/>
                <w:lang w:val="lt-LT"/>
              </w:rPr>
              <w:noBreakHyphen/>
              <w:t>oji diena</w:t>
            </w:r>
          </w:p>
        </w:tc>
      </w:tr>
      <w:tr w:rsidR="001C0A9C" w:rsidRPr="00FE5299" w14:paraId="4EB330EB" w14:textId="77777777" w:rsidTr="0093501C">
        <w:tc>
          <w:tcPr>
            <w:tcW w:w="3148" w:type="dxa"/>
            <w:tcBorders>
              <w:top w:val="single" w:sz="6" w:space="0" w:color="auto"/>
              <w:left w:val="single" w:sz="4" w:space="0" w:color="auto"/>
              <w:bottom w:val="single" w:sz="6" w:space="0" w:color="auto"/>
              <w:right w:val="single" w:sz="6" w:space="0" w:color="auto"/>
            </w:tcBorders>
          </w:tcPr>
          <w:p w14:paraId="1BDCD6B1"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Zoledrono rūgštis 4 mg (N=86)</w:t>
            </w:r>
          </w:p>
        </w:tc>
        <w:tc>
          <w:tcPr>
            <w:tcW w:w="1937" w:type="dxa"/>
            <w:tcBorders>
              <w:top w:val="single" w:sz="6" w:space="0" w:color="auto"/>
              <w:left w:val="single" w:sz="6" w:space="0" w:color="auto"/>
              <w:bottom w:val="single" w:sz="6" w:space="0" w:color="auto"/>
              <w:right w:val="single" w:sz="6" w:space="0" w:color="auto"/>
            </w:tcBorders>
          </w:tcPr>
          <w:p w14:paraId="02250365"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45,3% (p=0,104)</w:t>
            </w:r>
          </w:p>
        </w:tc>
        <w:tc>
          <w:tcPr>
            <w:tcW w:w="1937" w:type="dxa"/>
            <w:tcBorders>
              <w:top w:val="single" w:sz="6" w:space="0" w:color="auto"/>
              <w:left w:val="single" w:sz="6" w:space="0" w:color="auto"/>
              <w:bottom w:val="single" w:sz="6" w:space="0" w:color="auto"/>
              <w:right w:val="single" w:sz="6" w:space="0" w:color="auto"/>
            </w:tcBorders>
          </w:tcPr>
          <w:p w14:paraId="60FFEAEB"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82,6% (p=0,005)*</w:t>
            </w:r>
          </w:p>
        </w:tc>
        <w:tc>
          <w:tcPr>
            <w:tcW w:w="1937" w:type="dxa"/>
            <w:tcBorders>
              <w:top w:val="single" w:sz="6" w:space="0" w:color="auto"/>
              <w:left w:val="single" w:sz="6" w:space="0" w:color="auto"/>
              <w:bottom w:val="single" w:sz="6" w:space="0" w:color="auto"/>
              <w:right w:val="single" w:sz="4" w:space="0" w:color="auto"/>
            </w:tcBorders>
          </w:tcPr>
          <w:p w14:paraId="54E4202D"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88,4% (p=0,002)*</w:t>
            </w:r>
          </w:p>
        </w:tc>
      </w:tr>
      <w:tr w:rsidR="001C0A9C" w:rsidRPr="00FE5299" w14:paraId="486ADF84" w14:textId="77777777" w:rsidTr="0093501C">
        <w:tc>
          <w:tcPr>
            <w:tcW w:w="3148" w:type="dxa"/>
            <w:tcBorders>
              <w:top w:val="single" w:sz="6" w:space="0" w:color="auto"/>
              <w:left w:val="single" w:sz="4" w:space="0" w:color="auto"/>
              <w:bottom w:val="single" w:sz="6" w:space="0" w:color="auto"/>
              <w:right w:val="single" w:sz="6" w:space="0" w:color="auto"/>
            </w:tcBorders>
          </w:tcPr>
          <w:p w14:paraId="4B6887A7"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Zoledrono rūgštis 8 mg (N=90)</w:t>
            </w:r>
          </w:p>
        </w:tc>
        <w:tc>
          <w:tcPr>
            <w:tcW w:w="1937" w:type="dxa"/>
            <w:tcBorders>
              <w:top w:val="single" w:sz="6" w:space="0" w:color="auto"/>
              <w:left w:val="single" w:sz="6" w:space="0" w:color="auto"/>
              <w:bottom w:val="single" w:sz="6" w:space="0" w:color="auto"/>
              <w:right w:val="single" w:sz="6" w:space="0" w:color="auto"/>
            </w:tcBorders>
          </w:tcPr>
          <w:p w14:paraId="0428FB2C"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55,6% (p=0,021)*</w:t>
            </w:r>
          </w:p>
        </w:tc>
        <w:tc>
          <w:tcPr>
            <w:tcW w:w="1937" w:type="dxa"/>
            <w:tcBorders>
              <w:top w:val="single" w:sz="6" w:space="0" w:color="auto"/>
              <w:left w:val="single" w:sz="6" w:space="0" w:color="auto"/>
              <w:bottom w:val="single" w:sz="6" w:space="0" w:color="auto"/>
              <w:right w:val="single" w:sz="6" w:space="0" w:color="auto"/>
            </w:tcBorders>
          </w:tcPr>
          <w:p w14:paraId="333870DF"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83,3% (p=0,010)*</w:t>
            </w:r>
          </w:p>
        </w:tc>
        <w:tc>
          <w:tcPr>
            <w:tcW w:w="1937" w:type="dxa"/>
            <w:tcBorders>
              <w:top w:val="single" w:sz="6" w:space="0" w:color="auto"/>
              <w:left w:val="single" w:sz="6" w:space="0" w:color="auto"/>
              <w:bottom w:val="single" w:sz="6" w:space="0" w:color="auto"/>
              <w:right w:val="single" w:sz="4" w:space="0" w:color="auto"/>
            </w:tcBorders>
          </w:tcPr>
          <w:p w14:paraId="174EE318"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86,7% (p=0,015)*</w:t>
            </w:r>
          </w:p>
        </w:tc>
      </w:tr>
      <w:tr w:rsidR="001C0A9C" w:rsidRPr="00FE5299" w14:paraId="148BECAC" w14:textId="77777777" w:rsidTr="0093501C">
        <w:tc>
          <w:tcPr>
            <w:tcW w:w="3148" w:type="dxa"/>
            <w:tcBorders>
              <w:top w:val="single" w:sz="6" w:space="0" w:color="auto"/>
              <w:left w:val="single" w:sz="4" w:space="0" w:color="auto"/>
              <w:right w:val="single" w:sz="6" w:space="0" w:color="auto"/>
            </w:tcBorders>
          </w:tcPr>
          <w:p w14:paraId="470DB5F3"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Pamidronato 90 mg (N=99)</w:t>
            </w:r>
          </w:p>
        </w:tc>
        <w:tc>
          <w:tcPr>
            <w:tcW w:w="1937" w:type="dxa"/>
            <w:tcBorders>
              <w:top w:val="single" w:sz="6" w:space="0" w:color="auto"/>
              <w:left w:val="single" w:sz="6" w:space="0" w:color="auto"/>
              <w:right w:val="single" w:sz="6" w:space="0" w:color="auto"/>
            </w:tcBorders>
          </w:tcPr>
          <w:p w14:paraId="740A13CD"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33,3%</w:t>
            </w:r>
          </w:p>
        </w:tc>
        <w:tc>
          <w:tcPr>
            <w:tcW w:w="1937" w:type="dxa"/>
            <w:tcBorders>
              <w:top w:val="single" w:sz="6" w:space="0" w:color="auto"/>
              <w:left w:val="single" w:sz="6" w:space="0" w:color="auto"/>
              <w:right w:val="single" w:sz="6" w:space="0" w:color="auto"/>
            </w:tcBorders>
          </w:tcPr>
          <w:p w14:paraId="41A68839"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63,6%</w:t>
            </w:r>
          </w:p>
        </w:tc>
        <w:tc>
          <w:tcPr>
            <w:tcW w:w="1937" w:type="dxa"/>
            <w:tcBorders>
              <w:top w:val="single" w:sz="6" w:space="0" w:color="auto"/>
              <w:left w:val="single" w:sz="6" w:space="0" w:color="auto"/>
              <w:right w:val="single" w:sz="4" w:space="0" w:color="auto"/>
            </w:tcBorders>
          </w:tcPr>
          <w:p w14:paraId="2CC4CA26"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69,7%</w:t>
            </w:r>
          </w:p>
        </w:tc>
      </w:tr>
      <w:tr w:rsidR="001C0A9C" w:rsidRPr="00FE5299" w14:paraId="33AC93D9" w14:textId="77777777" w:rsidTr="0093501C">
        <w:tc>
          <w:tcPr>
            <w:tcW w:w="8959" w:type="dxa"/>
            <w:gridSpan w:val="4"/>
            <w:tcBorders>
              <w:top w:val="single" w:sz="6" w:space="0" w:color="auto"/>
              <w:left w:val="single" w:sz="4" w:space="0" w:color="auto"/>
              <w:bottom w:val="single" w:sz="4" w:space="0" w:color="auto"/>
              <w:right w:val="single" w:sz="4" w:space="0" w:color="auto"/>
            </w:tcBorders>
          </w:tcPr>
          <w:p w14:paraId="5703464B"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color w:val="000000"/>
                <w:szCs w:val="22"/>
                <w:lang w:val="lt-LT"/>
              </w:rPr>
              <w:t>*p reikšmė lyginant su pamidronatu</w:t>
            </w:r>
          </w:p>
        </w:tc>
      </w:tr>
    </w:tbl>
    <w:p w14:paraId="7EB0B52F" w14:textId="77777777" w:rsidR="001C0A9C" w:rsidRPr="00FE5299" w:rsidRDefault="001C0A9C" w:rsidP="00FE5299">
      <w:pPr>
        <w:rPr>
          <w:rFonts w:cs="Times New Roman"/>
          <w:color w:val="000000"/>
          <w:szCs w:val="22"/>
          <w:lang w:val="es-CO"/>
        </w:rPr>
      </w:pPr>
    </w:p>
    <w:p w14:paraId="5C23C59B" w14:textId="77777777" w:rsidR="001C0A9C" w:rsidRPr="00FE5299" w:rsidRDefault="001C0A9C" w:rsidP="00FE5299">
      <w:pPr>
        <w:rPr>
          <w:rFonts w:cs="Times New Roman"/>
          <w:color w:val="000000"/>
          <w:szCs w:val="22"/>
          <w:lang w:val="es-CO"/>
        </w:rPr>
      </w:pPr>
      <w:proofErr w:type="spellStart"/>
      <w:r w:rsidRPr="00FE5299">
        <w:rPr>
          <w:rFonts w:cs="Times New Roman"/>
          <w:color w:val="000000"/>
          <w:szCs w:val="22"/>
          <w:lang w:val="es-CO"/>
        </w:rPr>
        <w:t>Vidurinysis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medianinis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laikas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iki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normokalcemijos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4 dienos, </w:t>
      </w:r>
      <w:proofErr w:type="spellStart"/>
      <w:r w:rsidRPr="00FE5299">
        <w:rPr>
          <w:rFonts w:cs="Times New Roman"/>
          <w:color w:val="000000"/>
          <w:szCs w:val="22"/>
          <w:lang w:val="es-CO"/>
        </w:rPr>
        <w:t>iki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recidyvo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vėl</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padidėjusios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kalcio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koncentracijos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koreguotos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pagal</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albuminą</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serume</w:t>
      </w:r>
      <w:proofErr w:type="spellEnd"/>
      <w:r w:rsidRPr="00FE5299">
        <w:rPr>
          <w:rFonts w:cs="Times New Roman"/>
          <w:color w:val="000000"/>
          <w:szCs w:val="22"/>
          <w:lang w:val="es-CO"/>
        </w:rPr>
        <w:t xml:space="preserve"> </w:t>
      </w:r>
      <w:r w:rsidRPr="00FE5299">
        <w:rPr>
          <w:rFonts w:cs="Times New Roman"/>
          <w:color w:val="000000"/>
          <w:szCs w:val="22"/>
        </w:rPr>
        <w:sym w:font="Symbol" w:char="F0B3"/>
      </w:r>
      <w:r w:rsidRPr="00FE5299">
        <w:rPr>
          <w:rFonts w:cs="Times New Roman"/>
          <w:color w:val="000000"/>
          <w:szCs w:val="22"/>
          <w:lang w:val="es-CO"/>
        </w:rPr>
        <w:t xml:space="preserve"> 2,9 mmol/l) </w:t>
      </w:r>
      <w:r w:rsidRPr="00FE5299">
        <w:rPr>
          <w:rFonts w:cs="Times New Roman"/>
          <w:color w:val="000000"/>
          <w:szCs w:val="22"/>
          <w:lang w:val="es-CO"/>
        </w:rPr>
        <w:noBreakHyphen/>
        <w:t xml:space="preserve"> </w:t>
      </w:r>
      <w:proofErr w:type="spellStart"/>
      <w:r w:rsidRPr="00FE5299">
        <w:rPr>
          <w:rFonts w:cs="Times New Roman"/>
          <w:color w:val="000000"/>
          <w:szCs w:val="22"/>
          <w:lang w:val="es-CO"/>
        </w:rPr>
        <w:t>nuo</w:t>
      </w:r>
      <w:proofErr w:type="spellEnd"/>
      <w:r w:rsidRPr="00FE5299">
        <w:rPr>
          <w:rFonts w:cs="Times New Roman"/>
          <w:color w:val="000000"/>
          <w:szCs w:val="22"/>
          <w:lang w:val="es-CO"/>
        </w:rPr>
        <w:t xml:space="preserve"> 30 </w:t>
      </w:r>
      <w:proofErr w:type="spellStart"/>
      <w:r w:rsidRPr="00FE5299">
        <w:rPr>
          <w:rFonts w:cs="Times New Roman"/>
          <w:color w:val="000000"/>
          <w:szCs w:val="22"/>
          <w:lang w:val="es-CO"/>
        </w:rPr>
        <w:t>dienų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iki</w:t>
      </w:r>
      <w:proofErr w:type="spellEnd"/>
      <w:r w:rsidRPr="00FE5299">
        <w:rPr>
          <w:rFonts w:cs="Times New Roman"/>
          <w:color w:val="000000"/>
          <w:szCs w:val="22"/>
          <w:lang w:val="es-CO"/>
        </w:rPr>
        <w:t xml:space="preserve"> 40 </w:t>
      </w:r>
      <w:proofErr w:type="spellStart"/>
      <w:r w:rsidRPr="00FE5299">
        <w:rPr>
          <w:rFonts w:cs="Times New Roman"/>
          <w:color w:val="000000"/>
          <w:szCs w:val="22"/>
          <w:lang w:val="es-CO"/>
        </w:rPr>
        <w:t>dienų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rūgštimi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gydytiems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pacientams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lyginant</w:t>
      </w:r>
      <w:proofErr w:type="spellEnd"/>
      <w:r w:rsidRPr="00FE5299">
        <w:rPr>
          <w:rFonts w:cs="Times New Roman"/>
          <w:color w:val="000000"/>
          <w:szCs w:val="22"/>
          <w:lang w:val="es-CO"/>
        </w:rPr>
        <w:t xml:space="preserve"> su 17 </w:t>
      </w:r>
      <w:proofErr w:type="spellStart"/>
      <w:r w:rsidRPr="00FE5299">
        <w:rPr>
          <w:rFonts w:cs="Times New Roman"/>
          <w:color w:val="000000"/>
          <w:szCs w:val="22"/>
          <w:lang w:val="es-CO"/>
        </w:rPr>
        <w:t>dienų</w:t>
      </w:r>
      <w:proofErr w:type="spellEnd"/>
      <w:r w:rsidRPr="00FE5299">
        <w:rPr>
          <w:rFonts w:cs="Times New Roman"/>
          <w:color w:val="000000"/>
          <w:szCs w:val="22"/>
          <w:lang w:val="es-CO"/>
        </w:rPr>
        <w:t xml:space="preserve"> 90 mg </w:t>
      </w:r>
      <w:proofErr w:type="spellStart"/>
      <w:r w:rsidRPr="00FE5299">
        <w:rPr>
          <w:rFonts w:cs="Times New Roman"/>
          <w:color w:val="000000"/>
          <w:szCs w:val="22"/>
          <w:lang w:val="es-CO"/>
        </w:rPr>
        <w:t>pamidronato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gydytiems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pacientams</w:t>
      </w:r>
      <w:proofErr w:type="spellEnd"/>
      <w:r w:rsidRPr="00FE5299">
        <w:rPr>
          <w:rFonts w:cs="Times New Roman"/>
          <w:color w:val="000000"/>
          <w:szCs w:val="22"/>
          <w:lang w:val="es-CO"/>
        </w:rPr>
        <w:t xml:space="preserve"> (p </w:t>
      </w:r>
      <w:proofErr w:type="spellStart"/>
      <w:r w:rsidRPr="00FE5299">
        <w:rPr>
          <w:rFonts w:cs="Times New Roman"/>
          <w:color w:val="000000"/>
          <w:szCs w:val="22"/>
          <w:lang w:val="es-CO"/>
        </w:rPr>
        <w:t>reikšmės</w:t>
      </w:r>
      <w:proofErr w:type="spellEnd"/>
      <w:r w:rsidRPr="00FE5299">
        <w:rPr>
          <w:rFonts w:cs="Times New Roman"/>
          <w:color w:val="000000"/>
          <w:szCs w:val="22"/>
          <w:lang w:val="es-CO"/>
        </w:rPr>
        <w:t>: 0,001</w:t>
      </w:r>
      <w:r w:rsidRPr="00FE5299">
        <w:rPr>
          <w:rFonts w:cs="Times New Roman"/>
          <w:color w:val="000000"/>
          <w:szCs w:val="22"/>
          <w:lang w:val="es-CO"/>
        </w:rPr>
        <w:noBreakHyphen/>
        <w:t>4 mg ir 0,007</w:t>
      </w:r>
      <w:r w:rsidRPr="00FE5299">
        <w:rPr>
          <w:rFonts w:cs="Times New Roman"/>
          <w:color w:val="000000"/>
          <w:szCs w:val="22"/>
          <w:lang w:val="es-CO"/>
        </w:rPr>
        <w:noBreakHyphen/>
        <w:t xml:space="preserve">8 mg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rūgšties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Skirtumas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tarp</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dviejų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rūgšties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dozių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statistiškai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nereikšmingas</w:t>
      </w:r>
      <w:proofErr w:type="spellEnd"/>
      <w:r w:rsidRPr="00FE5299">
        <w:rPr>
          <w:rFonts w:cs="Times New Roman"/>
          <w:color w:val="000000"/>
          <w:szCs w:val="22"/>
          <w:lang w:val="es-CO"/>
        </w:rPr>
        <w:t>.</w:t>
      </w:r>
    </w:p>
    <w:p w14:paraId="6360BD1F" w14:textId="77777777" w:rsidR="001C0A9C" w:rsidRPr="00FE5299" w:rsidRDefault="001C0A9C" w:rsidP="00FE5299">
      <w:pPr>
        <w:rPr>
          <w:rFonts w:cs="Times New Roman"/>
          <w:color w:val="000000"/>
          <w:szCs w:val="22"/>
          <w:lang w:val="es-CO"/>
        </w:rPr>
      </w:pPr>
    </w:p>
    <w:p w14:paraId="11444B18" w14:textId="77777777" w:rsidR="001C0A9C" w:rsidRPr="00FE5299" w:rsidRDefault="001C0A9C" w:rsidP="00FE5299">
      <w:pPr>
        <w:rPr>
          <w:rFonts w:cs="Times New Roman"/>
          <w:color w:val="000000"/>
          <w:szCs w:val="22"/>
          <w:lang w:val="es-CO"/>
        </w:rPr>
      </w:pPr>
      <w:proofErr w:type="spellStart"/>
      <w:r w:rsidRPr="00FE5299">
        <w:rPr>
          <w:rFonts w:cs="Times New Roman"/>
          <w:color w:val="000000"/>
          <w:szCs w:val="22"/>
          <w:lang w:val="es-CO"/>
        </w:rPr>
        <w:t>Klinikinių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tyrimų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metu</w:t>
      </w:r>
      <w:proofErr w:type="spellEnd"/>
      <w:r w:rsidRPr="00FE5299">
        <w:rPr>
          <w:rFonts w:cs="Times New Roman"/>
          <w:color w:val="000000"/>
          <w:szCs w:val="22"/>
          <w:lang w:val="es-CO"/>
        </w:rPr>
        <w:t xml:space="preserve"> 69 </w:t>
      </w:r>
      <w:proofErr w:type="spellStart"/>
      <w:r w:rsidRPr="00FE5299">
        <w:rPr>
          <w:rFonts w:cs="Times New Roman"/>
          <w:color w:val="000000"/>
          <w:szCs w:val="22"/>
          <w:lang w:val="es-CO"/>
        </w:rPr>
        <w:t>pacientai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kuriems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recidyvas</w:t>
      </w:r>
      <w:proofErr w:type="spellEnd"/>
      <w:r w:rsidRPr="00FE5299">
        <w:rPr>
          <w:rFonts w:cs="Times New Roman"/>
          <w:color w:val="000000"/>
          <w:szCs w:val="22"/>
          <w:lang w:val="es-CO"/>
        </w:rPr>
        <w:t xml:space="preserve"> ar </w:t>
      </w:r>
      <w:proofErr w:type="spellStart"/>
      <w:r w:rsidRPr="00FE5299">
        <w:rPr>
          <w:rFonts w:cs="Times New Roman"/>
          <w:color w:val="000000"/>
          <w:szCs w:val="22"/>
          <w:lang w:val="es-CO"/>
        </w:rPr>
        <w:t>kuriems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negauta</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atsako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skiriant</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pradinį</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gydymą</w:t>
      </w:r>
      <w:proofErr w:type="spellEnd"/>
      <w:r w:rsidRPr="00FE5299">
        <w:rPr>
          <w:rFonts w:cs="Times New Roman"/>
          <w:color w:val="000000"/>
          <w:szCs w:val="22"/>
          <w:lang w:val="es-CO"/>
        </w:rPr>
        <w:t xml:space="preserve"> (4 mg ir 8 mg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rūgštimi</w:t>
      </w:r>
      <w:proofErr w:type="spellEnd"/>
      <w:r w:rsidRPr="00FE5299">
        <w:rPr>
          <w:rFonts w:cs="Times New Roman"/>
          <w:color w:val="000000"/>
          <w:szCs w:val="22"/>
          <w:lang w:val="es-CO"/>
        </w:rPr>
        <w:t xml:space="preserve"> ar </w:t>
      </w:r>
      <w:proofErr w:type="spellStart"/>
      <w:r w:rsidRPr="00FE5299">
        <w:rPr>
          <w:rFonts w:cs="Times New Roman"/>
          <w:color w:val="000000"/>
          <w:szCs w:val="22"/>
          <w:lang w:val="es-CO"/>
        </w:rPr>
        <w:t>pamidronato</w:t>
      </w:r>
      <w:proofErr w:type="spellEnd"/>
      <w:r w:rsidRPr="00FE5299">
        <w:rPr>
          <w:rFonts w:cs="Times New Roman"/>
          <w:color w:val="000000"/>
          <w:szCs w:val="22"/>
          <w:lang w:val="es-CO"/>
        </w:rPr>
        <w:t xml:space="preserve"> 90 mg),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dar </w:t>
      </w:r>
      <w:proofErr w:type="spellStart"/>
      <w:r w:rsidRPr="00FE5299">
        <w:rPr>
          <w:rFonts w:cs="Times New Roman"/>
          <w:color w:val="000000"/>
          <w:szCs w:val="22"/>
          <w:lang w:val="es-CO"/>
        </w:rPr>
        <w:t>kartą</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gydyti</w:t>
      </w:r>
      <w:proofErr w:type="spellEnd"/>
      <w:r w:rsidRPr="00FE5299">
        <w:rPr>
          <w:rFonts w:cs="Times New Roman"/>
          <w:color w:val="000000"/>
          <w:szCs w:val="22"/>
          <w:lang w:val="es-CO"/>
        </w:rPr>
        <w:t xml:space="preserve"> 8 mg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rūgštimi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Apie</w:t>
      </w:r>
      <w:proofErr w:type="spellEnd"/>
      <w:r w:rsidRPr="00FE5299">
        <w:rPr>
          <w:rFonts w:cs="Times New Roman"/>
          <w:color w:val="000000"/>
          <w:szCs w:val="22"/>
          <w:lang w:val="es-CO"/>
        </w:rPr>
        <w:t xml:space="preserve"> 52% </w:t>
      </w:r>
      <w:proofErr w:type="spellStart"/>
      <w:r w:rsidRPr="00FE5299">
        <w:rPr>
          <w:rFonts w:cs="Times New Roman"/>
          <w:color w:val="000000"/>
          <w:szCs w:val="22"/>
          <w:lang w:val="es-CO"/>
        </w:rPr>
        <w:t>pacientų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gautas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atsakas</w:t>
      </w:r>
      <w:proofErr w:type="spellEnd"/>
      <w:r w:rsidRPr="00FE5299">
        <w:rPr>
          <w:rFonts w:cs="Times New Roman"/>
          <w:color w:val="000000"/>
          <w:szCs w:val="22"/>
          <w:lang w:val="es-CO"/>
        </w:rPr>
        <w:t xml:space="preserve">. Jie </w:t>
      </w:r>
      <w:proofErr w:type="spellStart"/>
      <w:r w:rsidRPr="00FE5299">
        <w:rPr>
          <w:rFonts w:cs="Times New Roman"/>
          <w:color w:val="000000"/>
          <w:szCs w:val="22"/>
          <w:lang w:val="es-CO"/>
        </w:rPr>
        <w:t>kartotinai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gydyti</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tik</w:t>
      </w:r>
      <w:proofErr w:type="spellEnd"/>
      <w:r w:rsidRPr="00FE5299">
        <w:rPr>
          <w:rFonts w:cs="Times New Roman"/>
          <w:color w:val="000000"/>
          <w:szCs w:val="22"/>
          <w:lang w:val="es-CO"/>
        </w:rPr>
        <w:t xml:space="preserve"> 8 mg </w:t>
      </w:r>
      <w:proofErr w:type="spellStart"/>
      <w:r w:rsidRPr="00FE5299">
        <w:rPr>
          <w:rFonts w:cs="Times New Roman"/>
          <w:color w:val="000000"/>
          <w:szCs w:val="22"/>
          <w:lang w:val="es-CO"/>
        </w:rPr>
        <w:t>doze</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todėl</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nėra</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duomenų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leidžiančių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palyginti</w:t>
      </w:r>
      <w:proofErr w:type="spellEnd"/>
      <w:r w:rsidRPr="00FE5299">
        <w:rPr>
          <w:rFonts w:cs="Times New Roman"/>
          <w:color w:val="000000"/>
          <w:szCs w:val="22"/>
          <w:lang w:val="es-CO"/>
        </w:rPr>
        <w:t xml:space="preserve"> su 4 mg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rūgšties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doze</w:t>
      </w:r>
      <w:proofErr w:type="spellEnd"/>
      <w:r w:rsidRPr="00FE5299">
        <w:rPr>
          <w:rFonts w:cs="Times New Roman"/>
          <w:color w:val="000000"/>
          <w:szCs w:val="22"/>
          <w:lang w:val="es-CO"/>
        </w:rPr>
        <w:t>.</w:t>
      </w:r>
    </w:p>
    <w:p w14:paraId="0401A2BA" w14:textId="77777777" w:rsidR="001C0A9C" w:rsidRPr="00FE5299" w:rsidRDefault="001C0A9C" w:rsidP="00FE5299">
      <w:pPr>
        <w:rPr>
          <w:rFonts w:cs="Times New Roman"/>
          <w:color w:val="000000"/>
          <w:szCs w:val="22"/>
          <w:lang w:val="es-CO"/>
        </w:rPr>
      </w:pPr>
    </w:p>
    <w:p w14:paraId="4DCC663A" w14:textId="77777777" w:rsidR="001C0A9C" w:rsidRPr="00FE5299" w:rsidRDefault="001C0A9C" w:rsidP="00FE5299">
      <w:pPr>
        <w:rPr>
          <w:rFonts w:cs="Times New Roman"/>
          <w:color w:val="000000"/>
          <w:szCs w:val="22"/>
          <w:lang w:val="es-CO"/>
        </w:rPr>
      </w:pPr>
      <w:proofErr w:type="spellStart"/>
      <w:r w:rsidRPr="00FE5299">
        <w:rPr>
          <w:rFonts w:cs="Times New Roman"/>
          <w:color w:val="000000"/>
          <w:szCs w:val="22"/>
          <w:lang w:val="es-CO"/>
        </w:rPr>
        <w:t>Klinikinių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tyrimų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metu</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nustatytas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visų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grupių</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pacientų</w:t>
      </w:r>
      <w:proofErr w:type="spellEnd"/>
      <w:r w:rsidRPr="00FE5299">
        <w:rPr>
          <w:rFonts w:cs="Times New Roman"/>
          <w:color w:val="000000"/>
          <w:szCs w:val="22"/>
          <w:lang w:val="es-CO"/>
        </w:rPr>
        <w:t xml:space="preserve"> (4 mg ir 8 mg </w:t>
      </w:r>
      <w:proofErr w:type="spellStart"/>
      <w:r w:rsidRPr="00FE5299">
        <w:rPr>
          <w:rFonts w:cs="Times New Roman"/>
          <w:color w:val="000000"/>
          <w:szCs w:val="22"/>
          <w:lang w:val="es-CO"/>
        </w:rPr>
        <w:t>zoledrono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rūgšties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bei</w:t>
      </w:r>
      <w:proofErr w:type="spellEnd"/>
      <w:r w:rsidRPr="00FE5299">
        <w:rPr>
          <w:rFonts w:cs="Times New Roman"/>
          <w:color w:val="000000"/>
          <w:szCs w:val="22"/>
          <w:lang w:val="es-CO"/>
        </w:rPr>
        <w:t xml:space="preserve"> 90 mg </w:t>
      </w:r>
      <w:proofErr w:type="spellStart"/>
      <w:r w:rsidRPr="00FE5299">
        <w:rPr>
          <w:rFonts w:cs="Times New Roman"/>
          <w:color w:val="000000"/>
          <w:szCs w:val="22"/>
          <w:lang w:val="es-CO"/>
        </w:rPr>
        <w:t>pamidronato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kuriems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naviko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sukelta</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hiperkalcemija</w:t>
      </w:r>
      <w:proofErr w:type="spellEnd"/>
      <w:r w:rsidRPr="00FE5299">
        <w:rPr>
          <w:rFonts w:cs="Times New Roman"/>
          <w:color w:val="000000"/>
          <w:szCs w:val="22"/>
          <w:lang w:val="es-CO"/>
        </w:rPr>
        <w:t xml:space="preserve"> (NSH), </w:t>
      </w:r>
      <w:proofErr w:type="spellStart"/>
      <w:r w:rsidRPr="00FE5299">
        <w:rPr>
          <w:rFonts w:cs="Times New Roman"/>
          <w:color w:val="000000"/>
          <w:szCs w:val="22"/>
          <w:lang w:val="es-CO"/>
        </w:rPr>
        <w:t>saugumo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pobūdis</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pagal</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tipą</w:t>
      </w:r>
      <w:proofErr w:type="spellEnd"/>
      <w:r w:rsidRPr="00FE5299">
        <w:rPr>
          <w:rFonts w:cs="Times New Roman"/>
          <w:color w:val="000000"/>
          <w:szCs w:val="22"/>
          <w:lang w:val="es-CO"/>
        </w:rPr>
        <w:t xml:space="preserve"> ir </w:t>
      </w:r>
      <w:proofErr w:type="spellStart"/>
      <w:r w:rsidRPr="00FE5299">
        <w:rPr>
          <w:rFonts w:cs="Times New Roman"/>
          <w:color w:val="000000"/>
          <w:szCs w:val="22"/>
          <w:lang w:val="es-CO"/>
        </w:rPr>
        <w:t>sunkumą</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buvo</w:t>
      </w:r>
      <w:proofErr w:type="spellEnd"/>
      <w:r w:rsidRPr="00FE5299">
        <w:rPr>
          <w:rFonts w:cs="Times New Roman"/>
          <w:color w:val="000000"/>
          <w:szCs w:val="22"/>
          <w:lang w:val="es-CO"/>
        </w:rPr>
        <w:t xml:space="preserve"> </w:t>
      </w:r>
      <w:proofErr w:type="spellStart"/>
      <w:r w:rsidRPr="00FE5299">
        <w:rPr>
          <w:rFonts w:cs="Times New Roman"/>
          <w:color w:val="000000"/>
          <w:szCs w:val="22"/>
          <w:lang w:val="es-CO"/>
        </w:rPr>
        <w:t>panašus</w:t>
      </w:r>
      <w:proofErr w:type="spellEnd"/>
      <w:r w:rsidRPr="00FE5299">
        <w:rPr>
          <w:rFonts w:cs="Times New Roman"/>
          <w:color w:val="000000"/>
          <w:szCs w:val="22"/>
          <w:lang w:val="es-CO"/>
        </w:rPr>
        <w:t>.</w:t>
      </w:r>
    </w:p>
    <w:p w14:paraId="357AA2CD" w14:textId="77777777" w:rsidR="001C0A9C" w:rsidRPr="00FE5299" w:rsidRDefault="001C0A9C" w:rsidP="00FE5299">
      <w:pPr>
        <w:pStyle w:val="Text"/>
        <w:spacing w:before="0"/>
        <w:jc w:val="left"/>
        <w:rPr>
          <w:rFonts w:cs="Times New Roman"/>
          <w:szCs w:val="22"/>
          <w:u w:val="single"/>
          <w:lang w:val="lt-LT"/>
        </w:rPr>
      </w:pPr>
    </w:p>
    <w:p w14:paraId="3CC4633F" w14:textId="77777777" w:rsidR="001C0A9C" w:rsidRPr="00FE5299" w:rsidRDefault="001C0A9C" w:rsidP="00FE5299">
      <w:pPr>
        <w:pStyle w:val="Soulign"/>
        <w:rPr>
          <w:rFonts w:cs="Times New Roman"/>
          <w:szCs w:val="22"/>
          <w:lang w:val="lt-LT"/>
        </w:rPr>
      </w:pPr>
      <w:r w:rsidRPr="00FE5299">
        <w:rPr>
          <w:rFonts w:cs="Times New Roman"/>
          <w:szCs w:val="22"/>
          <w:lang w:val="lt-LT"/>
        </w:rPr>
        <w:t>Vaikų populiacija</w:t>
      </w:r>
    </w:p>
    <w:p w14:paraId="55203A62" w14:textId="77777777" w:rsidR="001C0A9C" w:rsidRPr="00FE5299" w:rsidRDefault="001C0A9C" w:rsidP="00FE5299">
      <w:pPr>
        <w:pStyle w:val="Soul-ital"/>
        <w:rPr>
          <w:rFonts w:cs="Times New Roman"/>
          <w:szCs w:val="22"/>
          <w:lang w:val="lt-LT"/>
        </w:rPr>
      </w:pPr>
      <w:r w:rsidRPr="00FE5299">
        <w:rPr>
          <w:rFonts w:cs="Times New Roman"/>
          <w:szCs w:val="22"/>
          <w:lang w:val="lt-LT"/>
        </w:rPr>
        <w:t>Sunkios nebaigtinės osteogenezės (osteogenesis imperfecta) gydymo 1</w:t>
      </w:r>
      <w:r w:rsidRPr="00FE5299">
        <w:rPr>
          <w:rFonts w:cs="Times New Roman"/>
          <w:szCs w:val="22"/>
          <w:lang w:val="lt-LT"/>
        </w:rPr>
        <w:noBreakHyphen/>
        <w:t>17 metų vaikams klinikinių tyrimų rezultatai</w:t>
      </w:r>
    </w:p>
    <w:p w14:paraId="506C9AEA" w14:textId="77777777" w:rsidR="001C0A9C" w:rsidRPr="00FE5299" w:rsidRDefault="001C0A9C" w:rsidP="00FE5299">
      <w:pPr>
        <w:rPr>
          <w:rFonts w:cs="Times New Roman"/>
          <w:szCs w:val="22"/>
          <w:lang w:val="lt-LT"/>
        </w:rPr>
      </w:pPr>
      <w:r w:rsidRPr="00FE5299">
        <w:rPr>
          <w:rFonts w:cs="Times New Roman"/>
          <w:szCs w:val="22"/>
          <w:lang w:val="lt-LT"/>
        </w:rPr>
        <w:t xml:space="preserve">Į veną vartojamos zoledrono rūgšties poveikis gydant sunkia I, III ir IV tipo </w:t>
      </w:r>
      <w:r w:rsidRPr="00FE5299">
        <w:rPr>
          <w:rFonts w:cs="Times New Roman"/>
          <w:color w:val="000000"/>
          <w:szCs w:val="22"/>
          <w:lang w:val="lt-LT"/>
        </w:rPr>
        <w:t>nebaigtine osteogeneze (</w:t>
      </w:r>
      <w:r w:rsidRPr="00FE5299">
        <w:rPr>
          <w:rFonts w:cs="Times New Roman"/>
          <w:i/>
          <w:szCs w:val="22"/>
          <w:lang w:val="lt-LT"/>
        </w:rPr>
        <w:t>osteogenesis imperfecta</w:t>
      </w:r>
      <w:r w:rsidRPr="00FE5299">
        <w:rPr>
          <w:rFonts w:cs="Times New Roman"/>
          <w:color w:val="000000"/>
          <w:szCs w:val="22"/>
          <w:lang w:val="lt-LT"/>
        </w:rPr>
        <w:t xml:space="preserve">) sergančius </w:t>
      </w:r>
      <w:r w:rsidRPr="00FE5299">
        <w:rPr>
          <w:rFonts w:cs="Times New Roman"/>
          <w:szCs w:val="22"/>
          <w:lang w:val="lt-LT"/>
        </w:rPr>
        <w:t>1</w:t>
      </w:r>
      <w:r w:rsidRPr="00FE5299">
        <w:rPr>
          <w:rFonts w:cs="Times New Roman"/>
          <w:szCs w:val="22"/>
          <w:lang w:val="lt-LT"/>
        </w:rPr>
        <w:noBreakHyphen/>
        <w:t>17 metų vaikus buvo palygintas su intraveninio pamidronato poveikiu vieno tarptautinio, daugiacentrio, randomizuoto, atviro klinikinio tyrimo metu; šiame klinikiniame tyrime kiekvienoje gydymo grupėje dalyvavo, atitinkamai, 74 ir 76 pacientai. Gydymo tiriamuoju preparatu laikotarpis buvo 12 mėnesių; prieš tai buvo 4</w:t>
      </w:r>
      <w:r w:rsidRPr="00FE5299">
        <w:rPr>
          <w:rFonts w:cs="Times New Roman"/>
          <w:szCs w:val="22"/>
          <w:lang w:val="lt-LT"/>
        </w:rPr>
        <w:noBreakHyphen/>
        <w:t>9 savaičių trukmės atrankos laikotarpis, kurio metu mažiausiai 2 savaites buvo skiriama vitamino D ir elementinio kalcio papildų. Šios klinikinės programos metu pacientams nuo 1 iki &lt; 3 metų amžiaus buvo skiriama 0,025 mg/kg kūno svorio zoledrono rūgšties (iki didžiausios vienkartinės 0,35 mg dozės) kas 3 mėnesius, o pacientams nuo 3 iki 17 metų amžiaus buvo skiriama 0,05 mg/kg kūno svorio zoledrono rūgšties (iki didžiausios vienkartinės 0,83 mg dozės) kas 3 mėnesius. Taip pat atliktas tęstinis tyrimas, siekiant ištirti kartą per metus arba du kartus per metus vartojamos zoledrono rūgšties ilgalaikį bendrąjį saugumo pobūdį ir saugumo pobūdį atsižvelgiant į inkstų sutrikimus; pastarojo tyrimo metu vaikams, kuriems dalyvaujant pagrindiniame tyrime buvo baigtas vienerių metų trukmės gydymas arba zoledrono rūgštimi arba pamidronatu, dar 12 mėnesių buvo tęsiamas gydymas zoledrono rūgštimi.</w:t>
      </w:r>
    </w:p>
    <w:p w14:paraId="717FF0A0" w14:textId="77777777" w:rsidR="001C0A9C" w:rsidRPr="00FE5299" w:rsidRDefault="001C0A9C" w:rsidP="00FE5299">
      <w:pPr>
        <w:pStyle w:val="Text"/>
        <w:spacing w:before="0"/>
        <w:jc w:val="left"/>
        <w:rPr>
          <w:rFonts w:cs="Times New Roman"/>
          <w:szCs w:val="22"/>
          <w:lang w:val="lt-LT"/>
        </w:rPr>
      </w:pPr>
    </w:p>
    <w:p w14:paraId="543F205C" w14:textId="77777777" w:rsidR="001C0A9C" w:rsidRPr="00FE5299" w:rsidRDefault="001C0A9C" w:rsidP="00FE5299">
      <w:pPr>
        <w:rPr>
          <w:rFonts w:cs="Times New Roman"/>
          <w:szCs w:val="22"/>
          <w:lang w:val="lt-LT"/>
        </w:rPr>
      </w:pPr>
      <w:r w:rsidRPr="00FE5299">
        <w:rPr>
          <w:rFonts w:cs="Times New Roman"/>
          <w:szCs w:val="22"/>
          <w:lang w:val="lt-LT"/>
        </w:rPr>
        <w:t xml:space="preserve">Pirminė klinikinio tyrimo vertinamoji baigtis buvo juosmeninės stuburo dalies kaulų mineralinio tankio (KMT) procentinis pokytis po 12 gydymo mėnesių lyginant su pradiniu. Apskaičiuotas abiejų preparatų gydomasis poveikis KMT buvo panašus, tačiau klinikinio tyrimo projektas nebuvo pakankamas, kad rezultatai įrodytų ne prastesnį </w:t>
      </w:r>
      <w:r w:rsidRPr="00FE5299">
        <w:rPr>
          <w:rFonts w:cs="Times New Roman"/>
          <w:color w:val="000000"/>
          <w:szCs w:val="22"/>
          <w:lang w:val="lt-LT"/>
        </w:rPr>
        <w:t>zoledrono rūgšties</w:t>
      </w:r>
      <w:r w:rsidRPr="00FE5299">
        <w:rPr>
          <w:rFonts w:cs="Times New Roman"/>
          <w:szCs w:val="22"/>
          <w:lang w:val="lt-LT"/>
        </w:rPr>
        <w:t xml:space="preserve"> poveikį. Ypatingai nebuvo gauta aiškių įrodymų apie preparato veiksmingumą vertinant kaulų lūžių dažnį ir skausmą. Nepageidaujamų reiškinių, susijusių su apatinių galūnių ilgųjų kaulų lūžiais, buvo pranešta maždaug 24% (šlaunikaulio lūžių atvejų) ir 14% (blauzdikaulio lūžių atvejų) zoledrono rūgštimi gydytų pacientų, lyginant su atitinkamai </w:t>
      </w:r>
      <w:r w:rsidRPr="00FE5299">
        <w:rPr>
          <w:rFonts w:cs="Times New Roman"/>
          <w:iCs/>
          <w:szCs w:val="22"/>
          <w:lang w:val="lt-LT"/>
        </w:rPr>
        <w:t>12% ir 5% pamidronatu gydytų pacientų, sergančių sunkia nebaigtine osteogeneze (</w:t>
      </w:r>
      <w:r w:rsidRPr="00FE5299">
        <w:rPr>
          <w:rFonts w:cs="Times New Roman"/>
          <w:i/>
          <w:iCs/>
          <w:szCs w:val="22"/>
          <w:lang w:val="lt-LT"/>
        </w:rPr>
        <w:t>osteogenesis imperfecta</w:t>
      </w:r>
      <w:r w:rsidRPr="00FE5299">
        <w:rPr>
          <w:rFonts w:cs="Times New Roman"/>
          <w:iCs/>
          <w:szCs w:val="22"/>
          <w:lang w:val="lt-LT"/>
        </w:rPr>
        <w:t xml:space="preserve">), nepriklausomai nuo ligos tipo ir lūžių priežasties, tačiau bendrasis lūžių dažnis </w:t>
      </w:r>
      <w:r w:rsidRPr="00FE5299">
        <w:rPr>
          <w:rFonts w:cs="Times New Roman"/>
          <w:szCs w:val="22"/>
          <w:lang w:val="lt-LT"/>
        </w:rPr>
        <w:t xml:space="preserve">zoledrono rūgštimi ir pamidronatu gydytiems pacientams buvo panašus, t.y. pasireiškė atitinkamai </w:t>
      </w:r>
      <w:r w:rsidRPr="00FE5299">
        <w:rPr>
          <w:rFonts w:cs="Times New Roman"/>
          <w:iCs/>
          <w:szCs w:val="22"/>
          <w:lang w:val="lt-LT"/>
        </w:rPr>
        <w:t xml:space="preserve">43% (32 iš 74) ir 41% (31 iš 76). Kaulų lūžių rizikos vertinimą apsunkina tai, kad lūžiai </w:t>
      </w:r>
      <w:r w:rsidRPr="00FE5299">
        <w:rPr>
          <w:rFonts w:cs="Times New Roman"/>
          <w:iCs/>
          <w:szCs w:val="22"/>
          <w:lang w:val="lt-LT"/>
        </w:rPr>
        <w:lastRenderedPageBreak/>
        <w:t>dažnai pasireiškia sunkia nebaigtine osteogeneze (</w:t>
      </w:r>
      <w:r w:rsidRPr="00FE5299">
        <w:rPr>
          <w:rFonts w:cs="Times New Roman"/>
          <w:i/>
          <w:iCs/>
          <w:szCs w:val="22"/>
          <w:lang w:val="lt-LT"/>
        </w:rPr>
        <w:t>osteogenesis imperfecta</w:t>
      </w:r>
      <w:r w:rsidRPr="00FE5299">
        <w:rPr>
          <w:rFonts w:cs="Times New Roman"/>
          <w:iCs/>
          <w:szCs w:val="22"/>
          <w:lang w:val="lt-LT"/>
        </w:rPr>
        <w:t>) sergantiems pacientams, kaip jų ligos eigos komplikacija.</w:t>
      </w:r>
    </w:p>
    <w:p w14:paraId="14C95B8A" w14:textId="77777777" w:rsidR="001C0A9C" w:rsidRPr="00FE5299" w:rsidRDefault="001C0A9C" w:rsidP="00FE5299">
      <w:pPr>
        <w:pStyle w:val="Text"/>
        <w:spacing w:before="0"/>
        <w:jc w:val="left"/>
        <w:rPr>
          <w:rFonts w:cs="Times New Roman"/>
          <w:szCs w:val="22"/>
          <w:lang w:val="lt-LT"/>
        </w:rPr>
      </w:pPr>
    </w:p>
    <w:p w14:paraId="0BC9891D" w14:textId="77777777" w:rsidR="001C0A9C" w:rsidRPr="00FE5299" w:rsidRDefault="001C0A9C" w:rsidP="00FE5299">
      <w:pPr>
        <w:rPr>
          <w:rFonts w:cs="Times New Roman"/>
          <w:szCs w:val="22"/>
          <w:lang w:val="lt-LT"/>
        </w:rPr>
      </w:pPr>
      <w:r w:rsidRPr="00FE5299">
        <w:rPr>
          <w:rFonts w:cs="Times New Roman"/>
          <w:szCs w:val="22"/>
          <w:lang w:val="lt-LT"/>
        </w:rPr>
        <w:t xml:space="preserve">Šios populiacijos pacientams pasireiškusių nepageidaujamų reakcijų tipas buvo panašus į anksčiau nustatytas nepageidaujamas reakcijas suaugusiesiems, sergantiems pažengusiomis piktybinėmis ir į kaulus išplitusiomis ligomis (žr. 4.8 skyrių). </w:t>
      </w:r>
      <w:r w:rsidRPr="00FE5299">
        <w:rPr>
          <w:rFonts w:cs="Times New Roman"/>
          <w:color w:val="000000"/>
          <w:szCs w:val="22"/>
          <w:lang w:val="lt-LT"/>
        </w:rPr>
        <w:t xml:space="preserve">6 lentelėje išvardytos nepageidaujamos reakcijos, suskirstytos pagal dažnį, naudojant įprastinę dažnių klasifikaciją: </w:t>
      </w:r>
      <w:r w:rsidRPr="00FE5299">
        <w:rPr>
          <w:rFonts w:cs="Times New Roman"/>
          <w:szCs w:val="22"/>
          <w:lang w:val="lt-LT"/>
        </w:rPr>
        <w:t>labai dažni (</w:t>
      </w:r>
      <w:r w:rsidRPr="00FE5299">
        <w:rPr>
          <w:rFonts w:cs="Times New Roman"/>
          <w:szCs w:val="22"/>
          <w:lang w:val="lt-LT"/>
        </w:rPr>
        <w:sym w:font="Symbol" w:char="F0B3"/>
      </w:r>
      <w:r w:rsidRPr="00FE5299">
        <w:rPr>
          <w:rFonts w:cs="Times New Roman"/>
          <w:szCs w:val="22"/>
          <w:lang w:val="lt-LT"/>
        </w:rPr>
        <w:t xml:space="preserve"> 1/10), dažni (nuo </w:t>
      </w:r>
      <w:r w:rsidRPr="00FE5299">
        <w:rPr>
          <w:rFonts w:cs="Times New Roman"/>
          <w:szCs w:val="22"/>
          <w:lang w:val="lt-LT"/>
        </w:rPr>
        <w:sym w:font="Symbol" w:char="F0B3"/>
      </w:r>
      <w:r w:rsidRPr="00FE5299">
        <w:rPr>
          <w:rFonts w:cs="Times New Roman"/>
          <w:szCs w:val="22"/>
          <w:lang w:val="lt-LT"/>
        </w:rPr>
        <w:t xml:space="preserve"> 1/100 iki &lt; 1/10), nedažni (nuo </w:t>
      </w:r>
      <w:r w:rsidRPr="00FE5299">
        <w:rPr>
          <w:rFonts w:cs="Times New Roman"/>
          <w:szCs w:val="22"/>
          <w:lang w:val="lt-LT"/>
        </w:rPr>
        <w:sym w:font="Symbol" w:char="F0B3"/>
      </w:r>
      <w:r w:rsidRPr="00FE5299">
        <w:rPr>
          <w:rFonts w:cs="Times New Roman"/>
          <w:szCs w:val="22"/>
          <w:lang w:val="lt-LT"/>
        </w:rPr>
        <w:t xml:space="preserve"> 1/1.000 iki &lt; 1/100), reti (nuo </w:t>
      </w:r>
      <w:r w:rsidRPr="00FE5299">
        <w:rPr>
          <w:rFonts w:cs="Times New Roman"/>
          <w:szCs w:val="22"/>
          <w:lang w:val="lt-LT"/>
        </w:rPr>
        <w:sym w:font="Symbol" w:char="F0B3"/>
      </w:r>
      <w:r w:rsidRPr="00FE5299">
        <w:rPr>
          <w:rFonts w:cs="Times New Roman"/>
          <w:szCs w:val="22"/>
          <w:lang w:val="lt-LT"/>
        </w:rPr>
        <w:t> 1/10.000 iki &lt; 1/1.000), labai reti (&lt; 1/10.000), dažnis nežinomas (negali būti įvertintas pagal turimus duomenis).</w:t>
      </w:r>
    </w:p>
    <w:p w14:paraId="4D9DD80E" w14:textId="77777777" w:rsidR="001C0A9C" w:rsidRPr="00FE5299" w:rsidRDefault="001C0A9C" w:rsidP="00FE5299">
      <w:pPr>
        <w:rPr>
          <w:rFonts w:cs="Times New Roman"/>
          <w:szCs w:val="22"/>
          <w:lang w:val="lt-LT"/>
        </w:rPr>
      </w:pPr>
    </w:p>
    <w:p w14:paraId="3B76659B" w14:textId="77777777" w:rsidR="001C0A9C" w:rsidRPr="00FE5299" w:rsidRDefault="001C0A9C" w:rsidP="00FE5299">
      <w:pPr>
        <w:pStyle w:val="Text"/>
        <w:keepNext/>
        <w:spacing w:before="0"/>
        <w:jc w:val="left"/>
        <w:rPr>
          <w:rFonts w:cs="Times New Roman"/>
          <w:szCs w:val="22"/>
          <w:lang w:val="lt-LT"/>
        </w:rPr>
      </w:pPr>
      <w:r w:rsidRPr="00FE5299">
        <w:rPr>
          <w:rFonts w:cs="Times New Roman"/>
          <w:b/>
          <w:bCs/>
          <w:color w:val="000000"/>
          <w:szCs w:val="22"/>
          <w:lang w:val="lt-LT"/>
        </w:rPr>
        <w:t>6 lentelė.</w:t>
      </w:r>
      <w:r w:rsidRPr="00FE5299">
        <w:rPr>
          <w:rFonts w:cs="Times New Roman"/>
          <w:color w:val="000000"/>
          <w:szCs w:val="22"/>
          <w:lang w:val="lt-LT"/>
        </w:rPr>
        <w:t xml:space="preserve"> Sunkia </w:t>
      </w:r>
      <w:r w:rsidRPr="00FE5299">
        <w:rPr>
          <w:rFonts w:cs="Times New Roman"/>
          <w:iCs/>
          <w:szCs w:val="22"/>
          <w:lang w:val="lt-LT"/>
        </w:rPr>
        <w:t>nebaigtine osteogeneze (</w:t>
      </w:r>
      <w:r w:rsidRPr="00FE5299">
        <w:rPr>
          <w:rFonts w:cs="Times New Roman"/>
          <w:i/>
          <w:iCs/>
          <w:szCs w:val="22"/>
          <w:lang w:val="lt-LT"/>
        </w:rPr>
        <w:t>osteogenesis imperfecta</w:t>
      </w:r>
      <w:r w:rsidRPr="00FE5299">
        <w:rPr>
          <w:rFonts w:cs="Times New Roman"/>
          <w:iCs/>
          <w:szCs w:val="22"/>
          <w:lang w:val="lt-LT"/>
        </w:rPr>
        <w:t>) sergantiems vaikams pasireiškusios nepageidaujamos reakcijos</w:t>
      </w:r>
      <w:r w:rsidRPr="00FE5299">
        <w:rPr>
          <w:rFonts w:cs="Times New Roman"/>
          <w:color w:val="000000"/>
          <w:szCs w:val="22"/>
          <w:vertAlign w:val="superscript"/>
          <w:lang w:val="lt-LT"/>
        </w:rPr>
        <w:t>1</w:t>
      </w:r>
    </w:p>
    <w:p w14:paraId="4824C0F4" w14:textId="77777777" w:rsidR="001C0A9C" w:rsidRPr="00FE5299" w:rsidRDefault="001C0A9C" w:rsidP="00FE5299">
      <w:pPr>
        <w:keepNext/>
        <w:widowControl w:val="0"/>
        <w:rPr>
          <w:rFonts w:cs="Times New Roman"/>
          <w:color w:val="000000"/>
          <w:szCs w:val="22"/>
          <w:lang w:val="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953"/>
      </w:tblGrid>
      <w:tr w:rsidR="001C0A9C" w:rsidRPr="00FE5299" w14:paraId="56333BD5" w14:textId="77777777" w:rsidTr="00FE5299">
        <w:trPr>
          <w:cantSplit/>
        </w:trPr>
        <w:tc>
          <w:tcPr>
            <w:tcW w:w="9067" w:type="dxa"/>
            <w:gridSpan w:val="2"/>
            <w:tcBorders>
              <w:bottom w:val="single" w:sz="4" w:space="0" w:color="auto"/>
            </w:tcBorders>
          </w:tcPr>
          <w:p w14:paraId="450B1BB8" w14:textId="77777777" w:rsidR="001C0A9C" w:rsidRPr="00FE5299" w:rsidRDefault="001C0A9C" w:rsidP="00FE5299">
            <w:pPr>
              <w:keepNext/>
              <w:widowControl w:val="0"/>
              <w:rPr>
                <w:rFonts w:cs="Times New Roman"/>
                <w:b/>
                <w:i/>
                <w:color w:val="000000"/>
                <w:szCs w:val="22"/>
              </w:rPr>
            </w:pPr>
            <w:proofErr w:type="spellStart"/>
            <w:r w:rsidRPr="00FE5299">
              <w:rPr>
                <w:rFonts w:cs="Times New Roman"/>
                <w:b/>
                <w:i/>
                <w:color w:val="000000"/>
                <w:szCs w:val="22"/>
              </w:rPr>
              <w:t>Nervų</w:t>
            </w:r>
            <w:proofErr w:type="spellEnd"/>
            <w:r w:rsidRPr="00FE5299">
              <w:rPr>
                <w:rFonts w:cs="Times New Roman"/>
                <w:b/>
                <w:i/>
                <w:color w:val="000000"/>
                <w:szCs w:val="22"/>
              </w:rPr>
              <w:t xml:space="preserve"> </w:t>
            </w:r>
            <w:proofErr w:type="spellStart"/>
            <w:r w:rsidRPr="00FE5299">
              <w:rPr>
                <w:rFonts w:cs="Times New Roman"/>
                <w:b/>
                <w:i/>
                <w:color w:val="000000"/>
                <w:szCs w:val="22"/>
              </w:rPr>
              <w:t>sistemos</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p>
        </w:tc>
      </w:tr>
      <w:tr w:rsidR="001C0A9C" w:rsidRPr="00FE5299" w14:paraId="77A3BE6C" w14:textId="77777777" w:rsidTr="00FE5299">
        <w:tc>
          <w:tcPr>
            <w:tcW w:w="3114" w:type="dxa"/>
            <w:tcBorders>
              <w:top w:val="single" w:sz="4" w:space="0" w:color="auto"/>
              <w:left w:val="single" w:sz="4" w:space="0" w:color="auto"/>
              <w:bottom w:val="single" w:sz="4" w:space="0" w:color="auto"/>
              <w:right w:val="nil"/>
            </w:tcBorders>
          </w:tcPr>
          <w:p w14:paraId="068B39FE"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single" w:sz="4" w:space="0" w:color="auto"/>
              <w:left w:val="nil"/>
              <w:bottom w:val="single" w:sz="4" w:space="0" w:color="auto"/>
              <w:right w:val="single" w:sz="4" w:space="0" w:color="auto"/>
            </w:tcBorders>
          </w:tcPr>
          <w:p w14:paraId="263C700F" w14:textId="77777777" w:rsidR="001C0A9C" w:rsidRPr="00FE5299" w:rsidRDefault="001C0A9C" w:rsidP="00FE5299">
            <w:pPr>
              <w:keepNext/>
              <w:widowControl w:val="0"/>
              <w:ind w:left="1701"/>
              <w:rPr>
                <w:rFonts w:cs="Times New Roman"/>
                <w:color w:val="000000"/>
                <w:szCs w:val="22"/>
              </w:rPr>
            </w:pPr>
            <w:r w:rsidRPr="00FE5299">
              <w:rPr>
                <w:rFonts w:cs="Times New Roman"/>
                <w:color w:val="000000"/>
                <w:szCs w:val="22"/>
              </w:rPr>
              <w:t xml:space="preserve">Galvos </w:t>
            </w:r>
            <w:proofErr w:type="spellStart"/>
            <w:r w:rsidRPr="00FE5299">
              <w:rPr>
                <w:rFonts w:cs="Times New Roman"/>
                <w:color w:val="000000"/>
                <w:szCs w:val="22"/>
              </w:rPr>
              <w:t>skausmas</w:t>
            </w:r>
            <w:proofErr w:type="spellEnd"/>
          </w:p>
        </w:tc>
      </w:tr>
      <w:tr w:rsidR="001C0A9C" w:rsidRPr="00FE5299" w14:paraId="5B5D3FE7" w14:textId="77777777" w:rsidTr="00FE5299">
        <w:trPr>
          <w:cantSplit/>
        </w:trPr>
        <w:tc>
          <w:tcPr>
            <w:tcW w:w="9067" w:type="dxa"/>
            <w:gridSpan w:val="2"/>
            <w:tcBorders>
              <w:top w:val="single" w:sz="4" w:space="0" w:color="auto"/>
              <w:bottom w:val="nil"/>
            </w:tcBorders>
          </w:tcPr>
          <w:p w14:paraId="5FCD204E" w14:textId="77777777" w:rsidR="001C0A9C" w:rsidRPr="00FE5299" w:rsidRDefault="001C0A9C" w:rsidP="00FE5299">
            <w:pPr>
              <w:keepNext/>
              <w:widowControl w:val="0"/>
              <w:rPr>
                <w:rFonts w:cs="Times New Roman"/>
                <w:b/>
                <w:i/>
                <w:color w:val="000000"/>
                <w:szCs w:val="22"/>
              </w:rPr>
            </w:pPr>
            <w:proofErr w:type="spellStart"/>
            <w:r w:rsidRPr="00FE5299">
              <w:rPr>
                <w:rFonts w:cs="Times New Roman"/>
                <w:b/>
                <w:i/>
                <w:color w:val="000000"/>
                <w:szCs w:val="22"/>
              </w:rPr>
              <w:t>Širdies</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p>
        </w:tc>
      </w:tr>
      <w:tr w:rsidR="001C0A9C" w:rsidRPr="00FE5299" w14:paraId="037C1149" w14:textId="77777777" w:rsidTr="00FE5299">
        <w:tc>
          <w:tcPr>
            <w:tcW w:w="3114" w:type="dxa"/>
            <w:tcBorders>
              <w:top w:val="nil"/>
              <w:bottom w:val="nil"/>
              <w:right w:val="nil"/>
            </w:tcBorders>
          </w:tcPr>
          <w:p w14:paraId="23696C84"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1E74D780"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Tachikardija</w:t>
            </w:r>
            <w:proofErr w:type="spellEnd"/>
          </w:p>
        </w:tc>
      </w:tr>
      <w:tr w:rsidR="001C0A9C" w:rsidRPr="00FE5299" w14:paraId="7902D788" w14:textId="77777777" w:rsidTr="00FE5299">
        <w:tc>
          <w:tcPr>
            <w:tcW w:w="9067" w:type="dxa"/>
            <w:gridSpan w:val="2"/>
            <w:tcBorders>
              <w:bottom w:val="nil"/>
            </w:tcBorders>
          </w:tcPr>
          <w:p w14:paraId="49AFD172" w14:textId="77777777" w:rsidR="001C0A9C" w:rsidRPr="00FE5299" w:rsidRDefault="001C0A9C" w:rsidP="00FE5299">
            <w:pPr>
              <w:keepNext/>
              <w:widowControl w:val="0"/>
              <w:rPr>
                <w:rFonts w:cs="Times New Roman"/>
                <w:color w:val="000000"/>
                <w:szCs w:val="22"/>
              </w:rPr>
            </w:pPr>
            <w:proofErr w:type="spellStart"/>
            <w:r w:rsidRPr="00FE5299">
              <w:rPr>
                <w:rFonts w:cs="Times New Roman"/>
                <w:b/>
                <w:i/>
                <w:color w:val="000000"/>
                <w:szCs w:val="22"/>
              </w:rPr>
              <w:t>Kvėpavimo</w:t>
            </w:r>
            <w:proofErr w:type="spellEnd"/>
            <w:r w:rsidRPr="00FE5299">
              <w:rPr>
                <w:rFonts w:cs="Times New Roman"/>
                <w:b/>
                <w:i/>
                <w:color w:val="000000"/>
                <w:szCs w:val="22"/>
              </w:rPr>
              <w:t xml:space="preserve"> </w:t>
            </w:r>
            <w:proofErr w:type="spellStart"/>
            <w:r w:rsidRPr="00FE5299">
              <w:rPr>
                <w:rFonts w:cs="Times New Roman"/>
                <w:b/>
                <w:i/>
                <w:color w:val="000000"/>
                <w:szCs w:val="22"/>
              </w:rPr>
              <w:t>sistemos</w:t>
            </w:r>
            <w:proofErr w:type="spellEnd"/>
            <w:r w:rsidRPr="00FE5299">
              <w:rPr>
                <w:rFonts w:cs="Times New Roman"/>
                <w:b/>
                <w:i/>
                <w:color w:val="000000"/>
                <w:szCs w:val="22"/>
              </w:rPr>
              <w:t xml:space="preserve">, </w:t>
            </w:r>
            <w:proofErr w:type="spellStart"/>
            <w:r w:rsidRPr="00FE5299">
              <w:rPr>
                <w:rFonts w:cs="Times New Roman"/>
                <w:b/>
                <w:i/>
                <w:color w:val="000000"/>
                <w:szCs w:val="22"/>
              </w:rPr>
              <w:t>krūtinės</w:t>
            </w:r>
            <w:proofErr w:type="spellEnd"/>
            <w:r w:rsidRPr="00FE5299">
              <w:rPr>
                <w:rFonts w:cs="Times New Roman"/>
                <w:b/>
                <w:i/>
                <w:color w:val="000000"/>
                <w:szCs w:val="22"/>
              </w:rPr>
              <w:t xml:space="preserve"> </w:t>
            </w:r>
            <w:proofErr w:type="spellStart"/>
            <w:r w:rsidRPr="00FE5299">
              <w:rPr>
                <w:rFonts w:cs="Times New Roman"/>
                <w:b/>
                <w:i/>
                <w:color w:val="000000"/>
                <w:szCs w:val="22"/>
              </w:rPr>
              <w:t>ląstos</w:t>
            </w:r>
            <w:proofErr w:type="spellEnd"/>
            <w:r w:rsidRPr="00FE5299">
              <w:rPr>
                <w:rFonts w:cs="Times New Roman"/>
                <w:b/>
                <w:i/>
                <w:color w:val="000000"/>
                <w:szCs w:val="22"/>
              </w:rPr>
              <w:t xml:space="preserve"> </w:t>
            </w:r>
            <w:proofErr w:type="spellStart"/>
            <w:r w:rsidRPr="00FE5299">
              <w:rPr>
                <w:rFonts w:cs="Times New Roman"/>
                <w:b/>
                <w:i/>
                <w:color w:val="000000"/>
                <w:szCs w:val="22"/>
              </w:rPr>
              <w:t>ir</w:t>
            </w:r>
            <w:proofErr w:type="spellEnd"/>
            <w:r w:rsidRPr="00FE5299">
              <w:rPr>
                <w:rFonts w:cs="Times New Roman"/>
                <w:b/>
                <w:i/>
                <w:color w:val="000000"/>
                <w:szCs w:val="22"/>
              </w:rPr>
              <w:t xml:space="preserve"> </w:t>
            </w:r>
            <w:proofErr w:type="spellStart"/>
            <w:r w:rsidRPr="00FE5299">
              <w:rPr>
                <w:rFonts w:cs="Times New Roman"/>
                <w:b/>
                <w:i/>
                <w:color w:val="000000"/>
                <w:szCs w:val="22"/>
              </w:rPr>
              <w:t>tarpuplaučio</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p>
        </w:tc>
      </w:tr>
      <w:tr w:rsidR="001C0A9C" w:rsidRPr="00FE5299" w14:paraId="351C740B" w14:textId="77777777" w:rsidTr="00FE5299">
        <w:tc>
          <w:tcPr>
            <w:tcW w:w="3114" w:type="dxa"/>
            <w:tcBorders>
              <w:top w:val="nil"/>
              <w:bottom w:val="nil"/>
              <w:right w:val="nil"/>
            </w:tcBorders>
          </w:tcPr>
          <w:p w14:paraId="7D13636E"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6BDA69DF"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Nazofaringitas</w:t>
            </w:r>
            <w:proofErr w:type="spellEnd"/>
          </w:p>
        </w:tc>
      </w:tr>
      <w:tr w:rsidR="001C0A9C" w:rsidRPr="00FE5299" w14:paraId="545ABC0A" w14:textId="77777777" w:rsidTr="00FE5299">
        <w:trPr>
          <w:cantSplit/>
        </w:trPr>
        <w:tc>
          <w:tcPr>
            <w:tcW w:w="9067" w:type="dxa"/>
            <w:gridSpan w:val="2"/>
            <w:tcBorders>
              <w:bottom w:val="nil"/>
            </w:tcBorders>
          </w:tcPr>
          <w:p w14:paraId="1F9C905B" w14:textId="77777777" w:rsidR="001C0A9C" w:rsidRPr="00FE5299" w:rsidRDefault="001C0A9C" w:rsidP="00FE5299">
            <w:pPr>
              <w:keepNext/>
              <w:widowControl w:val="0"/>
              <w:rPr>
                <w:rFonts w:cs="Times New Roman"/>
                <w:b/>
                <w:i/>
                <w:color w:val="000000"/>
                <w:szCs w:val="22"/>
              </w:rPr>
            </w:pPr>
            <w:proofErr w:type="spellStart"/>
            <w:r w:rsidRPr="00FE5299">
              <w:rPr>
                <w:rFonts w:cs="Times New Roman"/>
                <w:b/>
                <w:i/>
                <w:color w:val="000000"/>
                <w:szCs w:val="22"/>
              </w:rPr>
              <w:t>Virškinimo</w:t>
            </w:r>
            <w:proofErr w:type="spellEnd"/>
            <w:r w:rsidRPr="00FE5299">
              <w:rPr>
                <w:rFonts w:cs="Times New Roman"/>
                <w:b/>
                <w:i/>
                <w:color w:val="000000"/>
                <w:szCs w:val="22"/>
              </w:rPr>
              <w:t xml:space="preserve"> </w:t>
            </w:r>
            <w:proofErr w:type="spellStart"/>
            <w:r w:rsidRPr="00FE5299">
              <w:rPr>
                <w:rFonts w:cs="Times New Roman"/>
                <w:b/>
                <w:i/>
                <w:color w:val="000000"/>
                <w:szCs w:val="22"/>
              </w:rPr>
              <w:t>trakto</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p>
        </w:tc>
      </w:tr>
      <w:tr w:rsidR="001C0A9C" w:rsidRPr="00FE5299" w14:paraId="2F866E79" w14:textId="77777777" w:rsidTr="00FE5299">
        <w:tc>
          <w:tcPr>
            <w:tcW w:w="3114" w:type="dxa"/>
            <w:tcBorders>
              <w:top w:val="nil"/>
              <w:bottom w:val="nil"/>
              <w:right w:val="nil"/>
            </w:tcBorders>
          </w:tcPr>
          <w:p w14:paraId="37ECA253"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Labai</w:t>
            </w:r>
            <w:proofErr w:type="spellEnd"/>
            <w:r w:rsidRPr="00FE5299">
              <w:rPr>
                <w:rFonts w:cs="Times New Roman"/>
                <w:color w:val="000000"/>
                <w:szCs w:val="22"/>
              </w:rPr>
              <w:t xml:space="preserve"> </w:t>
            </w: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0C1C2A10"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Vėmimas</w:t>
            </w:r>
            <w:proofErr w:type="spellEnd"/>
            <w:r w:rsidRPr="00FE5299">
              <w:rPr>
                <w:rFonts w:cs="Times New Roman"/>
                <w:color w:val="000000"/>
                <w:szCs w:val="22"/>
              </w:rPr>
              <w:t xml:space="preserve">, </w:t>
            </w:r>
            <w:proofErr w:type="spellStart"/>
            <w:r w:rsidRPr="00FE5299">
              <w:rPr>
                <w:rFonts w:cs="Times New Roman"/>
                <w:color w:val="000000"/>
                <w:szCs w:val="22"/>
              </w:rPr>
              <w:t>šleikštulys</w:t>
            </w:r>
            <w:proofErr w:type="spellEnd"/>
          </w:p>
        </w:tc>
      </w:tr>
      <w:tr w:rsidR="001C0A9C" w:rsidRPr="00FE5299" w14:paraId="3D6D07F4" w14:textId="77777777" w:rsidTr="00FE5299">
        <w:tc>
          <w:tcPr>
            <w:tcW w:w="3114" w:type="dxa"/>
            <w:tcBorders>
              <w:top w:val="nil"/>
              <w:right w:val="nil"/>
            </w:tcBorders>
          </w:tcPr>
          <w:p w14:paraId="5348D672"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tcBorders>
          </w:tcPr>
          <w:p w14:paraId="2C57BFFD"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Pilvo</w:t>
            </w:r>
            <w:proofErr w:type="spellEnd"/>
            <w:r w:rsidRPr="00FE5299">
              <w:rPr>
                <w:rFonts w:cs="Times New Roman"/>
                <w:color w:val="000000"/>
                <w:szCs w:val="22"/>
              </w:rPr>
              <w:t xml:space="preserve"> </w:t>
            </w:r>
            <w:proofErr w:type="spellStart"/>
            <w:r w:rsidRPr="00FE5299">
              <w:rPr>
                <w:rFonts w:cs="Times New Roman"/>
                <w:color w:val="000000"/>
                <w:szCs w:val="22"/>
              </w:rPr>
              <w:t>skausmas</w:t>
            </w:r>
            <w:proofErr w:type="spellEnd"/>
          </w:p>
        </w:tc>
      </w:tr>
      <w:tr w:rsidR="001C0A9C" w:rsidRPr="00FE5299" w14:paraId="4457B890" w14:textId="77777777" w:rsidTr="00FE5299">
        <w:trPr>
          <w:cantSplit/>
        </w:trPr>
        <w:tc>
          <w:tcPr>
            <w:tcW w:w="9067" w:type="dxa"/>
            <w:gridSpan w:val="2"/>
            <w:tcBorders>
              <w:bottom w:val="nil"/>
            </w:tcBorders>
          </w:tcPr>
          <w:p w14:paraId="1AD6FA94" w14:textId="77777777" w:rsidR="001C0A9C" w:rsidRPr="00FE5299" w:rsidRDefault="001C0A9C" w:rsidP="00FE5299">
            <w:pPr>
              <w:keepNext/>
              <w:widowControl w:val="0"/>
              <w:rPr>
                <w:rFonts w:cs="Times New Roman"/>
                <w:b/>
                <w:i/>
                <w:color w:val="000000"/>
                <w:szCs w:val="22"/>
              </w:rPr>
            </w:pPr>
            <w:proofErr w:type="spellStart"/>
            <w:r w:rsidRPr="00FE5299">
              <w:rPr>
                <w:rFonts w:cs="Times New Roman"/>
                <w:b/>
                <w:i/>
                <w:color w:val="000000"/>
                <w:szCs w:val="22"/>
              </w:rPr>
              <w:t>Skeleto</w:t>
            </w:r>
            <w:proofErr w:type="spellEnd"/>
            <w:r w:rsidRPr="00FE5299">
              <w:rPr>
                <w:rFonts w:cs="Times New Roman"/>
                <w:b/>
                <w:i/>
                <w:color w:val="000000"/>
                <w:szCs w:val="22"/>
              </w:rPr>
              <w:t xml:space="preserve">, </w:t>
            </w:r>
            <w:proofErr w:type="spellStart"/>
            <w:r w:rsidRPr="00FE5299">
              <w:rPr>
                <w:rFonts w:cs="Times New Roman"/>
                <w:b/>
                <w:i/>
                <w:color w:val="000000"/>
                <w:szCs w:val="22"/>
              </w:rPr>
              <w:t>raumenų</w:t>
            </w:r>
            <w:proofErr w:type="spellEnd"/>
            <w:r w:rsidRPr="00FE5299">
              <w:rPr>
                <w:rFonts w:cs="Times New Roman"/>
                <w:b/>
                <w:i/>
                <w:color w:val="000000"/>
                <w:szCs w:val="22"/>
              </w:rPr>
              <w:t xml:space="preserve"> </w:t>
            </w:r>
            <w:proofErr w:type="spellStart"/>
            <w:r w:rsidRPr="00FE5299">
              <w:rPr>
                <w:rFonts w:cs="Times New Roman"/>
                <w:b/>
                <w:i/>
                <w:color w:val="000000"/>
                <w:szCs w:val="22"/>
              </w:rPr>
              <w:t>ir</w:t>
            </w:r>
            <w:proofErr w:type="spellEnd"/>
            <w:r w:rsidRPr="00FE5299">
              <w:rPr>
                <w:rFonts w:cs="Times New Roman"/>
                <w:b/>
                <w:i/>
                <w:color w:val="000000"/>
                <w:szCs w:val="22"/>
              </w:rPr>
              <w:t xml:space="preserve"> </w:t>
            </w:r>
            <w:proofErr w:type="spellStart"/>
            <w:r w:rsidRPr="00FE5299">
              <w:rPr>
                <w:rFonts w:cs="Times New Roman"/>
                <w:b/>
                <w:i/>
                <w:color w:val="000000"/>
                <w:szCs w:val="22"/>
              </w:rPr>
              <w:t>jungiamojo</w:t>
            </w:r>
            <w:proofErr w:type="spellEnd"/>
            <w:r w:rsidRPr="00FE5299">
              <w:rPr>
                <w:rFonts w:cs="Times New Roman"/>
                <w:b/>
                <w:i/>
                <w:color w:val="000000"/>
                <w:szCs w:val="22"/>
              </w:rPr>
              <w:t xml:space="preserve"> </w:t>
            </w:r>
            <w:proofErr w:type="spellStart"/>
            <w:r w:rsidRPr="00FE5299">
              <w:rPr>
                <w:rFonts w:cs="Times New Roman"/>
                <w:b/>
                <w:i/>
                <w:color w:val="000000"/>
                <w:szCs w:val="22"/>
              </w:rPr>
              <w:t>audinio</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p>
        </w:tc>
      </w:tr>
      <w:tr w:rsidR="001C0A9C" w:rsidRPr="00FE5299" w14:paraId="3E306A35" w14:textId="77777777" w:rsidTr="00FE5299">
        <w:tc>
          <w:tcPr>
            <w:tcW w:w="3114" w:type="dxa"/>
            <w:tcBorders>
              <w:top w:val="nil"/>
              <w:bottom w:val="nil"/>
              <w:right w:val="nil"/>
            </w:tcBorders>
          </w:tcPr>
          <w:p w14:paraId="74503A03"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44CE6CCA"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Skausmas</w:t>
            </w:r>
            <w:proofErr w:type="spellEnd"/>
            <w:r w:rsidRPr="00FE5299">
              <w:rPr>
                <w:rFonts w:cs="Times New Roman"/>
                <w:color w:val="000000"/>
                <w:szCs w:val="22"/>
              </w:rPr>
              <w:t xml:space="preserve"> </w:t>
            </w:r>
            <w:proofErr w:type="spellStart"/>
            <w:r w:rsidRPr="00FE5299">
              <w:rPr>
                <w:rFonts w:cs="Times New Roman"/>
                <w:color w:val="000000"/>
                <w:szCs w:val="22"/>
              </w:rPr>
              <w:t>galūnėse</w:t>
            </w:r>
            <w:proofErr w:type="spellEnd"/>
            <w:r w:rsidRPr="00FE5299">
              <w:rPr>
                <w:rFonts w:cs="Times New Roman"/>
                <w:color w:val="000000"/>
                <w:szCs w:val="22"/>
              </w:rPr>
              <w:t xml:space="preserve">, </w:t>
            </w:r>
            <w:proofErr w:type="spellStart"/>
            <w:r w:rsidRPr="00FE5299">
              <w:rPr>
                <w:rFonts w:cs="Times New Roman"/>
                <w:color w:val="000000"/>
                <w:szCs w:val="22"/>
              </w:rPr>
              <w:t>artralgija</w:t>
            </w:r>
            <w:proofErr w:type="spellEnd"/>
            <w:r w:rsidRPr="00FE5299">
              <w:rPr>
                <w:rFonts w:cs="Times New Roman"/>
                <w:color w:val="000000"/>
                <w:szCs w:val="22"/>
              </w:rPr>
              <w:t xml:space="preserve">, </w:t>
            </w:r>
            <w:proofErr w:type="spellStart"/>
            <w:r w:rsidRPr="00FE5299">
              <w:rPr>
                <w:rFonts w:cs="Times New Roman"/>
                <w:color w:val="000000"/>
                <w:szCs w:val="22"/>
              </w:rPr>
              <w:t>skeleto</w:t>
            </w:r>
            <w:proofErr w:type="spellEnd"/>
            <w:r w:rsidRPr="00FE5299">
              <w:rPr>
                <w:rFonts w:cs="Times New Roman"/>
                <w:color w:val="000000"/>
                <w:szCs w:val="22"/>
              </w:rPr>
              <w:t xml:space="preserve"> </w:t>
            </w:r>
            <w:proofErr w:type="spellStart"/>
            <w:r w:rsidRPr="00FE5299">
              <w:rPr>
                <w:rFonts w:cs="Times New Roman"/>
                <w:color w:val="000000"/>
                <w:szCs w:val="22"/>
              </w:rPr>
              <w:t>raumenų</w:t>
            </w:r>
            <w:proofErr w:type="spellEnd"/>
            <w:r w:rsidRPr="00FE5299">
              <w:rPr>
                <w:rFonts w:cs="Times New Roman"/>
                <w:color w:val="000000"/>
                <w:szCs w:val="22"/>
              </w:rPr>
              <w:t xml:space="preserve"> </w:t>
            </w:r>
            <w:proofErr w:type="spellStart"/>
            <w:r w:rsidRPr="00FE5299">
              <w:rPr>
                <w:rFonts w:cs="Times New Roman"/>
                <w:color w:val="000000"/>
                <w:szCs w:val="22"/>
              </w:rPr>
              <w:t>skausmas</w:t>
            </w:r>
            <w:proofErr w:type="spellEnd"/>
          </w:p>
        </w:tc>
      </w:tr>
      <w:tr w:rsidR="001C0A9C" w:rsidRPr="00FE5299" w14:paraId="30AEFBC3" w14:textId="77777777" w:rsidTr="00FE5299">
        <w:trPr>
          <w:cantSplit/>
        </w:trPr>
        <w:tc>
          <w:tcPr>
            <w:tcW w:w="9067" w:type="dxa"/>
            <w:gridSpan w:val="2"/>
            <w:tcBorders>
              <w:bottom w:val="nil"/>
            </w:tcBorders>
          </w:tcPr>
          <w:p w14:paraId="62675183" w14:textId="77777777" w:rsidR="001C0A9C" w:rsidRPr="00FE5299" w:rsidRDefault="001C0A9C" w:rsidP="00FE5299">
            <w:pPr>
              <w:keepNext/>
              <w:widowControl w:val="0"/>
              <w:rPr>
                <w:rFonts w:cs="Times New Roman"/>
                <w:color w:val="000000"/>
                <w:szCs w:val="22"/>
              </w:rPr>
            </w:pPr>
            <w:proofErr w:type="spellStart"/>
            <w:r w:rsidRPr="00FE5299">
              <w:rPr>
                <w:rFonts w:cs="Times New Roman"/>
                <w:b/>
                <w:i/>
                <w:color w:val="000000"/>
                <w:szCs w:val="22"/>
              </w:rPr>
              <w:t>Bendrieji</w:t>
            </w:r>
            <w:proofErr w:type="spellEnd"/>
            <w:r w:rsidRPr="00FE5299">
              <w:rPr>
                <w:rFonts w:cs="Times New Roman"/>
                <w:b/>
                <w:i/>
                <w:color w:val="000000"/>
                <w:szCs w:val="22"/>
              </w:rPr>
              <w:t xml:space="preserve"> </w:t>
            </w:r>
            <w:proofErr w:type="spellStart"/>
            <w:r w:rsidRPr="00FE5299">
              <w:rPr>
                <w:rFonts w:cs="Times New Roman"/>
                <w:b/>
                <w:i/>
                <w:color w:val="000000"/>
                <w:szCs w:val="22"/>
              </w:rPr>
              <w:t>sutrikimai</w:t>
            </w:r>
            <w:proofErr w:type="spellEnd"/>
            <w:r w:rsidRPr="00FE5299">
              <w:rPr>
                <w:rFonts w:cs="Times New Roman"/>
                <w:b/>
                <w:i/>
                <w:color w:val="000000"/>
                <w:szCs w:val="22"/>
              </w:rPr>
              <w:t xml:space="preserve"> </w:t>
            </w:r>
            <w:proofErr w:type="spellStart"/>
            <w:r w:rsidRPr="00FE5299">
              <w:rPr>
                <w:rFonts w:cs="Times New Roman"/>
                <w:b/>
                <w:i/>
                <w:color w:val="000000"/>
                <w:szCs w:val="22"/>
              </w:rPr>
              <w:t>ir</w:t>
            </w:r>
            <w:proofErr w:type="spellEnd"/>
            <w:r w:rsidRPr="00FE5299">
              <w:rPr>
                <w:rFonts w:cs="Times New Roman"/>
                <w:b/>
                <w:i/>
                <w:color w:val="000000"/>
                <w:szCs w:val="22"/>
              </w:rPr>
              <w:t xml:space="preserve"> </w:t>
            </w:r>
            <w:proofErr w:type="spellStart"/>
            <w:r w:rsidRPr="00FE5299">
              <w:rPr>
                <w:rFonts w:cs="Times New Roman"/>
                <w:b/>
                <w:i/>
                <w:color w:val="000000"/>
                <w:szCs w:val="22"/>
              </w:rPr>
              <w:t>vartojimo</w:t>
            </w:r>
            <w:proofErr w:type="spellEnd"/>
            <w:r w:rsidRPr="00FE5299">
              <w:rPr>
                <w:rFonts w:cs="Times New Roman"/>
                <w:b/>
                <w:i/>
                <w:color w:val="000000"/>
                <w:szCs w:val="22"/>
              </w:rPr>
              <w:t xml:space="preserve"> </w:t>
            </w:r>
            <w:proofErr w:type="spellStart"/>
            <w:r w:rsidRPr="00FE5299">
              <w:rPr>
                <w:rFonts w:cs="Times New Roman"/>
                <w:b/>
                <w:i/>
                <w:color w:val="000000"/>
                <w:szCs w:val="22"/>
              </w:rPr>
              <w:t>vietos</w:t>
            </w:r>
            <w:proofErr w:type="spellEnd"/>
            <w:r w:rsidRPr="00FE5299">
              <w:rPr>
                <w:rFonts w:cs="Times New Roman"/>
                <w:b/>
                <w:i/>
                <w:color w:val="000000"/>
                <w:szCs w:val="22"/>
              </w:rPr>
              <w:t xml:space="preserve"> </w:t>
            </w:r>
            <w:proofErr w:type="spellStart"/>
            <w:r w:rsidRPr="00FE5299">
              <w:rPr>
                <w:rFonts w:cs="Times New Roman"/>
                <w:b/>
                <w:i/>
                <w:color w:val="000000"/>
                <w:szCs w:val="22"/>
              </w:rPr>
              <w:t>pažeidimai</w:t>
            </w:r>
            <w:proofErr w:type="spellEnd"/>
          </w:p>
        </w:tc>
      </w:tr>
      <w:tr w:rsidR="001C0A9C" w:rsidRPr="00FE5299" w14:paraId="7CC08A0F" w14:textId="77777777" w:rsidTr="00FE5299">
        <w:tc>
          <w:tcPr>
            <w:tcW w:w="3114" w:type="dxa"/>
            <w:tcBorders>
              <w:top w:val="nil"/>
              <w:bottom w:val="nil"/>
              <w:right w:val="nil"/>
            </w:tcBorders>
          </w:tcPr>
          <w:p w14:paraId="43FD3444"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Labai</w:t>
            </w:r>
            <w:proofErr w:type="spellEnd"/>
            <w:r w:rsidRPr="00FE5299">
              <w:rPr>
                <w:rFonts w:cs="Times New Roman"/>
                <w:color w:val="000000"/>
                <w:szCs w:val="22"/>
              </w:rPr>
              <w:t xml:space="preserve"> </w:t>
            </w: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63CAF908"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Karščiavimas</w:t>
            </w:r>
            <w:proofErr w:type="spellEnd"/>
            <w:r w:rsidRPr="00FE5299">
              <w:rPr>
                <w:rFonts w:cs="Times New Roman"/>
                <w:color w:val="000000"/>
                <w:szCs w:val="22"/>
              </w:rPr>
              <w:t xml:space="preserve">, </w:t>
            </w:r>
            <w:proofErr w:type="spellStart"/>
            <w:r w:rsidRPr="00FE5299">
              <w:rPr>
                <w:rFonts w:cs="Times New Roman"/>
                <w:color w:val="000000"/>
                <w:szCs w:val="22"/>
              </w:rPr>
              <w:t>nuovargis</w:t>
            </w:r>
            <w:proofErr w:type="spellEnd"/>
          </w:p>
        </w:tc>
      </w:tr>
      <w:tr w:rsidR="001C0A9C" w:rsidRPr="00FE5299" w14:paraId="7DD3A2B5" w14:textId="77777777" w:rsidTr="00FE5299">
        <w:tc>
          <w:tcPr>
            <w:tcW w:w="3114" w:type="dxa"/>
            <w:tcBorders>
              <w:top w:val="nil"/>
              <w:bottom w:val="nil"/>
              <w:right w:val="nil"/>
            </w:tcBorders>
          </w:tcPr>
          <w:p w14:paraId="017D5FB5"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41CD58C7"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Ūmios</w:t>
            </w:r>
            <w:proofErr w:type="spellEnd"/>
            <w:r w:rsidRPr="00FE5299">
              <w:rPr>
                <w:rFonts w:cs="Times New Roman"/>
                <w:color w:val="000000"/>
                <w:szCs w:val="22"/>
              </w:rPr>
              <w:t xml:space="preserve"> </w:t>
            </w:r>
            <w:proofErr w:type="spellStart"/>
            <w:r w:rsidRPr="00FE5299">
              <w:rPr>
                <w:rFonts w:cs="Times New Roman"/>
                <w:color w:val="000000"/>
                <w:szCs w:val="22"/>
              </w:rPr>
              <w:t>fazės</w:t>
            </w:r>
            <w:proofErr w:type="spellEnd"/>
            <w:r w:rsidRPr="00FE5299">
              <w:rPr>
                <w:rFonts w:cs="Times New Roman"/>
                <w:color w:val="000000"/>
                <w:szCs w:val="22"/>
              </w:rPr>
              <w:t xml:space="preserve"> [</w:t>
            </w:r>
            <w:proofErr w:type="spellStart"/>
            <w:r w:rsidRPr="00FE5299">
              <w:rPr>
                <w:rFonts w:cs="Times New Roman"/>
                <w:color w:val="000000"/>
                <w:szCs w:val="22"/>
              </w:rPr>
              <w:t>alerginės</w:t>
            </w:r>
            <w:proofErr w:type="spellEnd"/>
            <w:r w:rsidRPr="00FE5299">
              <w:rPr>
                <w:rFonts w:cs="Times New Roman"/>
                <w:color w:val="000000"/>
                <w:szCs w:val="22"/>
              </w:rPr>
              <w:t xml:space="preserve">] </w:t>
            </w:r>
            <w:proofErr w:type="spellStart"/>
            <w:r w:rsidRPr="00FE5299">
              <w:rPr>
                <w:rFonts w:cs="Times New Roman"/>
                <w:color w:val="000000"/>
                <w:szCs w:val="22"/>
              </w:rPr>
              <w:t>reakcijos</w:t>
            </w:r>
            <w:proofErr w:type="spellEnd"/>
            <w:r w:rsidRPr="00FE5299">
              <w:rPr>
                <w:rFonts w:cs="Times New Roman"/>
                <w:color w:val="000000"/>
                <w:szCs w:val="22"/>
              </w:rPr>
              <w:t xml:space="preserve">, </w:t>
            </w:r>
            <w:proofErr w:type="spellStart"/>
            <w:r w:rsidRPr="00FE5299">
              <w:rPr>
                <w:rFonts w:cs="Times New Roman"/>
                <w:color w:val="000000"/>
                <w:szCs w:val="22"/>
              </w:rPr>
              <w:t>skausmas</w:t>
            </w:r>
            <w:proofErr w:type="spellEnd"/>
          </w:p>
        </w:tc>
      </w:tr>
      <w:tr w:rsidR="001C0A9C" w:rsidRPr="00FE5299" w14:paraId="530975DC" w14:textId="77777777" w:rsidTr="00FE5299">
        <w:trPr>
          <w:cantSplit/>
        </w:trPr>
        <w:tc>
          <w:tcPr>
            <w:tcW w:w="9067" w:type="dxa"/>
            <w:gridSpan w:val="2"/>
            <w:tcBorders>
              <w:bottom w:val="nil"/>
            </w:tcBorders>
          </w:tcPr>
          <w:p w14:paraId="3B15EBF2" w14:textId="77777777" w:rsidR="001C0A9C" w:rsidRPr="00FE5299" w:rsidRDefault="001C0A9C" w:rsidP="00FE5299">
            <w:pPr>
              <w:keepNext/>
              <w:widowControl w:val="0"/>
              <w:rPr>
                <w:rFonts w:cs="Times New Roman"/>
                <w:b/>
                <w:i/>
                <w:color w:val="000000"/>
                <w:szCs w:val="22"/>
              </w:rPr>
            </w:pPr>
            <w:proofErr w:type="spellStart"/>
            <w:r w:rsidRPr="00FE5299">
              <w:rPr>
                <w:rFonts w:cs="Times New Roman"/>
                <w:b/>
                <w:i/>
                <w:color w:val="000000"/>
                <w:szCs w:val="22"/>
              </w:rPr>
              <w:t>Tyrimai</w:t>
            </w:r>
            <w:proofErr w:type="spellEnd"/>
          </w:p>
        </w:tc>
      </w:tr>
      <w:tr w:rsidR="001C0A9C" w:rsidRPr="00FE5299" w14:paraId="0E79A0B8" w14:textId="77777777" w:rsidTr="00FE5299">
        <w:tc>
          <w:tcPr>
            <w:tcW w:w="3114" w:type="dxa"/>
            <w:tcBorders>
              <w:top w:val="nil"/>
              <w:bottom w:val="nil"/>
              <w:right w:val="nil"/>
            </w:tcBorders>
          </w:tcPr>
          <w:p w14:paraId="2CFB55AF"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Labai</w:t>
            </w:r>
            <w:proofErr w:type="spellEnd"/>
            <w:r w:rsidRPr="00FE5299">
              <w:rPr>
                <w:rFonts w:cs="Times New Roman"/>
                <w:color w:val="000000"/>
                <w:szCs w:val="22"/>
              </w:rPr>
              <w:t xml:space="preserve"> </w:t>
            </w: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bottom w:val="nil"/>
            </w:tcBorders>
          </w:tcPr>
          <w:p w14:paraId="4112EF78" w14:textId="77777777" w:rsidR="001C0A9C" w:rsidRPr="00FE5299" w:rsidRDefault="001C0A9C" w:rsidP="00FE5299">
            <w:pPr>
              <w:ind w:left="1701"/>
              <w:rPr>
                <w:rFonts w:cs="Times New Roman"/>
                <w:color w:val="000000"/>
                <w:szCs w:val="22"/>
              </w:rPr>
            </w:pPr>
            <w:proofErr w:type="spellStart"/>
            <w:r w:rsidRPr="00FE5299">
              <w:rPr>
                <w:rFonts w:cs="Times New Roman"/>
                <w:color w:val="000000"/>
                <w:szCs w:val="22"/>
              </w:rPr>
              <w:t>Hipokalcemija</w:t>
            </w:r>
            <w:proofErr w:type="spellEnd"/>
          </w:p>
        </w:tc>
      </w:tr>
      <w:tr w:rsidR="001C0A9C" w:rsidRPr="00FE5299" w14:paraId="5DECF908" w14:textId="77777777" w:rsidTr="00FE5299">
        <w:tc>
          <w:tcPr>
            <w:tcW w:w="3114" w:type="dxa"/>
            <w:tcBorders>
              <w:top w:val="nil"/>
              <w:right w:val="nil"/>
            </w:tcBorders>
          </w:tcPr>
          <w:p w14:paraId="6B176950" w14:textId="77777777" w:rsidR="001C0A9C" w:rsidRPr="00FE5299" w:rsidRDefault="001C0A9C" w:rsidP="00FE5299">
            <w:pPr>
              <w:keepNext/>
              <w:widowControl w:val="0"/>
              <w:ind w:left="1701"/>
              <w:rPr>
                <w:rFonts w:cs="Times New Roman"/>
                <w:color w:val="000000"/>
                <w:szCs w:val="22"/>
              </w:rPr>
            </w:pPr>
            <w:proofErr w:type="spellStart"/>
            <w:r w:rsidRPr="00FE5299">
              <w:rPr>
                <w:rFonts w:cs="Times New Roman"/>
                <w:color w:val="000000"/>
                <w:szCs w:val="22"/>
              </w:rPr>
              <w:t>Dažni</w:t>
            </w:r>
            <w:proofErr w:type="spellEnd"/>
            <w:r w:rsidRPr="00FE5299">
              <w:rPr>
                <w:rFonts w:cs="Times New Roman"/>
                <w:color w:val="000000"/>
                <w:szCs w:val="22"/>
              </w:rPr>
              <w:t>:</w:t>
            </w:r>
          </w:p>
        </w:tc>
        <w:tc>
          <w:tcPr>
            <w:tcW w:w="5953" w:type="dxa"/>
            <w:tcBorders>
              <w:top w:val="nil"/>
              <w:left w:val="nil"/>
            </w:tcBorders>
          </w:tcPr>
          <w:p w14:paraId="7C302449" w14:textId="77777777" w:rsidR="001C0A9C" w:rsidRPr="00FE5299" w:rsidRDefault="001C0A9C" w:rsidP="00FE5299">
            <w:pPr>
              <w:ind w:left="1701"/>
              <w:rPr>
                <w:rFonts w:cs="Times New Roman"/>
                <w:color w:val="000000"/>
                <w:szCs w:val="22"/>
              </w:rPr>
            </w:pPr>
            <w:proofErr w:type="spellStart"/>
            <w:r w:rsidRPr="00FE5299">
              <w:rPr>
                <w:rFonts w:cs="Times New Roman"/>
                <w:color w:val="000000"/>
                <w:szCs w:val="22"/>
              </w:rPr>
              <w:t>Hipofosfatemija</w:t>
            </w:r>
            <w:proofErr w:type="spellEnd"/>
          </w:p>
        </w:tc>
      </w:tr>
    </w:tbl>
    <w:p w14:paraId="671A9320" w14:textId="77777777" w:rsidR="001C0A9C" w:rsidRPr="00FE5299" w:rsidRDefault="001C0A9C" w:rsidP="00FE5299">
      <w:pPr>
        <w:rPr>
          <w:rFonts w:cs="Times New Roman"/>
          <w:szCs w:val="22"/>
          <w:lang w:val="lt-LT"/>
        </w:rPr>
      </w:pPr>
      <w:r w:rsidRPr="00FE5299">
        <w:rPr>
          <w:rFonts w:cs="Times New Roman"/>
          <w:szCs w:val="22"/>
          <w:vertAlign w:val="superscript"/>
          <w:lang w:val="lt-LT"/>
        </w:rPr>
        <w:t>1</w:t>
      </w:r>
      <w:r w:rsidRPr="0093501C">
        <w:rPr>
          <w:rFonts w:cs="Times New Roman"/>
          <w:szCs w:val="22"/>
          <w:lang w:val="lt-LT"/>
        </w:rPr>
        <w:t> </w:t>
      </w:r>
      <w:r w:rsidRPr="00FE5299">
        <w:rPr>
          <w:rFonts w:cs="Times New Roman"/>
          <w:szCs w:val="22"/>
          <w:lang w:val="lt-LT"/>
        </w:rPr>
        <w:t>Nepageidaujami reiškiniai, kurių pasireiškimo dažnis buvo mažesnis kaip 5%, buvo įvertinti mediciniškai, ir buvo nustatyta, kad šie atvejai atitinka gerai žinomą zoledrono rūgšties saugumo pobūdį (žr. 4.8 skyrių).</w:t>
      </w:r>
    </w:p>
    <w:p w14:paraId="018B300F" w14:textId="77777777" w:rsidR="001C0A9C" w:rsidRPr="00FE5299" w:rsidRDefault="001C0A9C" w:rsidP="00FE5299">
      <w:pPr>
        <w:pStyle w:val="Text"/>
        <w:spacing w:before="0"/>
        <w:jc w:val="left"/>
        <w:rPr>
          <w:rFonts w:cs="Times New Roman"/>
          <w:iCs/>
          <w:szCs w:val="22"/>
          <w:lang w:val="lt-LT"/>
        </w:rPr>
      </w:pPr>
    </w:p>
    <w:p w14:paraId="53BF6579" w14:textId="77777777" w:rsidR="001C0A9C" w:rsidRPr="00FE5299" w:rsidRDefault="001C0A9C" w:rsidP="00FE5299">
      <w:pPr>
        <w:rPr>
          <w:rFonts w:cs="Times New Roman"/>
          <w:szCs w:val="22"/>
          <w:lang w:val="lt-LT"/>
        </w:rPr>
      </w:pPr>
      <w:r w:rsidRPr="00FE5299">
        <w:rPr>
          <w:rFonts w:cs="Times New Roman"/>
          <w:color w:val="000000"/>
          <w:szCs w:val="22"/>
          <w:lang w:val="lt-LT"/>
        </w:rPr>
        <w:t xml:space="preserve">Atrodytų, kad sunkia </w:t>
      </w:r>
      <w:r w:rsidRPr="00FE5299">
        <w:rPr>
          <w:rFonts w:cs="Times New Roman"/>
          <w:szCs w:val="22"/>
          <w:lang w:val="lt-LT"/>
        </w:rPr>
        <w:t>nebaigtine osteogeneze (</w:t>
      </w:r>
      <w:r w:rsidRPr="00FE5299">
        <w:rPr>
          <w:rFonts w:cs="Times New Roman"/>
          <w:i/>
          <w:szCs w:val="22"/>
          <w:lang w:val="lt-LT"/>
        </w:rPr>
        <w:t>osteogenesis imperfecta</w:t>
      </w:r>
      <w:r w:rsidRPr="00FE5299">
        <w:rPr>
          <w:rFonts w:cs="Times New Roman"/>
          <w:szCs w:val="22"/>
          <w:lang w:val="lt-LT"/>
        </w:rPr>
        <w:t>) sergantiems vaikams zoledrono rūgšties vartojimas gali būti susijęs su didesne ūmios fazės reakcijų, hipokalcemijos ir nepaaiškinamos tachikardijos pasireiškimo rizika (lyginant su pamidronato poveikiu), tačiau šis skirtumas mažėjo preparatų infuzuojant pakartotinai.</w:t>
      </w:r>
    </w:p>
    <w:p w14:paraId="70A4AB5F" w14:textId="77777777" w:rsidR="001C0A9C" w:rsidRPr="00FE5299" w:rsidRDefault="001C0A9C" w:rsidP="00FE5299">
      <w:pPr>
        <w:rPr>
          <w:rFonts w:cs="Times New Roman"/>
          <w:color w:val="000000"/>
          <w:szCs w:val="22"/>
          <w:lang w:val="lt-LT"/>
        </w:rPr>
      </w:pPr>
    </w:p>
    <w:p w14:paraId="784F4DB3"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Europos vaistų agentūra </w:t>
      </w:r>
      <w:r w:rsidRPr="00FE5299">
        <w:rPr>
          <w:rFonts w:cs="Times New Roman"/>
          <w:szCs w:val="22"/>
          <w:lang w:val="lt-LT"/>
        </w:rPr>
        <w:t xml:space="preserve">atleido nuo įpareigojimo </w:t>
      </w:r>
      <w:r w:rsidRPr="00FE5299">
        <w:rPr>
          <w:rFonts w:cs="Times New Roman"/>
          <w:color w:val="000000"/>
          <w:szCs w:val="22"/>
          <w:lang w:val="lt-LT"/>
        </w:rPr>
        <w:t xml:space="preserve">pateikti </w:t>
      </w:r>
      <w:r w:rsidRPr="00FE5299">
        <w:rPr>
          <w:rFonts w:cs="Times New Roman"/>
          <w:szCs w:val="22"/>
          <w:lang w:val="lt-LT"/>
        </w:rPr>
        <w:t xml:space="preserve">referencinio vaistinio preparato, kurio sudėtyje yra </w:t>
      </w:r>
      <w:r w:rsidRPr="00FE5299">
        <w:rPr>
          <w:rFonts w:cs="Times New Roman"/>
          <w:color w:val="000000"/>
          <w:szCs w:val="22"/>
          <w:lang w:val="lt-LT"/>
        </w:rPr>
        <w:t xml:space="preserve">zoledrono rūgšties tyrimų su </w:t>
      </w:r>
      <w:r w:rsidRPr="00FE5299">
        <w:rPr>
          <w:rFonts w:cs="Times New Roman"/>
          <w:szCs w:val="22"/>
          <w:lang w:val="lt-LT"/>
        </w:rPr>
        <w:t xml:space="preserve">visais vaikų populiacijos pogrupiais duomenis </w:t>
      </w:r>
      <w:r w:rsidRPr="00FE5299">
        <w:rPr>
          <w:rFonts w:cs="Times New Roman"/>
          <w:color w:val="000000"/>
          <w:szCs w:val="22"/>
          <w:lang w:val="lt-LT"/>
        </w:rPr>
        <w:t>gydant naviko sukeltą hiperkalcemiją ir apsaugant nuo skeleto pažeidimų pacientus, kuriems yra pažengęs išplitęs į kaulus piktybinis procesas (</w:t>
      </w:r>
      <w:r w:rsidRPr="00FE5299">
        <w:rPr>
          <w:rFonts w:cs="Times New Roman"/>
          <w:szCs w:val="22"/>
          <w:lang w:val="lt-LT"/>
        </w:rPr>
        <w:t>vartojimo vaikams informacija pateikiama</w:t>
      </w:r>
      <w:r w:rsidRPr="00FE5299">
        <w:rPr>
          <w:rFonts w:cs="Times New Roman"/>
          <w:color w:val="000000"/>
          <w:szCs w:val="22"/>
          <w:lang w:val="lt-LT"/>
        </w:rPr>
        <w:t xml:space="preserve"> 4.2</w:t>
      </w:r>
      <w:r w:rsidRPr="00FE5299">
        <w:rPr>
          <w:rFonts w:cs="Times New Roman"/>
          <w:noProof/>
          <w:szCs w:val="22"/>
          <w:lang w:val="lt-LT"/>
        </w:rPr>
        <w:t xml:space="preserve"> skyriuje</w:t>
      </w:r>
      <w:r w:rsidRPr="00FE5299">
        <w:rPr>
          <w:rFonts w:cs="Times New Roman"/>
          <w:color w:val="000000"/>
          <w:szCs w:val="22"/>
          <w:lang w:val="lt-LT"/>
        </w:rPr>
        <w:t>).</w:t>
      </w:r>
    </w:p>
    <w:p w14:paraId="1564C557" w14:textId="77777777" w:rsidR="001C0A9C" w:rsidRPr="00FE5299" w:rsidRDefault="001C0A9C" w:rsidP="00FE5299">
      <w:pPr>
        <w:rPr>
          <w:rFonts w:cs="Times New Roman"/>
          <w:color w:val="000000"/>
          <w:szCs w:val="22"/>
          <w:lang w:val="lt-LT"/>
        </w:rPr>
      </w:pPr>
    </w:p>
    <w:p w14:paraId="55F35114" w14:textId="77777777" w:rsidR="001C0A9C" w:rsidRPr="00FE5299" w:rsidRDefault="001C0A9C" w:rsidP="00FE5299">
      <w:pPr>
        <w:keepNext/>
        <w:rPr>
          <w:b/>
          <w:bCs/>
          <w:lang w:val="lt-LT"/>
        </w:rPr>
      </w:pPr>
      <w:r w:rsidRPr="00FE5299">
        <w:rPr>
          <w:b/>
          <w:bCs/>
          <w:lang w:val="lt-LT"/>
        </w:rPr>
        <w:t>5.2.</w:t>
      </w:r>
      <w:r w:rsidRPr="00FE5299">
        <w:rPr>
          <w:b/>
          <w:bCs/>
          <w:lang w:val="lt-LT"/>
        </w:rPr>
        <w:tab/>
        <w:t>Farmakokinetinės savybės</w:t>
      </w:r>
    </w:p>
    <w:p w14:paraId="727A4820" w14:textId="77777777" w:rsidR="001C0A9C" w:rsidRPr="00FE5299" w:rsidRDefault="001C0A9C" w:rsidP="00FE5299">
      <w:pPr>
        <w:keepNext/>
        <w:rPr>
          <w:rFonts w:cs="Times New Roman"/>
          <w:color w:val="000000"/>
          <w:szCs w:val="22"/>
          <w:lang w:val="lt-LT"/>
        </w:rPr>
      </w:pPr>
    </w:p>
    <w:p w14:paraId="582DE7FD"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Po vienkartinės ir kartotinių 5 minučių bei 15 minučių 2 mg, 4 mg, 8 mg ir 16 mg zoledrono rūgšties infuzijų 64 pacientams, kuriems buvo metastazių kauluose, nustatyti nuo dozės nepriklausantys farmakokinetikos rodikliai.</w:t>
      </w:r>
    </w:p>
    <w:p w14:paraId="7429B231" w14:textId="77777777" w:rsidR="001C0A9C" w:rsidRPr="00FE5299" w:rsidRDefault="001C0A9C" w:rsidP="00FE5299">
      <w:pPr>
        <w:rPr>
          <w:rFonts w:cs="Times New Roman"/>
          <w:color w:val="000000"/>
          <w:szCs w:val="22"/>
          <w:lang w:val="lt-LT"/>
        </w:rPr>
      </w:pPr>
    </w:p>
    <w:p w14:paraId="7EA60778"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Pradėjus zoledrono rūgšties infuziją, jos koncentracija kraujyje greitai didėja, didžiausia būna infuzijos pabaigoje, paskui greitai mažėja ir po 4 val. būna &lt; 10%, o po 24 val. </w:t>
      </w:r>
      <w:r w:rsidRPr="00FE5299">
        <w:rPr>
          <w:rFonts w:cs="Times New Roman"/>
          <w:color w:val="000000"/>
          <w:szCs w:val="22"/>
          <w:lang w:val="lt-LT"/>
        </w:rPr>
        <w:noBreakHyphen/>
        <w:t xml:space="preserve"> &lt; 1% didžiausios koncentracijos. Paskui prasideda ilgas labai mažos koncentracijos periodas, kai koncentracija būna ne didesnė kaip 0,1% didžiausios koncentracijos kraujyje iki antrosios zoledrono rūgšties infuzijos 28</w:t>
      </w:r>
      <w:r w:rsidRPr="00FE5299">
        <w:rPr>
          <w:rFonts w:cs="Times New Roman"/>
          <w:color w:val="000000"/>
          <w:szCs w:val="22"/>
          <w:lang w:val="lt-LT"/>
        </w:rPr>
        <w:noBreakHyphen/>
        <w:t>ąją dieną.</w:t>
      </w:r>
    </w:p>
    <w:p w14:paraId="42798898" w14:textId="77777777" w:rsidR="001C0A9C" w:rsidRPr="00FE5299" w:rsidRDefault="001C0A9C" w:rsidP="00FE5299">
      <w:pPr>
        <w:rPr>
          <w:rFonts w:cs="Times New Roman"/>
          <w:color w:val="000000"/>
          <w:szCs w:val="22"/>
          <w:lang w:val="lt-LT"/>
        </w:rPr>
      </w:pPr>
    </w:p>
    <w:p w14:paraId="4B7A0EC0"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lastRenderedPageBreak/>
        <w:t>Į veną pavartotos zoledrono rūgšties eliminacija yra trifazė: greitas dvifazis išsiskyrimas iš sisteminės cirkuliacijos su pusinės eliminacijos periodu atitinkamai t</w:t>
      </w:r>
      <w:r w:rsidRPr="00FE5299">
        <w:rPr>
          <w:rFonts w:cs="Times New Roman"/>
          <w:color w:val="000000"/>
          <w:szCs w:val="22"/>
          <w:vertAlign w:val="subscript"/>
          <w:lang w:val="lt-LT"/>
        </w:rPr>
        <w:t>½</w:t>
      </w:r>
      <w:r w:rsidRPr="00FE5299">
        <w:rPr>
          <w:rFonts w:cs="Times New Roman"/>
          <w:color w:val="000000"/>
          <w:szCs w:val="22"/>
          <w:vertAlign w:val="subscript"/>
        </w:rPr>
        <w:sym w:font="Symbol" w:char="F061"/>
      </w:r>
      <w:r w:rsidRPr="00FE5299">
        <w:rPr>
          <w:rFonts w:cs="Times New Roman"/>
          <w:color w:val="000000"/>
          <w:szCs w:val="22"/>
          <w:vertAlign w:val="subscript"/>
          <w:lang w:val="lt-LT"/>
        </w:rPr>
        <w:t> </w:t>
      </w:r>
      <w:r w:rsidRPr="00FE5299">
        <w:rPr>
          <w:rFonts w:cs="Times New Roman"/>
          <w:color w:val="000000"/>
          <w:szCs w:val="22"/>
          <w:lang w:val="lt-LT"/>
        </w:rPr>
        <w:t>0,24 ir t</w:t>
      </w:r>
      <w:r w:rsidRPr="00FE5299">
        <w:rPr>
          <w:rFonts w:cs="Times New Roman"/>
          <w:color w:val="000000"/>
          <w:szCs w:val="22"/>
          <w:vertAlign w:val="subscript"/>
          <w:lang w:val="lt-LT"/>
        </w:rPr>
        <w:t>½</w:t>
      </w:r>
      <w:r w:rsidRPr="00FE5299">
        <w:rPr>
          <w:rFonts w:cs="Times New Roman"/>
          <w:color w:val="000000"/>
          <w:szCs w:val="22"/>
          <w:vertAlign w:val="subscript"/>
        </w:rPr>
        <w:sym w:font="Symbol" w:char="F062"/>
      </w:r>
      <w:r w:rsidRPr="00FE5299">
        <w:rPr>
          <w:rFonts w:cs="Times New Roman"/>
          <w:color w:val="000000"/>
          <w:szCs w:val="22"/>
          <w:lang w:val="lt-LT"/>
        </w:rPr>
        <w:t xml:space="preserve"> 1,87 val., paskui ilga eliminacijos fazė su galutiniu pusinės eliminacijos periodu t</w:t>
      </w:r>
      <w:r w:rsidRPr="00FE5299">
        <w:rPr>
          <w:rFonts w:cs="Times New Roman"/>
          <w:color w:val="000000"/>
          <w:szCs w:val="22"/>
          <w:vertAlign w:val="subscript"/>
          <w:lang w:val="lt-LT"/>
        </w:rPr>
        <w:t>½</w:t>
      </w:r>
      <w:r w:rsidRPr="00FE5299">
        <w:rPr>
          <w:rFonts w:cs="Times New Roman"/>
          <w:color w:val="000000"/>
          <w:szCs w:val="22"/>
          <w:vertAlign w:val="subscript"/>
        </w:rPr>
        <w:sym w:font="Symbol" w:char="F067"/>
      </w:r>
      <w:r w:rsidRPr="00FE5299">
        <w:rPr>
          <w:rFonts w:cs="Times New Roman"/>
          <w:color w:val="000000"/>
          <w:szCs w:val="22"/>
          <w:lang w:val="lt-LT"/>
        </w:rPr>
        <w:t xml:space="preserve"> 146 val. Po daugkartinio zoledrono rūgšties vartojimo kas 28 dienas jos kumuliacijos plazmoje nestebėta. Zoledrono rūgštis nemetabolizuojama ir nepakitusi išsiskiria pro inkstus. Per pirmąsias 24 val. 39 ± 16% paskirtos dozės išsiskiria su šlapimu, o kita dalis daugiausia susijungia su kauliniu audiniu. Iš kaulinio audinio ji labai lėtai išsilaisvina į sisteminę kraujotaką ir išsiskiria pro inkstus. Bendras organizmo klirensas yra 5,04 ± 2,5 l/val., jis nepriklauso nuo dozės, lyties, amžiaus, rasės ir kūno svorio. Pailginus infuzijos laiką nuo 5 minučių iki 15 minučių, zoledrono rūgšties koncentracija infuzijos pabaigoje sumažėja 30%, tačiau plotas po koncentracijos kitimo laiko atžvilgiu kreive nekinta.</w:t>
      </w:r>
    </w:p>
    <w:p w14:paraId="2494CC4B" w14:textId="77777777" w:rsidR="001C0A9C" w:rsidRPr="00FE5299" w:rsidRDefault="001C0A9C" w:rsidP="00FE5299">
      <w:pPr>
        <w:rPr>
          <w:rFonts w:cs="Times New Roman"/>
          <w:color w:val="000000"/>
          <w:szCs w:val="22"/>
          <w:lang w:val="lt-LT"/>
        </w:rPr>
      </w:pPr>
    </w:p>
    <w:p w14:paraId="7B6E2C57"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Įvairių žmonių zoledrono rūgšties farmakokinetikos rodikliai gali labai skirtis. Tai būdinga ir kitiems bisfosfonatams.</w:t>
      </w:r>
    </w:p>
    <w:p w14:paraId="4CA7F04E" w14:textId="77777777" w:rsidR="001C0A9C" w:rsidRPr="00FE5299" w:rsidRDefault="001C0A9C" w:rsidP="00FE5299">
      <w:pPr>
        <w:rPr>
          <w:rFonts w:cs="Times New Roman"/>
          <w:color w:val="000000"/>
          <w:szCs w:val="22"/>
          <w:lang w:val="lt-LT"/>
        </w:rPr>
      </w:pPr>
    </w:p>
    <w:p w14:paraId="61BAACFC"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Pacientų, kuriems yra hiperkalcemija ar kepenų nepakankamumas, zoledrono rūgšties farmakokinetikos rodikliai nežinomi. Zoledrono rūgštis neslopina žmogaus P450 fermentų </w:t>
      </w:r>
      <w:r w:rsidRPr="00FE5299">
        <w:rPr>
          <w:rFonts w:cs="Times New Roman"/>
          <w:i/>
          <w:color w:val="000000"/>
          <w:szCs w:val="22"/>
          <w:lang w:val="lt-LT"/>
        </w:rPr>
        <w:t>in vitro</w:t>
      </w:r>
      <w:r w:rsidRPr="00FE5299">
        <w:rPr>
          <w:rFonts w:cs="Times New Roman"/>
          <w:color w:val="000000"/>
          <w:szCs w:val="22"/>
          <w:lang w:val="lt-LT"/>
        </w:rPr>
        <w:t>, ji nemetabolizuojama, ir tiriant gyvūnus nustatyta, kad &lt; 3% pavartotos dozės išsiskiria su išmatomis. Todėl manoma, kad zoledrono rūgšties farmakokinetika nuo kepenų funkcijos nepriklauso.</w:t>
      </w:r>
    </w:p>
    <w:p w14:paraId="518B38C8" w14:textId="77777777" w:rsidR="001C0A9C" w:rsidRPr="00FE5299" w:rsidRDefault="001C0A9C" w:rsidP="00FE5299">
      <w:pPr>
        <w:rPr>
          <w:rFonts w:cs="Times New Roman"/>
          <w:color w:val="000000"/>
          <w:szCs w:val="22"/>
          <w:lang w:val="lt-LT"/>
        </w:rPr>
      </w:pPr>
    </w:p>
    <w:p w14:paraId="650E2672"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Zoledrono rūgšties inkstų klirensas buvo koreliuojamas su kreatinino klirensu. 64 tirtų vėžiu sergančių pacientų inkstų klirensas sudarė 75 </w:t>
      </w:r>
      <w:r w:rsidRPr="00FE5299">
        <w:rPr>
          <w:rFonts w:cs="Times New Roman"/>
          <w:color w:val="000000"/>
          <w:szCs w:val="22"/>
        </w:rPr>
        <w:sym w:font="Symbol" w:char="F0B1"/>
      </w:r>
      <w:r w:rsidRPr="00FE5299">
        <w:rPr>
          <w:rFonts w:cs="Times New Roman"/>
          <w:color w:val="000000"/>
          <w:szCs w:val="22"/>
          <w:lang w:val="lt-LT"/>
        </w:rPr>
        <w:t> 33% kreatinino klirenso, jo vidurkis buvo 84 </w:t>
      </w:r>
      <w:r w:rsidRPr="00FE5299">
        <w:rPr>
          <w:rFonts w:cs="Times New Roman"/>
          <w:color w:val="000000"/>
          <w:szCs w:val="22"/>
        </w:rPr>
        <w:sym w:font="Symbol" w:char="F0B1"/>
      </w:r>
      <w:r w:rsidRPr="00FE5299">
        <w:rPr>
          <w:rFonts w:cs="Times New Roman"/>
          <w:color w:val="000000"/>
          <w:szCs w:val="22"/>
          <w:lang w:val="lt-LT"/>
        </w:rPr>
        <w:t> 29 ml/min (riba yra nuo 22 ml/min iki 143 ml/min). Populiacijos analizė parodė, kad pacientams, kurių kreatinino klirensas 20 ml/min (sunkus inkstų pažeidimas) ar 50 ml/min (vidutinio sunkumo inkstų pažeidimas), numatomas zoledrono rūgšties klirensas turėtų būti atitinkamai 37% ir 72% šio vaisto klirenso pacientui, kurio kreatinino klirensas 84 ml/min. Pacientų, kuriems yra sunkus inkstų pažeidimas (kreatinino klirensas &lt; 30 ml/min) farmakokinetikos duomenų yra mažai.</w:t>
      </w:r>
    </w:p>
    <w:p w14:paraId="6AE5E2CA" w14:textId="77777777" w:rsidR="001C0A9C" w:rsidRPr="00FE5299" w:rsidRDefault="001C0A9C" w:rsidP="00FE5299">
      <w:pPr>
        <w:rPr>
          <w:rFonts w:cs="Times New Roman"/>
          <w:color w:val="000000"/>
          <w:szCs w:val="22"/>
          <w:lang w:val="lt-LT"/>
        </w:rPr>
      </w:pPr>
    </w:p>
    <w:p w14:paraId="103A577F" w14:textId="77777777" w:rsidR="001C0A9C" w:rsidRPr="00FE5299" w:rsidRDefault="001C0A9C" w:rsidP="00FE5299">
      <w:pPr>
        <w:rPr>
          <w:rFonts w:cs="Times New Roman"/>
          <w:color w:val="000000"/>
          <w:szCs w:val="22"/>
          <w:lang w:val="lt-LT"/>
        </w:rPr>
      </w:pPr>
      <w:r w:rsidRPr="00FE5299">
        <w:rPr>
          <w:rFonts w:cs="Times New Roman"/>
          <w:i/>
          <w:color w:val="000000"/>
          <w:szCs w:val="22"/>
          <w:lang w:val="lt-LT"/>
        </w:rPr>
        <w:t>In vitro</w:t>
      </w:r>
      <w:r w:rsidRPr="00FE5299">
        <w:rPr>
          <w:rFonts w:cs="Times New Roman"/>
          <w:color w:val="000000"/>
          <w:szCs w:val="22"/>
          <w:lang w:val="lt-LT"/>
        </w:rPr>
        <w:t xml:space="preserve"> atliktų tyrimų duomenimis nustatyta, kad zoledrono rūgščiai būdingas nedidelis afinitetas žmogaus kraujo ląstelėms, o vidutinis koncentracijų kraujyje ir plazmoje santykis yra 0,59, kai koncentracijos svyravo nuo 30 ng/ml iki 5 000 ng/ml. Zoledrono rūgštis mažai jungiasi su plazmos baltymais, o nesusijungusios jos frakcijos dalis svyruoja nuo 60 % (kai koncentracija yra 2 ng/ml) iki 77 % (kai koncentracija yra 2 000 ng/ml).</w:t>
      </w:r>
    </w:p>
    <w:p w14:paraId="293B5D35" w14:textId="77777777" w:rsidR="001C0A9C" w:rsidRPr="00FE5299" w:rsidRDefault="001C0A9C" w:rsidP="00FE5299">
      <w:pPr>
        <w:rPr>
          <w:rFonts w:cs="Times New Roman"/>
          <w:bCs/>
          <w:szCs w:val="22"/>
          <w:lang w:val="lt-LT"/>
        </w:rPr>
      </w:pPr>
    </w:p>
    <w:p w14:paraId="65738B53" w14:textId="77777777" w:rsidR="001C0A9C" w:rsidRPr="00FE5299" w:rsidRDefault="001C0A9C" w:rsidP="00FE5299">
      <w:pPr>
        <w:pStyle w:val="Soulign"/>
        <w:rPr>
          <w:rFonts w:cs="Times New Roman"/>
          <w:szCs w:val="22"/>
          <w:lang w:val="lt-LT"/>
        </w:rPr>
      </w:pPr>
      <w:r w:rsidRPr="00FE5299">
        <w:rPr>
          <w:rFonts w:cs="Times New Roman"/>
          <w:szCs w:val="22"/>
          <w:lang w:val="lt-LT"/>
        </w:rPr>
        <w:t>Specialios pacientų populiacijos</w:t>
      </w:r>
    </w:p>
    <w:p w14:paraId="1CB4DD86" w14:textId="77777777" w:rsidR="001C0A9C" w:rsidRPr="00FE5299" w:rsidRDefault="001C0A9C" w:rsidP="00FE5299">
      <w:pPr>
        <w:pStyle w:val="Soul-ital"/>
        <w:rPr>
          <w:rFonts w:cs="Times New Roman"/>
          <w:szCs w:val="22"/>
          <w:lang w:val="lt-LT"/>
        </w:rPr>
      </w:pPr>
      <w:r w:rsidRPr="00FE5299">
        <w:rPr>
          <w:rFonts w:cs="Times New Roman"/>
          <w:szCs w:val="22"/>
          <w:lang w:val="lt-LT"/>
        </w:rPr>
        <w:t>Vaikų populiacija</w:t>
      </w:r>
    </w:p>
    <w:p w14:paraId="61A32682" w14:textId="77777777" w:rsidR="001C0A9C" w:rsidRPr="00FE5299" w:rsidRDefault="001C0A9C" w:rsidP="00FE5299">
      <w:pPr>
        <w:rPr>
          <w:rFonts w:cs="Times New Roman"/>
          <w:szCs w:val="22"/>
          <w:lang w:val="lt-LT"/>
        </w:rPr>
      </w:pPr>
      <w:r w:rsidRPr="00FE5299">
        <w:rPr>
          <w:rFonts w:cs="Times New Roman"/>
          <w:szCs w:val="22"/>
          <w:lang w:val="lt-LT"/>
        </w:rPr>
        <w:t>Riboti preparato farmakokinetikos sunkia nebaigtine osteogeneze (</w:t>
      </w:r>
      <w:r w:rsidRPr="00FE5299">
        <w:rPr>
          <w:rFonts w:cs="Times New Roman"/>
          <w:i/>
          <w:szCs w:val="22"/>
          <w:lang w:val="lt-LT"/>
        </w:rPr>
        <w:t>osteogenesis imperfecta</w:t>
      </w:r>
      <w:r w:rsidRPr="00FE5299">
        <w:rPr>
          <w:rFonts w:cs="Times New Roman"/>
          <w:szCs w:val="22"/>
          <w:lang w:val="lt-LT"/>
        </w:rPr>
        <w:t>) sergančių vaikų organizme duomenys rodo, kad zoledrono rūgšties farmakokinetikos 3</w:t>
      </w:r>
      <w:r w:rsidRPr="00FE5299">
        <w:rPr>
          <w:rFonts w:cs="Times New Roman"/>
          <w:szCs w:val="22"/>
          <w:lang w:val="lt-LT"/>
        </w:rPr>
        <w:noBreakHyphen/>
        <w:t>17 metų vaikų organizme rodikliai yra panašūs į suaugusiųjų rodiklius, kai skiriama panaši preparato dozė perskaičiavus mg/kg kūno svorio. Atrodo, kad pacientų amžius, kūno svoris, lytis ir kreatinino klirensas sisteminės zoledrono rūgšties ekspozicijos neįtakoja.</w:t>
      </w:r>
    </w:p>
    <w:p w14:paraId="4B093858" w14:textId="77777777" w:rsidR="001C0A9C" w:rsidRPr="00FE5299" w:rsidRDefault="001C0A9C" w:rsidP="00FE5299">
      <w:pPr>
        <w:rPr>
          <w:rFonts w:cs="Times New Roman"/>
          <w:szCs w:val="22"/>
          <w:lang w:val="lt-LT"/>
        </w:rPr>
      </w:pPr>
    </w:p>
    <w:p w14:paraId="3BC3701F" w14:textId="77777777" w:rsidR="001C0A9C" w:rsidRPr="00FE5299" w:rsidRDefault="001C0A9C" w:rsidP="00FE5299">
      <w:pPr>
        <w:keepNext/>
        <w:rPr>
          <w:b/>
          <w:bCs/>
          <w:lang w:val="lt-LT"/>
        </w:rPr>
      </w:pPr>
      <w:r w:rsidRPr="00FE5299">
        <w:rPr>
          <w:b/>
          <w:bCs/>
          <w:lang w:val="lt-LT"/>
        </w:rPr>
        <w:t>5.3.</w:t>
      </w:r>
      <w:r w:rsidRPr="00FE5299">
        <w:rPr>
          <w:b/>
          <w:bCs/>
          <w:lang w:val="lt-LT"/>
        </w:rPr>
        <w:tab/>
        <w:t>Ikiklinikinių saugumo tyrimų duomenys</w:t>
      </w:r>
    </w:p>
    <w:p w14:paraId="53B11B2B" w14:textId="77777777" w:rsidR="001C0A9C" w:rsidRPr="00FE5299" w:rsidRDefault="001C0A9C" w:rsidP="00FE5299">
      <w:pPr>
        <w:keepNext/>
        <w:rPr>
          <w:rFonts w:cs="Times New Roman"/>
          <w:color w:val="000000"/>
          <w:szCs w:val="22"/>
          <w:lang w:val="lt-LT"/>
        </w:rPr>
      </w:pPr>
    </w:p>
    <w:p w14:paraId="4C6C2C84" w14:textId="77777777" w:rsidR="001C0A9C" w:rsidRPr="00FE5299" w:rsidRDefault="001C0A9C" w:rsidP="00FE5299">
      <w:pPr>
        <w:pStyle w:val="Soulign"/>
        <w:rPr>
          <w:rFonts w:cs="Times New Roman"/>
          <w:szCs w:val="22"/>
          <w:lang w:val="lt-LT"/>
        </w:rPr>
      </w:pPr>
      <w:r w:rsidRPr="00FE5299">
        <w:rPr>
          <w:rFonts w:cs="Times New Roman"/>
          <w:szCs w:val="22"/>
          <w:lang w:val="lt-LT"/>
        </w:rPr>
        <w:t>Ūminis toksiškumas</w:t>
      </w:r>
    </w:p>
    <w:p w14:paraId="6CF4B35E"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Didžiausia neletalinė vienkartinė intraveninė dozė pelėms buvo 10 mg/kg, žiurkėms </w:t>
      </w:r>
      <w:r w:rsidRPr="00FE5299">
        <w:rPr>
          <w:rFonts w:cs="Times New Roman"/>
          <w:color w:val="000000"/>
          <w:szCs w:val="22"/>
          <w:lang w:val="lt-LT"/>
        </w:rPr>
        <w:noBreakHyphen/>
        <w:t xml:space="preserve"> 0,6 mg/kg kūno svorio.</w:t>
      </w:r>
    </w:p>
    <w:p w14:paraId="0292212D" w14:textId="77777777" w:rsidR="001C0A9C" w:rsidRPr="00FE5299" w:rsidRDefault="001C0A9C" w:rsidP="00FE5299">
      <w:pPr>
        <w:rPr>
          <w:rFonts w:cs="Times New Roman"/>
          <w:color w:val="000000"/>
          <w:szCs w:val="22"/>
          <w:lang w:val="lt-LT"/>
        </w:rPr>
      </w:pPr>
    </w:p>
    <w:p w14:paraId="3B0F70EC" w14:textId="77777777" w:rsidR="001C0A9C" w:rsidRPr="00FE5299" w:rsidRDefault="001C0A9C" w:rsidP="00FE5299">
      <w:pPr>
        <w:pStyle w:val="Soulign"/>
        <w:rPr>
          <w:rFonts w:cs="Times New Roman"/>
          <w:szCs w:val="22"/>
          <w:lang w:val="lt-LT"/>
        </w:rPr>
      </w:pPr>
      <w:r w:rsidRPr="00FE5299">
        <w:rPr>
          <w:rFonts w:cs="Times New Roman"/>
          <w:szCs w:val="22"/>
          <w:lang w:val="lt-LT"/>
        </w:rPr>
        <w:t>Poūmis ir lėtinis toksiškumas</w:t>
      </w:r>
    </w:p>
    <w:p w14:paraId="5A6BE2B4"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Zoledrono rūgštis, švirkščiama žiurkėms į poodį ar šunims į veną dozėmis iki 0,02 mg/kg per parą 4 savaites, taip pat poodinė 0,001 mg/kg per parą dozė žiurkėms ir intraveninė 0,005 mg/kg kas 2</w:t>
      </w:r>
      <w:r w:rsidRPr="00FE5299">
        <w:rPr>
          <w:rFonts w:cs="Times New Roman"/>
          <w:color w:val="000000"/>
          <w:szCs w:val="22"/>
          <w:lang w:val="lt-LT"/>
        </w:rPr>
        <w:noBreakHyphen/>
        <w:t>3 dienas šunims iki 52 savaičių buvo gerai toleruojama.</w:t>
      </w:r>
    </w:p>
    <w:p w14:paraId="77E5037B" w14:textId="77777777" w:rsidR="001C0A9C" w:rsidRPr="00FE5299" w:rsidRDefault="001C0A9C" w:rsidP="00FE5299">
      <w:pPr>
        <w:rPr>
          <w:rFonts w:cs="Times New Roman"/>
          <w:color w:val="000000"/>
          <w:szCs w:val="22"/>
          <w:lang w:val="lt-LT"/>
        </w:rPr>
      </w:pPr>
    </w:p>
    <w:p w14:paraId="27C37BB3"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Dažniausias kartotinės dozės tyrimų radinys buvo padidėjęs akytosios medžiagos kiekis augančių gyvūnų ilgųjų kaulų metafizėse vartojant beveik visas dozes. Šis radinys patvirtina farmakologinį antirezorbcinį junginio aktyvumą.</w:t>
      </w:r>
    </w:p>
    <w:p w14:paraId="116D38CE" w14:textId="77777777" w:rsidR="001C0A9C" w:rsidRPr="00FE5299" w:rsidRDefault="001C0A9C" w:rsidP="00FE5299">
      <w:pPr>
        <w:rPr>
          <w:rFonts w:cs="Times New Roman"/>
          <w:color w:val="000000"/>
          <w:szCs w:val="22"/>
          <w:lang w:val="lt-LT"/>
        </w:rPr>
      </w:pPr>
    </w:p>
    <w:p w14:paraId="2628E1D9"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lastRenderedPageBreak/>
        <w:t>Saugumo, susijusio su poveikiu inkstams, ribos buvo siauros. Tai nustatyta gyvūnų ilgalaikio kartotinių parenterinių dozių tyrimo metu, tačiau vienkartinės dozės (1,6 mg/kg) ir kartotinių dozių (0,06</w:t>
      </w:r>
      <w:r w:rsidRPr="00FE5299">
        <w:rPr>
          <w:rFonts w:cs="Times New Roman"/>
          <w:color w:val="000000"/>
          <w:szCs w:val="22"/>
          <w:lang w:val="lt-LT"/>
        </w:rPr>
        <w:noBreakHyphen/>
        <w:t>0,6 mg/kg per parą) tyrimų iki 1 mėnesio metu kumuliacinis, nesukeliantis nepageidaujamo poveikio lygis (</w:t>
      </w:r>
      <w:r w:rsidRPr="00FE5299">
        <w:rPr>
          <w:rFonts w:cs="Times New Roman"/>
          <w:i/>
          <w:color w:val="000000"/>
          <w:szCs w:val="22"/>
          <w:lang w:val="lt-LT"/>
        </w:rPr>
        <w:t>no adverse event levels,</w:t>
      </w:r>
      <w:r w:rsidRPr="00FE5299">
        <w:rPr>
          <w:rFonts w:cs="Times New Roman"/>
          <w:color w:val="000000"/>
          <w:szCs w:val="22"/>
          <w:lang w:val="lt-LT"/>
        </w:rPr>
        <w:t xml:space="preserve"> NOAELs) nerodo poveikio inkstams, vartojant dozes, ekvivalentiškas ar didesnes už didžiausią žmogaus gydomąją dozę. Ilgalaikis kartotinis dozių, atitinkančių didžiausią žmogui skiriamą zoledrono rūgšties dozę, vartojimas sukėlė toksinius kitų organų, iš jų virškinimo trakto, kepenų, blužnies, plaučių ir injekcijos į veną vietos pokyčius.</w:t>
      </w:r>
    </w:p>
    <w:p w14:paraId="096CFF5A" w14:textId="77777777" w:rsidR="001C0A9C" w:rsidRPr="00FE5299" w:rsidRDefault="001C0A9C" w:rsidP="00FE5299">
      <w:pPr>
        <w:rPr>
          <w:rFonts w:cs="Times New Roman"/>
          <w:color w:val="000000"/>
          <w:szCs w:val="22"/>
          <w:lang w:val="lt-LT"/>
        </w:rPr>
      </w:pPr>
    </w:p>
    <w:p w14:paraId="358CD80B" w14:textId="77777777" w:rsidR="001C0A9C" w:rsidRPr="00FE5299" w:rsidRDefault="001C0A9C" w:rsidP="00FE5299">
      <w:pPr>
        <w:pStyle w:val="Soulign"/>
        <w:rPr>
          <w:rFonts w:cs="Times New Roman"/>
          <w:szCs w:val="22"/>
          <w:lang w:val="lt-LT"/>
        </w:rPr>
      </w:pPr>
      <w:r w:rsidRPr="00FE5299">
        <w:rPr>
          <w:rFonts w:cs="Times New Roman"/>
          <w:szCs w:val="22"/>
          <w:lang w:val="lt-LT"/>
        </w:rPr>
        <w:t>Toksinis poveikis reprodukcijai</w:t>
      </w:r>
    </w:p>
    <w:p w14:paraId="7748E83F"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Zoledrono rūgštis buvo teratogeniška žiurkėms, kai joms į poodį buvo švirkščiama </w:t>
      </w:r>
      <w:r w:rsidRPr="00FE5299">
        <w:rPr>
          <w:rFonts w:cs="Times New Roman"/>
          <w:color w:val="000000"/>
          <w:szCs w:val="22"/>
        </w:rPr>
        <w:sym w:font="Symbol" w:char="F0B3"/>
      </w:r>
      <w:r w:rsidRPr="00FE5299">
        <w:rPr>
          <w:rFonts w:cs="Times New Roman"/>
          <w:color w:val="000000"/>
          <w:szCs w:val="22"/>
          <w:lang w:val="lt-LT"/>
        </w:rPr>
        <w:t> 0,2 mg/kg dozės. Triušiams teratogeninio ir fetotoksinio poveikio nestebėta, tačiau nustatytas toksiškumas patelėms. Tiriant mažiausią dozę (0,01 mg/kg kūno svorio), žiurkėms stebėtas sunkesnis jauniklių atsivedimas.</w:t>
      </w:r>
    </w:p>
    <w:p w14:paraId="4302B950" w14:textId="77777777" w:rsidR="001C0A9C" w:rsidRPr="00FE5299" w:rsidRDefault="001C0A9C" w:rsidP="00FE5299">
      <w:pPr>
        <w:rPr>
          <w:rFonts w:cs="Times New Roman"/>
          <w:color w:val="000000"/>
          <w:szCs w:val="22"/>
          <w:lang w:val="lt-LT"/>
        </w:rPr>
      </w:pPr>
    </w:p>
    <w:p w14:paraId="5A8C18CA" w14:textId="77777777" w:rsidR="001C0A9C" w:rsidRPr="00FE5299" w:rsidRDefault="001C0A9C" w:rsidP="00FE5299">
      <w:pPr>
        <w:pStyle w:val="Soulign"/>
        <w:rPr>
          <w:rFonts w:cs="Times New Roman"/>
          <w:szCs w:val="22"/>
          <w:lang w:val="lt-LT"/>
        </w:rPr>
      </w:pPr>
      <w:r w:rsidRPr="00FE5299">
        <w:rPr>
          <w:rFonts w:cs="Times New Roman"/>
          <w:szCs w:val="22"/>
          <w:lang w:val="lt-LT"/>
        </w:rPr>
        <w:t>Mutageniškumas ir kancerogeniškumas</w:t>
      </w:r>
    </w:p>
    <w:p w14:paraId="4B9FD858"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Zoledrono rūgštis neveikė mutageniškai atliekant mutageniškumo testus, o kancerogeniškumo tyrimai neatskleidė jokio galimo kancerogeninio poveikio.</w:t>
      </w:r>
    </w:p>
    <w:p w14:paraId="4E3B9570" w14:textId="77777777" w:rsidR="001C0A9C" w:rsidRPr="00FE5299" w:rsidRDefault="001C0A9C" w:rsidP="00FE5299">
      <w:pPr>
        <w:ind w:left="567" w:hanging="567"/>
        <w:rPr>
          <w:rFonts w:cs="Times New Roman"/>
          <w:color w:val="000000"/>
          <w:szCs w:val="22"/>
          <w:lang w:val="lt-LT"/>
        </w:rPr>
      </w:pPr>
    </w:p>
    <w:p w14:paraId="5EE0D1FC" w14:textId="77777777" w:rsidR="001C0A9C" w:rsidRPr="00FE5299" w:rsidRDefault="001C0A9C" w:rsidP="00FE5299">
      <w:pPr>
        <w:ind w:left="567" w:hanging="567"/>
        <w:rPr>
          <w:rFonts w:cs="Times New Roman"/>
          <w:color w:val="000000"/>
          <w:szCs w:val="22"/>
          <w:lang w:val="lt-LT"/>
        </w:rPr>
      </w:pPr>
    </w:p>
    <w:p w14:paraId="71E4AAC1" w14:textId="77777777" w:rsidR="001C0A9C" w:rsidRPr="00FE5299" w:rsidRDefault="001C0A9C" w:rsidP="00FE5299">
      <w:pPr>
        <w:rPr>
          <w:b/>
          <w:bCs/>
          <w:lang w:val="lt-LT"/>
        </w:rPr>
      </w:pPr>
      <w:r w:rsidRPr="00FE5299">
        <w:rPr>
          <w:b/>
          <w:bCs/>
          <w:lang w:val="lt-LT"/>
        </w:rPr>
        <w:t>6.</w:t>
      </w:r>
      <w:r w:rsidRPr="00FE5299">
        <w:rPr>
          <w:b/>
          <w:bCs/>
          <w:lang w:val="lt-LT"/>
        </w:rPr>
        <w:tab/>
        <w:t>FARMACINĖ INFORMACIJA</w:t>
      </w:r>
    </w:p>
    <w:p w14:paraId="6C7791C4" w14:textId="77777777" w:rsidR="001C0A9C" w:rsidRPr="00FE5299" w:rsidRDefault="001C0A9C" w:rsidP="00FE5299">
      <w:pPr>
        <w:keepNext/>
        <w:rPr>
          <w:rFonts w:cs="Times New Roman"/>
          <w:color w:val="000000"/>
          <w:szCs w:val="22"/>
          <w:lang w:val="lt-LT"/>
        </w:rPr>
      </w:pPr>
    </w:p>
    <w:p w14:paraId="421FFC85" w14:textId="77777777" w:rsidR="001C0A9C" w:rsidRPr="00FE5299" w:rsidRDefault="001C0A9C" w:rsidP="00FE5299">
      <w:pPr>
        <w:rPr>
          <w:b/>
          <w:bCs/>
          <w:lang w:val="lt-LT"/>
        </w:rPr>
      </w:pPr>
      <w:r w:rsidRPr="00FE5299">
        <w:rPr>
          <w:b/>
          <w:bCs/>
          <w:lang w:val="lt-LT"/>
        </w:rPr>
        <w:t>6.1.</w:t>
      </w:r>
      <w:r w:rsidRPr="00FE5299">
        <w:rPr>
          <w:b/>
          <w:bCs/>
          <w:lang w:val="lt-LT"/>
        </w:rPr>
        <w:tab/>
        <w:t>Pagalbinių medžiagų sąrašas</w:t>
      </w:r>
    </w:p>
    <w:p w14:paraId="60275EF2" w14:textId="77777777" w:rsidR="001C0A9C" w:rsidRPr="00FE5299" w:rsidRDefault="001C0A9C" w:rsidP="00FE5299">
      <w:pPr>
        <w:keepNext/>
        <w:rPr>
          <w:rFonts w:cs="Times New Roman"/>
          <w:color w:val="000000"/>
          <w:szCs w:val="22"/>
          <w:lang w:val="lt-LT"/>
        </w:rPr>
      </w:pPr>
    </w:p>
    <w:p w14:paraId="61724194"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Natrio citratas</w:t>
      </w:r>
    </w:p>
    <w:p w14:paraId="774AB888" w14:textId="77777777" w:rsidR="001C0A9C" w:rsidRPr="00FE5299" w:rsidRDefault="001C0A9C" w:rsidP="00FE5299">
      <w:pPr>
        <w:ind w:left="567" w:hanging="567"/>
        <w:rPr>
          <w:rFonts w:cs="Times New Roman"/>
          <w:color w:val="000000"/>
          <w:szCs w:val="22"/>
          <w:lang w:val="lt-LT"/>
        </w:rPr>
      </w:pPr>
      <w:r w:rsidRPr="00FE5299">
        <w:rPr>
          <w:rFonts w:cs="Times New Roman"/>
          <w:color w:val="000000"/>
          <w:szCs w:val="22"/>
          <w:lang w:val="lt-LT"/>
        </w:rPr>
        <w:t>Natrio hidroksidas</w:t>
      </w:r>
    </w:p>
    <w:p w14:paraId="08963D95" w14:textId="77777777" w:rsidR="001C0A9C" w:rsidRPr="00FE5299" w:rsidRDefault="001C0A9C" w:rsidP="00FE5299">
      <w:pPr>
        <w:ind w:left="567" w:hanging="567"/>
        <w:rPr>
          <w:rFonts w:cs="Times New Roman"/>
          <w:color w:val="000000"/>
          <w:szCs w:val="22"/>
          <w:lang w:val="lt-LT"/>
        </w:rPr>
      </w:pPr>
      <w:r w:rsidRPr="00FE5299">
        <w:rPr>
          <w:rFonts w:cs="Times New Roman"/>
          <w:color w:val="000000"/>
          <w:szCs w:val="22"/>
          <w:lang w:val="lt-LT"/>
        </w:rPr>
        <w:t>Vandenilio chlorido rūgštis</w:t>
      </w:r>
    </w:p>
    <w:p w14:paraId="06C5407E" w14:textId="77777777" w:rsidR="001C0A9C" w:rsidRPr="00FE5299" w:rsidRDefault="001C0A9C" w:rsidP="00FE5299">
      <w:pPr>
        <w:ind w:left="567" w:hanging="567"/>
        <w:rPr>
          <w:rFonts w:cs="Times New Roman"/>
          <w:color w:val="000000"/>
          <w:szCs w:val="22"/>
          <w:lang w:val="lt-LT"/>
        </w:rPr>
      </w:pPr>
      <w:r w:rsidRPr="00FE5299">
        <w:rPr>
          <w:rFonts w:cs="Times New Roman"/>
          <w:color w:val="000000"/>
          <w:szCs w:val="22"/>
          <w:lang w:val="lt-LT"/>
        </w:rPr>
        <w:t>Injekcinis vanduo</w:t>
      </w:r>
    </w:p>
    <w:p w14:paraId="5847E090" w14:textId="77777777" w:rsidR="001C0A9C" w:rsidRPr="00FE5299" w:rsidRDefault="001C0A9C" w:rsidP="00FE5299">
      <w:pPr>
        <w:ind w:left="567" w:hanging="567"/>
        <w:rPr>
          <w:rFonts w:cs="Times New Roman"/>
          <w:color w:val="000000"/>
          <w:szCs w:val="22"/>
          <w:lang w:val="lt-LT"/>
        </w:rPr>
      </w:pPr>
    </w:p>
    <w:p w14:paraId="587ED664" w14:textId="77777777" w:rsidR="001C0A9C" w:rsidRPr="00FE5299" w:rsidRDefault="001C0A9C" w:rsidP="00FE5299">
      <w:pPr>
        <w:rPr>
          <w:b/>
          <w:bCs/>
          <w:lang w:val="lt-LT"/>
        </w:rPr>
      </w:pPr>
      <w:r w:rsidRPr="00FE5299">
        <w:rPr>
          <w:b/>
          <w:bCs/>
          <w:lang w:val="lt-LT"/>
        </w:rPr>
        <w:t>6.2.</w:t>
      </w:r>
      <w:r w:rsidRPr="00FE5299">
        <w:rPr>
          <w:b/>
          <w:bCs/>
          <w:lang w:val="lt-LT"/>
        </w:rPr>
        <w:tab/>
        <w:t>Nesuderinamumas</w:t>
      </w:r>
    </w:p>
    <w:p w14:paraId="14F3B19E" w14:textId="77777777" w:rsidR="001C0A9C" w:rsidRPr="00FE5299" w:rsidRDefault="001C0A9C" w:rsidP="00FE5299">
      <w:pPr>
        <w:keepNext/>
        <w:rPr>
          <w:rFonts w:cs="Times New Roman"/>
          <w:color w:val="000000"/>
          <w:szCs w:val="22"/>
          <w:lang w:val="lt-LT"/>
        </w:rPr>
      </w:pPr>
    </w:p>
    <w:p w14:paraId="63F1B477"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Kad būtų išvengta galimo nesuderinamumo, Zoledronic acid Mylan koncentratą reikia skiesti 9 mg/ml (0,9%) koncentracijos natrio chlorido injekciniu tirpalu arba 5% m/t gliukozės tirpalu.</w:t>
      </w:r>
    </w:p>
    <w:p w14:paraId="4AA530AA" w14:textId="77777777" w:rsidR="001C0A9C" w:rsidRPr="00FE5299" w:rsidRDefault="001C0A9C" w:rsidP="00FE5299">
      <w:pPr>
        <w:rPr>
          <w:rFonts w:cs="Times New Roman"/>
          <w:color w:val="000000"/>
          <w:szCs w:val="22"/>
          <w:lang w:val="lt-LT"/>
        </w:rPr>
      </w:pPr>
    </w:p>
    <w:p w14:paraId="3E48D821"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 xml:space="preserve">Šio vaistinio preparato negalima maišyti su kalciu ar kitais infuziniais tirpalais, kurių sudėtyje yra dvivalentinių katijonų infuziniais tirpalais, tokiu kaip laktatinis Ringerio tirpalas, ir turėtų būti skiriamas kaip vienetinė intraveninė tirpalo injekcija per atskirą infuzijų sistemą. </w:t>
      </w:r>
    </w:p>
    <w:p w14:paraId="0B9832D2" w14:textId="77777777" w:rsidR="001C0A9C" w:rsidRPr="00FE5299" w:rsidRDefault="001C0A9C" w:rsidP="00FE5299">
      <w:pPr>
        <w:rPr>
          <w:rFonts w:cs="Times New Roman"/>
          <w:color w:val="000000"/>
          <w:szCs w:val="22"/>
          <w:lang w:val="lt-LT"/>
        </w:rPr>
      </w:pPr>
    </w:p>
    <w:p w14:paraId="68E26B0B"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Studijose su poliolefino maišeliais (užpildytais 9 mg/ml (0,9%) koncentracijos natrio chlorido injekciniu tirpalu arba 5% gliukozės tirpalu) nesuderinamumo su Zoledronic acid Mylan nepastebėta.</w:t>
      </w:r>
    </w:p>
    <w:p w14:paraId="51316D25" w14:textId="77777777" w:rsidR="001C0A9C" w:rsidRPr="00FE5299" w:rsidRDefault="001C0A9C" w:rsidP="00FE5299">
      <w:pPr>
        <w:rPr>
          <w:rFonts w:cs="Times New Roman"/>
          <w:color w:val="000000"/>
          <w:szCs w:val="22"/>
          <w:lang w:val="lt-LT"/>
        </w:rPr>
      </w:pPr>
    </w:p>
    <w:p w14:paraId="703510B6" w14:textId="77777777" w:rsidR="001C0A9C" w:rsidRPr="00FE5299" w:rsidRDefault="001C0A9C" w:rsidP="00FE5299">
      <w:pPr>
        <w:keepNext/>
        <w:rPr>
          <w:b/>
          <w:bCs/>
          <w:lang w:val="lt-LT"/>
        </w:rPr>
      </w:pPr>
      <w:r w:rsidRPr="00FE5299">
        <w:rPr>
          <w:b/>
          <w:bCs/>
          <w:lang w:val="lt-LT"/>
        </w:rPr>
        <w:t>6.3.</w:t>
      </w:r>
      <w:r w:rsidRPr="00FE5299">
        <w:rPr>
          <w:b/>
          <w:bCs/>
          <w:lang w:val="lt-LT"/>
        </w:rPr>
        <w:tab/>
        <w:t>Tinkamumo laikas</w:t>
      </w:r>
    </w:p>
    <w:p w14:paraId="3ECF0204" w14:textId="77777777" w:rsidR="001C0A9C" w:rsidRPr="00FE5299" w:rsidRDefault="001C0A9C" w:rsidP="00FE5299">
      <w:pPr>
        <w:keepNext/>
        <w:rPr>
          <w:rFonts w:cs="Times New Roman"/>
          <w:color w:val="000000"/>
          <w:szCs w:val="22"/>
          <w:lang w:val="lt-LT"/>
        </w:rPr>
      </w:pPr>
    </w:p>
    <w:p w14:paraId="268D1C83"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2 metai.</w:t>
      </w:r>
    </w:p>
    <w:p w14:paraId="0E8B84E4" w14:textId="77777777" w:rsidR="001C0A9C" w:rsidRPr="00FE5299" w:rsidRDefault="001C0A9C" w:rsidP="00FE5299">
      <w:pPr>
        <w:keepNext/>
        <w:rPr>
          <w:rFonts w:cs="Times New Roman"/>
          <w:color w:val="000000"/>
          <w:szCs w:val="22"/>
          <w:lang w:val="lt-LT"/>
        </w:rPr>
      </w:pPr>
    </w:p>
    <w:p w14:paraId="1975D441"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Po praskiedimo: Cheminiu ir fiziniu požiūriu, paruoštas vartoti preparatas išlieka stabilus 48 val. jį laikant 2°C</w:t>
      </w:r>
      <w:r w:rsidRPr="00FE5299">
        <w:rPr>
          <w:rFonts w:cs="Times New Roman"/>
          <w:color w:val="000000"/>
          <w:szCs w:val="22"/>
          <w:lang w:val="lt-LT"/>
        </w:rPr>
        <w:noBreakHyphen/>
        <w:t>8°C temperatūroje ir 25°C temperatūroje po praskiedimo 100 ml 9 mg/ml (0,9%) koncentracijos natrio chlorido injekciniu tirpalu arba 5% m/t gliukozės tirpalu (minimali koncentracija: 3 mg/100 ml; maksimali koncentracija: 4 mg/100 ml).</w:t>
      </w:r>
    </w:p>
    <w:p w14:paraId="585C88A5"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Mikrobiologiniu požiūriu preparatą reikia suvartoti nedelsiant. Jeigu jis iš karto nevartojamas, už paruošto vartoti preparato laikymo trukmę ir sąlygas atsako vartotojas. Paprastai laikymo 2°C</w:t>
      </w:r>
      <w:r w:rsidRPr="00FE5299">
        <w:rPr>
          <w:rFonts w:cs="Times New Roman"/>
          <w:color w:val="000000"/>
          <w:szCs w:val="22"/>
          <w:lang w:val="lt-LT"/>
        </w:rPr>
        <w:noBreakHyphen/>
        <w:t>8°C temperatūroje trukmė neturi būti ilgesnė nei 24 val, išskyrus atvejus, kai atskiestas tirpalas laikomas kontroliuojamomis ir patvirtintomis aseptinėmis sąlygomis. Jei tirpalas laikomas šaldytuve, tai prieš vartojimą tirpalui reikia leisti sušilti iki kambario temperatūros.</w:t>
      </w:r>
    </w:p>
    <w:p w14:paraId="70F30345" w14:textId="77777777" w:rsidR="001C0A9C" w:rsidRPr="00FE5299" w:rsidRDefault="001C0A9C" w:rsidP="00FE5299">
      <w:pPr>
        <w:ind w:left="567" w:hanging="567"/>
        <w:rPr>
          <w:rFonts w:cs="Times New Roman"/>
          <w:color w:val="000000"/>
          <w:szCs w:val="22"/>
          <w:lang w:val="lt-LT"/>
        </w:rPr>
      </w:pPr>
    </w:p>
    <w:p w14:paraId="35D16C65" w14:textId="77777777" w:rsidR="001C0A9C" w:rsidRPr="00FE5299" w:rsidRDefault="001C0A9C" w:rsidP="0093501C">
      <w:pPr>
        <w:keepNext/>
        <w:keepLines/>
        <w:rPr>
          <w:b/>
          <w:bCs/>
          <w:lang w:val="lt-LT"/>
        </w:rPr>
      </w:pPr>
      <w:r w:rsidRPr="00FE5299">
        <w:rPr>
          <w:b/>
          <w:bCs/>
          <w:lang w:val="lt-LT"/>
        </w:rPr>
        <w:lastRenderedPageBreak/>
        <w:t>6.4.</w:t>
      </w:r>
      <w:r w:rsidRPr="00FE5299">
        <w:rPr>
          <w:b/>
          <w:bCs/>
          <w:lang w:val="lt-LT"/>
        </w:rPr>
        <w:tab/>
        <w:t>Specialios laikymo sąlygos</w:t>
      </w:r>
    </w:p>
    <w:p w14:paraId="3E38421F" w14:textId="77777777" w:rsidR="001C0A9C" w:rsidRPr="00FE5299" w:rsidRDefault="001C0A9C" w:rsidP="0093501C">
      <w:pPr>
        <w:keepNext/>
        <w:keepLines/>
        <w:rPr>
          <w:rFonts w:cs="Times New Roman"/>
          <w:color w:val="000000"/>
          <w:szCs w:val="22"/>
          <w:lang w:val="lt-LT"/>
        </w:rPr>
      </w:pPr>
    </w:p>
    <w:p w14:paraId="0F4D7A87" w14:textId="77777777" w:rsidR="001C0A9C" w:rsidRPr="00FE5299" w:rsidRDefault="001C0A9C" w:rsidP="0093501C">
      <w:pPr>
        <w:keepNext/>
        <w:keepLines/>
        <w:rPr>
          <w:rFonts w:cs="Times New Roman"/>
          <w:color w:val="000000"/>
          <w:szCs w:val="22"/>
          <w:lang w:val="lt-LT"/>
        </w:rPr>
      </w:pPr>
      <w:r w:rsidRPr="00FE5299">
        <w:rPr>
          <w:rFonts w:cs="Times New Roman"/>
          <w:szCs w:val="22"/>
          <w:lang w:val="lt-LT"/>
        </w:rPr>
        <w:t>Šiam vaistiniam preparatui s</w:t>
      </w:r>
      <w:r w:rsidRPr="00FE5299">
        <w:rPr>
          <w:rFonts w:cs="Times New Roman"/>
          <w:color w:val="000000"/>
          <w:szCs w:val="22"/>
          <w:lang w:val="lt-LT"/>
        </w:rPr>
        <w:t>pecialių laikymo sąlygų nereikia.</w:t>
      </w:r>
    </w:p>
    <w:p w14:paraId="2A6249A9" w14:textId="77777777" w:rsidR="001C0A9C" w:rsidRPr="00FE5299" w:rsidRDefault="001C0A9C" w:rsidP="00FE5299">
      <w:pPr>
        <w:keepNext/>
        <w:rPr>
          <w:rFonts w:cs="Times New Roman"/>
          <w:color w:val="000000"/>
          <w:szCs w:val="22"/>
          <w:lang w:val="lt-LT"/>
        </w:rPr>
      </w:pPr>
    </w:p>
    <w:p w14:paraId="17B0B037" w14:textId="77777777" w:rsidR="001C0A9C" w:rsidRPr="00FE5299" w:rsidRDefault="001C0A9C" w:rsidP="00FE5299">
      <w:pPr>
        <w:keepNext/>
        <w:ind w:left="567" w:hanging="567"/>
        <w:rPr>
          <w:rFonts w:cs="Times New Roman"/>
          <w:color w:val="000000"/>
          <w:szCs w:val="22"/>
          <w:lang w:val="lt-LT"/>
        </w:rPr>
      </w:pPr>
      <w:r w:rsidRPr="00FE5299">
        <w:rPr>
          <w:rFonts w:cs="Times New Roman"/>
          <w:color w:val="000000"/>
          <w:szCs w:val="22"/>
          <w:lang w:val="lt-LT"/>
        </w:rPr>
        <w:t>Praskiesto vaistinio preparato laikymo sąlygos pateikiamos 6.3 skyriuje.</w:t>
      </w:r>
    </w:p>
    <w:p w14:paraId="7064DCF5" w14:textId="77777777" w:rsidR="001C0A9C" w:rsidRPr="00FE5299" w:rsidRDefault="001C0A9C" w:rsidP="00FE5299">
      <w:pPr>
        <w:rPr>
          <w:rFonts w:cs="Times New Roman"/>
          <w:color w:val="000000"/>
          <w:szCs w:val="22"/>
          <w:lang w:val="lt-LT"/>
        </w:rPr>
      </w:pPr>
    </w:p>
    <w:p w14:paraId="687D9EEF" w14:textId="77777777" w:rsidR="001C0A9C" w:rsidRPr="00FE5299" w:rsidRDefault="001C0A9C" w:rsidP="00FE5299">
      <w:pPr>
        <w:rPr>
          <w:b/>
          <w:bCs/>
          <w:lang w:val="lt-LT"/>
        </w:rPr>
      </w:pPr>
      <w:r w:rsidRPr="00FE5299">
        <w:rPr>
          <w:b/>
          <w:bCs/>
          <w:lang w:val="lt-LT"/>
        </w:rPr>
        <w:t>6.5.</w:t>
      </w:r>
      <w:r w:rsidRPr="00FE5299">
        <w:rPr>
          <w:b/>
          <w:bCs/>
          <w:lang w:val="lt-LT"/>
        </w:rPr>
        <w:tab/>
        <w:t>Talpyklės pobūdis ir jos turinys</w:t>
      </w:r>
    </w:p>
    <w:p w14:paraId="36472173" w14:textId="77777777" w:rsidR="001C0A9C" w:rsidRPr="00FE5299" w:rsidRDefault="001C0A9C" w:rsidP="00FE5299">
      <w:pPr>
        <w:keepNext/>
        <w:rPr>
          <w:rFonts w:cs="Times New Roman"/>
          <w:color w:val="000000"/>
          <w:szCs w:val="22"/>
          <w:lang w:val="lt-LT"/>
        </w:rPr>
      </w:pPr>
    </w:p>
    <w:p w14:paraId="61DAFE75"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15 ml skaidraus I tipo stiklo flakonas su bromobutilo gumos kamščiu ir užspaustu aliuminio dangteliu su nuplėšiama plastikine dalimi.</w:t>
      </w:r>
    </w:p>
    <w:p w14:paraId="2960CBDC"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Kiekviename flakone yra 5 ml koncentrato.</w:t>
      </w:r>
    </w:p>
    <w:p w14:paraId="731B2FEE" w14:textId="77777777" w:rsidR="0093501C" w:rsidRDefault="0093501C" w:rsidP="00FE5299">
      <w:pPr>
        <w:rPr>
          <w:rFonts w:cs="Times New Roman"/>
          <w:color w:val="000000"/>
          <w:szCs w:val="22"/>
          <w:lang w:val="lt-LT"/>
        </w:rPr>
      </w:pPr>
    </w:p>
    <w:p w14:paraId="01798C58"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t>Pakuotėje yra 1, 4 arba 10 flakonų</w:t>
      </w:r>
      <w:r w:rsidRPr="00FE5299">
        <w:rPr>
          <w:rFonts w:eastAsia="Calibri" w:cs="Times New Roman"/>
          <w:color w:val="FF0000"/>
          <w:szCs w:val="22"/>
          <w:lang w:val="lt-LT"/>
        </w:rPr>
        <w:t xml:space="preserve"> </w:t>
      </w:r>
      <w:r w:rsidRPr="00FE5299">
        <w:rPr>
          <w:rFonts w:cs="Times New Roman"/>
          <w:color w:val="000000"/>
          <w:szCs w:val="22"/>
          <w:lang w:val="lt-LT"/>
        </w:rPr>
        <w:t>arba sudėtinės pakuotės, kuriose yra 4 (4 pakuotės po vieną dėžutę) flakonai.</w:t>
      </w:r>
    </w:p>
    <w:p w14:paraId="750AA708" w14:textId="77777777" w:rsidR="0093501C" w:rsidRDefault="0093501C" w:rsidP="00FE5299">
      <w:pPr>
        <w:ind w:left="567" w:hanging="567"/>
        <w:rPr>
          <w:rFonts w:cs="Times New Roman"/>
          <w:color w:val="000000"/>
          <w:szCs w:val="22"/>
          <w:lang w:val="lt-LT"/>
        </w:rPr>
      </w:pPr>
    </w:p>
    <w:p w14:paraId="2F09C225" w14:textId="77777777" w:rsidR="001C0A9C" w:rsidRPr="00FE5299" w:rsidRDefault="001C0A9C" w:rsidP="00FE5299">
      <w:pPr>
        <w:ind w:left="567" w:hanging="567"/>
        <w:rPr>
          <w:rFonts w:cs="Times New Roman"/>
          <w:color w:val="000000"/>
          <w:szCs w:val="22"/>
          <w:lang w:val="lt-LT"/>
        </w:rPr>
      </w:pPr>
      <w:r w:rsidRPr="00FE5299">
        <w:rPr>
          <w:rFonts w:cs="Times New Roman"/>
          <w:color w:val="000000"/>
          <w:szCs w:val="22"/>
          <w:lang w:val="lt-LT"/>
        </w:rPr>
        <w:t>Gali būti tiekiamos ne visų dydžių pakuotės.</w:t>
      </w:r>
    </w:p>
    <w:p w14:paraId="2469C56F" w14:textId="77777777" w:rsidR="001C0A9C" w:rsidRPr="00FE5299" w:rsidRDefault="001C0A9C" w:rsidP="00FE5299">
      <w:pPr>
        <w:rPr>
          <w:rFonts w:cs="Times New Roman"/>
          <w:color w:val="000000"/>
          <w:szCs w:val="22"/>
          <w:lang w:val="lt-LT"/>
        </w:rPr>
      </w:pPr>
    </w:p>
    <w:p w14:paraId="08C7F6F3" w14:textId="77777777" w:rsidR="001C0A9C" w:rsidRPr="00FE5299" w:rsidRDefault="001C0A9C" w:rsidP="00FE5299">
      <w:pPr>
        <w:rPr>
          <w:b/>
          <w:bCs/>
          <w:lang w:val="lt-LT"/>
        </w:rPr>
      </w:pPr>
      <w:r w:rsidRPr="00FE5299">
        <w:rPr>
          <w:b/>
          <w:bCs/>
          <w:lang w:val="lt-LT"/>
        </w:rPr>
        <w:t>6.6.</w:t>
      </w:r>
      <w:r w:rsidRPr="00FE5299">
        <w:rPr>
          <w:b/>
          <w:bCs/>
          <w:lang w:val="lt-LT"/>
        </w:rPr>
        <w:tab/>
        <w:t>Specialūs reikalavimai atliekoms tvarkyti ir vaistiniam preparatui ruošti</w:t>
      </w:r>
    </w:p>
    <w:p w14:paraId="7A598C46" w14:textId="77777777" w:rsidR="001C0A9C" w:rsidRPr="00FE5299" w:rsidRDefault="001C0A9C" w:rsidP="00FE5299">
      <w:pPr>
        <w:keepNext/>
        <w:rPr>
          <w:rFonts w:cs="Times New Roman"/>
          <w:color w:val="000000"/>
          <w:szCs w:val="22"/>
          <w:lang w:val="lt-LT"/>
        </w:rPr>
      </w:pPr>
    </w:p>
    <w:p w14:paraId="58674045"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Prieš vartojimą 5 ml koncentrato iš vieno flakono arba reikiamą koncentrato tūrį toliau skiesti 100 ml infuzinio tirpalo be kalcio (9 mg/ml (0,9%) koncentracijos natrio chlorido injekcinio tirpalo arba 5% m/t gliukozės tirpalo).</w:t>
      </w:r>
    </w:p>
    <w:p w14:paraId="0C19696B" w14:textId="77777777" w:rsidR="001C0A9C" w:rsidRPr="00FE5299" w:rsidRDefault="001C0A9C" w:rsidP="00FE5299">
      <w:pPr>
        <w:rPr>
          <w:rFonts w:cs="Times New Roman"/>
          <w:szCs w:val="22"/>
          <w:lang w:val="lt-LT"/>
        </w:rPr>
      </w:pPr>
    </w:p>
    <w:p w14:paraId="45EDD2E3" w14:textId="77777777" w:rsidR="001C0A9C" w:rsidRPr="00FE5299" w:rsidRDefault="001C0A9C" w:rsidP="00FE5299">
      <w:pPr>
        <w:rPr>
          <w:rFonts w:cs="Times New Roman"/>
          <w:szCs w:val="22"/>
          <w:lang w:val="lt-LT"/>
        </w:rPr>
      </w:pPr>
      <w:r w:rsidRPr="00FE5299">
        <w:rPr>
          <w:rFonts w:cs="Times New Roman"/>
          <w:szCs w:val="22"/>
          <w:lang w:val="lt-LT"/>
        </w:rPr>
        <w:t>Papildoma informacija apie Zoledronic acid Mylan ruošimą, įskaitant mažesnės dozės ruošimo rekomendacijas, pateikiama 4.2 skyriuje.</w:t>
      </w:r>
    </w:p>
    <w:p w14:paraId="4FC01DF7" w14:textId="77777777" w:rsidR="001C0A9C" w:rsidRPr="00FE5299" w:rsidRDefault="001C0A9C" w:rsidP="00FE5299">
      <w:pPr>
        <w:rPr>
          <w:rFonts w:cs="Times New Roman"/>
          <w:szCs w:val="22"/>
          <w:lang w:val="lt-LT"/>
        </w:rPr>
      </w:pPr>
    </w:p>
    <w:p w14:paraId="184A5BDC" w14:textId="77777777" w:rsidR="001C0A9C" w:rsidRPr="00FE5299" w:rsidRDefault="001C0A9C" w:rsidP="00FE5299">
      <w:pPr>
        <w:rPr>
          <w:rFonts w:cs="Times New Roman"/>
          <w:szCs w:val="22"/>
          <w:lang w:val="lt-LT"/>
        </w:rPr>
      </w:pPr>
      <w:r w:rsidRPr="00FE5299">
        <w:rPr>
          <w:rFonts w:cs="Times New Roman"/>
          <w:szCs w:val="22"/>
          <w:lang w:val="lt-LT"/>
        </w:rPr>
        <w:t>Ruošiantis infuzijai reikia laikytis aseptikos reikalavimų. Tik vienkartiniam vartojimui.</w:t>
      </w:r>
    </w:p>
    <w:p w14:paraId="77B2B334" w14:textId="77777777" w:rsidR="001C0A9C" w:rsidRPr="00FE5299" w:rsidRDefault="001C0A9C" w:rsidP="00FE5299">
      <w:pPr>
        <w:rPr>
          <w:rFonts w:cs="Times New Roman"/>
          <w:szCs w:val="22"/>
          <w:lang w:val="lt-LT"/>
        </w:rPr>
      </w:pPr>
    </w:p>
    <w:p w14:paraId="1D91B925" w14:textId="77777777" w:rsidR="001C0A9C" w:rsidRPr="00FE5299" w:rsidRDefault="001C0A9C" w:rsidP="00FE5299">
      <w:pPr>
        <w:rPr>
          <w:rFonts w:cs="Times New Roman"/>
          <w:szCs w:val="22"/>
          <w:lang w:val="lt-LT"/>
        </w:rPr>
      </w:pPr>
      <w:r w:rsidRPr="00FE5299">
        <w:rPr>
          <w:rFonts w:cs="Times New Roman"/>
          <w:szCs w:val="22"/>
          <w:lang w:val="lt-LT"/>
        </w:rPr>
        <w:t>Galima vartoti tik skaidrų tirpalą, kuriame nėra jokių matomų dalelių ir kai nepakitusi jo spalva.</w:t>
      </w:r>
    </w:p>
    <w:p w14:paraId="7A787F9A" w14:textId="77777777" w:rsidR="001C0A9C" w:rsidRPr="00FE5299" w:rsidRDefault="001C0A9C" w:rsidP="00FE5299">
      <w:pPr>
        <w:rPr>
          <w:rFonts w:cs="Times New Roman"/>
          <w:szCs w:val="22"/>
          <w:lang w:val="lt-LT"/>
        </w:rPr>
      </w:pPr>
    </w:p>
    <w:p w14:paraId="7BC43BDD" w14:textId="77777777" w:rsidR="001C0A9C" w:rsidRPr="00FE5299" w:rsidRDefault="001C0A9C" w:rsidP="00FE5299">
      <w:pPr>
        <w:rPr>
          <w:rFonts w:cs="Times New Roman"/>
          <w:szCs w:val="22"/>
          <w:lang w:val="lt-LT"/>
        </w:rPr>
      </w:pPr>
      <w:r w:rsidRPr="00FE5299">
        <w:rPr>
          <w:rFonts w:cs="Times New Roman"/>
          <w:szCs w:val="22"/>
          <w:lang w:val="lt-LT"/>
        </w:rPr>
        <w:t>Sveikatos priežiūros specialistams rekomenduojama neišpilti nepanaudoto Zoledronic acid Mylan tirpalo į buitinę kanalizaciją.</w:t>
      </w:r>
    </w:p>
    <w:p w14:paraId="3239967B" w14:textId="77777777" w:rsidR="001C0A9C" w:rsidRPr="00FE5299" w:rsidRDefault="001C0A9C" w:rsidP="00FE5299">
      <w:pPr>
        <w:rPr>
          <w:rFonts w:cs="Times New Roman"/>
          <w:szCs w:val="22"/>
          <w:lang w:val="lt-LT"/>
        </w:rPr>
      </w:pPr>
    </w:p>
    <w:p w14:paraId="664EB6A3" w14:textId="77777777" w:rsidR="001C0A9C" w:rsidRPr="00FE5299" w:rsidRDefault="001C0A9C" w:rsidP="00FE5299">
      <w:pPr>
        <w:rPr>
          <w:rFonts w:cs="Times New Roman"/>
          <w:szCs w:val="22"/>
          <w:lang w:val="lt-LT"/>
        </w:rPr>
      </w:pPr>
      <w:r w:rsidRPr="00FE5299">
        <w:rPr>
          <w:rFonts w:cs="Times New Roman"/>
          <w:szCs w:val="22"/>
          <w:lang w:val="lt-LT"/>
        </w:rPr>
        <w:t>Nesuvartotą vaistinį preparatą ar atliekas reikia tvarkyti laikantis vietinių reikalavimų.</w:t>
      </w:r>
    </w:p>
    <w:p w14:paraId="74C16FC4" w14:textId="77777777" w:rsidR="001C0A9C" w:rsidRPr="00FE5299" w:rsidRDefault="001C0A9C" w:rsidP="00FE5299">
      <w:pPr>
        <w:rPr>
          <w:rFonts w:cs="Times New Roman"/>
          <w:szCs w:val="22"/>
          <w:lang w:val="lt-LT"/>
        </w:rPr>
      </w:pPr>
    </w:p>
    <w:p w14:paraId="3BE9A944" w14:textId="77777777" w:rsidR="001C0A9C" w:rsidRPr="00FE5299" w:rsidRDefault="001C0A9C" w:rsidP="00FE5299">
      <w:pPr>
        <w:rPr>
          <w:rFonts w:cs="Times New Roman"/>
          <w:szCs w:val="22"/>
          <w:lang w:val="lt-LT"/>
        </w:rPr>
      </w:pPr>
    </w:p>
    <w:p w14:paraId="0E0F614F" w14:textId="77777777" w:rsidR="001C0A9C" w:rsidRPr="00FE5299" w:rsidRDefault="001C0A9C" w:rsidP="00FE5299">
      <w:pPr>
        <w:rPr>
          <w:b/>
          <w:bCs/>
          <w:lang w:val="lt-LT"/>
        </w:rPr>
      </w:pPr>
      <w:r w:rsidRPr="00FE5299">
        <w:rPr>
          <w:b/>
          <w:bCs/>
          <w:lang w:val="lt-LT"/>
        </w:rPr>
        <w:t>7.</w:t>
      </w:r>
      <w:r w:rsidRPr="00FE5299">
        <w:rPr>
          <w:b/>
          <w:bCs/>
          <w:lang w:val="lt-LT"/>
        </w:rPr>
        <w:tab/>
        <w:t>REGISTRUOTOJAS</w:t>
      </w:r>
    </w:p>
    <w:p w14:paraId="7F14D1BC" w14:textId="77777777" w:rsidR="001C0A9C" w:rsidRPr="00FE5299" w:rsidRDefault="001C0A9C" w:rsidP="00FE5299">
      <w:pPr>
        <w:keepNext/>
        <w:rPr>
          <w:rFonts w:cs="Times New Roman"/>
          <w:color w:val="000000"/>
          <w:szCs w:val="22"/>
          <w:lang w:val="lt-LT"/>
        </w:rPr>
      </w:pPr>
    </w:p>
    <w:p w14:paraId="5CBF28C8"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Mylan Pharmaceuticals Limited</w:t>
      </w:r>
    </w:p>
    <w:p w14:paraId="2C8C7ADE"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Damastown Industrial Park, </w:t>
      </w:r>
    </w:p>
    <w:p w14:paraId="245253F1"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 xml:space="preserve">Mulhuddart, Dublin 15, </w:t>
      </w:r>
    </w:p>
    <w:p w14:paraId="056B0E5C"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DUBLIN</w:t>
      </w:r>
    </w:p>
    <w:p w14:paraId="77128FAC" w14:textId="77777777" w:rsidR="001C0A9C" w:rsidRPr="00FE5299" w:rsidRDefault="001C0A9C" w:rsidP="00FE5299">
      <w:pPr>
        <w:pStyle w:val="Text"/>
        <w:widowControl w:val="0"/>
        <w:spacing w:before="0"/>
        <w:jc w:val="left"/>
        <w:rPr>
          <w:rFonts w:cs="Times New Roman"/>
          <w:color w:val="000000"/>
          <w:szCs w:val="22"/>
          <w:lang w:val="lt-LT"/>
        </w:rPr>
      </w:pPr>
      <w:r w:rsidRPr="00FE5299">
        <w:rPr>
          <w:rFonts w:cs="Times New Roman"/>
          <w:color w:val="000000"/>
          <w:szCs w:val="22"/>
          <w:lang w:val="lt-LT"/>
        </w:rPr>
        <w:t>Airija</w:t>
      </w:r>
    </w:p>
    <w:p w14:paraId="1E1EB8CA" w14:textId="77777777" w:rsidR="001C0A9C" w:rsidRPr="00FE5299" w:rsidRDefault="001C0A9C" w:rsidP="00FE5299">
      <w:pPr>
        <w:ind w:left="567" w:hanging="567"/>
        <w:rPr>
          <w:rFonts w:cs="Times New Roman"/>
          <w:color w:val="000000"/>
          <w:szCs w:val="22"/>
          <w:lang w:val="lt-LT"/>
        </w:rPr>
      </w:pPr>
    </w:p>
    <w:p w14:paraId="1BA3E83D" w14:textId="77777777" w:rsidR="001C0A9C" w:rsidRPr="00FE5299" w:rsidRDefault="001C0A9C" w:rsidP="00FE5299">
      <w:pPr>
        <w:ind w:left="567" w:hanging="567"/>
        <w:rPr>
          <w:rFonts w:cs="Times New Roman"/>
          <w:color w:val="000000"/>
          <w:szCs w:val="22"/>
          <w:lang w:val="lt-LT"/>
        </w:rPr>
      </w:pPr>
    </w:p>
    <w:p w14:paraId="7A11313E" w14:textId="77777777" w:rsidR="001C0A9C" w:rsidRPr="00FE5299" w:rsidRDefault="001C0A9C" w:rsidP="00FE5299">
      <w:pPr>
        <w:rPr>
          <w:b/>
          <w:bCs/>
          <w:lang w:val="lt-LT"/>
        </w:rPr>
      </w:pPr>
      <w:r w:rsidRPr="00FE5299">
        <w:rPr>
          <w:b/>
          <w:bCs/>
          <w:lang w:val="lt-LT"/>
        </w:rPr>
        <w:t>8.</w:t>
      </w:r>
      <w:r w:rsidRPr="00FE5299">
        <w:rPr>
          <w:b/>
          <w:bCs/>
          <w:lang w:val="lt-LT"/>
        </w:rPr>
        <w:tab/>
        <w:t>REGISTRACIJOS PAŽYMĖJIMO NUMERIS (</w:t>
      </w:r>
      <w:r w:rsidRPr="00FE5299">
        <w:rPr>
          <w:b/>
          <w:bCs/>
          <w:lang w:val="lt-LT"/>
        </w:rPr>
        <w:noBreakHyphen/>
        <w:t>IAI)</w:t>
      </w:r>
    </w:p>
    <w:p w14:paraId="009B0380" w14:textId="346F2868" w:rsidR="001C0A9C" w:rsidRPr="00FE5299" w:rsidRDefault="001C0A9C" w:rsidP="00FE5299">
      <w:pPr>
        <w:rPr>
          <w:rFonts w:cs="Times New Roman"/>
          <w:b/>
          <w:bCs/>
          <w:szCs w:val="22"/>
          <w:lang w:val="lt-LT" w:eastAsia="pl-PL"/>
        </w:rPr>
      </w:pPr>
    </w:p>
    <w:p w14:paraId="55E1EF3C" w14:textId="77777777" w:rsidR="001C0A9C" w:rsidRPr="00FE5299" w:rsidRDefault="001C0A9C" w:rsidP="00FE5299">
      <w:pPr>
        <w:rPr>
          <w:rFonts w:cs="Times New Roman"/>
          <w:color w:val="000000"/>
          <w:szCs w:val="22"/>
          <w:lang w:val="lt-LT" w:eastAsia="pl-PL"/>
        </w:rPr>
      </w:pPr>
      <w:r w:rsidRPr="00FE5299">
        <w:rPr>
          <w:rFonts w:cs="Times New Roman"/>
          <w:color w:val="000000"/>
          <w:szCs w:val="22"/>
          <w:lang w:val="lt-LT" w:eastAsia="pl-PL"/>
        </w:rPr>
        <w:t>EU/1/12/786/001-004</w:t>
      </w:r>
    </w:p>
    <w:p w14:paraId="57A3B14E" w14:textId="77777777" w:rsidR="001C0A9C" w:rsidRPr="00FE5299" w:rsidRDefault="001C0A9C" w:rsidP="00FE5299">
      <w:pPr>
        <w:tabs>
          <w:tab w:val="left" w:pos="1140"/>
        </w:tabs>
        <w:ind w:left="567" w:hanging="567"/>
        <w:rPr>
          <w:rFonts w:cs="Times New Roman"/>
          <w:color w:val="000000"/>
          <w:szCs w:val="22"/>
          <w:lang w:val="lt-LT"/>
        </w:rPr>
      </w:pPr>
    </w:p>
    <w:p w14:paraId="3DD5E0D7" w14:textId="77777777" w:rsidR="001C0A9C" w:rsidRPr="00FE5299" w:rsidRDefault="001C0A9C" w:rsidP="00FE5299">
      <w:pPr>
        <w:ind w:left="567" w:hanging="567"/>
        <w:rPr>
          <w:rFonts w:cs="Times New Roman"/>
          <w:color w:val="000000"/>
          <w:szCs w:val="22"/>
          <w:lang w:val="lt-LT"/>
        </w:rPr>
      </w:pPr>
    </w:p>
    <w:p w14:paraId="511F7A56" w14:textId="77777777" w:rsidR="001C0A9C" w:rsidRPr="00FE5299" w:rsidRDefault="001C0A9C" w:rsidP="00FE5299">
      <w:pPr>
        <w:rPr>
          <w:b/>
          <w:bCs/>
          <w:lang w:val="lt-LT"/>
        </w:rPr>
      </w:pPr>
      <w:r w:rsidRPr="00FE5299">
        <w:rPr>
          <w:b/>
          <w:bCs/>
          <w:lang w:val="lt-LT"/>
        </w:rPr>
        <w:t>9.</w:t>
      </w:r>
      <w:r w:rsidRPr="00FE5299">
        <w:rPr>
          <w:b/>
          <w:bCs/>
          <w:lang w:val="lt-LT"/>
        </w:rPr>
        <w:tab/>
        <w:t>REGISTRAVIMO / PERREGISTRAVIMO DATA</w:t>
      </w:r>
    </w:p>
    <w:p w14:paraId="3FA5141A" w14:textId="77777777" w:rsidR="001C0A9C" w:rsidRPr="00FE5299" w:rsidRDefault="001C0A9C" w:rsidP="00FE5299">
      <w:pPr>
        <w:ind w:left="567" w:hanging="567"/>
        <w:rPr>
          <w:rFonts w:cs="Times New Roman"/>
          <w:color w:val="000000"/>
          <w:szCs w:val="22"/>
          <w:lang w:val="lt-LT"/>
        </w:rPr>
      </w:pPr>
    </w:p>
    <w:p w14:paraId="3B0101A3" w14:textId="77777777" w:rsidR="001C0A9C" w:rsidRPr="00FE5299" w:rsidRDefault="001C0A9C" w:rsidP="00FE5299">
      <w:pPr>
        <w:ind w:left="567" w:hanging="567"/>
        <w:rPr>
          <w:rFonts w:cs="Times New Roman"/>
          <w:noProof/>
          <w:szCs w:val="22"/>
          <w:lang w:val="lt-LT"/>
        </w:rPr>
      </w:pPr>
      <w:r w:rsidRPr="00FE5299">
        <w:rPr>
          <w:rFonts w:cs="Times New Roman"/>
          <w:szCs w:val="22"/>
          <w:lang w:val="lt-LT"/>
        </w:rPr>
        <w:t>Registravimo data 2012 m. rugpjūčio 23 d.</w:t>
      </w:r>
    </w:p>
    <w:p w14:paraId="30A89C0A" w14:textId="77777777" w:rsidR="001C0A9C" w:rsidRPr="00FE5299" w:rsidRDefault="001C0A9C" w:rsidP="00FE5299">
      <w:pPr>
        <w:ind w:left="567" w:hanging="567"/>
        <w:rPr>
          <w:rFonts w:cs="Times New Roman"/>
          <w:szCs w:val="22"/>
          <w:lang w:val="lt-LT"/>
        </w:rPr>
      </w:pPr>
      <w:r w:rsidRPr="00FE5299">
        <w:rPr>
          <w:rFonts w:cs="Times New Roman"/>
          <w:szCs w:val="22"/>
          <w:lang w:val="lt-LT"/>
        </w:rPr>
        <w:t>Paskutinio perregistravimo data 2017 m. gegužės 27 d.</w:t>
      </w:r>
    </w:p>
    <w:p w14:paraId="4F76EC98" w14:textId="77777777" w:rsidR="001C0A9C" w:rsidRPr="00FE5299" w:rsidRDefault="001C0A9C" w:rsidP="00FE5299">
      <w:pPr>
        <w:ind w:left="567" w:hanging="567"/>
        <w:rPr>
          <w:rFonts w:cs="Times New Roman"/>
          <w:color w:val="000000"/>
          <w:szCs w:val="22"/>
          <w:lang w:val="lt-LT"/>
        </w:rPr>
      </w:pPr>
    </w:p>
    <w:p w14:paraId="205F6F91" w14:textId="77777777" w:rsidR="001C0A9C" w:rsidRPr="00FE5299" w:rsidRDefault="001C0A9C" w:rsidP="00FE5299">
      <w:pPr>
        <w:ind w:left="567" w:hanging="567"/>
        <w:rPr>
          <w:rFonts w:cs="Times New Roman"/>
          <w:color w:val="000000"/>
          <w:szCs w:val="22"/>
          <w:lang w:val="lt-LT"/>
        </w:rPr>
      </w:pPr>
    </w:p>
    <w:p w14:paraId="0847DA2E" w14:textId="77777777" w:rsidR="001C0A9C" w:rsidRPr="00FE5299" w:rsidRDefault="001C0A9C" w:rsidP="0093501C">
      <w:pPr>
        <w:keepNext/>
        <w:rPr>
          <w:b/>
          <w:bCs/>
          <w:lang w:val="lt-LT"/>
        </w:rPr>
      </w:pPr>
      <w:r w:rsidRPr="00FE5299">
        <w:rPr>
          <w:b/>
          <w:bCs/>
          <w:lang w:val="lt-LT"/>
        </w:rPr>
        <w:lastRenderedPageBreak/>
        <w:t>10.</w:t>
      </w:r>
      <w:r w:rsidRPr="00FE5299">
        <w:rPr>
          <w:b/>
          <w:bCs/>
          <w:lang w:val="lt-LT"/>
        </w:rPr>
        <w:tab/>
        <w:t>TEKSTO PERŽIŪROS DATA</w:t>
      </w:r>
    </w:p>
    <w:p w14:paraId="4789DBA5" w14:textId="77777777" w:rsidR="001C0A9C" w:rsidRDefault="001C0A9C" w:rsidP="0093501C">
      <w:pPr>
        <w:keepNext/>
        <w:ind w:left="567" w:hanging="567"/>
        <w:rPr>
          <w:rFonts w:cs="Times New Roman"/>
          <w:color w:val="000000"/>
          <w:szCs w:val="22"/>
          <w:lang w:val="lt-LT"/>
        </w:rPr>
      </w:pPr>
    </w:p>
    <w:p w14:paraId="34B6DB90" w14:textId="77777777" w:rsidR="0093501C" w:rsidRPr="00FE5299" w:rsidRDefault="0093501C" w:rsidP="0093501C">
      <w:pPr>
        <w:keepNext/>
        <w:ind w:left="567" w:hanging="567"/>
        <w:rPr>
          <w:rFonts w:cs="Times New Roman"/>
          <w:color w:val="000000"/>
          <w:szCs w:val="22"/>
          <w:lang w:val="lt-LT"/>
        </w:rPr>
      </w:pPr>
    </w:p>
    <w:p w14:paraId="0EBC26FB" w14:textId="7593184D" w:rsidR="001C0A9C" w:rsidRPr="00FE5299" w:rsidRDefault="001C0A9C" w:rsidP="0093501C">
      <w:pPr>
        <w:keepNext/>
        <w:rPr>
          <w:rFonts w:cs="Times New Roman"/>
          <w:color w:val="000000"/>
          <w:szCs w:val="22"/>
          <w:lang w:val="lt-LT"/>
        </w:rPr>
      </w:pPr>
      <w:r w:rsidRPr="00FE5299">
        <w:rPr>
          <w:rFonts w:cs="Times New Roman"/>
          <w:iCs/>
          <w:szCs w:val="22"/>
          <w:lang w:val="lt-LT"/>
        </w:rPr>
        <w:t xml:space="preserve">Išsami informacija apie šį vaistinį preparatą pateikiama Europos vaistų agentūros tinklalapyje </w:t>
      </w:r>
      <w:r>
        <w:fldChar w:fldCharType="begin"/>
      </w:r>
      <w:r>
        <w:instrText>HYPERLINK "http://www.ema.europa.eu"</w:instrText>
      </w:r>
      <w:r>
        <w:fldChar w:fldCharType="separate"/>
      </w:r>
      <w:r w:rsidRPr="00FE5299">
        <w:rPr>
          <w:rStyle w:val="Hyperlink"/>
          <w:rFonts w:cs="Times New Roman"/>
          <w:szCs w:val="22"/>
          <w:lang w:val="lt-LT"/>
        </w:rPr>
        <w:t>http://www.ema.europa.eu</w:t>
      </w:r>
      <w:r>
        <w:fldChar w:fldCharType="end"/>
      </w:r>
    </w:p>
    <w:p w14:paraId="63301D16" w14:textId="77777777" w:rsidR="001C0A9C" w:rsidRPr="00FE5299" w:rsidRDefault="001C0A9C" w:rsidP="00FE5299">
      <w:pPr>
        <w:rPr>
          <w:rFonts w:cs="Times New Roman"/>
          <w:color w:val="000000"/>
          <w:szCs w:val="22"/>
          <w:lang w:val="lt-LT"/>
        </w:rPr>
      </w:pPr>
    </w:p>
    <w:p w14:paraId="47D8ADC8" w14:textId="77777777" w:rsidR="001C0A9C" w:rsidRPr="00FE5299" w:rsidRDefault="001C0A9C" w:rsidP="00FE5299">
      <w:pPr>
        <w:rPr>
          <w:rFonts w:cs="Times New Roman"/>
          <w:color w:val="000000"/>
          <w:szCs w:val="22"/>
          <w:lang w:val="lt-LT"/>
        </w:rPr>
      </w:pPr>
    </w:p>
    <w:p w14:paraId="5E8FB4DC" w14:textId="77777777" w:rsidR="001C0A9C" w:rsidRPr="00FE5299" w:rsidRDefault="001C0A9C" w:rsidP="00FE5299">
      <w:pPr>
        <w:rPr>
          <w:rFonts w:cs="Times New Roman"/>
          <w:szCs w:val="22"/>
          <w:lang w:val="lt-LT"/>
        </w:rPr>
      </w:pPr>
      <w:r w:rsidRPr="00FE5299">
        <w:rPr>
          <w:rFonts w:cs="Times New Roman"/>
          <w:szCs w:val="22"/>
          <w:lang w:val="lt-LT"/>
        </w:rPr>
        <w:br w:type="page"/>
      </w:r>
    </w:p>
    <w:p w14:paraId="4A1A48A4" w14:textId="77777777" w:rsidR="001C0A9C" w:rsidRPr="00FE5299" w:rsidRDefault="001C0A9C" w:rsidP="00FE5299">
      <w:pPr>
        <w:rPr>
          <w:rFonts w:cs="Times New Roman"/>
          <w:szCs w:val="22"/>
          <w:lang w:val="lt-LT"/>
        </w:rPr>
      </w:pPr>
    </w:p>
    <w:p w14:paraId="6D61AAEB" w14:textId="77777777" w:rsidR="001C0A9C" w:rsidRPr="00FE5299" w:rsidRDefault="001C0A9C" w:rsidP="00FE5299">
      <w:pPr>
        <w:rPr>
          <w:rFonts w:cs="Times New Roman"/>
          <w:szCs w:val="22"/>
          <w:lang w:val="lt-LT"/>
        </w:rPr>
      </w:pPr>
    </w:p>
    <w:p w14:paraId="56E6F66D" w14:textId="77777777" w:rsidR="001C0A9C" w:rsidRPr="00FE5299" w:rsidRDefault="001C0A9C" w:rsidP="00FE5299">
      <w:pPr>
        <w:rPr>
          <w:rFonts w:cs="Times New Roman"/>
          <w:szCs w:val="22"/>
          <w:lang w:val="lt-LT"/>
        </w:rPr>
      </w:pPr>
    </w:p>
    <w:p w14:paraId="75889394" w14:textId="77777777" w:rsidR="001C0A9C" w:rsidRPr="00FE5299" w:rsidRDefault="001C0A9C" w:rsidP="00FE5299">
      <w:pPr>
        <w:rPr>
          <w:rFonts w:cs="Times New Roman"/>
          <w:szCs w:val="22"/>
          <w:lang w:val="lt-LT"/>
        </w:rPr>
      </w:pPr>
    </w:p>
    <w:p w14:paraId="139288C2" w14:textId="77777777" w:rsidR="001C0A9C" w:rsidRPr="00FE5299" w:rsidRDefault="001C0A9C" w:rsidP="00FE5299">
      <w:pPr>
        <w:rPr>
          <w:rFonts w:cs="Times New Roman"/>
          <w:szCs w:val="22"/>
          <w:lang w:val="lt-LT"/>
        </w:rPr>
      </w:pPr>
    </w:p>
    <w:p w14:paraId="779534D8" w14:textId="77777777" w:rsidR="001C0A9C" w:rsidRPr="00FE5299" w:rsidRDefault="001C0A9C" w:rsidP="00FE5299">
      <w:pPr>
        <w:rPr>
          <w:rFonts w:cs="Times New Roman"/>
          <w:szCs w:val="22"/>
          <w:lang w:val="lt-LT"/>
        </w:rPr>
      </w:pPr>
    </w:p>
    <w:p w14:paraId="32192F6A" w14:textId="77777777" w:rsidR="001C0A9C" w:rsidRPr="00FE5299" w:rsidRDefault="001C0A9C" w:rsidP="00FE5299">
      <w:pPr>
        <w:rPr>
          <w:rFonts w:cs="Times New Roman"/>
          <w:szCs w:val="22"/>
          <w:lang w:val="lt-LT"/>
        </w:rPr>
      </w:pPr>
    </w:p>
    <w:p w14:paraId="0B3CD38C" w14:textId="77777777" w:rsidR="001C0A9C" w:rsidRPr="00FE5299" w:rsidRDefault="001C0A9C" w:rsidP="00FE5299">
      <w:pPr>
        <w:rPr>
          <w:rFonts w:cs="Times New Roman"/>
          <w:szCs w:val="22"/>
          <w:lang w:val="lt-LT"/>
        </w:rPr>
      </w:pPr>
    </w:p>
    <w:p w14:paraId="378C53C3" w14:textId="77777777" w:rsidR="001C0A9C" w:rsidRPr="00FE5299" w:rsidRDefault="001C0A9C" w:rsidP="00FE5299">
      <w:pPr>
        <w:rPr>
          <w:rFonts w:cs="Times New Roman"/>
          <w:szCs w:val="22"/>
          <w:lang w:val="lt-LT"/>
        </w:rPr>
      </w:pPr>
    </w:p>
    <w:p w14:paraId="1D7638A2" w14:textId="77777777" w:rsidR="001C0A9C" w:rsidRPr="00FE5299" w:rsidRDefault="001C0A9C" w:rsidP="00FE5299">
      <w:pPr>
        <w:rPr>
          <w:rFonts w:cs="Times New Roman"/>
          <w:szCs w:val="22"/>
          <w:lang w:val="lt-LT"/>
        </w:rPr>
      </w:pPr>
    </w:p>
    <w:p w14:paraId="5B675BB1" w14:textId="77777777" w:rsidR="001C0A9C" w:rsidRPr="00FE5299" w:rsidRDefault="001C0A9C" w:rsidP="00FE5299">
      <w:pPr>
        <w:rPr>
          <w:rFonts w:cs="Times New Roman"/>
          <w:szCs w:val="22"/>
          <w:lang w:val="lt-LT"/>
        </w:rPr>
      </w:pPr>
    </w:p>
    <w:p w14:paraId="27358206" w14:textId="77777777" w:rsidR="001C0A9C" w:rsidRPr="00FE5299" w:rsidRDefault="001C0A9C" w:rsidP="00FE5299">
      <w:pPr>
        <w:rPr>
          <w:rFonts w:cs="Times New Roman"/>
          <w:szCs w:val="22"/>
          <w:lang w:val="lt-LT"/>
        </w:rPr>
      </w:pPr>
    </w:p>
    <w:p w14:paraId="4AC9E929" w14:textId="77777777" w:rsidR="001C0A9C" w:rsidRPr="00FE5299" w:rsidRDefault="001C0A9C" w:rsidP="00FE5299">
      <w:pPr>
        <w:rPr>
          <w:rFonts w:cs="Times New Roman"/>
          <w:szCs w:val="22"/>
          <w:lang w:val="lt-LT"/>
        </w:rPr>
      </w:pPr>
    </w:p>
    <w:p w14:paraId="3F02A096" w14:textId="77777777" w:rsidR="001C0A9C" w:rsidRPr="00FE5299" w:rsidRDefault="001C0A9C" w:rsidP="00FE5299">
      <w:pPr>
        <w:rPr>
          <w:rFonts w:cs="Times New Roman"/>
          <w:szCs w:val="22"/>
          <w:lang w:val="lt-LT"/>
        </w:rPr>
      </w:pPr>
    </w:p>
    <w:p w14:paraId="62D77A66" w14:textId="77777777" w:rsidR="001C0A9C" w:rsidRPr="00FE5299" w:rsidRDefault="001C0A9C" w:rsidP="00FE5299">
      <w:pPr>
        <w:rPr>
          <w:rFonts w:cs="Times New Roman"/>
          <w:szCs w:val="22"/>
          <w:lang w:val="lt-LT"/>
        </w:rPr>
      </w:pPr>
    </w:p>
    <w:p w14:paraId="7F7F8812" w14:textId="77777777" w:rsidR="001C0A9C" w:rsidRPr="00FE5299" w:rsidRDefault="001C0A9C" w:rsidP="00FE5299">
      <w:pPr>
        <w:rPr>
          <w:rFonts w:cs="Times New Roman"/>
          <w:szCs w:val="22"/>
          <w:lang w:val="lt-LT"/>
        </w:rPr>
      </w:pPr>
    </w:p>
    <w:p w14:paraId="5A9425C1" w14:textId="77777777" w:rsidR="001C0A9C" w:rsidRPr="00FE5299" w:rsidRDefault="001C0A9C" w:rsidP="00FE5299">
      <w:pPr>
        <w:rPr>
          <w:rFonts w:cs="Times New Roman"/>
          <w:szCs w:val="22"/>
          <w:lang w:val="lt-LT"/>
        </w:rPr>
      </w:pPr>
    </w:p>
    <w:p w14:paraId="007949D7" w14:textId="77777777" w:rsidR="001C0A9C" w:rsidRPr="00FE5299" w:rsidRDefault="001C0A9C" w:rsidP="00FE5299">
      <w:pPr>
        <w:rPr>
          <w:rFonts w:cs="Times New Roman"/>
          <w:szCs w:val="22"/>
          <w:lang w:val="lt-LT"/>
        </w:rPr>
      </w:pPr>
    </w:p>
    <w:p w14:paraId="48125FB9" w14:textId="77777777" w:rsidR="001C0A9C" w:rsidRPr="00FE5299" w:rsidRDefault="001C0A9C" w:rsidP="00FE5299">
      <w:pPr>
        <w:rPr>
          <w:rFonts w:cs="Times New Roman"/>
          <w:szCs w:val="22"/>
          <w:lang w:val="lt-LT"/>
        </w:rPr>
      </w:pPr>
    </w:p>
    <w:p w14:paraId="03EF12E7" w14:textId="77777777" w:rsidR="001C0A9C" w:rsidRPr="00FE5299" w:rsidRDefault="001C0A9C" w:rsidP="00FE5299">
      <w:pPr>
        <w:rPr>
          <w:rFonts w:cs="Times New Roman"/>
          <w:szCs w:val="22"/>
          <w:lang w:val="lt-LT"/>
        </w:rPr>
      </w:pPr>
    </w:p>
    <w:p w14:paraId="05B4ECEE" w14:textId="77777777" w:rsidR="001C0A9C" w:rsidRPr="00FE5299" w:rsidRDefault="001C0A9C" w:rsidP="00FE5299">
      <w:pPr>
        <w:rPr>
          <w:rFonts w:cs="Times New Roman"/>
          <w:szCs w:val="22"/>
          <w:lang w:val="lt-LT"/>
        </w:rPr>
      </w:pPr>
    </w:p>
    <w:p w14:paraId="08F2251B" w14:textId="77777777" w:rsidR="001C0A9C" w:rsidRDefault="001C0A9C" w:rsidP="00FE5299">
      <w:pPr>
        <w:rPr>
          <w:rFonts w:cs="Times New Roman"/>
          <w:szCs w:val="22"/>
          <w:lang w:val="lt-LT"/>
        </w:rPr>
      </w:pPr>
    </w:p>
    <w:p w14:paraId="71D81979" w14:textId="77777777" w:rsidR="0093501C" w:rsidRPr="00FE5299" w:rsidRDefault="0093501C" w:rsidP="00FE5299">
      <w:pPr>
        <w:rPr>
          <w:rFonts w:cs="Times New Roman"/>
          <w:szCs w:val="22"/>
          <w:lang w:val="lt-LT"/>
        </w:rPr>
      </w:pPr>
    </w:p>
    <w:p w14:paraId="4C862A97" w14:textId="77777777" w:rsidR="001C0A9C" w:rsidRPr="00FE5299" w:rsidRDefault="001C0A9C" w:rsidP="00FE5299">
      <w:pPr>
        <w:jc w:val="center"/>
        <w:rPr>
          <w:rFonts w:cs="Times New Roman"/>
          <w:b/>
          <w:szCs w:val="22"/>
          <w:lang w:val="lt-LT"/>
        </w:rPr>
      </w:pPr>
      <w:r w:rsidRPr="00FE5299">
        <w:rPr>
          <w:rFonts w:cs="Times New Roman"/>
          <w:b/>
          <w:szCs w:val="22"/>
          <w:lang w:val="lt-LT"/>
        </w:rPr>
        <w:t>II PRIEDAS</w:t>
      </w:r>
    </w:p>
    <w:p w14:paraId="521CBC05" w14:textId="77777777" w:rsidR="001C0A9C" w:rsidRPr="00FE5299" w:rsidRDefault="001C0A9C" w:rsidP="00FE5299">
      <w:pPr>
        <w:rPr>
          <w:rFonts w:cs="Times New Roman"/>
          <w:szCs w:val="22"/>
          <w:lang w:val="lt-LT"/>
        </w:rPr>
      </w:pPr>
    </w:p>
    <w:p w14:paraId="3365EB80" w14:textId="77777777" w:rsidR="001C0A9C" w:rsidRPr="00FE5299" w:rsidRDefault="001C0A9C" w:rsidP="0093501C">
      <w:pPr>
        <w:pStyle w:val="titreannexeII"/>
        <w:ind w:right="1134"/>
        <w:rPr>
          <w:rFonts w:cs="Times New Roman"/>
          <w:szCs w:val="22"/>
          <w:lang w:val="lt-LT"/>
        </w:rPr>
      </w:pPr>
      <w:r w:rsidRPr="00FE5299">
        <w:rPr>
          <w:rFonts w:cs="Times New Roman"/>
          <w:szCs w:val="22"/>
          <w:lang w:val="lt-LT"/>
        </w:rPr>
        <w:t>A.</w:t>
      </w:r>
      <w:r w:rsidRPr="00FE5299">
        <w:rPr>
          <w:rFonts w:cs="Times New Roman"/>
          <w:szCs w:val="22"/>
          <w:lang w:val="lt-LT"/>
        </w:rPr>
        <w:tab/>
        <w:t>GAMINTOJAS (</w:t>
      </w:r>
      <w:r w:rsidRPr="00FE5299">
        <w:rPr>
          <w:rFonts w:cs="Times New Roman"/>
          <w:szCs w:val="22"/>
          <w:lang w:val="lt-LT"/>
        </w:rPr>
        <w:noBreakHyphen/>
        <w:t>AI), ATSAKINGAS (</w:t>
      </w:r>
      <w:r w:rsidRPr="00FE5299">
        <w:rPr>
          <w:rFonts w:cs="Times New Roman"/>
          <w:szCs w:val="22"/>
          <w:lang w:val="lt-LT"/>
        </w:rPr>
        <w:noBreakHyphen/>
        <w:t>I) UŽ SERIJŲ IŠLEIDIMĄ</w:t>
      </w:r>
    </w:p>
    <w:p w14:paraId="6808659D" w14:textId="77777777" w:rsidR="001C0A9C" w:rsidRPr="00FE5299" w:rsidRDefault="001C0A9C" w:rsidP="00FE5299">
      <w:pPr>
        <w:rPr>
          <w:rFonts w:cs="Times New Roman"/>
          <w:szCs w:val="22"/>
          <w:lang w:val="lt-LT"/>
        </w:rPr>
      </w:pPr>
    </w:p>
    <w:p w14:paraId="252F2941" w14:textId="77777777" w:rsidR="001C0A9C" w:rsidRPr="00FE5299" w:rsidRDefault="001C0A9C" w:rsidP="0093501C">
      <w:pPr>
        <w:pStyle w:val="titreannexeII"/>
        <w:ind w:right="1134"/>
        <w:rPr>
          <w:rFonts w:cs="Times New Roman"/>
          <w:szCs w:val="22"/>
        </w:rPr>
      </w:pPr>
      <w:r w:rsidRPr="00FE5299">
        <w:rPr>
          <w:rFonts w:cs="Times New Roman"/>
          <w:szCs w:val="22"/>
        </w:rPr>
        <w:t>B.</w:t>
      </w:r>
      <w:r w:rsidRPr="00FE5299">
        <w:rPr>
          <w:rFonts w:cs="Times New Roman"/>
          <w:szCs w:val="22"/>
        </w:rPr>
        <w:tab/>
        <w:t>TIEKIMO IR VARTOJIMO SĄLYGOS AR APRIBOJIMAI</w:t>
      </w:r>
    </w:p>
    <w:p w14:paraId="1D4E67B3" w14:textId="77777777" w:rsidR="001C0A9C" w:rsidRPr="00FE5299" w:rsidRDefault="001C0A9C" w:rsidP="00FE5299">
      <w:pPr>
        <w:rPr>
          <w:rFonts w:cs="Times New Roman"/>
          <w:szCs w:val="22"/>
          <w:lang w:val="pt-PT"/>
        </w:rPr>
      </w:pPr>
    </w:p>
    <w:p w14:paraId="63ED03A2" w14:textId="77777777" w:rsidR="001C0A9C" w:rsidRPr="00FE5299" w:rsidRDefault="001C0A9C" w:rsidP="0093501C">
      <w:pPr>
        <w:pStyle w:val="titreannexeII"/>
        <w:ind w:right="1134"/>
        <w:rPr>
          <w:rFonts w:cs="Times New Roman"/>
          <w:szCs w:val="22"/>
        </w:rPr>
      </w:pPr>
      <w:r w:rsidRPr="00FE5299">
        <w:rPr>
          <w:rFonts w:cs="Times New Roman"/>
          <w:szCs w:val="22"/>
        </w:rPr>
        <w:t>C.</w:t>
      </w:r>
      <w:r w:rsidRPr="00FE5299">
        <w:rPr>
          <w:rFonts w:cs="Times New Roman"/>
          <w:szCs w:val="22"/>
        </w:rPr>
        <w:tab/>
        <w:t xml:space="preserve">KITOS SĄLYGOS IR REIKALAVIMAI </w:t>
      </w:r>
      <w:r w:rsidRPr="00FE5299">
        <w:rPr>
          <w:rFonts w:cs="Times New Roman"/>
          <w:noProof/>
          <w:szCs w:val="22"/>
        </w:rPr>
        <w:t xml:space="preserve">REGISTRUOTOJUI </w:t>
      </w:r>
    </w:p>
    <w:p w14:paraId="16B1543E" w14:textId="77777777" w:rsidR="001C0A9C" w:rsidRPr="00FE5299" w:rsidRDefault="001C0A9C" w:rsidP="00FE5299">
      <w:pPr>
        <w:rPr>
          <w:rFonts w:cs="Times New Roman"/>
          <w:szCs w:val="22"/>
          <w:lang w:val="pt-PT"/>
        </w:rPr>
      </w:pPr>
    </w:p>
    <w:p w14:paraId="2BF981B3" w14:textId="77777777" w:rsidR="001C0A9C" w:rsidRPr="00FE5299" w:rsidRDefault="001C0A9C" w:rsidP="0093501C">
      <w:pPr>
        <w:pStyle w:val="titreannexeII"/>
        <w:ind w:right="1134"/>
        <w:rPr>
          <w:rFonts w:cs="Times New Roman"/>
          <w:szCs w:val="22"/>
        </w:rPr>
      </w:pPr>
      <w:r w:rsidRPr="00FE5299">
        <w:rPr>
          <w:rFonts w:cs="Times New Roman"/>
          <w:szCs w:val="22"/>
        </w:rPr>
        <w:t>D.</w:t>
      </w:r>
      <w:r w:rsidRPr="00FE5299">
        <w:rPr>
          <w:rFonts w:cs="Times New Roman"/>
          <w:szCs w:val="22"/>
        </w:rPr>
        <w:tab/>
        <w:t>SĄLYGOS AR APRIBOJIMAI SAUGIAM IR VEIKSMINGAM VAISTINIO PREPARATO VARTOJIMUI UŽTIKRINTI</w:t>
      </w:r>
    </w:p>
    <w:p w14:paraId="1DF18C31" w14:textId="77777777" w:rsidR="001C0A9C" w:rsidRPr="00FE5299" w:rsidRDefault="001C0A9C" w:rsidP="00FE5299">
      <w:pPr>
        <w:rPr>
          <w:rFonts w:cs="Times New Roman"/>
          <w:szCs w:val="22"/>
          <w:lang w:val="pt-PT"/>
        </w:rPr>
      </w:pPr>
    </w:p>
    <w:p w14:paraId="569BF74F" w14:textId="617E657D" w:rsidR="001C0A9C" w:rsidRPr="00FE5299" w:rsidRDefault="001C0A9C" w:rsidP="00FE5299">
      <w:pPr>
        <w:rPr>
          <w:rFonts w:cs="Times New Roman"/>
          <w:szCs w:val="22"/>
          <w:lang w:val="pt-PT"/>
        </w:rPr>
      </w:pPr>
    </w:p>
    <w:p w14:paraId="3B7FF769" w14:textId="77777777" w:rsidR="0093501C" w:rsidRDefault="0093501C">
      <w:pPr>
        <w:pStyle w:val="Heading1"/>
        <w:keepNext w:val="0"/>
        <w:jc w:val="left"/>
        <w:pPrChange w:id="1" w:author="Viatris LT affiliate" w:date="2026-03-03T13:56:00Z" w16du:dateUtc="2026-03-03T11:56:00Z">
          <w:pPr>
            <w:pStyle w:val="Heading1"/>
            <w:jc w:val="left"/>
          </w:pPr>
        </w:pPrChange>
      </w:pPr>
      <w:r>
        <w:br w:type="page"/>
      </w:r>
    </w:p>
    <w:p w14:paraId="386B84CA" w14:textId="37435BB3" w:rsidR="001C0A9C" w:rsidRPr="00FE5299" w:rsidRDefault="001C0A9C" w:rsidP="00FE5299">
      <w:pPr>
        <w:pStyle w:val="Heading1"/>
        <w:jc w:val="left"/>
      </w:pPr>
      <w:r w:rsidRPr="00FE5299">
        <w:lastRenderedPageBreak/>
        <w:t>A.</w:t>
      </w:r>
      <w:r w:rsidRPr="00FE5299">
        <w:tab/>
        <w:t>GAMINTOJAS (</w:t>
      </w:r>
      <w:r w:rsidRPr="00FE5299">
        <w:noBreakHyphen/>
        <w:t>AI), ATSAKINGAS (</w:t>
      </w:r>
      <w:r w:rsidRPr="00FE5299">
        <w:noBreakHyphen/>
        <w:t>I) UŽ SERIJŲ IŠLEIDIMĄ</w:t>
      </w:r>
    </w:p>
    <w:p w14:paraId="0FD2133A" w14:textId="77777777" w:rsidR="001C0A9C" w:rsidRPr="0093501C" w:rsidRDefault="001C0A9C" w:rsidP="00FE5299">
      <w:pPr>
        <w:keepNext/>
        <w:rPr>
          <w:rFonts w:cs="Times New Roman"/>
          <w:szCs w:val="22"/>
          <w:lang w:val="fr-BE"/>
        </w:rPr>
      </w:pPr>
    </w:p>
    <w:p w14:paraId="09384362" w14:textId="77777777" w:rsidR="001C0A9C" w:rsidRPr="00FE5299" w:rsidRDefault="001C0A9C" w:rsidP="00FE5299">
      <w:pPr>
        <w:pStyle w:val="Soulign"/>
        <w:rPr>
          <w:rFonts w:cs="Times New Roman"/>
          <w:szCs w:val="22"/>
          <w:lang w:val="pt-PT"/>
        </w:rPr>
      </w:pPr>
      <w:r w:rsidRPr="00FE5299">
        <w:rPr>
          <w:rFonts w:cs="Times New Roman"/>
          <w:szCs w:val="22"/>
          <w:lang w:val="pt-PT"/>
        </w:rPr>
        <w:t>Gamintojo (</w:t>
      </w:r>
      <w:r w:rsidRPr="00FE5299">
        <w:rPr>
          <w:rFonts w:cs="Times New Roman"/>
          <w:szCs w:val="22"/>
          <w:lang w:val="pt-PT"/>
        </w:rPr>
        <w:noBreakHyphen/>
        <w:t>ų), atsakingo (</w:t>
      </w:r>
      <w:r w:rsidRPr="00FE5299">
        <w:rPr>
          <w:rFonts w:cs="Times New Roman"/>
          <w:szCs w:val="22"/>
          <w:lang w:val="pt-PT"/>
        </w:rPr>
        <w:noBreakHyphen/>
        <w:t>ų) už serijų išleidimą, pavadinimas (</w:t>
      </w:r>
      <w:r w:rsidRPr="00FE5299">
        <w:rPr>
          <w:rFonts w:cs="Times New Roman"/>
          <w:szCs w:val="22"/>
          <w:lang w:val="pt-PT"/>
        </w:rPr>
        <w:noBreakHyphen/>
        <w:t>ai) ir adresas (</w:t>
      </w:r>
      <w:r w:rsidRPr="00FE5299">
        <w:rPr>
          <w:rFonts w:cs="Times New Roman"/>
          <w:szCs w:val="22"/>
          <w:lang w:val="pt-PT"/>
        </w:rPr>
        <w:noBreakHyphen/>
        <w:t>ai)</w:t>
      </w:r>
    </w:p>
    <w:p w14:paraId="4E7DB9A1" w14:textId="77777777" w:rsidR="001C0A9C" w:rsidRPr="00FE5299" w:rsidRDefault="001C0A9C" w:rsidP="00FE5299">
      <w:pPr>
        <w:keepNext/>
        <w:rPr>
          <w:rFonts w:cs="Times New Roman"/>
          <w:szCs w:val="22"/>
          <w:lang w:val="pt-PT"/>
        </w:rPr>
      </w:pPr>
    </w:p>
    <w:p w14:paraId="484723B7" w14:textId="77777777" w:rsidR="001C0A9C" w:rsidRPr="00FE5299" w:rsidRDefault="001C0A9C" w:rsidP="00FE5299">
      <w:pPr>
        <w:keepNext/>
        <w:rPr>
          <w:rFonts w:cs="Times New Roman"/>
          <w:szCs w:val="22"/>
          <w:lang w:val="pt-PT"/>
        </w:rPr>
      </w:pPr>
      <w:r w:rsidRPr="00FE5299">
        <w:rPr>
          <w:rFonts w:cs="Times New Roman"/>
          <w:szCs w:val="22"/>
          <w:lang w:val="pt-PT"/>
        </w:rPr>
        <w:t>HIKMA FARMACÊUTICA (PORTUGAL) S.A.</w:t>
      </w:r>
    </w:p>
    <w:p w14:paraId="6C31EF3B" w14:textId="77777777" w:rsidR="001C0A9C" w:rsidRPr="00FE5299" w:rsidRDefault="001C0A9C" w:rsidP="00FE5299">
      <w:pPr>
        <w:rPr>
          <w:rFonts w:cs="Times New Roman"/>
          <w:szCs w:val="22"/>
          <w:lang w:val="pt-PT"/>
        </w:rPr>
      </w:pPr>
      <w:r w:rsidRPr="00FE5299">
        <w:rPr>
          <w:rFonts w:cs="Times New Roman"/>
          <w:szCs w:val="22"/>
          <w:lang w:val="pt-PT"/>
        </w:rPr>
        <w:t>Estradra do Rio da Mó, n°8</w:t>
      </w:r>
    </w:p>
    <w:p w14:paraId="52B39CC6" w14:textId="77777777" w:rsidR="001C0A9C" w:rsidRPr="00FE5299" w:rsidRDefault="001C0A9C" w:rsidP="00FE5299">
      <w:pPr>
        <w:rPr>
          <w:rFonts w:cs="Times New Roman"/>
          <w:szCs w:val="22"/>
          <w:lang w:val="pt-PT"/>
        </w:rPr>
      </w:pPr>
      <w:r w:rsidRPr="00FE5299">
        <w:rPr>
          <w:rFonts w:cs="Times New Roman"/>
          <w:szCs w:val="22"/>
          <w:lang w:val="pt-PT"/>
        </w:rPr>
        <w:t>8</w:t>
      </w:r>
      <w:r w:rsidRPr="00FE5299">
        <w:rPr>
          <w:rFonts w:cs="Times New Roman"/>
          <w:szCs w:val="22"/>
          <w:lang w:val="pt-PT"/>
        </w:rPr>
        <w:noBreakHyphen/>
        <w:t>A e 8</w:t>
      </w:r>
      <w:r w:rsidRPr="00FE5299">
        <w:rPr>
          <w:rFonts w:cs="Times New Roman"/>
          <w:szCs w:val="22"/>
          <w:lang w:val="pt-PT"/>
        </w:rPr>
        <w:noBreakHyphen/>
        <w:t>B, Fervença</w:t>
      </w:r>
    </w:p>
    <w:p w14:paraId="4F9238F6" w14:textId="77777777" w:rsidR="001C0A9C" w:rsidRPr="00FE5299" w:rsidRDefault="001C0A9C" w:rsidP="00FE5299">
      <w:pPr>
        <w:rPr>
          <w:rFonts w:cs="Times New Roman"/>
          <w:szCs w:val="22"/>
          <w:lang w:val="pt-PT"/>
        </w:rPr>
      </w:pPr>
      <w:r w:rsidRPr="00FE5299">
        <w:rPr>
          <w:rFonts w:cs="Times New Roman"/>
          <w:szCs w:val="22"/>
          <w:lang w:val="pt-PT"/>
        </w:rPr>
        <w:t>Terrugem SNT, 2705</w:t>
      </w:r>
      <w:r w:rsidRPr="00FE5299">
        <w:rPr>
          <w:rFonts w:cs="Times New Roman"/>
          <w:szCs w:val="22"/>
          <w:lang w:val="pt-PT"/>
        </w:rPr>
        <w:noBreakHyphen/>
        <w:t>906</w:t>
      </w:r>
    </w:p>
    <w:p w14:paraId="37A017D3" w14:textId="77777777" w:rsidR="001C0A9C" w:rsidRPr="00FE5299" w:rsidRDefault="001C0A9C" w:rsidP="00FE5299">
      <w:pPr>
        <w:rPr>
          <w:rFonts w:cs="Times New Roman"/>
          <w:szCs w:val="22"/>
          <w:lang w:val="pt-PT"/>
        </w:rPr>
      </w:pPr>
      <w:r w:rsidRPr="00FE5299">
        <w:rPr>
          <w:rFonts w:cs="Times New Roman"/>
          <w:szCs w:val="22"/>
          <w:lang w:val="pt-PT"/>
        </w:rPr>
        <w:t>Portugalija</w:t>
      </w:r>
    </w:p>
    <w:p w14:paraId="13BEC70E" w14:textId="77777777" w:rsidR="001C0A9C" w:rsidRPr="00FE5299" w:rsidRDefault="001C0A9C" w:rsidP="00FE5299">
      <w:pPr>
        <w:rPr>
          <w:rFonts w:cs="Times New Roman"/>
          <w:szCs w:val="22"/>
          <w:lang w:val="pt-PT"/>
        </w:rPr>
      </w:pPr>
    </w:p>
    <w:p w14:paraId="18E72FEB" w14:textId="77777777" w:rsidR="001C0A9C" w:rsidRPr="00FE5299" w:rsidRDefault="001C0A9C" w:rsidP="00FE5299">
      <w:pPr>
        <w:rPr>
          <w:rFonts w:cs="Times New Roman"/>
          <w:szCs w:val="22"/>
          <w:lang w:val="pt-PT"/>
        </w:rPr>
      </w:pPr>
      <w:r w:rsidRPr="00FE5299">
        <w:rPr>
          <w:rFonts w:cs="Times New Roman"/>
          <w:szCs w:val="22"/>
          <w:lang w:val="pt-PT"/>
        </w:rPr>
        <w:t>VIATRIS SANTE</w:t>
      </w:r>
    </w:p>
    <w:p w14:paraId="7825F6F3" w14:textId="77777777" w:rsidR="001C0A9C" w:rsidRPr="00FE5299" w:rsidRDefault="001C0A9C" w:rsidP="00FE5299">
      <w:pPr>
        <w:rPr>
          <w:rFonts w:cs="Times New Roman"/>
          <w:szCs w:val="22"/>
          <w:lang w:val="pt-PT"/>
        </w:rPr>
      </w:pPr>
      <w:r w:rsidRPr="00FE5299">
        <w:rPr>
          <w:rFonts w:cs="Times New Roman"/>
          <w:szCs w:val="22"/>
          <w:lang w:val="pt-PT"/>
        </w:rPr>
        <w:t xml:space="preserve">1 Rue de Turin, </w:t>
      </w:r>
    </w:p>
    <w:p w14:paraId="637FCB66" w14:textId="77777777" w:rsidR="001C0A9C" w:rsidRPr="00FE5299" w:rsidRDefault="001C0A9C" w:rsidP="00FE5299">
      <w:pPr>
        <w:rPr>
          <w:rFonts w:cs="Times New Roman"/>
          <w:szCs w:val="22"/>
          <w:lang w:val="pt-PT"/>
        </w:rPr>
      </w:pPr>
      <w:r w:rsidRPr="00FE5299">
        <w:rPr>
          <w:rFonts w:cs="Times New Roman"/>
          <w:szCs w:val="22"/>
          <w:lang w:val="pt-PT"/>
        </w:rPr>
        <w:t>69007 Lyon,</w:t>
      </w:r>
    </w:p>
    <w:p w14:paraId="38AB0376" w14:textId="77777777" w:rsidR="001C0A9C" w:rsidRPr="00FE5299" w:rsidRDefault="001C0A9C" w:rsidP="00FE5299">
      <w:pPr>
        <w:rPr>
          <w:rFonts w:cs="Times New Roman"/>
          <w:szCs w:val="22"/>
          <w:lang w:val="pt-PT"/>
        </w:rPr>
      </w:pPr>
      <w:r w:rsidRPr="00FE5299">
        <w:rPr>
          <w:rFonts w:cs="Times New Roman"/>
          <w:szCs w:val="22"/>
          <w:lang w:val="pt-PT"/>
        </w:rPr>
        <w:t>Prancūzija</w:t>
      </w:r>
    </w:p>
    <w:p w14:paraId="13B0A5EE" w14:textId="77777777" w:rsidR="001C0A9C" w:rsidRPr="00FE5299" w:rsidRDefault="001C0A9C" w:rsidP="00FE5299">
      <w:pPr>
        <w:rPr>
          <w:rFonts w:cs="Times New Roman"/>
          <w:szCs w:val="22"/>
          <w:lang w:val="pt-PT"/>
        </w:rPr>
      </w:pPr>
    </w:p>
    <w:p w14:paraId="7ADA49B0" w14:textId="77777777" w:rsidR="001C0A9C" w:rsidRPr="00FE5299" w:rsidRDefault="001C0A9C" w:rsidP="00FE5299">
      <w:pPr>
        <w:rPr>
          <w:rFonts w:cs="Times New Roman"/>
          <w:szCs w:val="22"/>
          <w:lang w:val="pt-PT"/>
        </w:rPr>
      </w:pPr>
      <w:r w:rsidRPr="00FE5299">
        <w:rPr>
          <w:rFonts w:cs="Times New Roman"/>
          <w:szCs w:val="22"/>
          <w:lang w:val="pt-PT"/>
        </w:rPr>
        <w:t>STERISCIENCE Sp. z o.o.</w:t>
      </w:r>
    </w:p>
    <w:p w14:paraId="2349E7EA" w14:textId="77777777" w:rsidR="001C0A9C" w:rsidRPr="00FE5299" w:rsidRDefault="001C0A9C" w:rsidP="00FE5299">
      <w:pPr>
        <w:rPr>
          <w:rFonts w:cs="Times New Roman"/>
          <w:szCs w:val="22"/>
          <w:lang w:val="pl-PL"/>
        </w:rPr>
      </w:pPr>
      <w:r w:rsidRPr="00FE5299">
        <w:rPr>
          <w:rFonts w:cs="Times New Roman"/>
          <w:szCs w:val="22"/>
          <w:lang w:val="pl-PL"/>
        </w:rPr>
        <w:t>ul. Daniszewska 10</w:t>
      </w:r>
    </w:p>
    <w:p w14:paraId="6552C2F7" w14:textId="77777777" w:rsidR="001C0A9C" w:rsidRPr="00FE5299" w:rsidRDefault="001C0A9C" w:rsidP="00FE5299">
      <w:pPr>
        <w:rPr>
          <w:rFonts w:cs="Times New Roman"/>
          <w:szCs w:val="22"/>
          <w:lang w:val="pl-PL"/>
        </w:rPr>
      </w:pPr>
      <w:r w:rsidRPr="00FE5299">
        <w:rPr>
          <w:rFonts w:cs="Times New Roman"/>
          <w:szCs w:val="22"/>
          <w:lang w:val="pl-PL"/>
        </w:rPr>
        <w:t>03-230 Warsawa</w:t>
      </w:r>
    </w:p>
    <w:p w14:paraId="330E5818" w14:textId="77777777" w:rsidR="001C0A9C" w:rsidRPr="00FE5299" w:rsidRDefault="001C0A9C" w:rsidP="00FE5299">
      <w:pPr>
        <w:rPr>
          <w:rFonts w:cs="Times New Roman"/>
          <w:szCs w:val="22"/>
          <w:lang w:val="pl-PL"/>
        </w:rPr>
      </w:pPr>
      <w:r w:rsidRPr="00FE5299">
        <w:rPr>
          <w:rFonts w:cs="Times New Roman"/>
          <w:szCs w:val="22"/>
          <w:lang w:val="pl-PL"/>
        </w:rPr>
        <w:t>Lenkija</w:t>
      </w:r>
    </w:p>
    <w:p w14:paraId="48566CCE" w14:textId="77777777" w:rsidR="001C0A9C" w:rsidRPr="00FE5299" w:rsidRDefault="001C0A9C" w:rsidP="00FE5299">
      <w:pPr>
        <w:rPr>
          <w:rFonts w:cs="Times New Roman"/>
          <w:szCs w:val="22"/>
          <w:lang w:val="pl-PL"/>
        </w:rPr>
      </w:pPr>
    </w:p>
    <w:p w14:paraId="3698FDBE" w14:textId="77777777" w:rsidR="001C0A9C" w:rsidRPr="00FE5299" w:rsidRDefault="001C0A9C" w:rsidP="00FE5299">
      <w:pPr>
        <w:rPr>
          <w:rFonts w:cs="Times New Roman"/>
          <w:szCs w:val="22"/>
          <w:lang w:val="pl-PL" w:eastAsia="en-GB"/>
        </w:rPr>
      </w:pPr>
      <w:r w:rsidRPr="00FE5299">
        <w:rPr>
          <w:rFonts w:cs="Times New Roman"/>
          <w:szCs w:val="22"/>
          <w:lang w:val="pl-PL"/>
        </w:rPr>
        <w:t>Falorni S.r.l</w:t>
      </w:r>
    </w:p>
    <w:p w14:paraId="264B32DF" w14:textId="77777777" w:rsidR="001C0A9C" w:rsidRPr="00FE5299" w:rsidRDefault="001C0A9C" w:rsidP="00FE5299">
      <w:pPr>
        <w:rPr>
          <w:rFonts w:cs="Times New Roman"/>
          <w:szCs w:val="22"/>
          <w:lang w:val="it-IT"/>
        </w:rPr>
      </w:pPr>
      <w:r w:rsidRPr="00FE5299">
        <w:rPr>
          <w:rFonts w:cs="Times New Roman"/>
          <w:szCs w:val="22"/>
          <w:lang w:val="it-IT"/>
        </w:rPr>
        <w:t>Via dei Frilli 25</w:t>
      </w:r>
    </w:p>
    <w:p w14:paraId="2DEB6E7A" w14:textId="77777777" w:rsidR="001C0A9C" w:rsidRPr="00FE5299" w:rsidRDefault="001C0A9C" w:rsidP="00FE5299">
      <w:pPr>
        <w:rPr>
          <w:rFonts w:cs="Times New Roman"/>
          <w:szCs w:val="22"/>
          <w:lang w:val="it-IT"/>
        </w:rPr>
      </w:pPr>
      <w:r w:rsidRPr="00FE5299">
        <w:rPr>
          <w:rFonts w:cs="Times New Roman"/>
          <w:szCs w:val="22"/>
          <w:lang w:val="it-IT"/>
        </w:rPr>
        <w:t>50019 Sesto Fiorentino (FI)</w:t>
      </w:r>
    </w:p>
    <w:p w14:paraId="3BFA1384" w14:textId="77777777" w:rsidR="001C0A9C" w:rsidRPr="00FE5299" w:rsidRDefault="001C0A9C" w:rsidP="00FE5299">
      <w:pPr>
        <w:rPr>
          <w:rFonts w:cs="Times New Roman"/>
          <w:szCs w:val="22"/>
          <w:lang w:val="it-IT"/>
        </w:rPr>
      </w:pPr>
      <w:r w:rsidRPr="00FE5299">
        <w:rPr>
          <w:rFonts w:cs="Times New Roman"/>
          <w:szCs w:val="22"/>
          <w:lang w:val="it-IT"/>
        </w:rPr>
        <w:t>Italija</w:t>
      </w:r>
    </w:p>
    <w:p w14:paraId="03CB7697" w14:textId="77777777" w:rsidR="001C0A9C" w:rsidRPr="00FE5299" w:rsidRDefault="001C0A9C" w:rsidP="00FE5299">
      <w:pPr>
        <w:rPr>
          <w:rFonts w:cs="Times New Roman"/>
          <w:szCs w:val="22"/>
          <w:lang w:val="it-IT"/>
        </w:rPr>
      </w:pPr>
    </w:p>
    <w:p w14:paraId="2F9124D8" w14:textId="77777777" w:rsidR="001C0A9C" w:rsidRPr="00FE5299" w:rsidRDefault="001C0A9C" w:rsidP="00FE5299">
      <w:pPr>
        <w:rPr>
          <w:rFonts w:cs="Times New Roman"/>
          <w:szCs w:val="22"/>
          <w:lang w:val="it-IT"/>
        </w:rPr>
      </w:pPr>
      <w:r w:rsidRPr="00FE5299">
        <w:rPr>
          <w:rFonts w:cs="Times New Roman"/>
          <w:szCs w:val="22"/>
          <w:lang w:val="it-IT"/>
        </w:rPr>
        <w:t>Kymos S.L.</w:t>
      </w:r>
    </w:p>
    <w:p w14:paraId="6E3F4FD4" w14:textId="77777777" w:rsidR="001C0A9C" w:rsidRPr="00FE5299" w:rsidRDefault="001C0A9C" w:rsidP="00FE5299">
      <w:pPr>
        <w:rPr>
          <w:rFonts w:cs="Times New Roman"/>
          <w:szCs w:val="22"/>
          <w:lang w:val="it-IT"/>
        </w:rPr>
      </w:pPr>
      <w:r w:rsidRPr="00FE5299">
        <w:rPr>
          <w:rFonts w:cs="Times New Roman"/>
          <w:szCs w:val="22"/>
          <w:lang w:val="it-IT"/>
        </w:rPr>
        <w:t xml:space="preserve">Ronda de Can Fatjó, 7B </w:t>
      </w:r>
    </w:p>
    <w:p w14:paraId="0DE65E4C" w14:textId="77777777" w:rsidR="001C0A9C" w:rsidRPr="00FE5299" w:rsidRDefault="001C0A9C" w:rsidP="00FE5299">
      <w:pPr>
        <w:rPr>
          <w:rFonts w:cs="Times New Roman"/>
          <w:szCs w:val="22"/>
          <w:lang w:val="it-IT"/>
        </w:rPr>
      </w:pPr>
      <w:r w:rsidRPr="00FE5299">
        <w:rPr>
          <w:rFonts w:cs="Times New Roman"/>
          <w:szCs w:val="22"/>
          <w:lang w:val="it-IT"/>
        </w:rPr>
        <w:t>Parc Tecnologic Del Vallès</w:t>
      </w:r>
    </w:p>
    <w:p w14:paraId="59BC3AD6" w14:textId="77777777" w:rsidR="001C0A9C" w:rsidRPr="00FE5299" w:rsidRDefault="001C0A9C" w:rsidP="00FE5299">
      <w:pPr>
        <w:rPr>
          <w:rFonts w:cs="Times New Roman"/>
          <w:szCs w:val="22"/>
          <w:lang w:val="it-IT"/>
        </w:rPr>
      </w:pPr>
      <w:r w:rsidRPr="00FE5299">
        <w:rPr>
          <w:rFonts w:cs="Times New Roman"/>
          <w:szCs w:val="22"/>
          <w:lang w:val="it-IT"/>
        </w:rPr>
        <w:t xml:space="preserve">Cerdanyola Del Vallès </w:t>
      </w:r>
    </w:p>
    <w:p w14:paraId="5DD25519" w14:textId="77777777" w:rsidR="0093501C" w:rsidRDefault="001C0A9C" w:rsidP="0093501C">
      <w:pPr>
        <w:rPr>
          <w:rFonts w:cs="Times New Roman"/>
          <w:szCs w:val="22"/>
          <w:lang w:val="it-IT"/>
        </w:rPr>
      </w:pPr>
      <w:r w:rsidRPr="00FE5299">
        <w:rPr>
          <w:rFonts w:cs="Times New Roman"/>
          <w:szCs w:val="22"/>
          <w:lang w:val="it-IT"/>
        </w:rPr>
        <w:t>08290 Barcelona</w:t>
      </w:r>
    </w:p>
    <w:p w14:paraId="252A0A8C" w14:textId="69177D84" w:rsidR="001C0A9C" w:rsidRPr="00FE5299" w:rsidRDefault="001C0A9C" w:rsidP="0093501C">
      <w:pPr>
        <w:rPr>
          <w:rFonts w:cs="Times New Roman"/>
          <w:b/>
          <w:bCs/>
          <w:szCs w:val="22"/>
          <w:lang w:val="it-IT"/>
        </w:rPr>
      </w:pPr>
      <w:r w:rsidRPr="00FE5299">
        <w:rPr>
          <w:rFonts w:cs="Times New Roman"/>
          <w:szCs w:val="22"/>
          <w:lang w:val="it-IT"/>
        </w:rPr>
        <w:t>Ispanija</w:t>
      </w:r>
    </w:p>
    <w:p w14:paraId="58E3586D" w14:textId="77777777" w:rsidR="001C0A9C" w:rsidRPr="00FE5299" w:rsidRDefault="001C0A9C" w:rsidP="00FE5299">
      <w:pPr>
        <w:rPr>
          <w:rFonts w:cs="Times New Roman"/>
          <w:szCs w:val="22"/>
          <w:lang w:val="it-IT"/>
        </w:rPr>
      </w:pPr>
    </w:p>
    <w:p w14:paraId="24C436F3" w14:textId="77777777" w:rsidR="001C0A9C" w:rsidRPr="00FE5299" w:rsidRDefault="001C0A9C" w:rsidP="00FE5299">
      <w:pPr>
        <w:rPr>
          <w:rFonts w:cs="Times New Roman"/>
          <w:szCs w:val="22"/>
          <w:lang w:val="it-IT"/>
        </w:rPr>
      </w:pPr>
      <w:r w:rsidRPr="00FE5299">
        <w:rPr>
          <w:rFonts w:cs="Times New Roman"/>
          <w:szCs w:val="22"/>
          <w:lang w:val="it-IT"/>
        </w:rPr>
        <w:t>Su pakuote pateikiamame lapelyje nurodomas gamintojo, atsakingo už konkrečios serijos išleidimą, pavadinimas ir adresas.</w:t>
      </w:r>
    </w:p>
    <w:p w14:paraId="167CCA97" w14:textId="77777777" w:rsidR="001C0A9C" w:rsidRPr="00FE5299" w:rsidRDefault="001C0A9C" w:rsidP="00FE5299">
      <w:pPr>
        <w:rPr>
          <w:rFonts w:cs="Times New Roman"/>
          <w:szCs w:val="22"/>
          <w:lang w:val="it-IT"/>
        </w:rPr>
      </w:pPr>
    </w:p>
    <w:p w14:paraId="4C74D32E" w14:textId="77777777" w:rsidR="001C0A9C" w:rsidRPr="00FE5299" w:rsidRDefault="001C0A9C" w:rsidP="00FE5299">
      <w:pPr>
        <w:rPr>
          <w:rFonts w:cs="Times New Roman"/>
          <w:szCs w:val="22"/>
          <w:lang w:val="it-IT"/>
        </w:rPr>
      </w:pPr>
    </w:p>
    <w:p w14:paraId="38D65AC3" w14:textId="77777777" w:rsidR="001C0A9C" w:rsidRPr="00FE5299" w:rsidRDefault="001C0A9C" w:rsidP="00AF19F3">
      <w:pPr>
        <w:pStyle w:val="Heading1"/>
        <w:jc w:val="left"/>
      </w:pPr>
      <w:r w:rsidRPr="00FE5299">
        <w:t>B.</w:t>
      </w:r>
      <w:r w:rsidRPr="00FE5299">
        <w:tab/>
        <w:t>TIEKIMO IR VARTOJIMO SĄLYGOS AR APRIBOJIMAI</w:t>
      </w:r>
    </w:p>
    <w:p w14:paraId="1264B685" w14:textId="77777777" w:rsidR="001C0A9C" w:rsidRPr="00FE5299" w:rsidRDefault="001C0A9C" w:rsidP="00FE5299">
      <w:pPr>
        <w:keepNext/>
        <w:rPr>
          <w:rFonts w:cs="Times New Roman"/>
          <w:szCs w:val="22"/>
          <w:lang w:val="pt-PT"/>
        </w:rPr>
      </w:pPr>
    </w:p>
    <w:p w14:paraId="3CBAD153" w14:textId="77777777" w:rsidR="001C0A9C" w:rsidRPr="00FE5299" w:rsidRDefault="001C0A9C" w:rsidP="00FE5299">
      <w:pPr>
        <w:keepNext/>
        <w:rPr>
          <w:rFonts w:cs="Times New Roman"/>
          <w:szCs w:val="22"/>
          <w:lang w:val="pt-PT"/>
        </w:rPr>
      </w:pPr>
      <w:r w:rsidRPr="00FE5299">
        <w:rPr>
          <w:rFonts w:cs="Times New Roman"/>
          <w:szCs w:val="22"/>
          <w:lang w:val="pt-PT"/>
        </w:rPr>
        <w:t>Riboto išrašymo receptinis vaistinis preparatas (žr. I priedo [preparato charakteristikų santraukos] 4.2 skyrių).</w:t>
      </w:r>
    </w:p>
    <w:p w14:paraId="65FD4227" w14:textId="77777777" w:rsidR="001C0A9C" w:rsidRPr="00FE5299" w:rsidRDefault="001C0A9C" w:rsidP="00FE5299">
      <w:pPr>
        <w:rPr>
          <w:rFonts w:cs="Times New Roman"/>
          <w:szCs w:val="22"/>
          <w:lang w:val="pt-PT"/>
        </w:rPr>
      </w:pPr>
    </w:p>
    <w:p w14:paraId="3FDFCCAD" w14:textId="77777777" w:rsidR="001C0A9C" w:rsidRPr="00FE5299" w:rsidRDefault="001C0A9C" w:rsidP="00FE5299">
      <w:pPr>
        <w:rPr>
          <w:rFonts w:cs="Times New Roman"/>
          <w:szCs w:val="22"/>
          <w:lang w:val="pt-PT"/>
        </w:rPr>
      </w:pPr>
    </w:p>
    <w:p w14:paraId="07BBE204" w14:textId="77777777" w:rsidR="001C0A9C" w:rsidRPr="00FE5299" w:rsidRDefault="001C0A9C" w:rsidP="00AF19F3">
      <w:pPr>
        <w:pStyle w:val="Heading1"/>
        <w:jc w:val="left"/>
      </w:pPr>
      <w:r w:rsidRPr="00FE5299">
        <w:t>C.</w:t>
      </w:r>
      <w:r w:rsidRPr="00FE5299">
        <w:tab/>
        <w:t xml:space="preserve">KITOS SĄLYGOS IR REIKALAVIMAI </w:t>
      </w:r>
      <w:r w:rsidRPr="00FE5299">
        <w:rPr>
          <w:noProof/>
        </w:rPr>
        <w:t>REGISTRUOTOJUI</w:t>
      </w:r>
    </w:p>
    <w:p w14:paraId="4DDA6CC6" w14:textId="77777777" w:rsidR="001C0A9C" w:rsidRPr="00FE5299" w:rsidRDefault="001C0A9C" w:rsidP="00FE5299">
      <w:pPr>
        <w:keepNext/>
        <w:rPr>
          <w:rFonts w:cs="Times New Roman"/>
          <w:szCs w:val="22"/>
          <w:lang w:val="pt-PT"/>
        </w:rPr>
      </w:pPr>
    </w:p>
    <w:p w14:paraId="4F8BC00B" w14:textId="77777777" w:rsidR="001C0A9C" w:rsidRPr="00FE5299" w:rsidRDefault="001C0A9C" w:rsidP="00FE5299">
      <w:pPr>
        <w:keepNext/>
        <w:numPr>
          <w:ilvl w:val="0"/>
          <w:numId w:val="3"/>
        </w:numPr>
        <w:ind w:left="567" w:hanging="567"/>
        <w:rPr>
          <w:rFonts w:cs="Times New Roman"/>
          <w:b/>
          <w:szCs w:val="22"/>
          <w:lang w:val="lt-LT"/>
        </w:rPr>
      </w:pPr>
      <w:r w:rsidRPr="00FE5299">
        <w:rPr>
          <w:rFonts w:cs="Times New Roman"/>
          <w:b/>
          <w:szCs w:val="22"/>
          <w:lang w:val="lt-LT"/>
        </w:rPr>
        <w:t>Periodiškai atnaujinami saugumo protokolai</w:t>
      </w:r>
    </w:p>
    <w:p w14:paraId="3F535737" w14:textId="77777777" w:rsidR="001C0A9C" w:rsidRPr="00FE5299" w:rsidRDefault="001C0A9C" w:rsidP="00FE5299">
      <w:pPr>
        <w:rPr>
          <w:rFonts w:cs="Times New Roman"/>
          <w:szCs w:val="22"/>
        </w:rPr>
      </w:pPr>
    </w:p>
    <w:p w14:paraId="7B459E10" w14:textId="77777777" w:rsidR="001C0A9C" w:rsidRPr="00FE5299" w:rsidRDefault="001C0A9C" w:rsidP="00FE5299">
      <w:pPr>
        <w:rPr>
          <w:rFonts w:cs="Times New Roman"/>
          <w:szCs w:val="22"/>
        </w:rPr>
      </w:pPr>
      <w:proofErr w:type="spellStart"/>
      <w:r w:rsidRPr="00FE5299">
        <w:rPr>
          <w:rFonts w:cs="Times New Roman"/>
          <w:szCs w:val="22"/>
        </w:rPr>
        <w:t>Šio</w:t>
      </w:r>
      <w:proofErr w:type="spellEnd"/>
      <w:r w:rsidRPr="00FE5299">
        <w:rPr>
          <w:rFonts w:cs="Times New Roman"/>
          <w:szCs w:val="22"/>
        </w:rPr>
        <w:t xml:space="preserve"> </w:t>
      </w:r>
      <w:proofErr w:type="spellStart"/>
      <w:r w:rsidRPr="00FE5299">
        <w:rPr>
          <w:rFonts w:cs="Times New Roman"/>
          <w:szCs w:val="22"/>
        </w:rPr>
        <w:t>vaistinio</w:t>
      </w:r>
      <w:proofErr w:type="spellEnd"/>
      <w:r w:rsidRPr="00FE5299">
        <w:rPr>
          <w:rFonts w:cs="Times New Roman"/>
          <w:szCs w:val="22"/>
        </w:rPr>
        <w:t xml:space="preserve"> </w:t>
      </w:r>
      <w:proofErr w:type="spellStart"/>
      <w:r w:rsidRPr="00FE5299">
        <w:rPr>
          <w:rFonts w:cs="Times New Roman"/>
          <w:szCs w:val="22"/>
        </w:rPr>
        <w:t>preparato</w:t>
      </w:r>
      <w:proofErr w:type="spellEnd"/>
      <w:r w:rsidRPr="00FE5299">
        <w:rPr>
          <w:rFonts w:cs="Times New Roman"/>
          <w:szCs w:val="22"/>
        </w:rPr>
        <w:t xml:space="preserve"> </w:t>
      </w:r>
      <w:proofErr w:type="spellStart"/>
      <w:r w:rsidRPr="00FE5299">
        <w:rPr>
          <w:rFonts w:cs="Times New Roman"/>
          <w:szCs w:val="22"/>
        </w:rPr>
        <w:t>periodiškai</w:t>
      </w:r>
      <w:proofErr w:type="spellEnd"/>
      <w:r w:rsidRPr="00FE5299">
        <w:rPr>
          <w:rFonts w:cs="Times New Roman"/>
          <w:szCs w:val="22"/>
        </w:rPr>
        <w:t xml:space="preserve"> </w:t>
      </w:r>
      <w:proofErr w:type="spellStart"/>
      <w:r w:rsidRPr="00FE5299">
        <w:rPr>
          <w:rFonts w:cs="Times New Roman"/>
          <w:szCs w:val="22"/>
        </w:rPr>
        <w:t>atnaujinamo</w:t>
      </w:r>
      <w:proofErr w:type="spellEnd"/>
      <w:r w:rsidRPr="00FE5299">
        <w:rPr>
          <w:rFonts w:cs="Times New Roman"/>
          <w:szCs w:val="22"/>
        </w:rPr>
        <w:t xml:space="preserve"> </w:t>
      </w:r>
      <w:proofErr w:type="spellStart"/>
      <w:r w:rsidRPr="00FE5299">
        <w:rPr>
          <w:rFonts w:cs="Times New Roman"/>
          <w:szCs w:val="22"/>
        </w:rPr>
        <w:t>saugumo</w:t>
      </w:r>
      <w:proofErr w:type="spellEnd"/>
      <w:r w:rsidRPr="00FE5299">
        <w:rPr>
          <w:rFonts w:cs="Times New Roman"/>
          <w:szCs w:val="22"/>
        </w:rPr>
        <w:t xml:space="preserve"> </w:t>
      </w:r>
      <w:proofErr w:type="spellStart"/>
      <w:r w:rsidRPr="00FE5299">
        <w:rPr>
          <w:rFonts w:cs="Times New Roman"/>
          <w:szCs w:val="22"/>
        </w:rPr>
        <w:t>protokolo</w:t>
      </w:r>
      <w:proofErr w:type="spellEnd"/>
      <w:r w:rsidRPr="00FE5299">
        <w:rPr>
          <w:rFonts w:cs="Times New Roman"/>
          <w:szCs w:val="22"/>
        </w:rPr>
        <w:t xml:space="preserve"> </w:t>
      </w:r>
      <w:proofErr w:type="spellStart"/>
      <w:r w:rsidRPr="00FE5299">
        <w:rPr>
          <w:rFonts w:cs="Times New Roman"/>
          <w:szCs w:val="22"/>
        </w:rPr>
        <w:t>pateikimo</w:t>
      </w:r>
      <w:proofErr w:type="spellEnd"/>
      <w:r w:rsidRPr="00FE5299">
        <w:rPr>
          <w:rFonts w:cs="Times New Roman"/>
          <w:szCs w:val="22"/>
        </w:rPr>
        <w:t xml:space="preserve"> </w:t>
      </w:r>
      <w:proofErr w:type="spellStart"/>
      <w:r w:rsidRPr="00FE5299">
        <w:rPr>
          <w:rFonts w:cs="Times New Roman"/>
          <w:szCs w:val="22"/>
        </w:rPr>
        <w:t>reikalavimai</w:t>
      </w:r>
      <w:proofErr w:type="spellEnd"/>
      <w:r w:rsidRPr="00FE5299">
        <w:rPr>
          <w:rFonts w:cs="Times New Roman"/>
          <w:szCs w:val="22"/>
        </w:rPr>
        <w:t xml:space="preserve"> </w:t>
      </w:r>
      <w:proofErr w:type="spellStart"/>
      <w:r w:rsidRPr="00FE5299">
        <w:rPr>
          <w:rFonts w:cs="Times New Roman"/>
          <w:szCs w:val="22"/>
        </w:rPr>
        <w:t>išdėstyti</w:t>
      </w:r>
      <w:proofErr w:type="spellEnd"/>
      <w:r w:rsidRPr="00FE5299">
        <w:rPr>
          <w:rFonts w:cs="Times New Roman"/>
          <w:szCs w:val="22"/>
        </w:rPr>
        <w:t xml:space="preserve"> </w:t>
      </w:r>
      <w:proofErr w:type="spellStart"/>
      <w:r w:rsidRPr="00FE5299">
        <w:rPr>
          <w:rFonts w:cs="Times New Roman"/>
          <w:szCs w:val="22"/>
        </w:rPr>
        <w:t>Direktyvos</w:t>
      </w:r>
      <w:proofErr w:type="spellEnd"/>
      <w:r w:rsidRPr="00FE5299">
        <w:rPr>
          <w:rFonts w:cs="Times New Roman"/>
          <w:szCs w:val="22"/>
        </w:rPr>
        <w:t xml:space="preserve"> 2001/83/EB 107c </w:t>
      </w:r>
      <w:proofErr w:type="spellStart"/>
      <w:r w:rsidRPr="00FE5299">
        <w:rPr>
          <w:rFonts w:cs="Times New Roman"/>
          <w:szCs w:val="22"/>
        </w:rPr>
        <w:t>straipsnio</w:t>
      </w:r>
      <w:proofErr w:type="spellEnd"/>
      <w:r w:rsidRPr="00FE5299">
        <w:rPr>
          <w:rFonts w:cs="Times New Roman"/>
          <w:szCs w:val="22"/>
        </w:rPr>
        <w:t xml:space="preserve"> 7 </w:t>
      </w:r>
      <w:proofErr w:type="spellStart"/>
      <w:r w:rsidRPr="00FE5299">
        <w:rPr>
          <w:rFonts w:cs="Times New Roman"/>
          <w:szCs w:val="22"/>
        </w:rPr>
        <w:t>dalyje</w:t>
      </w:r>
      <w:proofErr w:type="spellEnd"/>
      <w:r w:rsidRPr="00FE5299">
        <w:rPr>
          <w:rFonts w:cs="Times New Roman"/>
          <w:szCs w:val="22"/>
        </w:rPr>
        <w:t xml:space="preserve"> </w:t>
      </w:r>
      <w:proofErr w:type="spellStart"/>
      <w:r w:rsidRPr="00FE5299">
        <w:rPr>
          <w:rFonts w:cs="Times New Roman"/>
          <w:szCs w:val="22"/>
        </w:rPr>
        <w:t>numatytame</w:t>
      </w:r>
      <w:proofErr w:type="spellEnd"/>
      <w:r w:rsidRPr="00FE5299">
        <w:rPr>
          <w:rFonts w:cs="Times New Roman"/>
          <w:szCs w:val="22"/>
        </w:rPr>
        <w:t xml:space="preserve"> </w:t>
      </w:r>
      <w:proofErr w:type="spellStart"/>
      <w:r w:rsidRPr="00FE5299">
        <w:rPr>
          <w:rFonts w:cs="Times New Roman"/>
          <w:szCs w:val="22"/>
        </w:rPr>
        <w:t>Sąjungos</w:t>
      </w:r>
      <w:proofErr w:type="spellEnd"/>
      <w:r w:rsidRPr="00FE5299">
        <w:rPr>
          <w:rFonts w:cs="Times New Roman"/>
          <w:szCs w:val="22"/>
        </w:rPr>
        <w:t xml:space="preserve"> </w:t>
      </w:r>
      <w:proofErr w:type="spellStart"/>
      <w:r w:rsidRPr="00FE5299">
        <w:rPr>
          <w:rFonts w:cs="Times New Roman"/>
          <w:szCs w:val="22"/>
        </w:rPr>
        <w:t>referencinių</w:t>
      </w:r>
      <w:proofErr w:type="spellEnd"/>
      <w:r w:rsidRPr="00FE5299">
        <w:rPr>
          <w:rFonts w:cs="Times New Roman"/>
          <w:szCs w:val="22"/>
        </w:rPr>
        <w:t xml:space="preserve"> </w:t>
      </w:r>
      <w:proofErr w:type="spellStart"/>
      <w:r w:rsidRPr="00FE5299">
        <w:rPr>
          <w:rFonts w:cs="Times New Roman"/>
          <w:szCs w:val="22"/>
        </w:rPr>
        <w:t>datų</w:t>
      </w:r>
      <w:proofErr w:type="spellEnd"/>
      <w:r w:rsidRPr="00FE5299">
        <w:rPr>
          <w:rFonts w:cs="Times New Roman"/>
          <w:szCs w:val="22"/>
        </w:rPr>
        <w:t xml:space="preserve"> </w:t>
      </w:r>
      <w:proofErr w:type="spellStart"/>
      <w:r w:rsidRPr="00FE5299">
        <w:rPr>
          <w:rFonts w:cs="Times New Roman"/>
          <w:szCs w:val="22"/>
        </w:rPr>
        <w:t>sąraše</w:t>
      </w:r>
      <w:proofErr w:type="spellEnd"/>
      <w:r w:rsidRPr="00FE5299">
        <w:rPr>
          <w:rFonts w:cs="Times New Roman"/>
          <w:szCs w:val="22"/>
        </w:rPr>
        <w:t xml:space="preserve"> (</w:t>
      </w:r>
      <w:r w:rsidRPr="00FE5299">
        <w:rPr>
          <w:rFonts w:cs="Times New Roman"/>
          <w:i/>
          <w:szCs w:val="22"/>
        </w:rPr>
        <w:t>EURD</w:t>
      </w:r>
      <w:r w:rsidRPr="00FE5299">
        <w:rPr>
          <w:rFonts w:cs="Times New Roman"/>
          <w:szCs w:val="22"/>
        </w:rPr>
        <w:t xml:space="preserve"> </w:t>
      </w:r>
      <w:proofErr w:type="spellStart"/>
      <w:r w:rsidRPr="00FE5299">
        <w:rPr>
          <w:rFonts w:cs="Times New Roman"/>
          <w:szCs w:val="22"/>
        </w:rPr>
        <w:t>sąraše</w:t>
      </w:r>
      <w:proofErr w:type="spellEnd"/>
      <w:r w:rsidRPr="00FE5299">
        <w:rPr>
          <w:rFonts w:cs="Times New Roman"/>
          <w:szCs w:val="22"/>
        </w:rPr>
        <w:t xml:space="preserve">), </w:t>
      </w:r>
      <w:proofErr w:type="spellStart"/>
      <w:r w:rsidRPr="00FE5299">
        <w:rPr>
          <w:rFonts w:cs="Times New Roman"/>
          <w:szCs w:val="22"/>
        </w:rPr>
        <w:t>kuris</w:t>
      </w:r>
      <w:proofErr w:type="spellEnd"/>
      <w:r w:rsidRPr="00FE5299">
        <w:rPr>
          <w:rFonts w:cs="Times New Roman"/>
          <w:szCs w:val="22"/>
        </w:rPr>
        <w:t xml:space="preserve"> </w:t>
      </w:r>
      <w:proofErr w:type="spellStart"/>
      <w:r w:rsidRPr="00FE5299">
        <w:rPr>
          <w:rFonts w:cs="Times New Roman"/>
          <w:szCs w:val="22"/>
        </w:rPr>
        <w:t>skelbiamas</w:t>
      </w:r>
      <w:proofErr w:type="spellEnd"/>
      <w:r w:rsidRPr="00FE5299">
        <w:rPr>
          <w:rFonts w:cs="Times New Roman"/>
          <w:szCs w:val="22"/>
        </w:rPr>
        <w:t xml:space="preserve"> Europos </w:t>
      </w:r>
      <w:proofErr w:type="spellStart"/>
      <w:r w:rsidRPr="00FE5299">
        <w:rPr>
          <w:rFonts w:cs="Times New Roman"/>
          <w:szCs w:val="22"/>
        </w:rPr>
        <w:t>vaistų</w:t>
      </w:r>
      <w:proofErr w:type="spellEnd"/>
      <w:r w:rsidRPr="00FE5299">
        <w:rPr>
          <w:rFonts w:cs="Times New Roman"/>
          <w:szCs w:val="22"/>
        </w:rPr>
        <w:t xml:space="preserve"> </w:t>
      </w:r>
      <w:proofErr w:type="spellStart"/>
      <w:r w:rsidRPr="00FE5299">
        <w:rPr>
          <w:rFonts w:cs="Times New Roman"/>
          <w:szCs w:val="22"/>
        </w:rPr>
        <w:t>tinklalapyje</w:t>
      </w:r>
      <w:proofErr w:type="spellEnd"/>
      <w:r w:rsidRPr="00FE5299">
        <w:rPr>
          <w:rFonts w:cs="Times New Roman"/>
          <w:szCs w:val="22"/>
        </w:rPr>
        <w:t xml:space="preserve">, </w:t>
      </w:r>
      <w:proofErr w:type="spellStart"/>
      <w:r w:rsidRPr="00FE5299">
        <w:rPr>
          <w:rFonts w:cs="Times New Roman"/>
          <w:szCs w:val="22"/>
        </w:rPr>
        <w:t>nustatytais</w:t>
      </w:r>
      <w:proofErr w:type="spellEnd"/>
      <w:r w:rsidRPr="00FE5299">
        <w:rPr>
          <w:rFonts w:cs="Times New Roman"/>
          <w:szCs w:val="22"/>
        </w:rPr>
        <w:t xml:space="preserve"> </w:t>
      </w:r>
      <w:proofErr w:type="spellStart"/>
      <w:r w:rsidRPr="00FE5299">
        <w:rPr>
          <w:rFonts w:cs="Times New Roman"/>
          <w:szCs w:val="22"/>
        </w:rPr>
        <w:t>reikalavimais</w:t>
      </w:r>
      <w:proofErr w:type="spellEnd"/>
      <w:r w:rsidRPr="00FE5299">
        <w:rPr>
          <w:rFonts w:cs="Times New Roman"/>
          <w:szCs w:val="22"/>
        </w:rPr>
        <w:t>.</w:t>
      </w:r>
    </w:p>
    <w:p w14:paraId="38CDB7C9" w14:textId="77777777" w:rsidR="001C0A9C" w:rsidRPr="00FE5299" w:rsidRDefault="001C0A9C" w:rsidP="00FE5299">
      <w:pPr>
        <w:rPr>
          <w:rFonts w:cs="Times New Roman"/>
          <w:szCs w:val="22"/>
        </w:rPr>
      </w:pPr>
    </w:p>
    <w:p w14:paraId="47106A1E" w14:textId="77777777" w:rsidR="001C0A9C" w:rsidRPr="00FE5299" w:rsidRDefault="001C0A9C" w:rsidP="00FE5299">
      <w:pPr>
        <w:rPr>
          <w:rFonts w:cs="Times New Roman"/>
          <w:szCs w:val="22"/>
        </w:rPr>
      </w:pPr>
    </w:p>
    <w:p w14:paraId="5BC3E168" w14:textId="77777777" w:rsidR="001C0A9C" w:rsidRPr="00FE5299" w:rsidRDefault="001C0A9C" w:rsidP="00AF19F3">
      <w:pPr>
        <w:pStyle w:val="Heading1"/>
        <w:ind w:left="567" w:hanging="567"/>
        <w:jc w:val="left"/>
      </w:pPr>
      <w:r w:rsidRPr="00FE5299">
        <w:lastRenderedPageBreak/>
        <w:t>D.</w:t>
      </w:r>
      <w:r w:rsidRPr="00FE5299">
        <w:tab/>
        <w:t>SĄLYGOS AR APRIBOJIMAI, SKIRTI SAUGIAM IR VEIKSMINGAM VAISTINIO PREPARATO VARTOJIMUI UŽTIKRINTI</w:t>
      </w:r>
    </w:p>
    <w:p w14:paraId="04AB2AD3" w14:textId="77777777" w:rsidR="001C0A9C" w:rsidRPr="00FE5299" w:rsidRDefault="001C0A9C" w:rsidP="00FE5299">
      <w:pPr>
        <w:keepNext/>
        <w:rPr>
          <w:rFonts w:cs="Times New Roman"/>
          <w:szCs w:val="22"/>
        </w:rPr>
      </w:pPr>
    </w:p>
    <w:p w14:paraId="3596A48A" w14:textId="77777777" w:rsidR="001C0A9C" w:rsidRPr="00FE5299" w:rsidRDefault="001C0A9C" w:rsidP="00FE5299">
      <w:pPr>
        <w:keepNext/>
        <w:numPr>
          <w:ilvl w:val="0"/>
          <w:numId w:val="3"/>
        </w:numPr>
        <w:ind w:left="567" w:hanging="567"/>
        <w:rPr>
          <w:rFonts w:cs="Times New Roman"/>
          <w:b/>
          <w:szCs w:val="22"/>
          <w:lang w:val="lt-LT"/>
        </w:rPr>
      </w:pPr>
      <w:r w:rsidRPr="00FE5299">
        <w:rPr>
          <w:rFonts w:cs="Times New Roman"/>
          <w:b/>
          <w:szCs w:val="22"/>
          <w:lang w:val="lt-LT"/>
        </w:rPr>
        <w:t>Rizikos valdymo planas (RVP)</w:t>
      </w:r>
    </w:p>
    <w:p w14:paraId="6F330B56" w14:textId="77777777" w:rsidR="001C0A9C" w:rsidRPr="00FE5299" w:rsidRDefault="001C0A9C" w:rsidP="00FE5299">
      <w:pPr>
        <w:keepNext/>
        <w:rPr>
          <w:rFonts w:cs="Times New Roman"/>
          <w:szCs w:val="22"/>
        </w:rPr>
      </w:pPr>
    </w:p>
    <w:p w14:paraId="1446CDD8" w14:textId="77777777" w:rsidR="001C0A9C" w:rsidRPr="00FE5299" w:rsidRDefault="001C0A9C" w:rsidP="00FE5299">
      <w:pPr>
        <w:keepNext/>
        <w:rPr>
          <w:rFonts w:cs="Times New Roman"/>
          <w:szCs w:val="22"/>
        </w:rPr>
      </w:pPr>
      <w:proofErr w:type="spellStart"/>
      <w:r w:rsidRPr="00FE5299">
        <w:rPr>
          <w:rFonts w:cs="Times New Roman"/>
          <w:szCs w:val="22"/>
        </w:rPr>
        <w:t>Registruotojas</w:t>
      </w:r>
      <w:proofErr w:type="spellEnd"/>
      <w:r w:rsidRPr="00FE5299">
        <w:rPr>
          <w:rFonts w:cs="Times New Roman"/>
          <w:szCs w:val="22"/>
        </w:rPr>
        <w:t xml:space="preserve"> </w:t>
      </w:r>
      <w:proofErr w:type="spellStart"/>
      <w:r w:rsidRPr="00FE5299">
        <w:rPr>
          <w:rFonts w:cs="Times New Roman"/>
          <w:szCs w:val="22"/>
        </w:rPr>
        <w:t>atlieka</w:t>
      </w:r>
      <w:proofErr w:type="spellEnd"/>
      <w:r w:rsidRPr="00FE5299">
        <w:rPr>
          <w:rFonts w:cs="Times New Roman"/>
          <w:szCs w:val="22"/>
        </w:rPr>
        <w:t xml:space="preserve"> </w:t>
      </w:r>
      <w:proofErr w:type="spellStart"/>
      <w:r w:rsidRPr="00FE5299">
        <w:rPr>
          <w:rFonts w:cs="Times New Roman"/>
          <w:szCs w:val="22"/>
        </w:rPr>
        <w:t>reikalaujamą</w:t>
      </w:r>
      <w:proofErr w:type="spellEnd"/>
      <w:r w:rsidRPr="00FE5299">
        <w:rPr>
          <w:rFonts w:cs="Times New Roman"/>
          <w:szCs w:val="22"/>
        </w:rPr>
        <w:t xml:space="preserve"> </w:t>
      </w:r>
      <w:proofErr w:type="spellStart"/>
      <w:r w:rsidRPr="00FE5299">
        <w:rPr>
          <w:rFonts w:cs="Times New Roman"/>
          <w:szCs w:val="22"/>
        </w:rPr>
        <w:t>farmakologinio</w:t>
      </w:r>
      <w:proofErr w:type="spellEnd"/>
      <w:r w:rsidRPr="00FE5299">
        <w:rPr>
          <w:rFonts w:cs="Times New Roman"/>
          <w:szCs w:val="22"/>
        </w:rPr>
        <w:t xml:space="preserve"> </w:t>
      </w:r>
      <w:proofErr w:type="spellStart"/>
      <w:r w:rsidRPr="00FE5299">
        <w:rPr>
          <w:rFonts w:cs="Times New Roman"/>
          <w:szCs w:val="22"/>
        </w:rPr>
        <w:t>budrumo</w:t>
      </w:r>
      <w:proofErr w:type="spellEnd"/>
      <w:r w:rsidRPr="00FE5299">
        <w:rPr>
          <w:rFonts w:cs="Times New Roman"/>
          <w:szCs w:val="22"/>
        </w:rPr>
        <w:t xml:space="preserve"> </w:t>
      </w:r>
      <w:proofErr w:type="spellStart"/>
      <w:r w:rsidRPr="00FE5299">
        <w:rPr>
          <w:rFonts w:cs="Times New Roman"/>
          <w:szCs w:val="22"/>
        </w:rPr>
        <w:t>veiklą</w:t>
      </w:r>
      <w:proofErr w:type="spellEnd"/>
      <w:r w:rsidRPr="00FE5299">
        <w:rPr>
          <w:rFonts w:cs="Times New Roman"/>
          <w:szCs w:val="22"/>
        </w:rPr>
        <w:t xml:space="preserve">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veiksmus</w:t>
      </w:r>
      <w:proofErr w:type="spellEnd"/>
      <w:r w:rsidRPr="00FE5299">
        <w:rPr>
          <w:rFonts w:cs="Times New Roman"/>
          <w:szCs w:val="22"/>
        </w:rPr>
        <w:t xml:space="preserve">, </w:t>
      </w:r>
      <w:proofErr w:type="spellStart"/>
      <w:r w:rsidRPr="00FE5299">
        <w:rPr>
          <w:rFonts w:cs="Times New Roman"/>
          <w:szCs w:val="22"/>
        </w:rPr>
        <w:t>kurie</w:t>
      </w:r>
      <w:proofErr w:type="spellEnd"/>
      <w:r w:rsidRPr="00FE5299">
        <w:rPr>
          <w:rFonts w:cs="Times New Roman"/>
          <w:szCs w:val="22"/>
        </w:rPr>
        <w:t xml:space="preserve"> </w:t>
      </w:r>
      <w:proofErr w:type="spellStart"/>
      <w:r w:rsidRPr="00FE5299">
        <w:rPr>
          <w:rFonts w:cs="Times New Roman"/>
          <w:szCs w:val="22"/>
        </w:rPr>
        <w:t>išsamiai</w:t>
      </w:r>
      <w:proofErr w:type="spellEnd"/>
      <w:r w:rsidRPr="00FE5299">
        <w:rPr>
          <w:rFonts w:cs="Times New Roman"/>
          <w:szCs w:val="22"/>
        </w:rPr>
        <w:t xml:space="preserve"> </w:t>
      </w:r>
      <w:proofErr w:type="spellStart"/>
      <w:r w:rsidRPr="00FE5299">
        <w:rPr>
          <w:rFonts w:cs="Times New Roman"/>
          <w:szCs w:val="22"/>
        </w:rPr>
        <w:t>aprašyti</w:t>
      </w:r>
      <w:proofErr w:type="spellEnd"/>
      <w:r w:rsidRPr="00FE5299">
        <w:rPr>
          <w:rFonts w:cs="Times New Roman"/>
          <w:szCs w:val="22"/>
        </w:rPr>
        <w:t xml:space="preserve"> </w:t>
      </w:r>
      <w:proofErr w:type="spellStart"/>
      <w:r w:rsidRPr="00FE5299">
        <w:rPr>
          <w:rFonts w:cs="Times New Roman"/>
          <w:szCs w:val="22"/>
        </w:rPr>
        <w:t>registracijos</w:t>
      </w:r>
      <w:proofErr w:type="spellEnd"/>
      <w:r w:rsidRPr="00FE5299">
        <w:rPr>
          <w:rFonts w:cs="Times New Roman"/>
          <w:szCs w:val="22"/>
        </w:rPr>
        <w:t xml:space="preserve"> </w:t>
      </w:r>
      <w:proofErr w:type="spellStart"/>
      <w:r w:rsidRPr="00FE5299">
        <w:rPr>
          <w:rFonts w:cs="Times New Roman"/>
          <w:szCs w:val="22"/>
        </w:rPr>
        <w:t>bylos</w:t>
      </w:r>
      <w:proofErr w:type="spellEnd"/>
      <w:r w:rsidRPr="00FE5299">
        <w:rPr>
          <w:rFonts w:cs="Times New Roman"/>
          <w:szCs w:val="22"/>
        </w:rPr>
        <w:t xml:space="preserve"> 1.8.2 </w:t>
      </w:r>
      <w:proofErr w:type="spellStart"/>
      <w:r w:rsidRPr="00FE5299">
        <w:rPr>
          <w:rFonts w:cs="Times New Roman"/>
          <w:szCs w:val="22"/>
        </w:rPr>
        <w:t>modulyje</w:t>
      </w:r>
      <w:proofErr w:type="spellEnd"/>
      <w:r w:rsidRPr="00FE5299">
        <w:rPr>
          <w:rFonts w:cs="Times New Roman"/>
          <w:szCs w:val="22"/>
        </w:rPr>
        <w:t xml:space="preserve"> </w:t>
      </w:r>
      <w:proofErr w:type="spellStart"/>
      <w:r w:rsidRPr="00FE5299">
        <w:rPr>
          <w:rFonts w:cs="Times New Roman"/>
          <w:szCs w:val="22"/>
        </w:rPr>
        <w:t>pateiktame</w:t>
      </w:r>
      <w:proofErr w:type="spellEnd"/>
      <w:r w:rsidRPr="00FE5299">
        <w:rPr>
          <w:rFonts w:cs="Times New Roman"/>
          <w:szCs w:val="22"/>
        </w:rPr>
        <w:t xml:space="preserve"> RVP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suderintose</w:t>
      </w:r>
      <w:proofErr w:type="spellEnd"/>
      <w:r w:rsidRPr="00FE5299">
        <w:rPr>
          <w:rFonts w:cs="Times New Roman"/>
          <w:szCs w:val="22"/>
        </w:rPr>
        <w:t xml:space="preserve"> </w:t>
      </w:r>
      <w:proofErr w:type="spellStart"/>
      <w:r w:rsidRPr="00FE5299">
        <w:rPr>
          <w:rFonts w:cs="Times New Roman"/>
          <w:szCs w:val="22"/>
        </w:rPr>
        <w:t>tolesnėse</w:t>
      </w:r>
      <w:proofErr w:type="spellEnd"/>
      <w:r w:rsidRPr="00FE5299">
        <w:rPr>
          <w:rFonts w:cs="Times New Roman"/>
          <w:szCs w:val="22"/>
        </w:rPr>
        <w:t xml:space="preserve"> jo </w:t>
      </w:r>
      <w:proofErr w:type="spellStart"/>
      <w:r w:rsidRPr="00FE5299">
        <w:rPr>
          <w:rFonts w:cs="Times New Roman"/>
          <w:szCs w:val="22"/>
        </w:rPr>
        <w:t>versijose</w:t>
      </w:r>
      <w:proofErr w:type="spellEnd"/>
      <w:r w:rsidRPr="00FE5299">
        <w:rPr>
          <w:rFonts w:cs="Times New Roman"/>
          <w:szCs w:val="22"/>
        </w:rPr>
        <w:t>.</w:t>
      </w:r>
    </w:p>
    <w:p w14:paraId="7B5384A6" w14:textId="77777777" w:rsidR="001C0A9C" w:rsidRPr="00FE5299" w:rsidRDefault="001C0A9C" w:rsidP="00FE5299">
      <w:pPr>
        <w:keepNext/>
        <w:rPr>
          <w:rFonts w:cs="Times New Roman"/>
          <w:szCs w:val="22"/>
        </w:rPr>
      </w:pPr>
    </w:p>
    <w:p w14:paraId="4E14C273" w14:textId="77777777" w:rsidR="001C0A9C" w:rsidRPr="00FE5299" w:rsidRDefault="001C0A9C" w:rsidP="00FE5299">
      <w:pPr>
        <w:keepNext/>
        <w:rPr>
          <w:rFonts w:cs="Times New Roman"/>
          <w:szCs w:val="22"/>
        </w:rPr>
      </w:pPr>
      <w:proofErr w:type="spellStart"/>
      <w:r w:rsidRPr="00FE5299">
        <w:rPr>
          <w:rFonts w:cs="Times New Roman"/>
          <w:szCs w:val="22"/>
        </w:rPr>
        <w:t>Atnaujintas</w:t>
      </w:r>
      <w:proofErr w:type="spellEnd"/>
      <w:r w:rsidRPr="00FE5299">
        <w:rPr>
          <w:rFonts w:cs="Times New Roman"/>
          <w:szCs w:val="22"/>
        </w:rPr>
        <w:t xml:space="preserve"> </w:t>
      </w:r>
      <w:proofErr w:type="spellStart"/>
      <w:r w:rsidRPr="00FE5299">
        <w:rPr>
          <w:rFonts w:cs="Times New Roman"/>
          <w:szCs w:val="22"/>
        </w:rPr>
        <w:t>rizikos</w:t>
      </w:r>
      <w:proofErr w:type="spellEnd"/>
      <w:r w:rsidRPr="00FE5299">
        <w:rPr>
          <w:rFonts w:cs="Times New Roman"/>
          <w:szCs w:val="22"/>
        </w:rPr>
        <w:t xml:space="preserve"> </w:t>
      </w:r>
      <w:proofErr w:type="spellStart"/>
      <w:r w:rsidRPr="00FE5299">
        <w:rPr>
          <w:rFonts w:cs="Times New Roman"/>
          <w:szCs w:val="22"/>
        </w:rPr>
        <w:t>valdymo</w:t>
      </w:r>
      <w:proofErr w:type="spellEnd"/>
      <w:r w:rsidRPr="00FE5299">
        <w:rPr>
          <w:rFonts w:cs="Times New Roman"/>
          <w:szCs w:val="22"/>
        </w:rPr>
        <w:t xml:space="preserve"> </w:t>
      </w:r>
      <w:proofErr w:type="spellStart"/>
      <w:r w:rsidRPr="00FE5299">
        <w:rPr>
          <w:rFonts w:cs="Times New Roman"/>
          <w:szCs w:val="22"/>
        </w:rPr>
        <w:t>planas</w:t>
      </w:r>
      <w:proofErr w:type="spellEnd"/>
      <w:r w:rsidRPr="00FE5299">
        <w:rPr>
          <w:rFonts w:cs="Times New Roman"/>
          <w:szCs w:val="22"/>
        </w:rPr>
        <w:t xml:space="preserve"> </w:t>
      </w:r>
      <w:proofErr w:type="spellStart"/>
      <w:r w:rsidRPr="00FE5299">
        <w:rPr>
          <w:rFonts w:cs="Times New Roman"/>
          <w:szCs w:val="22"/>
        </w:rPr>
        <w:t>turi</w:t>
      </w:r>
      <w:proofErr w:type="spellEnd"/>
      <w:r w:rsidRPr="00FE5299">
        <w:rPr>
          <w:rFonts w:cs="Times New Roman"/>
          <w:szCs w:val="22"/>
        </w:rPr>
        <w:t xml:space="preserve"> </w:t>
      </w:r>
      <w:proofErr w:type="spellStart"/>
      <w:r w:rsidRPr="00FE5299">
        <w:rPr>
          <w:rFonts w:cs="Times New Roman"/>
          <w:szCs w:val="22"/>
        </w:rPr>
        <w:t>būti</w:t>
      </w:r>
      <w:proofErr w:type="spellEnd"/>
      <w:r w:rsidRPr="00FE5299">
        <w:rPr>
          <w:rFonts w:cs="Times New Roman"/>
          <w:szCs w:val="22"/>
        </w:rPr>
        <w:t xml:space="preserve"> </w:t>
      </w:r>
      <w:proofErr w:type="spellStart"/>
      <w:r w:rsidRPr="00FE5299">
        <w:rPr>
          <w:rFonts w:cs="Times New Roman"/>
          <w:szCs w:val="22"/>
        </w:rPr>
        <w:t>pateiktas</w:t>
      </w:r>
      <w:proofErr w:type="spellEnd"/>
      <w:r w:rsidRPr="00FE5299">
        <w:rPr>
          <w:rFonts w:cs="Times New Roman"/>
          <w:szCs w:val="22"/>
        </w:rPr>
        <w:t>:</w:t>
      </w:r>
    </w:p>
    <w:p w14:paraId="0D749038" w14:textId="77777777" w:rsidR="001C0A9C" w:rsidRPr="00FE5299" w:rsidRDefault="001C0A9C" w:rsidP="00FE5299">
      <w:pPr>
        <w:keepNext/>
        <w:numPr>
          <w:ilvl w:val="0"/>
          <w:numId w:val="3"/>
        </w:numPr>
        <w:ind w:left="567" w:hanging="567"/>
        <w:rPr>
          <w:rFonts w:cs="Times New Roman"/>
          <w:szCs w:val="22"/>
          <w:lang w:val="lt-LT"/>
        </w:rPr>
      </w:pPr>
      <w:r w:rsidRPr="00FE5299">
        <w:rPr>
          <w:rFonts w:cs="Times New Roman"/>
          <w:szCs w:val="22"/>
          <w:lang w:val="lt-LT"/>
        </w:rPr>
        <w:t>pareikalavus Europos vaistų agentūrai;</w:t>
      </w:r>
    </w:p>
    <w:p w14:paraId="4BCD7109" w14:textId="77777777" w:rsidR="001C0A9C" w:rsidRPr="00FE5299" w:rsidRDefault="001C0A9C" w:rsidP="00FE5299">
      <w:pPr>
        <w:keepNext/>
        <w:numPr>
          <w:ilvl w:val="0"/>
          <w:numId w:val="3"/>
        </w:numPr>
        <w:ind w:left="567" w:hanging="567"/>
        <w:rPr>
          <w:rFonts w:cs="Times New Roman"/>
          <w:szCs w:val="22"/>
          <w:lang w:val="lt-LT"/>
        </w:rPr>
      </w:pPr>
      <w:r w:rsidRPr="00FE5299">
        <w:rPr>
          <w:rFonts w:cs="Times New Roman"/>
          <w:szCs w:val="22"/>
          <w:lang w:val="lt-LT"/>
        </w:rPr>
        <w:t>kai keičiama rizikos valdymo sistema, ypač gavus naujos informacijos, kuri gali lemti didelį naudos ir rizikos santykio pokytį arba pasiekus svarbų (farmakologinio budrumo ar rizikos mažinimo) etapą.</w:t>
      </w:r>
    </w:p>
    <w:p w14:paraId="2376450E" w14:textId="77777777" w:rsidR="001C0A9C" w:rsidRPr="00FE5299" w:rsidRDefault="001C0A9C" w:rsidP="00FE5299">
      <w:pPr>
        <w:rPr>
          <w:rFonts w:cs="Times New Roman"/>
          <w:szCs w:val="22"/>
          <w:lang w:val="lt-LT"/>
        </w:rPr>
      </w:pPr>
    </w:p>
    <w:p w14:paraId="0B43FB50" w14:textId="77777777" w:rsidR="001C0A9C" w:rsidRPr="00FE5299" w:rsidRDefault="001C0A9C" w:rsidP="00FE5299">
      <w:pPr>
        <w:rPr>
          <w:rFonts w:cs="Times New Roman"/>
          <w:b/>
          <w:bCs/>
          <w:color w:val="000000"/>
          <w:szCs w:val="22"/>
          <w:lang w:val="lt-LT"/>
        </w:rPr>
      </w:pPr>
      <w:r w:rsidRPr="00FE5299">
        <w:rPr>
          <w:rFonts w:cs="Times New Roman"/>
          <w:b/>
          <w:bCs/>
          <w:color w:val="000000"/>
          <w:szCs w:val="22"/>
          <w:lang w:val="lt-LT"/>
        </w:rPr>
        <w:t>Papildomos rizikos mažinimo priemonės</w:t>
      </w:r>
    </w:p>
    <w:p w14:paraId="4A0CDBA4" w14:textId="77777777" w:rsidR="001C0A9C" w:rsidRPr="00FE5299" w:rsidRDefault="001C0A9C" w:rsidP="00FE5299">
      <w:pPr>
        <w:rPr>
          <w:rFonts w:cs="Times New Roman"/>
          <w:bCs/>
          <w:color w:val="000000"/>
          <w:szCs w:val="22"/>
          <w:lang w:val="lt-LT"/>
        </w:rPr>
      </w:pPr>
      <w:r w:rsidRPr="00FE5299">
        <w:rPr>
          <w:rFonts w:cs="Times New Roman"/>
          <w:szCs w:val="22"/>
          <w:lang w:val="lt-LT"/>
        </w:rPr>
        <w:t xml:space="preserve">Registruotojas </w:t>
      </w:r>
      <w:r w:rsidRPr="00FE5299">
        <w:rPr>
          <w:rFonts w:cs="Times New Roman"/>
          <w:bCs/>
          <w:color w:val="000000"/>
          <w:szCs w:val="22"/>
          <w:lang w:val="lt-LT"/>
        </w:rPr>
        <w:t>turi užtikrinti, kad paciento priminimo kortelėje būtų pateikta informacija apie žandikaulio osteonekrozę.</w:t>
      </w:r>
    </w:p>
    <w:p w14:paraId="6A530987" w14:textId="77777777" w:rsidR="001C0A9C" w:rsidRPr="00FE5299" w:rsidRDefault="001C0A9C" w:rsidP="00FE5299">
      <w:pPr>
        <w:tabs>
          <w:tab w:val="left" w:pos="5717"/>
        </w:tabs>
        <w:rPr>
          <w:rFonts w:cs="Times New Roman"/>
          <w:szCs w:val="22"/>
          <w:lang w:val="lt-LT"/>
        </w:rPr>
      </w:pPr>
    </w:p>
    <w:p w14:paraId="0EA16FEA" w14:textId="77777777" w:rsidR="001C0A9C" w:rsidRPr="00FE5299" w:rsidRDefault="001C0A9C" w:rsidP="00FE5299">
      <w:pPr>
        <w:tabs>
          <w:tab w:val="left" w:pos="5717"/>
        </w:tabs>
        <w:rPr>
          <w:rFonts w:cs="Times New Roman"/>
          <w:color w:val="000000"/>
          <w:szCs w:val="22"/>
          <w:lang w:val="lt-LT"/>
        </w:rPr>
      </w:pPr>
    </w:p>
    <w:p w14:paraId="624F1EC0" w14:textId="77777777" w:rsidR="001C0A9C" w:rsidRPr="00FE5299" w:rsidRDefault="001C0A9C" w:rsidP="00FE5299">
      <w:pPr>
        <w:rPr>
          <w:rFonts w:cs="Times New Roman"/>
          <w:color w:val="000000"/>
          <w:szCs w:val="22"/>
          <w:lang w:val="lt-LT"/>
        </w:rPr>
      </w:pPr>
      <w:r w:rsidRPr="00FE5299">
        <w:rPr>
          <w:rFonts w:cs="Times New Roman"/>
          <w:color w:val="000000"/>
          <w:szCs w:val="22"/>
          <w:lang w:val="lt-LT"/>
        </w:rPr>
        <w:br w:type="page"/>
      </w:r>
    </w:p>
    <w:p w14:paraId="105B952D" w14:textId="77777777" w:rsidR="001C0A9C" w:rsidRPr="00FE5299" w:rsidRDefault="001C0A9C" w:rsidP="00F63946">
      <w:pPr>
        <w:jc w:val="center"/>
        <w:rPr>
          <w:rFonts w:cs="Times New Roman"/>
          <w:color w:val="000000"/>
          <w:szCs w:val="22"/>
          <w:lang w:val="lt-LT"/>
        </w:rPr>
      </w:pPr>
    </w:p>
    <w:p w14:paraId="2476A8A1" w14:textId="77777777" w:rsidR="001C0A9C" w:rsidRPr="00FE5299" w:rsidRDefault="001C0A9C" w:rsidP="00F63946">
      <w:pPr>
        <w:jc w:val="center"/>
        <w:rPr>
          <w:rFonts w:cs="Times New Roman"/>
          <w:color w:val="000000"/>
          <w:szCs w:val="22"/>
          <w:lang w:val="lt-LT"/>
        </w:rPr>
      </w:pPr>
    </w:p>
    <w:p w14:paraId="772FF4B0" w14:textId="77777777" w:rsidR="001C0A9C" w:rsidRPr="00FE5299" w:rsidRDefault="001C0A9C" w:rsidP="00F63946">
      <w:pPr>
        <w:jc w:val="center"/>
        <w:rPr>
          <w:rFonts w:cs="Times New Roman"/>
          <w:color w:val="000000"/>
          <w:szCs w:val="22"/>
          <w:lang w:val="lt-LT"/>
        </w:rPr>
      </w:pPr>
    </w:p>
    <w:p w14:paraId="05CAF9BB" w14:textId="77777777" w:rsidR="001C0A9C" w:rsidRPr="00FE5299" w:rsidRDefault="001C0A9C" w:rsidP="00F63946">
      <w:pPr>
        <w:jc w:val="center"/>
        <w:rPr>
          <w:rFonts w:cs="Times New Roman"/>
          <w:color w:val="000000"/>
          <w:szCs w:val="22"/>
          <w:lang w:val="lt-LT"/>
        </w:rPr>
      </w:pPr>
    </w:p>
    <w:p w14:paraId="56DB1CBA" w14:textId="77777777" w:rsidR="001C0A9C" w:rsidRPr="00FE5299" w:rsidRDefault="001C0A9C" w:rsidP="00F63946">
      <w:pPr>
        <w:jc w:val="center"/>
        <w:rPr>
          <w:rFonts w:cs="Times New Roman"/>
          <w:color w:val="000000"/>
          <w:szCs w:val="22"/>
          <w:lang w:val="lt-LT"/>
        </w:rPr>
      </w:pPr>
    </w:p>
    <w:p w14:paraId="2EE9E257" w14:textId="77777777" w:rsidR="001C0A9C" w:rsidRPr="00FE5299" w:rsidRDefault="001C0A9C" w:rsidP="00F63946">
      <w:pPr>
        <w:jc w:val="center"/>
        <w:rPr>
          <w:rFonts w:cs="Times New Roman"/>
          <w:color w:val="000000"/>
          <w:szCs w:val="22"/>
          <w:lang w:val="lt-LT"/>
        </w:rPr>
      </w:pPr>
    </w:p>
    <w:p w14:paraId="5D9CE41E" w14:textId="77777777" w:rsidR="001C0A9C" w:rsidRPr="00FE5299" w:rsidRDefault="001C0A9C" w:rsidP="00F63946">
      <w:pPr>
        <w:jc w:val="center"/>
        <w:rPr>
          <w:rFonts w:cs="Times New Roman"/>
          <w:color w:val="000000"/>
          <w:szCs w:val="22"/>
          <w:lang w:val="lt-LT"/>
        </w:rPr>
      </w:pPr>
    </w:p>
    <w:p w14:paraId="66E83BCC" w14:textId="77777777" w:rsidR="001C0A9C" w:rsidRPr="00FE5299" w:rsidRDefault="001C0A9C" w:rsidP="00F63946">
      <w:pPr>
        <w:jc w:val="center"/>
        <w:rPr>
          <w:rFonts w:cs="Times New Roman"/>
          <w:color w:val="000000"/>
          <w:szCs w:val="22"/>
          <w:lang w:val="lt-LT"/>
        </w:rPr>
      </w:pPr>
    </w:p>
    <w:p w14:paraId="764AE656" w14:textId="77777777" w:rsidR="001C0A9C" w:rsidRPr="00FE5299" w:rsidRDefault="001C0A9C" w:rsidP="00F63946">
      <w:pPr>
        <w:jc w:val="center"/>
        <w:rPr>
          <w:rFonts w:cs="Times New Roman"/>
          <w:color w:val="000000"/>
          <w:szCs w:val="22"/>
          <w:lang w:val="lt-LT"/>
        </w:rPr>
      </w:pPr>
    </w:p>
    <w:p w14:paraId="32735A4B" w14:textId="77777777" w:rsidR="001C0A9C" w:rsidRPr="00FE5299" w:rsidRDefault="001C0A9C" w:rsidP="00F63946">
      <w:pPr>
        <w:jc w:val="center"/>
        <w:rPr>
          <w:rFonts w:cs="Times New Roman"/>
          <w:color w:val="000000"/>
          <w:szCs w:val="22"/>
          <w:lang w:val="lt-LT"/>
        </w:rPr>
      </w:pPr>
    </w:p>
    <w:p w14:paraId="0E5BBC33" w14:textId="77777777" w:rsidR="001C0A9C" w:rsidRPr="00FE5299" w:rsidRDefault="001C0A9C" w:rsidP="00F63946">
      <w:pPr>
        <w:jc w:val="center"/>
        <w:rPr>
          <w:rFonts w:cs="Times New Roman"/>
          <w:color w:val="000000"/>
          <w:szCs w:val="22"/>
          <w:lang w:val="lt-LT"/>
        </w:rPr>
      </w:pPr>
    </w:p>
    <w:p w14:paraId="704FB8E8" w14:textId="77777777" w:rsidR="001C0A9C" w:rsidRPr="00FE5299" w:rsidRDefault="001C0A9C" w:rsidP="00F63946">
      <w:pPr>
        <w:jc w:val="center"/>
        <w:rPr>
          <w:rFonts w:cs="Times New Roman"/>
          <w:color w:val="000000"/>
          <w:szCs w:val="22"/>
          <w:lang w:val="lt-LT"/>
        </w:rPr>
      </w:pPr>
    </w:p>
    <w:p w14:paraId="3D7587F4" w14:textId="77777777" w:rsidR="001C0A9C" w:rsidRPr="00FE5299" w:rsidRDefault="001C0A9C" w:rsidP="00F63946">
      <w:pPr>
        <w:jc w:val="center"/>
        <w:rPr>
          <w:rFonts w:cs="Times New Roman"/>
          <w:color w:val="000000"/>
          <w:szCs w:val="22"/>
          <w:lang w:val="lt-LT"/>
        </w:rPr>
      </w:pPr>
    </w:p>
    <w:p w14:paraId="60ED763A" w14:textId="77777777" w:rsidR="001C0A9C" w:rsidRPr="00FE5299" w:rsidRDefault="001C0A9C" w:rsidP="00F63946">
      <w:pPr>
        <w:jc w:val="center"/>
        <w:rPr>
          <w:rFonts w:cs="Times New Roman"/>
          <w:color w:val="000000"/>
          <w:szCs w:val="22"/>
          <w:lang w:val="lt-LT"/>
        </w:rPr>
      </w:pPr>
    </w:p>
    <w:p w14:paraId="10DD8011" w14:textId="77777777" w:rsidR="001C0A9C" w:rsidRPr="00FE5299" w:rsidRDefault="001C0A9C" w:rsidP="00F63946">
      <w:pPr>
        <w:jc w:val="center"/>
        <w:rPr>
          <w:rFonts w:cs="Times New Roman"/>
          <w:color w:val="000000"/>
          <w:szCs w:val="22"/>
          <w:lang w:val="lt-LT"/>
        </w:rPr>
      </w:pPr>
    </w:p>
    <w:p w14:paraId="1C86BC5B" w14:textId="77777777" w:rsidR="001C0A9C" w:rsidRPr="00FE5299" w:rsidRDefault="001C0A9C" w:rsidP="00F63946">
      <w:pPr>
        <w:jc w:val="center"/>
        <w:rPr>
          <w:rFonts w:cs="Times New Roman"/>
          <w:color w:val="000000"/>
          <w:szCs w:val="22"/>
          <w:lang w:val="lt-LT"/>
        </w:rPr>
      </w:pPr>
    </w:p>
    <w:p w14:paraId="77F4C107" w14:textId="77777777" w:rsidR="001C0A9C" w:rsidRPr="00FE5299" w:rsidRDefault="001C0A9C" w:rsidP="00F63946">
      <w:pPr>
        <w:jc w:val="center"/>
        <w:rPr>
          <w:rFonts w:cs="Times New Roman"/>
          <w:color w:val="000000"/>
          <w:szCs w:val="22"/>
          <w:lang w:val="lt-LT"/>
        </w:rPr>
      </w:pPr>
    </w:p>
    <w:p w14:paraId="039E1ECF" w14:textId="77777777" w:rsidR="001C0A9C" w:rsidRPr="00FE5299" w:rsidRDefault="001C0A9C" w:rsidP="00F63946">
      <w:pPr>
        <w:jc w:val="center"/>
        <w:rPr>
          <w:rFonts w:cs="Times New Roman"/>
          <w:color w:val="000000"/>
          <w:szCs w:val="22"/>
          <w:lang w:val="lt-LT"/>
        </w:rPr>
      </w:pPr>
    </w:p>
    <w:p w14:paraId="6410A903" w14:textId="77777777" w:rsidR="001C0A9C" w:rsidRPr="00FE5299" w:rsidRDefault="001C0A9C" w:rsidP="00F63946">
      <w:pPr>
        <w:jc w:val="center"/>
        <w:rPr>
          <w:rFonts w:cs="Times New Roman"/>
          <w:color w:val="000000"/>
          <w:szCs w:val="22"/>
          <w:lang w:val="lt-LT"/>
        </w:rPr>
      </w:pPr>
    </w:p>
    <w:p w14:paraId="6E30D2AC" w14:textId="77777777" w:rsidR="001C0A9C" w:rsidRPr="00FE5299" w:rsidRDefault="001C0A9C" w:rsidP="00F63946">
      <w:pPr>
        <w:jc w:val="center"/>
        <w:rPr>
          <w:rFonts w:cs="Times New Roman"/>
          <w:color w:val="000000"/>
          <w:szCs w:val="22"/>
          <w:lang w:val="lt-LT"/>
        </w:rPr>
      </w:pPr>
    </w:p>
    <w:p w14:paraId="620EF09E" w14:textId="77777777" w:rsidR="001C0A9C" w:rsidRDefault="001C0A9C" w:rsidP="00F63946">
      <w:pPr>
        <w:jc w:val="center"/>
        <w:rPr>
          <w:rFonts w:cs="Times New Roman"/>
          <w:color w:val="000000"/>
          <w:szCs w:val="22"/>
          <w:lang w:val="lt-LT"/>
        </w:rPr>
      </w:pPr>
    </w:p>
    <w:p w14:paraId="2ADCE920" w14:textId="77777777" w:rsidR="00F63946" w:rsidRDefault="00F63946" w:rsidP="00F63946">
      <w:pPr>
        <w:jc w:val="center"/>
        <w:rPr>
          <w:rFonts w:cs="Times New Roman"/>
          <w:color w:val="000000"/>
          <w:szCs w:val="22"/>
          <w:lang w:val="lt-LT"/>
        </w:rPr>
      </w:pPr>
    </w:p>
    <w:p w14:paraId="77E8449E" w14:textId="77777777" w:rsidR="00F63946" w:rsidRPr="00FE5299" w:rsidRDefault="00F63946" w:rsidP="00F63946">
      <w:pPr>
        <w:jc w:val="center"/>
        <w:rPr>
          <w:rFonts w:cs="Times New Roman"/>
          <w:color w:val="000000"/>
          <w:szCs w:val="22"/>
          <w:lang w:val="lt-LT"/>
        </w:rPr>
      </w:pPr>
    </w:p>
    <w:p w14:paraId="7231B908" w14:textId="77777777" w:rsidR="001C0A9C" w:rsidRPr="00FE5299" w:rsidRDefault="001C0A9C" w:rsidP="00F63946">
      <w:pPr>
        <w:jc w:val="center"/>
        <w:rPr>
          <w:rFonts w:cs="Times New Roman"/>
          <w:b/>
          <w:color w:val="000000"/>
          <w:szCs w:val="22"/>
          <w:lang w:val="lt-LT"/>
        </w:rPr>
      </w:pPr>
      <w:r w:rsidRPr="00FE5299">
        <w:rPr>
          <w:rFonts w:cs="Times New Roman"/>
          <w:b/>
          <w:color w:val="000000"/>
          <w:szCs w:val="22"/>
          <w:lang w:val="lt-LT"/>
        </w:rPr>
        <w:t>III PRIEDAS</w:t>
      </w:r>
    </w:p>
    <w:p w14:paraId="78946DBA" w14:textId="77777777" w:rsidR="001C0A9C" w:rsidRPr="00FE5299" w:rsidRDefault="001C0A9C" w:rsidP="00F63946">
      <w:pPr>
        <w:jc w:val="center"/>
        <w:rPr>
          <w:rFonts w:cs="Times New Roman"/>
          <w:color w:val="000000"/>
          <w:szCs w:val="22"/>
          <w:lang w:val="lt-LT"/>
        </w:rPr>
      </w:pPr>
    </w:p>
    <w:p w14:paraId="7142624B" w14:textId="77777777" w:rsidR="001C0A9C" w:rsidRPr="00FE5299" w:rsidRDefault="001C0A9C" w:rsidP="00F63946">
      <w:pPr>
        <w:jc w:val="center"/>
        <w:rPr>
          <w:rFonts w:cs="Times New Roman"/>
          <w:b/>
          <w:color w:val="000000"/>
          <w:szCs w:val="22"/>
          <w:lang w:val="lt-LT"/>
        </w:rPr>
      </w:pPr>
      <w:r w:rsidRPr="00FE5299">
        <w:rPr>
          <w:rFonts w:cs="Times New Roman"/>
          <w:b/>
          <w:color w:val="000000"/>
          <w:szCs w:val="22"/>
          <w:lang w:val="lt-LT"/>
        </w:rPr>
        <w:t>ŽENKLINIMAS IR PAKUOTĖS LAPELIS</w:t>
      </w:r>
    </w:p>
    <w:p w14:paraId="1AC1BC7A" w14:textId="77777777" w:rsidR="001C0A9C" w:rsidRPr="00FE5299" w:rsidRDefault="001C0A9C" w:rsidP="00F63946">
      <w:pPr>
        <w:rPr>
          <w:rFonts w:cs="Times New Roman"/>
          <w:color w:val="000000"/>
          <w:szCs w:val="22"/>
          <w:lang w:val="lt-LT"/>
        </w:rPr>
      </w:pPr>
      <w:r w:rsidRPr="00FE5299">
        <w:rPr>
          <w:rFonts w:cs="Times New Roman"/>
          <w:color w:val="000000"/>
          <w:szCs w:val="22"/>
          <w:lang w:val="lt-LT"/>
        </w:rPr>
        <w:br w:type="page"/>
      </w:r>
    </w:p>
    <w:p w14:paraId="15685716" w14:textId="77777777" w:rsidR="001C0A9C" w:rsidRPr="00FE5299" w:rsidRDefault="001C0A9C" w:rsidP="00F63946">
      <w:pPr>
        <w:jc w:val="center"/>
        <w:rPr>
          <w:rFonts w:cs="Times New Roman"/>
          <w:color w:val="000000"/>
          <w:szCs w:val="22"/>
          <w:lang w:val="lt-LT"/>
        </w:rPr>
      </w:pPr>
    </w:p>
    <w:p w14:paraId="5EE19466" w14:textId="77777777" w:rsidR="001C0A9C" w:rsidRPr="00FE5299" w:rsidRDefault="001C0A9C" w:rsidP="00F63946">
      <w:pPr>
        <w:jc w:val="center"/>
        <w:rPr>
          <w:rFonts w:cs="Times New Roman"/>
          <w:color w:val="000000"/>
          <w:szCs w:val="22"/>
          <w:lang w:val="lt-LT"/>
        </w:rPr>
      </w:pPr>
    </w:p>
    <w:p w14:paraId="0F06E9BF" w14:textId="77777777" w:rsidR="001C0A9C" w:rsidRPr="00FE5299" w:rsidRDefault="001C0A9C" w:rsidP="00F63946">
      <w:pPr>
        <w:jc w:val="center"/>
        <w:rPr>
          <w:rFonts w:cs="Times New Roman"/>
          <w:color w:val="000000"/>
          <w:szCs w:val="22"/>
          <w:lang w:val="lt-LT"/>
        </w:rPr>
      </w:pPr>
    </w:p>
    <w:p w14:paraId="1741EBF4" w14:textId="77777777" w:rsidR="001C0A9C" w:rsidRPr="00FE5299" w:rsidRDefault="001C0A9C" w:rsidP="00F63946">
      <w:pPr>
        <w:jc w:val="center"/>
        <w:rPr>
          <w:rFonts w:cs="Times New Roman"/>
          <w:color w:val="000000"/>
          <w:szCs w:val="22"/>
          <w:lang w:val="lt-LT"/>
        </w:rPr>
      </w:pPr>
    </w:p>
    <w:p w14:paraId="57059F85" w14:textId="77777777" w:rsidR="001C0A9C" w:rsidRPr="00FE5299" w:rsidRDefault="001C0A9C" w:rsidP="00F63946">
      <w:pPr>
        <w:jc w:val="center"/>
        <w:rPr>
          <w:rFonts w:cs="Times New Roman"/>
          <w:color w:val="000000"/>
          <w:szCs w:val="22"/>
          <w:lang w:val="lt-LT"/>
        </w:rPr>
      </w:pPr>
    </w:p>
    <w:p w14:paraId="0DC58DC8" w14:textId="77777777" w:rsidR="001C0A9C" w:rsidRPr="00FE5299" w:rsidRDefault="001C0A9C" w:rsidP="00F63946">
      <w:pPr>
        <w:jc w:val="center"/>
        <w:rPr>
          <w:rFonts w:cs="Times New Roman"/>
          <w:color w:val="000000"/>
          <w:szCs w:val="22"/>
          <w:lang w:val="lt-LT"/>
        </w:rPr>
      </w:pPr>
    </w:p>
    <w:p w14:paraId="6EDCEAAD" w14:textId="77777777" w:rsidR="001C0A9C" w:rsidRPr="00FE5299" w:rsidRDefault="001C0A9C" w:rsidP="00F63946">
      <w:pPr>
        <w:jc w:val="center"/>
        <w:rPr>
          <w:rFonts w:cs="Times New Roman"/>
          <w:color w:val="000000"/>
          <w:szCs w:val="22"/>
          <w:lang w:val="lt-LT"/>
        </w:rPr>
      </w:pPr>
    </w:p>
    <w:p w14:paraId="2C23D174" w14:textId="77777777" w:rsidR="001C0A9C" w:rsidRPr="00FE5299" w:rsidRDefault="001C0A9C" w:rsidP="00F63946">
      <w:pPr>
        <w:jc w:val="center"/>
        <w:rPr>
          <w:rFonts w:cs="Times New Roman"/>
          <w:color w:val="000000"/>
          <w:szCs w:val="22"/>
          <w:lang w:val="lt-LT"/>
        </w:rPr>
      </w:pPr>
    </w:p>
    <w:p w14:paraId="75272A7A" w14:textId="77777777" w:rsidR="001C0A9C" w:rsidRPr="00FE5299" w:rsidRDefault="001C0A9C" w:rsidP="00F63946">
      <w:pPr>
        <w:jc w:val="center"/>
        <w:rPr>
          <w:rFonts w:cs="Times New Roman"/>
          <w:color w:val="000000"/>
          <w:szCs w:val="22"/>
          <w:lang w:val="lt-LT"/>
        </w:rPr>
      </w:pPr>
    </w:p>
    <w:p w14:paraId="7A957444" w14:textId="77777777" w:rsidR="001C0A9C" w:rsidRPr="00FE5299" w:rsidRDefault="001C0A9C" w:rsidP="00F63946">
      <w:pPr>
        <w:jc w:val="center"/>
        <w:rPr>
          <w:rFonts w:cs="Times New Roman"/>
          <w:color w:val="000000"/>
          <w:szCs w:val="22"/>
          <w:lang w:val="lt-LT"/>
        </w:rPr>
      </w:pPr>
    </w:p>
    <w:p w14:paraId="529A4EE9" w14:textId="77777777" w:rsidR="001C0A9C" w:rsidRPr="00FE5299" w:rsidRDefault="001C0A9C" w:rsidP="00F63946">
      <w:pPr>
        <w:jc w:val="center"/>
        <w:rPr>
          <w:rFonts w:cs="Times New Roman"/>
          <w:color w:val="000000"/>
          <w:szCs w:val="22"/>
          <w:lang w:val="lt-LT"/>
        </w:rPr>
      </w:pPr>
    </w:p>
    <w:p w14:paraId="04D22461" w14:textId="77777777" w:rsidR="001C0A9C" w:rsidRPr="00FE5299" w:rsidRDefault="001C0A9C" w:rsidP="00F63946">
      <w:pPr>
        <w:jc w:val="center"/>
        <w:rPr>
          <w:rFonts w:cs="Times New Roman"/>
          <w:color w:val="000000"/>
          <w:szCs w:val="22"/>
          <w:lang w:val="lt-LT"/>
        </w:rPr>
      </w:pPr>
    </w:p>
    <w:p w14:paraId="0CCA47A7" w14:textId="77777777" w:rsidR="001C0A9C" w:rsidRPr="00FE5299" w:rsidRDefault="001C0A9C" w:rsidP="00F63946">
      <w:pPr>
        <w:jc w:val="center"/>
        <w:rPr>
          <w:rFonts w:cs="Times New Roman"/>
          <w:color w:val="000000"/>
          <w:szCs w:val="22"/>
          <w:lang w:val="lt-LT"/>
        </w:rPr>
      </w:pPr>
    </w:p>
    <w:p w14:paraId="472B7DCD" w14:textId="77777777" w:rsidR="001C0A9C" w:rsidRPr="00FE5299" w:rsidRDefault="001C0A9C" w:rsidP="00F63946">
      <w:pPr>
        <w:jc w:val="center"/>
        <w:rPr>
          <w:rFonts w:cs="Times New Roman"/>
          <w:color w:val="000000"/>
          <w:szCs w:val="22"/>
          <w:lang w:val="lt-LT"/>
        </w:rPr>
      </w:pPr>
    </w:p>
    <w:p w14:paraId="6A85FAC9" w14:textId="77777777" w:rsidR="001C0A9C" w:rsidRPr="00FE5299" w:rsidRDefault="001C0A9C" w:rsidP="00F63946">
      <w:pPr>
        <w:jc w:val="center"/>
        <w:rPr>
          <w:rFonts w:cs="Times New Roman"/>
          <w:color w:val="000000"/>
          <w:szCs w:val="22"/>
          <w:lang w:val="lt-LT"/>
        </w:rPr>
      </w:pPr>
    </w:p>
    <w:p w14:paraId="30F2DEA4" w14:textId="77777777" w:rsidR="001C0A9C" w:rsidRPr="00FE5299" w:rsidRDefault="001C0A9C" w:rsidP="00F63946">
      <w:pPr>
        <w:jc w:val="center"/>
        <w:rPr>
          <w:rFonts w:cs="Times New Roman"/>
          <w:color w:val="000000"/>
          <w:szCs w:val="22"/>
          <w:lang w:val="lt-LT"/>
        </w:rPr>
      </w:pPr>
    </w:p>
    <w:p w14:paraId="70540973" w14:textId="77777777" w:rsidR="001C0A9C" w:rsidRPr="00FE5299" w:rsidRDefault="001C0A9C" w:rsidP="00F63946">
      <w:pPr>
        <w:jc w:val="center"/>
        <w:rPr>
          <w:rFonts w:cs="Times New Roman"/>
          <w:color w:val="000000"/>
          <w:szCs w:val="22"/>
          <w:lang w:val="lt-LT"/>
        </w:rPr>
      </w:pPr>
    </w:p>
    <w:p w14:paraId="62FB72BE" w14:textId="77777777" w:rsidR="001C0A9C" w:rsidRPr="00FE5299" w:rsidRDefault="001C0A9C" w:rsidP="00F63946">
      <w:pPr>
        <w:jc w:val="center"/>
        <w:rPr>
          <w:rFonts w:cs="Times New Roman"/>
          <w:color w:val="000000"/>
          <w:szCs w:val="22"/>
          <w:lang w:val="lt-LT"/>
        </w:rPr>
      </w:pPr>
    </w:p>
    <w:p w14:paraId="636DC780" w14:textId="77777777" w:rsidR="001C0A9C" w:rsidRPr="00FE5299" w:rsidRDefault="001C0A9C" w:rsidP="00F63946">
      <w:pPr>
        <w:jc w:val="center"/>
        <w:rPr>
          <w:rFonts w:cs="Times New Roman"/>
          <w:color w:val="000000"/>
          <w:szCs w:val="22"/>
          <w:lang w:val="lt-LT"/>
        </w:rPr>
      </w:pPr>
    </w:p>
    <w:p w14:paraId="058B6999" w14:textId="77777777" w:rsidR="001C0A9C" w:rsidRPr="00FE5299" w:rsidRDefault="001C0A9C" w:rsidP="00F63946">
      <w:pPr>
        <w:jc w:val="center"/>
        <w:rPr>
          <w:rFonts w:cs="Times New Roman"/>
          <w:color w:val="000000"/>
          <w:szCs w:val="22"/>
          <w:lang w:val="lt-LT"/>
        </w:rPr>
      </w:pPr>
    </w:p>
    <w:p w14:paraId="505EBBDE" w14:textId="77777777" w:rsidR="001C0A9C" w:rsidRPr="00FE5299" w:rsidRDefault="001C0A9C" w:rsidP="00F63946">
      <w:pPr>
        <w:jc w:val="center"/>
        <w:rPr>
          <w:rFonts w:cs="Times New Roman"/>
          <w:color w:val="000000"/>
          <w:szCs w:val="22"/>
          <w:lang w:val="lt-LT"/>
        </w:rPr>
      </w:pPr>
    </w:p>
    <w:p w14:paraId="5D5A10B5" w14:textId="77777777" w:rsidR="001C0A9C" w:rsidRDefault="001C0A9C" w:rsidP="00F63946">
      <w:pPr>
        <w:widowControl w:val="0"/>
        <w:jc w:val="center"/>
        <w:rPr>
          <w:rFonts w:cs="Times New Roman"/>
          <w:color w:val="000000"/>
          <w:szCs w:val="22"/>
          <w:lang w:val="lt-LT"/>
        </w:rPr>
      </w:pPr>
    </w:p>
    <w:p w14:paraId="45260BB3" w14:textId="77777777" w:rsidR="00F63946" w:rsidRPr="00FE5299" w:rsidRDefault="00F63946" w:rsidP="00F63946">
      <w:pPr>
        <w:widowControl w:val="0"/>
        <w:jc w:val="center"/>
        <w:rPr>
          <w:rFonts w:cs="Times New Roman"/>
          <w:color w:val="000000"/>
          <w:szCs w:val="22"/>
          <w:lang w:val="lt-LT"/>
        </w:rPr>
      </w:pPr>
    </w:p>
    <w:p w14:paraId="633FE085" w14:textId="77777777" w:rsidR="001C0A9C" w:rsidRPr="00FE5299" w:rsidRDefault="001C0A9C" w:rsidP="00F63946">
      <w:pPr>
        <w:pStyle w:val="Heading1"/>
        <w:rPr>
          <w:rFonts w:cs="Times New Roman"/>
          <w:szCs w:val="22"/>
          <w:lang w:val="lt-LT"/>
        </w:rPr>
      </w:pPr>
      <w:r w:rsidRPr="00FE5299">
        <w:rPr>
          <w:rFonts w:cs="Times New Roman"/>
          <w:szCs w:val="22"/>
          <w:lang w:val="lt-LT"/>
        </w:rPr>
        <w:t>A. ŽENKLINIMAS</w:t>
      </w:r>
    </w:p>
    <w:p w14:paraId="4AB2522A" w14:textId="77777777" w:rsidR="00F63946" w:rsidRDefault="00F63946" w:rsidP="00F63946">
      <w:pPr>
        <w:pStyle w:val="Encadr1"/>
        <w:pBdr>
          <w:bottom w:val="single" w:sz="4" w:space="0" w:color="auto"/>
        </w:pBdr>
        <w:ind w:left="0" w:firstLine="0"/>
        <w:rPr>
          <w:rFonts w:cs="Times New Roman"/>
          <w:szCs w:val="22"/>
          <w:lang w:val="lt-LT"/>
        </w:rPr>
      </w:pPr>
      <w:r>
        <w:rPr>
          <w:rFonts w:cs="Times New Roman"/>
          <w:szCs w:val="22"/>
          <w:lang w:val="lt-LT"/>
        </w:rPr>
        <w:br w:type="page"/>
      </w:r>
    </w:p>
    <w:p w14:paraId="0C3013E0" w14:textId="77777777" w:rsidR="00BC1351" w:rsidRPr="00FE5299" w:rsidRDefault="00BC1351" w:rsidP="00BC1351">
      <w:pPr>
        <w:widowControl w:val="0"/>
        <w:ind w:left="567" w:hanging="567"/>
        <w:rPr>
          <w:rFonts w:cs="Times New Roman"/>
          <w:color w:val="000000"/>
          <w:szCs w:val="22"/>
          <w:lang w:val="lt-LT"/>
        </w:rPr>
      </w:pPr>
    </w:p>
    <w:p w14:paraId="14AC568B" w14:textId="77777777" w:rsidR="00BC1351" w:rsidRPr="00A038C6" w:rsidRDefault="00BC1351" w:rsidP="00BC1351">
      <w:pPr>
        <w:pStyle w:val="Encadr1"/>
        <w:rPr>
          <w:rFonts w:cs="Times New Roman"/>
          <w:szCs w:val="22"/>
          <w:lang w:val="lt-LT"/>
        </w:rPr>
      </w:pPr>
      <w:r w:rsidRPr="00A038C6">
        <w:rPr>
          <w:rFonts w:cs="Times New Roman"/>
          <w:szCs w:val="22"/>
          <w:lang w:val="lt-LT"/>
        </w:rPr>
        <w:t>INFORMACIJA ANT IŠORINĖS PAKUOTĖS</w:t>
      </w:r>
    </w:p>
    <w:p w14:paraId="3280DF4C" w14:textId="77777777" w:rsidR="00BC1351" w:rsidRPr="00A038C6" w:rsidRDefault="00BC1351" w:rsidP="00BC1351">
      <w:pPr>
        <w:pStyle w:val="Encadr1"/>
        <w:rPr>
          <w:rFonts w:cs="Times New Roman"/>
          <w:szCs w:val="22"/>
          <w:lang w:val="lt-LT"/>
        </w:rPr>
      </w:pPr>
    </w:p>
    <w:p w14:paraId="1503476B" w14:textId="77777777" w:rsidR="00BC1351" w:rsidRPr="00A038C6" w:rsidRDefault="00BC1351" w:rsidP="00BC1351">
      <w:pPr>
        <w:pStyle w:val="Encadr1"/>
        <w:rPr>
          <w:rFonts w:cs="Times New Roman"/>
          <w:szCs w:val="22"/>
          <w:lang w:val="lt-LT"/>
        </w:rPr>
      </w:pPr>
      <w:r w:rsidRPr="00A038C6">
        <w:rPr>
          <w:rFonts w:cs="Times New Roman"/>
          <w:szCs w:val="22"/>
          <w:lang w:val="lt-LT"/>
        </w:rPr>
        <w:t>DĖŽUTĖ 1 FLAKONUI</w:t>
      </w:r>
    </w:p>
    <w:p w14:paraId="39D7A16C" w14:textId="77777777" w:rsidR="00BC1351" w:rsidRPr="00A038C6" w:rsidRDefault="00BC1351" w:rsidP="00BC1351">
      <w:pPr>
        <w:pStyle w:val="Encadr1"/>
        <w:rPr>
          <w:rFonts w:cs="Times New Roman"/>
          <w:szCs w:val="22"/>
          <w:highlight w:val="lightGray"/>
          <w:lang w:val="lt-LT"/>
        </w:rPr>
      </w:pPr>
      <w:r w:rsidRPr="00A038C6">
        <w:rPr>
          <w:rFonts w:cs="Times New Roman"/>
          <w:szCs w:val="22"/>
          <w:highlight w:val="lightGray"/>
          <w:lang w:val="lt-LT"/>
        </w:rPr>
        <w:t>DĖŽUTĖ 4 FLAKONAMS</w:t>
      </w:r>
    </w:p>
    <w:p w14:paraId="20588600" w14:textId="77777777" w:rsidR="00BC1351" w:rsidRPr="00FE5299" w:rsidRDefault="00BC1351" w:rsidP="00BC1351">
      <w:pPr>
        <w:pStyle w:val="Encadr1"/>
        <w:rPr>
          <w:rFonts w:cs="Times New Roman"/>
          <w:szCs w:val="22"/>
          <w:lang w:val="lt-LT"/>
        </w:rPr>
      </w:pPr>
      <w:r w:rsidRPr="00A038C6">
        <w:rPr>
          <w:rFonts w:cs="Times New Roman"/>
          <w:szCs w:val="22"/>
          <w:highlight w:val="lightGray"/>
          <w:lang w:val="lt-LT"/>
        </w:rPr>
        <w:t>DĖŽUTĖ 10 FLAKONŲ</w:t>
      </w:r>
    </w:p>
    <w:p w14:paraId="173E8BD5" w14:textId="77777777" w:rsidR="00BC1351" w:rsidRPr="00FE5299" w:rsidRDefault="00BC1351" w:rsidP="00BC1351">
      <w:pPr>
        <w:widowControl w:val="0"/>
        <w:ind w:left="567" w:hanging="567"/>
        <w:rPr>
          <w:rFonts w:cs="Times New Roman"/>
          <w:color w:val="000000"/>
          <w:szCs w:val="22"/>
          <w:lang w:val="lt-LT"/>
        </w:rPr>
      </w:pPr>
    </w:p>
    <w:p w14:paraId="70938FF8" w14:textId="77777777" w:rsidR="00BC1351" w:rsidRPr="00FE5299" w:rsidRDefault="00BC1351" w:rsidP="00FE5299">
      <w:pPr>
        <w:widowControl w:val="0"/>
        <w:ind w:left="567" w:hanging="567"/>
        <w:rPr>
          <w:rFonts w:cs="Times New Roman"/>
          <w:color w:val="000000"/>
          <w:szCs w:val="22"/>
          <w:lang w:val="lt-LT"/>
        </w:rPr>
      </w:pPr>
    </w:p>
    <w:p w14:paraId="48237B27" w14:textId="77777777" w:rsidR="001C0A9C" w:rsidRPr="00FE5299" w:rsidRDefault="001C0A9C" w:rsidP="00FE5299">
      <w:pPr>
        <w:pStyle w:val="Encadr1"/>
        <w:rPr>
          <w:rFonts w:cs="Times New Roman"/>
          <w:szCs w:val="22"/>
          <w:lang w:val="lt-LT"/>
        </w:rPr>
      </w:pPr>
      <w:r w:rsidRPr="00FE5299">
        <w:rPr>
          <w:rFonts w:cs="Times New Roman"/>
          <w:szCs w:val="22"/>
          <w:lang w:val="lt-LT"/>
        </w:rPr>
        <w:t>1.</w:t>
      </w:r>
      <w:r w:rsidRPr="00FE5299">
        <w:rPr>
          <w:rFonts w:cs="Times New Roman"/>
          <w:szCs w:val="22"/>
          <w:lang w:val="lt-LT"/>
        </w:rPr>
        <w:tab/>
        <w:t>VAISTINIO PREPARATO PAVADINIMAS</w:t>
      </w:r>
    </w:p>
    <w:p w14:paraId="14386D60" w14:textId="77777777" w:rsidR="001C0A9C" w:rsidRPr="00FE5299" w:rsidRDefault="001C0A9C" w:rsidP="00FE5299">
      <w:pPr>
        <w:widowControl w:val="0"/>
        <w:ind w:left="567" w:hanging="567"/>
        <w:rPr>
          <w:rFonts w:cs="Times New Roman"/>
          <w:color w:val="000000"/>
          <w:szCs w:val="22"/>
          <w:lang w:val="lt-LT"/>
        </w:rPr>
      </w:pPr>
    </w:p>
    <w:p w14:paraId="53C8A60F" w14:textId="77777777" w:rsidR="001C0A9C" w:rsidRPr="00FE5299" w:rsidRDefault="001C0A9C" w:rsidP="00FE5299">
      <w:pPr>
        <w:widowControl w:val="0"/>
        <w:rPr>
          <w:rFonts w:cs="Times New Roman"/>
          <w:color w:val="000000"/>
          <w:szCs w:val="22"/>
          <w:lang w:val="lt-LT"/>
        </w:rPr>
      </w:pPr>
      <w:r w:rsidRPr="00FE5299">
        <w:rPr>
          <w:rFonts w:cs="Times New Roman"/>
          <w:color w:val="000000"/>
          <w:szCs w:val="22"/>
          <w:lang w:val="lt-LT"/>
        </w:rPr>
        <w:t>Zoledronic acid Mylan 4 mg/5 ml koncentratas infuziniam tirpalui</w:t>
      </w:r>
    </w:p>
    <w:p w14:paraId="53977167" w14:textId="77777777" w:rsidR="001C0A9C" w:rsidRPr="00FE5299" w:rsidRDefault="001C0A9C" w:rsidP="00FE5299">
      <w:pPr>
        <w:widowControl w:val="0"/>
        <w:rPr>
          <w:rFonts w:cs="Times New Roman"/>
          <w:color w:val="000000"/>
          <w:szCs w:val="22"/>
          <w:lang w:val="lt-LT"/>
        </w:rPr>
      </w:pPr>
      <w:r w:rsidRPr="00FE5299">
        <w:rPr>
          <w:rFonts w:cs="Times New Roman"/>
          <w:color w:val="000000"/>
          <w:szCs w:val="22"/>
          <w:lang w:val="lt-LT"/>
        </w:rPr>
        <w:t>Acidum zoledronicum</w:t>
      </w:r>
    </w:p>
    <w:p w14:paraId="73E66218" w14:textId="77777777" w:rsidR="001C0A9C" w:rsidRPr="00FE5299" w:rsidRDefault="001C0A9C" w:rsidP="00FE5299">
      <w:pPr>
        <w:widowControl w:val="0"/>
        <w:ind w:left="567" w:hanging="567"/>
        <w:rPr>
          <w:rFonts w:cs="Times New Roman"/>
          <w:color w:val="000000"/>
          <w:szCs w:val="22"/>
          <w:lang w:val="lt-LT"/>
        </w:rPr>
      </w:pPr>
    </w:p>
    <w:p w14:paraId="684E1F36" w14:textId="77777777" w:rsidR="001C0A9C" w:rsidRPr="00FE5299" w:rsidRDefault="001C0A9C" w:rsidP="00FE5299">
      <w:pPr>
        <w:widowControl w:val="0"/>
        <w:ind w:left="567" w:hanging="567"/>
        <w:rPr>
          <w:rFonts w:cs="Times New Roman"/>
          <w:color w:val="000000"/>
          <w:szCs w:val="22"/>
          <w:lang w:val="lt-LT"/>
        </w:rPr>
      </w:pPr>
    </w:p>
    <w:p w14:paraId="18105B6C" w14:textId="77777777" w:rsidR="001C0A9C" w:rsidRPr="00FE5299" w:rsidRDefault="001C0A9C" w:rsidP="00FE5299">
      <w:pPr>
        <w:pStyle w:val="Encadr1"/>
        <w:rPr>
          <w:rFonts w:cs="Times New Roman"/>
          <w:szCs w:val="22"/>
          <w:lang w:val="lt-LT"/>
        </w:rPr>
      </w:pPr>
      <w:r w:rsidRPr="00FE5299">
        <w:rPr>
          <w:rFonts w:cs="Times New Roman"/>
          <w:szCs w:val="22"/>
          <w:lang w:val="lt-LT"/>
        </w:rPr>
        <w:t>2.</w:t>
      </w:r>
      <w:r w:rsidRPr="00FE5299">
        <w:rPr>
          <w:rFonts w:cs="Times New Roman"/>
          <w:szCs w:val="22"/>
          <w:lang w:val="lt-LT"/>
        </w:rPr>
        <w:tab/>
        <w:t>VEIKLIOJI (</w:t>
      </w:r>
      <w:r w:rsidRPr="00FE5299">
        <w:rPr>
          <w:rFonts w:cs="Times New Roman"/>
          <w:szCs w:val="22"/>
          <w:lang w:val="lt-LT"/>
        </w:rPr>
        <w:noBreakHyphen/>
        <w:t>IOS) MEDŽIAGA (</w:t>
      </w:r>
      <w:r w:rsidRPr="00FE5299">
        <w:rPr>
          <w:rFonts w:cs="Times New Roman"/>
          <w:szCs w:val="22"/>
          <w:lang w:val="lt-LT"/>
        </w:rPr>
        <w:noBreakHyphen/>
        <w:t>OS) IR JOS (</w:t>
      </w:r>
      <w:r w:rsidRPr="00FE5299">
        <w:rPr>
          <w:rFonts w:cs="Times New Roman"/>
          <w:szCs w:val="22"/>
          <w:lang w:val="lt-LT"/>
        </w:rPr>
        <w:noBreakHyphen/>
        <w:t>Ų) KIEKIS (</w:t>
      </w:r>
      <w:r w:rsidRPr="00FE5299">
        <w:rPr>
          <w:rFonts w:cs="Times New Roman"/>
          <w:szCs w:val="22"/>
          <w:lang w:val="lt-LT"/>
        </w:rPr>
        <w:noBreakHyphen/>
        <w:t>IAI)</w:t>
      </w:r>
    </w:p>
    <w:p w14:paraId="468FFAED" w14:textId="77777777" w:rsidR="001C0A9C" w:rsidRPr="00FE5299" w:rsidRDefault="001C0A9C" w:rsidP="00FE5299">
      <w:pPr>
        <w:widowControl w:val="0"/>
        <w:ind w:left="567" w:hanging="567"/>
        <w:rPr>
          <w:rFonts w:cs="Times New Roman"/>
          <w:color w:val="000000"/>
          <w:szCs w:val="22"/>
          <w:lang w:val="lt-LT"/>
        </w:rPr>
      </w:pPr>
    </w:p>
    <w:p w14:paraId="1C9A34E2" w14:textId="77777777" w:rsidR="001C0A9C" w:rsidRPr="00FE5299" w:rsidRDefault="001C0A9C" w:rsidP="00FE5299">
      <w:pPr>
        <w:widowControl w:val="0"/>
        <w:rPr>
          <w:rFonts w:cs="Times New Roman"/>
          <w:color w:val="000000"/>
          <w:szCs w:val="22"/>
          <w:lang w:val="lt-LT"/>
        </w:rPr>
      </w:pPr>
      <w:r w:rsidRPr="00FE5299">
        <w:rPr>
          <w:rFonts w:cs="Times New Roman"/>
          <w:color w:val="000000"/>
          <w:szCs w:val="22"/>
          <w:lang w:val="lt-LT"/>
        </w:rPr>
        <w:t>Viename flakone yra 4 mg zoledrono rūgšties (monohidrato pavidalu).</w:t>
      </w:r>
    </w:p>
    <w:p w14:paraId="62EB9352" w14:textId="77777777" w:rsidR="001C0A9C" w:rsidRPr="00FE5299" w:rsidRDefault="001C0A9C" w:rsidP="00FE5299">
      <w:pPr>
        <w:widowControl w:val="0"/>
        <w:ind w:left="567" w:hanging="567"/>
        <w:rPr>
          <w:rFonts w:cs="Times New Roman"/>
          <w:color w:val="000000"/>
          <w:szCs w:val="22"/>
          <w:lang w:val="lt-LT"/>
        </w:rPr>
      </w:pPr>
    </w:p>
    <w:p w14:paraId="027FAD19" w14:textId="77777777" w:rsidR="001C0A9C" w:rsidRPr="00FE5299" w:rsidRDefault="001C0A9C" w:rsidP="00FE5299">
      <w:pPr>
        <w:widowControl w:val="0"/>
        <w:ind w:left="567" w:hanging="567"/>
        <w:rPr>
          <w:rFonts w:cs="Times New Roman"/>
          <w:color w:val="000000"/>
          <w:szCs w:val="22"/>
          <w:lang w:val="lt-LT"/>
        </w:rPr>
      </w:pPr>
    </w:p>
    <w:p w14:paraId="772058AB" w14:textId="77777777" w:rsidR="001C0A9C" w:rsidRPr="00FE5299" w:rsidRDefault="001C0A9C" w:rsidP="00FE5299">
      <w:pPr>
        <w:pStyle w:val="Encadr1"/>
        <w:rPr>
          <w:rFonts w:cs="Times New Roman"/>
          <w:szCs w:val="22"/>
          <w:lang w:val="lt-LT"/>
        </w:rPr>
      </w:pPr>
      <w:r w:rsidRPr="00FE5299">
        <w:rPr>
          <w:rFonts w:cs="Times New Roman"/>
          <w:szCs w:val="22"/>
          <w:lang w:val="lt-LT"/>
        </w:rPr>
        <w:t>3.</w:t>
      </w:r>
      <w:r w:rsidRPr="00FE5299">
        <w:rPr>
          <w:rFonts w:cs="Times New Roman"/>
          <w:szCs w:val="22"/>
          <w:lang w:val="lt-LT"/>
        </w:rPr>
        <w:tab/>
        <w:t>PAGALBINIŲ MEDŽIAGŲ SĄRAŠAS</w:t>
      </w:r>
    </w:p>
    <w:p w14:paraId="2EF687FE" w14:textId="77777777" w:rsidR="001C0A9C" w:rsidRPr="00FE5299" w:rsidRDefault="001C0A9C" w:rsidP="00FE5299">
      <w:pPr>
        <w:widowControl w:val="0"/>
        <w:ind w:left="567" w:hanging="567"/>
        <w:rPr>
          <w:rFonts w:cs="Times New Roman"/>
          <w:color w:val="000000"/>
          <w:szCs w:val="22"/>
          <w:lang w:val="lt-LT"/>
        </w:rPr>
      </w:pPr>
    </w:p>
    <w:p w14:paraId="42CBED05" w14:textId="77777777" w:rsidR="001C0A9C" w:rsidRPr="00FE5299" w:rsidRDefault="001C0A9C" w:rsidP="00FE5299">
      <w:pPr>
        <w:widowControl w:val="0"/>
        <w:ind w:left="567" w:hanging="567"/>
        <w:rPr>
          <w:rFonts w:cs="Times New Roman"/>
          <w:color w:val="000000"/>
          <w:szCs w:val="22"/>
          <w:lang w:val="lt-LT"/>
        </w:rPr>
      </w:pPr>
      <w:r w:rsidRPr="00FE5299">
        <w:rPr>
          <w:rFonts w:cs="Times New Roman"/>
          <w:color w:val="000000"/>
          <w:szCs w:val="22"/>
          <w:lang w:val="lt-LT"/>
        </w:rPr>
        <w:t>Jame taip pat yra natrio citrato, natrio hidroksido, vandenilio chlorido rūgšties ir injekcinio vandens.</w:t>
      </w:r>
    </w:p>
    <w:p w14:paraId="2450B92D" w14:textId="77777777" w:rsidR="001C0A9C" w:rsidRPr="00FE5299" w:rsidRDefault="001C0A9C" w:rsidP="00FE5299">
      <w:pPr>
        <w:widowControl w:val="0"/>
        <w:ind w:left="567" w:hanging="567"/>
        <w:rPr>
          <w:rFonts w:cs="Times New Roman"/>
          <w:color w:val="000000"/>
          <w:szCs w:val="22"/>
          <w:lang w:val="lt-LT"/>
        </w:rPr>
      </w:pPr>
    </w:p>
    <w:p w14:paraId="47DCBD74" w14:textId="77777777" w:rsidR="001C0A9C" w:rsidRPr="00FE5299" w:rsidRDefault="001C0A9C" w:rsidP="00FE5299">
      <w:pPr>
        <w:widowControl w:val="0"/>
        <w:ind w:left="567" w:hanging="567"/>
        <w:rPr>
          <w:rFonts w:cs="Times New Roman"/>
          <w:color w:val="000000"/>
          <w:szCs w:val="22"/>
          <w:lang w:val="lt-LT"/>
        </w:rPr>
      </w:pPr>
    </w:p>
    <w:p w14:paraId="7A5CD744" w14:textId="77777777" w:rsidR="001C0A9C" w:rsidRPr="00FE5299" w:rsidRDefault="001C0A9C" w:rsidP="00FE5299">
      <w:pPr>
        <w:pStyle w:val="Encadr1"/>
        <w:rPr>
          <w:rFonts w:cs="Times New Roman"/>
          <w:szCs w:val="22"/>
          <w:lang w:val="lt-LT"/>
        </w:rPr>
      </w:pPr>
      <w:r w:rsidRPr="00FE5299">
        <w:rPr>
          <w:rFonts w:cs="Times New Roman"/>
          <w:szCs w:val="22"/>
          <w:lang w:val="lt-LT"/>
        </w:rPr>
        <w:t>4.</w:t>
      </w:r>
      <w:r w:rsidRPr="00FE5299">
        <w:rPr>
          <w:rFonts w:cs="Times New Roman"/>
          <w:szCs w:val="22"/>
          <w:lang w:val="lt-LT"/>
        </w:rPr>
        <w:tab/>
        <w:t>FARMACINĖ FORMA IR KIEKIS PAKUOTĖJE</w:t>
      </w:r>
    </w:p>
    <w:p w14:paraId="56BB3A85" w14:textId="77777777" w:rsidR="001C0A9C" w:rsidRPr="00FE5299" w:rsidRDefault="001C0A9C" w:rsidP="00FE5299">
      <w:pPr>
        <w:widowControl w:val="0"/>
        <w:ind w:left="567" w:hanging="567"/>
        <w:rPr>
          <w:rFonts w:cs="Times New Roman"/>
          <w:color w:val="000000"/>
          <w:szCs w:val="22"/>
          <w:shd w:val="clear" w:color="auto" w:fill="D9D9D9"/>
          <w:lang w:val="lt-LT"/>
        </w:rPr>
      </w:pPr>
    </w:p>
    <w:p w14:paraId="67C0F308" w14:textId="77777777" w:rsidR="001C0A9C" w:rsidRPr="00FE5299" w:rsidRDefault="001C0A9C" w:rsidP="00FE5299">
      <w:pPr>
        <w:widowControl w:val="0"/>
        <w:shd w:val="clear" w:color="auto" w:fill="FFFFFF"/>
        <w:ind w:left="567" w:hanging="567"/>
        <w:rPr>
          <w:rFonts w:cs="Times New Roman"/>
          <w:color w:val="000000"/>
          <w:szCs w:val="22"/>
          <w:lang w:val="lt-LT"/>
        </w:rPr>
      </w:pPr>
      <w:r w:rsidRPr="00FE5299">
        <w:rPr>
          <w:rFonts w:cs="Times New Roman"/>
          <w:color w:val="000000"/>
          <w:szCs w:val="22"/>
          <w:highlight w:val="lightGray"/>
          <w:lang w:val="lt-LT"/>
        </w:rPr>
        <w:t>Koncentratas infuziniam tirpalui</w:t>
      </w:r>
    </w:p>
    <w:p w14:paraId="70385744" w14:textId="77777777" w:rsidR="001C0A9C" w:rsidRPr="00FE5299" w:rsidRDefault="001C0A9C" w:rsidP="00FE5299">
      <w:pPr>
        <w:widowControl w:val="0"/>
        <w:ind w:left="567" w:hanging="567"/>
        <w:rPr>
          <w:rFonts w:cs="Times New Roman"/>
          <w:color w:val="000000"/>
          <w:szCs w:val="22"/>
          <w:lang w:val="lt-LT"/>
        </w:rPr>
      </w:pPr>
    </w:p>
    <w:p w14:paraId="3C78B1FB" w14:textId="77777777" w:rsidR="001C0A9C" w:rsidRPr="00FE5299" w:rsidRDefault="001C0A9C" w:rsidP="00FE5299">
      <w:pPr>
        <w:widowControl w:val="0"/>
        <w:ind w:left="567" w:hanging="567"/>
        <w:rPr>
          <w:rFonts w:cs="Times New Roman"/>
          <w:color w:val="000000"/>
          <w:szCs w:val="22"/>
          <w:lang w:val="lt-LT"/>
        </w:rPr>
      </w:pPr>
      <w:r w:rsidRPr="00FE5299">
        <w:rPr>
          <w:rFonts w:cs="Times New Roman"/>
          <w:color w:val="000000"/>
          <w:szCs w:val="22"/>
          <w:lang w:val="lt-LT"/>
        </w:rPr>
        <w:t>1 flakonas, kuriame yra 5 ml koncentrato</w:t>
      </w:r>
    </w:p>
    <w:p w14:paraId="7D50C1C5" w14:textId="77777777" w:rsidR="001C0A9C" w:rsidRPr="00FE5299" w:rsidRDefault="001C0A9C" w:rsidP="00FE5299">
      <w:pPr>
        <w:widowControl w:val="0"/>
        <w:ind w:left="567" w:hanging="567"/>
        <w:rPr>
          <w:rFonts w:cs="Times New Roman"/>
          <w:color w:val="000000"/>
          <w:szCs w:val="22"/>
          <w:highlight w:val="lightGray"/>
          <w:shd w:val="clear" w:color="auto" w:fill="CCCCCC"/>
          <w:lang w:val="lt-LT"/>
        </w:rPr>
      </w:pPr>
      <w:r w:rsidRPr="00FE5299">
        <w:rPr>
          <w:rFonts w:cs="Times New Roman"/>
          <w:color w:val="000000"/>
          <w:szCs w:val="22"/>
          <w:highlight w:val="lightGray"/>
          <w:shd w:val="clear" w:color="auto" w:fill="CCCCCC"/>
          <w:lang w:val="lt-LT"/>
        </w:rPr>
        <w:t>4 </w:t>
      </w:r>
      <w:r w:rsidRPr="00FE5299">
        <w:rPr>
          <w:rFonts w:cs="Times New Roman"/>
          <w:color w:val="000000"/>
          <w:szCs w:val="22"/>
          <w:shd w:val="clear" w:color="auto" w:fill="CCCCCC"/>
          <w:lang w:val="lt-LT"/>
        </w:rPr>
        <w:t>flakonai</w:t>
      </w:r>
      <w:r w:rsidRPr="00FE5299">
        <w:rPr>
          <w:rFonts w:cs="Times New Roman"/>
          <w:color w:val="000000"/>
          <w:szCs w:val="22"/>
          <w:highlight w:val="lightGray"/>
          <w:shd w:val="clear" w:color="auto" w:fill="CCCCCC"/>
          <w:lang w:val="lt-LT"/>
        </w:rPr>
        <w:t>, kuriuose yra po 5 ml koncentrato</w:t>
      </w:r>
    </w:p>
    <w:p w14:paraId="1E26AFBC"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highlight w:val="lightGray"/>
          <w:shd w:val="clear" w:color="auto" w:fill="CCCCCC"/>
          <w:lang w:val="pl-PL"/>
        </w:rPr>
        <w:t>10 flakonų, kuriuose yra po 5 ml koncentrato</w:t>
      </w:r>
    </w:p>
    <w:p w14:paraId="4D307ADD" w14:textId="77777777" w:rsidR="001C0A9C" w:rsidRPr="00FE5299" w:rsidRDefault="001C0A9C" w:rsidP="00FE5299">
      <w:pPr>
        <w:widowControl w:val="0"/>
        <w:ind w:left="567" w:hanging="567"/>
        <w:rPr>
          <w:rFonts w:cs="Times New Roman"/>
          <w:color w:val="000000"/>
          <w:szCs w:val="22"/>
          <w:lang w:val="pl-PL"/>
        </w:rPr>
      </w:pPr>
    </w:p>
    <w:p w14:paraId="57E659A2" w14:textId="77777777" w:rsidR="001C0A9C" w:rsidRPr="00FE5299" w:rsidRDefault="001C0A9C" w:rsidP="00FE5299">
      <w:pPr>
        <w:widowControl w:val="0"/>
        <w:ind w:left="567" w:hanging="567"/>
        <w:rPr>
          <w:rFonts w:cs="Times New Roman"/>
          <w:color w:val="000000"/>
          <w:szCs w:val="22"/>
          <w:lang w:val="pl-PL"/>
        </w:rPr>
      </w:pPr>
    </w:p>
    <w:p w14:paraId="3B098487" w14:textId="77777777" w:rsidR="001C0A9C" w:rsidRPr="00FE5299" w:rsidRDefault="001C0A9C" w:rsidP="00FE5299">
      <w:pPr>
        <w:pStyle w:val="Encadr1"/>
        <w:rPr>
          <w:rFonts w:cs="Times New Roman"/>
          <w:szCs w:val="22"/>
          <w:lang w:val="pt-PT"/>
        </w:rPr>
      </w:pPr>
      <w:r w:rsidRPr="00FE5299">
        <w:rPr>
          <w:rFonts w:cs="Times New Roman"/>
          <w:szCs w:val="22"/>
          <w:lang w:val="pt-PT"/>
        </w:rPr>
        <w:t>5.</w:t>
      </w:r>
      <w:r w:rsidRPr="00FE5299">
        <w:rPr>
          <w:rFonts w:cs="Times New Roman"/>
          <w:szCs w:val="22"/>
          <w:lang w:val="pt-PT"/>
        </w:rPr>
        <w:tab/>
        <w:t>VARTOJIMO METODAS IR BŪDAS (</w:t>
      </w:r>
      <w:r w:rsidRPr="00FE5299">
        <w:rPr>
          <w:rFonts w:cs="Times New Roman"/>
          <w:szCs w:val="22"/>
          <w:lang w:val="pt-PT"/>
        </w:rPr>
        <w:noBreakHyphen/>
        <w:t>AI)</w:t>
      </w:r>
    </w:p>
    <w:p w14:paraId="772DFF5D" w14:textId="77777777" w:rsidR="001C0A9C" w:rsidRPr="00FE5299" w:rsidRDefault="001C0A9C" w:rsidP="00FE5299">
      <w:pPr>
        <w:widowControl w:val="0"/>
        <w:ind w:left="567" w:hanging="567"/>
        <w:rPr>
          <w:rFonts w:cs="Times New Roman"/>
          <w:color w:val="000000"/>
          <w:szCs w:val="22"/>
          <w:lang w:val="pt-PT"/>
        </w:rPr>
      </w:pPr>
    </w:p>
    <w:p w14:paraId="3AAA8833"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Tik vienkartinio vartojimo.</w:t>
      </w:r>
    </w:p>
    <w:p w14:paraId="3B37D848"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Prieš vartojimą perskaitykite pakuotės lapelį.</w:t>
      </w:r>
    </w:p>
    <w:p w14:paraId="68710E22"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Praskiedus leisti į veną.</w:t>
      </w:r>
    </w:p>
    <w:p w14:paraId="54380F3C" w14:textId="77777777" w:rsidR="001C0A9C" w:rsidRPr="00FE5299" w:rsidRDefault="001C0A9C" w:rsidP="00FE5299">
      <w:pPr>
        <w:widowControl w:val="0"/>
        <w:ind w:left="567" w:hanging="567"/>
        <w:rPr>
          <w:rFonts w:cs="Times New Roman"/>
          <w:color w:val="000000"/>
          <w:szCs w:val="22"/>
          <w:lang w:val="pt-PT"/>
        </w:rPr>
      </w:pPr>
    </w:p>
    <w:p w14:paraId="05AD4552" w14:textId="77777777" w:rsidR="001C0A9C" w:rsidRPr="00FE5299" w:rsidRDefault="001C0A9C" w:rsidP="00FE5299">
      <w:pPr>
        <w:widowControl w:val="0"/>
        <w:ind w:left="567" w:hanging="567"/>
        <w:rPr>
          <w:rFonts w:cs="Times New Roman"/>
          <w:color w:val="000000"/>
          <w:szCs w:val="22"/>
          <w:lang w:val="pt-PT"/>
        </w:rPr>
      </w:pPr>
    </w:p>
    <w:p w14:paraId="63490A11" w14:textId="77777777" w:rsidR="001C0A9C" w:rsidRPr="00FE5299" w:rsidRDefault="001C0A9C" w:rsidP="00FE5299">
      <w:pPr>
        <w:pStyle w:val="Encadr1"/>
        <w:rPr>
          <w:rFonts w:cs="Times New Roman"/>
          <w:szCs w:val="22"/>
          <w:lang w:val="pt-PT"/>
        </w:rPr>
      </w:pPr>
      <w:r w:rsidRPr="00FE5299">
        <w:rPr>
          <w:rFonts w:cs="Times New Roman"/>
          <w:szCs w:val="22"/>
          <w:lang w:val="pt-PT"/>
        </w:rPr>
        <w:t>6.</w:t>
      </w:r>
      <w:r w:rsidRPr="00FE5299">
        <w:rPr>
          <w:rFonts w:cs="Times New Roman"/>
          <w:szCs w:val="22"/>
          <w:lang w:val="pt-PT"/>
        </w:rPr>
        <w:tab/>
        <w:t>SPECIALUS ĮSPĖJIMAS, KAD VAISTINĮ PREPARATĄ BŪTINA LAIKYTI VAIKAMS NEPASTEBIMOJE IR NEPASIEKIAMOJE VIETOJE</w:t>
      </w:r>
    </w:p>
    <w:p w14:paraId="04141F9F" w14:textId="77777777" w:rsidR="001C0A9C" w:rsidRPr="00FE5299" w:rsidRDefault="001C0A9C" w:rsidP="00FE5299">
      <w:pPr>
        <w:widowControl w:val="0"/>
        <w:tabs>
          <w:tab w:val="left" w:pos="2820"/>
        </w:tabs>
        <w:ind w:left="567" w:hanging="567"/>
        <w:rPr>
          <w:rFonts w:cs="Times New Roman"/>
          <w:color w:val="000000"/>
          <w:szCs w:val="22"/>
          <w:lang w:val="pt-PT"/>
        </w:rPr>
      </w:pPr>
    </w:p>
    <w:p w14:paraId="130DCA64"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Laikyti vaikams nepastebimoje ir nepasiekiamoje vietoje.</w:t>
      </w:r>
    </w:p>
    <w:p w14:paraId="131A1794" w14:textId="77777777" w:rsidR="001C0A9C" w:rsidRPr="00FE5299" w:rsidRDefault="001C0A9C" w:rsidP="00FE5299">
      <w:pPr>
        <w:widowControl w:val="0"/>
        <w:ind w:left="567" w:hanging="567"/>
        <w:rPr>
          <w:rFonts w:cs="Times New Roman"/>
          <w:color w:val="000000"/>
          <w:szCs w:val="22"/>
          <w:lang w:val="pt-PT"/>
        </w:rPr>
      </w:pPr>
    </w:p>
    <w:p w14:paraId="6B07338C" w14:textId="77777777" w:rsidR="001C0A9C" w:rsidRPr="00FE5299" w:rsidRDefault="001C0A9C" w:rsidP="00FE5299">
      <w:pPr>
        <w:widowControl w:val="0"/>
        <w:ind w:left="567" w:hanging="567"/>
        <w:rPr>
          <w:rFonts w:cs="Times New Roman"/>
          <w:color w:val="000000"/>
          <w:szCs w:val="22"/>
          <w:lang w:val="pt-PT"/>
        </w:rPr>
      </w:pPr>
    </w:p>
    <w:p w14:paraId="0E517733" w14:textId="77777777" w:rsidR="001C0A9C" w:rsidRPr="00FE5299" w:rsidRDefault="001C0A9C" w:rsidP="00FE5299">
      <w:pPr>
        <w:pStyle w:val="Encadr1"/>
        <w:rPr>
          <w:rFonts w:cs="Times New Roman"/>
          <w:szCs w:val="22"/>
          <w:lang w:val="pt-PT"/>
        </w:rPr>
      </w:pPr>
      <w:r w:rsidRPr="00FE5299">
        <w:rPr>
          <w:rFonts w:cs="Times New Roman"/>
          <w:szCs w:val="22"/>
          <w:lang w:val="pt-PT"/>
        </w:rPr>
        <w:t>7.</w:t>
      </w:r>
      <w:r w:rsidRPr="00FE5299">
        <w:rPr>
          <w:rFonts w:cs="Times New Roman"/>
          <w:szCs w:val="22"/>
          <w:lang w:val="pt-PT"/>
        </w:rPr>
        <w:tab/>
        <w:t>KITAS (</w:t>
      </w:r>
      <w:r w:rsidRPr="00FE5299">
        <w:rPr>
          <w:rFonts w:cs="Times New Roman"/>
          <w:szCs w:val="22"/>
          <w:lang w:val="pt-PT"/>
        </w:rPr>
        <w:noBreakHyphen/>
        <w:t>I) SPECIALUS (</w:t>
      </w:r>
      <w:r w:rsidRPr="00FE5299">
        <w:rPr>
          <w:rFonts w:cs="Times New Roman"/>
          <w:szCs w:val="22"/>
          <w:lang w:val="pt-PT"/>
        </w:rPr>
        <w:noBreakHyphen/>
        <w:t>ŪS) ĮSPĖJIMAS (</w:t>
      </w:r>
      <w:r w:rsidRPr="00FE5299">
        <w:rPr>
          <w:rFonts w:cs="Times New Roman"/>
          <w:szCs w:val="22"/>
          <w:lang w:val="pt-PT"/>
        </w:rPr>
        <w:noBreakHyphen/>
        <w:t>AI) (JEI REIKIA)</w:t>
      </w:r>
    </w:p>
    <w:p w14:paraId="6656A462" w14:textId="77777777" w:rsidR="001C0A9C" w:rsidRPr="00FE5299" w:rsidRDefault="001C0A9C" w:rsidP="00FE5299">
      <w:pPr>
        <w:widowControl w:val="0"/>
        <w:ind w:left="567" w:hanging="567"/>
        <w:rPr>
          <w:rFonts w:cs="Times New Roman"/>
          <w:color w:val="000000"/>
          <w:szCs w:val="22"/>
          <w:lang w:val="pt-PT"/>
        </w:rPr>
      </w:pPr>
    </w:p>
    <w:p w14:paraId="24ED4109" w14:textId="77777777" w:rsidR="001C0A9C" w:rsidRPr="00FE5299" w:rsidRDefault="001C0A9C" w:rsidP="00FE5299">
      <w:pPr>
        <w:widowControl w:val="0"/>
        <w:ind w:left="567" w:hanging="567"/>
        <w:rPr>
          <w:rFonts w:cs="Times New Roman"/>
          <w:color w:val="000000"/>
          <w:szCs w:val="22"/>
          <w:lang w:val="pt-PT"/>
        </w:rPr>
      </w:pPr>
    </w:p>
    <w:p w14:paraId="3CE4AC4B" w14:textId="77777777" w:rsidR="001C0A9C" w:rsidRPr="00FE5299" w:rsidRDefault="001C0A9C" w:rsidP="00FE5299">
      <w:pPr>
        <w:pStyle w:val="Encadr1"/>
        <w:rPr>
          <w:rFonts w:cs="Times New Roman"/>
          <w:szCs w:val="22"/>
          <w:lang w:val="pt-PT"/>
        </w:rPr>
      </w:pPr>
      <w:r w:rsidRPr="00FE5299">
        <w:rPr>
          <w:rFonts w:cs="Times New Roman"/>
          <w:szCs w:val="22"/>
          <w:lang w:val="pt-PT"/>
        </w:rPr>
        <w:t>8.</w:t>
      </w:r>
      <w:r w:rsidRPr="00FE5299">
        <w:rPr>
          <w:rFonts w:cs="Times New Roman"/>
          <w:szCs w:val="22"/>
          <w:lang w:val="pt-PT"/>
        </w:rPr>
        <w:tab/>
        <w:t>TINKAMUMO LAIKAS</w:t>
      </w:r>
    </w:p>
    <w:p w14:paraId="2BB291AA" w14:textId="77777777" w:rsidR="001C0A9C" w:rsidRPr="00FE5299" w:rsidRDefault="001C0A9C" w:rsidP="00FE5299">
      <w:pPr>
        <w:widowControl w:val="0"/>
        <w:ind w:left="567" w:hanging="567"/>
        <w:rPr>
          <w:rFonts w:cs="Times New Roman"/>
          <w:color w:val="000000"/>
          <w:szCs w:val="22"/>
          <w:lang w:val="pt-PT"/>
        </w:rPr>
      </w:pPr>
    </w:p>
    <w:p w14:paraId="7C8AE71E"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Tinka iki</w:t>
      </w:r>
    </w:p>
    <w:p w14:paraId="77D16B39" w14:textId="77777777" w:rsidR="001C0A9C" w:rsidRPr="00FE5299" w:rsidRDefault="001C0A9C" w:rsidP="00FE5299">
      <w:pPr>
        <w:widowControl w:val="0"/>
        <w:ind w:left="567" w:hanging="567"/>
        <w:rPr>
          <w:rFonts w:cs="Times New Roman"/>
          <w:color w:val="000000"/>
          <w:szCs w:val="22"/>
          <w:lang w:val="pt-PT"/>
        </w:rPr>
      </w:pPr>
    </w:p>
    <w:p w14:paraId="380B5754" w14:textId="77777777" w:rsidR="001C0A9C" w:rsidRPr="00FE5299" w:rsidRDefault="001C0A9C" w:rsidP="00FE5299">
      <w:pPr>
        <w:widowControl w:val="0"/>
        <w:ind w:left="567" w:hanging="567"/>
        <w:rPr>
          <w:rFonts w:cs="Times New Roman"/>
          <w:color w:val="000000"/>
          <w:szCs w:val="22"/>
          <w:lang w:val="pt-PT"/>
        </w:rPr>
      </w:pPr>
    </w:p>
    <w:p w14:paraId="26220177" w14:textId="77777777" w:rsidR="001C0A9C" w:rsidRPr="00FE5299" w:rsidRDefault="001C0A9C" w:rsidP="00F63946">
      <w:pPr>
        <w:pStyle w:val="Encadr1"/>
        <w:keepNext/>
        <w:rPr>
          <w:rFonts w:cs="Times New Roman"/>
          <w:szCs w:val="22"/>
          <w:lang w:val="pt-PT"/>
        </w:rPr>
      </w:pPr>
      <w:r w:rsidRPr="00FE5299">
        <w:rPr>
          <w:rFonts w:cs="Times New Roman"/>
          <w:szCs w:val="22"/>
          <w:lang w:val="pt-PT"/>
        </w:rPr>
        <w:lastRenderedPageBreak/>
        <w:t>9.</w:t>
      </w:r>
      <w:r w:rsidRPr="00FE5299">
        <w:rPr>
          <w:rFonts w:cs="Times New Roman"/>
          <w:szCs w:val="22"/>
          <w:lang w:val="pt-PT"/>
        </w:rPr>
        <w:tab/>
        <w:t>SPECIALIOS LAIKYMO SĄLYGOS</w:t>
      </w:r>
    </w:p>
    <w:p w14:paraId="019F04CE" w14:textId="77777777" w:rsidR="001C0A9C" w:rsidRPr="00FE5299" w:rsidRDefault="001C0A9C" w:rsidP="00F63946">
      <w:pPr>
        <w:keepNext/>
        <w:widowControl w:val="0"/>
        <w:ind w:left="567" w:hanging="567"/>
        <w:rPr>
          <w:rFonts w:cs="Times New Roman"/>
          <w:color w:val="000000"/>
          <w:szCs w:val="22"/>
          <w:lang w:val="pt-PT"/>
        </w:rPr>
      </w:pPr>
    </w:p>
    <w:p w14:paraId="4C880CC1" w14:textId="77777777" w:rsidR="001C0A9C" w:rsidRPr="00FE5299" w:rsidRDefault="001C0A9C" w:rsidP="00F63946">
      <w:pPr>
        <w:keepNext/>
        <w:widowControl w:val="0"/>
        <w:ind w:left="567" w:hanging="567"/>
        <w:rPr>
          <w:rFonts w:cs="Times New Roman"/>
          <w:color w:val="000000"/>
          <w:szCs w:val="22"/>
          <w:lang w:val="pt-PT"/>
        </w:rPr>
      </w:pPr>
    </w:p>
    <w:p w14:paraId="1A5E319E" w14:textId="77777777" w:rsidR="001C0A9C" w:rsidRPr="00FE5299" w:rsidRDefault="001C0A9C" w:rsidP="00FE5299">
      <w:pPr>
        <w:pStyle w:val="Encadr1"/>
        <w:rPr>
          <w:rFonts w:cs="Times New Roman"/>
          <w:szCs w:val="22"/>
          <w:lang w:val="pt-PT"/>
        </w:rPr>
      </w:pPr>
      <w:r w:rsidRPr="00FE5299">
        <w:rPr>
          <w:rFonts w:cs="Times New Roman"/>
          <w:szCs w:val="22"/>
          <w:lang w:val="pt-PT"/>
        </w:rPr>
        <w:t>10.</w:t>
      </w:r>
      <w:r w:rsidRPr="00FE5299">
        <w:rPr>
          <w:rFonts w:cs="Times New Roman"/>
          <w:szCs w:val="22"/>
          <w:lang w:val="pt-PT"/>
        </w:rPr>
        <w:tab/>
        <w:t>SPECIALIOS ATSARGUMO PRIEMONĖS DĖL NESUVARTOTO VAISTINIO PREPARATO AR JO ATLIEKŲ TVARKYMO (JEI REIKIA)</w:t>
      </w:r>
    </w:p>
    <w:p w14:paraId="2AA22FC0" w14:textId="77777777" w:rsidR="001C0A9C" w:rsidRPr="00FE5299" w:rsidRDefault="001C0A9C" w:rsidP="00FE5299">
      <w:pPr>
        <w:widowControl w:val="0"/>
        <w:rPr>
          <w:rFonts w:cs="Times New Roman"/>
          <w:color w:val="000000"/>
          <w:szCs w:val="22"/>
          <w:lang w:val="pt-PT"/>
        </w:rPr>
      </w:pPr>
    </w:p>
    <w:p w14:paraId="2B0E98D1" w14:textId="77777777" w:rsidR="001C0A9C" w:rsidRPr="00FE5299" w:rsidRDefault="001C0A9C" w:rsidP="00FE5299">
      <w:pPr>
        <w:widowControl w:val="0"/>
        <w:ind w:left="567" w:hanging="567"/>
        <w:rPr>
          <w:rFonts w:cs="Times New Roman"/>
          <w:color w:val="000000"/>
          <w:szCs w:val="22"/>
          <w:lang w:val="pt-PT"/>
        </w:rPr>
      </w:pPr>
    </w:p>
    <w:p w14:paraId="6A094903" w14:textId="77777777" w:rsidR="001C0A9C" w:rsidRPr="00FE5299" w:rsidRDefault="001C0A9C" w:rsidP="00FE5299">
      <w:pPr>
        <w:pStyle w:val="Encadr1"/>
        <w:rPr>
          <w:rFonts w:cs="Times New Roman"/>
          <w:szCs w:val="22"/>
          <w:lang w:val="pt-PT"/>
        </w:rPr>
      </w:pPr>
      <w:r w:rsidRPr="00FE5299">
        <w:rPr>
          <w:rFonts w:cs="Times New Roman"/>
          <w:szCs w:val="22"/>
          <w:lang w:val="pt-PT"/>
        </w:rPr>
        <w:t>11.</w:t>
      </w:r>
      <w:r w:rsidRPr="00FE5299">
        <w:rPr>
          <w:rFonts w:cs="Times New Roman"/>
          <w:szCs w:val="22"/>
          <w:lang w:val="pt-PT"/>
        </w:rPr>
        <w:tab/>
        <w:t>REGISTRUOTOJO PAVADINIMAS IR ADRESAS</w:t>
      </w:r>
    </w:p>
    <w:p w14:paraId="0142F60C" w14:textId="77777777" w:rsidR="001C0A9C" w:rsidRPr="00FE5299" w:rsidRDefault="001C0A9C" w:rsidP="00FE5299">
      <w:pPr>
        <w:rPr>
          <w:rFonts w:cs="Times New Roman"/>
          <w:szCs w:val="22"/>
          <w:lang w:val="pt-PT"/>
        </w:rPr>
      </w:pPr>
    </w:p>
    <w:p w14:paraId="00E5EACD" w14:textId="77777777" w:rsidR="001C0A9C" w:rsidRPr="00FE5299" w:rsidRDefault="001C0A9C" w:rsidP="00FE5299">
      <w:pPr>
        <w:rPr>
          <w:rFonts w:cs="Times New Roman"/>
          <w:szCs w:val="22"/>
          <w:lang w:val="pt-PT"/>
        </w:rPr>
      </w:pPr>
      <w:r w:rsidRPr="00FE5299">
        <w:rPr>
          <w:rFonts w:cs="Times New Roman"/>
          <w:szCs w:val="22"/>
          <w:lang w:val="pt-PT"/>
        </w:rPr>
        <w:t>Mylan Pharmaceuticals Limited</w:t>
      </w:r>
    </w:p>
    <w:p w14:paraId="0F6D760C" w14:textId="77777777" w:rsidR="001C0A9C" w:rsidRPr="00FE5299" w:rsidRDefault="001C0A9C" w:rsidP="00FE5299">
      <w:pPr>
        <w:rPr>
          <w:rFonts w:cs="Times New Roman"/>
          <w:szCs w:val="22"/>
          <w:lang w:val="pt-PT"/>
        </w:rPr>
      </w:pPr>
      <w:r w:rsidRPr="00FE5299">
        <w:rPr>
          <w:rFonts w:cs="Times New Roman"/>
          <w:szCs w:val="22"/>
          <w:lang w:val="pt-PT"/>
        </w:rPr>
        <w:t xml:space="preserve">Damastown Industrial Park, </w:t>
      </w:r>
    </w:p>
    <w:p w14:paraId="7556527A" w14:textId="77777777" w:rsidR="001C0A9C" w:rsidRPr="00FE5299" w:rsidRDefault="001C0A9C" w:rsidP="00FE5299">
      <w:pPr>
        <w:rPr>
          <w:rFonts w:cs="Times New Roman"/>
          <w:szCs w:val="22"/>
          <w:lang w:val="pt-PT"/>
        </w:rPr>
      </w:pPr>
      <w:r w:rsidRPr="00FE5299">
        <w:rPr>
          <w:rFonts w:cs="Times New Roman"/>
          <w:szCs w:val="22"/>
          <w:lang w:val="pt-PT"/>
        </w:rPr>
        <w:t xml:space="preserve">Mulhuddart, Dublin 15, </w:t>
      </w:r>
    </w:p>
    <w:p w14:paraId="0BA71902" w14:textId="77777777" w:rsidR="001C0A9C" w:rsidRPr="00FE5299" w:rsidRDefault="001C0A9C" w:rsidP="00FE5299">
      <w:pPr>
        <w:rPr>
          <w:rFonts w:cs="Times New Roman"/>
          <w:szCs w:val="22"/>
          <w:lang w:val="pt-PT"/>
        </w:rPr>
      </w:pPr>
      <w:r w:rsidRPr="00FE5299">
        <w:rPr>
          <w:rFonts w:cs="Times New Roman"/>
          <w:szCs w:val="22"/>
          <w:lang w:val="pt-PT"/>
        </w:rPr>
        <w:t>DUBLIN</w:t>
      </w:r>
    </w:p>
    <w:p w14:paraId="24771534" w14:textId="77777777" w:rsidR="001C0A9C" w:rsidRPr="00FE5299" w:rsidRDefault="001C0A9C" w:rsidP="00FE5299">
      <w:pPr>
        <w:rPr>
          <w:rFonts w:cs="Times New Roman"/>
          <w:szCs w:val="22"/>
          <w:lang w:val="pt-PT"/>
        </w:rPr>
      </w:pPr>
      <w:r w:rsidRPr="00FE5299">
        <w:rPr>
          <w:rFonts w:cs="Times New Roman"/>
          <w:szCs w:val="22"/>
          <w:lang w:val="pt-PT"/>
        </w:rPr>
        <w:t>Airija</w:t>
      </w:r>
    </w:p>
    <w:p w14:paraId="07753D91" w14:textId="77777777" w:rsidR="001C0A9C" w:rsidRPr="00FE5299" w:rsidRDefault="001C0A9C" w:rsidP="00FE5299">
      <w:pPr>
        <w:rPr>
          <w:rFonts w:cs="Times New Roman"/>
          <w:szCs w:val="22"/>
          <w:lang w:val="pt-PT"/>
        </w:rPr>
      </w:pPr>
    </w:p>
    <w:p w14:paraId="37C796B4" w14:textId="77777777" w:rsidR="001C0A9C" w:rsidRPr="00FE5299" w:rsidRDefault="001C0A9C" w:rsidP="00FE5299">
      <w:pPr>
        <w:rPr>
          <w:rFonts w:cs="Times New Roman"/>
          <w:szCs w:val="22"/>
          <w:lang w:val="pt-PT"/>
        </w:rPr>
      </w:pPr>
    </w:p>
    <w:p w14:paraId="7EED459D" w14:textId="77777777" w:rsidR="001C0A9C" w:rsidRPr="00FE5299" w:rsidRDefault="001C0A9C" w:rsidP="00FE5299">
      <w:pPr>
        <w:pStyle w:val="Encadr1"/>
        <w:rPr>
          <w:rFonts w:cs="Times New Roman"/>
          <w:color w:val="000000"/>
          <w:szCs w:val="22"/>
          <w:lang w:val="pt-PT"/>
        </w:rPr>
      </w:pPr>
      <w:r w:rsidRPr="00FE5299">
        <w:rPr>
          <w:rFonts w:cs="Times New Roman"/>
          <w:color w:val="000000"/>
          <w:szCs w:val="22"/>
          <w:lang w:val="pt-PT"/>
        </w:rPr>
        <w:t>12.</w:t>
      </w:r>
      <w:r w:rsidRPr="00FE5299">
        <w:rPr>
          <w:rFonts w:cs="Times New Roman"/>
          <w:color w:val="000000"/>
          <w:szCs w:val="22"/>
          <w:lang w:val="pt-PT"/>
        </w:rPr>
        <w:tab/>
      </w:r>
      <w:r w:rsidRPr="00FE5299">
        <w:rPr>
          <w:rFonts w:cs="Times New Roman"/>
          <w:noProof/>
          <w:szCs w:val="22"/>
          <w:lang w:val="pt-PT"/>
        </w:rPr>
        <w:t>REGISTRACIJOS PAŽYMĖJIMO</w:t>
      </w:r>
      <w:r w:rsidRPr="00FE5299">
        <w:rPr>
          <w:rFonts w:cs="Times New Roman"/>
          <w:szCs w:val="22"/>
          <w:lang w:val="pt-PT"/>
        </w:rPr>
        <w:t xml:space="preserve"> NUMERIS (</w:t>
      </w:r>
      <w:r w:rsidRPr="00FE5299">
        <w:rPr>
          <w:rFonts w:cs="Times New Roman"/>
          <w:szCs w:val="22"/>
          <w:lang w:val="pt-PT"/>
        </w:rPr>
        <w:noBreakHyphen/>
        <w:t>IAI)</w:t>
      </w:r>
    </w:p>
    <w:p w14:paraId="6F948A26" w14:textId="77777777" w:rsidR="001C0A9C" w:rsidRPr="00FE5299" w:rsidRDefault="001C0A9C" w:rsidP="00FE5299">
      <w:pPr>
        <w:rPr>
          <w:rFonts w:cs="Times New Roman"/>
          <w:szCs w:val="22"/>
          <w:lang w:val="pt-PT"/>
        </w:rPr>
      </w:pPr>
    </w:p>
    <w:p w14:paraId="3084C639" w14:textId="77777777" w:rsidR="001C0A9C" w:rsidRPr="00FE5299" w:rsidRDefault="001C0A9C" w:rsidP="00FE5299">
      <w:pPr>
        <w:rPr>
          <w:rFonts w:cs="Times New Roman"/>
          <w:szCs w:val="22"/>
          <w:highlight w:val="lightGray"/>
          <w:lang w:val="pt-PT"/>
        </w:rPr>
      </w:pPr>
      <w:r w:rsidRPr="00FE5299">
        <w:rPr>
          <w:rFonts w:cs="Times New Roman"/>
          <w:szCs w:val="22"/>
          <w:lang w:val="pt-PT"/>
        </w:rPr>
        <w:t>EU/1/12/786/001</w:t>
      </w:r>
      <w:r w:rsidRPr="00FE5299">
        <w:rPr>
          <w:rFonts w:cs="Times New Roman"/>
          <w:szCs w:val="22"/>
          <w:lang w:val="pt-PT"/>
        </w:rPr>
        <w:tab/>
      </w:r>
      <w:r w:rsidRPr="00FE5299">
        <w:rPr>
          <w:rFonts w:cs="Times New Roman"/>
          <w:szCs w:val="22"/>
          <w:lang w:val="pt-PT"/>
        </w:rPr>
        <w:tab/>
      </w:r>
      <w:r w:rsidRPr="00FE5299">
        <w:rPr>
          <w:rFonts w:cs="Times New Roman"/>
          <w:szCs w:val="22"/>
          <w:highlight w:val="lightGray"/>
          <w:lang w:val="pt-PT"/>
        </w:rPr>
        <w:t xml:space="preserve">1 </w:t>
      </w:r>
      <w:r w:rsidRPr="00FE5299">
        <w:rPr>
          <w:rFonts w:cs="Times New Roman"/>
          <w:color w:val="000000"/>
          <w:szCs w:val="22"/>
          <w:shd w:val="clear" w:color="auto" w:fill="D9D9D9"/>
          <w:lang w:val="pt-PT"/>
        </w:rPr>
        <w:t>flakonas</w:t>
      </w:r>
    </w:p>
    <w:p w14:paraId="70B53A44" w14:textId="77777777" w:rsidR="001C0A9C" w:rsidRPr="00FE5299" w:rsidRDefault="001C0A9C" w:rsidP="00FE5299">
      <w:pPr>
        <w:rPr>
          <w:rFonts w:cs="Times New Roman"/>
          <w:szCs w:val="22"/>
          <w:highlight w:val="lightGray"/>
          <w:lang w:val="pt-PT"/>
        </w:rPr>
      </w:pPr>
      <w:r w:rsidRPr="00FE5299">
        <w:rPr>
          <w:rFonts w:cs="Times New Roman"/>
          <w:szCs w:val="22"/>
          <w:highlight w:val="lightGray"/>
          <w:lang w:val="pt-PT"/>
        </w:rPr>
        <w:t>EU/1/12/786/002</w:t>
      </w:r>
      <w:r w:rsidRPr="00FE5299">
        <w:rPr>
          <w:rFonts w:cs="Times New Roman"/>
          <w:szCs w:val="22"/>
          <w:highlight w:val="lightGray"/>
          <w:lang w:val="pt-PT"/>
        </w:rPr>
        <w:tab/>
      </w:r>
      <w:r w:rsidRPr="00FE5299">
        <w:rPr>
          <w:rFonts w:cs="Times New Roman"/>
          <w:szCs w:val="22"/>
          <w:highlight w:val="lightGray"/>
          <w:lang w:val="pt-PT"/>
        </w:rPr>
        <w:tab/>
        <w:t xml:space="preserve">4 </w:t>
      </w:r>
      <w:r w:rsidRPr="00FE5299">
        <w:rPr>
          <w:rFonts w:cs="Times New Roman"/>
          <w:color w:val="000000"/>
          <w:szCs w:val="22"/>
          <w:shd w:val="clear" w:color="auto" w:fill="CCCCCC"/>
          <w:lang w:val="pt-PT"/>
        </w:rPr>
        <w:t>flakonai</w:t>
      </w:r>
    </w:p>
    <w:p w14:paraId="7389406E" w14:textId="77777777" w:rsidR="001C0A9C" w:rsidRPr="00FE5299" w:rsidRDefault="001C0A9C" w:rsidP="00FE5299">
      <w:pPr>
        <w:rPr>
          <w:rFonts w:cs="Times New Roman"/>
          <w:szCs w:val="22"/>
          <w:lang w:val="pt-PT"/>
        </w:rPr>
      </w:pPr>
      <w:r w:rsidRPr="00FE5299">
        <w:rPr>
          <w:rFonts w:cs="Times New Roman"/>
          <w:szCs w:val="22"/>
          <w:highlight w:val="lightGray"/>
          <w:lang w:val="pt-PT"/>
        </w:rPr>
        <w:t>EU/1/12/786/003</w:t>
      </w:r>
      <w:r w:rsidRPr="00FE5299">
        <w:rPr>
          <w:rFonts w:cs="Times New Roman"/>
          <w:szCs w:val="22"/>
          <w:highlight w:val="lightGray"/>
          <w:lang w:val="pt-PT"/>
        </w:rPr>
        <w:tab/>
      </w:r>
      <w:r w:rsidRPr="00FE5299">
        <w:rPr>
          <w:rFonts w:cs="Times New Roman"/>
          <w:szCs w:val="22"/>
          <w:highlight w:val="lightGray"/>
          <w:lang w:val="pt-PT"/>
        </w:rPr>
        <w:tab/>
        <w:t xml:space="preserve">10 </w:t>
      </w:r>
      <w:r w:rsidRPr="00FE5299">
        <w:rPr>
          <w:rFonts w:cs="Times New Roman"/>
          <w:color w:val="000000"/>
          <w:szCs w:val="22"/>
          <w:shd w:val="clear" w:color="auto" w:fill="CCCCCC"/>
          <w:lang w:val="pt-PT"/>
        </w:rPr>
        <w:t>flakonai</w:t>
      </w:r>
    </w:p>
    <w:p w14:paraId="7379B45E" w14:textId="77777777" w:rsidR="001C0A9C" w:rsidRPr="00FE5299" w:rsidRDefault="001C0A9C" w:rsidP="00FE5299">
      <w:pPr>
        <w:widowControl w:val="0"/>
        <w:rPr>
          <w:rFonts w:cs="Times New Roman"/>
          <w:color w:val="000000"/>
          <w:szCs w:val="22"/>
          <w:lang w:val="pt-PT"/>
        </w:rPr>
      </w:pPr>
    </w:p>
    <w:p w14:paraId="1F097675" w14:textId="77777777" w:rsidR="001C0A9C" w:rsidRPr="00FE5299" w:rsidRDefault="001C0A9C" w:rsidP="00FE5299">
      <w:pPr>
        <w:widowControl w:val="0"/>
        <w:ind w:left="567" w:hanging="567"/>
        <w:rPr>
          <w:rFonts w:cs="Times New Roman"/>
          <w:color w:val="000000"/>
          <w:szCs w:val="22"/>
          <w:lang w:val="pt-PT"/>
        </w:rPr>
      </w:pPr>
    </w:p>
    <w:p w14:paraId="4912272B" w14:textId="77777777" w:rsidR="001C0A9C" w:rsidRPr="00FE5299" w:rsidRDefault="001C0A9C" w:rsidP="00FE5299">
      <w:pPr>
        <w:pStyle w:val="Encadr1"/>
        <w:rPr>
          <w:rFonts w:cs="Times New Roman"/>
          <w:szCs w:val="22"/>
          <w:lang w:val="pt-PT"/>
        </w:rPr>
      </w:pPr>
      <w:r w:rsidRPr="00FE5299">
        <w:rPr>
          <w:rFonts w:cs="Times New Roman"/>
          <w:szCs w:val="22"/>
          <w:lang w:val="pt-PT"/>
        </w:rPr>
        <w:t>13.</w:t>
      </w:r>
      <w:r w:rsidRPr="00FE5299">
        <w:rPr>
          <w:rFonts w:cs="Times New Roman"/>
          <w:szCs w:val="22"/>
          <w:lang w:val="pt-PT"/>
        </w:rPr>
        <w:tab/>
        <w:t>SERIJOS NUMERIS</w:t>
      </w:r>
    </w:p>
    <w:p w14:paraId="58756D18" w14:textId="77777777" w:rsidR="001C0A9C" w:rsidRPr="00FE5299" w:rsidRDefault="001C0A9C" w:rsidP="00FE5299">
      <w:pPr>
        <w:widowControl w:val="0"/>
        <w:ind w:left="567" w:hanging="567"/>
        <w:rPr>
          <w:rFonts w:cs="Times New Roman"/>
          <w:color w:val="000000"/>
          <w:szCs w:val="22"/>
          <w:lang w:val="pt-PT"/>
        </w:rPr>
      </w:pPr>
    </w:p>
    <w:p w14:paraId="2BE70EB5"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Serija</w:t>
      </w:r>
    </w:p>
    <w:p w14:paraId="5A2BF930" w14:textId="77777777" w:rsidR="001C0A9C" w:rsidRPr="00FE5299" w:rsidRDefault="001C0A9C" w:rsidP="00FE5299">
      <w:pPr>
        <w:widowControl w:val="0"/>
        <w:ind w:left="567" w:hanging="567"/>
        <w:rPr>
          <w:rFonts w:cs="Times New Roman"/>
          <w:color w:val="000000"/>
          <w:szCs w:val="22"/>
          <w:lang w:val="pt-PT"/>
        </w:rPr>
      </w:pPr>
    </w:p>
    <w:p w14:paraId="6403928F" w14:textId="77777777" w:rsidR="001C0A9C" w:rsidRPr="00FE5299" w:rsidRDefault="001C0A9C" w:rsidP="00FE5299">
      <w:pPr>
        <w:widowControl w:val="0"/>
        <w:ind w:left="567" w:hanging="567"/>
        <w:rPr>
          <w:rFonts w:cs="Times New Roman"/>
          <w:color w:val="000000"/>
          <w:szCs w:val="22"/>
          <w:lang w:val="pt-PT"/>
        </w:rPr>
      </w:pPr>
    </w:p>
    <w:p w14:paraId="781A55E8" w14:textId="77777777" w:rsidR="001C0A9C" w:rsidRPr="00FE5299" w:rsidRDefault="001C0A9C" w:rsidP="00FE5299">
      <w:pPr>
        <w:pStyle w:val="Encadr1"/>
        <w:rPr>
          <w:rFonts w:cs="Times New Roman"/>
          <w:szCs w:val="22"/>
          <w:lang w:val="pt-PT"/>
        </w:rPr>
      </w:pPr>
      <w:r w:rsidRPr="00FE5299">
        <w:rPr>
          <w:rFonts w:cs="Times New Roman"/>
          <w:szCs w:val="22"/>
          <w:lang w:val="pt-PT"/>
        </w:rPr>
        <w:t>14.</w:t>
      </w:r>
      <w:r w:rsidRPr="00FE5299">
        <w:rPr>
          <w:rFonts w:cs="Times New Roman"/>
          <w:szCs w:val="22"/>
          <w:lang w:val="pt-PT"/>
        </w:rPr>
        <w:tab/>
        <w:t>PARDAVIMO (IŠDAVIMO) TVARKA</w:t>
      </w:r>
    </w:p>
    <w:p w14:paraId="255E9CF2" w14:textId="77777777" w:rsidR="001C0A9C" w:rsidRPr="00FE5299" w:rsidRDefault="001C0A9C" w:rsidP="00FE5299">
      <w:pPr>
        <w:widowControl w:val="0"/>
        <w:ind w:left="567" w:hanging="567"/>
        <w:rPr>
          <w:rFonts w:cs="Times New Roman"/>
          <w:color w:val="000000"/>
          <w:szCs w:val="22"/>
          <w:lang w:val="pt-PT"/>
        </w:rPr>
      </w:pPr>
    </w:p>
    <w:p w14:paraId="557CBF91" w14:textId="77777777" w:rsidR="001C0A9C" w:rsidRPr="00FE5299" w:rsidRDefault="001C0A9C" w:rsidP="00FE5299">
      <w:pPr>
        <w:widowControl w:val="0"/>
        <w:ind w:left="567" w:hanging="567"/>
        <w:rPr>
          <w:rFonts w:cs="Times New Roman"/>
          <w:color w:val="000000"/>
          <w:szCs w:val="22"/>
          <w:lang w:val="pt-PT"/>
        </w:rPr>
      </w:pPr>
    </w:p>
    <w:p w14:paraId="2DCE09CC" w14:textId="77777777" w:rsidR="001C0A9C" w:rsidRPr="00FE5299" w:rsidRDefault="001C0A9C" w:rsidP="00FE5299">
      <w:pPr>
        <w:pStyle w:val="Encadr1"/>
        <w:rPr>
          <w:rFonts w:cs="Times New Roman"/>
          <w:szCs w:val="22"/>
          <w:lang w:val="pt-PT"/>
        </w:rPr>
      </w:pPr>
      <w:r w:rsidRPr="00FE5299">
        <w:rPr>
          <w:rFonts w:cs="Times New Roman"/>
          <w:szCs w:val="22"/>
          <w:lang w:val="pt-PT"/>
        </w:rPr>
        <w:t>15.</w:t>
      </w:r>
      <w:r w:rsidRPr="00FE5299">
        <w:rPr>
          <w:rFonts w:cs="Times New Roman"/>
          <w:szCs w:val="22"/>
          <w:lang w:val="pt-PT"/>
        </w:rPr>
        <w:tab/>
        <w:t>VARTOJIMO INSTRUKCIJA</w:t>
      </w:r>
    </w:p>
    <w:p w14:paraId="545AB512" w14:textId="77777777" w:rsidR="001C0A9C" w:rsidRPr="00FE5299" w:rsidRDefault="001C0A9C" w:rsidP="00FE5299">
      <w:pPr>
        <w:widowControl w:val="0"/>
        <w:ind w:left="567" w:hanging="567"/>
        <w:rPr>
          <w:rFonts w:cs="Times New Roman"/>
          <w:color w:val="000000"/>
          <w:szCs w:val="22"/>
          <w:lang w:val="pt-PT"/>
        </w:rPr>
      </w:pPr>
    </w:p>
    <w:p w14:paraId="36E144D6" w14:textId="77777777" w:rsidR="001C0A9C" w:rsidRPr="00FE5299" w:rsidRDefault="001C0A9C" w:rsidP="00FE5299">
      <w:pPr>
        <w:rPr>
          <w:rFonts w:cs="Times New Roman"/>
          <w:color w:val="000000"/>
          <w:szCs w:val="22"/>
          <w:lang w:val="pt-PT"/>
        </w:rPr>
      </w:pPr>
    </w:p>
    <w:p w14:paraId="7B1AA2A6" w14:textId="77777777" w:rsidR="001C0A9C" w:rsidRPr="00FE5299" w:rsidRDefault="001C0A9C" w:rsidP="00FE5299">
      <w:pPr>
        <w:pStyle w:val="Encadr1"/>
        <w:rPr>
          <w:rFonts w:cs="Times New Roman"/>
          <w:szCs w:val="22"/>
          <w:lang w:val="pt-PT"/>
        </w:rPr>
      </w:pPr>
      <w:r w:rsidRPr="00FE5299">
        <w:rPr>
          <w:rFonts w:cs="Times New Roman"/>
          <w:szCs w:val="22"/>
          <w:lang w:val="pt-PT"/>
        </w:rPr>
        <w:t>16.</w:t>
      </w:r>
      <w:r w:rsidRPr="00FE5299">
        <w:rPr>
          <w:rFonts w:cs="Times New Roman"/>
          <w:szCs w:val="22"/>
          <w:lang w:val="pt-PT"/>
        </w:rPr>
        <w:tab/>
        <w:t>INFORMACIJA BRAILIO RAŠTU</w:t>
      </w:r>
    </w:p>
    <w:p w14:paraId="47DEC380" w14:textId="77777777" w:rsidR="001C0A9C" w:rsidRPr="00FE5299" w:rsidRDefault="001C0A9C" w:rsidP="00FE5299">
      <w:pPr>
        <w:rPr>
          <w:rFonts w:cs="Times New Roman"/>
          <w:color w:val="000000"/>
          <w:szCs w:val="22"/>
          <w:lang w:val="pt-PT"/>
        </w:rPr>
      </w:pPr>
    </w:p>
    <w:p w14:paraId="01DF331C" w14:textId="77777777" w:rsidR="00AF3F7E" w:rsidRDefault="00AF3F7E" w:rsidP="00AF3F7E">
      <w:pPr>
        <w:keepNext/>
        <w:rPr>
          <w:ins w:id="2" w:author="Viatris LT affiliate" w:date="2026-03-03T14:02:00Z" w16du:dateUtc="2026-03-03T12:02:00Z"/>
          <w:lang w:val="en-GB"/>
        </w:rPr>
      </w:pPr>
      <w:ins w:id="3" w:author="Viatris LT affiliate" w:date="2026-03-03T14:02:00Z" w16du:dateUtc="2026-03-03T12:02:00Z">
        <w:r w:rsidRPr="00FA5B1D">
          <w:rPr>
            <w:highlight w:val="lightGray"/>
            <w:lang w:val="en-GB"/>
          </w:rPr>
          <w:t xml:space="preserve">Zoledronic acid Mylan 4 mg/5 ml </w:t>
        </w:r>
      </w:ins>
    </w:p>
    <w:p w14:paraId="47FECF74" w14:textId="499F5DD3" w:rsidR="001C0A9C" w:rsidRPr="00FE5299" w:rsidDel="00AF3F7E" w:rsidRDefault="001C0A9C" w:rsidP="00FE5299">
      <w:pPr>
        <w:widowControl w:val="0"/>
        <w:ind w:left="567" w:hanging="567"/>
        <w:rPr>
          <w:del w:id="4" w:author="Viatris LT affiliate" w:date="2026-03-03T14:02:00Z" w16du:dateUtc="2026-03-03T12:02:00Z"/>
          <w:rFonts w:cs="Times New Roman"/>
          <w:color w:val="000000"/>
          <w:szCs w:val="22"/>
          <w:lang w:val="pt-PT"/>
        </w:rPr>
      </w:pPr>
      <w:del w:id="5" w:author="Viatris LT affiliate" w:date="2026-03-03T14:02:00Z" w16du:dateUtc="2026-03-03T12:02:00Z">
        <w:r w:rsidRPr="00FE5299" w:rsidDel="00AF3F7E">
          <w:rPr>
            <w:rFonts w:cs="Times New Roman"/>
            <w:color w:val="000000"/>
            <w:szCs w:val="22"/>
            <w:highlight w:val="lightGray"/>
            <w:lang w:val="pt-PT"/>
          </w:rPr>
          <w:delText>Priimtas pagrindimas informacijos Brailio raštu nepateikti.</w:delText>
        </w:r>
      </w:del>
    </w:p>
    <w:p w14:paraId="156979B3" w14:textId="77777777" w:rsidR="001C0A9C" w:rsidRPr="00FE5299" w:rsidRDefault="001C0A9C" w:rsidP="00FE5299">
      <w:pPr>
        <w:widowControl w:val="0"/>
        <w:ind w:left="567" w:hanging="567"/>
        <w:rPr>
          <w:rFonts w:cs="Times New Roman"/>
          <w:color w:val="000000"/>
          <w:szCs w:val="22"/>
          <w:lang w:val="pt-PT"/>
        </w:rPr>
      </w:pPr>
    </w:p>
    <w:p w14:paraId="0A6E725E" w14:textId="77777777" w:rsidR="001C0A9C" w:rsidRPr="00FE5299" w:rsidRDefault="001C0A9C" w:rsidP="00FE5299">
      <w:pPr>
        <w:widowControl w:val="0"/>
        <w:ind w:left="567" w:hanging="567"/>
        <w:rPr>
          <w:rFonts w:cs="Times New Roman"/>
          <w:color w:val="000000"/>
          <w:szCs w:val="22"/>
          <w:lang w:val="pt-PT"/>
        </w:rPr>
      </w:pPr>
    </w:p>
    <w:p w14:paraId="4A262550" w14:textId="77777777" w:rsidR="001C0A9C" w:rsidRPr="00FE5299" w:rsidRDefault="001C0A9C" w:rsidP="00FE5299">
      <w:pPr>
        <w:pStyle w:val="Encadr1"/>
        <w:rPr>
          <w:rFonts w:cs="Times New Roman"/>
          <w:szCs w:val="22"/>
          <w:lang w:val="pt-PT"/>
        </w:rPr>
      </w:pPr>
      <w:r w:rsidRPr="00FE5299">
        <w:rPr>
          <w:rFonts w:cs="Times New Roman"/>
          <w:szCs w:val="22"/>
          <w:lang w:val="pt-PT"/>
        </w:rPr>
        <w:t>17.</w:t>
      </w:r>
      <w:r w:rsidRPr="00FE5299">
        <w:rPr>
          <w:rFonts w:cs="Times New Roman"/>
          <w:szCs w:val="22"/>
          <w:lang w:val="pt-PT"/>
        </w:rPr>
        <w:tab/>
        <w:t>UNIKALUS IDENTIFIKATORIUS – 2D BRŪKŠNINIS KODAS</w:t>
      </w:r>
    </w:p>
    <w:p w14:paraId="34724B80" w14:textId="77777777" w:rsidR="001C0A9C" w:rsidRPr="00FE5299" w:rsidRDefault="001C0A9C" w:rsidP="00FE5299">
      <w:pPr>
        <w:widowControl w:val="0"/>
        <w:ind w:left="567" w:hanging="567"/>
        <w:rPr>
          <w:rFonts w:cs="Times New Roman"/>
          <w:color w:val="000000"/>
          <w:szCs w:val="22"/>
          <w:lang w:val="pt-PT"/>
        </w:rPr>
      </w:pPr>
    </w:p>
    <w:p w14:paraId="1FC73462" w14:textId="77777777" w:rsidR="001C0A9C" w:rsidRPr="00FE5299" w:rsidRDefault="001C0A9C" w:rsidP="00FE5299">
      <w:pPr>
        <w:widowControl w:val="0"/>
        <w:ind w:left="567" w:hanging="567"/>
        <w:rPr>
          <w:rFonts w:cs="Times New Roman"/>
          <w:noProof/>
          <w:szCs w:val="22"/>
          <w:highlight w:val="lightGray"/>
          <w:lang w:val="pt-PT"/>
        </w:rPr>
      </w:pPr>
      <w:r w:rsidRPr="00FE5299">
        <w:rPr>
          <w:rFonts w:cs="Times New Roman"/>
          <w:noProof/>
          <w:szCs w:val="22"/>
          <w:highlight w:val="lightGray"/>
          <w:lang w:val="pt-PT"/>
        </w:rPr>
        <w:t>2D brūkšninis kodas su nurodytu unikaliu identifikatoriumi.</w:t>
      </w:r>
    </w:p>
    <w:p w14:paraId="383166FF" w14:textId="77777777" w:rsidR="001C0A9C" w:rsidRPr="00FE5299" w:rsidRDefault="001C0A9C" w:rsidP="00FE5299">
      <w:pPr>
        <w:widowControl w:val="0"/>
        <w:ind w:left="567" w:hanging="567"/>
        <w:rPr>
          <w:rFonts w:cs="Times New Roman"/>
          <w:color w:val="000000"/>
          <w:szCs w:val="22"/>
          <w:lang w:val="pt-PT"/>
        </w:rPr>
      </w:pPr>
    </w:p>
    <w:p w14:paraId="5A4924D8" w14:textId="77777777" w:rsidR="001C0A9C" w:rsidRPr="00FE5299" w:rsidRDefault="001C0A9C" w:rsidP="00FE5299">
      <w:pPr>
        <w:widowControl w:val="0"/>
        <w:ind w:left="567" w:hanging="567"/>
        <w:rPr>
          <w:rFonts w:cs="Times New Roman"/>
          <w:color w:val="000000"/>
          <w:szCs w:val="22"/>
          <w:lang w:val="pt-PT"/>
        </w:rPr>
      </w:pPr>
    </w:p>
    <w:p w14:paraId="43175500" w14:textId="77777777" w:rsidR="001C0A9C" w:rsidRPr="00FE5299" w:rsidRDefault="001C0A9C" w:rsidP="00FE5299">
      <w:pPr>
        <w:pStyle w:val="Encadr1"/>
        <w:rPr>
          <w:rFonts w:cs="Times New Roman"/>
          <w:szCs w:val="22"/>
          <w:lang w:val="pt-PT"/>
        </w:rPr>
      </w:pPr>
      <w:r w:rsidRPr="00FE5299">
        <w:rPr>
          <w:rFonts w:cs="Times New Roman"/>
          <w:szCs w:val="22"/>
          <w:lang w:val="pt-PT"/>
        </w:rPr>
        <w:t>18.</w:t>
      </w:r>
      <w:r w:rsidRPr="00FE5299">
        <w:rPr>
          <w:rFonts w:cs="Times New Roman"/>
          <w:szCs w:val="22"/>
          <w:lang w:val="pt-PT"/>
        </w:rPr>
        <w:tab/>
        <w:t>UNIKALUS IDENTIFIKATORIUS – ŽMONĖMS SUPRANTAMI DUOMENYS</w:t>
      </w:r>
    </w:p>
    <w:p w14:paraId="7124B55E" w14:textId="77777777" w:rsidR="001C0A9C" w:rsidRPr="00FE5299" w:rsidRDefault="001C0A9C" w:rsidP="00FE5299">
      <w:pPr>
        <w:widowControl w:val="0"/>
        <w:ind w:left="567" w:hanging="567"/>
        <w:rPr>
          <w:rFonts w:cs="Times New Roman"/>
          <w:color w:val="000000"/>
          <w:szCs w:val="22"/>
          <w:lang w:val="pt-PT"/>
        </w:rPr>
      </w:pPr>
    </w:p>
    <w:p w14:paraId="284EC538"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 xml:space="preserve">PC: </w:t>
      </w:r>
    </w:p>
    <w:p w14:paraId="70F0C8BC"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 xml:space="preserve">SN: </w:t>
      </w:r>
    </w:p>
    <w:p w14:paraId="6051DADE" w14:textId="77777777" w:rsidR="001C0A9C"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 xml:space="preserve">NN: </w:t>
      </w:r>
    </w:p>
    <w:p w14:paraId="0DFBF207" w14:textId="77777777" w:rsidR="00F63946" w:rsidRPr="00FE5299" w:rsidRDefault="00F63946" w:rsidP="00FE5299">
      <w:pPr>
        <w:widowControl w:val="0"/>
        <w:ind w:left="567" w:hanging="567"/>
        <w:rPr>
          <w:rFonts w:cs="Times New Roman"/>
          <w:color w:val="000000"/>
          <w:szCs w:val="22"/>
          <w:lang w:val="pt-PT"/>
        </w:rPr>
      </w:pPr>
    </w:p>
    <w:p w14:paraId="6C237C23" w14:textId="77777777" w:rsidR="00F63946" w:rsidRDefault="00F63946" w:rsidP="00FE5299">
      <w:pPr>
        <w:pStyle w:val="Encadr1"/>
        <w:rPr>
          <w:rFonts w:cs="Times New Roman"/>
          <w:szCs w:val="22"/>
          <w:lang w:val="pt-PT"/>
        </w:rPr>
      </w:pPr>
      <w:r>
        <w:rPr>
          <w:rFonts w:cs="Times New Roman"/>
          <w:szCs w:val="22"/>
          <w:lang w:val="pt-PT"/>
        </w:rPr>
        <w:br w:type="page"/>
      </w:r>
    </w:p>
    <w:p w14:paraId="3309CD90" w14:textId="77777777" w:rsidR="001C0A9C" w:rsidRDefault="001C0A9C" w:rsidP="00FE5299">
      <w:pPr>
        <w:widowControl w:val="0"/>
        <w:ind w:left="567" w:hanging="567"/>
        <w:rPr>
          <w:rFonts w:cs="Times New Roman"/>
          <w:color w:val="000000"/>
          <w:szCs w:val="22"/>
          <w:lang w:val="pt-PT"/>
        </w:rPr>
      </w:pPr>
    </w:p>
    <w:p w14:paraId="7A3D764C" w14:textId="77777777" w:rsidR="00AF3F7E" w:rsidRPr="00FE5299" w:rsidRDefault="00AF3F7E" w:rsidP="00AF3F7E">
      <w:pPr>
        <w:pStyle w:val="Encadr1"/>
        <w:rPr>
          <w:rFonts w:cs="Times New Roman"/>
          <w:szCs w:val="22"/>
          <w:lang w:val="pt-PT"/>
        </w:rPr>
      </w:pPr>
      <w:r w:rsidRPr="00FE5299">
        <w:rPr>
          <w:rFonts w:cs="Times New Roman"/>
          <w:szCs w:val="22"/>
          <w:lang w:val="pt-PT"/>
        </w:rPr>
        <w:t>INFORMACIJA ANT IŠORINĖS PAKUOTĖS (BE MĖLYNOS DĖŽUTĖS)</w:t>
      </w:r>
    </w:p>
    <w:p w14:paraId="22F03839" w14:textId="77777777" w:rsidR="00AF3F7E" w:rsidRPr="00FE5299" w:rsidRDefault="00AF3F7E" w:rsidP="00AF3F7E">
      <w:pPr>
        <w:pStyle w:val="Encadr1"/>
        <w:rPr>
          <w:rFonts w:cs="Times New Roman"/>
          <w:szCs w:val="22"/>
          <w:lang w:val="pt-PT"/>
        </w:rPr>
      </w:pPr>
    </w:p>
    <w:p w14:paraId="50C7CEF3" w14:textId="00A8167D" w:rsidR="00AF3F7E" w:rsidRPr="00FE5299" w:rsidRDefault="00AF3F7E" w:rsidP="00AF3F7E">
      <w:pPr>
        <w:widowControl w:val="0"/>
        <w:pBdr>
          <w:top w:val="single" w:sz="4" w:space="1" w:color="auto"/>
          <w:left w:val="single" w:sz="4" w:space="4" w:color="auto"/>
          <w:bottom w:val="single" w:sz="4" w:space="1" w:color="auto"/>
          <w:right w:val="single" w:sz="4" w:space="4" w:color="auto"/>
        </w:pBdr>
        <w:rPr>
          <w:rFonts w:cs="Times New Roman"/>
          <w:szCs w:val="22"/>
          <w:lang w:val="pt-PT"/>
        </w:rPr>
      </w:pPr>
      <w:r w:rsidRPr="00FE5299">
        <w:rPr>
          <w:rFonts w:cs="Times New Roman"/>
          <w:b/>
          <w:color w:val="000000"/>
          <w:szCs w:val="22"/>
          <w:lang w:val="lt-LT"/>
        </w:rPr>
        <w:t>DĖŽUTĖ 1 FLAKONUI – GRUPINĖ PAKUOTĖ, KURIĄ SUDARO 4 FLAKONAI</w:t>
      </w:r>
    </w:p>
    <w:p w14:paraId="102B4068" w14:textId="77777777" w:rsidR="00AF3F7E" w:rsidRPr="00FE5299" w:rsidRDefault="00AF3F7E" w:rsidP="00FE5299">
      <w:pPr>
        <w:widowControl w:val="0"/>
        <w:ind w:left="567" w:hanging="567"/>
        <w:rPr>
          <w:rFonts w:cs="Times New Roman"/>
          <w:color w:val="000000"/>
          <w:szCs w:val="22"/>
          <w:lang w:val="pt-PT"/>
        </w:rPr>
      </w:pPr>
    </w:p>
    <w:p w14:paraId="1A1FE68E" w14:textId="77777777" w:rsidR="001C0A9C" w:rsidRPr="00FE5299" w:rsidRDefault="001C0A9C" w:rsidP="00FE5299">
      <w:pPr>
        <w:widowControl w:val="0"/>
        <w:ind w:left="567" w:hanging="567"/>
        <w:rPr>
          <w:rFonts w:cs="Times New Roman"/>
          <w:color w:val="000000"/>
          <w:szCs w:val="22"/>
          <w:lang w:val="pt-PT"/>
        </w:rPr>
      </w:pPr>
    </w:p>
    <w:p w14:paraId="54DC95E0" w14:textId="77777777" w:rsidR="001C0A9C" w:rsidRPr="00FE5299" w:rsidRDefault="001C0A9C" w:rsidP="00FE5299">
      <w:pPr>
        <w:pStyle w:val="Encadr1"/>
        <w:rPr>
          <w:rFonts w:cs="Times New Roman"/>
          <w:szCs w:val="22"/>
          <w:lang w:val="pt-PT"/>
        </w:rPr>
      </w:pPr>
      <w:r w:rsidRPr="00FE5299">
        <w:rPr>
          <w:rFonts w:cs="Times New Roman"/>
          <w:szCs w:val="22"/>
          <w:lang w:val="pt-PT"/>
        </w:rPr>
        <w:t>1.</w:t>
      </w:r>
      <w:r w:rsidRPr="00FE5299">
        <w:rPr>
          <w:rFonts w:cs="Times New Roman"/>
          <w:szCs w:val="22"/>
          <w:lang w:val="pt-PT"/>
        </w:rPr>
        <w:tab/>
        <w:t>VAISTINIO PREPARATO PAVADINIMAS</w:t>
      </w:r>
    </w:p>
    <w:p w14:paraId="2D6E865F" w14:textId="77777777" w:rsidR="001C0A9C" w:rsidRPr="00FE5299" w:rsidRDefault="001C0A9C" w:rsidP="00FE5299">
      <w:pPr>
        <w:widowControl w:val="0"/>
        <w:ind w:left="567" w:hanging="567"/>
        <w:rPr>
          <w:rFonts w:cs="Times New Roman"/>
          <w:color w:val="000000"/>
          <w:szCs w:val="22"/>
          <w:lang w:val="pt-PT"/>
        </w:rPr>
      </w:pPr>
    </w:p>
    <w:p w14:paraId="0425B5BE"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Zoledronic acid Mylan 4 mg/5 ml koncentratas infuziniam tirpalui</w:t>
      </w:r>
    </w:p>
    <w:p w14:paraId="35B9FB96"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Acidum zoledronicum</w:t>
      </w:r>
    </w:p>
    <w:p w14:paraId="3AF580DC" w14:textId="77777777" w:rsidR="001C0A9C" w:rsidRPr="00FE5299" w:rsidRDefault="001C0A9C" w:rsidP="00FE5299">
      <w:pPr>
        <w:widowControl w:val="0"/>
        <w:ind w:left="567" w:hanging="567"/>
        <w:rPr>
          <w:rFonts w:cs="Times New Roman"/>
          <w:color w:val="000000"/>
          <w:szCs w:val="22"/>
          <w:lang w:val="pt-PT"/>
        </w:rPr>
      </w:pPr>
    </w:p>
    <w:p w14:paraId="775D49D1" w14:textId="77777777" w:rsidR="001C0A9C" w:rsidRPr="00FE5299" w:rsidRDefault="001C0A9C" w:rsidP="00FE5299">
      <w:pPr>
        <w:widowControl w:val="0"/>
        <w:ind w:left="567" w:hanging="567"/>
        <w:rPr>
          <w:rFonts w:cs="Times New Roman"/>
          <w:color w:val="000000"/>
          <w:szCs w:val="22"/>
          <w:lang w:val="pt-PT"/>
        </w:rPr>
      </w:pPr>
    </w:p>
    <w:p w14:paraId="50E5C538" w14:textId="77777777" w:rsidR="001C0A9C" w:rsidRPr="00FE5299" w:rsidRDefault="001C0A9C" w:rsidP="00FE5299">
      <w:pPr>
        <w:pStyle w:val="Encadr1"/>
        <w:rPr>
          <w:rFonts w:cs="Times New Roman"/>
          <w:szCs w:val="22"/>
          <w:lang w:val="pt-PT"/>
        </w:rPr>
      </w:pPr>
      <w:r w:rsidRPr="00FE5299">
        <w:rPr>
          <w:rFonts w:cs="Times New Roman"/>
          <w:szCs w:val="22"/>
          <w:lang w:val="pt-PT"/>
        </w:rPr>
        <w:t>2.</w:t>
      </w:r>
      <w:r w:rsidRPr="00FE5299">
        <w:rPr>
          <w:rFonts w:cs="Times New Roman"/>
          <w:szCs w:val="22"/>
          <w:lang w:val="pt-PT"/>
        </w:rPr>
        <w:tab/>
        <w:t>VEIKLIOJI (</w:t>
      </w:r>
      <w:r w:rsidRPr="00FE5299">
        <w:rPr>
          <w:rFonts w:cs="Times New Roman"/>
          <w:szCs w:val="22"/>
          <w:lang w:val="pt-PT"/>
        </w:rPr>
        <w:noBreakHyphen/>
        <w:t>IOS) MEDŽIAGA (</w:t>
      </w:r>
      <w:r w:rsidRPr="00FE5299">
        <w:rPr>
          <w:rFonts w:cs="Times New Roman"/>
          <w:szCs w:val="22"/>
          <w:lang w:val="pt-PT"/>
        </w:rPr>
        <w:noBreakHyphen/>
        <w:t>OS) IR JOS (</w:t>
      </w:r>
      <w:r w:rsidRPr="00FE5299">
        <w:rPr>
          <w:rFonts w:cs="Times New Roman"/>
          <w:szCs w:val="22"/>
          <w:lang w:val="pt-PT"/>
        </w:rPr>
        <w:noBreakHyphen/>
        <w:t>Ų) KIEKIS (</w:t>
      </w:r>
      <w:r w:rsidRPr="00FE5299">
        <w:rPr>
          <w:rFonts w:cs="Times New Roman"/>
          <w:szCs w:val="22"/>
          <w:lang w:val="pt-PT"/>
        </w:rPr>
        <w:noBreakHyphen/>
        <w:t>IAI)</w:t>
      </w:r>
    </w:p>
    <w:p w14:paraId="19CBDD92" w14:textId="77777777" w:rsidR="001C0A9C" w:rsidRPr="00FE5299" w:rsidRDefault="001C0A9C" w:rsidP="00FE5299">
      <w:pPr>
        <w:widowControl w:val="0"/>
        <w:ind w:left="567" w:hanging="567"/>
        <w:rPr>
          <w:rFonts w:cs="Times New Roman"/>
          <w:color w:val="000000"/>
          <w:szCs w:val="22"/>
          <w:lang w:val="pt-PT"/>
        </w:rPr>
      </w:pPr>
    </w:p>
    <w:p w14:paraId="3CFFF6EA"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Viename flakone yra 4 mg zoledrono rūgšties (monohidrato pavidalu).</w:t>
      </w:r>
    </w:p>
    <w:p w14:paraId="42B056C9" w14:textId="77777777" w:rsidR="001C0A9C" w:rsidRPr="00FE5299" w:rsidRDefault="001C0A9C" w:rsidP="00FE5299">
      <w:pPr>
        <w:widowControl w:val="0"/>
        <w:ind w:left="567" w:hanging="567"/>
        <w:rPr>
          <w:rFonts w:cs="Times New Roman"/>
          <w:color w:val="000000"/>
          <w:szCs w:val="22"/>
          <w:lang w:val="pt-PT"/>
        </w:rPr>
      </w:pPr>
    </w:p>
    <w:p w14:paraId="01FE2674" w14:textId="77777777" w:rsidR="001C0A9C" w:rsidRPr="00FE5299" w:rsidRDefault="001C0A9C" w:rsidP="00FE5299">
      <w:pPr>
        <w:widowControl w:val="0"/>
        <w:ind w:left="567" w:hanging="567"/>
        <w:rPr>
          <w:rFonts w:cs="Times New Roman"/>
          <w:color w:val="000000"/>
          <w:szCs w:val="22"/>
          <w:lang w:val="pt-PT"/>
        </w:rPr>
      </w:pPr>
    </w:p>
    <w:p w14:paraId="0E15E3EB" w14:textId="77777777" w:rsidR="001C0A9C" w:rsidRPr="00FE5299" w:rsidRDefault="001C0A9C" w:rsidP="00FE5299">
      <w:pPr>
        <w:pStyle w:val="Encadr1"/>
        <w:rPr>
          <w:rFonts w:cs="Times New Roman"/>
          <w:szCs w:val="22"/>
          <w:lang w:val="pt-PT"/>
        </w:rPr>
      </w:pPr>
      <w:r w:rsidRPr="00FE5299">
        <w:rPr>
          <w:rFonts w:cs="Times New Roman"/>
          <w:szCs w:val="22"/>
          <w:lang w:val="pt-PT"/>
        </w:rPr>
        <w:t>3.</w:t>
      </w:r>
      <w:r w:rsidRPr="00FE5299">
        <w:rPr>
          <w:rFonts w:cs="Times New Roman"/>
          <w:szCs w:val="22"/>
          <w:lang w:val="pt-PT"/>
        </w:rPr>
        <w:tab/>
        <w:t>PAGALBINIŲ MEDŽIAGŲ SĄRAŠAS</w:t>
      </w:r>
    </w:p>
    <w:p w14:paraId="78D5758D" w14:textId="77777777" w:rsidR="001C0A9C" w:rsidRPr="00FE5299" w:rsidRDefault="001C0A9C" w:rsidP="00FE5299">
      <w:pPr>
        <w:widowControl w:val="0"/>
        <w:ind w:left="567" w:hanging="567"/>
        <w:rPr>
          <w:rFonts w:cs="Times New Roman"/>
          <w:color w:val="000000"/>
          <w:szCs w:val="22"/>
          <w:lang w:val="pt-PT"/>
        </w:rPr>
      </w:pPr>
    </w:p>
    <w:p w14:paraId="300BA87F"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Jame taip pat yra natrio citrato, natrio hidroksido, vandenilio chlorido rūgšties ir injekcinio vandens.</w:t>
      </w:r>
    </w:p>
    <w:p w14:paraId="4A4BD6CB" w14:textId="77777777" w:rsidR="001C0A9C" w:rsidRPr="00FE5299" w:rsidRDefault="001C0A9C" w:rsidP="00FE5299">
      <w:pPr>
        <w:widowControl w:val="0"/>
        <w:ind w:left="567" w:hanging="567"/>
        <w:rPr>
          <w:rFonts w:cs="Times New Roman"/>
          <w:color w:val="000000"/>
          <w:szCs w:val="22"/>
          <w:lang w:val="pt-PT"/>
        </w:rPr>
      </w:pPr>
    </w:p>
    <w:p w14:paraId="5A7C0E99" w14:textId="77777777" w:rsidR="001C0A9C" w:rsidRPr="00FE5299" w:rsidRDefault="001C0A9C" w:rsidP="00FE5299">
      <w:pPr>
        <w:widowControl w:val="0"/>
        <w:ind w:left="567" w:hanging="567"/>
        <w:rPr>
          <w:rFonts w:cs="Times New Roman"/>
          <w:color w:val="000000"/>
          <w:szCs w:val="22"/>
          <w:lang w:val="pt-PT"/>
        </w:rPr>
      </w:pPr>
    </w:p>
    <w:p w14:paraId="6448F027" w14:textId="77777777" w:rsidR="001C0A9C" w:rsidRPr="00FE5299" w:rsidRDefault="001C0A9C" w:rsidP="00FE5299">
      <w:pPr>
        <w:pStyle w:val="Encadr1"/>
        <w:rPr>
          <w:rFonts w:cs="Times New Roman"/>
          <w:szCs w:val="22"/>
          <w:lang w:val="pt-PT"/>
        </w:rPr>
      </w:pPr>
      <w:r w:rsidRPr="00FE5299">
        <w:rPr>
          <w:rFonts w:cs="Times New Roman"/>
          <w:szCs w:val="22"/>
          <w:lang w:val="pt-PT"/>
        </w:rPr>
        <w:t>4.</w:t>
      </w:r>
      <w:r w:rsidRPr="00FE5299">
        <w:rPr>
          <w:rFonts w:cs="Times New Roman"/>
          <w:szCs w:val="22"/>
          <w:lang w:val="pt-PT"/>
        </w:rPr>
        <w:tab/>
        <w:t>FARMACINĖ FORMA IR KIEKIS PAKUOTĖJE</w:t>
      </w:r>
    </w:p>
    <w:p w14:paraId="5D31E993" w14:textId="77777777" w:rsidR="001C0A9C" w:rsidRPr="00FE5299" w:rsidRDefault="001C0A9C" w:rsidP="00FE5299">
      <w:pPr>
        <w:widowControl w:val="0"/>
        <w:ind w:left="567" w:hanging="567"/>
        <w:rPr>
          <w:rFonts w:cs="Times New Roman"/>
          <w:color w:val="000000"/>
          <w:szCs w:val="22"/>
          <w:shd w:val="clear" w:color="auto" w:fill="D9D9D9"/>
          <w:lang w:val="pt-PT"/>
        </w:rPr>
      </w:pPr>
    </w:p>
    <w:p w14:paraId="5EDA8B56" w14:textId="77777777" w:rsidR="001C0A9C" w:rsidRPr="00FE5299" w:rsidRDefault="001C0A9C" w:rsidP="00FE5299">
      <w:pPr>
        <w:widowControl w:val="0"/>
        <w:shd w:val="clear" w:color="auto" w:fill="FFFFFF"/>
        <w:ind w:left="567" w:hanging="567"/>
        <w:rPr>
          <w:rFonts w:cs="Times New Roman"/>
          <w:color w:val="000000"/>
          <w:szCs w:val="22"/>
          <w:lang w:val="pt-PT"/>
        </w:rPr>
      </w:pPr>
      <w:r w:rsidRPr="00FE5299">
        <w:rPr>
          <w:rFonts w:cs="Times New Roman"/>
          <w:color w:val="000000"/>
          <w:szCs w:val="22"/>
          <w:highlight w:val="lightGray"/>
          <w:lang w:val="pt-PT"/>
        </w:rPr>
        <w:t>Koncentratas infuziniam tirpalui</w:t>
      </w:r>
    </w:p>
    <w:p w14:paraId="01204168" w14:textId="77777777" w:rsidR="001C0A9C" w:rsidRPr="00FE5299" w:rsidRDefault="001C0A9C" w:rsidP="00FE5299">
      <w:pPr>
        <w:widowControl w:val="0"/>
        <w:ind w:left="567" w:hanging="567"/>
        <w:rPr>
          <w:rFonts w:cs="Times New Roman"/>
          <w:color w:val="000000"/>
          <w:szCs w:val="22"/>
          <w:lang w:val="pt-PT"/>
        </w:rPr>
      </w:pPr>
    </w:p>
    <w:p w14:paraId="4D79DA1E" w14:textId="77777777" w:rsidR="001C0A9C" w:rsidRPr="00FE5299" w:rsidRDefault="001C0A9C" w:rsidP="00FE5299">
      <w:pPr>
        <w:widowControl w:val="0"/>
        <w:rPr>
          <w:rFonts w:cs="Times New Roman"/>
          <w:color w:val="000000"/>
          <w:szCs w:val="22"/>
          <w:lang w:val="sv-SE"/>
        </w:rPr>
      </w:pPr>
      <w:r w:rsidRPr="00FE5299">
        <w:rPr>
          <w:rFonts w:cs="Times New Roman"/>
          <w:color w:val="000000"/>
          <w:szCs w:val="22"/>
          <w:lang w:val="sv-SE"/>
        </w:rPr>
        <w:t>1 flakonas, kuriame yra 5 ml koncentrato. Grupinės pakuotės komponentas. Atskirai neparduodamas.</w:t>
      </w:r>
    </w:p>
    <w:p w14:paraId="56B19899" w14:textId="77777777" w:rsidR="001C0A9C" w:rsidRPr="00FE5299" w:rsidRDefault="001C0A9C" w:rsidP="00FE5299">
      <w:pPr>
        <w:widowControl w:val="0"/>
        <w:ind w:left="567" w:hanging="567"/>
        <w:rPr>
          <w:rFonts w:cs="Times New Roman"/>
          <w:color w:val="000000"/>
          <w:szCs w:val="22"/>
          <w:lang w:val="sv-SE"/>
        </w:rPr>
      </w:pPr>
    </w:p>
    <w:p w14:paraId="763819DE" w14:textId="77777777" w:rsidR="001C0A9C" w:rsidRPr="00FE5299" w:rsidRDefault="001C0A9C" w:rsidP="00FE5299">
      <w:pPr>
        <w:widowControl w:val="0"/>
        <w:ind w:left="567" w:hanging="567"/>
        <w:rPr>
          <w:rFonts w:cs="Times New Roman"/>
          <w:color w:val="000000"/>
          <w:szCs w:val="22"/>
          <w:lang w:val="sv-SE"/>
        </w:rPr>
      </w:pPr>
    </w:p>
    <w:p w14:paraId="61455641" w14:textId="77777777" w:rsidR="001C0A9C" w:rsidRPr="00FE5299" w:rsidRDefault="001C0A9C" w:rsidP="00FE5299">
      <w:pPr>
        <w:pStyle w:val="Encadr1"/>
        <w:rPr>
          <w:rFonts w:cs="Times New Roman"/>
          <w:szCs w:val="22"/>
          <w:lang w:val="sv-SE"/>
        </w:rPr>
      </w:pPr>
      <w:r w:rsidRPr="00FE5299">
        <w:rPr>
          <w:rFonts w:cs="Times New Roman"/>
          <w:szCs w:val="22"/>
          <w:lang w:val="sv-SE"/>
        </w:rPr>
        <w:t>5.</w:t>
      </w:r>
      <w:r w:rsidRPr="00FE5299">
        <w:rPr>
          <w:rFonts w:cs="Times New Roman"/>
          <w:szCs w:val="22"/>
          <w:lang w:val="sv-SE"/>
        </w:rPr>
        <w:tab/>
        <w:t>VARTOJIMO METODAS IR BŪDAS (</w:t>
      </w:r>
      <w:r w:rsidRPr="00FE5299">
        <w:rPr>
          <w:rFonts w:cs="Times New Roman"/>
          <w:szCs w:val="22"/>
          <w:lang w:val="sv-SE"/>
        </w:rPr>
        <w:noBreakHyphen/>
        <w:t>AI)</w:t>
      </w:r>
    </w:p>
    <w:p w14:paraId="3C0AD826" w14:textId="77777777" w:rsidR="001C0A9C" w:rsidRPr="00FE5299" w:rsidRDefault="001C0A9C" w:rsidP="00FE5299">
      <w:pPr>
        <w:widowControl w:val="0"/>
        <w:ind w:left="567" w:hanging="567"/>
        <w:rPr>
          <w:rFonts w:cs="Times New Roman"/>
          <w:color w:val="000000"/>
          <w:szCs w:val="22"/>
          <w:lang w:val="sv-SE"/>
        </w:rPr>
      </w:pPr>
    </w:p>
    <w:p w14:paraId="07131029" w14:textId="77777777" w:rsidR="001C0A9C" w:rsidRPr="00FE5299" w:rsidRDefault="001C0A9C" w:rsidP="00FE5299">
      <w:pPr>
        <w:widowControl w:val="0"/>
        <w:ind w:left="567" w:hanging="567"/>
        <w:rPr>
          <w:rFonts w:cs="Times New Roman"/>
          <w:color w:val="000000"/>
          <w:szCs w:val="22"/>
          <w:lang w:val="sv-SE"/>
        </w:rPr>
      </w:pPr>
      <w:r w:rsidRPr="00FE5299">
        <w:rPr>
          <w:rFonts w:cs="Times New Roman"/>
          <w:color w:val="000000"/>
          <w:szCs w:val="22"/>
          <w:lang w:val="sv-SE"/>
        </w:rPr>
        <w:t>Tik vienkartinio vartojimo.</w:t>
      </w:r>
    </w:p>
    <w:p w14:paraId="015FAD05" w14:textId="77777777" w:rsidR="001C0A9C" w:rsidRPr="00FE5299" w:rsidRDefault="001C0A9C" w:rsidP="00FE5299">
      <w:pPr>
        <w:widowControl w:val="0"/>
        <w:ind w:left="567" w:hanging="567"/>
        <w:rPr>
          <w:rFonts w:cs="Times New Roman"/>
          <w:color w:val="000000"/>
          <w:szCs w:val="22"/>
          <w:lang w:val="sv-SE"/>
        </w:rPr>
      </w:pPr>
      <w:r w:rsidRPr="00FE5299">
        <w:rPr>
          <w:rFonts w:cs="Times New Roman"/>
          <w:color w:val="000000"/>
          <w:szCs w:val="22"/>
          <w:lang w:val="sv-SE"/>
        </w:rPr>
        <w:t>Prieš vartojimą perskaitykite pakuotės lapelį.</w:t>
      </w:r>
    </w:p>
    <w:p w14:paraId="4E7D4E2A" w14:textId="77777777" w:rsidR="001C0A9C" w:rsidRPr="00FE5299" w:rsidRDefault="001C0A9C" w:rsidP="00FE5299">
      <w:pPr>
        <w:widowControl w:val="0"/>
        <w:ind w:left="567" w:hanging="567"/>
        <w:rPr>
          <w:rFonts w:cs="Times New Roman"/>
          <w:color w:val="000000"/>
          <w:szCs w:val="22"/>
          <w:lang w:val="sv-SE"/>
        </w:rPr>
      </w:pPr>
      <w:r w:rsidRPr="00FE5299">
        <w:rPr>
          <w:rFonts w:cs="Times New Roman"/>
          <w:color w:val="000000"/>
          <w:szCs w:val="22"/>
          <w:lang w:val="sv-SE"/>
        </w:rPr>
        <w:t>Praskiedus leisti į veną.</w:t>
      </w:r>
    </w:p>
    <w:p w14:paraId="382C87B0" w14:textId="77777777" w:rsidR="001C0A9C" w:rsidRPr="00FE5299" w:rsidRDefault="001C0A9C" w:rsidP="00FE5299">
      <w:pPr>
        <w:widowControl w:val="0"/>
        <w:ind w:left="567" w:hanging="567"/>
        <w:rPr>
          <w:rFonts w:cs="Times New Roman"/>
          <w:color w:val="000000"/>
          <w:szCs w:val="22"/>
          <w:lang w:val="sv-SE"/>
        </w:rPr>
      </w:pPr>
    </w:p>
    <w:p w14:paraId="1F5E357E" w14:textId="77777777" w:rsidR="001C0A9C" w:rsidRPr="00FE5299" w:rsidRDefault="001C0A9C" w:rsidP="00FE5299">
      <w:pPr>
        <w:widowControl w:val="0"/>
        <w:ind w:left="567" w:hanging="567"/>
        <w:rPr>
          <w:rFonts w:cs="Times New Roman"/>
          <w:color w:val="000000"/>
          <w:szCs w:val="22"/>
          <w:lang w:val="sv-SE"/>
        </w:rPr>
      </w:pPr>
    </w:p>
    <w:p w14:paraId="7C36F258" w14:textId="77777777" w:rsidR="001C0A9C" w:rsidRPr="00FE5299" w:rsidRDefault="001C0A9C" w:rsidP="00FE5299">
      <w:pPr>
        <w:pStyle w:val="Encadr1"/>
        <w:rPr>
          <w:rFonts w:cs="Times New Roman"/>
          <w:szCs w:val="22"/>
          <w:lang w:val="sv-SE"/>
        </w:rPr>
      </w:pPr>
      <w:r w:rsidRPr="00FE5299">
        <w:rPr>
          <w:rFonts w:cs="Times New Roman"/>
          <w:szCs w:val="22"/>
          <w:lang w:val="sv-SE"/>
        </w:rPr>
        <w:t>6.</w:t>
      </w:r>
      <w:r w:rsidRPr="00FE5299">
        <w:rPr>
          <w:rFonts w:cs="Times New Roman"/>
          <w:szCs w:val="22"/>
          <w:lang w:val="sv-SE"/>
        </w:rPr>
        <w:tab/>
        <w:t>SPECIALUS ĮSPĖJIMAS, KAD VAISTINĮ PREPARATĄ BŪTINA LAIKYTI VAIKAMS NEPASTEBIMOJE IR NEPASIEKIAMOJE VIETOJE</w:t>
      </w:r>
    </w:p>
    <w:p w14:paraId="62FC166C" w14:textId="77777777" w:rsidR="001C0A9C" w:rsidRPr="00FE5299" w:rsidRDefault="001C0A9C" w:rsidP="00FE5299">
      <w:pPr>
        <w:widowControl w:val="0"/>
        <w:tabs>
          <w:tab w:val="left" w:pos="2820"/>
        </w:tabs>
        <w:ind w:left="567" w:hanging="567"/>
        <w:rPr>
          <w:rFonts w:cs="Times New Roman"/>
          <w:color w:val="000000"/>
          <w:szCs w:val="22"/>
          <w:lang w:val="sv-SE"/>
        </w:rPr>
      </w:pPr>
    </w:p>
    <w:p w14:paraId="7BF52232" w14:textId="77777777" w:rsidR="001C0A9C" w:rsidRPr="00FE5299" w:rsidRDefault="001C0A9C" w:rsidP="00FE5299">
      <w:pPr>
        <w:widowControl w:val="0"/>
        <w:ind w:left="567" w:hanging="567"/>
        <w:rPr>
          <w:rFonts w:cs="Times New Roman"/>
          <w:color w:val="000000"/>
          <w:szCs w:val="22"/>
          <w:lang w:val="sv-SE"/>
        </w:rPr>
      </w:pPr>
      <w:r w:rsidRPr="00FE5299">
        <w:rPr>
          <w:rFonts w:cs="Times New Roman"/>
          <w:color w:val="000000"/>
          <w:szCs w:val="22"/>
          <w:lang w:val="sv-SE"/>
        </w:rPr>
        <w:t>Laikyti vaikams nepastebimoje ir nepasiekiamoje vietoje.</w:t>
      </w:r>
    </w:p>
    <w:p w14:paraId="062DC6C3" w14:textId="77777777" w:rsidR="001C0A9C" w:rsidRPr="00FE5299" w:rsidRDefault="001C0A9C" w:rsidP="00FE5299">
      <w:pPr>
        <w:widowControl w:val="0"/>
        <w:ind w:left="567" w:hanging="567"/>
        <w:rPr>
          <w:rFonts w:cs="Times New Roman"/>
          <w:color w:val="000000"/>
          <w:szCs w:val="22"/>
          <w:lang w:val="sv-SE"/>
        </w:rPr>
      </w:pPr>
    </w:p>
    <w:p w14:paraId="252EDE37" w14:textId="77777777" w:rsidR="001C0A9C" w:rsidRPr="00FE5299" w:rsidRDefault="001C0A9C" w:rsidP="00FE5299">
      <w:pPr>
        <w:widowControl w:val="0"/>
        <w:ind w:left="567" w:hanging="567"/>
        <w:rPr>
          <w:rFonts w:cs="Times New Roman"/>
          <w:color w:val="000000"/>
          <w:szCs w:val="22"/>
          <w:lang w:val="sv-SE"/>
        </w:rPr>
      </w:pPr>
    </w:p>
    <w:p w14:paraId="120FA060" w14:textId="77777777" w:rsidR="001C0A9C" w:rsidRPr="00FE5299" w:rsidRDefault="001C0A9C" w:rsidP="00FE5299">
      <w:pPr>
        <w:pStyle w:val="Encadr1"/>
        <w:rPr>
          <w:rFonts w:cs="Times New Roman"/>
          <w:szCs w:val="22"/>
          <w:lang w:val="sv-SE"/>
        </w:rPr>
      </w:pPr>
      <w:r w:rsidRPr="00FE5299">
        <w:rPr>
          <w:rFonts w:cs="Times New Roman"/>
          <w:szCs w:val="22"/>
          <w:lang w:val="sv-SE"/>
        </w:rPr>
        <w:t>7.</w:t>
      </w:r>
      <w:r w:rsidRPr="00FE5299">
        <w:rPr>
          <w:rFonts w:cs="Times New Roman"/>
          <w:szCs w:val="22"/>
          <w:lang w:val="sv-SE"/>
        </w:rPr>
        <w:tab/>
        <w:t>KITAS (</w:t>
      </w:r>
      <w:r w:rsidRPr="00FE5299">
        <w:rPr>
          <w:rFonts w:cs="Times New Roman"/>
          <w:szCs w:val="22"/>
          <w:lang w:val="sv-SE"/>
        </w:rPr>
        <w:noBreakHyphen/>
        <w:t>I) SPECIALUS (</w:t>
      </w:r>
      <w:r w:rsidRPr="00FE5299">
        <w:rPr>
          <w:rFonts w:cs="Times New Roman"/>
          <w:szCs w:val="22"/>
          <w:lang w:val="sv-SE"/>
        </w:rPr>
        <w:noBreakHyphen/>
        <w:t>ŪS) ĮSPĖJIMAS (</w:t>
      </w:r>
      <w:r w:rsidRPr="00FE5299">
        <w:rPr>
          <w:rFonts w:cs="Times New Roman"/>
          <w:szCs w:val="22"/>
          <w:lang w:val="sv-SE"/>
        </w:rPr>
        <w:noBreakHyphen/>
        <w:t>AI) (JEI REIKIA)</w:t>
      </w:r>
    </w:p>
    <w:p w14:paraId="7C8845C8" w14:textId="77777777" w:rsidR="001C0A9C" w:rsidRPr="00FE5299" w:rsidRDefault="001C0A9C" w:rsidP="00FE5299">
      <w:pPr>
        <w:widowControl w:val="0"/>
        <w:ind w:left="567" w:hanging="567"/>
        <w:rPr>
          <w:rFonts w:cs="Times New Roman"/>
          <w:color w:val="000000"/>
          <w:szCs w:val="22"/>
          <w:lang w:val="sv-SE"/>
        </w:rPr>
      </w:pPr>
    </w:p>
    <w:p w14:paraId="12EA11BB" w14:textId="77777777" w:rsidR="001C0A9C" w:rsidRPr="00FE5299" w:rsidRDefault="001C0A9C" w:rsidP="00FE5299">
      <w:pPr>
        <w:widowControl w:val="0"/>
        <w:ind w:left="567" w:hanging="567"/>
        <w:rPr>
          <w:rFonts w:cs="Times New Roman"/>
          <w:color w:val="000000"/>
          <w:szCs w:val="22"/>
          <w:lang w:val="sv-SE"/>
        </w:rPr>
      </w:pPr>
    </w:p>
    <w:p w14:paraId="38B6E104" w14:textId="77777777" w:rsidR="001C0A9C" w:rsidRPr="00FE5299" w:rsidRDefault="001C0A9C" w:rsidP="00FE5299">
      <w:pPr>
        <w:pStyle w:val="Encadr1"/>
        <w:rPr>
          <w:rFonts w:cs="Times New Roman"/>
          <w:szCs w:val="22"/>
          <w:lang w:val="sv-SE"/>
        </w:rPr>
      </w:pPr>
      <w:r w:rsidRPr="00FE5299">
        <w:rPr>
          <w:rFonts w:cs="Times New Roman"/>
          <w:szCs w:val="22"/>
          <w:lang w:val="sv-SE"/>
        </w:rPr>
        <w:t>8.</w:t>
      </w:r>
      <w:r w:rsidRPr="00FE5299">
        <w:rPr>
          <w:rFonts w:cs="Times New Roman"/>
          <w:szCs w:val="22"/>
          <w:lang w:val="sv-SE"/>
        </w:rPr>
        <w:tab/>
        <w:t>TINKAMUMO LAIKAS</w:t>
      </w:r>
    </w:p>
    <w:p w14:paraId="5AE32520" w14:textId="77777777" w:rsidR="001C0A9C" w:rsidRPr="00FE5299" w:rsidRDefault="001C0A9C" w:rsidP="00FE5299">
      <w:pPr>
        <w:widowControl w:val="0"/>
        <w:ind w:left="567" w:hanging="567"/>
        <w:rPr>
          <w:rFonts w:cs="Times New Roman"/>
          <w:color w:val="000000"/>
          <w:szCs w:val="22"/>
          <w:lang w:val="sv-SE"/>
        </w:rPr>
      </w:pPr>
    </w:p>
    <w:p w14:paraId="57143230" w14:textId="77777777" w:rsidR="001C0A9C" w:rsidRPr="00FE5299" w:rsidRDefault="001C0A9C" w:rsidP="00FE5299">
      <w:pPr>
        <w:widowControl w:val="0"/>
        <w:ind w:left="567" w:hanging="567"/>
        <w:rPr>
          <w:rFonts w:cs="Times New Roman"/>
          <w:color w:val="000000"/>
          <w:szCs w:val="22"/>
          <w:lang w:val="sv-SE"/>
        </w:rPr>
      </w:pPr>
      <w:r w:rsidRPr="00FE5299">
        <w:rPr>
          <w:rFonts w:cs="Times New Roman"/>
          <w:color w:val="000000"/>
          <w:szCs w:val="22"/>
          <w:lang w:val="sv-SE"/>
        </w:rPr>
        <w:t>Tinka iki</w:t>
      </w:r>
    </w:p>
    <w:p w14:paraId="3CD6350D" w14:textId="77777777" w:rsidR="001C0A9C" w:rsidRPr="00FE5299" w:rsidRDefault="001C0A9C" w:rsidP="00FE5299">
      <w:pPr>
        <w:widowControl w:val="0"/>
        <w:ind w:left="567" w:hanging="567"/>
        <w:rPr>
          <w:rFonts w:cs="Times New Roman"/>
          <w:color w:val="000000"/>
          <w:szCs w:val="22"/>
          <w:lang w:val="sv-SE"/>
        </w:rPr>
      </w:pPr>
    </w:p>
    <w:p w14:paraId="00BE16DB" w14:textId="77777777" w:rsidR="001C0A9C" w:rsidRPr="00FE5299" w:rsidRDefault="001C0A9C" w:rsidP="00FE5299">
      <w:pPr>
        <w:widowControl w:val="0"/>
        <w:ind w:left="567" w:hanging="567"/>
        <w:rPr>
          <w:rFonts w:cs="Times New Roman"/>
          <w:color w:val="000000"/>
          <w:szCs w:val="22"/>
          <w:lang w:val="sv-SE"/>
        </w:rPr>
      </w:pPr>
    </w:p>
    <w:p w14:paraId="177F8EF3" w14:textId="77777777" w:rsidR="001C0A9C" w:rsidRPr="00FE5299" w:rsidRDefault="001C0A9C" w:rsidP="00FE5299">
      <w:pPr>
        <w:pStyle w:val="Encadr1"/>
        <w:rPr>
          <w:rFonts w:cs="Times New Roman"/>
          <w:szCs w:val="22"/>
          <w:lang w:val="sv-SE"/>
        </w:rPr>
      </w:pPr>
      <w:r w:rsidRPr="00FE5299">
        <w:rPr>
          <w:rFonts w:cs="Times New Roman"/>
          <w:szCs w:val="22"/>
          <w:lang w:val="sv-SE"/>
        </w:rPr>
        <w:t>9.</w:t>
      </w:r>
      <w:r w:rsidRPr="00FE5299">
        <w:rPr>
          <w:rFonts w:cs="Times New Roman"/>
          <w:szCs w:val="22"/>
          <w:lang w:val="sv-SE"/>
        </w:rPr>
        <w:tab/>
        <w:t>SPECIALIOS LAIKYMO SĄLYGOS</w:t>
      </w:r>
    </w:p>
    <w:p w14:paraId="139BCD62" w14:textId="77777777" w:rsidR="001C0A9C" w:rsidRPr="00FE5299" w:rsidRDefault="001C0A9C" w:rsidP="00FE5299">
      <w:pPr>
        <w:widowControl w:val="0"/>
        <w:ind w:left="567" w:hanging="567"/>
        <w:rPr>
          <w:rFonts w:cs="Times New Roman"/>
          <w:color w:val="000000"/>
          <w:szCs w:val="22"/>
          <w:lang w:val="sv-SE"/>
        </w:rPr>
      </w:pPr>
    </w:p>
    <w:p w14:paraId="5B22E40E" w14:textId="77777777" w:rsidR="001C0A9C" w:rsidRPr="00FE5299" w:rsidRDefault="001C0A9C" w:rsidP="00FE5299">
      <w:pPr>
        <w:widowControl w:val="0"/>
        <w:ind w:left="567" w:hanging="567"/>
        <w:rPr>
          <w:rFonts w:cs="Times New Roman"/>
          <w:color w:val="000000"/>
          <w:szCs w:val="22"/>
          <w:lang w:val="sv-SE"/>
        </w:rPr>
      </w:pPr>
    </w:p>
    <w:p w14:paraId="6493DF2A" w14:textId="77777777" w:rsidR="001C0A9C" w:rsidRPr="00FE5299" w:rsidRDefault="001C0A9C" w:rsidP="00F63946">
      <w:pPr>
        <w:pStyle w:val="Encadr1"/>
        <w:keepNext/>
        <w:rPr>
          <w:rFonts w:cs="Times New Roman"/>
          <w:szCs w:val="22"/>
          <w:lang w:val="sv-SE"/>
        </w:rPr>
      </w:pPr>
      <w:r w:rsidRPr="00FE5299">
        <w:rPr>
          <w:rFonts w:cs="Times New Roman"/>
          <w:szCs w:val="22"/>
          <w:lang w:val="sv-SE"/>
        </w:rPr>
        <w:lastRenderedPageBreak/>
        <w:t>10.</w:t>
      </w:r>
      <w:r w:rsidRPr="00FE5299">
        <w:rPr>
          <w:rFonts w:cs="Times New Roman"/>
          <w:szCs w:val="22"/>
          <w:lang w:val="sv-SE"/>
        </w:rPr>
        <w:tab/>
        <w:t>SPECIALIOS ATSARGUMO PRIEMONĖS DĖL NESUVARTOTO VAISTINIO PREPARATO AR JO ATLIEKŲ TVARKYMO (JEI REIKIA)</w:t>
      </w:r>
    </w:p>
    <w:p w14:paraId="17E529F9" w14:textId="77777777" w:rsidR="001C0A9C" w:rsidRPr="00FE5299" w:rsidRDefault="001C0A9C" w:rsidP="00F63946">
      <w:pPr>
        <w:keepNext/>
        <w:widowControl w:val="0"/>
        <w:rPr>
          <w:rFonts w:cs="Times New Roman"/>
          <w:color w:val="000000"/>
          <w:szCs w:val="22"/>
          <w:lang w:val="sv-SE"/>
        </w:rPr>
      </w:pPr>
    </w:p>
    <w:p w14:paraId="4D87F585" w14:textId="77777777" w:rsidR="001C0A9C" w:rsidRPr="00FE5299" w:rsidRDefault="001C0A9C" w:rsidP="00F63946">
      <w:pPr>
        <w:keepNext/>
        <w:widowControl w:val="0"/>
        <w:ind w:left="567" w:hanging="567"/>
        <w:rPr>
          <w:rFonts w:cs="Times New Roman"/>
          <w:color w:val="000000"/>
          <w:szCs w:val="22"/>
          <w:lang w:val="sv-SE"/>
        </w:rPr>
      </w:pPr>
    </w:p>
    <w:p w14:paraId="73E2D4C4" w14:textId="77777777" w:rsidR="001C0A9C" w:rsidRPr="00FE5299" w:rsidRDefault="001C0A9C" w:rsidP="00FE5299">
      <w:pPr>
        <w:pStyle w:val="Encadr1"/>
        <w:rPr>
          <w:rFonts w:cs="Times New Roman"/>
          <w:szCs w:val="22"/>
          <w:lang w:val="pt-PT"/>
        </w:rPr>
      </w:pPr>
      <w:r w:rsidRPr="00FE5299">
        <w:rPr>
          <w:rFonts w:cs="Times New Roman"/>
          <w:szCs w:val="22"/>
          <w:lang w:val="pt-PT"/>
        </w:rPr>
        <w:t>11.</w:t>
      </w:r>
      <w:r w:rsidRPr="00FE5299">
        <w:rPr>
          <w:rFonts w:cs="Times New Roman"/>
          <w:szCs w:val="22"/>
          <w:lang w:val="pt-PT"/>
        </w:rPr>
        <w:tab/>
        <w:t>REGISTRUOTOJO PAVADINIMAS IR ADRESAS</w:t>
      </w:r>
    </w:p>
    <w:p w14:paraId="60096128" w14:textId="77777777" w:rsidR="001C0A9C" w:rsidRPr="00FE5299" w:rsidRDefault="001C0A9C" w:rsidP="00FE5299">
      <w:pPr>
        <w:rPr>
          <w:rFonts w:cs="Times New Roman"/>
          <w:szCs w:val="22"/>
          <w:lang w:val="pt-PT"/>
        </w:rPr>
      </w:pPr>
    </w:p>
    <w:p w14:paraId="62E12268" w14:textId="77777777" w:rsidR="001C0A9C" w:rsidRPr="00FE5299" w:rsidRDefault="001C0A9C" w:rsidP="00FE5299">
      <w:pPr>
        <w:rPr>
          <w:rFonts w:cs="Times New Roman"/>
          <w:szCs w:val="22"/>
          <w:lang w:val="pt-PT"/>
        </w:rPr>
      </w:pPr>
      <w:r w:rsidRPr="00FE5299">
        <w:rPr>
          <w:rFonts w:cs="Times New Roman"/>
          <w:szCs w:val="22"/>
          <w:lang w:val="pt-PT"/>
        </w:rPr>
        <w:t>Mylan Pharmaceuticals Limited</w:t>
      </w:r>
    </w:p>
    <w:p w14:paraId="71F1D8AE" w14:textId="77777777" w:rsidR="001C0A9C" w:rsidRPr="00FE5299" w:rsidRDefault="001C0A9C" w:rsidP="00FE5299">
      <w:pPr>
        <w:rPr>
          <w:rFonts w:cs="Times New Roman"/>
          <w:szCs w:val="22"/>
          <w:lang w:val="pt-PT"/>
        </w:rPr>
      </w:pPr>
      <w:r w:rsidRPr="00FE5299">
        <w:rPr>
          <w:rFonts w:cs="Times New Roman"/>
          <w:szCs w:val="22"/>
          <w:lang w:val="pt-PT"/>
        </w:rPr>
        <w:t xml:space="preserve">Damastown Industrial Park, </w:t>
      </w:r>
    </w:p>
    <w:p w14:paraId="66127070" w14:textId="77777777" w:rsidR="001C0A9C" w:rsidRPr="00FE5299" w:rsidRDefault="001C0A9C" w:rsidP="00FE5299">
      <w:pPr>
        <w:rPr>
          <w:rFonts w:cs="Times New Roman"/>
          <w:szCs w:val="22"/>
          <w:lang w:val="pt-PT"/>
        </w:rPr>
      </w:pPr>
      <w:r w:rsidRPr="00FE5299">
        <w:rPr>
          <w:rFonts w:cs="Times New Roman"/>
          <w:szCs w:val="22"/>
          <w:lang w:val="pt-PT"/>
        </w:rPr>
        <w:t xml:space="preserve">Mulhuddart, Dublin 15, </w:t>
      </w:r>
    </w:p>
    <w:p w14:paraId="6C7061CF" w14:textId="77777777" w:rsidR="001C0A9C" w:rsidRPr="00FE5299" w:rsidRDefault="001C0A9C" w:rsidP="00FE5299">
      <w:pPr>
        <w:rPr>
          <w:rFonts w:cs="Times New Roman"/>
          <w:szCs w:val="22"/>
          <w:lang w:val="pt-PT"/>
        </w:rPr>
      </w:pPr>
      <w:r w:rsidRPr="00FE5299">
        <w:rPr>
          <w:rFonts w:cs="Times New Roman"/>
          <w:szCs w:val="22"/>
          <w:lang w:val="pt-PT"/>
        </w:rPr>
        <w:t>DUBLIN</w:t>
      </w:r>
    </w:p>
    <w:p w14:paraId="2E653C55" w14:textId="77777777" w:rsidR="001C0A9C" w:rsidRPr="00FE5299" w:rsidRDefault="001C0A9C" w:rsidP="00FE5299">
      <w:pPr>
        <w:rPr>
          <w:rFonts w:cs="Times New Roman"/>
          <w:szCs w:val="22"/>
          <w:lang w:val="pt-PT"/>
        </w:rPr>
      </w:pPr>
      <w:r w:rsidRPr="00FE5299">
        <w:rPr>
          <w:rFonts w:cs="Times New Roman"/>
          <w:szCs w:val="22"/>
          <w:lang w:val="pt-PT"/>
        </w:rPr>
        <w:t>Airija</w:t>
      </w:r>
    </w:p>
    <w:p w14:paraId="7CC865B6" w14:textId="77777777" w:rsidR="001C0A9C" w:rsidRPr="00FE5299" w:rsidRDefault="001C0A9C" w:rsidP="00FE5299">
      <w:pPr>
        <w:rPr>
          <w:rFonts w:cs="Times New Roman"/>
          <w:szCs w:val="22"/>
          <w:lang w:val="pt-PT"/>
        </w:rPr>
      </w:pPr>
    </w:p>
    <w:p w14:paraId="2EF2F958" w14:textId="77777777" w:rsidR="001C0A9C" w:rsidRPr="00FE5299" w:rsidRDefault="001C0A9C" w:rsidP="00FE5299">
      <w:pPr>
        <w:rPr>
          <w:rFonts w:cs="Times New Roman"/>
          <w:szCs w:val="22"/>
          <w:lang w:val="pt-PT"/>
        </w:rPr>
      </w:pPr>
    </w:p>
    <w:p w14:paraId="3A54731F" w14:textId="77777777" w:rsidR="001C0A9C" w:rsidRPr="00FE5299" w:rsidRDefault="001C0A9C" w:rsidP="00FE5299">
      <w:pPr>
        <w:pStyle w:val="Encadr1"/>
        <w:rPr>
          <w:rFonts w:cs="Times New Roman"/>
          <w:color w:val="000000"/>
          <w:szCs w:val="22"/>
          <w:lang w:val="pt-PT"/>
        </w:rPr>
      </w:pPr>
      <w:r w:rsidRPr="00FE5299">
        <w:rPr>
          <w:rFonts w:cs="Times New Roman"/>
          <w:color w:val="000000"/>
          <w:szCs w:val="22"/>
          <w:lang w:val="pt-PT"/>
        </w:rPr>
        <w:t>12.</w:t>
      </w:r>
      <w:r w:rsidRPr="00FE5299">
        <w:rPr>
          <w:rFonts w:cs="Times New Roman"/>
          <w:color w:val="000000"/>
          <w:szCs w:val="22"/>
          <w:lang w:val="pt-PT"/>
        </w:rPr>
        <w:tab/>
      </w:r>
      <w:r w:rsidRPr="00FE5299">
        <w:rPr>
          <w:rFonts w:cs="Times New Roman"/>
          <w:noProof/>
          <w:szCs w:val="22"/>
          <w:lang w:val="pt-PT"/>
        </w:rPr>
        <w:t xml:space="preserve">REGISTRACIJOS PAŽYMĖJIMO </w:t>
      </w:r>
      <w:r w:rsidRPr="00FE5299">
        <w:rPr>
          <w:rFonts w:cs="Times New Roman"/>
          <w:szCs w:val="22"/>
          <w:lang w:val="pt-PT"/>
        </w:rPr>
        <w:t>NUMERIS (</w:t>
      </w:r>
      <w:r w:rsidRPr="00FE5299">
        <w:rPr>
          <w:rFonts w:cs="Times New Roman"/>
          <w:szCs w:val="22"/>
          <w:lang w:val="pt-PT"/>
        </w:rPr>
        <w:noBreakHyphen/>
        <w:t>IAI)</w:t>
      </w:r>
    </w:p>
    <w:p w14:paraId="54D1310C" w14:textId="77777777" w:rsidR="001C0A9C" w:rsidRPr="00FE5299" w:rsidRDefault="001C0A9C" w:rsidP="00FE5299">
      <w:pPr>
        <w:rPr>
          <w:rFonts w:cs="Times New Roman"/>
          <w:szCs w:val="22"/>
          <w:lang w:val="pt-PT"/>
        </w:rPr>
      </w:pPr>
    </w:p>
    <w:p w14:paraId="78536974" w14:textId="00E1819A" w:rsidR="001C0A9C" w:rsidRPr="00FE5299" w:rsidRDefault="001C0A9C" w:rsidP="00F63946">
      <w:pPr>
        <w:widowControl w:val="0"/>
        <w:ind w:left="567" w:hanging="567"/>
        <w:rPr>
          <w:rFonts w:cs="Times New Roman"/>
          <w:color w:val="000000"/>
          <w:szCs w:val="22"/>
          <w:lang w:val="pt-PT"/>
        </w:rPr>
      </w:pPr>
      <w:r w:rsidRPr="00FE5299">
        <w:rPr>
          <w:rFonts w:cs="Times New Roman"/>
          <w:color w:val="000000"/>
          <w:szCs w:val="22"/>
          <w:lang w:val="pt-PT"/>
        </w:rPr>
        <w:t>EU/1/12/786/004</w:t>
      </w:r>
      <w:r w:rsidR="00F63946">
        <w:rPr>
          <w:rFonts w:cs="Times New Roman"/>
          <w:color w:val="000000"/>
          <w:szCs w:val="22"/>
          <w:lang w:val="pt-PT"/>
        </w:rPr>
        <w:t xml:space="preserve"> </w:t>
      </w:r>
      <w:r w:rsidRPr="00FE5299">
        <w:rPr>
          <w:rFonts w:cs="Times New Roman"/>
          <w:color w:val="000000"/>
          <w:szCs w:val="22"/>
          <w:highlight w:val="lightGray"/>
          <w:lang w:val="pt-PT"/>
        </w:rPr>
        <w:t>Sudėtinė pakuotė: 4 </w:t>
      </w:r>
      <w:r w:rsidRPr="00FE5299">
        <w:rPr>
          <w:rFonts w:cs="Times New Roman"/>
          <w:color w:val="000000"/>
          <w:szCs w:val="22"/>
          <w:highlight w:val="lightGray"/>
          <w:shd w:val="clear" w:color="auto" w:fill="CCCCCC"/>
          <w:lang w:val="pt-PT"/>
        </w:rPr>
        <w:t>flakonai</w:t>
      </w:r>
      <w:r w:rsidRPr="00FE5299">
        <w:rPr>
          <w:rFonts w:cs="Times New Roman"/>
          <w:color w:val="000000"/>
          <w:szCs w:val="22"/>
          <w:highlight w:val="lightGray"/>
          <w:lang w:val="pt-PT"/>
        </w:rPr>
        <w:t xml:space="preserve"> (4 pakuotės po 1 </w:t>
      </w:r>
      <w:r w:rsidRPr="00FE5299">
        <w:rPr>
          <w:rFonts w:cs="Times New Roman"/>
          <w:color w:val="000000"/>
          <w:szCs w:val="22"/>
          <w:highlight w:val="lightGray"/>
          <w:shd w:val="clear" w:color="auto" w:fill="CCCCCC"/>
          <w:lang w:val="pt-PT"/>
        </w:rPr>
        <w:t>flakon</w:t>
      </w:r>
      <w:r w:rsidRPr="00FE5299">
        <w:rPr>
          <w:rFonts w:cs="Times New Roman"/>
          <w:color w:val="000000"/>
          <w:szCs w:val="22"/>
          <w:highlight w:val="lightGray"/>
          <w:lang w:val="pt-PT"/>
        </w:rPr>
        <w:t>ą)</w:t>
      </w:r>
    </w:p>
    <w:p w14:paraId="33018E03" w14:textId="77777777" w:rsidR="001C0A9C" w:rsidRPr="00FE5299" w:rsidRDefault="001C0A9C" w:rsidP="00FE5299">
      <w:pPr>
        <w:widowControl w:val="0"/>
        <w:rPr>
          <w:rFonts w:cs="Times New Roman"/>
          <w:color w:val="000000"/>
          <w:szCs w:val="22"/>
          <w:lang w:val="pt-PT"/>
        </w:rPr>
      </w:pPr>
    </w:p>
    <w:p w14:paraId="5DB1E121" w14:textId="77777777" w:rsidR="001C0A9C" w:rsidRPr="00FE5299" w:rsidRDefault="001C0A9C" w:rsidP="00FE5299">
      <w:pPr>
        <w:widowControl w:val="0"/>
        <w:ind w:left="567" w:hanging="567"/>
        <w:rPr>
          <w:rFonts w:cs="Times New Roman"/>
          <w:color w:val="000000"/>
          <w:szCs w:val="22"/>
          <w:lang w:val="pt-PT"/>
        </w:rPr>
      </w:pPr>
    </w:p>
    <w:p w14:paraId="0C16993D" w14:textId="77777777" w:rsidR="001C0A9C" w:rsidRPr="00FE5299" w:rsidRDefault="001C0A9C" w:rsidP="00FE5299">
      <w:pPr>
        <w:pStyle w:val="Encadr1"/>
        <w:rPr>
          <w:rFonts w:cs="Times New Roman"/>
          <w:szCs w:val="22"/>
          <w:lang w:val="pt-PT"/>
        </w:rPr>
      </w:pPr>
      <w:r w:rsidRPr="00FE5299">
        <w:rPr>
          <w:rFonts w:cs="Times New Roman"/>
          <w:szCs w:val="22"/>
          <w:lang w:val="pt-PT"/>
        </w:rPr>
        <w:t>13.</w:t>
      </w:r>
      <w:r w:rsidRPr="00FE5299">
        <w:rPr>
          <w:rFonts w:cs="Times New Roman"/>
          <w:szCs w:val="22"/>
          <w:lang w:val="pt-PT"/>
        </w:rPr>
        <w:tab/>
        <w:t>SERIJOS NUMERIS</w:t>
      </w:r>
    </w:p>
    <w:p w14:paraId="5A01825D" w14:textId="77777777" w:rsidR="001C0A9C" w:rsidRPr="00FE5299" w:rsidRDefault="001C0A9C" w:rsidP="00FE5299">
      <w:pPr>
        <w:widowControl w:val="0"/>
        <w:ind w:left="567" w:hanging="567"/>
        <w:rPr>
          <w:rFonts w:cs="Times New Roman"/>
          <w:color w:val="000000"/>
          <w:szCs w:val="22"/>
          <w:lang w:val="pt-PT"/>
        </w:rPr>
      </w:pPr>
    </w:p>
    <w:p w14:paraId="06F31563"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Serija</w:t>
      </w:r>
    </w:p>
    <w:p w14:paraId="36882426" w14:textId="77777777" w:rsidR="001C0A9C" w:rsidRPr="00FE5299" w:rsidRDefault="001C0A9C" w:rsidP="00FE5299">
      <w:pPr>
        <w:widowControl w:val="0"/>
        <w:ind w:left="567" w:hanging="567"/>
        <w:rPr>
          <w:rFonts w:cs="Times New Roman"/>
          <w:color w:val="000000"/>
          <w:szCs w:val="22"/>
          <w:lang w:val="pt-PT"/>
        </w:rPr>
      </w:pPr>
    </w:p>
    <w:p w14:paraId="1FDF8D97" w14:textId="77777777" w:rsidR="001C0A9C" w:rsidRPr="00FE5299" w:rsidRDefault="001C0A9C" w:rsidP="00FE5299">
      <w:pPr>
        <w:widowControl w:val="0"/>
        <w:ind w:left="567" w:hanging="567"/>
        <w:rPr>
          <w:rFonts w:cs="Times New Roman"/>
          <w:color w:val="000000"/>
          <w:szCs w:val="22"/>
          <w:lang w:val="pt-PT"/>
        </w:rPr>
      </w:pPr>
    </w:p>
    <w:p w14:paraId="5E478DC7" w14:textId="77777777" w:rsidR="001C0A9C" w:rsidRPr="00FE5299" w:rsidRDefault="001C0A9C" w:rsidP="00FE5299">
      <w:pPr>
        <w:pStyle w:val="Encadr1"/>
        <w:rPr>
          <w:rFonts w:cs="Times New Roman"/>
          <w:szCs w:val="22"/>
          <w:lang w:val="pt-PT"/>
        </w:rPr>
      </w:pPr>
      <w:r w:rsidRPr="00FE5299">
        <w:rPr>
          <w:rFonts w:cs="Times New Roman"/>
          <w:szCs w:val="22"/>
          <w:lang w:val="pt-PT"/>
        </w:rPr>
        <w:t>14.</w:t>
      </w:r>
      <w:r w:rsidRPr="00FE5299">
        <w:rPr>
          <w:rFonts w:cs="Times New Roman"/>
          <w:szCs w:val="22"/>
          <w:lang w:val="pt-PT"/>
        </w:rPr>
        <w:tab/>
        <w:t>PARDAVIMO (IŠDAVIMO) TVARKA</w:t>
      </w:r>
    </w:p>
    <w:p w14:paraId="7A1706C6" w14:textId="77777777" w:rsidR="001C0A9C" w:rsidRPr="00FE5299" w:rsidRDefault="001C0A9C" w:rsidP="00FE5299">
      <w:pPr>
        <w:widowControl w:val="0"/>
        <w:ind w:left="567" w:hanging="567"/>
        <w:rPr>
          <w:rFonts w:cs="Times New Roman"/>
          <w:color w:val="000000"/>
          <w:szCs w:val="22"/>
          <w:lang w:val="pt-PT"/>
        </w:rPr>
      </w:pPr>
    </w:p>
    <w:p w14:paraId="606BC0F4" w14:textId="77777777" w:rsidR="001C0A9C" w:rsidRPr="00FE5299" w:rsidRDefault="001C0A9C" w:rsidP="00FE5299">
      <w:pPr>
        <w:widowControl w:val="0"/>
        <w:ind w:left="567" w:hanging="567"/>
        <w:rPr>
          <w:rFonts w:cs="Times New Roman"/>
          <w:color w:val="000000"/>
          <w:szCs w:val="22"/>
          <w:lang w:val="pt-PT"/>
        </w:rPr>
      </w:pPr>
    </w:p>
    <w:p w14:paraId="20D6478E" w14:textId="77777777" w:rsidR="001C0A9C" w:rsidRPr="00FE5299" w:rsidRDefault="001C0A9C" w:rsidP="00FE5299">
      <w:pPr>
        <w:widowControl w:val="0"/>
        <w:ind w:left="567" w:hanging="567"/>
        <w:rPr>
          <w:rFonts w:cs="Times New Roman"/>
          <w:color w:val="000000"/>
          <w:szCs w:val="22"/>
          <w:lang w:val="pt-PT"/>
        </w:rPr>
      </w:pPr>
    </w:p>
    <w:p w14:paraId="5783D02D" w14:textId="77777777" w:rsidR="001C0A9C" w:rsidRPr="00FE5299" w:rsidRDefault="001C0A9C" w:rsidP="00FE5299">
      <w:pPr>
        <w:pStyle w:val="Encadr1"/>
        <w:rPr>
          <w:rFonts w:cs="Times New Roman"/>
          <w:szCs w:val="22"/>
          <w:lang w:val="pt-PT"/>
        </w:rPr>
      </w:pPr>
      <w:r w:rsidRPr="00FE5299">
        <w:rPr>
          <w:rFonts w:cs="Times New Roman"/>
          <w:szCs w:val="22"/>
          <w:lang w:val="pt-PT"/>
        </w:rPr>
        <w:t>15.</w:t>
      </w:r>
      <w:r w:rsidRPr="00FE5299">
        <w:rPr>
          <w:rFonts w:cs="Times New Roman"/>
          <w:szCs w:val="22"/>
          <w:lang w:val="pt-PT"/>
        </w:rPr>
        <w:tab/>
        <w:t>VARTOJIMO INSTRUKCIJA</w:t>
      </w:r>
    </w:p>
    <w:p w14:paraId="76D63406" w14:textId="77777777" w:rsidR="001C0A9C" w:rsidRPr="00FE5299" w:rsidRDefault="001C0A9C" w:rsidP="00FE5299">
      <w:pPr>
        <w:widowControl w:val="0"/>
        <w:ind w:left="567" w:hanging="567"/>
        <w:rPr>
          <w:rFonts w:cs="Times New Roman"/>
          <w:color w:val="000000"/>
          <w:szCs w:val="22"/>
          <w:lang w:val="pt-PT"/>
        </w:rPr>
      </w:pPr>
    </w:p>
    <w:p w14:paraId="1296B6AE" w14:textId="77777777" w:rsidR="001C0A9C" w:rsidRPr="00FE5299" w:rsidRDefault="001C0A9C" w:rsidP="00FE5299">
      <w:pPr>
        <w:rPr>
          <w:rFonts w:cs="Times New Roman"/>
          <w:color w:val="000000"/>
          <w:szCs w:val="22"/>
          <w:lang w:val="pt-PT"/>
        </w:rPr>
      </w:pPr>
    </w:p>
    <w:p w14:paraId="3AEAE549" w14:textId="77777777" w:rsidR="001C0A9C" w:rsidRPr="00FE5299" w:rsidRDefault="001C0A9C" w:rsidP="00FE5299">
      <w:pPr>
        <w:pStyle w:val="Encadr1"/>
        <w:rPr>
          <w:rFonts w:cs="Times New Roman"/>
          <w:szCs w:val="22"/>
          <w:lang w:val="pt-PT"/>
        </w:rPr>
      </w:pPr>
      <w:r w:rsidRPr="00FE5299">
        <w:rPr>
          <w:rFonts w:cs="Times New Roman"/>
          <w:szCs w:val="22"/>
          <w:lang w:val="pt-PT"/>
        </w:rPr>
        <w:t>16.</w:t>
      </w:r>
      <w:r w:rsidRPr="00FE5299">
        <w:rPr>
          <w:rFonts w:cs="Times New Roman"/>
          <w:szCs w:val="22"/>
          <w:lang w:val="pt-PT"/>
        </w:rPr>
        <w:tab/>
        <w:t>INFORMACIJA BRAILIO RAŠTU</w:t>
      </w:r>
    </w:p>
    <w:p w14:paraId="606B0493" w14:textId="77777777" w:rsidR="001C0A9C" w:rsidRPr="00FE5299" w:rsidRDefault="001C0A9C" w:rsidP="00FE5299">
      <w:pPr>
        <w:rPr>
          <w:rFonts w:cs="Times New Roman"/>
          <w:color w:val="000000"/>
          <w:szCs w:val="22"/>
          <w:lang w:val="pt-PT"/>
        </w:rPr>
      </w:pPr>
    </w:p>
    <w:p w14:paraId="312E8A9F" w14:textId="77777777" w:rsidR="00AF3F7E" w:rsidRDefault="00AF3F7E" w:rsidP="00AF3F7E">
      <w:pPr>
        <w:keepNext/>
        <w:rPr>
          <w:ins w:id="6" w:author="Viatris LT affiliate" w:date="2026-03-03T14:03:00Z" w16du:dateUtc="2026-03-03T12:03:00Z"/>
          <w:lang w:val="en-GB"/>
        </w:rPr>
      </w:pPr>
      <w:ins w:id="7" w:author="Viatris LT affiliate" w:date="2026-03-03T14:03:00Z" w16du:dateUtc="2026-03-03T12:03:00Z">
        <w:r w:rsidRPr="00FA5B1D">
          <w:rPr>
            <w:highlight w:val="lightGray"/>
            <w:lang w:val="en-GB"/>
          </w:rPr>
          <w:t xml:space="preserve">Zoledronic acid Mylan 4 mg/5 ml </w:t>
        </w:r>
      </w:ins>
    </w:p>
    <w:p w14:paraId="049B5A31" w14:textId="55AB8C34" w:rsidR="001C0A9C" w:rsidRPr="00FE5299" w:rsidDel="00AF3F7E" w:rsidRDefault="001C0A9C" w:rsidP="00FE5299">
      <w:pPr>
        <w:widowControl w:val="0"/>
        <w:ind w:left="567" w:hanging="567"/>
        <w:rPr>
          <w:del w:id="8" w:author="Viatris LT affiliate" w:date="2026-03-03T14:03:00Z" w16du:dateUtc="2026-03-03T12:03:00Z"/>
          <w:rFonts w:cs="Times New Roman"/>
          <w:color w:val="000000"/>
          <w:szCs w:val="22"/>
          <w:lang w:val="pt-PT"/>
        </w:rPr>
      </w:pPr>
      <w:del w:id="9" w:author="Viatris LT affiliate" w:date="2026-03-03T14:03:00Z" w16du:dateUtc="2026-03-03T12:03:00Z">
        <w:r w:rsidRPr="00FE5299" w:rsidDel="00AF3F7E">
          <w:rPr>
            <w:rFonts w:cs="Times New Roman"/>
            <w:color w:val="000000"/>
            <w:szCs w:val="22"/>
            <w:highlight w:val="lightGray"/>
            <w:lang w:val="pt-PT"/>
          </w:rPr>
          <w:delText>Priimtas pagrindimas informacijos Brailio raštu nepateikti.</w:delText>
        </w:r>
      </w:del>
    </w:p>
    <w:p w14:paraId="56DFB4A9" w14:textId="77777777" w:rsidR="001C0A9C" w:rsidRPr="00FE5299" w:rsidRDefault="001C0A9C" w:rsidP="00FE5299">
      <w:pPr>
        <w:widowControl w:val="0"/>
        <w:ind w:left="567" w:hanging="567"/>
        <w:rPr>
          <w:rFonts w:cs="Times New Roman"/>
          <w:color w:val="000000"/>
          <w:szCs w:val="22"/>
          <w:lang w:val="pt-PT"/>
        </w:rPr>
      </w:pPr>
    </w:p>
    <w:p w14:paraId="5F228D56"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highlight w:val="lightGray"/>
          <w:lang w:val="pt-PT"/>
        </w:rPr>
        <w:br w:type="page"/>
      </w:r>
    </w:p>
    <w:p w14:paraId="4B950331" w14:textId="77777777" w:rsidR="001C0A9C" w:rsidRPr="00FE5299" w:rsidRDefault="001C0A9C" w:rsidP="00FE5299">
      <w:pPr>
        <w:pStyle w:val="Encadr1"/>
        <w:ind w:left="0" w:firstLine="0"/>
        <w:rPr>
          <w:rFonts w:cs="Times New Roman"/>
          <w:szCs w:val="22"/>
          <w:lang w:val="pt-PT"/>
        </w:rPr>
      </w:pPr>
      <w:r w:rsidRPr="00FE5299">
        <w:rPr>
          <w:rFonts w:cs="Times New Roman"/>
          <w:szCs w:val="22"/>
          <w:lang w:val="pt-PT"/>
        </w:rPr>
        <w:lastRenderedPageBreak/>
        <w:t>INFORMACIJA ANT IŠORINĖS PAKUOTĖS (SU MĖLYNĄJA DĖŽUTE)</w:t>
      </w:r>
    </w:p>
    <w:p w14:paraId="2EA85EAC" w14:textId="77777777" w:rsidR="001C0A9C" w:rsidRPr="00FE5299" w:rsidRDefault="001C0A9C" w:rsidP="00FE5299">
      <w:pPr>
        <w:pStyle w:val="Encadr1"/>
        <w:ind w:left="0" w:firstLine="0"/>
        <w:rPr>
          <w:rFonts w:cs="Times New Roman"/>
          <w:szCs w:val="22"/>
          <w:lang w:val="pt-PT"/>
        </w:rPr>
      </w:pPr>
    </w:p>
    <w:p w14:paraId="0C44A73B" w14:textId="77777777" w:rsidR="001C0A9C" w:rsidRPr="00FE5299" w:rsidRDefault="001C0A9C" w:rsidP="00FE5299">
      <w:pPr>
        <w:pStyle w:val="Encadr1"/>
        <w:ind w:left="0" w:firstLine="0"/>
        <w:rPr>
          <w:rFonts w:cs="Times New Roman"/>
          <w:szCs w:val="22"/>
          <w:lang w:val="pt-PT"/>
        </w:rPr>
      </w:pPr>
      <w:r w:rsidRPr="00FE5299">
        <w:rPr>
          <w:rFonts w:cs="Times New Roman"/>
          <w:szCs w:val="22"/>
          <w:lang w:val="pt-PT"/>
        </w:rPr>
        <w:t>GRUPINĖS PAKUOTĖS SU 4 FLAKONAIS (4 PAKUOTĖS PO 1 FLAKONĄ) , ĮPAKUOTOS Į PERMATOMĄ FOLIJĄ ETIKETĖ</w:t>
      </w:r>
    </w:p>
    <w:p w14:paraId="40D0457F" w14:textId="77777777" w:rsidR="001C0A9C" w:rsidRPr="00FE5299" w:rsidRDefault="001C0A9C" w:rsidP="00FE5299">
      <w:pPr>
        <w:widowControl w:val="0"/>
        <w:ind w:left="567" w:hanging="567"/>
        <w:rPr>
          <w:rFonts w:cs="Times New Roman"/>
          <w:color w:val="000000"/>
          <w:szCs w:val="22"/>
          <w:lang w:val="pt-PT"/>
        </w:rPr>
      </w:pPr>
    </w:p>
    <w:p w14:paraId="1106E26B" w14:textId="77777777" w:rsidR="001C0A9C" w:rsidRPr="00FE5299" w:rsidRDefault="001C0A9C" w:rsidP="00FE5299">
      <w:pPr>
        <w:widowControl w:val="0"/>
        <w:ind w:left="567" w:hanging="567"/>
        <w:rPr>
          <w:rFonts w:cs="Times New Roman"/>
          <w:color w:val="000000"/>
          <w:szCs w:val="22"/>
          <w:lang w:val="pt-PT"/>
        </w:rPr>
      </w:pPr>
    </w:p>
    <w:p w14:paraId="5028EF13" w14:textId="77777777" w:rsidR="001C0A9C" w:rsidRPr="00FE5299" w:rsidRDefault="001C0A9C" w:rsidP="00FE5299">
      <w:pPr>
        <w:pStyle w:val="Encadr1"/>
        <w:rPr>
          <w:rFonts w:cs="Times New Roman"/>
          <w:szCs w:val="22"/>
          <w:lang w:val="pt-PT"/>
        </w:rPr>
      </w:pPr>
      <w:r w:rsidRPr="00FE5299">
        <w:rPr>
          <w:rFonts w:cs="Times New Roman"/>
          <w:szCs w:val="22"/>
          <w:lang w:val="pt-PT"/>
        </w:rPr>
        <w:t>1.</w:t>
      </w:r>
      <w:r w:rsidRPr="00FE5299">
        <w:rPr>
          <w:rFonts w:cs="Times New Roman"/>
          <w:szCs w:val="22"/>
          <w:lang w:val="pt-PT"/>
        </w:rPr>
        <w:tab/>
        <w:t>VAISTINIO PREPARATO PAVADINIMAS</w:t>
      </w:r>
    </w:p>
    <w:p w14:paraId="4D687B53" w14:textId="77777777" w:rsidR="001C0A9C" w:rsidRPr="00FE5299" w:rsidRDefault="001C0A9C" w:rsidP="00FE5299">
      <w:pPr>
        <w:widowControl w:val="0"/>
        <w:ind w:left="567" w:hanging="567"/>
        <w:rPr>
          <w:rFonts w:cs="Times New Roman"/>
          <w:color w:val="000000"/>
          <w:szCs w:val="22"/>
          <w:lang w:val="pt-PT"/>
        </w:rPr>
      </w:pPr>
    </w:p>
    <w:p w14:paraId="3C500DAC"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Zoledronic acid Mylan 4 mg/5 ml koncentratas infuziniam tirpalui</w:t>
      </w:r>
    </w:p>
    <w:p w14:paraId="66295640"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Acidum zoledronicum</w:t>
      </w:r>
    </w:p>
    <w:p w14:paraId="5ADEBC20" w14:textId="77777777" w:rsidR="001C0A9C" w:rsidRPr="00FE5299" w:rsidRDefault="001C0A9C" w:rsidP="00FE5299">
      <w:pPr>
        <w:widowControl w:val="0"/>
        <w:ind w:left="567" w:hanging="567"/>
        <w:rPr>
          <w:rFonts w:cs="Times New Roman"/>
          <w:color w:val="000000"/>
          <w:szCs w:val="22"/>
          <w:lang w:val="pt-PT"/>
        </w:rPr>
      </w:pPr>
    </w:p>
    <w:p w14:paraId="2DE40087" w14:textId="77777777" w:rsidR="001C0A9C" w:rsidRPr="00FE5299" w:rsidRDefault="001C0A9C" w:rsidP="00FE5299">
      <w:pPr>
        <w:widowControl w:val="0"/>
        <w:ind w:left="567" w:hanging="567"/>
        <w:rPr>
          <w:rFonts w:cs="Times New Roman"/>
          <w:color w:val="000000"/>
          <w:szCs w:val="22"/>
          <w:lang w:val="pt-PT"/>
        </w:rPr>
      </w:pPr>
    </w:p>
    <w:p w14:paraId="1EF4F9E9" w14:textId="77777777" w:rsidR="001C0A9C" w:rsidRPr="00FE5299" w:rsidRDefault="001C0A9C" w:rsidP="00FE5299">
      <w:pPr>
        <w:pStyle w:val="Encadr1"/>
        <w:rPr>
          <w:rFonts w:cs="Times New Roman"/>
          <w:szCs w:val="22"/>
          <w:lang w:val="pt-PT"/>
        </w:rPr>
      </w:pPr>
      <w:r w:rsidRPr="00FE5299">
        <w:rPr>
          <w:rFonts w:cs="Times New Roman"/>
          <w:szCs w:val="22"/>
          <w:lang w:val="pt-PT"/>
        </w:rPr>
        <w:t>2.</w:t>
      </w:r>
      <w:r w:rsidRPr="00FE5299">
        <w:rPr>
          <w:rFonts w:cs="Times New Roman"/>
          <w:szCs w:val="22"/>
          <w:lang w:val="pt-PT"/>
        </w:rPr>
        <w:tab/>
        <w:t>VEIKLIOJI (</w:t>
      </w:r>
      <w:r w:rsidRPr="00FE5299">
        <w:rPr>
          <w:rFonts w:cs="Times New Roman"/>
          <w:szCs w:val="22"/>
          <w:lang w:val="pt-PT"/>
        </w:rPr>
        <w:noBreakHyphen/>
        <w:t>IOS) MEDŽIAGA (</w:t>
      </w:r>
      <w:r w:rsidRPr="00FE5299">
        <w:rPr>
          <w:rFonts w:cs="Times New Roman"/>
          <w:szCs w:val="22"/>
          <w:lang w:val="pt-PT"/>
        </w:rPr>
        <w:noBreakHyphen/>
        <w:t>OS) IR JOS (</w:t>
      </w:r>
      <w:r w:rsidRPr="00FE5299">
        <w:rPr>
          <w:rFonts w:cs="Times New Roman"/>
          <w:szCs w:val="22"/>
          <w:lang w:val="pt-PT"/>
        </w:rPr>
        <w:noBreakHyphen/>
        <w:t>Ų) KIEKIS (</w:t>
      </w:r>
      <w:r w:rsidRPr="00FE5299">
        <w:rPr>
          <w:rFonts w:cs="Times New Roman"/>
          <w:szCs w:val="22"/>
          <w:lang w:val="pt-PT"/>
        </w:rPr>
        <w:noBreakHyphen/>
        <w:t>IAI)</w:t>
      </w:r>
    </w:p>
    <w:p w14:paraId="37242255" w14:textId="77777777" w:rsidR="001C0A9C" w:rsidRPr="00FE5299" w:rsidRDefault="001C0A9C" w:rsidP="00FE5299">
      <w:pPr>
        <w:widowControl w:val="0"/>
        <w:ind w:left="567" w:hanging="567"/>
        <w:rPr>
          <w:rFonts w:cs="Times New Roman"/>
          <w:color w:val="000000"/>
          <w:szCs w:val="22"/>
          <w:lang w:val="pt-PT"/>
        </w:rPr>
      </w:pPr>
    </w:p>
    <w:p w14:paraId="0045E3AF" w14:textId="77777777" w:rsidR="001C0A9C" w:rsidRPr="00FE5299" w:rsidRDefault="001C0A9C" w:rsidP="00FE5299">
      <w:pPr>
        <w:widowControl w:val="0"/>
        <w:rPr>
          <w:rFonts w:cs="Times New Roman"/>
          <w:color w:val="000000"/>
          <w:szCs w:val="22"/>
          <w:lang w:val="pt-PT"/>
        </w:rPr>
      </w:pPr>
      <w:r w:rsidRPr="00FE5299">
        <w:rPr>
          <w:rFonts w:cs="Times New Roman"/>
          <w:color w:val="000000"/>
          <w:szCs w:val="22"/>
          <w:lang w:val="pt-PT"/>
        </w:rPr>
        <w:t>Viename flakone yra 4 mg zoledrono rūgšties (monohidrato pavidalu).</w:t>
      </w:r>
    </w:p>
    <w:p w14:paraId="143C6B05" w14:textId="77777777" w:rsidR="001C0A9C" w:rsidRPr="00FE5299" w:rsidRDefault="001C0A9C" w:rsidP="00FE5299">
      <w:pPr>
        <w:widowControl w:val="0"/>
        <w:ind w:left="567" w:hanging="567"/>
        <w:rPr>
          <w:rFonts w:cs="Times New Roman"/>
          <w:color w:val="000000"/>
          <w:szCs w:val="22"/>
          <w:lang w:val="pt-PT"/>
        </w:rPr>
      </w:pPr>
    </w:p>
    <w:p w14:paraId="6CE26C5E" w14:textId="77777777" w:rsidR="001C0A9C" w:rsidRPr="00FE5299" w:rsidRDefault="001C0A9C" w:rsidP="00FE5299">
      <w:pPr>
        <w:widowControl w:val="0"/>
        <w:ind w:left="567" w:hanging="567"/>
        <w:rPr>
          <w:rFonts w:cs="Times New Roman"/>
          <w:color w:val="000000"/>
          <w:szCs w:val="22"/>
          <w:lang w:val="pt-PT"/>
        </w:rPr>
      </w:pPr>
    </w:p>
    <w:p w14:paraId="45643A48" w14:textId="77777777" w:rsidR="001C0A9C" w:rsidRPr="00FE5299" w:rsidRDefault="001C0A9C" w:rsidP="00FE5299">
      <w:pPr>
        <w:pStyle w:val="Encadr1"/>
        <w:rPr>
          <w:rFonts w:cs="Times New Roman"/>
          <w:szCs w:val="22"/>
          <w:lang w:val="pt-PT"/>
        </w:rPr>
      </w:pPr>
      <w:r w:rsidRPr="00FE5299">
        <w:rPr>
          <w:rFonts w:cs="Times New Roman"/>
          <w:szCs w:val="22"/>
          <w:lang w:val="pt-PT"/>
        </w:rPr>
        <w:t>3.</w:t>
      </w:r>
      <w:r w:rsidRPr="00FE5299">
        <w:rPr>
          <w:rFonts w:cs="Times New Roman"/>
          <w:szCs w:val="22"/>
          <w:lang w:val="pt-PT"/>
        </w:rPr>
        <w:tab/>
        <w:t>PAGALBINIŲ MEDŽIAGŲ SĄRAŠAS</w:t>
      </w:r>
    </w:p>
    <w:p w14:paraId="311CAA02" w14:textId="77777777" w:rsidR="001C0A9C" w:rsidRPr="00FE5299" w:rsidRDefault="001C0A9C" w:rsidP="00FE5299">
      <w:pPr>
        <w:widowControl w:val="0"/>
        <w:ind w:left="567" w:hanging="567"/>
        <w:rPr>
          <w:rFonts w:cs="Times New Roman"/>
          <w:color w:val="000000"/>
          <w:szCs w:val="22"/>
          <w:lang w:val="pt-PT"/>
        </w:rPr>
      </w:pPr>
    </w:p>
    <w:p w14:paraId="33B2DE00"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Jame taip pat yra natrio citrato, natrio hidroksido, vandenilio chlorido rūgšties ir injekcinio vandens.</w:t>
      </w:r>
    </w:p>
    <w:p w14:paraId="6FFB8694" w14:textId="77777777" w:rsidR="001C0A9C" w:rsidRPr="00FE5299" w:rsidRDefault="001C0A9C" w:rsidP="00FE5299">
      <w:pPr>
        <w:widowControl w:val="0"/>
        <w:ind w:left="567" w:hanging="567"/>
        <w:rPr>
          <w:rFonts w:cs="Times New Roman"/>
          <w:color w:val="000000"/>
          <w:szCs w:val="22"/>
          <w:lang w:val="pt-PT"/>
        </w:rPr>
      </w:pPr>
    </w:p>
    <w:p w14:paraId="1F66E124" w14:textId="77777777" w:rsidR="001C0A9C" w:rsidRPr="00FE5299" w:rsidRDefault="001C0A9C" w:rsidP="00FE5299">
      <w:pPr>
        <w:widowControl w:val="0"/>
        <w:ind w:left="567" w:hanging="567"/>
        <w:rPr>
          <w:rFonts w:cs="Times New Roman"/>
          <w:color w:val="000000"/>
          <w:szCs w:val="22"/>
          <w:lang w:val="pt-PT"/>
        </w:rPr>
      </w:pPr>
    </w:p>
    <w:p w14:paraId="48D7E1D8" w14:textId="77777777" w:rsidR="001C0A9C" w:rsidRPr="00FE5299" w:rsidRDefault="001C0A9C" w:rsidP="00FE5299">
      <w:pPr>
        <w:pStyle w:val="Encadr1"/>
        <w:rPr>
          <w:rFonts w:cs="Times New Roman"/>
          <w:szCs w:val="22"/>
          <w:lang w:val="pt-PT"/>
        </w:rPr>
      </w:pPr>
      <w:r w:rsidRPr="00FE5299">
        <w:rPr>
          <w:rFonts w:cs="Times New Roman"/>
          <w:szCs w:val="22"/>
          <w:lang w:val="pt-PT"/>
        </w:rPr>
        <w:t>4.</w:t>
      </w:r>
      <w:r w:rsidRPr="00FE5299">
        <w:rPr>
          <w:rFonts w:cs="Times New Roman"/>
          <w:szCs w:val="22"/>
          <w:lang w:val="pt-PT"/>
        </w:rPr>
        <w:tab/>
        <w:t>FARMACINĖ FORMA IR KIEKIS PAKUOTĖJE</w:t>
      </w:r>
    </w:p>
    <w:p w14:paraId="1CFFE50D" w14:textId="77777777" w:rsidR="001C0A9C" w:rsidRPr="00FE5299" w:rsidRDefault="001C0A9C" w:rsidP="00FE5299">
      <w:pPr>
        <w:widowControl w:val="0"/>
        <w:ind w:left="567" w:hanging="567"/>
        <w:rPr>
          <w:rFonts w:cs="Times New Roman"/>
          <w:color w:val="000000"/>
          <w:szCs w:val="22"/>
          <w:shd w:val="clear" w:color="auto" w:fill="D9D9D9"/>
          <w:lang w:val="pt-PT"/>
        </w:rPr>
      </w:pPr>
    </w:p>
    <w:p w14:paraId="2002E570" w14:textId="77777777" w:rsidR="001C0A9C" w:rsidRPr="00FE5299" w:rsidRDefault="001C0A9C" w:rsidP="00FE5299">
      <w:pPr>
        <w:widowControl w:val="0"/>
        <w:shd w:val="clear" w:color="auto" w:fill="FFFFFF"/>
        <w:ind w:left="567" w:hanging="567"/>
        <w:rPr>
          <w:rFonts w:cs="Times New Roman"/>
          <w:color w:val="000000"/>
          <w:szCs w:val="22"/>
          <w:lang w:val="pt-PT"/>
        </w:rPr>
      </w:pPr>
      <w:r w:rsidRPr="00FE5299">
        <w:rPr>
          <w:rFonts w:cs="Times New Roman"/>
          <w:color w:val="000000"/>
          <w:szCs w:val="22"/>
          <w:highlight w:val="lightGray"/>
          <w:lang w:val="pt-PT"/>
        </w:rPr>
        <w:t>Koncentratas infuziniam tirpalui</w:t>
      </w:r>
    </w:p>
    <w:p w14:paraId="2A28B8A1" w14:textId="77777777" w:rsidR="001C0A9C" w:rsidRPr="00FE5299" w:rsidRDefault="001C0A9C" w:rsidP="00FE5299">
      <w:pPr>
        <w:widowControl w:val="0"/>
        <w:ind w:left="567" w:hanging="567"/>
        <w:rPr>
          <w:rFonts w:cs="Times New Roman"/>
          <w:color w:val="000000"/>
          <w:szCs w:val="22"/>
          <w:lang w:val="pt-PT"/>
        </w:rPr>
      </w:pPr>
    </w:p>
    <w:p w14:paraId="773FC224"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Sudėtinė pakuotė: 4 (4 pakuotės po 1 flakoną) flakonai po 5 ml</w:t>
      </w:r>
    </w:p>
    <w:p w14:paraId="6407CE1F" w14:textId="77777777" w:rsidR="001C0A9C" w:rsidRPr="00FE5299" w:rsidRDefault="001C0A9C" w:rsidP="00FE5299">
      <w:pPr>
        <w:widowControl w:val="0"/>
        <w:ind w:left="567" w:hanging="567"/>
        <w:rPr>
          <w:rFonts w:cs="Times New Roman"/>
          <w:color w:val="000000"/>
          <w:szCs w:val="22"/>
          <w:lang w:val="pt-PT"/>
        </w:rPr>
      </w:pPr>
    </w:p>
    <w:p w14:paraId="1A7B5C99" w14:textId="77777777" w:rsidR="001C0A9C" w:rsidRPr="00FE5299" w:rsidRDefault="001C0A9C" w:rsidP="00FE5299">
      <w:pPr>
        <w:widowControl w:val="0"/>
        <w:ind w:left="567" w:hanging="567"/>
        <w:rPr>
          <w:rFonts w:cs="Times New Roman"/>
          <w:color w:val="000000"/>
          <w:szCs w:val="22"/>
          <w:lang w:val="pt-PT"/>
        </w:rPr>
      </w:pPr>
    </w:p>
    <w:p w14:paraId="099C0B30" w14:textId="77777777" w:rsidR="001C0A9C" w:rsidRPr="00FE5299" w:rsidRDefault="001C0A9C" w:rsidP="00FE5299">
      <w:pPr>
        <w:pStyle w:val="Encadr1"/>
        <w:rPr>
          <w:rFonts w:cs="Times New Roman"/>
          <w:szCs w:val="22"/>
          <w:lang w:val="pt-PT"/>
        </w:rPr>
      </w:pPr>
      <w:r w:rsidRPr="00FE5299">
        <w:rPr>
          <w:rFonts w:cs="Times New Roman"/>
          <w:szCs w:val="22"/>
          <w:lang w:val="pt-PT"/>
        </w:rPr>
        <w:t>5.</w:t>
      </w:r>
      <w:r w:rsidRPr="00FE5299">
        <w:rPr>
          <w:rFonts w:cs="Times New Roman"/>
          <w:szCs w:val="22"/>
          <w:lang w:val="pt-PT"/>
        </w:rPr>
        <w:tab/>
        <w:t>VARTOJIMO METODAS IR BŪDAS (</w:t>
      </w:r>
      <w:r w:rsidRPr="00FE5299">
        <w:rPr>
          <w:rFonts w:cs="Times New Roman"/>
          <w:szCs w:val="22"/>
          <w:lang w:val="pt-PT"/>
        </w:rPr>
        <w:noBreakHyphen/>
        <w:t>AI)</w:t>
      </w:r>
    </w:p>
    <w:p w14:paraId="4265ED5B" w14:textId="77777777" w:rsidR="001C0A9C" w:rsidRPr="00FE5299" w:rsidRDefault="001C0A9C" w:rsidP="00FE5299">
      <w:pPr>
        <w:widowControl w:val="0"/>
        <w:ind w:left="567" w:hanging="567"/>
        <w:rPr>
          <w:rFonts w:cs="Times New Roman"/>
          <w:color w:val="000000"/>
          <w:szCs w:val="22"/>
          <w:lang w:val="pt-PT"/>
        </w:rPr>
      </w:pPr>
    </w:p>
    <w:p w14:paraId="5B4F8962"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Tik vienkartinio vartojimo.</w:t>
      </w:r>
    </w:p>
    <w:p w14:paraId="15565FD4"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Prieš vartojimą perskaitykite pakuotės lapelį.</w:t>
      </w:r>
    </w:p>
    <w:p w14:paraId="2DA6F8B8"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Praskiedus leisti į veną.</w:t>
      </w:r>
    </w:p>
    <w:p w14:paraId="79A0873A" w14:textId="77777777" w:rsidR="001C0A9C" w:rsidRPr="00FE5299" w:rsidRDefault="001C0A9C" w:rsidP="00FE5299">
      <w:pPr>
        <w:widowControl w:val="0"/>
        <w:ind w:left="567" w:hanging="567"/>
        <w:rPr>
          <w:rFonts w:cs="Times New Roman"/>
          <w:color w:val="000000"/>
          <w:szCs w:val="22"/>
          <w:lang w:val="pt-PT"/>
        </w:rPr>
      </w:pPr>
    </w:p>
    <w:p w14:paraId="1E70BADA" w14:textId="77777777" w:rsidR="001C0A9C" w:rsidRPr="00FE5299" w:rsidRDefault="001C0A9C" w:rsidP="00FE5299">
      <w:pPr>
        <w:widowControl w:val="0"/>
        <w:ind w:left="567" w:hanging="567"/>
        <w:rPr>
          <w:rFonts w:cs="Times New Roman"/>
          <w:color w:val="000000"/>
          <w:szCs w:val="22"/>
          <w:lang w:val="pt-PT"/>
        </w:rPr>
      </w:pPr>
    </w:p>
    <w:p w14:paraId="65BCFD8F" w14:textId="77777777" w:rsidR="001C0A9C" w:rsidRPr="00FE5299" w:rsidRDefault="001C0A9C" w:rsidP="00FE5299">
      <w:pPr>
        <w:pStyle w:val="Encadr1"/>
        <w:rPr>
          <w:rFonts w:cs="Times New Roman"/>
          <w:szCs w:val="22"/>
          <w:lang w:val="pt-PT"/>
        </w:rPr>
      </w:pPr>
      <w:r w:rsidRPr="00FE5299">
        <w:rPr>
          <w:rFonts w:cs="Times New Roman"/>
          <w:szCs w:val="22"/>
          <w:lang w:val="pt-PT"/>
        </w:rPr>
        <w:t>6.</w:t>
      </w:r>
      <w:r w:rsidRPr="00FE5299">
        <w:rPr>
          <w:rFonts w:cs="Times New Roman"/>
          <w:szCs w:val="22"/>
          <w:lang w:val="pt-PT"/>
        </w:rPr>
        <w:tab/>
        <w:t>SPECIALUS ĮSPĖJIMAS, KAD VAISTINĮ PREPARATĄ BŪTINA LAIKYTI VAIKAMS NEPASTEBIMOJE IR NEPASIEKIAMOJE VIETOJE</w:t>
      </w:r>
    </w:p>
    <w:p w14:paraId="1E5831EA" w14:textId="77777777" w:rsidR="001C0A9C" w:rsidRPr="00FE5299" w:rsidRDefault="001C0A9C" w:rsidP="00FE5299">
      <w:pPr>
        <w:widowControl w:val="0"/>
        <w:tabs>
          <w:tab w:val="left" w:pos="2820"/>
        </w:tabs>
        <w:ind w:left="567" w:hanging="567"/>
        <w:rPr>
          <w:rFonts w:cs="Times New Roman"/>
          <w:color w:val="000000"/>
          <w:szCs w:val="22"/>
          <w:lang w:val="pt-PT"/>
        </w:rPr>
      </w:pPr>
    </w:p>
    <w:p w14:paraId="387FA51E"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Laikyti vaikams nepastebimoje ir nepasiekiamoje vietoje.</w:t>
      </w:r>
    </w:p>
    <w:p w14:paraId="13EE31D7" w14:textId="77777777" w:rsidR="001C0A9C" w:rsidRPr="00FE5299" w:rsidRDefault="001C0A9C" w:rsidP="00FE5299">
      <w:pPr>
        <w:widowControl w:val="0"/>
        <w:ind w:left="567" w:hanging="567"/>
        <w:rPr>
          <w:rFonts w:cs="Times New Roman"/>
          <w:color w:val="000000"/>
          <w:szCs w:val="22"/>
          <w:lang w:val="pt-PT"/>
        </w:rPr>
      </w:pPr>
    </w:p>
    <w:p w14:paraId="33FAB297" w14:textId="77777777" w:rsidR="001C0A9C" w:rsidRPr="00FE5299" w:rsidRDefault="001C0A9C" w:rsidP="00FE5299">
      <w:pPr>
        <w:widowControl w:val="0"/>
        <w:ind w:left="567" w:hanging="567"/>
        <w:rPr>
          <w:rFonts w:cs="Times New Roman"/>
          <w:color w:val="000000"/>
          <w:szCs w:val="22"/>
          <w:lang w:val="pt-PT"/>
        </w:rPr>
      </w:pPr>
    </w:p>
    <w:p w14:paraId="33A20826" w14:textId="77777777" w:rsidR="001C0A9C" w:rsidRPr="00FE5299" w:rsidRDefault="001C0A9C" w:rsidP="00FE5299">
      <w:pPr>
        <w:pStyle w:val="Encadr1"/>
        <w:rPr>
          <w:rFonts w:cs="Times New Roman"/>
          <w:szCs w:val="22"/>
          <w:lang w:val="pt-PT"/>
        </w:rPr>
      </w:pPr>
      <w:r w:rsidRPr="00FE5299">
        <w:rPr>
          <w:rFonts w:cs="Times New Roman"/>
          <w:szCs w:val="22"/>
          <w:lang w:val="pt-PT"/>
        </w:rPr>
        <w:t>7.</w:t>
      </w:r>
      <w:r w:rsidRPr="00FE5299">
        <w:rPr>
          <w:rFonts w:cs="Times New Roman"/>
          <w:szCs w:val="22"/>
          <w:lang w:val="pt-PT"/>
        </w:rPr>
        <w:tab/>
        <w:t>KITAS (</w:t>
      </w:r>
      <w:r w:rsidRPr="00FE5299">
        <w:rPr>
          <w:rFonts w:cs="Times New Roman"/>
          <w:szCs w:val="22"/>
          <w:lang w:val="pt-PT"/>
        </w:rPr>
        <w:noBreakHyphen/>
        <w:t>I) SPECIALUS (</w:t>
      </w:r>
      <w:r w:rsidRPr="00FE5299">
        <w:rPr>
          <w:rFonts w:cs="Times New Roman"/>
          <w:szCs w:val="22"/>
          <w:lang w:val="pt-PT"/>
        </w:rPr>
        <w:noBreakHyphen/>
        <w:t>ŪS) ĮSPĖJIMAS (</w:t>
      </w:r>
      <w:r w:rsidRPr="00FE5299">
        <w:rPr>
          <w:rFonts w:cs="Times New Roman"/>
          <w:szCs w:val="22"/>
          <w:lang w:val="pt-PT"/>
        </w:rPr>
        <w:noBreakHyphen/>
        <w:t>AI) (JEI REIKIA)</w:t>
      </w:r>
    </w:p>
    <w:p w14:paraId="6A1F639B" w14:textId="77777777" w:rsidR="001C0A9C" w:rsidRPr="00FE5299" w:rsidRDefault="001C0A9C" w:rsidP="00FE5299">
      <w:pPr>
        <w:widowControl w:val="0"/>
        <w:ind w:left="567" w:hanging="567"/>
        <w:rPr>
          <w:rFonts w:cs="Times New Roman"/>
          <w:color w:val="000000"/>
          <w:szCs w:val="22"/>
          <w:lang w:val="pt-PT"/>
        </w:rPr>
      </w:pPr>
    </w:p>
    <w:p w14:paraId="513D2E4A" w14:textId="77777777" w:rsidR="001C0A9C" w:rsidRPr="00FE5299" w:rsidRDefault="001C0A9C" w:rsidP="00FE5299">
      <w:pPr>
        <w:widowControl w:val="0"/>
        <w:ind w:left="567" w:hanging="567"/>
        <w:rPr>
          <w:rFonts w:cs="Times New Roman"/>
          <w:color w:val="000000"/>
          <w:szCs w:val="22"/>
          <w:lang w:val="pt-PT"/>
        </w:rPr>
      </w:pPr>
    </w:p>
    <w:p w14:paraId="3325A5D3" w14:textId="77777777" w:rsidR="001C0A9C" w:rsidRPr="00FE5299" w:rsidRDefault="001C0A9C" w:rsidP="00FE5299">
      <w:pPr>
        <w:pStyle w:val="Encadr1"/>
        <w:rPr>
          <w:rFonts w:cs="Times New Roman"/>
          <w:szCs w:val="22"/>
          <w:lang w:val="pt-PT"/>
        </w:rPr>
      </w:pPr>
      <w:r w:rsidRPr="00FE5299">
        <w:rPr>
          <w:rFonts w:cs="Times New Roman"/>
          <w:szCs w:val="22"/>
          <w:lang w:val="pt-PT"/>
        </w:rPr>
        <w:t>8.</w:t>
      </w:r>
      <w:r w:rsidRPr="00FE5299">
        <w:rPr>
          <w:rFonts w:cs="Times New Roman"/>
          <w:szCs w:val="22"/>
          <w:lang w:val="pt-PT"/>
        </w:rPr>
        <w:tab/>
        <w:t>TINKAMUMO LAIKAS</w:t>
      </w:r>
    </w:p>
    <w:p w14:paraId="46575A6E" w14:textId="77777777" w:rsidR="001C0A9C" w:rsidRPr="00FE5299" w:rsidRDefault="001C0A9C" w:rsidP="00FE5299">
      <w:pPr>
        <w:widowControl w:val="0"/>
        <w:ind w:left="567" w:hanging="567"/>
        <w:rPr>
          <w:rFonts w:cs="Times New Roman"/>
          <w:color w:val="000000"/>
          <w:szCs w:val="22"/>
          <w:lang w:val="pt-PT"/>
        </w:rPr>
      </w:pPr>
    </w:p>
    <w:p w14:paraId="20351271"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Tinka iki</w:t>
      </w:r>
    </w:p>
    <w:p w14:paraId="2F1142C8" w14:textId="77777777" w:rsidR="001C0A9C" w:rsidRPr="00FE5299" w:rsidRDefault="001C0A9C" w:rsidP="00FE5299">
      <w:pPr>
        <w:widowControl w:val="0"/>
        <w:ind w:left="567" w:hanging="567"/>
        <w:rPr>
          <w:rFonts w:cs="Times New Roman"/>
          <w:color w:val="000000"/>
          <w:szCs w:val="22"/>
          <w:lang w:val="pt-PT"/>
        </w:rPr>
      </w:pPr>
    </w:p>
    <w:p w14:paraId="443BC24E" w14:textId="77777777" w:rsidR="001C0A9C" w:rsidRPr="00FE5299" w:rsidRDefault="001C0A9C" w:rsidP="00FE5299">
      <w:pPr>
        <w:widowControl w:val="0"/>
        <w:ind w:left="567" w:hanging="567"/>
        <w:rPr>
          <w:rFonts w:cs="Times New Roman"/>
          <w:color w:val="000000"/>
          <w:szCs w:val="22"/>
          <w:lang w:val="pt-PT"/>
        </w:rPr>
      </w:pPr>
    </w:p>
    <w:p w14:paraId="439A0766" w14:textId="77777777" w:rsidR="001C0A9C" w:rsidRPr="00FE5299" w:rsidRDefault="001C0A9C" w:rsidP="00FE5299">
      <w:pPr>
        <w:pStyle w:val="Encadr1"/>
        <w:rPr>
          <w:rFonts w:cs="Times New Roman"/>
          <w:szCs w:val="22"/>
          <w:lang w:val="pt-PT"/>
        </w:rPr>
      </w:pPr>
      <w:r w:rsidRPr="00FE5299">
        <w:rPr>
          <w:rFonts w:cs="Times New Roman"/>
          <w:szCs w:val="22"/>
          <w:lang w:val="pt-PT"/>
        </w:rPr>
        <w:t>9.</w:t>
      </w:r>
      <w:r w:rsidRPr="00FE5299">
        <w:rPr>
          <w:rFonts w:cs="Times New Roman"/>
          <w:szCs w:val="22"/>
          <w:lang w:val="pt-PT"/>
        </w:rPr>
        <w:tab/>
        <w:t>SPECIALIOS LAIKYMO SĄLYGOS</w:t>
      </w:r>
    </w:p>
    <w:p w14:paraId="071A9E76" w14:textId="77777777" w:rsidR="001C0A9C" w:rsidRPr="00FE5299" w:rsidRDefault="001C0A9C" w:rsidP="00FE5299">
      <w:pPr>
        <w:widowControl w:val="0"/>
        <w:ind w:left="567" w:hanging="567"/>
        <w:rPr>
          <w:rFonts w:cs="Times New Roman"/>
          <w:color w:val="000000"/>
          <w:szCs w:val="22"/>
          <w:lang w:val="pt-PT"/>
        </w:rPr>
      </w:pPr>
    </w:p>
    <w:p w14:paraId="233DD682" w14:textId="77777777" w:rsidR="001C0A9C" w:rsidRPr="00FE5299" w:rsidRDefault="001C0A9C" w:rsidP="00FE5299">
      <w:pPr>
        <w:widowControl w:val="0"/>
        <w:ind w:left="567" w:hanging="567"/>
        <w:rPr>
          <w:rFonts w:cs="Times New Roman"/>
          <w:color w:val="000000"/>
          <w:szCs w:val="22"/>
          <w:lang w:val="pt-PT"/>
        </w:rPr>
      </w:pPr>
    </w:p>
    <w:p w14:paraId="165AF133" w14:textId="77777777" w:rsidR="001C0A9C" w:rsidRPr="00FE5299" w:rsidRDefault="001C0A9C" w:rsidP="00FE5299">
      <w:pPr>
        <w:pStyle w:val="Encadr1"/>
        <w:rPr>
          <w:rFonts w:cs="Times New Roman"/>
          <w:szCs w:val="22"/>
          <w:lang w:val="pt-PT"/>
        </w:rPr>
      </w:pPr>
      <w:r w:rsidRPr="00FE5299">
        <w:rPr>
          <w:rFonts w:cs="Times New Roman"/>
          <w:szCs w:val="22"/>
          <w:lang w:val="pt-PT"/>
        </w:rPr>
        <w:lastRenderedPageBreak/>
        <w:t>10.</w:t>
      </w:r>
      <w:r w:rsidRPr="00FE5299">
        <w:rPr>
          <w:rFonts w:cs="Times New Roman"/>
          <w:szCs w:val="22"/>
          <w:lang w:val="pt-PT"/>
        </w:rPr>
        <w:tab/>
        <w:t>SPECIALIOS ATSARGUMO PRIEMONĖS DĖL NESUVARTOTO VAISTINIO PREPARATO AR JO ATLIEKŲ TVARKYMO (JEI REIKIA)</w:t>
      </w:r>
    </w:p>
    <w:p w14:paraId="39E3FF4E" w14:textId="77777777" w:rsidR="001C0A9C" w:rsidRPr="00FE5299" w:rsidRDefault="001C0A9C" w:rsidP="00FE5299">
      <w:pPr>
        <w:widowControl w:val="0"/>
        <w:rPr>
          <w:rFonts w:cs="Times New Roman"/>
          <w:color w:val="000000"/>
          <w:szCs w:val="22"/>
          <w:lang w:val="pt-PT"/>
        </w:rPr>
      </w:pPr>
    </w:p>
    <w:p w14:paraId="7AC61BA3" w14:textId="77777777" w:rsidR="001C0A9C" w:rsidRPr="00FE5299" w:rsidRDefault="001C0A9C" w:rsidP="00FE5299">
      <w:pPr>
        <w:widowControl w:val="0"/>
        <w:ind w:left="567" w:hanging="567"/>
        <w:rPr>
          <w:rFonts w:cs="Times New Roman"/>
          <w:color w:val="000000"/>
          <w:szCs w:val="22"/>
          <w:lang w:val="pt-PT"/>
        </w:rPr>
      </w:pPr>
    </w:p>
    <w:p w14:paraId="1D1F4749" w14:textId="77777777" w:rsidR="001C0A9C" w:rsidRPr="00FE5299" w:rsidRDefault="001C0A9C" w:rsidP="00FE5299">
      <w:pPr>
        <w:pStyle w:val="Encadr1"/>
        <w:rPr>
          <w:rFonts w:cs="Times New Roman"/>
          <w:szCs w:val="22"/>
          <w:lang w:val="pt-PT"/>
        </w:rPr>
      </w:pPr>
      <w:r w:rsidRPr="00FE5299">
        <w:rPr>
          <w:rFonts w:cs="Times New Roman"/>
          <w:szCs w:val="22"/>
          <w:lang w:val="pt-PT"/>
        </w:rPr>
        <w:t>11.</w:t>
      </w:r>
      <w:r w:rsidRPr="00FE5299">
        <w:rPr>
          <w:rFonts w:cs="Times New Roman"/>
          <w:szCs w:val="22"/>
          <w:lang w:val="pt-PT"/>
        </w:rPr>
        <w:tab/>
        <w:t>REGISTRUOTOJO PAVADINIMAS IR ADRESAS</w:t>
      </w:r>
    </w:p>
    <w:p w14:paraId="53FE73CA" w14:textId="77777777" w:rsidR="001C0A9C" w:rsidRPr="00FE5299" w:rsidRDefault="001C0A9C" w:rsidP="00FE5299">
      <w:pPr>
        <w:rPr>
          <w:rFonts w:cs="Times New Roman"/>
          <w:szCs w:val="22"/>
          <w:lang w:val="pt-PT"/>
        </w:rPr>
      </w:pPr>
    </w:p>
    <w:p w14:paraId="63ACF608" w14:textId="77777777" w:rsidR="001C0A9C" w:rsidRPr="00FE5299" w:rsidRDefault="001C0A9C" w:rsidP="00FE5299">
      <w:pPr>
        <w:rPr>
          <w:rFonts w:cs="Times New Roman"/>
          <w:szCs w:val="22"/>
          <w:lang w:val="pt-PT"/>
        </w:rPr>
      </w:pPr>
      <w:r w:rsidRPr="00FE5299">
        <w:rPr>
          <w:rFonts w:cs="Times New Roman"/>
          <w:szCs w:val="22"/>
          <w:lang w:val="pt-PT"/>
        </w:rPr>
        <w:t>Mylan Pharmaceuticals Limited</w:t>
      </w:r>
    </w:p>
    <w:p w14:paraId="7D676F16" w14:textId="77777777" w:rsidR="001C0A9C" w:rsidRPr="00FE5299" w:rsidRDefault="001C0A9C" w:rsidP="00FE5299">
      <w:pPr>
        <w:rPr>
          <w:rFonts w:cs="Times New Roman"/>
          <w:szCs w:val="22"/>
          <w:lang w:val="pt-PT"/>
        </w:rPr>
      </w:pPr>
      <w:r w:rsidRPr="00FE5299">
        <w:rPr>
          <w:rFonts w:cs="Times New Roman"/>
          <w:szCs w:val="22"/>
          <w:lang w:val="pt-PT"/>
        </w:rPr>
        <w:t xml:space="preserve">Damastown Industrial Park, </w:t>
      </w:r>
    </w:p>
    <w:p w14:paraId="041DAB90" w14:textId="77777777" w:rsidR="001C0A9C" w:rsidRPr="00FE5299" w:rsidRDefault="001C0A9C" w:rsidP="00FE5299">
      <w:pPr>
        <w:rPr>
          <w:rFonts w:cs="Times New Roman"/>
          <w:szCs w:val="22"/>
          <w:lang w:val="pt-PT"/>
        </w:rPr>
      </w:pPr>
      <w:r w:rsidRPr="00FE5299">
        <w:rPr>
          <w:rFonts w:cs="Times New Roman"/>
          <w:szCs w:val="22"/>
          <w:lang w:val="pt-PT"/>
        </w:rPr>
        <w:t xml:space="preserve">Mulhuddart, Dublin 15, </w:t>
      </w:r>
    </w:p>
    <w:p w14:paraId="014B5D80" w14:textId="77777777" w:rsidR="001C0A9C" w:rsidRPr="00FE5299" w:rsidRDefault="001C0A9C" w:rsidP="00FE5299">
      <w:pPr>
        <w:rPr>
          <w:rFonts w:cs="Times New Roman"/>
          <w:szCs w:val="22"/>
          <w:lang w:val="pt-PT"/>
        </w:rPr>
      </w:pPr>
      <w:r w:rsidRPr="00FE5299">
        <w:rPr>
          <w:rFonts w:cs="Times New Roman"/>
          <w:szCs w:val="22"/>
          <w:lang w:val="pt-PT"/>
        </w:rPr>
        <w:t>DUBLIN</w:t>
      </w:r>
    </w:p>
    <w:p w14:paraId="434EB517" w14:textId="77777777" w:rsidR="001C0A9C" w:rsidRPr="00FE5299" w:rsidRDefault="001C0A9C" w:rsidP="00FE5299">
      <w:pPr>
        <w:rPr>
          <w:rFonts w:cs="Times New Roman"/>
          <w:szCs w:val="22"/>
          <w:lang w:val="pt-PT"/>
        </w:rPr>
      </w:pPr>
      <w:r w:rsidRPr="00FE5299">
        <w:rPr>
          <w:rFonts w:cs="Times New Roman"/>
          <w:szCs w:val="22"/>
          <w:lang w:val="pt-PT"/>
        </w:rPr>
        <w:t>Airija</w:t>
      </w:r>
    </w:p>
    <w:p w14:paraId="3D861909" w14:textId="77777777" w:rsidR="001C0A9C" w:rsidRPr="00FE5299" w:rsidRDefault="001C0A9C" w:rsidP="00FE5299">
      <w:pPr>
        <w:rPr>
          <w:rFonts w:cs="Times New Roman"/>
          <w:szCs w:val="22"/>
          <w:lang w:val="pt-PT"/>
        </w:rPr>
      </w:pPr>
    </w:p>
    <w:p w14:paraId="5C7B3FDD" w14:textId="77777777" w:rsidR="001C0A9C" w:rsidRPr="00FE5299" w:rsidRDefault="001C0A9C" w:rsidP="00FE5299">
      <w:pPr>
        <w:rPr>
          <w:rFonts w:cs="Times New Roman"/>
          <w:szCs w:val="22"/>
          <w:lang w:val="pt-PT"/>
        </w:rPr>
      </w:pPr>
    </w:p>
    <w:p w14:paraId="7F4DFA11" w14:textId="77777777" w:rsidR="001C0A9C" w:rsidRPr="00FE5299" w:rsidRDefault="001C0A9C" w:rsidP="00FE5299">
      <w:pPr>
        <w:pStyle w:val="Encadr1"/>
        <w:rPr>
          <w:rFonts w:cs="Times New Roman"/>
          <w:color w:val="000000"/>
          <w:szCs w:val="22"/>
          <w:lang w:val="pt-PT"/>
        </w:rPr>
      </w:pPr>
      <w:r w:rsidRPr="00FE5299">
        <w:rPr>
          <w:rFonts w:cs="Times New Roman"/>
          <w:color w:val="000000"/>
          <w:szCs w:val="22"/>
          <w:lang w:val="pt-PT"/>
        </w:rPr>
        <w:t>12.</w:t>
      </w:r>
      <w:r w:rsidRPr="00FE5299">
        <w:rPr>
          <w:rFonts w:cs="Times New Roman"/>
          <w:color w:val="000000"/>
          <w:szCs w:val="22"/>
          <w:lang w:val="pt-PT"/>
        </w:rPr>
        <w:tab/>
      </w:r>
      <w:r w:rsidRPr="00FE5299">
        <w:rPr>
          <w:rFonts w:cs="Times New Roman"/>
          <w:noProof/>
          <w:szCs w:val="22"/>
          <w:lang w:val="pt-PT"/>
        </w:rPr>
        <w:t xml:space="preserve">REGISTRACIJOS PAŽYMĖJIMO </w:t>
      </w:r>
      <w:r w:rsidRPr="00FE5299">
        <w:rPr>
          <w:rFonts w:cs="Times New Roman"/>
          <w:szCs w:val="22"/>
          <w:lang w:val="pt-PT"/>
        </w:rPr>
        <w:t>NUMERIS (</w:t>
      </w:r>
      <w:r w:rsidRPr="00FE5299">
        <w:rPr>
          <w:rFonts w:cs="Times New Roman"/>
          <w:szCs w:val="22"/>
          <w:lang w:val="pt-PT"/>
        </w:rPr>
        <w:noBreakHyphen/>
        <w:t>IAI)</w:t>
      </w:r>
    </w:p>
    <w:p w14:paraId="6D7F56E2" w14:textId="77777777" w:rsidR="001C0A9C" w:rsidRPr="00FE5299" w:rsidRDefault="001C0A9C" w:rsidP="00FE5299">
      <w:pPr>
        <w:widowControl w:val="0"/>
        <w:ind w:left="567" w:hanging="567"/>
        <w:rPr>
          <w:rFonts w:cs="Times New Roman"/>
          <w:color w:val="000000"/>
          <w:szCs w:val="22"/>
          <w:lang w:val="pt-PT"/>
        </w:rPr>
      </w:pPr>
    </w:p>
    <w:p w14:paraId="49350DEB" w14:textId="33A3CCE4" w:rsidR="001C0A9C" w:rsidRPr="00FE5299" w:rsidRDefault="001C0A9C" w:rsidP="00F639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602"/>
        </w:tabs>
        <w:ind w:left="567" w:hanging="567"/>
        <w:rPr>
          <w:rFonts w:cs="Times New Roman"/>
          <w:color w:val="000000"/>
          <w:szCs w:val="22"/>
          <w:lang w:val="pt-PT"/>
        </w:rPr>
      </w:pPr>
      <w:r w:rsidRPr="00FE5299">
        <w:rPr>
          <w:rFonts w:cs="Times New Roman"/>
          <w:color w:val="000000"/>
          <w:szCs w:val="22"/>
          <w:lang w:val="pt-PT"/>
        </w:rPr>
        <w:t>EU/1/12/786/004</w:t>
      </w:r>
      <w:r w:rsidR="00F63946">
        <w:rPr>
          <w:rFonts w:cs="Times New Roman"/>
          <w:color w:val="000000"/>
          <w:szCs w:val="22"/>
          <w:lang w:val="pt-PT"/>
        </w:rPr>
        <w:t xml:space="preserve"> </w:t>
      </w:r>
      <w:r w:rsidRPr="00FE5299">
        <w:rPr>
          <w:rFonts w:cs="Times New Roman"/>
          <w:color w:val="000000"/>
          <w:szCs w:val="22"/>
          <w:highlight w:val="lightGray"/>
          <w:lang w:val="pt-PT"/>
        </w:rPr>
        <w:t>Sudėtinė pakuotė: 4 flakonai (4 pakuotės po 1 flakoną)</w:t>
      </w:r>
    </w:p>
    <w:p w14:paraId="1363C6EB" w14:textId="77777777" w:rsidR="001C0A9C" w:rsidRPr="00FE5299" w:rsidRDefault="001C0A9C" w:rsidP="00FE5299">
      <w:pPr>
        <w:widowControl w:val="0"/>
        <w:rPr>
          <w:rFonts w:cs="Times New Roman"/>
          <w:color w:val="000000"/>
          <w:szCs w:val="22"/>
          <w:lang w:val="pt-PT"/>
        </w:rPr>
      </w:pPr>
    </w:p>
    <w:p w14:paraId="75D2D0FA" w14:textId="77777777" w:rsidR="001C0A9C" w:rsidRPr="00FE5299" w:rsidRDefault="001C0A9C" w:rsidP="00FE5299">
      <w:pPr>
        <w:widowControl w:val="0"/>
        <w:ind w:left="567" w:hanging="567"/>
        <w:rPr>
          <w:rFonts w:cs="Times New Roman"/>
          <w:color w:val="000000"/>
          <w:szCs w:val="22"/>
          <w:lang w:val="pt-PT"/>
        </w:rPr>
      </w:pPr>
    </w:p>
    <w:p w14:paraId="33A7FC16" w14:textId="77777777" w:rsidR="001C0A9C" w:rsidRPr="00FE5299" w:rsidRDefault="001C0A9C" w:rsidP="00FE5299">
      <w:pPr>
        <w:pStyle w:val="Encadr1"/>
        <w:rPr>
          <w:rFonts w:cs="Times New Roman"/>
          <w:szCs w:val="22"/>
          <w:lang w:val="pt-PT"/>
        </w:rPr>
      </w:pPr>
      <w:r w:rsidRPr="00FE5299">
        <w:rPr>
          <w:rFonts w:cs="Times New Roman"/>
          <w:szCs w:val="22"/>
          <w:lang w:val="pt-PT"/>
        </w:rPr>
        <w:t>13.</w:t>
      </w:r>
      <w:r w:rsidRPr="00FE5299">
        <w:rPr>
          <w:rFonts w:cs="Times New Roman"/>
          <w:szCs w:val="22"/>
          <w:lang w:val="pt-PT"/>
        </w:rPr>
        <w:tab/>
        <w:t>SERIJOS NUMERIS</w:t>
      </w:r>
    </w:p>
    <w:p w14:paraId="4E7E95CF" w14:textId="77777777" w:rsidR="001C0A9C" w:rsidRPr="00FE5299" w:rsidRDefault="001C0A9C" w:rsidP="00FE5299">
      <w:pPr>
        <w:widowControl w:val="0"/>
        <w:ind w:left="567" w:hanging="567"/>
        <w:rPr>
          <w:rFonts w:cs="Times New Roman"/>
          <w:color w:val="000000"/>
          <w:szCs w:val="22"/>
          <w:lang w:val="pt-PT"/>
        </w:rPr>
      </w:pPr>
    </w:p>
    <w:p w14:paraId="6945FA6B" w14:textId="77777777" w:rsidR="001C0A9C" w:rsidRPr="00FE5299" w:rsidRDefault="001C0A9C" w:rsidP="00FE5299">
      <w:pPr>
        <w:widowControl w:val="0"/>
        <w:ind w:left="567" w:hanging="567"/>
        <w:rPr>
          <w:rFonts w:cs="Times New Roman"/>
          <w:color w:val="000000"/>
          <w:szCs w:val="22"/>
          <w:lang w:val="pt-PT"/>
        </w:rPr>
      </w:pPr>
      <w:r w:rsidRPr="00FE5299">
        <w:rPr>
          <w:rFonts w:cs="Times New Roman"/>
          <w:color w:val="000000"/>
          <w:szCs w:val="22"/>
          <w:lang w:val="pt-PT"/>
        </w:rPr>
        <w:t>Serija</w:t>
      </w:r>
    </w:p>
    <w:p w14:paraId="3CA4BB01" w14:textId="77777777" w:rsidR="001C0A9C" w:rsidRPr="00FE5299" w:rsidRDefault="001C0A9C" w:rsidP="00FE5299">
      <w:pPr>
        <w:widowControl w:val="0"/>
        <w:ind w:left="567" w:hanging="567"/>
        <w:rPr>
          <w:rFonts w:cs="Times New Roman"/>
          <w:color w:val="000000"/>
          <w:szCs w:val="22"/>
          <w:lang w:val="pt-PT"/>
        </w:rPr>
      </w:pPr>
    </w:p>
    <w:p w14:paraId="16A6F0EE" w14:textId="77777777" w:rsidR="001C0A9C" w:rsidRPr="00FE5299" w:rsidRDefault="001C0A9C" w:rsidP="00FE5299">
      <w:pPr>
        <w:widowControl w:val="0"/>
        <w:ind w:left="567" w:hanging="567"/>
        <w:rPr>
          <w:rFonts w:cs="Times New Roman"/>
          <w:color w:val="000000"/>
          <w:szCs w:val="22"/>
          <w:lang w:val="pt-PT"/>
        </w:rPr>
      </w:pPr>
    </w:p>
    <w:p w14:paraId="1D758C97" w14:textId="77777777" w:rsidR="001C0A9C" w:rsidRPr="00FE5299" w:rsidRDefault="001C0A9C" w:rsidP="00FE5299">
      <w:pPr>
        <w:pStyle w:val="Encadr1"/>
        <w:rPr>
          <w:rFonts w:cs="Times New Roman"/>
          <w:szCs w:val="22"/>
          <w:lang w:val="pt-PT"/>
        </w:rPr>
      </w:pPr>
      <w:r w:rsidRPr="00FE5299">
        <w:rPr>
          <w:rFonts w:cs="Times New Roman"/>
          <w:szCs w:val="22"/>
          <w:lang w:val="pt-PT"/>
        </w:rPr>
        <w:t>14.</w:t>
      </w:r>
      <w:r w:rsidRPr="00FE5299">
        <w:rPr>
          <w:rFonts w:cs="Times New Roman"/>
          <w:szCs w:val="22"/>
          <w:lang w:val="pt-PT"/>
        </w:rPr>
        <w:tab/>
        <w:t>PARDAVIMO (IŠDAVIMO) TVARKA</w:t>
      </w:r>
    </w:p>
    <w:p w14:paraId="419F4430" w14:textId="77777777" w:rsidR="001C0A9C" w:rsidRPr="00FE5299" w:rsidRDefault="001C0A9C" w:rsidP="00FE5299">
      <w:pPr>
        <w:widowControl w:val="0"/>
        <w:ind w:left="567" w:hanging="567"/>
        <w:rPr>
          <w:rFonts w:cs="Times New Roman"/>
          <w:color w:val="000000"/>
          <w:szCs w:val="22"/>
          <w:lang w:val="pt-PT"/>
        </w:rPr>
      </w:pPr>
    </w:p>
    <w:p w14:paraId="1607BC48" w14:textId="77777777" w:rsidR="001C0A9C" w:rsidRPr="00FE5299" w:rsidRDefault="001C0A9C" w:rsidP="00FE5299">
      <w:pPr>
        <w:widowControl w:val="0"/>
        <w:ind w:left="567" w:hanging="567"/>
        <w:rPr>
          <w:rFonts w:cs="Times New Roman"/>
          <w:color w:val="000000"/>
          <w:szCs w:val="22"/>
          <w:lang w:val="pt-PT"/>
        </w:rPr>
      </w:pPr>
    </w:p>
    <w:p w14:paraId="41CEDDA3" w14:textId="77777777" w:rsidR="001C0A9C" w:rsidRPr="00FE5299" w:rsidRDefault="001C0A9C" w:rsidP="00FE5299">
      <w:pPr>
        <w:pStyle w:val="Encadr1"/>
        <w:rPr>
          <w:rFonts w:cs="Times New Roman"/>
          <w:szCs w:val="22"/>
          <w:lang w:val="pt-PT"/>
        </w:rPr>
      </w:pPr>
      <w:r w:rsidRPr="00FE5299">
        <w:rPr>
          <w:rFonts w:cs="Times New Roman"/>
          <w:szCs w:val="22"/>
          <w:lang w:val="pt-PT"/>
        </w:rPr>
        <w:t>15.</w:t>
      </w:r>
      <w:r w:rsidRPr="00FE5299">
        <w:rPr>
          <w:rFonts w:cs="Times New Roman"/>
          <w:szCs w:val="22"/>
          <w:lang w:val="pt-PT"/>
        </w:rPr>
        <w:tab/>
        <w:t>VARTOJIMO INSTRUKCIJA</w:t>
      </w:r>
    </w:p>
    <w:p w14:paraId="38199AFF" w14:textId="77777777" w:rsidR="001C0A9C" w:rsidRPr="00FE5299" w:rsidRDefault="001C0A9C" w:rsidP="00FE5299">
      <w:pPr>
        <w:widowControl w:val="0"/>
        <w:ind w:left="567" w:hanging="567"/>
        <w:rPr>
          <w:rFonts w:cs="Times New Roman"/>
          <w:color w:val="000000"/>
          <w:szCs w:val="22"/>
          <w:lang w:val="pt-PT"/>
        </w:rPr>
      </w:pPr>
    </w:p>
    <w:p w14:paraId="495BE7E0" w14:textId="77777777" w:rsidR="001C0A9C" w:rsidRPr="00FE5299" w:rsidRDefault="001C0A9C" w:rsidP="00FE5299">
      <w:pPr>
        <w:rPr>
          <w:rFonts w:cs="Times New Roman"/>
          <w:color w:val="000000"/>
          <w:szCs w:val="22"/>
          <w:lang w:val="pt-PT"/>
        </w:rPr>
      </w:pPr>
    </w:p>
    <w:p w14:paraId="65DB61E7" w14:textId="77777777" w:rsidR="001C0A9C" w:rsidRPr="00FE5299" w:rsidRDefault="001C0A9C" w:rsidP="00FE5299">
      <w:pPr>
        <w:pStyle w:val="Encadr1"/>
        <w:rPr>
          <w:rFonts w:cs="Times New Roman"/>
          <w:szCs w:val="22"/>
          <w:lang w:val="pt-PT"/>
        </w:rPr>
      </w:pPr>
      <w:r w:rsidRPr="00FE5299">
        <w:rPr>
          <w:rFonts w:cs="Times New Roman"/>
          <w:szCs w:val="22"/>
          <w:lang w:val="pt-PT"/>
        </w:rPr>
        <w:t>16.</w:t>
      </w:r>
      <w:r w:rsidRPr="00FE5299">
        <w:rPr>
          <w:rFonts w:cs="Times New Roman"/>
          <w:szCs w:val="22"/>
          <w:lang w:val="pt-PT"/>
        </w:rPr>
        <w:tab/>
        <w:t>INFORMACIJA BRAILIO RAŠTU</w:t>
      </w:r>
    </w:p>
    <w:p w14:paraId="2C47B97B" w14:textId="77777777" w:rsidR="001C0A9C" w:rsidRPr="00FE5299" w:rsidRDefault="001C0A9C" w:rsidP="00FE5299">
      <w:pPr>
        <w:rPr>
          <w:rFonts w:cs="Times New Roman"/>
          <w:color w:val="000000"/>
          <w:szCs w:val="22"/>
          <w:lang w:val="pt-PT"/>
        </w:rPr>
      </w:pPr>
    </w:p>
    <w:p w14:paraId="3D8EEE06" w14:textId="77777777" w:rsidR="00AF3F7E" w:rsidRDefault="00AF3F7E" w:rsidP="00AF3F7E">
      <w:pPr>
        <w:keepNext/>
        <w:rPr>
          <w:ins w:id="10" w:author="Viatris LT affiliate" w:date="2026-03-03T14:04:00Z" w16du:dateUtc="2026-03-03T12:04:00Z"/>
          <w:lang w:val="en-GB"/>
        </w:rPr>
      </w:pPr>
      <w:ins w:id="11" w:author="Viatris LT affiliate" w:date="2026-03-03T14:04:00Z" w16du:dateUtc="2026-03-03T12:04:00Z">
        <w:r w:rsidRPr="00FA5B1D">
          <w:rPr>
            <w:highlight w:val="lightGray"/>
            <w:lang w:val="en-GB"/>
          </w:rPr>
          <w:t xml:space="preserve">Zoledronic acid Mylan 4 mg/5 ml </w:t>
        </w:r>
      </w:ins>
    </w:p>
    <w:p w14:paraId="56A36000" w14:textId="67122128" w:rsidR="001C0A9C" w:rsidRPr="00FE5299" w:rsidDel="00AF3F7E" w:rsidRDefault="001C0A9C" w:rsidP="00FE5299">
      <w:pPr>
        <w:widowControl w:val="0"/>
        <w:ind w:left="567" w:hanging="567"/>
        <w:rPr>
          <w:del w:id="12" w:author="Viatris LT affiliate" w:date="2026-03-03T14:04:00Z" w16du:dateUtc="2026-03-03T12:04:00Z"/>
          <w:rFonts w:cs="Times New Roman"/>
          <w:color w:val="000000"/>
          <w:szCs w:val="22"/>
          <w:lang w:val="pt-PT"/>
        </w:rPr>
      </w:pPr>
      <w:del w:id="13" w:author="Viatris LT affiliate" w:date="2026-03-03T14:04:00Z" w16du:dateUtc="2026-03-03T12:04:00Z">
        <w:r w:rsidRPr="00FE5299" w:rsidDel="00AF3F7E">
          <w:rPr>
            <w:rFonts w:cs="Times New Roman"/>
            <w:color w:val="000000"/>
            <w:szCs w:val="22"/>
            <w:highlight w:val="lightGray"/>
            <w:lang w:val="pt-PT"/>
          </w:rPr>
          <w:delText>Priimtas pagrindimas informacijos Brailio raštu nepateikti.</w:delText>
        </w:r>
      </w:del>
    </w:p>
    <w:p w14:paraId="54A6C24E" w14:textId="77777777" w:rsidR="001C0A9C" w:rsidRPr="00FE5299" w:rsidRDefault="001C0A9C" w:rsidP="00FE5299">
      <w:pPr>
        <w:widowControl w:val="0"/>
        <w:ind w:left="567" w:hanging="567"/>
        <w:rPr>
          <w:rFonts w:cs="Times New Roman"/>
          <w:color w:val="000000"/>
          <w:szCs w:val="22"/>
          <w:lang w:val="pt-PT"/>
        </w:rPr>
      </w:pPr>
    </w:p>
    <w:p w14:paraId="1C79102A" w14:textId="77777777" w:rsidR="001C0A9C" w:rsidRPr="00FE5299" w:rsidRDefault="001C0A9C" w:rsidP="00FE5299">
      <w:pPr>
        <w:widowControl w:val="0"/>
        <w:ind w:left="567" w:hanging="567"/>
        <w:rPr>
          <w:rFonts w:cs="Times New Roman"/>
          <w:color w:val="000000"/>
          <w:szCs w:val="22"/>
          <w:lang w:val="pt-PT"/>
        </w:rPr>
      </w:pPr>
    </w:p>
    <w:p w14:paraId="6B6DEF53" w14:textId="77777777" w:rsidR="001C0A9C" w:rsidRPr="00FE5299" w:rsidRDefault="001C0A9C" w:rsidP="00FE5299">
      <w:pPr>
        <w:pStyle w:val="Encadr1"/>
        <w:rPr>
          <w:rFonts w:cs="Times New Roman"/>
          <w:szCs w:val="22"/>
          <w:lang w:val="pt-PT"/>
        </w:rPr>
      </w:pPr>
      <w:r w:rsidRPr="00FE5299">
        <w:rPr>
          <w:rFonts w:cs="Times New Roman"/>
          <w:szCs w:val="22"/>
          <w:lang w:val="pt-PT"/>
        </w:rPr>
        <w:t>17.</w:t>
      </w:r>
      <w:r w:rsidRPr="00FE5299">
        <w:rPr>
          <w:rFonts w:cs="Times New Roman"/>
          <w:szCs w:val="22"/>
          <w:lang w:val="pt-PT"/>
        </w:rPr>
        <w:tab/>
        <w:t>UNIKALUS IDENTIFIKATORIUS – 2D BRŪKŠNINIS KODAS</w:t>
      </w:r>
    </w:p>
    <w:p w14:paraId="73833BB6" w14:textId="77777777" w:rsidR="001C0A9C" w:rsidRPr="00FE5299" w:rsidRDefault="001C0A9C" w:rsidP="00FE5299">
      <w:pPr>
        <w:widowControl w:val="0"/>
        <w:ind w:left="567" w:hanging="567"/>
        <w:rPr>
          <w:rFonts w:cs="Times New Roman"/>
          <w:color w:val="000000"/>
          <w:szCs w:val="22"/>
          <w:lang w:val="pt-PT"/>
        </w:rPr>
      </w:pPr>
    </w:p>
    <w:p w14:paraId="0C969900" w14:textId="77777777" w:rsidR="001C0A9C" w:rsidRPr="00FE5299" w:rsidRDefault="001C0A9C" w:rsidP="00FE5299">
      <w:pPr>
        <w:widowControl w:val="0"/>
        <w:ind w:left="567" w:hanging="567"/>
        <w:rPr>
          <w:rFonts w:cs="Times New Roman"/>
          <w:noProof/>
          <w:szCs w:val="22"/>
          <w:highlight w:val="lightGray"/>
          <w:lang w:val="pt-PT"/>
        </w:rPr>
      </w:pPr>
      <w:r w:rsidRPr="00FE5299">
        <w:rPr>
          <w:rFonts w:cs="Times New Roman"/>
          <w:noProof/>
          <w:szCs w:val="22"/>
          <w:highlight w:val="lightGray"/>
          <w:lang w:val="pt-PT"/>
        </w:rPr>
        <w:t>2D brūkšninis kodas su nurodytu unikaliu identifikatoriumi.</w:t>
      </w:r>
    </w:p>
    <w:p w14:paraId="08784D6D" w14:textId="77777777" w:rsidR="001C0A9C" w:rsidRPr="00FE5299" w:rsidRDefault="001C0A9C" w:rsidP="00FE5299">
      <w:pPr>
        <w:widowControl w:val="0"/>
        <w:ind w:left="567" w:hanging="567"/>
        <w:rPr>
          <w:rFonts w:cs="Times New Roman"/>
          <w:color w:val="000000"/>
          <w:szCs w:val="22"/>
          <w:lang w:val="pt-PT"/>
        </w:rPr>
      </w:pPr>
    </w:p>
    <w:p w14:paraId="0A3EF976" w14:textId="77777777" w:rsidR="001C0A9C" w:rsidRPr="00FE5299" w:rsidRDefault="001C0A9C" w:rsidP="00FE5299">
      <w:pPr>
        <w:widowControl w:val="0"/>
        <w:ind w:left="567" w:hanging="567"/>
        <w:rPr>
          <w:rFonts w:cs="Times New Roman"/>
          <w:color w:val="000000"/>
          <w:szCs w:val="22"/>
          <w:lang w:val="pt-PT"/>
        </w:rPr>
      </w:pPr>
    </w:p>
    <w:p w14:paraId="2CF4D373" w14:textId="77777777" w:rsidR="001C0A9C" w:rsidRPr="00FE5299" w:rsidRDefault="001C0A9C" w:rsidP="00FE5299">
      <w:pPr>
        <w:pStyle w:val="Encadr1"/>
        <w:rPr>
          <w:rFonts w:cs="Times New Roman"/>
          <w:szCs w:val="22"/>
          <w:lang w:val="pt-PT"/>
        </w:rPr>
      </w:pPr>
      <w:r w:rsidRPr="00FE5299">
        <w:rPr>
          <w:rFonts w:cs="Times New Roman"/>
          <w:szCs w:val="22"/>
          <w:lang w:val="pt-PT"/>
        </w:rPr>
        <w:t>18.</w:t>
      </w:r>
      <w:r w:rsidRPr="00FE5299">
        <w:rPr>
          <w:rFonts w:cs="Times New Roman"/>
          <w:szCs w:val="22"/>
          <w:lang w:val="pt-PT"/>
        </w:rPr>
        <w:tab/>
        <w:t>UNIKALUS IDENTIFIKATORIUS – ŽMONĖMS SUPRANTAMI DUOMENYS</w:t>
      </w:r>
    </w:p>
    <w:p w14:paraId="4760A35E" w14:textId="77777777" w:rsidR="001C0A9C" w:rsidRPr="00FE5299" w:rsidRDefault="001C0A9C" w:rsidP="00FE5299">
      <w:pPr>
        <w:widowControl w:val="0"/>
        <w:ind w:left="567" w:hanging="567"/>
        <w:rPr>
          <w:rFonts w:cs="Times New Roman"/>
          <w:color w:val="000000"/>
          <w:szCs w:val="22"/>
          <w:lang w:val="pt-PT"/>
        </w:rPr>
      </w:pPr>
    </w:p>
    <w:p w14:paraId="616816A7"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 xml:space="preserve">PC: </w:t>
      </w:r>
    </w:p>
    <w:p w14:paraId="7139E5C6"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 xml:space="preserve">SN: </w:t>
      </w:r>
    </w:p>
    <w:p w14:paraId="5530C65A"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 xml:space="preserve">NN: </w:t>
      </w:r>
    </w:p>
    <w:p w14:paraId="4B365A6A" w14:textId="77777777" w:rsidR="001C0A9C" w:rsidRPr="00FE5299" w:rsidRDefault="001C0A9C" w:rsidP="00FE5299">
      <w:pPr>
        <w:widowControl w:val="0"/>
        <w:ind w:left="567" w:hanging="567"/>
        <w:rPr>
          <w:rFonts w:cs="Times New Roman"/>
          <w:color w:val="000000"/>
          <w:szCs w:val="22"/>
          <w:lang w:val="pl-PL"/>
        </w:rPr>
      </w:pPr>
    </w:p>
    <w:p w14:paraId="7F3767AD" w14:textId="77777777" w:rsidR="001C0A9C" w:rsidRPr="00FE5299" w:rsidRDefault="001C0A9C" w:rsidP="00FE5299">
      <w:pPr>
        <w:widowControl w:val="0"/>
        <w:ind w:left="567" w:hanging="567"/>
        <w:rPr>
          <w:rFonts w:cs="Times New Roman"/>
          <w:color w:val="000000"/>
          <w:szCs w:val="22"/>
          <w:lang w:val="pl-PL"/>
        </w:rPr>
      </w:pPr>
    </w:p>
    <w:p w14:paraId="0DD07106" w14:textId="77777777" w:rsidR="00F63946" w:rsidRDefault="00F63946" w:rsidP="00FE5299">
      <w:pPr>
        <w:pStyle w:val="Encadr1"/>
        <w:rPr>
          <w:rFonts w:cs="Times New Roman"/>
          <w:szCs w:val="22"/>
          <w:lang w:val="pl-PL"/>
        </w:rPr>
      </w:pPr>
      <w:r>
        <w:rPr>
          <w:rFonts w:cs="Times New Roman"/>
          <w:szCs w:val="22"/>
          <w:lang w:val="pl-PL"/>
        </w:rPr>
        <w:br w:type="page"/>
      </w:r>
    </w:p>
    <w:p w14:paraId="39F6BE69" w14:textId="77777777" w:rsidR="001C0A9C" w:rsidRDefault="001C0A9C" w:rsidP="00FE5299">
      <w:pPr>
        <w:widowControl w:val="0"/>
        <w:ind w:left="567" w:hanging="567"/>
        <w:rPr>
          <w:rFonts w:cs="Times New Roman"/>
          <w:color w:val="000000"/>
          <w:szCs w:val="22"/>
          <w:lang w:val="pl-PL"/>
        </w:rPr>
      </w:pPr>
    </w:p>
    <w:p w14:paraId="3EA51D36" w14:textId="77777777" w:rsidR="00AF3F7E" w:rsidRPr="00FE5299" w:rsidRDefault="00AF3F7E" w:rsidP="00AF3F7E">
      <w:pPr>
        <w:pStyle w:val="Encadr1"/>
        <w:rPr>
          <w:rFonts w:cs="Times New Roman"/>
          <w:szCs w:val="22"/>
          <w:lang w:val="pl-PL"/>
        </w:rPr>
      </w:pPr>
      <w:r w:rsidRPr="00FE5299">
        <w:rPr>
          <w:rFonts w:cs="Times New Roman"/>
          <w:szCs w:val="22"/>
          <w:lang w:val="pl-PL"/>
        </w:rPr>
        <w:t>MINIMALI INFORMACIJA ANT MAŽŲ VIDINIŲ PAKUOČIŲ</w:t>
      </w:r>
    </w:p>
    <w:p w14:paraId="5F5E6F37" w14:textId="77777777" w:rsidR="00AF3F7E" w:rsidRPr="00FE5299" w:rsidRDefault="00AF3F7E" w:rsidP="00AF3F7E">
      <w:pPr>
        <w:pStyle w:val="Encadr1"/>
        <w:rPr>
          <w:rFonts w:cs="Times New Roman"/>
          <w:szCs w:val="22"/>
          <w:lang w:val="pl-PL"/>
        </w:rPr>
      </w:pPr>
    </w:p>
    <w:p w14:paraId="49A4685E" w14:textId="6DC524C3" w:rsidR="00AF3F7E" w:rsidRPr="00FE5299" w:rsidRDefault="00AF3F7E" w:rsidP="00AF3F7E">
      <w:pPr>
        <w:pStyle w:val="Encadr1"/>
        <w:rPr>
          <w:rFonts w:cs="Times New Roman"/>
          <w:szCs w:val="22"/>
          <w:lang w:val="pl-PL"/>
        </w:rPr>
      </w:pPr>
      <w:r w:rsidRPr="00FE5299">
        <w:rPr>
          <w:rFonts w:cs="Times New Roman"/>
          <w:szCs w:val="22"/>
          <w:lang w:val="pl-PL"/>
        </w:rPr>
        <w:t>FLAKONO ETIKETĖ</w:t>
      </w:r>
    </w:p>
    <w:p w14:paraId="662A4A0B" w14:textId="77777777" w:rsidR="00AF3F7E" w:rsidRPr="00FE5299" w:rsidRDefault="00AF3F7E" w:rsidP="00FE5299">
      <w:pPr>
        <w:widowControl w:val="0"/>
        <w:ind w:left="567" w:hanging="567"/>
        <w:rPr>
          <w:rFonts w:cs="Times New Roman"/>
          <w:color w:val="000000"/>
          <w:szCs w:val="22"/>
          <w:lang w:val="pl-PL"/>
        </w:rPr>
      </w:pPr>
    </w:p>
    <w:p w14:paraId="49F386EE" w14:textId="77777777" w:rsidR="001C0A9C" w:rsidRPr="00FE5299" w:rsidRDefault="001C0A9C" w:rsidP="00FE5299">
      <w:pPr>
        <w:widowControl w:val="0"/>
        <w:ind w:left="567" w:hanging="567"/>
        <w:rPr>
          <w:rFonts w:cs="Times New Roman"/>
          <w:color w:val="000000"/>
          <w:szCs w:val="22"/>
          <w:lang w:val="pl-PL"/>
        </w:rPr>
      </w:pPr>
    </w:p>
    <w:p w14:paraId="1E8C2890" w14:textId="77777777" w:rsidR="001C0A9C" w:rsidRPr="00FE5299" w:rsidRDefault="001C0A9C" w:rsidP="00FE5299">
      <w:pPr>
        <w:pStyle w:val="Encadr1"/>
        <w:rPr>
          <w:rFonts w:cs="Times New Roman"/>
          <w:szCs w:val="22"/>
          <w:lang w:val="pl-PL"/>
        </w:rPr>
      </w:pPr>
      <w:r w:rsidRPr="00FE5299">
        <w:rPr>
          <w:rFonts w:cs="Times New Roman"/>
          <w:szCs w:val="22"/>
          <w:lang w:val="pl-PL"/>
        </w:rPr>
        <w:t>1.</w:t>
      </w:r>
      <w:r w:rsidRPr="00FE5299">
        <w:rPr>
          <w:rFonts w:cs="Times New Roman"/>
          <w:szCs w:val="22"/>
          <w:lang w:val="pl-PL"/>
        </w:rPr>
        <w:tab/>
        <w:t>VAISTINIO PREPARATO PAVADINIMAS IR VARTOJIMO BŪDAS (</w:t>
      </w:r>
      <w:r w:rsidRPr="00FE5299">
        <w:rPr>
          <w:rFonts w:cs="Times New Roman"/>
          <w:szCs w:val="22"/>
          <w:lang w:val="pl-PL"/>
        </w:rPr>
        <w:noBreakHyphen/>
        <w:t>AI)</w:t>
      </w:r>
    </w:p>
    <w:p w14:paraId="01FCD676" w14:textId="77777777" w:rsidR="001C0A9C" w:rsidRPr="00FE5299" w:rsidRDefault="001C0A9C" w:rsidP="00FE5299">
      <w:pPr>
        <w:widowControl w:val="0"/>
        <w:ind w:left="567" w:hanging="567"/>
        <w:rPr>
          <w:rFonts w:cs="Times New Roman"/>
          <w:color w:val="000000"/>
          <w:szCs w:val="22"/>
          <w:lang w:val="pl-PL"/>
        </w:rPr>
      </w:pPr>
    </w:p>
    <w:p w14:paraId="5BBC1E8B"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Zoledronic acid Mylan 4 mg/5 ml koncentratas infuziniam tirpalui</w:t>
      </w:r>
    </w:p>
    <w:p w14:paraId="5AECA4BF" w14:textId="77777777" w:rsidR="001C0A9C" w:rsidRPr="00FE5299" w:rsidRDefault="001C0A9C" w:rsidP="00FE5299">
      <w:pPr>
        <w:widowControl w:val="0"/>
        <w:rPr>
          <w:rFonts w:cs="Times New Roman"/>
          <w:color w:val="000000"/>
          <w:szCs w:val="22"/>
          <w:lang w:val="pl-PL"/>
        </w:rPr>
      </w:pPr>
      <w:r w:rsidRPr="00FE5299">
        <w:rPr>
          <w:rFonts w:cs="Times New Roman"/>
          <w:color w:val="000000"/>
          <w:szCs w:val="22"/>
          <w:lang w:val="pl-PL"/>
        </w:rPr>
        <w:t>Acidum zoledronicum</w:t>
      </w:r>
    </w:p>
    <w:p w14:paraId="43791398" w14:textId="77777777" w:rsidR="001C0A9C" w:rsidRPr="00FE5299" w:rsidRDefault="001C0A9C" w:rsidP="00FE5299">
      <w:pPr>
        <w:widowControl w:val="0"/>
        <w:rPr>
          <w:rFonts w:cs="Times New Roman"/>
          <w:color w:val="000000"/>
          <w:szCs w:val="22"/>
          <w:lang w:val="pl-PL"/>
        </w:rPr>
      </w:pPr>
      <w:r w:rsidRPr="00FE5299">
        <w:rPr>
          <w:rFonts w:cs="Times New Roman"/>
          <w:color w:val="000000"/>
          <w:szCs w:val="22"/>
          <w:lang w:val="pl-PL"/>
        </w:rPr>
        <w:t>Parskiedus leisti į veną</w:t>
      </w:r>
    </w:p>
    <w:p w14:paraId="16F190C1" w14:textId="77777777" w:rsidR="001C0A9C" w:rsidRPr="00FE5299" w:rsidRDefault="001C0A9C" w:rsidP="00FE5299">
      <w:pPr>
        <w:widowControl w:val="0"/>
        <w:ind w:left="567" w:hanging="567"/>
        <w:rPr>
          <w:rFonts w:cs="Times New Roman"/>
          <w:color w:val="000000"/>
          <w:szCs w:val="22"/>
          <w:lang w:val="pl-PL"/>
        </w:rPr>
      </w:pPr>
    </w:p>
    <w:p w14:paraId="4C4AEA1E" w14:textId="77777777" w:rsidR="001C0A9C" w:rsidRPr="00FE5299" w:rsidRDefault="001C0A9C" w:rsidP="00FE5299">
      <w:pPr>
        <w:widowControl w:val="0"/>
        <w:ind w:left="567" w:hanging="567"/>
        <w:rPr>
          <w:rFonts w:cs="Times New Roman"/>
          <w:color w:val="000000"/>
          <w:szCs w:val="22"/>
          <w:lang w:val="pl-PL"/>
        </w:rPr>
      </w:pPr>
    </w:p>
    <w:p w14:paraId="71046EF7" w14:textId="77777777" w:rsidR="001C0A9C" w:rsidRPr="00FE5299" w:rsidRDefault="001C0A9C" w:rsidP="00FE5299">
      <w:pPr>
        <w:pStyle w:val="Encadr1"/>
        <w:rPr>
          <w:rFonts w:cs="Times New Roman"/>
          <w:szCs w:val="22"/>
          <w:lang w:val="pl-PL"/>
        </w:rPr>
      </w:pPr>
      <w:r w:rsidRPr="00FE5299">
        <w:rPr>
          <w:rFonts w:cs="Times New Roman"/>
          <w:szCs w:val="22"/>
          <w:lang w:val="pl-PL"/>
        </w:rPr>
        <w:t>2.</w:t>
      </w:r>
      <w:r w:rsidRPr="00FE5299">
        <w:rPr>
          <w:rFonts w:cs="Times New Roman"/>
          <w:szCs w:val="22"/>
          <w:lang w:val="pl-PL"/>
        </w:rPr>
        <w:tab/>
        <w:t>VARTOJIMO METODAS</w:t>
      </w:r>
    </w:p>
    <w:p w14:paraId="5221F36A" w14:textId="77777777" w:rsidR="001C0A9C" w:rsidRPr="00FE5299" w:rsidRDefault="001C0A9C" w:rsidP="00FE5299">
      <w:pPr>
        <w:widowControl w:val="0"/>
        <w:ind w:left="567" w:hanging="567"/>
        <w:rPr>
          <w:rFonts w:cs="Times New Roman"/>
          <w:color w:val="000000"/>
          <w:szCs w:val="22"/>
          <w:lang w:val="pl-PL"/>
        </w:rPr>
      </w:pPr>
    </w:p>
    <w:p w14:paraId="7B8402BE" w14:textId="77777777" w:rsidR="001C0A9C" w:rsidRPr="00FE5299" w:rsidRDefault="001C0A9C" w:rsidP="00FE5299">
      <w:pPr>
        <w:widowControl w:val="0"/>
        <w:ind w:left="567" w:hanging="567"/>
        <w:rPr>
          <w:rFonts w:cs="Times New Roman"/>
          <w:color w:val="000000"/>
          <w:szCs w:val="22"/>
          <w:lang w:val="pl-PL"/>
        </w:rPr>
      </w:pPr>
    </w:p>
    <w:p w14:paraId="126A400B" w14:textId="77777777" w:rsidR="001C0A9C" w:rsidRPr="00FE5299" w:rsidRDefault="001C0A9C" w:rsidP="00FE5299">
      <w:pPr>
        <w:pStyle w:val="Encadr1"/>
        <w:rPr>
          <w:rFonts w:cs="Times New Roman"/>
          <w:szCs w:val="22"/>
          <w:lang w:val="pl-PL"/>
        </w:rPr>
      </w:pPr>
      <w:r w:rsidRPr="00FE5299">
        <w:rPr>
          <w:rFonts w:cs="Times New Roman"/>
          <w:szCs w:val="22"/>
          <w:lang w:val="pl-PL"/>
        </w:rPr>
        <w:t>3.</w:t>
      </w:r>
      <w:r w:rsidRPr="00FE5299">
        <w:rPr>
          <w:rFonts w:cs="Times New Roman"/>
          <w:szCs w:val="22"/>
          <w:lang w:val="pl-PL"/>
        </w:rPr>
        <w:tab/>
        <w:t>TINKAMUMO LAIKAS</w:t>
      </w:r>
    </w:p>
    <w:p w14:paraId="112793C8" w14:textId="77777777" w:rsidR="001C0A9C" w:rsidRPr="00FE5299" w:rsidRDefault="001C0A9C" w:rsidP="00FE5299">
      <w:pPr>
        <w:widowControl w:val="0"/>
        <w:ind w:left="567" w:hanging="567"/>
        <w:rPr>
          <w:rFonts w:cs="Times New Roman"/>
          <w:color w:val="000000"/>
          <w:szCs w:val="22"/>
          <w:lang w:val="pl-PL"/>
        </w:rPr>
      </w:pPr>
    </w:p>
    <w:p w14:paraId="365D1275"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EXP</w:t>
      </w:r>
    </w:p>
    <w:p w14:paraId="2B99F230" w14:textId="77777777" w:rsidR="001C0A9C" w:rsidRPr="00FE5299" w:rsidRDefault="001C0A9C" w:rsidP="00FE5299">
      <w:pPr>
        <w:widowControl w:val="0"/>
        <w:ind w:left="567" w:hanging="567"/>
        <w:rPr>
          <w:rFonts w:cs="Times New Roman"/>
          <w:color w:val="000000"/>
          <w:szCs w:val="22"/>
          <w:lang w:val="pl-PL"/>
        </w:rPr>
      </w:pPr>
    </w:p>
    <w:p w14:paraId="4BECF38E" w14:textId="77777777" w:rsidR="001C0A9C" w:rsidRPr="00FE5299" w:rsidRDefault="001C0A9C" w:rsidP="00FE5299">
      <w:pPr>
        <w:widowControl w:val="0"/>
        <w:ind w:left="567" w:hanging="567"/>
        <w:rPr>
          <w:rFonts w:cs="Times New Roman"/>
          <w:color w:val="000000"/>
          <w:szCs w:val="22"/>
          <w:lang w:val="pl-PL"/>
        </w:rPr>
      </w:pPr>
    </w:p>
    <w:p w14:paraId="5C485970" w14:textId="77777777" w:rsidR="001C0A9C" w:rsidRPr="00FE5299" w:rsidRDefault="001C0A9C" w:rsidP="00FE5299">
      <w:pPr>
        <w:pStyle w:val="Encadr1"/>
        <w:rPr>
          <w:rFonts w:cs="Times New Roman"/>
          <w:szCs w:val="22"/>
          <w:lang w:val="pl-PL"/>
        </w:rPr>
      </w:pPr>
      <w:r w:rsidRPr="00FE5299">
        <w:rPr>
          <w:rFonts w:cs="Times New Roman"/>
          <w:szCs w:val="22"/>
          <w:lang w:val="pl-PL"/>
        </w:rPr>
        <w:t>4.</w:t>
      </w:r>
      <w:r w:rsidRPr="00FE5299">
        <w:rPr>
          <w:rFonts w:cs="Times New Roman"/>
          <w:szCs w:val="22"/>
          <w:lang w:val="pl-PL"/>
        </w:rPr>
        <w:tab/>
        <w:t>SERIJOS NUMERIS</w:t>
      </w:r>
    </w:p>
    <w:p w14:paraId="5E9C0922" w14:textId="77777777" w:rsidR="001C0A9C" w:rsidRPr="00FE5299" w:rsidRDefault="001C0A9C" w:rsidP="00FE5299">
      <w:pPr>
        <w:widowControl w:val="0"/>
        <w:ind w:left="567" w:hanging="567"/>
        <w:rPr>
          <w:rFonts w:cs="Times New Roman"/>
          <w:color w:val="000000"/>
          <w:szCs w:val="22"/>
          <w:lang w:val="pl-PL"/>
        </w:rPr>
      </w:pPr>
    </w:p>
    <w:p w14:paraId="23174953" w14:textId="77777777" w:rsidR="001C0A9C" w:rsidRPr="00FE5299" w:rsidRDefault="001C0A9C" w:rsidP="00FE5299">
      <w:pPr>
        <w:widowControl w:val="0"/>
        <w:ind w:left="567" w:hanging="567"/>
        <w:rPr>
          <w:rFonts w:cs="Times New Roman"/>
          <w:color w:val="000000"/>
          <w:szCs w:val="22"/>
          <w:lang w:val="pl-PL"/>
        </w:rPr>
      </w:pPr>
      <w:r w:rsidRPr="00FE5299">
        <w:rPr>
          <w:rFonts w:cs="Times New Roman"/>
          <w:color w:val="000000"/>
          <w:szCs w:val="22"/>
          <w:lang w:val="pl-PL"/>
        </w:rPr>
        <w:t>Lot</w:t>
      </w:r>
    </w:p>
    <w:p w14:paraId="4F64C52D" w14:textId="77777777" w:rsidR="001C0A9C" w:rsidRPr="00FE5299" w:rsidRDefault="001C0A9C" w:rsidP="00FE5299">
      <w:pPr>
        <w:widowControl w:val="0"/>
        <w:ind w:left="567" w:hanging="567"/>
        <w:rPr>
          <w:rFonts w:cs="Times New Roman"/>
          <w:color w:val="000000"/>
          <w:szCs w:val="22"/>
          <w:lang w:val="pl-PL"/>
        </w:rPr>
      </w:pPr>
    </w:p>
    <w:p w14:paraId="67ED28E3" w14:textId="77777777" w:rsidR="001C0A9C" w:rsidRPr="00FE5299" w:rsidRDefault="001C0A9C" w:rsidP="00FE5299">
      <w:pPr>
        <w:widowControl w:val="0"/>
        <w:ind w:left="567" w:hanging="567"/>
        <w:rPr>
          <w:rFonts w:cs="Times New Roman"/>
          <w:color w:val="000000"/>
          <w:szCs w:val="22"/>
          <w:lang w:val="pl-PL"/>
        </w:rPr>
      </w:pPr>
    </w:p>
    <w:p w14:paraId="104668A1" w14:textId="77777777" w:rsidR="001C0A9C" w:rsidRPr="00FE5299" w:rsidRDefault="001C0A9C" w:rsidP="00FE5299">
      <w:pPr>
        <w:pStyle w:val="Encadr1"/>
        <w:rPr>
          <w:rFonts w:cs="Times New Roman"/>
          <w:szCs w:val="22"/>
          <w:lang w:val="fi-FI"/>
        </w:rPr>
      </w:pPr>
      <w:r w:rsidRPr="00FE5299">
        <w:rPr>
          <w:rFonts w:cs="Times New Roman"/>
          <w:szCs w:val="22"/>
          <w:lang w:val="fi-FI"/>
        </w:rPr>
        <w:t>5.</w:t>
      </w:r>
      <w:r w:rsidRPr="00FE5299">
        <w:rPr>
          <w:rFonts w:cs="Times New Roman"/>
          <w:szCs w:val="22"/>
          <w:lang w:val="fi-FI"/>
        </w:rPr>
        <w:tab/>
        <w:t>KIEKIS (MASĖ, TŪRIS ARBA VIENETAI)</w:t>
      </w:r>
    </w:p>
    <w:p w14:paraId="7828ABFF" w14:textId="77777777" w:rsidR="001C0A9C" w:rsidRPr="00FE5299" w:rsidRDefault="001C0A9C" w:rsidP="00FE5299">
      <w:pPr>
        <w:widowControl w:val="0"/>
        <w:ind w:left="567" w:hanging="567"/>
        <w:rPr>
          <w:rFonts w:cs="Times New Roman"/>
          <w:color w:val="000000"/>
          <w:szCs w:val="22"/>
          <w:lang w:val="fi-FI"/>
        </w:rPr>
      </w:pPr>
    </w:p>
    <w:p w14:paraId="4B5B48BA" w14:textId="77777777" w:rsidR="001C0A9C" w:rsidRPr="00FE5299" w:rsidRDefault="001C0A9C" w:rsidP="00FE5299">
      <w:pPr>
        <w:widowControl w:val="0"/>
        <w:rPr>
          <w:rFonts w:cs="Times New Roman"/>
          <w:color w:val="000000"/>
          <w:szCs w:val="22"/>
          <w:lang w:val="fi-FI"/>
        </w:rPr>
      </w:pPr>
    </w:p>
    <w:p w14:paraId="0801E16A" w14:textId="77777777" w:rsidR="001C0A9C" w:rsidRPr="00FE5299" w:rsidRDefault="001C0A9C" w:rsidP="00FE5299">
      <w:pPr>
        <w:pStyle w:val="Encadr1"/>
        <w:rPr>
          <w:rFonts w:cs="Times New Roman"/>
          <w:szCs w:val="22"/>
          <w:lang w:val="fi-FI"/>
        </w:rPr>
      </w:pPr>
      <w:r w:rsidRPr="00FE5299">
        <w:rPr>
          <w:rFonts w:cs="Times New Roman"/>
          <w:szCs w:val="22"/>
          <w:lang w:val="fi-FI"/>
        </w:rPr>
        <w:t>6.</w:t>
      </w:r>
      <w:r w:rsidRPr="00FE5299">
        <w:rPr>
          <w:rFonts w:cs="Times New Roman"/>
          <w:szCs w:val="22"/>
          <w:lang w:val="fi-FI"/>
        </w:rPr>
        <w:tab/>
        <w:t>KITA</w:t>
      </w:r>
    </w:p>
    <w:p w14:paraId="4B314AD1" w14:textId="77777777" w:rsidR="001C0A9C" w:rsidRPr="00FE5299" w:rsidRDefault="001C0A9C" w:rsidP="00FE5299">
      <w:pPr>
        <w:pStyle w:val="EndnoteText"/>
        <w:widowControl w:val="0"/>
        <w:rPr>
          <w:rFonts w:cs="Times New Roman"/>
          <w:color w:val="000000"/>
          <w:szCs w:val="22"/>
          <w:lang w:val="lt-LT"/>
        </w:rPr>
      </w:pPr>
    </w:p>
    <w:p w14:paraId="3D100D51" w14:textId="77777777" w:rsidR="001C0A9C" w:rsidRPr="00FE5299" w:rsidRDefault="001C0A9C" w:rsidP="00FE5299">
      <w:pPr>
        <w:widowControl w:val="0"/>
        <w:ind w:left="567" w:hanging="567"/>
        <w:rPr>
          <w:rFonts w:cs="Times New Roman"/>
          <w:color w:val="000000"/>
          <w:szCs w:val="22"/>
          <w:lang w:val="fi-FI"/>
        </w:rPr>
      </w:pPr>
    </w:p>
    <w:p w14:paraId="2BDBAAA7" w14:textId="77777777" w:rsidR="001C0A9C" w:rsidRPr="00FE5299" w:rsidRDefault="001C0A9C" w:rsidP="00FE5299">
      <w:pPr>
        <w:widowControl w:val="0"/>
        <w:rPr>
          <w:rFonts w:cs="Times New Roman"/>
          <w:color w:val="000000"/>
          <w:szCs w:val="22"/>
          <w:lang w:val="fi-FI"/>
        </w:rPr>
      </w:pPr>
      <w:r w:rsidRPr="00FE5299">
        <w:rPr>
          <w:rFonts w:cs="Times New Roman"/>
          <w:color w:val="000000"/>
          <w:szCs w:val="22"/>
          <w:lang w:val="fi-FI"/>
        </w:rPr>
        <w:br w:type="page"/>
      </w:r>
    </w:p>
    <w:p w14:paraId="252E946C" w14:textId="77777777" w:rsidR="001C0A9C" w:rsidRPr="00FE5299" w:rsidRDefault="001C0A9C" w:rsidP="00F63946">
      <w:pPr>
        <w:jc w:val="center"/>
        <w:rPr>
          <w:rFonts w:cs="Times New Roman"/>
          <w:color w:val="000000"/>
          <w:szCs w:val="22"/>
          <w:lang w:val="fi-FI"/>
        </w:rPr>
      </w:pPr>
    </w:p>
    <w:p w14:paraId="0700BF37" w14:textId="77777777" w:rsidR="001C0A9C" w:rsidRPr="00FE5299" w:rsidRDefault="001C0A9C" w:rsidP="00F63946">
      <w:pPr>
        <w:jc w:val="center"/>
        <w:rPr>
          <w:rFonts w:cs="Times New Roman"/>
          <w:color w:val="000000"/>
          <w:szCs w:val="22"/>
          <w:lang w:val="fi-FI"/>
        </w:rPr>
      </w:pPr>
    </w:p>
    <w:p w14:paraId="42B45B80" w14:textId="77777777" w:rsidR="001C0A9C" w:rsidRPr="00FE5299" w:rsidRDefault="001C0A9C" w:rsidP="00F63946">
      <w:pPr>
        <w:jc w:val="center"/>
        <w:rPr>
          <w:rFonts w:cs="Times New Roman"/>
          <w:color w:val="000000"/>
          <w:szCs w:val="22"/>
          <w:lang w:val="fi-FI"/>
        </w:rPr>
      </w:pPr>
    </w:p>
    <w:p w14:paraId="1C271206" w14:textId="77777777" w:rsidR="001C0A9C" w:rsidRPr="00FE5299" w:rsidRDefault="001C0A9C" w:rsidP="00F63946">
      <w:pPr>
        <w:jc w:val="center"/>
        <w:rPr>
          <w:rFonts w:cs="Times New Roman"/>
          <w:color w:val="000000"/>
          <w:szCs w:val="22"/>
          <w:lang w:val="fi-FI"/>
        </w:rPr>
      </w:pPr>
    </w:p>
    <w:p w14:paraId="21EB1F76" w14:textId="77777777" w:rsidR="001C0A9C" w:rsidRPr="00FE5299" w:rsidRDefault="001C0A9C" w:rsidP="00F63946">
      <w:pPr>
        <w:jc w:val="center"/>
        <w:rPr>
          <w:rFonts w:cs="Times New Roman"/>
          <w:color w:val="000000"/>
          <w:szCs w:val="22"/>
          <w:lang w:val="fi-FI"/>
        </w:rPr>
      </w:pPr>
    </w:p>
    <w:p w14:paraId="5422BCF2" w14:textId="77777777" w:rsidR="001C0A9C" w:rsidRPr="00FE5299" w:rsidRDefault="001C0A9C" w:rsidP="00F63946">
      <w:pPr>
        <w:jc w:val="center"/>
        <w:rPr>
          <w:rFonts w:cs="Times New Roman"/>
          <w:color w:val="000000"/>
          <w:szCs w:val="22"/>
          <w:lang w:val="fi-FI"/>
        </w:rPr>
      </w:pPr>
    </w:p>
    <w:p w14:paraId="53B769E7" w14:textId="77777777" w:rsidR="001C0A9C" w:rsidRPr="00FE5299" w:rsidRDefault="001C0A9C" w:rsidP="00F63946">
      <w:pPr>
        <w:jc w:val="center"/>
        <w:rPr>
          <w:rFonts w:cs="Times New Roman"/>
          <w:color w:val="000000"/>
          <w:szCs w:val="22"/>
          <w:lang w:val="fi-FI"/>
        </w:rPr>
      </w:pPr>
    </w:p>
    <w:p w14:paraId="3E66A287" w14:textId="77777777" w:rsidR="001C0A9C" w:rsidRPr="00FE5299" w:rsidRDefault="001C0A9C" w:rsidP="00F63946">
      <w:pPr>
        <w:jc w:val="center"/>
        <w:rPr>
          <w:rFonts w:cs="Times New Roman"/>
          <w:color w:val="000000"/>
          <w:szCs w:val="22"/>
          <w:lang w:val="fi-FI"/>
        </w:rPr>
      </w:pPr>
    </w:p>
    <w:p w14:paraId="0275E632" w14:textId="77777777" w:rsidR="001C0A9C" w:rsidRPr="00FE5299" w:rsidRDefault="001C0A9C" w:rsidP="00F63946">
      <w:pPr>
        <w:jc w:val="center"/>
        <w:rPr>
          <w:rFonts w:cs="Times New Roman"/>
          <w:color w:val="000000"/>
          <w:szCs w:val="22"/>
          <w:lang w:val="fi-FI"/>
        </w:rPr>
      </w:pPr>
    </w:p>
    <w:p w14:paraId="000CB4C8" w14:textId="77777777" w:rsidR="001C0A9C" w:rsidRPr="00FE5299" w:rsidRDefault="001C0A9C" w:rsidP="00F63946">
      <w:pPr>
        <w:jc w:val="center"/>
        <w:rPr>
          <w:rFonts w:cs="Times New Roman"/>
          <w:color w:val="000000"/>
          <w:szCs w:val="22"/>
          <w:lang w:val="fi-FI"/>
        </w:rPr>
      </w:pPr>
    </w:p>
    <w:p w14:paraId="027FFB02" w14:textId="77777777" w:rsidR="001C0A9C" w:rsidRPr="00FE5299" w:rsidRDefault="001C0A9C" w:rsidP="00F63946">
      <w:pPr>
        <w:jc w:val="center"/>
        <w:rPr>
          <w:rFonts w:cs="Times New Roman"/>
          <w:color w:val="000000"/>
          <w:szCs w:val="22"/>
          <w:lang w:val="fi-FI"/>
        </w:rPr>
      </w:pPr>
    </w:p>
    <w:p w14:paraId="02CD357F" w14:textId="77777777" w:rsidR="001C0A9C" w:rsidRPr="00FE5299" w:rsidRDefault="001C0A9C" w:rsidP="00F63946">
      <w:pPr>
        <w:jc w:val="center"/>
        <w:rPr>
          <w:rFonts w:cs="Times New Roman"/>
          <w:color w:val="000000"/>
          <w:szCs w:val="22"/>
          <w:lang w:val="fi-FI"/>
        </w:rPr>
      </w:pPr>
    </w:p>
    <w:p w14:paraId="1589ED5F" w14:textId="77777777" w:rsidR="001C0A9C" w:rsidRPr="00FE5299" w:rsidRDefault="001C0A9C" w:rsidP="00F63946">
      <w:pPr>
        <w:jc w:val="center"/>
        <w:rPr>
          <w:rFonts w:cs="Times New Roman"/>
          <w:color w:val="000000"/>
          <w:szCs w:val="22"/>
          <w:lang w:val="fi-FI"/>
        </w:rPr>
      </w:pPr>
    </w:p>
    <w:p w14:paraId="67640605" w14:textId="77777777" w:rsidR="001C0A9C" w:rsidRPr="00FE5299" w:rsidRDefault="001C0A9C" w:rsidP="00F63946">
      <w:pPr>
        <w:jc w:val="center"/>
        <w:rPr>
          <w:rFonts w:cs="Times New Roman"/>
          <w:color w:val="000000"/>
          <w:szCs w:val="22"/>
          <w:lang w:val="fi-FI"/>
        </w:rPr>
      </w:pPr>
    </w:p>
    <w:p w14:paraId="0347EAB5" w14:textId="77777777" w:rsidR="001C0A9C" w:rsidRPr="00FE5299" w:rsidRDefault="001C0A9C" w:rsidP="00F63946">
      <w:pPr>
        <w:jc w:val="center"/>
        <w:rPr>
          <w:rFonts w:cs="Times New Roman"/>
          <w:color w:val="000000"/>
          <w:szCs w:val="22"/>
          <w:lang w:val="fi-FI"/>
        </w:rPr>
      </w:pPr>
    </w:p>
    <w:p w14:paraId="7903D53A" w14:textId="77777777" w:rsidR="001C0A9C" w:rsidRPr="00FE5299" w:rsidRDefault="001C0A9C" w:rsidP="00F63946">
      <w:pPr>
        <w:jc w:val="center"/>
        <w:rPr>
          <w:rFonts w:cs="Times New Roman"/>
          <w:color w:val="000000"/>
          <w:szCs w:val="22"/>
          <w:lang w:val="fi-FI"/>
        </w:rPr>
      </w:pPr>
    </w:p>
    <w:p w14:paraId="23180A1C" w14:textId="77777777" w:rsidR="001C0A9C" w:rsidRPr="00FE5299" w:rsidRDefault="001C0A9C" w:rsidP="00F63946">
      <w:pPr>
        <w:jc w:val="center"/>
        <w:rPr>
          <w:rFonts w:cs="Times New Roman"/>
          <w:color w:val="000000"/>
          <w:szCs w:val="22"/>
          <w:lang w:val="fi-FI"/>
        </w:rPr>
      </w:pPr>
    </w:p>
    <w:p w14:paraId="6C489E46" w14:textId="77777777" w:rsidR="001C0A9C" w:rsidRPr="00FE5299" w:rsidRDefault="001C0A9C" w:rsidP="00F63946">
      <w:pPr>
        <w:jc w:val="center"/>
        <w:rPr>
          <w:rFonts w:cs="Times New Roman"/>
          <w:color w:val="000000"/>
          <w:szCs w:val="22"/>
          <w:lang w:val="fi-FI"/>
        </w:rPr>
      </w:pPr>
    </w:p>
    <w:p w14:paraId="38ECD5EC" w14:textId="77777777" w:rsidR="001C0A9C" w:rsidRPr="00FE5299" w:rsidRDefault="001C0A9C" w:rsidP="00F63946">
      <w:pPr>
        <w:jc w:val="center"/>
        <w:rPr>
          <w:rFonts w:cs="Times New Roman"/>
          <w:color w:val="000000"/>
          <w:szCs w:val="22"/>
          <w:lang w:val="fi-FI"/>
        </w:rPr>
      </w:pPr>
    </w:p>
    <w:p w14:paraId="70D78730" w14:textId="77777777" w:rsidR="001C0A9C" w:rsidRPr="00FE5299" w:rsidRDefault="001C0A9C" w:rsidP="00F63946">
      <w:pPr>
        <w:jc w:val="center"/>
        <w:rPr>
          <w:rFonts w:cs="Times New Roman"/>
          <w:color w:val="000000"/>
          <w:szCs w:val="22"/>
          <w:lang w:val="fi-FI"/>
        </w:rPr>
      </w:pPr>
    </w:p>
    <w:p w14:paraId="176A2F15" w14:textId="77777777" w:rsidR="001C0A9C" w:rsidRPr="00FE5299" w:rsidRDefault="001C0A9C" w:rsidP="00F63946">
      <w:pPr>
        <w:jc w:val="center"/>
        <w:rPr>
          <w:rFonts w:cs="Times New Roman"/>
          <w:color w:val="000000"/>
          <w:szCs w:val="22"/>
          <w:lang w:val="fi-FI"/>
        </w:rPr>
      </w:pPr>
    </w:p>
    <w:p w14:paraId="5F9CE8CE" w14:textId="77777777" w:rsidR="001C0A9C" w:rsidRDefault="001C0A9C" w:rsidP="00F63946">
      <w:pPr>
        <w:jc w:val="center"/>
        <w:rPr>
          <w:rFonts w:cs="Times New Roman"/>
          <w:color w:val="000000"/>
          <w:szCs w:val="22"/>
          <w:lang w:val="fi-FI"/>
        </w:rPr>
      </w:pPr>
    </w:p>
    <w:p w14:paraId="7DEB17D2" w14:textId="77777777" w:rsidR="00F63946" w:rsidRPr="00FE5299" w:rsidRDefault="00F63946" w:rsidP="00F63946">
      <w:pPr>
        <w:jc w:val="center"/>
        <w:rPr>
          <w:rFonts w:cs="Times New Roman"/>
          <w:color w:val="000000"/>
          <w:szCs w:val="22"/>
          <w:lang w:val="fi-FI"/>
        </w:rPr>
      </w:pPr>
    </w:p>
    <w:p w14:paraId="219C1F2C" w14:textId="77777777" w:rsidR="001C0A9C" w:rsidRPr="00FE5299" w:rsidRDefault="001C0A9C" w:rsidP="00F63946">
      <w:pPr>
        <w:pStyle w:val="Heading1"/>
        <w:rPr>
          <w:rFonts w:cs="Times New Roman"/>
          <w:szCs w:val="22"/>
          <w:lang w:val="fi-FI"/>
        </w:rPr>
      </w:pPr>
      <w:r w:rsidRPr="00FE5299">
        <w:rPr>
          <w:rFonts w:cs="Times New Roman"/>
          <w:szCs w:val="22"/>
          <w:lang w:val="fi-FI"/>
        </w:rPr>
        <w:t>B. PAKUOTĖS LAPELIS</w:t>
      </w:r>
    </w:p>
    <w:p w14:paraId="69307BFD" w14:textId="77777777" w:rsidR="00F63946" w:rsidRDefault="00F63946" w:rsidP="00F63946">
      <w:pPr>
        <w:rPr>
          <w:rFonts w:cs="Times New Roman"/>
          <w:szCs w:val="22"/>
          <w:lang w:val="fi-FI"/>
        </w:rPr>
      </w:pPr>
      <w:r>
        <w:rPr>
          <w:rFonts w:cs="Times New Roman"/>
          <w:szCs w:val="22"/>
          <w:lang w:val="fi-FI"/>
        </w:rPr>
        <w:br w:type="page"/>
      </w:r>
    </w:p>
    <w:p w14:paraId="7D64A9E1" w14:textId="04118E7A" w:rsidR="001C0A9C" w:rsidRPr="00FE5299" w:rsidRDefault="001C0A9C" w:rsidP="00FE5299">
      <w:pPr>
        <w:jc w:val="center"/>
        <w:rPr>
          <w:rFonts w:cs="Times New Roman"/>
          <w:b/>
          <w:szCs w:val="22"/>
          <w:lang w:val="fi-FI"/>
        </w:rPr>
      </w:pPr>
      <w:r w:rsidRPr="00FE5299">
        <w:rPr>
          <w:rFonts w:cs="Times New Roman"/>
          <w:b/>
          <w:szCs w:val="22"/>
          <w:lang w:val="fi-FI"/>
        </w:rPr>
        <w:lastRenderedPageBreak/>
        <w:t>Pakuotės lapelis: informacija vartotojui</w:t>
      </w:r>
    </w:p>
    <w:p w14:paraId="19D62735" w14:textId="77777777" w:rsidR="001C0A9C" w:rsidRPr="00FE5299" w:rsidRDefault="001C0A9C" w:rsidP="00FE5299">
      <w:pPr>
        <w:jc w:val="center"/>
        <w:rPr>
          <w:rFonts w:cs="Times New Roman"/>
          <w:b/>
          <w:szCs w:val="22"/>
          <w:lang w:val="fi-FI"/>
        </w:rPr>
      </w:pPr>
    </w:p>
    <w:p w14:paraId="47AAE981" w14:textId="77777777" w:rsidR="001C0A9C" w:rsidRPr="00FE5299" w:rsidRDefault="001C0A9C" w:rsidP="00FE5299">
      <w:pPr>
        <w:jc w:val="center"/>
        <w:rPr>
          <w:rFonts w:cs="Times New Roman"/>
          <w:b/>
          <w:szCs w:val="22"/>
          <w:lang w:val="lt-LT"/>
        </w:rPr>
      </w:pPr>
      <w:r w:rsidRPr="00FE5299">
        <w:rPr>
          <w:rFonts w:cs="Times New Roman"/>
          <w:b/>
          <w:szCs w:val="22"/>
          <w:lang w:val="lt-LT"/>
        </w:rPr>
        <w:t>Zoledronic acid Mylan 4 mg/5 ml koncentratas infuziniam tirpalui</w:t>
      </w:r>
    </w:p>
    <w:p w14:paraId="02CCDE1F" w14:textId="77777777" w:rsidR="001C0A9C" w:rsidRPr="00FE5299" w:rsidRDefault="001C0A9C" w:rsidP="00FE5299">
      <w:pPr>
        <w:jc w:val="center"/>
        <w:rPr>
          <w:rFonts w:cs="Times New Roman"/>
          <w:szCs w:val="22"/>
          <w:lang w:val="lt-LT"/>
        </w:rPr>
      </w:pPr>
      <w:r w:rsidRPr="00FE5299">
        <w:rPr>
          <w:rFonts w:cs="Times New Roman"/>
          <w:szCs w:val="22"/>
          <w:lang w:val="lt-LT"/>
        </w:rPr>
        <w:t>Zoledrono rūgštis (</w:t>
      </w:r>
      <w:r w:rsidRPr="00FE5299">
        <w:rPr>
          <w:rFonts w:cs="Times New Roman"/>
          <w:i/>
          <w:szCs w:val="22"/>
          <w:lang w:val="lt-LT"/>
        </w:rPr>
        <w:t>acidum zoledronicum</w:t>
      </w:r>
      <w:r w:rsidRPr="00FE5299">
        <w:rPr>
          <w:rFonts w:cs="Times New Roman"/>
          <w:szCs w:val="22"/>
          <w:lang w:val="lt-LT"/>
        </w:rPr>
        <w:t>)</w:t>
      </w:r>
    </w:p>
    <w:p w14:paraId="08720017" w14:textId="77777777" w:rsidR="001C0A9C" w:rsidRPr="00FE5299" w:rsidRDefault="001C0A9C" w:rsidP="00FE5299">
      <w:pPr>
        <w:ind w:left="567" w:hanging="567"/>
        <w:rPr>
          <w:rFonts w:cs="Times New Roman"/>
          <w:color w:val="000000"/>
          <w:szCs w:val="22"/>
          <w:lang w:val="lt-LT"/>
        </w:rPr>
      </w:pPr>
    </w:p>
    <w:p w14:paraId="187A2802" w14:textId="77777777" w:rsidR="001C0A9C" w:rsidRPr="00FE5299" w:rsidRDefault="001C0A9C" w:rsidP="00FE5299">
      <w:pPr>
        <w:pStyle w:val="Gras"/>
        <w:rPr>
          <w:rFonts w:cs="Times New Roman"/>
          <w:szCs w:val="22"/>
          <w:lang w:val="lt-LT"/>
        </w:rPr>
      </w:pPr>
      <w:r w:rsidRPr="00FE5299">
        <w:rPr>
          <w:rFonts w:cs="Times New Roman"/>
          <w:szCs w:val="22"/>
          <w:lang w:val="lt-LT"/>
        </w:rPr>
        <w:t>Atidžiai perskaitykite visą šį lapelį, prieš Jums skiriant šį vaistą, nes jame pateikiama Jums svarbi informacija.</w:t>
      </w:r>
    </w:p>
    <w:p w14:paraId="215DA14C" w14:textId="77777777" w:rsidR="001C0A9C" w:rsidRPr="00FE5299" w:rsidRDefault="001C0A9C" w:rsidP="00FE5299">
      <w:pPr>
        <w:pStyle w:val="Tiret"/>
        <w:numPr>
          <w:ilvl w:val="0"/>
          <w:numId w:val="11"/>
        </w:numPr>
        <w:ind w:hanging="720"/>
        <w:rPr>
          <w:rFonts w:cs="Times New Roman"/>
          <w:szCs w:val="22"/>
        </w:rPr>
      </w:pPr>
      <w:r w:rsidRPr="00FE5299">
        <w:rPr>
          <w:rFonts w:cs="Times New Roman"/>
          <w:szCs w:val="22"/>
        </w:rPr>
        <w:t>Neišmeskite šio lapelio, nes vėl gali prireikti jį perskaityti.</w:t>
      </w:r>
    </w:p>
    <w:p w14:paraId="20019D44" w14:textId="77777777" w:rsidR="001C0A9C" w:rsidRPr="00FE5299" w:rsidRDefault="001C0A9C" w:rsidP="00FE5299">
      <w:pPr>
        <w:pStyle w:val="Tiret"/>
        <w:numPr>
          <w:ilvl w:val="0"/>
          <w:numId w:val="11"/>
        </w:numPr>
        <w:ind w:hanging="720"/>
        <w:rPr>
          <w:rFonts w:cs="Times New Roman"/>
          <w:szCs w:val="22"/>
        </w:rPr>
      </w:pPr>
      <w:r w:rsidRPr="00FE5299">
        <w:rPr>
          <w:rFonts w:cs="Times New Roman"/>
          <w:szCs w:val="22"/>
        </w:rPr>
        <w:t>Jeigu kiltų daugiau klausimų, kreipkitės į gydytoją, vaistininką arba slaugytoją.</w:t>
      </w:r>
    </w:p>
    <w:p w14:paraId="78FB01D2" w14:textId="77777777" w:rsidR="001C0A9C" w:rsidRPr="00FE5299" w:rsidRDefault="001C0A9C" w:rsidP="00FE5299">
      <w:pPr>
        <w:pStyle w:val="Tiret"/>
        <w:numPr>
          <w:ilvl w:val="0"/>
          <w:numId w:val="11"/>
        </w:numPr>
        <w:ind w:hanging="720"/>
        <w:rPr>
          <w:rFonts w:cs="Times New Roman"/>
          <w:szCs w:val="22"/>
        </w:rPr>
      </w:pPr>
      <w:r w:rsidRPr="00FE5299">
        <w:rPr>
          <w:rFonts w:cs="Times New Roman"/>
          <w:szCs w:val="22"/>
        </w:rPr>
        <w:t>Jeigu pasireiškė šalutinis poveikis (net jeigu jis šiame lapelyje nenurodytas) kreipkitės į gydytoją, vaistininką arba slaugytoją.</w:t>
      </w:r>
      <w:r w:rsidRPr="00FE5299">
        <w:rPr>
          <w:rFonts w:cs="Times New Roman"/>
          <w:noProof/>
          <w:snapToGrid w:val="0"/>
          <w:szCs w:val="22"/>
          <w:lang w:val="lt-LT"/>
        </w:rPr>
        <w:t xml:space="preserve"> Žr. 4 skyrių.</w:t>
      </w:r>
    </w:p>
    <w:p w14:paraId="5081BBC1" w14:textId="77777777" w:rsidR="001C0A9C" w:rsidRPr="00FE5299" w:rsidRDefault="001C0A9C" w:rsidP="00FE5299">
      <w:pPr>
        <w:ind w:left="567" w:hanging="567"/>
        <w:rPr>
          <w:rFonts w:cs="Times New Roman"/>
          <w:color w:val="000000"/>
          <w:szCs w:val="22"/>
        </w:rPr>
      </w:pPr>
    </w:p>
    <w:p w14:paraId="1C0CB0E9" w14:textId="77777777" w:rsidR="001C0A9C" w:rsidRPr="00FE5299" w:rsidRDefault="001C0A9C" w:rsidP="00FE5299">
      <w:pPr>
        <w:pStyle w:val="Gras"/>
        <w:rPr>
          <w:rFonts w:cs="Times New Roman"/>
          <w:szCs w:val="22"/>
          <w:lang w:val="bg-BG"/>
        </w:rPr>
      </w:pPr>
      <w:proofErr w:type="spellStart"/>
      <w:r w:rsidRPr="00FE5299">
        <w:rPr>
          <w:rFonts w:cs="Times New Roman"/>
          <w:szCs w:val="22"/>
        </w:rPr>
        <w:t>Apie</w:t>
      </w:r>
      <w:proofErr w:type="spellEnd"/>
      <w:r w:rsidRPr="00FE5299">
        <w:rPr>
          <w:rFonts w:cs="Times New Roman"/>
          <w:szCs w:val="22"/>
          <w:lang w:val="bg-BG"/>
        </w:rPr>
        <w:t xml:space="preserve"> </w:t>
      </w:r>
      <w:r w:rsidRPr="00FE5299">
        <w:rPr>
          <w:rFonts w:cs="Times New Roman"/>
          <w:szCs w:val="22"/>
        </w:rPr>
        <w:t>k</w:t>
      </w:r>
      <w:r w:rsidRPr="00FE5299">
        <w:rPr>
          <w:rFonts w:cs="Times New Roman"/>
          <w:szCs w:val="22"/>
          <w:lang w:val="bg-BG"/>
        </w:rPr>
        <w:t xml:space="preserve">ą </w:t>
      </w:r>
      <w:proofErr w:type="spellStart"/>
      <w:r w:rsidRPr="00FE5299">
        <w:rPr>
          <w:rFonts w:cs="Times New Roman"/>
          <w:szCs w:val="22"/>
        </w:rPr>
        <w:t>ra</w:t>
      </w:r>
      <w:proofErr w:type="spellEnd"/>
      <w:r w:rsidRPr="00FE5299">
        <w:rPr>
          <w:rFonts w:cs="Times New Roman"/>
          <w:szCs w:val="22"/>
          <w:lang w:val="bg-BG"/>
        </w:rPr>
        <w:t>š</w:t>
      </w:r>
      <w:proofErr w:type="spellStart"/>
      <w:r w:rsidRPr="00FE5299">
        <w:rPr>
          <w:rFonts w:cs="Times New Roman"/>
          <w:szCs w:val="22"/>
        </w:rPr>
        <w:t>oma</w:t>
      </w:r>
      <w:proofErr w:type="spellEnd"/>
      <w:r w:rsidRPr="00FE5299">
        <w:rPr>
          <w:rFonts w:cs="Times New Roman"/>
          <w:szCs w:val="22"/>
          <w:lang w:val="bg-BG"/>
        </w:rPr>
        <w:t xml:space="preserve"> š</w:t>
      </w:r>
      <w:proofErr w:type="spellStart"/>
      <w:r w:rsidRPr="00FE5299">
        <w:rPr>
          <w:rFonts w:cs="Times New Roman"/>
          <w:szCs w:val="22"/>
        </w:rPr>
        <w:t>iame</w:t>
      </w:r>
      <w:proofErr w:type="spellEnd"/>
      <w:r w:rsidRPr="00FE5299">
        <w:rPr>
          <w:rFonts w:cs="Times New Roman"/>
          <w:szCs w:val="22"/>
          <w:lang w:val="bg-BG"/>
        </w:rPr>
        <w:t xml:space="preserve"> </w:t>
      </w:r>
      <w:proofErr w:type="spellStart"/>
      <w:r w:rsidRPr="00FE5299">
        <w:rPr>
          <w:rFonts w:cs="Times New Roman"/>
          <w:szCs w:val="22"/>
        </w:rPr>
        <w:t>lapelyje</w:t>
      </w:r>
      <w:proofErr w:type="spellEnd"/>
      <w:r w:rsidRPr="00FE5299">
        <w:rPr>
          <w:rFonts w:cs="Times New Roman"/>
          <w:szCs w:val="22"/>
          <w:lang w:val="bg-BG"/>
        </w:rPr>
        <w:t>?</w:t>
      </w:r>
    </w:p>
    <w:p w14:paraId="2DEB8D4C" w14:textId="77777777" w:rsidR="001C0A9C" w:rsidRPr="00FE5299" w:rsidRDefault="001C0A9C" w:rsidP="00FE5299">
      <w:pPr>
        <w:pStyle w:val="Gras"/>
        <w:rPr>
          <w:rFonts w:cs="Times New Roman"/>
          <w:szCs w:val="22"/>
          <w:lang w:val="bg-BG"/>
        </w:rPr>
      </w:pPr>
    </w:p>
    <w:p w14:paraId="40986E5B" w14:textId="77777777" w:rsidR="001C0A9C" w:rsidRPr="00FE5299" w:rsidRDefault="001C0A9C" w:rsidP="00FE5299">
      <w:pPr>
        <w:keepNext/>
        <w:ind w:left="567" w:hanging="567"/>
        <w:rPr>
          <w:rFonts w:cs="Times New Roman"/>
          <w:color w:val="000000"/>
          <w:szCs w:val="22"/>
          <w:lang w:val="bg-BG"/>
        </w:rPr>
      </w:pPr>
      <w:r w:rsidRPr="00FE5299">
        <w:rPr>
          <w:rFonts w:cs="Times New Roman"/>
          <w:color w:val="000000"/>
          <w:szCs w:val="22"/>
          <w:lang w:val="bg-BG"/>
        </w:rPr>
        <w:t>1.</w:t>
      </w:r>
      <w:r w:rsidRPr="00FE5299">
        <w:rPr>
          <w:rFonts w:cs="Times New Roman"/>
          <w:color w:val="000000"/>
          <w:szCs w:val="22"/>
          <w:lang w:val="bg-BG"/>
        </w:rPr>
        <w:tab/>
      </w:r>
      <w:r w:rsidRPr="00FE5299">
        <w:rPr>
          <w:rFonts w:cs="Times New Roman"/>
          <w:color w:val="000000"/>
          <w:szCs w:val="22"/>
        </w:rPr>
        <w:t>Kas</w:t>
      </w:r>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kam</w:t>
      </w:r>
      <w:proofErr w:type="spellEnd"/>
      <w:r w:rsidRPr="00FE5299">
        <w:rPr>
          <w:rFonts w:cs="Times New Roman"/>
          <w:color w:val="000000"/>
          <w:szCs w:val="22"/>
          <w:lang w:val="bg-BG"/>
        </w:rPr>
        <w:t xml:space="preserve"> </w:t>
      </w:r>
      <w:proofErr w:type="spellStart"/>
      <w:r w:rsidRPr="00FE5299">
        <w:rPr>
          <w:rFonts w:cs="Times New Roman"/>
          <w:color w:val="000000"/>
          <w:szCs w:val="22"/>
        </w:rPr>
        <w:t>jis</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vartojamas</w:t>
      </w:r>
      <w:proofErr w:type="spellEnd"/>
    </w:p>
    <w:p w14:paraId="32CE796B" w14:textId="77777777" w:rsidR="001C0A9C" w:rsidRPr="00FE5299" w:rsidRDefault="001C0A9C" w:rsidP="00FE5299">
      <w:pPr>
        <w:ind w:left="567" w:hanging="567"/>
        <w:rPr>
          <w:rFonts w:cs="Times New Roman"/>
          <w:color w:val="000000"/>
          <w:szCs w:val="22"/>
          <w:lang w:val="bg-BG"/>
        </w:rPr>
      </w:pPr>
      <w:r w:rsidRPr="00FE5299">
        <w:rPr>
          <w:rFonts w:cs="Times New Roman"/>
          <w:color w:val="000000"/>
          <w:szCs w:val="22"/>
          <w:lang w:val="bg-BG"/>
        </w:rPr>
        <w:t>2.</w:t>
      </w:r>
      <w:r w:rsidRPr="00FE5299">
        <w:rPr>
          <w:rFonts w:cs="Times New Roman"/>
          <w:color w:val="000000"/>
          <w:szCs w:val="22"/>
          <w:lang w:val="bg-BG"/>
        </w:rPr>
        <w:tab/>
      </w:r>
      <w:r w:rsidRPr="00FE5299">
        <w:rPr>
          <w:rFonts w:cs="Times New Roman"/>
          <w:color w:val="000000"/>
          <w:szCs w:val="22"/>
        </w:rPr>
        <w:t>Kas</w:t>
      </w:r>
      <w:r w:rsidRPr="00FE5299">
        <w:rPr>
          <w:rFonts w:cs="Times New Roman"/>
          <w:color w:val="000000"/>
          <w:szCs w:val="22"/>
          <w:lang w:val="bg-BG"/>
        </w:rPr>
        <w:t xml:space="preserve"> ž</w:t>
      </w:r>
      <w:proofErr w:type="spellStart"/>
      <w:r w:rsidRPr="00FE5299">
        <w:rPr>
          <w:rFonts w:cs="Times New Roman"/>
          <w:color w:val="000000"/>
          <w:szCs w:val="22"/>
        </w:rPr>
        <w:t>inotina</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r w:rsidRPr="00FE5299">
        <w:rPr>
          <w:rFonts w:cs="Times New Roman"/>
          <w:color w:val="000000"/>
          <w:szCs w:val="22"/>
        </w:rPr>
        <w:t>Jums</w:t>
      </w:r>
      <w:r w:rsidRPr="00FE5299">
        <w:rPr>
          <w:rFonts w:cs="Times New Roman"/>
          <w:color w:val="000000"/>
          <w:szCs w:val="22"/>
          <w:lang w:val="bg-BG"/>
        </w:rPr>
        <w:t xml:space="preserve"> </w:t>
      </w:r>
      <w:proofErr w:type="spellStart"/>
      <w:r w:rsidRPr="00FE5299">
        <w:rPr>
          <w:rFonts w:cs="Times New Roman"/>
          <w:color w:val="000000"/>
          <w:szCs w:val="22"/>
        </w:rPr>
        <w:t>skiriant</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p>
    <w:p w14:paraId="3614C7FA" w14:textId="77777777" w:rsidR="001C0A9C" w:rsidRPr="00FE5299" w:rsidRDefault="001C0A9C" w:rsidP="00FE5299">
      <w:pPr>
        <w:ind w:left="567" w:hanging="567"/>
        <w:rPr>
          <w:rFonts w:cs="Times New Roman"/>
          <w:color w:val="000000"/>
          <w:szCs w:val="22"/>
          <w:lang w:val="bg-BG"/>
        </w:rPr>
      </w:pPr>
      <w:r w:rsidRPr="00FE5299">
        <w:rPr>
          <w:rFonts w:cs="Times New Roman"/>
          <w:color w:val="000000"/>
          <w:szCs w:val="22"/>
          <w:lang w:val="bg-BG"/>
        </w:rPr>
        <w:t>3.</w:t>
      </w:r>
      <w:r w:rsidRPr="00FE5299">
        <w:rPr>
          <w:rFonts w:cs="Times New Roman"/>
          <w:color w:val="000000"/>
          <w:szCs w:val="22"/>
          <w:lang w:val="bg-BG"/>
        </w:rPr>
        <w:tab/>
      </w:r>
      <w:r w:rsidRPr="00FE5299">
        <w:rPr>
          <w:rFonts w:cs="Times New Roman"/>
          <w:color w:val="000000"/>
          <w:szCs w:val="22"/>
        </w:rPr>
        <w:t>Kaip</w:t>
      </w:r>
      <w:r w:rsidRPr="00FE5299">
        <w:rPr>
          <w:rFonts w:cs="Times New Roman"/>
          <w:color w:val="000000"/>
          <w:szCs w:val="22"/>
          <w:lang w:val="bg-BG"/>
        </w:rPr>
        <w:t xml:space="preserve"> </w:t>
      </w:r>
      <w:proofErr w:type="spellStart"/>
      <w:r w:rsidRPr="00FE5299">
        <w:rPr>
          <w:rFonts w:cs="Times New Roman"/>
          <w:color w:val="000000"/>
          <w:szCs w:val="22"/>
        </w:rPr>
        <w:t>vartoti</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p>
    <w:p w14:paraId="56488DF2" w14:textId="77777777" w:rsidR="001C0A9C" w:rsidRPr="00FE5299" w:rsidRDefault="001C0A9C" w:rsidP="00FE5299">
      <w:pPr>
        <w:ind w:left="567" w:hanging="567"/>
        <w:rPr>
          <w:rFonts w:cs="Times New Roman"/>
          <w:color w:val="000000"/>
          <w:szCs w:val="22"/>
          <w:lang w:val="bg-BG"/>
        </w:rPr>
      </w:pPr>
      <w:r w:rsidRPr="00FE5299">
        <w:rPr>
          <w:rFonts w:cs="Times New Roman"/>
          <w:color w:val="000000"/>
          <w:szCs w:val="22"/>
          <w:lang w:val="bg-BG"/>
        </w:rPr>
        <w:t>4.</w:t>
      </w:r>
      <w:r w:rsidRPr="00FE5299">
        <w:rPr>
          <w:rFonts w:cs="Times New Roman"/>
          <w:color w:val="000000"/>
          <w:szCs w:val="22"/>
          <w:lang w:val="bg-BG"/>
        </w:rPr>
        <w:tab/>
      </w:r>
      <w:r w:rsidRPr="00FE5299">
        <w:rPr>
          <w:rFonts w:cs="Times New Roman"/>
          <w:color w:val="000000"/>
          <w:szCs w:val="22"/>
        </w:rPr>
        <w:t>Galimas</w:t>
      </w:r>
      <w:r w:rsidRPr="00FE5299">
        <w:rPr>
          <w:rFonts w:cs="Times New Roman"/>
          <w:color w:val="000000"/>
          <w:szCs w:val="22"/>
          <w:lang w:val="bg-BG"/>
        </w:rPr>
        <w:t xml:space="preserve"> š</w:t>
      </w:r>
      <w:proofErr w:type="spellStart"/>
      <w:r w:rsidRPr="00FE5299">
        <w:rPr>
          <w:rFonts w:cs="Times New Roman"/>
          <w:color w:val="000000"/>
          <w:szCs w:val="22"/>
        </w:rPr>
        <w:t>alutinis</w:t>
      </w:r>
      <w:proofErr w:type="spellEnd"/>
      <w:r w:rsidRPr="00FE5299">
        <w:rPr>
          <w:rFonts w:cs="Times New Roman"/>
          <w:color w:val="000000"/>
          <w:szCs w:val="22"/>
          <w:lang w:val="bg-BG"/>
        </w:rPr>
        <w:t xml:space="preserve"> </w:t>
      </w:r>
      <w:proofErr w:type="spellStart"/>
      <w:r w:rsidRPr="00FE5299">
        <w:rPr>
          <w:rFonts w:cs="Times New Roman"/>
          <w:color w:val="000000"/>
          <w:szCs w:val="22"/>
        </w:rPr>
        <w:t>poveikis</w:t>
      </w:r>
      <w:proofErr w:type="spellEnd"/>
    </w:p>
    <w:p w14:paraId="387A6BBC" w14:textId="77777777" w:rsidR="001C0A9C" w:rsidRPr="00FE5299" w:rsidRDefault="001C0A9C" w:rsidP="00FE5299">
      <w:pPr>
        <w:ind w:left="567" w:hanging="567"/>
        <w:rPr>
          <w:rFonts w:cs="Times New Roman"/>
          <w:color w:val="000000"/>
          <w:szCs w:val="22"/>
          <w:lang w:val="bg-BG"/>
        </w:rPr>
      </w:pPr>
      <w:r w:rsidRPr="00FE5299">
        <w:rPr>
          <w:rFonts w:cs="Times New Roman"/>
          <w:color w:val="000000"/>
          <w:szCs w:val="22"/>
          <w:lang w:val="bg-BG"/>
        </w:rPr>
        <w:t>5.</w:t>
      </w:r>
      <w:r w:rsidRPr="00FE5299">
        <w:rPr>
          <w:rFonts w:cs="Times New Roman"/>
          <w:color w:val="000000"/>
          <w:szCs w:val="22"/>
          <w:lang w:val="bg-BG"/>
        </w:rPr>
        <w:tab/>
      </w:r>
      <w:r w:rsidRPr="00FE5299">
        <w:rPr>
          <w:rFonts w:cs="Times New Roman"/>
          <w:color w:val="000000"/>
          <w:szCs w:val="22"/>
        </w:rPr>
        <w:t>Kaip</w:t>
      </w:r>
      <w:r w:rsidRPr="00FE5299">
        <w:rPr>
          <w:rFonts w:cs="Times New Roman"/>
          <w:color w:val="000000"/>
          <w:szCs w:val="22"/>
          <w:lang w:val="bg-BG"/>
        </w:rPr>
        <w:t xml:space="preserve"> </w:t>
      </w:r>
      <w:proofErr w:type="spellStart"/>
      <w:r w:rsidRPr="00FE5299">
        <w:rPr>
          <w:rFonts w:cs="Times New Roman"/>
          <w:color w:val="000000"/>
          <w:szCs w:val="22"/>
        </w:rPr>
        <w:t>laikyti</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p>
    <w:p w14:paraId="4B83D793" w14:textId="77777777" w:rsidR="001C0A9C" w:rsidRPr="00FE5299" w:rsidRDefault="001C0A9C" w:rsidP="00FE5299">
      <w:pPr>
        <w:ind w:left="567" w:hanging="567"/>
        <w:rPr>
          <w:rFonts w:cs="Times New Roman"/>
          <w:color w:val="000000"/>
          <w:szCs w:val="22"/>
          <w:lang w:val="bg-BG"/>
        </w:rPr>
      </w:pPr>
      <w:r w:rsidRPr="00FE5299">
        <w:rPr>
          <w:rFonts w:cs="Times New Roman"/>
          <w:color w:val="000000"/>
          <w:szCs w:val="22"/>
          <w:lang w:val="bg-BG"/>
        </w:rPr>
        <w:t>6.</w:t>
      </w:r>
      <w:r w:rsidRPr="00FE5299">
        <w:rPr>
          <w:rFonts w:cs="Times New Roman"/>
          <w:color w:val="000000"/>
          <w:szCs w:val="22"/>
          <w:lang w:val="bg-BG"/>
        </w:rPr>
        <w:tab/>
      </w:r>
      <w:proofErr w:type="spellStart"/>
      <w:r w:rsidRPr="00FE5299">
        <w:rPr>
          <w:rFonts w:cs="Times New Roman"/>
          <w:color w:val="000000"/>
          <w:szCs w:val="22"/>
        </w:rPr>
        <w:t>Pakuot</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turinys</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kita</w:t>
      </w:r>
      <w:proofErr w:type="spellEnd"/>
      <w:r w:rsidRPr="00FE5299">
        <w:rPr>
          <w:rFonts w:cs="Times New Roman"/>
          <w:color w:val="000000"/>
          <w:szCs w:val="22"/>
          <w:lang w:val="bg-BG"/>
        </w:rPr>
        <w:t xml:space="preserve"> </w:t>
      </w:r>
      <w:proofErr w:type="spellStart"/>
      <w:r w:rsidRPr="00FE5299">
        <w:rPr>
          <w:rFonts w:cs="Times New Roman"/>
          <w:color w:val="000000"/>
          <w:szCs w:val="22"/>
        </w:rPr>
        <w:t>informacija</w:t>
      </w:r>
      <w:proofErr w:type="spellEnd"/>
    </w:p>
    <w:p w14:paraId="1BF1F8CC" w14:textId="77777777" w:rsidR="001C0A9C" w:rsidRPr="00FE5299" w:rsidRDefault="001C0A9C" w:rsidP="00FE5299">
      <w:pPr>
        <w:rPr>
          <w:rFonts w:cs="Times New Roman"/>
          <w:color w:val="000000"/>
          <w:szCs w:val="22"/>
          <w:lang w:val="bg-BG"/>
        </w:rPr>
      </w:pPr>
    </w:p>
    <w:p w14:paraId="2CE26E25" w14:textId="77777777" w:rsidR="001C0A9C" w:rsidRPr="00FE5299" w:rsidRDefault="001C0A9C" w:rsidP="00FE5299">
      <w:pPr>
        <w:rPr>
          <w:rFonts w:cs="Times New Roman"/>
          <w:color w:val="000000"/>
          <w:szCs w:val="22"/>
          <w:lang w:val="bg-BG"/>
        </w:rPr>
      </w:pPr>
    </w:p>
    <w:p w14:paraId="05A85896" w14:textId="77777777" w:rsidR="001C0A9C" w:rsidRPr="00FE5299" w:rsidRDefault="001C0A9C" w:rsidP="00FE5299">
      <w:pPr>
        <w:rPr>
          <w:b/>
          <w:bCs/>
          <w:lang w:val="bg-BG"/>
        </w:rPr>
      </w:pPr>
      <w:r w:rsidRPr="00FE5299">
        <w:rPr>
          <w:b/>
          <w:bCs/>
          <w:lang w:val="bg-BG"/>
        </w:rPr>
        <w:t>1.</w:t>
      </w:r>
      <w:r w:rsidRPr="00FE5299">
        <w:rPr>
          <w:b/>
          <w:bCs/>
          <w:lang w:val="bg-BG"/>
        </w:rPr>
        <w:tab/>
      </w:r>
      <w:r w:rsidRPr="00FE5299">
        <w:rPr>
          <w:b/>
          <w:bCs/>
        </w:rPr>
        <w:t>Kas</w:t>
      </w:r>
      <w:r w:rsidRPr="00FE5299">
        <w:rPr>
          <w:b/>
          <w:bCs/>
          <w:lang w:val="bg-BG"/>
        </w:rPr>
        <w:t xml:space="preserve"> </w:t>
      </w:r>
      <w:proofErr w:type="spellStart"/>
      <w:r w:rsidRPr="00FE5299">
        <w:rPr>
          <w:b/>
          <w:bCs/>
        </w:rPr>
        <w:t>yra</w:t>
      </w:r>
      <w:proofErr w:type="spellEnd"/>
      <w:r w:rsidRPr="00FE5299">
        <w:rPr>
          <w:b/>
          <w:bCs/>
          <w:lang w:val="bg-BG"/>
        </w:rPr>
        <w:t xml:space="preserve"> </w:t>
      </w:r>
      <w:r w:rsidRPr="00FE5299">
        <w:rPr>
          <w:b/>
          <w:bCs/>
        </w:rPr>
        <w:t>Zoledronic</w:t>
      </w:r>
      <w:r w:rsidRPr="00FE5299">
        <w:rPr>
          <w:b/>
          <w:bCs/>
          <w:lang w:val="bg-BG"/>
        </w:rPr>
        <w:t xml:space="preserve"> </w:t>
      </w:r>
      <w:r w:rsidRPr="00FE5299">
        <w:rPr>
          <w:b/>
          <w:bCs/>
        </w:rPr>
        <w:t>acid</w:t>
      </w:r>
      <w:r w:rsidRPr="00FE5299">
        <w:rPr>
          <w:b/>
          <w:bCs/>
          <w:lang w:val="bg-BG"/>
        </w:rPr>
        <w:t xml:space="preserve"> </w:t>
      </w:r>
      <w:r w:rsidRPr="00FE5299">
        <w:rPr>
          <w:b/>
          <w:bCs/>
        </w:rPr>
        <w:t>Mylan</w:t>
      </w:r>
      <w:r w:rsidRPr="00FE5299">
        <w:rPr>
          <w:b/>
          <w:bCs/>
          <w:lang w:val="bg-BG"/>
        </w:rPr>
        <w:t xml:space="preserve"> </w:t>
      </w:r>
      <w:proofErr w:type="spellStart"/>
      <w:r w:rsidRPr="00FE5299">
        <w:rPr>
          <w:b/>
          <w:bCs/>
        </w:rPr>
        <w:t>ir</w:t>
      </w:r>
      <w:proofErr w:type="spellEnd"/>
      <w:r w:rsidRPr="00FE5299">
        <w:rPr>
          <w:b/>
          <w:bCs/>
          <w:lang w:val="bg-BG"/>
        </w:rPr>
        <w:t xml:space="preserve"> </w:t>
      </w:r>
      <w:proofErr w:type="spellStart"/>
      <w:r w:rsidRPr="00FE5299">
        <w:rPr>
          <w:b/>
          <w:bCs/>
        </w:rPr>
        <w:t>kam</w:t>
      </w:r>
      <w:proofErr w:type="spellEnd"/>
      <w:r w:rsidRPr="00FE5299">
        <w:rPr>
          <w:b/>
          <w:bCs/>
          <w:lang w:val="bg-BG"/>
        </w:rPr>
        <w:t xml:space="preserve"> </w:t>
      </w:r>
      <w:proofErr w:type="spellStart"/>
      <w:r w:rsidRPr="00FE5299">
        <w:rPr>
          <w:b/>
          <w:bCs/>
        </w:rPr>
        <w:t>jis</w:t>
      </w:r>
      <w:proofErr w:type="spellEnd"/>
      <w:r w:rsidRPr="00FE5299">
        <w:rPr>
          <w:b/>
          <w:bCs/>
          <w:lang w:val="bg-BG"/>
        </w:rPr>
        <w:t xml:space="preserve"> </w:t>
      </w:r>
      <w:proofErr w:type="spellStart"/>
      <w:r w:rsidRPr="00FE5299">
        <w:rPr>
          <w:b/>
          <w:bCs/>
        </w:rPr>
        <w:t>vartojamas</w:t>
      </w:r>
      <w:proofErr w:type="spellEnd"/>
    </w:p>
    <w:p w14:paraId="265B2F7C" w14:textId="77777777" w:rsidR="001C0A9C" w:rsidRPr="00FE5299" w:rsidRDefault="001C0A9C" w:rsidP="00FE5299">
      <w:pPr>
        <w:keepNext/>
        <w:ind w:left="567" w:hanging="567"/>
        <w:rPr>
          <w:rFonts w:cs="Times New Roman"/>
          <w:color w:val="000000"/>
          <w:szCs w:val="22"/>
          <w:lang w:val="bg-BG"/>
        </w:rPr>
      </w:pPr>
    </w:p>
    <w:p w14:paraId="13397C58" w14:textId="77777777" w:rsidR="001C0A9C" w:rsidRPr="00FE5299" w:rsidRDefault="001C0A9C" w:rsidP="00FE5299">
      <w:pPr>
        <w:keepNext/>
        <w:rPr>
          <w:rFonts w:cs="Times New Roman"/>
          <w:color w:val="000000"/>
          <w:szCs w:val="22"/>
          <w:lang w:val="bg-BG"/>
        </w:rPr>
      </w:pP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veiklioji</w:t>
      </w:r>
      <w:proofErr w:type="spellEnd"/>
      <w:r w:rsidRPr="00FE5299">
        <w:rPr>
          <w:rFonts w:cs="Times New Roman"/>
          <w:color w:val="000000"/>
          <w:szCs w:val="22"/>
          <w:lang w:val="bg-BG"/>
        </w:rPr>
        <w:t xml:space="preserve"> </w:t>
      </w:r>
      <w:r w:rsidRPr="00FE5299">
        <w:rPr>
          <w:rFonts w:cs="Times New Roman"/>
          <w:color w:val="000000"/>
          <w:szCs w:val="22"/>
        </w:rPr>
        <w:t>med</w:t>
      </w:r>
      <w:r w:rsidRPr="00FE5299">
        <w:rPr>
          <w:rFonts w:cs="Times New Roman"/>
          <w:color w:val="000000"/>
          <w:szCs w:val="22"/>
          <w:lang w:val="bg-BG"/>
        </w:rPr>
        <w:t>ž</w:t>
      </w:r>
      <w:proofErr w:type="spellStart"/>
      <w:r w:rsidRPr="00FE5299">
        <w:rPr>
          <w:rFonts w:cs="Times New Roman"/>
          <w:color w:val="000000"/>
          <w:szCs w:val="22"/>
        </w:rPr>
        <w:t>iaga</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tis</w:t>
      </w:r>
      <w:r w:rsidRPr="00FE5299">
        <w:rPr>
          <w:rFonts w:cs="Times New Roman"/>
          <w:color w:val="000000"/>
          <w:szCs w:val="22"/>
          <w:lang w:val="bg-BG"/>
        </w:rPr>
        <w:t xml:space="preserve">, </w:t>
      </w:r>
      <w:proofErr w:type="spellStart"/>
      <w:r w:rsidRPr="00FE5299">
        <w:rPr>
          <w:rFonts w:cs="Times New Roman"/>
          <w:color w:val="000000"/>
          <w:szCs w:val="22"/>
        </w:rPr>
        <w:t>kuri</w:t>
      </w:r>
      <w:proofErr w:type="spellEnd"/>
      <w:r w:rsidRPr="00FE5299">
        <w:rPr>
          <w:rFonts w:cs="Times New Roman"/>
          <w:color w:val="000000"/>
          <w:szCs w:val="22"/>
          <w:lang w:val="bg-BG"/>
        </w:rPr>
        <w:t xml:space="preserve"> </w:t>
      </w:r>
      <w:proofErr w:type="spellStart"/>
      <w:r w:rsidRPr="00FE5299">
        <w:rPr>
          <w:rFonts w:cs="Times New Roman"/>
          <w:color w:val="000000"/>
          <w:szCs w:val="22"/>
        </w:rPr>
        <w:t>priklauso</w:t>
      </w:r>
      <w:proofErr w:type="spellEnd"/>
      <w:r w:rsidRPr="00FE5299">
        <w:rPr>
          <w:rFonts w:cs="Times New Roman"/>
          <w:color w:val="000000"/>
          <w:szCs w:val="22"/>
          <w:lang w:val="bg-BG"/>
        </w:rPr>
        <w:t xml:space="preserve"> </w:t>
      </w:r>
      <w:r w:rsidRPr="00FE5299">
        <w:rPr>
          <w:rFonts w:cs="Times New Roman"/>
          <w:color w:val="000000"/>
          <w:szCs w:val="22"/>
        </w:rPr>
        <w:t>med</w:t>
      </w:r>
      <w:r w:rsidRPr="00FE5299">
        <w:rPr>
          <w:rFonts w:cs="Times New Roman"/>
          <w:color w:val="000000"/>
          <w:szCs w:val="22"/>
          <w:lang w:val="bg-BG"/>
        </w:rPr>
        <w:t>ž</w:t>
      </w:r>
      <w:proofErr w:type="spellStart"/>
      <w:r w:rsidRPr="00FE5299">
        <w:rPr>
          <w:rFonts w:cs="Times New Roman"/>
          <w:color w:val="000000"/>
          <w:szCs w:val="22"/>
        </w:rPr>
        <w:t>iag</w:t>
      </w:r>
      <w:proofErr w:type="spellEnd"/>
      <w:r w:rsidRPr="00FE5299">
        <w:rPr>
          <w:rFonts w:cs="Times New Roman"/>
          <w:color w:val="000000"/>
          <w:szCs w:val="22"/>
          <w:lang w:val="bg-BG"/>
        </w:rPr>
        <w:t xml:space="preserve">ų, </w:t>
      </w:r>
      <w:proofErr w:type="spellStart"/>
      <w:r w:rsidRPr="00FE5299">
        <w:rPr>
          <w:rFonts w:cs="Times New Roman"/>
          <w:color w:val="000000"/>
          <w:szCs w:val="22"/>
        </w:rPr>
        <w:t>vadinam</w:t>
      </w:r>
      <w:proofErr w:type="spellEnd"/>
      <w:r w:rsidRPr="00FE5299">
        <w:rPr>
          <w:rFonts w:cs="Times New Roman"/>
          <w:color w:val="000000"/>
          <w:szCs w:val="22"/>
          <w:lang w:val="bg-BG"/>
        </w:rPr>
        <w:t xml:space="preserve">ų </w:t>
      </w:r>
      <w:proofErr w:type="spellStart"/>
      <w:r w:rsidRPr="00FE5299">
        <w:rPr>
          <w:rFonts w:cs="Times New Roman"/>
          <w:color w:val="000000"/>
          <w:szCs w:val="22"/>
        </w:rPr>
        <w:t>bisfosfonatais</w:t>
      </w:r>
      <w:proofErr w:type="spellEnd"/>
      <w:r w:rsidRPr="00FE5299">
        <w:rPr>
          <w:rFonts w:cs="Times New Roman"/>
          <w:color w:val="000000"/>
          <w:szCs w:val="22"/>
          <w:lang w:val="bg-BG"/>
        </w:rPr>
        <w:t xml:space="preserve">, </w:t>
      </w:r>
      <w:proofErr w:type="spellStart"/>
      <w:r w:rsidRPr="00FE5299">
        <w:rPr>
          <w:rFonts w:cs="Times New Roman"/>
          <w:color w:val="000000"/>
          <w:szCs w:val="22"/>
        </w:rPr>
        <w:t>grupei</w:t>
      </w:r>
      <w:proofErr w:type="spellEnd"/>
      <w:r w:rsidRPr="00FE5299">
        <w:rPr>
          <w:rFonts w:cs="Times New Roman"/>
          <w:color w:val="000000"/>
          <w:szCs w:val="22"/>
          <w:lang w:val="bg-BG"/>
        </w:rPr>
        <w:t xml:space="preserve">. </w:t>
      </w:r>
      <w:proofErr w:type="spellStart"/>
      <w:r w:rsidRPr="00FE5299">
        <w:rPr>
          <w:rFonts w:cs="Times New Roman"/>
          <w:color w:val="000000"/>
          <w:szCs w:val="22"/>
        </w:rPr>
        <w:t>Zoledrono</w:t>
      </w:r>
      <w:proofErr w:type="spellEnd"/>
      <w:r w:rsidRPr="00FE5299">
        <w:rPr>
          <w:rFonts w:cs="Times New Roman"/>
          <w:color w:val="000000"/>
          <w:szCs w:val="22"/>
          <w:lang w:val="bg-BG"/>
        </w:rPr>
        <w:t xml:space="preserve"> </w:t>
      </w:r>
      <w:r w:rsidRPr="00FE5299">
        <w:rPr>
          <w:rFonts w:cs="Times New Roman"/>
          <w:color w:val="000000"/>
          <w:szCs w:val="22"/>
        </w:rPr>
        <w:t>r</w:t>
      </w:r>
      <w:r w:rsidRPr="00FE5299">
        <w:rPr>
          <w:rFonts w:cs="Times New Roman"/>
          <w:color w:val="000000"/>
          <w:szCs w:val="22"/>
          <w:lang w:val="bg-BG"/>
        </w:rPr>
        <w:t>ū</w:t>
      </w:r>
      <w:r w:rsidRPr="00FE5299">
        <w:rPr>
          <w:rFonts w:cs="Times New Roman"/>
          <w:color w:val="000000"/>
          <w:szCs w:val="22"/>
        </w:rPr>
        <w:t>g</w:t>
      </w:r>
      <w:r w:rsidRPr="00FE5299">
        <w:rPr>
          <w:rFonts w:cs="Times New Roman"/>
          <w:color w:val="000000"/>
          <w:szCs w:val="22"/>
          <w:lang w:val="bg-BG"/>
        </w:rPr>
        <w:t>š</w:t>
      </w:r>
      <w:r w:rsidRPr="00FE5299">
        <w:rPr>
          <w:rFonts w:cs="Times New Roman"/>
          <w:color w:val="000000"/>
          <w:szCs w:val="22"/>
        </w:rPr>
        <w:t>tis</w:t>
      </w:r>
      <w:r w:rsidRPr="00FE5299">
        <w:rPr>
          <w:rFonts w:cs="Times New Roman"/>
          <w:color w:val="000000"/>
          <w:szCs w:val="22"/>
          <w:lang w:val="bg-BG"/>
        </w:rPr>
        <w:t xml:space="preserve"> </w:t>
      </w:r>
      <w:proofErr w:type="spellStart"/>
      <w:r w:rsidRPr="00FE5299">
        <w:rPr>
          <w:rFonts w:cs="Times New Roman"/>
          <w:color w:val="000000"/>
          <w:szCs w:val="22"/>
        </w:rPr>
        <w:t>jungiasi</w:t>
      </w:r>
      <w:proofErr w:type="spellEnd"/>
      <w:r w:rsidRPr="00FE5299">
        <w:rPr>
          <w:rFonts w:cs="Times New Roman"/>
          <w:color w:val="000000"/>
          <w:szCs w:val="22"/>
          <w:lang w:val="bg-BG"/>
        </w:rPr>
        <w:t xml:space="preserve"> </w:t>
      </w:r>
      <w:proofErr w:type="spellStart"/>
      <w:r w:rsidRPr="00FE5299">
        <w:rPr>
          <w:rFonts w:cs="Times New Roman"/>
          <w:color w:val="000000"/>
          <w:szCs w:val="22"/>
        </w:rPr>
        <w:t>prie</w:t>
      </w:r>
      <w:proofErr w:type="spellEnd"/>
      <w:r w:rsidRPr="00FE5299">
        <w:rPr>
          <w:rFonts w:cs="Times New Roman"/>
          <w:color w:val="000000"/>
          <w:szCs w:val="22"/>
          <w:lang w:val="bg-BG"/>
        </w:rPr>
        <w:t xml:space="preserve"> </w:t>
      </w:r>
      <w:proofErr w:type="spellStart"/>
      <w:r w:rsidRPr="00FE5299">
        <w:rPr>
          <w:rFonts w:cs="Times New Roman"/>
          <w:color w:val="000000"/>
          <w:szCs w:val="22"/>
        </w:rPr>
        <w:t>kaul</w:t>
      </w:r>
      <w:proofErr w:type="spellEnd"/>
      <w:r w:rsidRPr="00FE5299">
        <w:rPr>
          <w:rFonts w:cs="Times New Roman"/>
          <w:color w:val="000000"/>
          <w:szCs w:val="22"/>
          <w:lang w:val="bg-BG"/>
        </w:rPr>
        <w:t xml:space="preserve">ų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r w:rsidRPr="00FE5299">
        <w:rPr>
          <w:rFonts w:cs="Times New Roman"/>
          <w:color w:val="000000"/>
          <w:szCs w:val="22"/>
        </w:rPr>
        <w:t>l</w:t>
      </w:r>
      <w:r w:rsidRPr="00FE5299">
        <w:rPr>
          <w:rFonts w:cs="Times New Roman"/>
          <w:color w:val="000000"/>
          <w:szCs w:val="22"/>
          <w:lang w:val="bg-BG"/>
        </w:rPr>
        <w:t>ė</w:t>
      </w:r>
      <w:r w:rsidRPr="00FE5299">
        <w:rPr>
          <w:rFonts w:cs="Times New Roman"/>
          <w:color w:val="000000"/>
          <w:szCs w:val="22"/>
        </w:rPr>
        <w:t>tina</w:t>
      </w:r>
      <w:r w:rsidRPr="00FE5299">
        <w:rPr>
          <w:rFonts w:cs="Times New Roman"/>
          <w:color w:val="000000"/>
          <w:szCs w:val="22"/>
          <w:lang w:val="bg-BG"/>
        </w:rPr>
        <w:t xml:space="preserve"> </w:t>
      </w:r>
      <w:proofErr w:type="spellStart"/>
      <w:r w:rsidRPr="00FE5299">
        <w:rPr>
          <w:rFonts w:cs="Times New Roman"/>
          <w:color w:val="000000"/>
          <w:szCs w:val="22"/>
        </w:rPr>
        <w:t>kaul</w:t>
      </w:r>
      <w:proofErr w:type="spellEnd"/>
      <w:r w:rsidRPr="00FE5299">
        <w:rPr>
          <w:rFonts w:cs="Times New Roman"/>
          <w:color w:val="000000"/>
          <w:szCs w:val="22"/>
          <w:lang w:val="bg-BG"/>
        </w:rPr>
        <w:t xml:space="preserve">ų </w:t>
      </w:r>
      <w:r w:rsidRPr="00FE5299">
        <w:rPr>
          <w:rFonts w:cs="Times New Roman"/>
          <w:color w:val="000000"/>
          <w:szCs w:val="22"/>
        </w:rPr>
        <w:t>poky</w:t>
      </w:r>
      <w:r w:rsidRPr="00FE5299">
        <w:rPr>
          <w:rFonts w:cs="Times New Roman"/>
          <w:color w:val="000000"/>
          <w:szCs w:val="22"/>
          <w:lang w:val="bg-BG"/>
        </w:rPr>
        <w:t>č</w:t>
      </w:r>
      <w:proofErr w:type="spellStart"/>
      <w:r w:rsidRPr="00FE5299">
        <w:rPr>
          <w:rFonts w:cs="Times New Roman"/>
          <w:color w:val="000000"/>
          <w:szCs w:val="22"/>
        </w:rPr>
        <w:t>i</w:t>
      </w:r>
      <w:proofErr w:type="spellEnd"/>
      <w:r w:rsidRPr="00FE5299">
        <w:rPr>
          <w:rFonts w:cs="Times New Roman"/>
          <w:color w:val="000000"/>
          <w:szCs w:val="22"/>
          <w:lang w:val="bg-BG"/>
        </w:rPr>
        <w:t xml:space="preserve">ų </w:t>
      </w:r>
      <w:proofErr w:type="spellStart"/>
      <w:r w:rsidRPr="00FE5299">
        <w:rPr>
          <w:rFonts w:cs="Times New Roman"/>
          <w:color w:val="000000"/>
          <w:szCs w:val="22"/>
        </w:rPr>
        <w:t>atsiradimo</w:t>
      </w:r>
      <w:proofErr w:type="spellEnd"/>
      <w:r w:rsidRPr="00FE5299">
        <w:rPr>
          <w:rFonts w:cs="Times New Roman"/>
          <w:color w:val="000000"/>
          <w:szCs w:val="22"/>
          <w:lang w:val="bg-BG"/>
        </w:rPr>
        <w:t xml:space="preserve"> </w:t>
      </w:r>
      <w:proofErr w:type="spellStart"/>
      <w:r w:rsidRPr="00FE5299">
        <w:rPr>
          <w:rFonts w:cs="Times New Roman"/>
          <w:color w:val="000000"/>
          <w:szCs w:val="22"/>
        </w:rPr>
        <w:t>greit</w:t>
      </w:r>
      <w:proofErr w:type="spellEnd"/>
      <w:r w:rsidRPr="00FE5299">
        <w:rPr>
          <w:rFonts w:cs="Times New Roman"/>
          <w:color w:val="000000"/>
          <w:szCs w:val="22"/>
          <w:lang w:val="bg-BG"/>
        </w:rPr>
        <w:t>į. Š</w:t>
      </w:r>
      <w:r w:rsidRPr="00FE5299">
        <w:rPr>
          <w:rFonts w:cs="Times New Roman"/>
          <w:color w:val="000000"/>
          <w:szCs w:val="22"/>
        </w:rPr>
        <w:t>is</w:t>
      </w:r>
      <w:r w:rsidRPr="00FE5299">
        <w:rPr>
          <w:rFonts w:cs="Times New Roman"/>
          <w:color w:val="000000"/>
          <w:szCs w:val="22"/>
          <w:lang w:val="bg-BG"/>
        </w:rPr>
        <w:t xml:space="preserve"> </w:t>
      </w:r>
      <w:proofErr w:type="spellStart"/>
      <w:r w:rsidRPr="00FE5299">
        <w:rPr>
          <w:rFonts w:cs="Times New Roman"/>
          <w:color w:val="000000"/>
          <w:szCs w:val="22"/>
        </w:rPr>
        <w:t>vaistas</w:t>
      </w:r>
      <w:proofErr w:type="spellEnd"/>
      <w:r w:rsidRPr="00FE5299">
        <w:rPr>
          <w:rFonts w:cs="Times New Roman"/>
          <w:color w:val="000000"/>
          <w:szCs w:val="22"/>
          <w:lang w:val="bg-BG"/>
        </w:rPr>
        <w:t xml:space="preserve"> </w:t>
      </w:r>
      <w:proofErr w:type="spellStart"/>
      <w:r w:rsidRPr="00FE5299">
        <w:rPr>
          <w:rFonts w:cs="Times New Roman"/>
          <w:color w:val="000000"/>
          <w:szCs w:val="22"/>
        </w:rPr>
        <w:t>vartojamas</w:t>
      </w:r>
      <w:proofErr w:type="spellEnd"/>
      <w:r w:rsidRPr="00FE5299">
        <w:rPr>
          <w:rFonts w:cs="Times New Roman"/>
          <w:color w:val="000000"/>
          <w:szCs w:val="22"/>
          <w:lang w:val="bg-BG"/>
        </w:rPr>
        <w:t>:</w:t>
      </w:r>
    </w:p>
    <w:p w14:paraId="1F63FCB6" w14:textId="5414E423" w:rsidR="001C0A9C" w:rsidRPr="00FE5299" w:rsidRDefault="001C0A9C" w:rsidP="00F63946">
      <w:pPr>
        <w:pStyle w:val="Tiret"/>
        <w:ind w:left="567" w:hanging="567"/>
        <w:rPr>
          <w:rFonts w:cs="Times New Roman"/>
          <w:szCs w:val="22"/>
        </w:rPr>
      </w:pPr>
      <w:r w:rsidRPr="00F63946">
        <w:rPr>
          <w:rFonts w:cs="Times New Roman"/>
          <w:bCs/>
          <w:szCs w:val="22"/>
        </w:rPr>
        <w:t>-</w:t>
      </w:r>
      <w:r w:rsidRPr="00F63946">
        <w:rPr>
          <w:rFonts w:cs="Times New Roman"/>
          <w:bCs/>
          <w:szCs w:val="22"/>
        </w:rPr>
        <w:tab/>
      </w:r>
      <w:r w:rsidRPr="00FE5299">
        <w:rPr>
          <w:rFonts w:cs="Times New Roman"/>
          <w:b/>
          <w:szCs w:val="22"/>
        </w:rPr>
        <w:t>apsaugoti nuo kaulų komplikacijų,</w:t>
      </w:r>
      <w:r w:rsidRPr="00FE5299">
        <w:rPr>
          <w:rFonts w:cs="Times New Roman"/>
          <w:szCs w:val="22"/>
        </w:rPr>
        <w:t xml:space="preserve"> pvz., lūžių, pasireiškimo suaugusiems pacientams, kuriems yra metastazių į kaulus (iš pirminio vėžinio židinio į kaulus išplitusiam vėžiui);</w:t>
      </w:r>
    </w:p>
    <w:p w14:paraId="59E28332" w14:textId="4080F625" w:rsidR="001C0A9C" w:rsidRPr="00FE5299" w:rsidRDefault="001C0A9C" w:rsidP="00F63946">
      <w:pPr>
        <w:pStyle w:val="Tiret"/>
        <w:ind w:left="567" w:hanging="567"/>
        <w:rPr>
          <w:rFonts w:cs="Times New Roman"/>
          <w:szCs w:val="22"/>
        </w:rPr>
      </w:pPr>
      <w:r w:rsidRPr="00F63946">
        <w:rPr>
          <w:rFonts w:cs="Times New Roman"/>
          <w:szCs w:val="22"/>
        </w:rPr>
        <w:t>-</w:t>
      </w:r>
      <w:r w:rsidRPr="00F63946">
        <w:rPr>
          <w:rFonts w:cs="Times New Roman"/>
          <w:szCs w:val="22"/>
        </w:rPr>
        <w:tab/>
      </w:r>
      <w:r w:rsidRPr="00FE5299">
        <w:rPr>
          <w:rFonts w:cs="Times New Roman"/>
          <w:b/>
          <w:bCs/>
          <w:szCs w:val="22"/>
        </w:rPr>
        <w:t>kalcio kiekiui kraujyje mažinti</w:t>
      </w:r>
      <w:r w:rsidRPr="00FE5299">
        <w:rPr>
          <w:rFonts w:cs="Times New Roman"/>
          <w:bCs/>
          <w:szCs w:val="22"/>
        </w:rPr>
        <w:t xml:space="preserve"> suaugusiems pacientams,</w:t>
      </w:r>
      <w:r w:rsidRPr="00FE5299">
        <w:rPr>
          <w:rFonts w:cs="Times New Roman"/>
          <w:szCs w:val="22"/>
        </w:rPr>
        <w:t xml:space="preserve"> kai dėl naviko poveikio kalcio kiekis yra per didelis; navikai gali greitinti normalius kaulų pokyčius ir tokiu būdu didinti kalcio atpalaidavimą iš kaulinės medžiagos; ši būklė dar vadinama naviko sukelta hiperkalcemija (NSH).</w:t>
      </w:r>
    </w:p>
    <w:p w14:paraId="61CFEE07" w14:textId="77777777" w:rsidR="001C0A9C" w:rsidRPr="00FE5299" w:rsidRDefault="001C0A9C" w:rsidP="00FE5299">
      <w:pPr>
        <w:ind w:left="567" w:hanging="567"/>
        <w:rPr>
          <w:rFonts w:cs="Times New Roman"/>
          <w:color w:val="000000"/>
          <w:szCs w:val="22"/>
          <w:lang w:val="bg-BG"/>
        </w:rPr>
      </w:pPr>
    </w:p>
    <w:p w14:paraId="00EB6CB8" w14:textId="77777777" w:rsidR="001C0A9C" w:rsidRPr="00FE5299" w:rsidRDefault="001C0A9C" w:rsidP="00FE5299">
      <w:pPr>
        <w:ind w:left="567" w:hanging="567"/>
        <w:rPr>
          <w:rFonts w:cs="Times New Roman"/>
          <w:color w:val="000000"/>
          <w:szCs w:val="22"/>
          <w:lang w:val="bg-BG"/>
        </w:rPr>
      </w:pPr>
    </w:p>
    <w:p w14:paraId="62B69114" w14:textId="77777777" w:rsidR="001C0A9C" w:rsidRPr="00FE5299" w:rsidRDefault="001C0A9C" w:rsidP="00FE5299">
      <w:pPr>
        <w:rPr>
          <w:b/>
          <w:bCs/>
          <w:lang w:val="bg-BG"/>
        </w:rPr>
      </w:pPr>
      <w:r w:rsidRPr="00FE5299">
        <w:rPr>
          <w:b/>
          <w:bCs/>
          <w:lang w:val="bg-BG"/>
        </w:rPr>
        <w:t>2.</w:t>
      </w:r>
      <w:r w:rsidRPr="00FE5299">
        <w:rPr>
          <w:b/>
          <w:bCs/>
          <w:lang w:val="bg-BG"/>
        </w:rPr>
        <w:tab/>
      </w:r>
      <w:r w:rsidRPr="00FE5299">
        <w:rPr>
          <w:b/>
          <w:bCs/>
        </w:rPr>
        <w:t>Kas</w:t>
      </w:r>
      <w:r w:rsidRPr="00FE5299">
        <w:rPr>
          <w:b/>
          <w:bCs/>
          <w:lang w:val="bg-BG"/>
        </w:rPr>
        <w:t xml:space="preserve"> ž</w:t>
      </w:r>
      <w:proofErr w:type="spellStart"/>
      <w:r w:rsidRPr="00FE5299">
        <w:rPr>
          <w:b/>
          <w:bCs/>
        </w:rPr>
        <w:t>inotina</w:t>
      </w:r>
      <w:proofErr w:type="spellEnd"/>
      <w:r w:rsidRPr="00FE5299">
        <w:rPr>
          <w:b/>
          <w:bCs/>
          <w:lang w:val="bg-BG"/>
        </w:rPr>
        <w:t xml:space="preserve"> </w:t>
      </w:r>
      <w:proofErr w:type="spellStart"/>
      <w:r w:rsidRPr="00FE5299">
        <w:rPr>
          <w:b/>
          <w:bCs/>
        </w:rPr>
        <w:t>prie</w:t>
      </w:r>
      <w:proofErr w:type="spellEnd"/>
      <w:r w:rsidRPr="00FE5299">
        <w:rPr>
          <w:b/>
          <w:bCs/>
          <w:lang w:val="bg-BG"/>
        </w:rPr>
        <w:t xml:space="preserve">š </w:t>
      </w:r>
      <w:proofErr w:type="spellStart"/>
      <w:r w:rsidRPr="00FE5299">
        <w:rPr>
          <w:b/>
          <w:bCs/>
        </w:rPr>
        <w:t>jums</w:t>
      </w:r>
      <w:proofErr w:type="spellEnd"/>
      <w:r w:rsidRPr="00FE5299">
        <w:rPr>
          <w:b/>
          <w:bCs/>
          <w:lang w:val="bg-BG"/>
        </w:rPr>
        <w:t xml:space="preserve"> </w:t>
      </w:r>
      <w:proofErr w:type="spellStart"/>
      <w:r w:rsidRPr="00FE5299">
        <w:rPr>
          <w:b/>
          <w:bCs/>
        </w:rPr>
        <w:t>skiriant</w:t>
      </w:r>
      <w:proofErr w:type="spellEnd"/>
      <w:r w:rsidRPr="00FE5299">
        <w:rPr>
          <w:b/>
          <w:bCs/>
          <w:lang w:val="bg-BG"/>
        </w:rPr>
        <w:t xml:space="preserve"> </w:t>
      </w:r>
      <w:r w:rsidRPr="00FE5299">
        <w:rPr>
          <w:b/>
          <w:bCs/>
        </w:rPr>
        <w:t>Zoledronic</w:t>
      </w:r>
      <w:r w:rsidRPr="00FE5299">
        <w:rPr>
          <w:b/>
          <w:bCs/>
          <w:lang w:val="bg-BG"/>
        </w:rPr>
        <w:t xml:space="preserve"> </w:t>
      </w:r>
      <w:r w:rsidRPr="00FE5299">
        <w:rPr>
          <w:b/>
          <w:bCs/>
        </w:rPr>
        <w:t>acid</w:t>
      </w:r>
      <w:r w:rsidRPr="00FE5299">
        <w:rPr>
          <w:b/>
          <w:bCs/>
          <w:lang w:val="bg-BG"/>
        </w:rPr>
        <w:t xml:space="preserve"> </w:t>
      </w:r>
      <w:r w:rsidRPr="00FE5299">
        <w:rPr>
          <w:b/>
          <w:bCs/>
        </w:rPr>
        <w:t>Mylan</w:t>
      </w:r>
    </w:p>
    <w:p w14:paraId="10E89BFD" w14:textId="77777777" w:rsidR="001C0A9C" w:rsidRPr="00FE5299" w:rsidRDefault="001C0A9C" w:rsidP="00FE5299">
      <w:pPr>
        <w:keepNext/>
        <w:ind w:left="567" w:hanging="567"/>
        <w:rPr>
          <w:rFonts w:cs="Times New Roman"/>
          <w:color w:val="000000"/>
          <w:szCs w:val="22"/>
          <w:lang w:val="bg-BG"/>
        </w:rPr>
      </w:pPr>
    </w:p>
    <w:p w14:paraId="46B4F12E" w14:textId="77777777" w:rsidR="001C0A9C" w:rsidRPr="00FE5299" w:rsidRDefault="001C0A9C" w:rsidP="00FE5299">
      <w:pPr>
        <w:keepNext/>
        <w:ind w:left="567" w:hanging="567"/>
        <w:rPr>
          <w:rFonts w:cs="Times New Roman"/>
          <w:color w:val="000000"/>
          <w:szCs w:val="22"/>
          <w:lang w:val="bg-BG"/>
        </w:rPr>
      </w:pPr>
      <w:proofErr w:type="spellStart"/>
      <w:r w:rsidRPr="00FE5299">
        <w:rPr>
          <w:rFonts w:cs="Times New Roman"/>
          <w:color w:val="000000"/>
          <w:szCs w:val="22"/>
        </w:rPr>
        <w:t>Tiksliai</w:t>
      </w:r>
      <w:proofErr w:type="spellEnd"/>
      <w:r w:rsidRPr="00FE5299">
        <w:rPr>
          <w:rFonts w:cs="Times New Roman"/>
          <w:color w:val="000000"/>
          <w:szCs w:val="22"/>
          <w:lang w:val="bg-BG"/>
        </w:rPr>
        <w:t xml:space="preserve"> </w:t>
      </w:r>
      <w:proofErr w:type="spellStart"/>
      <w:r w:rsidRPr="00FE5299">
        <w:rPr>
          <w:rFonts w:cs="Times New Roman"/>
          <w:color w:val="000000"/>
          <w:szCs w:val="22"/>
        </w:rPr>
        <w:t>laikykit</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r w:rsidRPr="00FE5299">
        <w:rPr>
          <w:rFonts w:cs="Times New Roman"/>
          <w:color w:val="000000"/>
          <w:szCs w:val="22"/>
        </w:rPr>
        <w:t>vis</w:t>
      </w:r>
      <w:r w:rsidRPr="00FE5299">
        <w:rPr>
          <w:rFonts w:cs="Times New Roman"/>
          <w:color w:val="000000"/>
          <w:szCs w:val="22"/>
          <w:lang w:val="bg-BG"/>
        </w:rPr>
        <w:t xml:space="preserve">ų </w:t>
      </w:r>
      <w:proofErr w:type="spellStart"/>
      <w:r w:rsidRPr="00FE5299">
        <w:rPr>
          <w:rFonts w:cs="Times New Roman"/>
          <w:color w:val="000000"/>
          <w:szCs w:val="22"/>
        </w:rPr>
        <w:t>gydytojo</w:t>
      </w:r>
      <w:proofErr w:type="spellEnd"/>
      <w:r w:rsidRPr="00FE5299">
        <w:rPr>
          <w:rFonts w:cs="Times New Roman"/>
          <w:color w:val="000000"/>
          <w:szCs w:val="22"/>
          <w:lang w:val="bg-BG"/>
        </w:rPr>
        <w:t xml:space="preserve"> </w:t>
      </w:r>
      <w:proofErr w:type="spellStart"/>
      <w:r w:rsidRPr="00FE5299">
        <w:rPr>
          <w:rFonts w:cs="Times New Roman"/>
          <w:color w:val="000000"/>
          <w:szCs w:val="22"/>
        </w:rPr>
        <w:t>nurodym</w:t>
      </w:r>
      <w:proofErr w:type="spellEnd"/>
      <w:r w:rsidRPr="00FE5299">
        <w:rPr>
          <w:rFonts w:cs="Times New Roman"/>
          <w:color w:val="000000"/>
          <w:szCs w:val="22"/>
          <w:lang w:val="bg-BG"/>
        </w:rPr>
        <w:t>ų.</w:t>
      </w:r>
    </w:p>
    <w:p w14:paraId="26955B5D" w14:textId="77777777" w:rsidR="001C0A9C" w:rsidRPr="00FE5299" w:rsidRDefault="001C0A9C" w:rsidP="00FE5299">
      <w:pPr>
        <w:rPr>
          <w:rFonts w:cs="Times New Roman"/>
          <w:color w:val="000000"/>
          <w:szCs w:val="22"/>
          <w:lang w:val="bg-BG"/>
        </w:rPr>
      </w:pPr>
      <w:proofErr w:type="spellStart"/>
      <w:r w:rsidRPr="00FE5299">
        <w:rPr>
          <w:rFonts w:cs="Times New Roman"/>
          <w:color w:val="000000"/>
          <w:szCs w:val="22"/>
        </w:rPr>
        <w:t>Prie</w:t>
      </w:r>
      <w:proofErr w:type="spellEnd"/>
      <w:r w:rsidRPr="00FE5299">
        <w:rPr>
          <w:rFonts w:cs="Times New Roman"/>
          <w:color w:val="000000"/>
          <w:szCs w:val="22"/>
          <w:lang w:val="bg-BG"/>
        </w:rPr>
        <w:t xml:space="preserve">š </w:t>
      </w:r>
      <w:r w:rsidRPr="00FE5299">
        <w:rPr>
          <w:rFonts w:cs="Times New Roman"/>
          <w:color w:val="000000"/>
          <w:szCs w:val="22"/>
        </w:rPr>
        <w:t>Jums</w:t>
      </w:r>
      <w:r w:rsidRPr="00FE5299">
        <w:rPr>
          <w:rFonts w:cs="Times New Roman"/>
          <w:color w:val="000000"/>
          <w:szCs w:val="22"/>
          <w:lang w:val="bg-BG"/>
        </w:rPr>
        <w:t xml:space="preserve"> </w:t>
      </w:r>
      <w:proofErr w:type="spellStart"/>
      <w:r w:rsidRPr="00FE5299">
        <w:rPr>
          <w:rFonts w:cs="Times New Roman"/>
          <w:color w:val="000000"/>
          <w:szCs w:val="22"/>
        </w:rPr>
        <w:t>pradedant</w:t>
      </w:r>
      <w:proofErr w:type="spellEnd"/>
      <w:r w:rsidRPr="00FE5299">
        <w:rPr>
          <w:rFonts w:cs="Times New Roman"/>
          <w:color w:val="000000"/>
          <w:szCs w:val="22"/>
          <w:lang w:val="bg-BG"/>
        </w:rPr>
        <w:t xml:space="preserve"> </w:t>
      </w:r>
      <w:proofErr w:type="spellStart"/>
      <w:r w:rsidRPr="00FE5299">
        <w:rPr>
          <w:rFonts w:cs="Times New Roman"/>
          <w:color w:val="000000"/>
          <w:szCs w:val="22"/>
        </w:rPr>
        <w:t>skirti</w:t>
      </w:r>
      <w:proofErr w:type="spellEnd"/>
      <w:r w:rsidRPr="00FE5299">
        <w:rPr>
          <w:rFonts w:cs="Times New Roman"/>
          <w:color w:val="000000"/>
          <w:szCs w:val="22"/>
          <w:lang w:val="bg-BG"/>
        </w:rPr>
        <w:t xml:space="preserve"> </w:t>
      </w: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r w:rsidRPr="00FE5299">
        <w:rPr>
          <w:rFonts w:cs="Times New Roman"/>
          <w:color w:val="000000"/>
          <w:szCs w:val="22"/>
        </w:rPr>
        <w:t>J</w:t>
      </w:r>
      <w:r w:rsidRPr="00FE5299">
        <w:rPr>
          <w:rFonts w:cs="Times New Roman"/>
          <w:color w:val="000000"/>
          <w:szCs w:val="22"/>
          <w:lang w:val="bg-BG"/>
        </w:rPr>
        <w:t>ū</w:t>
      </w:r>
      <w:r w:rsidRPr="00FE5299">
        <w:rPr>
          <w:rFonts w:cs="Times New Roman"/>
          <w:color w:val="000000"/>
          <w:szCs w:val="22"/>
        </w:rPr>
        <w:t>s</w:t>
      </w:r>
      <w:r w:rsidRPr="00FE5299">
        <w:rPr>
          <w:rFonts w:cs="Times New Roman"/>
          <w:color w:val="000000"/>
          <w:szCs w:val="22"/>
          <w:lang w:val="bg-BG"/>
        </w:rPr>
        <w:t xml:space="preserve">ų </w:t>
      </w:r>
      <w:proofErr w:type="spellStart"/>
      <w:r w:rsidRPr="00FE5299">
        <w:rPr>
          <w:rFonts w:cs="Times New Roman"/>
          <w:color w:val="000000"/>
          <w:szCs w:val="22"/>
        </w:rPr>
        <w:t>gydytojas</w:t>
      </w:r>
      <w:proofErr w:type="spellEnd"/>
      <w:r w:rsidRPr="00FE5299">
        <w:rPr>
          <w:rFonts w:cs="Times New Roman"/>
          <w:color w:val="000000"/>
          <w:szCs w:val="22"/>
          <w:lang w:val="bg-BG"/>
        </w:rPr>
        <w:t xml:space="preserve"> </w:t>
      </w:r>
      <w:proofErr w:type="spellStart"/>
      <w:r w:rsidRPr="00FE5299">
        <w:rPr>
          <w:rFonts w:cs="Times New Roman"/>
          <w:color w:val="000000"/>
          <w:szCs w:val="22"/>
        </w:rPr>
        <w:t>atliks</w:t>
      </w:r>
      <w:proofErr w:type="spellEnd"/>
      <w:r w:rsidRPr="00FE5299">
        <w:rPr>
          <w:rFonts w:cs="Times New Roman"/>
          <w:color w:val="000000"/>
          <w:szCs w:val="22"/>
          <w:lang w:val="bg-BG"/>
        </w:rPr>
        <w:t xml:space="preserve"> </w:t>
      </w:r>
      <w:proofErr w:type="spellStart"/>
      <w:r w:rsidRPr="00FE5299">
        <w:rPr>
          <w:rFonts w:cs="Times New Roman"/>
          <w:color w:val="000000"/>
          <w:szCs w:val="22"/>
        </w:rPr>
        <w:t>kraujo</w:t>
      </w:r>
      <w:proofErr w:type="spellEnd"/>
      <w:r w:rsidRPr="00FE5299">
        <w:rPr>
          <w:rFonts w:cs="Times New Roman"/>
          <w:color w:val="000000"/>
          <w:szCs w:val="22"/>
          <w:lang w:val="bg-BG"/>
        </w:rPr>
        <w:t xml:space="preserve"> </w:t>
      </w:r>
      <w:proofErr w:type="spellStart"/>
      <w:r w:rsidRPr="00FE5299">
        <w:rPr>
          <w:rFonts w:cs="Times New Roman"/>
          <w:color w:val="000000"/>
          <w:szCs w:val="22"/>
        </w:rPr>
        <w:t>tyrimus</w:t>
      </w:r>
      <w:proofErr w:type="spellEnd"/>
      <w:r w:rsidRPr="00FE5299">
        <w:rPr>
          <w:rFonts w:cs="Times New Roman"/>
          <w:color w:val="000000"/>
          <w:szCs w:val="22"/>
          <w:lang w:val="bg-BG"/>
        </w:rPr>
        <w:t xml:space="preserve">, </w:t>
      </w:r>
      <w:r w:rsidRPr="00FE5299">
        <w:rPr>
          <w:rFonts w:cs="Times New Roman"/>
          <w:color w:val="000000"/>
          <w:szCs w:val="22"/>
        </w:rPr>
        <w:t>o</w:t>
      </w:r>
      <w:r w:rsidRPr="00FE5299">
        <w:rPr>
          <w:rFonts w:cs="Times New Roman"/>
          <w:color w:val="000000"/>
          <w:szCs w:val="22"/>
          <w:lang w:val="bg-BG"/>
        </w:rPr>
        <w:t xml:space="preserve"> </w:t>
      </w:r>
      <w:r w:rsidRPr="00FE5299">
        <w:rPr>
          <w:rFonts w:cs="Times New Roman"/>
          <w:color w:val="000000"/>
          <w:szCs w:val="22"/>
        </w:rPr>
        <w:t>v</w:t>
      </w:r>
      <w:r w:rsidRPr="00FE5299">
        <w:rPr>
          <w:rFonts w:cs="Times New Roman"/>
          <w:color w:val="000000"/>
          <w:szCs w:val="22"/>
          <w:lang w:val="bg-BG"/>
        </w:rPr>
        <w:t>ė</w:t>
      </w:r>
      <w:proofErr w:type="spellStart"/>
      <w:r w:rsidRPr="00FE5299">
        <w:rPr>
          <w:rFonts w:cs="Times New Roman"/>
          <w:color w:val="000000"/>
          <w:szCs w:val="22"/>
        </w:rPr>
        <w:t>liau</w:t>
      </w:r>
      <w:proofErr w:type="spellEnd"/>
      <w:r w:rsidRPr="00FE5299">
        <w:rPr>
          <w:rFonts w:cs="Times New Roman"/>
          <w:color w:val="000000"/>
          <w:szCs w:val="22"/>
          <w:lang w:val="bg-BG"/>
        </w:rPr>
        <w:t xml:space="preserve"> </w:t>
      </w:r>
      <w:proofErr w:type="spellStart"/>
      <w:r w:rsidRPr="00FE5299">
        <w:rPr>
          <w:rFonts w:cs="Times New Roman"/>
          <w:color w:val="000000"/>
          <w:szCs w:val="22"/>
        </w:rPr>
        <w:t>reguliariai</w:t>
      </w:r>
      <w:proofErr w:type="spellEnd"/>
      <w:r w:rsidRPr="00FE5299">
        <w:rPr>
          <w:rFonts w:cs="Times New Roman"/>
          <w:color w:val="000000"/>
          <w:szCs w:val="22"/>
          <w:lang w:val="bg-BG"/>
        </w:rPr>
        <w:t xml:space="preserve"> </w:t>
      </w:r>
      <w:proofErr w:type="spellStart"/>
      <w:r w:rsidRPr="00FE5299">
        <w:rPr>
          <w:rFonts w:cs="Times New Roman"/>
          <w:color w:val="000000"/>
          <w:szCs w:val="22"/>
        </w:rPr>
        <w:t>tikrins</w:t>
      </w:r>
      <w:proofErr w:type="spellEnd"/>
      <w:r w:rsidRPr="00FE5299">
        <w:rPr>
          <w:rFonts w:cs="Times New Roman"/>
          <w:color w:val="000000"/>
          <w:szCs w:val="22"/>
          <w:lang w:val="bg-BG"/>
        </w:rPr>
        <w:t xml:space="preserve"> </w:t>
      </w:r>
      <w:r w:rsidRPr="00FE5299">
        <w:rPr>
          <w:rFonts w:cs="Times New Roman"/>
          <w:color w:val="000000"/>
          <w:szCs w:val="22"/>
        </w:rPr>
        <w:t>J</w:t>
      </w:r>
      <w:r w:rsidRPr="00FE5299">
        <w:rPr>
          <w:rFonts w:cs="Times New Roman"/>
          <w:color w:val="000000"/>
          <w:szCs w:val="22"/>
          <w:lang w:val="bg-BG"/>
        </w:rPr>
        <w:t>ū</w:t>
      </w:r>
      <w:r w:rsidRPr="00FE5299">
        <w:rPr>
          <w:rFonts w:cs="Times New Roman"/>
          <w:color w:val="000000"/>
          <w:szCs w:val="22"/>
        </w:rPr>
        <w:t>s</w:t>
      </w:r>
      <w:r w:rsidRPr="00FE5299">
        <w:rPr>
          <w:rFonts w:cs="Times New Roman"/>
          <w:color w:val="000000"/>
          <w:szCs w:val="22"/>
          <w:lang w:val="bg-BG"/>
        </w:rPr>
        <w:t xml:space="preserve">ų </w:t>
      </w:r>
      <w:proofErr w:type="spellStart"/>
      <w:r w:rsidRPr="00FE5299">
        <w:rPr>
          <w:rFonts w:cs="Times New Roman"/>
          <w:color w:val="000000"/>
          <w:szCs w:val="22"/>
        </w:rPr>
        <w:t>organizmo</w:t>
      </w:r>
      <w:proofErr w:type="spellEnd"/>
      <w:r w:rsidRPr="00FE5299">
        <w:rPr>
          <w:rFonts w:cs="Times New Roman"/>
          <w:color w:val="000000"/>
          <w:szCs w:val="22"/>
          <w:lang w:val="bg-BG"/>
        </w:rPr>
        <w:t xml:space="preserve"> </w:t>
      </w:r>
      <w:proofErr w:type="spellStart"/>
      <w:r w:rsidRPr="00FE5299">
        <w:rPr>
          <w:rFonts w:cs="Times New Roman"/>
          <w:color w:val="000000"/>
          <w:szCs w:val="22"/>
        </w:rPr>
        <w:t>reakcij</w:t>
      </w:r>
      <w:proofErr w:type="spellEnd"/>
      <w:r w:rsidRPr="00FE5299">
        <w:rPr>
          <w:rFonts w:cs="Times New Roman"/>
          <w:color w:val="000000"/>
          <w:szCs w:val="22"/>
          <w:lang w:val="bg-BG"/>
        </w:rPr>
        <w:t xml:space="preserve">ą į </w:t>
      </w:r>
      <w:proofErr w:type="spellStart"/>
      <w:r w:rsidRPr="00FE5299">
        <w:rPr>
          <w:rFonts w:cs="Times New Roman"/>
          <w:color w:val="000000"/>
          <w:szCs w:val="22"/>
        </w:rPr>
        <w:t>gydym</w:t>
      </w:r>
      <w:proofErr w:type="spellEnd"/>
      <w:r w:rsidRPr="00FE5299">
        <w:rPr>
          <w:rFonts w:cs="Times New Roman"/>
          <w:color w:val="000000"/>
          <w:szCs w:val="22"/>
          <w:lang w:val="bg-BG"/>
        </w:rPr>
        <w:t>ą.</w:t>
      </w:r>
    </w:p>
    <w:p w14:paraId="4ADEB69B" w14:textId="77777777" w:rsidR="001C0A9C" w:rsidRPr="00FE5299" w:rsidRDefault="001C0A9C" w:rsidP="00FE5299">
      <w:pPr>
        <w:ind w:left="567" w:hanging="567"/>
        <w:rPr>
          <w:rFonts w:cs="Times New Roman"/>
          <w:szCs w:val="22"/>
          <w:lang w:val="bg-BG"/>
        </w:rPr>
      </w:pPr>
    </w:p>
    <w:p w14:paraId="5D103E82" w14:textId="77777777" w:rsidR="001C0A9C" w:rsidRPr="00FE5299" w:rsidRDefault="001C0A9C" w:rsidP="00FE5299">
      <w:pPr>
        <w:pStyle w:val="Gras"/>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r w:rsidRPr="00FE5299">
        <w:rPr>
          <w:rFonts w:cs="Times New Roman"/>
          <w:szCs w:val="22"/>
        </w:rPr>
        <w:t>Jums</w:t>
      </w:r>
      <w:r w:rsidRPr="00FE5299">
        <w:rPr>
          <w:rFonts w:cs="Times New Roman"/>
          <w:szCs w:val="22"/>
          <w:lang w:val="bg-BG"/>
        </w:rPr>
        <w:t xml:space="preserve"> </w:t>
      </w:r>
      <w:proofErr w:type="spellStart"/>
      <w:r w:rsidRPr="00FE5299">
        <w:rPr>
          <w:rFonts w:cs="Times New Roman"/>
          <w:szCs w:val="22"/>
        </w:rPr>
        <w:t>skirti</w:t>
      </w:r>
      <w:proofErr w:type="spellEnd"/>
      <w:r w:rsidRPr="00FE5299">
        <w:rPr>
          <w:rFonts w:cs="Times New Roman"/>
          <w:szCs w:val="22"/>
          <w:lang w:val="bg-BG"/>
        </w:rPr>
        <w:t xml:space="preserve"> </w:t>
      </w:r>
      <w:proofErr w:type="spellStart"/>
      <w:r w:rsidRPr="00FE5299">
        <w:rPr>
          <w:rFonts w:cs="Times New Roman"/>
          <w:szCs w:val="22"/>
        </w:rPr>
        <w:t>negalima</w:t>
      </w:r>
      <w:proofErr w:type="spellEnd"/>
      <w:r w:rsidRPr="00FE5299">
        <w:rPr>
          <w:rFonts w:cs="Times New Roman"/>
          <w:szCs w:val="22"/>
          <w:lang w:val="bg-BG"/>
        </w:rPr>
        <w:t>:</w:t>
      </w:r>
    </w:p>
    <w:p w14:paraId="533AF823" w14:textId="77777777" w:rsidR="001C0A9C" w:rsidRPr="00FE5299" w:rsidRDefault="001C0A9C" w:rsidP="00FE5299">
      <w:pPr>
        <w:pStyle w:val="Tiret"/>
        <w:numPr>
          <w:ilvl w:val="0"/>
          <w:numId w:val="2"/>
        </w:numPr>
        <w:tabs>
          <w:tab w:val="clear" w:pos="720"/>
        </w:tabs>
        <w:ind w:left="567" w:hanging="567"/>
        <w:rPr>
          <w:rFonts w:cs="Times New Roman"/>
          <w:szCs w:val="22"/>
        </w:rPr>
      </w:pPr>
      <w:r w:rsidRPr="00FE5299">
        <w:rPr>
          <w:rFonts w:cs="Times New Roman"/>
          <w:szCs w:val="22"/>
        </w:rPr>
        <w:t>jeigu žindote kūdikį</w:t>
      </w:r>
      <w:r w:rsidRPr="00FE5299">
        <w:rPr>
          <w:rFonts w:cs="Times New Roman"/>
          <w:szCs w:val="22"/>
          <w:lang w:val="lt-LT"/>
        </w:rPr>
        <w:t>;</w:t>
      </w:r>
    </w:p>
    <w:p w14:paraId="184E3AAC" w14:textId="417C2715" w:rsidR="001C0A9C" w:rsidRPr="00FE5299" w:rsidRDefault="001C0A9C" w:rsidP="00F63946">
      <w:pPr>
        <w:pStyle w:val="Tiret"/>
        <w:numPr>
          <w:ilvl w:val="0"/>
          <w:numId w:val="2"/>
        </w:numPr>
        <w:tabs>
          <w:tab w:val="clear" w:pos="720"/>
        </w:tabs>
        <w:ind w:left="567" w:hanging="567"/>
        <w:rPr>
          <w:rFonts w:cs="Times New Roman"/>
          <w:szCs w:val="22"/>
        </w:rPr>
      </w:pPr>
      <w:r w:rsidRPr="00FE5299">
        <w:rPr>
          <w:rFonts w:cs="Times New Roman"/>
          <w:szCs w:val="22"/>
        </w:rPr>
        <w:t>jeigu yra alergija zoledrono rūgščiai, kitiems bisfosfonatams (vaistų grupei, kuriai priklauso zoledrono rūgštis) arba bet kuriai pagalbinei šio vaisto medžiagai (jos išvardytos 6 skyriuje).</w:t>
      </w:r>
    </w:p>
    <w:p w14:paraId="0C2D97CD" w14:textId="77777777" w:rsidR="001C0A9C" w:rsidRPr="00FE5299" w:rsidRDefault="001C0A9C" w:rsidP="00FE5299">
      <w:pPr>
        <w:ind w:left="540"/>
        <w:rPr>
          <w:rFonts w:cs="Times New Roman"/>
          <w:szCs w:val="22"/>
          <w:lang w:val="bg-BG"/>
        </w:rPr>
      </w:pPr>
    </w:p>
    <w:p w14:paraId="4C25599B" w14:textId="77777777" w:rsidR="001C0A9C" w:rsidRPr="00FE5299" w:rsidRDefault="001C0A9C" w:rsidP="00FE5299">
      <w:pPr>
        <w:pStyle w:val="Gras"/>
        <w:rPr>
          <w:rFonts w:cs="Times New Roman"/>
          <w:szCs w:val="22"/>
          <w:lang w:val="bg-BG"/>
        </w:rPr>
      </w:pPr>
      <w:r w:rsidRPr="00FE5299">
        <w:rPr>
          <w:rFonts w:cs="Times New Roman"/>
          <w:szCs w:val="22"/>
          <w:lang w:val="bg-BG"/>
        </w:rPr>
        <w:t>Į</w:t>
      </w:r>
      <w:proofErr w:type="spellStart"/>
      <w:r w:rsidRPr="00FE5299">
        <w:rPr>
          <w:rFonts w:cs="Times New Roman"/>
          <w:szCs w:val="22"/>
        </w:rPr>
        <w:t>sp</w:t>
      </w:r>
      <w:proofErr w:type="spellEnd"/>
      <w:r w:rsidRPr="00FE5299">
        <w:rPr>
          <w:rFonts w:cs="Times New Roman"/>
          <w:szCs w:val="22"/>
          <w:lang w:val="bg-BG"/>
        </w:rPr>
        <w:t>ė</w:t>
      </w:r>
      <w:proofErr w:type="spellStart"/>
      <w:r w:rsidRPr="00FE5299">
        <w:rPr>
          <w:rFonts w:cs="Times New Roman"/>
          <w:szCs w:val="22"/>
        </w:rPr>
        <w:t>jimai</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atsargumo</w:t>
      </w:r>
      <w:proofErr w:type="spellEnd"/>
      <w:r w:rsidRPr="00FE5299">
        <w:rPr>
          <w:rFonts w:cs="Times New Roman"/>
          <w:szCs w:val="22"/>
          <w:lang w:val="bg-BG"/>
        </w:rPr>
        <w:t xml:space="preserve"> </w:t>
      </w:r>
      <w:proofErr w:type="spellStart"/>
      <w:r w:rsidRPr="00FE5299">
        <w:rPr>
          <w:rFonts w:cs="Times New Roman"/>
          <w:szCs w:val="22"/>
        </w:rPr>
        <w:t>priemon</w:t>
      </w:r>
      <w:proofErr w:type="spellEnd"/>
      <w:r w:rsidRPr="00FE5299">
        <w:rPr>
          <w:rFonts w:cs="Times New Roman"/>
          <w:szCs w:val="22"/>
          <w:lang w:val="bg-BG"/>
        </w:rPr>
        <w:t>ė</w:t>
      </w:r>
      <w:r w:rsidRPr="00FE5299">
        <w:rPr>
          <w:rFonts w:cs="Times New Roman"/>
          <w:szCs w:val="22"/>
        </w:rPr>
        <w:t>s</w:t>
      </w:r>
    </w:p>
    <w:p w14:paraId="4FEB69BF" w14:textId="77777777" w:rsidR="001C0A9C" w:rsidRPr="00FE5299" w:rsidRDefault="001C0A9C" w:rsidP="00FE5299">
      <w:pPr>
        <w:keepNext/>
        <w:ind w:left="567" w:hanging="567"/>
        <w:rPr>
          <w:rFonts w:cs="Times New Roman"/>
          <w:b/>
          <w:szCs w:val="22"/>
          <w:lang w:val="bg-BG"/>
        </w:rPr>
      </w:pPr>
      <w:proofErr w:type="spellStart"/>
      <w:r w:rsidRPr="00FE5299">
        <w:rPr>
          <w:rFonts w:cs="Times New Roman"/>
          <w:b/>
          <w:szCs w:val="22"/>
        </w:rPr>
        <w:t>Pasitarkite</w:t>
      </w:r>
      <w:proofErr w:type="spellEnd"/>
      <w:r w:rsidRPr="00FE5299">
        <w:rPr>
          <w:rFonts w:cs="Times New Roman"/>
          <w:b/>
          <w:szCs w:val="22"/>
          <w:lang w:val="bg-BG"/>
        </w:rPr>
        <w:t xml:space="preserve"> </w:t>
      </w:r>
      <w:proofErr w:type="spellStart"/>
      <w:r w:rsidRPr="00FE5299">
        <w:rPr>
          <w:rFonts w:cs="Times New Roman"/>
          <w:b/>
          <w:szCs w:val="22"/>
        </w:rPr>
        <w:t>su</w:t>
      </w:r>
      <w:proofErr w:type="spellEnd"/>
      <w:r w:rsidRPr="00FE5299">
        <w:rPr>
          <w:rFonts w:cs="Times New Roman"/>
          <w:b/>
          <w:szCs w:val="22"/>
          <w:lang w:val="bg-BG"/>
        </w:rPr>
        <w:t xml:space="preserve"> </w:t>
      </w:r>
      <w:proofErr w:type="spellStart"/>
      <w:r w:rsidRPr="00FE5299">
        <w:rPr>
          <w:rFonts w:cs="Times New Roman"/>
          <w:b/>
          <w:szCs w:val="22"/>
        </w:rPr>
        <w:t>gydytoju</w:t>
      </w:r>
      <w:proofErr w:type="spellEnd"/>
      <w:r w:rsidRPr="00FE5299">
        <w:rPr>
          <w:rFonts w:cs="Times New Roman"/>
          <w:b/>
          <w:szCs w:val="22"/>
          <w:lang w:val="bg-BG"/>
        </w:rPr>
        <w:t xml:space="preserve"> </w:t>
      </w:r>
      <w:proofErr w:type="spellStart"/>
      <w:r w:rsidRPr="00FE5299">
        <w:rPr>
          <w:rFonts w:cs="Times New Roman"/>
          <w:b/>
          <w:szCs w:val="22"/>
        </w:rPr>
        <w:t>prie</w:t>
      </w:r>
      <w:proofErr w:type="spellEnd"/>
      <w:r w:rsidRPr="00FE5299">
        <w:rPr>
          <w:rFonts w:cs="Times New Roman"/>
          <w:b/>
          <w:szCs w:val="22"/>
          <w:lang w:val="bg-BG"/>
        </w:rPr>
        <w:t xml:space="preserve">š </w:t>
      </w:r>
      <w:r w:rsidRPr="00FE5299">
        <w:rPr>
          <w:rFonts w:cs="Times New Roman"/>
          <w:b/>
          <w:szCs w:val="22"/>
        </w:rPr>
        <w:t>Jums</w:t>
      </w:r>
      <w:r w:rsidRPr="00FE5299">
        <w:rPr>
          <w:rFonts w:cs="Times New Roman"/>
          <w:b/>
          <w:szCs w:val="22"/>
          <w:lang w:val="bg-BG"/>
        </w:rPr>
        <w:t xml:space="preserve"> </w:t>
      </w:r>
      <w:proofErr w:type="spellStart"/>
      <w:r w:rsidRPr="00FE5299">
        <w:rPr>
          <w:rFonts w:cs="Times New Roman"/>
          <w:b/>
          <w:szCs w:val="22"/>
        </w:rPr>
        <w:t>skiriant</w:t>
      </w:r>
      <w:proofErr w:type="spellEnd"/>
      <w:r w:rsidRPr="00FE5299">
        <w:rPr>
          <w:rFonts w:cs="Times New Roman"/>
          <w:b/>
          <w:szCs w:val="22"/>
          <w:lang w:val="bg-BG"/>
        </w:rPr>
        <w:t xml:space="preserve"> </w:t>
      </w:r>
      <w:r w:rsidRPr="00FE5299">
        <w:rPr>
          <w:rFonts w:cs="Times New Roman"/>
          <w:b/>
          <w:szCs w:val="22"/>
        </w:rPr>
        <w:t>Zoledronic</w:t>
      </w:r>
      <w:r w:rsidRPr="00FE5299">
        <w:rPr>
          <w:rFonts w:cs="Times New Roman"/>
          <w:b/>
          <w:szCs w:val="22"/>
          <w:lang w:val="bg-BG"/>
        </w:rPr>
        <w:t xml:space="preserve"> </w:t>
      </w:r>
      <w:r w:rsidRPr="00FE5299">
        <w:rPr>
          <w:rFonts w:cs="Times New Roman"/>
          <w:b/>
          <w:szCs w:val="22"/>
        </w:rPr>
        <w:t>acid</w:t>
      </w:r>
      <w:r w:rsidRPr="00FE5299">
        <w:rPr>
          <w:rFonts w:cs="Times New Roman"/>
          <w:b/>
          <w:szCs w:val="22"/>
          <w:lang w:val="bg-BG"/>
        </w:rPr>
        <w:t xml:space="preserve"> </w:t>
      </w:r>
      <w:r w:rsidRPr="00FE5299">
        <w:rPr>
          <w:rFonts w:cs="Times New Roman"/>
          <w:b/>
          <w:szCs w:val="22"/>
        </w:rPr>
        <w:t>Mylan</w:t>
      </w:r>
      <w:r w:rsidRPr="00FE5299">
        <w:rPr>
          <w:rFonts w:cs="Times New Roman"/>
          <w:b/>
          <w:szCs w:val="22"/>
          <w:lang w:val="bg-BG"/>
        </w:rPr>
        <w:t>:</w:t>
      </w:r>
    </w:p>
    <w:p w14:paraId="1544A772" w14:textId="7DCE7B16" w:rsidR="001C0A9C" w:rsidRPr="00FE5299" w:rsidRDefault="00F63946" w:rsidP="00FE5299">
      <w:pPr>
        <w:pStyle w:val="Tiret"/>
        <w:ind w:left="567" w:hanging="567"/>
        <w:rPr>
          <w:rFonts w:cs="Times New Roman"/>
          <w:szCs w:val="22"/>
        </w:rPr>
      </w:pPr>
      <w:r>
        <w:rPr>
          <w:rFonts w:cs="Times New Roman"/>
          <w:szCs w:val="22"/>
        </w:rPr>
        <w:t>-</w:t>
      </w:r>
      <w:r w:rsidR="001C0A9C" w:rsidRPr="00FE5299">
        <w:rPr>
          <w:rFonts w:cs="Times New Roman"/>
          <w:szCs w:val="22"/>
        </w:rPr>
        <w:tab/>
        <w:t xml:space="preserve">jeigu sirgote ar sergate </w:t>
      </w:r>
      <w:r w:rsidR="001C0A9C" w:rsidRPr="00FE5299">
        <w:rPr>
          <w:rFonts w:cs="Times New Roman"/>
          <w:b/>
          <w:szCs w:val="22"/>
        </w:rPr>
        <w:t>inkstų liga</w:t>
      </w:r>
      <w:r w:rsidR="001C0A9C" w:rsidRPr="00FE5299">
        <w:rPr>
          <w:rFonts w:cs="Times New Roman"/>
          <w:szCs w:val="22"/>
        </w:rPr>
        <w:t>;</w:t>
      </w:r>
    </w:p>
    <w:p w14:paraId="05D878D7" w14:textId="75550408"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 xml:space="preserve">jeigu </w:t>
      </w:r>
      <w:r w:rsidRPr="00FE5299">
        <w:rPr>
          <w:rFonts w:cs="Times New Roman"/>
          <w:b/>
          <w:szCs w:val="22"/>
        </w:rPr>
        <w:t>skaudėjo ar skauda</w:t>
      </w:r>
      <w:r w:rsidRPr="00FE5299">
        <w:rPr>
          <w:rFonts w:cs="Times New Roman"/>
          <w:szCs w:val="22"/>
        </w:rPr>
        <w:t xml:space="preserve"> žandikaulį, jis </w:t>
      </w:r>
      <w:r w:rsidRPr="00FE5299">
        <w:rPr>
          <w:rFonts w:cs="Times New Roman"/>
          <w:b/>
          <w:szCs w:val="22"/>
        </w:rPr>
        <w:t>patinęs ar sustingęs</w:t>
      </w:r>
      <w:r w:rsidRPr="00FE5299">
        <w:rPr>
          <w:rFonts w:cs="Times New Roman"/>
          <w:szCs w:val="22"/>
        </w:rPr>
        <w:t xml:space="preserve">, jaučiate sunkumą žandikaulio srityje ar, jeigu kliba dantis, Gydytojas gali paprašyti Jūsų pasitikrinti dantis, prieš pradėdamas gydymą </w:t>
      </w:r>
      <w:r w:rsidRPr="00FE5299">
        <w:rPr>
          <w:rFonts w:cs="Times New Roman"/>
          <w:szCs w:val="22"/>
          <w:lang w:val="en-US"/>
        </w:rPr>
        <w:t>Zoledronic</w:t>
      </w:r>
      <w:r w:rsidRPr="00FE5299">
        <w:rPr>
          <w:rFonts w:cs="Times New Roman"/>
          <w:szCs w:val="22"/>
        </w:rPr>
        <w:t xml:space="preserve"> </w:t>
      </w:r>
      <w:r w:rsidRPr="00FE5299">
        <w:rPr>
          <w:rFonts w:cs="Times New Roman"/>
          <w:szCs w:val="22"/>
          <w:lang w:val="en-US"/>
        </w:rPr>
        <w:t>acid</w:t>
      </w:r>
      <w:r w:rsidRPr="00FE5299">
        <w:rPr>
          <w:rFonts w:cs="Times New Roman"/>
          <w:szCs w:val="22"/>
        </w:rPr>
        <w:t xml:space="preserve"> </w:t>
      </w:r>
      <w:r w:rsidRPr="00FE5299">
        <w:rPr>
          <w:rFonts w:cs="Times New Roman"/>
          <w:szCs w:val="22"/>
          <w:lang w:val="en-US"/>
        </w:rPr>
        <w:t>Mylan</w:t>
      </w:r>
      <w:r w:rsidRPr="00FE5299">
        <w:rPr>
          <w:rFonts w:cs="Times New Roman"/>
          <w:szCs w:val="22"/>
        </w:rPr>
        <w:t xml:space="preserve">; </w:t>
      </w:r>
    </w:p>
    <w:p w14:paraId="5CA07AF7" w14:textId="5988AFA6"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 xml:space="preserve">jeigu </w:t>
      </w:r>
      <w:r w:rsidRPr="00FE5299">
        <w:rPr>
          <w:rFonts w:cs="Times New Roman"/>
          <w:b/>
          <w:szCs w:val="22"/>
        </w:rPr>
        <w:t>gydotės dantis</w:t>
      </w:r>
      <w:r w:rsidRPr="00FE5299">
        <w:rPr>
          <w:rFonts w:cs="Times New Roman"/>
          <w:szCs w:val="22"/>
        </w:rPr>
        <w:t xml:space="preserve"> ar Jums numatyta atlikti odontologinę operaciją, pasakykite odontologui, kad Jums skiriamas gydymas Zoledronic acid Mylan ir pasakykite apie dantų gydymą savo gydytojui.</w:t>
      </w:r>
    </w:p>
    <w:p w14:paraId="139A2BAD" w14:textId="77777777" w:rsidR="001C0A9C" w:rsidRPr="00FE5299" w:rsidRDefault="001C0A9C" w:rsidP="00FE5299">
      <w:pPr>
        <w:rPr>
          <w:rFonts w:cs="Times New Roman"/>
          <w:color w:val="000000"/>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color w:val="000000"/>
          <w:szCs w:val="22"/>
          <w:lang w:val="bg-BG"/>
        </w:rPr>
        <w:t xml:space="preserve"> </w:t>
      </w:r>
      <w:proofErr w:type="spellStart"/>
      <w:r w:rsidRPr="00FE5299">
        <w:rPr>
          <w:rFonts w:cs="Times New Roman"/>
          <w:color w:val="000000"/>
          <w:szCs w:val="22"/>
        </w:rPr>
        <w:t>gydymo</w:t>
      </w:r>
      <w:proofErr w:type="spellEnd"/>
      <w:r w:rsidRPr="00FE5299">
        <w:rPr>
          <w:rFonts w:cs="Times New Roman"/>
          <w:color w:val="000000"/>
          <w:szCs w:val="22"/>
          <w:lang w:val="bg-BG"/>
        </w:rPr>
        <w:t xml:space="preserve"> </w:t>
      </w:r>
      <w:proofErr w:type="spellStart"/>
      <w:r w:rsidRPr="00FE5299">
        <w:rPr>
          <w:rFonts w:cs="Times New Roman"/>
          <w:color w:val="000000"/>
          <w:szCs w:val="22"/>
        </w:rPr>
        <w:t>metu</w:t>
      </w:r>
      <w:proofErr w:type="spellEnd"/>
      <w:r w:rsidRPr="00FE5299">
        <w:rPr>
          <w:rFonts w:cs="Times New Roman"/>
          <w:color w:val="000000"/>
          <w:szCs w:val="22"/>
          <w:lang w:val="bg-BG"/>
        </w:rPr>
        <w:t xml:space="preserve">, </w:t>
      </w:r>
      <w:r w:rsidRPr="00FE5299">
        <w:rPr>
          <w:rFonts w:cs="Times New Roman"/>
          <w:color w:val="000000"/>
          <w:szCs w:val="22"/>
        </w:rPr>
        <w:t>J</w:t>
      </w:r>
      <w:r w:rsidRPr="00FE5299">
        <w:rPr>
          <w:rFonts w:cs="Times New Roman"/>
          <w:color w:val="000000"/>
          <w:szCs w:val="22"/>
          <w:lang w:val="bg-BG"/>
        </w:rPr>
        <w:t>ū</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turite</w:t>
      </w:r>
      <w:proofErr w:type="spellEnd"/>
      <w:r w:rsidRPr="00FE5299">
        <w:rPr>
          <w:rFonts w:cs="Times New Roman"/>
          <w:color w:val="000000"/>
          <w:szCs w:val="22"/>
          <w:lang w:val="bg-BG"/>
        </w:rPr>
        <w:t xml:space="preserve"> </w:t>
      </w:r>
      <w:proofErr w:type="spellStart"/>
      <w:r w:rsidRPr="00FE5299">
        <w:rPr>
          <w:rFonts w:cs="Times New Roman"/>
          <w:color w:val="000000"/>
          <w:szCs w:val="22"/>
        </w:rPr>
        <w:t>palaikyti</w:t>
      </w:r>
      <w:proofErr w:type="spellEnd"/>
      <w:r w:rsidRPr="00FE5299">
        <w:rPr>
          <w:rFonts w:cs="Times New Roman"/>
          <w:color w:val="000000"/>
          <w:szCs w:val="22"/>
          <w:lang w:val="bg-BG"/>
        </w:rPr>
        <w:t xml:space="preserve"> </w:t>
      </w:r>
      <w:r w:rsidRPr="00FE5299">
        <w:rPr>
          <w:rFonts w:cs="Times New Roman"/>
          <w:color w:val="000000"/>
          <w:szCs w:val="22"/>
        </w:rPr>
        <w:t>ger</w:t>
      </w:r>
      <w:r w:rsidRPr="00FE5299">
        <w:rPr>
          <w:rFonts w:cs="Times New Roman"/>
          <w:color w:val="000000"/>
          <w:szCs w:val="22"/>
          <w:lang w:val="bg-BG"/>
        </w:rPr>
        <w:t xml:space="preserve">ą </w:t>
      </w:r>
      <w:proofErr w:type="spellStart"/>
      <w:r w:rsidRPr="00FE5299">
        <w:rPr>
          <w:rFonts w:cs="Times New Roman"/>
          <w:color w:val="000000"/>
          <w:szCs w:val="22"/>
        </w:rPr>
        <w:t>burnos</w:t>
      </w:r>
      <w:proofErr w:type="spellEnd"/>
      <w:r w:rsidRPr="00FE5299">
        <w:rPr>
          <w:rFonts w:cs="Times New Roman"/>
          <w:color w:val="000000"/>
          <w:szCs w:val="22"/>
          <w:lang w:val="bg-BG"/>
        </w:rPr>
        <w:t xml:space="preserve"> </w:t>
      </w:r>
      <w:proofErr w:type="spellStart"/>
      <w:r w:rsidRPr="00FE5299">
        <w:rPr>
          <w:rFonts w:cs="Times New Roman"/>
          <w:color w:val="000000"/>
          <w:szCs w:val="22"/>
        </w:rPr>
        <w:t>ertm</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 xml:space="preserve"> </w:t>
      </w:r>
      <w:proofErr w:type="spellStart"/>
      <w:r w:rsidRPr="00FE5299">
        <w:rPr>
          <w:rFonts w:cs="Times New Roman"/>
          <w:color w:val="000000"/>
          <w:szCs w:val="22"/>
        </w:rPr>
        <w:t>higien</w:t>
      </w:r>
      <w:proofErr w:type="spellEnd"/>
      <w:r w:rsidRPr="00FE5299">
        <w:rPr>
          <w:rFonts w:cs="Times New Roman"/>
          <w:color w:val="000000"/>
          <w:szCs w:val="22"/>
          <w:lang w:val="bg-BG"/>
        </w:rPr>
        <w:t>ą (</w:t>
      </w:r>
      <w:proofErr w:type="spellStart"/>
      <w:r w:rsidRPr="00FE5299">
        <w:rPr>
          <w:rFonts w:cs="Times New Roman"/>
          <w:color w:val="000000"/>
          <w:szCs w:val="22"/>
        </w:rPr>
        <w:t>taip</w:t>
      </w:r>
      <w:proofErr w:type="spellEnd"/>
      <w:r w:rsidRPr="00FE5299">
        <w:rPr>
          <w:rFonts w:cs="Times New Roman"/>
          <w:color w:val="000000"/>
          <w:szCs w:val="22"/>
          <w:lang w:val="bg-BG"/>
        </w:rPr>
        <w:t xml:space="preserve"> </w:t>
      </w:r>
      <w:r w:rsidRPr="00FE5299">
        <w:rPr>
          <w:rFonts w:cs="Times New Roman"/>
          <w:color w:val="000000"/>
          <w:szCs w:val="22"/>
        </w:rPr>
        <w:t>pat</w:t>
      </w:r>
      <w:r w:rsidRPr="00FE5299">
        <w:rPr>
          <w:rFonts w:cs="Times New Roman"/>
          <w:color w:val="000000"/>
          <w:szCs w:val="22"/>
          <w:lang w:val="bg-BG"/>
        </w:rPr>
        <w:t xml:space="preserve"> </w:t>
      </w:r>
      <w:proofErr w:type="spellStart"/>
      <w:r w:rsidRPr="00FE5299">
        <w:rPr>
          <w:rFonts w:cs="Times New Roman"/>
          <w:color w:val="000000"/>
          <w:szCs w:val="22"/>
        </w:rPr>
        <w:t>reguliariai</w:t>
      </w:r>
      <w:proofErr w:type="spellEnd"/>
      <w:r w:rsidRPr="00FE5299">
        <w:rPr>
          <w:rFonts w:cs="Times New Roman"/>
          <w:color w:val="000000"/>
          <w:szCs w:val="22"/>
          <w:lang w:val="bg-BG"/>
        </w:rPr>
        <w:t xml:space="preserve"> </w:t>
      </w:r>
      <w:proofErr w:type="spellStart"/>
      <w:r w:rsidRPr="00FE5299">
        <w:rPr>
          <w:rFonts w:cs="Times New Roman"/>
          <w:color w:val="000000"/>
          <w:szCs w:val="22"/>
        </w:rPr>
        <w:t>valytis</w:t>
      </w:r>
      <w:proofErr w:type="spellEnd"/>
      <w:r w:rsidRPr="00FE5299">
        <w:rPr>
          <w:rFonts w:cs="Times New Roman"/>
          <w:color w:val="000000"/>
          <w:szCs w:val="22"/>
          <w:lang w:val="bg-BG"/>
        </w:rPr>
        <w:t xml:space="preserve"> </w:t>
      </w:r>
      <w:proofErr w:type="spellStart"/>
      <w:r w:rsidRPr="00FE5299">
        <w:rPr>
          <w:rFonts w:cs="Times New Roman"/>
          <w:color w:val="000000"/>
          <w:szCs w:val="22"/>
        </w:rPr>
        <w:t>dantis</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profilakti</w:t>
      </w:r>
      <w:proofErr w:type="spellEnd"/>
      <w:r w:rsidRPr="00FE5299">
        <w:rPr>
          <w:rFonts w:cs="Times New Roman"/>
          <w:color w:val="000000"/>
          <w:szCs w:val="22"/>
          <w:lang w:val="bg-BG"/>
        </w:rPr>
        <w:t>š</w:t>
      </w:r>
      <w:r w:rsidRPr="00FE5299">
        <w:rPr>
          <w:rFonts w:cs="Times New Roman"/>
          <w:color w:val="000000"/>
          <w:szCs w:val="22"/>
        </w:rPr>
        <w:t>kai</w:t>
      </w:r>
      <w:r w:rsidRPr="00FE5299">
        <w:rPr>
          <w:rFonts w:cs="Times New Roman"/>
          <w:color w:val="000000"/>
          <w:szCs w:val="22"/>
          <w:lang w:val="bg-BG"/>
        </w:rPr>
        <w:t xml:space="preserve"> </w:t>
      </w:r>
      <w:proofErr w:type="spellStart"/>
      <w:r w:rsidRPr="00FE5299">
        <w:rPr>
          <w:rFonts w:cs="Times New Roman"/>
          <w:color w:val="000000"/>
          <w:szCs w:val="22"/>
        </w:rPr>
        <w:t>juos</w:t>
      </w:r>
      <w:proofErr w:type="spellEnd"/>
      <w:r w:rsidRPr="00FE5299">
        <w:rPr>
          <w:rFonts w:cs="Times New Roman"/>
          <w:color w:val="000000"/>
          <w:szCs w:val="22"/>
          <w:lang w:val="bg-BG"/>
        </w:rPr>
        <w:t xml:space="preserve"> </w:t>
      </w:r>
      <w:proofErr w:type="spellStart"/>
      <w:r w:rsidRPr="00FE5299">
        <w:rPr>
          <w:rFonts w:cs="Times New Roman"/>
          <w:color w:val="000000"/>
          <w:szCs w:val="22"/>
        </w:rPr>
        <w:t>tikrintis</w:t>
      </w:r>
      <w:proofErr w:type="spellEnd"/>
      <w:r w:rsidRPr="00FE5299">
        <w:rPr>
          <w:rFonts w:cs="Times New Roman"/>
          <w:color w:val="000000"/>
          <w:szCs w:val="22"/>
          <w:lang w:val="bg-BG"/>
        </w:rPr>
        <w:t>.</w:t>
      </w:r>
    </w:p>
    <w:p w14:paraId="1C8A4C70" w14:textId="77777777" w:rsidR="001C0A9C" w:rsidRPr="00FE5299" w:rsidRDefault="001C0A9C" w:rsidP="00FE5299">
      <w:pPr>
        <w:rPr>
          <w:rFonts w:cs="Times New Roman"/>
          <w:color w:val="000000"/>
          <w:szCs w:val="22"/>
          <w:lang w:val="bg-BG"/>
        </w:rPr>
      </w:pPr>
    </w:p>
    <w:p w14:paraId="00A32E32" w14:textId="77777777" w:rsidR="001C0A9C" w:rsidRPr="00FE5299" w:rsidRDefault="001C0A9C" w:rsidP="00FE5299">
      <w:pPr>
        <w:pStyle w:val="CommentText"/>
        <w:rPr>
          <w:rFonts w:eastAsia="Times New Roman" w:cs="Times New Roman"/>
          <w:sz w:val="22"/>
          <w:szCs w:val="22"/>
          <w:lang w:val="bg-BG" w:eastAsia="fr-FR"/>
        </w:rPr>
      </w:pPr>
      <w:proofErr w:type="spellStart"/>
      <w:r w:rsidRPr="00FE5299">
        <w:rPr>
          <w:rFonts w:eastAsia="Times New Roman" w:cs="Times New Roman"/>
          <w:sz w:val="22"/>
          <w:szCs w:val="22"/>
          <w:lang w:val="fr-FR" w:eastAsia="fr-FR"/>
        </w:rPr>
        <w:t>Nedelsdami</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kreipkit</w:t>
      </w:r>
      <w:proofErr w:type="spellEnd"/>
      <w:r w:rsidRPr="00FE5299">
        <w:rPr>
          <w:rFonts w:eastAsia="Times New Roman" w:cs="Times New Roman"/>
          <w:sz w:val="22"/>
          <w:szCs w:val="22"/>
          <w:lang w:val="bg-BG" w:eastAsia="fr-FR"/>
        </w:rPr>
        <w:t>ė</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į </w:t>
      </w:r>
      <w:proofErr w:type="spellStart"/>
      <w:r w:rsidRPr="00FE5299">
        <w:rPr>
          <w:rFonts w:eastAsia="Times New Roman" w:cs="Times New Roman"/>
          <w:sz w:val="22"/>
          <w:szCs w:val="22"/>
          <w:lang w:val="fr-FR" w:eastAsia="fr-FR"/>
        </w:rPr>
        <w:t>gydytoj</w:t>
      </w:r>
      <w:proofErr w:type="spellEnd"/>
      <w:r w:rsidRPr="00FE5299">
        <w:rPr>
          <w:rFonts w:eastAsia="Times New Roman" w:cs="Times New Roman"/>
          <w:sz w:val="22"/>
          <w:szCs w:val="22"/>
          <w:lang w:val="bg-BG" w:eastAsia="fr-FR"/>
        </w:rPr>
        <w:t xml:space="preserve">ą </w:t>
      </w:r>
      <w:proofErr w:type="spellStart"/>
      <w:r w:rsidRPr="00FE5299">
        <w:rPr>
          <w:rFonts w:eastAsia="Times New Roman" w:cs="Times New Roman"/>
          <w:sz w:val="22"/>
          <w:szCs w:val="22"/>
          <w:lang w:val="fr-FR" w:eastAsia="fr-FR"/>
        </w:rPr>
        <w:t>ir</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odontolog</w:t>
      </w:r>
      <w:proofErr w:type="spellEnd"/>
      <w:r w:rsidRPr="00FE5299">
        <w:rPr>
          <w:rFonts w:eastAsia="Times New Roman" w:cs="Times New Roman"/>
          <w:sz w:val="22"/>
          <w:szCs w:val="22"/>
          <w:lang w:val="bg-BG" w:eastAsia="fr-FR"/>
        </w:rPr>
        <w:t xml:space="preserve">ą, </w:t>
      </w:r>
      <w:proofErr w:type="spellStart"/>
      <w:r w:rsidRPr="00FE5299">
        <w:rPr>
          <w:rFonts w:eastAsia="Times New Roman" w:cs="Times New Roman"/>
          <w:sz w:val="22"/>
          <w:szCs w:val="22"/>
          <w:lang w:val="fr-FR" w:eastAsia="fr-FR"/>
        </w:rPr>
        <w:t>jeigu</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atsirado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kokios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nors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burnos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ertm</w:t>
      </w:r>
      <w:proofErr w:type="spellEnd"/>
      <w:r w:rsidRPr="00FE5299">
        <w:rPr>
          <w:rFonts w:eastAsia="Times New Roman" w:cs="Times New Roman"/>
          <w:sz w:val="22"/>
          <w:szCs w:val="22"/>
          <w:lang w:val="bg-BG" w:eastAsia="fr-FR"/>
        </w:rPr>
        <w:t>ė</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dant</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problemos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tokios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kaip</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i</w:t>
      </w:r>
      <w:r w:rsidRPr="00FE5299">
        <w:rPr>
          <w:rFonts w:eastAsia="Times New Roman" w:cs="Times New Roman"/>
          <w:sz w:val="22"/>
          <w:szCs w:val="22"/>
          <w:lang w:val="bg-BG" w:eastAsia="fr-FR"/>
        </w:rPr>
        <w:t>š</w:t>
      </w:r>
      <w:proofErr w:type="spellStart"/>
      <w:r w:rsidRPr="00FE5299">
        <w:rPr>
          <w:rFonts w:eastAsia="Times New Roman" w:cs="Times New Roman"/>
          <w:sz w:val="22"/>
          <w:szCs w:val="22"/>
          <w:lang w:val="fr-FR" w:eastAsia="fr-FR"/>
        </w:rPr>
        <w:t>krit</w:t>
      </w:r>
      <w:proofErr w:type="spellEnd"/>
      <w:r w:rsidRPr="00FE5299">
        <w:rPr>
          <w:rFonts w:eastAsia="Times New Roman" w:cs="Times New Roman"/>
          <w:sz w:val="22"/>
          <w:szCs w:val="22"/>
          <w:lang w:val="bg-BG" w:eastAsia="fr-FR"/>
        </w:rPr>
        <w:t>ę</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dantis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skausmas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patinimas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arba</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op</w:t>
      </w:r>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negijimas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i</w:t>
      </w:r>
      <w:r w:rsidRPr="00FE5299">
        <w:rPr>
          <w:rFonts w:eastAsia="Times New Roman" w:cs="Times New Roman"/>
          <w:sz w:val="22"/>
          <w:szCs w:val="22"/>
          <w:lang w:val="bg-BG" w:eastAsia="fr-FR"/>
        </w:rPr>
        <w:t>š</w:t>
      </w:r>
      <w:proofErr w:type="spellStart"/>
      <w:r w:rsidRPr="00FE5299">
        <w:rPr>
          <w:rFonts w:eastAsia="Times New Roman" w:cs="Times New Roman"/>
          <w:sz w:val="22"/>
          <w:szCs w:val="22"/>
          <w:lang w:val="fr-FR" w:eastAsia="fr-FR"/>
        </w:rPr>
        <w:t>skyros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nes</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tai</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gali</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b</w:t>
      </w:r>
      <w:r w:rsidRPr="00FE5299">
        <w:rPr>
          <w:rFonts w:eastAsia="Times New Roman" w:cs="Times New Roman"/>
          <w:sz w:val="22"/>
          <w:szCs w:val="22"/>
          <w:lang w:val="bg-BG" w:eastAsia="fr-FR"/>
        </w:rPr>
        <w:t>ū</w:t>
      </w:r>
      <w:r w:rsidRPr="00FE5299">
        <w:rPr>
          <w:rFonts w:eastAsia="Times New Roman" w:cs="Times New Roman"/>
          <w:sz w:val="22"/>
          <w:szCs w:val="22"/>
          <w:lang w:val="fr-FR" w:eastAsia="fr-FR"/>
        </w:rPr>
        <w:t>ti</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taip</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vadinamos</w:t>
      </w:r>
      <w:proofErr w:type="spellEnd"/>
      <w:r w:rsidRPr="00FE5299">
        <w:rPr>
          <w:rFonts w:eastAsia="Times New Roman" w:cs="Times New Roman"/>
          <w:sz w:val="22"/>
          <w:szCs w:val="22"/>
          <w:lang w:val="bg-BG" w:eastAsia="fr-FR"/>
        </w:rPr>
        <w:t xml:space="preserve"> ž</w:t>
      </w:r>
      <w:proofErr w:type="spellStart"/>
      <w:r w:rsidRPr="00FE5299">
        <w:rPr>
          <w:rFonts w:eastAsia="Times New Roman" w:cs="Times New Roman"/>
          <w:sz w:val="22"/>
          <w:szCs w:val="22"/>
          <w:lang w:val="fr-FR" w:eastAsia="fr-FR"/>
        </w:rPr>
        <w:t>andikaulio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nekroz</w:t>
      </w:r>
      <w:proofErr w:type="spellEnd"/>
      <w:r w:rsidRPr="00FE5299">
        <w:rPr>
          <w:rFonts w:eastAsia="Times New Roman" w:cs="Times New Roman"/>
          <w:sz w:val="22"/>
          <w:szCs w:val="22"/>
          <w:lang w:val="bg-BG" w:eastAsia="fr-FR"/>
        </w:rPr>
        <w:t>ė</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po</w:t>
      </w:r>
      <w:r w:rsidRPr="00FE5299">
        <w:rPr>
          <w:rFonts w:eastAsia="Times New Roman" w:cs="Times New Roman"/>
          <w:sz w:val="22"/>
          <w:szCs w:val="22"/>
          <w:lang w:val="bg-BG" w:eastAsia="fr-FR"/>
        </w:rPr>
        <w:t>ž</w:t>
      </w:r>
      <w:proofErr w:type="spellStart"/>
      <w:r w:rsidRPr="00FE5299">
        <w:rPr>
          <w:rFonts w:eastAsia="Times New Roman" w:cs="Times New Roman"/>
          <w:sz w:val="22"/>
          <w:szCs w:val="22"/>
          <w:lang w:val="fr-FR" w:eastAsia="fr-FR"/>
        </w:rPr>
        <w:t>ymiai</w:t>
      </w:r>
      <w:proofErr w:type="spellEnd"/>
      <w:r w:rsidRPr="00FE5299">
        <w:rPr>
          <w:rFonts w:eastAsia="Times New Roman" w:cs="Times New Roman"/>
          <w:sz w:val="22"/>
          <w:szCs w:val="22"/>
          <w:lang w:val="bg-BG" w:eastAsia="fr-FR"/>
        </w:rPr>
        <w:t>.</w:t>
      </w:r>
    </w:p>
    <w:p w14:paraId="0F2FEEE9" w14:textId="77777777" w:rsidR="001C0A9C" w:rsidRPr="00FE5299" w:rsidRDefault="001C0A9C" w:rsidP="00FE5299">
      <w:pPr>
        <w:rPr>
          <w:rFonts w:cs="Times New Roman"/>
          <w:szCs w:val="22"/>
          <w:lang w:val="bg-BG"/>
        </w:rPr>
      </w:pPr>
    </w:p>
    <w:p w14:paraId="3CED23B5" w14:textId="77777777" w:rsidR="001C0A9C" w:rsidRPr="00FE5299" w:rsidRDefault="001C0A9C" w:rsidP="00FE5299">
      <w:pPr>
        <w:pStyle w:val="CommentText"/>
        <w:rPr>
          <w:rFonts w:eastAsia="Times New Roman" w:cs="Times New Roman"/>
          <w:sz w:val="22"/>
          <w:szCs w:val="22"/>
          <w:lang w:val="bg-BG" w:eastAsia="fr-FR"/>
        </w:rPr>
      </w:pPr>
      <w:proofErr w:type="spellStart"/>
      <w:r w:rsidRPr="00FE5299">
        <w:rPr>
          <w:rFonts w:eastAsia="Times New Roman" w:cs="Times New Roman"/>
          <w:sz w:val="22"/>
          <w:szCs w:val="22"/>
          <w:lang w:val="fr-FR" w:eastAsia="fr-FR"/>
        </w:rPr>
        <w:t>Pacientams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kuriems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yra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skiriama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chemoterapija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ir</w:t>
      </w:r>
      <w:proofErr w:type="spellEnd"/>
      <w:r w:rsidRPr="00FE5299">
        <w:rPr>
          <w:rFonts w:eastAsia="Times New Roman" w:cs="Times New Roman"/>
          <w:sz w:val="22"/>
          <w:szCs w:val="22"/>
          <w:lang w:val="bg-BG" w:eastAsia="fr-FR"/>
        </w:rPr>
        <w:t>/</w:t>
      </w:r>
      <w:proofErr w:type="spellStart"/>
      <w:r w:rsidRPr="00FE5299">
        <w:rPr>
          <w:rFonts w:eastAsia="Times New Roman" w:cs="Times New Roman"/>
          <w:sz w:val="22"/>
          <w:szCs w:val="22"/>
          <w:lang w:val="fr-FR" w:eastAsia="fr-FR"/>
        </w:rPr>
        <w:t>arba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radioterapija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vartoja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kortikosteroidus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kuriems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yra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planuojamos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odontologin</w:t>
      </w:r>
      <w:proofErr w:type="spellEnd"/>
      <w:r w:rsidRPr="00FE5299">
        <w:rPr>
          <w:rFonts w:eastAsia="Times New Roman" w:cs="Times New Roman"/>
          <w:sz w:val="22"/>
          <w:szCs w:val="22"/>
          <w:lang w:val="bg-BG" w:eastAsia="fr-FR"/>
        </w:rPr>
        <w:t>ė</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operacijos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neatlieka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profilaktinio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dant</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patikrinimo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kuriems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yra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danten</w:t>
      </w:r>
      <w:proofErr w:type="spellEnd"/>
      <w:r w:rsidRPr="00FE5299">
        <w:rPr>
          <w:rFonts w:eastAsia="Times New Roman" w:cs="Times New Roman"/>
          <w:sz w:val="22"/>
          <w:szCs w:val="22"/>
          <w:lang w:val="bg-BG" w:eastAsia="fr-FR"/>
        </w:rPr>
        <w:t xml:space="preserve">ųų </w:t>
      </w:r>
      <w:proofErr w:type="spellStart"/>
      <w:r w:rsidRPr="00FE5299">
        <w:rPr>
          <w:rFonts w:eastAsia="Times New Roman" w:cs="Times New Roman"/>
          <w:sz w:val="22"/>
          <w:szCs w:val="22"/>
          <w:lang w:val="fr-FR" w:eastAsia="fr-FR"/>
        </w:rPr>
        <w:t>ligos</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kurie</w:t>
      </w:r>
      <w:proofErr w:type="spellEnd"/>
      <w:r w:rsidRPr="00FE5299">
        <w:rPr>
          <w:rFonts w:eastAsia="Times New Roman" w:cs="Times New Roman"/>
          <w:sz w:val="22"/>
          <w:szCs w:val="22"/>
          <w:lang w:val="bg-BG" w:eastAsia="fr-FR"/>
        </w:rPr>
        <w:t xml:space="preserve"> </w:t>
      </w:r>
      <w:r w:rsidRPr="00FE5299">
        <w:rPr>
          <w:rFonts w:eastAsia="Times New Roman" w:cs="Times New Roman"/>
          <w:sz w:val="22"/>
          <w:szCs w:val="22"/>
          <w:lang w:val="fr-FR" w:eastAsia="fr-FR"/>
        </w:rPr>
        <w:t>r</w:t>
      </w:r>
      <w:r w:rsidRPr="00FE5299">
        <w:rPr>
          <w:rFonts w:eastAsia="Times New Roman" w:cs="Times New Roman"/>
          <w:sz w:val="22"/>
          <w:szCs w:val="22"/>
          <w:lang w:val="bg-BG" w:eastAsia="fr-FR"/>
        </w:rPr>
        <w:t>ū</w:t>
      </w:r>
      <w:r w:rsidRPr="00FE5299">
        <w:rPr>
          <w:rFonts w:eastAsia="Times New Roman" w:cs="Times New Roman"/>
          <w:sz w:val="22"/>
          <w:szCs w:val="22"/>
          <w:lang w:val="fr-FR" w:eastAsia="fr-FR"/>
        </w:rPr>
        <w:t>ko</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arba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anks</w:t>
      </w:r>
      <w:proofErr w:type="spellEnd"/>
      <w:r w:rsidRPr="00FE5299">
        <w:rPr>
          <w:rFonts w:eastAsia="Times New Roman" w:cs="Times New Roman"/>
          <w:sz w:val="22"/>
          <w:szCs w:val="22"/>
          <w:lang w:val="bg-BG" w:eastAsia="fr-FR"/>
        </w:rPr>
        <w:t>č</w:t>
      </w:r>
      <w:proofErr w:type="spellStart"/>
      <w:r w:rsidRPr="00FE5299">
        <w:rPr>
          <w:rFonts w:eastAsia="Times New Roman" w:cs="Times New Roman"/>
          <w:sz w:val="22"/>
          <w:szCs w:val="22"/>
          <w:lang w:val="fr-FR" w:eastAsia="fr-FR"/>
        </w:rPr>
        <w:t>iau</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vartojo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bifosfonat</w:t>
      </w:r>
      <w:proofErr w:type="spellEnd"/>
      <w:r w:rsidRPr="00FE5299">
        <w:rPr>
          <w:rFonts w:eastAsia="Times New Roman" w:cs="Times New Roman"/>
          <w:sz w:val="22"/>
          <w:szCs w:val="22"/>
          <w:lang w:val="bg-BG" w:eastAsia="fr-FR"/>
        </w:rPr>
        <w:t>ų (</w:t>
      </w:r>
      <w:proofErr w:type="spellStart"/>
      <w:r w:rsidRPr="00FE5299">
        <w:rPr>
          <w:rFonts w:eastAsia="Times New Roman" w:cs="Times New Roman"/>
          <w:sz w:val="22"/>
          <w:szCs w:val="22"/>
          <w:lang w:val="fr-FR" w:eastAsia="fr-FR"/>
        </w:rPr>
        <w:t>preparat</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skirt</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gydyti</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arba</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apsaugoti</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nuo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kaul</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sutrikim</w:t>
      </w:r>
      <w:proofErr w:type="spellEnd"/>
      <w:r w:rsidRPr="00FE5299">
        <w:rPr>
          <w:rFonts w:eastAsia="Times New Roman" w:cs="Times New Roman"/>
          <w:sz w:val="22"/>
          <w:szCs w:val="22"/>
          <w:lang w:val="bg-BG" w:eastAsia="fr-FR"/>
        </w:rPr>
        <w:t xml:space="preserve">ų) </w:t>
      </w:r>
      <w:proofErr w:type="spellStart"/>
      <w:r w:rsidRPr="00FE5299">
        <w:rPr>
          <w:rFonts w:eastAsia="Times New Roman" w:cs="Times New Roman"/>
          <w:sz w:val="22"/>
          <w:szCs w:val="22"/>
          <w:lang w:val="fr-FR" w:eastAsia="fr-FR"/>
        </w:rPr>
        <w:t>gali</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pasireik</w:t>
      </w:r>
      <w:proofErr w:type="spellEnd"/>
      <w:r w:rsidRPr="00FE5299">
        <w:rPr>
          <w:rFonts w:eastAsia="Times New Roman" w:cs="Times New Roman"/>
          <w:sz w:val="22"/>
          <w:szCs w:val="22"/>
          <w:lang w:val="bg-BG" w:eastAsia="fr-FR"/>
        </w:rPr>
        <w:t>š</w:t>
      </w:r>
      <w:r w:rsidRPr="00FE5299">
        <w:rPr>
          <w:rFonts w:eastAsia="Times New Roman" w:cs="Times New Roman"/>
          <w:sz w:val="22"/>
          <w:szCs w:val="22"/>
          <w:lang w:val="fr-FR" w:eastAsia="fr-FR"/>
        </w:rPr>
        <w:t>ti</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didesn</w:t>
      </w:r>
      <w:proofErr w:type="spellEnd"/>
      <w:r w:rsidRPr="00FE5299">
        <w:rPr>
          <w:rFonts w:eastAsia="Times New Roman" w:cs="Times New Roman"/>
          <w:sz w:val="22"/>
          <w:szCs w:val="22"/>
          <w:lang w:val="bg-BG" w:eastAsia="fr-FR"/>
        </w:rPr>
        <w:t>ė ž</w:t>
      </w:r>
      <w:proofErr w:type="spellStart"/>
      <w:r w:rsidRPr="00FE5299">
        <w:rPr>
          <w:rFonts w:eastAsia="Times New Roman" w:cs="Times New Roman"/>
          <w:sz w:val="22"/>
          <w:szCs w:val="22"/>
          <w:lang w:val="fr-FR" w:eastAsia="fr-FR"/>
        </w:rPr>
        <w:t>andikaulio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nekroz</w:t>
      </w:r>
      <w:proofErr w:type="spellEnd"/>
      <w:r w:rsidRPr="00FE5299">
        <w:rPr>
          <w:rFonts w:eastAsia="Times New Roman" w:cs="Times New Roman"/>
          <w:sz w:val="22"/>
          <w:szCs w:val="22"/>
          <w:lang w:val="bg-BG" w:eastAsia="fr-FR"/>
        </w:rPr>
        <w:t>ė</w:t>
      </w:r>
      <w:r w:rsidRPr="00FE5299">
        <w:rPr>
          <w:rFonts w:eastAsia="Times New Roman" w:cs="Times New Roman"/>
          <w:sz w:val="22"/>
          <w:szCs w:val="22"/>
          <w:lang w:val="fr-FR" w:eastAsia="fr-FR"/>
        </w:rPr>
        <w:t>s</w:t>
      </w:r>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pasirei</w:t>
      </w:r>
      <w:proofErr w:type="spellEnd"/>
      <w:r w:rsidRPr="00FE5299">
        <w:rPr>
          <w:rFonts w:eastAsia="Times New Roman" w:cs="Times New Roman"/>
          <w:sz w:val="22"/>
          <w:szCs w:val="22"/>
          <w:lang w:val="bg-BG" w:eastAsia="fr-FR"/>
        </w:rPr>
        <w:t>š</w:t>
      </w:r>
      <w:proofErr w:type="spellStart"/>
      <w:r w:rsidRPr="00FE5299">
        <w:rPr>
          <w:rFonts w:eastAsia="Times New Roman" w:cs="Times New Roman"/>
          <w:sz w:val="22"/>
          <w:szCs w:val="22"/>
          <w:lang w:val="fr-FR" w:eastAsia="fr-FR"/>
        </w:rPr>
        <w:t>kimo</w:t>
      </w:r>
      <w:proofErr w:type="spellEnd"/>
      <w:r w:rsidRPr="00FE5299">
        <w:rPr>
          <w:rFonts w:eastAsia="Times New Roman" w:cs="Times New Roman"/>
          <w:sz w:val="22"/>
          <w:szCs w:val="22"/>
          <w:lang w:val="bg-BG" w:eastAsia="fr-FR"/>
        </w:rPr>
        <w:t xml:space="preserve"> </w:t>
      </w:r>
      <w:proofErr w:type="spellStart"/>
      <w:r w:rsidRPr="00FE5299">
        <w:rPr>
          <w:rFonts w:eastAsia="Times New Roman" w:cs="Times New Roman"/>
          <w:sz w:val="22"/>
          <w:szCs w:val="22"/>
          <w:lang w:val="fr-FR" w:eastAsia="fr-FR"/>
        </w:rPr>
        <w:t>rizika</w:t>
      </w:r>
      <w:proofErr w:type="spellEnd"/>
      <w:r w:rsidRPr="00FE5299">
        <w:rPr>
          <w:rFonts w:eastAsia="Times New Roman" w:cs="Times New Roman"/>
          <w:sz w:val="22"/>
          <w:szCs w:val="22"/>
          <w:lang w:val="bg-BG" w:eastAsia="fr-FR"/>
        </w:rPr>
        <w:t>.</w:t>
      </w:r>
    </w:p>
    <w:p w14:paraId="707FAB88" w14:textId="77777777" w:rsidR="001C0A9C" w:rsidRPr="00FE5299" w:rsidRDefault="001C0A9C" w:rsidP="00FE5299">
      <w:pPr>
        <w:rPr>
          <w:rFonts w:cs="Times New Roman"/>
          <w:szCs w:val="22"/>
          <w:lang w:val="lt-LT"/>
        </w:rPr>
      </w:pPr>
    </w:p>
    <w:p w14:paraId="6CE48195" w14:textId="77777777" w:rsidR="001C0A9C" w:rsidRPr="00FE5299" w:rsidRDefault="001C0A9C" w:rsidP="00FE5299">
      <w:pPr>
        <w:rPr>
          <w:rFonts w:cs="Times New Roman"/>
          <w:szCs w:val="22"/>
          <w:lang w:val="lt-LT"/>
        </w:rPr>
      </w:pPr>
      <w:r w:rsidRPr="00FE5299">
        <w:rPr>
          <w:rFonts w:cs="Times New Roman"/>
          <w:szCs w:val="22"/>
          <w:lang w:val="lt-LT"/>
        </w:rPr>
        <w:t xml:space="preserve">Gauta pranešimų apie </w:t>
      </w:r>
      <w:r w:rsidRPr="00FE5299">
        <w:rPr>
          <w:rFonts w:cs="Times New Roman"/>
          <w:color w:val="000000"/>
          <w:szCs w:val="22"/>
          <w:lang w:val="lt-LT"/>
        </w:rPr>
        <w:t xml:space="preserve">Zoledronic acid Mylan </w:t>
      </w:r>
      <w:r w:rsidRPr="00FE5299">
        <w:rPr>
          <w:rFonts w:cs="Times New Roman"/>
          <w:szCs w:val="22"/>
          <w:lang w:val="lt-LT"/>
        </w:rPr>
        <w:t>vartojusiems pacientams pastebėtus sumažėjusio kalcio kiekio kraujyje (hipokalcemijos) atvejus, dėl kurių kartais pasireiškia raumenų mėšlungis, sausa oda ar deginimo pojūtis. Gauta pranešimų apie dėl sunkios hipokalcemijos pasireiškusius nereguliaraus širdies plakimo (širdies aritmijų), traukulių, raumenų spazmų ir trūkčiojimų (tetanijos) atvejus. Kai kuriais atvejais hipokalcemija gali lemti pavojų gyvybei. Jeigu Jums yra bet kuri iš šių būklių, nedelsdami pasakykite gydytojui.</w:t>
      </w:r>
      <w:r w:rsidRPr="00FE5299">
        <w:rPr>
          <w:rStyle w:val="hps"/>
          <w:rFonts w:cs="Times New Roman"/>
          <w:color w:val="222222"/>
          <w:szCs w:val="22"/>
          <w:lang w:val="lt-LT"/>
        </w:rPr>
        <w:t xml:space="preserve"> Jei Jums yra</w:t>
      </w:r>
      <w:r w:rsidRPr="00FE5299">
        <w:rPr>
          <w:rFonts w:cs="Times New Roman"/>
          <w:color w:val="222222"/>
          <w:szCs w:val="22"/>
          <w:lang w:val="lt-LT"/>
        </w:rPr>
        <w:t xml:space="preserve"> įtariama </w:t>
      </w:r>
      <w:r w:rsidRPr="00FE5299">
        <w:rPr>
          <w:rStyle w:val="hps"/>
          <w:rFonts w:cs="Times New Roman"/>
          <w:color w:val="222222"/>
          <w:szCs w:val="22"/>
          <w:lang w:val="lt-LT"/>
        </w:rPr>
        <w:t>hipokalcemija</w:t>
      </w:r>
      <w:r w:rsidRPr="00FE5299">
        <w:rPr>
          <w:rFonts w:cs="Times New Roman"/>
          <w:color w:val="222222"/>
          <w:szCs w:val="22"/>
          <w:lang w:val="lt-LT"/>
        </w:rPr>
        <w:t>, ji turi būti koreguojama</w:t>
      </w:r>
      <w:r w:rsidRPr="00FE5299">
        <w:rPr>
          <w:rStyle w:val="hps"/>
          <w:rFonts w:cs="Times New Roman"/>
          <w:color w:val="222222"/>
          <w:szCs w:val="22"/>
          <w:lang w:val="lt-LT"/>
        </w:rPr>
        <w:t xml:space="preserve"> prieš</w:t>
      </w:r>
      <w:r w:rsidRPr="00FE5299">
        <w:rPr>
          <w:rFonts w:cs="Times New Roman"/>
          <w:color w:val="222222"/>
          <w:szCs w:val="22"/>
          <w:lang w:val="lt-LT"/>
        </w:rPr>
        <w:t xml:space="preserve"> </w:t>
      </w:r>
      <w:r w:rsidRPr="00FE5299">
        <w:rPr>
          <w:rStyle w:val="hps"/>
          <w:rFonts w:cs="Times New Roman"/>
          <w:color w:val="222222"/>
          <w:szCs w:val="22"/>
          <w:lang w:val="lt-LT"/>
        </w:rPr>
        <w:t>pradedant</w:t>
      </w:r>
      <w:r w:rsidRPr="00FE5299">
        <w:rPr>
          <w:rFonts w:cs="Times New Roman"/>
          <w:color w:val="222222"/>
          <w:szCs w:val="22"/>
          <w:lang w:val="lt-LT"/>
        </w:rPr>
        <w:t xml:space="preserve"> vartoti </w:t>
      </w:r>
      <w:r w:rsidRPr="00FE5299">
        <w:rPr>
          <w:rStyle w:val="hps"/>
          <w:rFonts w:cs="Times New Roman"/>
          <w:color w:val="222222"/>
          <w:szCs w:val="22"/>
          <w:lang w:val="lt-LT"/>
        </w:rPr>
        <w:t xml:space="preserve">pirmąją </w:t>
      </w:r>
      <w:r w:rsidRPr="00FE5299">
        <w:rPr>
          <w:rFonts w:cs="Times New Roman"/>
          <w:szCs w:val="22"/>
          <w:lang w:val="lt-LT"/>
        </w:rPr>
        <w:t>zoledrono rūgšties</w:t>
      </w:r>
      <w:r w:rsidRPr="00FE5299" w:rsidDel="00FC2C54">
        <w:rPr>
          <w:rFonts w:cs="Times New Roman"/>
          <w:szCs w:val="22"/>
          <w:lang w:val="lt-LT"/>
        </w:rPr>
        <w:t xml:space="preserve"> </w:t>
      </w:r>
      <w:r w:rsidRPr="00FE5299">
        <w:rPr>
          <w:rStyle w:val="hps"/>
          <w:rFonts w:cs="Times New Roman"/>
          <w:color w:val="222222"/>
          <w:szCs w:val="22"/>
          <w:lang w:val="lt-LT"/>
        </w:rPr>
        <w:t>dozę</w:t>
      </w:r>
      <w:r w:rsidRPr="00FE5299">
        <w:rPr>
          <w:rFonts w:cs="Times New Roman"/>
          <w:color w:val="222222"/>
          <w:szCs w:val="22"/>
          <w:lang w:val="lt-LT"/>
        </w:rPr>
        <w:t xml:space="preserve">. </w:t>
      </w:r>
      <w:r w:rsidRPr="00FE5299">
        <w:rPr>
          <w:rStyle w:val="hps"/>
          <w:rFonts w:cs="Times New Roman"/>
          <w:color w:val="222222"/>
          <w:szCs w:val="22"/>
          <w:lang w:val="lt-LT"/>
        </w:rPr>
        <w:t>Jums bus paskirta atitinkamai vartoti kalcio ir vitamino D</w:t>
      </w:r>
      <w:r w:rsidRPr="00FE5299">
        <w:rPr>
          <w:rFonts w:cs="Times New Roman"/>
          <w:color w:val="222222"/>
          <w:szCs w:val="22"/>
          <w:lang w:val="lt-LT"/>
        </w:rPr>
        <w:t xml:space="preserve"> </w:t>
      </w:r>
      <w:r w:rsidRPr="00FE5299">
        <w:rPr>
          <w:rStyle w:val="hps"/>
          <w:rFonts w:cs="Times New Roman"/>
          <w:color w:val="222222"/>
          <w:szCs w:val="22"/>
          <w:lang w:val="lt-LT"/>
        </w:rPr>
        <w:t>papildų.</w:t>
      </w:r>
    </w:p>
    <w:p w14:paraId="154C10AA" w14:textId="77777777" w:rsidR="001C0A9C" w:rsidRPr="00FE5299" w:rsidRDefault="001C0A9C" w:rsidP="00FE5299">
      <w:pPr>
        <w:rPr>
          <w:rFonts w:cs="Times New Roman"/>
          <w:szCs w:val="22"/>
          <w:lang w:val="lt-LT"/>
        </w:rPr>
      </w:pPr>
    </w:p>
    <w:p w14:paraId="22281404" w14:textId="77777777" w:rsidR="001C0A9C" w:rsidRPr="00FE5299" w:rsidRDefault="001C0A9C" w:rsidP="00FE5299">
      <w:pPr>
        <w:pStyle w:val="Gras"/>
        <w:rPr>
          <w:rFonts w:cs="Times New Roman"/>
          <w:szCs w:val="22"/>
          <w:lang w:val="lt-LT"/>
        </w:rPr>
      </w:pPr>
      <w:r w:rsidRPr="00FE5299">
        <w:rPr>
          <w:rFonts w:cs="Times New Roman"/>
          <w:szCs w:val="22"/>
          <w:lang w:val="lt-LT"/>
        </w:rPr>
        <w:t>65 metų ir vyresniems pacientams</w:t>
      </w:r>
    </w:p>
    <w:p w14:paraId="76949127" w14:textId="77777777" w:rsidR="001C0A9C" w:rsidRPr="00FE5299" w:rsidRDefault="001C0A9C" w:rsidP="00FE5299">
      <w:pPr>
        <w:keepNext/>
        <w:rPr>
          <w:rFonts w:cs="Times New Roman"/>
          <w:szCs w:val="22"/>
          <w:lang w:val="lt-LT"/>
        </w:rPr>
      </w:pPr>
      <w:r w:rsidRPr="00FE5299">
        <w:rPr>
          <w:rFonts w:cs="Times New Roman"/>
          <w:szCs w:val="22"/>
          <w:lang w:val="lt-LT"/>
        </w:rPr>
        <w:t>65 metų ir vyresniems žmonėms Zoledronic acid Mylan vartoti galima. Nėra duomenų, rodančių, kad jiems reikėtų laikytis papildomų atsargumo priemonių.</w:t>
      </w:r>
    </w:p>
    <w:p w14:paraId="3C916BBF" w14:textId="77777777" w:rsidR="001C0A9C" w:rsidRPr="00FE5299" w:rsidRDefault="001C0A9C" w:rsidP="00FE5299">
      <w:pPr>
        <w:ind w:left="567" w:hanging="567"/>
        <w:rPr>
          <w:rFonts w:cs="Times New Roman"/>
          <w:szCs w:val="22"/>
          <w:lang w:val="lt-LT"/>
        </w:rPr>
      </w:pPr>
    </w:p>
    <w:p w14:paraId="31DF4B7D" w14:textId="77777777" w:rsidR="001C0A9C" w:rsidRPr="00FE5299" w:rsidRDefault="001C0A9C" w:rsidP="00FE5299">
      <w:pPr>
        <w:pStyle w:val="Gras"/>
        <w:rPr>
          <w:rFonts w:cs="Times New Roman"/>
          <w:szCs w:val="22"/>
          <w:lang w:val="lt-LT"/>
        </w:rPr>
      </w:pPr>
      <w:r w:rsidRPr="00FE5299">
        <w:rPr>
          <w:rFonts w:cs="Times New Roman"/>
          <w:szCs w:val="22"/>
          <w:lang w:val="lt-LT"/>
        </w:rPr>
        <w:t>Vaikams ir paaugliams</w:t>
      </w:r>
    </w:p>
    <w:p w14:paraId="5E5FD0BA" w14:textId="77777777" w:rsidR="001C0A9C" w:rsidRPr="00FE5299" w:rsidRDefault="001C0A9C" w:rsidP="00FE5299">
      <w:pPr>
        <w:pStyle w:val="Text"/>
        <w:keepNext/>
        <w:spacing w:before="0"/>
        <w:jc w:val="left"/>
        <w:rPr>
          <w:rFonts w:cs="Times New Roman"/>
          <w:szCs w:val="22"/>
          <w:lang w:val="lt-LT"/>
        </w:rPr>
      </w:pPr>
      <w:r w:rsidRPr="00FE5299">
        <w:rPr>
          <w:rFonts w:cs="Times New Roman"/>
          <w:szCs w:val="22"/>
          <w:lang w:val="lt-LT"/>
        </w:rPr>
        <w:t>Zoledronic acid Mylan nerekomenduojama vartoti jaunesniems kaip 18 metų paaugliams ir vaikams.</w:t>
      </w:r>
    </w:p>
    <w:p w14:paraId="1CD75301" w14:textId="77777777" w:rsidR="001C0A9C" w:rsidRPr="00FE5299" w:rsidRDefault="001C0A9C" w:rsidP="00FE5299">
      <w:pPr>
        <w:ind w:left="567" w:hanging="567"/>
        <w:rPr>
          <w:rFonts w:cs="Times New Roman"/>
          <w:szCs w:val="22"/>
          <w:lang w:val="lt-LT"/>
        </w:rPr>
      </w:pPr>
    </w:p>
    <w:p w14:paraId="0B980244" w14:textId="77777777" w:rsidR="001C0A9C" w:rsidRPr="00FE5299" w:rsidRDefault="001C0A9C" w:rsidP="00FE5299">
      <w:pPr>
        <w:pStyle w:val="Gras"/>
        <w:rPr>
          <w:rFonts w:cs="Times New Roman"/>
          <w:szCs w:val="22"/>
          <w:lang w:val="lt-LT"/>
        </w:rPr>
      </w:pPr>
      <w:r w:rsidRPr="00FE5299">
        <w:rPr>
          <w:rFonts w:cs="Times New Roman"/>
          <w:szCs w:val="22"/>
          <w:lang w:val="lt-LT"/>
        </w:rPr>
        <w:t>Kiti vaistai ir Zoledronic acid Mylan</w:t>
      </w:r>
    </w:p>
    <w:p w14:paraId="619BA752" w14:textId="77777777" w:rsidR="001C0A9C" w:rsidRPr="00FE5299" w:rsidRDefault="001C0A9C" w:rsidP="00FE5299">
      <w:pPr>
        <w:keepNext/>
        <w:rPr>
          <w:rFonts w:cs="Times New Roman"/>
          <w:szCs w:val="22"/>
          <w:lang w:val="lt-LT"/>
        </w:rPr>
      </w:pPr>
      <w:r w:rsidRPr="00FE5299">
        <w:rPr>
          <w:rFonts w:cs="Times New Roman"/>
          <w:szCs w:val="22"/>
          <w:lang w:val="lt-LT"/>
        </w:rPr>
        <w:t>Jeigu vartojate ar neseniai vartojote kitų vaistų arba dėl to nesate tikri, apie tai pasakykite gydytojui. Ypatingai svarbu pasakyti gydytojui, jei kartu vartojate:</w:t>
      </w:r>
    </w:p>
    <w:p w14:paraId="2B6ECC9B" w14:textId="10C9DCA2"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aminoglikozidų (vaistų, vartojamų sunkiai infekcinei ligai gydyti), kalcitonino (tam tikro tipo vaisto, vartojamo osteoporozei po menopauzės ir hiperkalcemijai gydyti), kilpinių diuretikų (tam tikro tipo vaistų, vartojamų padidėjusiam kraujospūdžiui ar edemai mažinti) arba kitų kalcio kiekį mažinančių vaistų, nes jų derinys su bisfosfonatais gali per daug sumažinti kalcio kiekį kraujyje;</w:t>
      </w:r>
    </w:p>
    <w:p w14:paraId="54AC2BA7" w14:textId="2B21EE7F"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talidomido (vaisto, vartojamo tam tikro tipo kraujo vėžiui, apimančiui kaulus, gydyti) ar bet kurių kitų vaistų, kurie gali pažeisti inkstus;</w:t>
      </w:r>
    </w:p>
    <w:p w14:paraId="6C137B3C" w14:textId="4FC74817"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kitų vaistų, kurių sudėtyje taip pat yra zoledrono rūgšties ir kurie vartojami gydyti osteoporozę ir kitas nevėžines kaulų ligas) ar bet kurių kitų bisfosfonatų, kadangi bendrasis poveikis, šių vaistų vartojant kartu su Zoledronic acid Mylan, nežinomas;</w:t>
      </w:r>
    </w:p>
    <w:p w14:paraId="426B9745" w14:textId="2B257EE9"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antiangiogeninių vaistinių preparatų (vartojamų gydyti vėžį), nes vartojant šių vaistų kartu su zoledrono rūgštimi buvo pastebėta padidinta žandikaulio osteonekrozės (ŽON) rizika.</w:t>
      </w:r>
    </w:p>
    <w:p w14:paraId="34971041" w14:textId="77777777" w:rsidR="001C0A9C" w:rsidRPr="00FE5299" w:rsidRDefault="001C0A9C" w:rsidP="00FE5299">
      <w:pPr>
        <w:ind w:left="567" w:hanging="567"/>
        <w:rPr>
          <w:rFonts w:cs="Times New Roman"/>
          <w:b/>
          <w:szCs w:val="22"/>
          <w:lang w:val="bg-BG"/>
        </w:rPr>
      </w:pPr>
    </w:p>
    <w:p w14:paraId="22574D74" w14:textId="77777777" w:rsidR="001C0A9C" w:rsidRPr="00FE5299" w:rsidRDefault="001C0A9C" w:rsidP="00FE5299">
      <w:pPr>
        <w:pStyle w:val="Gras"/>
        <w:rPr>
          <w:rFonts w:cs="Times New Roman"/>
          <w:szCs w:val="22"/>
          <w:lang w:val="bg-BG"/>
        </w:rPr>
      </w:pPr>
      <w:r w:rsidRPr="00FE5299">
        <w:rPr>
          <w:rFonts w:cs="Times New Roman"/>
          <w:szCs w:val="22"/>
        </w:rPr>
        <w:t>N</w:t>
      </w:r>
      <w:r w:rsidRPr="00FE5299">
        <w:rPr>
          <w:rFonts w:cs="Times New Roman"/>
          <w:szCs w:val="22"/>
          <w:lang w:val="bg-BG"/>
        </w:rPr>
        <w:t>ėš</w:t>
      </w:r>
      <w:proofErr w:type="spellStart"/>
      <w:r w:rsidRPr="00FE5299">
        <w:rPr>
          <w:rFonts w:cs="Times New Roman"/>
          <w:szCs w:val="22"/>
        </w:rPr>
        <w:t>tumas</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ž</w:t>
      </w:r>
      <w:proofErr w:type="spellStart"/>
      <w:r w:rsidRPr="00FE5299">
        <w:rPr>
          <w:rFonts w:cs="Times New Roman"/>
          <w:szCs w:val="22"/>
        </w:rPr>
        <w:t>indymo</w:t>
      </w:r>
      <w:proofErr w:type="spellEnd"/>
      <w:r w:rsidRPr="00FE5299">
        <w:rPr>
          <w:rFonts w:cs="Times New Roman"/>
          <w:szCs w:val="22"/>
          <w:lang w:val="bg-BG"/>
        </w:rPr>
        <w:t xml:space="preserve"> </w:t>
      </w:r>
      <w:proofErr w:type="spellStart"/>
      <w:r w:rsidRPr="00FE5299">
        <w:rPr>
          <w:rFonts w:cs="Times New Roman"/>
          <w:szCs w:val="22"/>
        </w:rPr>
        <w:t>laikotarpis</w:t>
      </w:r>
      <w:proofErr w:type="spellEnd"/>
    </w:p>
    <w:p w14:paraId="0A432BB1" w14:textId="77777777" w:rsidR="001C0A9C" w:rsidRPr="00FE5299" w:rsidRDefault="001C0A9C" w:rsidP="00FE5299">
      <w:pPr>
        <w:keepNext/>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negalima</w:t>
      </w:r>
      <w:proofErr w:type="spellEnd"/>
      <w:r w:rsidRPr="00FE5299">
        <w:rPr>
          <w:rFonts w:cs="Times New Roman"/>
          <w:szCs w:val="22"/>
          <w:lang w:val="bg-BG"/>
        </w:rPr>
        <w:t xml:space="preserve"> </w:t>
      </w:r>
      <w:proofErr w:type="spellStart"/>
      <w:r w:rsidRPr="00FE5299">
        <w:rPr>
          <w:rFonts w:cs="Times New Roman"/>
          <w:szCs w:val="22"/>
        </w:rPr>
        <w:t>skirti</w:t>
      </w:r>
      <w:proofErr w:type="spellEnd"/>
      <w:r w:rsidRPr="00FE5299">
        <w:rPr>
          <w:rFonts w:cs="Times New Roman"/>
          <w:szCs w:val="22"/>
          <w:lang w:val="bg-BG"/>
        </w:rPr>
        <w:t xml:space="preserve"> </w:t>
      </w:r>
      <w:r w:rsidRPr="00FE5299">
        <w:rPr>
          <w:rFonts w:cs="Times New Roman"/>
          <w:szCs w:val="22"/>
        </w:rPr>
        <w:t>n</w:t>
      </w:r>
      <w:r w:rsidRPr="00FE5299">
        <w:rPr>
          <w:rFonts w:cs="Times New Roman"/>
          <w:szCs w:val="22"/>
          <w:lang w:val="bg-BG"/>
        </w:rPr>
        <w:t>ėš</w:t>
      </w:r>
      <w:proofErr w:type="spellStart"/>
      <w:r w:rsidRPr="00FE5299">
        <w:rPr>
          <w:rFonts w:cs="Times New Roman"/>
          <w:szCs w:val="22"/>
        </w:rPr>
        <w:t>tumo</w:t>
      </w:r>
      <w:proofErr w:type="spellEnd"/>
      <w:r w:rsidRPr="00FE5299">
        <w:rPr>
          <w:rFonts w:cs="Times New Roman"/>
          <w:szCs w:val="22"/>
          <w:lang w:val="bg-BG"/>
        </w:rPr>
        <w:t xml:space="preserve"> </w:t>
      </w:r>
      <w:proofErr w:type="spellStart"/>
      <w:r w:rsidRPr="00FE5299">
        <w:rPr>
          <w:rFonts w:cs="Times New Roman"/>
          <w:szCs w:val="22"/>
        </w:rPr>
        <w:t>metu</w:t>
      </w:r>
      <w:proofErr w:type="spellEnd"/>
      <w:r w:rsidRPr="00FE5299">
        <w:rPr>
          <w:rFonts w:cs="Times New Roman"/>
          <w:szCs w:val="22"/>
          <w:lang w:val="bg-BG"/>
        </w:rPr>
        <w:t xml:space="preserve">. </w:t>
      </w:r>
      <w:proofErr w:type="spellStart"/>
      <w:r w:rsidRPr="00FE5299">
        <w:rPr>
          <w:rFonts w:cs="Times New Roman"/>
          <w:szCs w:val="22"/>
        </w:rPr>
        <w:t>Jeigu</w:t>
      </w:r>
      <w:proofErr w:type="spellEnd"/>
      <w:r w:rsidRPr="00FE5299">
        <w:rPr>
          <w:rFonts w:cs="Times New Roman"/>
          <w:szCs w:val="22"/>
          <w:lang w:val="bg-BG"/>
        </w:rPr>
        <w:t xml:space="preserve"> </w:t>
      </w:r>
      <w:proofErr w:type="spellStart"/>
      <w:r w:rsidRPr="00FE5299">
        <w:rPr>
          <w:rFonts w:cs="Times New Roman"/>
          <w:szCs w:val="22"/>
        </w:rPr>
        <w:t>esate</w:t>
      </w:r>
      <w:proofErr w:type="spellEnd"/>
      <w:r w:rsidRPr="00FE5299">
        <w:rPr>
          <w:rFonts w:cs="Times New Roman"/>
          <w:szCs w:val="22"/>
          <w:lang w:val="bg-BG"/>
        </w:rPr>
        <w:t xml:space="preserve"> </w:t>
      </w:r>
      <w:r w:rsidRPr="00FE5299">
        <w:rPr>
          <w:rFonts w:cs="Times New Roman"/>
          <w:szCs w:val="22"/>
        </w:rPr>
        <w:t>n</w:t>
      </w:r>
      <w:r w:rsidRPr="00FE5299">
        <w:rPr>
          <w:rFonts w:cs="Times New Roman"/>
          <w:szCs w:val="22"/>
          <w:lang w:val="bg-BG"/>
        </w:rPr>
        <w:t>ėšč</w:t>
      </w:r>
      <w:proofErr w:type="spellStart"/>
      <w:r w:rsidRPr="00FE5299">
        <w:rPr>
          <w:rFonts w:cs="Times New Roman"/>
          <w:szCs w:val="22"/>
        </w:rPr>
        <w:t>ia</w:t>
      </w:r>
      <w:proofErr w:type="spellEnd"/>
      <w:r w:rsidRPr="00FE5299">
        <w:rPr>
          <w:rFonts w:cs="Times New Roman"/>
          <w:szCs w:val="22"/>
          <w:lang w:val="bg-BG"/>
        </w:rPr>
        <w:t xml:space="preserve"> </w:t>
      </w:r>
      <w:proofErr w:type="spellStart"/>
      <w:r w:rsidRPr="00FE5299">
        <w:rPr>
          <w:rFonts w:cs="Times New Roman"/>
          <w:szCs w:val="22"/>
        </w:rPr>
        <w:t>arba</w:t>
      </w:r>
      <w:proofErr w:type="spellEnd"/>
      <w:r w:rsidRPr="00FE5299">
        <w:rPr>
          <w:rFonts w:cs="Times New Roman"/>
          <w:szCs w:val="22"/>
          <w:lang w:val="bg-BG"/>
        </w:rPr>
        <w:t xml:space="preserve"> </w:t>
      </w:r>
      <w:proofErr w:type="spellStart"/>
      <w:r w:rsidRPr="00FE5299">
        <w:rPr>
          <w:rFonts w:cs="Times New Roman"/>
          <w:szCs w:val="22"/>
        </w:rPr>
        <w:t>manote</w:t>
      </w:r>
      <w:proofErr w:type="spellEnd"/>
      <w:r w:rsidRPr="00FE5299">
        <w:rPr>
          <w:rFonts w:cs="Times New Roman"/>
          <w:szCs w:val="22"/>
          <w:lang w:val="bg-BG"/>
        </w:rPr>
        <w:t xml:space="preserve">, </w:t>
      </w:r>
      <w:proofErr w:type="spellStart"/>
      <w:r w:rsidRPr="00FE5299">
        <w:rPr>
          <w:rFonts w:cs="Times New Roman"/>
          <w:szCs w:val="22"/>
        </w:rPr>
        <w:t>kad</w:t>
      </w:r>
      <w:proofErr w:type="spellEnd"/>
      <w:r w:rsidRPr="00FE5299">
        <w:rPr>
          <w:rFonts w:cs="Times New Roman"/>
          <w:szCs w:val="22"/>
          <w:lang w:val="bg-BG"/>
        </w:rPr>
        <w:t xml:space="preserve"> </w:t>
      </w:r>
      <w:proofErr w:type="spellStart"/>
      <w:r w:rsidRPr="00FE5299">
        <w:rPr>
          <w:rFonts w:cs="Times New Roman"/>
          <w:szCs w:val="22"/>
        </w:rPr>
        <w:t>galb</w:t>
      </w:r>
      <w:proofErr w:type="spellEnd"/>
      <w:r w:rsidRPr="00FE5299">
        <w:rPr>
          <w:rFonts w:cs="Times New Roman"/>
          <w:szCs w:val="22"/>
          <w:lang w:val="bg-BG"/>
        </w:rPr>
        <w:t>ū</w:t>
      </w:r>
      <w:r w:rsidRPr="00FE5299">
        <w:rPr>
          <w:rFonts w:cs="Times New Roman"/>
          <w:szCs w:val="22"/>
        </w:rPr>
        <w:t>t</w:t>
      </w:r>
      <w:r w:rsidRPr="00FE5299">
        <w:rPr>
          <w:rFonts w:cs="Times New Roman"/>
          <w:szCs w:val="22"/>
          <w:lang w:val="bg-BG"/>
        </w:rPr>
        <w:t xml:space="preserve"> </w:t>
      </w:r>
      <w:proofErr w:type="spellStart"/>
      <w:r w:rsidRPr="00FE5299">
        <w:rPr>
          <w:rFonts w:cs="Times New Roman"/>
          <w:szCs w:val="22"/>
        </w:rPr>
        <w:t>esate</w:t>
      </w:r>
      <w:proofErr w:type="spellEnd"/>
      <w:r w:rsidRPr="00FE5299">
        <w:rPr>
          <w:rFonts w:cs="Times New Roman"/>
          <w:szCs w:val="22"/>
          <w:lang w:val="bg-BG"/>
        </w:rPr>
        <w:t xml:space="preserve"> </w:t>
      </w:r>
      <w:r w:rsidRPr="00FE5299">
        <w:rPr>
          <w:rFonts w:cs="Times New Roman"/>
          <w:szCs w:val="22"/>
        </w:rPr>
        <w:t>n</w:t>
      </w:r>
      <w:r w:rsidRPr="00FE5299">
        <w:rPr>
          <w:rFonts w:cs="Times New Roman"/>
          <w:szCs w:val="22"/>
          <w:lang w:val="bg-BG"/>
        </w:rPr>
        <w:t>ėšč</w:t>
      </w:r>
      <w:proofErr w:type="spellStart"/>
      <w:r w:rsidRPr="00FE5299">
        <w:rPr>
          <w:rFonts w:cs="Times New Roman"/>
          <w:szCs w:val="22"/>
        </w:rPr>
        <w:t>ia</w:t>
      </w:r>
      <w:proofErr w:type="spellEnd"/>
      <w:r w:rsidRPr="00FE5299">
        <w:rPr>
          <w:rFonts w:cs="Times New Roman"/>
          <w:szCs w:val="22"/>
          <w:lang w:val="bg-BG"/>
        </w:rPr>
        <w:t xml:space="preserve">, </w:t>
      </w:r>
      <w:proofErr w:type="spellStart"/>
      <w:r w:rsidRPr="00FE5299">
        <w:rPr>
          <w:rFonts w:cs="Times New Roman"/>
          <w:szCs w:val="22"/>
        </w:rPr>
        <w:t>pasakykite</w:t>
      </w:r>
      <w:proofErr w:type="spellEnd"/>
      <w:r w:rsidRPr="00FE5299">
        <w:rPr>
          <w:rFonts w:cs="Times New Roman"/>
          <w:szCs w:val="22"/>
          <w:lang w:val="bg-BG"/>
        </w:rPr>
        <w:t xml:space="preserve"> </w:t>
      </w:r>
      <w:proofErr w:type="spellStart"/>
      <w:r w:rsidRPr="00FE5299">
        <w:rPr>
          <w:rFonts w:cs="Times New Roman"/>
          <w:szCs w:val="22"/>
        </w:rPr>
        <w:t>gydytojui</w:t>
      </w:r>
      <w:proofErr w:type="spellEnd"/>
      <w:r w:rsidRPr="00FE5299">
        <w:rPr>
          <w:rFonts w:cs="Times New Roman"/>
          <w:szCs w:val="22"/>
          <w:lang w:val="bg-BG"/>
        </w:rPr>
        <w:t>.</w:t>
      </w:r>
    </w:p>
    <w:p w14:paraId="4DEFE2E4" w14:textId="77777777" w:rsidR="001C0A9C" w:rsidRPr="00FE5299" w:rsidRDefault="001C0A9C" w:rsidP="00FE5299">
      <w:pPr>
        <w:ind w:left="567" w:hanging="567"/>
        <w:rPr>
          <w:rFonts w:cs="Times New Roman"/>
          <w:szCs w:val="22"/>
          <w:lang w:val="bg-BG"/>
        </w:rPr>
      </w:pPr>
    </w:p>
    <w:p w14:paraId="06E02A82" w14:textId="77777777" w:rsidR="001C0A9C" w:rsidRPr="00FE5299" w:rsidRDefault="001C0A9C" w:rsidP="00FE5299">
      <w:pPr>
        <w:ind w:left="567" w:hanging="567"/>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negalima</w:t>
      </w:r>
      <w:proofErr w:type="spellEnd"/>
      <w:r w:rsidRPr="00FE5299">
        <w:rPr>
          <w:rFonts w:cs="Times New Roman"/>
          <w:szCs w:val="22"/>
          <w:lang w:val="bg-BG"/>
        </w:rPr>
        <w:t xml:space="preserve"> </w:t>
      </w:r>
      <w:proofErr w:type="spellStart"/>
      <w:r w:rsidRPr="00FE5299">
        <w:rPr>
          <w:rFonts w:cs="Times New Roman"/>
          <w:szCs w:val="22"/>
        </w:rPr>
        <w:t>skirti</w:t>
      </w:r>
      <w:proofErr w:type="spellEnd"/>
      <w:r w:rsidRPr="00FE5299">
        <w:rPr>
          <w:rFonts w:cs="Times New Roman"/>
          <w:szCs w:val="22"/>
          <w:lang w:val="bg-BG"/>
        </w:rPr>
        <w:t xml:space="preserve"> ž</w:t>
      </w:r>
      <w:proofErr w:type="spellStart"/>
      <w:r w:rsidRPr="00FE5299">
        <w:rPr>
          <w:rFonts w:cs="Times New Roman"/>
          <w:szCs w:val="22"/>
        </w:rPr>
        <w:t>indymo</w:t>
      </w:r>
      <w:proofErr w:type="spellEnd"/>
      <w:r w:rsidRPr="00FE5299">
        <w:rPr>
          <w:rFonts w:cs="Times New Roman"/>
          <w:szCs w:val="22"/>
          <w:lang w:val="bg-BG"/>
        </w:rPr>
        <w:t xml:space="preserve"> </w:t>
      </w:r>
      <w:proofErr w:type="spellStart"/>
      <w:r w:rsidRPr="00FE5299">
        <w:rPr>
          <w:rFonts w:cs="Times New Roman"/>
          <w:szCs w:val="22"/>
        </w:rPr>
        <w:t>laikotarpiu</w:t>
      </w:r>
      <w:proofErr w:type="spellEnd"/>
      <w:r w:rsidRPr="00FE5299">
        <w:rPr>
          <w:rFonts w:cs="Times New Roman"/>
          <w:szCs w:val="22"/>
          <w:lang w:val="bg-BG"/>
        </w:rPr>
        <w:t>.</w:t>
      </w:r>
    </w:p>
    <w:p w14:paraId="60CB835C" w14:textId="77777777" w:rsidR="001C0A9C" w:rsidRPr="00FE5299" w:rsidRDefault="001C0A9C" w:rsidP="00FE5299">
      <w:pPr>
        <w:ind w:left="567" w:hanging="567"/>
        <w:rPr>
          <w:rFonts w:cs="Times New Roman"/>
          <w:szCs w:val="22"/>
          <w:lang w:val="bg-BG"/>
        </w:rPr>
      </w:pPr>
    </w:p>
    <w:p w14:paraId="7A7B3ADB" w14:textId="77777777" w:rsidR="001C0A9C" w:rsidRPr="00FE5299" w:rsidRDefault="001C0A9C" w:rsidP="00FE5299">
      <w:pPr>
        <w:ind w:left="567" w:hanging="567"/>
        <w:rPr>
          <w:rFonts w:cs="Times New Roman"/>
          <w:szCs w:val="22"/>
          <w:lang w:val="bg-BG"/>
        </w:rPr>
      </w:pPr>
      <w:proofErr w:type="spellStart"/>
      <w:r w:rsidRPr="00FE5299">
        <w:rPr>
          <w:rFonts w:cs="Times New Roman"/>
          <w:szCs w:val="22"/>
        </w:rPr>
        <w:t>Jeigu</w:t>
      </w:r>
      <w:proofErr w:type="spellEnd"/>
      <w:r w:rsidRPr="00FE5299">
        <w:rPr>
          <w:rFonts w:cs="Times New Roman"/>
          <w:szCs w:val="22"/>
          <w:lang w:val="bg-BG"/>
        </w:rPr>
        <w:t xml:space="preserve"> </w:t>
      </w:r>
      <w:proofErr w:type="spellStart"/>
      <w:r w:rsidRPr="00FE5299">
        <w:rPr>
          <w:rFonts w:cs="Times New Roman"/>
          <w:szCs w:val="22"/>
        </w:rPr>
        <w:t>esate</w:t>
      </w:r>
      <w:proofErr w:type="spellEnd"/>
      <w:r w:rsidRPr="00FE5299">
        <w:rPr>
          <w:rFonts w:cs="Times New Roman"/>
          <w:szCs w:val="22"/>
          <w:lang w:val="bg-BG"/>
        </w:rPr>
        <w:t xml:space="preserve"> </w:t>
      </w:r>
      <w:r w:rsidRPr="00FE5299">
        <w:rPr>
          <w:rFonts w:cs="Times New Roman"/>
          <w:szCs w:val="22"/>
        </w:rPr>
        <w:t>n</w:t>
      </w:r>
      <w:r w:rsidRPr="00FE5299">
        <w:rPr>
          <w:rFonts w:cs="Times New Roman"/>
          <w:szCs w:val="22"/>
          <w:lang w:val="bg-BG"/>
        </w:rPr>
        <w:t>ėšč</w:t>
      </w:r>
      <w:proofErr w:type="spellStart"/>
      <w:r w:rsidRPr="00FE5299">
        <w:rPr>
          <w:rFonts w:cs="Times New Roman"/>
          <w:szCs w:val="22"/>
        </w:rPr>
        <w:t>ia</w:t>
      </w:r>
      <w:proofErr w:type="spellEnd"/>
      <w:r w:rsidRPr="00FE5299">
        <w:rPr>
          <w:rFonts w:cs="Times New Roman"/>
          <w:szCs w:val="22"/>
          <w:lang w:val="bg-BG"/>
        </w:rPr>
        <w:t xml:space="preserve"> </w:t>
      </w:r>
      <w:proofErr w:type="spellStart"/>
      <w:r w:rsidRPr="00FE5299">
        <w:rPr>
          <w:rFonts w:cs="Times New Roman"/>
          <w:szCs w:val="22"/>
        </w:rPr>
        <w:t>arba</w:t>
      </w:r>
      <w:proofErr w:type="spellEnd"/>
      <w:r w:rsidRPr="00FE5299">
        <w:rPr>
          <w:rFonts w:cs="Times New Roman"/>
          <w:szCs w:val="22"/>
          <w:lang w:val="bg-BG"/>
        </w:rPr>
        <w:t xml:space="preserve"> ž</w:t>
      </w:r>
      <w:proofErr w:type="spellStart"/>
      <w:r w:rsidRPr="00FE5299">
        <w:rPr>
          <w:rFonts w:cs="Times New Roman"/>
          <w:szCs w:val="22"/>
        </w:rPr>
        <w:t>indote</w:t>
      </w:r>
      <w:proofErr w:type="spellEnd"/>
      <w:r w:rsidRPr="00FE5299">
        <w:rPr>
          <w:rFonts w:cs="Times New Roman"/>
          <w:szCs w:val="22"/>
          <w:lang w:val="bg-BG"/>
        </w:rPr>
        <w:t xml:space="preserve"> </w:t>
      </w:r>
      <w:r w:rsidRPr="00FE5299">
        <w:rPr>
          <w:rFonts w:cs="Times New Roman"/>
          <w:szCs w:val="22"/>
        </w:rPr>
        <w:t>k</w:t>
      </w:r>
      <w:r w:rsidRPr="00FE5299">
        <w:rPr>
          <w:rFonts w:cs="Times New Roman"/>
          <w:szCs w:val="22"/>
          <w:lang w:val="bg-BG"/>
        </w:rPr>
        <w:t>ū</w:t>
      </w:r>
      <w:proofErr w:type="spellStart"/>
      <w:r w:rsidRPr="00FE5299">
        <w:rPr>
          <w:rFonts w:cs="Times New Roman"/>
          <w:szCs w:val="22"/>
        </w:rPr>
        <w:t>dik</w:t>
      </w:r>
      <w:proofErr w:type="spellEnd"/>
      <w:r w:rsidRPr="00FE5299">
        <w:rPr>
          <w:rFonts w:cs="Times New Roman"/>
          <w:szCs w:val="22"/>
          <w:lang w:val="bg-BG"/>
        </w:rPr>
        <w:t xml:space="preserve">į, </w:t>
      </w:r>
      <w:proofErr w:type="spellStart"/>
      <w:r w:rsidRPr="00FE5299">
        <w:rPr>
          <w:rFonts w:cs="Times New Roman"/>
          <w:szCs w:val="22"/>
        </w:rPr>
        <w:t>prie</w:t>
      </w:r>
      <w:proofErr w:type="spellEnd"/>
      <w:r w:rsidRPr="00FE5299">
        <w:rPr>
          <w:rFonts w:cs="Times New Roman"/>
          <w:szCs w:val="22"/>
          <w:lang w:val="bg-BG"/>
        </w:rPr>
        <w:t xml:space="preserve">š </w:t>
      </w:r>
      <w:proofErr w:type="spellStart"/>
      <w:r w:rsidRPr="00FE5299">
        <w:rPr>
          <w:rFonts w:cs="Times New Roman"/>
          <w:szCs w:val="22"/>
        </w:rPr>
        <w:t>vartodama</w:t>
      </w:r>
      <w:proofErr w:type="spellEnd"/>
      <w:r w:rsidRPr="00FE5299">
        <w:rPr>
          <w:rFonts w:cs="Times New Roman"/>
          <w:szCs w:val="22"/>
          <w:lang w:val="bg-BG"/>
        </w:rPr>
        <w:t xml:space="preserve"> </w:t>
      </w:r>
      <w:r w:rsidRPr="00FE5299">
        <w:rPr>
          <w:rFonts w:cs="Times New Roman"/>
          <w:szCs w:val="22"/>
        </w:rPr>
        <w:t>bet</w:t>
      </w:r>
      <w:r w:rsidRPr="00FE5299">
        <w:rPr>
          <w:rFonts w:cs="Times New Roman"/>
          <w:szCs w:val="22"/>
          <w:lang w:val="bg-BG"/>
        </w:rPr>
        <w:t xml:space="preserve"> </w:t>
      </w:r>
      <w:proofErr w:type="spellStart"/>
      <w:r w:rsidRPr="00FE5299">
        <w:rPr>
          <w:rFonts w:cs="Times New Roman"/>
          <w:szCs w:val="22"/>
        </w:rPr>
        <w:t>kok</w:t>
      </w:r>
      <w:proofErr w:type="spellEnd"/>
      <w:r w:rsidRPr="00FE5299">
        <w:rPr>
          <w:rFonts w:cs="Times New Roman"/>
          <w:szCs w:val="22"/>
          <w:lang w:val="bg-BG"/>
        </w:rPr>
        <w:t xml:space="preserve">į </w:t>
      </w:r>
      <w:proofErr w:type="spellStart"/>
      <w:r w:rsidRPr="00FE5299">
        <w:rPr>
          <w:rFonts w:cs="Times New Roman"/>
          <w:szCs w:val="22"/>
        </w:rPr>
        <w:t>vaist</w:t>
      </w:r>
      <w:proofErr w:type="spellEnd"/>
      <w:r w:rsidRPr="00FE5299">
        <w:rPr>
          <w:rFonts w:cs="Times New Roman"/>
          <w:szCs w:val="22"/>
          <w:lang w:val="bg-BG"/>
        </w:rPr>
        <w:t xml:space="preserve">ą, </w:t>
      </w:r>
      <w:proofErr w:type="spellStart"/>
      <w:r w:rsidRPr="00FE5299">
        <w:rPr>
          <w:rFonts w:cs="Times New Roman"/>
          <w:szCs w:val="22"/>
        </w:rPr>
        <w:t>pasitartkite</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gydytoju</w:t>
      </w:r>
      <w:proofErr w:type="spellEnd"/>
      <w:r w:rsidRPr="00FE5299">
        <w:rPr>
          <w:rFonts w:cs="Times New Roman"/>
          <w:szCs w:val="22"/>
          <w:lang w:val="bg-BG"/>
        </w:rPr>
        <w:t>.</w:t>
      </w:r>
    </w:p>
    <w:p w14:paraId="648DECFA" w14:textId="77777777" w:rsidR="001C0A9C" w:rsidRPr="00FE5299" w:rsidRDefault="001C0A9C" w:rsidP="00FE5299">
      <w:pPr>
        <w:ind w:left="567" w:hanging="567"/>
        <w:rPr>
          <w:rFonts w:cs="Times New Roman"/>
          <w:szCs w:val="22"/>
          <w:lang w:val="bg-BG"/>
        </w:rPr>
      </w:pPr>
    </w:p>
    <w:p w14:paraId="33C911C1" w14:textId="77777777" w:rsidR="001C0A9C" w:rsidRPr="00FE5299" w:rsidRDefault="001C0A9C" w:rsidP="00FE5299">
      <w:pPr>
        <w:pStyle w:val="Gras"/>
        <w:rPr>
          <w:rFonts w:cs="Times New Roman"/>
          <w:szCs w:val="22"/>
          <w:lang w:val="bg-BG"/>
        </w:rPr>
      </w:pPr>
      <w:r w:rsidRPr="00FE5299">
        <w:rPr>
          <w:rFonts w:cs="Times New Roman"/>
          <w:szCs w:val="22"/>
          <w:lang w:val="pt-PT"/>
        </w:rPr>
        <w:t>Vairavimas</w:t>
      </w:r>
      <w:r w:rsidRPr="00FE5299">
        <w:rPr>
          <w:rFonts w:cs="Times New Roman"/>
          <w:szCs w:val="22"/>
          <w:lang w:val="bg-BG"/>
        </w:rPr>
        <w:t xml:space="preserve"> </w:t>
      </w:r>
      <w:r w:rsidRPr="00FE5299">
        <w:rPr>
          <w:rFonts w:cs="Times New Roman"/>
          <w:szCs w:val="22"/>
          <w:lang w:val="pt-PT"/>
        </w:rPr>
        <w:t>ir</w:t>
      </w:r>
      <w:r w:rsidRPr="00FE5299">
        <w:rPr>
          <w:rFonts w:cs="Times New Roman"/>
          <w:szCs w:val="22"/>
          <w:lang w:val="bg-BG"/>
        </w:rPr>
        <w:t xml:space="preserve"> </w:t>
      </w:r>
      <w:r w:rsidRPr="00FE5299">
        <w:rPr>
          <w:rFonts w:cs="Times New Roman"/>
          <w:szCs w:val="22"/>
          <w:lang w:val="pt-PT"/>
        </w:rPr>
        <w:t>mechanizm</w:t>
      </w:r>
      <w:r w:rsidRPr="00FE5299">
        <w:rPr>
          <w:rFonts w:cs="Times New Roman"/>
          <w:szCs w:val="22"/>
          <w:lang w:val="bg-BG"/>
        </w:rPr>
        <w:t xml:space="preserve">ų </w:t>
      </w:r>
      <w:r w:rsidRPr="00FE5299">
        <w:rPr>
          <w:rFonts w:cs="Times New Roman"/>
          <w:szCs w:val="22"/>
          <w:lang w:val="pt-PT"/>
        </w:rPr>
        <w:t>valdymas</w:t>
      </w:r>
    </w:p>
    <w:p w14:paraId="43BAF846" w14:textId="77777777" w:rsidR="001C0A9C" w:rsidRPr="00FE5299" w:rsidRDefault="001C0A9C" w:rsidP="00FE5299">
      <w:pPr>
        <w:keepNext/>
        <w:rPr>
          <w:rFonts w:cs="Times New Roman"/>
          <w:szCs w:val="22"/>
          <w:lang w:val="bg-BG"/>
        </w:rPr>
      </w:pPr>
      <w:r w:rsidRPr="00FE5299">
        <w:rPr>
          <w:rFonts w:cs="Times New Roman"/>
          <w:szCs w:val="22"/>
          <w:lang w:val="pt-PT"/>
        </w:rPr>
        <w:t>Vartojant</w:t>
      </w:r>
      <w:r w:rsidRPr="00FE5299">
        <w:rPr>
          <w:rFonts w:cs="Times New Roman"/>
          <w:szCs w:val="22"/>
          <w:lang w:val="bg-BG"/>
        </w:rPr>
        <w:t xml:space="preserve"> </w:t>
      </w:r>
      <w:r w:rsidRPr="00FE5299">
        <w:rPr>
          <w:rFonts w:cs="Times New Roman"/>
          <w:szCs w:val="22"/>
          <w:lang w:val="pt-PT"/>
        </w:rPr>
        <w:t>zoledrono</w:t>
      </w:r>
      <w:r w:rsidRPr="00FE5299">
        <w:rPr>
          <w:rFonts w:cs="Times New Roman"/>
          <w:szCs w:val="22"/>
          <w:lang w:val="bg-BG"/>
        </w:rPr>
        <w:t xml:space="preserve"> </w:t>
      </w:r>
      <w:r w:rsidRPr="00FE5299">
        <w:rPr>
          <w:rFonts w:cs="Times New Roman"/>
          <w:szCs w:val="22"/>
          <w:lang w:val="pt-PT"/>
        </w:rPr>
        <w:t>r</w:t>
      </w:r>
      <w:r w:rsidRPr="00FE5299">
        <w:rPr>
          <w:rFonts w:cs="Times New Roman"/>
          <w:szCs w:val="22"/>
          <w:lang w:val="bg-BG"/>
        </w:rPr>
        <w:t>ū</w:t>
      </w:r>
      <w:r w:rsidRPr="00FE5299">
        <w:rPr>
          <w:rFonts w:cs="Times New Roman"/>
          <w:szCs w:val="22"/>
          <w:lang w:val="pt-PT"/>
        </w:rPr>
        <w:t>g</w:t>
      </w:r>
      <w:r w:rsidRPr="00FE5299">
        <w:rPr>
          <w:rFonts w:cs="Times New Roman"/>
          <w:szCs w:val="22"/>
          <w:lang w:val="bg-BG"/>
        </w:rPr>
        <w:t>š</w:t>
      </w:r>
      <w:r w:rsidRPr="00FE5299">
        <w:rPr>
          <w:rFonts w:cs="Times New Roman"/>
          <w:szCs w:val="22"/>
          <w:lang w:val="pt-PT"/>
        </w:rPr>
        <w:t>t</w:t>
      </w:r>
      <w:r w:rsidRPr="00FE5299">
        <w:rPr>
          <w:rFonts w:cs="Times New Roman"/>
          <w:szCs w:val="22"/>
          <w:lang w:val="bg-BG"/>
        </w:rPr>
        <w:t xml:space="preserve">į </w:t>
      </w:r>
      <w:r w:rsidRPr="00FE5299">
        <w:rPr>
          <w:rFonts w:cs="Times New Roman"/>
          <w:szCs w:val="22"/>
          <w:lang w:val="pt-PT"/>
        </w:rPr>
        <w:t>labai</w:t>
      </w:r>
      <w:r w:rsidRPr="00FE5299">
        <w:rPr>
          <w:rFonts w:cs="Times New Roman"/>
          <w:szCs w:val="22"/>
          <w:lang w:val="bg-BG"/>
        </w:rPr>
        <w:t xml:space="preserve"> </w:t>
      </w:r>
      <w:r w:rsidRPr="00FE5299">
        <w:rPr>
          <w:rFonts w:cs="Times New Roman"/>
          <w:szCs w:val="22"/>
          <w:lang w:val="pt-PT"/>
        </w:rPr>
        <w:t>retais</w:t>
      </w:r>
      <w:r w:rsidRPr="00FE5299">
        <w:rPr>
          <w:rFonts w:cs="Times New Roman"/>
          <w:szCs w:val="22"/>
          <w:lang w:val="bg-BG"/>
        </w:rPr>
        <w:t xml:space="preserve"> </w:t>
      </w:r>
      <w:r w:rsidRPr="00FE5299">
        <w:rPr>
          <w:rFonts w:cs="Times New Roman"/>
          <w:szCs w:val="22"/>
          <w:lang w:val="pt-PT"/>
        </w:rPr>
        <w:t>atvejais</w:t>
      </w:r>
      <w:r w:rsidRPr="00FE5299">
        <w:rPr>
          <w:rFonts w:cs="Times New Roman"/>
          <w:szCs w:val="22"/>
          <w:lang w:val="bg-BG"/>
        </w:rPr>
        <w:t xml:space="preserve"> </w:t>
      </w:r>
      <w:r w:rsidRPr="00FE5299">
        <w:rPr>
          <w:rFonts w:cs="Times New Roman"/>
          <w:szCs w:val="22"/>
          <w:lang w:val="pt-PT"/>
        </w:rPr>
        <w:t>pasteb</w:t>
      </w:r>
      <w:r w:rsidRPr="00FE5299">
        <w:rPr>
          <w:rFonts w:cs="Times New Roman"/>
          <w:szCs w:val="22"/>
          <w:lang w:val="bg-BG"/>
        </w:rPr>
        <w:t>ė</w:t>
      </w:r>
      <w:r w:rsidRPr="00FE5299">
        <w:rPr>
          <w:rFonts w:cs="Times New Roman"/>
          <w:szCs w:val="22"/>
          <w:lang w:val="pt-PT"/>
        </w:rPr>
        <w:t>tas</w:t>
      </w:r>
      <w:r w:rsidRPr="00FE5299">
        <w:rPr>
          <w:rFonts w:cs="Times New Roman"/>
          <w:szCs w:val="22"/>
          <w:lang w:val="bg-BG"/>
        </w:rPr>
        <w:t xml:space="preserve"> </w:t>
      </w:r>
      <w:r w:rsidRPr="00FE5299">
        <w:rPr>
          <w:rFonts w:cs="Times New Roman"/>
          <w:szCs w:val="22"/>
          <w:lang w:val="pt-PT"/>
        </w:rPr>
        <w:t>mieguistumas</w:t>
      </w:r>
      <w:r w:rsidRPr="00FE5299">
        <w:rPr>
          <w:rFonts w:cs="Times New Roman"/>
          <w:szCs w:val="22"/>
          <w:lang w:val="bg-BG"/>
        </w:rPr>
        <w:t xml:space="preserve"> </w:t>
      </w:r>
      <w:r w:rsidRPr="00FE5299">
        <w:rPr>
          <w:rFonts w:cs="Times New Roman"/>
          <w:szCs w:val="22"/>
          <w:lang w:val="pt-PT"/>
        </w:rPr>
        <w:t>ir</w:t>
      </w:r>
      <w:r w:rsidRPr="00FE5299">
        <w:rPr>
          <w:rFonts w:cs="Times New Roman"/>
          <w:szCs w:val="22"/>
          <w:lang w:val="bg-BG"/>
        </w:rPr>
        <w:t xml:space="preserve"> </w:t>
      </w:r>
      <w:r w:rsidRPr="00FE5299">
        <w:rPr>
          <w:rFonts w:cs="Times New Roman"/>
          <w:szCs w:val="22"/>
          <w:lang w:val="pt-PT"/>
        </w:rPr>
        <w:t>apsn</w:t>
      </w:r>
      <w:r w:rsidRPr="00FE5299">
        <w:rPr>
          <w:rFonts w:cs="Times New Roman"/>
          <w:szCs w:val="22"/>
          <w:lang w:val="bg-BG"/>
        </w:rPr>
        <w:t>ū</w:t>
      </w:r>
      <w:r w:rsidRPr="00FE5299">
        <w:rPr>
          <w:rFonts w:cs="Times New Roman"/>
          <w:szCs w:val="22"/>
          <w:lang w:val="pt-PT"/>
        </w:rPr>
        <w:t>dimas</w:t>
      </w:r>
      <w:r w:rsidRPr="00FE5299">
        <w:rPr>
          <w:rFonts w:cs="Times New Roman"/>
          <w:szCs w:val="22"/>
          <w:lang w:val="bg-BG"/>
        </w:rPr>
        <w:t xml:space="preserve">. </w:t>
      </w:r>
      <w:r w:rsidRPr="00FE5299">
        <w:rPr>
          <w:rFonts w:cs="Times New Roman"/>
          <w:szCs w:val="22"/>
        </w:rPr>
        <w:t>Tod</w:t>
      </w:r>
      <w:r w:rsidRPr="00FE5299">
        <w:rPr>
          <w:rFonts w:cs="Times New Roman"/>
          <w:szCs w:val="22"/>
          <w:lang w:val="bg-BG"/>
        </w:rPr>
        <w:t>ė</w:t>
      </w:r>
      <w:r w:rsidRPr="00FE5299">
        <w:rPr>
          <w:rFonts w:cs="Times New Roman"/>
          <w:szCs w:val="22"/>
        </w:rPr>
        <w:t>l</w:t>
      </w:r>
      <w:r w:rsidRPr="00FE5299">
        <w:rPr>
          <w:rFonts w:cs="Times New Roman"/>
          <w:szCs w:val="22"/>
          <w:lang w:val="bg-BG"/>
        </w:rPr>
        <w:t xml:space="preserve"> </w:t>
      </w:r>
      <w:r w:rsidRPr="00FE5299">
        <w:rPr>
          <w:rFonts w:cs="Times New Roman"/>
          <w:szCs w:val="22"/>
        </w:rPr>
        <w:t>b</w:t>
      </w:r>
      <w:r w:rsidRPr="00FE5299">
        <w:rPr>
          <w:rFonts w:cs="Times New Roman"/>
          <w:szCs w:val="22"/>
          <w:lang w:val="bg-BG"/>
        </w:rPr>
        <w:t>ū</w:t>
      </w:r>
      <w:r w:rsidRPr="00FE5299">
        <w:rPr>
          <w:rFonts w:cs="Times New Roman"/>
          <w:szCs w:val="22"/>
        </w:rPr>
        <w:t>tina</w:t>
      </w:r>
      <w:r w:rsidRPr="00FE5299">
        <w:rPr>
          <w:rFonts w:cs="Times New Roman"/>
          <w:szCs w:val="22"/>
          <w:lang w:val="bg-BG"/>
        </w:rPr>
        <w:t xml:space="preserve"> </w:t>
      </w:r>
      <w:proofErr w:type="spellStart"/>
      <w:r w:rsidRPr="00FE5299">
        <w:rPr>
          <w:rFonts w:cs="Times New Roman"/>
          <w:szCs w:val="22"/>
        </w:rPr>
        <w:t>laikytis</w:t>
      </w:r>
      <w:proofErr w:type="spellEnd"/>
      <w:r w:rsidRPr="00FE5299">
        <w:rPr>
          <w:rFonts w:cs="Times New Roman"/>
          <w:szCs w:val="22"/>
          <w:lang w:val="bg-BG"/>
        </w:rPr>
        <w:t xml:space="preserve"> </w:t>
      </w:r>
      <w:proofErr w:type="spellStart"/>
      <w:r w:rsidRPr="00FE5299">
        <w:rPr>
          <w:rFonts w:cs="Times New Roman"/>
          <w:szCs w:val="22"/>
        </w:rPr>
        <w:t>atsargumo</w:t>
      </w:r>
      <w:proofErr w:type="spellEnd"/>
      <w:r w:rsidRPr="00FE5299">
        <w:rPr>
          <w:rFonts w:cs="Times New Roman"/>
          <w:szCs w:val="22"/>
          <w:lang w:val="bg-BG"/>
        </w:rPr>
        <w:t xml:space="preserve"> </w:t>
      </w:r>
      <w:proofErr w:type="spellStart"/>
      <w:r w:rsidRPr="00FE5299">
        <w:rPr>
          <w:rFonts w:cs="Times New Roman"/>
          <w:szCs w:val="22"/>
        </w:rPr>
        <w:t>vairuojant</w:t>
      </w:r>
      <w:proofErr w:type="spellEnd"/>
      <w:r w:rsidRPr="00FE5299">
        <w:rPr>
          <w:rFonts w:cs="Times New Roman"/>
          <w:szCs w:val="22"/>
          <w:lang w:val="bg-BG"/>
        </w:rPr>
        <w:t xml:space="preserve">, </w:t>
      </w:r>
      <w:proofErr w:type="spellStart"/>
      <w:r w:rsidRPr="00FE5299">
        <w:rPr>
          <w:rFonts w:cs="Times New Roman"/>
          <w:szCs w:val="22"/>
        </w:rPr>
        <w:t>valdant</w:t>
      </w:r>
      <w:proofErr w:type="spellEnd"/>
      <w:r w:rsidRPr="00FE5299">
        <w:rPr>
          <w:rFonts w:cs="Times New Roman"/>
          <w:szCs w:val="22"/>
          <w:lang w:val="bg-BG"/>
        </w:rPr>
        <w:t xml:space="preserve"> </w:t>
      </w:r>
      <w:proofErr w:type="spellStart"/>
      <w:r w:rsidRPr="00FE5299">
        <w:rPr>
          <w:rFonts w:cs="Times New Roman"/>
          <w:szCs w:val="22"/>
        </w:rPr>
        <w:t>mechanizmus</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atliekant</w:t>
      </w:r>
      <w:proofErr w:type="spellEnd"/>
      <w:r w:rsidRPr="00FE5299">
        <w:rPr>
          <w:rFonts w:cs="Times New Roman"/>
          <w:szCs w:val="22"/>
          <w:lang w:val="bg-BG"/>
        </w:rPr>
        <w:t xml:space="preserve"> </w:t>
      </w:r>
      <w:proofErr w:type="spellStart"/>
      <w:r w:rsidRPr="00FE5299">
        <w:rPr>
          <w:rFonts w:cs="Times New Roman"/>
          <w:szCs w:val="22"/>
        </w:rPr>
        <w:t>kitus</w:t>
      </w:r>
      <w:proofErr w:type="spellEnd"/>
      <w:r w:rsidRPr="00FE5299">
        <w:rPr>
          <w:rFonts w:cs="Times New Roman"/>
          <w:szCs w:val="22"/>
          <w:lang w:val="bg-BG"/>
        </w:rPr>
        <w:t xml:space="preserve"> </w:t>
      </w:r>
      <w:r w:rsidRPr="00FE5299">
        <w:rPr>
          <w:rFonts w:cs="Times New Roman"/>
          <w:szCs w:val="22"/>
        </w:rPr>
        <w:t>d</w:t>
      </w:r>
      <w:r w:rsidRPr="00FE5299">
        <w:rPr>
          <w:rFonts w:cs="Times New Roman"/>
          <w:szCs w:val="22"/>
          <w:lang w:val="bg-BG"/>
        </w:rPr>
        <w:t>ė</w:t>
      </w:r>
      <w:proofErr w:type="spellStart"/>
      <w:r w:rsidRPr="00FE5299">
        <w:rPr>
          <w:rFonts w:cs="Times New Roman"/>
          <w:szCs w:val="22"/>
        </w:rPr>
        <w:t>mesio</w:t>
      </w:r>
      <w:proofErr w:type="spellEnd"/>
      <w:r w:rsidRPr="00FE5299">
        <w:rPr>
          <w:rFonts w:cs="Times New Roman"/>
          <w:szCs w:val="22"/>
          <w:lang w:val="bg-BG"/>
        </w:rPr>
        <w:t xml:space="preserve"> </w:t>
      </w:r>
      <w:proofErr w:type="spellStart"/>
      <w:r w:rsidRPr="00FE5299">
        <w:rPr>
          <w:rFonts w:cs="Times New Roman"/>
          <w:szCs w:val="22"/>
        </w:rPr>
        <w:t>koncentracijos</w:t>
      </w:r>
      <w:proofErr w:type="spellEnd"/>
      <w:r w:rsidRPr="00FE5299">
        <w:rPr>
          <w:rFonts w:cs="Times New Roman"/>
          <w:szCs w:val="22"/>
          <w:lang w:val="bg-BG"/>
        </w:rPr>
        <w:t xml:space="preserve"> </w:t>
      </w:r>
      <w:proofErr w:type="spellStart"/>
      <w:r w:rsidRPr="00FE5299">
        <w:rPr>
          <w:rFonts w:cs="Times New Roman"/>
          <w:szCs w:val="22"/>
        </w:rPr>
        <w:t>reikalaujan</w:t>
      </w:r>
      <w:proofErr w:type="spellEnd"/>
      <w:r w:rsidRPr="00FE5299">
        <w:rPr>
          <w:rFonts w:cs="Times New Roman"/>
          <w:szCs w:val="22"/>
          <w:lang w:val="bg-BG"/>
        </w:rPr>
        <w:t>č</w:t>
      </w:r>
      <w:r w:rsidRPr="00FE5299">
        <w:rPr>
          <w:rFonts w:cs="Times New Roman"/>
          <w:szCs w:val="22"/>
        </w:rPr>
        <w:t>ius</w:t>
      </w:r>
      <w:r w:rsidRPr="00FE5299">
        <w:rPr>
          <w:rFonts w:cs="Times New Roman"/>
          <w:szCs w:val="22"/>
          <w:lang w:val="bg-BG"/>
        </w:rPr>
        <w:t xml:space="preserve"> </w:t>
      </w:r>
      <w:proofErr w:type="spellStart"/>
      <w:r w:rsidRPr="00FE5299">
        <w:rPr>
          <w:rFonts w:cs="Times New Roman"/>
          <w:szCs w:val="22"/>
        </w:rPr>
        <w:t>veiksmus</w:t>
      </w:r>
      <w:proofErr w:type="spellEnd"/>
      <w:r w:rsidRPr="00FE5299">
        <w:rPr>
          <w:rFonts w:cs="Times New Roman"/>
          <w:szCs w:val="22"/>
          <w:lang w:val="bg-BG"/>
        </w:rPr>
        <w:t>.</w:t>
      </w:r>
    </w:p>
    <w:p w14:paraId="76D36321" w14:textId="77777777" w:rsidR="001C0A9C" w:rsidRPr="00FE5299" w:rsidRDefault="001C0A9C" w:rsidP="00FE5299">
      <w:pPr>
        <w:rPr>
          <w:rFonts w:cs="Times New Roman"/>
          <w:szCs w:val="22"/>
          <w:lang w:val="bg-BG"/>
        </w:rPr>
      </w:pPr>
    </w:p>
    <w:p w14:paraId="268ED0B1" w14:textId="77777777" w:rsidR="001C0A9C" w:rsidRPr="00FE5299" w:rsidRDefault="001C0A9C" w:rsidP="00FE5299">
      <w:pPr>
        <w:pStyle w:val="Gras"/>
        <w:rPr>
          <w:rFonts w:cs="Times New Roman"/>
          <w:szCs w:val="22"/>
          <w:lang w:val="bg-BG"/>
        </w:rPr>
      </w:pPr>
      <w:r w:rsidRPr="00FE5299">
        <w:rPr>
          <w:rFonts w:cs="Times New Roman"/>
          <w:szCs w:val="22"/>
        </w:rPr>
        <w:lastRenderedPageBreak/>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sud</w:t>
      </w:r>
      <w:proofErr w:type="spellEnd"/>
      <w:r w:rsidRPr="00FE5299">
        <w:rPr>
          <w:rFonts w:cs="Times New Roman"/>
          <w:szCs w:val="22"/>
          <w:lang w:val="bg-BG"/>
        </w:rPr>
        <w:t>ė</w:t>
      </w:r>
      <w:proofErr w:type="spellStart"/>
      <w:r w:rsidRPr="00FE5299">
        <w:rPr>
          <w:rFonts w:cs="Times New Roman"/>
          <w:szCs w:val="22"/>
        </w:rPr>
        <w:t>tyje</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w:t>
      </w:r>
      <w:proofErr w:type="spellStart"/>
      <w:r w:rsidRPr="00FE5299">
        <w:rPr>
          <w:rFonts w:cs="Times New Roman"/>
          <w:szCs w:val="22"/>
        </w:rPr>
        <w:t>natrio</w:t>
      </w:r>
      <w:proofErr w:type="spellEnd"/>
    </w:p>
    <w:p w14:paraId="4FE8D8C3" w14:textId="77777777" w:rsidR="001C0A9C" w:rsidRPr="00FE5299" w:rsidRDefault="001C0A9C" w:rsidP="00FE5299">
      <w:pPr>
        <w:keepNext/>
        <w:rPr>
          <w:rFonts w:cs="Times New Roman"/>
          <w:szCs w:val="22"/>
          <w:lang w:val="bg-BG"/>
        </w:rPr>
      </w:pPr>
      <w:r w:rsidRPr="00FE5299">
        <w:rPr>
          <w:rFonts w:cs="Times New Roman"/>
          <w:szCs w:val="22"/>
          <w:lang w:val="bg-BG"/>
        </w:rPr>
        <w:t>Š</w:t>
      </w:r>
      <w:r w:rsidRPr="00FE5299">
        <w:rPr>
          <w:rFonts w:cs="Times New Roman"/>
          <w:szCs w:val="22"/>
        </w:rPr>
        <w:t>io</w:t>
      </w:r>
      <w:r w:rsidRPr="00FE5299">
        <w:rPr>
          <w:rFonts w:cs="Times New Roman"/>
          <w:szCs w:val="22"/>
          <w:lang w:val="bg-BG"/>
        </w:rPr>
        <w:t xml:space="preserve"> </w:t>
      </w:r>
      <w:proofErr w:type="spellStart"/>
      <w:r w:rsidRPr="00FE5299">
        <w:rPr>
          <w:rFonts w:cs="Times New Roman"/>
          <w:szCs w:val="22"/>
        </w:rPr>
        <w:t>vaistinio</w:t>
      </w:r>
      <w:proofErr w:type="spellEnd"/>
      <w:r w:rsidRPr="00FE5299">
        <w:rPr>
          <w:rFonts w:cs="Times New Roman"/>
          <w:szCs w:val="22"/>
          <w:lang w:val="bg-BG"/>
        </w:rPr>
        <w:t xml:space="preserve"> </w:t>
      </w:r>
      <w:proofErr w:type="spellStart"/>
      <w:r w:rsidRPr="00FE5299">
        <w:rPr>
          <w:rFonts w:cs="Times New Roman"/>
          <w:szCs w:val="22"/>
        </w:rPr>
        <w:t>preparato</w:t>
      </w:r>
      <w:proofErr w:type="spellEnd"/>
      <w:r w:rsidRPr="00FE5299">
        <w:rPr>
          <w:rFonts w:cs="Times New Roman"/>
          <w:szCs w:val="22"/>
          <w:lang w:val="bg-BG"/>
        </w:rPr>
        <w:t xml:space="preserve"> </w:t>
      </w:r>
      <w:proofErr w:type="spellStart"/>
      <w:r w:rsidRPr="00FE5299">
        <w:rPr>
          <w:rFonts w:cs="Times New Roman"/>
          <w:szCs w:val="22"/>
        </w:rPr>
        <w:t>viename</w:t>
      </w:r>
      <w:proofErr w:type="spellEnd"/>
      <w:r w:rsidRPr="00FE5299">
        <w:rPr>
          <w:rFonts w:cs="Times New Roman"/>
          <w:szCs w:val="22"/>
          <w:lang w:val="bg-BG"/>
        </w:rPr>
        <w:t xml:space="preserve"> </w:t>
      </w:r>
      <w:proofErr w:type="spellStart"/>
      <w:r w:rsidRPr="00FE5299">
        <w:rPr>
          <w:rFonts w:cs="Times New Roman"/>
          <w:szCs w:val="22"/>
        </w:rPr>
        <w:t>flakone</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w:t>
      </w:r>
      <w:r w:rsidRPr="00FE5299">
        <w:rPr>
          <w:rFonts w:cs="Times New Roman"/>
          <w:szCs w:val="22"/>
        </w:rPr>
        <w:t>ma</w:t>
      </w:r>
      <w:r w:rsidRPr="00FE5299">
        <w:rPr>
          <w:rFonts w:cs="Times New Roman"/>
          <w:szCs w:val="22"/>
          <w:lang w:val="bg-BG"/>
        </w:rPr>
        <w:t>ž</w:t>
      </w:r>
      <w:proofErr w:type="spellStart"/>
      <w:r w:rsidRPr="00FE5299">
        <w:rPr>
          <w:rFonts w:cs="Times New Roman"/>
          <w:szCs w:val="22"/>
        </w:rPr>
        <w:t>iau</w:t>
      </w:r>
      <w:proofErr w:type="spellEnd"/>
      <w:r w:rsidRPr="00FE5299">
        <w:rPr>
          <w:rFonts w:cs="Times New Roman"/>
          <w:szCs w:val="22"/>
          <w:lang w:val="bg-BG"/>
        </w:rPr>
        <w:t xml:space="preserve"> </w:t>
      </w:r>
      <w:proofErr w:type="spellStart"/>
      <w:r w:rsidRPr="00FE5299">
        <w:rPr>
          <w:rFonts w:cs="Times New Roman"/>
          <w:szCs w:val="22"/>
        </w:rPr>
        <w:t>nei</w:t>
      </w:r>
      <w:proofErr w:type="spellEnd"/>
      <w:r w:rsidRPr="00FE5299">
        <w:rPr>
          <w:rFonts w:cs="Times New Roman"/>
          <w:szCs w:val="22"/>
          <w:lang w:val="bg-BG"/>
        </w:rPr>
        <w:t xml:space="preserve"> 1</w:t>
      </w:r>
      <w:r w:rsidRPr="00FE5299">
        <w:rPr>
          <w:rFonts w:cs="Times New Roman"/>
          <w:szCs w:val="22"/>
        </w:rPr>
        <w:t> mmol</w:t>
      </w:r>
      <w:r w:rsidRPr="00FE5299">
        <w:rPr>
          <w:rFonts w:cs="Times New Roman"/>
          <w:szCs w:val="22"/>
          <w:lang w:val="bg-BG"/>
        </w:rPr>
        <w:t xml:space="preserve"> (23</w:t>
      </w:r>
      <w:r w:rsidRPr="00FE5299">
        <w:rPr>
          <w:rFonts w:cs="Times New Roman"/>
          <w:szCs w:val="22"/>
        </w:rPr>
        <w:t> mg</w:t>
      </w:r>
      <w:r w:rsidRPr="00FE5299">
        <w:rPr>
          <w:rFonts w:cs="Times New Roman"/>
          <w:szCs w:val="22"/>
          <w:lang w:val="bg-BG"/>
        </w:rPr>
        <w:t xml:space="preserve">) </w:t>
      </w:r>
      <w:proofErr w:type="spellStart"/>
      <w:r w:rsidRPr="00FE5299">
        <w:rPr>
          <w:rFonts w:cs="Times New Roman"/>
          <w:szCs w:val="22"/>
        </w:rPr>
        <w:t>natrio</w:t>
      </w:r>
      <w:proofErr w:type="spellEnd"/>
      <w:r w:rsidRPr="00FE5299">
        <w:rPr>
          <w:rFonts w:cs="Times New Roman"/>
          <w:szCs w:val="22"/>
          <w:lang w:val="bg-BG"/>
        </w:rPr>
        <w:t xml:space="preserve">; </w:t>
      </w:r>
      <w:r w:rsidRPr="00FE5299">
        <w:rPr>
          <w:rFonts w:cs="Times New Roman"/>
          <w:szCs w:val="22"/>
        </w:rPr>
        <w:t>t </w:t>
      </w:r>
      <w:r w:rsidRPr="00FE5299">
        <w:rPr>
          <w:rFonts w:cs="Times New Roman"/>
          <w:szCs w:val="22"/>
          <w:lang w:val="bg-BG"/>
        </w:rPr>
        <w:t>.</w:t>
      </w:r>
      <w:r w:rsidRPr="00FE5299">
        <w:rPr>
          <w:rFonts w:cs="Times New Roman"/>
          <w:szCs w:val="22"/>
        </w:rPr>
        <w:t>y</w:t>
      </w:r>
      <w:r w:rsidRPr="00FE5299">
        <w:rPr>
          <w:rFonts w:cs="Times New Roman"/>
          <w:szCs w:val="22"/>
          <w:lang w:val="bg-BG"/>
        </w:rPr>
        <w:t>., š</w:t>
      </w:r>
      <w:r w:rsidRPr="00FE5299">
        <w:rPr>
          <w:rFonts w:cs="Times New Roman"/>
          <w:szCs w:val="22"/>
        </w:rPr>
        <w:t>is</w:t>
      </w:r>
      <w:r w:rsidRPr="00FE5299">
        <w:rPr>
          <w:rFonts w:cs="Times New Roman"/>
          <w:szCs w:val="22"/>
          <w:lang w:val="bg-BG"/>
        </w:rPr>
        <w:t xml:space="preserve"> </w:t>
      </w:r>
      <w:proofErr w:type="spellStart"/>
      <w:r w:rsidRPr="00FE5299">
        <w:rPr>
          <w:rFonts w:cs="Times New Roman"/>
          <w:szCs w:val="22"/>
        </w:rPr>
        <w:t>preparatas</w:t>
      </w:r>
      <w:proofErr w:type="spellEnd"/>
      <w:r w:rsidRPr="00FE5299">
        <w:rPr>
          <w:rFonts w:cs="Times New Roman"/>
          <w:szCs w:val="22"/>
          <w:lang w:val="bg-BG"/>
        </w:rPr>
        <w:t xml:space="preserve"> </w:t>
      </w:r>
      <w:proofErr w:type="spellStart"/>
      <w:r w:rsidRPr="00FE5299">
        <w:rPr>
          <w:rFonts w:cs="Times New Roman"/>
          <w:szCs w:val="22"/>
        </w:rPr>
        <w:t>i</w:t>
      </w:r>
      <w:proofErr w:type="spellEnd"/>
      <w:r w:rsidRPr="00FE5299">
        <w:rPr>
          <w:rFonts w:cs="Times New Roman"/>
          <w:szCs w:val="22"/>
          <w:lang w:val="bg-BG"/>
        </w:rPr>
        <w:t xml:space="preserve">š </w:t>
      </w:r>
      <w:proofErr w:type="spellStart"/>
      <w:r w:rsidRPr="00FE5299">
        <w:rPr>
          <w:rFonts w:cs="Times New Roman"/>
          <w:szCs w:val="22"/>
        </w:rPr>
        <w:t>esm</w:t>
      </w:r>
      <w:proofErr w:type="spellEnd"/>
      <w:r w:rsidRPr="00FE5299">
        <w:rPr>
          <w:rFonts w:cs="Times New Roman"/>
          <w:szCs w:val="22"/>
          <w:lang w:val="bg-BG"/>
        </w:rPr>
        <w:t>ė</w:t>
      </w:r>
      <w:r w:rsidRPr="00FE5299">
        <w:rPr>
          <w:rFonts w:cs="Times New Roman"/>
          <w:szCs w:val="22"/>
        </w:rPr>
        <w:t>s</w:t>
      </w:r>
      <w:r w:rsidRPr="00FE5299">
        <w:rPr>
          <w:rFonts w:cs="Times New Roman"/>
          <w:szCs w:val="22"/>
          <w:lang w:val="bg-BG"/>
        </w:rPr>
        <w:t xml:space="preserve"> </w:t>
      </w:r>
      <w:proofErr w:type="spellStart"/>
      <w:r w:rsidRPr="00FE5299">
        <w:rPr>
          <w:rFonts w:cs="Times New Roman"/>
          <w:szCs w:val="22"/>
        </w:rPr>
        <w:t>laikytinas</w:t>
      </w:r>
      <w:proofErr w:type="spellEnd"/>
      <w:r w:rsidRPr="00FE5299">
        <w:rPr>
          <w:rFonts w:cs="Times New Roman"/>
          <w:szCs w:val="22"/>
          <w:lang w:val="bg-BG"/>
        </w:rPr>
        <w:t xml:space="preserve"> </w:t>
      </w:r>
      <w:proofErr w:type="spellStart"/>
      <w:r w:rsidRPr="00FE5299">
        <w:rPr>
          <w:rFonts w:cs="Times New Roman"/>
          <w:szCs w:val="22"/>
        </w:rPr>
        <w:t>vaistu</w:t>
      </w:r>
      <w:proofErr w:type="spellEnd"/>
      <w:r w:rsidRPr="00FE5299">
        <w:rPr>
          <w:rFonts w:cs="Times New Roman"/>
          <w:szCs w:val="22"/>
          <w:lang w:val="bg-BG"/>
        </w:rPr>
        <w:t xml:space="preserve">, </w:t>
      </w:r>
      <w:proofErr w:type="spellStart"/>
      <w:r w:rsidRPr="00FE5299">
        <w:rPr>
          <w:rFonts w:cs="Times New Roman"/>
          <w:szCs w:val="22"/>
        </w:rPr>
        <w:t>kurio</w:t>
      </w:r>
      <w:proofErr w:type="spellEnd"/>
      <w:r w:rsidRPr="00FE5299">
        <w:rPr>
          <w:rFonts w:cs="Times New Roman"/>
          <w:szCs w:val="22"/>
          <w:lang w:val="bg-BG"/>
        </w:rPr>
        <w:t xml:space="preserve"> </w:t>
      </w:r>
      <w:proofErr w:type="spellStart"/>
      <w:r w:rsidRPr="00FE5299">
        <w:rPr>
          <w:rFonts w:cs="Times New Roman"/>
          <w:szCs w:val="22"/>
        </w:rPr>
        <w:t>sud</w:t>
      </w:r>
      <w:proofErr w:type="spellEnd"/>
      <w:r w:rsidRPr="00FE5299">
        <w:rPr>
          <w:rFonts w:cs="Times New Roman"/>
          <w:szCs w:val="22"/>
          <w:lang w:val="bg-BG"/>
        </w:rPr>
        <w:t>ė</w:t>
      </w:r>
      <w:proofErr w:type="spellStart"/>
      <w:r w:rsidRPr="00FE5299">
        <w:rPr>
          <w:rFonts w:cs="Times New Roman"/>
          <w:szCs w:val="22"/>
        </w:rPr>
        <w:t>tyje</w:t>
      </w:r>
      <w:proofErr w:type="spellEnd"/>
      <w:r w:rsidRPr="00FE5299">
        <w:rPr>
          <w:rFonts w:cs="Times New Roman"/>
          <w:szCs w:val="22"/>
          <w:lang w:val="bg-BG"/>
        </w:rPr>
        <w:t xml:space="preserve"> </w:t>
      </w:r>
      <w:r w:rsidRPr="00FE5299">
        <w:rPr>
          <w:rFonts w:cs="Times New Roman"/>
          <w:szCs w:val="22"/>
        </w:rPr>
        <w:t>n</w:t>
      </w:r>
      <w:r w:rsidRPr="00FE5299">
        <w:rPr>
          <w:rFonts w:cs="Times New Roman"/>
          <w:szCs w:val="22"/>
          <w:lang w:val="bg-BG"/>
        </w:rPr>
        <w:t>ė</w:t>
      </w:r>
      <w:proofErr w:type="spellStart"/>
      <w:r w:rsidRPr="00FE5299">
        <w:rPr>
          <w:rFonts w:cs="Times New Roman"/>
          <w:szCs w:val="22"/>
        </w:rPr>
        <w:t>ra</w:t>
      </w:r>
      <w:proofErr w:type="spellEnd"/>
      <w:r w:rsidRPr="00FE5299">
        <w:rPr>
          <w:rFonts w:cs="Times New Roman"/>
          <w:szCs w:val="22"/>
          <w:lang w:val="bg-BG"/>
        </w:rPr>
        <w:t xml:space="preserve"> </w:t>
      </w:r>
      <w:proofErr w:type="spellStart"/>
      <w:r w:rsidRPr="00FE5299">
        <w:rPr>
          <w:rFonts w:cs="Times New Roman"/>
          <w:szCs w:val="22"/>
        </w:rPr>
        <w:t>natrio</w:t>
      </w:r>
      <w:proofErr w:type="spellEnd"/>
      <w:r w:rsidRPr="00FE5299">
        <w:rPr>
          <w:rFonts w:cs="Times New Roman"/>
          <w:szCs w:val="22"/>
          <w:lang w:val="bg-BG"/>
        </w:rPr>
        <w:t>.</w:t>
      </w:r>
    </w:p>
    <w:p w14:paraId="32D08F1A" w14:textId="77777777" w:rsidR="001C0A9C" w:rsidRPr="00FE5299" w:rsidRDefault="001C0A9C" w:rsidP="00FE5299">
      <w:pPr>
        <w:rPr>
          <w:rFonts w:cs="Times New Roman"/>
          <w:szCs w:val="22"/>
          <w:lang w:val="bg-BG"/>
        </w:rPr>
      </w:pPr>
    </w:p>
    <w:p w14:paraId="060E9F42" w14:textId="77777777" w:rsidR="001C0A9C" w:rsidRPr="00FE5299" w:rsidRDefault="001C0A9C" w:rsidP="00FE5299">
      <w:pPr>
        <w:rPr>
          <w:rFonts w:cs="Times New Roman"/>
          <w:szCs w:val="22"/>
          <w:lang w:val="bg-BG"/>
        </w:rPr>
      </w:pPr>
    </w:p>
    <w:p w14:paraId="7A004D09" w14:textId="77777777" w:rsidR="001C0A9C" w:rsidRPr="00FE5299" w:rsidRDefault="001C0A9C" w:rsidP="00FE5299">
      <w:pPr>
        <w:rPr>
          <w:b/>
          <w:bCs/>
          <w:lang w:val="bg-BG"/>
        </w:rPr>
      </w:pPr>
      <w:r w:rsidRPr="00FE5299">
        <w:rPr>
          <w:b/>
          <w:bCs/>
          <w:lang w:val="bg-BG"/>
        </w:rPr>
        <w:t>3.</w:t>
      </w:r>
      <w:r w:rsidRPr="00FE5299">
        <w:rPr>
          <w:b/>
          <w:bCs/>
          <w:lang w:val="bg-BG"/>
        </w:rPr>
        <w:tab/>
      </w:r>
      <w:r w:rsidRPr="00FE5299">
        <w:rPr>
          <w:b/>
          <w:bCs/>
        </w:rPr>
        <w:t>Kaip</w:t>
      </w:r>
      <w:r w:rsidRPr="00FE5299">
        <w:rPr>
          <w:b/>
          <w:bCs/>
          <w:lang w:val="bg-BG"/>
        </w:rPr>
        <w:t xml:space="preserve"> </w:t>
      </w:r>
      <w:proofErr w:type="spellStart"/>
      <w:r w:rsidRPr="00FE5299">
        <w:rPr>
          <w:b/>
          <w:bCs/>
        </w:rPr>
        <w:t>vartoti</w:t>
      </w:r>
      <w:proofErr w:type="spellEnd"/>
      <w:r w:rsidRPr="00FE5299">
        <w:rPr>
          <w:b/>
          <w:bCs/>
          <w:lang w:val="bg-BG"/>
        </w:rPr>
        <w:t xml:space="preserve"> </w:t>
      </w:r>
      <w:r w:rsidRPr="00FE5299">
        <w:rPr>
          <w:b/>
          <w:bCs/>
        </w:rPr>
        <w:t>Zoledronic</w:t>
      </w:r>
      <w:r w:rsidRPr="00FE5299">
        <w:rPr>
          <w:b/>
          <w:bCs/>
          <w:lang w:val="bg-BG"/>
        </w:rPr>
        <w:t xml:space="preserve"> </w:t>
      </w:r>
      <w:r w:rsidRPr="00FE5299">
        <w:rPr>
          <w:b/>
          <w:bCs/>
        </w:rPr>
        <w:t>acid</w:t>
      </w:r>
      <w:r w:rsidRPr="00FE5299">
        <w:rPr>
          <w:b/>
          <w:bCs/>
          <w:lang w:val="bg-BG"/>
        </w:rPr>
        <w:t xml:space="preserve"> </w:t>
      </w:r>
      <w:r w:rsidRPr="00FE5299">
        <w:rPr>
          <w:b/>
          <w:bCs/>
        </w:rPr>
        <w:t>Mylan</w:t>
      </w:r>
    </w:p>
    <w:p w14:paraId="78985CF5" w14:textId="77777777" w:rsidR="001C0A9C" w:rsidRPr="00FE5299" w:rsidRDefault="001C0A9C" w:rsidP="00FE5299">
      <w:pPr>
        <w:keepNext/>
        <w:ind w:left="567" w:hanging="567"/>
        <w:rPr>
          <w:rFonts w:cs="Times New Roman"/>
          <w:szCs w:val="22"/>
          <w:lang w:val="bg-BG"/>
        </w:rPr>
      </w:pPr>
    </w:p>
    <w:p w14:paraId="08332B9A" w14:textId="6D789EEA"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Zoledronic acid Mylan turi būti skiriama tik sveikatos priežiūros specialisto, turinčio patirties skirti bisfosfonatų į veną.</w:t>
      </w:r>
    </w:p>
    <w:p w14:paraId="2E1C6B85" w14:textId="4775574A"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Jūsų gydytojas rekomenduos, kad prieš kiekvieną vaisto vartojimą gertumėte pakankamai vandens; tai padės išvengti dehidracijos (skysčių netekimo).</w:t>
      </w:r>
    </w:p>
    <w:p w14:paraId="1355861D" w14:textId="2832AEB9" w:rsidR="001C0A9C" w:rsidRPr="00FE5299" w:rsidRDefault="00F63946" w:rsidP="00FE5299">
      <w:pPr>
        <w:pStyle w:val="Tiret"/>
        <w:ind w:left="567" w:hanging="567"/>
        <w:rPr>
          <w:rFonts w:cs="Times New Roman"/>
          <w:szCs w:val="22"/>
        </w:rPr>
      </w:pPr>
      <w:r>
        <w:rPr>
          <w:rFonts w:cs="Times New Roman"/>
          <w:szCs w:val="22"/>
        </w:rPr>
        <w:t>-</w:t>
      </w:r>
      <w:r w:rsidR="001C0A9C" w:rsidRPr="00FE5299">
        <w:rPr>
          <w:rFonts w:cs="Times New Roman"/>
          <w:szCs w:val="22"/>
        </w:rPr>
        <w:tab/>
        <w:t xml:space="preserve">Atidžiai laikykitės visų kitų gydytojo, vaistininko </w:t>
      </w:r>
      <w:proofErr w:type="spellStart"/>
      <w:r w:rsidR="001C0A9C" w:rsidRPr="00FE5299">
        <w:rPr>
          <w:rFonts w:cs="Times New Roman"/>
          <w:szCs w:val="22"/>
          <w:lang w:val="fr-FR"/>
        </w:rPr>
        <w:t>ar</w:t>
      </w:r>
      <w:proofErr w:type="spellEnd"/>
      <w:r w:rsidR="001C0A9C" w:rsidRPr="00FE5299">
        <w:rPr>
          <w:rFonts w:cs="Times New Roman"/>
          <w:szCs w:val="22"/>
        </w:rPr>
        <w:t xml:space="preserve"> slaugytojos nurodymų.</w:t>
      </w:r>
    </w:p>
    <w:p w14:paraId="5306D43C" w14:textId="77777777" w:rsidR="001C0A9C" w:rsidRPr="00FE5299" w:rsidRDefault="001C0A9C" w:rsidP="00FE5299">
      <w:pPr>
        <w:rPr>
          <w:rFonts w:cs="Times New Roman"/>
          <w:color w:val="000000"/>
          <w:szCs w:val="22"/>
          <w:lang w:val="bg-BG"/>
        </w:rPr>
      </w:pPr>
    </w:p>
    <w:p w14:paraId="4808E97F" w14:textId="77777777" w:rsidR="001C0A9C" w:rsidRPr="00FE5299" w:rsidRDefault="001C0A9C" w:rsidP="00FE5299">
      <w:pPr>
        <w:pStyle w:val="Gras"/>
        <w:rPr>
          <w:rFonts w:cs="Times New Roman"/>
          <w:szCs w:val="22"/>
          <w:lang w:val="bg-BG"/>
        </w:rPr>
      </w:pPr>
      <w:r w:rsidRPr="00FE5299">
        <w:rPr>
          <w:rFonts w:cs="Times New Roman"/>
          <w:szCs w:val="22"/>
        </w:rPr>
        <w:t>Kiek</w:t>
      </w:r>
      <w:r w:rsidRPr="00FE5299">
        <w:rPr>
          <w:rFonts w:cs="Times New Roman"/>
          <w:szCs w:val="22"/>
          <w:lang w:val="bg-BG"/>
        </w:rPr>
        <w:t xml:space="preserve"> </w:t>
      </w: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skiriama</w:t>
      </w:r>
      <w:proofErr w:type="spellEnd"/>
    </w:p>
    <w:p w14:paraId="18F295F7" w14:textId="3B65B32B"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Įprasta vienkartinė dozė yra 4 mg zoledrono rūgšties.</w:t>
      </w:r>
    </w:p>
    <w:p w14:paraId="2D6FDCA1" w14:textId="479748CB"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Jei Jums yra inkstų sutrikimų, gydytojas, atsižvelgdamas į inkstų veiklos sutrikimo sunkumą, skirs mažesnę dozę.</w:t>
      </w:r>
    </w:p>
    <w:p w14:paraId="376FD34C" w14:textId="77777777" w:rsidR="001C0A9C" w:rsidRPr="00FE5299" w:rsidRDefault="001C0A9C" w:rsidP="00FE5299">
      <w:pPr>
        <w:rPr>
          <w:rFonts w:cs="Times New Roman"/>
          <w:szCs w:val="22"/>
          <w:lang w:val="bg-BG"/>
        </w:rPr>
      </w:pPr>
    </w:p>
    <w:p w14:paraId="5809D709" w14:textId="77777777" w:rsidR="001C0A9C" w:rsidRPr="00FE5299" w:rsidRDefault="001C0A9C" w:rsidP="00FE5299">
      <w:pPr>
        <w:pStyle w:val="Gras"/>
        <w:rPr>
          <w:rFonts w:cs="Times New Roman"/>
          <w:szCs w:val="22"/>
          <w:lang w:val="lt-LT"/>
        </w:rPr>
      </w:pPr>
      <w:r w:rsidRPr="00FE5299">
        <w:rPr>
          <w:rFonts w:cs="Times New Roman"/>
          <w:szCs w:val="22"/>
          <w:lang w:val="lt-LT"/>
        </w:rPr>
        <w:t>Kaip dažnai Zoledronic acid Mylan skiriama</w:t>
      </w:r>
    </w:p>
    <w:p w14:paraId="0C8B589A" w14:textId="11D07B3A"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Jei Jums vaisto skiriama apsaugoti nuo kaulų komplikacijų pasireiškimo dėl metastazių į kaulus, Zoledronic acid Mylan infuziją Jums skirs kas 3</w:t>
      </w:r>
      <w:r w:rsidRPr="00FE5299">
        <w:rPr>
          <w:rFonts w:cs="Times New Roman"/>
          <w:szCs w:val="22"/>
        </w:rPr>
        <w:noBreakHyphen/>
        <w:t>4 savaites.</w:t>
      </w:r>
    </w:p>
    <w:p w14:paraId="58D2C7BD" w14:textId="4BAE3D51" w:rsidR="001C0A9C" w:rsidRPr="00FE5299" w:rsidRDefault="001C0A9C" w:rsidP="00FE5299">
      <w:pPr>
        <w:pStyle w:val="Tiret"/>
        <w:ind w:left="567" w:hanging="567"/>
        <w:rPr>
          <w:rFonts w:cs="Times New Roman"/>
          <w:szCs w:val="22"/>
        </w:rPr>
      </w:pPr>
      <w:r w:rsidRPr="00FE5299">
        <w:rPr>
          <w:rFonts w:cs="Times New Roman"/>
          <w:szCs w:val="22"/>
        </w:rPr>
        <w:t>-</w:t>
      </w:r>
      <w:r w:rsidRPr="00FE5299">
        <w:rPr>
          <w:rFonts w:cs="Times New Roman"/>
          <w:szCs w:val="22"/>
        </w:rPr>
        <w:tab/>
        <w:t>Jei Jums vaisto skiriama kalcio kiekiui kraujyje mažinti, paprastai Jums skirs tik vieną Zoledronic acid Mylan infuziją.</w:t>
      </w:r>
    </w:p>
    <w:p w14:paraId="2945758E" w14:textId="77777777" w:rsidR="001C0A9C" w:rsidRPr="00FE5299" w:rsidRDefault="001C0A9C" w:rsidP="00FE5299">
      <w:pPr>
        <w:rPr>
          <w:rFonts w:cs="Times New Roman"/>
          <w:szCs w:val="22"/>
          <w:lang w:val="bg-BG"/>
        </w:rPr>
      </w:pPr>
    </w:p>
    <w:p w14:paraId="68BB7E88" w14:textId="77777777" w:rsidR="001C0A9C" w:rsidRPr="00FE5299" w:rsidRDefault="001C0A9C" w:rsidP="00FE5299">
      <w:pPr>
        <w:pStyle w:val="Gras"/>
        <w:rPr>
          <w:rFonts w:cs="Times New Roman"/>
          <w:szCs w:val="22"/>
          <w:lang w:val="bg-BG"/>
        </w:rPr>
      </w:pPr>
      <w:r w:rsidRPr="00FE5299">
        <w:rPr>
          <w:rFonts w:cs="Times New Roman"/>
          <w:szCs w:val="22"/>
        </w:rPr>
        <w:t>Kaip</w:t>
      </w:r>
      <w:r w:rsidRPr="00FE5299">
        <w:rPr>
          <w:rFonts w:cs="Times New Roman"/>
          <w:szCs w:val="22"/>
          <w:lang w:val="bg-BG"/>
        </w:rPr>
        <w:t xml:space="preserve"> </w:t>
      </w:r>
      <w:proofErr w:type="spellStart"/>
      <w:r w:rsidRPr="00FE5299">
        <w:rPr>
          <w:rFonts w:cs="Times New Roman"/>
          <w:szCs w:val="22"/>
        </w:rPr>
        <w:t>skiriama</w:t>
      </w:r>
      <w:proofErr w:type="spellEnd"/>
      <w:r w:rsidRPr="00FE5299">
        <w:rPr>
          <w:rFonts w:cs="Times New Roman"/>
          <w:szCs w:val="22"/>
          <w:lang w:val="bg-BG"/>
        </w:rPr>
        <w:t xml:space="preserve"> </w:t>
      </w: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p>
    <w:p w14:paraId="7BF21F37" w14:textId="767321D7"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Zoledronic acid Mylan per mažiausiai 15 minučių lašiniu būdu (infuzija) skiriama į veną ir turėtų būti skiriama kaip vienetinė intraveninė tirpalo infuzija per atskirą infuzijų sistemą.</w:t>
      </w:r>
    </w:p>
    <w:p w14:paraId="12A46BD5" w14:textId="77777777" w:rsidR="001C0A9C" w:rsidRPr="00FE5299" w:rsidRDefault="001C0A9C" w:rsidP="00FE5299">
      <w:pPr>
        <w:pStyle w:val="Text"/>
        <w:widowControl w:val="0"/>
        <w:spacing w:before="0"/>
        <w:jc w:val="left"/>
        <w:rPr>
          <w:rFonts w:cs="Times New Roman"/>
          <w:szCs w:val="22"/>
          <w:lang w:val="lt-LT"/>
        </w:rPr>
      </w:pPr>
    </w:p>
    <w:p w14:paraId="48C97EC1" w14:textId="77777777" w:rsidR="001C0A9C" w:rsidRPr="00FE5299" w:rsidRDefault="001C0A9C" w:rsidP="00FE5299">
      <w:pPr>
        <w:rPr>
          <w:rFonts w:cs="Times New Roman"/>
          <w:szCs w:val="22"/>
          <w:lang w:val="lt-LT"/>
        </w:rPr>
      </w:pPr>
      <w:r w:rsidRPr="00FE5299">
        <w:rPr>
          <w:rFonts w:cs="Times New Roman"/>
          <w:szCs w:val="22"/>
          <w:lang w:val="lt-LT"/>
        </w:rPr>
        <w:t>Pacientui, kuriam kalcio kiekis kraujyje nėra per didelis, kasdien papildomai bus skiriama kalcio ir vitamino D papildų.</w:t>
      </w:r>
    </w:p>
    <w:p w14:paraId="75108AAD" w14:textId="77777777" w:rsidR="001C0A9C" w:rsidRPr="00FE5299" w:rsidRDefault="001C0A9C" w:rsidP="00FE5299">
      <w:pPr>
        <w:rPr>
          <w:rFonts w:cs="Times New Roman"/>
          <w:szCs w:val="22"/>
          <w:lang w:val="lt-LT"/>
        </w:rPr>
      </w:pPr>
    </w:p>
    <w:p w14:paraId="16A50384" w14:textId="77777777" w:rsidR="001C0A9C" w:rsidRPr="00FE5299" w:rsidRDefault="001C0A9C" w:rsidP="00FE5299">
      <w:pPr>
        <w:pStyle w:val="Gras"/>
        <w:rPr>
          <w:rFonts w:cs="Times New Roman"/>
          <w:szCs w:val="22"/>
          <w:lang w:val="lt-LT"/>
        </w:rPr>
      </w:pPr>
      <w:r w:rsidRPr="00FE5299">
        <w:rPr>
          <w:rFonts w:cs="Times New Roman"/>
          <w:szCs w:val="22"/>
          <w:lang w:val="lt-LT"/>
        </w:rPr>
        <w:t>Ką daryti, jeigu Jums skyrė per didelę Zoledronic acid Mylan dozę</w:t>
      </w:r>
    </w:p>
    <w:p w14:paraId="53848B62" w14:textId="77777777" w:rsidR="001C0A9C" w:rsidRPr="00FE5299" w:rsidRDefault="001C0A9C" w:rsidP="00FE5299">
      <w:pPr>
        <w:pStyle w:val="Text"/>
        <w:keepNext/>
        <w:spacing w:before="0"/>
        <w:jc w:val="left"/>
        <w:rPr>
          <w:rFonts w:cs="Times New Roman"/>
          <w:color w:val="000000"/>
          <w:szCs w:val="22"/>
          <w:lang w:val="lt-LT"/>
        </w:rPr>
      </w:pPr>
      <w:r w:rsidRPr="00FE5299">
        <w:rPr>
          <w:rFonts w:cs="Times New Roman"/>
          <w:szCs w:val="22"/>
          <w:lang w:val="lt-LT"/>
        </w:rPr>
        <w:t>Jei Jums skyrė didesnę nei rekomenduojama dozę, Jus turi atidžiai stebėti</w:t>
      </w:r>
      <w:r w:rsidRPr="00FE5299">
        <w:rPr>
          <w:rFonts w:cs="Times New Roman"/>
          <w:color w:val="000000"/>
          <w:szCs w:val="22"/>
          <w:lang w:val="lt-LT"/>
        </w:rPr>
        <w:t xml:space="preserve"> gydytojas. To reikia todėl, kad gali atsirasti serumo elektrolitų sutrikimų (pvz., nenormalus kalcio, fosforo ir magnio kiekis) ir (ar) pakisti inkstų funkcija, įskaitant sunkų inkstų sutrikimą. Jei kalcio kiekis per daug sumažės, Jums jį gali reikėti papildyti kalcio infuzija.</w:t>
      </w:r>
    </w:p>
    <w:p w14:paraId="1EE423CB" w14:textId="77777777" w:rsidR="001C0A9C" w:rsidRPr="00FE5299" w:rsidRDefault="001C0A9C" w:rsidP="00FE5299">
      <w:pPr>
        <w:ind w:left="567" w:hanging="567"/>
        <w:rPr>
          <w:rFonts w:cs="Times New Roman"/>
          <w:color w:val="000000"/>
          <w:szCs w:val="22"/>
          <w:lang w:val="lt-LT"/>
        </w:rPr>
      </w:pPr>
    </w:p>
    <w:p w14:paraId="313DD985" w14:textId="77777777" w:rsidR="001C0A9C" w:rsidRPr="00FE5299" w:rsidRDefault="001C0A9C" w:rsidP="00FE5299">
      <w:pPr>
        <w:ind w:left="567" w:hanging="567"/>
        <w:rPr>
          <w:rFonts w:cs="Times New Roman"/>
          <w:color w:val="000000"/>
          <w:szCs w:val="22"/>
          <w:lang w:val="lt-LT"/>
        </w:rPr>
      </w:pPr>
    </w:p>
    <w:p w14:paraId="2CCE94B1" w14:textId="77777777" w:rsidR="001C0A9C" w:rsidRPr="00FE5299" w:rsidRDefault="001C0A9C" w:rsidP="00FE5299">
      <w:pPr>
        <w:rPr>
          <w:b/>
          <w:bCs/>
          <w:lang w:val="lt-LT"/>
        </w:rPr>
      </w:pPr>
      <w:r w:rsidRPr="00FE5299">
        <w:rPr>
          <w:b/>
          <w:bCs/>
          <w:lang w:val="lt-LT"/>
        </w:rPr>
        <w:t>4.</w:t>
      </w:r>
      <w:r w:rsidRPr="00FE5299">
        <w:rPr>
          <w:b/>
          <w:bCs/>
          <w:lang w:val="lt-LT"/>
        </w:rPr>
        <w:tab/>
        <w:t>Galimas šalutinis poveikis</w:t>
      </w:r>
    </w:p>
    <w:p w14:paraId="0C2B07D2" w14:textId="77777777" w:rsidR="001C0A9C" w:rsidRPr="00FE5299" w:rsidRDefault="001C0A9C" w:rsidP="00FE5299">
      <w:pPr>
        <w:keepNext/>
        <w:ind w:left="567" w:hanging="567"/>
        <w:rPr>
          <w:rFonts w:cs="Times New Roman"/>
          <w:color w:val="000000"/>
          <w:szCs w:val="22"/>
          <w:lang w:val="lt-LT"/>
        </w:rPr>
      </w:pPr>
    </w:p>
    <w:p w14:paraId="69D7BBA2"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Šis vaistas, kaip ir visi kiti, gali sukelti šalutinį poveikį, nors jis pasireiškia ne visiems žmonėms. Dažniausias šalutinis poveikis paprastai būna lengvas ir tikriausiai greitai išnyks.</w:t>
      </w:r>
    </w:p>
    <w:p w14:paraId="14462679" w14:textId="77777777" w:rsidR="001C0A9C" w:rsidRPr="00FE5299" w:rsidRDefault="001C0A9C" w:rsidP="00FE5299">
      <w:pPr>
        <w:rPr>
          <w:rFonts w:cs="Times New Roman"/>
          <w:color w:val="000000"/>
          <w:szCs w:val="22"/>
          <w:lang w:val="lt-LT"/>
        </w:rPr>
      </w:pPr>
    </w:p>
    <w:p w14:paraId="623EA3A8" w14:textId="77777777" w:rsidR="001C0A9C" w:rsidRPr="00FE5299" w:rsidRDefault="001C0A9C" w:rsidP="00FE5299">
      <w:pPr>
        <w:pStyle w:val="Gras"/>
        <w:rPr>
          <w:rFonts w:cs="Times New Roman"/>
          <w:bCs/>
          <w:szCs w:val="22"/>
          <w:lang w:val="lt-LT"/>
        </w:rPr>
      </w:pPr>
      <w:r w:rsidRPr="00FE5299">
        <w:rPr>
          <w:rFonts w:cs="Times New Roman"/>
          <w:szCs w:val="22"/>
          <w:lang w:val="lt-LT"/>
        </w:rPr>
        <w:t>Apie bet kurį toliau nurodytą sunkų šalutinį poveikį nedelsiant pasakykite gydytojui:</w:t>
      </w:r>
    </w:p>
    <w:p w14:paraId="18194A9C" w14:textId="77777777" w:rsidR="001C0A9C" w:rsidRPr="00FE5299" w:rsidRDefault="001C0A9C" w:rsidP="00FE5299">
      <w:pPr>
        <w:keepNext/>
        <w:ind w:right="-29"/>
        <w:rPr>
          <w:rFonts w:cs="Times New Roman"/>
          <w:color w:val="000000"/>
          <w:szCs w:val="22"/>
          <w:lang w:val="lt-LT"/>
        </w:rPr>
      </w:pPr>
    </w:p>
    <w:p w14:paraId="1D500FB3" w14:textId="77777777" w:rsidR="001C0A9C" w:rsidRPr="00FE5299" w:rsidRDefault="001C0A9C" w:rsidP="00FE5299">
      <w:pPr>
        <w:pStyle w:val="Gras"/>
        <w:rPr>
          <w:rFonts w:cs="Times New Roman"/>
          <w:b w:val="0"/>
          <w:szCs w:val="22"/>
          <w:lang w:val="lt-LT"/>
        </w:rPr>
      </w:pPr>
      <w:r w:rsidRPr="00FE5299">
        <w:rPr>
          <w:rFonts w:cs="Times New Roman"/>
          <w:szCs w:val="22"/>
          <w:lang w:val="lt-LT"/>
        </w:rPr>
        <w:t xml:space="preserve">Dažni </w:t>
      </w:r>
      <w:r w:rsidRPr="00FE5299">
        <w:rPr>
          <w:rFonts w:cs="Times New Roman"/>
          <w:b w:val="0"/>
          <w:szCs w:val="22"/>
          <w:lang w:val="lt-LT"/>
        </w:rPr>
        <w:t>(</w:t>
      </w:r>
      <w:r w:rsidRPr="00FE5299">
        <w:rPr>
          <w:rFonts w:cs="Times New Roman"/>
          <w:b w:val="0"/>
          <w:bCs/>
          <w:color w:val="000000"/>
          <w:szCs w:val="22"/>
          <w:lang w:val="lt-LT"/>
        </w:rPr>
        <w:t>gali pasireikšti ne dažniau kaip 1 asmeniui iš 10</w:t>
      </w:r>
      <w:r w:rsidRPr="00FE5299">
        <w:rPr>
          <w:rFonts w:cs="Times New Roman"/>
          <w:b w:val="0"/>
          <w:szCs w:val="22"/>
          <w:lang w:val="lt-LT"/>
        </w:rPr>
        <w:t>):</w:t>
      </w:r>
    </w:p>
    <w:p w14:paraId="23771561" w14:textId="6663F0C0" w:rsidR="001C0A9C" w:rsidRPr="00FE5299" w:rsidRDefault="001C0A9C" w:rsidP="00F63946">
      <w:pPr>
        <w:pStyle w:val="Tiret"/>
        <w:ind w:left="567" w:hanging="567"/>
        <w:rPr>
          <w:rFonts w:eastAsia="SimSun" w:cs="Times New Roman"/>
          <w:szCs w:val="22"/>
        </w:rPr>
      </w:pPr>
      <w:r w:rsidRPr="00FE5299">
        <w:rPr>
          <w:rFonts w:eastAsia="SimSun" w:cs="Times New Roman"/>
          <w:szCs w:val="22"/>
          <w:lang w:val="lt-LT"/>
        </w:rPr>
        <w:t>-</w:t>
      </w:r>
      <w:r w:rsidRPr="00FE5299">
        <w:rPr>
          <w:rFonts w:eastAsia="SimSun" w:cs="Times New Roman"/>
          <w:szCs w:val="22"/>
          <w:lang w:val="lt-LT"/>
        </w:rPr>
        <w:tab/>
      </w:r>
      <w:r w:rsidRPr="00FE5299">
        <w:rPr>
          <w:rFonts w:eastAsia="SimSun" w:cs="Times New Roman"/>
          <w:szCs w:val="22"/>
        </w:rPr>
        <w:t>sunkus inkstų veiklos sutrikimas (tai paprastai nustatys gydytojas atlikęs tam tikrus specifinius kraujo tyrimus);</w:t>
      </w:r>
    </w:p>
    <w:p w14:paraId="2A7BEB6D" w14:textId="2317EB2A" w:rsidR="001C0A9C" w:rsidRPr="00FE5299" w:rsidRDefault="001C0A9C" w:rsidP="00F63946">
      <w:pPr>
        <w:pStyle w:val="Tiret"/>
        <w:ind w:left="567" w:hanging="567"/>
        <w:rPr>
          <w:rFonts w:eastAsia="SimSun" w:cs="Times New Roman"/>
          <w:szCs w:val="22"/>
        </w:rPr>
      </w:pPr>
      <w:r w:rsidRPr="00FE5299">
        <w:rPr>
          <w:rFonts w:eastAsia="SimSun" w:cs="Times New Roman"/>
          <w:szCs w:val="22"/>
        </w:rPr>
        <w:t>-</w:t>
      </w:r>
      <w:r w:rsidRPr="00FE5299">
        <w:rPr>
          <w:rFonts w:eastAsia="SimSun" w:cs="Times New Roman"/>
          <w:szCs w:val="22"/>
        </w:rPr>
        <w:tab/>
        <w:t>sumažėjęs kalcio kiekis kraujyje.</w:t>
      </w:r>
    </w:p>
    <w:p w14:paraId="6F038F7C" w14:textId="77777777" w:rsidR="001C0A9C" w:rsidRPr="00FE5299" w:rsidRDefault="001C0A9C" w:rsidP="00FE5299">
      <w:pPr>
        <w:pStyle w:val="Text"/>
        <w:widowControl w:val="0"/>
        <w:spacing w:before="0"/>
        <w:jc w:val="left"/>
        <w:rPr>
          <w:rFonts w:cs="Times New Roman"/>
          <w:color w:val="000000"/>
          <w:szCs w:val="22"/>
          <w:lang w:val="lt-LT"/>
        </w:rPr>
      </w:pPr>
    </w:p>
    <w:p w14:paraId="76A46E8C" w14:textId="77777777" w:rsidR="001C0A9C" w:rsidRPr="00FE5299" w:rsidRDefault="001C0A9C" w:rsidP="00FE5299">
      <w:pPr>
        <w:pStyle w:val="Gras"/>
        <w:rPr>
          <w:rFonts w:cs="Times New Roman"/>
          <w:b w:val="0"/>
          <w:szCs w:val="22"/>
          <w:lang w:val="lt-LT"/>
        </w:rPr>
      </w:pPr>
      <w:r w:rsidRPr="00FE5299">
        <w:rPr>
          <w:rFonts w:cs="Times New Roman"/>
          <w:szCs w:val="22"/>
          <w:lang w:val="lt-LT"/>
        </w:rPr>
        <w:t xml:space="preserve">Nedažni </w:t>
      </w:r>
      <w:r w:rsidRPr="00FE5299">
        <w:rPr>
          <w:rFonts w:cs="Times New Roman"/>
          <w:b w:val="0"/>
          <w:szCs w:val="22"/>
          <w:lang w:val="lt-LT"/>
        </w:rPr>
        <w:t>(</w:t>
      </w:r>
      <w:r w:rsidRPr="00FE5299">
        <w:rPr>
          <w:rFonts w:cs="Times New Roman"/>
          <w:b w:val="0"/>
          <w:bCs/>
          <w:color w:val="000000"/>
          <w:szCs w:val="22"/>
          <w:lang w:val="lt-LT"/>
        </w:rPr>
        <w:t>gali pasireikšti ne dažniau kaip 1 asmeniui iš 100</w:t>
      </w:r>
      <w:r w:rsidRPr="00FE5299">
        <w:rPr>
          <w:rFonts w:cs="Times New Roman"/>
          <w:b w:val="0"/>
          <w:szCs w:val="22"/>
          <w:lang w:val="lt-LT"/>
        </w:rPr>
        <w:t>):</w:t>
      </w:r>
    </w:p>
    <w:p w14:paraId="1D31DD48" w14:textId="67A575EF" w:rsidR="001C0A9C" w:rsidRPr="00FE5299" w:rsidRDefault="001C0A9C" w:rsidP="00F63946">
      <w:pPr>
        <w:pStyle w:val="Tiret"/>
        <w:ind w:left="567" w:hanging="567"/>
        <w:rPr>
          <w:rFonts w:eastAsia="SimSun" w:cs="Times New Roman"/>
          <w:szCs w:val="22"/>
        </w:rPr>
      </w:pPr>
      <w:r w:rsidRPr="00FE5299">
        <w:rPr>
          <w:rFonts w:eastAsia="SimSun" w:cs="Times New Roman"/>
          <w:szCs w:val="22"/>
          <w:lang w:val="lt-LT"/>
        </w:rPr>
        <w:t>-</w:t>
      </w:r>
      <w:r w:rsidRPr="00FE5299">
        <w:rPr>
          <w:rFonts w:eastAsia="SimSun" w:cs="Times New Roman"/>
          <w:szCs w:val="22"/>
          <w:lang w:val="lt-LT"/>
        </w:rPr>
        <w:tab/>
      </w:r>
      <w:r w:rsidRPr="00FE5299">
        <w:rPr>
          <w:rFonts w:eastAsia="SimSun" w:cs="Times New Roman"/>
          <w:szCs w:val="22"/>
        </w:rPr>
        <w:t>burnos, dantų ir (arba) žandikaulio skausmas, burnos ertmės gleivinės patinimas ar žaizdų negijimas burnoje ar žandikaulyje, išskyros, žandikaulio srities tirpimo ar sunkumo pojūtis arba išklibęs dantis</w:t>
      </w:r>
      <w:r w:rsidRPr="00FE5299">
        <w:rPr>
          <w:rFonts w:eastAsia="SimSun" w:cs="Times New Roman"/>
          <w:szCs w:val="22"/>
          <w:lang w:val="lt-LT"/>
        </w:rPr>
        <w:t>.Tai</w:t>
      </w:r>
      <w:r w:rsidRPr="00FE5299">
        <w:rPr>
          <w:rFonts w:eastAsia="SimSun" w:cs="Times New Roman"/>
          <w:szCs w:val="22"/>
        </w:rPr>
        <w:t xml:space="preserve"> gali būti žandikaulio kaulinio audinio pažeidimo (osteonekrozės) požymiai. </w:t>
      </w:r>
      <w:r w:rsidRPr="00FE5299">
        <w:rPr>
          <w:rFonts w:eastAsia="SimSun" w:cs="Times New Roman"/>
          <w:szCs w:val="22"/>
          <w:lang w:val="fr-FR"/>
        </w:rPr>
        <w:t>J</w:t>
      </w:r>
      <w:r w:rsidRPr="00FE5299">
        <w:rPr>
          <w:rFonts w:eastAsia="SimSun" w:cs="Times New Roman"/>
          <w:szCs w:val="22"/>
        </w:rPr>
        <w:t xml:space="preserve">eigu Jums pasireikštų tokių simptomų </w:t>
      </w:r>
      <w:r w:rsidRPr="00FE5299">
        <w:rPr>
          <w:rFonts w:cs="Times New Roman"/>
          <w:szCs w:val="22"/>
          <w:lang w:val="en-US"/>
        </w:rPr>
        <w:t>Zoledronic</w:t>
      </w:r>
      <w:r w:rsidRPr="00FE5299">
        <w:rPr>
          <w:rFonts w:cs="Times New Roman"/>
          <w:szCs w:val="22"/>
        </w:rPr>
        <w:t xml:space="preserve"> </w:t>
      </w:r>
      <w:r w:rsidRPr="00FE5299">
        <w:rPr>
          <w:rFonts w:cs="Times New Roman"/>
          <w:szCs w:val="22"/>
          <w:lang w:val="en-US"/>
        </w:rPr>
        <w:t>acid</w:t>
      </w:r>
      <w:r w:rsidRPr="00FE5299">
        <w:rPr>
          <w:rFonts w:cs="Times New Roman"/>
          <w:szCs w:val="22"/>
        </w:rPr>
        <w:t xml:space="preserve"> </w:t>
      </w:r>
      <w:r w:rsidRPr="00FE5299">
        <w:rPr>
          <w:rFonts w:cs="Times New Roman"/>
          <w:szCs w:val="22"/>
          <w:lang w:val="en-US"/>
        </w:rPr>
        <w:t>Mylan</w:t>
      </w:r>
      <w:r w:rsidRPr="00FE5299">
        <w:rPr>
          <w:rFonts w:cs="Times New Roman"/>
          <w:szCs w:val="22"/>
        </w:rPr>
        <w:t xml:space="preserve"> </w:t>
      </w:r>
      <w:r w:rsidRPr="00FE5299">
        <w:rPr>
          <w:rFonts w:eastAsia="SimSun" w:cs="Times New Roman"/>
          <w:szCs w:val="22"/>
        </w:rPr>
        <w:t xml:space="preserve">gydymo metu ar po jo, nedelsiant pasakykite savo gydytojui arba </w:t>
      </w:r>
      <w:proofErr w:type="gramStart"/>
      <w:r w:rsidRPr="00FE5299">
        <w:rPr>
          <w:rFonts w:eastAsia="SimSun" w:cs="Times New Roman"/>
          <w:szCs w:val="22"/>
        </w:rPr>
        <w:t>odontologui;</w:t>
      </w:r>
      <w:proofErr w:type="gramEnd"/>
    </w:p>
    <w:p w14:paraId="1D02E6B4" w14:textId="0D1836D6" w:rsidR="001C0A9C" w:rsidRPr="00FE5299" w:rsidRDefault="001C0A9C" w:rsidP="00F63946">
      <w:pPr>
        <w:pStyle w:val="Tiret"/>
        <w:ind w:left="567" w:hanging="567"/>
        <w:rPr>
          <w:rFonts w:eastAsia="SimSun" w:cs="Times New Roman"/>
          <w:szCs w:val="22"/>
        </w:rPr>
      </w:pPr>
      <w:r w:rsidRPr="00FE5299">
        <w:rPr>
          <w:rFonts w:eastAsia="SimSun" w:cs="Times New Roman"/>
          <w:szCs w:val="22"/>
        </w:rPr>
        <w:lastRenderedPageBreak/>
        <w:t>-</w:t>
      </w:r>
      <w:r w:rsidRPr="00FE5299">
        <w:rPr>
          <w:rFonts w:eastAsia="SimSun" w:cs="Times New Roman"/>
          <w:szCs w:val="22"/>
        </w:rPr>
        <w:tab/>
        <w:t>osteoporozei po menopauzės gydyti zoledrono rūgšties vartojančioms pacientėms pasireiškė nereguliaraus širdies susitraukimų ritmo (prieširdžių virpėjimo) atvejų; šiuo metu nežinoma, ar šį nereguliarų širdies susitraukimų ritmą sukelia zoledrono rūgšties vartojimas, tačiau turėtumėte pranešti gydytojui, jeigu pavartojus zoledrono rūgšties patiriate šių simptomų;</w:t>
      </w:r>
    </w:p>
    <w:p w14:paraId="13594F2D" w14:textId="74FC617E" w:rsidR="001C0A9C" w:rsidRPr="00FE5299" w:rsidRDefault="001C0A9C" w:rsidP="00F63946">
      <w:pPr>
        <w:pStyle w:val="Tiret"/>
        <w:ind w:left="567" w:hanging="567"/>
        <w:rPr>
          <w:rFonts w:eastAsia="SimSun" w:cs="Times New Roman"/>
          <w:szCs w:val="22"/>
        </w:rPr>
      </w:pPr>
      <w:r w:rsidRPr="00FE5299">
        <w:rPr>
          <w:rFonts w:eastAsia="SimSun" w:cs="Times New Roman"/>
          <w:szCs w:val="22"/>
        </w:rPr>
        <w:t>-</w:t>
      </w:r>
      <w:r w:rsidRPr="00FE5299">
        <w:rPr>
          <w:rFonts w:eastAsia="SimSun" w:cs="Times New Roman"/>
          <w:szCs w:val="22"/>
        </w:rPr>
        <w:tab/>
        <w:t>sunki alerginė reakcija: dusulys, daugiausia veido ir gerklės patinimas.</w:t>
      </w:r>
    </w:p>
    <w:p w14:paraId="643F2545" w14:textId="77777777" w:rsidR="001C0A9C" w:rsidRPr="00FE5299" w:rsidRDefault="001C0A9C" w:rsidP="00FE5299">
      <w:pPr>
        <w:rPr>
          <w:rFonts w:cs="Times New Roman"/>
          <w:szCs w:val="22"/>
          <w:lang w:val="bg-BG"/>
        </w:rPr>
      </w:pPr>
    </w:p>
    <w:p w14:paraId="6585C38C" w14:textId="77777777" w:rsidR="001C0A9C" w:rsidRPr="00FE5299" w:rsidRDefault="001C0A9C" w:rsidP="00FE5299">
      <w:pPr>
        <w:pStyle w:val="Gras"/>
        <w:rPr>
          <w:rFonts w:cs="Times New Roman"/>
          <w:szCs w:val="22"/>
          <w:lang w:val="lt-LT"/>
        </w:rPr>
      </w:pPr>
      <w:r w:rsidRPr="00FE5299">
        <w:rPr>
          <w:rFonts w:cs="Times New Roman"/>
          <w:szCs w:val="22"/>
          <w:lang w:val="lt-LT"/>
        </w:rPr>
        <w:t xml:space="preserve">Reti </w:t>
      </w:r>
      <w:r w:rsidRPr="00FE5299">
        <w:rPr>
          <w:rFonts w:cs="Times New Roman"/>
          <w:b w:val="0"/>
          <w:szCs w:val="22"/>
          <w:lang w:val="lt-LT"/>
        </w:rPr>
        <w:t>(gali pasireikšti ne dažniau kaip 1 asmeniui iš 1 000):</w:t>
      </w:r>
    </w:p>
    <w:p w14:paraId="57ABB8E2" w14:textId="11350FFE"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kaip sumažėjusio kalcio kiekio pasekmė: nereguliarus širdies plakimas (širdies aritmijos; antrinės dėl hipokalcemijos)</w:t>
      </w:r>
      <w:r w:rsidRPr="00FE5299">
        <w:rPr>
          <w:rFonts w:cs="Times New Roman"/>
          <w:szCs w:val="22"/>
          <w:lang w:val="lt-LT"/>
        </w:rPr>
        <w:t>;</w:t>
      </w:r>
    </w:p>
    <w:p w14:paraId="71E0ACEF" w14:textId="3BB3486F"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t>inkstų funkcijos sutrikimas, vadinamas Fankoni sindromu (paprastai jis nustatomas gydytojui paskyrus tam tikrus šlapimo tyrimus).</w:t>
      </w:r>
    </w:p>
    <w:p w14:paraId="5357502C" w14:textId="77777777" w:rsidR="001C0A9C" w:rsidRPr="00FE5299" w:rsidRDefault="001C0A9C" w:rsidP="00FE5299">
      <w:pPr>
        <w:rPr>
          <w:rFonts w:cs="Times New Roman"/>
          <w:szCs w:val="22"/>
          <w:lang w:val="bg-BG"/>
        </w:rPr>
      </w:pPr>
    </w:p>
    <w:p w14:paraId="57AB91DB" w14:textId="77777777" w:rsidR="001C0A9C" w:rsidRPr="00FE5299" w:rsidRDefault="001C0A9C" w:rsidP="00FE5299">
      <w:pPr>
        <w:pStyle w:val="Gras"/>
        <w:rPr>
          <w:rFonts w:cs="Times New Roman"/>
          <w:szCs w:val="22"/>
          <w:lang w:val="lt-LT"/>
        </w:rPr>
      </w:pPr>
      <w:r w:rsidRPr="00FE5299">
        <w:rPr>
          <w:rFonts w:cs="Times New Roman"/>
          <w:szCs w:val="22"/>
          <w:lang w:val="lt-LT"/>
        </w:rPr>
        <w:t>Labai reti</w:t>
      </w:r>
      <w:r w:rsidRPr="00FE5299">
        <w:rPr>
          <w:rFonts w:cs="Times New Roman"/>
          <w:b w:val="0"/>
          <w:szCs w:val="22"/>
          <w:lang w:val="lt-LT"/>
        </w:rPr>
        <w:t xml:space="preserve"> (</w:t>
      </w:r>
      <w:r w:rsidRPr="00FE5299">
        <w:rPr>
          <w:rFonts w:cs="Times New Roman"/>
          <w:b w:val="0"/>
          <w:bCs/>
          <w:color w:val="000000"/>
          <w:szCs w:val="22"/>
          <w:lang w:val="lt-LT"/>
        </w:rPr>
        <w:t>gali pasireikšti ne dažniau kaip 1 asmeniui iš 10 000</w:t>
      </w:r>
      <w:r w:rsidRPr="00FE5299">
        <w:rPr>
          <w:rFonts w:cs="Times New Roman"/>
          <w:b w:val="0"/>
          <w:szCs w:val="22"/>
          <w:lang w:val="lt-LT"/>
        </w:rPr>
        <w:t>):</w:t>
      </w:r>
    </w:p>
    <w:p w14:paraId="6C0771A5" w14:textId="67EE96E6"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r>
      <w:r w:rsidRPr="00FE5299">
        <w:rPr>
          <w:rFonts w:cs="Times New Roman"/>
          <w:szCs w:val="22"/>
        </w:rPr>
        <w:t>kaip sumažėjusio kalcio kiekio pasekmė: traukuliai, tirpimo pojūtis ir tetanija (antriniai dėl hipokalcemijos)</w:t>
      </w:r>
      <w:r w:rsidRPr="00FE5299">
        <w:rPr>
          <w:rFonts w:cs="Times New Roman"/>
          <w:szCs w:val="22"/>
          <w:lang w:val="lt-LT"/>
        </w:rPr>
        <w:t>;</w:t>
      </w:r>
    </w:p>
    <w:p w14:paraId="749FC724" w14:textId="471FE7D2"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Pasikalbėkite su savo gydytoju, jeigu Jums skauda ausį, iš ausies teka išskyros ir (arba) Jums prasidėjęs ausies uždegimas. Tai gali būtų ausyje esančio kaulo pažeidimo požymiai;</w:t>
      </w:r>
    </w:p>
    <w:p w14:paraId="30A7A830" w14:textId="2E0D3D34"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 xml:space="preserve">osteonekrozė taip pat labai retai buvo pastebėta pasireiškusi kituose kauluose nei žandikaulio, ypač klubo arba šlaunikaulio. Nedelsdami pasakykite gydytojui, jei Jums pasireiškė tokie simptomai, kaip naujai atsiradęs ar pasunkėjęs skausmas, skausmas ar sustingimas gydymo </w:t>
      </w:r>
      <w:r w:rsidRPr="00FE5299">
        <w:rPr>
          <w:rFonts w:cs="Times New Roman"/>
          <w:szCs w:val="22"/>
          <w:lang w:val="lt-LT"/>
        </w:rPr>
        <w:t xml:space="preserve">Zolendronic acid Mylan </w:t>
      </w:r>
      <w:r w:rsidRPr="00FE5299">
        <w:rPr>
          <w:rFonts w:cs="Times New Roman"/>
          <w:szCs w:val="22"/>
        </w:rPr>
        <w:t>metu arba nutraukus gydymą.</w:t>
      </w:r>
    </w:p>
    <w:p w14:paraId="2AEC19DF" w14:textId="77777777" w:rsidR="001C0A9C" w:rsidRPr="00FE5299" w:rsidRDefault="001C0A9C" w:rsidP="00FE5299">
      <w:pPr>
        <w:rPr>
          <w:rFonts w:cs="Times New Roman"/>
          <w:szCs w:val="22"/>
          <w:lang w:val="lt-LT"/>
        </w:rPr>
      </w:pPr>
    </w:p>
    <w:p w14:paraId="3EA95116" w14:textId="77777777" w:rsidR="001C0A9C" w:rsidRPr="00FE5299" w:rsidRDefault="001C0A9C" w:rsidP="00FE5299">
      <w:pPr>
        <w:rPr>
          <w:rFonts w:cs="Times New Roman"/>
          <w:b/>
          <w:szCs w:val="22"/>
          <w:lang w:val="lt-LT"/>
        </w:rPr>
      </w:pPr>
      <w:r w:rsidRPr="00FE5299">
        <w:rPr>
          <w:rFonts w:cs="Times New Roman"/>
          <w:b/>
          <w:szCs w:val="22"/>
          <w:lang w:val="lt-LT"/>
        </w:rPr>
        <w:t>Dažnis nežinomas: negali būti apskaičiuotas pagal turimus duomenis</w:t>
      </w:r>
    </w:p>
    <w:p w14:paraId="00988101" w14:textId="77DD0819" w:rsidR="001C0A9C" w:rsidRPr="00FE5299" w:rsidRDefault="001C0A9C" w:rsidP="00FE5299">
      <w:pPr>
        <w:pStyle w:val="ListParagraph"/>
        <w:numPr>
          <w:ilvl w:val="0"/>
          <w:numId w:val="12"/>
        </w:numPr>
        <w:ind w:left="567" w:hanging="567"/>
        <w:rPr>
          <w:rFonts w:cs="Times New Roman"/>
          <w:szCs w:val="22"/>
          <w:lang w:val="lt-LT"/>
        </w:rPr>
      </w:pPr>
      <w:r w:rsidRPr="00FE5299">
        <w:rPr>
          <w:rFonts w:cs="Times New Roman"/>
          <w:szCs w:val="22"/>
          <w:lang w:val="lt-LT"/>
        </w:rPr>
        <w:t>Inkstų uždegimas (tubulointersticinis nefritas): požymiai ir simptomai gali būti sumažėjęs šlapimo kiekis, kraujas šlapime, pykinimas, bloga bendroji savijauta.</w:t>
      </w:r>
    </w:p>
    <w:p w14:paraId="7599A5D4" w14:textId="77777777" w:rsidR="001C0A9C" w:rsidRPr="00FE5299" w:rsidRDefault="001C0A9C" w:rsidP="00FE5299">
      <w:pPr>
        <w:rPr>
          <w:rFonts w:cs="Times New Roman"/>
          <w:szCs w:val="22"/>
          <w:lang w:val="lt-LT"/>
        </w:rPr>
      </w:pPr>
    </w:p>
    <w:p w14:paraId="227BA523" w14:textId="77777777" w:rsidR="001C0A9C" w:rsidRPr="00FE5299" w:rsidRDefault="001C0A9C" w:rsidP="00FE5299">
      <w:pPr>
        <w:pStyle w:val="Gras"/>
        <w:rPr>
          <w:rFonts w:cs="Times New Roman"/>
          <w:szCs w:val="22"/>
          <w:lang w:val="bg-BG"/>
        </w:rPr>
      </w:pPr>
      <w:r w:rsidRPr="00FE5299">
        <w:rPr>
          <w:rFonts w:cs="Times New Roman"/>
          <w:szCs w:val="22"/>
          <w:lang w:val="lt-LT"/>
        </w:rPr>
        <w:t>Apie</w:t>
      </w:r>
      <w:r w:rsidRPr="00FE5299">
        <w:rPr>
          <w:rFonts w:cs="Times New Roman"/>
          <w:szCs w:val="22"/>
          <w:lang w:val="bg-BG"/>
        </w:rPr>
        <w:t xml:space="preserve"> </w:t>
      </w:r>
      <w:r w:rsidRPr="00FE5299">
        <w:rPr>
          <w:rFonts w:cs="Times New Roman"/>
          <w:szCs w:val="22"/>
          <w:lang w:val="lt-LT"/>
        </w:rPr>
        <w:t>toliau</w:t>
      </w:r>
      <w:r w:rsidRPr="00FE5299">
        <w:rPr>
          <w:rFonts w:cs="Times New Roman"/>
          <w:szCs w:val="22"/>
          <w:lang w:val="bg-BG"/>
        </w:rPr>
        <w:t xml:space="preserve"> </w:t>
      </w:r>
      <w:r w:rsidRPr="00FE5299">
        <w:rPr>
          <w:rFonts w:cs="Times New Roman"/>
          <w:szCs w:val="22"/>
          <w:lang w:val="lt-LT"/>
        </w:rPr>
        <w:t>nurodyt</w:t>
      </w:r>
      <w:r w:rsidRPr="00FE5299">
        <w:rPr>
          <w:rFonts w:cs="Times New Roman"/>
          <w:szCs w:val="22"/>
          <w:lang w:val="bg-BG"/>
        </w:rPr>
        <w:t>ą š</w:t>
      </w:r>
      <w:r w:rsidRPr="00FE5299">
        <w:rPr>
          <w:rFonts w:cs="Times New Roman"/>
          <w:szCs w:val="22"/>
          <w:lang w:val="lt-LT"/>
        </w:rPr>
        <w:t>alutin</w:t>
      </w:r>
      <w:r w:rsidRPr="00FE5299">
        <w:rPr>
          <w:rFonts w:cs="Times New Roman"/>
          <w:szCs w:val="22"/>
          <w:lang w:val="bg-BG"/>
        </w:rPr>
        <w:t xml:space="preserve">į </w:t>
      </w:r>
      <w:r w:rsidRPr="00FE5299">
        <w:rPr>
          <w:rFonts w:cs="Times New Roman"/>
          <w:szCs w:val="22"/>
          <w:lang w:val="lt-LT"/>
        </w:rPr>
        <w:t>poveik</w:t>
      </w:r>
      <w:r w:rsidRPr="00FE5299">
        <w:rPr>
          <w:rFonts w:cs="Times New Roman"/>
          <w:szCs w:val="22"/>
          <w:lang w:val="bg-BG"/>
        </w:rPr>
        <w:t xml:space="preserve">į </w:t>
      </w:r>
      <w:r w:rsidRPr="00FE5299">
        <w:rPr>
          <w:rFonts w:cs="Times New Roman"/>
          <w:szCs w:val="22"/>
          <w:lang w:val="lt-LT"/>
        </w:rPr>
        <w:t>gydytojui</w:t>
      </w:r>
      <w:r w:rsidRPr="00FE5299">
        <w:rPr>
          <w:rFonts w:cs="Times New Roman"/>
          <w:szCs w:val="22"/>
          <w:lang w:val="bg-BG"/>
        </w:rPr>
        <w:t xml:space="preserve"> </w:t>
      </w:r>
      <w:r w:rsidRPr="00FE5299">
        <w:rPr>
          <w:rFonts w:cs="Times New Roman"/>
          <w:szCs w:val="22"/>
          <w:lang w:val="lt-LT"/>
        </w:rPr>
        <w:t>pasakykite</w:t>
      </w:r>
      <w:r w:rsidRPr="00FE5299">
        <w:rPr>
          <w:rFonts w:cs="Times New Roman"/>
          <w:szCs w:val="22"/>
          <w:lang w:val="bg-BG"/>
        </w:rPr>
        <w:t xml:space="preserve"> </w:t>
      </w:r>
      <w:r w:rsidRPr="00FE5299">
        <w:rPr>
          <w:rFonts w:cs="Times New Roman"/>
          <w:szCs w:val="22"/>
          <w:lang w:val="lt-LT"/>
        </w:rPr>
        <w:t>nedelsiant</w:t>
      </w:r>
      <w:r w:rsidRPr="00FE5299">
        <w:rPr>
          <w:rFonts w:cs="Times New Roman"/>
          <w:szCs w:val="22"/>
          <w:lang w:val="bg-BG"/>
        </w:rPr>
        <w:t>:</w:t>
      </w:r>
    </w:p>
    <w:p w14:paraId="7C7AFD1D" w14:textId="77777777" w:rsidR="001C0A9C" w:rsidRPr="00FE5299" w:rsidRDefault="001C0A9C" w:rsidP="00FE5299">
      <w:pPr>
        <w:rPr>
          <w:rFonts w:cs="Times New Roman"/>
          <w:bCs/>
          <w:color w:val="000000"/>
          <w:szCs w:val="22"/>
          <w:lang w:val="bg-BG"/>
        </w:rPr>
      </w:pPr>
    </w:p>
    <w:p w14:paraId="154D33BB" w14:textId="77777777" w:rsidR="001C0A9C" w:rsidRPr="00FE5299" w:rsidRDefault="001C0A9C" w:rsidP="00FE5299">
      <w:pPr>
        <w:pStyle w:val="Gras"/>
        <w:rPr>
          <w:rFonts w:cs="Times New Roman"/>
          <w:b w:val="0"/>
          <w:szCs w:val="22"/>
          <w:lang w:val="bg-BG"/>
        </w:rPr>
      </w:pPr>
      <w:proofErr w:type="spellStart"/>
      <w:r w:rsidRPr="00FE5299">
        <w:rPr>
          <w:rFonts w:cs="Times New Roman"/>
          <w:szCs w:val="22"/>
        </w:rPr>
        <w:t>Labai</w:t>
      </w:r>
      <w:proofErr w:type="spellEnd"/>
      <w:r w:rsidRPr="00FE5299">
        <w:rPr>
          <w:rFonts w:cs="Times New Roman"/>
          <w:szCs w:val="22"/>
          <w:lang w:val="bg-BG"/>
        </w:rPr>
        <w:t xml:space="preserve"> </w:t>
      </w:r>
      <w:r w:rsidRPr="00FE5299">
        <w:rPr>
          <w:rFonts w:cs="Times New Roman"/>
          <w:szCs w:val="22"/>
        </w:rPr>
        <w:t>da</w:t>
      </w:r>
      <w:r w:rsidRPr="00FE5299">
        <w:rPr>
          <w:rFonts w:cs="Times New Roman"/>
          <w:szCs w:val="22"/>
          <w:lang w:val="bg-BG"/>
        </w:rPr>
        <w:t>ž</w:t>
      </w:r>
      <w:proofErr w:type="spellStart"/>
      <w:r w:rsidRPr="00FE5299">
        <w:rPr>
          <w:rFonts w:cs="Times New Roman"/>
          <w:szCs w:val="22"/>
        </w:rPr>
        <w:t>ni</w:t>
      </w:r>
      <w:proofErr w:type="spellEnd"/>
      <w:r w:rsidRPr="00FE5299">
        <w:rPr>
          <w:rFonts w:cs="Times New Roman"/>
          <w:szCs w:val="22"/>
          <w:lang w:val="bg-BG"/>
        </w:rPr>
        <w:t xml:space="preserve"> </w:t>
      </w:r>
      <w:r w:rsidRPr="00FE5299">
        <w:rPr>
          <w:rFonts w:cs="Times New Roman"/>
          <w:b w:val="0"/>
          <w:szCs w:val="22"/>
          <w:lang w:val="bg-BG"/>
        </w:rPr>
        <w:t>(</w:t>
      </w:r>
      <w:proofErr w:type="spellStart"/>
      <w:r w:rsidRPr="00FE5299">
        <w:rPr>
          <w:rFonts w:cs="Times New Roman"/>
          <w:b w:val="0"/>
          <w:bCs/>
          <w:color w:val="000000"/>
          <w:szCs w:val="22"/>
        </w:rPr>
        <w:t>gali</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pasireik</w:t>
      </w:r>
      <w:proofErr w:type="spellEnd"/>
      <w:r w:rsidRPr="00FE5299">
        <w:rPr>
          <w:rFonts w:cs="Times New Roman"/>
          <w:b w:val="0"/>
          <w:bCs/>
          <w:color w:val="000000"/>
          <w:szCs w:val="22"/>
          <w:lang w:val="bg-BG"/>
        </w:rPr>
        <w:t>š</w:t>
      </w:r>
      <w:proofErr w:type="spellStart"/>
      <w:r w:rsidRPr="00FE5299">
        <w:rPr>
          <w:rFonts w:cs="Times New Roman"/>
          <w:b w:val="0"/>
          <w:bCs/>
          <w:color w:val="000000"/>
          <w:szCs w:val="22"/>
        </w:rPr>
        <w:t>ti</w:t>
      </w:r>
      <w:proofErr w:type="spellEnd"/>
      <w:r w:rsidRPr="00FE5299">
        <w:rPr>
          <w:rFonts w:cs="Times New Roman"/>
          <w:b w:val="0"/>
          <w:bCs/>
          <w:color w:val="000000"/>
          <w:szCs w:val="22"/>
          <w:lang w:val="bg-BG"/>
        </w:rPr>
        <w:t xml:space="preserve"> </w:t>
      </w:r>
      <w:r w:rsidRPr="00FE5299">
        <w:rPr>
          <w:rFonts w:cs="Times New Roman"/>
          <w:b w:val="0"/>
          <w:bCs/>
          <w:color w:val="000000"/>
          <w:szCs w:val="22"/>
        </w:rPr>
        <w:t>da</w:t>
      </w:r>
      <w:r w:rsidRPr="00FE5299">
        <w:rPr>
          <w:rFonts w:cs="Times New Roman"/>
          <w:b w:val="0"/>
          <w:bCs/>
          <w:color w:val="000000"/>
          <w:szCs w:val="22"/>
          <w:lang w:val="bg-BG"/>
        </w:rPr>
        <w:t>ž</w:t>
      </w:r>
      <w:proofErr w:type="spellStart"/>
      <w:r w:rsidRPr="00FE5299">
        <w:rPr>
          <w:rFonts w:cs="Times New Roman"/>
          <w:b w:val="0"/>
          <w:bCs/>
          <w:color w:val="000000"/>
          <w:szCs w:val="22"/>
        </w:rPr>
        <w:t>niau</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kaip</w:t>
      </w:r>
      <w:proofErr w:type="spellEnd"/>
      <w:r w:rsidRPr="00FE5299">
        <w:rPr>
          <w:rFonts w:cs="Times New Roman"/>
          <w:b w:val="0"/>
          <w:bCs/>
          <w:color w:val="000000"/>
          <w:szCs w:val="22"/>
          <w:lang w:val="bg-BG"/>
        </w:rPr>
        <w:t xml:space="preserve"> 1</w:t>
      </w:r>
      <w:r w:rsidRPr="00FE5299">
        <w:rPr>
          <w:rFonts w:cs="Times New Roman"/>
          <w:b w:val="0"/>
          <w:bCs/>
          <w:color w:val="000000"/>
          <w:szCs w:val="22"/>
        </w:rPr>
        <w:t> </w:t>
      </w:r>
      <w:proofErr w:type="spellStart"/>
      <w:r w:rsidRPr="00FE5299">
        <w:rPr>
          <w:rFonts w:cs="Times New Roman"/>
          <w:b w:val="0"/>
          <w:bCs/>
          <w:color w:val="000000"/>
          <w:szCs w:val="22"/>
        </w:rPr>
        <w:t>asmeniui</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i</w:t>
      </w:r>
      <w:proofErr w:type="spellEnd"/>
      <w:r w:rsidRPr="00FE5299">
        <w:rPr>
          <w:rFonts w:cs="Times New Roman"/>
          <w:b w:val="0"/>
          <w:bCs/>
          <w:color w:val="000000"/>
          <w:szCs w:val="22"/>
          <w:lang w:val="bg-BG"/>
        </w:rPr>
        <w:t>š 10</w:t>
      </w:r>
      <w:r w:rsidRPr="00FE5299">
        <w:rPr>
          <w:rFonts w:cs="Times New Roman"/>
          <w:b w:val="0"/>
          <w:szCs w:val="22"/>
          <w:lang w:val="bg-BG"/>
        </w:rPr>
        <w:t>):</w:t>
      </w:r>
    </w:p>
    <w:p w14:paraId="4DC63984" w14:textId="594419CF"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sumažėjęs fosfatų kiekis kraujyje.</w:t>
      </w:r>
    </w:p>
    <w:p w14:paraId="489959B7" w14:textId="77777777" w:rsidR="001C0A9C" w:rsidRPr="00FE5299" w:rsidRDefault="001C0A9C" w:rsidP="00FE5299">
      <w:pPr>
        <w:rPr>
          <w:rFonts w:cs="Times New Roman"/>
          <w:color w:val="000000"/>
          <w:szCs w:val="22"/>
          <w:lang w:val="bg-BG"/>
        </w:rPr>
      </w:pPr>
    </w:p>
    <w:p w14:paraId="3E139660" w14:textId="77777777" w:rsidR="001C0A9C" w:rsidRPr="00FE5299" w:rsidRDefault="001C0A9C" w:rsidP="00FE5299">
      <w:pPr>
        <w:pStyle w:val="Gras"/>
        <w:rPr>
          <w:rFonts w:cs="Times New Roman"/>
          <w:b w:val="0"/>
          <w:szCs w:val="22"/>
          <w:lang w:val="bg-BG"/>
        </w:rPr>
      </w:pPr>
      <w:r w:rsidRPr="00FE5299">
        <w:rPr>
          <w:rFonts w:cs="Times New Roman"/>
          <w:szCs w:val="22"/>
        </w:rPr>
        <w:t>Da</w:t>
      </w:r>
      <w:r w:rsidRPr="00FE5299">
        <w:rPr>
          <w:rFonts w:cs="Times New Roman"/>
          <w:szCs w:val="22"/>
          <w:lang w:val="bg-BG"/>
        </w:rPr>
        <w:t>ž</w:t>
      </w:r>
      <w:proofErr w:type="spellStart"/>
      <w:r w:rsidRPr="00FE5299">
        <w:rPr>
          <w:rFonts w:cs="Times New Roman"/>
          <w:szCs w:val="22"/>
        </w:rPr>
        <w:t>ni</w:t>
      </w:r>
      <w:proofErr w:type="spellEnd"/>
      <w:r w:rsidRPr="00FE5299">
        <w:rPr>
          <w:rFonts w:cs="Times New Roman"/>
          <w:szCs w:val="22"/>
          <w:lang w:val="bg-BG"/>
        </w:rPr>
        <w:t xml:space="preserve"> </w:t>
      </w:r>
      <w:r w:rsidRPr="00FE5299">
        <w:rPr>
          <w:rFonts w:cs="Times New Roman"/>
          <w:b w:val="0"/>
          <w:szCs w:val="22"/>
          <w:lang w:val="bg-BG"/>
        </w:rPr>
        <w:t>(</w:t>
      </w:r>
      <w:proofErr w:type="spellStart"/>
      <w:r w:rsidRPr="00FE5299">
        <w:rPr>
          <w:rFonts w:cs="Times New Roman"/>
          <w:b w:val="0"/>
          <w:bCs/>
          <w:color w:val="000000"/>
          <w:szCs w:val="22"/>
        </w:rPr>
        <w:t>gali</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pasireik</w:t>
      </w:r>
      <w:proofErr w:type="spellEnd"/>
      <w:r w:rsidRPr="00FE5299">
        <w:rPr>
          <w:rFonts w:cs="Times New Roman"/>
          <w:b w:val="0"/>
          <w:bCs/>
          <w:color w:val="000000"/>
          <w:szCs w:val="22"/>
          <w:lang w:val="bg-BG"/>
        </w:rPr>
        <w:t>š</w:t>
      </w:r>
      <w:proofErr w:type="spellStart"/>
      <w:r w:rsidRPr="00FE5299">
        <w:rPr>
          <w:rFonts w:cs="Times New Roman"/>
          <w:b w:val="0"/>
          <w:bCs/>
          <w:color w:val="000000"/>
          <w:szCs w:val="22"/>
        </w:rPr>
        <w:t>ti</w:t>
      </w:r>
      <w:proofErr w:type="spellEnd"/>
      <w:r w:rsidRPr="00FE5299">
        <w:rPr>
          <w:rFonts w:cs="Times New Roman"/>
          <w:b w:val="0"/>
          <w:bCs/>
          <w:color w:val="000000"/>
          <w:szCs w:val="22"/>
          <w:lang w:val="bg-BG"/>
        </w:rPr>
        <w:t xml:space="preserve"> </w:t>
      </w:r>
      <w:r w:rsidRPr="00FE5299">
        <w:rPr>
          <w:rFonts w:cs="Times New Roman"/>
          <w:b w:val="0"/>
          <w:bCs/>
          <w:color w:val="000000"/>
          <w:szCs w:val="22"/>
        </w:rPr>
        <w:t>ne</w:t>
      </w:r>
      <w:r w:rsidRPr="00FE5299">
        <w:rPr>
          <w:rFonts w:cs="Times New Roman"/>
          <w:b w:val="0"/>
          <w:bCs/>
          <w:color w:val="000000"/>
          <w:szCs w:val="22"/>
          <w:lang w:val="bg-BG"/>
        </w:rPr>
        <w:t xml:space="preserve"> </w:t>
      </w:r>
      <w:r w:rsidRPr="00FE5299">
        <w:rPr>
          <w:rFonts w:cs="Times New Roman"/>
          <w:b w:val="0"/>
          <w:bCs/>
          <w:color w:val="000000"/>
          <w:szCs w:val="22"/>
        </w:rPr>
        <w:t>da</w:t>
      </w:r>
      <w:r w:rsidRPr="00FE5299">
        <w:rPr>
          <w:rFonts w:cs="Times New Roman"/>
          <w:b w:val="0"/>
          <w:bCs/>
          <w:color w:val="000000"/>
          <w:szCs w:val="22"/>
          <w:lang w:val="bg-BG"/>
        </w:rPr>
        <w:t>ž</w:t>
      </w:r>
      <w:proofErr w:type="spellStart"/>
      <w:r w:rsidRPr="00FE5299">
        <w:rPr>
          <w:rFonts w:cs="Times New Roman"/>
          <w:b w:val="0"/>
          <w:bCs/>
          <w:color w:val="000000"/>
          <w:szCs w:val="22"/>
        </w:rPr>
        <w:t>niau</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kaip</w:t>
      </w:r>
      <w:proofErr w:type="spellEnd"/>
      <w:r w:rsidRPr="00FE5299">
        <w:rPr>
          <w:rFonts w:cs="Times New Roman"/>
          <w:b w:val="0"/>
          <w:bCs/>
          <w:color w:val="000000"/>
          <w:szCs w:val="22"/>
          <w:lang w:val="bg-BG"/>
        </w:rPr>
        <w:t xml:space="preserve"> 1</w:t>
      </w:r>
      <w:r w:rsidRPr="00FE5299">
        <w:rPr>
          <w:rFonts w:cs="Times New Roman"/>
          <w:b w:val="0"/>
          <w:bCs/>
          <w:color w:val="000000"/>
          <w:szCs w:val="22"/>
        </w:rPr>
        <w:t> </w:t>
      </w:r>
      <w:proofErr w:type="spellStart"/>
      <w:r w:rsidRPr="00FE5299">
        <w:rPr>
          <w:rFonts w:cs="Times New Roman"/>
          <w:b w:val="0"/>
          <w:bCs/>
          <w:color w:val="000000"/>
          <w:szCs w:val="22"/>
        </w:rPr>
        <w:t>asmeniui</w:t>
      </w:r>
      <w:proofErr w:type="spellEnd"/>
      <w:r w:rsidRPr="00FE5299">
        <w:rPr>
          <w:rFonts w:cs="Times New Roman"/>
          <w:b w:val="0"/>
          <w:bCs/>
          <w:color w:val="000000"/>
          <w:szCs w:val="22"/>
          <w:lang w:val="bg-BG"/>
        </w:rPr>
        <w:t xml:space="preserve"> </w:t>
      </w:r>
      <w:proofErr w:type="spellStart"/>
      <w:r w:rsidRPr="00FE5299">
        <w:rPr>
          <w:rFonts w:cs="Times New Roman"/>
          <w:b w:val="0"/>
          <w:bCs/>
          <w:color w:val="000000"/>
          <w:szCs w:val="22"/>
        </w:rPr>
        <w:t>i</w:t>
      </w:r>
      <w:proofErr w:type="spellEnd"/>
      <w:r w:rsidRPr="00FE5299">
        <w:rPr>
          <w:rFonts w:cs="Times New Roman"/>
          <w:b w:val="0"/>
          <w:bCs/>
          <w:color w:val="000000"/>
          <w:szCs w:val="22"/>
          <w:lang w:val="bg-BG"/>
        </w:rPr>
        <w:t>š 10</w:t>
      </w:r>
      <w:r w:rsidRPr="00FE5299">
        <w:rPr>
          <w:rFonts w:cs="Times New Roman"/>
          <w:b w:val="0"/>
          <w:szCs w:val="22"/>
          <w:lang w:val="bg-BG"/>
        </w:rPr>
        <w:t>):</w:t>
      </w:r>
    </w:p>
    <w:p w14:paraId="107CB300" w14:textId="249F019A"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galvos skausmas ir į gripą panašus sindromas, pasireiškiantis karščiavimu, nuovargiu, silpnumu, mieguistumu, drebuliu bei kaulų, sąnarių ir (ar) raumenų skausmu; dažniausiai specifiškai gydyti nereikia, o požymiai greitai (per kelias valandas ar dienas) praeina savaime;</w:t>
      </w:r>
    </w:p>
    <w:p w14:paraId="1AEBBD7A" w14:textId="2E0C68F0" w:rsidR="001C0A9C" w:rsidRPr="00FE5299" w:rsidRDefault="00F63946" w:rsidP="00FE5299">
      <w:pPr>
        <w:pStyle w:val="Tiret"/>
        <w:ind w:left="567" w:hanging="567"/>
        <w:rPr>
          <w:rFonts w:cs="Times New Roman"/>
          <w:szCs w:val="22"/>
        </w:rPr>
      </w:pPr>
      <w:r>
        <w:rPr>
          <w:rFonts w:cs="Times New Roman"/>
          <w:szCs w:val="22"/>
        </w:rPr>
        <w:t>-</w:t>
      </w:r>
      <w:r w:rsidR="001C0A9C" w:rsidRPr="00FE5299">
        <w:rPr>
          <w:rFonts w:cs="Times New Roman"/>
          <w:szCs w:val="22"/>
        </w:rPr>
        <w:tab/>
        <w:t>virškinimo trakto reakcijos, t.y. pykinimas ir vėmimas bei apetito stoka;</w:t>
      </w:r>
    </w:p>
    <w:p w14:paraId="60D0A6D1" w14:textId="2D228480"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akių junginės uždegimas;</w:t>
      </w:r>
    </w:p>
    <w:p w14:paraId="3F9C944A" w14:textId="2041EDA8"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sumažėjęs raudonųjų kraujo ląstelių skaičius (mažakraujystė).</w:t>
      </w:r>
    </w:p>
    <w:p w14:paraId="74F1B817" w14:textId="77777777" w:rsidR="001C0A9C" w:rsidRPr="00FE5299" w:rsidRDefault="001C0A9C" w:rsidP="00FE5299">
      <w:pPr>
        <w:rPr>
          <w:rFonts w:cs="Times New Roman"/>
          <w:color w:val="000000"/>
          <w:szCs w:val="22"/>
          <w:lang w:val="bg-BG"/>
        </w:rPr>
      </w:pPr>
    </w:p>
    <w:p w14:paraId="7830490E" w14:textId="77777777" w:rsidR="001C0A9C" w:rsidRPr="00FE5299" w:rsidRDefault="001C0A9C" w:rsidP="00FE5299">
      <w:pPr>
        <w:pStyle w:val="Gras"/>
        <w:rPr>
          <w:rFonts w:cs="Times New Roman"/>
          <w:b w:val="0"/>
          <w:szCs w:val="22"/>
          <w:lang w:val="lt-LT"/>
        </w:rPr>
      </w:pPr>
      <w:r w:rsidRPr="00FE5299">
        <w:rPr>
          <w:rFonts w:cs="Times New Roman"/>
          <w:szCs w:val="22"/>
          <w:lang w:val="lt-LT"/>
        </w:rPr>
        <w:t xml:space="preserve">Nedažni </w:t>
      </w:r>
      <w:r w:rsidRPr="00FE5299">
        <w:rPr>
          <w:rFonts w:cs="Times New Roman"/>
          <w:b w:val="0"/>
          <w:szCs w:val="22"/>
          <w:lang w:val="lt-LT"/>
        </w:rPr>
        <w:t>(</w:t>
      </w:r>
      <w:r w:rsidRPr="00FE5299">
        <w:rPr>
          <w:rFonts w:cs="Times New Roman"/>
          <w:b w:val="0"/>
          <w:bCs/>
          <w:color w:val="000000"/>
          <w:szCs w:val="22"/>
          <w:lang w:val="lt-LT"/>
        </w:rPr>
        <w:t>gali pasireikšti ne dažniau kaip 1 asmeniui iš 100</w:t>
      </w:r>
      <w:r w:rsidRPr="00FE5299">
        <w:rPr>
          <w:rFonts w:cs="Times New Roman"/>
          <w:b w:val="0"/>
          <w:szCs w:val="22"/>
          <w:lang w:val="lt-LT"/>
        </w:rPr>
        <w:t>):</w:t>
      </w:r>
    </w:p>
    <w:p w14:paraId="6F6FA448" w14:textId="1C4700A1"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padidėjusio jautrumo reakcijos;</w:t>
      </w:r>
    </w:p>
    <w:p w14:paraId="28FE4449" w14:textId="6AEFD59C"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sumažėjęs kraujospūdis;</w:t>
      </w:r>
    </w:p>
    <w:p w14:paraId="3D8E6E2D" w14:textId="0DE2B98F"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krūtinės skausmas;</w:t>
      </w:r>
    </w:p>
    <w:p w14:paraId="1C257D08" w14:textId="4DF56E67"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infuzijos vietos odos reakcijos (paraudimas ir patinimas), bėrimas, niežulys;</w:t>
      </w:r>
    </w:p>
    <w:p w14:paraId="653A56B9" w14:textId="5B993BE2"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padidėjęs kraujospūdis, dusulys, galvos svaigimas, nerimas, sutrikęs miegas, pakitęs skonio pojūtis;</w:t>
      </w:r>
    </w:p>
    <w:p w14:paraId="0A1DE79A" w14:textId="209B3E78"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drebėjimas, plaštakų ar pėdų dilgčiojimas ir tirpimas, viduriavimas, vidurių užkietėjimas, pilvo</w:t>
      </w:r>
    </w:p>
    <w:p w14:paraId="384AC41B" w14:textId="7EB8549C"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skausmas, burnos sausmė;</w:t>
      </w:r>
    </w:p>
    <w:p w14:paraId="27520C63" w14:textId="0092EEC5"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sumažėjęs baltųjų kraujo kūnelių ir trombocitų skaičius;</w:t>
      </w:r>
    </w:p>
    <w:p w14:paraId="11B1FDDF" w14:textId="1FDEA60E"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sumažėjęs magnio ir kalio kiekis kraujyje; gydytojas tai stebės ir prireikus imsis reikiamų priemonių;</w:t>
      </w:r>
    </w:p>
    <w:p w14:paraId="7465078F" w14:textId="3B951A30"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padidėjęs kūno svoris;</w:t>
      </w:r>
    </w:p>
    <w:p w14:paraId="62DFF7F3" w14:textId="621A8421"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sustiprėjęs prakaitavimas;</w:t>
      </w:r>
    </w:p>
    <w:p w14:paraId="453820FC" w14:textId="2E4BE2AC"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mieguistumas;</w:t>
      </w:r>
    </w:p>
    <w:p w14:paraId="1556391E" w14:textId="30439D8D" w:rsidR="001C0A9C" w:rsidRPr="00FE5299" w:rsidRDefault="001C0A9C" w:rsidP="00F63946">
      <w:pPr>
        <w:pStyle w:val="Tiret"/>
        <w:ind w:left="567" w:hanging="567"/>
        <w:rPr>
          <w:rFonts w:cs="Times New Roman"/>
          <w:szCs w:val="22"/>
          <w:lang w:val="lt-LT"/>
        </w:rPr>
      </w:pPr>
      <w:r w:rsidRPr="00FE5299">
        <w:rPr>
          <w:rFonts w:cs="Times New Roman"/>
          <w:szCs w:val="22"/>
          <w:lang w:val="lt-LT"/>
        </w:rPr>
        <w:t>-</w:t>
      </w:r>
      <w:r w:rsidRPr="00FE5299">
        <w:rPr>
          <w:rFonts w:cs="Times New Roman"/>
          <w:szCs w:val="22"/>
          <w:lang w:val="lt-LT"/>
        </w:rPr>
        <w:tab/>
        <w:t>neryškus matymas, akių ašarojimas, akių jautrumas šviesai;</w:t>
      </w:r>
    </w:p>
    <w:p w14:paraId="27D9F803" w14:textId="2D00057D" w:rsidR="001C0A9C" w:rsidRPr="00FE5299" w:rsidRDefault="001C0A9C" w:rsidP="00F63946">
      <w:pPr>
        <w:pStyle w:val="Tiret"/>
        <w:ind w:left="567" w:hanging="567"/>
        <w:rPr>
          <w:rFonts w:cs="Times New Roman"/>
          <w:szCs w:val="22"/>
          <w:lang w:val="pt-PT"/>
        </w:rPr>
      </w:pPr>
      <w:r w:rsidRPr="00FE5299">
        <w:rPr>
          <w:rFonts w:cs="Times New Roman"/>
          <w:szCs w:val="22"/>
          <w:lang w:val="pt-PT"/>
        </w:rPr>
        <w:t>-</w:t>
      </w:r>
      <w:r w:rsidRPr="00FE5299">
        <w:rPr>
          <w:rFonts w:cs="Times New Roman"/>
          <w:szCs w:val="22"/>
          <w:lang w:val="pt-PT"/>
        </w:rPr>
        <w:tab/>
        <w:t>staigus silpnumas, alpimas, suglebimas ar sąmonės netekimas;</w:t>
      </w:r>
    </w:p>
    <w:p w14:paraId="700C42D5" w14:textId="74DF4906" w:rsidR="001C0A9C" w:rsidRPr="00FE5299" w:rsidRDefault="001C0A9C" w:rsidP="00F63946">
      <w:pPr>
        <w:pStyle w:val="Tiret"/>
        <w:ind w:left="567" w:hanging="567"/>
        <w:rPr>
          <w:rFonts w:cs="Times New Roman"/>
          <w:szCs w:val="22"/>
          <w:lang w:val="pt-PT"/>
        </w:rPr>
      </w:pPr>
      <w:r w:rsidRPr="00FE5299">
        <w:rPr>
          <w:rFonts w:cs="Times New Roman"/>
          <w:szCs w:val="22"/>
          <w:lang w:val="pt-PT"/>
        </w:rPr>
        <w:t>-</w:t>
      </w:r>
      <w:r w:rsidRPr="00FE5299">
        <w:rPr>
          <w:rFonts w:cs="Times New Roman"/>
          <w:szCs w:val="22"/>
          <w:lang w:val="pt-PT"/>
        </w:rPr>
        <w:tab/>
        <w:t>apsunkintas kvėpavimas su švokštimu ar kosuliu;</w:t>
      </w:r>
    </w:p>
    <w:p w14:paraId="216CEAFA" w14:textId="3501695C" w:rsidR="001C0A9C" w:rsidRPr="00FE5299" w:rsidRDefault="001C0A9C" w:rsidP="00F63946">
      <w:pPr>
        <w:pStyle w:val="Tiret"/>
        <w:ind w:left="567" w:hanging="567"/>
        <w:rPr>
          <w:rFonts w:cs="Times New Roman"/>
          <w:szCs w:val="22"/>
          <w:lang w:val="pt-PT"/>
        </w:rPr>
      </w:pPr>
      <w:r w:rsidRPr="00FE5299">
        <w:rPr>
          <w:rFonts w:cs="Times New Roman"/>
          <w:szCs w:val="22"/>
          <w:lang w:val="pt-PT"/>
        </w:rPr>
        <w:lastRenderedPageBreak/>
        <w:t>-</w:t>
      </w:r>
      <w:r w:rsidRPr="00FE5299">
        <w:rPr>
          <w:rFonts w:cs="Times New Roman"/>
          <w:szCs w:val="22"/>
          <w:lang w:val="pt-PT"/>
        </w:rPr>
        <w:tab/>
        <w:t>dilgėlinė.</w:t>
      </w:r>
    </w:p>
    <w:p w14:paraId="6A7F4D90" w14:textId="77777777" w:rsidR="001C0A9C" w:rsidRPr="00FE5299" w:rsidRDefault="001C0A9C" w:rsidP="00FE5299">
      <w:pPr>
        <w:pStyle w:val="Text"/>
        <w:widowControl w:val="0"/>
        <w:spacing w:before="0"/>
        <w:jc w:val="left"/>
        <w:rPr>
          <w:rFonts w:cs="Times New Roman"/>
          <w:color w:val="000000"/>
          <w:szCs w:val="22"/>
          <w:lang w:val="lt-LT"/>
        </w:rPr>
      </w:pPr>
    </w:p>
    <w:p w14:paraId="30CF77DD" w14:textId="77777777" w:rsidR="001C0A9C" w:rsidRPr="00FE5299" w:rsidRDefault="001C0A9C" w:rsidP="00FE5299">
      <w:pPr>
        <w:pStyle w:val="Gras"/>
        <w:rPr>
          <w:rFonts w:cs="Times New Roman"/>
          <w:b w:val="0"/>
          <w:szCs w:val="22"/>
          <w:lang w:val="lt-LT"/>
        </w:rPr>
      </w:pPr>
      <w:r w:rsidRPr="00FE5299">
        <w:rPr>
          <w:rFonts w:cs="Times New Roman"/>
          <w:szCs w:val="22"/>
          <w:lang w:val="lt-LT"/>
        </w:rPr>
        <w:t xml:space="preserve">Reti </w:t>
      </w:r>
      <w:r w:rsidRPr="00FE5299">
        <w:rPr>
          <w:rFonts w:cs="Times New Roman"/>
          <w:b w:val="0"/>
          <w:szCs w:val="22"/>
          <w:lang w:val="lt-LT"/>
        </w:rPr>
        <w:t>(</w:t>
      </w:r>
      <w:r w:rsidRPr="00FE5299">
        <w:rPr>
          <w:rFonts w:cs="Times New Roman"/>
          <w:b w:val="0"/>
          <w:bCs/>
          <w:color w:val="000000"/>
          <w:szCs w:val="22"/>
          <w:lang w:val="lt-LT"/>
        </w:rPr>
        <w:t>gali pasireikšti ne dažniau kaip 1 asmeniui iš 1 000</w:t>
      </w:r>
      <w:r w:rsidRPr="00FE5299">
        <w:rPr>
          <w:rFonts w:cs="Times New Roman"/>
          <w:b w:val="0"/>
          <w:szCs w:val="22"/>
          <w:lang w:val="lt-LT"/>
        </w:rPr>
        <w:t>):</w:t>
      </w:r>
    </w:p>
    <w:p w14:paraId="22361801" w14:textId="365B4842"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sulėtėjęs širdies plakimas;</w:t>
      </w:r>
    </w:p>
    <w:p w14:paraId="1043931E" w14:textId="77777777" w:rsidR="001C0A9C" w:rsidRPr="00FE5299" w:rsidRDefault="001C0A9C" w:rsidP="00FE5299">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sumišimas;</w:t>
      </w:r>
    </w:p>
    <w:p w14:paraId="0B6F9495" w14:textId="20EBF8DE" w:rsidR="001C0A9C" w:rsidRPr="00FE5299" w:rsidRDefault="00F63946" w:rsidP="00FE5299">
      <w:pPr>
        <w:pStyle w:val="Tiret"/>
        <w:ind w:left="567" w:hanging="567"/>
        <w:rPr>
          <w:rFonts w:cs="Times New Roman"/>
          <w:szCs w:val="22"/>
        </w:rPr>
      </w:pPr>
      <w:r>
        <w:rPr>
          <w:rFonts w:cs="Times New Roman"/>
          <w:szCs w:val="22"/>
          <w:lang w:val="lt-LT"/>
        </w:rPr>
        <w:t>-</w:t>
      </w:r>
      <w:r w:rsidR="001C0A9C" w:rsidRPr="00FE5299">
        <w:rPr>
          <w:rFonts w:cs="Times New Roman"/>
          <w:szCs w:val="22"/>
          <w:lang w:val="lt-LT"/>
        </w:rPr>
        <w:tab/>
      </w:r>
      <w:r w:rsidR="001C0A9C" w:rsidRPr="00FE5299">
        <w:rPr>
          <w:rFonts w:cs="Times New Roman"/>
          <w:szCs w:val="22"/>
        </w:rPr>
        <w:t>retais atvejais 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52A3D1D3" w14:textId="17B72AF4"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intersticinė plaučių liga (aplink plaučių alveoles esančio audinio uždegimas);</w:t>
      </w:r>
    </w:p>
    <w:p w14:paraId="71B5603E" w14:textId="68F77EFF"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į gripą panašūs simptomai įskaitant artritą ir sąnarių patinimą;</w:t>
      </w:r>
    </w:p>
    <w:p w14:paraId="563A2D7F" w14:textId="79CFEADA"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skausmingas akies paraudimas ir (arba) patinimas.</w:t>
      </w:r>
    </w:p>
    <w:p w14:paraId="10F04E76" w14:textId="77777777" w:rsidR="001C0A9C" w:rsidRPr="00FE5299" w:rsidRDefault="001C0A9C" w:rsidP="00FE5299">
      <w:pPr>
        <w:pStyle w:val="Text"/>
        <w:widowControl w:val="0"/>
        <w:spacing w:before="0"/>
        <w:jc w:val="left"/>
        <w:rPr>
          <w:rFonts w:cs="Times New Roman"/>
          <w:color w:val="000000"/>
          <w:szCs w:val="22"/>
          <w:lang w:val="lt-LT"/>
        </w:rPr>
      </w:pPr>
    </w:p>
    <w:p w14:paraId="6DFEB8DD" w14:textId="77777777" w:rsidR="001C0A9C" w:rsidRPr="00FE5299" w:rsidRDefault="001C0A9C" w:rsidP="00FE5299">
      <w:pPr>
        <w:pStyle w:val="Gras"/>
        <w:rPr>
          <w:rFonts w:cs="Times New Roman"/>
          <w:b w:val="0"/>
          <w:szCs w:val="22"/>
          <w:lang w:val="lt-LT"/>
        </w:rPr>
      </w:pPr>
      <w:r w:rsidRPr="00FE5299">
        <w:rPr>
          <w:rFonts w:cs="Times New Roman"/>
          <w:szCs w:val="22"/>
          <w:lang w:val="lt-LT"/>
        </w:rPr>
        <w:t xml:space="preserve">Labai reti </w:t>
      </w:r>
      <w:r w:rsidRPr="00FE5299">
        <w:rPr>
          <w:rFonts w:cs="Times New Roman"/>
          <w:b w:val="0"/>
          <w:szCs w:val="22"/>
          <w:lang w:val="lt-LT"/>
        </w:rPr>
        <w:t>(</w:t>
      </w:r>
      <w:r w:rsidRPr="00FE5299">
        <w:rPr>
          <w:rFonts w:cs="Times New Roman"/>
          <w:b w:val="0"/>
          <w:bCs/>
          <w:color w:val="000000"/>
          <w:szCs w:val="22"/>
          <w:lang w:val="lt-LT"/>
        </w:rPr>
        <w:t>gali pasireikšti ne dažniau kaip 1 asmeniui iš 10 000</w:t>
      </w:r>
      <w:r w:rsidRPr="00FE5299">
        <w:rPr>
          <w:rFonts w:cs="Times New Roman"/>
          <w:b w:val="0"/>
          <w:szCs w:val="22"/>
          <w:lang w:val="lt-LT"/>
        </w:rPr>
        <w:t>):</w:t>
      </w:r>
    </w:p>
    <w:p w14:paraId="6006F8BC" w14:textId="3871B4D1"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alpimas dėl sumažėjusio kraujospūdžio;</w:t>
      </w:r>
    </w:p>
    <w:p w14:paraId="06812748" w14:textId="7D328712"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sunkus kaulų, sąnarių ir (arba) raumenų skausmas, kartais ribojantis minėtų organų funkcijas.</w:t>
      </w:r>
    </w:p>
    <w:p w14:paraId="23CCA69C" w14:textId="77777777" w:rsidR="001C0A9C" w:rsidRPr="00FE5299" w:rsidRDefault="001C0A9C" w:rsidP="00FE5299">
      <w:pPr>
        <w:pStyle w:val="Text"/>
        <w:widowControl w:val="0"/>
        <w:spacing w:before="0"/>
        <w:jc w:val="left"/>
        <w:rPr>
          <w:rFonts w:cs="Times New Roman"/>
          <w:color w:val="000000"/>
          <w:szCs w:val="22"/>
          <w:lang w:val="lt-LT"/>
        </w:rPr>
      </w:pPr>
    </w:p>
    <w:p w14:paraId="7D208403" w14:textId="77777777" w:rsidR="001C0A9C" w:rsidRPr="00FE5299" w:rsidRDefault="001C0A9C" w:rsidP="00FE5299">
      <w:pPr>
        <w:pStyle w:val="Gras"/>
        <w:rPr>
          <w:rFonts w:cs="Times New Roman"/>
          <w:szCs w:val="22"/>
          <w:lang w:val="lt-LT"/>
        </w:rPr>
      </w:pPr>
      <w:r w:rsidRPr="00FE5299">
        <w:rPr>
          <w:rFonts w:cs="Times New Roman"/>
          <w:szCs w:val="22"/>
          <w:lang w:val="lt-LT"/>
        </w:rPr>
        <w:t>Pranešimas apie šalutinį poveikį</w:t>
      </w:r>
    </w:p>
    <w:p w14:paraId="63756305" w14:textId="1A394CCB" w:rsidR="001C0A9C" w:rsidRPr="00FE5299" w:rsidRDefault="001C0A9C" w:rsidP="00FE5299">
      <w:pPr>
        <w:rPr>
          <w:rFonts w:cs="Times New Roman"/>
          <w:szCs w:val="22"/>
          <w:lang w:val="lt-LT"/>
        </w:rPr>
      </w:pPr>
      <w:r w:rsidRPr="00FE5299">
        <w:rPr>
          <w:rFonts w:cs="Times New Roman"/>
          <w:szCs w:val="22"/>
          <w:lang w:val="lt-LT"/>
        </w:rPr>
        <w:t xml:space="preserve">Jeigu pasireiškė šalutinis poveikis, įskaitant šiame lapelyje nenurodytą, pasakykite gydytojui, vaistininkui arba slaugytojai. Apie šalutinį poveikį taip pat galite pranešti tiesiogiai naudodamiesi </w:t>
      </w:r>
      <w:hyperlink r:id="rId12" w:history="1">
        <w:r w:rsidRPr="00FE5299">
          <w:rPr>
            <w:rStyle w:val="Hyperlink"/>
            <w:rFonts w:cs="Times New Roman"/>
            <w:snapToGrid w:val="0"/>
            <w:szCs w:val="22"/>
            <w:highlight w:val="lightGray"/>
            <w:lang w:val="lt-LT"/>
          </w:rPr>
          <w:t>V priede</w:t>
        </w:r>
      </w:hyperlink>
      <w:r w:rsidRPr="00FE5299">
        <w:rPr>
          <w:rFonts w:cs="Times New Roman"/>
          <w:szCs w:val="22"/>
          <w:highlight w:val="lightGray"/>
          <w:lang w:val="lt-LT"/>
        </w:rPr>
        <w:t xml:space="preserve"> nurodyta nacionaline pranešimo sistema</w:t>
      </w:r>
      <w:r w:rsidRPr="00FE5299">
        <w:rPr>
          <w:rFonts w:cs="Times New Roman"/>
          <w:szCs w:val="22"/>
          <w:lang w:val="lt-LT"/>
        </w:rPr>
        <w:t>. Pranešdami apie šalutinį poveikį galite mums padėti gauti daugiau informacijos apie šio vaisto saugumą.</w:t>
      </w:r>
    </w:p>
    <w:p w14:paraId="2964A171" w14:textId="77777777" w:rsidR="001C0A9C" w:rsidRPr="00FE5299" w:rsidRDefault="001C0A9C" w:rsidP="00FE5299">
      <w:pPr>
        <w:rPr>
          <w:rFonts w:cs="Times New Roman"/>
          <w:szCs w:val="22"/>
          <w:lang w:val="lt-LT"/>
        </w:rPr>
      </w:pPr>
    </w:p>
    <w:p w14:paraId="149231BD" w14:textId="77777777" w:rsidR="001C0A9C" w:rsidRPr="00FE5299" w:rsidRDefault="001C0A9C" w:rsidP="00FE5299">
      <w:pPr>
        <w:ind w:left="567" w:hanging="567"/>
        <w:rPr>
          <w:rFonts w:cs="Times New Roman"/>
          <w:color w:val="000000"/>
          <w:szCs w:val="22"/>
          <w:lang w:val="lt-LT"/>
        </w:rPr>
      </w:pPr>
    </w:p>
    <w:p w14:paraId="478AD04A" w14:textId="77777777" w:rsidR="001C0A9C" w:rsidRPr="00FE5299" w:rsidRDefault="001C0A9C" w:rsidP="00FE5299">
      <w:pPr>
        <w:rPr>
          <w:b/>
          <w:bCs/>
          <w:lang w:val="lt-LT"/>
        </w:rPr>
      </w:pPr>
      <w:r w:rsidRPr="00FE5299">
        <w:rPr>
          <w:b/>
          <w:bCs/>
          <w:lang w:val="lt-LT"/>
        </w:rPr>
        <w:t>5.</w:t>
      </w:r>
      <w:r w:rsidRPr="00FE5299">
        <w:rPr>
          <w:b/>
          <w:bCs/>
          <w:lang w:val="lt-LT"/>
        </w:rPr>
        <w:tab/>
        <w:t>Kaip laikyti Zoledronic acid Mylan</w:t>
      </w:r>
    </w:p>
    <w:p w14:paraId="33657C4D" w14:textId="77777777" w:rsidR="001C0A9C" w:rsidRPr="00FE5299" w:rsidRDefault="001C0A9C" w:rsidP="00FE5299">
      <w:pPr>
        <w:keepNext/>
        <w:ind w:left="567" w:hanging="567"/>
        <w:rPr>
          <w:rFonts w:cs="Times New Roman"/>
          <w:color w:val="000000"/>
          <w:szCs w:val="22"/>
          <w:lang w:val="lt-LT"/>
        </w:rPr>
      </w:pPr>
    </w:p>
    <w:p w14:paraId="575E7282" w14:textId="77777777" w:rsidR="001C0A9C" w:rsidRPr="00FE5299" w:rsidRDefault="001C0A9C" w:rsidP="00FE5299">
      <w:pPr>
        <w:keepNext/>
        <w:rPr>
          <w:rFonts w:cs="Times New Roman"/>
          <w:color w:val="000000"/>
          <w:szCs w:val="22"/>
          <w:lang w:val="lt-LT"/>
        </w:rPr>
      </w:pPr>
      <w:r w:rsidRPr="00FE5299">
        <w:rPr>
          <w:rFonts w:cs="Times New Roman"/>
          <w:color w:val="000000"/>
          <w:szCs w:val="22"/>
          <w:lang w:val="lt-LT"/>
        </w:rPr>
        <w:t>Gydytojas, vaistininkas ar slaugytoja žino, kaip tinkamai laikyti Zoledronic acid Mylan.</w:t>
      </w:r>
    </w:p>
    <w:p w14:paraId="5D5BCB94" w14:textId="77777777" w:rsidR="001C0A9C" w:rsidRPr="00FE5299" w:rsidRDefault="001C0A9C" w:rsidP="00FE5299">
      <w:pPr>
        <w:ind w:left="567" w:hanging="567"/>
        <w:rPr>
          <w:rFonts w:cs="Times New Roman"/>
          <w:color w:val="000000"/>
          <w:szCs w:val="22"/>
          <w:lang w:val="lt-LT"/>
        </w:rPr>
      </w:pPr>
    </w:p>
    <w:p w14:paraId="259DCB41" w14:textId="77777777" w:rsidR="001C0A9C" w:rsidRPr="00FE5299" w:rsidRDefault="001C0A9C" w:rsidP="00FE5299">
      <w:pPr>
        <w:ind w:left="567" w:hanging="567"/>
        <w:rPr>
          <w:rFonts w:cs="Times New Roman"/>
          <w:color w:val="000000"/>
          <w:szCs w:val="22"/>
          <w:lang w:val="lt-LT"/>
        </w:rPr>
      </w:pPr>
    </w:p>
    <w:p w14:paraId="318B31F7" w14:textId="77777777" w:rsidR="001C0A9C" w:rsidRPr="00FE5299" w:rsidRDefault="001C0A9C" w:rsidP="00FE5299">
      <w:pPr>
        <w:rPr>
          <w:b/>
          <w:bCs/>
          <w:lang w:val="lt-LT"/>
        </w:rPr>
      </w:pPr>
      <w:r w:rsidRPr="00FE5299">
        <w:rPr>
          <w:b/>
          <w:bCs/>
          <w:lang w:val="lt-LT"/>
        </w:rPr>
        <w:t>6.</w:t>
      </w:r>
      <w:r w:rsidRPr="00FE5299">
        <w:rPr>
          <w:b/>
          <w:bCs/>
          <w:lang w:val="lt-LT"/>
        </w:rPr>
        <w:tab/>
        <w:t>Pakuotės turinys ir kita informacija</w:t>
      </w:r>
    </w:p>
    <w:p w14:paraId="440890CB" w14:textId="77777777" w:rsidR="001C0A9C" w:rsidRPr="00FE5299" w:rsidRDefault="001C0A9C" w:rsidP="00FE5299">
      <w:pPr>
        <w:keepNext/>
        <w:rPr>
          <w:rFonts w:cs="Times New Roman"/>
          <w:szCs w:val="22"/>
          <w:lang w:val="lt-LT"/>
        </w:rPr>
      </w:pPr>
    </w:p>
    <w:p w14:paraId="17A7A134" w14:textId="77777777" w:rsidR="001C0A9C" w:rsidRPr="00FE5299" w:rsidRDefault="001C0A9C" w:rsidP="00FE5299">
      <w:pPr>
        <w:pStyle w:val="Gras"/>
        <w:rPr>
          <w:rFonts w:cs="Times New Roman"/>
          <w:szCs w:val="22"/>
          <w:lang w:val="lt-LT"/>
        </w:rPr>
      </w:pPr>
      <w:r w:rsidRPr="00FE5299">
        <w:rPr>
          <w:rFonts w:cs="Times New Roman"/>
          <w:szCs w:val="22"/>
          <w:lang w:val="lt-LT"/>
        </w:rPr>
        <w:t>Zoledronic acid Mylan sudėtis</w:t>
      </w:r>
    </w:p>
    <w:p w14:paraId="14DFF91F" w14:textId="6318C7D5" w:rsidR="001C0A9C" w:rsidRPr="00FE5299" w:rsidRDefault="001C0A9C" w:rsidP="00F63946">
      <w:pPr>
        <w:pStyle w:val="Tiret"/>
        <w:ind w:left="567" w:hanging="567"/>
        <w:rPr>
          <w:rFonts w:cs="Times New Roman"/>
          <w:szCs w:val="22"/>
        </w:rPr>
      </w:pPr>
      <w:r w:rsidRPr="00FE5299">
        <w:rPr>
          <w:rFonts w:cs="Times New Roman"/>
          <w:szCs w:val="22"/>
          <w:lang w:val="lt-LT"/>
        </w:rPr>
        <w:t>-</w:t>
      </w:r>
      <w:r w:rsidRPr="00FE5299">
        <w:rPr>
          <w:rFonts w:cs="Times New Roman"/>
          <w:szCs w:val="22"/>
          <w:lang w:val="lt-LT"/>
        </w:rPr>
        <w:tab/>
      </w:r>
      <w:r w:rsidRPr="00FE5299">
        <w:rPr>
          <w:rFonts w:cs="Times New Roman"/>
          <w:szCs w:val="22"/>
        </w:rPr>
        <w:t xml:space="preserve">Veiklioji medžiaga yra zoledrono rūgštis. Viename </w:t>
      </w:r>
      <w:proofErr w:type="spellStart"/>
      <w:r w:rsidRPr="00FE5299">
        <w:rPr>
          <w:rFonts w:cs="Times New Roman"/>
          <w:szCs w:val="22"/>
          <w:lang w:val="en-US"/>
        </w:rPr>
        <w:t>flakone</w:t>
      </w:r>
      <w:proofErr w:type="spellEnd"/>
      <w:r w:rsidRPr="00FE5299">
        <w:rPr>
          <w:rFonts w:cs="Times New Roman"/>
          <w:szCs w:val="22"/>
        </w:rPr>
        <w:t xml:space="preserve"> yra 4 mg zoledrono rūgšties (monohidrato pavidalu).</w:t>
      </w:r>
    </w:p>
    <w:p w14:paraId="6F64DAB3" w14:textId="48B71AA2" w:rsidR="001C0A9C" w:rsidRPr="00FE5299" w:rsidRDefault="001C0A9C" w:rsidP="00F63946">
      <w:pPr>
        <w:pStyle w:val="Tiret"/>
        <w:ind w:left="567" w:hanging="567"/>
        <w:rPr>
          <w:rFonts w:cs="Times New Roman"/>
          <w:szCs w:val="22"/>
        </w:rPr>
      </w:pPr>
      <w:r w:rsidRPr="00FE5299">
        <w:rPr>
          <w:rFonts w:cs="Times New Roman"/>
          <w:szCs w:val="22"/>
        </w:rPr>
        <w:t>-</w:t>
      </w:r>
      <w:r w:rsidRPr="00FE5299">
        <w:rPr>
          <w:rFonts w:cs="Times New Roman"/>
          <w:szCs w:val="22"/>
        </w:rPr>
        <w:tab/>
        <w:t>Pagalbinės medžiagos yra natrio citratas, natrio hidroksidas,</w:t>
      </w:r>
      <w:r w:rsidRPr="00FE5299">
        <w:rPr>
          <w:rFonts w:cs="Times New Roman"/>
          <w:szCs w:val="22"/>
          <w:lang w:val="lt-LT"/>
        </w:rPr>
        <w:t>vandenilio chlorido</w:t>
      </w:r>
      <w:r w:rsidRPr="00FE5299">
        <w:rPr>
          <w:rFonts w:cs="Times New Roman"/>
          <w:szCs w:val="22"/>
        </w:rPr>
        <w:t xml:space="preserve"> rūgštis ir injekcinis vanduo.</w:t>
      </w:r>
    </w:p>
    <w:p w14:paraId="0B26E6F6" w14:textId="77777777" w:rsidR="001C0A9C" w:rsidRPr="00FE5299" w:rsidRDefault="001C0A9C" w:rsidP="00FE5299">
      <w:pPr>
        <w:rPr>
          <w:rFonts w:cs="Times New Roman"/>
          <w:color w:val="000000"/>
          <w:szCs w:val="22"/>
          <w:lang w:val="bg-BG"/>
        </w:rPr>
      </w:pPr>
    </w:p>
    <w:p w14:paraId="6E772E6D" w14:textId="77777777" w:rsidR="001C0A9C" w:rsidRPr="00FE5299" w:rsidRDefault="001C0A9C" w:rsidP="00FE5299">
      <w:pPr>
        <w:pStyle w:val="Gras"/>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i</w:t>
      </w:r>
      <w:proofErr w:type="spellEnd"/>
      <w:r w:rsidRPr="00FE5299">
        <w:rPr>
          <w:rFonts w:cs="Times New Roman"/>
          <w:szCs w:val="22"/>
          <w:lang w:val="bg-BG"/>
        </w:rPr>
        <w:t>š</w:t>
      </w:r>
      <w:proofErr w:type="spellStart"/>
      <w:r w:rsidRPr="00FE5299">
        <w:rPr>
          <w:rFonts w:cs="Times New Roman"/>
          <w:szCs w:val="22"/>
        </w:rPr>
        <w:t>vaizda</w:t>
      </w:r>
      <w:proofErr w:type="spellEnd"/>
      <w:r w:rsidRPr="00FE5299">
        <w:rPr>
          <w:rFonts w:cs="Times New Roman"/>
          <w:szCs w:val="22"/>
          <w:lang w:val="bg-BG"/>
        </w:rPr>
        <w:t xml:space="preserve"> </w:t>
      </w:r>
      <w:proofErr w:type="spellStart"/>
      <w:r w:rsidRPr="00FE5299">
        <w:rPr>
          <w:rFonts w:cs="Times New Roman"/>
          <w:szCs w:val="22"/>
        </w:rPr>
        <w:t>ir</w:t>
      </w:r>
      <w:proofErr w:type="spellEnd"/>
      <w:r w:rsidRPr="00FE5299">
        <w:rPr>
          <w:rFonts w:cs="Times New Roman"/>
          <w:szCs w:val="22"/>
          <w:lang w:val="bg-BG"/>
        </w:rPr>
        <w:t xml:space="preserve"> </w:t>
      </w:r>
      <w:proofErr w:type="spellStart"/>
      <w:r w:rsidRPr="00FE5299">
        <w:rPr>
          <w:rFonts w:cs="Times New Roman"/>
          <w:szCs w:val="22"/>
        </w:rPr>
        <w:t>kiekis</w:t>
      </w:r>
      <w:proofErr w:type="spellEnd"/>
      <w:r w:rsidRPr="00FE5299">
        <w:rPr>
          <w:rFonts w:cs="Times New Roman"/>
          <w:szCs w:val="22"/>
          <w:lang w:val="bg-BG"/>
        </w:rPr>
        <w:t xml:space="preserve"> </w:t>
      </w:r>
      <w:proofErr w:type="spellStart"/>
      <w:r w:rsidRPr="00FE5299">
        <w:rPr>
          <w:rFonts w:cs="Times New Roman"/>
          <w:szCs w:val="22"/>
        </w:rPr>
        <w:t>pakuot</w:t>
      </w:r>
      <w:proofErr w:type="spellEnd"/>
      <w:r w:rsidRPr="00FE5299">
        <w:rPr>
          <w:rFonts w:cs="Times New Roman"/>
          <w:szCs w:val="22"/>
          <w:lang w:val="bg-BG"/>
        </w:rPr>
        <w:t>ė</w:t>
      </w:r>
      <w:r w:rsidRPr="00FE5299">
        <w:rPr>
          <w:rFonts w:cs="Times New Roman"/>
          <w:szCs w:val="22"/>
        </w:rPr>
        <w:t>je</w:t>
      </w:r>
    </w:p>
    <w:p w14:paraId="6D3CFB3D" w14:textId="77777777" w:rsidR="001C0A9C" w:rsidRPr="00FE5299" w:rsidRDefault="001C0A9C" w:rsidP="00FE5299">
      <w:pPr>
        <w:keepNext/>
        <w:rPr>
          <w:rFonts w:cs="Times New Roman"/>
          <w:color w:val="000000"/>
          <w:szCs w:val="22"/>
          <w:lang w:val="bg-BG"/>
        </w:rPr>
      </w:pP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w:t>
      </w:r>
      <w:proofErr w:type="spellStart"/>
      <w:r w:rsidRPr="00FE5299">
        <w:rPr>
          <w:rFonts w:cs="Times New Roman"/>
          <w:color w:val="000000"/>
          <w:szCs w:val="22"/>
        </w:rPr>
        <w:t>skaidrus</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bespalvis</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koncentratas</w:t>
      </w:r>
      <w:proofErr w:type="spellEnd"/>
      <w:r w:rsidRPr="00FE5299">
        <w:rPr>
          <w:rFonts w:cs="Times New Roman"/>
          <w:color w:val="000000"/>
          <w:szCs w:val="22"/>
          <w:lang w:val="bg-BG"/>
        </w:rPr>
        <w:t xml:space="preserve"> </w:t>
      </w:r>
      <w:proofErr w:type="spellStart"/>
      <w:r w:rsidRPr="00FE5299">
        <w:rPr>
          <w:rFonts w:cs="Times New Roman"/>
          <w:color w:val="000000"/>
          <w:szCs w:val="22"/>
        </w:rPr>
        <w:t>infuziniam</w:t>
      </w:r>
      <w:proofErr w:type="spellEnd"/>
      <w:r w:rsidRPr="00FE5299">
        <w:rPr>
          <w:rFonts w:cs="Times New Roman"/>
          <w:color w:val="000000"/>
          <w:szCs w:val="22"/>
          <w:lang w:val="bg-BG"/>
        </w:rPr>
        <w:t xml:space="preserve"> </w:t>
      </w:r>
      <w:proofErr w:type="spellStart"/>
      <w:r w:rsidRPr="00FE5299">
        <w:rPr>
          <w:rFonts w:cs="Times New Roman"/>
          <w:color w:val="000000"/>
          <w:szCs w:val="22"/>
        </w:rPr>
        <w:t>tirpalui</w:t>
      </w:r>
      <w:proofErr w:type="spellEnd"/>
      <w:r w:rsidRPr="00FE5299">
        <w:rPr>
          <w:rFonts w:cs="Times New Roman"/>
          <w:color w:val="000000"/>
          <w:szCs w:val="22"/>
          <w:lang w:val="bg-BG"/>
        </w:rPr>
        <w:t xml:space="preserve">. </w:t>
      </w:r>
      <w:proofErr w:type="spellStart"/>
      <w:r w:rsidRPr="00FE5299">
        <w:rPr>
          <w:rFonts w:cs="Times New Roman"/>
          <w:color w:val="000000"/>
          <w:szCs w:val="22"/>
        </w:rPr>
        <w:t>Koncentratas</w:t>
      </w:r>
      <w:proofErr w:type="spellEnd"/>
      <w:r w:rsidRPr="00FE5299">
        <w:rPr>
          <w:rFonts w:cs="Times New Roman"/>
          <w:color w:val="000000"/>
          <w:szCs w:val="22"/>
          <w:lang w:val="bg-BG"/>
        </w:rPr>
        <w:t xml:space="preserve"> </w:t>
      </w:r>
      <w:proofErr w:type="spellStart"/>
      <w:r w:rsidRPr="00FE5299">
        <w:rPr>
          <w:rFonts w:cs="Times New Roman"/>
          <w:color w:val="000000"/>
          <w:szCs w:val="22"/>
        </w:rPr>
        <w:t>tiekiamas</w:t>
      </w:r>
      <w:proofErr w:type="spellEnd"/>
      <w:r w:rsidRPr="00FE5299">
        <w:rPr>
          <w:rFonts w:cs="Times New Roman"/>
          <w:color w:val="000000"/>
          <w:szCs w:val="22"/>
          <w:lang w:val="bg-BG"/>
        </w:rPr>
        <w:t xml:space="preserve"> </w:t>
      </w:r>
      <w:proofErr w:type="spellStart"/>
      <w:r w:rsidRPr="00FE5299">
        <w:rPr>
          <w:rFonts w:cs="Times New Roman"/>
          <w:color w:val="000000"/>
          <w:szCs w:val="22"/>
        </w:rPr>
        <w:t>skaidraus</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bespalvio</w:t>
      </w:r>
      <w:proofErr w:type="spellEnd"/>
      <w:r w:rsidRPr="00FE5299">
        <w:rPr>
          <w:rFonts w:cs="Times New Roman"/>
          <w:color w:val="000000"/>
          <w:szCs w:val="22"/>
          <w:lang w:val="bg-BG"/>
        </w:rPr>
        <w:t xml:space="preserve"> </w:t>
      </w:r>
      <w:proofErr w:type="spellStart"/>
      <w:r w:rsidRPr="00FE5299">
        <w:rPr>
          <w:rFonts w:cs="Times New Roman"/>
          <w:color w:val="000000"/>
          <w:szCs w:val="22"/>
        </w:rPr>
        <w:t>stiklo</w:t>
      </w:r>
      <w:proofErr w:type="spellEnd"/>
      <w:r w:rsidRPr="00FE5299">
        <w:rPr>
          <w:rFonts w:cs="Times New Roman"/>
          <w:color w:val="000000"/>
          <w:szCs w:val="22"/>
          <w:lang w:val="bg-BG"/>
        </w:rPr>
        <w:t xml:space="preserve"> </w:t>
      </w:r>
      <w:proofErr w:type="spellStart"/>
      <w:r w:rsidRPr="00FE5299">
        <w:rPr>
          <w:rFonts w:cs="Times New Roman"/>
          <w:szCs w:val="22"/>
        </w:rPr>
        <w:t>flakonuose</w:t>
      </w:r>
      <w:proofErr w:type="spellEnd"/>
      <w:r w:rsidRPr="00FE5299">
        <w:rPr>
          <w:rFonts w:cs="Times New Roman"/>
          <w:color w:val="000000"/>
          <w:szCs w:val="22"/>
          <w:lang w:val="bg-BG"/>
        </w:rPr>
        <w:t xml:space="preserve"> </w:t>
      </w:r>
      <w:proofErr w:type="spellStart"/>
      <w:r w:rsidRPr="00FE5299">
        <w:rPr>
          <w:rFonts w:cs="Times New Roman"/>
          <w:color w:val="000000"/>
          <w:szCs w:val="22"/>
        </w:rPr>
        <w:t>su</w:t>
      </w:r>
      <w:proofErr w:type="spellEnd"/>
      <w:r w:rsidRPr="00FE5299">
        <w:rPr>
          <w:rFonts w:cs="Times New Roman"/>
          <w:color w:val="000000"/>
          <w:szCs w:val="22"/>
          <w:lang w:val="bg-BG"/>
        </w:rPr>
        <w:t xml:space="preserve"> </w:t>
      </w:r>
      <w:proofErr w:type="spellStart"/>
      <w:r w:rsidRPr="00FE5299">
        <w:rPr>
          <w:rFonts w:cs="Times New Roman"/>
          <w:color w:val="000000"/>
          <w:szCs w:val="22"/>
        </w:rPr>
        <w:t>guminiu</w:t>
      </w:r>
      <w:proofErr w:type="spellEnd"/>
      <w:r w:rsidRPr="00FE5299">
        <w:rPr>
          <w:rFonts w:cs="Times New Roman"/>
          <w:color w:val="000000"/>
          <w:szCs w:val="22"/>
          <w:lang w:val="bg-BG"/>
        </w:rPr>
        <w:t xml:space="preserve"> </w:t>
      </w:r>
      <w:proofErr w:type="spellStart"/>
      <w:r w:rsidRPr="00FE5299">
        <w:rPr>
          <w:rFonts w:cs="Times New Roman"/>
          <w:color w:val="000000"/>
          <w:szCs w:val="22"/>
        </w:rPr>
        <w:t>kam</w:t>
      </w:r>
      <w:proofErr w:type="spellEnd"/>
      <w:r w:rsidRPr="00FE5299">
        <w:rPr>
          <w:rFonts w:cs="Times New Roman"/>
          <w:color w:val="000000"/>
          <w:szCs w:val="22"/>
          <w:lang w:val="bg-BG"/>
        </w:rPr>
        <w:t>šč</w:t>
      </w:r>
      <w:proofErr w:type="spellStart"/>
      <w:r w:rsidRPr="00FE5299">
        <w:rPr>
          <w:rFonts w:cs="Times New Roman"/>
          <w:color w:val="000000"/>
          <w:szCs w:val="22"/>
        </w:rPr>
        <w:t>iu</w:t>
      </w:r>
      <w:proofErr w:type="spellEnd"/>
      <w:r w:rsidRPr="00FE5299">
        <w:rPr>
          <w:rFonts w:cs="Times New Roman"/>
          <w:color w:val="000000"/>
          <w:szCs w:val="22"/>
          <w:lang w:val="bg-BG"/>
        </w:rPr>
        <w:t xml:space="preserve"> </w:t>
      </w:r>
      <w:proofErr w:type="spellStart"/>
      <w:r w:rsidRPr="00FE5299">
        <w:rPr>
          <w:rFonts w:cs="Times New Roman"/>
          <w:color w:val="000000"/>
          <w:szCs w:val="22"/>
        </w:rPr>
        <w:t>ir</w:t>
      </w:r>
      <w:proofErr w:type="spellEnd"/>
      <w:r w:rsidRPr="00FE5299">
        <w:rPr>
          <w:rFonts w:cs="Times New Roman"/>
          <w:color w:val="000000"/>
          <w:szCs w:val="22"/>
          <w:lang w:val="bg-BG"/>
        </w:rPr>
        <w:t xml:space="preserve"> </w:t>
      </w:r>
      <w:proofErr w:type="spellStart"/>
      <w:r w:rsidRPr="00FE5299">
        <w:rPr>
          <w:rFonts w:cs="Times New Roman"/>
          <w:color w:val="000000"/>
          <w:szCs w:val="22"/>
        </w:rPr>
        <w:t>plastikiniu</w:t>
      </w:r>
      <w:proofErr w:type="spellEnd"/>
      <w:r w:rsidRPr="00FE5299">
        <w:rPr>
          <w:rFonts w:cs="Times New Roman"/>
          <w:color w:val="000000"/>
          <w:szCs w:val="22"/>
          <w:lang w:val="bg-BG"/>
        </w:rPr>
        <w:t xml:space="preserve"> </w:t>
      </w:r>
      <w:proofErr w:type="spellStart"/>
      <w:r w:rsidRPr="00FE5299">
        <w:rPr>
          <w:rFonts w:cs="Times New Roman"/>
          <w:color w:val="000000"/>
          <w:szCs w:val="22"/>
        </w:rPr>
        <w:t>nupl</w:t>
      </w:r>
      <w:proofErr w:type="spellEnd"/>
      <w:r w:rsidRPr="00FE5299">
        <w:rPr>
          <w:rFonts w:cs="Times New Roman"/>
          <w:color w:val="000000"/>
          <w:szCs w:val="22"/>
          <w:lang w:val="bg-BG"/>
        </w:rPr>
        <w:t>ėš</w:t>
      </w:r>
      <w:proofErr w:type="spellStart"/>
      <w:r w:rsidRPr="00FE5299">
        <w:rPr>
          <w:rFonts w:cs="Times New Roman"/>
          <w:color w:val="000000"/>
          <w:szCs w:val="22"/>
        </w:rPr>
        <w:t>iamu</w:t>
      </w:r>
      <w:proofErr w:type="spellEnd"/>
      <w:r w:rsidRPr="00FE5299">
        <w:rPr>
          <w:rFonts w:cs="Times New Roman"/>
          <w:color w:val="000000"/>
          <w:szCs w:val="22"/>
          <w:lang w:val="bg-BG"/>
        </w:rPr>
        <w:t xml:space="preserve"> </w:t>
      </w:r>
      <w:proofErr w:type="spellStart"/>
      <w:r w:rsidRPr="00FE5299">
        <w:rPr>
          <w:rFonts w:cs="Times New Roman"/>
          <w:color w:val="000000"/>
          <w:szCs w:val="22"/>
        </w:rPr>
        <w:t>dangtleiu</w:t>
      </w:r>
      <w:proofErr w:type="spellEnd"/>
      <w:r w:rsidRPr="00FE5299">
        <w:rPr>
          <w:rFonts w:cs="Times New Roman"/>
          <w:color w:val="000000"/>
          <w:szCs w:val="22"/>
          <w:lang w:val="bg-BG"/>
        </w:rPr>
        <w:t>.</w:t>
      </w:r>
    </w:p>
    <w:p w14:paraId="577F45E0" w14:textId="77777777" w:rsidR="001C0A9C" w:rsidRPr="00FE5299" w:rsidRDefault="001C0A9C" w:rsidP="00FE5299">
      <w:pPr>
        <w:rPr>
          <w:rFonts w:cs="Times New Roman"/>
          <w:color w:val="000000"/>
          <w:szCs w:val="22"/>
          <w:lang w:val="bg-BG"/>
        </w:rPr>
      </w:pPr>
      <w:r w:rsidRPr="00FE5299">
        <w:rPr>
          <w:rFonts w:cs="Times New Roman"/>
          <w:color w:val="000000"/>
          <w:szCs w:val="22"/>
          <w:lang w:val="pl-PL"/>
        </w:rPr>
        <w:t>Viename</w:t>
      </w:r>
      <w:r w:rsidRPr="00FE5299">
        <w:rPr>
          <w:rFonts w:cs="Times New Roman"/>
          <w:color w:val="000000"/>
          <w:szCs w:val="22"/>
          <w:lang w:val="bg-BG"/>
        </w:rPr>
        <w:t xml:space="preserve"> </w:t>
      </w:r>
      <w:r w:rsidRPr="00FE5299">
        <w:rPr>
          <w:rFonts w:cs="Times New Roman"/>
          <w:color w:val="000000"/>
          <w:szCs w:val="22"/>
          <w:lang w:val="pl-PL"/>
        </w:rPr>
        <w:t>flakone</w:t>
      </w:r>
      <w:r w:rsidRPr="00FE5299">
        <w:rPr>
          <w:rFonts w:cs="Times New Roman"/>
          <w:color w:val="000000"/>
          <w:szCs w:val="22"/>
          <w:lang w:val="bg-BG"/>
        </w:rPr>
        <w:t xml:space="preserve"> </w:t>
      </w:r>
      <w:r w:rsidRPr="00FE5299">
        <w:rPr>
          <w:rFonts w:cs="Times New Roman"/>
          <w:color w:val="000000"/>
          <w:szCs w:val="22"/>
          <w:lang w:val="pl-PL"/>
        </w:rPr>
        <w:t>yra</w:t>
      </w:r>
      <w:r w:rsidRPr="00FE5299">
        <w:rPr>
          <w:rFonts w:cs="Times New Roman"/>
          <w:color w:val="000000"/>
          <w:szCs w:val="22"/>
          <w:lang w:val="bg-BG"/>
        </w:rPr>
        <w:t xml:space="preserve"> 5</w:t>
      </w:r>
      <w:r w:rsidRPr="00FE5299">
        <w:rPr>
          <w:rFonts w:cs="Times New Roman"/>
          <w:color w:val="000000"/>
          <w:szCs w:val="22"/>
          <w:lang w:val="pl-PL"/>
        </w:rPr>
        <w:t> ml</w:t>
      </w:r>
      <w:r w:rsidRPr="00FE5299">
        <w:rPr>
          <w:rFonts w:cs="Times New Roman"/>
          <w:color w:val="000000"/>
          <w:szCs w:val="22"/>
          <w:lang w:val="bg-BG"/>
        </w:rPr>
        <w:t xml:space="preserve"> </w:t>
      </w:r>
      <w:r w:rsidRPr="00FE5299">
        <w:rPr>
          <w:rFonts w:cs="Times New Roman"/>
          <w:color w:val="000000"/>
          <w:szCs w:val="22"/>
          <w:lang w:val="pl-PL"/>
        </w:rPr>
        <w:t>koncentrato</w:t>
      </w:r>
      <w:r w:rsidRPr="00FE5299">
        <w:rPr>
          <w:rFonts w:cs="Times New Roman"/>
          <w:color w:val="000000"/>
          <w:szCs w:val="22"/>
          <w:lang w:val="bg-BG"/>
        </w:rPr>
        <w:t>.</w:t>
      </w:r>
    </w:p>
    <w:p w14:paraId="48A87FCF" w14:textId="77777777" w:rsidR="001C0A9C" w:rsidRPr="00FE5299" w:rsidRDefault="001C0A9C" w:rsidP="00FE5299">
      <w:pPr>
        <w:rPr>
          <w:rFonts w:cs="Times New Roman"/>
          <w:color w:val="000000"/>
          <w:szCs w:val="22"/>
          <w:lang w:val="bg-BG"/>
        </w:rPr>
      </w:pPr>
      <w:r w:rsidRPr="00FE5299">
        <w:rPr>
          <w:rFonts w:cs="Times New Roman"/>
          <w:color w:val="000000"/>
          <w:szCs w:val="22"/>
        </w:rPr>
        <w:t>Zoledronic</w:t>
      </w:r>
      <w:r w:rsidRPr="00FE5299">
        <w:rPr>
          <w:rFonts w:cs="Times New Roman"/>
          <w:color w:val="000000"/>
          <w:szCs w:val="22"/>
          <w:lang w:val="bg-BG"/>
        </w:rPr>
        <w:t xml:space="preserve"> </w:t>
      </w:r>
      <w:r w:rsidRPr="00FE5299">
        <w:rPr>
          <w:rFonts w:cs="Times New Roman"/>
          <w:color w:val="000000"/>
          <w:szCs w:val="22"/>
        </w:rPr>
        <w:t>acid</w:t>
      </w:r>
      <w:r w:rsidRPr="00FE5299">
        <w:rPr>
          <w:rFonts w:cs="Times New Roman"/>
          <w:color w:val="000000"/>
          <w:szCs w:val="22"/>
          <w:lang w:val="bg-BG"/>
        </w:rPr>
        <w:t xml:space="preserve"> </w:t>
      </w:r>
      <w:r w:rsidRPr="00FE5299">
        <w:rPr>
          <w:rFonts w:cs="Times New Roman"/>
          <w:color w:val="000000"/>
          <w:szCs w:val="22"/>
        </w:rPr>
        <w:t>Mylan</w:t>
      </w:r>
      <w:r w:rsidRPr="00FE5299">
        <w:rPr>
          <w:rFonts w:cs="Times New Roman"/>
          <w:color w:val="000000"/>
          <w:szCs w:val="22"/>
          <w:lang w:val="bg-BG"/>
        </w:rPr>
        <w:t xml:space="preserve"> </w:t>
      </w:r>
      <w:proofErr w:type="spellStart"/>
      <w:r w:rsidRPr="00FE5299">
        <w:rPr>
          <w:rFonts w:cs="Times New Roman"/>
          <w:color w:val="000000"/>
          <w:szCs w:val="22"/>
        </w:rPr>
        <w:t>tiekiamas</w:t>
      </w:r>
      <w:proofErr w:type="spellEnd"/>
      <w:r w:rsidRPr="00FE5299">
        <w:rPr>
          <w:rFonts w:cs="Times New Roman"/>
          <w:color w:val="000000"/>
          <w:szCs w:val="22"/>
          <w:lang w:val="bg-BG"/>
        </w:rPr>
        <w:t xml:space="preserve"> </w:t>
      </w:r>
      <w:proofErr w:type="spellStart"/>
      <w:r w:rsidRPr="00FE5299">
        <w:rPr>
          <w:rFonts w:cs="Times New Roman"/>
          <w:color w:val="000000"/>
          <w:szCs w:val="22"/>
        </w:rPr>
        <w:t>pakuot</w:t>
      </w:r>
      <w:proofErr w:type="spellEnd"/>
      <w:r w:rsidRPr="00FE5299">
        <w:rPr>
          <w:rFonts w:cs="Times New Roman"/>
          <w:color w:val="000000"/>
          <w:szCs w:val="22"/>
          <w:lang w:val="bg-BG"/>
        </w:rPr>
        <w:t>ė</w:t>
      </w:r>
      <w:r w:rsidRPr="00FE5299">
        <w:rPr>
          <w:rFonts w:cs="Times New Roman"/>
          <w:color w:val="000000"/>
          <w:szCs w:val="22"/>
        </w:rPr>
        <w:t>se</w:t>
      </w:r>
      <w:r w:rsidRPr="00FE5299">
        <w:rPr>
          <w:rFonts w:cs="Times New Roman"/>
          <w:color w:val="000000"/>
          <w:szCs w:val="22"/>
          <w:lang w:val="bg-BG"/>
        </w:rPr>
        <w:t xml:space="preserve">, </w:t>
      </w:r>
      <w:proofErr w:type="spellStart"/>
      <w:r w:rsidRPr="00FE5299">
        <w:rPr>
          <w:rFonts w:cs="Times New Roman"/>
          <w:color w:val="000000"/>
          <w:szCs w:val="22"/>
        </w:rPr>
        <w:t>kuriose</w:t>
      </w:r>
      <w:proofErr w:type="spellEnd"/>
      <w:r w:rsidRPr="00FE5299">
        <w:rPr>
          <w:rFonts w:cs="Times New Roman"/>
          <w:color w:val="000000"/>
          <w:szCs w:val="22"/>
          <w:lang w:val="bg-BG"/>
        </w:rPr>
        <w:t xml:space="preserve"> </w:t>
      </w:r>
      <w:proofErr w:type="spellStart"/>
      <w:r w:rsidRPr="00FE5299">
        <w:rPr>
          <w:rFonts w:cs="Times New Roman"/>
          <w:color w:val="000000"/>
          <w:szCs w:val="22"/>
        </w:rPr>
        <w:t>yra</w:t>
      </w:r>
      <w:proofErr w:type="spellEnd"/>
      <w:r w:rsidRPr="00FE5299">
        <w:rPr>
          <w:rFonts w:cs="Times New Roman"/>
          <w:color w:val="000000"/>
          <w:szCs w:val="22"/>
          <w:lang w:val="bg-BG"/>
        </w:rPr>
        <w:t xml:space="preserve"> 1, 4</w:t>
      </w:r>
      <w:r w:rsidRPr="00FE5299">
        <w:rPr>
          <w:rFonts w:cs="Times New Roman"/>
          <w:color w:val="000000"/>
          <w:szCs w:val="22"/>
        </w:rPr>
        <w:t> </w:t>
      </w:r>
      <w:proofErr w:type="spellStart"/>
      <w:r w:rsidRPr="00FE5299">
        <w:rPr>
          <w:rFonts w:cs="Times New Roman"/>
          <w:color w:val="000000"/>
          <w:szCs w:val="22"/>
        </w:rPr>
        <w:t>arba</w:t>
      </w:r>
      <w:proofErr w:type="spellEnd"/>
      <w:r w:rsidRPr="00FE5299">
        <w:rPr>
          <w:rFonts w:cs="Times New Roman"/>
          <w:color w:val="000000"/>
          <w:szCs w:val="22"/>
          <w:lang w:val="bg-BG"/>
        </w:rPr>
        <w:t xml:space="preserve"> 10</w:t>
      </w:r>
      <w:r w:rsidRPr="00FE5299">
        <w:rPr>
          <w:rFonts w:cs="Times New Roman"/>
          <w:color w:val="000000"/>
          <w:szCs w:val="22"/>
        </w:rPr>
        <w:t> </w:t>
      </w:r>
      <w:proofErr w:type="spellStart"/>
      <w:r w:rsidRPr="00FE5299">
        <w:rPr>
          <w:rFonts w:cs="Times New Roman"/>
          <w:color w:val="000000"/>
          <w:szCs w:val="22"/>
        </w:rPr>
        <w:t>flakon</w:t>
      </w:r>
      <w:proofErr w:type="spellEnd"/>
      <w:r w:rsidRPr="00FE5299">
        <w:rPr>
          <w:rFonts w:cs="Times New Roman"/>
          <w:color w:val="000000"/>
          <w:szCs w:val="22"/>
          <w:lang w:val="bg-BG"/>
        </w:rPr>
        <w:t>ų</w:t>
      </w:r>
      <w:r w:rsidRPr="00FE5299">
        <w:rPr>
          <w:rFonts w:eastAsia="Calibri" w:cs="Times New Roman"/>
          <w:color w:val="FF0000"/>
          <w:szCs w:val="22"/>
          <w:lang w:val="lt-LT"/>
        </w:rPr>
        <w:t xml:space="preserve"> </w:t>
      </w:r>
      <w:r w:rsidRPr="00FE5299">
        <w:rPr>
          <w:rFonts w:cs="Times New Roman"/>
          <w:color w:val="000000"/>
          <w:szCs w:val="22"/>
          <w:lang w:val="lt-LT"/>
        </w:rPr>
        <w:t xml:space="preserve">arba kaip sudėtinės pakuotės, kurias sudaro 4 pakuotės po vieną </w:t>
      </w:r>
      <w:proofErr w:type="spellStart"/>
      <w:r w:rsidRPr="00FE5299">
        <w:rPr>
          <w:rFonts w:cs="Times New Roman"/>
          <w:szCs w:val="22"/>
        </w:rPr>
        <w:t>flakon</w:t>
      </w:r>
      <w:proofErr w:type="spellEnd"/>
      <w:r w:rsidRPr="00FE5299">
        <w:rPr>
          <w:rFonts w:cs="Times New Roman"/>
          <w:color w:val="000000"/>
          <w:szCs w:val="22"/>
          <w:lang w:val="lt-LT"/>
        </w:rPr>
        <w:t>ą</w:t>
      </w:r>
      <w:r w:rsidRPr="00FE5299">
        <w:rPr>
          <w:rFonts w:cs="Times New Roman"/>
          <w:color w:val="000000"/>
          <w:szCs w:val="22"/>
          <w:lang w:val="bg-BG"/>
        </w:rPr>
        <w:t>.</w:t>
      </w:r>
    </w:p>
    <w:p w14:paraId="033C1573" w14:textId="77777777" w:rsidR="001C0A9C" w:rsidRPr="00FE5299" w:rsidRDefault="001C0A9C" w:rsidP="00FE5299">
      <w:pPr>
        <w:rPr>
          <w:rFonts w:cs="Times New Roman"/>
          <w:color w:val="000000"/>
          <w:szCs w:val="22"/>
          <w:lang w:val="bg-BG"/>
        </w:rPr>
      </w:pPr>
      <w:r w:rsidRPr="00FE5299">
        <w:rPr>
          <w:rFonts w:cs="Times New Roman"/>
          <w:color w:val="000000"/>
          <w:szCs w:val="22"/>
        </w:rPr>
        <w:t>Gali</w:t>
      </w:r>
      <w:r w:rsidRPr="00FE5299">
        <w:rPr>
          <w:rFonts w:cs="Times New Roman"/>
          <w:color w:val="000000"/>
          <w:szCs w:val="22"/>
          <w:lang w:val="bg-BG"/>
        </w:rPr>
        <w:t xml:space="preserve"> </w:t>
      </w:r>
      <w:r w:rsidRPr="00FE5299">
        <w:rPr>
          <w:rFonts w:cs="Times New Roman"/>
          <w:color w:val="000000"/>
          <w:szCs w:val="22"/>
        </w:rPr>
        <w:t>b</w:t>
      </w:r>
      <w:r w:rsidRPr="00FE5299">
        <w:rPr>
          <w:rFonts w:cs="Times New Roman"/>
          <w:color w:val="000000"/>
          <w:szCs w:val="22"/>
          <w:lang w:val="bg-BG"/>
        </w:rPr>
        <w:t>ū</w:t>
      </w:r>
      <w:proofErr w:type="spellStart"/>
      <w:r w:rsidRPr="00FE5299">
        <w:rPr>
          <w:rFonts w:cs="Times New Roman"/>
          <w:color w:val="000000"/>
          <w:szCs w:val="22"/>
        </w:rPr>
        <w:t>ti</w:t>
      </w:r>
      <w:proofErr w:type="spellEnd"/>
      <w:r w:rsidRPr="00FE5299">
        <w:rPr>
          <w:rFonts w:cs="Times New Roman"/>
          <w:color w:val="000000"/>
          <w:szCs w:val="22"/>
          <w:lang w:val="bg-BG"/>
        </w:rPr>
        <w:t xml:space="preserve"> </w:t>
      </w:r>
      <w:proofErr w:type="spellStart"/>
      <w:r w:rsidRPr="00FE5299">
        <w:rPr>
          <w:rFonts w:cs="Times New Roman"/>
          <w:color w:val="000000"/>
          <w:szCs w:val="22"/>
        </w:rPr>
        <w:t>tiekiamos</w:t>
      </w:r>
      <w:proofErr w:type="spellEnd"/>
      <w:r w:rsidRPr="00FE5299">
        <w:rPr>
          <w:rFonts w:cs="Times New Roman"/>
          <w:color w:val="000000"/>
          <w:szCs w:val="22"/>
          <w:lang w:val="bg-BG"/>
        </w:rPr>
        <w:t xml:space="preserve"> </w:t>
      </w:r>
      <w:r w:rsidRPr="00FE5299">
        <w:rPr>
          <w:rFonts w:cs="Times New Roman"/>
          <w:color w:val="000000"/>
          <w:szCs w:val="22"/>
        </w:rPr>
        <w:t>ne</w:t>
      </w:r>
      <w:r w:rsidRPr="00FE5299">
        <w:rPr>
          <w:rFonts w:cs="Times New Roman"/>
          <w:color w:val="000000"/>
          <w:szCs w:val="22"/>
          <w:lang w:val="bg-BG"/>
        </w:rPr>
        <w:t xml:space="preserve"> </w:t>
      </w:r>
      <w:r w:rsidRPr="00FE5299">
        <w:rPr>
          <w:rFonts w:cs="Times New Roman"/>
          <w:color w:val="000000"/>
          <w:szCs w:val="22"/>
        </w:rPr>
        <w:t>vis</w:t>
      </w:r>
      <w:r w:rsidRPr="00FE5299">
        <w:rPr>
          <w:rFonts w:cs="Times New Roman"/>
          <w:color w:val="000000"/>
          <w:szCs w:val="22"/>
          <w:lang w:val="bg-BG"/>
        </w:rPr>
        <w:t xml:space="preserve">ų </w:t>
      </w:r>
      <w:proofErr w:type="spellStart"/>
      <w:r w:rsidRPr="00FE5299">
        <w:rPr>
          <w:rFonts w:cs="Times New Roman"/>
          <w:color w:val="000000"/>
          <w:szCs w:val="22"/>
        </w:rPr>
        <w:t>dyd</w:t>
      </w:r>
      <w:proofErr w:type="spellEnd"/>
      <w:r w:rsidRPr="00FE5299">
        <w:rPr>
          <w:rFonts w:cs="Times New Roman"/>
          <w:color w:val="000000"/>
          <w:szCs w:val="22"/>
          <w:lang w:val="bg-BG"/>
        </w:rPr>
        <w:t>ž</w:t>
      </w:r>
      <w:proofErr w:type="spellStart"/>
      <w:r w:rsidRPr="00FE5299">
        <w:rPr>
          <w:rFonts w:cs="Times New Roman"/>
          <w:color w:val="000000"/>
          <w:szCs w:val="22"/>
        </w:rPr>
        <w:t>i</w:t>
      </w:r>
      <w:proofErr w:type="spellEnd"/>
      <w:r w:rsidRPr="00FE5299">
        <w:rPr>
          <w:rFonts w:cs="Times New Roman"/>
          <w:color w:val="000000"/>
          <w:szCs w:val="22"/>
          <w:lang w:val="bg-BG"/>
        </w:rPr>
        <w:t xml:space="preserve">ų </w:t>
      </w:r>
      <w:proofErr w:type="spellStart"/>
      <w:r w:rsidRPr="00FE5299">
        <w:rPr>
          <w:rFonts w:cs="Times New Roman"/>
          <w:color w:val="000000"/>
          <w:szCs w:val="22"/>
        </w:rPr>
        <w:t>pakuot</w:t>
      </w:r>
      <w:proofErr w:type="spellEnd"/>
      <w:r w:rsidRPr="00FE5299">
        <w:rPr>
          <w:rFonts w:cs="Times New Roman"/>
          <w:color w:val="000000"/>
          <w:szCs w:val="22"/>
          <w:lang w:val="bg-BG"/>
        </w:rPr>
        <w:t>ė</w:t>
      </w:r>
      <w:r w:rsidRPr="00FE5299">
        <w:rPr>
          <w:rFonts w:cs="Times New Roman"/>
          <w:color w:val="000000"/>
          <w:szCs w:val="22"/>
        </w:rPr>
        <w:t>s</w:t>
      </w:r>
      <w:r w:rsidRPr="00FE5299">
        <w:rPr>
          <w:rFonts w:cs="Times New Roman"/>
          <w:color w:val="000000"/>
          <w:szCs w:val="22"/>
          <w:lang w:val="bg-BG"/>
        </w:rPr>
        <w:t>.</w:t>
      </w:r>
    </w:p>
    <w:p w14:paraId="330F89CF" w14:textId="77777777" w:rsidR="001C0A9C" w:rsidRPr="00FE5299" w:rsidRDefault="001C0A9C" w:rsidP="00FE5299">
      <w:pPr>
        <w:ind w:left="567" w:hanging="567"/>
        <w:rPr>
          <w:rFonts w:cs="Times New Roman"/>
          <w:color w:val="000000"/>
          <w:szCs w:val="22"/>
          <w:lang w:val="bg-BG"/>
        </w:rPr>
      </w:pPr>
    </w:p>
    <w:p w14:paraId="7626AA68" w14:textId="77777777" w:rsidR="001C0A9C" w:rsidRPr="00FE5299" w:rsidRDefault="001C0A9C" w:rsidP="00FE5299">
      <w:pPr>
        <w:pStyle w:val="Gras"/>
        <w:rPr>
          <w:rFonts w:cs="Times New Roman"/>
          <w:szCs w:val="22"/>
          <w:lang w:val="bg-BG"/>
        </w:rPr>
      </w:pPr>
      <w:proofErr w:type="spellStart"/>
      <w:r w:rsidRPr="00FE5299">
        <w:rPr>
          <w:rFonts w:cs="Times New Roman"/>
          <w:szCs w:val="22"/>
        </w:rPr>
        <w:t>Registruotojas</w:t>
      </w:r>
      <w:proofErr w:type="spellEnd"/>
    </w:p>
    <w:p w14:paraId="44645151" w14:textId="77777777" w:rsidR="001C0A9C" w:rsidRPr="00FE5299" w:rsidRDefault="001C0A9C" w:rsidP="00FE5299">
      <w:pPr>
        <w:keepNext/>
        <w:ind w:left="567" w:hanging="567"/>
        <w:rPr>
          <w:rFonts w:cs="Times New Roman"/>
          <w:color w:val="000000"/>
          <w:szCs w:val="22"/>
          <w:lang w:val="bg-BG"/>
        </w:rPr>
      </w:pPr>
      <w:r w:rsidRPr="00FE5299">
        <w:rPr>
          <w:rFonts w:cs="Times New Roman"/>
          <w:color w:val="000000"/>
          <w:szCs w:val="22"/>
        </w:rPr>
        <w:t>Mylan</w:t>
      </w:r>
      <w:r w:rsidRPr="00FE5299">
        <w:rPr>
          <w:rFonts w:cs="Times New Roman"/>
          <w:color w:val="000000"/>
          <w:szCs w:val="22"/>
          <w:lang w:val="bg-BG"/>
        </w:rPr>
        <w:t xml:space="preserve"> </w:t>
      </w:r>
      <w:r w:rsidRPr="00FE5299">
        <w:rPr>
          <w:rFonts w:cs="Times New Roman"/>
          <w:color w:val="000000"/>
          <w:szCs w:val="22"/>
        </w:rPr>
        <w:t>Pharmaceuticals</w:t>
      </w:r>
      <w:r w:rsidRPr="00FE5299">
        <w:rPr>
          <w:rFonts w:cs="Times New Roman"/>
          <w:color w:val="000000"/>
          <w:szCs w:val="22"/>
          <w:lang w:val="bg-BG"/>
        </w:rPr>
        <w:t xml:space="preserve"> </w:t>
      </w:r>
      <w:r w:rsidRPr="00FE5299">
        <w:rPr>
          <w:rFonts w:cs="Times New Roman"/>
          <w:color w:val="000000"/>
          <w:szCs w:val="22"/>
        </w:rPr>
        <w:t>Limited</w:t>
      </w:r>
    </w:p>
    <w:p w14:paraId="57905BE1" w14:textId="77777777" w:rsidR="001C0A9C" w:rsidRPr="00FE5299" w:rsidRDefault="001C0A9C" w:rsidP="00FE5299">
      <w:pPr>
        <w:keepNext/>
        <w:ind w:left="567" w:hanging="567"/>
        <w:rPr>
          <w:rFonts w:cs="Times New Roman"/>
          <w:color w:val="000000"/>
          <w:szCs w:val="22"/>
          <w:lang w:val="bg-BG"/>
        </w:rPr>
      </w:pPr>
      <w:proofErr w:type="spellStart"/>
      <w:r w:rsidRPr="00FE5299">
        <w:rPr>
          <w:rFonts w:cs="Times New Roman"/>
          <w:color w:val="000000"/>
          <w:szCs w:val="22"/>
        </w:rPr>
        <w:t>Damastown</w:t>
      </w:r>
      <w:proofErr w:type="spellEnd"/>
      <w:r w:rsidRPr="00FE5299">
        <w:rPr>
          <w:rFonts w:cs="Times New Roman"/>
          <w:color w:val="000000"/>
          <w:szCs w:val="22"/>
          <w:lang w:val="bg-BG"/>
        </w:rPr>
        <w:t xml:space="preserve"> </w:t>
      </w:r>
      <w:r w:rsidRPr="00FE5299">
        <w:rPr>
          <w:rFonts w:cs="Times New Roman"/>
          <w:color w:val="000000"/>
          <w:szCs w:val="22"/>
        </w:rPr>
        <w:t>Industrial</w:t>
      </w:r>
      <w:r w:rsidRPr="00FE5299">
        <w:rPr>
          <w:rFonts w:cs="Times New Roman"/>
          <w:color w:val="000000"/>
          <w:szCs w:val="22"/>
          <w:lang w:val="bg-BG"/>
        </w:rPr>
        <w:t xml:space="preserve"> </w:t>
      </w:r>
      <w:r w:rsidRPr="00FE5299">
        <w:rPr>
          <w:rFonts w:cs="Times New Roman"/>
          <w:color w:val="000000"/>
          <w:szCs w:val="22"/>
        </w:rPr>
        <w:t>Park</w:t>
      </w:r>
      <w:r w:rsidRPr="00FE5299">
        <w:rPr>
          <w:rFonts w:cs="Times New Roman"/>
          <w:color w:val="000000"/>
          <w:szCs w:val="22"/>
          <w:lang w:val="bg-BG"/>
        </w:rPr>
        <w:t xml:space="preserve">, </w:t>
      </w:r>
    </w:p>
    <w:p w14:paraId="58219D34" w14:textId="77777777" w:rsidR="001C0A9C" w:rsidRPr="00FE5299" w:rsidRDefault="001C0A9C" w:rsidP="00FE5299">
      <w:pPr>
        <w:keepNext/>
        <w:ind w:left="567" w:hanging="567"/>
        <w:rPr>
          <w:rFonts w:cs="Times New Roman"/>
          <w:color w:val="000000"/>
          <w:szCs w:val="22"/>
          <w:lang w:val="bg-BG"/>
        </w:rPr>
      </w:pPr>
      <w:proofErr w:type="spellStart"/>
      <w:r w:rsidRPr="00FE5299">
        <w:rPr>
          <w:rFonts w:cs="Times New Roman"/>
          <w:color w:val="000000"/>
          <w:szCs w:val="22"/>
        </w:rPr>
        <w:t>Mulhuddart</w:t>
      </w:r>
      <w:proofErr w:type="spellEnd"/>
      <w:r w:rsidRPr="00FE5299">
        <w:rPr>
          <w:rFonts w:cs="Times New Roman"/>
          <w:color w:val="000000"/>
          <w:szCs w:val="22"/>
          <w:lang w:val="bg-BG"/>
        </w:rPr>
        <w:t xml:space="preserve">, </w:t>
      </w:r>
      <w:r w:rsidRPr="00FE5299">
        <w:rPr>
          <w:rFonts w:cs="Times New Roman"/>
          <w:color w:val="000000"/>
          <w:szCs w:val="22"/>
        </w:rPr>
        <w:t>Dublin</w:t>
      </w:r>
      <w:r w:rsidRPr="00FE5299">
        <w:rPr>
          <w:rFonts w:cs="Times New Roman"/>
          <w:color w:val="000000"/>
          <w:szCs w:val="22"/>
          <w:lang w:val="bg-BG"/>
        </w:rPr>
        <w:t xml:space="preserve"> 15, </w:t>
      </w:r>
    </w:p>
    <w:p w14:paraId="1C98C542" w14:textId="77777777" w:rsidR="001C0A9C" w:rsidRPr="00FE5299" w:rsidRDefault="001C0A9C" w:rsidP="00FE5299">
      <w:pPr>
        <w:keepNext/>
        <w:ind w:left="567" w:hanging="567"/>
        <w:rPr>
          <w:rFonts w:cs="Times New Roman"/>
          <w:color w:val="000000"/>
          <w:szCs w:val="22"/>
          <w:lang w:val="bg-BG"/>
        </w:rPr>
      </w:pPr>
      <w:r w:rsidRPr="00FE5299">
        <w:rPr>
          <w:rFonts w:cs="Times New Roman"/>
          <w:color w:val="000000"/>
          <w:szCs w:val="22"/>
        </w:rPr>
        <w:t>DUBLIN</w:t>
      </w:r>
    </w:p>
    <w:p w14:paraId="2BD44800" w14:textId="77777777" w:rsidR="001C0A9C" w:rsidRPr="00FE5299" w:rsidRDefault="001C0A9C" w:rsidP="00FE5299">
      <w:pPr>
        <w:pStyle w:val="Text"/>
        <w:widowControl w:val="0"/>
        <w:spacing w:before="0"/>
        <w:jc w:val="left"/>
        <w:rPr>
          <w:rFonts w:cs="Times New Roman"/>
          <w:color w:val="000000"/>
          <w:szCs w:val="22"/>
          <w:lang w:val="lt-LT"/>
        </w:rPr>
      </w:pPr>
      <w:r w:rsidRPr="00FE5299">
        <w:rPr>
          <w:rFonts w:cs="Times New Roman"/>
          <w:color w:val="000000"/>
          <w:szCs w:val="22"/>
        </w:rPr>
        <w:t>Airija</w:t>
      </w:r>
    </w:p>
    <w:p w14:paraId="09DAE55F" w14:textId="77777777" w:rsidR="001C0A9C" w:rsidRPr="00FE5299" w:rsidRDefault="001C0A9C" w:rsidP="00FE5299">
      <w:pPr>
        <w:widowControl w:val="0"/>
        <w:rPr>
          <w:rFonts w:cs="Times New Roman"/>
          <w:color w:val="000000"/>
          <w:szCs w:val="22"/>
          <w:lang w:val="bg-BG"/>
        </w:rPr>
      </w:pPr>
    </w:p>
    <w:p w14:paraId="2D9E17EC" w14:textId="77777777" w:rsidR="001C0A9C" w:rsidRPr="00FE5299" w:rsidRDefault="001C0A9C" w:rsidP="00FE5299">
      <w:pPr>
        <w:pStyle w:val="Gras"/>
        <w:rPr>
          <w:rFonts w:cs="Times New Roman"/>
          <w:szCs w:val="22"/>
          <w:lang w:val="bg-BG"/>
        </w:rPr>
      </w:pPr>
      <w:proofErr w:type="spellStart"/>
      <w:r w:rsidRPr="00FE5299">
        <w:rPr>
          <w:rFonts w:cs="Times New Roman"/>
          <w:szCs w:val="22"/>
        </w:rPr>
        <w:lastRenderedPageBreak/>
        <w:t>Gamintojas</w:t>
      </w:r>
      <w:proofErr w:type="spellEnd"/>
    </w:p>
    <w:p w14:paraId="25088B3B" w14:textId="77777777" w:rsidR="001C0A9C" w:rsidRPr="00FE5299" w:rsidRDefault="001C0A9C" w:rsidP="00FE5299">
      <w:pPr>
        <w:keepNext/>
        <w:ind w:left="567" w:hanging="567"/>
        <w:rPr>
          <w:rFonts w:cs="Times New Roman"/>
          <w:color w:val="000000"/>
          <w:szCs w:val="22"/>
          <w:lang w:val="bg-BG"/>
        </w:rPr>
      </w:pPr>
      <w:r w:rsidRPr="00FE5299">
        <w:rPr>
          <w:rFonts w:cs="Times New Roman"/>
          <w:color w:val="000000"/>
          <w:szCs w:val="22"/>
        </w:rPr>
        <w:t>Hikma</w:t>
      </w:r>
      <w:r w:rsidRPr="00FE5299">
        <w:rPr>
          <w:rFonts w:cs="Times New Roman"/>
          <w:color w:val="000000"/>
          <w:szCs w:val="22"/>
          <w:lang w:val="bg-BG"/>
        </w:rPr>
        <w:t xml:space="preserve"> </w:t>
      </w:r>
      <w:r w:rsidRPr="00FE5299">
        <w:rPr>
          <w:rFonts w:cs="Times New Roman"/>
          <w:color w:val="000000"/>
          <w:szCs w:val="22"/>
        </w:rPr>
        <w:t>Farmac</w:t>
      </w:r>
      <w:r w:rsidRPr="00FE5299">
        <w:rPr>
          <w:rFonts w:cs="Times New Roman"/>
          <w:color w:val="000000"/>
          <w:szCs w:val="22"/>
          <w:lang w:val="bg-BG"/>
        </w:rPr>
        <w:t>ê</w:t>
      </w:r>
      <w:proofErr w:type="spellStart"/>
      <w:r w:rsidRPr="00FE5299">
        <w:rPr>
          <w:rFonts w:cs="Times New Roman"/>
          <w:color w:val="000000"/>
          <w:szCs w:val="22"/>
        </w:rPr>
        <w:t>utica</w:t>
      </w:r>
      <w:proofErr w:type="spellEnd"/>
      <w:r w:rsidRPr="00FE5299">
        <w:rPr>
          <w:rFonts w:cs="Times New Roman"/>
          <w:color w:val="000000"/>
          <w:szCs w:val="22"/>
          <w:lang w:val="bg-BG"/>
        </w:rPr>
        <w:t xml:space="preserve"> </w:t>
      </w:r>
      <w:r w:rsidRPr="00FE5299">
        <w:rPr>
          <w:rFonts w:cs="Times New Roman"/>
          <w:color w:val="000000"/>
          <w:szCs w:val="22"/>
        </w:rPr>
        <w:t>S</w:t>
      </w:r>
      <w:r w:rsidRPr="00FE5299">
        <w:rPr>
          <w:rFonts w:cs="Times New Roman"/>
          <w:color w:val="000000"/>
          <w:szCs w:val="22"/>
          <w:lang w:val="bg-BG"/>
        </w:rPr>
        <w:t>.</w:t>
      </w:r>
      <w:r w:rsidRPr="00FE5299">
        <w:rPr>
          <w:rFonts w:cs="Times New Roman"/>
          <w:color w:val="000000"/>
          <w:szCs w:val="22"/>
        </w:rPr>
        <w:t>A</w:t>
      </w:r>
      <w:r w:rsidRPr="00FE5299">
        <w:rPr>
          <w:rFonts w:cs="Times New Roman"/>
          <w:color w:val="000000"/>
          <w:szCs w:val="22"/>
          <w:lang w:val="bg-BG"/>
        </w:rPr>
        <w:t>.</w:t>
      </w:r>
    </w:p>
    <w:p w14:paraId="53D22FBF" w14:textId="77777777" w:rsidR="001C0A9C" w:rsidRPr="00FE5299" w:rsidRDefault="001C0A9C" w:rsidP="00FE5299">
      <w:pPr>
        <w:keepNext/>
        <w:ind w:left="567" w:hanging="567"/>
        <w:rPr>
          <w:rFonts w:cs="Times New Roman"/>
          <w:color w:val="000000"/>
          <w:szCs w:val="22"/>
          <w:lang w:val="pt-PT"/>
        </w:rPr>
      </w:pPr>
      <w:r w:rsidRPr="00FE5299">
        <w:rPr>
          <w:rFonts w:cs="Times New Roman"/>
          <w:color w:val="000000"/>
          <w:szCs w:val="22"/>
          <w:lang w:val="pt-PT"/>
        </w:rPr>
        <w:t>Estrada do Rio da Mó , nº 8, 8</w:t>
      </w:r>
      <w:r w:rsidRPr="00FE5299">
        <w:rPr>
          <w:rFonts w:cs="Times New Roman"/>
          <w:color w:val="000000"/>
          <w:szCs w:val="22"/>
          <w:lang w:val="pt-PT"/>
        </w:rPr>
        <w:noBreakHyphen/>
        <w:t>A e 8</w:t>
      </w:r>
      <w:r w:rsidRPr="00FE5299">
        <w:rPr>
          <w:rFonts w:cs="Times New Roman"/>
          <w:color w:val="000000"/>
          <w:szCs w:val="22"/>
          <w:lang w:val="pt-PT"/>
        </w:rPr>
        <w:noBreakHyphen/>
        <w:t xml:space="preserve">B </w:t>
      </w:r>
    </w:p>
    <w:p w14:paraId="417EA002" w14:textId="77777777" w:rsidR="001C0A9C" w:rsidRPr="00FE5299" w:rsidRDefault="001C0A9C" w:rsidP="00FE5299">
      <w:pPr>
        <w:keepNext/>
        <w:ind w:left="567" w:hanging="567"/>
        <w:rPr>
          <w:rFonts w:cs="Times New Roman"/>
          <w:color w:val="000000"/>
          <w:szCs w:val="22"/>
          <w:lang w:val="pt-PT"/>
        </w:rPr>
      </w:pPr>
      <w:r w:rsidRPr="00FE5299">
        <w:rPr>
          <w:rFonts w:cs="Times New Roman"/>
          <w:color w:val="000000"/>
          <w:szCs w:val="22"/>
          <w:lang w:val="pt-PT"/>
        </w:rPr>
        <w:t>Fervença, Terrugem SNT, 2705</w:t>
      </w:r>
      <w:r w:rsidRPr="00FE5299">
        <w:rPr>
          <w:rFonts w:cs="Times New Roman"/>
          <w:color w:val="000000"/>
          <w:szCs w:val="22"/>
          <w:lang w:val="pt-PT"/>
        </w:rPr>
        <w:noBreakHyphen/>
        <w:t>906</w:t>
      </w:r>
    </w:p>
    <w:p w14:paraId="31CD3C9A" w14:textId="77777777" w:rsidR="001C0A9C" w:rsidRPr="00FE5299" w:rsidRDefault="001C0A9C" w:rsidP="00FE5299">
      <w:pPr>
        <w:keepNext/>
        <w:ind w:left="567" w:hanging="567"/>
        <w:rPr>
          <w:rFonts w:cs="Times New Roman"/>
          <w:color w:val="000000"/>
          <w:szCs w:val="22"/>
          <w:lang w:val="pt-PT"/>
        </w:rPr>
      </w:pPr>
      <w:r w:rsidRPr="00FE5299">
        <w:rPr>
          <w:rFonts w:cs="Times New Roman"/>
          <w:color w:val="000000"/>
          <w:szCs w:val="22"/>
          <w:lang w:val="pt-PT"/>
        </w:rPr>
        <w:t>Portugalija</w:t>
      </w:r>
    </w:p>
    <w:p w14:paraId="299AAB8D" w14:textId="77777777" w:rsidR="001C0A9C" w:rsidRPr="00FE5299" w:rsidRDefault="001C0A9C" w:rsidP="00FE5299">
      <w:pPr>
        <w:rPr>
          <w:rFonts w:cs="Times New Roman"/>
          <w:color w:val="000000"/>
          <w:szCs w:val="22"/>
          <w:lang w:val="pt-PT"/>
        </w:rPr>
      </w:pPr>
    </w:p>
    <w:p w14:paraId="2DB3FE44" w14:textId="77777777" w:rsidR="001C0A9C" w:rsidRPr="00FE5299" w:rsidRDefault="001C0A9C" w:rsidP="00FE5299">
      <w:pPr>
        <w:rPr>
          <w:rFonts w:cs="Times New Roman"/>
          <w:szCs w:val="22"/>
          <w:lang w:val="pt-PT"/>
        </w:rPr>
      </w:pPr>
      <w:r w:rsidRPr="00FE5299">
        <w:rPr>
          <w:rFonts w:cs="Times New Roman"/>
          <w:szCs w:val="22"/>
          <w:lang w:val="pt-PT"/>
        </w:rPr>
        <w:t>VIATRIS SANTE</w:t>
      </w:r>
    </w:p>
    <w:p w14:paraId="6D2E3976" w14:textId="77777777" w:rsidR="001C0A9C" w:rsidRPr="00FE5299" w:rsidRDefault="001C0A9C" w:rsidP="00FE5299">
      <w:pPr>
        <w:rPr>
          <w:rFonts w:cs="Times New Roman"/>
          <w:szCs w:val="22"/>
          <w:lang w:val="pt-PT"/>
        </w:rPr>
      </w:pPr>
      <w:r w:rsidRPr="00FE5299">
        <w:rPr>
          <w:rFonts w:cs="Times New Roman"/>
          <w:szCs w:val="22"/>
          <w:lang w:val="pt-PT"/>
        </w:rPr>
        <w:t xml:space="preserve">1 Rue de Turin, </w:t>
      </w:r>
    </w:p>
    <w:p w14:paraId="215F5E01" w14:textId="77777777" w:rsidR="001C0A9C" w:rsidRPr="00FE5299" w:rsidRDefault="001C0A9C" w:rsidP="00FE5299">
      <w:pPr>
        <w:ind w:left="567" w:hanging="567"/>
        <w:rPr>
          <w:rFonts w:cs="Times New Roman"/>
          <w:color w:val="000000"/>
          <w:szCs w:val="22"/>
          <w:lang w:val="pt-PT"/>
        </w:rPr>
      </w:pPr>
      <w:r w:rsidRPr="00FE5299">
        <w:rPr>
          <w:rFonts w:cs="Times New Roman"/>
          <w:szCs w:val="22"/>
          <w:lang w:val="pt-PT"/>
        </w:rPr>
        <w:t>69007 Lyon,</w:t>
      </w:r>
    </w:p>
    <w:p w14:paraId="62A602D6" w14:textId="77777777" w:rsidR="001C0A9C" w:rsidRPr="00FE5299" w:rsidRDefault="001C0A9C" w:rsidP="00FE5299">
      <w:pPr>
        <w:pStyle w:val="Text"/>
        <w:widowControl w:val="0"/>
        <w:spacing w:before="0"/>
        <w:jc w:val="left"/>
        <w:rPr>
          <w:rFonts w:cs="Times New Roman"/>
          <w:color w:val="000000"/>
          <w:szCs w:val="22"/>
          <w:lang w:val="lt-LT"/>
        </w:rPr>
      </w:pPr>
      <w:r w:rsidRPr="00FE5299">
        <w:rPr>
          <w:rFonts w:cs="Times New Roman"/>
          <w:color w:val="000000"/>
          <w:szCs w:val="22"/>
          <w:lang w:val="lt-LT"/>
        </w:rPr>
        <w:t>Prancūzija</w:t>
      </w:r>
    </w:p>
    <w:p w14:paraId="15C7A79B" w14:textId="77777777" w:rsidR="001C0A9C" w:rsidRPr="00FE5299" w:rsidRDefault="001C0A9C" w:rsidP="00FE5299">
      <w:pPr>
        <w:rPr>
          <w:rFonts w:cs="Times New Roman"/>
          <w:color w:val="000000"/>
          <w:szCs w:val="22"/>
          <w:lang w:val="pt-PT"/>
        </w:rPr>
      </w:pPr>
    </w:p>
    <w:p w14:paraId="2775B350" w14:textId="77777777" w:rsidR="001C0A9C" w:rsidRPr="00FE5299" w:rsidRDefault="001C0A9C" w:rsidP="00FE5299">
      <w:pPr>
        <w:rPr>
          <w:rFonts w:cs="Times New Roman"/>
          <w:szCs w:val="22"/>
          <w:lang w:val="pt-PT"/>
        </w:rPr>
      </w:pPr>
      <w:bookmarkStart w:id="14" w:name="_Hlk66804348"/>
      <w:bookmarkStart w:id="15" w:name="_Hlk66806452"/>
      <w:r w:rsidRPr="00FE5299">
        <w:rPr>
          <w:rFonts w:cs="Times New Roman"/>
          <w:szCs w:val="22"/>
          <w:lang w:val="pt-PT"/>
        </w:rPr>
        <w:t xml:space="preserve">STERISCIENCE </w:t>
      </w:r>
      <w:bookmarkEnd w:id="14"/>
      <w:r w:rsidRPr="00FE5299">
        <w:rPr>
          <w:rFonts w:cs="Times New Roman"/>
          <w:szCs w:val="22"/>
          <w:lang w:val="pt-PT"/>
        </w:rPr>
        <w:t>Sp. z o.o.</w:t>
      </w:r>
    </w:p>
    <w:bookmarkEnd w:id="15"/>
    <w:p w14:paraId="696CBAE8" w14:textId="77777777" w:rsidR="001C0A9C" w:rsidRPr="00FE5299" w:rsidRDefault="001C0A9C" w:rsidP="00FE5299">
      <w:pPr>
        <w:rPr>
          <w:rFonts w:cs="Times New Roman"/>
          <w:szCs w:val="22"/>
          <w:lang w:val="pl-PL"/>
        </w:rPr>
      </w:pPr>
      <w:r w:rsidRPr="00FE5299">
        <w:rPr>
          <w:rFonts w:cs="Times New Roman"/>
          <w:szCs w:val="22"/>
          <w:lang w:val="pl-PL"/>
        </w:rPr>
        <w:t>ul. Daniszewska 10</w:t>
      </w:r>
    </w:p>
    <w:p w14:paraId="0B4B54FD" w14:textId="77777777" w:rsidR="001C0A9C" w:rsidRPr="00FE5299" w:rsidRDefault="001C0A9C" w:rsidP="00FE5299">
      <w:pPr>
        <w:rPr>
          <w:rFonts w:cs="Times New Roman"/>
          <w:szCs w:val="22"/>
          <w:lang w:val="pl-PL"/>
        </w:rPr>
      </w:pPr>
      <w:r w:rsidRPr="00FE5299">
        <w:rPr>
          <w:rFonts w:cs="Times New Roman"/>
          <w:szCs w:val="22"/>
          <w:lang w:val="pl-PL"/>
        </w:rPr>
        <w:t>03-230 Warsawa</w:t>
      </w:r>
    </w:p>
    <w:p w14:paraId="6408274E" w14:textId="77777777" w:rsidR="001C0A9C" w:rsidRPr="00FE5299" w:rsidRDefault="001C0A9C" w:rsidP="00FE5299">
      <w:pPr>
        <w:rPr>
          <w:rFonts w:cs="Times New Roman"/>
          <w:szCs w:val="22"/>
          <w:lang w:val="pl-PL"/>
        </w:rPr>
      </w:pPr>
      <w:r w:rsidRPr="00FE5299">
        <w:rPr>
          <w:rFonts w:cs="Times New Roman"/>
          <w:szCs w:val="22"/>
          <w:lang w:val="pl-PL"/>
        </w:rPr>
        <w:t>Lenkija</w:t>
      </w:r>
    </w:p>
    <w:p w14:paraId="27D8BA6C" w14:textId="77777777" w:rsidR="001C0A9C" w:rsidRPr="00FE5299" w:rsidRDefault="001C0A9C" w:rsidP="00FE5299">
      <w:pPr>
        <w:rPr>
          <w:rFonts w:cs="Times New Roman"/>
          <w:color w:val="000000"/>
          <w:szCs w:val="22"/>
          <w:lang w:val="pl-PL"/>
        </w:rPr>
      </w:pPr>
    </w:p>
    <w:p w14:paraId="407487F8" w14:textId="77777777" w:rsidR="001C0A9C" w:rsidRPr="00FE5299" w:rsidRDefault="001C0A9C" w:rsidP="00FE5299">
      <w:pPr>
        <w:rPr>
          <w:rFonts w:cs="Times New Roman"/>
          <w:szCs w:val="22"/>
          <w:lang w:val="pl-PL" w:eastAsia="en-GB"/>
        </w:rPr>
      </w:pPr>
      <w:r w:rsidRPr="00FE5299">
        <w:rPr>
          <w:rFonts w:cs="Times New Roman"/>
          <w:szCs w:val="22"/>
          <w:lang w:val="pl-PL"/>
        </w:rPr>
        <w:t>Falorni S.r.l</w:t>
      </w:r>
    </w:p>
    <w:p w14:paraId="5190FA8D" w14:textId="77777777" w:rsidR="001C0A9C" w:rsidRPr="00FE5299" w:rsidRDefault="001C0A9C" w:rsidP="00FE5299">
      <w:pPr>
        <w:rPr>
          <w:rFonts w:cs="Times New Roman"/>
          <w:szCs w:val="22"/>
          <w:lang w:val="it-IT"/>
        </w:rPr>
      </w:pPr>
      <w:r w:rsidRPr="00FE5299">
        <w:rPr>
          <w:rFonts w:cs="Times New Roman"/>
          <w:szCs w:val="22"/>
          <w:lang w:val="it-IT"/>
        </w:rPr>
        <w:t>Via dei Frilli 25</w:t>
      </w:r>
    </w:p>
    <w:p w14:paraId="41E8DBAC" w14:textId="77777777" w:rsidR="001C0A9C" w:rsidRPr="00FE5299" w:rsidRDefault="001C0A9C" w:rsidP="00FE5299">
      <w:pPr>
        <w:rPr>
          <w:rFonts w:cs="Times New Roman"/>
          <w:szCs w:val="22"/>
          <w:lang w:val="it-IT"/>
        </w:rPr>
      </w:pPr>
      <w:r w:rsidRPr="00FE5299">
        <w:rPr>
          <w:rFonts w:cs="Times New Roman"/>
          <w:szCs w:val="22"/>
          <w:lang w:val="it-IT"/>
        </w:rPr>
        <w:t>50019 Sesto Fiorentino (FI)</w:t>
      </w:r>
    </w:p>
    <w:p w14:paraId="1D403745" w14:textId="77777777" w:rsidR="001C0A9C" w:rsidRPr="00FE5299" w:rsidRDefault="001C0A9C" w:rsidP="00FE5299">
      <w:pPr>
        <w:rPr>
          <w:rFonts w:cs="Times New Roman"/>
          <w:szCs w:val="22"/>
          <w:lang w:val="it-IT"/>
        </w:rPr>
      </w:pPr>
      <w:r w:rsidRPr="00FE5299">
        <w:rPr>
          <w:rFonts w:cs="Times New Roman"/>
          <w:szCs w:val="22"/>
          <w:lang w:val="it-IT"/>
        </w:rPr>
        <w:t>Italija</w:t>
      </w:r>
    </w:p>
    <w:p w14:paraId="4395071E" w14:textId="77777777" w:rsidR="001C0A9C" w:rsidRPr="00FE5299" w:rsidRDefault="001C0A9C" w:rsidP="00FE5299">
      <w:pPr>
        <w:rPr>
          <w:rFonts w:cs="Times New Roman"/>
          <w:szCs w:val="22"/>
          <w:lang w:val="it-IT"/>
        </w:rPr>
      </w:pPr>
    </w:p>
    <w:p w14:paraId="473ED474" w14:textId="77777777" w:rsidR="001C0A9C" w:rsidRPr="00FE5299" w:rsidRDefault="001C0A9C" w:rsidP="00FE5299">
      <w:pPr>
        <w:rPr>
          <w:rFonts w:cs="Times New Roman"/>
          <w:szCs w:val="22"/>
          <w:lang w:val="it-IT"/>
        </w:rPr>
      </w:pPr>
      <w:r w:rsidRPr="00FE5299">
        <w:rPr>
          <w:rFonts w:cs="Times New Roman"/>
          <w:szCs w:val="22"/>
          <w:lang w:val="it-IT"/>
        </w:rPr>
        <w:t>Kymos S.L.</w:t>
      </w:r>
    </w:p>
    <w:p w14:paraId="506935B7" w14:textId="77777777" w:rsidR="001C0A9C" w:rsidRPr="00FE5299" w:rsidRDefault="001C0A9C" w:rsidP="00FE5299">
      <w:pPr>
        <w:rPr>
          <w:rFonts w:cs="Times New Roman"/>
          <w:szCs w:val="22"/>
          <w:lang w:val="it-IT"/>
        </w:rPr>
      </w:pPr>
      <w:r w:rsidRPr="00FE5299">
        <w:rPr>
          <w:rFonts w:cs="Times New Roman"/>
          <w:szCs w:val="22"/>
          <w:lang w:val="it-IT"/>
        </w:rPr>
        <w:t xml:space="preserve">Ronda de Can Fatjó, 7B </w:t>
      </w:r>
    </w:p>
    <w:p w14:paraId="6F3E8392" w14:textId="77777777" w:rsidR="001C0A9C" w:rsidRPr="00FE5299" w:rsidRDefault="001C0A9C" w:rsidP="00FE5299">
      <w:pPr>
        <w:rPr>
          <w:rFonts w:cs="Times New Roman"/>
          <w:szCs w:val="22"/>
          <w:lang w:val="it-IT"/>
        </w:rPr>
      </w:pPr>
      <w:r w:rsidRPr="00FE5299">
        <w:rPr>
          <w:rFonts w:cs="Times New Roman"/>
          <w:szCs w:val="22"/>
          <w:lang w:val="it-IT"/>
        </w:rPr>
        <w:t>Parc Tecnologic Del Vallès</w:t>
      </w:r>
    </w:p>
    <w:p w14:paraId="4C4A6CED" w14:textId="77777777" w:rsidR="001C0A9C" w:rsidRPr="00FE5299" w:rsidRDefault="001C0A9C" w:rsidP="00FE5299">
      <w:pPr>
        <w:rPr>
          <w:rFonts w:cs="Times New Roman"/>
          <w:szCs w:val="22"/>
          <w:lang w:val="it-IT"/>
        </w:rPr>
      </w:pPr>
      <w:r w:rsidRPr="00FE5299">
        <w:rPr>
          <w:rFonts w:cs="Times New Roman"/>
          <w:szCs w:val="22"/>
          <w:lang w:val="it-IT"/>
        </w:rPr>
        <w:t xml:space="preserve">Cerdanyola Del Vallès </w:t>
      </w:r>
    </w:p>
    <w:p w14:paraId="268D1FA6" w14:textId="77777777" w:rsidR="00F63946" w:rsidRDefault="001C0A9C" w:rsidP="00F63946">
      <w:pPr>
        <w:rPr>
          <w:rFonts w:cs="Times New Roman"/>
          <w:szCs w:val="22"/>
          <w:lang w:val="it-IT"/>
        </w:rPr>
      </w:pPr>
      <w:r w:rsidRPr="00FE5299">
        <w:rPr>
          <w:rFonts w:cs="Times New Roman"/>
          <w:szCs w:val="22"/>
          <w:lang w:val="it-IT"/>
        </w:rPr>
        <w:t>08290 Barcelona</w:t>
      </w:r>
    </w:p>
    <w:p w14:paraId="5E41A7B9" w14:textId="0F03D8E2" w:rsidR="001C0A9C" w:rsidRPr="00FE5299" w:rsidRDefault="001C0A9C" w:rsidP="00F63946">
      <w:pPr>
        <w:rPr>
          <w:rFonts w:cs="Times New Roman"/>
          <w:b/>
          <w:bCs/>
          <w:szCs w:val="22"/>
          <w:lang w:val="it-IT"/>
        </w:rPr>
      </w:pPr>
      <w:r w:rsidRPr="00FE5299">
        <w:rPr>
          <w:rFonts w:cs="Times New Roman"/>
          <w:szCs w:val="22"/>
          <w:lang w:val="it-IT"/>
        </w:rPr>
        <w:t>Ispanija</w:t>
      </w:r>
    </w:p>
    <w:p w14:paraId="17CC4611" w14:textId="77777777" w:rsidR="001C0A9C" w:rsidRPr="00FE5299" w:rsidRDefault="001C0A9C" w:rsidP="00FE5299">
      <w:pPr>
        <w:rPr>
          <w:rFonts w:cs="Times New Roman"/>
          <w:color w:val="000000"/>
          <w:szCs w:val="22"/>
          <w:lang w:val="it-IT"/>
        </w:rPr>
      </w:pPr>
    </w:p>
    <w:p w14:paraId="12A8B632" w14:textId="77777777" w:rsidR="001C0A9C" w:rsidRPr="00FE5299" w:rsidRDefault="001C0A9C" w:rsidP="00FE5299">
      <w:pPr>
        <w:rPr>
          <w:rFonts w:cs="Times New Roman"/>
          <w:color w:val="000000"/>
          <w:szCs w:val="22"/>
          <w:lang w:val="it-IT"/>
        </w:rPr>
      </w:pPr>
      <w:r w:rsidRPr="00FE5299">
        <w:rPr>
          <w:rFonts w:cs="Times New Roman"/>
          <w:color w:val="000000"/>
          <w:szCs w:val="22"/>
          <w:lang w:val="it-IT"/>
        </w:rPr>
        <w:t>Jeigu apie šį vaistą norite sužinoti daugiau, kreipkitės į vietinį registruotojo atstovą.</w:t>
      </w:r>
    </w:p>
    <w:p w14:paraId="6D626298" w14:textId="77777777" w:rsidR="001C0A9C" w:rsidRPr="00FE5299" w:rsidRDefault="001C0A9C" w:rsidP="00FE5299">
      <w:pPr>
        <w:rPr>
          <w:rFonts w:cs="Times New Roman"/>
          <w:szCs w:val="22"/>
          <w:lang w:val="it-I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1C0A9C" w:rsidRPr="00FE5299" w14:paraId="57D4F8FB" w14:textId="77777777" w:rsidTr="00FE5299">
        <w:trPr>
          <w:cantSplit/>
        </w:trPr>
        <w:tc>
          <w:tcPr>
            <w:tcW w:w="4536" w:type="dxa"/>
            <w:tcBorders>
              <w:top w:val="nil"/>
              <w:left w:val="nil"/>
              <w:bottom w:val="nil"/>
              <w:right w:val="nil"/>
            </w:tcBorders>
          </w:tcPr>
          <w:p w14:paraId="726D5787" w14:textId="77777777" w:rsidR="001C0A9C" w:rsidRPr="00FE5299" w:rsidRDefault="001C0A9C" w:rsidP="00FE5299">
            <w:pPr>
              <w:rPr>
                <w:rFonts w:cs="Times New Roman"/>
                <w:b/>
                <w:bCs/>
                <w:szCs w:val="22"/>
                <w:lang w:val="fr-BE"/>
              </w:rPr>
            </w:pPr>
            <w:bookmarkStart w:id="16" w:name="_Hlk156376846"/>
            <w:proofErr w:type="spellStart"/>
            <w:r w:rsidRPr="00FE5299">
              <w:rPr>
                <w:rFonts w:cs="Times New Roman"/>
                <w:b/>
                <w:bCs/>
                <w:szCs w:val="22"/>
                <w:lang w:val="fr-BE"/>
              </w:rPr>
              <w:t>België</w:t>
            </w:r>
            <w:proofErr w:type="spellEnd"/>
            <w:r w:rsidRPr="00FE5299">
              <w:rPr>
                <w:rFonts w:cs="Times New Roman"/>
                <w:b/>
                <w:bCs/>
                <w:szCs w:val="22"/>
                <w:lang w:val="fr-BE"/>
              </w:rPr>
              <w:t>/Belgique/</w:t>
            </w:r>
            <w:proofErr w:type="spellStart"/>
            <w:r w:rsidRPr="00FE5299">
              <w:rPr>
                <w:rFonts w:cs="Times New Roman"/>
                <w:b/>
                <w:bCs/>
                <w:szCs w:val="22"/>
                <w:lang w:val="fr-BE"/>
              </w:rPr>
              <w:t>Belgien</w:t>
            </w:r>
            <w:proofErr w:type="spellEnd"/>
          </w:p>
          <w:p w14:paraId="67C3CF0D" w14:textId="77777777" w:rsidR="001C0A9C" w:rsidRPr="00FE5299" w:rsidRDefault="001C0A9C" w:rsidP="00FE5299">
            <w:pPr>
              <w:rPr>
                <w:rStyle w:val="eop"/>
                <w:rFonts w:cs="Times New Roman"/>
                <w:szCs w:val="22"/>
                <w:shd w:val="clear" w:color="auto" w:fill="FFFFFF"/>
                <w:lang w:val="fr-BE"/>
              </w:rPr>
            </w:pPr>
            <w:r w:rsidRPr="00FE5299">
              <w:rPr>
                <w:rStyle w:val="normaltextrun"/>
                <w:rFonts w:cs="Times New Roman"/>
                <w:szCs w:val="22"/>
                <w:shd w:val="clear" w:color="auto" w:fill="FFFFFF"/>
                <w:lang w:val="fr-BE"/>
              </w:rPr>
              <w:t>Viatris</w:t>
            </w:r>
            <w:r w:rsidRPr="00FE5299">
              <w:rPr>
                <w:rStyle w:val="eop"/>
                <w:rFonts w:cs="Times New Roman"/>
                <w:szCs w:val="22"/>
                <w:shd w:val="clear" w:color="auto" w:fill="FFFFFF"/>
                <w:lang w:val="fr-BE"/>
              </w:rPr>
              <w:t> </w:t>
            </w:r>
          </w:p>
          <w:p w14:paraId="5DEB0D0C" w14:textId="77777777" w:rsidR="001C0A9C" w:rsidRPr="00FE5299" w:rsidRDefault="001C0A9C" w:rsidP="00FE5299">
            <w:pPr>
              <w:rPr>
                <w:rFonts w:cs="Times New Roman"/>
                <w:color w:val="000000"/>
                <w:szCs w:val="22"/>
                <w:lang w:val="fr-BE"/>
              </w:rPr>
            </w:pPr>
            <w:r w:rsidRPr="00FE5299">
              <w:rPr>
                <w:rFonts w:cs="Times New Roman"/>
                <w:szCs w:val="22"/>
                <w:lang w:val="fr-BE"/>
              </w:rPr>
              <w:t>Tél/</w:t>
            </w:r>
            <w:proofErr w:type="gramStart"/>
            <w:r w:rsidRPr="00FE5299">
              <w:rPr>
                <w:rFonts w:cs="Times New Roman"/>
                <w:szCs w:val="22"/>
                <w:lang w:val="fr-BE"/>
              </w:rPr>
              <w:t>Tel:</w:t>
            </w:r>
            <w:proofErr w:type="gramEnd"/>
            <w:r w:rsidRPr="00FE5299">
              <w:rPr>
                <w:rFonts w:cs="Times New Roman"/>
                <w:szCs w:val="22"/>
                <w:lang w:val="fr-BE"/>
              </w:rPr>
              <w:t xml:space="preserve"> + </w:t>
            </w:r>
            <w:r w:rsidRPr="00FE5299">
              <w:rPr>
                <w:rFonts w:cs="Times New Roman"/>
                <w:color w:val="000000"/>
                <w:szCs w:val="22"/>
                <w:lang w:val="fr-BE"/>
              </w:rPr>
              <w:t>32 (0)2 658 61 00 </w:t>
            </w:r>
          </w:p>
          <w:p w14:paraId="1D6071B5" w14:textId="77777777" w:rsidR="001C0A9C" w:rsidRPr="00FE5299" w:rsidRDefault="001C0A9C" w:rsidP="00FE5299">
            <w:pPr>
              <w:rPr>
                <w:rFonts w:cs="Times New Roman"/>
                <w:szCs w:val="22"/>
                <w:lang w:val="fr-BE"/>
              </w:rPr>
            </w:pPr>
          </w:p>
        </w:tc>
        <w:tc>
          <w:tcPr>
            <w:tcW w:w="4536" w:type="dxa"/>
            <w:tcBorders>
              <w:top w:val="nil"/>
              <w:left w:val="nil"/>
              <w:bottom w:val="nil"/>
              <w:right w:val="nil"/>
            </w:tcBorders>
          </w:tcPr>
          <w:p w14:paraId="17F6F942" w14:textId="77777777" w:rsidR="001C0A9C" w:rsidRPr="00FE5299" w:rsidRDefault="001C0A9C" w:rsidP="00FE5299">
            <w:pPr>
              <w:rPr>
                <w:rFonts w:cs="Times New Roman"/>
                <w:b/>
                <w:bCs/>
                <w:szCs w:val="22"/>
              </w:rPr>
            </w:pPr>
            <w:r w:rsidRPr="00FE5299">
              <w:rPr>
                <w:rFonts w:cs="Times New Roman"/>
                <w:b/>
                <w:bCs/>
                <w:szCs w:val="22"/>
              </w:rPr>
              <w:t>Lietuva</w:t>
            </w:r>
          </w:p>
          <w:p w14:paraId="78C51DE8" w14:textId="77777777" w:rsidR="001C0A9C" w:rsidRPr="00FE5299" w:rsidRDefault="001C0A9C" w:rsidP="00FE5299">
            <w:pPr>
              <w:rPr>
                <w:rFonts w:cs="Times New Roman"/>
                <w:szCs w:val="22"/>
              </w:rPr>
            </w:pPr>
            <w:r w:rsidRPr="00FE5299">
              <w:rPr>
                <w:rStyle w:val="normaltextrun"/>
                <w:rFonts w:cs="Times New Roman"/>
                <w:szCs w:val="22"/>
                <w:shd w:val="clear" w:color="auto" w:fill="FFFFFF"/>
              </w:rPr>
              <w:t>Viatris</w:t>
            </w:r>
            <w:r w:rsidRPr="00FE5299">
              <w:rPr>
                <w:rFonts w:cs="Times New Roman"/>
                <w:szCs w:val="22"/>
              </w:rPr>
              <w:t xml:space="preserve"> UAB</w:t>
            </w:r>
          </w:p>
          <w:p w14:paraId="3D1951AE" w14:textId="77777777" w:rsidR="001C0A9C" w:rsidRPr="00FE5299" w:rsidRDefault="001C0A9C" w:rsidP="00FE5299">
            <w:pPr>
              <w:rPr>
                <w:rFonts w:cs="Times New Roman"/>
                <w:szCs w:val="22"/>
              </w:rPr>
            </w:pPr>
            <w:r w:rsidRPr="00FE5299">
              <w:rPr>
                <w:rFonts w:cs="Times New Roman"/>
                <w:szCs w:val="22"/>
              </w:rPr>
              <w:t>Tel: +370 5 205 1288</w:t>
            </w:r>
          </w:p>
          <w:p w14:paraId="0F5F588E" w14:textId="77777777" w:rsidR="001C0A9C" w:rsidRPr="00FE5299" w:rsidRDefault="001C0A9C" w:rsidP="00FE5299">
            <w:pPr>
              <w:rPr>
                <w:rFonts w:cs="Times New Roman"/>
                <w:szCs w:val="22"/>
                <w:lang w:val="de-DE"/>
              </w:rPr>
            </w:pPr>
          </w:p>
        </w:tc>
      </w:tr>
      <w:tr w:rsidR="001C0A9C" w:rsidRPr="00FE5299" w14:paraId="66AC7B40" w14:textId="77777777" w:rsidTr="00FE5299">
        <w:trPr>
          <w:cantSplit/>
        </w:trPr>
        <w:tc>
          <w:tcPr>
            <w:tcW w:w="4536" w:type="dxa"/>
            <w:tcBorders>
              <w:top w:val="nil"/>
              <w:left w:val="nil"/>
              <w:bottom w:val="nil"/>
              <w:right w:val="nil"/>
            </w:tcBorders>
          </w:tcPr>
          <w:p w14:paraId="20609445" w14:textId="77777777" w:rsidR="001C0A9C" w:rsidRPr="00FE5299" w:rsidRDefault="001C0A9C" w:rsidP="00FE5299">
            <w:pPr>
              <w:rPr>
                <w:rFonts w:cs="Times New Roman"/>
                <w:b/>
                <w:bCs/>
                <w:szCs w:val="22"/>
                <w:lang w:val="es-ES"/>
              </w:rPr>
            </w:pPr>
            <w:bookmarkStart w:id="17" w:name="_Hlk344295"/>
            <w:proofErr w:type="spellStart"/>
            <w:r w:rsidRPr="00FE5299">
              <w:rPr>
                <w:rFonts w:cs="Times New Roman"/>
                <w:b/>
                <w:bCs/>
                <w:szCs w:val="22"/>
                <w:lang w:val="es-ES"/>
              </w:rPr>
              <w:t>България</w:t>
            </w:r>
            <w:proofErr w:type="spellEnd"/>
          </w:p>
          <w:p w14:paraId="3424E1CD" w14:textId="301CA19D" w:rsidR="001C0A9C" w:rsidRPr="00FE5299" w:rsidRDefault="00AF3F7E" w:rsidP="00FE5299">
            <w:pPr>
              <w:rPr>
                <w:rFonts w:cs="Times New Roman"/>
                <w:szCs w:val="22"/>
              </w:rPr>
            </w:pPr>
            <w:proofErr w:type="spellStart"/>
            <w:ins w:id="18" w:author="Viatris LT affiliate" w:date="2026-03-03T14:05:00Z" w16du:dateUtc="2026-03-03T12:05:00Z">
              <w:r w:rsidRPr="00AF3F7E">
                <w:rPr>
                  <w:rFonts w:cs="Times New Roman"/>
                  <w:szCs w:val="22"/>
                </w:rPr>
                <w:t>Виатрис</w:t>
              </w:r>
            </w:ins>
            <w:proofErr w:type="spellEnd"/>
            <w:del w:id="19" w:author="Viatris LT affiliate" w:date="2026-03-03T14:05:00Z" w16du:dateUtc="2026-03-03T12:05:00Z">
              <w:r w:rsidR="001C0A9C" w:rsidRPr="00FE5299" w:rsidDel="00AF3F7E">
                <w:rPr>
                  <w:rFonts w:cs="Times New Roman"/>
                  <w:szCs w:val="22"/>
                </w:rPr>
                <w:delText>Майлан</w:delText>
              </w:r>
            </w:del>
            <w:r w:rsidR="001C0A9C" w:rsidRPr="00FE5299">
              <w:rPr>
                <w:rFonts w:cs="Times New Roman"/>
                <w:szCs w:val="22"/>
              </w:rPr>
              <w:t xml:space="preserve"> ЕООД</w:t>
            </w:r>
          </w:p>
          <w:p w14:paraId="05F73AEF" w14:textId="77777777" w:rsidR="001C0A9C" w:rsidRPr="00FE5299" w:rsidRDefault="001C0A9C" w:rsidP="00FE5299">
            <w:pPr>
              <w:rPr>
                <w:rFonts w:cs="Times New Roman"/>
                <w:szCs w:val="22"/>
              </w:rPr>
            </w:pPr>
            <w:proofErr w:type="spellStart"/>
            <w:r w:rsidRPr="00FE5299">
              <w:rPr>
                <w:rFonts w:cs="Times New Roman"/>
                <w:szCs w:val="22"/>
              </w:rPr>
              <w:t>Teл</w:t>
            </w:r>
            <w:proofErr w:type="spellEnd"/>
            <w:r w:rsidRPr="00FE5299">
              <w:rPr>
                <w:rFonts w:cs="Times New Roman"/>
                <w:szCs w:val="22"/>
              </w:rPr>
              <w:t>.: +359 2 44 55 400</w:t>
            </w:r>
          </w:p>
          <w:bookmarkEnd w:id="17"/>
          <w:p w14:paraId="789CA4E8" w14:textId="77777777" w:rsidR="001C0A9C" w:rsidRPr="00FE5299" w:rsidRDefault="001C0A9C" w:rsidP="00FE5299">
            <w:pPr>
              <w:rPr>
                <w:rFonts w:cs="Times New Roman"/>
                <w:szCs w:val="22"/>
                <w:lang w:val="es-ES"/>
              </w:rPr>
            </w:pPr>
          </w:p>
        </w:tc>
        <w:tc>
          <w:tcPr>
            <w:tcW w:w="4536" w:type="dxa"/>
            <w:tcBorders>
              <w:top w:val="nil"/>
              <w:left w:val="nil"/>
              <w:bottom w:val="nil"/>
              <w:right w:val="nil"/>
            </w:tcBorders>
          </w:tcPr>
          <w:p w14:paraId="2C6F606D" w14:textId="77777777" w:rsidR="001C0A9C" w:rsidRPr="00FE5299" w:rsidRDefault="001C0A9C" w:rsidP="00FE5299">
            <w:pPr>
              <w:rPr>
                <w:rFonts w:cs="Times New Roman"/>
                <w:b/>
                <w:bCs/>
                <w:szCs w:val="22"/>
                <w:lang w:val="pt-PT"/>
              </w:rPr>
            </w:pPr>
            <w:r w:rsidRPr="00FE5299">
              <w:rPr>
                <w:rFonts w:cs="Times New Roman"/>
                <w:b/>
                <w:bCs/>
                <w:szCs w:val="22"/>
                <w:lang w:val="pt-PT"/>
              </w:rPr>
              <w:t>Luxembourg/Luxemburg</w:t>
            </w:r>
          </w:p>
          <w:p w14:paraId="47D31116" w14:textId="77777777" w:rsidR="001C0A9C" w:rsidRPr="00FE5299" w:rsidRDefault="001C0A9C" w:rsidP="00FE5299">
            <w:pPr>
              <w:rPr>
                <w:rFonts w:cs="Times New Roman"/>
                <w:szCs w:val="22"/>
                <w:lang w:val="pt-PT"/>
              </w:rPr>
            </w:pPr>
            <w:r w:rsidRPr="00FE5299">
              <w:rPr>
                <w:rStyle w:val="normaltextrun"/>
                <w:rFonts w:cs="Times New Roman"/>
                <w:szCs w:val="22"/>
                <w:shd w:val="clear" w:color="auto" w:fill="FFFFFF"/>
                <w:lang w:val="pt-PT"/>
              </w:rPr>
              <w:t>Viatris</w:t>
            </w:r>
          </w:p>
          <w:p w14:paraId="07434A85" w14:textId="77777777" w:rsidR="001C0A9C" w:rsidRPr="00FE5299" w:rsidRDefault="001C0A9C" w:rsidP="00FE5299">
            <w:pPr>
              <w:rPr>
                <w:rFonts w:cs="Times New Roman"/>
                <w:szCs w:val="22"/>
                <w:lang w:val="pt-PT"/>
              </w:rPr>
            </w:pPr>
            <w:r w:rsidRPr="00FE5299">
              <w:rPr>
                <w:rFonts w:cs="Times New Roman"/>
                <w:szCs w:val="22"/>
                <w:lang w:val="pt-PT"/>
              </w:rPr>
              <w:t>Tél/Tel: + 32 (0)2 658 61 00 </w:t>
            </w:r>
          </w:p>
          <w:p w14:paraId="3B8E7568" w14:textId="77777777" w:rsidR="001C0A9C" w:rsidRPr="00FE5299" w:rsidRDefault="001C0A9C" w:rsidP="00FE5299">
            <w:pPr>
              <w:rPr>
                <w:rFonts w:cs="Times New Roman"/>
                <w:szCs w:val="22"/>
                <w:lang w:val="de-DE"/>
              </w:rPr>
            </w:pPr>
            <w:r w:rsidRPr="00FE5299">
              <w:rPr>
                <w:rFonts w:cs="Times New Roman"/>
                <w:szCs w:val="22"/>
                <w:lang w:val="de-DE"/>
              </w:rPr>
              <w:t>(Belgique/Belgien)</w:t>
            </w:r>
          </w:p>
          <w:p w14:paraId="633AED3F" w14:textId="77777777" w:rsidR="001C0A9C" w:rsidRPr="00FE5299" w:rsidRDefault="001C0A9C" w:rsidP="00FE5299">
            <w:pPr>
              <w:rPr>
                <w:rFonts w:cs="Times New Roman"/>
                <w:szCs w:val="22"/>
              </w:rPr>
            </w:pPr>
          </w:p>
        </w:tc>
      </w:tr>
      <w:tr w:rsidR="001C0A9C" w:rsidRPr="00FE5299" w14:paraId="2FA076AF" w14:textId="77777777" w:rsidTr="00FE5299">
        <w:trPr>
          <w:cantSplit/>
        </w:trPr>
        <w:tc>
          <w:tcPr>
            <w:tcW w:w="4536" w:type="dxa"/>
            <w:tcBorders>
              <w:top w:val="nil"/>
              <w:left w:val="nil"/>
              <w:bottom w:val="nil"/>
              <w:right w:val="nil"/>
            </w:tcBorders>
          </w:tcPr>
          <w:p w14:paraId="02013FA3" w14:textId="77777777" w:rsidR="001C0A9C" w:rsidRPr="00FE5299" w:rsidRDefault="001C0A9C" w:rsidP="00FE5299">
            <w:pPr>
              <w:rPr>
                <w:rFonts w:cs="Times New Roman"/>
                <w:b/>
                <w:bCs/>
                <w:szCs w:val="22"/>
              </w:rPr>
            </w:pPr>
            <w:r w:rsidRPr="00FE5299">
              <w:rPr>
                <w:rFonts w:cs="Times New Roman"/>
                <w:b/>
                <w:noProof/>
                <w:szCs w:val="22"/>
              </w:rPr>
              <w:t>Č</w:t>
            </w:r>
            <w:proofErr w:type="spellStart"/>
            <w:r w:rsidRPr="00FE5299">
              <w:rPr>
                <w:rFonts w:cs="Times New Roman"/>
                <w:b/>
                <w:bCs/>
                <w:szCs w:val="22"/>
              </w:rPr>
              <w:t>eská</w:t>
            </w:r>
            <w:proofErr w:type="spellEnd"/>
            <w:r w:rsidRPr="00FE5299">
              <w:rPr>
                <w:rFonts w:cs="Times New Roman"/>
                <w:b/>
                <w:bCs/>
                <w:szCs w:val="22"/>
              </w:rPr>
              <w:t xml:space="preserve"> </w:t>
            </w:r>
            <w:proofErr w:type="spellStart"/>
            <w:r w:rsidRPr="00FE5299">
              <w:rPr>
                <w:rFonts w:cs="Times New Roman"/>
                <w:b/>
                <w:bCs/>
                <w:szCs w:val="22"/>
              </w:rPr>
              <w:t>republika</w:t>
            </w:r>
            <w:proofErr w:type="spellEnd"/>
          </w:p>
          <w:p w14:paraId="04F30D96" w14:textId="77777777" w:rsidR="001C0A9C" w:rsidRPr="00FE5299" w:rsidRDefault="001C0A9C" w:rsidP="00FE5299">
            <w:pPr>
              <w:rPr>
                <w:rFonts w:cs="Times New Roman"/>
                <w:szCs w:val="22"/>
              </w:rPr>
            </w:pPr>
            <w:r w:rsidRPr="00FE5299">
              <w:rPr>
                <w:rFonts w:cs="Times New Roman"/>
                <w:szCs w:val="22"/>
              </w:rPr>
              <w:t xml:space="preserve">Viatris CZ </w:t>
            </w:r>
            <w:proofErr w:type="spellStart"/>
            <w:r w:rsidRPr="00FE5299">
              <w:rPr>
                <w:rFonts w:cs="Times New Roman"/>
                <w:szCs w:val="22"/>
              </w:rPr>
              <w:t>s.r.o.</w:t>
            </w:r>
            <w:proofErr w:type="spellEnd"/>
          </w:p>
          <w:p w14:paraId="7B5CDDE7" w14:textId="77777777" w:rsidR="001C0A9C" w:rsidRPr="00FE5299" w:rsidRDefault="001C0A9C" w:rsidP="00FE5299">
            <w:pPr>
              <w:rPr>
                <w:rFonts w:cs="Times New Roman"/>
                <w:szCs w:val="22"/>
              </w:rPr>
            </w:pPr>
            <w:r w:rsidRPr="00FE5299">
              <w:rPr>
                <w:rFonts w:cs="Times New Roman"/>
                <w:szCs w:val="22"/>
              </w:rPr>
              <w:t>Tel: + 420 222 004 400</w:t>
            </w:r>
          </w:p>
          <w:p w14:paraId="34B9D069"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577D0D42" w14:textId="77777777" w:rsidR="001C0A9C" w:rsidRPr="00FE5299" w:rsidRDefault="001C0A9C" w:rsidP="00FE5299">
            <w:pPr>
              <w:rPr>
                <w:rFonts w:cs="Times New Roman"/>
                <w:b/>
                <w:bCs/>
                <w:szCs w:val="22"/>
              </w:rPr>
            </w:pPr>
            <w:r w:rsidRPr="00FE5299">
              <w:rPr>
                <w:rFonts w:cs="Times New Roman"/>
                <w:b/>
                <w:noProof/>
                <w:szCs w:val="22"/>
              </w:rPr>
              <w:t>Magyarország</w:t>
            </w:r>
          </w:p>
          <w:p w14:paraId="737270E5" w14:textId="77777777" w:rsidR="001C0A9C" w:rsidRPr="00FE5299" w:rsidRDefault="001C0A9C" w:rsidP="00FE5299">
            <w:pPr>
              <w:rPr>
                <w:rFonts w:cs="Times New Roman"/>
                <w:strike/>
                <w:szCs w:val="22"/>
                <w:shd w:val="clear" w:color="auto" w:fill="FFFFFF"/>
              </w:rPr>
            </w:pPr>
            <w:r w:rsidRPr="00FE5299">
              <w:rPr>
                <w:rStyle w:val="normaltextrun"/>
                <w:rFonts w:cs="Times New Roman"/>
                <w:szCs w:val="22"/>
                <w:shd w:val="clear" w:color="auto" w:fill="FFFFFF"/>
              </w:rPr>
              <w:t>Viatris Healthcare</w:t>
            </w:r>
            <w:r w:rsidRPr="00FE5299">
              <w:rPr>
                <w:rStyle w:val="normaltextrun"/>
                <w:rFonts w:cs="Times New Roman"/>
                <w:szCs w:val="22"/>
                <w:u w:val="single"/>
                <w:shd w:val="clear" w:color="auto" w:fill="FFFFFF"/>
              </w:rPr>
              <w:t xml:space="preserve"> </w:t>
            </w:r>
            <w:r w:rsidRPr="00FE5299">
              <w:rPr>
                <w:rFonts w:cs="Times New Roman"/>
                <w:szCs w:val="22"/>
              </w:rPr>
              <w:t>Kft.</w:t>
            </w:r>
          </w:p>
          <w:p w14:paraId="44C3FD8B" w14:textId="77777777" w:rsidR="001C0A9C" w:rsidRDefault="001C0A9C" w:rsidP="00FE5299">
            <w:pPr>
              <w:rPr>
                <w:rFonts w:cs="Times New Roman"/>
                <w:szCs w:val="22"/>
              </w:rPr>
            </w:pPr>
            <w:r w:rsidRPr="00FE5299">
              <w:rPr>
                <w:rFonts w:cs="Times New Roman"/>
                <w:szCs w:val="22"/>
              </w:rPr>
              <w:t>Tel.: + 36 1 465 2100</w:t>
            </w:r>
          </w:p>
          <w:p w14:paraId="0861EBD1" w14:textId="77777777" w:rsidR="00F63946" w:rsidRPr="00FE5299" w:rsidRDefault="00F63946" w:rsidP="00FE5299">
            <w:pPr>
              <w:rPr>
                <w:rFonts w:cs="Times New Roman"/>
                <w:szCs w:val="22"/>
              </w:rPr>
            </w:pPr>
          </w:p>
        </w:tc>
      </w:tr>
      <w:tr w:rsidR="001C0A9C" w:rsidRPr="00FE5299" w14:paraId="4FFAD7DF" w14:textId="77777777" w:rsidTr="00FE5299">
        <w:trPr>
          <w:cantSplit/>
        </w:trPr>
        <w:tc>
          <w:tcPr>
            <w:tcW w:w="4536" w:type="dxa"/>
            <w:tcBorders>
              <w:top w:val="nil"/>
              <w:left w:val="nil"/>
              <w:bottom w:val="nil"/>
              <w:right w:val="nil"/>
            </w:tcBorders>
          </w:tcPr>
          <w:p w14:paraId="39F5F589" w14:textId="77777777" w:rsidR="001C0A9C" w:rsidRPr="00FE5299" w:rsidRDefault="001C0A9C" w:rsidP="00FE5299">
            <w:pPr>
              <w:rPr>
                <w:rFonts w:cs="Times New Roman"/>
                <w:b/>
                <w:bCs/>
                <w:szCs w:val="22"/>
                <w:lang w:val="de-DE"/>
              </w:rPr>
            </w:pPr>
            <w:r w:rsidRPr="00FE5299">
              <w:rPr>
                <w:rFonts w:cs="Times New Roman"/>
                <w:b/>
                <w:bCs/>
                <w:szCs w:val="22"/>
                <w:lang w:val="de-DE"/>
              </w:rPr>
              <w:t>Danmark</w:t>
            </w:r>
          </w:p>
          <w:p w14:paraId="2BD95A11" w14:textId="77777777" w:rsidR="001C0A9C" w:rsidRPr="00FE5299" w:rsidRDefault="001C0A9C" w:rsidP="00FE5299">
            <w:pPr>
              <w:rPr>
                <w:rFonts w:cs="Times New Roman"/>
                <w:bCs/>
                <w:szCs w:val="22"/>
                <w:lang w:val="de-DE"/>
              </w:rPr>
            </w:pPr>
            <w:r w:rsidRPr="00FE5299">
              <w:rPr>
                <w:rFonts w:cs="Times New Roman"/>
                <w:bCs/>
                <w:szCs w:val="22"/>
                <w:bdr w:val="none" w:sz="0" w:space="0" w:color="auto" w:frame="1"/>
                <w:lang w:val="de-DE"/>
              </w:rPr>
              <w:t xml:space="preserve">Viatris ApS </w:t>
            </w:r>
          </w:p>
          <w:p w14:paraId="4C611B16" w14:textId="77777777" w:rsidR="001C0A9C" w:rsidRPr="00FE5299" w:rsidRDefault="001C0A9C" w:rsidP="00FE5299">
            <w:pPr>
              <w:rPr>
                <w:rFonts w:cs="Times New Roman"/>
                <w:szCs w:val="22"/>
                <w:lang w:val="de-DE"/>
              </w:rPr>
            </w:pPr>
            <w:r w:rsidRPr="00FE5299">
              <w:rPr>
                <w:rFonts w:cs="Times New Roman"/>
                <w:szCs w:val="22"/>
                <w:lang w:val="de-DE"/>
              </w:rPr>
              <w:t>Tlf: +45 28 11 69 32</w:t>
            </w:r>
          </w:p>
          <w:p w14:paraId="4458FDD3" w14:textId="77777777" w:rsidR="001C0A9C" w:rsidRPr="00FE5299" w:rsidRDefault="001C0A9C" w:rsidP="00FE5299">
            <w:pPr>
              <w:rPr>
                <w:rFonts w:cs="Times New Roman"/>
                <w:szCs w:val="22"/>
                <w:lang w:val="de-DE"/>
              </w:rPr>
            </w:pPr>
          </w:p>
        </w:tc>
        <w:tc>
          <w:tcPr>
            <w:tcW w:w="4536" w:type="dxa"/>
            <w:tcBorders>
              <w:top w:val="nil"/>
              <w:left w:val="nil"/>
              <w:bottom w:val="nil"/>
              <w:right w:val="nil"/>
            </w:tcBorders>
          </w:tcPr>
          <w:p w14:paraId="250E5189" w14:textId="77777777" w:rsidR="001C0A9C" w:rsidRPr="00FE5299" w:rsidRDefault="001C0A9C" w:rsidP="00FE5299">
            <w:pPr>
              <w:rPr>
                <w:rFonts w:cs="Times New Roman"/>
                <w:b/>
                <w:szCs w:val="22"/>
                <w:lang w:val="fi-FI"/>
              </w:rPr>
            </w:pPr>
            <w:r w:rsidRPr="00FE5299">
              <w:rPr>
                <w:rFonts w:cs="Times New Roman"/>
                <w:b/>
                <w:szCs w:val="22"/>
                <w:lang w:val="fi-FI"/>
              </w:rPr>
              <w:t>Malta</w:t>
            </w:r>
          </w:p>
          <w:p w14:paraId="315AABFE" w14:textId="77777777" w:rsidR="001C0A9C" w:rsidRPr="00FE5299" w:rsidRDefault="001C0A9C" w:rsidP="00FE5299">
            <w:pPr>
              <w:rPr>
                <w:rFonts w:cs="Times New Roman"/>
                <w:szCs w:val="22"/>
                <w:lang w:val="fi-FI"/>
              </w:rPr>
            </w:pPr>
            <w:r w:rsidRPr="00FE5299">
              <w:rPr>
                <w:rFonts w:cs="Times New Roman"/>
                <w:szCs w:val="22"/>
                <w:lang w:val="fi-FI"/>
              </w:rPr>
              <w:t>V.J. Salomone Pharma Ltd</w:t>
            </w:r>
          </w:p>
          <w:p w14:paraId="65D91B23" w14:textId="77777777" w:rsidR="001C0A9C" w:rsidRDefault="001C0A9C" w:rsidP="00FE5299">
            <w:pPr>
              <w:rPr>
                <w:rFonts w:cs="Times New Roman"/>
                <w:szCs w:val="22"/>
                <w:lang w:val="es-ES"/>
              </w:rPr>
            </w:pPr>
            <w:r w:rsidRPr="00FE5299">
              <w:rPr>
                <w:rFonts w:cs="Times New Roman"/>
                <w:szCs w:val="22"/>
                <w:lang w:val="es-ES"/>
              </w:rPr>
              <w:t>Tel: + 356 21 22 01 74</w:t>
            </w:r>
          </w:p>
          <w:p w14:paraId="7E850417" w14:textId="77777777" w:rsidR="00F63946" w:rsidRPr="00FE5299" w:rsidRDefault="00F63946" w:rsidP="00FE5299">
            <w:pPr>
              <w:rPr>
                <w:rFonts w:cs="Times New Roman"/>
                <w:szCs w:val="22"/>
                <w:lang w:val="de-DE"/>
              </w:rPr>
            </w:pPr>
          </w:p>
        </w:tc>
      </w:tr>
      <w:tr w:rsidR="001C0A9C" w:rsidRPr="00FE5299" w14:paraId="0A0528E9" w14:textId="77777777" w:rsidTr="00FE5299">
        <w:trPr>
          <w:cantSplit/>
        </w:trPr>
        <w:tc>
          <w:tcPr>
            <w:tcW w:w="4536" w:type="dxa"/>
            <w:tcBorders>
              <w:top w:val="nil"/>
              <w:left w:val="nil"/>
              <w:bottom w:val="nil"/>
              <w:right w:val="nil"/>
            </w:tcBorders>
          </w:tcPr>
          <w:p w14:paraId="6538670B" w14:textId="77777777" w:rsidR="001C0A9C" w:rsidRPr="00FE5299" w:rsidRDefault="001C0A9C" w:rsidP="00FE5299">
            <w:pPr>
              <w:rPr>
                <w:rFonts w:cs="Times New Roman"/>
                <w:b/>
                <w:bCs/>
                <w:szCs w:val="22"/>
                <w:lang w:val="de-DE"/>
              </w:rPr>
            </w:pPr>
            <w:r w:rsidRPr="00FE5299">
              <w:rPr>
                <w:rFonts w:cs="Times New Roman"/>
                <w:b/>
                <w:bCs/>
                <w:szCs w:val="22"/>
                <w:lang w:val="de-DE"/>
              </w:rPr>
              <w:t>Deutschland</w:t>
            </w:r>
          </w:p>
          <w:p w14:paraId="3FD5F374" w14:textId="77777777" w:rsidR="001C0A9C" w:rsidRPr="00FE5299" w:rsidRDefault="001C0A9C" w:rsidP="00FE5299">
            <w:pPr>
              <w:rPr>
                <w:rFonts w:cs="Times New Roman"/>
                <w:szCs w:val="22"/>
                <w:lang w:val="de-DE"/>
              </w:rPr>
            </w:pPr>
            <w:r w:rsidRPr="00FE5299">
              <w:rPr>
                <w:rFonts w:cs="Times New Roman"/>
                <w:szCs w:val="22"/>
                <w:lang w:val="de-DE"/>
              </w:rPr>
              <w:t xml:space="preserve">Viatris Healthcare GmbH </w:t>
            </w:r>
          </w:p>
          <w:p w14:paraId="0DE9768C" w14:textId="77777777" w:rsidR="001C0A9C" w:rsidRPr="00FE5299" w:rsidRDefault="001C0A9C" w:rsidP="00FE5299">
            <w:pPr>
              <w:rPr>
                <w:rFonts w:cs="Times New Roman"/>
                <w:szCs w:val="22"/>
                <w:lang w:val="de-DE"/>
              </w:rPr>
            </w:pPr>
            <w:r w:rsidRPr="00FE5299">
              <w:rPr>
                <w:rFonts w:cs="Times New Roman"/>
                <w:szCs w:val="22"/>
                <w:lang w:val="de-DE"/>
              </w:rPr>
              <w:t>Tel: +49 800 0700 800</w:t>
            </w:r>
          </w:p>
          <w:p w14:paraId="50757E53" w14:textId="77777777" w:rsidR="001C0A9C" w:rsidRPr="00FE5299" w:rsidRDefault="001C0A9C" w:rsidP="00FE5299">
            <w:pPr>
              <w:rPr>
                <w:rFonts w:cs="Times New Roman"/>
                <w:szCs w:val="22"/>
                <w:lang w:val="de-DE"/>
              </w:rPr>
            </w:pPr>
          </w:p>
        </w:tc>
        <w:tc>
          <w:tcPr>
            <w:tcW w:w="4536" w:type="dxa"/>
            <w:tcBorders>
              <w:top w:val="nil"/>
              <w:left w:val="nil"/>
              <w:bottom w:val="nil"/>
              <w:right w:val="nil"/>
            </w:tcBorders>
          </w:tcPr>
          <w:p w14:paraId="467C0919" w14:textId="77777777" w:rsidR="001C0A9C" w:rsidRPr="00FE5299" w:rsidRDefault="001C0A9C" w:rsidP="00FE5299">
            <w:pPr>
              <w:rPr>
                <w:rFonts w:cs="Times New Roman"/>
                <w:b/>
                <w:bCs/>
                <w:szCs w:val="22"/>
                <w:lang w:val="de-DE"/>
              </w:rPr>
            </w:pPr>
            <w:r w:rsidRPr="00FE5299">
              <w:rPr>
                <w:rFonts w:cs="Times New Roman"/>
                <w:b/>
                <w:bCs/>
                <w:szCs w:val="22"/>
                <w:lang w:val="de-DE"/>
              </w:rPr>
              <w:t>Nederland</w:t>
            </w:r>
          </w:p>
          <w:p w14:paraId="1F75E0D8" w14:textId="77777777" w:rsidR="001C0A9C" w:rsidRPr="00FE5299" w:rsidRDefault="001C0A9C" w:rsidP="00FE5299">
            <w:pPr>
              <w:rPr>
                <w:rFonts w:cs="Times New Roman"/>
                <w:szCs w:val="22"/>
                <w:lang w:val="de-DE"/>
              </w:rPr>
            </w:pPr>
            <w:r w:rsidRPr="00FE5299">
              <w:rPr>
                <w:rFonts w:cs="Times New Roman"/>
                <w:szCs w:val="22"/>
                <w:lang w:val="de-DE"/>
              </w:rPr>
              <w:t>Mylan BV</w:t>
            </w:r>
          </w:p>
          <w:p w14:paraId="54F30C1E" w14:textId="77777777" w:rsidR="001C0A9C" w:rsidRDefault="001C0A9C" w:rsidP="00FE5299">
            <w:pPr>
              <w:rPr>
                <w:rFonts w:cs="Times New Roman"/>
                <w:szCs w:val="22"/>
                <w:lang w:val="de-DE"/>
              </w:rPr>
            </w:pPr>
            <w:r w:rsidRPr="00FE5299">
              <w:rPr>
                <w:rFonts w:cs="Times New Roman"/>
                <w:szCs w:val="22"/>
                <w:lang w:val="de-DE"/>
              </w:rPr>
              <w:t>Tel: +31 (0)20 426 3300</w:t>
            </w:r>
          </w:p>
          <w:p w14:paraId="083F935E" w14:textId="77777777" w:rsidR="00F63946" w:rsidRPr="00FE5299" w:rsidRDefault="00F63946" w:rsidP="00FE5299">
            <w:pPr>
              <w:rPr>
                <w:rFonts w:cs="Times New Roman"/>
                <w:szCs w:val="22"/>
                <w:lang w:val="de-DE"/>
              </w:rPr>
            </w:pPr>
          </w:p>
        </w:tc>
      </w:tr>
      <w:tr w:rsidR="001C0A9C" w:rsidRPr="00FE5299" w14:paraId="3F0B828F" w14:textId="77777777" w:rsidTr="00FE5299">
        <w:trPr>
          <w:cantSplit/>
        </w:trPr>
        <w:tc>
          <w:tcPr>
            <w:tcW w:w="4536" w:type="dxa"/>
            <w:tcBorders>
              <w:top w:val="nil"/>
              <w:left w:val="nil"/>
              <w:bottom w:val="nil"/>
              <w:right w:val="nil"/>
            </w:tcBorders>
          </w:tcPr>
          <w:p w14:paraId="02FF291F" w14:textId="77777777" w:rsidR="001C0A9C" w:rsidRPr="00FE5299" w:rsidRDefault="001C0A9C" w:rsidP="00FE5299">
            <w:pPr>
              <w:rPr>
                <w:rFonts w:cs="Times New Roman"/>
                <w:b/>
                <w:bCs/>
                <w:szCs w:val="22"/>
              </w:rPr>
            </w:pPr>
            <w:r w:rsidRPr="00FE5299">
              <w:rPr>
                <w:rFonts w:cs="Times New Roman"/>
                <w:b/>
                <w:bCs/>
                <w:szCs w:val="22"/>
              </w:rPr>
              <w:t>Eesti</w:t>
            </w:r>
          </w:p>
          <w:p w14:paraId="11D93FC3" w14:textId="77777777" w:rsidR="001C0A9C" w:rsidRPr="00FE5299" w:rsidRDefault="001C0A9C" w:rsidP="00FE5299">
            <w:pPr>
              <w:rPr>
                <w:rStyle w:val="eop"/>
                <w:rFonts w:cs="Times New Roman"/>
                <w:szCs w:val="22"/>
                <w:shd w:val="clear" w:color="auto" w:fill="FFFFFF"/>
              </w:rPr>
            </w:pPr>
            <w:r w:rsidRPr="00FE5299">
              <w:rPr>
                <w:rStyle w:val="normaltextrun"/>
                <w:rFonts w:cs="Times New Roman"/>
                <w:szCs w:val="22"/>
                <w:shd w:val="clear" w:color="auto" w:fill="FFFFFF"/>
              </w:rPr>
              <w:t>Viatris O</w:t>
            </w:r>
            <w:r w:rsidRPr="00FE5299">
              <w:rPr>
                <w:rFonts w:cs="Times New Roman"/>
                <w:szCs w:val="22"/>
                <w:lang w:eastAsia="da-DK"/>
              </w:rPr>
              <w:t>Ü</w:t>
            </w:r>
            <w:r w:rsidRPr="00FE5299">
              <w:rPr>
                <w:rStyle w:val="normaltextrun"/>
                <w:rFonts w:cs="Times New Roman"/>
                <w:szCs w:val="22"/>
                <w:shd w:val="clear" w:color="auto" w:fill="FFFFFF"/>
              </w:rPr>
              <w:t> </w:t>
            </w:r>
          </w:p>
          <w:p w14:paraId="566FE9D7" w14:textId="77777777" w:rsidR="001C0A9C" w:rsidRPr="00FE5299" w:rsidRDefault="001C0A9C" w:rsidP="00FE5299">
            <w:pPr>
              <w:rPr>
                <w:rFonts w:cs="Times New Roman"/>
                <w:szCs w:val="22"/>
              </w:rPr>
            </w:pPr>
            <w:r w:rsidRPr="00FE5299">
              <w:rPr>
                <w:rFonts w:cs="Times New Roman"/>
                <w:szCs w:val="22"/>
              </w:rPr>
              <w:t>Tel: + 372 6363 052</w:t>
            </w:r>
          </w:p>
          <w:p w14:paraId="1E6AD152"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02ED0611" w14:textId="77777777" w:rsidR="001C0A9C" w:rsidRPr="00FE5299" w:rsidRDefault="001C0A9C" w:rsidP="00FE5299">
            <w:pPr>
              <w:rPr>
                <w:rFonts w:cs="Times New Roman"/>
                <w:b/>
                <w:bCs/>
                <w:szCs w:val="22"/>
                <w:lang w:val="de-DE"/>
              </w:rPr>
            </w:pPr>
            <w:r w:rsidRPr="00FE5299">
              <w:rPr>
                <w:rFonts w:cs="Times New Roman"/>
                <w:b/>
                <w:bCs/>
                <w:szCs w:val="22"/>
                <w:lang w:val="de-DE"/>
              </w:rPr>
              <w:t>Norge</w:t>
            </w:r>
          </w:p>
          <w:p w14:paraId="5A0E7465" w14:textId="77777777" w:rsidR="001C0A9C" w:rsidRPr="00FE5299" w:rsidRDefault="001C0A9C" w:rsidP="00FE5299">
            <w:pPr>
              <w:rPr>
                <w:rFonts w:cs="Times New Roman"/>
                <w:szCs w:val="22"/>
                <w:lang w:val="de-DE"/>
              </w:rPr>
            </w:pPr>
            <w:r w:rsidRPr="00FE5299">
              <w:rPr>
                <w:rFonts w:cs="Times New Roman"/>
                <w:szCs w:val="22"/>
                <w:lang w:eastAsia="da-DK"/>
              </w:rPr>
              <w:t>Viatris AS</w:t>
            </w:r>
          </w:p>
          <w:p w14:paraId="779425B3" w14:textId="77777777" w:rsidR="001C0A9C" w:rsidRPr="00FE5299" w:rsidRDefault="001C0A9C" w:rsidP="00FE5299">
            <w:pPr>
              <w:rPr>
                <w:rFonts w:cs="Times New Roman"/>
                <w:szCs w:val="22"/>
                <w:lang w:val="de-DE"/>
              </w:rPr>
            </w:pPr>
            <w:r w:rsidRPr="00FE5299">
              <w:rPr>
                <w:rFonts w:cs="Times New Roman"/>
                <w:szCs w:val="22"/>
                <w:lang w:val="de-DE"/>
              </w:rPr>
              <w:t xml:space="preserve">Tlf: </w:t>
            </w:r>
            <w:r w:rsidRPr="00FE5299">
              <w:rPr>
                <w:rFonts w:cs="Times New Roman"/>
                <w:szCs w:val="22"/>
                <w:lang w:eastAsia="da-DK"/>
              </w:rPr>
              <w:t>+ 47 66 75 33 00</w:t>
            </w:r>
          </w:p>
          <w:p w14:paraId="09774129" w14:textId="77777777" w:rsidR="001C0A9C" w:rsidRPr="00FE5299" w:rsidRDefault="001C0A9C" w:rsidP="00FE5299">
            <w:pPr>
              <w:rPr>
                <w:rFonts w:cs="Times New Roman"/>
                <w:szCs w:val="22"/>
                <w:lang w:val="de-DE"/>
              </w:rPr>
            </w:pPr>
          </w:p>
        </w:tc>
      </w:tr>
      <w:tr w:rsidR="001C0A9C" w:rsidRPr="00FE5299" w14:paraId="517909DD" w14:textId="77777777" w:rsidTr="00FE5299">
        <w:trPr>
          <w:cantSplit/>
        </w:trPr>
        <w:tc>
          <w:tcPr>
            <w:tcW w:w="4536" w:type="dxa"/>
            <w:tcBorders>
              <w:top w:val="nil"/>
              <w:left w:val="nil"/>
              <w:bottom w:val="nil"/>
              <w:right w:val="nil"/>
            </w:tcBorders>
          </w:tcPr>
          <w:p w14:paraId="379C786C" w14:textId="77777777" w:rsidR="001C0A9C" w:rsidRPr="00FE5299" w:rsidRDefault="001C0A9C" w:rsidP="00FE5299">
            <w:pPr>
              <w:rPr>
                <w:rFonts w:cs="Times New Roman"/>
                <w:szCs w:val="22"/>
              </w:rPr>
            </w:pPr>
            <w:r w:rsidRPr="00FE5299">
              <w:rPr>
                <w:rFonts w:cs="Times New Roman"/>
                <w:b/>
                <w:noProof/>
                <w:szCs w:val="22"/>
              </w:rPr>
              <w:lastRenderedPageBreak/>
              <w:t>Ελλάδα</w:t>
            </w:r>
          </w:p>
          <w:p w14:paraId="08C4A439" w14:textId="77777777" w:rsidR="001C0A9C" w:rsidRPr="00FE5299" w:rsidRDefault="001C0A9C" w:rsidP="00FE5299">
            <w:pPr>
              <w:rPr>
                <w:rStyle w:val="normaltextrun"/>
                <w:rFonts w:cs="Times New Roman"/>
                <w:szCs w:val="22"/>
                <w:u w:val="single"/>
                <w:shd w:val="clear" w:color="auto" w:fill="FFFFFF"/>
              </w:rPr>
            </w:pPr>
            <w:r w:rsidRPr="00FE5299">
              <w:rPr>
                <w:rStyle w:val="normaltextrun"/>
                <w:rFonts w:cs="Times New Roman"/>
                <w:szCs w:val="22"/>
                <w:shd w:val="clear" w:color="auto" w:fill="FFFFFF"/>
              </w:rPr>
              <w:t>Viatris Hellas Ltd</w:t>
            </w:r>
          </w:p>
          <w:p w14:paraId="7ADCE224" w14:textId="77777777" w:rsidR="001C0A9C" w:rsidRPr="00FE5299" w:rsidRDefault="001C0A9C" w:rsidP="00FE5299">
            <w:pPr>
              <w:rPr>
                <w:rFonts w:cs="Times New Roman"/>
                <w:szCs w:val="22"/>
              </w:rPr>
            </w:pPr>
            <w:proofErr w:type="spellStart"/>
            <w:r w:rsidRPr="00FE5299">
              <w:rPr>
                <w:rFonts w:cs="Times New Roman"/>
                <w:szCs w:val="22"/>
              </w:rPr>
              <w:t>Τηλ</w:t>
            </w:r>
            <w:proofErr w:type="spellEnd"/>
            <w:r w:rsidRPr="00FE5299">
              <w:rPr>
                <w:rFonts w:cs="Times New Roman"/>
                <w:szCs w:val="22"/>
              </w:rPr>
              <w:t xml:space="preserve">: </w:t>
            </w:r>
            <w:r w:rsidRPr="00FE5299">
              <w:rPr>
                <w:rStyle w:val="normaltextrun"/>
                <w:rFonts w:cs="Times New Roman"/>
                <w:szCs w:val="22"/>
                <w:shd w:val="clear" w:color="auto" w:fill="FFFFFF"/>
              </w:rPr>
              <w:t>+30 2100 100 002</w:t>
            </w:r>
          </w:p>
          <w:p w14:paraId="06DC6B34"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51096190" w14:textId="77777777" w:rsidR="001C0A9C" w:rsidRPr="00FE5299" w:rsidRDefault="001C0A9C" w:rsidP="00FE5299">
            <w:pPr>
              <w:rPr>
                <w:rFonts w:cs="Times New Roman"/>
                <w:b/>
                <w:bCs/>
                <w:szCs w:val="22"/>
                <w:lang w:val="de-DE"/>
              </w:rPr>
            </w:pPr>
            <w:r w:rsidRPr="00FE5299">
              <w:rPr>
                <w:rFonts w:cs="Times New Roman"/>
                <w:b/>
                <w:bCs/>
                <w:szCs w:val="22"/>
                <w:lang w:val="de-DE"/>
              </w:rPr>
              <w:t>Österreich</w:t>
            </w:r>
          </w:p>
          <w:p w14:paraId="6FF0A993" w14:textId="77777777" w:rsidR="001C0A9C" w:rsidRPr="00FE5299" w:rsidRDefault="001C0A9C" w:rsidP="00FE5299">
            <w:pPr>
              <w:rPr>
                <w:rFonts w:cs="Times New Roman"/>
                <w:szCs w:val="22"/>
                <w:lang w:val="de-DE"/>
              </w:rPr>
            </w:pPr>
            <w:r w:rsidRPr="00FE5299">
              <w:rPr>
                <w:rFonts w:cs="Times New Roman"/>
                <w:szCs w:val="22"/>
                <w:lang w:val="de-DE"/>
              </w:rPr>
              <w:t>Viatris Austria GmbH</w:t>
            </w:r>
          </w:p>
          <w:p w14:paraId="0B24C526" w14:textId="77777777" w:rsidR="001C0A9C" w:rsidRDefault="001C0A9C" w:rsidP="00FE5299">
            <w:pPr>
              <w:rPr>
                <w:rFonts w:cs="Times New Roman"/>
                <w:szCs w:val="22"/>
                <w:lang w:val="de-DE"/>
              </w:rPr>
            </w:pPr>
            <w:r w:rsidRPr="00FE5299">
              <w:rPr>
                <w:rFonts w:cs="Times New Roman"/>
                <w:szCs w:val="22"/>
                <w:lang w:val="de-DE"/>
              </w:rPr>
              <w:t>Tel: + 43 1 86390</w:t>
            </w:r>
          </w:p>
          <w:p w14:paraId="7EA66B8D" w14:textId="77777777" w:rsidR="00F63946" w:rsidRPr="00FE5299" w:rsidRDefault="00F63946" w:rsidP="00FE5299">
            <w:pPr>
              <w:rPr>
                <w:rFonts w:cs="Times New Roman"/>
                <w:szCs w:val="22"/>
                <w:lang w:val="de-DE"/>
              </w:rPr>
            </w:pPr>
          </w:p>
        </w:tc>
      </w:tr>
      <w:tr w:rsidR="001C0A9C" w:rsidRPr="00FE5299" w14:paraId="35B07A56" w14:textId="77777777" w:rsidTr="00FE5299">
        <w:trPr>
          <w:cantSplit/>
        </w:trPr>
        <w:tc>
          <w:tcPr>
            <w:tcW w:w="4536" w:type="dxa"/>
            <w:tcBorders>
              <w:top w:val="nil"/>
              <w:left w:val="nil"/>
              <w:bottom w:val="nil"/>
              <w:right w:val="nil"/>
            </w:tcBorders>
          </w:tcPr>
          <w:p w14:paraId="2B7C570D" w14:textId="77777777" w:rsidR="001C0A9C" w:rsidRPr="00FE5299" w:rsidRDefault="001C0A9C" w:rsidP="00FE5299">
            <w:pPr>
              <w:rPr>
                <w:rFonts w:cs="Times New Roman"/>
                <w:b/>
                <w:bCs/>
                <w:szCs w:val="22"/>
                <w:lang w:val="es-ES"/>
              </w:rPr>
            </w:pPr>
            <w:r w:rsidRPr="00FE5299">
              <w:rPr>
                <w:rFonts w:cs="Times New Roman"/>
                <w:b/>
                <w:bCs/>
                <w:szCs w:val="22"/>
                <w:lang w:val="es-ES"/>
              </w:rPr>
              <w:t>España</w:t>
            </w:r>
          </w:p>
          <w:p w14:paraId="5C24598C" w14:textId="77777777" w:rsidR="001C0A9C" w:rsidRPr="00FE5299" w:rsidRDefault="001C0A9C" w:rsidP="00FE5299">
            <w:pPr>
              <w:rPr>
                <w:rFonts w:cs="Times New Roman"/>
                <w:szCs w:val="22"/>
                <w:lang w:val="es-ES"/>
              </w:rPr>
            </w:pPr>
            <w:r w:rsidRPr="00FE5299">
              <w:rPr>
                <w:rFonts w:cs="Times New Roman"/>
                <w:szCs w:val="22"/>
                <w:lang w:val="es-ES"/>
              </w:rPr>
              <w:t xml:space="preserve">Viatris </w:t>
            </w:r>
            <w:proofErr w:type="spellStart"/>
            <w:r w:rsidRPr="00FE5299">
              <w:rPr>
                <w:rFonts w:cs="Times New Roman"/>
                <w:szCs w:val="22"/>
                <w:lang w:val="es-ES"/>
              </w:rPr>
              <w:t>Pharmaceuticals</w:t>
            </w:r>
            <w:proofErr w:type="spellEnd"/>
            <w:r w:rsidRPr="00FE5299">
              <w:rPr>
                <w:rFonts w:cs="Times New Roman"/>
                <w:szCs w:val="22"/>
                <w:lang w:val="es-ES"/>
              </w:rPr>
              <w:t>, S.L.</w:t>
            </w:r>
          </w:p>
          <w:p w14:paraId="798C492A" w14:textId="77777777" w:rsidR="001C0A9C" w:rsidRPr="00FE5299" w:rsidRDefault="001C0A9C" w:rsidP="00FE5299">
            <w:pPr>
              <w:rPr>
                <w:rFonts w:cs="Times New Roman"/>
                <w:szCs w:val="22"/>
                <w:lang w:val="es-ES"/>
              </w:rPr>
            </w:pPr>
            <w:r w:rsidRPr="00FE5299">
              <w:rPr>
                <w:rFonts w:cs="Times New Roman"/>
                <w:szCs w:val="22"/>
                <w:lang w:val="es-ES"/>
              </w:rPr>
              <w:t>Tel: + 34 900 102 712</w:t>
            </w:r>
          </w:p>
          <w:p w14:paraId="15DFD363" w14:textId="77777777" w:rsidR="001C0A9C" w:rsidRPr="00FE5299" w:rsidRDefault="001C0A9C" w:rsidP="00FE5299">
            <w:pPr>
              <w:rPr>
                <w:rFonts w:cs="Times New Roman"/>
                <w:szCs w:val="22"/>
                <w:lang w:val="es-ES"/>
              </w:rPr>
            </w:pPr>
          </w:p>
        </w:tc>
        <w:tc>
          <w:tcPr>
            <w:tcW w:w="4536" w:type="dxa"/>
            <w:tcBorders>
              <w:top w:val="nil"/>
              <w:left w:val="nil"/>
              <w:bottom w:val="nil"/>
              <w:right w:val="nil"/>
            </w:tcBorders>
          </w:tcPr>
          <w:p w14:paraId="46BD2BA5" w14:textId="77777777" w:rsidR="001C0A9C" w:rsidRPr="00FE5299" w:rsidRDefault="001C0A9C" w:rsidP="00FE5299">
            <w:pPr>
              <w:rPr>
                <w:rFonts w:cs="Times New Roman"/>
                <w:szCs w:val="22"/>
                <w:lang w:val="sv-SE"/>
              </w:rPr>
            </w:pPr>
            <w:r w:rsidRPr="00FE5299">
              <w:rPr>
                <w:rFonts w:cs="Times New Roman"/>
                <w:b/>
                <w:bCs/>
                <w:szCs w:val="22"/>
                <w:lang w:val="sv-SE"/>
              </w:rPr>
              <w:t>Polska</w:t>
            </w:r>
          </w:p>
          <w:p w14:paraId="624038FF" w14:textId="77777777" w:rsidR="001C0A9C" w:rsidRPr="00FE5299" w:rsidRDefault="001C0A9C" w:rsidP="00FE5299">
            <w:pPr>
              <w:rPr>
                <w:rFonts w:cs="Times New Roman"/>
                <w:szCs w:val="22"/>
                <w:lang w:val="sv-SE"/>
              </w:rPr>
            </w:pPr>
            <w:r w:rsidRPr="00FE5299">
              <w:rPr>
                <w:rFonts w:cs="Times New Roman"/>
                <w:szCs w:val="22"/>
                <w:lang w:val="sv-SE"/>
              </w:rPr>
              <w:t xml:space="preserve">Viatris Healthcare Sp. </w:t>
            </w:r>
            <w:r w:rsidRPr="00FE5299">
              <w:rPr>
                <w:rStyle w:val="normaltextrun"/>
                <w:rFonts w:cs="Times New Roman"/>
                <w:szCs w:val="22"/>
                <w:shd w:val="clear" w:color="auto" w:fill="FFFFFF"/>
                <w:lang w:val="sv-SE"/>
              </w:rPr>
              <w:t>z</w:t>
            </w:r>
            <w:r w:rsidRPr="00FE5299">
              <w:rPr>
                <w:rStyle w:val="normaltextrun"/>
                <w:rFonts w:cs="Times New Roman"/>
                <w:szCs w:val="22"/>
                <w:u w:val="single"/>
                <w:shd w:val="clear" w:color="auto" w:fill="FFFFFF"/>
                <w:lang w:val="sv-SE"/>
              </w:rPr>
              <w:t xml:space="preserve"> </w:t>
            </w:r>
            <w:r w:rsidRPr="00FE5299">
              <w:rPr>
                <w:rStyle w:val="normaltextrun"/>
                <w:rFonts w:cs="Times New Roman"/>
                <w:szCs w:val="22"/>
                <w:shd w:val="clear" w:color="auto" w:fill="FFFFFF"/>
                <w:lang w:val="sv-SE"/>
              </w:rPr>
              <w:t>o.o.</w:t>
            </w:r>
          </w:p>
          <w:p w14:paraId="54D78998" w14:textId="77777777" w:rsidR="001C0A9C" w:rsidRPr="00FE5299" w:rsidRDefault="001C0A9C" w:rsidP="00FE5299">
            <w:pPr>
              <w:rPr>
                <w:rFonts w:cs="Times New Roman"/>
                <w:szCs w:val="22"/>
              </w:rPr>
            </w:pPr>
            <w:r w:rsidRPr="00FE5299">
              <w:rPr>
                <w:rFonts w:cs="Times New Roman"/>
                <w:szCs w:val="22"/>
              </w:rPr>
              <w:t>Tel.: +48 22 546 64 00</w:t>
            </w:r>
          </w:p>
          <w:p w14:paraId="6BC668D4" w14:textId="77777777" w:rsidR="001C0A9C" w:rsidRPr="00FE5299" w:rsidRDefault="001C0A9C" w:rsidP="00FE5299">
            <w:pPr>
              <w:rPr>
                <w:rFonts w:cs="Times New Roman"/>
                <w:szCs w:val="22"/>
              </w:rPr>
            </w:pPr>
          </w:p>
        </w:tc>
      </w:tr>
      <w:tr w:rsidR="001C0A9C" w:rsidRPr="00FE5299" w14:paraId="7BE636F4" w14:textId="77777777" w:rsidTr="00FE5299">
        <w:trPr>
          <w:cantSplit/>
        </w:trPr>
        <w:tc>
          <w:tcPr>
            <w:tcW w:w="4536" w:type="dxa"/>
            <w:tcBorders>
              <w:top w:val="nil"/>
              <w:left w:val="nil"/>
              <w:bottom w:val="nil"/>
              <w:right w:val="nil"/>
            </w:tcBorders>
          </w:tcPr>
          <w:p w14:paraId="4E520FAE" w14:textId="77777777" w:rsidR="001C0A9C" w:rsidRPr="00FE5299" w:rsidRDefault="001C0A9C" w:rsidP="00FE5299">
            <w:pPr>
              <w:rPr>
                <w:rFonts w:cs="Times New Roman"/>
                <w:b/>
                <w:bCs/>
                <w:szCs w:val="22"/>
              </w:rPr>
            </w:pPr>
            <w:r w:rsidRPr="00FE5299">
              <w:rPr>
                <w:rFonts w:cs="Times New Roman"/>
                <w:b/>
                <w:bCs/>
                <w:szCs w:val="22"/>
              </w:rPr>
              <w:t>France</w:t>
            </w:r>
          </w:p>
          <w:p w14:paraId="3D306944" w14:textId="77777777" w:rsidR="001C0A9C" w:rsidRPr="00FE5299" w:rsidRDefault="001C0A9C" w:rsidP="00FE5299">
            <w:pPr>
              <w:rPr>
                <w:rFonts w:cs="Times New Roman"/>
                <w:szCs w:val="22"/>
              </w:rPr>
            </w:pPr>
            <w:r w:rsidRPr="00FE5299">
              <w:rPr>
                <w:rFonts w:cs="Times New Roman"/>
                <w:szCs w:val="22"/>
              </w:rPr>
              <w:t>Viatris Santé</w:t>
            </w:r>
          </w:p>
          <w:p w14:paraId="0543347E" w14:textId="77777777" w:rsidR="001C0A9C" w:rsidRPr="00FE5299" w:rsidRDefault="001C0A9C" w:rsidP="00FE5299">
            <w:pPr>
              <w:rPr>
                <w:rFonts w:cs="Times New Roman"/>
                <w:szCs w:val="22"/>
              </w:rPr>
            </w:pPr>
            <w:proofErr w:type="spellStart"/>
            <w:r w:rsidRPr="00FE5299">
              <w:rPr>
                <w:rFonts w:cs="Times New Roman"/>
                <w:szCs w:val="22"/>
              </w:rPr>
              <w:t>Tél</w:t>
            </w:r>
            <w:proofErr w:type="spellEnd"/>
            <w:r w:rsidRPr="00FE5299">
              <w:rPr>
                <w:rFonts w:cs="Times New Roman"/>
                <w:szCs w:val="22"/>
              </w:rPr>
              <w:t>: +33 4 37 25 75 00</w:t>
            </w:r>
          </w:p>
          <w:p w14:paraId="7E4170A1"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2F8ACCCC" w14:textId="77777777" w:rsidR="001C0A9C" w:rsidRPr="00FE5299" w:rsidRDefault="001C0A9C" w:rsidP="00FE5299">
            <w:pPr>
              <w:rPr>
                <w:rFonts w:cs="Times New Roman"/>
                <w:b/>
                <w:bCs/>
                <w:szCs w:val="22"/>
              </w:rPr>
            </w:pPr>
            <w:r w:rsidRPr="00FE5299">
              <w:rPr>
                <w:rFonts w:cs="Times New Roman"/>
                <w:b/>
                <w:bCs/>
                <w:szCs w:val="22"/>
              </w:rPr>
              <w:t>Portugal</w:t>
            </w:r>
          </w:p>
          <w:p w14:paraId="7ADF6EC5" w14:textId="77777777" w:rsidR="001C0A9C" w:rsidRPr="00FE5299" w:rsidRDefault="001C0A9C" w:rsidP="00FE5299">
            <w:pPr>
              <w:rPr>
                <w:rFonts w:cs="Times New Roman"/>
                <w:szCs w:val="22"/>
              </w:rPr>
            </w:pPr>
            <w:r w:rsidRPr="00FE5299">
              <w:rPr>
                <w:rFonts w:cs="Times New Roman"/>
                <w:szCs w:val="22"/>
              </w:rPr>
              <w:t xml:space="preserve">Mylan, </w:t>
            </w:r>
            <w:proofErr w:type="spellStart"/>
            <w:r w:rsidRPr="00FE5299">
              <w:rPr>
                <w:rFonts w:cs="Times New Roman"/>
                <w:szCs w:val="22"/>
              </w:rPr>
              <w:t>Lda</w:t>
            </w:r>
            <w:proofErr w:type="spellEnd"/>
            <w:r w:rsidRPr="00FE5299">
              <w:rPr>
                <w:rFonts w:cs="Times New Roman"/>
                <w:szCs w:val="22"/>
              </w:rPr>
              <w:t>.</w:t>
            </w:r>
          </w:p>
          <w:p w14:paraId="68A97267" w14:textId="77777777" w:rsidR="001C0A9C" w:rsidRPr="00FE5299" w:rsidRDefault="001C0A9C" w:rsidP="00FE5299">
            <w:pPr>
              <w:rPr>
                <w:rFonts w:cs="Times New Roman"/>
                <w:szCs w:val="22"/>
              </w:rPr>
            </w:pPr>
            <w:r w:rsidRPr="00FE5299">
              <w:rPr>
                <w:rFonts w:cs="Times New Roman"/>
                <w:noProof/>
                <w:szCs w:val="22"/>
              </w:rPr>
              <w:t>Tel</w:t>
            </w:r>
            <w:r w:rsidRPr="00FE5299">
              <w:rPr>
                <w:rFonts w:cs="Times New Roman"/>
                <w:szCs w:val="22"/>
              </w:rPr>
              <w:t xml:space="preserve">: + 351 214 127 200 </w:t>
            </w:r>
          </w:p>
          <w:p w14:paraId="4796B68E" w14:textId="77777777" w:rsidR="001C0A9C" w:rsidRPr="00FE5299" w:rsidRDefault="001C0A9C" w:rsidP="00FE5299">
            <w:pPr>
              <w:rPr>
                <w:rFonts w:cs="Times New Roman"/>
                <w:szCs w:val="22"/>
              </w:rPr>
            </w:pPr>
          </w:p>
        </w:tc>
      </w:tr>
      <w:tr w:rsidR="001C0A9C" w:rsidRPr="00FE5299" w14:paraId="58F3D9FD" w14:textId="77777777" w:rsidTr="00FE5299">
        <w:trPr>
          <w:cantSplit/>
        </w:trPr>
        <w:tc>
          <w:tcPr>
            <w:tcW w:w="4536" w:type="dxa"/>
            <w:tcBorders>
              <w:top w:val="nil"/>
              <w:left w:val="nil"/>
              <w:bottom w:val="nil"/>
              <w:right w:val="nil"/>
            </w:tcBorders>
          </w:tcPr>
          <w:p w14:paraId="49D738E2" w14:textId="77777777" w:rsidR="001C0A9C" w:rsidRPr="00FE5299" w:rsidRDefault="001C0A9C" w:rsidP="00FE5299">
            <w:pPr>
              <w:rPr>
                <w:rFonts w:cs="Times New Roman"/>
                <w:b/>
                <w:noProof/>
                <w:szCs w:val="22"/>
                <w:lang w:val="sv-SE"/>
              </w:rPr>
            </w:pPr>
            <w:r w:rsidRPr="00FE5299">
              <w:rPr>
                <w:rFonts w:cs="Times New Roman"/>
                <w:b/>
                <w:noProof/>
                <w:szCs w:val="22"/>
                <w:lang w:val="sv-SE"/>
              </w:rPr>
              <w:t>Hrvatska</w:t>
            </w:r>
          </w:p>
          <w:p w14:paraId="60AE14E2" w14:textId="77777777" w:rsidR="001C0A9C" w:rsidRPr="00FE5299" w:rsidRDefault="001C0A9C" w:rsidP="00FE5299">
            <w:pPr>
              <w:rPr>
                <w:rFonts w:cs="Times New Roman"/>
                <w:szCs w:val="22"/>
                <w:lang w:val="sv-SE"/>
              </w:rPr>
            </w:pPr>
            <w:r w:rsidRPr="00FE5299">
              <w:rPr>
                <w:rFonts w:cs="Times New Roman"/>
                <w:szCs w:val="22"/>
                <w:lang w:val="sv-SE"/>
              </w:rPr>
              <w:t>Viatris Hrvatska d.o.o.</w:t>
            </w:r>
          </w:p>
          <w:p w14:paraId="116419B1" w14:textId="77777777" w:rsidR="001C0A9C" w:rsidRPr="00FE5299" w:rsidRDefault="001C0A9C" w:rsidP="00FE5299">
            <w:pPr>
              <w:rPr>
                <w:rFonts w:cs="Times New Roman"/>
                <w:szCs w:val="22"/>
              </w:rPr>
            </w:pPr>
            <w:r w:rsidRPr="00FE5299">
              <w:rPr>
                <w:rFonts w:cs="Times New Roman"/>
                <w:szCs w:val="22"/>
              </w:rPr>
              <w:t>Tel: +385 1 23 50 599</w:t>
            </w:r>
          </w:p>
          <w:p w14:paraId="483A4AE1" w14:textId="77777777" w:rsidR="001C0A9C" w:rsidRPr="00FE5299" w:rsidRDefault="001C0A9C" w:rsidP="00FE5299">
            <w:pPr>
              <w:rPr>
                <w:rFonts w:cs="Times New Roman"/>
                <w:b/>
                <w:bCs/>
                <w:szCs w:val="22"/>
              </w:rPr>
            </w:pPr>
          </w:p>
        </w:tc>
        <w:tc>
          <w:tcPr>
            <w:tcW w:w="4536" w:type="dxa"/>
            <w:tcBorders>
              <w:top w:val="nil"/>
              <w:left w:val="nil"/>
              <w:bottom w:val="nil"/>
              <w:right w:val="nil"/>
            </w:tcBorders>
          </w:tcPr>
          <w:p w14:paraId="7F5780B0" w14:textId="77777777" w:rsidR="001C0A9C" w:rsidRPr="00FE5299" w:rsidRDefault="001C0A9C" w:rsidP="00FE5299">
            <w:pPr>
              <w:rPr>
                <w:rFonts w:cs="Times New Roman"/>
                <w:b/>
                <w:bCs/>
                <w:szCs w:val="22"/>
              </w:rPr>
            </w:pPr>
            <w:proofErr w:type="spellStart"/>
            <w:r w:rsidRPr="00FE5299">
              <w:rPr>
                <w:rFonts w:cs="Times New Roman"/>
                <w:b/>
                <w:bCs/>
                <w:szCs w:val="22"/>
              </w:rPr>
              <w:t>România</w:t>
            </w:r>
            <w:proofErr w:type="spellEnd"/>
          </w:p>
          <w:p w14:paraId="5AF0CFCE" w14:textId="77777777" w:rsidR="001C0A9C" w:rsidRPr="00FE5299" w:rsidRDefault="001C0A9C" w:rsidP="00FE5299">
            <w:pPr>
              <w:rPr>
                <w:rFonts w:cs="Times New Roman"/>
                <w:szCs w:val="22"/>
              </w:rPr>
            </w:pPr>
            <w:r w:rsidRPr="00FE5299">
              <w:rPr>
                <w:rFonts w:cs="Times New Roman"/>
                <w:noProof/>
                <w:szCs w:val="22"/>
              </w:rPr>
              <w:t xml:space="preserve">BGP Products </w:t>
            </w:r>
            <w:r w:rsidRPr="00FE5299">
              <w:rPr>
                <w:rFonts w:cs="Times New Roman"/>
                <w:szCs w:val="22"/>
              </w:rPr>
              <w:t>SRL</w:t>
            </w:r>
          </w:p>
          <w:p w14:paraId="6360F304" w14:textId="77777777" w:rsidR="001C0A9C" w:rsidRPr="00FE5299" w:rsidRDefault="001C0A9C" w:rsidP="00FE5299">
            <w:pPr>
              <w:rPr>
                <w:rFonts w:cs="Times New Roman"/>
                <w:szCs w:val="22"/>
              </w:rPr>
            </w:pPr>
            <w:r w:rsidRPr="00FE5299">
              <w:rPr>
                <w:rFonts w:cs="Times New Roman"/>
                <w:szCs w:val="22"/>
              </w:rPr>
              <w:t xml:space="preserve">Tel: </w:t>
            </w:r>
            <w:r w:rsidRPr="00FE5299">
              <w:rPr>
                <w:rFonts w:cs="Times New Roman"/>
                <w:noProof/>
                <w:szCs w:val="22"/>
              </w:rPr>
              <w:t>+40 372 579 000</w:t>
            </w:r>
          </w:p>
          <w:p w14:paraId="1957D0D9" w14:textId="77777777" w:rsidR="001C0A9C" w:rsidRPr="00FE5299" w:rsidRDefault="001C0A9C" w:rsidP="00FE5299">
            <w:pPr>
              <w:rPr>
                <w:rFonts w:cs="Times New Roman"/>
                <w:b/>
                <w:bCs/>
                <w:szCs w:val="22"/>
              </w:rPr>
            </w:pPr>
          </w:p>
        </w:tc>
      </w:tr>
      <w:tr w:rsidR="001C0A9C" w:rsidRPr="00FE5299" w14:paraId="585B8B72" w14:textId="77777777" w:rsidTr="00FE5299">
        <w:trPr>
          <w:cantSplit/>
        </w:trPr>
        <w:tc>
          <w:tcPr>
            <w:tcW w:w="4536" w:type="dxa"/>
            <w:tcBorders>
              <w:top w:val="nil"/>
              <w:left w:val="nil"/>
              <w:bottom w:val="nil"/>
              <w:right w:val="nil"/>
            </w:tcBorders>
          </w:tcPr>
          <w:p w14:paraId="1DFEB1DA" w14:textId="77777777" w:rsidR="001C0A9C" w:rsidRPr="00FE5299" w:rsidRDefault="001C0A9C" w:rsidP="00FE5299">
            <w:pPr>
              <w:rPr>
                <w:rFonts w:cs="Times New Roman"/>
                <w:b/>
                <w:bCs/>
                <w:szCs w:val="22"/>
              </w:rPr>
            </w:pPr>
            <w:r w:rsidRPr="00FE5299">
              <w:rPr>
                <w:rFonts w:cs="Times New Roman"/>
                <w:b/>
                <w:bCs/>
                <w:szCs w:val="22"/>
              </w:rPr>
              <w:t>Ireland</w:t>
            </w:r>
          </w:p>
          <w:p w14:paraId="4EF9C419" w14:textId="3F09F7AA" w:rsidR="001C0A9C" w:rsidRPr="00FE5299" w:rsidRDefault="001C0A9C" w:rsidP="00FE5299">
            <w:pPr>
              <w:rPr>
                <w:rFonts w:cs="Times New Roman"/>
                <w:szCs w:val="22"/>
              </w:rPr>
            </w:pPr>
            <w:r w:rsidRPr="00FE5299">
              <w:rPr>
                <w:rFonts w:cs="Times New Roman"/>
                <w:szCs w:val="22"/>
              </w:rPr>
              <w:t>Viatris Limited</w:t>
            </w:r>
          </w:p>
          <w:p w14:paraId="5EE4CCFF" w14:textId="77777777" w:rsidR="001C0A9C" w:rsidRPr="00FE5299" w:rsidRDefault="001C0A9C" w:rsidP="00FE5299">
            <w:pPr>
              <w:rPr>
                <w:rFonts w:cs="Times New Roman"/>
                <w:szCs w:val="22"/>
              </w:rPr>
            </w:pPr>
            <w:r w:rsidRPr="00FE5299">
              <w:rPr>
                <w:rFonts w:cs="Times New Roman"/>
                <w:szCs w:val="22"/>
              </w:rPr>
              <w:t>Tel: +353 1 8711600</w:t>
            </w:r>
          </w:p>
          <w:p w14:paraId="0A992B48"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311E1810" w14:textId="77777777" w:rsidR="001C0A9C" w:rsidRPr="00FE5299" w:rsidRDefault="001C0A9C" w:rsidP="00FE5299">
            <w:pPr>
              <w:rPr>
                <w:rFonts w:cs="Times New Roman"/>
                <w:b/>
                <w:bCs/>
                <w:szCs w:val="22"/>
                <w:lang w:val="it-IT"/>
              </w:rPr>
            </w:pPr>
            <w:r w:rsidRPr="00FE5299">
              <w:rPr>
                <w:rFonts w:cs="Times New Roman"/>
                <w:b/>
                <w:bCs/>
                <w:szCs w:val="22"/>
                <w:lang w:val="it-IT"/>
              </w:rPr>
              <w:t>Slovenija</w:t>
            </w:r>
          </w:p>
          <w:p w14:paraId="6A8DEC69" w14:textId="77777777" w:rsidR="001C0A9C" w:rsidRPr="00FE5299" w:rsidRDefault="001C0A9C" w:rsidP="00FE5299">
            <w:pPr>
              <w:rPr>
                <w:rFonts w:cs="Times New Roman"/>
                <w:szCs w:val="22"/>
                <w:lang w:val="it-IT"/>
              </w:rPr>
            </w:pPr>
            <w:r w:rsidRPr="00FE5299">
              <w:rPr>
                <w:rFonts w:cs="Times New Roman"/>
                <w:szCs w:val="22"/>
                <w:lang w:val="it-IT"/>
              </w:rPr>
              <w:t>Viatris d.o.o.</w:t>
            </w:r>
          </w:p>
          <w:p w14:paraId="61B366BD" w14:textId="77777777" w:rsidR="001C0A9C" w:rsidRPr="00FE5299" w:rsidRDefault="001C0A9C" w:rsidP="00FE5299">
            <w:pPr>
              <w:rPr>
                <w:rFonts w:cs="Times New Roman"/>
                <w:szCs w:val="22"/>
              </w:rPr>
            </w:pPr>
            <w:r w:rsidRPr="00FE5299">
              <w:rPr>
                <w:rFonts w:cs="Times New Roman"/>
                <w:szCs w:val="22"/>
              </w:rPr>
              <w:t xml:space="preserve">Tel: + </w:t>
            </w:r>
            <w:r w:rsidRPr="00FE5299">
              <w:rPr>
                <w:rFonts w:cs="Times New Roman"/>
                <w:color w:val="000000"/>
                <w:szCs w:val="22"/>
              </w:rPr>
              <w:t>386 1 23 63 180</w:t>
            </w:r>
          </w:p>
          <w:p w14:paraId="3A793E65" w14:textId="77777777" w:rsidR="001C0A9C" w:rsidRPr="00FE5299" w:rsidRDefault="001C0A9C" w:rsidP="00FE5299">
            <w:pPr>
              <w:rPr>
                <w:rFonts w:cs="Times New Roman"/>
                <w:szCs w:val="22"/>
              </w:rPr>
            </w:pPr>
          </w:p>
        </w:tc>
      </w:tr>
      <w:tr w:rsidR="001C0A9C" w:rsidRPr="00FE5299" w14:paraId="209E2DDC" w14:textId="77777777" w:rsidTr="00FE5299">
        <w:trPr>
          <w:cantSplit/>
        </w:trPr>
        <w:tc>
          <w:tcPr>
            <w:tcW w:w="4536" w:type="dxa"/>
            <w:tcBorders>
              <w:top w:val="nil"/>
              <w:left w:val="nil"/>
              <w:bottom w:val="nil"/>
              <w:right w:val="nil"/>
            </w:tcBorders>
          </w:tcPr>
          <w:p w14:paraId="4B017DB0" w14:textId="77777777" w:rsidR="001C0A9C" w:rsidRPr="00FE5299" w:rsidRDefault="001C0A9C" w:rsidP="00FE5299">
            <w:pPr>
              <w:rPr>
                <w:rFonts w:cs="Times New Roman"/>
                <w:b/>
                <w:bCs/>
                <w:szCs w:val="22"/>
              </w:rPr>
            </w:pPr>
            <w:r w:rsidRPr="00FE5299">
              <w:rPr>
                <w:rFonts w:cs="Times New Roman"/>
                <w:b/>
                <w:bCs/>
                <w:szCs w:val="22"/>
              </w:rPr>
              <w:t>Ísland</w:t>
            </w:r>
          </w:p>
          <w:p w14:paraId="133FAAA6" w14:textId="77777777" w:rsidR="001C0A9C" w:rsidRPr="00FE5299" w:rsidRDefault="001C0A9C" w:rsidP="00FE5299">
            <w:pPr>
              <w:pStyle w:val="MGGTextLeft"/>
              <w:tabs>
                <w:tab w:val="left" w:pos="567"/>
              </w:tabs>
              <w:rPr>
                <w:rFonts w:cs="Times New Roman"/>
                <w:sz w:val="22"/>
                <w:szCs w:val="22"/>
              </w:rPr>
            </w:pPr>
            <w:proofErr w:type="spellStart"/>
            <w:r w:rsidRPr="00FE5299">
              <w:rPr>
                <w:rFonts w:cs="Times New Roman"/>
                <w:sz w:val="22"/>
                <w:szCs w:val="22"/>
              </w:rPr>
              <w:t>Icepharma</w:t>
            </w:r>
            <w:proofErr w:type="spellEnd"/>
            <w:r w:rsidRPr="00FE5299">
              <w:rPr>
                <w:rFonts w:cs="Times New Roman"/>
                <w:sz w:val="22"/>
                <w:szCs w:val="22"/>
              </w:rPr>
              <w:t xml:space="preserve"> hf.</w:t>
            </w:r>
          </w:p>
          <w:p w14:paraId="0C825064" w14:textId="77777777" w:rsidR="001C0A9C" w:rsidRPr="00FE5299" w:rsidRDefault="001C0A9C" w:rsidP="00FE5299">
            <w:pPr>
              <w:pStyle w:val="MGGTextLeft"/>
              <w:tabs>
                <w:tab w:val="left" w:pos="567"/>
              </w:tabs>
              <w:rPr>
                <w:rFonts w:cs="Times New Roman"/>
                <w:sz w:val="22"/>
                <w:szCs w:val="22"/>
              </w:rPr>
            </w:pPr>
            <w:proofErr w:type="spellStart"/>
            <w:r w:rsidRPr="00FE5299">
              <w:rPr>
                <w:rFonts w:cs="Times New Roman"/>
                <w:sz w:val="22"/>
                <w:szCs w:val="22"/>
              </w:rPr>
              <w:t>Sími</w:t>
            </w:r>
            <w:proofErr w:type="spellEnd"/>
            <w:r w:rsidRPr="00FE5299">
              <w:rPr>
                <w:rFonts w:cs="Times New Roman"/>
                <w:sz w:val="22"/>
                <w:szCs w:val="22"/>
              </w:rPr>
              <w:t>: +354 540 8000</w:t>
            </w:r>
          </w:p>
          <w:p w14:paraId="7E52B4A3" w14:textId="77777777" w:rsidR="001C0A9C" w:rsidRPr="00FE5299" w:rsidRDefault="001C0A9C" w:rsidP="00FE5299">
            <w:pPr>
              <w:rPr>
                <w:rFonts w:cs="Times New Roman"/>
                <w:szCs w:val="22"/>
              </w:rPr>
            </w:pPr>
          </w:p>
        </w:tc>
        <w:tc>
          <w:tcPr>
            <w:tcW w:w="4536" w:type="dxa"/>
            <w:tcBorders>
              <w:top w:val="nil"/>
              <w:left w:val="nil"/>
              <w:bottom w:val="nil"/>
              <w:right w:val="nil"/>
            </w:tcBorders>
          </w:tcPr>
          <w:p w14:paraId="45E8C6C7" w14:textId="77777777" w:rsidR="001C0A9C" w:rsidRPr="00FE5299" w:rsidRDefault="001C0A9C" w:rsidP="00FE5299">
            <w:pPr>
              <w:rPr>
                <w:rFonts w:cs="Times New Roman"/>
                <w:b/>
                <w:bCs/>
                <w:szCs w:val="22"/>
                <w:lang w:val="sv-SE"/>
              </w:rPr>
            </w:pPr>
            <w:r w:rsidRPr="00FE5299">
              <w:rPr>
                <w:rFonts w:cs="Times New Roman"/>
                <w:b/>
                <w:bCs/>
                <w:szCs w:val="22"/>
                <w:lang w:val="sv-SE"/>
              </w:rPr>
              <w:t>Slovenská republika</w:t>
            </w:r>
          </w:p>
          <w:p w14:paraId="0E1E99FC" w14:textId="77777777" w:rsidR="001C0A9C" w:rsidRPr="00FE5299" w:rsidRDefault="001C0A9C" w:rsidP="00FE5299">
            <w:pPr>
              <w:rPr>
                <w:rFonts w:cs="Times New Roman"/>
                <w:szCs w:val="22"/>
                <w:lang w:val="sv-SE"/>
              </w:rPr>
            </w:pPr>
            <w:r w:rsidRPr="00FE5299">
              <w:rPr>
                <w:rFonts w:cs="Times New Roman"/>
                <w:szCs w:val="22"/>
                <w:lang w:val="sv-SE"/>
              </w:rPr>
              <w:t>Viatris Slovakia s.r.o.</w:t>
            </w:r>
          </w:p>
          <w:p w14:paraId="47061C48" w14:textId="77777777" w:rsidR="001C0A9C" w:rsidRPr="00FE5299" w:rsidRDefault="001C0A9C" w:rsidP="00FE5299">
            <w:pPr>
              <w:rPr>
                <w:rFonts w:cs="Times New Roman"/>
                <w:szCs w:val="22"/>
              </w:rPr>
            </w:pPr>
            <w:r w:rsidRPr="00FE5299">
              <w:rPr>
                <w:rFonts w:cs="Times New Roman"/>
                <w:szCs w:val="22"/>
              </w:rPr>
              <w:t xml:space="preserve">Tel: </w:t>
            </w:r>
            <w:r w:rsidRPr="00FE5299">
              <w:rPr>
                <w:rFonts w:cs="Times New Roman"/>
                <w:bCs/>
                <w:szCs w:val="22"/>
              </w:rPr>
              <w:t>+421 2 32 199 100</w:t>
            </w:r>
          </w:p>
          <w:p w14:paraId="5077D7CA" w14:textId="77777777" w:rsidR="001C0A9C" w:rsidRPr="00FE5299" w:rsidRDefault="001C0A9C" w:rsidP="00FE5299">
            <w:pPr>
              <w:rPr>
                <w:rFonts w:cs="Times New Roman"/>
                <w:szCs w:val="22"/>
              </w:rPr>
            </w:pPr>
          </w:p>
        </w:tc>
      </w:tr>
      <w:tr w:rsidR="001C0A9C" w:rsidRPr="00FE5299" w14:paraId="374816C5" w14:textId="77777777" w:rsidTr="00FE5299">
        <w:trPr>
          <w:cantSplit/>
        </w:trPr>
        <w:tc>
          <w:tcPr>
            <w:tcW w:w="4536" w:type="dxa"/>
            <w:tcBorders>
              <w:top w:val="nil"/>
              <w:left w:val="nil"/>
              <w:bottom w:val="nil"/>
              <w:right w:val="nil"/>
            </w:tcBorders>
          </w:tcPr>
          <w:p w14:paraId="6F5223B7" w14:textId="77777777" w:rsidR="001C0A9C" w:rsidRPr="00FE5299" w:rsidRDefault="001C0A9C" w:rsidP="00FE5299">
            <w:pPr>
              <w:rPr>
                <w:rFonts w:cs="Times New Roman"/>
                <w:b/>
                <w:bCs/>
                <w:szCs w:val="22"/>
                <w:lang w:val="pt-PT"/>
              </w:rPr>
            </w:pPr>
            <w:r w:rsidRPr="00FE5299">
              <w:rPr>
                <w:rFonts w:cs="Times New Roman"/>
                <w:b/>
                <w:bCs/>
                <w:szCs w:val="22"/>
                <w:lang w:val="pt-PT"/>
              </w:rPr>
              <w:t>Italia</w:t>
            </w:r>
          </w:p>
          <w:p w14:paraId="3D3118AB" w14:textId="77777777" w:rsidR="001C0A9C" w:rsidRPr="00FE5299" w:rsidRDefault="001C0A9C" w:rsidP="00FE5299">
            <w:pPr>
              <w:rPr>
                <w:rFonts w:cs="Times New Roman"/>
                <w:szCs w:val="22"/>
                <w:lang w:val="pt-PT"/>
              </w:rPr>
            </w:pPr>
            <w:r w:rsidRPr="00FE5299">
              <w:rPr>
                <w:rFonts w:cs="Times New Roman"/>
                <w:szCs w:val="22"/>
                <w:lang w:val="pt-PT"/>
              </w:rPr>
              <w:t>Viatris Italia S.r.l.</w:t>
            </w:r>
          </w:p>
          <w:p w14:paraId="1F8C3542" w14:textId="77777777" w:rsidR="001C0A9C" w:rsidRPr="00FE5299" w:rsidRDefault="001C0A9C" w:rsidP="00FE5299">
            <w:pPr>
              <w:rPr>
                <w:rFonts w:cs="Times New Roman"/>
                <w:szCs w:val="22"/>
                <w:lang w:val="es-ES"/>
              </w:rPr>
            </w:pPr>
            <w:r w:rsidRPr="00FE5299">
              <w:rPr>
                <w:rFonts w:cs="Times New Roman"/>
                <w:szCs w:val="22"/>
                <w:lang w:val="es-ES"/>
              </w:rPr>
              <w:t>Tel: + 39 (0) 2 612 46921</w:t>
            </w:r>
          </w:p>
          <w:p w14:paraId="60E3F659" w14:textId="77777777" w:rsidR="001C0A9C" w:rsidRPr="00FE5299" w:rsidRDefault="001C0A9C" w:rsidP="00FE5299">
            <w:pPr>
              <w:rPr>
                <w:rFonts w:cs="Times New Roman"/>
                <w:szCs w:val="22"/>
                <w:lang w:val="es-ES"/>
              </w:rPr>
            </w:pPr>
          </w:p>
        </w:tc>
        <w:tc>
          <w:tcPr>
            <w:tcW w:w="4536" w:type="dxa"/>
            <w:tcBorders>
              <w:top w:val="nil"/>
              <w:left w:val="nil"/>
              <w:bottom w:val="nil"/>
              <w:right w:val="nil"/>
            </w:tcBorders>
          </w:tcPr>
          <w:p w14:paraId="246E9837" w14:textId="77777777" w:rsidR="001C0A9C" w:rsidRPr="00FE5299" w:rsidRDefault="001C0A9C" w:rsidP="00FE5299">
            <w:pPr>
              <w:rPr>
                <w:rFonts w:cs="Times New Roman"/>
                <w:b/>
                <w:bCs/>
                <w:szCs w:val="22"/>
                <w:lang w:val="es-ES"/>
              </w:rPr>
            </w:pPr>
            <w:r w:rsidRPr="00FE5299">
              <w:rPr>
                <w:rFonts w:cs="Times New Roman"/>
                <w:b/>
                <w:bCs/>
                <w:szCs w:val="22"/>
                <w:lang w:val="es-ES"/>
              </w:rPr>
              <w:t>Suomi/Finland</w:t>
            </w:r>
          </w:p>
          <w:p w14:paraId="0F559454" w14:textId="77777777" w:rsidR="00F63946" w:rsidRDefault="001C0A9C" w:rsidP="00F63946">
            <w:pPr>
              <w:rPr>
                <w:rFonts w:cs="Times New Roman"/>
                <w:b/>
                <w:bCs/>
                <w:szCs w:val="22"/>
                <w:bdr w:val="none" w:sz="0" w:space="0" w:color="auto" w:frame="1"/>
                <w:shd w:val="clear" w:color="auto" w:fill="FFFFFF"/>
                <w:lang w:val="es-ES"/>
              </w:rPr>
            </w:pPr>
            <w:r w:rsidRPr="00FE5299">
              <w:rPr>
                <w:rFonts w:cs="Times New Roman"/>
                <w:bCs/>
                <w:szCs w:val="22"/>
                <w:bdr w:val="none" w:sz="0" w:space="0" w:color="auto" w:frame="1"/>
                <w:shd w:val="clear" w:color="auto" w:fill="FFFFFF"/>
                <w:lang w:val="es-ES"/>
              </w:rPr>
              <w:t xml:space="preserve">Viatris </w:t>
            </w:r>
            <w:proofErr w:type="spellStart"/>
            <w:r w:rsidRPr="00FE5299">
              <w:rPr>
                <w:rFonts w:cs="Times New Roman"/>
                <w:bCs/>
                <w:szCs w:val="22"/>
                <w:bdr w:val="none" w:sz="0" w:space="0" w:color="auto" w:frame="1"/>
                <w:shd w:val="clear" w:color="auto" w:fill="FFFFFF"/>
                <w:lang w:val="es-ES"/>
              </w:rPr>
              <w:t>Oy</w:t>
            </w:r>
            <w:proofErr w:type="spellEnd"/>
          </w:p>
          <w:p w14:paraId="57BC25CF" w14:textId="77777777" w:rsidR="001C0A9C" w:rsidRDefault="001C0A9C" w:rsidP="00F63946">
            <w:pPr>
              <w:rPr>
                <w:rFonts w:cs="Times New Roman"/>
                <w:szCs w:val="22"/>
                <w:bdr w:val="none" w:sz="0" w:space="0" w:color="auto" w:frame="1"/>
                <w:shd w:val="clear" w:color="auto" w:fill="FFFFFF"/>
                <w:lang w:val="es-ES"/>
              </w:rPr>
            </w:pPr>
            <w:proofErr w:type="spellStart"/>
            <w:r w:rsidRPr="00FE5299">
              <w:rPr>
                <w:rFonts w:cs="Times New Roman"/>
                <w:szCs w:val="22"/>
                <w:lang w:val="es-ES"/>
              </w:rPr>
              <w:t>Puh</w:t>
            </w:r>
            <w:proofErr w:type="spellEnd"/>
            <w:r w:rsidRPr="00FE5299">
              <w:rPr>
                <w:rFonts w:cs="Times New Roman"/>
                <w:szCs w:val="22"/>
                <w:lang w:val="es-ES"/>
              </w:rPr>
              <w:t xml:space="preserve">/Tel: </w:t>
            </w:r>
            <w:r w:rsidRPr="00FE5299">
              <w:rPr>
                <w:rFonts w:cs="Times New Roman"/>
                <w:szCs w:val="22"/>
                <w:bdr w:val="none" w:sz="0" w:space="0" w:color="auto" w:frame="1"/>
                <w:shd w:val="clear" w:color="auto" w:fill="FFFFFF"/>
                <w:lang w:val="es-ES"/>
              </w:rPr>
              <w:t>+358 20 720 9555</w:t>
            </w:r>
          </w:p>
          <w:p w14:paraId="41D22E54" w14:textId="612807B2" w:rsidR="00F63946" w:rsidRPr="00FE5299" w:rsidRDefault="00F63946" w:rsidP="00F63946">
            <w:pPr>
              <w:rPr>
                <w:rFonts w:cs="Times New Roman"/>
                <w:szCs w:val="22"/>
                <w:lang w:val="es-ES"/>
              </w:rPr>
            </w:pPr>
          </w:p>
        </w:tc>
      </w:tr>
      <w:tr w:rsidR="001C0A9C" w:rsidRPr="00FE5299" w14:paraId="1452CB99" w14:textId="77777777" w:rsidTr="00FE5299">
        <w:trPr>
          <w:cantSplit/>
        </w:trPr>
        <w:tc>
          <w:tcPr>
            <w:tcW w:w="4536" w:type="dxa"/>
            <w:tcBorders>
              <w:top w:val="nil"/>
              <w:left w:val="nil"/>
              <w:bottom w:val="nil"/>
              <w:right w:val="nil"/>
            </w:tcBorders>
          </w:tcPr>
          <w:p w14:paraId="639E5DA1" w14:textId="77777777" w:rsidR="001C0A9C" w:rsidRPr="00FE5299" w:rsidRDefault="001C0A9C" w:rsidP="00FE5299">
            <w:pPr>
              <w:rPr>
                <w:rFonts w:cs="Times New Roman"/>
                <w:b/>
                <w:szCs w:val="22"/>
                <w:lang w:val="es-ES"/>
              </w:rPr>
            </w:pPr>
            <w:r w:rsidRPr="00FE5299">
              <w:rPr>
                <w:rFonts w:cs="Times New Roman"/>
                <w:b/>
                <w:noProof/>
                <w:szCs w:val="22"/>
              </w:rPr>
              <w:t>Κύπρος</w:t>
            </w:r>
          </w:p>
          <w:p w14:paraId="4D7AD011" w14:textId="3265A523" w:rsidR="001C0A9C" w:rsidRPr="00FE5299" w:rsidRDefault="00B80E0A" w:rsidP="00FE5299">
            <w:pPr>
              <w:pStyle w:val="MGGTextLeft"/>
              <w:tabs>
                <w:tab w:val="left" w:pos="567"/>
              </w:tabs>
              <w:rPr>
                <w:rFonts w:cs="Times New Roman"/>
                <w:sz w:val="22"/>
                <w:szCs w:val="22"/>
                <w:lang w:val="es-ES"/>
              </w:rPr>
            </w:pPr>
            <w:r>
              <w:rPr>
                <w:rFonts w:cs="Times New Roman"/>
                <w:sz w:val="22"/>
                <w:szCs w:val="22"/>
                <w:lang w:val="es-ES"/>
              </w:rPr>
              <w:t>CPO</w:t>
            </w:r>
            <w:r w:rsidR="001C0A9C" w:rsidRPr="00FE5299">
              <w:rPr>
                <w:rFonts w:cs="Times New Roman"/>
                <w:sz w:val="22"/>
                <w:szCs w:val="22"/>
                <w:lang w:val="es-ES"/>
              </w:rPr>
              <w:t xml:space="preserve"> </w:t>
            </w:r>
            <w:proofErr w:type="spellStart"/>
            <w:r w:rsidR="001C0A9C" w:rsidRPr="00FE5299">
              <w:rPr>
                <w:rFonts w:cs="Times New Roman"/>
                <w:sz w:val="22"/>
                <w:szCs w:val="22"/>
                <w:lang w:val="es-ES"/>
              </w:rPr>
              <w:t>Pharmaceuticals</w:t>
            </w:r>
            <w:proofErr w:type="spellEnd"/>
            <w:r w:rsidR="001C0A9C" w:rsidRPr="00FE5299">
              <w:rPr>
                <w:rFonts w:cs="Times New Roman"/>
                <w:sz w:val="22"/>
                <w:szCs w:val="22"/>
                <w:lang w:val="es-ES"/>
              </w:rPr>
              <w:t xml:space="preserve"> </w:t>
            </w:r>
            <w:proofErr w:type="spellStart"/>
            <w:r>
              <w:rPr>
                <w:rFonts w:cs="Times New Roman"/>
                <w:sz w:val="22"/>
                <w:szCs w:val="22"/>
                <w:lang w:val="es-ES"/>
              </w:rPr>
              <w:t>Limited</w:t>
            </w:r>
            <w:proofErr w:type="spellEnd"/>
            <w:r w:rsidR="001C0A9C" w:rsidRPr="00FE5299" w:rsidDel="00087523">
              <w:rPr>
                <w:rFonts w:cs="Times New Roman"/>
                <w:sz w:val="22"/>
                <w:szCs w:val="22"/>
                <w:lang w:val="es-ES"/>
              </w:rPr>
              <w:t xml:space="preserve"> </w:t>
            </w:r>
          </w:p>
          <w:p w14:paraId="7B8CE933" w14:textId="77777777" w:rsidR="001C0A9C" w:rsidRPr="00FE5299" w:rsidRDefault="001C0A9C" w:rsidP="00FE5299">
            <w:pPr>
              <w:pStyle w:val="MGGTextLeft"/>
              <w:tabs>
                <w:tab w:val="left" w:pos="567"/>
              </w:tabs>
              <w:rPr>
                <w:rFonts w:cs="Times New Roman"/>
                <w:sz w:val="22"/>
                <w:szCs w:val="22"/>
                <w:lang w:val="es-ES"/>
              </w:rPr>
            </w:pPr>
            <w:proofErr w:type="spellStart"/>
            <w:r w:rsidRPr="00FE5299">
              <w:rPr>
                <w:rFonts w:cs="Times New Roman"/>
                <w:sz w:val="22"/>
                <w:szCs w:val="22"/>
              </w:rPr>
              <w:t>Τηλ</w:t>
            </w:r>
            <w:proofErr w:type="spellEnd"/>
            <w:r w:rsidRPr="00FE5299">
              <w:rPr>
                <w:rFonts w:cs="Times New Roman"/>
                <w:sz w:val="22"/>
                <w:szCs w:val="22"/>
                <w:lang w:val="es-ES"/>
              </w:rPr>
              <w:t>: +357 22863100</w:t>
            </w:r>
          </w:p>
          <w:p w14:paraId="67DB3F3D" w14:textId="77777777" w:rsidR="001C0A9C" w:rsidRPr="00FE5299" w:rsidRDefault="001C0A9C" w:rsidP="00FE5299">
            <w:pPr>
              <w:pStyle w:val="MGGTextLeft"/>
              <w:rPr>
                <w:rFonts w:cs="Times New Roman"/>
                <w:sz w:val="22"/>
                <w:szCs w:val="22"/>
                <w:lang w:val="es-ES"/>
              </w:rPr>
            </w:pPr>
          </w:p>
        </w:tc>
        <w:tc>
          <w:tcPr>
            <w:tcW w:w="4536" w:type="dxa"/>
            <w:tcBorders>
              <w:top w:val="nil"/>
              <w:left w:val="nil"/>
              <w:bottom w:val="nil"/>
              <w:right w:val="nil"/>
            </w:tcBorders>
          </w:tcPr>
          <w:p w14:paraId="6115EEC9" w14:textId="77777777" w:rsidR="001C0A9C" w:rsidRPr="00FE5299" w:rsidRDefault="001C0A9C" w:rsidP="00FE5299">
            <w:pPr>
              <w:rPr>
                <w:rFonts w:cs="Times New Roman"/>
                <w:b/>
                <w:bCs/>
                <w:szCs w:val="22"/>
              </w:rPr>
            </w:pPr>
            <w:r w:rsidRPr="00FE5299">
              <w:rPr>
                <w:rFonts w:cs="Times New Roman"/>
                <w:b/>
                <w:bCs/>
                <w:szCs w:val="22"/>
              </w:rPr>
              <w:t>Sverige</w:t>
            </w:r>
          </w:p>
          <w:p w14:paraId="217676E1" w14:textId="77777777" w:rsidR="001C0A9C" w:rsidRPr="00FE5299" w:rsidRDefault="001C0A9C" w:rsidP="00FE5299">
            <w:pPr>
              <w:rPr>
                <w:rFonts w:cs="Times New Roman"/>
                <w:szCs w:val="22"/>
              </w:rPr>
            </w:pPr>
            <w:bookmarkStart w:id="20" w:name="OLE_LINK2"/>
            <w:bookmarkStart w:id="21" w:name="OLE_LINK3"/>
            <w:r w:rsidRPr="00FE5299">
              <w:rPr>
                <w:rFonts w:cs="Times New Roman"/>
                <w:szCs w:val="22"/>
              </w:rPr>
              <w:t xml:space="preserve">Viatris AB </w:t>
            </w:r>
          </w:p>
          <w:p w14:paraId="58BB51C1" w14:textId="77777777" w:rsidR="001C0A9C" w:rsidRPr="00FE5299" w:rsidRDefault="001C0A9C" w:rsidP="00FE5299">
            <w:pPr>
              <w:rPr>
                <w:rFonts w:cs="Times New Roman"/>
                <w:szCs w:val="22"/>
              </w:rPr>
            </w:pPr>
            <w:r w:rsidRPr="00FE5299">
              <w:rPr>
                <w:rFonts w:cs="Times New Roman"/>
                <w:szCs w:val="22"/>
              </w:rPr>
              <w:t>Tel: +46 </w:t>
            </w:r>
            <w:bookmarkEnd w:id="20"/>
            <w:bookmarkEnd w:id="21"/>
            <w:r w:rsidRPr="00FE5299">
              <w:rPr>
                <w:rFonts w:cs="Times New Roman"/>
                <w:szCs w:val="22"/>
              </w:rPr>
              <w:t>(0)8 630 19 00</w:t>
            </w:r>
          </w:p>
          <w:p w14:paraId="253C45E9" w14:textId="77777777" w:rsidR="001C0A9C" w:rsidRPr="00FE5299" w:rsidRDefault="001C0A9C" w:rsidP="00FE5299">
            <w:pPr>
              <w:rPr>
                <w:rFonts w:cs="Times New Roman"/>
                <w:szCs w:val="22"/>
              </w:rPr>
            </w:pPr>
          </w:p>
        </w:tc>
      </w:tr>
      <w:tr w:rsidR="001C0A9C" w:rsidRPr="00FE5299" w14:paraId="3150C38B" w14:textId="77777777" w:rsidTr="00FE5299">
        <w:trPr>
          <w:cantSplit/>
        </w:trPr>
        <w:tc>
          <w:tcPr>
            <w:tcW w:w="4536" w:type="dxa"/>
            <w:tcBorders>
              <w:top w:val="nil"/>
              <w:left w:val="nil"/>
              <w:bottom w:val="nil"/>
              <w:right w:val="nil"/>
            </w:tcBorders>
          </w:tcPr>
          <w:p w14:paraId="475958CA" w14:textId="77777777" w:rsidR="001C0A9C" w:rsidRPr="00FE5299" w:rsidRDefault="001C0A9C" w:rsidP="00FE5299">
            <w:pPr>
              <w:rPr>
                <w:rFonts w:cs="Times New Roman"/>
                <w:b/>
                <w:bCs/>
                <w:szCs w:val="22"/>
                <w:lang w:val="es-ES"/>
              </w:rPr>
            </w:pPr>
            <w:proofErr w:type="spellStart"/>
            <w:r w:rsidRPr="00FE5299">
              <w:rPr>
                <w:rFonts w:cs="Times New Roman"/>
                <w:b/>
                <w:bCs/>
                <w:szCs w:val="22"/>
                <w:lang w:val="es-ES"/>
              </w:rPr>
              <w:t>Latvija</w:t>
            </w:r>
            <w:proofErr w:type="spellEnd"/>
          </w:p>
          <w:p w14:paraId="49B01DAA" w14:textId="77777777" w:rsidR="001C0A9C" w:rsidRPr="00FE5299" w:rsidRDefault="001C0A9C" w:rsidP="00FE5299">
            <w:pPr>
              <w:rPr>
                <w:rFonts w:cs="Times New Roman"/>
                <w:szCs w:val="22"/>
              </w:rPr>
            </w:pPr>
            <w:r w:rsidRPr="00FE5299">
              <w:rPr>
                <w:rFonts w:cs="Times New Roman"/>
                <w:szCs w:val="22"/>
                <w:lang w:val="lv-LV"/>
              </w:rPr>
              <w:t>Viatris SIA</w:t>
            </w:r>
          </w:p>
          <w:p w14:paraId="046EEC43" w14:textId="77777777" w:rsidR="001C0A9C" w:rsidRPr="00FE5299" w:rsidRDefault="001C0A9C" w:rsidP="00FE5299">
            <w:pPr>
              <w:rPr>
                <w:rFonts w:cs="Times New Roman"/>
                <w:szCs w:val="22"/>
              </w:rPr>
            </w:pPr>
            <w:r w:rsidRPr="00FE5299">
              <w:rPr>
                <w:rFonts w:cs="Times New Roman"/>
                <w:szCs w:val="22"/>
              </w:rPr>
              <w:t xml:space="preserve">Tel: </w:t>
            </w:r>
            <w:r w:rsidRPr="00FE5299">
              <w:rPr>
                <w:rFonts w:cs="Times New Roman"/>
                <w:szCs w:val="22"/>
                <w:lang w:val="lv-LV"/>
              </w:rPr>
              <w:t>+371 676 055 80</w:t>
            </w:r>
          </w:p>
          <w:p w14:paraId="2E6A703A" w14:textId="77777777" w:rsidR="001C0A9C" w:rsidRPr="00FE5299" w:rsidRDefault="001C0A9C" w:rsidP="00FE5299">
            <w:pPr>
              <w:rPr>
                <w:rFonts w:cs="Times New Roman"/>
                <w:szCs w:val="22"/>
                <w:lang w:val="es-ES"/>
              </w:rPr>
            </w:pPr>
          </w:p>
        </w:tc>
        <w:tc>
          <w:tcPr>
            <w:tcW w:w="4536" w:type="dxa"/>
            <w:tcBorders>
              <w:top w:val="nil"/>
              <w:left w:val="nil"/>
              <w:bottom w:val="nil"/>
              <w:right w:val="nil"/>
            </w:tcBorders>
          </w:tcPr>
          <w:p w14:paraId="46792A18" w14:textId="77777777" w:rsidR="001C0A9C" w:rsidRPr="00FE5299" w:rsidRDefault="001C0A9C" w:rsidP="00B80E0A">
            <w:pPr>
              <w:rPr>
                <w:rFonts w:cs="Times New Roman"/>
                <w:szCs w:val="22"/>
              </w:rPr>
            </w:pPr>
          </w:p>
        </w:tc>
      </w:tr>
      <w:bookmarkEnd w:id="16"/>
    </w:tbl>
    <w:p w14:paraId="026A89C3" w14:textId="77777777" w:rsidR="001C0A9C" w:rsidRPr="00FE5299" w:rsidRDefault="001C0A9C" w:rsidP="00E2074F">
      <w:pPr>
        <w:rPr>
          <w:rFonts w:cs="Times New Roman"/>
          <w:szCs w:val="22"/>
        </w:rPr>
      </w:pPr>
    </w:p>
    <w:p w14:paraId="4C339E49" w14:textId="77777777" w:rsidR="001C0A9C" w:rsidRPr="00FE5299" w:rsidRDefault="001C0A9C" w:rsidP="00E2074F">
      <w:pPr>
        <w:pStyle w:val="Gras"/>
        <w:rPr>
          <w:rFonts w:cs="Times New Roman"/>
          <w:szCs w:val="22"/>
        </w:rPr>
      </w:pPr>
      <w:proofErr w:type="spellStart"/>
      <w:r w:rsidRPr="00FE5299">
        <w:rPr>
          <w:rFonts w:cs="Times New Roman"/>
          <w:szCs w:val="22"/>
        </w:rPr>
        <w:t>Šis</w:t>
      </w:r>
      <w:proofErr w:type="spellEnd"/>
      <w:r w:rsidRPr="00FE5299">
        <w:rPr>
          <w:rFonts w:cs="Times New Roman"/>
          <w:szCs w:val="22"/>
        </w:rPr>
        <w:t xml:space="preserve"> </w:t>
      </w:r>
      <w:proofErr w:type="spellStart"/>
      <w:r w:rsidRPr="00FE5299">
        <w:rPr>
          <w:rFonts w:cs="Times New Roman"/>
          <w:szCs w:val="22"/>
        </w:rPr>
        <w:t>pakuotės</w:t>
      </w:r>
      <w:proofErr w:type="spellEnd"/>
      <w:r w:rsidRPr="00FE5299">
        <w:rPr>
          <w:rFonts w:cs="Times New Roman"/>
          <w:szCs w:val="22"/>
        </w:rPr>
        <w:t xml:space="preserve"> </w:t>
      </w:r>
      <w:proofErr w:type="spellStart"/>
      <w:r w:rsidRPr="00FE5299">
        <w:rPr>
          <w:rFonts w:cs="Times New Roman"/>
          <w:szCs w:val="22"/>
        </w:rPr>
        <w:t>lapelis</w:t>
      </w:r>
      <w:proofErr w:type="spellEnd"/>
      <w:r w:rsidRPr="00FE5299">
        <w:rPr>
          <w:rFonts w:cs="Times New Roman"/>
          <w:szCs w:val="22"/>
        </w:rPr>
        <w:t xml:space="preserve"> </w:t>
      </w:r>
      <w:proofErr w:type="spellStart"/>
      <w:r w:rsidRPr="00FE5299">
        <w:rPr>
          <w:rFonts w:cs="Times New Roman"/>
          <w:szCs w:val="22"/>
        </w:rPr>
        <w:t>paskutinį</w:t>
      </w:r>
      <w:proofErr w:type="spellEnd"/>
      <w:r w:rsidRPr="00FE5299">
        <w:rPr>
          <w:rFonts w:cs="Times New Roman"/>
          <w:szCs w:val="22"/>
        </w:rPr>
        <w:t xml:space="preserve"> </w:t>
      </w:r>
      <w:proofErr w:type="spellStart"/>
      <w:r w:rsidRPr="00FE5299">
        <w:rPr>
          <w:rFonts w:cs="Times New Roman"/>
          <w:szCs w:val="22"/>
        </w:rPr>
        <w:t>kartą</w:t>
      </w:r>
      <w:proofErr w:type="spellEnd"/>
      <w:r w:rsidRPr="00FE5299">
        <w:rPr>
          <w:rFonts w:cs="Times New Roman"/>
          <w:szCs w:val="22"/>
        </w:rPr>
        <w:t xml:space="preserve"> </w:t>
      </w:r>
      <w:proofErr w:type="spellStart"/>
      <w:r w:rsidRPr="00FE5299">
        <w:rPr>
          <w:rFonts w:cs="Times New Roman"/>
          <w:szCs w:val="22"/>
        </w:rPr>
        <w:t>peržiūrėtas</w:t>
      </w:r>
      <w:proofErr w:type="spellEnd"/>
    </w:p>
    <w:p w14:paraId="734C22F2" w14:textId="77777777" w:rsidR="001C0A9C" w:rsidRPr="00FE5299" w:rsidRDefault="001C0A9C" w:rsidP="00E2074F">
      <w:pPr>
        <w:rPr>
          <w:rFonts w:cs="Times New Roman"/>
          <w:color w:val="000000"/>
          <w:szCs w:val="22"/>
        </w:rPr>
      </w:pPr>
    </w:p>
    <w:p w14:paraId="4AE5993F" w14:textId="77777777" w:rsidR="001C0A9C" w:rsidRPr="00FE5299" w:rsidRDefault="001C0A9C" w:rsidP="00E2074F">
      <w:pPr>
        <w:numPr>
          <w:ilvl w:val="12"/>
          <w:numId w:val="0"/>
        </w:numPr>
        <w:rPr>
          <w:rFonts w:cs="Times New Roman"/>
          <w:color w:val="000000"/>
          <w:szCs w:val="22"/>
        </w:rPr>
      </w:pPr>
      <w:r w:rsidRPr="00FE5299">
        <w:rPr>
          <w:rFonts w:cs="Times New Roman"/>
          <w:b/>
          <w:szCs w:val="22"/>
        </w:rPr>
        <w:t xml:space="preserve">Kiti </w:t>
      </w:r>
      <w:proofErr w:type="spellStart"/>
      <w:r w:rsidRPr="00FE5299">
        <w:rPr>
          <w:rFonts w:cs="Times New Roman"/>
          <w:b/>
          <w:szCs w:val="22"/>
        </w:rPr>
        <w:t>informacijos</w:t>
      </w:r>
      <w:proofErr w:type="spellEnd"/>
      <w:r w:rsidRPr="00FE5299">
        <w:rPr>
          <w:rFonts w:cs="Times New Roman"/>
          <w:b/>
          <w:szCs w:val="22"/>
        </w:rPr>
        <w:t xml:space="preserve"> </w:t>
      </w:r>
      <w:proofErr w:type="spellStart"/>
      <w:r w:rsidRPr="00FE5299">
        <w:rPr>
          <w:rFonts w:cs="Times New Roman"/>
          <w:b/>
          <w:szCs w:val="22"/>
        </w:rPr>
        <w:t>šaltiniai</w:t>
      </w:r>
      <w:proofErr w:type="spellEnd"/>
    </w:p>
    <w:p w14:paraId="6534DF20" w14:textId="2AE699EB" w:rsidR="001C0A9C" w:rsidRPr="00FE5299" w:rsidRDefault="001C0A9C" w:rsidP="00E2074F">
      <w:pPr>
        <w:rPr>
          <w:rFonts w:cs="Times New Roman"/>
          <w:color w:val="000000"/>
          <w:szCs w:val="22"/>
        </w:rPr>
      </w:pPr>
      <w:proofErr w:type="spellStart"/>
      <w:r w:rsidRPr="00FE5299">
        <w:rPr>
          <w:rFonts w:cs="Times New Roman"/>
          <w:iCs/>
          <w:szCs w:val="22"/>
        </w:rPr>
        <w:t>Išsami</w:t>
      </w:r>
      <w:proofErr w:type="spellEnd"/>
      <w:r w:rsidRPr="00FE5299">
        <w:rPr>
          <w:rFonts w:cs="Times New Roman"/>
          <w:iCs/>
          <w:szCs w:val="22"/>
        </w:rPr>
        <w:t xml:space="preserve"> </w:t>
      </w:r>
      <w:proofErr w:type="spellStart"/>
      <w:r w:rsidRPr="00FE5299">
        <w:rPr>
          <w:rFonts w:cs="Times New Roman"/>
          <w:iCs/>
          <w:szCs w:val="22"/>
        </w:rPr>
        <w:t>informacija</w:t>
      </w:r>
      <w:proofErr w:type="spellEnd"/>
      <w:r w:rsidRPr="00FE5299">
        <w:rPr>
          <w:rFonts w:cs="Times New Roman"/>
          <w:iCs/>
          <w:szCs w:val="22"/>
        </w:rPr>
        <w:t xml:space="preserve"> </w:t>
      </w:r>
      <w:proofErr w:type="spellStart"/>
      <w:r w:rsidRPr="00FE5299">
        <w:rPr>
          <w:rFonts w:cs="Times New Roman"/>
          <w:iCs/>
          <w:szCs w:val="22"/>
        </w:rPr>
        <w:t>apie</w:t>
      </w:r>
      <w:proofErr w:type="spellEnd"/>
      <w:r w:rsidRPr="00FE5299">
        <w:rPr>
          <w:rFonts w:cs="Times New Roman"/>
          <w:iCs/>
          <w:szCs w:val="22"/>
        </w:rPr>
        <w:t xml:space="preserve"> </w:t>
      </w:r>
      <w:proofErr w:type="spellStart"/>
      <w:r w:rsidRPr="00FE5299">
        <w:rPr>
          <w:rFonts w:cs="Times New Roman"/>
          <w:iCs/>
          <w:szCs w:val="22"/>
        </w:rPr>
        <w:t>šį</w:t>
      </w:r>
      <w:proofErr w:type="spellEnd"/>
      <w:r w:rsidRPr="00FE5299">
        <w:rPr>
          <w:rFonts w:cs="Times New Roman"/>
          <w:iCs/>
          <w:szCs w:val="22"/>
        </w:rPr>
        <w:t xml:space="preserve"> </w:t>
      </w:r>
      <w:proofErr w:type="spellStart"/>
      <w:r w:rsidRPr="00FE5299">
        <w:rPr>
          <w:rFonts w:cs="Times New Roman"/>
          <w:iCs/>
          <w:szCs w:val="22"/>
        </w:rPr>
        <w:t>vaistą</w:t>
      </w:r>
      <w:proofErr w:type="spellEnd"/>
      <w:r w:rsidRPr="00FE5299">
        <w:rPr>
          <w:rFonts w:cs="Times New Roman"/>
          <w:iCs/>
          <w:szCs w:val="22"/>
        </w:rPr>
        <w:t xml:space="preserve"> </w:t>
      </w:r>
      <w:proofErr w:type="spellStart"/>
      <w:r w:rsidRPr="00FE5299">
        <w:rPr>
          <w:rFonts w:cs="Times New Roman"/>
          <w:iCs/>
          <w:szCs w:val="22"/>
        </w:rPr>
        <w:t>pateikiama</w:t>
      </w:r>
      <w:proofErr w:type="spellEnd"/>
      <w:r w:rsidRPr="00FE5299">
        <w:rPr>
          <w:rFonts w:cs="Times New Roman"/>
          <w:iCs/>
          <w:szCs w:val="22"/>
        </w:rPr>
        <w:t xml:space="preserve"> Europos </w:t>
      </w:r>
      <w:proofErr w:type="spellStart"/>
      <w:r w:rsidRPr="00FE5299">
        <w:rPr>
          <w:rFonts w:cs="Times New Roman"/>
          <w:iCs/>
          <w:szCs w:val="22"/>
        </w:rPr>
        <w:t>vaistų</w:t>
      </w:r>
      <w:proofErr w:type="spellEnd"/>
      <w:r w:rsidRPr="00FE5299">
        <w:rPr>
          <w:rFonts w:cs="Times New Roman"/>
          <w:iCs/>
          <w:szCs w:val="22"/>
        </w:rPr>
        <w:t xml:space="preserve"> </w:t>
      </w:r>
      <w:proofErr w:type="spellStart"/>
      <w:r w:rsidRPr="00FE5299">
        <w:rPr>
          <w:rFonts w:cs="Times New Roman"/>
          <w:iCs/>
          <w:szCs w:val="22"/>
        </w:rPr>
        <w:t>agentūros</w:t>
      </w:r>
      <w:proofErr w:type="spellEnd"/>
      <w:r w:rsidRPr="00FE5299">
        <w:rPr>
          <w:rFonts w:cs="Times New Roman"/>
          <w:iCs/>
          <w:szCs w:val="22"/>
        </w:rPr>
        <w:t xml:space="preserve"> </w:t>
      </w:r>
      <w:proofErr w:type="spellStart"/>
      <w:r w:rsidRPr="00FE5299">
        <w:rPr>
          <w:rFonts w:cs="Times New Roman"/>
          <w:iCs/>
          <w:szCs w:val="22"/>
        </w:rPr>
        <w:t>tinklalapyje</w:t>
      </w:r>
      <w:proofErr w:type="spellEnd"/>
      <w:r w:rsidRPr="00FE5299">
        <w:rPr>
          <w:rFonts w:cs="Times New Roman"/>
          <w:iCs/>
          <w:szCs w:val="22"/>
        </w:rPr>
        <w:t xml:space="preserve"> </w:t>
      </w:r>
      <w:hyperlink r:id="rId13" w:history="1">
        <w:r w:rsidRPr="00FE5299">
          <w:rPr>
            <w:rStyle w:val="Hyperlink"/>
            <w:rFonts w:cs="Times New Roman"/>
            <w:szCs w:val="22"/>
          </w:rPr>
          <w:t>http://www.ema.europa.eu</w:t>
        </w:r>
      </w:hyperlink>
    </w:p>
    <w:p w14:paraId="3860B547" w14:textId="77777777" w:rsidR="001C0A9C" w:rsidRPr="00FE5299" w:rsidRDefault="001C0A9C" w:rsidP="00E2074F">
      <w:pPr>
        <w:rPr>
          <w:rFonts w:cs="Times New Roman"/>
          <w:color w:val="000000"/>
          <w:szCs w:val="22"/>
        </w:rPr>
      </w:pPr>
    </w:p>
    <w:p w14:paraId="14E39E62" w14:textId="77777777" w:rsidR="00E2074F" w:rsidRDefault="00E2074F">
      <w:pPr>
        <w:pStyle w:val="Gras"/>
        <w:keepNext w:val="0"/>
        <w:rPr>
          <w:rFonts w:cs="Times New Roman"/>
          <w:szCs w:val="22"/>
        </w:rPr>
        <w:pPrChange w:id="22" w:author="Viatris LT affiliate" w:date="2026-03-03T14:06:00Z" w16du:dateUtc="2026-03-03T12:06:00Z">
          <w:pPr>
            <w:pStyle w:val="Gras"/>
          </w:pPr>
        </w:pPrChange>
      </w:pPr>
      <w:r>
        <w:rPr>
          <w:rFonts w:cs="Times New Roman"/>
          <w:szCs w:val="22"/>
        </w:rPr>
        <w:br w:type="page"/>
      </w:r>
    </w:p>
    <w:p w14:paraId="711738C9" w14:textId="7B3FDF54" w:rsidR="001C0A9C" w:rsidRPr="00FE5299" w:rsidRDefault="001C0A9C" w:rsidP="00FE5299">
      <w:pPr>
        <w:pStyle w:val="Gras"/>
        <w:rPr>
          <w:rFonts w:cs="Times New Roman"/>
          <w:szCs w:val="22"/>
        </w:rPr>
      </w:pPr>
      <w:proofErr w:type="spellStart"/>
      <w:r w:rsidRPr="00FE5299">
        <w:rPr>
          <w:rFonts w:cs="Times New Roman"/>
          <w:szCs w:val="22"/>
        </w:rPr>
        <w:lastRenderedPageBreak/>
        <w:t>Toliau</w:t>
      </w:r>
      <w:proofErr w:type="spellEnd"/>
      <w:r w:rsidRPr="00FE5299">
        <w:rPr>
          <w:rFonts w:cs="Times New Roman"/>
          <w:szCs w:val="22"/>
        </w:rPr>
        <w:t xml:space="preserve"> </w:t>
      </w:r>
      <w:proofErr w:type="spellStart"/>
      <w:r w:rsidRPr="00FE5299">
        <w:rPr>
          <w:rFonts w:cs="Times New Roman"/>
          <w:szCs w:val="22"/>
        </w:rPr>
        <w:t>pateikta</w:t>
      </w:r>
      <w:proofErr w:type="spellEnd"/>
      <w:r w:rsidRPr="00FE5299">
        <w:rPr>
          <w:rFonts w:cs="Times New Roman"/>
          <w:szCs w:val="22"/>
        </w:rPr>
        <w:t xml:space="preserve"> </w:t>
      </w:r>
      <w:proofErr w:type="spellStart"/>
      <w:r w:rsidRPr="00FE5299">
        <w:rPr>
          <w:rFonts w:cs="Times New Roman"/>
          <w:szCs w:val="22"/>
        </w:rPr>
        <w:t>informacija</w:t>
      </w:r>
      <w:proofErr w:type="spellEnd"/>
      <w:r w:rsidRPr="00FE5299">
        <w:rPr>
          <w:rFonts w:cs="Times New Roman"/>
          <w:szCs w:val="22"/>
        </w:rPr>
        <w:t xml:space="preserve"> </w:t>
      </w:r>
      <w:proofErr w:type="spellStart"/>
      <w:r w:rsidRPr="00FE5299">
        <w:rPr>
          <w:rFonts w:cs="Times New Roman"/>
          <w:szCs w:val="22"/>
        </w:rPr>
        <w:t>skirta</w:t>
      </w:r>
      <w:proofErr w:type="spellEnd"/>
      <w:r w:rsidRPr="00FE5299">
        <w:rPr>
          <w:rFonts w:cs="Times New Roman"/>
          <w:szCs w:val="22"/>
        </w:rPr>
        <w:t xml:space="preserve"> tik </w:t>
      </w:r>
      <w:proofErr w:type="spellStart"/>
      <w:r w:rsidRPr="00FE5299">
        <w:rPr>
          <w:rFonts w:cs="Times New Roman"/>
          <w:szCs w:val="22"/>
        </w:rPr>
        <w:t>sveikatos</w:t>
      </w:r>
      <w:proofErr w:type="spellEnd"/>
      <w:r w:rsidRPr="00FE5299">
        <w:rPr>
          <w:rFonts w:cs="Times New Roman"/>
          <w:szCs w:val="22"/>
        </w:rPr>
        <w:t xml:space="preserve"> </w:t>
      </w:r>
      <w:proofErr w:type="spellStart"/>
      <w:r w:rsidRPr="00FE5299">
        <w:rPr>
          <w:rFonts w:cs="Times New Roman"/>
          <w:szCs w:val="22"/>
        </w:rPr>
        <w:t>priežiūros</w:t>
      </w:r>
      <w:proofErr w:type="spellEnd"/>
      <w:r w:rsidRPr="00FE5299">
        <w:rPr>
          <w:rFonts w:cs="Times New Roman"/>
          <w:szCs w:val="22"/>
        </w:rPr>
        <w:t xml:space="preserve"> </w:t>
      </w:r>
      <w:proofErr w:type="spellStart"/>
      <w:r w:rsidRPr="00FE5299">
        <w:rPr>
          <w:rFonts w:cs="Times New Roman"/>
          <w:szCs w:val="22"/>
        </w:rPr>
        <w:t>specialistams</w:t>
      </w:r>
      <w:proofErr w:type="spellEnd"/>
    </w:p>
    <w:p w14:paraId="22EA689D" w14:textId="77777777" w:rsidR="001C0A9C" w:rsidRPr="00FE5299" w:rsidRDefault="001C0A9C" w:rsidP="00FE5299">
      <w:pPr>
        <w:ind w:left="567" w:hanging="567"/>
        <w:rPr>
          <w:rFonts w:cs="Times New Roman"/>
          <w:color w:val="000000"/>
          <w:szCs w:val="22"/>
        </w:rPr>
      </w:pPr>
    </w:p>
    <w:p w14:paraId="15BC109A" w14:textId="77777777" w:rsidR="001C0A9C" w:rsidRPr="00FE5299" w:rsidRDefault="001C0A9C" w:rsidP="00FE5299">
      <w:pPr>
        <w:pStyle w:val="Gras"/>
        <w:rPr>
          <w:rFonts w:cs="Times New Roman"/>
          <w:szCs w:val="22"/>
        </w:rPr>
      </w:pPr>
      <w:r w:rsidRPr="00FE5299">
        <w:rPr>
          <w:rFonts w:cs="Times New Roman"/>
          <w:szCs w:val="22"/>
        </w:rPr>
        <w:t xml:space="preserve">Kaip </w:t>
      </w:r>
      <w:proofErr w:type="spellStart"/>
      <w:r w:rsidRPr="00FE5299">
        <w:rPr>
          <w:rFonts w:cs="Times New Roman"/>
          <w:szCs w:val="22"/>
        </w:rPr>
        <w:t>paruošti</w:t>
      </w:r>
      <w:proofErr w:type="spellEnd"/>
      <w:r w:rsidRPr="00FE5299">
        <w:rPr>
          <w:rFonts w:cs="Times New Roman"/>
          <w:szCs w:val="22"/>
        </w:rPr>
        <w:t xml:space="preserve"> </w:t>
      </w:r>
      <w:proofErr w:type="spellStart"/>
      <w:r w:rsidRPr="00FE5299">
        <w:rPr>
          <w:rFonts w:cs="Times New Roman"/>
          <w:szCs w:val="22"/>
        </w:rPr>
        <w:t>ir</w:t>
      </w:r>
      <w:proofErr w:type="spellEnd"/>
      <w:r w:rsidRPr="00FE5299">
        <w:rPr>
          <w:rFonts w:cs="Times New Roman"/>
          <w:szCs w:val="22"/>
        </w:rPr>
        <w:t xml:space="preserve"> </w:t>
      </w:r>
      <w:proofErr w:type="spellStart"/>
      <w:r w:rsidRPr="00FE5299">
        <w:rPr>
          <w:rFonts w:cs="Times New Roman"/>
          <w:szCs w:val="22"/>
        </w:rPr>
        <w:t>suleisti</w:t>
      </w:r>
      <w:proofErr w:type="spellEnd"/>
      <w:r w:rsidRPr="00FE5299">
        <w:rPr>
          <w:rFonts w:cs="Times New Roman"/>
          <w:szCs w:val="22"/>
        </w:rPr>
        <w:t xml:space="preserve"> Zoledronic acid Mylan</w:t>
      </w:r>
    </w:p>
    <w:p w14:paraId="6AD594F2" w14:textId="77777777" w:rsidR="001C0A9C" w:rsidRPr="00FE5299" w:rsidRDefault="001C0A9C" w:rsidP="00FE5299">
      <w:pPr>
        <w:ind w:left="567" w:hanging="567"/>
        <w:rPr>
          <w:rFonts w:cs="Times New Roman"/>
          <w:color w:val="000000"/>
          <w:szCs w:val="22"/>
        </w:rPr>
      </w:pPr>
    </w:p>
    <w:p w14:paraId="1EC0002D" w14:textId="40CEB91D"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 xml:space="preserve">Infuzijos tirpalui, kurio sudėtyje būtų 4 mg </w:t>
      </w:r>
      <w:r w:rsidRPr="00FE5299">
        <w:rPr>
          <w:rFonts w:cs="Times New Roman"/>
          <w:szCs w:val="22"/>
          <w:lang w:val="en-US"/>
        </w:rPr>
        <w:t>z</w:t>
      </w:r>
      <w:r w:rsidRPr="00FE5299">
        <w:rPr>
          <w:rFonts w:cs="Times New Roman"/>
          <w:szCs w:val="22"/>
        </w:rPr>
        <w:t>oledronic acid, paruošti koncentratą (5 ml) reikia praskiesti 100 ml infuzinio tirpalo be kalcio</w:t>
      </w:r>
      <w:r w:rsidRPr="00FE5299">
        <w:rPr>
          <w:rFonts w:cs="Times New Roman"/>
          <w:b/>
          <w:szCs w:val="22"/>
        </w:rPr>
        <w:t xml:space="preserve"> </w:t>
      </w:r>
      <w:r w:rsidRPr="00FE5299">
        <w:rPr>
          <w:rFonts w:cs="Times New Roman"/>
          <w:szCs w:val="22"/>
        </w:rPr>
        <w:t>ar kitu infuziniu tirpalu, kurio sudėtyje yra dvivalentinių katijonų. Jeigu reikia mažesnės Zoledronic acid Mylan dozės, pirmiausiai reikia pritraukti reikiamą tirpalo tūrį, kaip nurodyta toliau, o po to jį praskiesti 100 ml infuzinio tirpalo. Kad būtų išvengta galimo nesuderinamumo, tirpalą galima skiesti 9 mg/ml (0,9%) koncentracijos natrio chlorido injekciniu tirpalu arba 5% m/t gliukozės tirpalu.</w:t>
      </w:r>
    </w:p>
    <w:p w14:paraId="46D3865B" w14:textId="77777777" w:rsidR="001C0A9C" w:rsidRPr="00FE5299" w:rsidRDefault="001C0A9C" w:rsidP="00FE5299">
      <w:pPr>
        <w:rPr>
          <w:rFonts w:cs="Times New Roman"/>
          <w:color w:val="000000"/>
          <w:szCs w:val="22"/>
          <w:lang w:val="bg-BG"/>
        </w:rPr>
      </w:pPr>
    </w:p>
    <w:p w14:paraId="3BD619E4" w14:textId="77777777" w:rsidR="001C0A9C" w:rsidRPr="00FE5299" w:rsidRDefault="001C0A9C" w:rsidP="00FE5299">
      <w:pPr>
        <w:pStyle w:val="Gras"/>
        <w:rPr>
          <w:rFonts w:cs="Times New Roman"/>
          <w:szCs w:val="22"/>
          <w:lang w:val="bg-BG"/>
        </w:rPr>
      </w:pP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koncentrato</w:t>
      </w:r>
      <w:proofErr w:type="spellEnd"/>
      <w:r w:rsidRPr="00FE5299">
        <w:rPr>
          <w:rFonts w:cs="Times New Roman"/>
          <w:szCs w:val="22"/>
          <w:lang w:val="bg-BG"/>
        </w:rPr>
        <w:t xml:space="preserve"> </w:t>
      </w:r>
      <w:proofErr w:type="spellStart"/>
      <w:r w:rsidRPr="00FE5299">
        <w:rPr>
          <w:rFonts w:cs="Times New Roman"/>
          <w:szCs w:val="22"/>
        </w:rPr>
        <w:t>negalima</w:t>
      </w:r>
      <w:proofErr w:type="spellEnd"/>
      <w:r w:rsidRPr="00FE5299">
        <w:rPr>
          <w:rFonts w:cs="Times New Roman"/>
          <w:szCs w:val="22"/>
          <w:lang w:val="bg-BG"/>
        </w:rPr>
        <w:t xml:space="preserve"> </w:t>
      </w:r>
      <w:proofErr w:type="spellStart"/>
      <w:r w:rsidRPr="00FE5299">
        <w:rPr>
          <w:rFonts w:cs="Times New Roman"/>
          <w:szCs w:val="22"/>
        </w:rPr>
        <w:t>mai</w:t>
      </w:r>
      <w:proofErr w:type="spellEnd"/>
      <w:r w:rsidRPr="00FE5299">
        <w:rPr>
          <w:rFonts w:cs="Times New Roman"/>
          <w:szCs w:val="22"/>
          <w:lang w:val="bg-BG"/>
        </w:rPr>
        <w:t>š</w:t>
      </w:r>
      <w:proofErr w:type="spellStart"/>
      <w:r w:rsidRPr="00FE5299">
        <w:rPr>
          <w:rFonts w:cs="Times New Roman"/>
          <w:szCs w:val="22"/>
        </w:rPr>
        <w:t>yti</w:t>
      </w:r>
      <w:proofErr w:type="spellEnd"/>
      <w:r w:rsidRPr="00FE5299">
        <w:rPr>
          <w:rFonts w:cs="Times New Roman"/>
          <w:szCs w:val="22"/>
          <w:lang w:val="bg-BG"/>
        </w:rPr>
        <w:t xml:space="preserve"> </w:t>
      </w:r>
      <w:proofErr w:type="spellStart"/>
      <w:r w:rsidRPr="00FE5299">
        <w:rPr>
          <w:rFonts w:cs="Times New Roman"/>
          <w:szCs w:val="22"/>
        </w:rPr>
        <w:t>su</w:t>
      </w:r>
      <w:proofErr w:type="spellEnd"/>
      <w:r w:rsidRPr="00FE5299">
        <w:rPr>
          <w:rFonts w:cs="Times New Roman"/>
          <w:szCs w:val="22"/>
          <w:lang w:val="bg-BG"/>
        </w:rPr>
        <w:t xml:space="preserve"> </w:t>
      </w:r>
      <w:proofErr w:type="spellStart"/>
      <w:r w:rsidRPr="00FE5299">
        <w:rPr>
          <w:rFonts w:cs="Times New Roman"/>
          <w:szCs w:val="22"/>
        </w:rPr>
        <w:t>kalcio</w:t>
      </w:r>
      <w:proofErr w:type="spellEnd"/>
      <w:r w:rsidRPr="00FE5299">
        <w:rPr>
          <w:rFonts w:cs="Times New Roman"/>
          <w:szCs w:val="22"/>
          <w:lang w:val="bg-BG"/>
        </w:rPr>
        <w:t xml:space="preserve"> </w:t>
      </w:r>
      <w:proofErr w:type="spellStart"/>
      <w:r w:rsidRPr="00FE5299">
        <w:rPr>
          <w:rFonts w:cs="Times New Roman"/>
          <w:szCs w:val="22"/>
        </w:rPr>
        <w:t>turin</w:t>
      </w:r>
      <w:proofErr w:type="spellEnd"/>
      <w:r w:rsidRPr="00FE5299">
        <w:rPr>
          <w:rFonts w:cs="Times New Roman"/>
          <w:szCs w:val="22"/>
          <w:lang w:val="bg-BG"/>
        </w:rPr>
        <w:t>č</w:t>
      </w:r>
      <w:proofErr w:type="spellStart"/>
      <w:r w:rsidRPr="00FE5299">
        <w:rPr>
          <w:rFonts w:cs="Times New Roman"/>
          <w:szCs w:val="22"/>
        </w:rPr>
        <w:t>iais</w:t>
      </w:r>
      <w:proofErr w:type="spellEnd"/>
      <w:r w:rsidRPr="00FE5299">
        <w:rPr>
          <w:rFonts w:cs="Times New Roman"/>
          <w:szCs w:val="22"/>
          <w:lang w:val="bg-BG"/>
        </w:rPr>
        <w:t xml:space="preserve"> </w:t>
      </w:r>
      <w:proofErr w:type="spellStart"/>
      <w:r w:rsidRPr="00FE5299">
        <w:rPr>
          <w:rFonts w:cs="Times New Roman"/>
          <w:szCs w:val="22"/>
        </w:rPr>
        <w:t>tirpalais</w:t>
      </w:r>
      <w:proofErr w:type="spellEnd"/>
      <w:r w:rsidRPr="00FE5299">
        <w:rPr>
          <w:rFonts w:cs="Times New Roman"/>
          <w:szCs w:val="22"/>
          <w:lang w:val="bg-BG"/>
        </w:rPr>
        <w:t xml:space="preserve"> </w:t>
      </w:r>
      <w:proofErr w:type="spellStart"/>
      <w:r w:rsidRPr="00FE5299">
        <w:rPr>
          <w:rFonts w:cs="Times New Roman"/>
          <w:szCs w:val="22"/>
        </w:rPr>
        <w:t>ar</w:t>
      </w:r>
      <w:proofErr w:type="spellEnd"/>
      <w:r w:rsidRPr="00FE5299">
        <w:rPr>
          <w:rFonts w:cs="Times New Roman"/>
          <w:szCs w:val="22"/>
          <w:lang w:val="bg-BG"/>
        </w:rPr>
        <w:t xml:space="preserve"> </w:t>
      </w:r>
      <w:proofErr w:type="spellStart"/>
      <w:r w:rsidRPr="00FE5299">
        <w:rPr>
          <w:rFonts w:cs="Times New Roman"/>
          <w:szCs w:val="22"/>
        </w:rPr>
        <w:t>kitu</w:t>
      </w:r>
      <w:proofErr w:type="spellEnd"/>
      <w:r w:rsidRPr="00FE5299">
        <w:rPr>
          <w:rFonts w:cs="Times New Roman"/>
          <w:szCs w:val="22"/>
          <w:lang w:val="bg-BG"/>
        </w:rPr>
        <w:t xml:space="preserve"> </w:t>
      </w:r>
      <w:proofErr w:type="spellStart"/>
      <w:r w:rsidRPr="00FE5299">
        <w:rPr>
          <w:rFonts w:cs="Times New Roman"/>
          <w:szCs w:val="22"/>
        </w:rPr>
        <w:t>infuziniu</w:t>
      </w:r>
      <w:proofErr w:type="spellEnd"/>
      <w:r w:rsidRPr="00FE5299">
        <w:rPr>
          <w:rFonts w:cs="Times New Roman"/>
          <w:szCs w:val="22"/>
          <w:lang w:val="bg-BG"/>
        </w:rPr>
        <w:t xml:space="preserve"> </w:t>
      </w:r>
      <w:proofErr w:type="spellStart"/>
      <w:r w:rsidRPr="00FE5299">
        <w:rPr>
          <w:rFonts w:cs="Times New Roman"/>
          <w:szCs w:val="22"/>
        </w:rPr>
        <w:t>tirpalu</w:t>
      </w:r>
      <w:proofErr w:type="spellEnd"/>
      <w:r w:rsidRPr="00FE5299">
        <w:rPr>
          <w:rFonts w:cs="Times New Roman"/>
          <w:szCs w:val="22"/>
          <w:lang w:val="bg-BG"/>
        </w:rPr>
        <w:t xml:space="preserve">, </w:t>
      </w:r>
      <w:proofErr w:type="spellStart"/>
      <w:r w:rsidRPr="00FE5299">
        <w:rPr>
          <w:rFonts w:cs="Times New Roman"/>
          <w:szCs w:val="22"/>
        </w:rPr>
        <w:t>kurio</w:t>
      </w:r>
      <w:proofErr w:type="spellEnd"/>
      <w:r w:rsidRPr="00FE5299">
        <w:rPr>
          <w:rFonts w:cs="Times New Roman"/>
          <w:szCs w:val="22"/>
          <w:lang w:val="bg-BG"/>
        </w:rPr>
        <w:t xml:space="preserve"> </w:t>
      </w:r>
      <w:proofErr w:type="spellStart"/>
      <w:r w:rsidRPr="00FE5299">
        <w:rPr>
          <w:rFonts w:cs="Times New Roman"/>
          <w:szCs w:val="22"/>
        </w:rPr>
        <w:t>sud</w:t>
      </w:r>
      <w:proofErr w:type="spellEnd"/>
      <w:r w:rsidRPr="00FE5299">
        <w:rPr>
          <w:rFonts w:cs="Times New Roman"/>
          <w:szCs w:val="22"/>
          <w:lang w:val="bg-BG"/>
        </w:rPr>
        <w:t>ė</w:t>
      </w:r>
      <w:proofErr w:type="spellStart"/>
      <w:r w:rsidRPr="00FE5299">
        <w:rPr>
          <w:rFonts w:cs="Times New Roman"/>
          <w:szCs w:val="22"/>
        </w:rPr>
        <w:t>tyje</w:t>
      </w:r>
      <w:proofErr w:type="spellEnd"/>
      <w:r w:rsidRPr="00FE5299">
        <w:rPr>
          <w:rFonts w:cs="Times New Roman"/>
          <w:szCs w:val="22"/>
          <w:lang w:val="bg-BG"/>
        </w:rPr>
        <w:t xml:space="preserve"> </w:t>
      </w:r>
      <w:proofErr w:type="spellStart"/>
      <w:r w:rsidRPr="00FE5299">
        <w:rPr>
          <w:rFonts w:cs="Times New Roman"/>
          <w:szCs w:val="22"/>
        </w:rPr>
        <w:t>yra</w:t>
      </w:r>
      <w:proofErr w:type="spellEnd"/>
      <w:r w:rsidRPr="00FE5299">
        <w:rPr>
          <w:rFonts w:cs="Times New Roman"/>
          <w:szCs w:val="22"/>
          <w:lang w:val="bg-BG"/>
        </w:rPr>
        <w:t xml:space="preserve"> </w:t>
      </w:r>
      <w:proofErr w:type="spellStart"/>
      <w:r w:rsidRPr="00FE5299">
        <w:rPr>
          <w:rFonts w:cs="Times New Roman"/>
          <w:szCs w:val="22"/>
        </w:rPr>
        <w:t>dvivalentini</w:t>
      </w:r>
      <w:proofErr w:type="spellEnd"/>
      <w:r w:rsidRPr="00FE5299">
        <w:rPr>
          <w:rFonts w:cs="Times New Roman"/>
          <w:szCs w:val="22"/>
          <w:lang w:val="bg-BG"/>
        </w:rPr>
        <w:t xml:space="preserve">ų </w:t>
      </w:r>
      <w:proofErr w:type="spellStart"/>
      <w:r w:rsidRPr="00FE5299">
        <w:rPr>
          <w:rFonts w:cs="Times New Roman"/>
          <w:szCs w:val="22"/>
        </w:rPr>
        <w:t>katijon</w:t>
      </w:r>
      <w:proofErr w:type="spellEnd"/>
      <w:r w:rsidRPr="00FE5299">
        <w:rPr>
          <w:rFonts w:cs="Times New Roman"/>
          <w:szCs w:val="22"/>
          <w:lang w:val="bg-BG"/>
        </w:rPr>
        <w:t xml:space="preserve">ų, </w:t>
      </w:r>
      <w:proofErr w:type="spellStart"/>
      <w:r w:rsidRPr="00FE5299">
        <w:rPr>
          <w:rFonts w:cs="Times New Roman"/>
          <w:szCs w:val="22"/>
        </w:rPr>
        <w:t>tokiu</w:t>
      </w:r>
      <w:proofErr w:type="spellEnd"/>
      <w:r w:rsidRPr="00FE5299">
        <w:rPr>
          <w:rFonts w:cs="Times New Roman"/>
          <w:szCs w:val="22"/>
          <w:lang w:val="bg-BG"/>
        </w:rPr>
        <w:t xml:space="preserve">, </w:t>
      </w:r>
      <w:proofErr w:type="spellStart"/>
      <w:r w:rsidRPr="00FE5299">
        <w:rPr>
          <w:rFonts w:cs="Times New Roman"/>
          <w:szCs w:val="22"/>
        </w:rPr>
        <w:t>kaip</w:t>
      </w:r>
      <w:proofErr w:type="spellEnd"/>
      <w:r w:rsidRPr="00FE5299">
        <w:rPr>
          <w:rFonts w:cs="Times New Roman"/>
          <w:szCs w:val="22"/>
          <w:lang w:val="bg-BG"/>
        </w:rPr>
        <w:t xml:space="preserve"> </w:t>
      </w:r>
      <w:proofErr w:type="spellStart"/>
      <w:r w:rsidRPr="00FE5299">
        <w:rPr>
          <w:rFonts w:cs="Times New Roman"/>
          <w:szCs w:val="22"/>
        </w:rPr>
        <w:t>laktatinis</w:t>
      </w:r>
      <w:proofErr w:type="spellEnd"/>
      <w:r w:rsidRPr="00FE5299">
        <w:rPr>
          <w:rFonts w:cs="Times New Roman"/>
          <w:szCs w:val="22"/>
          <w:lang w:val="bg-BG"/>
        </w:rPr>
        <w:t xml:space="preserve"> </w:t>
      </w:r>
      <w:proofErr w:type="spellStart"/>
      <w:r w:rsidRPr="00FE5299">
        <w:rPr>
          <w:rFonts w:cs="Times New Roman"/>
          <w:szCs w:val="22"/>
        </w:rPr>
        <w:t>Ringerio</w:t>
      </w:r>
      <w:proofErr w:type="spellEnd"/>
      <w:r w:rsidRPr="00FE5299">
        <w:rPr>
          <w:rFonts w:cs="Times New Roman"/>
          <w:szCs w:val="22"/>
          <w:lang w:val="bg-BG"/>
        </w:rPr>
        <w:t xml:space="preserve"> </w:t>
      </w:r>
      <w:proofErr w:type="spellStart"/>
      <w:r w:rsidRPr="00FE5299">
        <w:rPr>
          <w:rFonts w:cs="Times New Roman"/>
          <w:szCs w:val="22"/>
        </w:rPr>
        <w:t>tirpalas</w:t>
      </w:r>
      <w:proofErr w:type="spellEnd"/>
      <w:r w:rsidRPr="00FE5299">
        <w:rPr>
          <w:rFonts w:cs="Times New Roman"/>
          <w:szCs w:val="22"/>
          <w:lang w:val="bg-BG"/>
        </w:rPr>
        <w:t>.</w:t>
      </w:r>
    </w:p>
    <w:p w14:paraId="1FAC0896" w14:textId="77777777" w:rsidR="001C0A9C" w:rsidRPr="00FE5299" w:rsidRDefault="001C0A9C" w:rsidP="00FE5299">
      <w:pPr>
        <w:rPr>
          <w:rFonts w:cs="Times New Roman"/>
          <w:color w:val="000000"/>
          <w:szCs w:val="22"/>
          <w:lang w:val="bg-BG"/>
        </w:rPr>
      </w:pPr>
    </w:p>
    <w:p w14:paraId="25D22448" w14:textId="77777777" w:rsidR="001C0A9C" w:rsidRPr="00FE5299" w:rsidRDefault="001C0A9C" w:rsidP="00FE5299">
      <w:pPr>
        <w:rPr>
          <w:rFonts w:cs="Times New Roman"/>
          <w:szCs w:val="22"/>
          <w:lang w:val="bg-BG"/>
        </w:rPr>
      </w:pPr>
      <w:proofErr w:type="spellStart"/>
      <w:r w:rsidRPr="00FE5299">
        <w:rPr>
          <w:rFonts w:cs="Times New Roman"/>
          <w:szCs w:val="22"/>
        </w:rPr>
        <w:t>Nurodymai</w:t>
      </w:r>
      <w:proofErr w:type="spellEnd"/>
      <w:r w:rsidRPr="00FE5299">
        <w:rPr>
          <w:rFonts w:cs="Times New Roman"/>
          <w:szCs w:val="22"/>
          <w:lang w:val="bg-BG"/>
        </w:rPr>
        <w:t xml:space="preserve">, </w:t>
      </w:r>
      <w:proofErr w:type="spellStart"/>
      <w:r w:rsidRPr="00FE5299">
        <w:rPr>
          <w:rFonts w:cs="Times New Roman"/>
          <w:szCs w:val="22"/>
        </w:rPr>
        <w:t>kaip</w:t>
      </w:r>
      <w:proofErr w:type="spellEnd"/>
      <w:r w:rsidRPr="00FE5299">
        <w:rPr>
          <w:rFonts w:cs="Times New Roman"/>
          <w:szCs w:val="22"/>
          <w:lang w:val="bg-BG"/>
        </w:rPr>
        <w:t xml:space="preserve"> </w:t>
      </w:r>
      <w:proofErr w:type="spellStart"/>
      <w:r w:rsidRPr="00FE5299">
        <w:rPr>
          <w:rFonts w:cs="Times New Roman"/>
          <w:szCs w:val="22"/>
        </w:rPr>
        <w:t>paruo</w:t>
      </w:r>
      <w:proofErr w:type="spellEnd"/>
      <w:r w:rsidRPr="00FE5299">
        <w:rPr>
          <w:rFonts w:cs="Times New Roman"/>
          <w:szCs w:val="22"/>
          <w:lang w:val="bg-BG"/>
        </w:rPr>
        <w:t>š</w:t>
      </w:r>
      <w:proofErr w:type="spellStart"/>
      <w:r w:rsidRPr="00FE5299">
        <w:rPr>
          <w:rFonts w:cs="Times New Roman"/>
          <w:szCs w:val="22"/>
        </w:rPr>
        <w:t>ti</w:t>
      </w:r>
      <w:proofErr w:type="spellEnd"/>
      <w:r w:rsidRPr="00FE5299">
        <w:rPr>
          <w:rFonts w:cs="Times New Roman"/>
          <w:szCs w:val="22"/>
          <w:lang w:val="bg-BG"/>
        </w:rPr>
        <w:t xml:space="preserve"> </w:t>
      </w:r>
      <w:r w:rsidRPr="00FE5299">
        <w:rPr>
          <w:rFonts w:cs="Times New Roman"/>
          <w:szCs w:val="22"/>
        </w:rPr>
        <w:t>ma</w:t>
      </w:r>
      <w:r w:rsidRPr="00FE5299">
        <w:rPr>
          <w:rFonts w:cs="Times New Roman"/>
          <w:szCs w:val="22"/>
          <w:lang w:val="bg-BG"/>
        </w:rPr>
        <w:t>ž</w:t>
      </w:r>
      <w:proofErr w:type="spellStart"/>
      <w:r w:rsidRPr="00FE5299">
        <w:rPr>
          <w:rFonts w:cs="Times New Roman"/>
          <w:szCs w:val="22"/>
        </w:rPr>
        <w:t>esn</w:t>
      </w:r>
      <w:proofErr w:type="spellEnd"/>
      <w:r w:rsidRPr="00FE5299">
        <w:rPr>
          <w:rFonts w:cs="Times New Roman"/>
          <w:szCs w:val="22"/>
          <w:lang w:val="bg-BG"/>
        </w:rPr>
        <w:t xml:space="preserve">ę </w:t>
      </w: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r w:rsidRPr="00FE5299">
        <w:rPr>
          <w:rFonts w:cs="Times New Roman"/>
          <w:szCs w:val="22"/>
          <w:lang w:val="bg-BG"/>
        </w:rPr>
        <w:t xml:space="preserve"> </w:t>
      </w:r>
      <w:proofErr w:type="spellStart"/>
      <w:r w:rsidRPr="00FE5299">
        <w:rPr>
          <w:rFonts w:cs="Times New Roman"/>
          <w:szCs w:val="22"/>
        </w:rPr>
        <w:t>doz</w:t>
      </w:r>
      <w:proofErr w:type="spellEnd"/>
      <w:r w:rsidRPr="00FE5299">
        <w:rPr>
          <w:rFonts w:cs="Times New Roman"/>
          <w:szCs w:val="22"/>
          <w:lang w:val="bg-BG"/>
        </w:rPr>
        <w:t>ę:</w:t>
      </w:r>
    </w:p>
    <w:p w14:paraId="09C6A411" w14:textId="77777777" w:rsidR="001C0A9C" w:rsidRPr="00FE5299" w:rsidRDefault="001C0A9C" w:rsidP="00FE5299">
      <w:pPr>
        <w:rPr>
          <w:rFonts w:cs="Times New Roman"/>
          <w:szCs w:val="22"/>
          <w:lang w:val="bg-BG"/>
        </w:rPr>
      </w:pPr>
      <w:proofErr w:type="spellStart"/>
      <w:r w:rsidRPr="00FE5299">
        <w:rPr>
          <w:rFonts w:cs="Times New Roman"/>
          <w:szCs w:val="22"/>
        </w:rPr>
        <w:t>Pritraukti</w:t>
      </w:r>
      <w:proofErr w:type="spellEnd"/>
      <w:r w:rsidRPr="00FE5299">
        <w:rPr>
          <w:rFonts w:cs="Times New Roman"/>
          <w:szCs w:val="22"/>
          <w:lang w:val="bg-BG"/>
        </w:rPr>
        <w:t xml:space="preserve"> </w:t>
      </w:r>
      <w:proofErr w:type="spellStart"/>
      <w:r w:rsidRPr="00FE5299">
        <w:rPr>
          <w:rFonts w:cs="Times New Roman"/>
          <w:szCs w:val="22"/>
        </w:rPr>
        <w:t>reikiam</w:t>
      </w:r>
      <w:proofErr w:type="spellEnd"/>
      <w:r w:rsidRPr="00FE5299">
        <w:rPr>
          <w:rFonts w:cs="Times New Roman"/>
          <w:szCs w:val="22"/>
          <w:lang w:val="bg-BG"/>
        </w:rPr>
        <w:t xml:space="preserve">ą </w:t>
      </w:r>
      <w:proofErr w:type="spellStart"/>
      <w:r w:rsidRPr="00FE5299">
        <w:rPr>
          <w:rFonts w:cs="Times New Roman"/>
          <w:szCs w:val="22"/>
        </w:rPr>
        <w:t>skystojo</w:t>
      </w:r>
      <w:proofErr w:type="spellEnd"/>
      <w:r w:rsidRPr="00FE5299">
        <w:rPr>
          <w:rFonts w:cs="Times New Roman"/>
          <w:szCs w:val="22"/>
          <w:lang w:val="bg-BG"/>
        </w:rPr>
        <w:t xml:space="preserve"> </w:t>
      </w:r>
      <w:proofErr w:type="spellStart"/>
      <w:r w:rsidRPr="00FE5299">
        <w:rPr>
          <w:rFonts w:cs="Times New Roman"/>
          <w:szCs w:val="22"/>
        </w:rPr>
        <w:t>koncentrato</w:t>
      </w:r>
      <w:proofErr w:type="spellEnd"/>
      <w:r w:rsidRPr="00FE5299">
        <w:rPr>
          <w:rFonts w:cs="Times New Roman"/>
          <w:szCs w:val="22"/>
          <w:lang w:val="bg-BG"/>
        </w:rPr>
        <w:t xml:space="preserve"> </w:t>
      </w:r>
      <w:r w:rsidRPr="00FE5299">
        <w:rPr>
          <w:rFonts w:cs="Times New Roman"/>
          <w:szCs w:val="22"/>
        </w:rPr>
        <w:t>t</w:t>
      </w:r>
      <w:r w:rsidRPr="00FE5299">
        <w:rPr>
          <w:rFonts w:cs="Times New Roman"/>
          <w:szCs w:val="22"/>
          <w:lang w:val="bg-BG"/>
        </w:rPr>
        <w:t>ū</w:t>
      </w:r>
      <w:r w:rsidRPr="00FE5299">
        <w:rPr>
          <w:rFonts w:cs="Times New Roman"/>
          <w:szCs w:val="22"/>
        </w:rPr>
        <w:t>r</w:t>
      </w:r>
      <w:r w:rsidRPr="00FE5299">
        <w:rPr>
          <w:rFonts w:cs="Times New Roman"/>
          <w:szCs w:val="22"/>
          <w:lang w:val="bg-BG"/>
        </w:rPr>
        <w:t>į:</w:t>
      </w:r>
    </w:p>
    <w:p w14:paraId="2490E5B6" w14:textId="3297BE54"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4,4 ml, kai dozė yra 3,5 mg;</w:t>
      </w:r>
    </w:p>
    <w:p w14:paraId="65C9402C" w14:textId="39883394"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4,1 ml, kai dozė yra 3,3 mg;</w:t>
      </w:r>
    </w:p>
    <w:p w14:paraId="74AFB5A4" w14:textId="721126E0"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3,8 ml, kai dozė yra 3,0 mg.</w:t>
      </w:r>
    </w:p>
    <w:p w14:paraId="13D856BB" w14:textId="77777777" w:rsidR="001C0A9C" w:rsidRPr="00FE5299" w:rsidRDefault="001C0A9C" w:rsidP="00FE5299">
      <w:pPr>
        <w:ind w:left="540"/>
        <w:rPr>
          <w:rFonts w:cs="Times New Roman"/>
          <w:color w:val="000000"/>
          <w:szCs w:val="22"/>
          <w:lang w:val="bg-BG"/>
        </w:rPr>
      </w:pPr>
    </w:p>
    <w:p w14:paraId="6D840B0A" w14:textId="0819AB97"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Tik vienkartiniam vartojimui. Nesuvartotą tirpalą reikia išmesti. Galima vartoti tik skaidrų tirpalą, kuriame nėra jokių matomų dalelių ir kai nepakitusi jo spalva. Ruošiantis infuzijai reikia laikytis aseptikos reikalavimų.</w:t>
      </w:r>
    </w:p>
    <w:p w14:paraId="7DA866EE" w14:textId="77777777" w:rsidR="001C0A9C" w:rsidRPr="00FE5299" w:rsidRDefault="001C0A9C" w:rsidP="00FE5299">
      <w:pPr>
        <w:rPr>
          <w:rFonts w:cs="Times New Roman"/>
          <w:color w:val="000000"/>
          <w:szCs w:val="22"/>
          <w:lang w:val="bg-BG"/>
        </w:rPr>
      </w:pPr>
    </w:p>
    <w:p w14:paraId="4081B2AB" w14:textId="1831EABD"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Mikrobiologiniu požiūriu praskiestą infuzinį tirpalą reikia suvartoti nedelsiant. Jeigu jis iš karto nevartojamas, už laikymo sąlygas ir trukmę prieš vartojimą atsako vartotojas. Paprastai laikymo 2°C</w:t>
      </w:r>
      <w:r w:rsidRPr="00FE5299">
        <w:rPr>
          <w:rFonts w:cs="Times New Roman"/>
          <w:szCs w:val="22"/>
        </w:rPr>
        <w:noBreakHyphen/>
        <w:t>8°C temperatūroje trukmė neturi būti ilgesnė kaip 24 val. Prieš vartojimą atšaldytam tirpalui reikia leisti sušilti iki kambario temperatūros. Cheminiu ir fiziniu požiūriu, paruoštas vartoti preparatas išlieka stabilus 48 val. jį laikant 2°C</w:t>
      </w:r>
      <w:r w:rsidRPr="00FE5299">
        <w:rPr>
          <w:rFonts w:cs="Times New Roman"/>
          <w:szCs w:val="22"/>
        </w:rPr>
        <w:noBreakHyphen/>
        <w:t>8°C temperatūroje ir 25°C temperatūroje po praskiedimo 100 ml 9 mg/ml (0,9%) koncentracijos natrio chlorido injekciniu tirpalu arba 5% m/t gliukozės tirpalu (minimali koncentracija: 3 mg/100 ml; maksimali koncentracija: 4 mg/100 ml).</w:t>
      </w:r>
    </w:p>
    <w:p w14:paraId="4AB02DDA" w14:textId="77777777" w:rsidR="001C0A9C" w:rsidRPr="00FE5299" w:rsidRDefault="001C0A9C" w:rsidP="00FE5299">
      <w:pPr>
        <w:rPr>
          <w:rFonts w:cs="Times New Roman"/>
          <w:color w:val="000000"/>
          <w:szCs w:val="22"/>
          <w:lang w:val="bg-BG"/>
        </w:rPr>
      </w:pPr>
    </w:p>
    <w:p w14:paraId="63DBD4F7" w14:textId="38E76E9B"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Tirpalas, kurio sudėtyje yra zoledrono rūgšties sulašinamas į veną per 15 minučių per atskirą infuzijų sistemą. Prieš Zoledronic acid Mylan vartojimą ir po vartojimo būtina nustatyti paciento hidratacijos būklę ir įsitikinti, kad ji yra pakankama.</w:t>
      </w:r>
    </w:p>
    <w:p w14:paraId="03860098" w14:textId="77777777" w:rsidR="001C0A9C" w:rsidRPr="00FE5299" w:rsidRDefault="001C0A9C" w:rsidP="00FE5299">
      <w:pPr>
        <w:rPr>
          <w:rFonts w:cs="Times New Roman"/>
          <w:color w:val="000000"/>
          <w:szCs w:val="22"/>
          <w:lang w:val="bg-BG"/>
        </w:rPr>
      </w:pPr>
    </w:p>
    <w:p w14:paraId="46D17A2B" w14:textId="45B55B19"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Studijose su poliolefino maišeliais (užpildytais 9 mg/ml (0,9%) koncentracijos natrio chlorido injekciniu tirpalu arba 5% gliukozės tirpalu) nesuderinamumo su Zoledronic acid Mylan nepastebėta.</w:t>
      </w:r>
    </w:p>
    <w:p w14:paraId="6D48B13D" w14:textId="77777777" w:rsidR="001C0A9C" w:rsidRPr="00FE5299" w:rsidRDefault="001C0A9C" w:rsidP="00FE5299">
      <w:pPr>
        <w:ind w:left="540" w:hanging="540"/>
        <w:rPr>
          <w:rFonts w:cs="Times New Roman"/>
          <w:color w:val="000000"/>
          <w:szCs w:val="22"/>
          <w:lang w:val="bg-BG"/>
        </w:rPr>
      </w:pPr>
    </w:p>
    <w:p w14:paraId="18C46766" w14:textId="14F43ED5"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Duomenų apie Zoledronic acid Mylan suderinamumą su kitais į veną vartojamais vaistais nėra, todėl medikamento negalima maišyti su kitais vaistais bei medžiagomis, visada jį reikia lašinti per atskirą infuzijos liniją.</w:t>
      </w:r>
    </w:p>
    <w:p w14:paraId="41BF7FCF" w14:textId="77777777" w:rsidR="001C0A9C" w:rsidRPr="00FE5299" w:rsidRDefault="001C0A9C" w:rsidP="00FE5299">
      <w:pPr>
        <w:rPr>
          <w:rFonts w:cs="Times New Roman"/>
          <w:color w:val="000000"/>
          <w:szCs w:val="22"/>
          <w:lang w:val="bg-BG"/>
        </w:rPr>
      </w:pPr>
    </w:p>
    <w:p w14:paraId="6A96F42D" w14:textId="77777777" w:rsidR="001C0A9C" w:rsidRPr="00FE5299" w:rsidRDefault="001C0A9C" w:rsidP="00FE5299">
      <w:pPr>
        <w:pStyle w:val="Gras"/>
        <w:rPr>
          <w:rFonts w:cs="Times New Roman"/>
          <w:szCs w:val="22"/>
          <w:lang w:val="bg-BG"/>
        </w:rPr>
      </w:pPr>
      <w:r w:rsidRPr="00FE5299">
        <w:rPr>
          <w:rFonts w:cs="Times New Roman"/>
          <w:szCs w:val="22"/>
        </w:rPr>
        <w:t>Kaip</w:t>
      </w:r>
      <w:r w:rsidRPr="00FE5299">
        <w:rPr>
          <w:rFonts w:cs="Times New Roman"/>
          <w:szCs w:val="22"/>
          <w:lang w:val="bg-BG"/>
        </w:rPr>
        <w:t xml:space="preserve"> </w:t>
      </w:r>
      <w:proofErr w:type="spellStart"/>
      <w:r w:rsidRPr="00FE5299">
        <w:rPr>
          <w:rFonts w:cs="Times New Roman"/>
          <w:szCs w:val="22"/>
        </w:rPr>
        <w:t>laikyti</w:t>
      </w:r>
      <w:proofErr w:type="spellEnd"/>
      <w:r w:rsidRPr="00FE5299">
        <w:rPr>
          <w:rFonts w:cs="Times New Roman"/>
          <w:szCs w:val="22"/>
          <w:lang w:val="bg-BG"/>
        </w:rPr>
        <w:t xml:space="preserve"> </w:t>
      </w:r>
      <w:r w:rsidRPr="00FE5299">
        <w:rPr>
          <w:rFonts w:cs="Times New Roman"/>
          <w:szCs w:val="22"/>
        </w:rPr>
        <w:t>Zoledronic</w:t>
      </w:r>
      <w:r w:rsidRPr="00FE5299">
        <w:rPr>
          <w:rFonts w:cs="Times New Roman"/>
          <w:szCs w:val="22"/>
          <w:lang w:val="bg-BG"/>
        </w:rPr>
        <w:t xml:space="preserve"> </w:t>
      </w:r>
      <w:r w:rsidRPr="00FE5299">
        <w:rPr>
          <w:rFonts w:cs="Times New Roman"/>
          <w:szCs w:val="22"/>
        </w:rPr>
        <w:t>acid</w:t>
      </w:r>
      <w:r w:rsidRPr="00FE5299">
        <w:rPr>
          <w:rFonts w:cs="Times New Roman"/>
          <w:szCs w:val="22"/>
          <w:lang w:val="bg-BG"/>
        </w:rPr>
        <w:t xml:space="preserve"> </w:t>
      </w:r>
      <w:r w:rsidRPr="00FE5299">
        <w:rPr>
          <w:rFonts w:cs="Times New Roman"/>
          <w:szCs w:val="22"/>
        </w:rPr>
        <w:t>Mylan</w:t>
      </w:r>
    </w:p>
    <w:p w14:paraId="3C22433B" w14:textId="77777777" w:rsidR="001C0A9C" w:rsidRPr="00FE5299" w:rsidRDefault="001C0A9C" w:rsidP="00FE5299">
      <w:pPr>
        <w:rPr>
          <w:rFonts w:cs="Times New Roman"/>
          <w:color w:val="000000"/>
          <w:szCs w:val="22"/>
          <w:lang w:val="bg-BG"/>
        </w:rPr>
      </w:pPr>
    </w:p>
    <w:p w14:paraId="097A02F5" w14:textId="77777777"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Zoledronic acid Mylan laikyti vaikams nepastebimoje ir nepasiekiamoje vietoje.</w:t>
      </w:r>
    </w:p>
    <w:p w14:paraId="28D02049" w14:textId="77777777"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 xml:space="preserve">Ant </w:t>
      </w:r>
      <w:r w:rsidRPr="00E2074F">
        <w:rPr>
          <w:rFonts w:cs="Times New Roman"/>
          <w:szCs w:val="22"/>
        </w:rPr>
        <w:t>flakono</w:t>
      </w:r>
      <w:r w:rsidRPr="00FE5299">
        <w:rPr>
          <w:rFonts w:cs="Times New Roman"/>
          <w:szCs w:val="22"/>
        </w:rPr>
        <w:t xml:space="preserve"> ir kartoninės dėžutės po „Tinka iki“ nurodytam tinkamumo laikui pasibaigus Zoledronic acid Mylan vartoti negalima.</w:t>
      </w:r>
    </w:p>
    <w:p w14:paraId="53735B99" w14:textId="77777777"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 xml:space="preserve">Neatidarytam </w:t>
      </w:r>
      <w:r w:rsidRPr="00E2074F">
        <w:rPr>
          <w:rFonts w:cs="Times New Roman"/>
          <w:szCs w:val="22"/>
        </w:rPr>
        <w:t>flakonui</w:t>
      </w:r>
      <w:r w:rsidRPr="00FE5299">
        <w:rPr>
          <w:rFonts w:cs="Times New Roman"/>
          <w:szCs w:val="22"/>
        </w:rPr>
        <w:t xml:space="preserve"> specialių laikymo sąlygų nereikia.</w:t>
      </w:r>
    </w:p>
    <w:p w14:paraId="0B8DD693" w14:textId="77777777" w:rsidR="001C0A9C" w:rsidRPr="00FE5299" w:rsidRDefault="001C0A9C" w:rsidP="00E2074F">
      <w:pPr>
        <w:pStyle w:val="Tiret"/>
        <w:numPr>
          <w:ilvl w:val="0"/>
          <w:numId w:val="12"/>
        </w:numPr>
        <w:ind w:left="567" w:hanging="567"/>
        <w:rPr>
          <w:rFonts w:cs="Times New Roman"/>
          <w:szCs w:val="22"/>
        </w:rPr>
      </w:pPr>
      <w:r w:rsidRPr="00FE5299">
        <w:rPr>
          <w:rFonts w:cs="Times New Roman"/>
          <w:szCs w:val="22"/>
        </w:rPr>
        <w:t>Praskiesto tirpalo laikymo sąlygos nurodytos ankstesnėje pastraipoje (žr. „Kaip paruošti ir suleisti Zoledronic acid Mylan“).</w:t>
      </w:r>
    </w:p>
    <w:p w14:paraId="5B6D7EA5" w14:textId="77777777" w:rsidR="001C0A9C" w:rsidRPr="00FE5299" w:rsidRDefault="001C0A9C" w:rsidP="00FE5299">
      <w:pPr>
        <w:jc w:val="center"/>
        <w:rPr>
          <w:rFonts w:cs="Times New Roman"/>
          <w:color w:val="000000"/>
          <w:szCs w:val="22"/>
        </w:rPr>
      </w:pPr>
    </w:p>
    <w:sectPr w:rsidR="001C0A9C" w:rsidRPr="00FE5299">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F5B" w14:textId="77777777" w:rsidR="009F1F74" w:rsidRDefault="009F1F74">
      <w:r>
        <w:separator/>
      </w:r>
    </w:p>
  </w:endnote>
  <w:endnote w:type="continuationSeparator" w:id="0">
    <w:p w14:paraId="67FA9C9D" w14:textId="77777777" w:rsidR="009F1F74" w:rsidRDefault="009F1F74">
      <w:r>
        <w:continuationSeparator/>
      </w:r>
    </w:p>
  </w:endnote>
  <w:endnote w:type="continuationNotice" w:id="1">
    <w:p w14:paraId="6EB4AF95" w14:textId="77777777" w:rsidR="009F1F74" w:rsidRDefault="009F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Gra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9148" w14:textId="77777777" w:rsidR="00FE5299" w:rsidRDefault="00FE5299" w:rsidP="00FE529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05C34B4E" w14:textId="77777777" w:rsidR="00FE5299" w:rsidRDefault="00FE5299" w:rsidP="00FE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21F" w14:textId="77777777" w:rsidR="00FE5299" w:rsidRPr="00FE5299" w:rsidRDefault="00FE5299" w:rsidP="00FE5299">
    <w:pPr>
      <w:pStyle w:val="Footer"/>
    </w:pPr>
    <w:r w:rsidRPr="00FE5299">
      <w:fldChar w:fldCharType="begin"/>
    </w:r>
    <w:r w:rsidRPr="00FE5299">
      <w:instrText xml:space="preserve"> PAGE </w:instrText>
    </w:r>
    <w:r w:rsidRPr="00FE5299">
      <w:fldChar w:fldCharType="separate"/>
    </w:r>
    <w:r w:rsidR="008B4D49">
      <w:rPr>
        <w:noProof/>
      </w:rPr>
      <w:t>14</w:t>
    </w:r>
    <w:r w:rsidRPr="00FE529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3DFD" w14:textId="77777777" w:rsidR="009F1F74" w:rsidRDefault="009F1F74">
      <w:r>
        <w:separator/>
      </w:r>
    </w:p>
  </w:footnote>
  <w:footnote w:type="continuationSeparator" w:id="0">
    <w:p w14:paraId="707876C9" w14:textId="77777777" w:rsidR="009F1F74" w:rsidRDefault="009F1F74">
      <w:r>
        <w:continuationSeparator/>
      </w:r>
    </w:p>
  </w:footnote>
  <w:footnote w:type="continuationNotice" w:id="1">
    <w:p w14:paraId="2426D242" w14:textId="77777777" w:rsidR="009F1F74" w:rsidRDefault="009F1F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C0726"/>
    <w:multiLevelType w:val="hybridMultilevel"/>
    <w:tmpl w:val="E81ADB94"/>
    <w:lvl w:ilvl="0" w:tplc="BA7E160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25803"/>
    <w:multiLevelType w:val="hybridMultilevel"/>
    <w:tmpl w:val="414A3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93945"/>
    <w:multiLevelType w:val="hybridMultilevel"/>
    <w:tmpl w:val="E782EE9E"/>
    <w:lvl w:ilvl="0" w:tplc="EA6CEA2C">
      <w:start w:val="2"/>
      <w:numFmt w:val="bullet"/>
      <w:lvlText w:val=""/>
      <w:lvlJc w:val="left"/>
      <w:pPr>
        <w:tabs>
          <w:tab w:val="num" w:pos="720"/>
        </w:tabs>
        <w:ind w:left="720" w:hanging="360"/>
      </w:pPr>
      <w:rPr>
        <w:rFonts w:ascii="Symbol" w:hAnsi="Symbol" w:hint="default"/>
        <w:color w:val="auto"/>
        <w:u w:val="none" w:color="000000"/>
      </w:rPr>
    </w:lvl>
    <w:lvl w:ilvl="1" w:tplc="04090003" w:tentative="1">
      <w:start w:val="1"/>
      <w:numFmt w:val="bullet"/>
      <w:lvlText w:val="o"/>
      <w:lvlJc w:val="left"/>
      <w:pPr>
        <w:tabs>
          <w:tab w:val="num" w:pos="1227"/>
        </w:tabs>
        <w:ind w:left="1227" w:hanging="360"/>
      </w:pPr>
      <w:rPr>
        <w:rFonts w:ascii="Courier New" w:hAnsi="Courier New" w:hint="default"/>
      </w:rPr>
    </w:lvl>
    <w:lvl w:ilvl="2" w:tplc="04090005" w:tentative="1">
      <w:start w:val="1"/>
      <w:numFmt w:val="bullet"/>
      <w:lvlText w:val=""/>
      <w:lvlJc w:val="left"/>
      <w:pPr>
        <w:tabs>
          <w:tab w:val="num" w:pos="1947"/>
        </w:tabs>
        <w:ind w:left="1947" w:hanging="360"/>
      </w:pPr>
      <w:rPr>
        <w:rFonts w:ascii="Wingdings" w:hAnsi="Wingdings" w:hint="default"/>
      </w:rPr>
    </w:lvl>
    <w:lvl w:ilvl="3" w:tplc="04090001" w:tentative="1">
      <w:start w:val="1"/>
      <w:numFmt w:val="bullet"/>
      <w:lvlText w:val=""/>
      <w:lvlJc w:val="left"/>
      <w:pPr>
        <w:tabs>
          <w:tab w:val="num" w:pos="2667"/>
        </w:tabs>
        <w:ind w:left="2667" w:hanging="360"/>
      </w:pPr>
      <w:rPr>
        <w:rFonts w:ascii="Symbol" w:hAnsi="Symbol" w:hint="default"/>
      </w:rPr>
    </w:lvl>
    <w:lvl w:ilvl="4" w:tplc="04090003" w:tentative="1">
      <w:start w:val="1"/>
      <w:numFmt w:val="bullet"/>
      <w:lvlText w:val="o"/>
      <w:lvlJc w:val="left"/>
      <w:pPr>
        <w:tabs>
          <w:tab w:val="num" w:pos="3387"/>
        </w:tabs>
        <w:ind w:left="3387" w:hanging="360"/>
      </w:pPr>
      <w:rPr>
        <w:rFonts w:ascii="Courier New" w:hAnsi="Courier New" w:hint="default"/>
      </w:rPr>
    </w:lvl>
    <w:lvl w:ilvl="5" w:tplc="04090005" w:tentative="1">
      <w:start w:val="1"/>
      <w:numFmt w:val="bullet"/>
      <w:lvlText w:val=""/>
      <w:lvlJc w:val="left"/>
      <w:pPr>
        <w:tabs>
          <w:tab w:val="num" w:pos="4107"/>
        </w:tabs>
        <w:ind w:left="4107" w:hanging="360"/>
      </w:pPr>
      <w:rPr>
        <w:rFonts w:ascii="Wingdings" w:hAnsi="Wingdings" w:hint="default"/>
      </w:rPr>
    </w:lvl>
    <w:lvl w:ilvl="6" w:tplc="04090001" w:tentative="1">
      <w:start w:val="1"/>
      <w:numFmt w:val="bullet"/>
      <w:lvlText w:val=""/>
      <w:lvlJc w:val="left"/>
      <w:pPr>
        <w:tabs>
          <w:tab w:val="num" w:pos="4827"/>
        </w:tabs>
        <w:ind w:left="4827" w:hanging="360"/>
      </w:pPr>
      <w:rPr>
        <w:rFonts w:ascii="Symbol" w:hAnsi="Symbol" w:hint="default"/>
      </w:rPr>
    </w:lvl>
    <w:lvl w:ilvl="7" w:tplc="04090003" w:tentative="1">
      <w:start w:val="1"/>
      <w:numFmt w:val="bullet"/>
      <w:lvlText w:val="o"/>
      <w:lvlJc w:val="left"/>
      <w:pPr>
        <w:tabs>
          <w:tab w:val="num" w:pos="5547"/>
        </w:tabs>
        <w:ind w:left="5547" w:hanging="360"/>
      </w:pPr>
      <w:rPr>
        <w:rFonts w:ascii="Courier New" w:hAnsi="Courier New" w:hint="default"/>
      </w:rPr>
    </w:lvl>
    <w:lvl w:ilvl="8" w:tplc="04090005" w:tentative="1">
      <w:start w:val="1"/>
      <w:numFmt w:val="bullet"/>
      <w:lvlText w:val=""/>
      <w:lvlJc w:val="left"/>
      <w:pPr>
        <w:tabs>
          <w:tab w:val="num" w:pos="6267"/>
        </w:tabs>
        <w:ind w:left="6267" w:hanging="360"/>
      </w:pPr>
      <w:rPr>
        <w:rFonts w:ascii="Wingdings" w:hAnsi="Wingdings" w:hint="default"/>
      </w:rPr>
    </w:lvl>
  </w:abstractNum>
  <w:abstractNum w:abstractNumId="5" w15:restartNumberingAfterBreak="0">
    <w:nsid w:val="1EEC7627"/>
    <w:multiLevelType w:val="hybridMultilevel"/>
    <w:tmpl w:val="283844EA"/>
    <w:lvl w:ilvl="0" w:tplc="841CCD7E">
      <w:start w:val="1"/>
      <w:numFmt w:val="bullet"/>
      <w:lvlText w:val="-"/>
      <w:lvlJc w:val="left"/>
      <w:pPr>
        <w:ind w:left="927"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8355B"/>
    <w:multiLevelType w:val="hybridMultilevel"/>
    <w:tmpl w:val="5B24D414"/>
    <w:lvl w:ilvl="0" w:tplc="040C0001">
      <w:start w:val="1"/>
      <w:numFmt w:val="bullet"/>
      <w:lvlText w:val=""/>
      <w:lvlJc w:val="left"/>
      <w:pPr>
        <w:tabs>
          <w:tab w:val="num" w:pos="720"/>
        </w:tabs>
        <w:ind w:left="720" w:hanging="720"/>
      </w:pPr>
      <w:rPr>
        <w:rFonts w:ascii="Symbol" w:hAnsi="Symbol"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3F4C23"/>
    <w:multiLevelType w:val="hybridMultilevel"/>
    <w:tmpl w:val="36524166"/>
    <w:lvl w:ilvl="0" w:tplc="30BC11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329CD"/>
    <w:multiLevelType w:val="hybridMultilevel"/>
    <w:tmpl w:val="AC769686"/>
    <w:lvl w:ilvl="0" w:tplc="30BC11CC">
      <w:numFmt w:val="bullet"/>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8086792">
    <w:abstractNumId w:val="0"/>
  </w:num>
  <w:num w:numId="2" w16cid:durableId="238369427">
    <w:abstractNumId w:val="9"/>
  </w:num>
  <w:num w:numId="3" w16cid:durableId="1124738498">
    <w:abstractNumId w:val="2"/>
  </w:num>
  <w:num w:numId="4" w16cid:durableId="513423731">
    <w:abstractNumId w:val="6"/>
  </w:num>
  <w:num w:numId="5" w16cid:durableId="1548250739">
    <w:abstractNumId w:val="4"/>
  </w:num>
  <w:num w:numId="6" w16cid:durableId="1596863667">
    <w:abstractNumId w:val="3"/>
  </w:num>
  <w:num w:numId="7" w16cid:durableId="376662532">
    <w:abstractNumId w:val="9"/>
  </w:num>
  <w:num w:numId="8" w16cid:durableId="2054233886">
    <w:abstractNumId w:val="1"/>
  </w:num>
  <w:num w:numId="9" w16cid:durableId="1150513032">
    <w:abstractNumId w:val="7"/>
  </w:num>
  <w:num w:numId="10" w16cid:durableId="1803764220">
    <w:abstractNumId w:val="9"/>
  </w:num>
  <w:num w:numId="11" w16cid:durableId="1365595847">
    <w:abstractNumId w:val="8"/>
  </w:num>
  <w:num w:numId="12" w16cid:durableId="881944961">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LT affiliate">
    <w15:presenceInfo w15:providerId="None" w15:userId="Viatris L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fBmTagged" w:val="2"/>
    <w:docVar w:name="WfLastSegment" w:val=" 44254"/>
    <w:docVar w:name="WfRevTM" w:val="C:\Users\Vartotojas\Documents\WordFast\WfMemory.txt"/>
    <w:docVar w:name="WfStyles" w:val=" 163   no"/>
  </w:docVars>
  <w:rsids>
    <w:rsidRoot w:val="00572CB0"/>
    <w:rsid w:val="00000263"/>
    <w:rsid w:val="00001219"/>
    <w:rsid w:val="00001248"/>
    <w:rsid w:val="00001CCA"/>
    <w:rsid w:val="00006B12"/>
    <w:rsid w:val="00011F03"/>
    <w:rsid w:val="00013715"/>
    <w:rsid w:val="00017FB7"/>
    <w:rsid w:val="0002541C"/>
    <w:rsid w:val="0003376C"/>
    <w:rsid w:val="000419D2"/>
    <w:rsid w:val="0004506F"/>
    <w:rsid w:val="00046CD0"/>
    <w:rsid w:val="00046FA0"/>
    <w:rsid w:val="00047775"/>
    <w:rsid w:val="00075A92"/>
    <w:rsid w:val="00076FB8"/>
    <w:rsid w:val="00082E69"/>
    <w:rsid w:val="0009284E"/>
    <w:rsid w:val="000A3F16"/>
    <w:rsid w:val="000A708D"/>
    <w:rsid w:val="000D0633"/>
    <w:rsid w:val="000D10BE"/>
    <w:rsid w:val="000D1D39"/>
    <w:rsid w:val="000F4C53"/>
    <w:rsid w:val="00103C3C"/>
    <w:rsid w:val="00112F08"/>
    <w:rsid w:val="00127D3D"/>
    <w:rsid w:val="00127EC5"/>
    <w:rsid w:val="001325F1"/>
    <w:rsid w:val="00133542"/>
    <w:rsid w:val="00153D38"/>
    <w:rsid w:val="001615B5"/>
    <w:rsid w:val="00170346"/>
    <w:rsid w:val="00171279"/>
    <w:rsid w:val="001749B8"/>
    <w:rsid w:val="001868EE"/>
    <w:rsid w:val="001A1DF7"/>
    <w:rsid w:val="001B13CB"/>
    <w:rsid w:val="001B60C0"/>
    <w:rsid w:val="001C0A9C"/>
    <w:rsid w:val="001C3090"/>
    <w:rsid w:val="001D318E"/>
    <w:rsid w:val="001F4AD2"/>
    <w:rsid w:val="00203BF2"/>
    <w:rsid w:val="00204E0A"/>
    <w:rsid w:val="00207685"/>
    <w:rsid w:val="00215D2D"/>
    <w:rsid w:val="002211EC"/>
    <w:rsid w:val="0022183D"/>
    <w:rsid w:val="00225EFB"/>
    <w:rsid w:val="00236E36"/>
    <w:rsid w:val="002423C6"/>
    <w:rsid w:val="00254D83"/>
    <w:rsid w:val="00266A4C"/>
    <w:rsid w:val="00270DEC"/>
    <w:rsid w:val="00275B27"/>
    <w:rsid w:val="0027741E"/>
    <w:rsid w:val="002817E5"/>
    <w:rsid w:val="00293753"/>
    <w:rsid w:val="00297DA6"/>
    <w:rsid w:val="002A2D1F"/>
    <w:rsid w:val="002B0CA5"/>
    <w:rsid w:val="002B5445"/>
    <w:rsid w:val="002B66FE"/>
    <w:rsid w:val="002C4F1C"/>
    <w:rsid w:val="002C5D23"/>
    <w:rsid w:val="002C6E1B"/>
    <w:rsid w:val="002C7957"/>
    <w:rsid w:val="002D7E2C"/>
    <w:rsid w:val="002F3A97"/>
    <w:rsid w:val="002F52A6"/>
    <w:rsid w:val="003013D2"/>
    <w:rsid w:val="0031670E"/>
    <w:rsid w:val="003176E1"/>
    <w:rsid w:val="0032051C"/>
    <w:rsid w:val="00320F05"/>
    <w:rsid w:val="00331465"/>
    <w:rsid w:val="00331DAA"/>
    <w:rsid w:val="00336D38"/>
    <w:rsid w:val="00346AB1"/>
    <w:rsid w:val="00350964"/>
    <w:rsid w:val="0035412E"/>
    <w:rsid w:val="00356045"/>
    <w:rsid w:val="00360610"/>
    <w:rsid w:val="00373087"/>
    <w:rsid w:val="00377309"/>
    <w:rsid w:val="00384602"/>
    <w:rsid w:val="00385444"/>
    <w:rsid w:val="0038771A"/>
    <w:rsid w:val="003878E0"/>
    <w:rsid w:val="003B09EE"/>
    <w:rsid w:val="003F4E0A"/>
    <w:rsid w:val="004032CF"/>
    <w:rsid w:val="00405918"/>
    <w:rsid w:val="00412EAB"/>
    <w:rsid w:val="004137DF"/>
    <w:rsid w:val="00414FA4"/>
    <w:rsid w:val="00420D17"/>
    <w:rsid w:val="0042245F"/>
    <w:rsid w:val="00432AF6"/>
    <w:rsid w:val="004479BB"/>
    <w:rsid w:val="00461E1E"/>
    <w:rsid w:val="0047073D"/>
    <w:rsid w:val="00486491"/>
    <w:rsid w:val="00492E48"/>
    <w:rsid w:val="004A22A4"/>
    <w:rsid w:val="004A6649"/>
    <w:rsid w:val="004B3583"/>
    <w:rsid w:val="004B507F"/>
    <w:rsid w:val="004C411F"/>
    <w:rsid w:val="004D029F"/>
    <w:rsid w:val="004D6EF8"/>
    <w:rsid w:val="004E1094"/>
    <w:rsid w:val="004E4581"/>
    <w:rsid w:val="004E63EE"/>
    <w:rsid w:val="004F158C"/>
    <w:rsid w:val="004F23D9"/>
    <w:rsid w:val="004F51D3"/>
    <w:rsid w:val="005040EE"/>
    <w:rsid w:val="00504991"/>
    <w:rsid w:val="005063E2"/>
    <w:rsid w:val="005166DF"/>
    <w:rsid w:val="00532B1C"/>
    <w:rsid w:val="00536CFB"/>
    <w:rsid w:val="00537CE6"/>
    <w:rsid w:val="005437C0"/>
    <w:rsid w:val="00550E3C"/>
    <w:rsid w:val="00551060"/>
    <w:rsid w:val="005551A3"/>
    <w:rsid w:val="00560924"/>
    <w:rsid w:val="00572CB0"/>
    <w:rsid w:val="00573442"/>
    <w:rsid w:val="00577091"/>
    <w:rsid w:val="0059610B"/>
    <w:rsid w:val="0059633A"/>
    <w:rsid w:val="0059681C"/>
    <w:rsid w:val="00597197"/>
    <w:rsid w:val="005C1A02"/>
    <w:rsid w:val="005C57F8"/>
    <w:rsid w:val="005D68B8"/>
    <w:rsid w:val="005F2772"/>
    <w:rsid w:val="005F5C40"/>
    <w:rsid w:val="005F7214"/>
    <w:rsid w:val="00602152"/>
    <w:rsid w:val="00602E7A"/>
    <w:rsid w:val="00603FC6"/>
    <w:rsid w:val="00605F2F"/>
    <w:rsid w:val="0061039D"/>
    <w:rsid w:val="006126C8"/>
    <w:rsid w:val="00616642"/>
    <w:rsid w:val="006244A6"/>
    <w:rsid w:val="00626444"/>
    <w:rsid w:val="00627BE4"/>
    <w:rsid w:val="006405B9"/>
    <w:rsid w:val="006443B7"/>
    <w:rsid w:val="006517E6"/>
    <w:rsid w:val="00656CF8"/>
    <w:rsid w:val="00664F7D"/>
    <w:rsid w:val="00674311"/>
    <w:rsid w:val="00685AFA"/>
    <w:rsid w:val="00687885"/>
    <w:rsid w:val="00691A39"/>
    <w:rsid w:val="00694860"/>
    <w:rsid w:val="006A1865"/>
    <w:rsid w:val="006A3663"/>
    <w:rsid w:val="006A6FC5"/>
    <w:rsid w:val="006C6059"/>
    <w:rsid w:val="006D147E"/>
    <w:rsid w:val="006D7D5F"/>
    <w:rsid w:val="006E26D3"/>
    <w:rsid w:val="006E3C3A"/>
    <w:rsid w:val="006E721A"/>
    <w:rsid w:val="006F42A9"/>
    <w:rsid w:val="00707882"/>
    <w:rsid w:val="00720D51"/>
    <w:rsid w:val="00720E69"/>
    <w:rsid w:val="00723B21"/>
    <w:rsid w:val="00725821"/>
    <w:rsid w:val="007267B0"/>
    <w:rsid w:val="00730615"/>
    <w:rsid w:val="00731259"/>
    <w:rsid w:val="00731B3B"/>
    <w:rsid w:val="007355BD"/>
    <w:rsid w:val="00745948"/>
    <w:rsid w:val="00753815"/>
    <w:rsid w:val="00771981"/>
    <w:rsid w:val="00776A5A"/>
    <w:rsid w:val="00782076"/>
    <w:rsid w:val="00786102"/>
    <w:rsid w:val="00797AC4"/>
    <w:rsid w:val="007A0FA2"/>
    <w:rsid w:val="007C3BA7"/>
    <w:rsid w:val="007D4251"/>
    <w:rsid w:val="007E2D2D"/>
    <w:rsid w:val="007E6B26"/>
    <w:rsid w:val="008134E2"/>
    <w:rsid w:val="00816CD3"/>
    <w:rsid w:val="00826E7C"/>
    <w:rsid w:val="00826F9D"/>
    <w:rsid w:val="00844330"/>
    <w:rsid w:val="008463C1"/>
    <w:rsid w:val="0084698D"/>
    <w:rsid w:val="008513D7"/>
    <w:rsid w:val="00852669"/>
    <w:rsid w:val="008568D1"/>
    <w:rsid w:val="008610D2"/>
    <w:rsid w:val="00866752"/>
    <w:rsid w:val="00876775"/>
    <w:rsid w:val="00883FF8"/>
    <w:rsid w:val="00884E88"/>
    <w:rsid w:val="00891F63"/>
    <w:rsid w:val="00893652"/>
    <w:rsid w:val="0089573B"/>
    <w:rsid w:val="00897720"/>
    <w:rsid w:val="008A43FB"/>
    <w:rsid w:val="008A52CA"/>
    <w:rsid w:val="008B4D49"/>
    <w:rsid w:val="008B5B87"/>
    <w:rsid w:val="008B6A82"/>
    <w:rsid w:val="008C1825"/>
    <w:rsid w:val="008C1B4A"/>
    <w:rsid w:val="008C3F9A"/>
    <w:rsid w:val="008C5412"/>
    <w:rsid w:val="008D2235"/>
    <w:rsid w:val="008D6F7E"/>
    <w:rsid w:val="008E53F2"/>
    <w:rsid w:val="008F7694"/>
    <w:rsid w:val="00903F36"/>
    <w:rsid w:val="0091671F"/>
    <w:rsid w:val="00923032"/>
    <w:rsid w:val="0093501C"/>
    <w:rsid w:val="00945EF9"/>
    <w:rsid w:val="0095445D"/>
    <w:rsid w:val="009635BD"/>
    <w:rsid w:val="00964CA6"/>
    <w:rsid w:val="0097082A"/>
    <w:rsid w:val="00980F8A"/>
    <w:rsid w:val="00985A05"/>
    <w:rsid w:val="00995C9C"/>
    <w:rsid w:val="009A21E0"/>
    <w:rsid w:val="009A6121"/>
    <w:rsid w:val="009A680A"/>
    <w:rsid w:val="009B2C08"/>
    <w:rsid w:val="009B7835"/>
    <w:rsid w:val="009C678A"/>
    <w:rsid w:val="009D3625"/>
    <w:rsid w:val="009F1F74"/>
    <w:rsid w:val="009F2226"/>
    <w:rsid w:val="009F6494"/>
    <w:rsid w:val="00A038C6"/>
    <w:rsid w:val="00A215A9"/>
    <w:rsid w:val="00A26B5E"/>
    <w:rsid w:val="00A32124"/>
    <w:rsid w:val="00A3582D"/>
    <w:rsid w:val="00A36A19"/>
    <w:rsid w:val="00A40B46"/>
    <w:rsid w:val="00A42619"/>
    <w:rsid w:val="00A44029"/>
    <w:rsid w:val="00A45953"/>
    <w:rsid w:val="00A576E2"/>
    <w:rsid w:val="00A654CD"/>
    <w:rsid w:val="00AA6710"/>
    <w:rsid w:val="00AB2D50"/>
    <w:rsid w:val="00AB58B6"/>
    <w:rsid w:val="00AC1EB7"/>
    <w:rsid w:val="00AD5D51"/>
    <w:rsid w:val="00AD6F16"/>
    <w:rsid w:val="00AE0C5F"/>
    <w:rsid w:val="00AE336F"/>
    <w:rsid w:val="00AE51B4"/>
    <w:rsid w:val="00AE6183"/>
    <w:rsid w:val="00AE6A72"/>
    <w:rsid w:val="00AF19F3"/>
    <w:rsid w:val="00AF3F7E"/>
    <w:rsid w:val="00B01991"/>
    <w:rsid w:val="00B025E9"/>
    <w:rsid w:val="00B127FF"/>
    <w:rsid w:val="00B3642B"/>
    <w:rsid w:val="00B36487"/>
    <w:rsid w:val="00B3720A"/>
    <w:rsid w:val="00B4165C"/>
    <w:rsid w:val="00B41A54"/>
    <w:rsid w:val="00B43BF1"/>
    <w:rsid w:val="00B45EA3"/>
    <w:rsid w:val="00B61538"/>
    <w:rsid w:val="00B6478D"/>
    <w:rsid w:val="00B76DA0"/>
    <w:rsid w:val="00B80E0A"/>
    <w:rsid w:val="00B97BBF"/>
    <w:rsid w:val="00BA2B83"/>
    <w:rsid w:val="00BB2248"/>
    <w:rsid w:val="00BB35A4"/>
    <w:rsid w:val="00BB6920"/>
    <w:rsid w:val="00BC1351"/>
    <w:rsid w:val="00BC4309"/>
    <w:rsid w:val="00BC4EE4"/>
    <w:rsid w:val="00BC7D73"/>
    <w:rsid w:val="00BE2938"/>
    <w:rsid w:val="00BF1543"/>
    <w:rsid w:val="00BF1910"/>
    <w:rsid w:val="00BF3CD0"/>
    <w:rsid w:val="00C0266D"/>
    <w:rsid w:val="00C07212"/>
    <w:rsid w:val="00C074B0"/>
    <w:rsid w:val="00C23A1C"/>
    <w:rsid w:val="00C3752D"/>
    <w:rsid w:val="00C377B6"/>
    <w:rsid w:val="00C4090C"/>
    <w:rsid w:val="00C4475A"/>
    <w:rsid w:val="00C44DF4"/>
    <w:rsid w:val="00C4591E"/>
    <w:rsid w:val="00C47CEE"/>
    <w:rsid w:val="00C67105"/>
    <w:rsid w:val="00C713EE"/>
    <w:rsid w:val="00C75A68"/>
    <w:rsid w:val="00C930AD"/>
    <w:rsid w:val="00C96309"/>
    <w:rsid w:val="00C96405"/>
    <w:rsid w:val="00C96DB0"/>
    <w:rsid w:val="00C970B9"/>
    <w:rsid w:val="00CA3442"/>
    <w:rsid w:val="00CA581D"/>
    <w:rsid w:val="00CB1993"/>
    <w:rsid w:val="00CC61F0"/>
    <w:rsid w:val="00CC70F3"/>
    <w:rsid w:val="00CD672C"/>
    <w:rsid w:val="00CE6620"/>
    <w:rsid w:val="00CE71CB"/>
    <w:rsid w:val="00CF4C7A"/>
    <w:rsid w:val="00CF78C6"/>
    <w:rsid w:val="00D0255E"/>
    <w:rsid w:val="00D02869"/>
    <w:rsid w:val="00D16E78"/>
    <w:rsid w:val="00D23657"/>
    <w:rsid w:val="00D2664D"/>
    <w:rsid w:val="00D3716B"/>
    <w:rsid w:val="00D407EB"/>
    <w:rsid w:val="00D4233E"/>
    <w:rsid w:val="00D43680"/>
    <w:rsid w:val="00D44C4E"/>
    <w:rsid w:val="00D557C9"/>
    <w:rsid w:val="00D6463F"/>
    <w:rsid w:val="00D73B71"/>
    <w:rsid w:val="00D823BE"/>
    <w:rsid w:val="00D8391F"/>
    <w:rsid w:val="00D86C53"/>
    <w:rsid w:val="00D8776C"/>
    <w:rsid w:val="00D97CE3"/>
    <w:rsid w:val="00DA618D"/>
    <w:rsid w:val="00DB08E2"/>
    <w:rsid w:val="00DC2525"/>
    <w:rsid w:val="00DE30E3"/>
    <w:rsid w:val="00DF0D17"/>
    <w:rsid w:val="00E02333"/>
    <w:rsid w:val="00E07478"/>
    <w:rsid w:val="00E077B6"/>
    <w:rsid w:val="00E12533"/>
    <w:rsid w:val="00E2074F"/>
    <w:rsid w:val="00E259D3"/>
    <w:rsid w:val="00E32955"/>
    <w:rsid w:val="00E4515F"/>
    <w:rsid w:val="00E616E8"/>
    <w:rsid w:val="00E61FED"/>
    <w:rsid w:val="00E645CE"/>
    <w:rsid w:val="00E71401"/>
    <w:rsid w:val="00E718CC"/>
    <w:rsid w:val="00E877EF"/>
    <w:rsid w:val="00E87FF0"/>
    <w:rsid w:val="00E97B94"/>
    <w:rsid w:val="00EA1767"/>
    <w:rsid w:val="00EA4BC5"/>
    <w:rsid w:val="00EB3EDF"/>
    <w:rsid w:val="00EC257D"/>
    <w:rsid w:val="00ED01F5"/>
    <w:rsid w:val="00ED0595"/>
    <w:rsid w:val="00ED3F0E"/>
    <w:rsid w:val="00EE1639"/>
    <w:rsid w:val="00EF7965"/>
    <w:rsid w:val="00F07F77"/>
    <w:rsid w:val="00F146CB"/>
    <w:rsid w:val="00F1589B"/>
    <w:rsid w:val="00F15ED9"/>
    <w:rsid w:val="00F24473"/>
    <w:rsid w:val="00F2448E"/>
    <w:rsid w:val="00F2483F"/>
    <w:rsid w:val="00F27DC5"/>
    <w:rsid w:val="00F4330F"/>
    <w:rsid w:val="00F55D0A"/>
    <w:rsid w:val="00F63946"/>
    <w:rsid w:val="00F8306D"/>
    <w:rsid w:val="00F833BE"/>
    <w:rsid w:val="00F839DE"/>
    <w:rsid w:val="00F94F9A"/>
    <w:rsid w:val="00F978B6"/>
    <w:rsid w:val="00FB0F66"/>
    <w:rsid w:val="00FB2FDA"/>
    <w:rsid w:val="00FB6F64"/>
    <w:rsid w:val="00FB7D73"/>
    <w:rsid w:val="00FC2C54"/>
    <w:rsid w:val="00FD33FB"/>
    <w:rsid w:val="00FD6704"/>
    <w:rsid w:val="00FE5299"/>
    <w:rsid w:val="00FF23E1"/>
    <w:rsid w:val="00FF5413"/>
    <w:rsid w:val="00FF5D1A"/>
    <w:rsid w:val="00FF627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3E84B380"/>
  <w15:chartTrackingRefBased/>
  <w15:docId w15:val="{8A01BFDE-6A9F-4D50-8952-6914FDBC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th-TH"/>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semiHidden="1" w:unhideWhenUsed="1" w:qFormat="1"/>
    <w:lsdException w:name="footnote reference" w:locked="1"/>
    <w:lsdException w:name="annotation reference" w:locked="1"/>
    <w:lsdException w:name="page number" w:locked="1"/>
    <w:lsdException w:name="endnote reference" w:locked="1"/>
    <w:lsdException w:name="endnote text" w:locked="1"/>
    <w:lsdException w:name="List Bullet" w:uiPriority="99"/>
    <w:lsdException w:name="Title" w:locked="1" w:uiPriority="10" w:qFormat="1"/>
    <w:lsdException w:name="Default Paragraph Font" w:locked="1" w:uiPriority="1"/>
    <w:lsdException w:name="Body Text" w:locked="1"/>
    <w:lsdException w:name="Body Text Indent" w:locked="1"/>
    <w:lsdException w:name="Subtitle" w:locked="1" w:uiPriority="11" w:qFormat="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Normal (Web)" w:uiPriority="99"/>
    <w:lsdException w:name="Normal Table" w:semiHidden="1" w:unhideWhenUsed="1"/>
    <w:lsdException w:name="annotation subject" w:locked="1"/>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299"/>
    <w:rPr>
      <w:rFonts w:eastAsiaTheme="minorEastAsia" w:cstheme="minorBidi"/>
      <w:kern w:val="2"/>
      <w:sz w:val="22"/>
      <w:szCs w:val="24"/>
      <w:lang w:val="en-US" w:eastAsia="zh-CN" w:bidi="ar-SA"/>
      <w14:ligatures w14:val="standardContextual"/>
    </w:rPr>
  </w:style>
  <w:style w:type="paragraph" w:styleId="Heading1">
    <w:name w:val="heading 1"/>
    <w:basedOn w:val="Normal"/>
    <w:next w:val="Normal"/>
    <w:link w:val="Heading1Char"/>
    <w:qFormat/>
    <w:rsid w:val="008D2235"/>
    <w:pPr>
      <w:keepNext/>
      <w:jc w:val="center"/>
      <w:outlineLvl w:val="0"/>
    </w:pPr>
    <w:rPr>
      <w:rFonts w:eastAsia="SimSun"/>
      <w:b/>
      <w:snapToGrid w:val="0"/>
      <w:lang w:val="fr-BE"/>
    </w:rPr>
  </w:style>
  <w:style w:type="paragraph" w:styleId="Heading2">
    <w:name w:val="heading 2"/>
    <w:basedOn w:val="Normal"/>
    <w:next w:val="Normal"/>
    <w:link w:val="Heading2Char"/>
    <w:qFormat/>
    <w:rsid w:val="006A3663"/>
    <w:pPr>
      <w:keepNext/>
      <w:tabs>
        <w:tab w:val="left" w:pos="567"/>
      </w:tabs>
      <w:ind w:left="567" w:hanging="567"/>
      <w:outlineLvl w:val="1"/>
    </w:pPr>
    <w:rPr>
      <w:b/>
      <w:noProof/>
      <w:lang w:val="ru-RU"/>
    </w:rPr>
  </w:style>
  <w:style w:type="paragraph" w:styleId="Heading3">
    <w:name w:val="heading 3"/>
    <w:basedOn w:val="Normal"/>
    <w:next w:val="Normal"/>
    <w:link w:val="Heading3Char"/>
    <w:qFormat/>
    <w:rsid w:val="006A3663"/>
    <w:pPr>
      <w:keepNext/>
      <w:ind w:left="567" w:hanging="567"/>
      <w:outlineLvl w:val="2"/>
    </w:pPr>
    <w:rPr>
      <w:b/>
      <w:lang w:val="ru-RU"/>
    </w:rPr>
  </w:style>
  <w:style w:type="paragraph" w:styleId="Heading4">
    <w:name w:val="heading 4"/>
    <w:basedOn w:val="Normal"/>
    <w:next w:val="Normal"/>
    <w:link w:val="Heading4Char"/>
    <w:uiPriority w:val="9"/>
    <w:qFormat/>
    <w:rsid w:val="008D2235"/>
    <w:pPr>
      <w:spacing w:before="200"/>
      <w:outlineLvl w:val="3"/>
    </w:pPr>
    <w:rPr>
      <w:rFonts w:ascii="Cambria" w:hAnsi="Cambria"/>
      <w:b/>
      <w:bCs/>
      <w:i/>
      <w:iCs/>
    </w:rPr>
  </w:style>
  <w:style w:type="paragraph" w:styleId="Heading5">
    <w:name w:val="heading 5"/>
    <w:basedOn w:val="Normal"/>
    <w:next w:val="Normal"/>
    <w:link w:val="Heading5Char"/>
    <w:uiPriority w:val="9"/>
    <w:qFormat/>
    <w:rsid w:val="008D2235"/>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8D2235"/>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8D2235"/>
    <w:pPr>
      <w:outlineLvl w:val="6"/>
    </w:pPr>
    <w:rPr>
      <w:rFonts w:ascii="Cambria" w:hAnsi="Cambria"/>
      <w:i/>
      <w:iCs/>
    </w:rPr>
  </w:style>
  <w:style w:type="paragraph" w:styleId="Heading8">
    <w:name w:val="heading 8"/>
    <w:basedOn w:val="Normal"/>
    <w:next w:val="Normal"/>
    <w:link w:val="Heading8Char"/>
    <w:uiPriority w:val="9"/>
    <w:qFormat/>
    <w:rsid w:val="008D2235"/>
    <w:pPr>
      <w:outlineLvl w:val="7"/>
    </w:pPr>
    <w:rPr>
      <w:rFonts w:ascii="Cambria" w:hAnsi="Cambria"/>
      <w:sz w:val="20"/>
      <w:szCs w:val="20"/>
    </w:rPr>
  </w:style>
  <w:style w:type="paragraph" w:styleId="Heading9">
    <w:name w:val="heading 9"/>
    <w:basedOn w:val="Normal"/>
    <w:next w:val="Normal"/>
    <w:link w:val="Heading9Char"/>
    <w:uiPriority w:val="9"/>
    <w:qFormat/>
    <w:rsid w:val="008D2235"/>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2235"/>
    <w:pPr>
      <w:autoSpaceDE w:val="0"/>
      <w:autoSpaceDN w:val="0"/>
      <w:adjustRightInd w:val="0"/>
      <w:ind w:left="720"/>
      <w:jc w:val="both"/>
    </w:pPr>
    <w:rPr>
      <w:lang w:eastAsia="en-GB"/>
    </w:rPr>
  </w:style>
  <w:style w:type="paragraph" w:styleId="BodyText">
    <w:name w:val="Body Text"/>
    <w:basedOn w:val="Normal"/>
    <w:link w:val="BodyTextChar"/>
    <w:rsid w:val="008D2235"/>
    <w:rPr>
      <w:lang w:val="fr-FR"/>
    </w:rPr>
  </w:style>
  <w:style w:type="paragraph" w:styleId="BodyTextIndent2">
    <w:name w:val="Body Text Indent 2"/>
    <w:basedOn w:val="Normal"/>
    <w:rsid w:val="008D2235"/>
    <w:pPr>
      <w:ind w:left="567" w:hanging="567"/>
    </w:pPr>
  </w:style>
  <w:style w:type="paragraph" w:styleId="BodyTextIndent3">
    <w:name w:val="Body Text Indent 3"/>
    <w:basedOn w:val="Normal"/>
    <w:rsid w:val="008D2235"/>
    <w:pPr>
      <w:ind w:left="567" w:hanging="567"/>
    </w:pPr>
    <w:rPr>
      <w:b/>
    </w:rPr>
  </w:style>
  <w:style w:type="paragraph" w:styleId="Footer">
    <w:name w:val="footer"/>
    <w:basedOn w:val="Normal"/>
    <w:link w:val="FooterChar"/>
    <w:rsid w:val="00FE5299"/>
    <w:pPr>
      <w:tabs>
        <w:tab w:val="center" w:pos="4536"/>
        <w:tab w:val="right" w:pos="8931"/>
        <w:tab w:val="right" w:pos="9072"/>
      </w:tabs>
      <w:jc w:val="center"/>
    </w:pPr>
    <w:rPr>
      <w:rFonts w:ascii="Arial" w:hAnsi="Arial" w:cs="Arial"/>
      <w:sz w:val="16"/>
    </w:rPr>
  </w:style>
  <w:style w:type="character" w:styleId="PageNumber">
    <w:name w:val="page number"/>
    <w:rsid w:val="008D2235"/>
  </w:style>
  <w:style w:type="paragraph" w:styleId="Header">
    <w:name w:val="header"/>
    <w:basedOn w:val="Normal"/>
    <w:link w:val="HeaderChar"/>
    <w:rsid w:val="00FE5299"/>
    <w:pPr>
      <w:tabs>
        <w:tab w:val="center" w:pos="4536"/>
        <w:tab w:val="right" w:pos="9072"/>
      </w:tabs>
    </w:pPr>
  </w:style>
  <w:style w:type="paragraph" w:styleId="BlockText">
    <w:name w:val="Block Text"/>
    <w:basedOn w:val="Normal"/>
    <w:pPr>
      <w:tabs>
        <w:tab w:val="left" w:pos="2657"/>
      </w:tabs>
      <w:spacing w:before="120"/>
      <w:ind w:left="-37" w:right="-28"/>
    </w:pPr>
    <w:rPr>
      <w:szCs w:val="20"/>
      <w:lang w:val="cs-CZ"/>
    </w:rPr>
  </w:style>
  <w:style w:type="paragraph" w:styleId="BodyText2">
    <w:name w:val="Body Text 2"/>
    <w:basedOn w:val="Normal"/>
    <w:rsid w:val="008D2235"/>
  </w:style>
  <w:style w:type="paragraph" w:styleId="BodyText3">
    <w:name w:val="Body Text 3"/>
    <w:basedOn w:val="Normal"/>
    <w:rsid w:val="008D2235"/>
    <w:pPr>
      <w:suppressAutoHyphens/>
      <w:spacing w:line="260" w:lineRule="exact"/>
      <w:jc w:val="both"/>
    </w:pPr>
    <w:rPr>
      <w:lang w:val="es-ES"/>
    </w:rPr>
  </w:style>
  <w:style w:type="character" w:styleId="CommentReference">
    <w:name w:val="annotation reference"/>
    <w:semiHidden/>
    <w:rsid w:val="008D2235"/>
    <w:rPr>
      <w:sz w:val="16"/>
      <w:szCs w:val="16"/>
    </w:rPr>
  </w:style>
  <w:style w:type="paragraph" w:styleId="CommentText">
    <w:name w:val="annotation text"/>
    <w:basedOn w:val="Normal"/>
    <w:semiHidden/>
    <w:rsid w:val="008D2235"/>
    <w:rPr>
      <w:rFonts w:eastAsia="SimSun"/>
      <w:sz w:val="20"/>
      <w:lang w:val="el-GR"/>
    </w:rPr>
  </w:style>
  <w:style w:type="paragraph" w:styleId="DocumentMap">
    <w:name w:val="Document Map"/>
    <w:basedOn w:val="Normal"/>
    <w:link w:val="DocumentMapChar"/>
    <w:semiHidden/>
    <w:rsid w:val="008D2235"/>
    <w:pPr>
      <w:shd w:val="clear" w:color="auto" w:fill="000080"/>
    </w:pPr>
    <w:rPr>
      <w:rFonts w:ascii="Tahoma" w:hAnsi="Tahoma" w:cs="Tahoma"/>
    </w:rPr>
  </w:style>
  <w:style w:type="character" w:styleId="EndnoteReference">
    <w:name w:val="endnote reference"/>
    <w:semiHidden/>
    <w:rPr>
      <w:vertAlign w:val="superscript"/>
    </w:rPr>
  </w:style>
  <w:style w:type="paragraph" w:styleId="EndnoteText">
    <w:name w:val="endnote text"/>
    <w:basedOn w:val="Normal"/>
    <w:semiHidden/>
    <w:rsid w:val="008D2235"/>
  </w:style>
  <w:style w:type="character" w:styleId="FollowedHyperlink">
    <w:name w:val="FollowedHyperlink"/>
    <w:rsid w:val="008D2235"/>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szCs w:val="20"/>
      <w:lang w:val="cs-CZ"/>
    </w:rPr>
  </w:style>
  <w:style w:type="character" w:styleId="Hyperlink">
    <w:name w:val="Hyperlink"/>
    <w:rsid w:val="008D2235"/>
    <w:rPr>
      <w:color w:val="0000FF"/>
      <w:u w:val="single"/>
    </w:rPr>
  </w:style>
  <w:style w:type="paragraph" w:customStyle="1" w:styleId="Text">
    <w:name w:val="Text"/>
    <w:basedOn w:val="Normal"/>
    <w:link w:val="TextChar"/>
    <w:rsid w:val="008D2235"/>
    <w:pPr>
      <w:spacing w:before="120"/>
      <w:jc w:val="both"/>
    </w:pPr>
  </w:style>
  <w:style w:type="paragraph" w:styleId="BalloonText">
    <w:name w:val="Balloon Text"/>
    <w:basedOn w:val="Normal"/>
    <w:semiHidden/>
    <w:rsid w:val="008D2235"/>
    <w:rPr>
      <w:rFonts w:ascii="Tahoma" w:hAnsi="Tahoma" w:cs="Tahoma"/>
      <w:sz w:val="16"/>
      <w:szCs w:val="16"/>
    </w:rPr>
  </w:style>
  <w:style w:type="paragraph" w:styleId="CommentSubject">
    <w:name w:val="annotation subject"/>
    <w:basedOn w:val="CommentText"/>
    <w:next w:val="CommentText"/>
    <w:semiHidden/>
    <w:rsid w:val="008D2235"/>
    <w:rPr>
      <w:b/>
      <w:bCs/>
    </w:rPr>
  </w:style>
  <w:style w:type="paragraph" w:customStyle="1" w:styleId="Text1">
    <w:name w:val="Text 1"/>
    <w:basedOn w:val="Normal"/>
    <w:rsid w:val="008D2235"/>
    <w:pPr>
      <w:spacing w:before="120" w:after="120"/>
      <w:ind w:left="851"/>
      <w:jc w:val="both"/>
    </w:pPr>
  </w:style>
  <w:style w:type="table" w:styleId="TableGrid">
    <w:name w:val="Table Grid"/>
    <w:basedOn w:val="TableNormal"/>
    <w:rPr>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pPr>
      <w:keepLines/>
      <w:tabs>
        <w:tab w:val="left" w:pos="284"/>
      </w:tabs>
      <w:overflowPunct w:val="0"/>
      <w:autoSpaceDE w:val="0"/>
      <w:autoSpaceDN w:val="0"/>
      <w:adjustRightInd w:val="0"/>
      <w:spacing w:before="40" w:after="20"/>
      <w:textAlignment w:val="baseline"/>
    </w:pPr>
    <w:rPr>
      <w:rFonts w:ascii="Arial" w:hAnsi="Arial"/>
      <w:szCs w:val="20"/>
    </w:rPr>
  </w:style>
  <w:style w:type="character" w:customStyle="1" w:styleId="TableChar">
    <w:name w:val="Table Char"/>
    <w:link w:val="Table"/>
    <w:locked/>
    <w:rPr>
      <w:rFonts w:ascii="Arial" w:hAnsi="Arial"/>
      <w:sz w:val="24"/>
      <w:lang w:val="en-US" w:eastAsia="en-US"/>
    </w:rPr>
  </w:style>
  <w:style w:type="paragraph" w:customStyle="1" w:styleId="litref">
    <w:name w:val="litref"/>
    <w:rsid w:val="008D2235"/>
    <w:pPr>
      <w:tabs>
        <w:tab w:val="left" w:pos="-720"/>
      </w:tabs>
    </w:pPr>
    <w:rPr>
      <w:sz w:val="22"/>
      <w:lang w:eastAsia="en-US" w:bidi="ar-SA"/>
    </w:rPr>
  </w:style>
  <w:style w:type="character" w:customStyle="1" w:styleId="TextChar">
    <w:name w:val="Text Char"/>
    <w:link w:val="Text"/>
    <w:locked/>
    <w:rsid w:val="008D2235"/>
    <w:rPr>
      <w:noProof/>
      <w:snapToGrid w:val="0"/>
      <w:sz w:val="24"/>
      <w:szCs w:val="24"/>
      <w:lang w:val="ru-RU" w:eastAsia="en-US"/>
    </w:rPr>
  </w:style>
  <w:style w:type="paragraph" w:customStyle="1" w:styleId="CharCharCharChar">
    <w:name w:val="Char Char Char Char"/>
    <w:basedOn w:val="Normal"/>
    <w:pPr>
      <w:spacing w:line="240" w:lineRule="exact"/>
    </w:pPr>
    <w:rPr>
      <w:rFonts w:ascii="Verdana" w:hAnsi="Verdana" w:cs="Verdana"/>
      <w:sz w:val="20"/>
      <w:szCs w:val="20"/>
    </w:rPr>
  </w:style>
  <w:style w:type="paragraph" w:customStyle="1" w:styleId="Default">
    <w:name w:val="Default"/>
    <w:rsid w:val="008D2235"/>
    <w:pPr>
      <w:autoSpaceDE w:val="0"/>
      <w:autoSpaceDN w:val="0"/>
      <w:adjustRightInd w:val="0"/>
      <w:spacing w:after="200" w:line="276" w:lineRule="auto"/>
    </w:pPr>
    <w:rPr>
      <w:rFonts w:ascii="Calibri" w:hAnsi="Calibri"/>
      <w:color w:val="000000"/>
      <w:sz w:val="24"/>
      <w:szCs w:val="24"/>
      <w:lang w:val="en-US" w:eastAsia="en-US" w:bidi="ar-SA"/>
    </w:rPr>
  </w:style>
  <w:style w:type="character" w:customStyle="1" w:styleId="tw4winMark">
    <w:name w:val="tw4winMark"/>
    <w:rPr>
      <w:rFonts w:ascii="Courier New" w:hAnsi="Courier New"/>
      <w:noProof/>
      <w:vanish/>
      <w:color w:val="800080"/>
      <w:sz w:val="22"/>
      <w:effect w:val="none"/>
      <w:vertAlign w:val="subscript"/>
      <w:lang w:val="lt-LT"/>
    </w:rPr>
  </w:style>
  <w:style w:type="paragraph" w:customStyle="1" w:styleId="TableTitle">
    <w:name w:val="TableTitle"/>
    <w:next w:val="Normal"/>
    <w:pPr>
      <w:spacing w:before="60" w:after="60"/>
      <w:jc w:val="center"/>
    </w:pPr>
    <w:rPr>
      <w:b/>
      <w:sz w:val="16"/>
      <w:szCs w:val="24"/>
      <w:lang w:val="en-US" w:eastAsia="en-US" w:bidi="ar-SA"/>
    </w:rPr>
  </w:style>
  <w:style w:type="paragraph" w:customStyle="1" w:styleId="Personnequisigne">
    <w:name w:val="Personne qui signe"/>
    <w:basedOn w:val="Normal"/>
    <w:next w:val="Normal"/>
    <w:pPr>
      <w:tabs>
        <w:tab w:val="left" w:pos="4253"/>
      </w:tabs>
    </w:pPr>
    <w:rPr>
      <w:i/>
      <w:szCs w:val="20"/>
    </w:rPr>
  </w:style>
  <w:style w:type="character" w:styleId="Strong">
    <w:name w:val="Strong"/>
    <w:uiPriority w:val="22"/>
    <w:qFormat/>
    <w:locked/>
    <w:rsid w:val="008D2235"/>
    <w:rPr>
      <w:b/>
      <w:bCs/>
    </w:rPr>
  </w:style>
  <w:style w:type="paragraph" w:styleId="ListParagraph">
    <w:name w:val="List Paragraph"/>
    <w:basedOn w:val="Normal"/>
    <w:uiPriority w:val="34"/>
    <w:qFormat/>
    <w:rsid w:val="008D2235"/>
    <w:pPr>
      <w:ind w:left="720"/>
      <w:contextualSpacing/>
    </w:pPr>
  </w:style>
  <w:style w:type="paragraph" w:styleId="Revision">
    <w:name w:val="Revision"/>
    <w:hidden/>
    <w:uiPriority w:val="99"/>
    <w:semiHidden/>
    <w:rsid w:val="008D2235"/>
    <w:rPr>
      <w:lang w:val="is-IS" w:eastAsia="en-US" w:bidi="ar-SA"/>
    </w:rPr>
  </w:style>
  <w:style w:type="paragraph" w:customStyle="1" w:styleId="Authors">
    <w:name w:val="Authors"/>
    <w:basedOn w:val="Normal"/>
    <w:rsid w:val="008D2235"/>
    <w:pPr>
      <w:keepNext/>
      <w:spacing w:before="240"/>
    </w:pPr>
    <w:rPr>
      <w:rFonts w:ascii="Arial" w:hAnsi="Arial"/>
    </w:rPr>
  </w:style>
  <w:style w:type="paragraph" w:customStyle="1" w:styleId="spc">
    <w:name w:val="spc"/>
    <w:rsid w:val="008D2235"/>
    <w:pPr>
      <w:widowControl w:val="0"/>
    </w:pPr>
    <w:rPr>
      <w:sz w:val="22"/>
      <w:lang w:val="is-IS" w:eastAsia="en-US" w:bidi="ar-SA"/>
    </w:rPr>
  </w:style>
  <w:style w:type="paragraph" w:styleId="ListBullet">
    <w:name w:val="List Bullet"/>
    <w:basedOn w:val="Normal"/>
    <w:uiPriority w:val="99"/>
    <w:unhideWhenUsed/>
    <w:rsid w:val="008D2235"/>
    <w:pPr>
      <w:numPr>
        <w:numId w:val="1"/>
      </w:numPr>
      <w:contextualSpacing/>
    </w:pPr>
  </w:style>
  <w:style w:type="paragraph" w:styleId="NormalWeb">
    <w:name w:val="Normal (Web)"/>
    <w:basedOn w:val="Normal"/>
    <w:uiPriority w:val="99"/>
    <w:rsid w:val="008D2235"/>
    <w:pPr>
      <w:spacing w:before="100" w:beforeAutospacing="1" w:after="100" w:afterAutospacing="1"/>
    </w:pPr>
  </w:style>
  <w:style w:type="character" w:customStyle="1" w:styleId="DocumentMapChar">
    <w:name w:val="Document Map Char"/>
    <w:link w:val="DocumentMap"/>
    <w:semiHidden/>
    <w:rsid w:val="008D2235"/>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8D2235"/>
    <w:pPr>
      <w:jc w:val="left"/>
    </w:pPr>
    <w:rPr>
      <w:bCs/>
      <w:szCs w:val="20"/>
    </w:rPr>
  </w:style>
  <w:style w:type="paragraph" w:styleId="z-TopofForm">
    <w:name w:val="HTML Top of Form"/>
    <w:basedOn w:val="Normal"/>
    <w:next w:val="Normal"/>
    <w:link w:val="z-TopofFormChar"/>
    <w:hidden/>
    <w:rsid w:val="008D223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8D2235"/>
    <w:rPr>
      <w:rFonts w:ascii="Arial" w:hAnsi="Arial" w:cs="Arial"/>
      <w:noProof/>
      <w:snapToGrid w:val="0"/>
      <w:vanish/>
      <w:sz w:val="16"/>
      <w:szCs w:val="16"/>
      <w:lang w:val="ru-RU" w:eastAsia="en-US"/>
    </w:rPr>
  </w:style>
  <w:style w:type="paragraph" w:customStyle="1" w:styleId="Revizija">
    <w:name w:val="Revizija"/>
    <w:hidden/>
    <w:semiHidden/>
    <w:rsid w:val="008D2235"/>
    <w:pPr>
      <w:spacing w:after="200" w:line="276" w:lineRule="auto"/>
    </w:pPr>
    <w:rPr>
      <w:rFonts w:ascii="Calibri" w:hAnsi="Calibri"/>
      <w:sz w:val="22"/>
      <w:szCs w:val="22"/>
      <w:lang w:eastAsia="en-US" w:bidi="ar-SA"/>
    </w:rPr>
  </w:style>
  <w:style w:type="paragraph" w:styleId="z-BottomofForm">
    <w:name w:val="HTML Bottom of Form"/>
    <w:basedOn w:val="Normal"/>
    <w:next w:val="Normal"/>
    <w:link w:val="z-BottomofFormChar"/>
    <w:hidden/>
    <w:rsid w:val="008D2235"/>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8D2235"/>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8D2235"/>
  </w:style>
  <w:style w:type="paragraph" w:customStyle="1" w:styleId="TitreA">
    <w:name w:val="Titre A"/>
    <w:basedOn w:val="Normal"/>
    <w:next w:val="Normal"/>
    <w:rsid w:val="008D2235"/>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8D2235"/>
    <w:rPr>
      <w:caps/>
    </w:rPr>
  </w:style>
  <w:style w:type="character" w:customStyle="1" w:styleId="TextCharChar">
    <w:name w:val="Text Char Char"/>
    <w:rsid w:val="008D2235"/>
    <w:rPr>
      <w:sz w:val="24"/>
      <w:lang w:val="en-GB" w:eastAsia="en-US" w:bidi="ar-SA"/>
    </w:rPr>
  </w:style>
  <w:style w:type="character" w:customStyle="1" w:styleId="Heading1Char">
    <w:name w:val="Heading 1 Char"/>
    <w:link w:val="Heading1"/>
    <w:rsid w:val="008D2235"/>
    <w:rPr>
      <w:rFonts w:eastAsia="SimSun"/>
      <w:b/>
      <w:snapToGrid w:val="0"/>
      <w:sz w:val="22"/>
      <w:lang w:val="fr-BE" w:eastAsia="zh-CN"/>
    </w:rPr>
  </w:style>
  <w:style w:type="character" w:customStyle="1" w:styleId="Heading2Char">
    <w:name w:val="Heading 2 Char"/>
    <w:link w:val="Heading2"/>
    <w:rsid w:val="006A3663"/>
    <w:rPr>
      <w:b/>
      <w:noProof/>
      <w:sz w:val="22"/>
      <w:szCs w:val="22"/>
      <w:lang w:val="ru-RU" w:eastAsia="en-US"/>
    </w:rPr>
  </w:style>
  <w:style w:type="character" w:customStyle="1" w:styleId="Heading3Char">
    <w:name w:val="Heading 3 Char"/>
    <w:link w:val="Heading3"/>
    <w:rsid w:val="006A3663"/>
    <w:rPr>
      <w:b/>
      <w:sz w:val="22"/>
      <w:lang w:val="ru-RU"/>
    </w:rPr>
  </w:style>
  <w:style w:type="character" w:customStyle="1" w:styleId="Heading4Char">
    <w:name w:val="Heading 4 Char"/>
    <w:link w:val="Heading4"/>
    <w:uiPriority w:val="9"/>
    <w:rsid w:val="008D2235"/>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8D2235"/>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8D2235"/>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8D2235"/>
    <w:rPr>
      <w:rFonts w:ascii="Cambria" w:hAnsi="Cambria"/>
      <w:i/>
      <w:iCs/>
      <w:noProof/>
      <w:snapToGrid w:val="0"/>
      <w:sz w:val="22"/>
      <w:szCs w:val="24"/>
      <w:lang w:val="ru-RU" w:eastAsia="en-US"/>
    </w:rPr>
  </w:style>
  <w:style w:type="character" w:customStyle="1" w:styleId="Heading8Char">
    <w:name w:val="Heading 8 Char"/>
    <w:link w:val="Heading8"/>
    <w:uiPriority w:val="9"/>
    <w:rsid w:val="008D2235"/>
    <w:rPr>
      <w:rFonts w:ascii="Cambria" w:hAnsi="Cambria"/>
      <w:noProof/>
      <w:snapToGrid w:val="0"/>
      <w:lang w:val="ru-RU" w:eastAsia="en-US"/>
    </w:rPr>
  </w:style>
  <w:style w:type="character" w:customStyle="1" w:styleId="Heading9Char">
    <w:name w:val="Heading 9 Char"/>
    <w:link w:val="Heading9"/>
    <w:uiPriority w:val="9"/>
    <w:rsid w:val="008D2235"/>
    <w:rPr>
      <w:rFonts w:ascii="Cambria" w:hAnsi="Cambria"/>
      <w:i/>
      <w:iCs/>
      <w:noProof/>
      <w:snapToGrid w:val="0"/>
      <w:spacing w:val="5"/>
      <w:lang w:val="ru-RU" w:eastAsia="en-US"/>
    </w:rPr>
  </w:style>
  <w:style w:type="paragraph" w:styleId="Title">
    <w:name w:val="Title"/>
    <w:basedOn w:val="Normal"/>
    <w:next w:val="Normal"/>
    <w:link w:val="TitleChar"/>
    <w:uiPriority w:val="10"/>
    <w:qFormat/>
    <w:locked/>
    <w:rsid w:val="008D2235"/>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D2235"/>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locked/>
    <w:rsid w:val="008D2235"/>
    <w:pPr>
      <w:spacing w:after="600"/>
    </w:pPr>
    <w:rPr>
      <w:rFonts w:ascii="Cambria" w:hAnsi="Cambria"/>
      <w:i/>
      <w:iCs/>
      <w:spacing w:val="13"/>
    </w:rPr>
  </w:style>
  <w:style w:type="character" w:customStyle="1" w:styleId="SubtitleChar">
    <w:name w:val="Subtitle Char"/>
    <w:link w:val="Subtitle"/>
    <w:uiPriority w:val="11"/>
    <w:rsid w:val="008D2235"/>
    <w:rPr>
      <w:rFonts w:ascii="Cambria" w:hAnsi="Cambria"/>
      <w:i/>
      <w:iCs/>
      <w:noProof/>
      <w:snapToGrid w:val="0"/>
      <w:spacing w:val="13"/>
      <w:sz w:val="24"/>
      <w:szCs w:val="24"/>
      <w:lang w:val="ru-RU" w:eastAsia="en-US"/>
    </w:rPr>
  </w:style>
  <w:style w:type="character" w:styleId="Emphasis">
    <w:name w:val="Emphasis"/>
    <w:uiPriority w:val="20"/>
    <w:qFormat/>
    <w:locked/>
    <w:rsid w:val="008D2235"/>
    <w:rPr>
      <w:b/>
      <w:bCs/>
      <w:i/>
      <w:iCs/>
      <w:spacing w:val="10"/>
      <w:bdr w:val="none" w:sz="0" w:space="0" w:color="auto"/>
      <w:shd w:val="clear" w:color="auto" w:fill="auto"/>
    </w:rPr>
  </w:style>
  <w:style w:type="paragraph" w:styleId="NoSpacing">
    <w:name w:val="No Spacing"/>
    <w:basedOn w:val="Normal"/>
    <w:uiPriority w:val="1"/>
    <w:qFormat/>
    <w:rsid w:val="008D2235"/>
  </w:style>
  <w:style w:type="paragraph" w:styleId="Quote">
    <w:name w:val="Quote"/>
    <w:basedOn w:val="Normal"/>
    <w:next w:val="Normal"/>
    <w:link w:val="QuoteChar"/>
    <w:uiPriority w:val="29"/>
    <w:qFormat/>
    <w:rsid w:val="008D2235"/>
    <w:pPr>
      <w:spacing w:before="200"/>
      <w:ind w:left="360" w:right="360"/>
    </w:pPr>
    <w:rPr>
      <w:i/>
      <w:iCs/>
    </w:rPr>
  </w:style>
  <w:style w:type="character" w:customStyle="1" w:styleId="QuoteChar">
    <w:name w:val="Quote Char"/>
    <w:link w:val="Quote"/>
    <w:uiPriority w:val="29"/>
    <w:rsid w:val="008D2235"/>
    <w:rPr>
      <w:i/>
      <w:iCs/>
      <w:noProof/>
      <w:snapToGrid w:val="0"/>
      <w:sz w:val="22"/>
      <w:szCs w:val="24"/>
      <w:lang w:val="ru-RU" w:eastAsia="en-US"/>
    </w:rPr>
  </w:style>
  <w:style w:type="paragraph" w:styleId="IntenseQuote">
    <w:name w:val="Intense Quote"/>
    <w:basedOn w:val="Normal"/>
    <w:next w:val="Normal"/>
    <w:link w:val="IntenseQuoteChar"/>
    <w:uiPriority w:val="30"/>
    <w:qFormat/>
    <w:rsid w:val="008D22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8D2235"/>
    <w:rPr>
      <w:b/>
      <w:bCs/>
      <w:i/>
      <w:iCs/>
      <w:noProof/>
      <w:snapToGrid w:val="0"/>
      <w:sz w:val="22"/>
      <w:szCs w:val="24"/>
      <w:lang w:val="ru-RU" w:eastAsia="en-US"/>
    </w:rPr>
  </w:style>
  <w:style w:type="character" w:styleId="SubtleEmphasis">
    <w:name w:val="Subtle Emphasis"/>
    <w:uiPriority w:val="19"/>
    <w:qFormat/>
    <w:rsid w:val="008D2235"/>
    <w:rPr>
      <w:i/>
      <w:iCs/>
    </w:rPr>
  </w:style>
  <w:style w:type="character" w:styleId="IntenseEmphasis">
    <w:name w:val="Intense Emphasis"/>
    <w:uiPriority w:val="21"/>
    <w:qFormat/>
    <w:rsid w:val="008D2235"/>
    <w:rPr>
      <w:b/>
      <w:bCs/>
    </w:rPr>
  </w:style>
  <w:style w:type="character" w:styleId="SubtleReference">
    <w:name w:val="Subtle Reference"/>
    <w:uiPriority w:val="31"/>
    <w:qFormat/>
    <w:rsid w:val="008D2235"/>
    <w:rPr>
      <w:smallCaps/>
    </w:rPr>
  </w:style>
  <w:style w:type="character" w:styleId="IntenseReference">
    <w:name w:val="Intense Reference"/>
    <w:uiPriority w:val="32"/>
    <w:qFormat/>
    <w:rsid w:val="008D2235"/>
    <w:rPr>
      <w:smallCaps/>
      <w:spacing w:val="5"/>
      <w:u w:val="single"/>
    </w:rPr>
  </w:style>
  <w:style w:type="character" w:styleId="BookTitle">
    <w:name w:val="Book Title"/>
    <w:uiPriority w:val="33"/>
    <w:qFormat/>
    <w:rsid w:val="008D2235"/>
    <w:rPr>
      <w:i/>
      <w:iCs/>
      <w:smallCaps/>
      <w:spacing w:val="5"/>
    </w:rPr>
  </w:style>
  <w:style w:type="paragraph" w:styleId="TOCHeading">
    <w:name w:val="TOC Heading"/>
    <w:basedOn w:val="Heading1"/>
    <w:next w:val="Normal"/>
    <w:uiPriority w:val="39"/>
    <w:qFormat/>
    <w:rsid w:val="008D2235"/>
    <w:pPr>
      <w:outlineLvl w:val="9"/>
    </w:pPr>
    <w:rPr>
      <w:rFonts w:ascii="Cambria" w:hAnsi="Cambria"/>
      <w:lang w:bidi="en-US"/>
    </w:rPr>
  </w:style>
  <w:style w:type="character" w:customStyle="1" w:styleId="HeaderChar">
    <w:name w:val="Header Char"/>
    <w:link w:val="Header"/>
    <w:rsid w:val="00FE5299"/>
    <w:rPr>
      <w:rFonts w:eastAsiaTheme="minorEastAsia" w:cstheme="minorBidi"/>
      <w:kern w:val="2"/>
      <w:sz w:val="22"/>
      <w:szCs w:val="24"/>
      <w:lang w:val="en-US" w:eastAsia="zh-CN" w:bidi="ar-SA"/>
      <w14:ligatures w14:val="standardContextual"/>
    </w:rPr>
  </w:style>
  <w:style w:type="character" w:customStyle="1" w:styleId="FooterChar">
    <w:name w:val="Footer Char"/>
    <w:link w:val="Footer"/>
    <w:rsid w:val="00FE5299"/>
    <w:rPr>
      <w:rFonts w:ascii="Arial" w:eastAsiaTheme="minorEastAsia" w:hAnsi="Arial" w:cs="Arial"/>
      <w:kern w:val="2"/>
      <w:sz w:val="16"/>
      <w:szCs w:val="24"/>
      <w:lang w:val="en-US" w:eastAsia="zh-CN" w:bidi="ar-SA"/>
      <w14:ligatures w14:val="standardContextual"/>
    </w:rPr>
  </w:style>
  <w:style w:type="paragraph" w:customStyle="1" w:styleId="Encadr1">
    <w:name w:val="Encadré1"/>
    <w:basedOn w:val="Normal"/>
    <w:link w:val="Encadr1Car"/>
    <w:qFormat/>
    <w:rsid w:val="00DA618D"/>
    <w:pPr>
      <w:pBdr>
        <w:top w:val="single" w:sz="4" w:space="1" w:color="auto"/>
        <w:left w:val="single" w:sz="4" w:space="4" w:color="auto"/>
        <w:bottom w:val="single" w:sz="4" w:space="1" w:color="auto"/>
        <w:right w:val="single" w:sz="4" w:space="4" w:color="auto"/>
      </w:pBdr>
      <w:ind w:left="567" w:hanging="567"/>
    </w:pPr>
    <w:rPr>
      <w:b/>
    </w:rPr>
  </w:style>
  <w:style w:type="character" w:customStyle="1" w:styleId="BodyTextChar">
    <w:name w:val="Body Text Char"/>
    <w:link w:val="BodyText"/>
    <w:rsid w:val="008D2235"/>
    <w:rPr>
      <w:noProof/>
      <w:snapToGrid w:val="0"/>
      <w:sz w:val="22"/>
      <w:szCs w:val="24"/>
      <w:lang w:eastAsia="en-US"/>
    </w:rPr>
  </w:style>
  <w:style w:type="character" w:customStyle="1" w:styleId="BodyTextIndentChar">
    <w:name w:val="Body Text Indent Char"/>
    <w:link w:val="BodyTextIndent"/>
    <w:rsid w:val="008D2235"/>
    <w:rPr>
      <w:noProof/>
      <w:snapToGrid w:val="0"/>
      <w:sz w:val="22"/>
      <w:szCs w:val="22"/>
      <w:lang w:val="ru-RU" w:eastAsia="en-GB"/>
    </w:rPr>
  </w:style>
  <w:style w:type="paragraph" w:customStyle="1" w:styleId="Tiret">
    <w:name w:val="Tiret"/>
    <w:basedOn w:val="Bulletspoints"/>
    <w:link w:val="TiretCar"/>
    <w:qFormat/>
    <w:rsid w:val="00EA1767"/>
    <w:rPr>
      <w:color w:val="000000"/>
      <w:lang w:val="bg-BG"/>
    </w:rPr>
  </w:style>
  <w:style w:type="character" w:customStyle="1" w:styleId="Encadr1Car">
    <w:name w:val="Encadré1 Car"/>
    <w:link w:val="Encadr1"/>
    <w:rsid w:val="00DA618D"/>
    <w:rPr>
      <w:b/>
      <w:sz w:val="22"/>
    </w:rPr>
  </w:style>
  <w:style w:type="paragraph" w:customStyle="1" w:styleId="Soulign">
    <w:name w:val="Souligné"/>
    <w:basedOn w:val="Normal"/>
    <w:link w:val="SoulignCar"/>
    <w:qFormat/>
    <w:rsid w:val="008D2235"/>
    <w:pPr>
      <w:keepNext/>
    </w:pPr>
    <w:rPr>
      <w:u w:val="single"/>
    </w:rPr>
  </w:style>
  <w:style w:type="character" w:customStyle="1" w:styleId="BulletspointsCar">
    <w:name w:val="Bullets points Car"/>
    <w:link w:val="Bulletspoints"/>
    <w:rsid w:val="008D2235"/>
    <w:rPr>
      <w:sz w:val="22"/>
    </w:rPr>
  </w:style>
  <w:style w:type="character" w:customStyle="1" w:styleId="TiretCar">
    <w:name w:val="Tiret Car"/>
    <w:link w:val="Tiret"/>
    <w:rsid w:val="00EA1767"/>
    <w:rPr>
      <w:color w:val="000000"/>
      <w:sz w:val="22"/>
      <w:szCs w:val="22"/>
      <w:lang w:val="bg-BG"/>
    </w:rPr>
  </w:style>
  <w:style w:type="paragraph" w:customStyle="1" w:styleId="Soul-ital">
    <w:name w:val="Soul-ital"/>
    <w:basedOn w:val="Normal"/>
    <w:link w:val="Soul-italCar"/>
    <w:qFormat/>
    <w:rsid w:val="008D2235"/>
    <w:pPr>
      <w:keepNext/>
    </w:pPr>
    <w:rPr>
      <w:i/>
      <w:u w:val="single"/>
    </w:rPr>
  </w:style>
  <w:style w:type="character" w:customStyle="1" w:styleId="SoulignCar">
    <w:name w:val="Souligné Car"/>
    <w:link w:val="Soulign"/>
    <w:rsid w:val="008D2235"/>
    <w:rPr>
      <w:noProof/>
      <w:snapToGrid w:val="0"/>
      <w:sz w:val="22"/>
      <w:szCs w:val="24"/>
      <w:u w:val="single"/>
      <w:lang w:val="ru-RU" w:eastAsia="en-US"/>
    </w:rPr>
  </w:style>
  <w:style w:type="paragraph" w:customStyle="1" w:styleId="Italique">
    <w:name w:val="Italique"/>
    <w:basedOn w:val="Normal"/>
    <w:link w:val="ItaliqueCar"/>
    <w:qFormat/>
    <w:rsid w:val="008D2235"/>
    <w:pPr>
      <w:keepNext/>
    </w:pPr>
    <w:rPr>
      <w:i/>
    </w:rPr>
  </w:style>
  <w:style w:type="character" w:customStyle="1" w:styleId="Soul-italCar">
    <w:name w:val="Soul-ital Car"/>
    <w:link w:val="Soul-ital"/>
    <w:rsid w:val="008D2235"/>
    <w:rPr>
      <w:i/>
      <w:noProof/>
      <w:snapToGrid w:val="0"/>
      <w:sz w:val="22"/>
      <w:szCs w:val="24"/>
      <w:u w:val="single"/>
      <w:lang w:val="ru-RU" w:eastAsia="en-US"/>
    </w:rPr>
  </w:style>
  <w:style w:type="character" w:customStyle="1" w:styleId="ItaliqueCar">
    <w:name w:val="Italique Car"/>
    <w:link w:val="Italique"/>
    <w:rsid w:val="008D2235"/>
    <w:rPr>
      <w:i/>
      <w:noProof/>
      <w:snapToGrid w:val="0"/>
      <w:sz w:val="22"/>
      <w:szCs w:val="24"/>
      <w:lang w:val="ru-RU" w:eastAsia="en-US"/>
    </w:rPr>
  </w:style>
  <w:style w:type="paragraph" w:customStyle="1" w:styleId="Gras">
    <w:name w:val="Gras"/>
    <w:basedOn w:val="Normal"/>
    <w:link w:val="GrasCar"/>
    <w:qFormat/>
    <w:rsid w:val="008D2235"/>
    <w:pPr>
      <w:keepNext/>
    </w:pPr>
    <w:rPr>
      <w:b/>
    </w:rPr>
  </w:style>
  <w:style w:type="character" w:customStyle="1" w:styleId="GrasCar">
    <w:name w:val="Gras Car"/>
    <w:link w:val="Gras"/>
    <w:rsid w:val="008D2235"/>
    <w:rPr>
      <w:b/>
      <w:noProof/>
      <w:snapToGrid w:val="0"/>
      <w:sz w:val="22"/>
      <w:szCs w:val="24"/>
      <w:lang w:val="ru-RU" w:eastAsia="en-US"/>
    </w:rPr>
  </w:style>
  <w:style w:type="paragraph" w:customStyle="1" w:styleId="titreannexeII">
    <w:name w:val="titreannexeII"/>
    <w:basedOn w:val="Normal"/>
    <w:link w:val="titreannexeIICar"/>
    <w:qFormat/>
    <w:rsid w:val="008D2235"/>
    <w:pPr>
      <w:tabs>
        <w:tab w:val="left" w:pos="-720"/>
      </w:tabs>
      <w:suppressAutoHyphens/>
      <w:ind w:left="1701" w:right="1126" w:hanging="567"/>
    </w:pPr>
    <w:rPr>
      <w:b/>
      <w:lang w:val="pt-PT" w:eastAsia="pt-PT"/>
    </w:rPr>
  </w:style>
  <w:style w:type="character" w:customStyle="1" w:styleId="titreannexeIICar">
    <w:name w:val="titreannexeII Car"/>
    <w:link w:val="titreannexeII"/>
    <w:rsid w:val="008D2235"/>
    <w:rPr>
      <w:b/>
      <w:noProof/>
      <w:snapToGrid w:val="0"/>
      <w:sz w:val="22"/>
      <w:szCs w:val="24"/>
      <w:lang w:val="pt-PT" w:eastAsia="pt-PT"/>
    </w:rPr>
  </w:style>
  <w:style w:type="paragraph" w:customStyle="1" w:styleId="Titre1bis">
    <w:name w:val="Titre1bis"/>
    <w:basedOn w:val="Heading1"/>
    <w:next w:val="Normal"/>
    <w:link w:val="Titre1bisCar"/>
    <w:qFormat/>
    <w:rsid w:val="008D2235"/>
    <w:pPr>
      <w:suppressAutoHyphens/>
      <w:ind w:left="567" w:hanging="567"/>
      <w:jc w:val="left"/>
    </w:pPr>
    <w:rPr>
      <w:lang w:val="pt-PT" w:eastAsia="pt-PT"/>
    </w:rPr>
  </w:style>
  <w:style w:type="character" w:customStyle="1" w:styleId="Titre1bisCar">
    <w:name w:val="Titre1bis Car"/>
    <w:link w:val="Titre1bis"/>
    <w:rsid w:val="008D2235"/>
    <w:rPr>
      <w:b/>
      <w:noProof/>
      <w:snapToGrid w:val="0"/>
      <w:sz w:val="22"/>
      <w:szCs w:val="24"/>
      <w:lang w:val="pt-PT" w:eastAsia="pt-PT"/>
    </w:rPr>
  </w:style>
  <w:style w:type="paragraph" w:customStyle="1" w:styleId="TitleA">
    <w:name w:val="Title A"/>
    <w:basedOn w:val="Heading1"/>
    <w:next w:val="Normal"/>
    <w:rsid w:val="008D2235"/>
    <w:pPr>
      <w:keepNext w:val="0"/>
      <w:tabs>
        <w:tab w:val="left" w:pos="-1440"/>
        <w:tab w:val="left" w:pos="-720"/>
      </w:tabs>
    </w:pPr>
    <w:rPr>
      <w:rFonts w:ascii="Times New Roman Gras" w:eastAsia="Times New Roman" w:hAnsi="Times New Roman Gras"/>
      <w:caps/>
      <w:noProof/>
      <w:snapToGrid/>
      <w:lang w:val="fr-FR" w:eastAsia="en-US"/>
    </w:rPr>
  </w:style>
  <w:style w:type="paragraph" w:customStyle="1" w:styleId="TitleB">
    <w:name w:val="Title B"/>
    <w:basedOn w:val="Normal"/>
    <w:next w:val="Normal"/>
    <w:rsid w:val="008D2235"/>
    <w:rPr>
      <w:rFonts w:ascii="Times New Roman Gras" w:hAnsi="Times New Roman Gras"/>
      <w:b/>
      <w:bCs/>
      <w:caps/>
    </w:rPr>
  </w:style>
  <w:style w:type="character" w:customStyle="1" w:styleId="hps">
    <w:name w:val="hps"/>
    <w:rsid w:val="0002541C"/>
  </w:style>
  <w:style w:type="character" w:customStyle="1" w:styleId="MGGTextLeftChar1">
    <w:name w:val="MGG Text Left Char1"/>
    <w:link w:val="MGGTextLeft"/>
    <w:locked/>
    <w:rsid w:val="0061039D"/>
    <w:rPr>
      <w:szCs w:val="24"/>
    </w:rPr>
  </w:style>
  <w:style w:type="paragraph" w:customStyle="1" w:styleId="MGGTextLeft">
    <w:name w:val="MGG Text Left"/>
    <w:basedOn w:val="BodyText"/>
    <w:link w:val="MGGTextLeftChar1"/>
    <w:rsid w:val="0061039D"/>
    <w:rPr>
      <w:sz w:val="20"/>
      <w:lang w:val="en-US"/>
    </w:rPr>
  </w:style>
  <w:style w:type="character" w:customStyle="1" w:styleId="normaltextrun">
    <w:name w:val="normaltextrun"/>
    <w:basedOn w:val="DefaultParagraphFont"/>
    <w:rsid w:val="006126C8"/>
  </w:style>
  <w:style w:type="character" w:customStyle="1" w:styleId="eop">
    <w:name w:val="eop"/>
    <w:basedOn w:val="DefaultParagraphFont"/>
    <w:rsid w:val="006126C8"/>
  </w:style>
  <w:style w:type="character" w:customStyle="1" w:styleId="ui-provider">
    <w:name w:val="ui-provider"/>
    <w:basedOn w:val="DefaultParagraphFont"/>
    <w:rsid w:val="0093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855">
      <w:bodyDiv w:val="1"/>
      <w:marLeft w:val="0"/>
      <w:marRight w:val="0"/>
      <w:marTop w:val="0"/>
      <w:marBottom w:val="0"/>
      <w:divBdr>
        <w:top w:val="none" w:sz="0" w:space="0" w:color="auto"/>
        <w:left w:val="none" w:sz="0" w:space="0" w:color="auto"/>
        <w:bottom w:val="none" w:sz="0" w:space="0" w:color="auto"/>
        <w:right w:val="none" w:sz="0" w:space="0" w:color="auto"/>
      </w:divBdr>
    </w:div>
    <w:div w:id="161316544">
      <w:bodyDiv w:val="1"/>
      <w:marLeft w:val="0"/>
      <w:marRight w:val="0"/>
      <w:marTop w:val="0"/>
      <w:marBottom w:val="0"/>
      <w:divBdr>
        <w:top w:val="none" w:sz="0" w:space="0" w:color="auto"/>
        <w:left w:val="none" w:sz="0" w:space="0" w:color="auto"/>
        <w:bottom w:val="none" w:sz="0" w:space="0" w:color="auto"/>
        <w:right w:val="none" w:sz="0" w:space="0" w:color="auto"/>
      </w:divBdr>
    </w:div>
    <w:div w:id="890193462">
      <w:bodyDiv w:val="1"/>
      <w:marLeft w:val="0"/>
      <w:marRight w:val="0"/>
      <w:marTop w:val="0"/>
      <w:marBottom w:val="0"/>
      <w:divBdr>
        <w:top w:val="none" w:sz="0" w:space="0" w:color="auto"/>
        <w:left w:val="none" w:sz="0" w:space="0" w:color="auto"/>
        <w:bottom w:val="none" w:sz="0" w:space="0" w:color="auto"/>
        <w:right w:val="none" w:sz="0" w:space="0" w:color="auto"/>
      </w:divBdr>
    </w:div>
    <w:div w:id="1269042925">
      <w:bodyDiv w:val="1"/>
      <w:marLeft w:val="0"/>
      <w:marRight w:val="0"/>
      <w:marTop w:val="0"/>
      <w:marBottom w:val="0"/>
      <w:divBdr>
        <w:top w:val="none" w:sz="0" w:space="0" w:color="auto"/>
        <w:left w:val="none" w:sz="0" w:space="0" w:color="auto"/>
        <w:bottom w:val="none" w:sz="0" w:space="0" w:color="auto"/>
        <w:right w:val="none" w:sz="0" w:space="0" w:color="auto"/>
      </w:divBdr>
    </w:div>
    <w:div w:id="14846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zoledronic-acid-mylan" TargetMode="Externa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EMADOC-1700519818-3044356</_dlc_DocId>
    <_dlc_DocIdUrl xmlns="a034c160-bfb7-45f5-8632-2eb7e0508071">
      <Url>https://euema.sharepoint.com/sites/CRM/_layouts/15/DocIdRedir.aspx?ID=EMADOC-1700519818-3044356</Url>
      <Description>EMADOC-1700519818-3044356</Description>
    </_dlc_DocIdUrl>
  </documentManagement>
</p:properties>
</file>

<file path=customXml/itemProps1.xml><?xml version="1.0" encoding="utf-8"?>
<ds:datastoreItem xmlns:ds="http://schemas.openxmlformats.org/officeDocument/2006/customXml" ds:itemID="{D1A19ECC-05AD-43F6-831B-67AE6B1831A4}"/>
</file>

<file path=customXml/itemProps2.xml><?xml version="1.0" encoding="utf-8"?>
<ds:datastoreItem xmlns:ds="http://schemas.openxmlformats.org/officeDocument/2006/customXml" ds:itemID="{77D50793-3C5C-4DD3-9BA0-2FDDC2BAF5C1}"/>
</file>

<file path=customXml/itemProps3.xml><?xml version="1.0" encoding="utf-8"?>
<ds:datastoreItem xmlns:ds="http://schemas.openxmlformats.org/officeDocument/2006/customXml" ds:itemID="{64D83A13-2119-4A1A-A7D2-B3D60EEB1BF6}"/>
</file>

<file path=customXml/itemProps4.xml><?xml version="1.0" encoding="utf-8"?>
<ds:datastoreItem xmlns:ds="http://schemas.openxmlformats.org/officeDocument/2006/customXml" ds:itemID="{2EBAB2F5-32A8-453C-A8C6-2AB18530B042}"/>
</file>

<file path=docProps/app.xml><?xml version="1.0" encoding="utf-8"?>
<Properties xmlns="http://schemas.openxmlformats.org/officeDocument/2006/extended-properties" xmlns:vt="http://schemas.openxmlformats.org/officeDocument/2006/docPropsVTypes">
  <Template>Normal</Template>
  <TotalTime>17</TotalTime>
  <Pages>40</Pages>
  <Words>10615</Words>
  <Characters>71020</Characters>
  <Application>Microsoft Office Word</Application>
  <DocSecurity>0</DocSecurity>
  <Lines>2290</Lines>
  <Paragraphs>1200</Paragraphs>
  <ScaleCrop>false</ScaleCrop>
  <HeadingPairs>
    <vt:vector size="2" baseType="variant">
      <vt:variant>
        <vt:lpstr>Title</vt:lpstr>
      </vt:variant>
      <vt:variant>
        <vt:i4>1</vt:i4>
      </vt:variant>
    </vt:vector>
  </HeadingPairs>
  <TitlesOfParts>
    <vt:vector size="1" baseType="lpstr">
      <vt:lpstr>Zoledronic acid Mylan: EPAR – Product information</vt:lpstr>
    </vt:vector>
  </TitlesOfParts>
  <Company/>
  <LinksUpToDate>false</LinksUpToDate>
  <CharactersWithSpaces>80435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
  <cp:lastModifiedBy>Viatris LT affiliate</cp:lastModifiedBy>
  <cp:revision>9</cp:revision>
  <cp:lastPrinted>2012-06-12T11:49:00Z</cp:lastPrinted>
  <dcterms:created xsi:type="dcterms:W3CDTF">2025-10-14T12:25:00Z</dcterms:created>
  <dcterms:modified xsi:type="dcterms:W3CDTF">2026-03-03T12:16:00Z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2024-08-20T07:59:28Z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80155362-6c76-4d8b-8bc8-f6226cf69702</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46049222-31ad-4acd-af07-00fb984ed259</vt:lpwstr>
  </property>
</Properties>
</file>