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5E24" w14:textId="77777777" w:rsidR="00EE4BF4" w:rsidRPr="00EE4BF4" w:rsidRDefault="00EE4BF4" w:rsidP="00EE4BF4">
      <w:pPr>
        <w:widowControl w:val="0"/>
        <w:pBdr>
          <w:top w:val="single" w:sz="4" w:space="1" w:color="auto"/>
          <w:left w:val="single" w:sz="4" w:space="4" w:color="auto"/>
          <w:bottom w:val="single" w:sz="4" w:space="1" w:color="auto"/>
          <w:right w:val="single" w:sz="4" w:space="4" w:color="auto"/>
        </w:pBdr>
        <w:tabs>
          <w:tab w:val="left" w:pos="720"/>
        </w:tabs>
        <w:rPr>
          <w:sz w:val="22"/>
          <w:szCs w:val="22"/>
        </w:rPr>
      </w:pPr>
      <w:r w:rsidRPr="00EE4BF4">
        <w:rPr>
          <w:sz w:val="22"/>
          <w:szCs w:val="22"/>
        </w:rPr>
        <w:t xml:space="preserve">Šis dokumentas yra patvirtintas </w:t>
      </w:r>
      <w:r w:rsidRPr="00EE4BF4">
        <w:rPr>
          <w:sz w:val="22"/>
          <w:szCs w:val="22"/>
          <w:lang w:val="en-GB"/>
        </w:rPr>
        <w:t>Zolgensma</w:t>
      </w:r>
      <w:r w:rsidRPr="00EE4BF4">
        <w:rPr>
          <w:sz w:val="22"/>
          <w:szCs w:val="22"/>
        </w:rPr>
        <w:t xml:space="preserve"> vaistinio preparato informacinis dokumentas, kuriame </w:t>
      </w:r>
      <w:r w:rsidRPr="00EE4BF4">
        <w:rPr>
          <w:sz w:val="22"/>
          <w:szCs w:val="22"/>
          <w:lang w:val="en-GB"/>
        </w:rPr>
        <w:t>nurodyti</w:t>
      </w:r>
      <w:r w:rsidRPr="00EE4BF4">
        <w:rPr>
          <w:sz w:val="22"/>
          <w:szCs w:val="22"/>
        </w:rPr>
        <w:t xml:space="preserve"> pakeitimai, padaryti po ankstesnės vaistinio preparato informacinių dokumentų keitimo procedūros (</w:t>
      </w:r>
      <w:r w:rsidRPr="00EE4BF4">
        <w:rPr>
          <w:sz w:val="22"/>
          <w:szCs w:val="22"/>
          <w:lang w:val="en-GB"/>
        </w:rPr>
        <w:t>EMEA/H/C/PSUSA/00010848/202405</w:t>
      </w:r>
      <w:r w:rsidRPr="00EE4BF4">
        <w:rPr>
          <w:sz w:val="22"/>
          <w:szCs w:val="22"/>
        </w:rPr>
        <w:t>).</w:t>
      </w:r>
    </w:p>
    <w:p w14:paraId="0AD15F60" w14:textId="77777777" w:rsidR="00EE4BF4" w:rsidRPr="00EE4BF4" w:rsidRDefault="00EE4BF4" w:rsidP="00EE4BF4">
      <w:pPr>
        <w:widowControl w:val="0"/>
        <w:pBdr>
          <w:top w:val="single" w:sz="4" w:space="1" w:color="auto"/>
          <w:left w:val="single" w:sz="4" w:space="4" w:color="auto"/>
          <w:bottom w:val="single" w:sz="4" w:space="1" w:color="auto"/>
          <w:right w:val="single" w:sz="4" w:space="4" w:color="auto"/>
        </w:pBdr>
        <w:tabs>
          <w:tab w:val="left" w:pos="720"/>
        </w:tabs>
        <w:rPr>
          <w:sz w:val="22"/>
          <w:szCs w:val="22"/>
        </w:rPr>
      </w:pPr>
    </w:p>
    <w:p w14:paraId="6E951456" w14:textId="1D44A69E" w:rsidR="006C5DC3" w:rsidRPr="00461F77" w:rsidRDefault="00EE4BF4" w:rsidP="00EE4BF4">
      <w:pPr>
        <w:pStyle w:val="NormalAgency"/>
        <w:pBdr>
          <w:top w:val="single" w:sz="4" w:space="1" w:color="auto"/>
          <w:left w:val="single" w:sz="4" w:space="4" w:color="auto"/>
          <w:bottom w:val="single" w:sz="4" w:space="1" w:color="auto"/>
          <w:right w:val="single" w:sz="4" w:space="4" w:color="auto"/>
        </w:pBdr>
      </w:pPr>
      <w:r w:rsidRPr="00EE4BF4">
        <w:rPr>
          <w:szCs w:val="22"/>
        </w:rPr>
        <w:t xml:space="preserve">Daugiau informacijos rasite Europos vaistų agentūros tinklalapyje adresu: </w:t>
      </w:r>
      <w:hyperlink r:id="rId8" w:history="1">
        <w:r w:rsidRPr="00EE4BF4">
          <w:rPr>
            <w:rStyle w:val="Hyperlink"/>
            <w:sz w:val="22"/>
            <w:szCs w:val="22"/>
          </w:rPr>
          <w:t>https://www.ema.europa.eu/en/medicines/human/EPAR/zolgensma</w:t>
        </w:r>
      </w:hyperlink>
    </w:p>
    <w:p w14:paraId="683A1935" w14:textId="77777777" w:rsidR="006C5DC3" w:rsidRPr="00461F77" w:rsidRDefault="006C5DC3" w:rsidP="00104811">
      <w:pPr>
        <w:pStyle w:val="NormalAgency"/>
      </w:pPr>
    </w:p>
    <w:p w14:paraId="17E5EABC" w14:textId="77777777" w:rsidR="006C5DC3" w:rsidRPr="00461F77" w:rsidRDefault="006C5DC3" w:rsidP="00104811">
      <w:pPr>
        <w:pStyle w:val="NormalAgency"/>
      </w:pPr>
    </w:p>
    <w:p w14:paraId="6A6AF806" w14:textId="77777777" w:rsidR="006C5DC3" w:rsidRPr="00461F77" w:rsidRDefault="006C5DC3" w:rsidP="00104811">
      <w:pPr>
        <w:pStyle w:val="NormalAgency"/>
      </w:pPr>
    </w:p>
    <w:p w14:paraId="24B9F432" w14:textId="77777777" w:rsidR="006C5DC3" w:rsidRPr="00461F77" w:rsidRDefault="006C5DC3" w:rsidP="00104811">
      <w:pPr>
        <w:pStyle w:val="NormalAgency"/>
      </w:pPr>
    </w:p>
    <w:p w14:paraId="0CD9D8DD" w14:textId="77777777" w:rsidR="006C5DC3" w:rsidRPr="00461F77" w:rsidRDefault="006C5DC3" w:rsidP="00104811">
      <w:pPr>
        <w:pStyle w:val="NormalAgency"/>
      </w:pPr>
    </w:p>
    <w:p w14:paraId="1C6160B1" w14:textId="77777777" w:rsidR="006C5DC3" w:rsidRPr="00461F77" w:rsidRDefault="006C5DC3" w:rsidP="00104811">
      <w:pPr>
        <w:pStyle w:val="NormalAgency"/>
      </w:pPr>
    </w:p>
    <w:p w14:paraId="5EC727F0" w14:textId="77777777" w:rsidR="006C5DC3" w:rsidRPr="00461F77" w:rsidRDefault="006C5DC3" w:rsidP="00104811">
      <w:pPr>
        <w:pStyle w:val="NormalAgency"/>
      </w:pPr>
    </w:p>
    <w:p w14:paraId="19540086" w14:textId="77777777" w:rsidR="006C5DC3" w:rsidRPr="00461F77" w:rsidRDefault="006C5DC3" w:rsidP="00104811">
      <w:pPr>
        <w:pStyle w:val="NormalAgency"/>
      </w:pPr>
    </w:p>
    <w:p w14:paraId="46A4E275" w14:textId="77777777" w:rsidR="006C5DC3" w:rsidRPr="00461F77" w:rsidRDefault="006C5DC3" w:rsidP="00104811">
      <w:pPr>
        <w:pStyle w:val="NormalAgency"/>
      </w:pPr>
    </w:p>
    <w:p w14:paraId="3E906ACF" w14:textId="77777777" w:rsidR="006C5DC3" w:rsidRPr="00461F77" w:rsidRDefault="006C5DC3" w:rsidP="00104811">
      <w:pPr>
        <w:pStyle w:val="NormalAgency"/>
      </w:pPr>
    </w:p>
    <w:p w14:paraId="455E6BE7" w14:textId="77777777" w:rsidR="006C5DC3" w:rsidRPr="00461F77" w:rsidRDefault="006C5DC3" w:rsidP="00104811">
      <w:pPr>
        <w:pStyle w:val="NormalAgency"/>
      </w:pPr>
    </w:p>
    <w:p w14:paraId="525E5B8D" w14:textId="77777777" w:rsidR="006C5DC3" w:rsidRPr="00461F77" w:rsidRDefault="006C5DC3" w:rsidP="00104811">
      <w:pPr>
        <w:pStyle w:val="NormalAgency"/>
      </w:pPr>
    </w:p>
    <w:p w14:paraId="08EB19E0" w14:textId="77777777" w:rsidR="006C5DC3" w:rsidRPr="00461F77" w:rsidRDefault="006C5DC3" w:rsidP="00104811">
      <w:pPr>
        <w:pStyle w:val="NormalAgency"/>
      </w:pPr>
    </w:p>
    <w:p w14:paraId="3E4C5E32" w14:textId="77777777" w:rsidR="006C5DC3" w:rsidRPr="00461F77" w:rsidRDefault="006C5DC3" w:rsidP="00104811">
      <w:pPr>
        <w:pStyle w:val="NormalAgency"/>
      </w:pPr>
    </w:p>
    <w:p w14:paraId="12C68A5F" w14:textId="77777777" w:rsidR="006C5DC3" w:rsidRPr="00461F77" w:rsidRDefault="006C5DC3" w:rsidP="00104811">
      <w:pPr>
        <w:pStyle w:val="NormalAgency"/>
      </w:pPr>
    </w:p>
    <w:p w14:paraId="65B708B2" w14:textId="77777777" w:rsidR="006C5DC3" w:rsidRPr="00461F77" w:rsidRDefault="006C5DC3" w:rsidP="00104811">
      <w:pPr>
        <w:pStyle w:val="NormalAgency"/>
      </w:pPr>
    </w:p>
    <w:p w14:paraId="39D5789E" w14:textId="77777777" w:rsidR="006C5DC3" w:rsidRPr="00461F77" w:rsidRDefault="006C5DC3" w:rsidP="00104811">
      <w:pPr>
        <w:pStyle w:val="NormalAgency"/>
      </w:pPr>
    </w:p>
    <w:p w14:paraId="46B06196" w14:textId="77777777" w:rsidR="006C5DC3" w:rsidRPr="00461F77" w:rsidRDefault="004B7AFE" w:rsidP="00104811">
      <w:pPr>
        <w:pStyle w:val="NormalBoldAgency"/>
        <w:jc w:val="center"/>
        <w:outlineLvl w:val="9"/>
        <w:rPr>
          <w:rFonts w:ascii="Times New Roman" w:hAnsi="Times New Roman" w:cs="Times New Roman"/>
          <w:noProof w:val="0"/>
        </w:rPr>
      </w:pPr>
      <w:r w:rsidRPr="00461F77">
        <w:rPr>
          <w:rFonts w:ascii="Times New Roman" w:hAnsi="Times New Roman" w:cs="Times New Roman"/>
          <w:noProof w:val="0"/>
        </w:rPr>
        <w:t>I PRIEDAS</w:t>
      </w:r>
    </w:p>
    <w:p w14:paraId="779C8DCE" w14:textId="77777777" w:rsidR="006C5DC3" w:rsidRPr="00461F77" w:rsidRDefault="006C5DC3" w:rsidP="00104811">
      <w:pPr>
        <w:pStyle w:val="NormalAgency"/>
        <w:rPr>
          <w:rFonts w:cs="Times New Roman"/>
        </w:rPr>
      </w:pPr>
    </w:p>
    <w:p w14:paraId="4BF921A1" w14:textId="77777777" w:rsidR="006C5DC3" w:rsidRPr="00461F77" w:rsidRDefault="004B7AFE" w:rsidP="00104811">
      <w:pPr>
        <w:pStyle w:val="NormalBoldAgency"/>
        <w:jc w:val="center"/>
        <w:rPr>
          <w:rFonts w:ascii="Times New Roman" w:hAnsi="Times New Roman" w:cs="Times New Roman"/>
          <w:noProof w:val="0"/>
        </w:rPr>
      </w:pPr>
      <w:r w:rsidRPr="00461F77">
        <w:rPr>
          <w:rFonts w:ascii="Times New Roman" w:hAnsi="Times New Roman" w:cs="Times New Roman"/>
          <w:noProof w:val="0"/>
        </w:rPr>
        <w:t>PREPARATO CHARAKTERISTIKŲ SANTRAUKA</w:t>
      </w:r>
    </w:p>
    <w:p w14:paraId="2F8BF8D4" w14:textId="77777777" w:rsidR="006C5DC3" w:rsidRPr="00461F77" w:rsidRDefault="004B7AFE" w:rsidP="00104811">
      <w:pPr>
        <w:pStyle w:val="NormalAgency"/>
      </w:pPr>
      <w:r w:rsidRPr="00461F77">
        <w:br w:type="page"/>
      </w:r>
    </w:p>
    <w:p w14:paraId="27D5A09A" w14:textId="77777777" w:rsidR="006C5DC3" w:rsidRPr="00461F77" w:rsidRDefault="004B7AFE" w:rsidP="00104811">
      <w:pPr>
        <w:pStyle w:val="NormalAgency"/>
      </w:pPr>
      <w:r w:rsidRPr="00461F77">
        <w:rPr>
          <w:noProof/>
          <w:lang w:eastAsia="lt-LT"/>
        </w:rPr>
        <w:lastRenderedPageBreak/>
        <w:drawing>
          <wp:inline distT="0" distB="0" distL="0" distR="0" wp14:anchorId="5D3DDC91" wp14:editId="79D9330F">
            <wp:extent cx="203200" cy="177800"/>
            <wp:effectExtent l="0" t="0" r="635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rsidRPr="00461F77">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497F07A4" w14:textId="77777777" w:rsidR="006C5DC3" w:rsidRPr="00461F77" w:rsidRDefault="006C5DC3" w:rsidP="00104811">
      <w:pPr>
        <w:pStyle w:val="NormalAgency"/>
      </w:pPr>
    </w:p>
    <w:p w14:paraId="2954F44C" w14:textId="77777777" w:rsidR="006C5DC3" w:rsidRPr="00461F77" w:rsidRDefault="006C5DC3" w:rsidP="00104811">
      <w:pPr>
        <w:pStyle w:val="NormalAgency"/>
      </w:pPr>
    </w:p>
    <w:p w14:paraId="3B2CD9A8" w14:textId="77777777" w:rsidR="006C5DC3" w:rsidRPr="00461F77" w:rsidRDefault="004B7AFE" w:rsidP="00104811">
      <w:pPr>
        <w:pStyle w:val="NormalBoldAgency"/>
        <w:keepNext/>
        <w:outlineLvl w:val="9"/>
        <w:rPr>
          <w:rFonts w:ascii="Times New Roman" w:hAnsi="Times New Roman" w:cs="Times New Roman"/>
          <w:noProof w:val="0"/>
        </w:rPr>
      </w:pPr>
      <w:bookmarkStart w:id="0" w:name="smpc1"/>
      <w:bookmarkEnd w:id="0"/>
      <w:r w:rsidRPr="00461F77">
        <w:rPr>
          <w:rFonts w:ascii="Times New Roman" w:hAnsi="Times New Roman" w:cs="Times New Roman"/>
          <w:noProof w:val="0"/>
        </w:rPr>
        <w:t>1.</w:t>
      </w:r>
      <w:r w:rsidRPr="00461F77">
        <w:rPr>
          <w:rFonts w:ascii="Times New Roman" w:hAnsi="Times New Roman" w:cs="Times New Roman"/>
          <w:noProof w:val="0"/>
        </w:rPr>
        <w:tab/>
        <w:t>VAISTINIO PREPARATO PAVADINIMAS</w:t>
      </w:r>
    </w:p>
    <w:p w14:paraId="42A6D7E6" w14:textId="77777777" w:rsidR="006C5DC3" w:rsidRPr="00461F77" w:rsidRDefault="006C5DC3" w:rsidP="00104811">
      <w:pPr>
        <w:pStyle w:val="NormalAgency"/>
        <w:keepNext/>
      </w:pPr>
    </w:p>
    <w:p w14:paraId="15B5728A" w14:textId="77777777" w:rsidR="006C5DC3" w:rsidRPr="00461F77" w:rsidRDefault="004B7AFE" w:rsidP="00104811">
      <w:pPr>
        <w:pStyle w:val="NormalAgency"/>
      </w:pPr>
      <w:r w:rsidRPr="00461F77">
        <w:t>Zolgensma 2 × 10</w:t>
      </w:r>
      <w:r w:rsidRPr="00461F77">
        <w:rPr>
          <w:vertAlign w:val="superscript"/>
        </w:rPr>
        <w:t>13</w:t>
      </w:r>
      <w:r w:rsidRPr="00461F77">
        <w:t> vektoriaus genomų/ml infuzinis tirpalas</w:t>
      </w:r>
    </w:p>
    <w:p w14:paraId="6CF7E5C2" w14:textId="77777777" w:rsidR="006C5DC3" w:rsidRPr="00461F77" w:rsidRDefault="006C5DC3" w:rsidP="00104811">
      <w:pPr>
        <w:pStyle w:val="NormalAgency"/>
      </w:pPr>
    </w:p>
    <w:p w14:paraId="7D362435" w14:textId="77777777" w:rsidR="006C5DC3" w:rsidRPr="00461F77" w:rsidRDefault="006C5DC3" w:rsidP="00104811">
      <w:pPr>
        <w:pStyle w:val="NormalAgency"/>
        <w:rPr>
          <w:rFonts w:cs="Times New Roman"/>
        </w:rPr>
      </w:pPr>
    </w:p>
    <w:p w14:paraId="2117F247" w14:textId="77777777" w:rsidR="006C5DC3" w:rsidRPr="00461F77" w:rsidRDefault="004B7AFE" w:rsidP="00104811">
      <w:pPr>
        <w:pStyle w:val="NormalBoldAgency"/>
        <w:keepNext/>
        <w:outlineLvl w:val="9"/>
        <w:rPr>
          <w:rFonts w:ascii="Times New Roman" w:hAnsi="Times New Roman" w:cs="Times New Roman"/>
          <w:noProof w:val="0"/>
        </w:rPr>
      </w:pPr>
      <w:bookmarkStart w:id="1" w:name="smpc2"/>
      <w:bookmarkEnd w:id="1"/>
      <w:r w:rsidRPr="00461F77">
        <w:rPr>
          <w:rFonts w:ascii="Times New Roman" w:hAnsi="Times New Roman" w:cs="Times New Roman"/>
          <w:noProof w:val="0"/>
        </w:rPr>
        <w:t>2.</w:t>
      </w:r>
      <w:r w:rsidRPr="00461F77">
        <w:rPr>
          <w:rFonts w:ascii="Times New Roman" w:hAnsi="Times New Roman" w:cs="Times New Roman"/>
          <w:noProof w:val="0"/>
        </w:rPr>
        <w:tab/>
        <w:t>KOKYBINĖ IR KIEKYBINĖ SUDĖTIS</w:t>
      </w:r>
    </w:p>
    <w:p w14:paraId="2EB64C5C" w14:textId="77777777" w:rsidR="006C5DC3" w:rsidRPr="00461F77" w:rsidRDefault="006C5DC3" w:rsidP="00104811">
      <w:pPr>
        <w:pStyle w:val="NormalAgency"/>
        <w:keepNext/>
        <w:rPr>
          <w:rFonts w:cs="Times New Roman"/>
        </w:rPr>
      </w:pPr>
    </w:p>
    <w:p w14:paraId="229C329A" w14:textId="77777777" w:rsidR="006C5DC3" w:rsidRPr="00461F77" w:rsidRDefault="004B7AFE" w:rsidP="00104811">
      <w:pPr>
        <w:pStyle w:val="NormalBoldAgency"/>
        <w:keepNext/>
        <w:outlineLvl w:val="9"/>
        <w:rPr>
          <w:rFonts w:ascii="Times New Roman" w:hAnsi="Times New Roman" w:cs="Times New Roman"/>
          <w:noProof w:val="0"/>
        </w:rPr>
      </w:pPr>
      <w:bookmarkStart w:id="2" w:name="smpc21"/>
      <w:bookmarkEnd w:id="2"/>
      <w:r w:rsidRPr="00461F77">
        <w:rPr>
          <w:rFonts w:ascii="Times New Roman" w:hAnsi="Times New Roman" w:cs="Times New Roman"/>
          <w:noProof w:val="0"/>
        </w:rPr>
        <w:t>2.1</w:t>
      </w:r>
      <w:r w:rsidRPr="00461F77">
        <w:rPr>
          <w:rFonts w:ascii="Times New Roman" w:hAnsi="Times New Roman" w:cs="Times New Roman"/>
          <w:noProof w:val="0"/>
        </w:rPr>
        <w:tab/>
        <w:t>Bendras aprašymas</w:t>
      </w:r>
    </w:p>
    <w:p w14:paraId="5D4DF4DE" w14:textId="77777777" w:rsidR="006C5DC3" w:rsidRPr="00461F77" w:rsidRDefault="006C5DC3" w:rsidP="00104811">
      <w:pPr>
        <w:pStyle w:val="NormalAgency"/>
        <w:keepNext/>
      </w:pPr>
    </w:p>
    <w:p w14:paraId="12B7C7F6" w14:textId="77777777" w:rsidR="006C5DC3" w:rsidRPr="00461F77" w:rsidRDefault="004B7AFE" w:rsidP="00104811">
      <w:pPr>
        <w:pStyle w:val="NormalAgency"/>
      </w:pPr>
      <w:r w:rsidRPr="00461F77">
        <w:t>Onasemnogenas abeparvovekas yra genų terapijos vaistinis preparatas, kuris ekspresuoja žmogaus motoneurono išgyvenamumo (SMN) baltymą. Tai nereplikuojamas rekombinantinis, adeno asocijuoto viruso serotipo 9 (AAV9) pagrindo vektorius, turintis žmogaus SMN geno cDNR, kurį kontroliuoja citomegaloviruso stiprintojo ir viščiukų β aktino hibrido promotorius.</w:t>
      </w:r>
    </w:p>
    <w:p w14:paraId="2F7EDDA4" w14:textId="77777777" w:rsidR="006C5DC3" w:rsidRPr="00461F77" w:rsidRDefault="006C5DC3" w:rsidP="00104811">
      <w:pPr>
        <w:pStyle w:val="NormalAgency"/>
      </w:pPr>
    </w:p>
    <w:p w14:paraId="3109BC0A" w14:textId="77777777" w:rsidR="006C5DC3" w:rsidRPr="00461F77" w:rsidRDefault="004B7AFE" w:rsidP="00104811">
      <w:pPr>
        <w:pStyle w:val="NormalAgency"/>
      </w:pPr>
      <w:r w:rsidRPr="00461F77">
        <w:t>Onasemnogenas abeparvovekas yra gaminamas žmogaus embrioninėse inkstų ląstelėse taikant rekombinantinės DNR technologiją.</w:t>
      </w:r>
    </w:p>
    <w:p w14:paraId="5D7F8ED8" w14:textId="77777777" w:rsidR="006C5DC3" w:rsidRPr="00461F77" w:rsidRDefault="006C5DC3" w:rsidP="00104811">
      <w:pPr>
        <w:pStyle w:val="NormalAgency"/>
      </w:pPr>
    </w:p>
    <w:p w14:paraId="0197CBB0" w14:textId="77777777" w:rsidR="006C5DC3" w:rsidRPr="00461F77" w:rsidRDefault="004B7AFE" w:rsidP="00104811">
      <w:pPr>
        <w:pStyle w:val="NormalBoldAgency"/>
        <w:keepNext/>
        <w:outlineLvl w:val="9"/>
        <w:rPr>
          <w:rFonts w:ascii="Times New Roman" w:hAnsi="Times New Roman" w:cs="Times New Roman"/>
          <w:noProof w:val="0"/>
        </w:rPr>
      </w:pPr>
      <w:bookmarkStart w:id="3" w:name="smpc22"/>
      <w:bookmarkEnd w:id="3"/>
      <w:r w:rsidRPr="00461F77">
        <w:rPr>
          <w:rFonts w:ascii="Times New Roman" w:hAnsi="Times New Roman" w:cs="Times New Roman"/>
          <w:noProof w:val="0"/>
        </w:rPr>
        <w:t>2.2</w:t>
      </w:r>
      <w:r w:rsidRPr="00461F77">
        <w:rPr>
          <w:rFonts w:ascii="Times New Roman" w:hAnsi="Times New Roman" w:cs="Times New Roman"/>
          <w:noProof w:val="0"/>
        </w:rPr>
        <w:tab/>
        <w:t>Kokybinė ir kiekybinė sudėtis</w:t>
      </w:r>
    </w:p>
    <w:p w14:paraId="376DE2E6" w14:textId="77777777" w:rsidR="006C5DC3" w:rsidRPr="00461F77" w:rsidRDefault="006C5DC3" w:rsidP="00104811">
      <w:pPr>
        <w:pStyle w:val="NormalAgency"/>
        <w:keepNext/>
      </w:pPr>
    </w:p>
    <w:p w14:paraId="0DA661BC" w14:textId="77777777" w:rsidR="006C5DC3" w:rsidRPr="00461F77" w:rsidRDefault="004B7AFE" w:rsidP="00104811">
      <w:pPr>
        <w:pStyle w:val="NormalAgency"/>
      </w:pPr>
      <w:r w:rsidRPr="00461F77">
        <w:t>Kiekviename ml yra onasemnogenas abeparvovekas, jo nominalioji koncentracija 2 × 10</w:t>
      </w:r>
      <w:r w:rsidRPr="00461F77">
        <w:rPr>
          <w:vertAlign w:val="superscript"/>
        </w:rPr>
        <w:t>13</w:t>
      </w:r>
      <w:r w:rsidRPr="00461F77">
        <w:t> vektoriaus genomų (vg). Flakonuose yra ne mažiau kaip 5,5 ml ar 8,3 ml turinio, kurį galima ištraukti. Bendras flakonų skaičius ir užpildymo tūrių kombinacija kiekvienoje užpildytoje pakuotėje bus parenkama atsižvelgiant į atskirų pacientų dozės skyrimo rekomendacijas priklausomai nuo jų svorio (žr. 4.2 ir 6.5 skyrius).</w:t>
      </w:r>
    </w:p>
    <w:p w14:paraId="43000F83" w14:textId="77777777" w:rsidR="006C5DC3" w:rsidRPr="00461F77" w:rsidRDefault="006C5DC3" w:rsidP="00104811">
      <w:pPr>
        <w:pStyle w:val="NormalAgency"/>
      </w:pPr>
    </w:p>
    <w:p w14:paraId="745FE07D" w14:textId="77777777" w:rsidR="006C5DC3" w:rsidRPr="00461F77" w:rsidRDefault="004B7AFE" w:rsidP="00104811">
      <w:pPr>
        <w:pStyle w:val="NormalAgency"/>
        <w:keepNext/>
      </w:pPr>
      <w:r w:rsidRPr="00461F77">
        <w:rPr>
          <w:u w:val="single"/>
        </w:rPr>
        <w:t>Pagalbinė medžiaga, kurios poveikis žinomas</w:t>
      </w:r>
    </w:p>
    <w:p w14:paraId="1D341BB1" w14:textId="77777777" w:rsidR="006C5DC3" w:rsidRPr="00461F77" w:rsidRDefault="004B7AFE" w:rsidP="00104811">
      <w:pPr>
        <w:pStyle w:val="NormalAgency"/>
      </w:pPr>
      <w:r w:rsidRPr="00461F77">
        <w:t>Šio vaistinio preparato ml yra 0,2 mmol natrio.</w:t>
      </w:r>
    </w:p>
    <w:p w14:paraId="73170793" w14:textId="77777777" w:rsidR="006C5DC3" w:rsidRPr="00461F77" w:rsidRDefault="006C5DC3" w:rsidP="00104811">
      <w:pPr>
        <w:pStyle w:val="NormalAgency"/>
      </w:pPr>
    </w:p>
    <w:p w14:paraId="558A8E08" w14:textId="77777777" w:rsidR="006C5DC3" w:rsidRPr="00461F77" w:rsidRDefault="004B7AFE" w:rsidP="00104811">
      <w:pPr>
        <w:pStyle w:val="NormalAgency"/>
      </w:pPr>
      <w:r w:rsidRPr="00461F77">
        <w:t>Visos pagalbinės medžiagos išvardytos 6.1 skyriuje.</w:t>
      </w:r>
    </w:p>
    <w:p w14:paraId="3F77BE05" w14:textId="77777777" w:rsidR="006C5DC3" w:rsidRPr="00461F77" w:rsidRDefault="006C5DC3" w:rsidP="00104811">
      <w:pPr>
        <w:pStyle w:val="NormalAgency"/>
      </w:pPr>
    </w:p>
    <w:p w14:paraId="6FC19BFB" w14:textId="77777777" w:rsidR="006C5DC3" w:rsidRPr="00461F77" w:rsidRDefault="006C5DC3" w:rsidP="00104811">
      <w:pPr>
        <w:pStyle w:val="NormalAgency"/>
      </w:pPr>
    </w:p>
    <w:p w14:paraId="7189E80A" w14:textId="77777777" w:rsidR="006C5DC3" w:rsidRPr="00461F77" w:rsidRDefault="004B7AFE" w:rsidP="00104811">
      <w:pPr>
        <w:pStyle w:val="NormalBoldAgency"/>
        <w:keepNext/>
        <w:outlineLvl w:val="9"/>
        <w:rPr>
          <w:rFonts w:ascii="Times New Roman" w:hAnsi="Times New Roman" w:cs="Times New Roman"/>
          <w:caps/>
          <w:noProof w:val="0"/>
        </w:rPr>
      </w:pPr>
      <w:bookmarkStart w:id="4" w:name="smpc3"/>
      <w:bookmarkEnd w:id="4"/>
      <w:r w:rsidRPr="00461F77">
        <w:rPr>
          <w:rFonts w:ascii="Times New Roman" w:hAnsi="Times New Roman" w:cs="Times New Roman"/>
          <w:noProof w:val="0"/>
        </w:rPr>
        <w:t>3.</w:t>
      </w:r>
      <w:r w:rsidRPr="00461F77">
        <w:rPr>
          <w:rFonts w:ascii="Times New Roman" w:hAnsi="Times New Roman" w:cs="Times New Roman"/>
          <w:noProof w:val="0"/>
        </w:rPr>
        <w:tab/>
        <w:t>FARMACINĖ FORMA</w:t>
      </w:r>
    </w:p>
    <w:p w14:paraId="5297AB36" w14:textId="77777777" w:rsidR="006C5DC3" w:rsidRPr="00461F77" w:rsidRDefault="006C5DC3" w:rsidP="00104811">
      <w:pPr>
        <w:pStyle w:val="NormalAgency"/>
        <w:keepNext/>
      </w:pPr>
    </w:p>
    <w:p w14:paraId="1F901FE5" w14:textId="77777777" w:rsidR="006C5DC3" w:rsidRPr="00461F77" w:rsidRDefault="004B7AFE" w:rsidP="00104811">
      <w:pPr>
        <w:pStyle w:val="NormalAgency"/>
      </w:pPr>
      <w:r w:rsidRPr="00461F77">
        <w:t>Infuzinis tirpalas.</w:t>
      </w:r>
    </w:p>
    <w:p w14:paraId="77244F88" w14:textId="77777777" w:rsidR="006C5DC3" w:rsidRPr="00461F77" w:rsidRDefault="004B7AFE" w:rsidP="00104811">
      <w:pPr>
        <w:pStyle w:val="NormalAgency"/>
      </w:pPr>
      <w:r w:rsidRPr="00461F77">
        <w:t>Skaidrus ar šiek tiek matinis, bespalvis ar šviesiai balkšvas tirpalas.</w:t>
      </w:r>
    </w:p>
    <w:p w14:paraId="470C0F37" w14:textId="77777777" w:rsidR="006C5DC3" w:rsidRPr="00461F77" w:rsidRDefault="006C5DC3" w:rsidP="00104811">
      <w:pPr>
        <w:pStyle w:val="NormalAgency"/>
      </w:pPr>
    </w:p>
    <w:p w14:paraId="34B07FBB" w14:textId="77777777" w:rsidR="006C5DC3" w:rsidRPr="00461F77" w:rsidRDefault="006C5DC3" w:rsidP="00104811">
      <w:pPr>
        <w:pStyle w:val="NormalAgency"/>
      </w:pPr>
    </w:p>
    <w:p w14:paraId="7220FF19" w14:textId="77777777" w:rsidR="006C5DC3" w:rsidRPr="00461F77" w:rsidRDefault="004B7AFE" w:rsidP="00104811">
      <w:pPr>
        <w:pStyle w:val="NormalBoldAgency"/>
        <w:keepNext/>
        <w:outlineLvl w:val="9"/>
        <w:rPr>
          <w:rFonts w:ascii="Times New Roman" w:hAnsi="Times New Roman" w:cs="Times New Roman"/>
          <w:caps/>
          <w:noProof w:val="0"/>
        </w:rPr>
      </w:pPr>
      <w:bookmarkStart w:id="5" w:name="smpc4"/>
      <w:bookmarkEnd w:id="5"/>
      <w:r w:rsidRPr="00461F77">
        <w:rPr>
          <w:rFonts w:ascii="Times New Roman" w:hAnsi="Times New Roman" w:cs="Times New Roman"/>
          <w:caps/>
          <w:noProof w:val="0"/>
        </w:rPr>
        <w:t>4.</w:t>
      </w:r>
      <w:r w:rsidRPr="00461F77">
        <w:rPr>
          <w:rFonts w:ascii="Times New Roman" w:hAnsi="Times New Roman" w:cs="Times New Roman"/>
          <w:caps/>
          <w:noProof w:val="0"/>
        </w:rPr>
        <w:tab/>
      </w:r>
      <w:r w:rsidRPr="00461F77">
        <w:rPr>
          <w:rFonts w:ascii="Times New Roman" w:hAnsi="Times New Roman" w:cs="Times New Roman"/>
          <w:noProof w:val="0"/>
        </w:rPr>
        <w:t>KLINIKINĖ INFORMACIJA</w:t>
      </w:r>
    </w:p>
    <w:p w14:paraId="76E75DEF" w14:textId="77777777" w:rsidR="006C5DC3" w:rsidRPr="00461F77" w:rsidRDefault="006C5DC3" w:rsidP="00104811">
      <w:pPr>
        <w:pStyle w:val="NormalAgency"/>
        <w:keepNext/>
        <w:rPr>
          <w:rFonts w:cs="Times New Roman"/>
        </w:rPr>
      </w:pPr>
    </w:p>
    <w:p w14:paraId="250BA3C5" w14:textId="77777777" w:rsidR="006C5DC3" w:rsidRPr="00461F77" w:rsidRDefault="004B7AFE" w:rsidP="00104811">
      <w:pPr>
        <w:pStyle w:val="NormalBoldAgency"/>
        <w:keepNext/>
        <w:outlineLvl w:val="9"/>
        <w:rPr>
          <w:rFonts w:ascii="Times New Roman" w:hAnsi="Times New Roman" w:cs="Times New Roman"/>
          <w:noProof w:val="0"/>
        </w:rPr>
      </w:pPr>
      <w:bookmarkStart w:id="6" w:name="smpc41"/>
      <w:bookmarkEnd w:id="6"/>
      <w:r w:rsidRPr="00461F77">
        <w:rPr>
          <w:rFonts w:ascii="Times New Roman" w:hAnsi="Times New Roman" w:cs="Times New Roman"/>
          <w:noProof w:val="0"/>
        </w:rPr>
        <w:t>4.1</w:t>
      </w:r>
      <w:r w:rsidRPr="00461F77">
        <w:rPr>
          <w:rFonts w:ascii="Times New Roman" w:hAnsi="Times New Roman" w:cs="Times New Roman"/>
          <w:noProof w:val="0"/>
        </w:rPr>
        <w:tab/>
        <w:t>Terapinės indikacijos</w:t>
      </w:r>
    </w:p>
    <w:p w14:paraId="4A967F7A" w14:textId="77777777" w:rsidR="006C5DC3" w:rsidRPr="00461F77" w:rsidRDefault="006C5DC3" w:rsidP="00104811">
      <w:pPr>
        <w:pStyle w:val="NormalAgency"/>
        <w:keepNext/>
      </w:pPr>
    </w:p>
    <w:p w14:paraId="0AA54D08" w14:textId="77777777" w:rsidR="006C5DC3" w:rsidRPr="00461F77" w:rsidRDefault="004B7AFE" w:rsidP="00104811">
      <w:pPr>
        <w:pStyle w:val="NormalAgency"/>
        <w:keepNext/>
      </w:pPr>
      <w:r w:rsidRPr="00461F77">
        <w:t>Zolgensma skirtas gydymui:</w:t>
      </w:r>
    </w:p>
    <w:p w14:paraId="0288D9FE" w14:textId="77777777" w:rsidR="006C5DC3" w:rsidRPr="00461F77" w:rsidRDefault="004B7AFE" w:rsidP="00104811">
      <w:pPr>
        <w:pStyle w:val="NormalAgency"/>
        <w:ind w:left="567" w:hanging="567"/>
      </w:pPr>
      <w:r w:rsidRPr="00461F77">
        <w:t>-</w:t>
      </w:r>
      <w:r w:rsidRPr="00461F77">
        <w:tab/>
        <w:t xml:space="preserve">pacientams, sergantiems 5q spinaline raumenų atrofija (SRA), esant geno </w:t>
      </w:r>
      <w:r w:rsidRPr="00461F77">
        <w:rPr>
          <w:i/>
          <w:iCs/>
        </w:rPr>
        <w:t>SMN1</w:t>
      </w:r>
      <w:r w:rsidRPr="00461F77">
        <w:t xml:space="preserve"> bialelinei mutacijai ir klinikinei I tipo SRA diagnozei, arba</w:t>
      </w:r>
    </w:p>
    <w:p w14:paraId="571F8D95" w14:textId="77777777" w:rsidR="006C5DC3" w:rsidRPr="00461F77" w:rsidRDefault="004B7AFE" w:rsidP="00104811">
      <w:pPr>
        <w:pStyle w:val="NormalAgency"/>
        <w:ind w:left="567" w:hanging="567"/>
      </w:pPr>
      <w:r w:rsidRPr="00461F77">
        <w:t>-</w:t>
      </w:r>
      <w:r w:rsidRPr="00461F77">
        <w:tab/>
        <w:t xml:space="preserve">pacientams, sergantiems 5q SRA, esant geno </w:t>
      </w:r>
      <w:r w:rsidRPr="00461F77">
        <w:rPr>
          <w:i/>
          <w:iCs/>
        </w:rPr>
        <w:t>SMN1</w:t>
      </w:r>
      <w:r w:rsidRPr="00461F77">
        <w:t xml:space="preserve"> bialelinei mutacijai ir iki 3 geno </w:t>
      </w:r>
      <w:r w:rsidRPr="00461F77">
        <w:rPr>
          <w:i/>
        </w:rPr>
        <w:t>SMN2</w:t>
      </w:r>
      <w:r w:rsidRPr="00461F77">
        <w:t xml:space="preserve"> kopijų.</w:t>
      </w:r>
    </w:p>
    <w:p w14:paraId="708782B1" w14:textId="77777777" w:rsidR="006C5DC3" w:rsidRPr="00461F77" w:rsidRDefault="006C5DC3" w:rsidP="00104811">
      <w:pPr>
        <w:pStyle w:val="NormalAgency"/>
      </w:pPr>
    </w:p>
    <w:p w14:paraId="19ADB0EC" w14:textId="77777777" w:rsidR="006C5DC3" w:rsidRPr="00461F77" w:rsidRDefault="004B7AFE" w:rsidP="00104811">
      <w:pPr>
        <w:pStyle w:val="NormalBoldAgency"/>
        <w:keepNext/>
        <w:outlineLvl w:val="9"/>
        <w:rPr>
          <w:rFonts w:ascii="Times New Roman" w:hAnsi="Times New Roman" w:cs="Times New Roman"/>
          <w:noProof w:val="0"/>
        </w:rPr>
      </w:pPr>
      <w:bookmarkStart w:id="7" w:name="smpc42"/>
      <w:bookmarkEnd w:id="7"/>
      <w:r w:rsidRPr="00461F77">
        <w:rPr>
          <w:rFonts w:ascii="Times New Roman" w:hAnsi="Times New Roman" w:cs="Times New Roman"/>
          <w:noProof w:val="0"/>
        </w:rPr>
        <w:t>4.2</w:t>
      </w:r>
      <w:r w:rsidRPr="00461F77">
        <w:rPr>
          <w:rFonts w:ascii="Times New Roman" w:hAnsi="Times New Roman" w:cs="Times New Roman"/>
          <w:noProof w:val="0"/>
        </w:rPr>
        <w:tab/>
        <w:t>Dozavimas ir vartojimo metodas</w:t>
      </w:r>
    </w:p>
    <w:p w14:paraId="37690183" w14:textId="77777777" w:rsidR="006C5DC3" w:rsidRPr="00461F77" w:rsidRDefault="006C5DC3" w:rsidP="00104811">
      <w:pPr>
        <w:pStyle w:val="NormalAgency"/>
        <w:keepNext/>
      </w:pPr>
    </w:p>
    <w:p w14:paraId="526BC5C5" w14:textId="77777777" w:rsidR="006C5DC3" w:rsidRPr="00461F77" w:rsidRDefault="004B7AFE" w:rsidP="00104811">
      <w:pPr>
        <w:pStyle w:val="NormalAgency"/>
      </w:pPr>
      <w:r w:rsidRPr="00461F77">
        <w:t>Gydymas turi būti pradėtas ir taikomas atitinkamuose klinikiniuose centruose ir jį turi prižiūrėti gydytojas, turintis patirties su SRA sergančiais pacientais.</w:t>
      </w:r>
    </w:p>
    <w:p w14:paraId="0B8F05D7" w14:textId="77777777" w:rsidR="006C5DC3" w:rsidRPr="00461F77" w:rsidRDefault="006C5DC3" w:rsidP="00104811">
      <w:pPr>
        <w:pStyle w:val="NormalAgency"/>
      </w:pPr>
    </w:p>
    <w:p w14:paraId="08DFB278" w14:textId="01162733" w:rsidR="006C5DC3" w:rsidRPr="00461F77" w:rsidRDefault="004B7AFE" w:rsidP="00104811">
      <w:pPr>
        <w:keepNext/>
        <w:rPr>
          <w:sz w:val="22"/>
          <w:szCs w:val="22"/>
        </w:rPr>
      </w:pPr>
      <w:r w:rsidRPr="00461F77">
        <w:rPr>
          <w:sz w:val="22"/>
          <w:szCs w:val="22"/>
        </w:rPr>
        <w:lastRenderedPageBreak/>
        <w:t>Prieš skiriant onasemnogeną abeparvoveką, reikia atlikti pradinio įvertinimo laboratorinius tyrimus, įskaitant</w:t>
      </w:r>
      <w:r w:rsidR="00A75551" w:rsidRPr="00461F77">
        <w:rPr>
          <w:sz w:val="22"/>
          <w:szCs w:val="22"/>
        </w:rPr>
        <w:t xml:space="preserve"> toliau nurodytus (tačiau neapsiribojant tik šiais)</w:t>
      </w:r>
      <w:r w:rsidRPr="00461F77">
        <w:rPr>
          <w:sz w:val="22"/>
          <w:szCs w:val="22"/>
        </w:rPr>
        <w:t>:</w:t>
      </w:r>
    </w:p>
    <w:p w14:paraId="08CE6343" w14:textId="77777777" w:rsidR="006C5DC3" w:rsidRPr="00461F77" w:rsidRDefault="004B7AFE" w:rsidP="00104811">
      <w:pPr>
        <w:pStyle w:val="ListParagraph"/>
        <w:numPr>
          <w:ilvl w:val="0"/>
          <w:numId w:val="27"/>
        </w:numPr>
        <w:tabs>
          <w:tab w:val="left" w:pos="567"/>
        </w:tabs>
        <w:spacing w:after="0" w:line="240" w:lineRule="auto"/>
        <w:ind w:left="567" w:hanging="567"/>
        <w:jc w:val="both"/>
        <w:rPr>
          <w:rFonts w:ascii="Times New Roman" w:hAnsi="Times New Roman"/>
          <w:sz w:val="22"/>
        </w:rPr>
      </w:pPr>
      <w:r w:rsidRPr="00461F77">
        <w:rPr>
          <w:rFonts w:ascii="Times New Roman" w:hAnsi="Times New Roman"/>
          <w:sz w:val="22"/>
        </w:rPr>
        <w:t>AAV9 antikūnų tyrimą, naudojant tinkamai patvirtintą metodą,</w:t>
      </w:r>
    </w:p>
    <w:p w14:paraId="70C2C79F" w14:textId="55BD5D59" w:rsidR="006C5DC3" w:rsidRPr="00461F77" w:rsidRDefault="004B7AFE" w:rsidP="00104811">
      <w:pPr>
        <w:pStyle w:val="ListParagraph"/>
        <w:numPr>
          <w:ilvl w:val="0"/>
          <w:numId w:val="27"/>
        </w:numPr>
        <w:tabs>
          <w:tab w:val="left" w:pos="567"/>
        </w:tabs>
        <w:spacing w:after="0" w:line="240" w:lineRule="auto"/>
        <w:ind w:left="567" w:hanging="567"/>
        <w:rPr>
          <w:rFonts w:ascii="Times New Roman" w:hAnsi="Times New Roman"/>
          <w:sz w:val="22"/>
        </w:rPr>
      </w:pPr>
      <w:r w:rsidRPr="00461F77">
        <w:rPr>
          <w:rFonts w:ascii="Times New Roman" w:hAnsi="Times New Roman"/>
          <w:sz w:val="22"/>
        </w:rPr>
        <w:t>kepenų funkcijos tyrimus: alanino aminotransferazės (ALT), aspartato aminotransferazės (AST) aktyvumo</w:t>
      </w:r>
      <w:r w:rsidR="00A75551" w:rsidRPr="00461F77">
        <w:rPr>
          <w:rFonts w:ascii="Times New Roman" w:hAnsi="Times New Roman"/>
          <w:sz w:val="22"/>
        </w:rPr>
        <w:t>,</w:t>
      </w:r>
      <w:r w:rsidRPr="00461F77">
        <w:rPr>
          <w:rFonts w:ascii="Times New Roman" w:hAnsi="Times New Roman"/>
          <w:sz w:val="22"/>
        </w:rPr>
        <w:t xml:space="preserve"> bendrojo bilirubino kiekio</w:t>
      </w:r>
      <w:r w:rsidR="00A75551" w:rsidRPr="00461F77">
        <w:rPr>
          <w:rFonts w:ascii="Times New Roman" w:hAnsi="Times New Roman"/>
          <w:sz w:val="22"/>
        </w:rPr>
        <w:t>, albumino kiekio, protrombino laiko, dalinio tromboplastino laiko (DTL) bei tarptautinio normalizuot</w:t>
      </w:r>
      <w:r w:rsidR="00701161" w:rsidRPr="00461F77">
        <w:rPr>
          <w:rFonts w:ascii="Times New Roman" w:hAnsi="Times New Roman"/>
          <w:sz w:val="22"/>
        </w:rPr>
        <w:t>o</w:t>
      </w:r>
      <w:r w:rsidR="00A75551" w:rsidRPr="00461F77">
        <w:rPr>
          <w:rFonts w:ascii="Times New Roman" w:hAnsi="Times New Roman"/>
          <w:sz w:val="22"/>
        </w:rPr>
        <w:t xml:space="preserve"> santykio (TNS)</w:t>
      </w:r>
      <w:r w:rsidRPr="00461F77">
        <w:rPr>
          <w:rFonts w:ascii="Times New Roman" w:hAnsi="Times New Roman"/>
          <w:sz w:val="22"/>
        </w:rPr>
        <w:t xml:space="preserve"> tyrimus,</w:t>
      </w:r>
    </w:p>
    <w:p w14:paraId="7B710722" w14:textId="77777777" w:rsidR="006C5DC3" w:rsidRPr="00461F77" w:rsidRDefault="004B7AFE" w:rsidP="00104811">
      <w:pPr>
        <w:pStyle w:val="ListParagraph"/>
        <w:numPr>
          <w:ilvl w:val="0"/>
          <w:numId w:val="27"/>
        </w:numPr>
        <w:tabs>
          <w:tab w:val="left" w:pos="567"/>
        </w:tabs>
        <w:spacing w:after="0" w:line="240" w:lineRule="auto"/>
        <w:ind w:left="567" w:hanging="567"/>
        <w:jc w:val="both"/>
        <w:rPr>
          <w:rFonts w:ascii="Times New Roman" w:hAnsi="Times New Roman"/>
          <w:sz w:val="22"/>
        </w:rPr>
      </w:pPr>
      <w:r w:rsidRPr="00461F77">
        <w:rPr>
          <w:rFonts w:ascii="Times New Roman" w:hAnsi="Times New Roman"/>
          <w:sz w:val="22"/>
        </w:rPr>
        <w:t>kreatinino kiekio tyrimą,</w:t>
      </w:r>
    </w:p>
    <w:p w14:paraId="3A2BA49B" w14:textId="77777777" w:rsidR="006C5DC3" w:rsidRPr="00461F77" w:rsidRDefault="004B7AFE" w:rsidP="00104811">
      <w:pPr>
        <w:pStyle w:val="ListParagraph"/>
        <w:numPr>
          <w:ilvl w:val="0"/>
          <w:numId w:val="27"/>
        </w:numPr>
        <w:tabs>
          <w:tab w:val="left" w:pos="567"/>
        </w:tabs>
        <w:spacing w:after="0" w:line="240" w:lineRule="auto"/>
        <w:ind w:left="567" w:hanging="567"/>
        <w:jc w:val="both"/>
        <w:rPr>
          <w:rFonts w:ascii="Times New Roman" w:hAnsi="Times New Roman"/>
          <w:sz w:val="22"/>
        </w:rPr>
      </w:pPr>
      <w:r w:rsidRPr="00461F77">
        <w:rPr>
          <w:rFonts w:ascii="Times New Roman" w:hAnsi="Times New Roman"/>
          <w:sz w:val="22"/>
        </w:rPr>
        <w:t>bendrą kraujo tyrimą (įskaitant hemoglobino koncentraciją ir trombocitų skaičių) ir</w:t>
      </w:r>
    </w:p>
    <w:p w14:paraId="37568E86" w14:textId="77777777" w:rsidR="006C5DC3" w:rsidRPr="00461F77" w:rsidRDefault="004B7AFE" w:rsidP="00104811">
      <w:pPr>
        <w:pStyle w:val="ListParagraph"/>
        <w:numPr>
          <w:ilvl w:val="0"/>
          <w:numId w:val="27"/>
        </w:numPr>
        <w:tabs>
          <w:tab w:val="left" w:pos="567"/>
        </w:tabs>
        <w:spacing w:after="0" w:line="240" w:lineRule="auto"/>
        <w:ind w:left="567" w:hanging="567"/>
        <w:jc w:val="both"/>
        <w:rPr>
          <w:rFonts w:ascii="Times New Roman" w:hAnsi="Times New Roman"/>
          <w:sz w:val="22"/>
        </w:rPr>
      </w:pPr>
      <w:r w:rsidRPr="00461F77">
        <w:rPr>
          <w:rFonts w:ascii="Times New Roman" w:hAnsi="Times New Roman"/>
          <w:sz w:val="22"/>
        </w:rPr>
        <w:t>troponino I tyrimą.</w:t>
      </w:r>
    </w:p>
    <w:p w14:paraId="0EA677B6" w14:textId="77777777" w:rsidR="006C5DC3" w:rsidRPr="00461F77" w:rsidRDefault="006C5DC3" w:rsidP="00104811">
      <w:pPr>
        <w:rPr>
          <w:sz w:val="22"/>
          <w:szCs w:val="22"/>
        </w:rPr>
      </w:pPr>
    </w:p>
    <w:p w14:paraId="234B2A1B" w14:textId="24415919" w:rsidR="006C5DC3" w:rsidRPr="00461F77" w:rsidRDefault="004B7AFE" w:rsidP="00104811">
      <w:pPr>
        <w:rPr>
          <w:sz w:val="22"/>
          <w:szCs w:val="22"/>
        </w:rPr>
      </w:pPr>
      <w:r w:rsidRPr="00461F77">
        <w:rPr>
          <w:sz w:val="22"/>
          <w:szCs w:val="22"/>
        </w:rPr>
        <w:t>Nustatant gydymo onasemnogenu abeparvoveku laiką, reikia atidžiai apsvarstyti kepenų funkcijos</w:t>
      </w:r>
      <w:r w:rsidR="006C05C8">
        <w:rPr>
          <w:sz w:val="22"/>
          <w:szCs w:val="22"/>
        </w:rPr>
        <w:t xml:space="preserve"> ir</w:t>
      </w:r>
      <w:r w:rsidRPr="00461F77">
        <w:rPr>
          <w:sz w:val="22"/>
          <w:szCs w:val="22"/>
        </w:rPr>
        <w:t xml:space="preserve"> trombocitų skaičiaus stebėjimo poreikį po suleidimo ir gydymo kortikosteroidais poreikį (žr. 4.4 skyrių).</w:t>
      </w:r>
    </w:p>
    <w:p w14:paraId="159B0F00" w14:textId="77777777" w:rsidR="006C5DC3" w:rsidRPr="00461F77" w:rsidRDefault="006C5DC3" w:rsidP="00104811">
      <w:pPr>
        <w:jc w:val="both"/>
        <w:rPr>
          <w:sz w:val="22"/>
          <w:szCs w:val="22"/>
        </w:rPr>
      </w:pPr>
    </w:p>
    <w:p w14:paraId="789B2786" w14:textId="3FB045B3" w:rsidR="006C5DC3" w:rsidRPr="00461F77" w:rsidRDefault="00701161" w:rsidP="00104811">
      <w:pPr>
        <w:rPr>
          <w:sz w:val="22"/>
          <w:szCs w:val="22"/>
        </w:rPr>
      </w:pPr>
      <w:r w:rsidRPr="00461F77">
        <w:rPr>
          <w:sz w:val="22"/>
          <w:szCs w:val="22"/>
        </w:rPr>
        <w:t xml:space="preserve">Kadangi yra padidėjusi rizika pasireikšti </w:t>
      </w:r>
      <w:r w:rsidR="00A75551" w:rsidRPr="00461F77">
        <w:rPr>
          <w:sz w:val="22"/>
          <w:szCs w:val="22"/>
        </w:rPr>
        <w:t>s</w:t>
      </w:r>
      <w:r w:rsidRPr="00461F77">
        <w:rPr>
          <w:sz w:val="22"/>
          <w:szCs w:val="22"/>
        </w:rPr>
        <w:t>unkiam sisteminiam imuniniam atsakui</w:t>
      </w:r>
      <w:r w:rsidR="00A75551" w:rsidRPr="00461F77">
        <w:rPr>
          <w:sz w:val="22"/>
          <w:szCs w:val="22"/>
        </w:rPr>
        <w:t xml:space="preserve">, </w:t>
      </w:r>
      <w:r w:rsidRPr="00461F77">
        <w:rPr>
          <w:sz w:val="22"/>
          <w:szCs w:val="22"/>
        </w:rPr>
        <w:t>rekomenduojama, kad prieš pradedant skirti onasemnogeno abeparvoveko infuziją bendroji pacientų sveikatos būklė būtų kliniškai stabili</w:t>
      </w:r>
      <w:r w:rsidR="00A75551" w:rsidRPr="00461F77">
        <w:rPr>
          <w:sz w:val="22"/>
          <w:szCs w:val="22"/>
        </w:rPr>
        <w:t xml:space="preserve"> (</w:t>
      </w:r>
      <w:r w:rsidRPr="00461F77">
        <w:rPr>
          <w:sz w:val="22"/>
          <w:szCs w:val="22"/>
        </w:rPr>
        <w:t>pvz., būtų pakankam</w:t>
      </w:r>
      <w:r w:rsidR="001A49ED" w:rsidRPr="00461F77">
        <w:rPr>
          <w:sz w:val="22"/>
          <w:szCs w:val="22"/>
        </w:rPr>
        <w:t>os</w:t>
      </w:r>
      <w:r w:rsidRPr="00461F77">
        <w:rPr>
          <w:sz w:val="22"/>
          <w:szCs w:val="22"/>
        </w:rPr>
        <w:t xml:space="preserve"> hidratacija ir mitybos būklė</w:t>
      </w:r>
      <w:r w:rsidR="00A75551" w:rsidRPr="00461F77">
        <w:rPr>
          <w:sz w:val="22"/>
          <w:szCs w:val="22"/>
        </w:rPr>
        <w:t xml:space="preserve">, </w:t>
      </w:r>
      <w:r w:rsidRPr="00461F77">
        <w:rPr>
          <w:sz w:val="22"/>
          <w:szCs w:val="22"/>
        </w:rPr>
        <w:t>nebūtų infekcijų</w:t>
      </w:r>
      <w:r w:rsidR="00A75551" w:rsidRPr="00461F77">
        <w:rPr>
          <w:sz w:val="22"/>
          <w:szCs w:val="22"/>
        </w:rPr>
        <w:t xml:space="preserve">). </w:t>
      </w:r>
      <w:r w:rsidR="004B7AFE" w:rsidRPr="00461F77">
        <w:rPr>
          <w:sz w:val="22"/>
          <w:szCs w:val="22"/>
        </w:rPr>
        <w:t>Jei pasireiškia ūmi</w:t>
      </w:r>
      <w:r w:rsidRPr="00461F77">
        <w:rPr>
          <w:sz w:val="22"/>
          <w:szCs w:val="22"/>
        </w:rPr>
        <w:t>nės ar lėtinės</w:t>
      </w:r>
      <w:r w:rsidR="004B7AFE" w:rsidRPr="00461F77">
        <w:rPr>
          <w:sz w:val="22"/>
          <w:szCs w:val="22"/>
        </w:rPr>
        <w:t xml:space="preserve"> nekontroliuojamos aktyvios infekcijos, gydymą reikia atidėti, kol infekcija </w:t>
      </w:r>
      <w:r w:rsidR="001A49ED" w:rsidRPr="00461F77">
        <w:rPr>
          <w:sz w:val="22"/>
          <w:szCs w:val="22"/>
        </w:rPr>
        <w:t xml:space="preserve">išnyks </w:t>
      </w:r>
      <w:r w:rsidRPr="00461F77">
        <w:rPr>
          <w:sz w:val="22"/>
          <w:szCs w:val="22"/>
        </w:rPr>
        <w:t>ir klinikinė paciento būklė bus stabili</w:t>
      </w:r>
      <w:r w:rsidR="004B7AFE" w:rsidRPr="00461F77">
        <w:rPr>
          <w:sz w:val="22"/>
          <w:szCs w:val="22"/>
        </w:rPr>
        <w:t xml:space="preserve"> (žr. 4.2</w:t>
      </w:r>
      <w:r w:rsidRPr="00461F77">
        <w:rPr>
          <w:sz w:val="22"/>
          <w:szCs w:val="22"/>
        </w:rPr>
        <w:t xml:space="preserve"> skyriaus poskyrį </w:t>
      </w:r>
      <w:r w:rsidR="004B7AFE" w:rsidRPr="00461F77">
        <w:rPr>
          <w:sz w:val="22"/>
          <w:szCs w:val="22"/>
        </w:rPr>
        <w:t>„Imunomoduliacinis gydymas“</w:t>
      </w:r>
      <w:r w:rsidRPr="00461F77">
        <w:rPr>
          <w:sz w:val="22"/>
          <w:szCs w:val="22"/>
        </w:rPr>
        <w:t xml:space="preserve"> ir 4.4 skyriaus poskyrį „Sisteminis imuninis atsakas“</w:t>
      </w:r>
      <w:r w:rsidR="004B7AFE" w:rsidRPr="00461F77">
        <w:rPr>
          <w:sz w:val="22"/>
          <w:szCs w:val="22"/>
        </w:rPr>
        <w:t>).</w:t>
      </w:r>
    </w:p>
    <w:p w14:paraId="7348262E" w14:textId="77777777" w:rsidR="006C5DC3" w:rsidRPr="00461F77" w:rsidRDefault="006C5DC3" w:rsidP="00104811">
      <w:pPr>
        <w:pStyle w:val="NormalAgency"/>
      </w:pPr>
    </w:p>
    <w:p w14:paraId="31ED9F22" w14:textId="77777777" w:rsidR="006C5DC3" w:rsidRPr="00461F77" w:rsidRDefault="004B7AFE" w:rsidP="00104811">
      <w:pPr>
        <w:pStyle w:val="NormalAgency"/>
        <w:keepNext/>
        <w:rPr>
          <w:u w:val="single"/>
        </w:rPr>
      </w:pPr>
      <w:r w:rsidRPr="00461F77">
        <w:rPr>
          <w:u w:val="single"/>
        </w:rPr>
        <w:t>Dozavimas</w:t>
      </w:r>
    </w:p>
    <w:p w14:paraId="03FEAEE7" w14:textId="77777777" w:rsidR="006C5DC3" w:rsidRPr="00461F77" w:rsidRDefault="006C5DC3" w:rsidP="00104811">
      <w:pPr>
        <w:pStyle w:val="NormalAgency"/>
        <w:keepNext/>
      </w:pPr>
    </w:p>
    <w:p w14:paraId="5C887556" w14:textId="77777777" w:rsidR="006C5DC3" w:rsidRPr="00461F77" w:rsidRDefault="004B7AFE" w:rsidP="00104811">
      <w:pPr>
        <w:pStyle w:val="NormalAgency"/>
      </w:pPr>
      <w:r w:rsidRPr="00461F77">
        <w:t>Tik vienkartinės dozės infuzijai į veną.</w:t>
      </w:r>
    </w:p>
    <w:p w14:paraId="7A0A3E87" w14:textId="77777777" w:rsidR="006C5DC3" w:rsidRPr="00461F77" w:rsidRDefault="006C5DC3" w:rsidP="00104811">
      <w:pPr>
        <w:pStyle w:val="NormalAgency"/>
      </w:pPr>
    </w:p>
    <w:p w14:paraId="760DBC86" w14:textId="77777777" w:rsidR="006C5DC3" w:rsidRPr="00461F77" w:rsidRDefault="004B7AFE" w:rsidP="00104811">
      <w:pPr>
        <w:pStyle w:val="NormalAgency"/>
      </w:pPr>
      <w:r w:rsidRPr="00461F77">
        <w:t>Pacientams bus skiriama nominali 1,1 × 10</w:t>
      </w:r>
      <w:r w:rsidRPr="00461F77">
        <w:rPr>
          <w:vertAlign w:val="superscript"/>
        </w:rPr>
        <w:t>14</w:t>
      </w:r>
      <w:r w:rsidRPr="00461F77">
        <w:t xml:space="preserve"> vg/kg </w:t>
      </w:r>
      <w:r w:rsidRPr="00461F77">
        <w:rPr>
          <w:rFonts w:cs="Times New Roman"/>
          <w:szCs w:val="22"/>
        </w:rPr>
        <w:t>onasemnogen</w:t>
      </w:r>
      <w:r w:rsidRPr="00461F77">
        <w:rPr>
          <w:szCs w:val="22"/>
        </w:rPr>
        <w:t>o abeparvoveko dozė</w:t>
      </w:r>
      <w:r w:rsidRPr="00461F77">
        <w:t>. Bendras tūris apskaičiuojamas pagal paciento kūno svorį.</w:t>
      </w:r>
    </w:p>
    <w:p w14:paraId="080647B6" w14:textId="77777777" w:rsidR="006C5DC3" w:rsidRPr="00461F77" w:rsidRDefault="006C5DC3" w:rsidP="00104811">
      <w:pPr>
        <w:pStyle w:val="NormalAgency"/>
      </w:pPr>
    </w:p>
    <w:p w14:paraId="73F9BB4D" w14:textId="77777777" w:rsidR="006C5DC3" w:rsidRPr="00461F77" w:rsidRDefault="004B7AFE" w:rsidP="00104811">
      <w:pPr>
        <w:pStyle w:val="NormalAgency"/>
        <w:keepNext/>
      </w:pPr>
      <w:r w:rsidRPr="00461F77">
        <w:t>1 lentelėje pateikiama rekomenduojama dozė pacientams, sveriantiems 2,6–21,0 kg.</w:t>
      </w:r>
    </w:p>
    <w:p w14:paraId="4E935CED" w14:textId="77777777" w:rsidR="006C5DC3" w:rsidRPr="00461F77" w:rsidRDefault="006C5DC3" w:rsidP="00104811">
      <w:pPr>
        <w:pStyle w:val="NormalAgency"/>
        <w:keepNext/>
      </w:pPr>
    </w:p>
    <w:p w14:paraId="0660D5EE" w14:textId="77777777" w:rsidR="006C5DC3" w:rsidRPr="00461F77" w:rsidRDefault="004B7AFE" w:rsidP="00104811">
      <w:pPr>
        <w:pStyle w:val="NormalAgency"/>
        <w:keepNext/>
        <w:rPr>
          <w:b/>
        </w:rPr>
      </w:pPr>
      <w:r w:rsidRPr="00461F77">
        <w:rPr>
          <w:b/>
        </w:rPr>
        <w:t>1 lentelė.</w:t>
      </w:r>
      <w:r w:rsidRPr="00461F77">
        <w:rPr>
          <w:b/>
        </w:rPr>
        <w:tab/>
        <w:t>Rekomenduojama dozė pagal paciento kūno svorį</w:t>
      </w:r>
    </w:p>
    <w:tbl>
      <w:tblPr>
        <w:tblW w:w="9072" w:type="dxa"/>
        <w:jc w:val="center"/>
        <w:tblLayout w:type="fixed"/>
        <w:tblLook w:val="04A0" w:firstRow="1" w:lastRow="0" w:firstColumn="1" w:lastColumn="0" w:noHBand="0" w:noVBand="1"/>
      </w:tblPr>
      <w:tblGrid>
        <w:gridCol w:w="3326"/>
        <w:gridCol w:w="2268"/>
        <w:gridCol w:w="3478"/>
      </w:tblGrid>
      <w:tr w:rsidR="006C5DC3" w:rsidRPr="00461F77" w14:paraId="211F56AD" w14:textId="77777777">
        <w:trPr>
          <w:trHeight w:val="20"/>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B92B" w14:textId="77777777" w:rsidR="006C5DC3" w:rsidRPr="00461F77" w:rsidRDefault="004B7AFE" w:rsidP="00104811">
            <w:pPr>
              <w:pStyle w:val="NormalAgency"/>
              <w:jc w:val="center"/>
              <w:rPr>
                <w:b/>
              </w:rPr>
            </w:pPr>
            <w:r w:rsidRPr="00461F77">
              <w:rPr>
                <w:b/>
              </w:rPr>
              <w:t>Pacientų svorio ribos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B78D2" w14:textId="77777777" w:rsidR="006C5DC3" w:rsidRPr="00461F77" w:rsidRDefault="004B7AFE" w:rsidP="00104811">
            <w:pPr>
              <w:pStyle w:val="NormalAgency"/>
              <w:jc w:val="center"/>
              <w:rPr>
                <w:b/>
              </w:rPr>
            </w:pPr>
            <w:r w:rsidRPr="00461F77">
              <w:rPr>
                <w:b/>
              </w:rPr>
              <w:t>Dozė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6CDBB" w14:textId="77777777" w:rsidR="006C5DC3" w:rsidRPr="00461F77" w:rsidRDefault="004B7AFE" w:rsidP="00104811">
            <w:pPr>
              <w:pStyle w:val="NormalAgency"/>
              <w:jc w:val="center"/>
              <w:rPr>
                <w:b/>
              </w:rPr>
            </w:pPr>
            <w:r w:rsidRPr="00461F77">
              <w:rPr>
                <w:b/>
              </w:rPr>
              <w:t xml:space="preserve">Bendrasis dozės tūris </w:t>
            </w:r>
            <w:r w:rsidRPr="00461F77">
              <w:rPr>
                <w:b/>
                <w:vertAlign w:val="superscript"/>
              </w:rPr>
              <w:t>a</w:t>
            </w:r>
            <w:r w:rsidRPr="00461F77">
              <w:rPr>
                <w:b/>
              </w:rPr>
              <w:t xml:space="preserve"> (ml)</w:t>
            </w:r>
          </w:p>
        </w:tc>
      </w:tr>
      <w:tr w:rsidR="006C5DC3" w:rsidRPr="00461F77" w14:paraId="19CBE404"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4A4CF939" w14:textId="77777777" w:rsidR="006C5DC3" w:rsidRPr="00461F77" w:rsidRDefault="004B7AFE" w:rsidP="00104811">
            <w:pPr>
              <w:pStyle w:val="NormalAgency"/>
              <w:jc w:val="center"/>
            </w:pPr>
            <w:r w:rsidRPr="00461F77">
              <w:t>2,6–3,0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D966" w14:textId="77777777" w:rsidR="006C5DC3" w:rsidRPr="00461F77" w:rsidRDefault="004B7AFE" w:rsidP="00104811">
            <w:pPr>
              <w:pStyle w:val="NormalAgency"/>
              <w:jc w:val="center"/>
            </w:pPr>
            <w:r w:rsidRPr="00461F77">
              <w:t>3,3 × 10</w:t>
            </w:r>
            <w:r w:rsidRPr="00461F7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0FFDE1CB" w14:textId="77777777" w:rsidR="006C5DC3" w:rsidRPr="00461F77" w:rsidRDefault="004B7AFE" w:rsidP="00104811">
            <w:pPr>
              <w:pStyle w:val="NormalAgency"/>
              <w:jc w:val="center"/>
            </w:pPr>
            <w:r w:rsidRPr="00461F77">
              <w:t>16,5</w:t>
            </w:r>
          </w:p>
        </w:tc>
      </w:tr>
      <w:tr w:rsidR="006C5DC3" w:rsidRPr="00461F77" w14:paraId="6255869B"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3DF73AEE" w14:textId="77777777" w:rsidR="006C5DC3" w:rsidRPr="00461F77" w:rsidRDefault="004B7AFE" w:rsidP="00104811">
            <w:pPr>
              <w:pStyle w:val="NormalAgency"/>
              <w:jc w:val="center"/>
            </w:pPr>
            <w:r w:rsidRPr="00461F77">
              <w:t>3,1–3,5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9C8F42" w14:textId="77777777" w:rsidR="006C5DC3" w:rsidRPr="00461F77" w:rsidRDefault="004B7AFE" w:rsidP="00104811">
            <w:pPr>
              <w:pStyle w:val="NormalAgency"/>
              <w:jc w:val="center"/>
            </w:pPr>
            <w:r w:rsidRPr="00461F77">
              <w:t>3,9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130A5CE" w14:textId="77777777" w:rsidR="006C5DC3" w:rsidRPr="00461F77" w:rsidRDefault="004B7AFE" w:rsidP="00104811">
            <w:pPr>
              <w:pStyle w:val="NormalAgency"/>
              <w:jc w:val="center"/>
            </w:pPr>
            <w:r w:rsidRPr="00461F77">
              <w:t>19,3</w:t>
            </w:r>
          </w:p>
        </w:tc>
      </w:tr>
      <w:tr w:rsidR="006C5DC3" w:rsidRPr="00461F77" w14:paraId="059EB740"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0619E00C" w14:textId="77777777" w:rsidR="006C5DC3" w:rsidRPr="00461F77" w:rsidRDefault="004B7AFE" w:rsidP="00104811">
            <w:pPr>
              <w:pStyle w:val="NormalAgency"/>
              <w:jc w:val="center"/>
            </w:pPr>
            <w:r w:rsidRPr="00461F77">
              <w:t>3,6–4,0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9B4E9E1" w14:textId="77777777" w:rsidR="006C5DC3" w:rsidRPr="00461F77" w:rsidRDefault="004B7AFE" w:rsidP="00104811">
            <w:pPr>
              <w:pStyle w:val="NormalAgency"/>
              <w:jc w:val="center"/>
            </w:pPr>
            <w:r w:rsidRPr="00461F77">
              <w:t>4,4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C7D1516" w14:textId="77777777" w:rsidR="006C5DC3" w:rsidRPr="00461F77" w:rsidRDefault="004B7AFE" w:rsidP="00104811">
            <w:pPr>
              <w:pStyle w:val="NormalAgency"/>
              <w:jc w:val="center"/>
            </w:pPr>
            <w:r w:rsidRPr="00461F77">
              <w:t>22,0</w:t>
            </w:r>
          </w:p>
        </w:tc>
      </w:tr>
      <w:tr w:rsidR="006C5DC3" w:rsidRPr="00461F77" w14:paraId="736558D7"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34E8C5F4" w14:textId="77777777" w:rsidR="006C5DC3" w:rsidRPr="00461F77" w:rsidRDefault="004B7AFE" w:rsidP="00104811">
            <w:pPr>
              <w:pStyle w:val="NormalAgency"/>
              <w:jc w:val="center"/>
            </w:pPr>
            <w:r w:rsidRPr="00461F77">
              <w:t>4,1–4,5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0FEE1DA" w14:textId="77777777" w:rsidR="006C5DC3" w:rsidRPr="00461F77" w:rsidRDefault="004B7AFE" w:rsidP="00104811">
            <w:pPr>
              <w:pStyle w:val="NormalAgency"/>
              <w:jc w:val="center"/>
            </w:pPr>
            <w:r w:rsidRPr="00461F77">
              <w:t>5,0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2D2B5B96" w14:textId="77777777" w:rsidR="006C5DC3" w:rsidRPr="00461F77" w:rsidRDefault="004B7AFE" w:rsidP="00104811">
            <w:pPr>
              <w:pStyle w:val="NormalAgency"/>
              <w:jc w:val="center"/>
            </w:pPr>
            <w:r w:rsidRPr="00461F77">
              <w:t>24,8</w:t>
            </w:r>
          </w:p>
        </w:tc>
      </w:tr>
      <w:tr w:rsidR="006C5DC3" w:rsidRPr="00461F77" w14:paraId="6AC8A636"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120E17A9" w14:textId="77777777" w:rsidR="006C5DC3" w:rsidRPr="00461F77" w:rsidRDefault="004B7AFE" w:rsidP="00104811">
            <w:pPr>
              <w:pStyle w:val="NormalAgency"/>
              <w:jc w:val="center"/>
            </w:pPr>
            <w:r w:rsidRPr="00461F77">
              <w:t>4,6–5,0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1AE6312" w14:textId="77777777" w:rsidR="006C5DC3" w:rsidRPr="00461F77" w:rsidRDefault="004B7AFE" w:rsidP="00104811">
            <w:pPr>
              <w:pStyle w:val="NormalAgency"/>
              <w:jc w:val="center"/>
            </w:pPr>
            <w:r w:rsidRPr="00461F77">
              <w:t>5,5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5A1B779D" w14:textId="77777777" w:rsidR="006C5DC3" w:rsidRPr="00461F77" w:rsidRDefault="004B7AFE" w:rsidP="00104811">
            <w:pPr>
              <w:pStyle w:val="NormalAgency"/>
              <w:jc w:val="center"/>
            </w:pPr>
            <w:r w:rsidRPr="00461F77">
              <w:t>27,5</w:t>
            </w:r>
          </w:p>
        </w:tc>
      </w:tr>
      <w:tr w:rsidR="006C5DC3" w:rsidRPr="00461F77" w14:paraId="0386C980"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2E9D6034" w14:textId="77777777" w:rsidR="006C5DC3" w:rsidRPr="00461F77" w:rsidRDefault="004B7AFE" w:rsidP="00104811">
            <w:pPr>
              <w:pStyle w:val="NormalAgency"/>
              <w:jc w:val="center"/>
            </w:pPr>
            <w:r w:rsidRPr="00461F77">
              <w:t>5,1–5,5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8064A9" w14:textId="77777777" w:rsidR="006C5DC3" w:rsidRPr="00461F77" w:rsidRDefault="004B7AFE" w:rsidP="00104811">
            <w:pPr>
              <w:pStyle w:val="NormalAgency"/>
              <w:jc w:val="center"/>
            </w:pPr>
            <w:r w:rsidRPr="00461F77">
              <w:t>6,1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66A282F4" w14:textId="77777777" w:rsidR="006C5DC3" w:rsidRPr="00461F77" w:rsidRDefault="004B7AFE" w:rsidP="00104811">
            <w:pPr>
              <w:pStyle w:val="NormalAgency"/>
              <w:jc w:val="center"/>
            </w:pPr>
            <w:r w:rsidRPr="00461F77">
              <w:t>30,3</w:t>
            </w:r>
          </w:p>
        </w:tc>
      </w:tr>
      <w:tr w:rsidR="006C5DC3" w:rsidRPr="00461F77" w14:paraId="4CADAC8D"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64ECD477" w14:textId="77777777" w:rsidR="006C5DC3" w:rsidRPr="00461F77" w:rsidRDefault="004B7AFE" w:rsidP="00104811">
            <w:pPr>
              <w:pStyle w:val="NormalAgency"/>
              <w:jc w:val="center"/>
            </w:pPr>
            <w:r w:rsidRPr="00461F77">
              <w:t>5,6–6,0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9FD66F" w14:textId="77777777" w:rsidR="006C5DC3" w:rsidRPr="00461F77" w:rsidRDefault="004B7AFE" w:rsidP="00104811">
            <w:pPr>
              <w:pStyle w:val="NormalAgency"/>
              <w:jc w:val="center"/>
            </w:pPr>
            <w:r w:rsidRPr="00461F77">
              <w:t>6,6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4AF24E2B" w14:textId="77777777" w:rsidR="006C5DC3" w:rsidRPr="00461F77" w:rsidRDefault="004B7AFE" w:rsidP="00104811">
            <w:pPr>
              <w:pStyle w:val="NormalAgency"/>
              <w:jc w:val="center"/>
            </w:pPr>
            <w:r w:rsidRPr="00461F77">
              <w:t>33,0</w:t>
            </w:r>
          </w:p>
        </w:tc>
      </w:tr>
      <w:tr w:rsidR="006C5DC3" w:rsidRPr="00461F77" w14:paraId="64C81CA5"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3DC16A66" w14:textId="77777777" w:rsidR="006C5DC3" w:rsidRPr="00461F77" w:rsidRDefault="004B7AFE" w:rsidP="00104811">
            <w:pPr>
              <w:pStyle w:val="NormalAgency"/>
              <w:jc w:val="center"/>
            </w:pPr>
            <w:r w:rsidRPr="00461F77">
              <w:t>6,1–6,5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1BA857" w14:textId="77777777" w:rsidR="006C5DC3" w:rsidRPr="00461F77" w:rsidRDefault="004B7AFE" w:rsidP="00104811">
            <w:pPr>
              <w:pStyle w:val="NormalAgency"/>
              <w:jc w:val="center"/>
            </w:pPr>
            <w:r w:rsidRPr="00461F77">
              <w:t>7,2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0015F0EB" w14:textId="77777777" w:rsidR="006C5DC3" w:rsidRPr="00461F77" w:rsidRDefault="004B7AFE" w:rsidP="00104811">
            <w:pPr>
              <w:pStyle w:val="NormalAgency"/>
              <w:jc w:val="center"/>
            </w:pPr>
            <w:r w:rsidRPr="00461F77">
              <w:t>35,8</w:t>
            </w:r>
          </w:p>
        </w:tc>
      </w:tr>
      <w:tr w:rsidR="006C5DC3" w:rsidRPr="00461F77" w14:paraId="0F45E1B0"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6BFFC566" w14:textId="77777777" w:rsidR="006C5DC3" w:rsidRPr="00461F77" w:rsidRDefault="004B7AFE" w:rsidP="00104811">
            <w:pPr>
              <w:pStyle w:val="NormalAgency"/>
              <w:jc w:val="center"/>
            </w:pPr>
            <w:r w:rsidRPr="00461F77">
              <w:t>6,6–7,0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E44D144" w14:textId="77777777" w:rsidR="006C5DC3" w:rsidRPr="00461F77" w:rsidRDefault="004B7AFE" w:rsidP="00104811">
            <w:pPr>
              <w:pStyle w:val="NormalAgency"/>
              <w:jc w:val="center"/>
            </w:pPr>
            <w:r w:rsidRPr="00461F77">
              <w:t>7,7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411CF73E" w14:textId="77777777" w:rsidR="006C5DC3" w:rsidRPr="00461F77" w:rsidRDefault="004B7AFE" w:rsidP="00104811">
            <w:pPr>
              <w:pStyle w:val="NormalAgency"/>
              <w:jc w:val="center"/>
            </w:pPr>
            <w:r w:rsidRPr="00461F77">
              <w:t>38,5</w:t>
            </w:r>
          </w:p>
        </w:tc>
      </w:tr>
      <w:tr w:rsidR="006C5DC3" w:rsidRPr="00461F77" w14:paraId="54D82910" w14:textId="77777777">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6EFE074" w14:textId="77777777" w:rsidR="006C5DC3" w:rsidRPr="00461F77" w:rsidRDefault="004B7AFE" w:rsidP="00104811">
            <w:pPr>
              <w:pStyle w:val="NormalAgency"/>
              <w:jc w:val="center"/>
            </w:pPr>
            <w:r w:rsidRPr="00461F77">
              <w:t>7,1–7,5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826881" w14:textId="77777777" w:rsidR="006C5DC3" w:rsidRPr="00461F77" w:rsidRDefault="004B7AFE" w:rsidP="00104811">
            <w:pPr>
              <w:pStyle w:val="NormalAgency"/>
              <w:jc w:val="center"/>
            </w:pPr>
            <w:r w:rsidRPr="00461F77">
              <w:t>8,3 × 10</w:t>
            </w:r>
            <w:r w:rsidRPr="00461F77">
              <w:rPr>
                <w:vertAlign w:val="superscript"/>
              </w:rPr>
              <w:t>14</w:t>
            </w:r>
          </w:p>
        </w:tc>
        <w:tc>
          <w:tcPr>
            <w:tcW w:w="3312" w:type="dxa"/>
            <w:tcBorders>
              <w:top w:val="nil"/>
              <w:left w:val="nil"/>
              <w:bottom w:val="single" w:sz="4" w:space="0" w:color="auto"/>
              <w:right w:val="single" w:sz="4" w:space="0" w:color="auto"/>
            </w:tcBorders>
            <w:shd w:val="clear" w:color="auto" w:fill="auto"/>
            <w:noWrap/>
            <w:vAlign w:val="center"/>
          </w:tcPr>
          <w:p w14:paraId="14EFF6B5" w14:textId="77777777" w:rsidR="006C5DC3" w:rsidRPr="00461F77" w:rsidRDefault="004B7AFE" w:rsidP="00104811">
            <w:pPr>
              <w:pStyle w:val="NormalAgency"/>
              <w:jc w:val="center"/>
            </w:pPr>
            <w:r w:rsidRPr="00461F77">
              <w:t>41,3</w:t>
            </w:r>
          </w:p>
        </w:tc>
      </w:tr>
      <w:tr w:rsidR="006C5DC3" w:rsidRPr="00461F77" w14:paraId="5B0789B8"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03AC2435" w14:textId="77777777" w:rsidR="006C5DC3" w:rsidRPr="00461F77" w:rsidRDefault="004B7AFE" w:rsidP="00104811">
            <w:pPr>
              <w:pStyle w:val="NormalAgency"/>
              <w:jc w:val="center"/>
            </w:pPr>
            <w:r w:rsidRPr="00461F77">
              <w:t>7,6–8,0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AD1D" w14:textId="77777777" w:rsidR="006C5DC3" w:rsidRPr="00461F77" w:rsidRDefault="004B7AFE" w:rsidP="00104811">
            <w:pPr>
              <w:pStyle w:val="NormalAgency"/>
              <w:jc w:val="center"/>
            </w:pPr>
            <w:r w:rsidRPr="00461F77">
              <w:t>8,8 × 10</w:t>
            </w:r>
            <w:r w:rsidRPr="00461F7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54FF23A6" w14:textId="77777777" w:rsidR="006C5DC3" w:rsidRPr="00461F77" w:rsidRDefault="004B7AFE" w:rsidP="00104811">
            <w:pPr>
              <w:pStyle w:val="NormalAgency"/>
              <w:jc w:val="center"/>
            </w:pPr>
            <w:r w:rsidRPr="00461F77">
              <w:t>44,0</w:t>
            </w:r>
          </w:p>
        </w:tc>
      </w:tr>
      <w:tr w:rsidR="006C5DC3" w:rsidRPr="00461F77" w14:paraId="1D2181F0"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B3B3FB2" w14:textId="77777777" w:rsidR="006C5DC3" w:rsidRPr="00461F77" w:rsidRDefault="004B7AFE" w:rsidP="00104811">
            <w:pPr>
              <w:pStyle w:val="NormalAgency"/>
              <w:jc w:val="center"/>
            </w:pPr>
            <w:r w:rsidRPr="00461F77">
              <w:t>8,1–8,5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76010" w14:textId="77777777" w:rsidR="006C5DC3" w:rsidRPr="00461F77" w:rsidRDefault="004B7AFE" w:rsidP="00104811">
            <w:pPr>
              <w:pStyle w:val="NormalAgency"/>
              <w:jc w:val="center"/>
            </w:pPr>
            <w:r w:rsidRPr="00461F77">
              <w:t>9,4 × 10</w:t>
            </w:r>
            <w:r w:rsidRPr="00461F7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4FD1BD5" w14:textId="77777777" w:rsidR="006C5DC3" w:rsidRPr="00461F77" w:rsidRDefault="004B7AFE" w:rsidP="00104811">
            <w:pPr>
              <w:pStyle w:val="NormalAgency"/>
              <w:jc w:val="center"/>
            </w:pPr>
            <w:r w:rsidRPr="00461F77">
              <w:t>46,8</w:t>
            </w:r>
          </w:p>
        </w:tc>
      </w:tr>
      <w:tr w:rsidR="006C5DC3" w:rsidRPr="00461F77" w14:paraId="7D139261"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9829993" w14:textId="77777777" w:rsidR="006C5DC3" w:rsidRPr="00461F77" w:rsidRDefault="004B7AFE" w:rsidP="00104811">
            <w:pPr>
              <w:pStyle w:val="NormalAgency"/>
              <w:jc w:val="center"/>
            </w:pPr>
            <w:r w:rsidRPr="00461F77">
              <w:t>8,6–9,0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A5786" w14:textId="77777777" w:rsidR="006C5DC3" w:rsidRPr="00461F77" w:rsidRDefault="004B7AFE" w:rsidP="00104811">
            <w:pPr>
              <w:pStyle w:val="NormalAgency"/>
              <w:jc w:val="center"/>
            </w:pPr>
            <w:r w:rsidRPr="00461F77">
              <w:t>9,9 × 10</w:t>
            </w:r>
            <w:r w:rsidRPr="00461F77">
              <w:rPr>
                <w:vertAlign w:val="superscript"/>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90C6F38" w14:textId="77777777" w:rsidR="006C5DC3" w:rsidRPr="00461F77" w:rsidRDefault="004B7AFE" w:rsidP="00104811">
            <w:pPr>
              <w:pStyle w:val="NormalAgency"/>
              <w:jc w:val="center"/>
            </w:pPr>
            <w:r w:rsidRPr="00461F77">
              <w:t>49,5</w:t>
            </w:r>
          </w:p>
        </w:tc>
      </w:tr>
      <w:tr w:rsidR="006C5DC3" w:rsidRPr="00461F77" w14:paraId="08B4E8A1"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2E387AD" w14:textId="77777777" w:rsidR="006C5DC3" w:rsidRPr="00461F77" w:rsidRDefault="004B7AFE" w:rsidP="00104811">
            <w:pPr>
              <w:pStyle w:val="NormalAgency"/>
              <w:jc w:val="center"/>
            </w:pPr>
            <w:r w:rsidRPr="00461F77">
              <w:t>9,1–9,5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8DC2E" w14:textId="77777777" w:rsidR="006C5DC3" w:rsidRPr="00461F77" w:rsidRDefault="004B7AFE" w:rsidP="00104811">
            <w:pPr>
              <w:pStyle w:val="NormalAgency"/>
              <w:jc w:val="center"/>
            </w:pPr>
            <w:r w:rsidRPr="00461F77">
              <w:t>1,05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3838C95" w14:textId="77777777" w:rsidR="006C5DC3" w:rsidRPr="00461F77" w:rsidRDefault="004B7AFE" w:rsidP="00104811">
            <w:pPr>
              <w:pStyle w:val="NormalAgency"/>
              <w:jc w:val="center"/>
            </w:pPr>
            <w:r w:rsidRPr="00461F77">
              <w:t>52,3</w:t>
            </w:r>
          </w:p>
        </w:tc>
      </w:tr>
      <w:tr w:rsidR="006C5DC3" w:rsidRPr="00461F77" w14:paraId="088DDB0B"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F4D1A51" w14:textId="77777777" w:rsidR="006C5DC3" w:rsidRPr="00461F77" w:rsidRDefault="004B7AFE" w:rsidP="00104811">
            <w:pPr>
              <w:pStyle w:val="NormalAgency"/>
              <w:jc w:val="center"/>
            </w:pPr>
            <w:r w:rsidRPr="00461F77">
              <w:t>9,6–10,0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7673F" w14:textId="77777777" w:rsidR="006C5DC3" w:rsidRPr="00461F77" w:rsidRDefault="004B7AFE" w:rsidP="00104811">
            <w:pPr>
              <w:pStyle w:val="NormalAgency"/>
              <w:jc w:val="center"/>
            </w:pPr>
            <w:r w:rsidRPr="00461F77">
              <w:t>1,10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D40C337" w14:textId="77777777" w:rsidR="006C5DC3" w:rsidRPr="00461F77" w:rsidRDefault="004B7AFE" w:rsidP="00104811">
            <w:pPr>
              <w:pStyle w:val="NormalAgency"/>
              <w:jc w:val="center"/>
            </w:pPr>
            <w:r w:rsidRPr="00461F77">
              <w:t>55,0</w:t>
            </w:r>
          </w:p>
        </w:tc>
      </w:tr>
      <w:tr w:rsidR="006C5DC3" w:rsidRPr="00461F77" w14:paraId="54ACACBA"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4518E21A" w14:textId="77777777" w:rsidR="006C5DC3" w:rsidRPr="00461F77" w:rsidRDefault="004B7AFE" w:rsidP="00104811">
            <w:pPr>
              <w:pStyle w:val="NormalAgency"/>
              <w:jc w:val="center"/>
            </w:pPr>
            <w:r w:rsidRPr="00461F77">
              <w:t>10,1–10,5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6E69F" w14:textId="77777777" w:rsidR="006C5DC3" w:rsidRPr="00461F77" w:rsidRDefault="004B7AFE" w:rsidP="00104811">
            <w:pPr>
              <w:pStyle w:val="NormalAgency"/>
              <w:jc w:val="center"/>
            </w:pPr>
            <w:r w:rsidRPr="00461F77">
              <w:t>1,16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BEA402C" w14:textId="77777777" w:rsidR="006C5DC3" w:rsidRPr="00461F77" w:rsidRDefault="004B7AFE" w:rsidP="00104811">
            <w:pPr>
              <w:pStyle w:val="NormalAgency"/>
              <w:jc w:val="center"/>
            </w:pPr>
            <w:r w:rsidRPr="00461F77">
              <w:t>57,8</w:t>
            </w:r>
          </w:p>
        </w:tc>
      </w:tr>
      <w:tr w:rsidR="006C5DC3" w:rsidRPr="00461F77" w14:paraId="66070BBD"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F6B461D" w14:textId="77777777" w:rsidR="006C5DC3" w:rsidRPr="00461F77" w:rsidRDefault="004B7AFE" w:rsidP="00104811">
            <w:pPr>
              <w:pStyle w:val="NormalAgency"/>
              <w:jc w:val="center"/>
            </w:pPr>
            <w:r w:rsidRPr="00461F77">
              <w:t>10,6–11,0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DD1FA" w14:textId="77777777" w:rsidR="006C5DC3" w:rsidRPr="00461F77" w:rsidRDefault="004B7AFE" w:rsidP="00104811">
            <w:pPr>
              <w:pStyle w:val="NormalAgency"/>
              <w:jc w:val="center"/>
            </w:pPr>
            <w:r w:rsidRPr="00461F77">
              <w:t>1,21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D1D3F01" w14:textId="77777777" w:rsidR="006C5DC3" w:rsidRPr="00461F77" w:rsidRDefault="004B7AFE" w:rsidP="00104811">
            <w:pPr>
              <w:pStyle w:val="NormalAgency"/>
              <w:jc w:val="center"/>
            </w:pPr>
            <w:r w:rsidRPr="00461F77">
              <w:t>60,5</w:t>
            </w:r>
          </w:p>
        </w:tc>
      </w:tr>
      <w:tr w:rsidR="006C5DC3" w:rsidRPr="00461F77" w14:paraId="13C4DAC8"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75A2D99" w14:textId="77777777" w:rsidR="006C5DC3" w:rsidRPr="00461F77" w:rsidRDefault="004B7AFE" w:rsidP="00104811">
            <w:pPr>
              <w:pStyle w:val="NormalAgency"/>
              <w:jc w:val="center"/>
            </w:pPr>
            <w:r w:rsidRPr="00461F77">
              <w:t>11,1–11,5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41B8E" w14:textId="77777777" w:rsidR="006C5DC3" w:rsidRPr="00461F77" w:rsidRDefault="004B7AFE" w:rsidP="00104811">
            <w:pPr>
              <w:pStyle w:val="NormalAgency"/>
              <w:jc w:val="center"/>
            </w:pPr>
            <w:r w:rsidRPr="00461F77">
              <w:t>1,27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1F1C950" w14:textId="77777777" w:rsidR="006C5DC3" w:rsidRPr="00461F77" w:rsidRDefault="004B7AFE" w:rsidP="00104811">
            <w:pPr>
              <w:pStyle w:val="NormalAgency"/>
              <w:jc w:val="center"/>
            </w:pPr>
            <w:r w:rsidRPr="00461F77">
              <w:t>63,3</w:t>
            </w:r>
          </w:p>
        </w:tc>
      </w:tr>
      <w:tr w:rsidR="006C5DC3" w:rsidRPr="00461F77" w14:paraId="2D793FC2"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0209E089" w14:textId="77777777" w:rsidR="006C5DC3" w:rsidRPr="00461F77" w:rsidRDefault="004B7AFE" w:rsidP="00104811">
            <w:pPr>
              <w:pStyle w:val="NormalAgency"/>
              <w:jc w:val="center"/>
            </w:pPr>
            <w:r w:rsidRPr="00461F77">
              <w:t>11,6–12,0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78BE2" w14:textId="77777777" w:rsidR="006C5DC3" w:rsidRPr="00461F77" w:rsidRDefault="004B7AFE" w:rsidP="00104811">
            <w:pPr>
              <w:pStyle w:val="NormalAgency"/>
              <w:jc w:val="center"/>
            </w:pPr>
            <w:r w:rsidRPr="00461F77">
              <w:t>1,32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6BE4C12" w14:textId="77777777" w:rsidR="006C5DC3" w:rsidRPr="00461F77" w:rsidRDefault="004B7AFE" w:rsidP="00104811">
            <w:pPr>
              <w:pStyle w:val="NormalAgency"/>
              <w:jc w:val="center"/>
            </w:pPr>
            <w:r w:rsidRPr="00461F77">
              <w:t>66,0</w:t>
            </w:r>
          </w:p>
        </w:tc>
      </w:tr>
      <w:tr w:rsidR="006C5DC3" w:rsidRPr="00461F77" w14:paraId="6823C804"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F8FBA90" w14:textId="77777777" w:rsidR="006C5DC3" w:rsidRPr="00461F77" w:rsidRDefault="004B7AFE" w:rsidP="00104811">
            <w:pPr>
              <w:pStyle w:val="NormalAgency"/>
              <w:jc w:val="center"/>
            </w:pPr>
            <w:r w:rsidRPr="00461F77">
              <w:t>12,1–12,5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4EBEB" w14:textId="77777777" w:rsidR="006C5DC3" w:rsidRPr="00461F77" w:rsidRDefault="004B7AFE" w:rsidP="00104811">
            <w:pPr>
              <w:pStyle w:val="NormalAgency"/>
              <w:jc w:val="center"/>
            </w:pPr>
            <w:r w:rsidRPr="00461F77">
              <w:t>1,38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A0B8CC2" w14:textId="77777777" w:rsidR="006C5DC3" w:rsidRPr="00461F77" w:rsidRDefault="004B7AFE" w:rsidP="00104811">
            <w:pPr>
              <w:pStyle w:val="NormalAgency"/>
              <w:jc w:val="center"/>
            </w:pPr>
            <w:r w:rsidRPr="00461F77">
              <w:t>68,8</w:t>
            </w:r>
          </w:p>
        </w:tc>
      </w:tr>
      <w:tr w:rsidR="006C5DC3" w:rsidRPr="00461F77" w14:paraId="3B40125A"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FBD1D9E" w14:textId="77777777" w:rsidR="006C5DC3" w:rsidRPr="00461F77" w:rsidRDefault="004B7AFE" w:rsidP="00104811">
            <w:pPr>
              <w:pStyle w:val="NormalAgency"/>
              <w:jc w:val="center"/>
            </w:pPr>
            <w:r w:rsidRPr="00461F77">
              <w:t>12,6–13,0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F9E8" w14:textId="77777777" w:rsidR="006C5DC3" w:rsidRPr="00461F77" w:rsidRDefault="004B7AFE" w:rsidP="00104811">
            <w:pPr>
              <w:pStyle w:val="NormalAgency"/>
              <w:jc w:val="center"/>
            </w:pPr>
            <w:r w:rsidRPr="00461F77">
              <w:t>1,43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CF12C5F" w14:textId="77777777" w:rsidR="006C5DC3" w:rsidRPr="00461F77" w:rsidRDefault="004B7AFE" w:rsidP="00104811">
            <w:pPr>
              <w:pStyle w:val="NormalAgency"/>
              <w:jc w:val="center"/>
            </w:pPr>
            <w:r w:rsidRPr="00461F77">
              <w:t>71,5</w:t>
            </w:r>
          </w:p>
        </w:tc>
      </w:tr>
      <w:tr w:rsidR="006C5DC3" w:rsidRPr="00461F77" w14:paraId="2F45802D"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40CD85F" w14:textId="77777777" w:rsidR="006C5DC3" w:rsidRPr="00461F77" w:rsidRDefault="004B7AFE" w:rsidP="00104811">
            <w:pPr>
              <w:pStyle w:val="NormalAgency"/>
              <w:jc w:val="center"/>
            </w:pPr>
            <w:r w:rsidRPr="00461F77">
              <w:t>13,1–13,5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678A" w14:textId="77777777" w:rsidR="006C5DC3" w:rsidRPr="00461F77" w:rsidRDefault="004B7AFE" w:rsidP="00104811">
            <w:pPr>
              <w:pStyle w:val="NormalAgency"/>
              <w:jc w:val="center"/>
            </w:pPr>
            <w:r w:rsidRPr="00461F77">
              <w:t>1,49 × 10</w:t>
            </w:r>
            <w:r w:rsidRPr="00461F77">
              <w:rPr>
                <w:vertAlign w:val="superscript"/>
              </w:rPr>
              <w:t>15</w:t>
            </w:r>
            <w:r w:rsidRPr="00461F77">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4F1E75B" w14:textId="77777777" w:rsidR="006C5DC3" w:rsidRPr="00461F77" w:rsidRDefault="004B7AFE" w:rsidP="00104811">
            <w:pPr>
              <w:pStyle w:val="NormalAgency"/>
              <w:jc w:val="center"/>
            </w:pPr>
            <w:r w:rsidRPr="00461F77">
              <w:t>74,3</w:t>
            </w:r>
          </w:p>
        </w:tc>
      </w:tr>
      <w:tr w:rsidR="006C5DC3" w:rsidRPr="00461F77" w14:paraId="081C3F08"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8530A54" w14:textId="77777777" w:rsidR="006C5DC3" w:rsidRPr="00461F77" w:rsidRDefault="004B7AFE" w:rsidP="00104811">
            <w:pPr>
              <w:pStyle w:val="NormalAgency"/>
              <w:jc w:val="center"/>
            </w:pPr>
            <w:r w:rsidRPr="00461F77">
              <w:t>13,6–14,0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BFF309" w14:textId="77777777" w:rsidR="006C5DC3" w:rsidRPr="00461F77" w:rsidRDefault="004B7AFE" w:rsidP="00104811">
            <w:pPr>
              <w:pStyle w:val="NormalAgency"/>
              <w:jc w:val="center"/>
            </w:pPr>
            <w:r w:rsidRPr="00461F77">
              <w:t>1,54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12DB74CB" w14:textId="77777777" w:rsidR="006C5DC3" w:rsidRPr="00461F77" w:rsidRDefault="004B7AFE" w:rsidP="00104811">
            <w:pPr>
              <w:pStyle w:val="NormalAgency"/>
              <w:jc w:val="center"/>
            </w:pPr>
            <w:r w:rsidRPr="00461F77">
              <w:t>77,0</w:t>
            </w:r>
          </w:p>
        </w:tc>
      </w:tr>
      <w:tr w:rsidR="006C5DC3" w:rsidRPr="00461F77" w14:paraId="06E40293"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3EAABA9F" w14:textId="77777777" w:rsidR="006C5DC3" w:rsidRPr="00461F77" w:rsidRDefault="004B7AFE" w:rsidP="00104811">
            <w:pPr>
              <w:pStyle w:val="NormalAgency"/>
              <w:jc w:val="center"/>
            </w:pPr>
            <w:r w:rsidRPr="00461F77">
              <w:t>14,1–14,5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C63FC0" w14:textId="77777777" w:rsidR="006C5DC3" w:rsidRPr="00461F77" w:rsidRDefault="004B7AFE" w:rsidP="00104811">
            <w:pPr>
              <w:pStyle w:val="NormalAgency"/>
              <w:jc w:val="center"/>
            </w:pPr>
            <w:r w:rsidRPr="00461F77">
              <w:t>1,60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6E88885B" w14:textId="77777777" w:rsidR="006C5DC3" w:rsidRPr="00461F77" w:rsidRDefault="004B7AFE" w:rsidP="00104811">
            <w:pPr>
              <w:pStyle w:val="NormalAgency"/>
              <w:jc w:val="center"/>
            </w:pPr>
            <w:r w:rsidRPr="00461F77">
              <w:t>79,8</w:t>
            </w:r>
          </w:p>
        </w:tc>
      </w:tr>
      <w:tr w:rsidR="006C5DC3" w:rsidRPr="00461F77" w14:paraId="5559EE89"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4436A16" w14:textId="77777777" w:rsidR="006C5DC3" w:rsidRPr="00461F77" w:rsidRDefault="004B7AFE" w:rsidP="00104811">
            <w:pPr>
              <w:pStyle w:val="NormalAgency"/>
              <w:jc w:val="center"/>
            </w:pPr>
            <w:r w:rsidRPr="00461F77">
              <w:lastRenderedPageBreak/>
              <w:t>14,6–15,0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949C008" w14:textId="77777777" w:rsidR="006C5DC3" w:rsidRPr="00461F77" w:rsidRDefault="004B7AFE" w:rsidP="00104811">
            <w:pPr>
              <w:pStyle w:val="NormalAgency"/>
              <w:jc w:val="center"/>
            </w:pPr>
            <w:r w:rsidRPr="00461F77">
              <w:t>1,65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7D58DE6D" w14:textId="77777777" w:rsidR="006C5DC3" w:rsidRPr="00461F77" w:rsidRDefault="004B7AFE" w:rsidP="00104811">
            <w:pPr>
              <w:pStyle w:val="NormalAgency"/>
              <w:jc w:val="center"/>
            </w:pPr>
            <w:r w:rsidRPr="00461F77">
              <w:t>82,5</w:t>
            </w:r>
          </w:p>
        </w:tc>
      </w:tr>
      <w:tr w:rsidR="006C5DC3" w:rsidRPr="00461F77" w14:paraId="0CA3D3E6"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620F02F" w14:textId="77777777" w:rsidR="006C5DC3" w:rsidRPr="00461F77" w:rsidRDefault="004B7AFE" w:rsidP="00104811">
            <w:pPr>
              <w:pStyle w:val="NormalAgency"/>
              <w:jc w:val="center"/>
            </w:pPr>
            <w:r w:rsidRPr="00461F77">
              <w:t>15,1–15,5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AB22EC" w14:textId="77777777" w:rsidR="006C5DC3" w:rsidRPr="00461F77" w:rsidRDefault="004B7AFE" w:rsidP="00104811">
            <w:pPr>
              <w:pStyle w:val="NormalAgency"/>
              <w:jc w:val="center"/>
            </w:pPr>
            <w:r w:rsidRPr="00461F77">
              <w:t>1,71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0867AEA6" w14:textId="77777777" w:rsidR="006C5DC3" w:rsidRPr="00461F77" w:rsidRDefault="004B7AFE" w:rsidP="00104811">
            <w:pPr>
              <w:pStyle w:val="NormalAgency"/>
              <w:jc w:val="center"/>
            </w:pPr>
            <w:r w:rsidRPr="00461F77">
              <w:t>85,3</w:t>
            </w:r>
          </w:p>
        </w:tc>
      </w:tr>
      <w:tr w:rsidR="006C5DC3" w:rsidRPr="00461F77" w14:paraId="340D15CB"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0404DDE0" w14:textId="77777777" w:rsidR="006C5DC3" w:rsidRPr="00461F77" w:rsidRDefault="004B7AFE" w:rsidP="00104811">
            <w:pPr>
              <w:pStyle w:val="NormalAgency"/>
              <w:jc w:val="center"/>
            </w:pPr>
            <w:r w:rsidRPr="00461F77">
              <w:t>15,6–16,0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9C07A25" w14:textId="77777777" w:rsidR="006C5DC3" w:rsidRPr="00461F77" w:rsidRDefault="004B7AFE" w:rsidP="00104811">
            <w:pPr>
              <w:pStyle w:val="NormalAgency"/>
              <w:jc w:val="center"/>
            </w:pPr>
            <w:r w:rsidRPr="00461F77">
              <w:t>1,76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781AB7E0" w14:textId="77777777" w:rsidR="006C5DC3" w:rsidRPr="00461F77" w:rsidRDefault="004B7AFE" w:rsidP="00104811">
            <w:pPr>
              <w:pStyle w:val="NormalAgency"/>
              <w:jc w:val="center"/>
            </w:pPr>
            <w:r w:rsidRPr="00461F77">
              <w:t>88,0</w:t>
            </w:r>
          </w:p>
        </w:tc>
      </w:tr>
      <w:tr w:rsidR="006C5DC3" w:rsidRPr="00461F77" w14:paraId="5170FA0F"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509EBAD" w14:textId="77777777" w:rsidR="006C5DC3" w:rsidRPr="00461F77" w:rsidRDefault="004B7AFE" w:rsidP="00104811">
            <w:pPr>
              <w:pStyle w:val="NormalAgency"/>
              <w:jc w:val="center"/>
            </w:pPr>
            <w:r w:rsidRPr="00461F77">
              <w:t>16,1–16,5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8A3515F" w14:textId="77777777" w:rsidR="006C5DC3" w:rsidRPr="00461F77" w:rsidRDefault="004B7AFE" w:rsidP="00104811">
            <w:pPr>
              <w:pStyle w:val="NormalAgency"/>
              <w:jc w:val="center"/>
            </w:pPr>
            <w:r w:rsidRPr="00461F77">
              <w:t>1,82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4C75775D" w14:textId="77777777" w:rsidR="006C5DC3" w:rsidRPr="00461F77" w:rsidRDefault="004B7AFE" w:rsidP="00104811">
            <w:pPr>
              <w:pStyle w:val="NormalAgency"/>
              <w:jc w:val="center"/>
            </w:pPr>
            <w:r w:rsidRPr="00461F77">
              <w:t>90,8</w:t>
            </w:r>
          </w:p>
        </w:tc>
      </w:tr>
      <w:tr w:rsidR="006C5DC3" w:rsidRPr="00461F77" w14:paraId="53DED64B"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7635F207" w14:textId="77777777" w:rsidR="006C5DC3" w:rsidRPr="00461F77" w:rsidRDefault="004B7AFE" w:rsidP="00104811">
            <w:pPr>
              <w:pStyle w:val="NormalAgency"/>
              <w:jc w:val="center"/>
            </w:pPr>
            <w:r w:rsidRPr="00461F77">
              <w:t>16,6–17,0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E92FBEB" w14:textId="77777777" w:rsidR="006C5DC3" w:rsidRPr="00461F77" w:rsidRDefault="004B7AFE" w:rsidP="00104811">
            <w:pPr>
              <w:pStyle w:val="NormalAgency"/>
              <w:jc w:val="center"/>
            </w:pPr>
            <w:r w:rsidRPr="00461F77">
              <w:t>1,87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37D72623" w14:textId="77777777" w:rsidR="006C5DC3" w:rsidRPr="00461F77" w:rsidRDefault="004B7AFE" w:rsidP="00104811">
            <w:pPr>
              <w:pStyle w:val="NormalAgency"/>
              <w:jc w:val="center"/>
            </w:pPr>
            <w:r w:rsidRPr="00461F77">
              <w:t>93,5</w:t>
            </w:r>
          </w:p>
        </w:tc>
      </w:tr>
      <w:tr w:rsidR="006C5DC3" w:rsidRPr="00461F77" w14:paraId="127B1B8F"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26CFE353" w14:textId="77777777" w:rsidR="006C5DC3" w:rsidRPr="00461F77" w:rsidRDefault="004B7AFE" w:rsidP="00104811">
            <w:pPr>
              <w:pStyle w:val="NormalAgency"/>
              <w:jc w:val="center"/>
            </w:pPr>
            <w:r w:rsidRPr="00461F77">
              <w:t>17,1–17,5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050A618" w14:textId="77777777" w:rsidR="006C5DC3" w:rsidRPr="00461F77" w:rsidRDefault="004B7AFE" w:rsidP="00104811">
            <w:pPr>
              <w:pStyle w:val="NormalAgency"/>
              <w:jc w:val="center"/>
            </w:pPr>
            <w:r w:rsidRPr="00461F77">
              <w:t>1,93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0100B061" w14:textId="77777777" w:rsidR="006C5DC3" w:rsidRPr="00461F77" w:rsidRDefault="004B7AFE" w:rsidP="00104811">
            <w:pPr>
              <w:pStyle w:val="NormalAgency"/>
              <w:jc w:val="center"/>
            </w:pPr>
            <w:r w:rsidRPr="00461F77">
              <w:t>96,3</w:t>
            </w:r>
          </w:p>
        </w:tc>
      </w:tr>
      <w:tr w:rsidR="006C5DC3" w:rsidRPr="00461F77" w14:paraId="119947D2"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7DCF7C6" w14:textId="77777777" w:rsidR="006C5DC3" w:rsidRPr="00461F77" w:rsidRDefault="004B7AFE" w:rsidP="00104811">
            <w:pPr>
              <w:pStyle w:val="NormalAgency"/>
              <w:jc w:val="center"/>
            </w:pPr>
            <w:r w:rsidRPr="00461F77">
              <w:t>17,6–18,0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31A161A" w14:textId="77777777" w:rsidR="006C5DC3" w:rsidRPr="00461F77" w:rsidRDefault="004B7AFE" w:rsidP="00104811">
            <w:pPr>
              <w:pStyle w:val="NormalAgency"/>
              <w:jc w:val="center"/>
            </w:pPr>
            <w:r w:rsidRPr="00461F77">
              <w:t>1,98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6ACE90E3" w14:textId="77777777" w:rsidR="006C5DC3" w:rsidRPr="00461F77" w:rsidRDefault="004B7AFE" w:rsidP="00104811">
            <w:pPr>
              <w:pStyle w:val="NormalAgency"/>
              <w:jc w:val="center"/>
            </w:pPr>
            <w:r w:rsidRPr="00461F77">
              <w:t>99,0</w:t>
            </w:r>
          </w:p>
        </w:tc>
      </w:tr>
      <w:tr w:rsidR="006C5DC3" w:rsidRPr="00461F77" w14:paraId="73591BB2"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4064FC03" w14:textId="77777777" w:rsidR="006C5DC3" w:rsidRPr="00461F77" w:rsidRDefault="004B7AFE" w:rsidP="00104811">
            <w:pPr>
              <w:pStyle w:val="NormalAgency"/>
              <w:jc w:val="center"/>
            </w:pPr>
            <w:r w:rsidRPr="00461F77">
              <w:t>18,1–18,5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D24C5D2" w14:textId="77777777" w:rsidR="006C5DC3" w:rsidRPr="00461F77" w:rsidRDefault="004B7AFE" w:rsidP="00104811">
            <w:pPr>
              <w:pStyle w:val="NormalAgency"/>
              <w:jc w:val="center"/>
            </w:pPr>
            <w:r w:rsidRPr="00461F77">
              <w:t>2,04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06C5F51D" w14:textId="77777777" w:rsidR="006C5DC3" w:rsidRPr="00461F77" w:rsidRDefault="004B7AFE" w:rsidP="00104811">
            <w:pPr>
              <w:pStyle w:val="NormalAgency"/>
              <w:jc w:val="center"/>
            </w:pPr>
            <w:r w:rsidRPr="00461F77">
              <w:t>101,8</w:t>
            </w:r>
          </w:p>
        </w:tc>
      </w:tr>
      <w:tr w:rsidR="006C5DC3" w:rsidRPr="00461F77" w14:paraId="79D5DB40"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3C88646A" w14:textId="77777777" w:rsidR="006C5DC3" w:rsidRPr="00461F77" w:rsidRDefault="004B7AFE" w:rsidP="00104811">
            <w:pPr>
              <w:pStyle w:val="NormalAgency"/>
              <w:jc w:val="center"/>
            </w:pPr>
            <w:r w:rsidRPr="00461F77">
              <w:t>18,6–19,0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7810DF3" w14:textId="77777777" w:rsidR="006C5DC3" w:rsidRPr="00461F77" w:rsidRDefault="004B7AFE" w:rsidP="00104811">
            <w:pPr>
              <w:pStyle w:val="NormalAgency"/>
              <w:jc w:val="center"/>
            </w:pPr>
            <w:r w:rsidRPr="00461F77">
              <w:t>2,09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0D00FC25" w14:textId="77777777" w:rsidR="006C5DC3" w:rsidRPr="00461F77" w:rsidRDefault="004B7AFE" w:rsidP="00104811">
            <w:pPr>
              <w:pStyle w:val="NormalAgency"/>
              <w:jc w:val="center"/>
            </w:pPr>
            <w:r w:rsidRPr="00461F77">
              <w:t>104,5</w:t>
            </w:r>
          </w:p>
        </w:tc>
      </w:tr>
      <w:tr w:rsidR="006C5DC3" w:rsidRPr="00461F77" w14:paraId="1C5AEBFF"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1C490EDA" w14:textId="77777777" w:rsidR="006C5DC3" w:rsidRPr="00461F77" w:rsidRDefault="004B7AFE" w:rsidP="00104811">
            <w:pPr>
              <w:pStyle w:val="NormalAgency"/>
              <w:jc w:val="center"/>
            </w:pPr>
            <w:r w:rsidRPr="00461F77">
              <w:t>19,1–19,5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9CB8A8D" w14:textId="77777777" w:rsidR="006C5DC3" w:rsidRPr="00461F77" w:rsidRDefault="004B7AFE" w:rsidP="00104811">
            <w:pPr>
              <w:pStyle w:val="NormalAgency"/>
              <w:jc w:val="center"/>
            </w:pPr>
            <w:r w:rsidRPr="00461F77">
              <w:t>2,15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508F1664" w14:textId="77777777" w:rsidR="006C5DC3" w:rsidRPr="00461F77" w:rsidRDefault="004B7AFE" w:rsidP="00104811">
            <w:pPr>
              <w:pStyle w:val="NormalAgency"/>
              <w:jc w:val="center"/>
            </w:pPr>
            <w:r w:rsidRPr="00461F77">
              <w:t>107,3</w:t>
            </w:r>
          </w:p>
        </w:tc>
      </w:tr>
      <w:tr w:rsidR="006C5DC3" w:rsidRPr="00461F77" w14:paraId="30845A25"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71C5E2A" w14:textId="77777777" w:rsidR="006C5DC3" w:rsidRPr="00461F77" w:rsidRDefault="004B7AFE" w:rsidP="00104811">
            <w:pPr>
              <w:pStyle w:val="NormalAgency"/>
              <w:jc w:val="center"/>
            </w:pPr>
            <w:r w:rsidRPr="00461F77">
              <w:t>19,6–20,0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6556ADE" w14:textId="77777777" w:rsidR="006C5DC3" w:rsidRPr="00461F77" w:rsidRDefault="004B7AFE" w:rsidP="00104811">
            <w:pPr>
              <w:pStyle w:val="NormalAgency"/>
              <w:jc w:val="center"/>
            </w:pPr>
            <w:r w:rsidRPr="00461F77">
              <w:t>2,20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55F198EB" w14:textId="77777777" w:rsidR="006C5DC3" w:rsidRPr="00461F77" w:rsidRDefault="004B7AFE" w:rsidP="00104811">
            <w:pPr>
              <w:pStyle w:val="NormalAgency"/>
              <w:jc w:val="center"/>
            </w:pPr>
            <w:r w:rsidRPr="00461F77">
              <w:t>110,0</w:t>
            </w:r>
          </w:p>
        </w:tc>
      </w:tr>
      <w:tr w:rsidR="006C5DC3" w:rsidRPr="00461F77" w14:paraId="2186EF2E"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6083110F" w14:textId="77777777" w:rsidR="006C5DC3" w:rsidRPr="00461F77" w:rsidRDefault="004B7AFE" w:rsidP="00104811">
            <w:pPr>
              <w:pStyle w:val="NormalAgency"/>
              <w:jc w:val="center"/>
            </w:pPr>
            <w:r w:rsidRPr="00461F77">
              <w:t>20,1–20,5</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F326191" w14:textId="77777777" w:rsidR="006C5DC3" w:rsidRPr="00461F77" w:rsidRDefault="004B7AFE" w:rsidP="00104811">
            <w:pPr>
              <w:pStyle w:val="NormalAgency"/>
              <w:jc w:val="center"/>
            </w:pPr>
            <w:r w:rsidRPr="00461F77">
              <w:t>2,26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6AD5A77A" w14:textId="77777777" w:rsidR="006C5DC3" w:rsidRPr="00461F77" w:rsidRDefault="004B7AFE" w:rsidP="00104811">
            <w:pPr>
              <w:pStyle w:val="NormalAgency"/>
              <w:jc w:val="center"/>
            </w:pPr>
            <w:r w:rsidRPr="00461F77">
              <w:t>112,8</w:t>
            </w:r>
          </w:p>
        </w:tc>
      </w:tr>
      <w:tr w:rsidR="006C5DC3" w:rsidRPr="00461F77" w14:paraId="12178DE7" w14:textId="77777777">
        <w:trPr>
          <w:trHeight w:val="20"/>
          <w:jc w:val="center"/>
        </w:trPr>
        <w:tc>
          <w:tcPr>
            <w:tcW w:w="3168" w:type="dxa"/>
            <w:tcBorders>
              <w:top w:val="single" w:sz="4" w:space="0" w:color="auto"/>
              <w:left w:val="single" w:sz="4" w:space="0" w:color="auto"/>
              <w:bottom w:val="single" w:sz="4" w:space="0" w:color="auto"/>
              <w:right w:val="nil"/>
            </w:tcBorders>
            <w:shd w:val="clear" w:color="auto" w:fill="auto"/>
          </w:tcPr>
          <w:p w14:paraId="509274ED" w14:textId="77777777" w:rsidR="006C5DC3" w:rsidRPr="00461F77" w:rsidRDefault="004B7AFE" w:rsidP="00104811">
            <w:pPr>
              <w:pStyle w:val="NormalAgency"/>
              <w:jc w:val="center"/>
            </w:pPr>
            <w:r w:rsidRPr="00461F77">
              <w:t>20,6–21,0</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D9C914D" w14:textId="77777777" w:rsidR="006C5DC3" w:rsidRPr="00461F77" w:rsidRDefault="004B7AFE" w:rsidP="00104811">
            <w:pPr>
              <w:pStyle w:val="NormalAgency"/>
              <w:jc w:val="center"/>
            </w:pPr>
            <w:r w:rsidRPr="00461F77">
              <w:t>2,31 × 10</w:t>
            </w:r>
            <w:r w:rsidRPr="00461F77">
              <w:rPr>
                <w:vertAlign w:val="superscript"/>
              </w:rPr>
              <w:t>15</w:t>
            </w:r>
          </w:p>
        </w:tc>
        <w:tc>
          <w:tcPr>
            <w:tcW w:w="3312" w:type="dxa"/>
            <w:tcBorders>
              <w:top w:val="single" w:sz="4" w:space="0" w:color="auto"/>
              <w:left w:val="nil"/>
              <w:bottom w:val="single" w:sz="4" w:space="0" w:color="auto"/>
              <w:right w:val="single" w:sz="4" w:space="0" w:color="auto"/>
            </w:tcBorders>
            <w:shd w:val="clear" w:color="auto" w:fill="auto"/>
            <w:noWrap/>
          </w:tcPr>
          <w:p w14:paraId="1A7EEB5A" w14:textId="77777777" w:rsidR="006C5DC3" w:rsidRPr="00461F77" w:rsidRDefault="004B7AFE" w:rsidP="00104811">
            <w:pPr>
              <w:pStyle w:val="NormalAgency"/>
              <w:jc w:val="center"/>
            </w:pPr>
            <w:r w:rsidRPr="00461F77">
              <w:t>115,5</w:t>
            </w:r>
          </w:p>
        </w:tc>
      </w:tr>
    </w:tbl>
    <w:p w14:paraId="2CAB7EDB" w14:textId="77777777" w:rsidR="006C5DC3" w:rsidRPr="00461F77" w:rsidRDefault="004B7AFE" w:rsidP="00104811">
      <w:pPr>
        <w:pStyle w:val="NormalAgency"/>
        <w:tabs>
          <w:tab w:val="left" w:pos="284"/>
        </w:tabs>
        <w:ind w:left="142" w:hanging="142"/>
      </w:pPr>
      <w:r w:rsidRPr="00461F77">
        <w:rPr>
          <w:vertAlign w:val="superscript"/>
        </w:rPr>
        <w:t>a</w:t>
      </w:r>
      <w:r w:rsidRPr="00461F77">
        <w:rPr>
          <w:vertAlign w:val="superscript"/>
        </w:rPr>
        <w:tab/>
      </w:r>
      <w:r w:rsidRPr="00461F77">
        <w:t>PASTABA: flakonų skaičius rinkinyje ir reikalingas rinkinių skaičius priklauso nuo svorio. Dozės tūrio skaičiavimui naudojama viršutinė riba paciento svorio skalėje.</w:t>
      </w:r>
    </w:p>
    <w:p w14:paraId="4A2E6A47" w14:textId="77777777" w:rsidR="006C5DC3" w:rsidRPr="00461F77" w:rsidRDefault="006C5DC3" w:rsidP="00104811">
      <w:pPr>
        <w:pStyle w:val="NormalAgency"/>
      </w:pPr>
    </w:p>
    <w:p w14:paraId="71B01403" w14:textId="77777777" w:rsidR="006C5DC3" w:rsidRPr="00461F77" w:rsidRDefault="004B7AFE" w:rsidP="00104811">
      <w:pPr>
        <w:pStyle w:val="NormalAgency"/>
        <w:keepNext/>
        <w:rPr>
          <w:i/>
          <w:u w:val="single"/>
        </w:rPr>
      </w:pPr>
      <w:r w:rsidRPr="00461F77">
        <w:rPr>
          <w:i/>
          <w:u w:val="single"/>
        </w:rPr>
        <w:t>Imunomoduliacinis gydymas</w:t>
      </w:r>
    </w:p>
    <w:p w14:paraId="0AFC985A" w14:textId="77777777" w:rsidR="006C5DC3" w:rsidRPr="00461F77" w:rsidRDefault="004B7AFE" w:rsidP="00104811">
      <w:pPr>
        <w:pStyle w:val="NormalAgency"/>
      </w:pPr>
      <w:r w:rsidRPr="00461F77">
        <w:t>Imuninio atsako reakcija į AAV9 kapsidę pasireiškia po onasemnogeno abeparvoveko suleidimo (žr. 4.4 skyrių). Tai gali sukelti kepenų aminotransferazių aktyvumo padidėjimą, troponino I rodiklių padidėjimą arba trombocitų skaičiaus sumažėjimą (žr. 4.4 ir 4.8 skyrius). Norint slopinti imuninį atsaką, rekomenduojama atlikti imunomoduliaciją kortikosteroidais. Jei įmanoma, paciento skiepijimo grafikas turi būti pakoreguotas atsižvelgiant į kartu vartojamus kortikosteroidus prieš ir po onasemnogeno abeparvoveko infuzijos (</w:t>
      </w:r>
      <w:bookmarkStart w:id="8" w:name="_Hlk32688764"/>
      <w:r w:rsidRPr="00461F77">
        <w:t>žr. 4.5 skyrių).</w:t>
      </w:r>
      <w:bookmarkEnd w:id="8"/>
    </w:p>
    <w:p w14:paraId="176D5F7B" w14:textId="77777777" w:rsidR="006C5DC3" w:rsidRPr="00461F77" w:rsidRDefault="006C5DC3" w:rsidP="00104811">
      <w:pPr>
        <w:pStyle w:val="NormalAgency"/>
      </w:pPr>
    </w:p>
    <w:p w14:paraId="59F4C0A8" w14:textId="686EC25C" w:rsidR="006C5DC3" w:rsidRPr="00461F77" w:rsidRDefault="004B7AFE" w:rsidP="00104811">
      <w:pPr>
        <w:pStyle w:val="NormalAgency"/>
      </w:pPr>
      <w:r w:rsidRPr="00461F77">
        <w:t xml:space="preserve">Prieš pradedant imunomoduliacinį </w:t>
      </w:r>
      <w:r w:rsidR="0005236D" w:rsidRPr="00461F77">
        <w:t>gydymą</w:t>
      </w:r>
      <w:r w:rsidRPr="00461F77">
        <w:t xml:space="preserve"> ir prieš skiriant onasemnogeną abeparvoveką reikia patikrinti, ar pacientui nėra aktyvios bet kokio pobūdžio infekcinės ligos </w:t>
      </w:r>
      <w:r w:rsidR="0005236D" w:rsidRPr="00461F77">
        <w:t xml:space="preserve">požymių ir </w:t>
      </w:r>
      <w:r w:rsidRPr="00461F77">
        <w:t>simptomų.</w:t>
      </w:r>
    </w:p>
    <w:p w14:paraId="1D8FD81B" w14:textId="77777777" w:rsidR="006C5DC3" w:rsidRPr="00461F77" w:rsidRDefault="006C5DC3" w:rsidP="00104811">
      <w:pPr>
        <w:pStyle w:val="NormalAgency"/>
      </w:pPr>
    </w:p>
    <w:p w14:paraId="32624CF1" w14:textId="10892D2E" w:rsidR="006C5DC3" w:rsidRPr="00461F77" w:rsidRDefault="004B7AFE" w:rsidP="00104811">
      <w:pPr>
        <w:pStyle w:val="NormalAgency"/>
      </w:pPr>
      <w:r w:rsidRPr="00461F77">
        <w:t xml:space="preserve">Likus 24 valandoms prieš onasemnogeno abeparvoveko infuziją rekomenduojama pradėti imunomoduliacinį </w:t>
      </w:r>
      <w:r w:rsidR="0005236D" w:rsidRPr="00461F77">
        <w:t>gydymą</w:t>
      </w:r>
      <w:r w:rsidRPr="00461F77">
        <w:t xml:space="preserve"> laikantis toliau pateikto</w:t>
      </w:r>
      <w:r w:rsidR="001A49ED" w:rsidRPr="00461F77">
        <w:t>s schemos</w:t>
      </w:r>
      <w:r w:rsidRPr="00461F77">
        <w:t xml:space="preserve"> (žr. 2 lentelę). </w:t>
      </w:r>
      <w:r w:rsidR="002D40D8" w:rsidRPr="00461F77">
        <w:t xml:space="preserve">Jeigu bet kuriuo metu pacientas tinkamai nereaguoja į </w:t>
      </w:r>
      <w:r w:rsidR="0005236D" w:rsidRPr="00461F77">
        <w:t>1</w:t>
      </w:r>
      <w:r w:rsidR="002D40D8" w:rsidRPr="00461F77">
        <w:t> </w:t>
      </w:r>
      <w:r w:rsidR="0005236D" w:rsidRPr="00461F77">
        <w:t>mg/kg</w:t>
      </w:r>
      <w:r w:rsidR="002D40D8" w:rsidRPr="00461F77">
        <w:t xml:space="preserve"> kūno svorio per parą geriamojo prednizolono ar ekvivalentinės dozės skyrimą</w:t>
      </w:r>
      <w:r w:rsidR="0005236D" w:rsidRPr="00461F77">
        <w:t xml:space="preserve">, </w:t>
      </w:r>
      <w:r w:rsidR="002D40D8" w:rsidRPr="00461F77">
        <w:t xml:space="preserve">atsižvelgiant į klinikinę paciento </w:t>
      </w:r>
      <w:r w:rsidR="00D31B68" w:rsidRPr="00461F77">
        <w:t>ligos eigą</w:t>
      </w:r>
      <w:r w:rsidR="002D40D8" w:rsidRPr="00461F77">
        <w:t xml:space="preserve"> reikia apsvarstyti skubios vaikų gastroenterologo ar </w:t>
      </w:r>
      <w:r w:rsidR="00AD627E" w:rsidRPr="00461F77">
        <w:t>kepenų ligų specialisto</w:t>
      </w:r>
      <w:r w:rsidR="002D40D8" w:rsidRPr="00461F77">
        <w:t xml:space="preserve"> konsultacijos poreikį ir galimybę koreguoti rekomenduojamą imunomoduliacinį gydymą</w:t>
      </w:r>
      <w:r w:rsidR="0005236D" w:rsidRPr="00461F77">
        <w:t xml:space="preserve">, </w:t>
      </w:r>
      <w:r w:rsidR="002D40D8" w:rsidRPr="00461F77">
        <w:t xml:space="preserve">įskaitant </w:t>
      </w:r>
      <w:r w:rsidR="00D31B68" w:rsidRPr="00461F77">
        <w:t xml:space="preserve">kortikosteroido </w:t>
      </w:r>
      <w:r w:rsidR="002D40D8" w:rsidRPr="00461F77">
        <w:t>dozės didinimą</w:t>
      </w:r>
      <w:r w:rsidR="0005236D" w:rsidRPr="00461F77">
        <w:t xml:space="preserve">, </w:t>
      </w:r>
      <w:r w:rsidR="002D40D8" w:rsidRPr="00461F77">
        <w:t>ilgesnį vartojimą ar ilgesnį dozės mažinim</w:t>
      </w:r>
      <w:r w:rsidR="00456526" w:rsidRPr="00461F77">
        <w:t>o laikotarpį</w:t>
      </w:r>
      <w:r w:rsidRPr="00461F77">
        <w:t xml:space="preserve"> (žr. 4.4 skyrių).</w:t>
      </w:r>
      <w:r w:rsidR="0005236D" w:rsidRPr="00461F77">
        <w:t xml:space="preserve"> </w:t>
      </w:r>
      <w:r w:rsidR="002D40D8" w:rsidRPr="00461F77">
        <w:t>Jeigu pacientas netoleruoja per burną vartojamo kortikosteroido, galima apsvarstyti į veną leidžiamo kortikosteroido skyrimą, jei kliniškai reikalinga</w:t>
      </w:r>
      <w:r w:rsidR="0005236D" w:rsidRPr="00461F77">
        <w:t>.</w:t>
      </w:r>
    </w:p>
    <w:p w14:paraId="002E77D2" w14:textId="77777777" w:rsidR="006C5DC3" w:rsidRPr="00461F77" w:rsidRDefault="006C5DC3" w:rsidP="00104811">
      <w:pPr>
        <w:rPr>
          <w:szCs w:val="22"/>
        </w:rPr>
      </w:pPr>
    </w:p>
    <w:p w14:paraId="11B76498" w14:textId="3075BBAD" w:rsidR="006C5DC3" w:rsidRPr="00461F77" w:rsidRDefault="004B7AFE" w:rsidP="00104811">
      <w:pPr>
        <w:pStyle w:val="NormalAgency"/>
        <w:keepNext/>
        <w:rPr>
          <w:rFonts w:cs="Times New Roman"/>
          <w:b/>
        </w:rPr>
      </w:pPr>
      <w:r w:rsidRPr="00461F77">
        <w:rPr>
          <w:rFonts w:cs="Times New Roman"/>
          <w:b/>
        </w:rPr>
        <w:lastRenderedPageBreak/>
        <w:t>2 lentelė.</w:t>
      </w:r>
      <w:r w:rsidRPr="00461F77">
        <w:rPr>
          <w:rFonts w:cs="Times New Roman"/>
          <w:b/>
        </w:rPr>
        <w:tab/>
        <w:t xml:space="preserve">Imunomoduliacinis </w:t>
      </w:r>
      <w:r w:rsidR="00DC047E" w:rsidRPr="00461F77">
        <w:rPr>
          <w:rFonts w:cs="Times New Roman"/>
          <w:b/>
        </w:rPr>
        <w:t xml:space="preserve">gydymas </w:t>
      </w:r>
      <w:r w:rsidRPr="00461F77">
        <w:rPr>
          <w:rFonts w:cs="Times New Roman"/>
          <w:b/>
        </w:rPr>
        <w:t>prieš infuzij</w:t>
      </w:r>
      <w:r w:rsidR="00DE624D" w:rsidRPr="00461F77">
        <w:rPr>
          <w:rFonts w:cs="Times New Roman"/>
          <w:b/>
        </w:rPr>
        <w:t>ą</w:t>
      </w:r>
      <w:r w:rsidRPr="00461F77">
        <w:rPr>
          <w:rFonts w:cs="Times New Roman"/>
          <w:b/>
        </w:rPr>
        <w:t xml:space="preserve"> ir po jos</w:t>
      </w:r>
    </w:p>
    <w:tbl>
      <w:tblPr>
        <w:tblStyle w:val="TableGrid"/>
        <w:tblW w:w="9072" w:type="dxa"/>
        <w:jc w:val="center"/>
        <w:tblInd w:w="0" w:type="dxa"/>
        <w:tblLook w:val="04A0" w:firstRow="1" w:lastRow="0" w:firstColumn="1" w:lastColumn="0" w:noHBand="0" w:noVBand="1"/>
      </w:tblPr>
      <w:tblGrid>
        <w:gridCol w:w="1496"/>
        <w:gridCol w:w="4211"/>
        <w:gridCol w:w="3365"/>
      </w:tblGrid>
      <w:tr w:rsidR="006C5DC3" w:rsidRPr="00461F77" w14:paraId="54EE3384" w14:textId="77777777" w:rsidTr="00267F06">
        <w:trPr>
          <w:jc w:val="center"/>
        </w:trPr>
        <w:tc>
          <w:tcPr>
            <w:tcW w:w="1496" w:type="dxa"/>
            <w:tcBorders>
              <w:bottom w:val="single" w:sz="4" w:space="0" w:color="auto"/>
            </w:tcBorders>
          </w:tcPr>
          <w:p w14:paraId="439AE2A1" w14:textId="77777777" w:rsidR="006C5DC3" w:rsidRPr="00461F77" w:rsidRDefault="004B7AFE" w:rsidP="00104811">
            <w:pPr>
              <w:pStyle w:val="NormalAgency"/>
              <w:keepNext/>
              <w:rPr>
                <w:rFonts w:cs="Times New Roman"/>
                <w:szCs w:val="22"/>
              </w:rPr>
            </w:pPr>
            <w:r w:rsidRPr="00461F77">
              <w:rPr>
                <w:rFonts w:cs="Times New Roman"/>
                <w:szCs w:val="22"/>
              </w:rPr>
              <w:t>Prieš infuziją</w:t>
            </w:r>
          </w:p>
        </w:tc>
        <w:tc>
          <w:tcPr>
            <w:tcW w:w="4211" w:type="dxa"/>
          </w:tcPr>
          <w:p w14:paraId="27F5004E" w14:textId="77777777" w:rsidR="006C5DC3" w:rsidRPr="00461F77" w:rsidRDefault="004B7AFE" w:rsidP="00104811">
            <w:pPr>
              <w:pStyle w:val="NormalAgency"/>
              <w:keepNext/>
              <w:rPr>
                <w:rFonts w:cs="Times New Roman"/>
                <w:szCs w:val="22"/>
              </w:rPr>
            </w:pPr>
            <w:r w:rsidRPr="00461F77">
              <w:rPr>
                <w:rFonts w:cs="Times New Roman"/>
                <w:szCs w:val="22"/>
              </w:rPr>
              <w:t xml:space="preserve">24 val. prieš </w:t>
            </w:r>
            <w:r w:rsidRPr="00461F77">
              <w:t>onasemnogeną abeparvoveką</w:t>
            </w:r>
          </w:p>
        </w:tc>
        <w:tc>
          <w:tcPr>
            <w:tcW w:w="3365" w:type="dxa"/>
          </w:tcPr>
          <w:p w14:paraId="7D1976C4" w14:textId="77777777" w:rsidR="006C5DC3" w:rsidRPr="00461F77" w:rsidRDefault="004B7AFE" w:rsidP="00104811">
            <w:pPr>
              <w:pStyle w:val="NormalAgency"/>
              <w:keepNext/>
              <w:rPr>
                <w:rFonts w:cs="Times New Roman"/>
                <w:szCs w:val="22"/>
              </w:rPr>
            </w:pPr>
            <w:r w:rsidRPr="00461F77">
              <w:rPr>
                <w:rFonts w:cs="Times New Roman"/>
                <w:szCs w:val="22"/>
              </w:rPr>
              <w:t>Geriamasis prednizolonas 1 mg/kg per parą (arba ekvivalentas, jeigu skiriamas kitas kortikosteroidas)</w:t>
            </w:r>
          </w:p>
        </w:tc>
      </w:tr>
      <w:tr w:rsidR="006C5DC3" w:rsidRPr="00461F77" w14:paraId="0AE68C1A" w14:textId="77777777" w:rsidTr="00267F06">
        <w:trPr>
          <w:jc w:val="center"/>
        </w:trPr>
        <w:tc>
          <w:tcPr>
            <w:tcW w:w="1496" w:type="dxa"/>
            <w:vMerge w:val="restart"/>
            <w:tcBorders>
              <w:bottom w:val="single" w:sz="4" w:space="0" w:color="auto"/>
            </w:tcBorders>
          </w:tcPr>
          <w:p w14:paraId="513B2199" w14:textId="77777777" w:rsidR="006C5DC3" w:rsidRPr="00461F77" w:rsidRDefault="004B7AFE" w:rsidP="00104811">
            <w:pPr>
              <w:pStyle w:val="NormalAgency"/>
              <w:keepNext/>
              <w:rPr>
                <w:rFonts w:cs="Times New Roman"/>
                <w:szCs w:val="22"/>
              </w:rPr>
            </w:pPr>
            <w:r w:rsidRPr="00461F77">
              <w:rPr>
                <w:rFonts w:cs="Times New Roman"/>
                <w:szCs w:val="22"/>
              </w:rPr>
              <w:t>Po infuzijos</w:t>
            </w:r>
          </w:p>
        </w:tc>
        <w:tc>
          <w:tcPr>
            <w:tcW w:w="4211" w:type="dxa"/>
            <w:tcBorders>
              <w:bottom w:val="single" w:sz="4" w:space="0" w:color="auto"/>
            </w:tcBorders>
          </w:tcPr>
          <w:p w14:paraId="6484D1D5" w14:textId="77777777" w:rsidR="006C5DC3" w:rsidRPr="00461F77" w:rsidRDefault="004B7AFE" w:rsidP="00104811">
            <w:pPr>
              <w:pStyle w:val="NormalAgency"/>
              <w:keepNext/>
              <w:rPr>
                <w:rFonts w:cs="Times New Roman"/>
                <w:szCs w:val="22"/>
              </w:rPr>
            </w:pPr>
            <w:r w:rsidRPr="00461F77">
              <w:rPr>
                <w:rFonts w:cs="Times New Roman"/>
                <w:szCs w:val="22"/>
              </w:rPr>
              <w:t xml:space="preserve">30 dienų (įskaitant </w:t>
            </w:r>
            <w:r w:rsidRPr="00461F77">
              <w:t>onasemnogeno abeparvoveko</w:t>
            </w:r>
            <w:r w:rsidRPr="00461F77">
              <w:rPr>
                <w:rFonts w:cs="Times New Roman"/>
                <w:szCs w:val="22"/>
              </w:rPr>
              <w:t xml:space="preserve"> suleidimo dieną)</w:t>
            </w:r>
          </w:p>
        </w:tc>
        <w:tc>
          <w:tcPr>
            <w:tcW w:w="3365" w:type="dxa"/>
            <w:tcBorders>
              <w:bottom w:val="single" w:sz="4" w:space="0" w:color="auto"/>
            </w:tcBorders>
          </w:tcPr>
          <w:p w14:paraId="5672BDC1" w14:textId="77777777" w:rsidR="006C5DC3" w:rsidRPr="00461F77" w:rsidRDefault="004B7AFE" w:rsidP="00104811">
            <w:pPr>
              <w:pStyle w:val="NormalAgency"/>
              <w:keepNext/>
              <w:rPr>
                <w:rFonts w:cs="Times New Roman"/>
                <w:szCs w:val="22"/>
              </w:rPr>
            </w:pPr>
            <w:r w:rsidRPr="00461F77">
              <w:rPr>
                <w:rFonts w:cs="Times New Roman"/>
                <w:szCs w:val="22"/>
              </w:rPr>
              <w:t>Geriamasis prednizolonas 1 mg/kg per parą (ar ekvivalentas, jeigu skiriamas kitas kortikosteroidas)</w:t>
            </w:r>
          </w:p>
        </w:tc>
      </w:tr>
      <w:tr w:rsidR="006C5DC3" w:rsidRPr="00461F77" w14:paraId="406B8909" w14:textId="77777777" w:rsidTr="00267F06">
        <w:trPr>
          <w:jc w:val="center"/>
        </w:trPr>
        <w:tc>
          <w:tcPr>
            <w:tcW w:w="1496" w:type="dxa"/>
            <w:vMerge/>
            <w:tcBorders>
              <w:bottom w:val="single" w:sz="4" w:space="0" w:color="auto"/>
            </w:tcBorders>
          </w:tcPr>
          <w:p w14:paraId="49998601" w14:textId="77777777" w:rsidR="006C5DC3" w:rsidRPr="00461F77" w:rsidRDefault="006C5DC3" w:rsidP="00104811">
            <w:pPr>
              <w:pStyle w:val="NormalAgency"/>
              <w:keepNext/>
              <w:rPr>
                <w:rFonts w:cs="Times New Roman"/>
                <w:b/>
                <w:szCs w:val="22"/>
              </w:rPr>
            </w:pPr>
          </w:p>
        </w:tc>
        <w:tc>
          <w:tcPr>
            <w:tcW w:w="4211" w:type="dxa"/>
            <w:tcBorders>
              <w:bottom w:val="nil"/>
            </w:tcBorders>
          </w:tcPr>
          <w:p w14:paraId="21B6B5EC" w14:textId="77777777" w:rsidR="006C5DC3" w:rsidRPr="00461F77" w:rsidRDefault="004B7AFE" w:rsidP="00104811">
            <w:pPr>
              <w:pStyle w:val="NormalAgency"/>
              <w:keepNext/>
              <w:rPr>
                <w:rFonts w:cs="Times New Roman"/>
                <w:szCs w:val="22"/>
              </w:rPr>
            </w:pPr>
            <w:r w:rsidRPr="00461F77">
              <w:rPr>
                <w:rFonts w:cs="Times New Roman"/>
                <w:szCs w:val="22"/>
              </w:rPr>
              <w:t>Po to seka 28 dienos:</w:t>
            </w:r>
          </w:p>
          <w:p w14:paraId="796DE53D" w14:textId="77777777" w:rsidR="006C5DC3" w:rsidRPr="00461F77" w:rsidRDefault="006C5DC3" w:rsidP="00104811">
            <w:pPr>
              <w:pStyle w:val="NormalAgency"/>
              <w:keepNext/>
              <w:rPr>
                <w:rFonts w:cs="Times New Roman"/>
                <w:szCs w:val="22"/>
              </w:rPr>
            </w:pPr>
          </w:p>
          <w:p w14:paraId="08005272" w14:textId="77777777" w:rsidR="006C5DC3" w:rsidRPr="00461F77" w:rsidRDefault="004B7AFE" w:rsidP="00104811">
            <w:pPr>
              <w:pStyle w:val="NormalAgency"/>
              <w:keepNext/>
              <w:rPr>
                <w:rFonts w:cs="Times New Roman"/>
                <w:i/>
                <w:szCs w:val="22"/>
              </w:rPr>
            </w:pPr>
            <w:r w:rsidRPr="00461F77">
              <w:rPr>
                <w:i/>
              </w:rPr>
              <w:t>Pacientams, kurių rodiklių nuokrypiai nežymūs (normalūs klinikinio ištyrimo duomenys, bendras bilirubinas ir abu rodikliai – ALT ir AST – neviršija 2 x viršutinės normos ribos (VNR)) 30 dienų laikotarpio pabaigoje</w:t>
            </w:r>
            <w:r w:rsidRPr="00461F77">
              <w:rPr>
                <w:rFonts w:cs="Times New Roman"/>
                <w:i/>
                <w:szCs w:val="22"/>
              </w:rPr>
              <w:t>:</w:t>
            </w:r>
          </w:p>
          <w:p w14:paraId="0F678781" w14:textId="77777777" w:rsidR="006C5DC3" w:rsidRPr="00461F77" w:rsidRDefault="006C5DC3" w:rsidP="00104811">
            <w:pPr>
              <w:pStyle w:val="NormalAgency"/>
              <w:keepNext/>
              <w:rPr>
                <w:rFonts w:cs="Times New Roman"/>
                <w:szCs w:val="22"/>
              </w:rPr>
            </w:pPr>
          </w:p>
          <w:p w14:paraId="11C61A29" w14:textId="77777777" w:rsidR="006C5DC3" w:rsidRPr="00461F77" w:rsidRDefault="004B7AFE" w:rsidP="00104811">
            <w:pPr>
              <w:pStyle w:val="NormalAgency"/>
              <w:keepNext/>
              <w:rPr>
                <w:rFonts w:cs="Times New Roman"/>
                <w:b/>
                <w:szCs w:val="22"/>
              </w:rPr>
            </w:pPr>
            <w:r w:rsidRPr="00461F77">
              <w:rPr>
                <w:rFonts w:cs="Times New Roman"/>
                <w:b/>
                <w:szCs w:val="22"/>
              </w:rPr>
              <w:t>arba</w:t>
            </w:r>
          </w:p>
          <w:p w14:paraId="77E65681" w14:textId="77777777" w:rsidR="006C5DC3" w:rsidRPr="00461F77" w:rsidRDefault="006C5DC3" w:rsidP="00104811">
            <w:pPr>
              <w:pStyle w:val="NormalAgency"/>
              <w:keepNext/>
              <w:rPr>
                <w:rFonts w:cs="Times New Roman"/>
                <w:b/>
                <w:szCs w:val="22"/>
              </w:rPr>
            </w:pPr>
          </w:p>
        </w:tc>
        <w:tc>
          <w:tcPr>
            <w:tcW w:w="3365" w:type="dxa"/>
            <w:tcBorders>
              <w:bottom w:val="nil"/>
            </w:tcBorders>
          </w:tcPr>
          <w:p w14:paraId="5A919B3B" w14:textId="77777777" w:rsidR="006C5DC3" w:rsidRPr="00461F77" w:rsidRDefault="004B7AFE" w:rsidP="00104811">
            <w:pPr>
              <w:pStyle w:val="NormalAgency"/>
              <w:keepNext/>
              <w:rPr>
                <w:rFonts w:cs="Times New Roman"/>
                <w:szCs w:val="22"/>
              </w:rPr>
            </w:pPr>
            <w:r w:rsidRPr="00461F77">
              <w:rPr>
                <w:rFonts w:cs="Times New Roman"/>
                <w:szCs w:val="22"/>
              </w:rPr>
              <w:t>Sisteminio poveikio kortikosteroidų dozę reikia mažinti laipsniškai.</w:t>
            </w:r>
          </w:p>
          <w:p w14:paraId="1EFD16C1" w14:textId="77777777" w:rsidR="006C5DC3" w:rsidRPr="00461F77" w:rsidRDefault="006C5DC3" w:rsidP="00104811">
            <w:pPr>
              <w:pStyle w:val="NormalAgency"/>
              <w:keepNext/>
              <w:rPr>
                <w:rFonts w:cs="Times New Roman"/>
                <w:szCs w:val="22"/>
              </w:rPr>
            </w:pPr>
          </w:p>
          <w:p w14:paraId="6E5EA84D" w14:textId="77777777" w:rsidR="006C5DC3" w:rsidRPr="00461F77" w:rsidRDefault="004B7AFE" w:rsidP="00104811">
            <w:pPr>
              <w:pStyle w:val="NormalAgency"/>
              <w:keepNext/>
              <w:rPr>
                <w:rFonts w:cs="Times New Roman"/>
                <w:szCs w:val="22"/>
              </w:rPr>
            </w:pPr>
            <w:r w:rsidRPr="00461F77">
              <w:rPr>
                <w:rFonts w:cs="Times New Roman"/>
                <w:szCs w:val="22"/>
              </w:rPr>
              <w:t>Nuoseklus prednizolono (ar ekvivalento, jeigu skiriamas kitas kortikosteroidas) dozės mažinimas, pvz., 2 savaitės po 0,5 mg/kg per parą ir tuomet 2 savaitės po 0,25 mg/kg per parą geriamojo prednizolono</w:t>
            </w:r>
          </w:p>
        </w:tc>
      </w:tr>
      <w:tr w:rsidR="006C5DC3" w:rsidRPr="00461F77" w14:paraId="4AFC8EC7" w14:textId="77777777" w:rsidTr="00267F06">
        <w:trPr>
          <w:jc w:val="center"/>
        </w:trPr>
        <w:tc>
          <w:tcPr>
            <w:tcW w:w="1496" w:type="dxa"/>
            <w:vMerge/>
            <w:tcBorders>
              <w:bottom w:val="single" w:sz="4" w:space="0" w:color="auto"/>
            </w:tcBorders>
          </w:tcPr>
          <w:p w14:paraId="7874E9DE" w14:textId="77777777" w:rsidR="006C5DC3" w:rsidRPr="00461F77" w:rsidRDefault="006C5DC3" w:rsidP="00104811">
            <w:pPr>
              <w:pStyle w:val="NormalAgency"/>
              <w:rPr>
                <w:rFonts w:cs="Times New Roman"/>
                <w:b/>
                <w:i/>
                <w:szCs w:val="22"/>
              </w:rPr>
            </w:pPr>
          </w:p>
        </w:tc>
        <w:tc>
          <w:tcPr>
            <w:tcW w:w="4211" w:type="dxa"/>
            <w:tcBorders>
              <w:top w:val="nil"/>
              <w:bottom w:val="single" w:sz="4" w:space="0" w:color="auto"/>
            </w:tcBorders>
          </w:tcPr>
          <w:p w14:paraId="383CF46B" w14:textId="1F1648E9" w:rsidR="006C5DC3" w:rsidRPr="00461F77" w:rsidRDefault="004B7AFE" w:rsidP="00104811">
            <w:pPr>
              <w:pStyle w:val="NormalAgency"/>
              <w:rPr>
                <w:rFonts w:cs="Times New Roman"/>
                <w:i/>
                <w:szCs w:val="22"/>
              </w:rPr>
            </w:pPr>
            <w:r w:rsidRPr="00461F77">
              <w:rPr>
                <w:i/>
              </w:rPr>
              <w:t>Pacientams</w:t>
            </w:r>
            <w:r w:rsidRPr="00461F77">
              <w:rPr>
                <w:rFonts w:cs="Times New Roman"/>
                <w:i/>
                <w:szCs w:val="22"/>
              </w:rPr>
              <w:t xml:space="preserve">, kurių kepenų funkcijos nukrypimai išlieka </w:t>
            </w:r>
            <w:r w:rsidRPr="00461F77">
              <w:rPr>
                <w:i/>
              </w:rPr>
              <w:t>30 dienų laikotarpio pabaigoje</w:t>
            </w:r>
            <w:r w:rsidRPr="00461F77">
              <w:rPr>
                <w:rFonts w:cs="Times New Roman"/>
                <w:i/>
                <w:szCs w:val="22"/>
              </w:rPr>
              <w:t xml:space="preserve">: tęsti gydymą, </w:t>
            </w:r>
            <w:r w:rsidRPr="00461F77">
              <w:rPr>
                <w:i/>
              </w:rPr>
              <w:t xml:space="preserve">kol AST ir ALT rodikliai bus mažesni nei 2 × VNR, o visi kiti rodikliai </w:t>
            </w:r>
            <w:r w:rsidR="002D40D8" w:rsidRPr="00461F77">
              <w:rPr>
                <w:i/>
              </w:rPr>
              <w:t xml:space="preserve">(pvz., bendrojo bilirubino kiekio) </w:t>
            </w:r>
            <w:r w:rsidRPr="00461F77">
              <w:rPr>
                <w:i/>
              </w:rPr>
              <w:t>normalizuosis</w:t>
            </w:r>
            <w:r w:rsidRPr="00461F77">
              <w:rPr>
                <w:rFonts w:cs="Times New Roman"/>
                <w:i/>
                <w:szCs w:val="22"/>
              </w:rPr>
              <w:t>, po to dozę laipsniškai mažinti per 28 dienas ar prireikus per ilgesnį laikotarpį.</w:t>
            </w:r>
          </w:p>
        </w:tc>
        <w:tc>
          <w:tcPr>
            <w:tcW w:w="3365" w:type="dxa"/>
            <w:tcBorders>
              <w:top w:val="nil"/>
              <w:bottom w:val="single" w:sz="4" w:space="0" w:color="auto"/>
            </w:tcBorders>
          </w:tcPr>
          <w:p w14:paraId="15796FA3" w14:textId="77777777" w:rsidR="006C5DC3" w:rsidRPr="00461F77" w:rsidRDefault="004B7AFE" w:rsidP="00104811">
            <w:pPr>
              <w:pStyle w:val="NormalAgency"/>
              <w:rPr>
                <w:rFonts w:cs="Times New Roman"/>
                <w:szCs w:val="22"/>
              </w:rPr>
            </w:pPr>
            <w:r w:rsidRPr="00461F77">
              <w:rPr>
                <w:rFonts w:cs="Times New Roman"/>
                <w:szCs w:val="22"/>
              </w:rPr>
              <w:t>Sisteminio poveikio kortikosteroidai (atitinkantys 1 mg/kg per parą geriamojo prednizolono dozę)</w:t>
            </w:r>
          </w:p>
          <w:p w14:paraId="6EBC6D9E" w14:textId="77777777" w:rsidR="006C5DC3" w:rsidRPr="00461F77" w:rsidRDefault="006C5DC3" w:rsidP="00104811">
            <w:pPr>
              <w:pStyle w:val="NormalAgency"/>
              <w:rPr>
                <w:rFonts w:cs="Times New Roman"/>
                <w:szCs w:val="22"/>
              </w:rPr>
            </w:pPr>
          </w:p>
          <w:p w14:paraId="4DC64973" w14:textId="77777777" w:rsidR="006C5DC3" w:rsidRPr="00461F77" w:rsidRDefault="004B7AFE" w:rsidP="00104811">
            <w:pPr>
              <w:pStyle w:val="NormalAgency"/>
              <w:rPr>
                <w:rFonts w:cs="Times New Roman"/>
                <w:b/>
                <w:szCs w:val="22"/>
              </w:rPr>
            </w:pPr>
            <w:r w:rsidRPr="00461F77">
              <w:rPr>
                <w:rFonts w:cs="Times New Roman"/>
                <w:szCs w:val="22"/>
              </w:rPr>
              <w:t>Sisteminio poveikio kortikosteroidų dozę reikia mažinti laipsniškai.</w:t>
            </w:r>
          </w:p>
        </w:tc>
      </w:tr>
    </w:tbl>
    <w:p w14:paraId="4639DF0D" w14:textId="77777777" w:rsidR="00775B0E" w:rsidRPr="00461F77" w:rsidRDefault="00775B0E" w:rsidP="00104811">
      <w:pPr>
        <w:pStyle w:val="NormalAgency"/>
      </w:pPr>
    </w:p>
    <w:p w14:paraId="352EBE7B" w14:textId="57703315" w:rsidR="00775B0E" w:rsidRPr="00461F77" w:rsidRDefault="00B84822" w:rsidP="00104811">
      <w:pPr>
        <w:pStyle w:val="NormalAgency"/>
      </w:pPr>
      <w:r w:rsidRPr="00461F77">
        <w:t>Kepenų funkciją (ALT, AST aktyvumą, bendrojo bilirubino kiekį) p</w:t>
      </w:r>
      <w:r w:rsidR="00037C04" w:rsidRPr="00461F77">
        <w:t xml:space="preserve">o onasemnogeno abeparvoveko infuzijos reikia </w:t>
      </w:r>
      <w:r w:rsidRPr="00461F77">
        <w:t xml:space="preserve">tirti </w:t>
      </w:r>
      <w:r w:rsidR="00037C04" w:rsidRPr="00461F77">
        <w:t xml:space="preserve">reguliariais intervalais </w:t>
      </w:r>
      <w:r w:rsidRPr="00461F77">
        <w:t xml:space="preserve">mažiausiai </w:t>
      </w:r>
      <w:r w:rsidR="00775B0E" w:rsidRPr="00461F77">
        <w:t>3 m</w:t>
      </w:r>
      <w:r w:rsidRPr="00461F77">
        <w:t>ėnesius</w:t>
      </w:r>
      <w:r w:rsidR="00775B0E" w:rsidRPr="00461F77">
        <w:t xml:space="preserve"> (</w:t>
      </w:r>
      <w:r w:rsidRPr="00461F77">
        <w:t xml:space="preserve">kas savaitę pirmąjį mėnesį ir visu kortikosteroido dozės mažinimo </w:t>
      </w:r>
      <w:r w:rsidR="009C4434" w:rsidRPr="00461F77">
        <w:t xml:space="preserve">bei nutraukimo </w:t>
      </w:r>
      <w:r w:rsidRPr="00461F77">
        <w:t>laikotarpiu</w:t>
      </w:r>
      <w:r w:rsidR="00775B0E" w:rsidRPr="00461F77">
        <w:t xml:space="preserve">, </w:t>
      </w:r>
      <w:r w:rsidRPr="00461F77">
        <w:t>o vėliau kas dvi savaites kitą mėnesį</w:t>
      </w:r>
      <w:r w:rsidR="00775B0E" w:rsidRPr="00461F77">
        <w:t>)</w:t>
      </w:r>
      <w:r w:rsidRPr="00461F77">
        <w:t xml:space="preserve"> ir kitu metu</w:t>
      </w:r>
      <w:r w:rsidR="00775B0E" w:rsidRPr="00461F77">
        <w:t xml:space="preserve">, </w:t>
      </w:r>
      <w:r w:rsidRPr="00461F77">
        <w:t>jei kliniškai reikalinga</w:t>
      </w:r>
      <w:r w:rsidR="00775B0E" w:rsidRPr="00461F77">
        <w:t>. Pa</w:t>
      </w:r>
      <w:r w:rsidRPr="00461F77">
        <w:t>cientų, kuriems blogėja kepenų funkcijos tyrimų rodmenys ir</w:t>
      </w:r>
      <w:r w:rsidR="00A00311" w:rsidRPr="00461F77">
        <w:t> </w:t>
      </w:r>
      <w:r w:rsidRPr="00461F77">
        <w:t xml:space="preserve">(arba) pasireiškia ūminės ligos požymių ar simptomų, būklę reikia nedelsiant kliniškai ištirti bei atidžiai stebėti </w:t>
      </w:r>
      <w:r w:rsidR="00775B0E" w:rsidRPr="00461F77">
        <w:t>(</w:t>
      </w:r>
      <w:r w:rsidR="00EE1B0D" w:rsidRPr="00461F77">
        <w:t xml:space="preserve">žr. </w:t>
      </w:r>
      <w:r w:rsidR="00775B0E" w:rsidRPr="00461F77">
        <w:t>4.4</w:t>
      </w:r>
      <w:r w:rsidR="00EE1B0D" w:rsidRPr="00461F77">
        <w:t> skyrių</w:t>
      </w:r>
      <w:r w:rsidR="00775B0E" w:rsidRPr="00461F77">
        <w:t>).</w:t>
      </w:r>
    </w:p>
    <w:p w14:paraId="50619360" w14:textId="77777777" w:rsidR="00775B0E" w:rsidRPr="00461F77" w:rsidRDefault="00775B0E" w:rsidP="00104811">
      <w:pPr>
        <w:pStyle w:val="NormalAgency"/>
      </w:pPr>
    </w:p>
    <w:p w14:paraId="0168C925" w14:textId="77777777" w:rsidR="006C5DC3" w:rsidRPr="00461F77" w:rsidRDefault="004B7AFE" w:rsidP="00104811">
      <w:pPr>
        <w:pStyle w:val="NormalAgency"/>
      </w:pPr>
      <w:r w:rsidRPr="00461F77">
        <w:t>Jei gydytojas vietoje prednizolono skiria kitą kortikosteroidą, laikomasi panašios taktikos, jei reikia, dozė laipsniškai mažinama ir nutraukiama per 30 dienų.</w:t>
      </w:r>
    </w:p>
    <w:p w14:paraId="2BF94E69" w14:textId="77777777" w:rsidR="006C5DC3" w:rsidRPr="00461F77" w:rsidRDefault="006C5DC3" w:rsidP="00104811">
      <w:pPr>
        <w:pStyle w:val="NormalAgency"/>
      </w:pPr>
    </w:p>
    <w:p w14:paraId="1641CDF1" w14:textId="77777777" w:rsidR="006C5DC3" w:rsidRPr="00461F77" w:rsidRDefault="004B7AFE" w:rsidP="00104811">
      <w:pPr>
        <w:keepNext/>
        <w:tabs>
          <w:tab w:val="left" w:pos="567"/>
        </w:tabs>
        <w:spacing w:line="260" w:lineRule="exact"/>
        <w:rPr>
          <w:i/>
          <w:sz w:val="22"/>
          <w:szCs w:val="22"/>
          <w:u w:val="single"/>
        </w:rPr>
      </w:pPr>
      <w:r w:rsidRPr="00461F77">
        <w:rPr>
          <w:i/>
          <w:sz w:val="22"/>
          <w:szCs w:val="22"/>
          <w:u w:val="single"/>
        </w:rPr>
        <w:t>Ypatingos populiacijos</w:t>
      </w:r>
    </w:p>
    <w:p w14:paraId="75865394" w14:textId="77777777" w:rsidR="006C5DC3" w:rsidRPr="00461F77" w:rsidRDefault="006C5DC3" w:rsidP="00104811">
      <w:pPr>
        <w:pStyle w:val="NormalAgency"/>
        <w:keepNext/>
      </w:pPr>
    </w:p>
    <w:p w14:paraId="3D413FBA" w14:textId="77777777" w:rsidR="006C5DC3" w:rsidRPr="00461F77" w:rsidRDefault="004B7AFE" w:rsidP="00104811">
      <w:pPr>
        <w:pStyle w:val="NormalAgency"/>
        <w:keepNext/>
        <w:rPr>
          <w:i/>
        </w:rPr>
      </w:pPr>
      <w:r w:rsidRPr="00461F77">
        <w:rPr>
          <w:i/>
        </w:rPr>
        <w:t>Sutrikusi inkstų funkcija</w:t>
      </w:r>
    </w:p>
    <w:p w14:paraId="0B369478" w14:textId="77777777" w:rsidR="006C5DC3" w:rsidRPr="00461F77" w:rsidRDefault="004B7AFE" w:rsidP="00104811">
      <w:pPr>
        <w:pStyle w:val="NormalAgency"/>
      </w:pPr>
      <w:r w:rsidRPr="00461F77">
        <w:t>Onasemnogeno abeparvoveko saugumas ir veiksmingumas pacientams, kurių inkstų funkcija sutrikusi, neištirti ir jiems gydymą onasemnogenu abeparvoveku reikia skirti atsargiai. Dozės koregavimas neturėtų būti svarstomas.</w:t>
      </w:r>
    </w:p>
    <w:p w14:paraId="47EA8786" w14:textId="77777777" w:rsidR="006C5DC3" w:rsidRPr="00461F77" w:rsidRDefault="006C5DC3" w:rsidP="00104811">
      <w:pPr>
        <w:pStyle w:val="NormalAgency"/>
      </w:pPr>
    </w:p>
    <w:p w14:paraId="0B5E07E9" w14:textId="77777777" w:rsidR="006C5DC3" w:rsidRPr="00461F77" w:rsidRDefault="004B7AFE" w:rsidP="00104811">
      <w:pPr>
        <w:pStyle w:val="NormalAgency"/>
        <w:keepNext/>
        <w:rPr>
          <w:i/>
        </w:rPr>
      </w:pPr>
      <w:r w:rsidRPr="00461F77">
        <w:rPr>
          <w:i/>
        </w:rPr>
        <w:t>Kepenų funkcijos sutrikimas</w:t>
      </w:r>
    </w:p>
    <w:p w14:paraId="31621C29" w14:textId="05B0FEE3" w:rsidR="006C5DC3" w:rsidRPr="00461F77" w:rsidRDefault="004B7AFE" w:rsidP="00104811">
      <w:pPr>
        <w:pStyle w:val="NormalAgency"/>
      </w:pPr>
      <w:r w:rsidRPr="00461F77">
        <w:t xml:space="preserve">Į onasemnogeno abeparvoveko klinikinius tyrimus nebuvo įtraukiami pacientai, kuriems </w:t>
      </w:r>
      <w:r w:rsidRPr="00461F77">
        <w:rPr>
          <w:szCs w:val="22"/>
        </w:rPr>
        <w:t>ALT ar AST aktyvumas arba bendrojo bilirubino koncentracija (išskyrus dėl naujagimių geltos) &gt; 2 kartus viršijo VNR</w:t>
      </w:r>
      <w:r w:rsidR="006A3C59" w:rsidRPr="00461F77">
        <w:rPr>
          <w:szCs w:val="22"/>
        </w:rPr>
        <w:t>, arba buvo nustatyti teigiami hepatito B ar hepatito C serologinių tyrimų rodmenys</w:t>
      </w:r>
      <w:r w:rsidRPr="00461F77">
        <w:rPr>
          <w:szCs w:val="22"/>
        </w:rPr>
        <w:t xml:space="preserve">. </w:t>
      </w:r>
      <w:r w:rsidRPr="00461F77">
        <w:t>Pacientams, kurių kepenų funkcija sutrikusi, gydymą onasemnogeno abeparvoveku reikia atidžiai apsvarstyti (žr. 4.4 ir 4.8 skyrius). Dozės koregavimas neturėtų būti svarstomas.</w:t>
      </w:r>
    </w:p>
    <w:p w14:paraId="1BDF124F" w14:textId="77777777" w:rsidR="006C5DC3" w:rsidRPr="00461F77" w:rsidRDefault="006C5DC3" w:rsidP="00104811">
      <w:pPr>
        <w:pStyle w:val="NormalAgency"/>
      </w:pPr>
    </w:p>
    <w:p w14:paraId="57CE2A21" w14:textId="77777777" w:rsidR="006C5DC3" w:rsidRPr="00461F77" w:rsidRDefault="004B7AFE" w:rsidP="00104811">
      <w:pPr>
        <w:keepNext/>
        <w:rPr>
          <w:i/>
          <w:sz w:val="22"/>
          <w:szCs w:val="22"/>
        </w:rPr>
      </w:pPr>
      <w:r w:rsidRPr="00461F77">
        <w:rPr>
          <w:i/>
          <w:sz w:val="22"/>
          <w:szCs w:val="22"/>
        </w:rPr>
        <w:t>0SMN1/1SMN2 genotipas</w:t>
      </w:r>
    </w:p>
    <w:p w14:paraId="1B330E21" w14:textId="77777777" w:rsidR="006C5DC3" w:rsidRPr="00461F77" w:rsidRDefault="004B7AFE" w:rsidP="00104811">
      <w:pPr>
        <w:pStyle w:val="NormalAgency"/>
      </w:pPr>
      <w:r w:rsidRPr="00461F77">
        <w:t xml:space="preserve">Dozės koregavimas neturėtų būti svarstomas pacientams, kuriems yra geno </w:t>
      </w:r>
      <w:r w:rsidRPr="00461F77">
        <w:rPr>
          <w:i/>
          <w:iCs/>
        </w:rPr>
        <w:t>SMN1</w:t>
      </w:r>
      <w:r w:rsidRPr="00461F77">
        <w:t xml:space="preserve"> bialelinė mutacija ir tik viena </w:t>
      </w:r>
      <w:r w:rsidRPr="00461F77">
        <w:rPr>
          <w:i/>
        </w:rPr>
        <w:t>SMN2</w:t>
      </w:r>
      <w:r w:rsidRPr="00461F77">
        <w:t xml:space="preserve"> kopija.</w:t>
      </w:r>
    </w:p>
    <w:p w14:paraId="10B1CF2C" w14:textId="77777777" w:rsidR="006C5DC3" w:rsidRPr="00461F77" w:rsidRDefault="006C5DC3" w:rsidP="00104811">
      <w:pPr>
        <w:pStyle w:val="NormalAgency"/>
      </w:pPr>
    </w:p>
    <w:p w14:paraId="106593E5" w14:textId="77777777" w:rsidR="006C5DC3" w:rsidRPr="00461F77" w:rsidRDefault="004B7AFE" w:rsidP="00104811">
      <w:pPr>
        <w:keepNext/>
        <w:rPr>
          <w:i/>
          <w:sz w:val="22"/>
          <w:szCs w:val="22"/>
        </w:rPr>
      </w:pPr>
      <w:r w:rsidRPr="00461F77">
        <w:rPr>
          <w:i/>
          <w:sz w:val="22"/>
          <w:szCs w:val="22"/>
        </w:rPr>
        <w:lastRenderedPageBreak/>
        <w:t>Anti</w:t>
      </w:r>
      <w:r w:rsidRPr="00461F77">
        <w:rPr>
          <w:i/>
          <w:sz w:val="22"/>
          <w:szCs w:val="22"/>
        </w:rPr>
        <w:noBreakHyphen/>
        <w:t>AAV9 antikūnai</w:t>
      </w:r>
    </w:p>
    <w:p w14:paraId="23E7618E" w14:textId="2D6FA044" w:rsidR="006C5DC3" w:rsidRPr="00461F77" w:rsidRDefault="004B7AFE" w:rsidP="00104811">
      <w:pPr>
        <w:pStyle w:val="NormalAgency"/>
      </w:pPr>
      <w:r w:rsidRPr="00461F77">
        <w:t>Dozės koregavimas neturėtų būti svarstomas pacientams, kurių pradinio įvertinimo anti</w:t>
      </w:r>
      <w:r w:rsidRPr="00461F77">
        <w:noBreakHyphen/>
        <w:t>AAV9 antikūnų titrai yra virš 1:50 (žr. 4.4 skyrių).</w:t>
      </w:r>
    </w:p>
    <w:p w14:paraId="7E964240" w14:textId="77777777" w:rsidR="006C5DC3" w:rsidRPr="00461F77" w:rsidRDefault="006C5DC3" w:rsidP="00104811">
      <w:pPr>
        <w:pStyle w:val="NormalAgency"/>
        <w:rPr>
          <w:szCs w:val="22"/>
        </w:rPr>
      </w:pPr>
    </w:p>
    <w:p w14:paraId="65787DE5" w14:textId="77777777" w:rsidR="006C5DC3" w:rsidRPr="00461F77" w:rsidRDefault="004B7AFE" w:rsidP="00104811">
      <w:pPr>
        <w:pStyle w:val="NormalAgency"/>
        <w:keepNext/>
        <w:rPr>
          <w:i/>
        </w:rPr>
      </w:pPr>
      <w:bookmarkStart w:id="9" w:name="_Hlk36223006"/>
      <w:r w:rsidRPr="00461F77">
        <w:rPr>
          <w:i/>
        </w:rPr>
        <w:t>Vaikų populiacija</w:t>
      </w:r>
    </w:p>
    <w:bookmarkEnd w:id="9"/>
    <w:p w14:paraId="5A82A2B7" w14:textId="77777777" w:rsidR="006C5DC3" w:rsidRPr="00461F77" w:rsidRDefault="004B7AFE" w:rsidP="00104811">
      <w:pPr>
        <w:pStyle w:val="NormalAgency"/>
      </w:pPr>
      <w:r w:rsidRPr="00461F77">
        <w:t>Onasemnogeno abeparvoveką saugumas ir veiksmingumas neišnešiotiems naujagimiams, kol jų amžius nepasieks pilno gestacinio amžiaus, neištirti. Duomenų nėra. Gydymą onasemnogenu abeparvoveku reikia skirti atsargiai, nes gydymas kartu su kortikosteroidais gali turėti neigiamą poveikį neurologiniam vystymuisi.</w:t>
      </w:r>
    </w:p>
    <w:p w14:paraId="60A92F3B" w14:textId="77777777" w:rsidR="006C5DC3" w:rsidRPr="00461F77" w:rsidRDefault="006C5DC3" w:rsidP="00104811">
      <w:pPr>
        <w:pStyle w:val="NormalAgency"/>
      </w:pPr>
    </w:p>
    <w:p w14:paraId="5585C1B9" w14:textId="77777777" w:rsidR="006C5DC3" w:rsidRPr="00461F77" w:rsidRDefault="004B7AFE" w:rsidP="00104811">
      <w:pPr>
        <w:pStyle w:val="NormalAgency"/>
      </w:pPr>
      <w:r w:rsidRPr="00461F77">
        <w:t>Turima nedaug patirties su vyresniais nei 2 metų pacientais arba kurių kūno masė didesnė nei 13,5 kg. Onasemnogeno abeparvoveko saugumas ir veiksmingumas tokiems pacientams neištirti. Šiuo metu turimi duomenys aprašyti 5.1 skyriuje. Dozės koregavimas neturėtų būti svarstomas (žr. 1 lentelę).</w:t>
      </w:r>
    </w:p>
    <w:p w14:paraId="0765C781" w14:textId="77777777" w:rsidR="006C5DC3" w:rsidRPr="00461F77" w:rsidRDefault="006C5DC3" w:rsidP="00104811">
      <w:pPr>
        <w:pStyle w:val="NormalAgency"/>
      </w:pPr>
    </w:p>
    <w:p w14:paraId="66A3458D" w14:textId="77777777" w:rsidR="006C5DC3" w:rsidRPr="00461F77" w:rsidRDefault="004B7AFE" w:rsidP="00104811">
      <w:pPr>
        <w:pStyle w:val="NormalAgency"/>
        <w:keepNext/>
        <w:rPr>
          <w:u w:val="single"/>
        </w:rPr>
      </w:pPr>
      <w:r w:rsidRPr="00461F77">
        <w:rPr>
          <w:u w:val="single"/>
        </w:rPr>
        <w:t>Vartojimo metodas</w:t>
      </w:r>
    </w:p>
    <w:p w14:paraId="20B01A13" w14:textId="77777777" w:rsidR="006C5DC3" w:rsidRPr="00461F77" w:rsidRDefault="006C5DC3" w:rsidP="00104811">
      <w:pPr>
        <w:pStyle w:val="NormalAgency"/>
        <w:keepNext/>
      </w:pPr>
    </w:p>
    <w:p w14:paraId="1EE51B4E" w14:textId="77777777" w:rsidR="006C5DC3" w:rsidRPr="00461F77" w:rsidRDefault="004B7AFE" w:rsidP="00104811">
      <w:pPr>
        <w:pStyle w:val="NormalAgency"/>
      </w:pPr>
      <w:r w:rsidRPr="00461F77">
        <w:t>Leisti į veną.</w:t>
      </w:r>
    </w:p>
    <w:p w14:paraId="56552EFD" w14:textId="77777777" w:rsidR="006C5DC3" w:rsidRPr="00461F77" w:rsidRDefault="006C5DC3" w:rsidP="00104811">
      <w:pPr>
        <w:pStyle w:val="NormalAgency"/>
      </w:pPr>
    </w:p>
    <w:p w14:paraId="1CF88DD5" w14:textId="77777777" w:rsidR="006C5DC3" w:rsidRPr="00461F77" w:rsidRDefault="004B7AFE" w:rsidP="00104811">
      <w:pPr>
        <w:pStyle w:val="NormalAgency"/>
      </w:pPr>
      <w:r w:rsidRPr="00461F77">
        <w:t>Onasemnogenas abeparvovekas leidžiamas kaip vienkartinė infuzija į veną. Jis turi būti leidžiamas su švirkšto pompa kaip viena lėta infuzija į veną, trunkanti apie 60 minučių. Negalima leisti į veną viso kiekio iškart arba kaip smūginės infuzijos (boliuso).</w:t>
      </w:r>
    </w:p>
    <w:p w14:paraId="0665E9C4" w14:textId="77777777" w:rsidR="006C5DC3" w:rsidRPr="00461F77" w:rsidRDefault="006C5DC3" w:rsidP="00104811">
      <w:pPr>
        <w:pStyle w:val="NormalAgency"/>
      </w:pPr>
    </w:p>
    <w:p w14:paraId="0EC5BF53" w14:textId="77777777" w:rsidR="006C5DC3" w:rsidRPr="00461F77" w:rsidRDefault="004B7AFE" w:rsidP="00104811">
      <w:pPr>
        <w:pStyle w:val="NormalAgency"/>
      </w:pPr>
      <w:r w:rsidRPr="00461F77">
        <w:t>Rekomenduojama įvesti antrą („atsarginį“) kateterį tam atvejui, jei pirminis kateteris užsikimštų. Užbaigus infuziją, infuzinę sistemą reikia praplauti 9 mg/ml (0,9 %) natrio chlorido injekciniu tirpalu.</w:t>
      </w:r>
    </w:p>
    <w:p w14:paraId="534992B1" w14:textId="77777777" w:rsidR="006C5DC3" w:rsidRPr="00461F77" w:rsidRDefault="006C5DC3" w:rsidP="00104811">
      <w:pPr>
        <w:pStyle w:val="NormalAgency"/>
      </w:pPr>
    </w:p>
    <w:p w14:paraId="488D6B57" w14:textId="77777777" w:rsidR="006C5DC3" w:rsidRPr="00461F77" w:rsidRDefault="004B7AFE" w:rsidP="00104811">
      <w:pPr>
        <w:pStyle w:val="NormalAgency"/>
        <w:keepNext/>
        <w:rPr>
          <w:i/>
        </w:rPr>
      </w:pPr>
      <w:r w:rsidRPr="00461F77">
        <w:rPr>
          <w:i/>
        </w:rPr>
        <w:t>Atsargumo priemonės prieš ruošiant ar vartojant šį vaistinį preparatą</w:t>
      </w:r>
    </w:p>
    <w:p w14:paraId="745BB6AE" w14:textId="77777777" w:rsidR="006C5DC3" w:rsidRPr="00461F77" w:rsidRDefault="004B7AFE" w:rsidP="00104811">
      <w:pPr>
        <w:pStyle w:val="NormalAgency"/>
      </w:pPr>
      <w:r w:rsidRPr="00461F77">
        <w:t xml:space="preserve">Šiame vaistiniame preparate yra genetiškai modifikuotų organizmų. Todėl tvarkant ir leidžiant šį vaistinį preparatą sveikatos priežiūros specialistai turi imtis reikiamų atsargumo priemonių </w:t>
      </w:r>
      <w:r w:rsidRPr="00461F77">
        <w:rPr>
          <w:szCs w:val="22"/>
        </w:rPr>
        <w:t xml:space="preserve">(dėvėti </w:t>
      </w:r>
      <w:r w:rsidRPr="00461F77">
        <w:t>pirštines,</w:t>
      </w:r>
      <w:r w:rsidRPr="00461F77">
        <w:rPr>
          <w:szCs w:val="22"/>
        </w:rPr>
        <w:t xml:space="preserve"> apsauginius </w:t>
      </w:r>
      <w:r w:rsidRPr="00461F77">
        <w:t>akinius,</w:t>
      </w:r>
      <w:r w:rsidRPr="00461F77">
        <w:rPr>
          <w:szCs w:val="22"/>
        </w:rPr>
        <w:t xml:space="preserve"> laboratorinį chalatą </w:t>
      </w:r>
      <w:r w:rsidRPr="00461F77">
        <w:t>ir rankoves) (žr. 6.6 skyrių).</w:t>
      </w:r>
    </w:p>
    <w:p w14:paraId="7D7C1563" w14:textId="77777777" w:rsidR="006C5DC3" w:rsidRPr="00461F77" w:rsidRDefault="006C5DC3" w:rsidP="00104811">
      <w:pPr>
        <w:pStyle w:val="NormalAgency"/>
      </w:pPr>
    </w:p>
    <w:p w14:paraId="1C4D71A0" w14:textId="77777777" w:rsidR="006C5DC3" w:rsidRPr="00461F77" w:rsidRDefault="004B7AFE" w:rsidP="00104811">
      <w:pPr>
        <w:pStyle w:val="NormalAgency"/>
      </w:pPr>
      <w:r w:rsidRPr="00461F77">
        <w:t>Išsamios onasemnogeno abeparvoveko ruošimo, tvarkymo, atsitiktinio poveikio ir atliekų šalinimo (įskaitant tinkamą kūno išskyrų tvarkymą) instrukcijos pateikiamos 6.6 skyriuje.</w:t>
      </w:r>
    </w:p>
    <w:p w14:paraId="620CC7F0" w14:textId="77777777" w:rsidR="006C5DC3" w:rsidRPr="00461F77" w:rsidRDefault="006C5DC3" w:rsidP="00104811">
      <w:pPr>
        <w:pStyle w:val="NormalAgency"/>
      </w:pPr>
    </w:p>
    <w:p w14:paraId="1F5F2099" w14:textId="77777777" w:rsidR="006C5DC3" w:rsidRPr="00461F77" w:rsidRDefault="004B7AFE" w:rsidP="00104811">
      <w:pPr>
        <w:pStyle w:val="NormalBoldAgency"/>
        <w:keepNext/>
        <w:outlineLvl w:val="9"/>
        <w:rPr>
          <w:rFonts w:ascii="Times New Roman" w:hAnsi="Times New Roman" w:cs="Times New Roman"/>
          <w:noProof w:val="0"/>
        </w:rPr>
      </w:pPr>
      <w:bookmarkStart w:id="10" w:name="smpc43"/>
      <w:bookmarkEnd w:id="10"/>
      <w:r w:rsidRPr="00461F77">
        <w:rPr>
          <w:rFonts w:ascii="Times New Roman" w:hAnsi="Times New Roman" w:cs="Times New Roman"/>
          <w:noProof w:val="0"/>
        </w:rPr>
        <w:t>4.3</w:t>
      </w:r>
      <w:r w:rsidRPr="00461F77">
        <w:rPr>
          <w:rFonts w:ascii="Times New Roman" w:hAnsi="Times New Roman" w:cs="Times New Roman"/>
          <w:noProof w:val="0"/>
        </w:rPr>
        <w:tab/>
        <w:t>Kontraindikacijos</w:t>
      </w:r>
    </w:p>
    <w:p w14:paraId="1F726254" w14:textId="77777777" w:rsidR="006C5DC3" w:rsidRPr="00461F77" w:rsidRDefault="006C5DC3" w:rsidP="00104811">
      <w:pPr>
        <w:pStyle w:val="NormalAgency"/>
        <w:keepNext/>
      </w:pPr>
    </w:p>
    <w:p w14:paraId="0232F4B4" w14:textId="77777777" w:rsidR="006C5DC3" w:rsidRPr="00461F77" w:rsidRDefault="004B7AFE" w:rsidP="00104811">
      <w:pPr>
        <w:pStyle w:val="NormalAgency"/>
      </w:pPr>
      <w:r w:rsidRPr="00461F77">
        <w:t>Padidėjęs jautrumas veikliajai arba bet kuriai 6.1 skyriuje nurodytai pagalbinei medžiagai.</w:t>
      </w:r>
    </w:p>
    <w:p w14:paraId="77E25C1A" w14:textId="77777777" w:rsidR="006C5DC3" w:rsidRPr="00461F77" w:rsidRDefault="006C5DC3" w:rsidP="00104811">
      <w:pPr>
        <w:pStyle w:val="NormalAgency"/>
      </w:pPr>
    </w:p>
    <w:p w14:paraId="41F452ED" w14:textId="77777777" w:rsidR="006C5DC3" w:rsidRPr="00461F77" w:rsidRDefault="004B7AFE" w:rsidP="00104811">
      <w:pPr>
        <w:pStyle w:val="NormalBoldAgency"/>
        <w:keepNext/>
        <w:outlineLvl w:val="9"/>
        <w:rPr>
          <w:rFonts w:ascii="Times New Roman" w:hAnsi="Times New Roman" w:cs="Times New Roman"/>
          <w:noProof w:val="0"/>
        </w:rPr>
      </w:pPr>
      <w:bookmarkStart w:id="11" w:name="smpc44"/>
      <w:bookmarkEnd w:id="11"/>
      <w:r w:rsidRPr="00461F77">
        <w:rPr>
          <w:rFonts w:ascii="Times New Roman" w:hAnsi="Times New Roman" w:cs="Times New Roman"/>
          <w:noProof w:val="0"/>
        </w:rPr>
        <w:t>4.4.</w:t>
      </w:r>
      <w:r w:rsidRPr="00461F77">
        <w:rPr>
          <w:rFonts w:ascii="Times New Roman" w:hAnsi="Times New Roman" w:cs="Times New Roman"/>
          <w:noProof w:val="0"/>
        </w:rPr>
        <w:tab/>
        <w:t>Specialūs įspėjimai ir atsargumo priemonės</w:t>
      </w:r>
    </w:p>
    <w:p w14:paraId="551E13DB" w14:textId="77777777" w:rsidR="006C5DC3" w:rsidRPr="00461F77" w:rsidRDefault="006C5DC3" w:rsidP="00104811">
      <w:pPr>
        <w:pStyle w:val="NormalAgency"/>
        <w:keepNext/>
      </w:pPr>
    </w:p>
    <w:p w14:paraId="7DEC9684" w14:textId="77777777" w:rsidR="006C5DC3" w:rsidRPr="00461F77" w:rsidRDefault="004B7AFE" w:rsidP="00104811">
      <w:pPr>
        <w:pStyle w:val="NormalAgency"/>
        <w:keepNext/>
        <w:rPr>
          <w:u w:val="single"/>
        </w:rPr>
      </w:pPr>
      <w:r w:rsidRPr="00461F77">
        <w:rPr>
          <w:u w:val="single"/>
        </w:rPr>
        <w:t>Atsekamumas</w:t>
      </w:r>
    </w:p>
    <w:p w14:paraId="78573D9C" w14:textId="77777777" w:rsidR="006C5DC3" w:rsidRPr="00461F77" w:rsidRDefault="004B7AFE" w:rsidP="00104811">
      <w:pPr>
        <w:pStyle w:val="NormalAgency"/>
      </w:pPr>
      <w:r w:rsidRPr="00461F77">
        <w:t>Siekiant pagerinti biologinių vaistinių preparatų atsekamumą, reikia aiškiai užrašyti paskirto vaistinio preparato pavadinimą ir serijos numerį.</w:t>
      </w:r>
    </w:p>
    <w:p w14:paraId="45E38D05" w14:textId="77777777" w:rsidR="006C5DC3" w:rsidRPr="00461F77" w:rsidRDefault="006C5DC3" w:rsidP="00104811">
      <w:pPr>
        <w:pStyle w:val="NormalAgency"/>
      </w:pPr>
    </w:p>
    <w:p w14:paraId="45A5E2B1" w14:textId="77777777" w:rsidR="006C5DC3" w:rsidRPr="00461F77" w:rsidRDefault="004B7AFE" w:rsidP="00104811">
      <w:pPr>
        <w:pStyle w:val="NormalAgency"/>
        <w:keepNext/>
        <w:rPr>
          <w:u w:val="single"/>
        </w:rPr>
      </w:pPr>
      <w:r w:rsidRPr="00461F77">
        <w:rPr>
          <w:u w:val="single"/>
        </w:rPr>
        <w:t>Ankstesnis imunitetas prieš AAV9</w:t>
      </w:r>
    </w:p>
    <w:p w14:paraId="07F66D08" w14:textId="77777777" w:rsidR="006C5DC3" w:rsidRPr="00461F77" w:rsidRDefault="004B7AFE" w:rsidP="00104811">
      <w:pPr>
        <w:pStyle w:val="NormalAgency"/>
      </w:pPr>
      <w:r w:rsidRPr="00461F77">
        <w:t>Anti</w:t>
      </w:r>
      <w:r w:rsidRPr="00461F77">
        <w:noBreakHyphen/>
        <w:t>AAV9 antikūnai gali susidaryti po natūralios ekspozicijos. Keletas bendrojoje populiacijoje atliktų AAV9 antikūnų paplitimo tyrimų parodė, kad vaikų populiacijoje ankstesnio kontakto su AAV9 dažnis buvo mažas. Prieš atliekant onasemnogeno abeparvoveko infuziją pacientai turi būti ištirti dėl AAV9 antikūnų. Pakartotinis tyrimas gali būti atliekamas, jei nustatyta, kad AAV9 antikūnų titras yra didesnis nei 1:50. Dar nežinoma, kokiomis sąlygomis galima saugiai ir veiksmingai skirti onasemnogeno abeparvoveko infuziją, jei anti</w:t>
      </w:r>
      <w:r w:rsidRPr="00461F77">
        <w:noBreakHyphen/>
        <w:t>AAV9 antikūnų yra daugiau nei 1:50 (žr. 4.2 ir 5.1 skyrius).</w:t>
      </w:r>
    </w:p>
    <w:p w14:paraId="13C17F63" w14:textId="77777777" w:rsidR="006C5DC3" w:rsidRPr="00461F77" w:rsidRDefault="006C5DC3" w:rsidP="00104811">
      <w:pPr>
        <w:pStyle w:val="NormalAgency"/>
      </w:pPr>
    </w:p>
    <w:p w14:paraId="0140A447" w14:textId="77777777" w:rsidR="006C5DC3" w:rsidRPr="00461F77" w:rsidRDefault="004B7AFE" w:rsidP="00104811">
      <w:pPr>
        <w:pStyle w:val="NormalAgency"/>
        <w:keepNext/>
        <w:rPr>
          <w:u w:val="single"/>
        </w:rPr>
      </w:pPr>
      <w:r w:rsidRPr="00461F77">
        <w:rPr>
          <w:u w:val="single"/>
        </w:rPr>
        <w:t>Pažengusi SRA</w:t>
      </w:r>
    </w:p>
    <w:p w14:paraId="27EAEAD2" w14:textId="77777777" w:rsidR="006C5DC3" w:rsidRPr="00461F77" w:rsidRDefault="004B7AFE" w:rsidP="00104811">
      <w:pPr>
        <w:pStyle w:val="NormalAgency"/>
      </w:pPr>
      <w:r w:rsidRPr="00461F77">
        <w:t xml:space="preserve">Kadangi SRA sąlygoja progresuojančius ir negrįžtamus motorinių neuronų pažeidimus, onasemnogeno abeparvoveko nauda pacientams, kuriems jau pasireiškia ligos simptomai, priklauso nuo ligos sunkumo gydymo metu; jei gydymas pradedamas anksčiau nauda būna potencialiai didesnė. Nors pacientai, kuriems reiškiasi pažengusios SMA simptomai, nepasieks tokio pat bendro motorinio </w:t>
      </w:r>
      <w:r w:rsidRPr="00461F77">
        <w:lastRenderedPageBreak/>
        <w:t>išsivystymo kaip ligos nepaveikti sveiki bendraamžiai, jiems gali būti kliniškai naudinga skirti pakaitinę genų terapiją, atsižvelgiant į ligos sunkumą gydymo metu (žr. 5.1 skyrių).</w:t>
      </w:r>
    </w:p>
    <w:p w14:paraId="7A3F4883" w14:textId="77777777" w:rsidR="006C5DC3" w:rsidRPr="00461F77" w:rsidRDefault="006C5DC3" w:rsidP="00104811">
      <w:pPr>
        <w:pStyle w:val="NormalAgency"/>
      </w:pPr>
    </w:p>
    <w:p w14:paraId="68CDC734" w14:textId="77777777" w:rsidR="006C5DC3" w:rsidRPr="00461F77" w:rsidRDefault="004B7AFE" w:rsidP="00104811">
      <w:pPr>
        <w:pStyle w:val="NormalAgency"/>
      </w:pPr>
      <w:r w:rsidRPr="00461F77">
        <w:t>Gydantis gydytojas turi atsižvelgti į tai, kad nauda žymiai sumažėja pacientams, kuriems pasireiškia giliųjų raumenų silpnumas ir kvėpavimo nepakankamumas, nuolat ventiliuojamiems ir negalintiems ryti pacientams.</w:t>
      </w:r>
    </w:p>
    <w:p w14:paraId="396016FE" w14:textId="77777777" w:rsidR="006C5DC3" w:rsidRPr="00461F77" w:rsidRDefault="006C5DC3" w:rsidP="00104811">
      <w:pPr>
        <w:pStyle w:val="NormalAgency"/>
      </w:pPr>
    </w:p>
    <w:p w14:paraId="365EE6D7" w14:textId="77777777" w:rsidR="006C5DC3" w:rsidRPr="00461F77" w:rsidRDefault="004B7AFE" w:rsidP="00104811">
      <w:pPr>
        <w:pStyle w:val="NormalAgency"/>
      </w:pPr>
      <w:r w:rsidRPr="00461F77">
        <w:t>Onasemnogeno abeparvoveko naudos ir rizikos santykis pažengusia SRA sergantiems pacientams, kurių gyvybinės funkcijos palaikomos nuolatinės dirbtinės ventiliacijos pagalba ir be pilnavertiško vystymosi sąlygų, nenustatytas.</w:t>
      </w:r>
    </w:p>
    <w:p w14:paraId="71CA9467" w14:textId="77777777" w:rsidR="006C5DC3" w:rsidRDefault="006C5DC3" w:rsidP="00104811">
      <w:pPr>
        <w:pStyle w:val="NormalAgency"/>
      </w:pPr>
    </w:p>
    <w:p w14:paraId="1083A036" w14:textId="77D54FF1" w:rsidR="006C05C8" w:rsidRPr="006C05C8" w:rsidRDefault="006C05C8" w:rsidP="006C05C8">
      <w:pPr>
        <w:keepNext/>
        <w:keepLines/>
        <w:tabs>
          <w:tab w:val="left" w:pos="567"/>
        </w:tabs>
        <w:rPr>
          <w:noProof/>
          <w:sz w:val="22"/>
          <w:szCs w:val="22"/>
          <w:u w:val="single"/>
          <w:lang w:val="en-GB"/>
        </w:rPr>
      </w:pPr>
      <w:r w:rsidRPr="006C05C8">
        <w:rPr>
          <w:noProof/>
          <w:sz w:val="22"/>
          <w:szCs w:val="22"/>
          <w:u w:val="single"/>
        </w:rPr>
        <w:t>Su infuzija susijusios reakcijos ir anafilaksinės reakcijos</w:t>
      </w:r>
    </w:p>
    <w:p w14:paraId="2C4CA6A9" w14:textId="179811B1" w:rsidR="006C05C8" w:rsidRDefault="006C05C8" w:rsidP="006C05C8">
      <w:pPr>
        <w:tabs>
          <w:tab w:val="left" w:pos="567"/>
        </w:tabs>
        <w:rPr>
          <w:noProof/>
          <w:sz w:val="22"/>
          <w:szCs w:val="22"/>
          <w:lang w:val="en-GB"/>
        </w:rPr>
      </w:pPr>
      <w:r w:rsidRPr="006C05C8">
        <w:rPr>
          <w:noProof/>
          <w:sz w:val="22"/>
          <w:szCs w:val="22"/>
        </w:rPr>
        <w:t xml:space="preserve">Su infuzija susijusių reakcijų, įskaitant </w:t>
      </w:r>
      <w:r w:rsidRPr="00504B50">
        <w:rPr>
          <w:noProof/>
          <w:sz w:val="22"/>
          <w:szCs w:val="22"/>
        </w:rPr>
        <w:t>anafilaksines reakcijas, pasireiškė ona</w:t>
      </w:r>
      <w:r w:rsidR="009E4765" w:rsidRPr="00504B50">
        <w:rPr>
          <w:noProof/>
          <w:sz w:val="22"/>
          <w:szCs w:val="22"/>
        </w:rPr>
        <w:t>s</w:t>
      </w:r>
      <w:r w:rsidRPr="00504B50">
        <w:rPr>
          <w:noProof/>
          <w:sz w:val="22"/>
          <w:szCs w:val="22"/>
        </w:rPr>
        <w:t>emnogeno abeparvoveko infuzijos metu ir (arba) netrukus po jos (žr. 4.8</w:t>
      </w:r>
      <w:r w:rsidR="003871C1" w:rsidRPr="00504B50">
        <w:rPr>
          <w:noProof/>
          <w:sz w:val="22"/>
          <w:szCs w:val="22"/>
        </w:rPr>
        <w:t> </w:t>
      </w:r>
      <w:r w:rsidRPr="00504B50">
        <w:rPr>
          <w:noProof/>
          <w:sz w:val="22"/>
          <w:szCs w:val="22"/>
        </w:rPr>
        <w:t>skyrių).</w:t>
      </w:r>
      <w:r w:rsidR="003871C1" w:rsidRPr="00504B50">
        <w:rPr>
          <w:noProof/>
          <w:sz w:val="22"/>
          <w:szCs w:val="22"/>
        </w:rPr>
        <w:t xml:space="preserve"> Pacientus reikia atidžiai stebėti, ar neatsiranda su infuzija susijusių reakcijų </w:t>
      </w:r>
      <w:r w:rsidR="00B82A2B" w:rsidRPr="00504B50">
        <w:rPr>
          <w:noProof/>
          <w:sz w:val="22"/>
          <w:szCs w:val="22"/>
        </w:rPr>
        <w:t xml:space="preserve">klinikinių </w:t>
      </w:r>
      <w:r w:rsidR="003871C1" w:rsidRPr="00504B50">
        <w:rPr>
          <w:noProof/>
          <w:sz w:val="22"/>
          <w:szCs w:val="22"/>
        </w:rPr>
        <w:t xml:space="preserve">požymių ir simptomų. Jei reakcija pasireiškia, infuziją reikia </w:t>
      </w:r>
      <w:r w:rsidR="00066D8C" w:rsidRPr="00504B50">
        <w:rPr>
          <w:noProof/>
          <w:sz w:val="22"/>
          <w:szCs w:val="22"/>
        </w:rPr>
        <w:t xml:space="preserve">laikinai </w:t>
      </w:r>
      <w:r w:rsidR="003871C1" w:rsidRPr="00504B50">
        <w:rPr>
          <w:noProof/>
          <w:sz w:val="22"/>
          <w:szCs w:val="22"/>
        </w:rPr>
        <w:t xml:space="preserve">nutraukti ir prireikus skirti tinkamą gydymą. Remiantis klinikiniu vertinimu ir standartine praktika, </w:t>
      </w:r>
      <w:r w:rsidR="00066D8C" w:rsidRPr="00504B50">
        <w:rPr>
          <w:noProof/>
          <w:sz w:val="22"/>
          <w:szCs w:val="22"/>
        </w:rPr>
        <w:t>vaistinio preparato</w:t>
      </w:r>
      <w:r w:rsidR="00685DCE" w:rsidRPr="00504B50">
        <w:rPr>
          <w:noProof/>
          <w:sz w:val="22"/>
          <w:szCs w:val="22"/>
        </w:rPr>
        <w:t xml:space="preserve"> skyrimą</w:t>
      </w:r>
      <w:r w:rsidR="003871C1" w:rsidRPr="00504B50">
        <w:rPr>
          <w:noProof/>
          <w:sz w:val="22"/>
          <w:szCs w:val="22"/>
        </w:rPr>
        <w:t xml:space="preserve"> galima</w:t>
      </w:r>
      <w:r w:rsidR="00F066D9" w:rsidRPr="00504B50">
        <w:rPr>
          <w:noProof/>
          <w:sz w:val="22"/>
          <w:szCs w:val="22"/>
        </w:rPr>
        <w:t xml:space="preserve"> </w:t>
      </w:r>
      <w:r w:rsidR="00066D8C" w:rsidRPr="00504B50">
        <w:rPr>
          <w:noProof/>
          <w:sz w:val="22"/>
          <w:szCs w:val="22"/>
        </w:rPr>
        <w:t>atsargiai</w:t>
      </w:r>
      <w:r w:rsidR="003871C1" w:rsidRPr="00504B50">
        <w:rPr>
          <w:noProof/>
          <w:sz w:val="22"/>
          <w:szCs w:val="22"/>
        </w:rPr>
        <w:t xml:space="preserve"> atnaujinti.</w:t>
      </w:r>
    </w:p>
    <w:p w14:paraId="5EE05204" w14:textId="77777777" w:rsidR="006C05C8" w:rsidRPr="00461F77" w:rsidRDefault="006C05C8" w:rsidP="00104811">
      <w:pPr>
        <w:pStyle w:val="NormalAgency"/>
      </w:pPr>
    </w:p>
    <w:p w14:paraId="03AC2C82" w14:textId="77777777" w:rsidR="006C5DC3" w:rsidRPr="00461F77" w:rsidRDefault="004B7AFE" w:rsidP="00104811">
      <w:pPr>
        <w:pStyle w:val="NormalAgency"/>
        <w:keepNext/>
      </w:pPr>
      <w:r w:rsidRPr="00461F77">
        <w:rPr>
          <w:u w:val="single"/>
        </w:rPr>
        <w:t>Imunogeniškumas</w:t>
      </w:r>
    </w:p>
    <w:p w14:paraId="7F3418B7" w14:textId="14F5C9AA" w:rsidR="006C5DC3" w:rsidRPr="00461F77" w:rsidRDefault="004B7AFE" w:rsidP="00104811">
      <w:pPr>
        <w:pStyle w:val="NormalAgency"/>
        <w:rPr>
          <w:strike/>
        </w:rPr>
      </w:pPr>
      <w:r w:rsidRPr="00461F77">
        <w:t>Imuninio atsako reakcija į AAV9 kapsidę pasireiškia po onasemnogeno abeparvoveko suleidimo, įskaitant antikūnų prieš AAV9 kapsidę susidarymą</w:t>
      </w:r>
      <w:r w:rsidR="00645C42" w:rsidRPr="00461F77">
        <w:t xml:space="preserve"> ir T ląstelių sukeltą imuninį atsaką</w:t>
      </w:r>
      <w:r w:rsidRPr="00461F77">
        <w:t>, nepriklausomai nuo 4.2 skyriuje rekomenduoto imunomoduliacinio gydymo</w:t>
      </w:r>
      <w:r w:rsidR="00645C42" w:rsidRPr="00461F77">
        <w:t xml:space="preserve"> (taip pat žr. toliau poskyrį „</w:t>
      </w:r>
      <w:r w:rsidR="00645C42" w:rsidRPr="00461F77">
        <w:rPr>
          <w:iCs/>
        </w:rPr>
        <w:t>Sisteminis imuninis atsakas</w:t>
      </w:r>
      <w:r w:rsidR="00645C42" w:rsidRPr="00461F77">
        <w:t>“)</w:t>
      </w:r>
      <w:r w:rsidRPr="00461F77">
        <w:t>.</w:t>
      </w:r>
    </w:p>
    <w:p w14:paraId="1E654032" w14:textId="2FF02236" w:rsidR="006C5DC3" w:rsidRPr="00461F77" w:rsidRDefault="006C5DC3" w:rsidP="00104811">
      <w:pPr>
        <w:pStyle w:val="NormalAgency"/>
      </w:pPr>
    </w:p>
    <w:p w14:paraId="2D5C82E0" w14:textId="77777777" w:rsidR="006C5DC3" w:rsidRPr="00461F77" w:rsidRDefault="004B7AFE" w:rsidP="00104811">
      <w:pPr>
        <w:pStyle w:val="NormalAgency"/>
        <w:keepNext/>
        <w:rPr>
          <w:u w:val="single"/>
        </w:rPr>
      </w:pPr>
      <w:r w:rsidRPr="00461F77">
        <w:rPr>
          <w:u w:val="single"/>
        </w:rPr>
        <w:t>Toksinis poveikis kepenims</w:t>
      </w:r>
    </w:p>
    <w:p w14:paraId="25DDC788" w14:textId="5FA97D95" w:rsidR="00936818" w:rsidRPr="00461F77" w:rsidRDefault="00456526" w:rsidP="00104811">
      <w:pPr>
        <w:pStyle w:val="NormalAgency"/>
      </w:pPr>
      <w:r w:rsidRPr="00461F77">
        <w:t>I</w:t>
      </w:r>
      <w:r w:rsidR="00936818" w:rsidRPr="00461F77">
        <w:t xml:space="preserve">muninės kilmės toksinis poveikis </w:t>
      </w:r>
      <w:r w:rsidRPr="00461F77">
        <w:t xml:space="preserve">kepenims </w:t>
      </w:r>
      <w:r w:rsidR="00936818" w:rsidRPr="00461F77">
        <w:t>paprastai pasireišk</w:t>
      </w:r>
      <w:r w:rsidRPr="00461F77">
        <w:t>ė</w:t>
      </w:r>
      <w:r w:rsidR="00936818" w:rsidRPr="00461F77">
        <w:t xml:space="preserve"> padidėjusiu ALT ir</w:t>
      </w:r>
      <w:r w:rsidR="00A00311" w:rsidRPr="00461F77">
        <w:t> </w:t>
      </w:r>
      <w:r w:rsidR="00936818" w:rsidRPr="00461F77">
        <w:t>(arba) AST aktyvumu</w:t>
      </w:r>
      <w:r w:rsidRPr="00461F77">
        <w:t xml:space="preserve">. Po onasemnogeno abeparvoveko vartojimo nustatyta </w:t>
      </w:r>
      <w:r w:rsidR="00936818" w:rsidRPr="00461F77">
        <w:t>ir ūmin</w:t>
      </w:r>
      <w:r w:rsidRPr="00461F77">
        <w:t>ės</w:t>
      </w:r>
      <w:r w:rsidR="00936818" w:rsidRPr="00461F77">
        <w:t xml:space="preserve"> sunki</w:t>
      </w:r>
      <w:r w:rsidRPr="00461F77">
        <w:t>os</w:t>
      </w:r>
      <w:r w:rsidR="00936818" w:rsidRPr="00461F77">
        <w:t xml:space="preserve"> kepenų pažaid</w:t>
      </w:r>
      <w:r w:rsidRPr="00461F77">
        <w:t>os</w:t>
      </w:r>
      <w:r w:rsidR="00936818" w:rsidRPr="00461F77">
        <w:t xml:space="preserve"> </w:t>
      </w:r>
      <w:r w:rsidRPr="00461F77">
        <w:t>bei</w:t>
      </w:r>
      <w:r w:rsidR="00936818" w:rsidRPr="00461F77">
        <w:t xml:space="preserve"> ūmini</w:t>
      </w:r>
      <w:r w:rsidRPr="00461F77">
        <w:t>o</w:t>
      </w:r>
      <w:r w:rsidR="00936818" w:rsidRPr="00461F77">
        <w:t xml:space="preserve"> kepenų nepakankam</w:t>
      </w:r>
      <w:r w:rsidRPr="00461F77">
        <w:t>o atvejų, įskaitant mirtį lėmusius atvejus, kurių paprastai pasireiškė per 2</w:t>
      </w:r>
      <w:r w:rsidR="003C73DD" w:rsidRPr="00461F77">
        <w:t> </w:t>
      </w:r>
      <w:r w:rsidRPr="00461F77">
        <w:t>mėnesius po infuzijos</w:t>
      </w:r>
      <w:r w:rsidR="008D3021" w:rsidRPr="00461F77">
        <w:t>, nepaisant to, ar prieš infuziją, ar po jos buvo skiriama kortikosteroidų</w:t>
      </w:r>
      <w:r w:rsidR="00936818" w:rsidRPr="00461F77">
        <w:t xml:space="preserve">. Pasireiškus imuninės kilmės toksiniam poveikiui </w:t>
      </w:r>
      <w:r w:rsidR="008D3021" w:rsidRPr="00461F77">
        <w:t xml:space="preserve">kepenims </w:t>
      </w:r>
      <w:r w:rsidR="00936818" w:rsidRPr="00461F77">
        <w:t xml:space="preserve">gali prireikti </w:t>
      </w:r>
      <w:r w:rsidR="008D3021" w:rsidRPr="00461F77">
        <w:t xml:space="preserve">koreguoti </w:t>
      </w:r>
      <w:r w:rsidR="00936818" w:rsidRPr="00461F77">
        <w:t>imunomoduliacin</w:t>
      </w:r>
      <w:r w:rsidR="008D3021" w:rsidRPr="00461F77">
        <w:t>į</w:t>
      </w:r>
      <w:r w:rsidR="00936818" w:rsidRPr="00461F77">
        <w:t xml:space="preserve"> gydym</w:t>
      </w:r>
      <w:r w:rsidR="008D3021" w:rsidRPr="00461F77">
        <w:t>ą</w:t>
      </w:r>
      <w:r w:rsidR="00936818" w:rsidRPr="00461F77">
        <w:t xml:space="preserve">, įskaitant </w:t>
      </w:r>
      <w:r w:rsidR="008D3021" w:rsidRPr="00461F77">
        <w:t>kortikosteroido dozės didinimą, ilgesnį vartojimą ar ilgesnį dozės mažinimo laikotarpį</w:t>
      </w:r>
      <w:r w:rsidR="0029262E" w:rsidRPr="00461F77">
        <w:t xml:space="preserve"> (žr. 4.8 skyrių)</w:t>
      </w:r>
      <w:r w:rsidR="00936818" w:rsidRPr="00461F77">
        <w:t>.</w:t>
      </w:r>
    </w:p>
    <w:p w14:paraId="3B935DD7" w14:textId="77777777" w:rsidR="00936818" w:rsidRPr="00461F77" w:rsidRDefault="00936818" w:rsidP="00104811">
      <w:pPr>
        <w:pStyle w:val="NormalAgency"/>
      </w:pPr>
    </w:p>
    <w:p w14:paraId="79E271B2" w14:textId="0C59C426" w:rsidR="00124ED3" w:rsidRPr="00461F77" w:rsidRDefault="00124ED3" w:rsidP="00104811">
      <w:pPr>
        <w:pStyle w:val="NormalAgency"/>
        <w:numPr>
          <w:ilvl w:val="0"/>
          <w:numId w:val="21"/>
        </w:numPr>
        <w:ind w:left="567" w:hanging="567"/>
      </w:pPr>
      <w:r w:rsidRPr="00461F77">
        <w:t>Pacientams, kuriems jau yra kepenų funkcijos sutrikimų, reikia atidžiai apsvarstyti gydymo onasemnogenu abeparvoveku riziką ir naudą.</w:t>
      </w:r>
    </w:p>
    <w:p w14:paraId="27F61FC4" w14:textId="0645029A" w:rsidR="00124ED3" w:rsidRPr="00461F77" w:rsidRDefault="00124ED3" w:rsidP="00104811">
      <w:pPr>
        <w:pStyle w:val="NormalAgency"/>
        <w:numPr>
          <w:ilvl w:val="0"/>
          <w:numId w:val="21"/>
        </w:numPr>
        <w:ind w:left="567" w:hanging="567"/>
      </w:pPr>
      <w:r w:rsidRPr="00461F77">
        <w:t>Pacientams, kuriems jau yra kepenų funkcijos sutrikimų ar pasireiškė ūminė virusinė kepenų infekcija, gali padidėti ūminės sunkios kepenų pažaidos rizika (žr. 4.2 skyrių).</w:t>
      </w:r>
    </w:p>
    <w:p w14:paraId="2C844A51" w14:textId="3AC4F63A" w:rsidR="0029262E" w:rsidRPr="00461F77" w:rsidRDefault="0029262E" w:rsidP="00104811">
      <w:pPr>
        <w:pStyle w:val="NormalAgency"/>
        <w:numPr>
          <w:ilvl w:val="0"/>
          <w:numId w:val="21"/>
        </w:numPr>
        <w:ind w:left="567" w:hanging="567"/>
      </w:pPr>
      <w:r w:rsidRPr="00461F77">
        <w:t xml:space="preserve">Nedidelės imties klinikinio tyrimo su vaikais, </w:t>
      </w:r>
      <w:r w:rsidR="00A227BE" w:rsidRPr="00461F77">
        <w:t xml:space="preserve">kurių </w:t>
      </w:r>
      <w:r w:rsidRPr="00461F77">
        <w:t>sv</w:t>
      </w:r>
      <w:r w:rsidR="00A227BE" w:rsidRPr="00461F77">
        <w:t>oris buvo</w:t>
      </w:r>
      <w:r w:rsidRPr="00461F77">
        <w:t xml:space="preserve"> </w:t>
      </w:r>
      <w:r w:rsidR="00A227BE" w:rsidRPr="00461F77">
        <w:t xml:space="preserve">nuo </w:t>
      </w:r>
      <w:r w:rsidRPr="00461F77">
        <w:t>≥</w:t>
      </w:r>
      <w:r w:rsidR="00A227BE" w:rsidRPr="00461F77">
        <w:t> </w:t>
      </w:r>
      <w:r w:rsidRPr="00461F77">
        <w:t>8,5</w:t>
      </w:r>
      <w:r w:rsidR="00A227BE" w:rsidRPr="00461F77">
        <w:t xml:space="preserve"> kg iki </w:t>
      </w:r>
      <w:r w:rsidRPr="00461F77">
        <w:t>≤</w:t>
      </w:r>
      <w:r w:rsidR="00A227BE" w:rsidRPr="00461F77">
        <w:t> </w:t>
      </w:r>
      <w:r w:rsidRPr="00461F77">
        <w:t>21</w:t>
      </w:r>
      <w:r w:rsidR="00A227BE" w:rsidRPr="00461F77">
        <w:t> </w:t>
      </w:r>
      <w:r w:rsidRPr="00461F77">
        <w:t>kg (</w:t>
      </w:r>
      <w:r w:rsidR="00A227BE" w:rsidRPr="00461F77">
        <w:t>apytikslis amžius nuo</w:t>
      </w:r>
      <w:r w:rsidRPr="00461F77">
        <w:t xml:space="preserve"> 1,5</w:t>
      </w:r>
      <w:r w:rsidR="00A227BE" w:rsidRPr="00461F77">
        <w:t xml:space="preserve"> metų iki </w:t>
      </w:r>
      <w:r w:rsidRPr="00461F77">
        <w:t>9</w:t>
      </w:r>
      <w:r w:rsidR="00A227BE" w:rsidRPr="00461F77">
        <w:t> </w:t>
      </w:r>
      <w:r w:rsidRPr="00461F77">
        <w:t>metų)</w:t>
      </w:r>
      <w:r w:rsidR="00A227BE" w:rsidRPr="00461F77">
        <w:t>,</w:t>
      </w:r>
      <w:r w:rsidRPr="00461F77">
        <w:t xml:space="preserve"> duomenys </w:t>
      </w:r>
      <w:r w:rsidR="00A227BE" w:rsidRPr="00461F77">
        <w:t>pa</w:t>
      </w:r>
      <w:r w:rsidRPr="00461F77">
        <w:t>rod</w:t>
      </w:r>
      <w:r w:rsidR="00A227BE" w:rsidRPr="00461F77">
        <w:t>ė</w:t>
      </w:r>
      <w:r w:rsidRPr="00461F77">
        <w:t xml:space="preserve"> AST arba ALT </w:t>
      </w:r>
      <w:r w:rsidR="00A227BE" w:rsidRPr="00461F77">
        <w:t xml:space="preserve">aktyvumo </w:t>
      </w:r>
      <w:r w:rsidR="00231444" w:rsidRPr="00461F77">
        <w:t xml:space="preserve">rodiklių </w:t>
      </w:r>
      <w:r w:rsidRPr="00461F77">
        <w:t>padidėjim</w:t>
      </w:r>
      <w:r w:rsidR="00A227BE" w:rsidRPr="00461F77">
        <w:t>ą</w:t>
      </w:r>
      <w:r w:rsidRPr="00461F77">
        <w:t xml:space="preserve"> (23 iš 24</w:t>
      </w:r>
      <w:r w:rsidR="00A227BE" w:rsidRPr="00461F77">
        <w:t> </w:t>
      </w:r>
      <w:r w:rsidRPr="00461F77">
        <w:t>pacientų), palyginti su AST</w:t>
      </w:r>
      <w:r w:rsidR="00A227BE" w:rsidRPr="00461F77">
        <w:t xml:space="preserve"> ir </w:t>
      </w:r>
      <w:r w:rsidRPr="00461F77">
        <w:t xml:space="preserve">ALT </w:t>
      </w:r>
      <w:r w:rsidR="00A227BE" w:rsidRPr="00461F77">
        <w:t xml:space="preserve">aktyvumo </w:t>
      </w:r>
      <w:r w:rsidRPr="00461F77">
        <w:t>padidėjim</w:t>
      </w:r>
      <w:r w:rsidR="00A227BE" w:rsidRPr="00461F77">
        <w:t>u</w:t>
      </w:r>
      <w:r w:rsidRPr="00461F77">
        <w:t xml:space="preserve"> kit</w:t>
      </w:r>
      <w:r w:rsidR="00A227BE" w:rsidRPr="00461F77">
        <w:t>ų</w:t>
      </w:r>
      <w:r w:rsidRPr="00461F77">
        <w:t xml:space="preserve"> </w:t>
      </w:r>
      <w:r w:rsidR="00A227BE" w:rsidRPr="00461F77">
        <w:t xml:space="preserve">klinikinių </w:t>
      </w:r>
      <w:r w:rsidRPr="00461F77">
        <w:t>tyrim</w:t>
      </w:r>
      <w:r w:rsidR="00A227BE" w:rsidRPr="00461F77">
        <w:t>ų</w:t>
      </w:r>
      <w:r w:rsidRPr="00461F77">
        <w:t xml:space="preserve"> su pacientais</w:t>
      </w:r>
      <w:r w:rsidR="00A227BE" w:rsidRPr="00461F77">
        <w:t xml:space="preserve"> metu</w:t>
      </w:r>
      <w:r w:rsidRPr="00461F77">
        <w:t xml:space="preserve">, </w:t>
      </w:r>
      <w:r w:rsidR="00A227BE" w:rsidRPr="00461F77">
        <w:t xml:space="preserve">kurių svoris buvo </w:t>
      </w:r>
      <w:r w:rsidRPr="00461F77">
        <w:t>&lt;</w:t>
      </w:r>
      <w:r w:rsidR="00A227BE" w:rsidRPr="00461F77">
        <w:t> </w:t>
      </w:r>
      <w:r w:rsidRPr="00461F77">
        <w:t>8,5</w:t>
      </w:r>
      <w:r w:rsidR="00A227BE" w:rsidRPr="00461F77">
        <w:t> </w:t>
      </w:r>
      <w:r w:rsidRPr="00461F77">
        <w:t>kg (31 iš 99</w:t>
      </w:r>
      <w:r w:rsidR="00A227BE" w:rsidRPr="00461F77">
        <w:t> </w:t>
      </w:r>
      <w:r w:rsidRPr="00461F77">
        <w:t>pacientų) (žr. 4.8</w:t>
      </w:r>
      <w:r w:rsidR="00A227BE" w:rsidRPr="00461F77">
        <w:t> </w:t>
      </w:r>
      <w:r w:rsidRPr="00461F77">
        <w:t>skyrių).</w:t>
      </w:r>
    </w:p>
    <w:p w14:paraId="51159481" w14:textId="7B3EEF6A" w:rsidR="006C5DC3" w:rsidRPr="00461F77" w:rsidRDefault="004B7AFE" w:rsidP="00104811">
      <w:pPr>
        <w:pStyle w:val="NormalAgency"/>
        <w:numPr>
          <w:ilvl w:val="0"/>
          <w:numId w:val="21"/>
        </w:numPr>
        <w:ind w:left="567" w:hanging="567"/>
      </w:pPr>
      <w:r w:rsidRPr="00461F77">
        <w:t xml:space="preserve">Paskyrus AAV vektoriaus preparatą </w:t>
      </w:r>
      <w:r w:rsidR="00124ED3" w:rsidRPr="00461F77">
        <w:t>dažnai</w:t>
      </w:r>
      <w:r w:rsidRPr="00461F77">
        <w:t xml:space="preserve"> padidė</w:t>
      </w:r>
      <w:r w:rsidR="00124ED3" w:rsidRPr="00461F77">
        <w:t>ja</w:t>
      </w:r>
      <w:r w:rsidRPr="00461F77">
        <w:t xml:space="preserve"> aminotransferazių aktyvumo rodikliai.</w:t>
      </w:r>
    </w:p>
    <w:p w14:paraId="43EEFD7E" w14:textId="396D5D25" w:rsidR="006C5DC3" w:rsidRPr="00461F77" w:rsidRDefault="006263BA" w:rsidP="00104811">
      <w:pPr>
        <w:pStyle w:val="NormalAgency"/>
        <w:numPr>
          <w:ilvl w:val="0"/>
          <w:numId w:val="21"/>
        </w:numPr>
        <w:ind w:left="567" w:hanging="567"/>
      </w:pPr>
      <w:r w:rsidRPr="00461F77">
        <w:t>Paskyrus onasemnogeno abeparvoveko b</w:t>
      </w:r>
      <w:r w:rsidR="004B7AFE" w:rsidRPr="00461F77">
        <w:t>uvo ūm</w:t>
      </w:r>
      <w:r w:rsidRPr="00461F77">
        <w:t>inės</w:t>
      </w:r>
      <w:r w:rsidR="004B7AFE" w:rsidRPr="00461F77">
        <w:t xml:space="preserve"> sunk</w:t>
      </w:r>
      <w:r w:rsidRPr="00461F77">
        <w:t>ios</w:t>
      </w:r>
      <w:r w:rsidR="004B7AFE" w:rsidRPr="00461F77">
        <w:t xml:space="preserve"> kepenų pa</w:t>
      </w:r>
      <w:r w:rsidRPr="00461F77">
        <w:t>žaidos</w:t>
      </w:r>
      <w:r w:rsidR="004B7AFE" w:rsidRPr="00461F77">
        <w:t xml:space="preserve"> ir ūminio kepenų nepakankamumo atvejų</w:t>
      </w:r>
      <w:r w:rsidRPr="00461F77">
        <w:t>. Nustatyta mirtį lėmusio ūminio kepenų nepakankamumo atvejų</w:t>
      </w:r>
      <w:r w:rsidR="004B7AFE" w:rsidRPr="00461F77">
        <w:t xml:space="preserve"> (žr. 4.8 skyrių).</w:t>
      </w:r>
    </w:p>
    <w:p w14:paraId="35879075" w14:textId="3F6BE99B" w:rsidR="006C5DC3" w:rsidRPr="00461F77" w:rsidRDefault="004B7AFE" w:rsidP="00104811">
      <w:pPr>
        <w:pStyle w:val="NormalAgency"/>
        <w:numPr>
          <w:ilvl w:val="0"/>
          <w:numId w:val="21"/>
        </w:numPr>
        <w:ind w:left="567" w:hanging="567"/>
      </w:pPr>
      <w:r w:rsidRPr="00461F77">
        <w:t>Prieš atliekant infuziją reikia įvertinti visų pacientų kepenų funkciją atliekant klinikinį ištyrimą ir laboratorinius tyrimus (žr. 4.2 skyrių).</w:t>
      </w:r>
    </w:p>
    <w:p w14:paraId="2CBDB651" w14:textId="77777777" w:rsidR="006C5DC3" w:rsidRPr="00461F77" w:rsidRDefault="004B7AFE" w:rsidP="00104811">
      <w:pPr>
        <w:pStyle w:val="NormalAgency"/>
        <w:numPr>
          <w:ilvl w:val="0"/>
          <w:numId w:val="21"/>
        </w:numPr>
        <w:ind w:left="567" w:hanging="567"/>
      </w:pPr>
      <w:r w:rsidRPr="00461F77">
        <w:t>Siekiant sumažinti potencialų aminotransferazių aktyvumo padidėjimą, visiems pacientams prieš ir po onasemnogeno abeparvoveko infuzijos reikia skirti sisteminio poveikio kortikosteroidų (žr. 4.2 skyrių).</w:t>
      </w:r>
    </w:p>
    <w:p w14:paraId="050804CA" w14:textId="29EDA5D1" w:rsidR="006C5DC3" w:rsidRPr="00461F77" w:rsidRDefault="004B7AFE" w:rsidP="00104811">
      <w:pPr>
        <w:pStyle w:val="NormalAgency"/>
        <w:numPr>
          <w:ilvl w:val="0"/>
          <w:numId w:val="21"/>
        </w:numPr>
        <w:ind w:left="567" w:hanging="567"/>
      </w:pPr>
      <w:r w:rsidRPr="00461F77">
        <w:t xml:space="preserve">Kepenų funkciją reikia </w:t>
      </w:r>
      <w:r w:rsidR="006263BA" w:rsidRPr="00461F77">
        <w:t>tirti reguliariais intervalais</w:t>
      </w:r>
      <w:r w:rsidRPr="00461F77">
        <w:t xml:space="preserve"> mažiausiai 3 mėnesius po infuzijos</w:t>
      </w:r>
      <w:r w:rsidR="006263BA" w:rsidRPr="00461F77">
        <w:t xml:space="preserve"> ir kitu metu, jei kliniškai reikalinga (žr. 4.2 skyrių)</w:t>
      </w:r>
      <w:r w:rsidRPr="00461F77">
        <w:t>.</w:t>
      </w:r>
    </w:p>
    <w:p w14:paraId="0CDAFBB8" w14:textId="014F500B" w:rsidR="009C4434" w:rsidRPr="00461F77" w:rsidRDefault="009C4434" w:rsidP="00104811">
      <w:pPr>
        <w:pStyle w:val="NormalAgency"/>
        <w:numPr>
          <w:ilvl w:val="0"/>
          <w:numId w:val="21"/>
        </w:numPr>
        <w:ind w:left="567" w:hanging="567"/>
      </w:pPr>
      <w:r w:rsidRPr="00461F77">
        <w:t>Pacientų, kuriems blogėja kepenų funkcijos tyrimų rodmenys ir</w:t>
      </w:r>
      <w:r w:rsidR="00A00311" w:rsidRPr="00461F77">
        <w:t> </w:t>
      </w:r>
      <w:r w:rsidRPr="00461F77">
        <w:t>(arba) pasireiškia ūminės ligos požymių ar simptomų, būklę reikia nedelsiant kliniškai ištirti bei atidžiai stebėti.</w:t>
      </w:r>
    </w:p>
    <w:p w14:paraId="47F76BA7" w14:textId="1CEBC767" w:rsidR="009C4434" w:rsidRPr="00461F77" w:rsidRDefault="009C4434" w:rsidP="00104811">
      <w:pPr>
        <w:pStyle w:val="NormalAgency"/>
        <w:numPr>
          <w:ilvl w:val="0"/>
          <w:numId w:val="21"/>
        </w:numPr>
        <w:ind w:left="567" w:hanging="567"/>
      </w:pPr>
      <w:r w:rsidRPr="00461F77">
        <w:lastRenderedPageBreak/>
        <w:t>Įtarus kepenų pažaidą, rekomenduojama pacientą nusiųsti skubiai vaikų gastroenterologo ar kepenų ligų specialisto konsultacijai, koreguoti rekomenduojamą imunomoduliacinį gydymą bei toliau tirti kepenų funkciją (pvz., albumino kiekį, protrombino laiką, DTL ir TNS).</w:t>
      </w:r>
    </w:p>
    <w:p w14:paraId="368B1211" w14:textId="77777777" w:rsidR="006C5DC3" w:rsidRPr="00461F77" w:rsidRDefault="006C5DC3" w:rsidP="00104811">
      <w:pPr>
        <w:pStyle w:val="NormalAgency"/>
      </w:pPr>
    </w:p>
    <w:p w14:paraId="1040E71A" w14:textId="6E68EE6A" w:rsidR="006C5DC3" w:rsidRPr="00461F77" w:rsidRDefault="004B7AFE" w:rsidP="00104811">
      <w:pPr>
        <w:pStyle w:val="NormalAgency"/>
      </w:pPr>
      <w:r w:rsidRPr="00461F77">
        <w:t>AST</w:t>
      </w:r>
      <w:r w:rsidR="009C4434" w:rsidRPr="00461F77">
        <w:t xml:space="preserve"> ir </w:t>
      </w:r>
      <w:r w:rsidRPr="00461F77">
        <w:t>ALT</w:t>
      </w:r>
      <w:r w:rsidR="009C4434" w:rsidRPr="00461F77">
        <w:t xml:space="preserve"> aktyvumo bei </w:t>
      </w:r>
      <w:r w:rsidRPr="00461F77">
        <w:t xml:space="preserve">bendrojo bilirubino </w:t>
      </w:r>
      <w:r w:rsidR="009C4434" w:rsidRPr="00461F77">
        <w:t xml:space="preserve">kiekio </w:t>
      </w:r>
      <w:r w:rsidRPr="00461F77">
        <w:t xml:space="preserve">rodiklius reikia tirti kas savaitę </w:t>
      </w:r>
      <w:r w:rsidR="009C4434" w:rsidRPr="00461F77">
        <w:t>pirmąjį mėnesį po onasemnogeno abeparvoveko infuzijos ir visu kortikosteroido dozės mažinimo bei nutraukimo laikotarpiu. Nereikėtų pradėti mažinti prednizolono dozės, kol AST ir ALT aktyvumas nesumažėja iki maž</w:t>
      </w:r>
      <w:r w:rsidR="00F91519" w:rsidRPr="00461F77">
        <w:t xml:space="preserve">esnių </w:t>
      </w:r>
      <w:r w:rsidR="009C4434" w:rsidRPr="00461F77">
        <w:t xml:space="preserve">kaip 2 × VNR </w:t>
      </w:r>
      <w:r w:rsidR="00F91519" w:rsidRPr="00461F77">
        <w:t xml:space="preserve">reikšmių </w:t>
      </w:r>
      <w:r w:rsidR="009C4434" w:rsidRPr="00461F77">
        <w:t xml:space="preserve">bei visi kiti rodmenys (pvz., bendrojo bilirubino kiekis) </w:t>
      </w:r>
      <w:r w:rsidR="00F91519" w:rsidRPr="00461F77">
        <w:t xml:space="preserve">negrįžta iki normalių reikšmių </w:t>
      </w:r>
      <w:r w:rsidR="009C4434" w:rsidRPr="00461F77">
        <w:t>(</w:t>
      </w:r>
      <w:r w:rsidR="00F91519" w:rsidRPr="00461F77">
        <w:t xml:space="preserve">žr. </w:t>
      </w:r>
      <w:r w:rsidR="009C4434" w:rsidRPr="00461F77">
        <w:t>4.2</w:t>
      </w:r>
      <w:r w:rsidR="00F91519" w:rsidRPr="00461F77">
        <w:t> skyrių</w:t>
      </w:r>
      <w:r w:rsidR="009C4434" w:rsidRPr="00461F77">
        <w:t xml:space="preserve">). </w:t>
      </w:r>
      <w:r w:rsidR="00F91519" w:rsidRPr="00461F77">
        <w:t>Jeigu nutraukus kortikosteroido skyrimą klinikinė paciento būklė yra stabili, o tyrimų rodmenys reikšmingai nenukrypę</w:t>
      </w:r>
      <w:r w:rsidR="009C4434" w:rsidRPr="00461F77">
        <w:t xml:space="preserve">, </w:t>
      </w:r>
      <w:r w:rsidR="00F91519" w:rsidRPr="00461F77">
        <w:t>kepenų funkciją reikia ir toliau tirti kitą mėnesį kas dvi savaites</w:t>
      </w:r>
      <w:r w:rsidRPr="00461F77">
        <w:t>.</w:t>
      </w:r>
    </w:p>
    <w:p w14:paraId="24EE8A84" w14:textId="77777777" w:rsidR="006C5DC3" w:rsidRPr="00461F77" w:rsidRDefault="006C5DC3" w:rsidP="00104811">
      <w:pPr>
        <w:pStyle w:val="NormalAgency"/>
      </w:pPr>
    </w:p>
    <w:p w14:paraId="6E44BB06" w14:textId="77777777" w:rsidR="006C5DC3" w:rsidRPr="00461F77" w:rsidRDefault="004B7AFE" w:rsidP="00104811">
      <w:pPr>
        <w:pStyle w:val="NormalAgency"/>
        <w:keepNext/>
        <w:rPr>
          <w:u w:val="single"/>
        </w:rPr>
      </w:pPr>
      <w:r w:rsidRPr="00461F77">
        <w:rPr>
          <w:u w:val="single"/>
        </w:rPr>
        <w:t>Trombocitopenija</w:t>
      </w:r>
    </w:p>
    <w:p w14:paraId="6B64C16B" w14:textId="77777777" w:rsidR="00707A1A" w:rsidRPr="00461F77" w:rsidRDefault="004B7AFE" w:rsidP="00104811">
      <w:pPr>
        <w:pStyle w:val="NormalAgency"/>
      </w:pPr>
      <w:r w:rsidRPr="00461F77">
        <w:t>Onasemnogeno abeparvoveko klinikinių tyrimų metu buvo stebimas laikinas trombocitų skaičiaus sumažėjimas, kai kuriais atvejais jis atitiko trombocitopenijos kriterijus. Daugeliu atveju mažiausias trombocitų skaičiaus rodiklis buvo stebimas pirmą savaitę po onasemnogeno abeparvoveko infuzijos.</w:t>
      </w:r>
    </w:p>
    <w:p w14:paraId="77ACF718" w14:textId="41904F5A" w:rsidR="00707A1A" w:rsidRPr="00461F77" w:rsidRDefault="00707A1A" w:rsidP="00104811">
      <w:pPr>
        <w:pStyle w:val="NormalAgency"/>
      </w:pPr>
    </w:p>
    <w:p w14:paraId="63CF57A2" w14:textId="3E4FDCFA" w:rsidR="00162CAC" w:rsidRPr="00461F77" w:rsidRDefault="00707A1A" w:rsidP="00104811">
      <w:pPr>
        <w:pStyle w:val="NormalAgency"/>
      </w:pPr>
      <w:r w:rsidRPr="00461F77">
        <w:t>Po vaistinio preparato pateikimo į rinką</w:t>
      </w:r>
      <w:r w:rsidR="00162CAC" w:rsidRPr="00461F77">
        <w:t>,</w:t>
      </w:r>
      <w:r w:rsidRPr="00461F77">
        <w:t xml:space="preserve"> </w:t>
      </w:r>
      <w:r w:rsidR="00162CAC" w:rsidRPr="00461F77">
        <w:t xml:space="preserve">gauta </w:t>
      </w:r>
      <w:r w:rsidRPr="00461F77">
        <w:t>praneš</w:t>
      </w:r>
      <w:r w:rsidR="00162CAC" w:rsidRPr="00461F77">
        <w:t>imų</w:t>
      </w:r>
      <w:r w:rsidRPr="00461F77">
        <w:t xml:space="preserve"> apie trombocitų skaičiaus rodiklius &lt;</w:t>
      </w:r>
      <w:r w:rsidR="000E1A06" w:rsidRPr="00461F77">
        <w:t> 25</w:t>
      </w:r>
      <w:r w:rsidRPr="00461F77">
        <w:t> x 10</w:t>
      </w:r>
      <w:r w:rsidRPr="00461F77">
        <w:rPr>
          <w:vertAlign w:val="superscript"/>
        </w:rPr>
        <w:t>9</w:t>
      </w:r>
      <w:r w:rsidRPr="00461F77">
        <w:t>/</w:t>
      </w:r>
      <w:r w:rsidR="00AD2DF5" w:rsidRPr="00461F77">
        <w:t>l</w:t>
      </w:r>
      <w:r w:rsidRPr="00461F77">
        <w:t xml:space="preserve">, </w:t>
      </w:r>
      <w:r w:rsidR="00162CAC" w:rsidRPr="00461F77">
        <w:t xml:space="preserve">praėjus </w:t>
      </w:r>
      <w:r w:rsidR="00557D57" w:rsidRPr="00461F77">
        <w:t xml:space="preserve">trims </w:t>
      </w:r>
      <w:r w:rsidR="00162CAC" w:rsidRPr="00461F77">
        <w:t>savaitėms po paskyrimo.</w:t>
      </w:r>
    </w:p>
    <w:p w14:paraId="5840FE72" w14:textId="2461BD31" w:rsidR="00707A1A" w:rsidRPr="00461F77" w:rsidRDefault="00707A1A" w:rsidP="00104811">
      <w:pPr>
        <w:pStyle w:val="NormalAgency"/>
      </w:pPr>
    </w:p>
    <w:p w14:paraId="5DC7C38C" w14:textId="18DD365E" w:rsidR="006C5DC3" w:rsidRPr="00461F77" w:rsidRDefault="004B7AFE" w:rsidP="00104811">
      <w:pPr>
        <w:pStyle w:val="NormalAgency"/>
      </w:pPr>
      <w:r w:rsidRPr="00461F77">
        <w:t xml:space="preserve">Trombocitų skaičiaus tyrimą reikia atlikti prieš onasemnogeno abeparvoveko infuziją, vėliau atidžiai stebėti </w:t>
      </w:r>
      <w:r w:rsidR="00162CAC" w:rsidRPr="00461F77">
        <w:t xml:space="preserve">pirmas </w:t>
      </w:r>
      <w:r w:rsidR="00557D57" w:rsidRPr="00461F77">
        <w:t xml:space="preserve">tris </w:t>
      </w:r>
      <w:r w:rsidRPr="00461F77">
        <w:t>savait</w:t>
      </w:r>
      <w:r w:rsidR="00162CAC" w:rsidRPr="00461F77">
        <w:t>es</w:t>
      </w:r>
      <w:r w:rsidRPr="00461F77">
        <w:t xml:space="preserve"> po infuzijos ir po to šį rodiklį reguliariai tirti, pirmąjį mėnesį – </w:t>
      </w:r>
      <w:r w:rsidR="00DB7118" w:rsidRPr="00461F77">
        <w:t xml:space="preserve">mažiausiai </w:t>
      </w:r>
      <w:r w:rsidRPr="00461F77">
        <w:t>kartą per savaitę, antrą ir trečią mėnesį – kas antrą savaitę, kol trombocitų skaičius sugrįš į pradinį lygį.</w:t>
      </w:r>
    </w:p>
    <w:p w14:paraId="7E135C58" w14:textId="77777777" w:rsidR="00557D57" w:rsidRPr="00461F77" w:rsidRDefault="00557D57" w:rsidP="00104811">
      <w:pPr>
        <w:pStyle w:val="NormalAgency"/>
      </w:pPr>
    </w:p>
    <w:p w14:paraId="53A5C121" w14:textId="09F0E116" w:rsidR="006C5DC3" w:rsidRDefault="00557D57" w:rsidP="00104811">
      <w:pPr>
        <w:pStyle w:val="NormalAgency"/>
      </w:pPr>
      <w:r w:rsidRPr="00461F77">
        <w:t xml:space="preserve">Nedidelės imties klinikinio tyrimo su vaikais, kurių svoris buvo nuo ≥ 8,5 kg iki ≤ 21 kg (apytikslis amžius nuo 1,5 metų iki 9 metų), duomenys parodė didesnį </w:t>
      </w:r>
      <w:r w:rsidR="000163EF" w:rsidRPr="00461F77">
        <w:t>trombocitopenijos pasireiškimo dažnį</w:t>
      </w:r>
      <w:r w:rsidRPr="00461F77">
        <w:t xml:space="preserve"> (2</w:t>
      </w:r>
      <w:r w:rsidR="000163EF" w:rsidRPr="00461F77">
        <w:t>0</w:t>
      </w:r>
      <w:r w:rsidRPr="00461F77">
        <w:t xml:space="preserve"> iš 24 pacientų), palyginti su </w:t>
      </w:r>
      <w:r w:rsidR="000163EF" w:rsidRPr="00461F77">
        <w:t xml:space="preserve">trombocitopenijos dažniais, pastebėtais </w:t>
      </w:r>
      <w:r w:rsidRPr="00461F77">
        <w:t xml:space="preserve">kitų klinikinių tyrimų </w:t>
      </w:r>
      <w:r w:rsidR="000163EF" w:rsidRPr="00461F77">
        <w:t xml:space="preserve">metu </w:t>
      </w:r>
      <w:r w:rsidRPr="00461F77">
        <w:t>pacienta</w:t>
      </w:r>
      <w:r w:rsidR="00E97251" w:rsidRPr="00461F77">
        <w:t>m</w:t>
      </w:r>
      <w:r w:rsidRPr="00461F77">
        <w:t>s, kurių svoris buvo &lt; 8,5 kg (</w:t>
      </w:r>
      <w:r w:rsidR="000163EF" w:rsidRPr="00461F77">
        <w:t>22</w:t>
      </w:r>
      <w:r w:rsidRPr="00461F77">
        <w:t xml:space="preserve"> iš 99 pacientų) (žr. 4.8 skyrių).</w:t>
      </w:r>
    </w:p>
    <w:p w14:paraId="422AB8AF" w14:textId="77777777" w:rsidR="007B3785" w:rsidRPr="00461F77" w:rsidRDefault="007B3785" w:rsidP="00104811">
      <w:pPr>
        <w:pStyle w:val="NormalAgency"/>
      </w:pPr>
    </w:p>
    <w:p w14:paraId="014DBB75" w14:textId="3FEB6979" w:rsidR="007B3785" w:rsidRPr="00504B50" w:rsidRDefault="007B3785" w:rsidP="007B3785">
      <w:pPr>
        <w:pStyle w:val="NormalAgency"/>
        <w:keepNext/>
      </w:pPr>
      <w:r w:rsidRPr="00461F77">
        <w:rPr>
          <w:u w:val="single"/>
        </w:rPr>
        <w:t xml:space="preserve">Padidėjęs </w:t>
      </w:r>
      <w:r w:rsidRPr="00504B50">
        <w:rPr>
          <w:u w:val="single"/>
        </w:rPr>
        <w:t>troponino I</w:t>
      </w:r>
      <w:r w:rsidR="00CF136C" w:rsidRPr="00504B50">
        <w:rPr>
          <w:u w:val="single"/>
        </w:rPr>
        <w:t xml:space="preserve"> </w:t>
      </w:r>
      <w:r w:rsidR="00FD6656" w:rsidRPr="00504B50">
        <w:rPr>
          <w:u w:val="single"/>
        </w:rPr>
        <w:t>kiekis</w:t>
      </w:r>
    </w:p>
    <w:p w14:paraId="1E1D1CE5" w14:textId="63E90E2F" w:rsidR="007B3785" w:rsidRPr="00461F77" w:rsidRDefault="007B3785" w:rsidP="007B3785">
      <w:pPr>
        <w:pStyle w:val="NormalAgency"/>
      </w:pPr>
      <w:r w:rsidRPr="00504B50">
        <w:t>Po onasemnogeno abeparvoveko infuzijos buvo stebimas širdies troponino</w:t>
      </w:r>
      <w:r w:rsidR="00CF136C" w:rsidRPr="00504B50">
        <w:t> </w:t>
      </w:r>
      <w:r w:rsidRPr="00504B50">
        <w:t>I</w:t>
      </w:r>
      <w:r w:rsidR="00CF136C" w:rsidRPr="00504B50">
        <w:t xml:space="preserve"> </w:t>
      </w:r>
      <w:r w:rsidR="005606DB" w:rsidRPr="00504B50">
        <w:t>koncentracijos</w:t>
      </w:r>
      <w:r w:rsidRPr="00504B50">
        <w:t xml:space="preserve"> padidėjimas (žr. 4.8 skyrių). Kai kuriems pacientams troponino</w:t>
      </w:r>
      <w:r w:rsidR="00CF136C" w:rsidRPr="00504B50">
        <w:t> </w:t>
      </w:r>
      <w:r w:rsidRPr="00504B50">
        <w:t>I koncentracijos padidėjimas gali rodyti galimą miokardo audinio pažeidimą. Atsižvelgiant į šiuos duomenis ir į su pelėmis atliktų tyrimų metu nustatyto toksinio poveikio širdžiai duomenis, reikia atlikti troponino</w:t>
      </w:r>
      <w:r w:rsidR="00CF136C" w:rsidRPr="00504B50">
        <w:t> </w:t>
      </w:r>
      <w:r w:rsidRPr="00504B50">
        <w:t xml:space="preserve">I koncentracijos tyrimus prieš onasemnogeno abeparvoveko infuziją ir juos stebėti </w:t>
      </w:r>
      <w:r w:rsidR="00CF136C" w:rsidRPr="00504B50">
        <w:t xml:space="preserve">kaip kliniškai </w:t>
      </w:r>
      <w:r w:rsidR="003652C8" w:rsidRPr="00504B50">
        <w:t>reikalinga</w:t>
      </w:r>
      <w:r w:rsidRPr="00504B50">
        <w:t>. Jei reikia, patariama pasikonsultuoti su kardiologu.</w:t>
      </w:r>
    </w:p>
    <w:p w14:paraId="06E12B59" w14:textId="77777777" w:rsidR="00557D57" w:rsidRPr="00461F77" w:rsidRDefault="00557D57" w:rsidP="00104811">
      <w:pPr>
        <w:pStyle w:val="NormalAgency"/>
      </w:pPr>
    </w:p>
    <w:p w14:paraId="18EEDEB7" w14:textId="77777777" w:rsidR="006C5DC3" w:rsidRPr="00461F77" w:rsidRDefault="004B7AFE" w:rsidP="00104811">
      <w:pPr>
        <w:pStyle w:val="NormalAgency"/>
        <w:keepNext/>
        <w:rPr>
          <w:u w:val="single"/>
        </w:rPr>
      </w:pPr>
      <w:r w:rsidRPr="00461F77">
        <w:rPr>
          <w:u w:val="single"/>
        </w:rPr>
        <w:t>Trombinė mikroangiopatija</w:t>
      </w:r>
    </w:p>
    <w:p w14:paraId="1EE2D026" w14:textId="65322BD0" w:rsidR="006C5DC3" w:rsidRPr="00461F77" w:rsidRDefault="00DB7118" w:rsidP="00104811">
      <w:pPr>
        <w:pStyle w:val="NormalAgency"/>
      </w:pPr>
      <w:r w:rsidRPr="00461F77">
        <w:t>G</w:t>
      </w:r>
      <w:r w:rsidR="004B7AFE" w:rsidRPr="00461F77">
        <w:t xml:space="preserve">auta </w:t>
      </w:r>
      <w:r w:rsidR="00E97251" w:rsidRPr="00461F77">
        <w:t>keleta</w:t>
      </w:r>
      <w:r w:rsidR="0090503E" w:rsidRPr="00461F77">
        <w:t>s</w:t>
      </w:r>
      <w:r w:rsidR="00E97251" w:rsidRPr="00461F77">
        <w:t xml:space="preserve"> </w:t>
      </w:r>
      <w:r w:rsidR="004B7AFE" w:rsidRPr="00461F77">
        <w:t xml:space="preserve">pranešimų apie trombinės mikroangiopatijos (TMA) atvejus, kurie pasireiškė </w:t>
      </w:r>
      <w:r w:rsidRPr="00461F77">
        <w:t xml:space="preserve">skiriant gydymą </w:t>
      </w:r>
      <w:r w:rsidR="004B7AFE" w:rsidRPr="00461F77">
        <w:t>onasemnogen</w:t>
      </w:r>
      <w:r w:rsidRPr="00461F77">
        <w:t>u</w:t>
      </w:r>
      <w:r w:rsidR="004B7AFE" w:rsidRPr="00461F77">
        <w:t xml:space="preserve"> abeparvovek</w:t>
      </w:r>
      <w:r w:rsidRPr="00461F77">
        <w:t>u</w:t>
      </w:r>
      <w:r w:rsidR="004B7AFE" w:rsidRPr="00461F77">
        <w:t xml:space="preserve"> (žr. 4.8 skyrių). </w:t>
      </w:r>
      <w:r w:rsidR="00402FFF" w:rsidRPr="00461F77">
        <w:t xml:space="preserve">Šių atvejų paprastai pasireiškė per pirmąsias dvi savaites po onasemnogeno abeparvoveko infuzijos. </w:t>
      </w:r>
      <w:r w:rsidR="004B7AFE" w:rsidRPr="00461F77">
        <w:t xml:space="preserve">TMA yra ūminė ir gyvybei pavojinga būklė, kuriai būdinga trombocitopenija ir mikroangiopatinė hemolizinė anemija. </w:t>
      </w:r>
      <w:r w:rsidR="00402FFF" w:rsidRPr="00461F77">
        <w:t xml:space="preserve">Nustatyta ir mirtį lėmusių atvejų. </w:t>
      </w:r>
      <w:r w:rsidR="004B7AFE" w:rsidRPr="00461F77">
        <w:t>Taip pat pastebėta ūminė inkstų pažaida. Kai kuriais atvejais gauta pranešimų apie kartu pasireiškusį imuninės sistemos suaktyvėjimą (pvz., po infekcijų, skiepijimo) (informaciją apie skiepijimą žr. 4.2 ir 4.5 skyriuose).</w:t>
      </w:r>
    </w:p>
    <w:p w14:paraId="7E580815" w14:textId="77777777" w:rsidR="006C5DC3" w:rsidRPr="00461F77" w:rsidRDefault="006C5DC3" w:rsidP="00104811">
      <w:pPr>
        <w:pStyle w:val="NormalAgency"/>
      </w:pPr>
    </w:p>
    <w:p w14:paraId="123B1C5F" w14:textId="797B7BED" w:rsidR="006C5DC3" w:rsidRPr="00461F77" w:rsidRDefault="004B7AFE" w:rsidP="00104811">
      <w:pPr>
        <w:pStyle w:val="NormalAgency"/>
      </w:pPr>
      <w:r w:rsidRPr="00461F77">
        <w:t xml:space="preserve">Trombocitopenija yra pagrindinis TMA požymis, todėl reikia atidžiai stebėti trombocitų skaičių </w:t>
      </w:r>
      <w:r w:rsidR="00162CAC" w:rsidRPr="00461F77">
        <w:t xml:space="preserve">pirmas </w:t>
      </w:r>
      <w:r w:rsidR="00E97251" w:rsidRPr="00461F77">
        <w:t xml:space="preserve">tris </w:t>
      </w:r>
      <w:r w:rsidRPr="00461F77">
        <w:t>savait</w:t>
      </w:r>
      <w:r w:rsidR="00162CAC" w:rsidRPr="00461F77">
        <w:t>es</w:t>
      </w:r>
      <w:r w:rsidRPr="00461F77">
        <w:t xml:space="preserve"> po infuzijos ir reguliariai po to (žr. poskyrį „Trombocitopenija“). Trombocitopenijos atveju reikia </w:t>
      </w:r>
      <w:r w:rsidR="00947950" w:rsidRPr="00461F77">
        <w:t xml:space="preserve">nedelsiant </w:t>
      </w:r>
      <w:r w:rsidRPr="00461F77">
        <w:t>atlikti tolesnį ištyrimą, įskaitant diagnostinius hemolizinės anemijos ir inkstų funkcijos sutrikimo tyrimus. Jei pacientams pasireiškia klinikinių požymių, simptomų ar laboratorinių tyrimų rezultatų, atitinkančių TMA, reikia nedelsiant kreiptis į specialistą, kuris padės valdyti TMA, kaip kliniškai reikalinga. Globėjai turi būti informuoti apie TMA požymius ir simptomus, taip pat, atsiradus tokiems simptomams, jiems turi būti nurodyta kreiptis skubios medicininės pagalbos.</w:t>
      </w:r>
    </w:p>
    <w:p w14:paraId="00BC1D0A" w14:textId="77777777" w:rsidR="006C5DC3" w:rsidRPr="00461F77" w:rsidRDefault="006C5DC3" w:rsidP="00104811">
      <w:pPr>
        <w:pStyle w:val="NormalAgency"/>
      </w:pPr>
    </w:p>
    <w:p w14:paraId="7DCD86A0" w14:textId="31FAB91F" w:rsidR="006C5DC3" w:rsidRPr="00461F77" w:rsidRDefault="00701161" w:rsidP="00104811">
      <w:pPr>
        <w:pStyle w:val="NormalAgency"/>
        <w:keepNext/>
        <w:rPr>
          <w:u w:val="single"/>
        </w:rPr>
      </w:pPr>
      <w:r w:rsidRPr="00461F77">
        <w:rPr>
          <w:u w:val="single"/>
        </w:rPr>
        <w:lastRenderedPageBreak/>
        <w:t>Sisteminis imuninis atsakas</w:t>
      </w:r>
    </w:p>
    <w:p w14:paraId="50B29C57" w14:textId="7A9CB299" w:rsidR="006C5DC3" w:rsidRPr="00461F77" w:rsidRDefault="00947950" w:rsidP="00104811">
      <w:pPr>
        <w:pStyle w:val="NormalAgency"/>
      </w:pPr>
      <w:r w:rsidRPr="00461F77">
        <w:rPr>
          <w:szCs w:val="22"/>
        </w:rPr>
        <w:t xml:space="preserve">Kadangi yra padidėjusi rizika pasireikšti sunkiam sisteminiam imuniniam atsakui, rekomenduojama, kad prieš pradedant skirti onasemnogeno abeparvoveko infuziją bendroji pacientų sveikatos būklė būtų kliniškai stabili (pvz., būtų pakankamos hidratacija ir mitybos būklė, nebūtų infekcijų). </w:t>
      </w:r>
      <w:r w:rsidR="00CF6C08" w:rsidRPr="00461F77">
        <w:t>G</w:t>
      </w:r>
      <w:r w:rsidR="004B7AFE" w:rsidRPr="00461F77">
        <w:t>ydymo negalima pradėti esant aktyvioms infekcijoms: arba ūminėms (tokioms, kaip ūminės kvėpavimo takų infekcijos arba ūminis hepatitas), arba nekontroliuojamoms lėtinėms (tokioms, kaip lėtinis hepatitas B)</w:t>
      </w:r>
      <w:r w:rsidR="00CF6C08" w:rsidRPr="00461F77">
        <w:t>, kol infekcija neišnyks, o paciento būklė netaps stabilia</w:t>
      </w:r>
      <w:r w:rsidR="004B7AFE" w:rsidRPr="00461F77">
        <w:t xml:space="preserve"> (žr. 4.2 ir 4.4 skyrius).</w:t>
      </w:r>
    </w:p>
    <w:p w14:paraId="6F2484F4" w14:textId="77777777" w:rsidR="006C5DC3" w:rsidRPr="00461F77" w:rsidRDefault="006C5DC3" w:rsidP="00104811">
      <w:pPr>
        <w:pStyle w:val="NormalAgency"/>
      </w:pPr>
    </w:p>
    <w:p w14:paraId="670D6C31" w14:textId="309A6A6F" w:rsidR="006C5DC3" w:rsidRPr="00461F77" w:rsidRDefault="004B7AFE" w:rsidP="00104811">
      <w:pPr>
        <w:pStyle w:val="NormalAgency"/>
      </w:pPr>
      <w:r w:rsidRPr="00461F77">
        <w:t xml:space="preserve">Imunomoduliacinis gydymas (žr. 4.2 skyrių) taip pat gali paveikti imuninį atsaką į infekcijas (pvz., kvėpavimo takų), o tai gali sukelti sunkesnę infekcijos klinikinę eigą. </w:t>
      </w:r>
      <w:r w:rsidR="00CF6C08" w:rsidRPr="00461F77">
        <w:t xml:space="preserve">Į klinikinius </w:t>
      </w:r>
      <w:r w:rsidR="00CF6C08" w:rsidRPr="00461F77">
        <w:rPr>
          <w:szCs w:val="22"/>
        </w:rPr>
        <w:t>onasemnogeno abeparvoveko tyrimus nebuvo įtraukiami pacientai, kuriems buvo nustatyta infekcijų</w:t>
      </w:r>
      <w:r w:rsidR="00CF6C08" w:rsidRPr="00461F77">
        <w:t xml:space="preserve">. Prieš pradedant skirti </w:t>
      </w:r>
      <w:r w:rsidR="00CF6C08" w:rsidRPr="00461F77">
        <w:rPr>
          <w:szCs w:val="22"/>
        </w:rPr>
        <w:t>onasemnogeno abeparvoveko infuziją ir po jos r</w:t>
      </w:r>
      <w:r w:rsidRPr="00461F77">
        <w:t xml:space="preserve">ekomenduojama </w:t>
      </w:r>
      <w:r w:rsidR="00CF6C08" w:rsidRPr="00461F77">
        <w:t xml:space="preserve">imtis atidžių infekcijų prevencijos priemonių, jas </w:t>
      </w:r>
      <w:r w:rsidRPr="00461F77">
        <w:t xml:space="preserve">stebėti ir gydyti. Rekomenduojama taikyti naujausią sezoninį profilaktinį gydymą, kuris apsaugo nuo respiracinio sincitinio viruso (RSV) infekcijos. Jeigu įmanoma, paciento vakcinacijos kalendorių reikia pakoreguoti taip, kad būtų galima pritaikyti kartu skiriamus kortikosteroidus prieš onasemnogeno abeparvoveko infuziją ir po jos </w:t>
      </w:r>
      <w:bookmarkStart w:id="12" w:name="_Hlk184898831"/>
      <w:r w:rsidRPr="00461F77">
        <w:t>(žr. 4.5 skyrių)</w:t>
      </w:r>
      <w:bookmarkEnd w:id="12"/>
      <w:r w:rsidRPr="00461F77">
        <w:t>.</w:t>
      </w:r>
    </w:p>
    <w:p w14:paraId="08FC6ED8" w14:textId="77777777" w:rsidR="006C5DC3" w:rsidRPr="00461F77" w:rsidRDefault="006C5DC3" w:rsidP="00104811">
      <w:pPr>
        <w:pStyle w:val="NormalAgency"/>
      </w:pPr>
    </w:p>
    <w:p w14:paraId="5734FC2E" w14:textId="77777777" w:rsidR="006C5DC3" w:rsidRPr="00461F77" w:rsidRDefault="004B7AFE" w:rsidP="00104811">
      <w:pPr>
        <w:pStyle w:val="NormalAgency"/>
        <w:rPr>
          <w:szCs w:val="22"/>
        </w:rPr>
      </w:pPr>
      <w:r w:rsidRPr="00461F77">
        <w:rPr>
          <w:szCs w:val="22"/>
        </w:rPr>
        <w:t>Jeigu gydymo kortikosteroidu trukmė yra ilga arba didinama jo dozė, gydantis gydytojas turi atsižvelgti į tai, kad gali pasireikšti antinksčių nepakankamumas.</w:t>
      </w:r>
    </w:p>
    <w:p w14:paraId="26BB54E4" w14:textId="22165B34" w:rsidR="006C5DC3" w:rsidRPr="00461F77" w:rsidRDefault="006C5DC3" w:rsidP="00104811">
      <w:pPr>
        <w:pStyle w:val="NormalAgency"/>
        <w:rPr>
          <w:szCs w:val="22"/>
        </w:rPr>
      </w:pPr>
    </w:p>
    <w:p w14:paraId="07C72E95" w14:textId="4A175BB7" w:rsidR="005E1439" w:rsidRPr="00461F77" w:rsidRDefault="00EB522F" w:rsidP="00104811">
      <w:pPr>
        <w:keepNext/>
        <w:rPr>
          <w:sz w:val="22"/>
          <w:szCs w:val="22"/>
          <w:u w:val="single"/>
        </w:rPr>
      </w:pPr>
      <w:r w:rsidRPr="00461F77">
        <w:rPr>
          <w:sz w:val="22"/>
          <w:szCs w:val="22"/>
          <w:u w:val="single"/>
        </w:rPr>
        <w:t>Navikų susidarymo rizika dėl vektoriaus</w:t>
      </w:r>
      <w:r w:rsidR="005E1439" w:rsidRPr="00461F77">
        <w:rPr>
          <w:sz w:val="22"/>
          <w:szCs w:val="22"/>
          <w:u w:val="single"/>
        </w:rPr>
        <w:t xml:space="preserve"> integra</w:t>
      </w:r>
      <w:r w:rsidRPr="00461F77">
        <w:rPr>
          <w:sz w:val="22"/>
          <w:szCs w:val="22"/>
          <w:u w:val="single"/>
        </w:rPr>
        <w:t>vimosi</w:t>
      </w:r>
    </w:p>
    <w:p w14:paraId="7F52CC23" w14:textId="4A687BE7" w:rsidR="005E1439" w:rsidRPr="00461F77" w:rsidRDefault="00EB522F" w:rsidP="00104811">
      <w:pPr>
        <w:rPr>
          <w:sz w:val="22"/>
          <w:szCs w:val="22"/>
        </w:rPr>
      </w:pPr>
      <w:r w:rsidRPr="00461F77">
        <w:rPr>
          <w:sz w:val="22"/>
          <w:szCs w:val="22"/>
        </w:rPr>
        <w:t xml:space="preserve">Yra teorinė navikų susidarymo rizika </w:t>
      </w:r>
      <w:r w:rsidR="005E1439" w:rsidRPr="00461F77">
        <w:rPr>
          <w:sz w:val="22"/>
          <w:szCs w:val="22"/>
        </w:rPr>
        <w:t>d</w:t>
      </w:r>
      <w:r w:rsidRPr="00461F77">
        <w:rPr>
          <w:sz w:val="22"/>
          <w:szCs w:val="22"/>
        </w:rPr>
        <w:t>ėl</w:t>
      </w:r>
      <w:r w:rsidR="005E1439" w:rsidRPr="00461F77">
        <w:rPr>
          <w:sz w:val="22"/>
          <w:szCs w:val="22"/>
        </w:rPr>
        <w:t xml:space="preserve"> AAV ve</w:t>
      </w:r>
      <w:r w:rsidRPr="00461F77">
        <w:rPr>
          <w:sz w:val="22"/>
          <w:szCs w:val="22"/>
        </w:rPr>
        <w:t>ktoriaus</w:t>
      </w:r>
      <w:r w:rsidR="005E1439" w:rsidRPr="00461F77">
        <w:rPr>
          <w:sz w:val="22"/>
          <w:szCs w:val="22"/>
        </w:rPr>
        <w:t xml:space="preserve"> DN</w:t>
      </w:r>
      <w:r w:rsidRPr="00461F77">
        <w:rPr>
          <w:sz w:val="22"/>
          <w:szCs w:val="22"/>
        </w:rPr>
        <w:t>R integravimosi į genomą</w:t>
      </w:r>
      <w:r w:rsidR="005E1439" w:rsidRPr="00461F77">
        <w:rPr>
          <w:sz w:val="22"/>
          <w:szCs w:val="22"/>
        </w:rPr>
        <w:t>.</w:t>
      </w:r>
    </w:p>
    <w:p w14:paraId="266E5BE5" w14:textId="77777777" w:rsidR="005E1439" w:rsidRPr="00461F77" w:rsidRDefault="005E1439" w:rsidP="00104811">
      <w:pPr>
        <w:rPr>
          <w:sz w:val="22"/>
          <w:szCs w:val="22"/>
        </w:rPr>
      </w:pPr>
    </w:p>
    <w:p w14:paraId="72C8195C" w14:textId="0B3E67BF" w:rsidR="005E1439" w:rsidRPr="00461F77" w:rsidRDefault="00EB522F" w:rsidP="00104811">
      <w:pPr>
        <w:rPr>
          <w:sz w:val="22"/>
          <w:szCs w:val="22"/>
        </w:rPr>
      </w:pPr>
      <w:r w:rsidRPr="00461F77">
        <w:rPr>
          <w:sz w:val="22"/>
          <w:szCs w:val="22"/>
        </w:rPr>
        <w:t>Onasemnogenas abeparvovekas sudarytas iš nereplikuojamo</w:t>
      </w:r>
      <w:r w:rsidR="005E1439" w:rsidRPr="00461F77">
        <w:rPr>
          <w:sz w:val="22"/>
          <w:szCs w:val="22"/>
        </w:rPr>
        <w:t xml:space="preserve"> AAV9 ve</w:t>
      </w:r>
      <w:r w:rsidRPr="00461F77">
        <w:rPr>
          <w:sz w:val="22"/>
          <w:szCs w:val="22"/>
        </w:rPr>
        <w:t>ktoriaus, kurio</w:t>
      </w:r>
      <w:r w:rsidR="005E1439" w:rsidRPr="00461F77">
        <w:rPr>
          <w:sz w:val="22"/>
          <w:szCs w:val="22"/>
        </w:rPr>
        <w:t xml:space="preserve"> DN</w:t>
      </w:r>
      <w:r w:rsidRPr="00461F77">
        <w:rPr>
          <w:sz w:val="22"/>
          <w:szCs w:val="22"/>
        </w:rPr>
        <w:t xml:space="preserve">R daugiausia yra </w:t>
      </w:r>
      <w:r w:rsidR="005E1439" w:rsidRPr="00461F77">
        <w:rPr>
          <w:sz w:val="22"/>
          <w:szCs w:val="22"/>
        </w:rPr>
        <w:t>episom</w:t>
      </w:r>
      <w:r w:rsidRPr="00461F77">
        <w:rPr>
          <w:sz w:val="22"/>
          <w:szCs w:val="22"/>
        </w:rPr>
        <w:t>inės formos</w:t>
      </w:r>
      <w:r w:rsidR="005E1439" w:rsidRPr="00461F77">
        <w:rPr>
          <w:sz w:val="22"/>
          <w:szCs w:val="22"/>
        </w:rPr>
        <w:t>. R</w:t>
      </w:r>
      <w:r w:rsidRPr="00461F77">
        <w:rPr>
          <w:sz w:val="22"/>
          <w:szCs w:val="22"/>
        </w:rPr>
        <w:t xml:space="preserve">etais atvejais galimas </w:t>
      </w:r>
      <w:r w:rsidR="00CD2203" w:rsidRPr="00461F77">
        <w:rPr>
          <w:sz w:val="22"/>
          <w:szCs w:val="22"/>
        </w:rPr>
        <w:t xml:space="preserve">atsitiktinis rekombinantinio AAV vektoriaus integravimasis į žmogaus </w:t>
      </w:r>
      <w:r w:rsidR="005E1439" w:rsidRPr="00461F77">
        <w:rPr>
          <w:sz w:val="22"/>
          <w:szCs w:val="22"/>
        </w:rPr>
        <w:t>DN</w:t>
      </w:r>
      <w:r w:rsidR="00CD2203" w:rsidRPr="00461F77">
        <w:rPr>
          <w:sz w:val="22"/>
          <w:szCs w:val="22"/>
        </w:rPr>
        <w:t>R</w:t>
      </w:r>
      <w:r w:rsidR="005E1439" w:rsidRPr="00461F77">
        <w:rPr>
          <w:sz w:val="22"/>
          <w:szCs w:val="22"/>
        </w:rPr>
        <w:t xml:space="preserve">. </w:t>
      </w:r>
      <w:r w:rsidR="00CD2203" w:rsidRPr="00461F77">
        <w:rPr>
          <w:sz w:val="22"/>
          <w:szCs w:val="22"/>
        </w:rPr>
        <w:t>Pavienių integravimosi atvejų klinikinė reikšmė nežinoma</w:t>
      </w:r>
      <w:r w:rsidR="005E1439" w:rsidRPr="00461F77">
        <w:rPr>
          <w:sz w:val="22"/>
          <w:szCs w:val="22"/>
        </w:rPr>
        <w:t xml:space="preserve">, </w:t>
      </w:r>
      <w:r w:rsidR="00CD2203" w:rsidRPr="00461F77">
        <w:rPr>
          <w:sz w:val="22"/>
          <w:szCs w:val="22"/>
        </w:rPr>
        <w:t>tačiau reikia atsižvelgti, kad atskiri</w:t>
      </w:r>
      <w:r w:rsidR="005E1439" w:rsidRPr="00461F77">
        <w:rPr>
          <w:sz w:val="22"/>
          <w:szCs w:val="22"/>
        </w:rPr>
        <w:t xml:space="preserve"> </w:t>
      </w:r>
      <w:r w:rsidR="00CD2203" w:rsidRPr="00461F77">
        <w:rPr>
          <w:sz w:val="22"/>
          <w:szCs w:val="22"/>
        </w:rPr>
        <w:t>integravimosi atvejai gali prisidėti prie navikų susidarymo rizikos</w:t>
      </w:r>
      <w:r w:rsidR="005E1439" w:rsidRPr="00461F77">
        <w:rPr>
          <w:sz w:val="22"/>
          <w:szCs w:val="22"/>
        </w:rPr>
        <w:t>.</w:t>
      </w:r>
    </w:p>
    <w:p w14:paraId="0181CEF8" w14:textId="77777777" w:rsidR="005E1439" w:rsidRPr="00461F77" w:rsidRDefault="005E1439" w:rsidP="00104811">
      <w:pPr>
        <w:rPr>
          <w:sz w:val="22"/>
          <w:szCs w:val="22"/>
        </w:rPr>
      </w:pPr>
    </w:p>
    <w:p w14:paraId="6BEDACF9" w14:textId="2C0BFF1E" w:rsidR="005E1439" w:rsidRPr="00461F77" w:rsidRDefault="00CD2203" w:rsidP="00104811">
      <w:pPr>
        <w:rPr>
          <w:sz w:val="22"/>
          <w:szCs w:val="22"/>
        </w:rPr>
      </w:pPr>
      <w:r w:rsidRPr="00461F77">
        <w:rPr>
          <w:sz w:val="22"/>
          <w:szCs w:val="22"/>
        </w:rPr>
        <w:t>Iki šiol nebuvo nustatyta navikų susidarymo atvejų</w:t>
      </w:r>
      <w:r w:rsidR="005E1439" w:rsidRPr="00461F77">
        <w:rPr>
          <w:sz w:val="22"/>
          <w:szCs w:val="22"/>
        </w:rPr>
        <w:t xml:space="preserve">, </w:t>
      </w:r>
      <w:r w:rsidRPr="00461F77">
        <w:rPr>
          <w:sz w:val="22"/>
          <w:szCs w:val="22"/>
        </w:rPr>
        <w:t>susijusių su gydymu onasemnogenu abeparvoveku</w:t>
      </w:r>
      <w:r w:rsidR="005E1439" w:rsidRPr="00461F77">
        <w:rPr>
          <w:sz w:val="22"/>
          <w:szCs w:val="22"/>
        </w:rPr>
        <w:t xml:space="preserve">. </w:t>
      </w:r>
      <w:r w:rsidRPr="00461F77">
        <w:rPr>
          <w:sz w:val="22"/>
          <w:szCs w:val="22"/>
        </w:rPr>
        <w:t>Pacientui nustačius naviką</w:t>
      </w:r>
      <w:r w:rsidR="005E1439" w:rsidRPr="00461F77">
        <w:rPr>
          <w:sz w:val="22"/>
          <w:szCs w:val="22"/>
        </w:rPr>
        <w:t xml:space="preserve">, </w:t>
      </w:r>
      <w:r w:rsidRPr="00461F77">
        <w:rPr>
          <w:sz w:val="22"/>
          <w:szCs w:val="22"/>
        </w:rPr>
        <w:t>reikia kreiptis į registruotoją dėl rekomendacijų paciento mėginių paėmimui tyrimams atlikti</w:t>
      </w:r>
      <w:r w:rsidR="005E1439" w:rsidRPr="00461F77">
        <w:rPr>
          <w:sz w:val="22"/>
          <w:szCs w:val="22"/>
        </w:rPr>
        <w:t>.</w:t>
      </w:r>
    </w:p>
    <w:p w14:paraId="530E83E8" w14:textId="77777777" w:rsidR="005E1439" w:rsidRPr="00461F77" w:rsidRDefault="005E1439" w:rsidP="00104811">
      <w:pPr>
        <w:pStyle w:val="NormalAgency"/>
        <w:rPr>
          <w:szCs w:val="22"/>
        </w:rPr>
      </w:pPr>
    </w:p>
    <w:p w14:paraId="7BB4830B" w14:textId="77777777" w:rsidR="006C5DC3" w:rsidRPr="00461F77" w:rsidRDefault="004B7AFE" w:rsidP="00104811">
      <w:pPr>
        <w:pStyle w:val="NormalAgency"/>
        <w:keepNext/>
        <w:rPr>
          <w:szCs w:val="22"/>
          <w:u w:val="single"/>
        </w:rPr>
      </w:pPr>
      <w:r w:rsidRPr="00461F77">
        <w:rPr>
          <w:szCs w:val="22"/>
          <w:u w:val="single"/>
        </w:rPr>
        <w:t>Preparato išsiskyrimas</w:t>
      </w:r>
    </w:p>
    <w:p w14:paraId="5714437E" w14:textId="77777777" w:rsidR="006C5DC3" w:rsidRPr="00461F77" w:rsidRDefault="004B7AFE" w:rsidP="00104811">
      <w:pPr>
        <w:pStyle w:val="NormalAgency"/>
        <w:keepNext/>
      </w:pPr>
      <w:r w:rsidRPr="00461F77">
        <w:t>Pasireiškia laikinas onasemnogeno abeparvoveko išsiskyrimas, pirmiausia su kūno išskyromis. Globėjams ir pacientų šeimos nariams reikia patarti laikytis šių tinkamo paciento išmatų tvarkymo instrukcijų:</w:t>
      </w:r>
    </w:p>
    <w:p w14:paraId="3F6E1469" w14:textId="77777777" w:rsidR="006C5DC3" w:rsidRPr="00461F77" w:rsidRDefault="004B7AFE" w:rsidP="00104811">
      <w:pPr>
        <w:pStyle w:val="NormalAgency"/>
        <w:numPr>
          <w:ilvl w:val="0"/>
          <w:numId w:val="24"/>
        </w:numPr>
        <w:tabs>
          <w:tab w:val="clear" w:pos="567"/>
        </w:tabs>
        <w:ind w:left="567" w:hanging="567"/>
      </w:pPr>
      <w:r w:rsidRPr="00461F77">
        <w:t>mažiausiai 1 mėnesį po gydymo onasemnogenu abeparvoveku reikia laikytis tinkamos rankų higienos, jei bus tiesioginis kontaktas su paciento kūno išskyromis;</w:t>
      </w:r>
    </w:p>
    <w:p w14:paraId="7D11DF9A" w14:textId="0FA57CC7" w:rsidR="006C5DC3" w:rsidRPr="00461F77" w:rsidRDefault="004B7AFE" w:rsidP="00104811">
      <w:pPr>
        <w:pStyle w:val="NormalAgency"/>
        <w:numPr>
          <w:ilvl w:val="0"/>
          <w:numId w:val="24"/>
        </w:numPr>
        <w:tabs>
          <w:tab w:val="clear" w:pos="567"/>
        </w:tabs>
        <w:ind w:left="567" w:hanging="567"/>
        <w:rPr>
          <w:rFonts w:eastAsia="Calibri"/>
        </w:rPr>
      </w:pPr>
      <w:r w:rsidRPr="00461F77">
        <w:t>vienkartinius vystyklus galima sudėti į sandarius dvigubus plastikinius maišelius ir išmesti su buitinėmis atliekomis</w:t>
      </w:r>
      <w:r w:rsidR="00C73114" w:rsidRPr="00461F77">
        <w:t xml:space="preserve"> (žr. 5.2 skyrių)</w:t>
      </w:r>
      <w:r w:rsidRPr="00461F77">
        <w:t>.</w:t>
      </w:r>
    </w:p>
    <w:p w14:paraId="31BC0085" w14:textId="77777777" w:rsidR="006C5DC3" w:rsidRPr="00461F77" w:rsidRDefault="006C5DC3" w:rsidP="00104811">
      <w:pPr>
        <w:pStyle w:val="NormalAgency"/>
        <w:rPr>
          <w:szCs w:val="22"/>
        </w:rPr>
      </w:pPr>
    </w:p>
    <w:p w14:paraId="146CC59C" w14:textId="77777777" w:rsidR="006C5DC3" w:rsidRPr="00461F77" w:rsidRDefault="004B7AFE" w:rsidP="00104811">
      <w:pPr>
        <w:keepNext/>
        <w:keepLines/>
        <w:rPr>
          <w:sz w:val="22"/>
          <w:szCs w:val="22"/>
          <w:u w:val="single"/>
        </w:rPr>
      </w:pPr>
      <w:r w:rsidRPr="00461F77">
        <w:rPr>
          <w:sz w:val="22"/>
          <w:szCs w:val="22"/>
          <w:u w:val="single"/>
        </w:rPr>
        <w:t>Kraujo, organų, audinių ir ląstelių donorystė</w:t>
      </w:r>
    </w:p>
    <w:p w14:paraId="2BE5BC9A" w14:textId="77777777" w:rsidR="006C5DC3" w:rsidRPr="00461F77" w:rsidRDefault="004B7AFE" w:rsidP="00104811">
      <w:pPr>
        <w:rPr>
          <w:sz w:val="22"/>
          <w:szCs w:val="22"/>
        </w:rPr>
      </w:pPr>
      <w:r w:rsidRPr="00461F77">
        <w:rPr>
          <w:sz w:val="22"/>
          <w:szCs w:val="22"/>
        </w:rPr>
        <w:t>Zolgensma gydomi pacientai negali būti kraujo, organų, audinių ar ląstelių donorais transplantacijai.</w:t>
      </w:r>
    </w:p>
    <w:p w14:paraId="27812C00" w14:textId="77777777" w:rsidR="006C5DC3" w:rsidRPr="00461F77" w:rsidRDefault="006C5DC3" w:rsidP="00104811">
      <w:pPr>
        <w:pStyle w:val="NormalAgency"/>
        <w:rPr>
          <w:szCs w:val="22"/>
        </w:rPr>
      </w:pPr>
    </w:p>
    <w:p w14:paraId="2181BD7D" w14:textId="77777777" w:rsidR="006C5DC3" w:rsidRPr="00461F77" w:rsidRDefault="004B7AFE" w:rsidP="00104811">
      <w:pPr>
        <w:pStyle w:val="NormalAgency"/>
        <w:keepNext/>
        <w:rPr>
          <w:szCs w:val="22"/>
        </w:rPr>
      </w:pPr>
      <w:r w:rsidRPr="00461F77">
        <w:rPr>
          <w:szCs w:val="22"/>
          <w:u w:val="single"/>
        </w:rPr>
        <w:t>Sudėtyje yra natrio</w:t>
      </w:r>
    </w:p>
    <w:p w14:paraId="094F34D0" w14:textId="77777777" w:rsidR="006C5DC3" w:rsidRPr="00461F77" w:rsidRDefault="004B7AFE" w:rsidP="00104811">
      <w:pPr>
        <w:pStyle w:val="EMEAEnBodyText"/>
        <w:autoSpaceDE w:val="0"/>
        <w:autoSpaceDN w:val="0"/>
        <w:adjustRightInd w:val="0"/>
        <w:spacing w:before="0" w:after="0"/>
        <w:jc w:val="left"/>
        <w:rPr>
          <w:szCs w:val="22"/>
        </w:rPr>
      </w:pPr>
      <w:r w:rsidRPr="00461F77">
        <w:rPr>
          <w:sz w:val="22"/>
          <w:szCs w:val="22"/>
        </w:rPr>
        <w:t>Šio vaistinio preparato ml yra 4,6 mg natrio, tai atitinka 0,23 % didžiausios PSO rekomenduojamos paros normos suaugusiesiems, kuri yra 2 g natrio. Kiekviename 5,5 ml flakone yra 25,3 mg natrio, o kiekviename 8,3 ml flakone yra 38,2 mg natrio.</w:t>
      </w:r>
    </w:p>
    <w:p w14:paraId="3EA9BF38" w14:textId="77777777" w:rsidR="006C5DC3" w:rsidRPr="00461F77" w:rsidRDefault="006C5DC3" w:rsidP="00104811">
      <w:pPr>
        <w:pStyle w:val="NormalAgency"/>
      </w:pPr>
    </w:p>
    <w:p w14:paraId="11198EE7" w14:textId="77777777" w:rsidR="006C5DC3" w:rsidRPr="00461F77" w:rsidRDefault="004B7AFE" w:rsidP="00104811">
      <w:pPr>
        <w:pStyle w:val="NormalBoldAgency"/>
        <w:keepNext/>
        <w:outlineLvl w:val="9"/>
        <w:rPr>
          <w:rFonts w:ascii="Times New Roman" w:hAnsi="Times New Roman" w:cs="Times New Roman"/>
          <w:noProof w:val="0"/>
        </w:rPr>
      </w:pPr>
      <w:bookmarkStart w:id="13" w:name="smpc45"/>
      <w:bookmarkEnd w:id="13"/>
      <w:r w:rsidRPr="00461F77">
        <w:rPr>
          <w:rFonts w:ascii="Times New Roman" w:hAnsi="Times New Roman" w:cs="Times New Roman"/>
          <w:noProof w:val="0"/>
        </w:rPr>
        <w:t>4.5.</w:t>
      </w:r>
      <w:r w:rsidRPr="00461F77">
        <w:rPr>
          <w:rFonts w:ascii="Times New Roman" w:hAnsi="Times New Roman" w:cs="Times New Roman"/>
          <w:noProof w:val="0"/>
        </w:rPr>
        <w:tab/>
        <w:t>Sąveika su kitais vaistiniais preparatais ir kitokia sąveika</w:t>
      </w:r>
    </w:p>
    <w:p w14:paraId="1C8BF94E" w14:textId="77777777" w:rsidR="006C5DC3" w:rsidRPr="00461F77" w:rsidRDefault="006C5DC3" w:rsidP="00104811">
      <w:pPr>
        <w:pStyle w:val="NormalAgency"/>
        <w:keepNext/>
      </w:pPr>
    </w:p>
    <w:p w14:paraId="40E7E074" w14:textId="77777777" w:rsidR="006C5DC3" w:rsidRPr="00461F77" w:rsidRDefault="004B7AFE" w:rsidP="00104811">
      <w:pPr>
        <w:pStyle w:val="NormalAgency"/>
      </w:pPr>
      <w:r w:rsidRPr="00461F77">
        <w:t>Sąveikos tyrimų neatlikta.</w:t>
      </w:r>
    </w:p>
    <w:p w14:paraId="1A9AA80C" w14:textId="77777777" w:rsidR="006C5DC3" w:rsidRPr="00461F77" w:rsidRDefault="006C5DC3" w:rsidP="00104811">
      <w:pPr>
        <w:pStyle w:val="NormalAgency"/>
      </w:pPr>
    </w:p>
    <w:p w14:paraId="3A2D8909" w14:textId="77777777" w:rsidR="006C5DC3" w:rsidRPr="00461F77" w:rsidRDefault="004B7AFE" w:rsidP="00104811">
      <w:pPr>
        <w:pStyle w:val="NormalAgency"/>
      </w:pPr>
      <w:r w:rsidRPr="00461F77">
        <w:t>Patirties su onasemnogeno abeparvoveko vartojimu pacientams, gydomiems hepatotoksiškais vaistiniais preparatais arba vartojančiais hepatotoksiškas medžiagas, yra nedaug. Onasemnogeno abeparvoveko saugumas šiems pacientams neištirtas.</w:t>
      </w:r>
    </w:p>
    <w:p w14:paraId="7FEEEC57" w14:textId="77777777" w:rsidR="006C5DC3" w:rsidRPr="00461F77" w:rsidRDefault="006C5DC3" w:rsidP="00104811">
      <w:pPr>
        <w:pStyle w:val="NormalAgency"/>
      </w:pPr>
    </w:p>
    <w:p w14:paraId="0BEDD027" w14:textId="77777777" w:rsidR="006C5DC3" w:rsidRPr="00461F77" w:rsidRDefault="004B7AFE" w:rsidP="00104811">
      <w:pPr>
        <w:pStyle w:val="NormalAgency"/>
      </w:pPr>
      <w:r w:rsidRPr="00461F77">
        <w:lastRenderedPageBreak/>
        <w:t>Patirties su kartu vartojamais taikininiais 5q SRA veikiančiais vaistiniais preparatais yra nedaug.</w:t>
      </w:r>
    </w:p>
    <w:p w14:paraId="3D571619" w14:textId="77777777" w:rsidR="006C5DC3" w:rsidRPr="00461F77" w:rsidRDefault="006C5DC3" w:rsidP="00104811">
      <w:pPr>
        <w:pStyle w:val="NormalAgency"/>
      </w:pPr>
    </w:p>
    <w:p w14:paraId="50F7A42F" w14:textId="77777777" w:rsidR="006C5DC3" w:rsidRPr="00461F77" w:rsidRDefault="004B7AFE" w:rsidP="00104811">
      <w:pPr>
        <w:pStyle w:val="NormalAgency"/>
        <w:keepNext/>
      </w:pPr>
      <w:r w:rsidRPr="00461F77">
        <w:rPr>
          <w:u w:val="single"/>
        </w:rPr>
        <w:t>Vakcinacijos</w:t>
      </w:r>
    </w:p>
    <w:p w14:paraId="47627684" w14:textId="77777777" w:rsidR="006C5DC3" w:rsidRPr="00461F77" w:rsidRDefault="004B7AFE" w:rsidP="00104811">
      <w:pPr>
        <w:pStyle w:val="NormalAgency"/>
      </w:pPr>
      <w:r w:rsidRPr="00461F77">
        <w:t>Jeigu įmanoma, paciento vakcinacijos kalendorių reikia pakoreguoti taip, kad būtų galima pritaikyti kartu skiriamus kortikosteroidus prieš onasemnogeno abeparvoveko infuziją ir po jos (žr. 4.2 ir 4.4 skyrius). Rekomenduojama sezoninė RSV profilaktika (žr. 4.4 skyrių). Gyvųjų vakcinų, tokių kaip MMR ir vėjaraupių, negalima skirti pacientams, vartojantiems imunosupresinę steroidų dozę (t. y. ≥ 2 savaites 20 mg arba 2 mg/kg kūno masės prednizolono arba ekvivalento dozę per parą).</w:t>
      </w:r>
    </w:p>
    <w:p w14:paraId="27697ED2" w14:textId="77777777" w:rsidR="006C5DC3" w:rsidRPr="00461F77" w:rsidRDefault="006C5DC3" w:rsidP="00104811">
      <w:pPr>
        <w:pStyle w:val="NormalAgency"/>
      </w:pPr>
    </w:p>
    <w:p w14:paraId="1533021A" w14:textId="77777777" w:rsidR="006C5DC3" w:rsidRPr="00461F77" w:rsidRDefault="004B7AFE" w:rsidP="00104811">
      <w:pPr>
        <w:pStyle w:val="NormalBoldAgency"/>
        <w:keepNext/>
        <w:outlineLvl w:val="9"/>
        <w:rPr>
          <w:rFonts w:ascii="Times New Roman" w:hAnsi="Times New Roman" w:cs="Times New Roman"/>
          <w:noProof w:val="0"/>
        </w:rPr>
      </w:pPr>
      <w:bookmarkStart w:id="14" w:name="smpc46"/>
      <w:bookmarkEnd w:id="14"/>
      <w:r w:rsidRPr="00461F77">
        <w:rPr>
          <w:rFonts w:ascii="Times New Roman" w:hAnsi="Times New Roman" w:cs="Times New Roman"/>
          <w:noProof w:val="0"/>
        </w:rPr>
        <w:t>4.6</w:t>
      </w:r>
      <w:r w:rsidRPr="00461F77">
        <w:rPr>
          <w:rFonts w:ascii="Times New Roman" w:hAnsi="Times New Roman" w:cs="Times New Roman"/>
          <w:noProof w:val="0"/>
        </w:rPr>
        <w:tab/>
        <w:t>Vaisingumas, nėštumo ir žindymo laikotarpis</w:t>
      </w:r>
    </w:p>
    <w:p w14:paraId="60E461AE" w14:textId="77777777" w:rsidR="006C5DC3" w:rsidRPr="00461F77" w:rsidRDefault="006C5DC3" w:rsidP="00104811">
      <w:pPr>
        <w:pStyle w:val="NormalAgency"/>
        <w:keepNext/>
      </w:pPr>
    </w:p>
    <w:p w14:paraId="34843FEE" w14:textId="77777777" w:rsidR="006C5DC3" w:rsidRPr="00461F77" w:rsidRDefault="004B7AFE" w:rsidP="00104811">
      <w:pPr>
        <w:pStyle w:val="NormalAgency"/>
      </w:pPr>
      <w:r w:rsidRPr="00461F77">
        <w:t>Nėra su žmonėmis gautų duomenų apie vartojimą nėštumo ir žindymo metu, ir nėra atlikta poveikio gyvūnų vislumui ar reprodukcijai tyrimų.</w:t>
      </w:r>
    </w:p>
    <w:p w14:paraId="509560A1" w14:textId="77777777" w:rsidR="006C5DC3" w:rsidRPr="00461F77" w:rsidRDefault="006C5DC3" w:rsidP="00104811">
      <w:pPr>
        <w:pStyle w:val="NormalAgency"/>
      </w:pPr>
    </w:p>
    <w:p w14:paraId="0DA8F228" w14:textId="77777777" w:rsidR="006C5DC3" w:rsidRPr="00461F77" w:rsidRDefault="004B7AFE" w:rsidP="00104811">
      <w:pPr>
        <w:pStyle w:val="NormalBoldAgency"/>
        <w:keepNext/>
        <w:outlineLvl w:val="9"/>
        <w:rPr>
          <w:rFonts w:ascii="Times New Roman" w:hAnsi="Times New Roman" w:cs="Times New Roman"/>
          <w:noProof w:val="0"/>
        </w:rPr>
      </w:pPr>
      <w:bookmarkStart w:id="15" w:name="smpc47"/>
      <w:bookmarkEnd w:id="15"/>
      <w:r w:rsidRPr="00461F77">
        <w:rPr>
          <w:rFonts w:ascii="Times New Roman" w:hAnsi="Times New Roman" w:cs="Times New Roman"/>
          <w:noProof w:val="0"/>
        </w:rPr>
        <w:t>4.7</w:t>
      </w:r>
      <w:r w:rsidRPr="00461F77">
        <w:rPr>
          <w:rFonts w:ascii="Times New Roman" w:hAnsi="Times New Roman" w:cs="Times New Roman"/>
          <w:noProof w:val="0"/>
        </w:rPr>
        <w:tab/>
        <w:t>Poveikis gebėjimui vairuoti ir valdyti mechanizmus</w:t>
      </w:r>
    </w:p>
    <w:p w14:paraId="255EB110" w14:textId="77777777" w:rsidR="006C5DC3" w:rsidRPr="00461F77" w:rsidRDefault="006C5DC3" w:rsidP="00104811">
      <w:pPr>
        <w:pStyle w:val="NormalAgency"/>
        <w:keepNext/>
      </w:pPr>
    </w:p>
    <w:p w14:paraId="3CBB860F" w14:textId="77777777" w:rsidR="006C5DC3" w:rsidRPr="00461F77" w:rsidRDefault="004B7AFE" w:rsidP="00104811">
      <w:pPr>
        <w:pStyle w:val="NormalAgency"/>
      </w:pPr>
      <w:r w:rsidRPr="00461F77">
        <w:t>Onasemnogenas abeparvovekas gebėjimo vairuoti ir valdyti mechanizmus neveikia arba veikia nereikšmingai.</w:t>
      </w:r>
    </w:p>
    <w:p w14:paraId="0112BFBA" w14:textId="77777777" w:rsidR="006C5DC3" w:rsidRPr="00461F77" w:rsidRDefault="006C5DC3" w:rsidP="00104811">
      <w:pPr>
        <w:pStyle w:val="NormalAgency"/>
      </w:pPr>
    </w:p>
    <w:p w14:paraId="4751E09E" w14:textId="77777777" w:rsidR="006C5DC3" w:rsidRPr="00461F77" w:rsidRDefault="004B7AFE" w:rsidP="00104811">
      <w:pPr>
        <w:pStyle w:val="NormalBoldAgency"/>
        <w:keepNext/>
        <w:outlineLvl w:val="9"/>
        <w:rPr>
          <w:rFonts w:ascii="Times New Roman" w:hAnsi="Times New Roman" w:cs="Times New Roman"/>
          <w:noProof w:val="0"/>
        </w:rPr>
      </w:pPr>
      <w:bookmarkStart w:id="16" w:name="smpc48"/>
      <w:bookmarkEnd w:id="16"/>
      <w:r w:rsidRPr="00461F77">
        <w:rPr>
          <w:rFonts w:ascii="Times New Roman" w:hAnsi="Times New Roman" w:cs="Times New Roman"/>
          <w:noProof w:val="0"/>
        </w:rPr>
        <w:t>4.8</w:t>
      </w:r>
      <w:r w:rsidRPr="00461F77">
        <w:rPr>
          <w:rFonts w:ascii="Times New Roman" w:hAnsi="Times New Roman" w:cs="Times New Roman"/>
          <w:noProof w:val="0"/>
        </w:rPr>
        <w:tab/>
        <w:t>Nepageidaujamas poveikis</w:t>
      </w:r>
    </w:p>
    <w:p w14:paraId="2B22E105" w14:textId="77777777" w:rsidR="006C5DC3" w:rsidRPr="00461F77" w:rsidRDefault="006C5DC3" w:rsidP="00104811">
      <w:pPr>
        <w:pStyle w:val="NormalAgency"/>
        <w:keepNext/>
      </w:pPr>
    </w:p>
    <w:p w14:paraId="741F5707" w14:textId="77777777" w:rsidR="006C5DC3" w:rsidRPr="00461F77" w:rsidRDefault="004B7AFE" w:rsidP="00104811">
      <w:pPr>
        <w:pStyle w:val="NormalAgency"/>
        <w:keepNext/>
      </w:pPr>
      <w:r w:rsidRPr="00461F77">
        <w:rPr>
          <w:u w:val="single"/>
        </w:rPr>
        <w:t>Saugumo duomenų santrauka</w:t>
      </w:r>
    </w:p>
    <w:p w14:paraId="715A9C0E" w14:textId="77777777" w:rsidR="006C5DC3" w:rsidRPr="00461F77" w:rsidRDefault="004B7AFE" w:rsidP="00104811">
      <w:pPr>
        <w:pStyle w:val="NormalAgency"/>
      </w:pPr>
      <w:bookmarkStart w:id="17" w:name="_Hlk52711971"/>
      <w:r w:rsidRPr="00461F77">
        <w:t>Onasemnogeno abeparvoveko saugumo savybės buvo įvertintos 99 pacientams, kurie vartojo rekomenduojamą šio vaistinio preparato dozę (1,1 x 10</w:t>
      </w:r>
      <w:r w:rsidRPr="00461F77">
        <w:rPr>
          <w:vertAlign w:val="superscript"/>
        </w:rPr>
        <w:t>14</w:t>
      </w:r>
      <w:r w:rsidRPr="00461F77">
        <w:t xml:space="preserve"> vg/kg) 5 atvirųjų klinikinių tyrimų metu. </w:t>
      </w:r>
      <w:bookmarkEnd w:id="17"/>
      <w:r w:rsidRPr="00461F77">
        <w:t xml:space="preserve">Dažniausiai po vaistinio preparato suleidimo stebėtos nepageidaujamos reakcijos buvo kepenų fermentų aktyvumo padidėjimas </w:t>
      </w:r>
      <w:r w:rsidRPr="00461F77">
        <w:rPr>
          <w:rFonts w:cs="Times New Roman"/>
          <w:szCs w:val="22"/>
        </w:rPr>
        <w:t>(24,2 %), toksinis poveikis kepenims (9,1 %), vėmimas (8,1 %), trombocitopenija (6,1 %), padidėjusi troponino koncentracija (5,1 %) ir karščiavimas (5,1 %) (žr. 4.4 skyrių)</w:t>
      </w:r>
      <w:r w:rsidRPr="00461F77">
        <w:t>.</w:t>
      </w:r>
    </w:p>
    <w:p w14:paraId="3C21B04F" w14:textId="77777777" w:rsidR="006C5DC3" w:rsidRPr="00461F77" w:rsidRDefault="006C5DC3" w:rsidP="00104811">
      <w:pPr>
        <w:pStyle w:val="NormalAgency"/>
      </w:pPr>
    </w:p>
    <w:p w14:paraId="73759DD7" w14:textId="77777777" w:rsidR="006C5DC3" w:rsidRPr="00461F77" w:rsidRDefault="004B7AFE" w:rsidP="00104811">
      <w:pPr>
        <w:pStyle w:val="NormalAgency"/>
        <w:keepNext/>
      </w:pPr>
      <w:r w:rsidRPr="00461F77">
        <w:rPr>
          <w:u w:val="single"/>
        </w:rPr>
        <w:t>Nepageidaujamų reakcijų santrauka lentelėje</w:t>
      </w:r>
    </w:p>
    <w:p w14:paraId="02352477" w14:textId="77777777" w:rsidR="006C5DC3" w:rsidRPr="00461F77" w:rsidRDefault="004B7AFE" w:rsidP="00104811">
      <w:pPr>
        <w:pStyle w:val="NormalAgency"/>
      </w:pPr>
      <w:r w:rsidRPr="00461F77">
        <w:t>Nepageidaujamos reakcijos, stebėtos su visais pacientais, kurie buvo gydyti rekomenduojamos onasemnogeno abeparvoveko dozės infuzijomis į veną, kai nustatytas priežastinis ryšys su gydymu, pateikiamos 3 lentelėje. Nepageidaujamos reakcijos išvardytos pagal MedDRA organų sistemų klases ir dažnį. Nepageidaujamo poveikio dažnis apibūdinamas taip: labai dažnas (≥ 1/10), dažnas (nuo ≥ 1/100 iki &lt; 1/10), nedažnas (nuo ≥ 1/1 000 iki &lt; 1/100), retas (nuo ≥ 1/10 000 iki &lt; 1/1 000), labai retas (&lt; 1/10 000), dažnis nežinomas (negali būti apskaičiuotas pagal turimus duomenis). Kiekvienoje dažnio grupėje nepageidaujamas poveikis pateikiamas mažėjančio sunkumo tvarka.</w:t>
      </w:r>
    </w:p>
    <w:p w14:paraId="4BC49750" w14:textId="77777777" w:rsidR="006C5DC3" w:rsidRPr="00461F77" w:rsidRDefault="006C5DC3" w:rsidP="00104811">
      <w:pPr>
        <w:pStyle w:val="NormalAgency"/>
      </w:pPr>
    </w:p>
    <w:p w14:paraId="4FEDA6BD" w14:textId="77777777" w:rsidR="006C5DC3" w:rsidRPr="00461F77" w:rsidRDefault="004B7AFE" w:rsidP="00104811">
      <w:pPr>
        <w:pStyle w:val="Caption"/>
        <w:keepLines w:val="0"/>
        <w:rPr>
          <w:rFonts w:ascii="Times New Roman" w:hAnsi="Times New Roman"/>
        </w:rPr>
      </w:pPr>
      <w:r w:rsidRPr="00461F77">
        <w:rPr>
          <w:rFonts w:ascii="Times New Roman" w:hAnsi="Times New Roman"/>
        </w:rPr>
        <w:lastRenderedPageBreak/>
        <w:t>3 lentelė.</w:t>
      </w:r>
      <w:r w:rsidRPr="00461F77">
        <w:rPr>
          <w:rFonts w:ascii="Times New Roman" w:hAnsi="Times New Roman"/>
        </w:rPr>
        <w:tab/>
        <w:t>Onasemnogeno abeparvoveko sukeltų nepageidaujamų reakcijų santrauka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7060"/>
      </w:tblGrid>
      <w:tr w:rsidR="006C5DC3" w:rsidRPr="00461F77" w14:paraId="269C9CD6" w14:textId="77777777" w:rsidTr="00921381">
        <w:trPr>
          <w:jc w:val="center"/>
        </w:trPr>
        <w:tc>
          <w:tcPr>
            <w:tcW w:w="5000" w:type="pct"/>
            <w:gridSpan w:val="2"/>
            <w:hideMark/>
          </w:tcPr>
          <w:p w14:paraId="6B2286DC" w14:textId="77777777" w:rsidR="006C5DC3" w:rsidRPr="00461F77" w:rsidRDefault="004B7AFE" w:rsidP="004319A2">
            <w:pPr>
              <w:pStyle w:val="NormalAgency"/>
              <w:keepNext/>
              <w:rPr>
                <w:b/>
              </w:rPr>
            </w:pPr>
            <w:r w:rsidRPr="00461F77">
              <w:rPr>
                <w:b/>
              </w:rPr>
              <w:t>Nepageidaujamos reakcijos pagal MedDRA organų sistemų klasę /pirmenybinį terminą ir dažnį</w:t>
            </w:r>
          </w:p>
        </w:tc>
      </w:tr>
      <w:tr w:rsidR="006C5DC3" w:rsidRPr="00461F77" w14:paraId="7540316D" w14:textId="77777777" w:rsidTr="00921381">
        <w:trPr>
          <w:jc w:val="center"/>
        </w:trPr>
        <w:tc>
          <w:tcPr>
            <w:tcW w:w="5000" w:type="pct"/>
            <w:gridSpan w:val="2"/>
          </w:tcPr>
          <w:p w14:paraId="61397B68" w14:textId="77777777" w:rsidR="006C5DC3" w:rsidRPr="00461F77" w:rsidRDefault="004B7AFE" w:rsidP="004319A2">
            <w:pPr>
              <w:pStyle w:val="NormalAgency"/>
              <w:keepNext/>
              <w:rPr>
                <w:b/>
              </w:rPr>
            </w:pPr>
            <w:r w:rsidRPr="00461F77">
              <w:rPr>
                <w:b/>
              </w:rPr>
              <w:t>Kraujo ir limfinės sistemos sutrikimai</w:t>
            </w:r>
          </w:p>
        </w:tc>
      </w:tr>
      <w:tr w:rsidR="006C5DC3" w:rsidRPr="00461F77" w14:paraId="253C8F79" w14:textId="77777777" w:rsidTr="00921381">
        <w:trPr>
          <w:jc w:val="center"/>
        </w:trPr>
        <w:tc>
          <w:tcPr>
            <w:tcW w:w="1109" w:type="pct"/>
          </w:tcPr>
          <w:p w14:paraId="3AB50AF9" w14:textId="77777777" w:rsidR="006C5DC3" w:rsidRPr="00461F77" w:rsidRDefault="004B7AFE" w:rsidP="004319A2">
            <w:pPr>
              <w:pStyle w:val="NormalAgency"/>
              <w:keepNext/>
              <w:jc w:val="center"/>
              <w:rPr>
                <w:bCs/>
              </w:rPr>
            </w:pPr>
            <w:r w:rsidRPr="00461F77">
              <w:rPr>
                <w:bCs/>
              </w:rPr>
              <w:t>Dažnas</w:t>
            </w:r>
          </w:p>
        </w:tc>
        <w:tc>
          <w:tcPr>
            <w:tcW w:w="3891" w:type="pct"/>
          </w:tcPr>
          <w:p w14:paraId="4E72CD58" w14:textId="77777777" w:rsidR="006C5DC3" w:rsidRPr="00461F77" w:rsidRDefault="004B7AFE" w:rsidP="004319A2">
            <w:pPr>
              <w:pStyle w:val="NormalAgency"/>
              <w:keepNext/>
              <w:rPr>
                <w:bCs/>
              </w:rPr>
            </w:pPr>
            <w:r w:rsidRPr="00461F77">
              <w:rPr>
                <w:bCs/>
              </w:rPr>
              <w:t>Trombocitopenija</w:t>
            </w:r>
            <w:r w:rsidRPr="00461F77">
              <w:rPr>
                <w:bCs/>
                <w:vertAlign w:val="superscript"/>
              </w:rPr>
              <w:t>1)</w:t>
            </w:r>
          </w:p>
        </w:tc>
      </w:tr>
      <w:tr w:rsidR="006C5DC3" w:rsidRPr="00461F77" w14:paraId="088B73EA" w14:textId="77777777" w:rsidTr="00921381">
        <w:trPr>
          <w:jc w:val="center"/>
        </w:trPr>
        <w:tc>
          <w:tcPr>
            <w:tcW w:w="1109" w:type="pct"/>
          </w:tcPr>
          <w:p w14:paraId="1F58DB04" w14:textId="114E33C1" w:rsidR="006C5DC3" w:rsidRPr="00461F77" w:rsidRDefault="00E97251" w:rsidP="004319A2">
            <w:pPr>
              <w:pStyle w:val="NormalAgency"/>
              <w:keepNext/>
              <w:jc w:val="center"/>
              <w:rPr>
                <w:bCs/>
              </w:rPr>
            </w:pPr>
            <w:r w:rsidRPr="00461F77">
              <w:rPr>
                <w:bCs/>
              </w:rPr>
              <w:t>Nedažnas</w:t>
            </w:r>
          </w:p>
        </w:tc>
        <w:tc>
          <w:tcPr>
            <w:tcW w:w="3891" w:type="pct"/>
          </w:tcPr>
          <w:p w14:paraId="2ED6FBED" w14:textId="6AFAF3E2" w:rsidR="006C5DC3" w:rsidRPr="00461F77" w:rsidRDefault="004B7AFE" w:rsidP="004319A2">
            <w:pPr>
              <w:pStyle w:val="NormalAgency"/>
              <w:keepNext/>
              <w:rPr>
                <w:bCs/>
              </w:rPr>
            </w:pPr>
            <w:r w:rsidRPr="00461F77">
              <w:rPr>
                <w:bCs/>
              </w:rPr>
              <w:t>Trombinė mikroangiopatija</w:t>
            </w:r>
            <w:r w:rsidRPr="00461F77">
              <w:rPr>
                <w:bCs/>
                <w:vertAlign w:val="superscript"/>
              </w:rPr>
              <w:t>2)</w:t>
            </w:r>
            <w:r w:rsidR="00141E52" w:rsidRPr="00461F77">
              <w:rPr>
                <w:bCs/>
                <w:vertAlign w:val="superscript"/>
              </w:rPr>
              <w:t>3)</w:t>
            </w:r>
          </w:p>
        </w:tc>
      </w:tr>
      <w:tr w:rsidR="00CF136C" w:rsidRPr="00461F77" w14:paraId="68BE3AC6" w14:textId="77777777" w:rsidTr="00921381">
        <w:trPr>
          <w:jc w:val="center"/>
        </w:trPr>
        <w:tc>
          <w:tcPr>
            <w:tcW w:w="5000" w:type="pct"/>
            <w:gridSpan w:val="2"/>
          </w:tcPr>
          <w:p w14:paraId="20474211" w14:textId="543052E0" w:rsidR="00CF136C" w:rsidRPr="00461F77" w:rsidRDefault="00CF136C" w:rsidP="004319A2">
            <w:pPr>
              <w:pStyle w:val="NormalAgency"/>
              <w:keepNext/>
              <w:rPr>
                <w:b/>
              </w:rPr>
            </w:pPr>
            <w:bookmarkStart w:id="18" w:name="_Hlk188870451"/>
            <w:r w:rsidRPr="00CF136C">
              <w:rPr>
                <w:b/>
              </w:rPr>
              <w:t>Imuninės sistemos sutrikimai</w:t>
            </w:r>
          </w:p>
        </w:tc>
      </w:tr>
      <w:tr w:rsidR="00CF136C" w:rsidRPr="00461F77" w14:paraId="090C86E8" w14:textId="77777777" w:rsidTr="00921381">
        <w:trPr>
          <w:jc w:val="center"/>
        </w:trPr>
        <w:tc>
          <w:tcPr>
            <w:tcW w:w="1109" w:type="pct"/>
          </w:tcPr>
          <w:p w14:paraId="64E1AB66" w14:textId="24E92E84" w:rsidR="00CF136C" w:rsidRPr="00461F77" w:rsidRDefault="00CF136C" w:rsidP="004319A2">
            <w:pPr>
              <w:pStyle w:val="NormalAgency"/>
              <w:keepNext/>
              <w:jc w:val="center"/>
              <w:rPr>
                <w:bCs/>
              </w:rPr>
            </w:pPr>
            <w:r>
              <w:rPr>
                <w:bCs/>
              </w:rPr>
              <w:t>Retas</w:t>
            </w:r>
          </w:p>
        </w:tc>
        <w:tc>
          <w:tcPr>
            <w:tcW w:w="3891" w:type="pct"/>
          </w:tcPr>
          <w:p w14:paraId="4079505B" w14:textId="7E2033AF" w:rsidR="00CF136C" w:rsidRPr="00461F77" w:rsidRDefault="00CF136C" w:rsidP="004319A2">
            <w:pPr>
              <w:pStyle w:val="NormalAgency"/>
              <w:keepNext/>
              <w:rPr>
                <w:bCs/>
              </w:rPr>
            </w:pPr>
            <w:r w:rsidRPr="00CF136C">
              <w:rPr>
                <w:bCs/>
              </w:rPr>
              <w:t>Anafilaksinės reakcijos</w:t>
            </w:r>
          </w:p>
        </w:tc>
      </w:tr>
      <w:tr w:rsidR="006C5DC3" w:rsidRPr="00461F77" w14:paraId="09A53DD5" w14:textId="77777777" w:rsidTr="00921381">
        <w:trPr>
          <w:jc w:val="center"/>
        </w:trPr>
        <w:tc>
          <w:tcPr>
            <w:tcW w:w="5000" w:type="pct"/>
            <w:gridSpan w:val="2"/>
          </w:tcPr>
          <w:p w14:paraId="68EA900D" w14:textId="77777777" w:rsidR="006C5DC3" w:rsidRPr="00461F77" w:rsidRDefault="004B7AFE" w:rsidP="004319A2">
            <w:pPr>
              <w:pStyle w:val="NormalAgency"/>
              <w:keepNext/>
              <w:rPr>
                <w:b/>
              </w:rPr>
            </w:pPr>
            <w:r w:rsidRPr="00461F77">
              <w:rPr>
                <w:b/>
              </w:rPr>
              <w:t>Virškinimo trakto sutrikimai</w:t>
            </w:r>
          </w:p>
        </w:tc>
      </w:tr>
      <w:tr w:rsidR="006C5DC3" w:rsidRPr="00461F77" w14:paraId="07C26472" w14:textId="77777777" w:rsidTr="00921381">
        <w:trPr>
          <w:jc w:val="center"/>
        </w:trPr>
        <w:tc>
          <w:tcPr>
            <w:tcW w:w="1109" w:type="pct"/>
          </w:tcPr>
          <w:p w14:paraId="2341D891" w14:textId="77777777" w:rsidR="006C5DC3" w:rsidRPr="00461F77" w:rsidRDefault="004B7AFE" w:rsidP="004319A2">
            <w:pPr>
              <w:pStyle w:val="NormalAgency"/>
              <w:keepNext/>
              <w:jc w:val="center"/>
              <w:rPr>
                <w:bCs/>
              </w:rPr>
            </w:pPr>
            <w:r w:rsidRPr="00461F77">
              <w:rPr>
                <w:bCs/>
              </w:rPr>
              <w:t>Dažnas</w:t>
            </w:r>
          </w:p>
        </w:tc>
        <w:tc>
          <w:tcPr>
            <w:tcW w:w="3891" w:type="pct"/>
          </w:tcPr>
          <w:p w14:paraId="301DF164" w14:textId="77777777" w:rsidR="006C5DC3" w:rsidRPr="00461F77" w:rsidRDefault="004B7AFE" w:rsidP="004319A2">
            <w:pPr>
              <w:pStyle w:val="NormalAgency"/>
              <w:keepNext/>
              <w:rPr>
                <w:bCs/>
              </w:rPr>
            </w:pPr>
            <w:r w:rsidRPr="00461F77">
              <w:rPr>
                <w:bCs/>
              </w:rPr>
              <w:t>Vėmimas</w:t>
            </w:r>
          </w:p>
        </w:tc>
      </w:tr>
      <w:bookmarkEnd w:id="18"/>
      <w:tr w:rsidR="006C5DC3" w:rsidRPr="00461F77" w14:paraId="176D30C8" w14:textId="77777777" w:rsidTr="00921381">
        <w:trPr>
          <w:jc w:val="center"/>
        </w:trPr>
        <w:tc>
          <w:tcPr>
            <w:tcW w:w="5000" w:type="pct"/>
            <w:gridSpan w:val="2"/>
          </w:tcPr>
          <w:p w14:paraId="47941818" w14:textId="77777777" w:rsidR="006C5DC3" w:rsidRPr="00461F77" w:rsidRDefault="004B7AFE" w:rsidP="004319A2">
            <w:pPr>
              <w:pStyle w:val="NormalAgency"/>
              <w:keepNext/>
              <w:rPr>
                <w:b/>
              </w:rPr>
            </w:pPr>
            <w:r w:rsidRPr="00461F77">
              <w:rPr>
                <w:b/>
              </w:rPr>
              <w:t>Kepenų, tulžies pūslės ir latakų sutrikimai</w:t>
            </w:r>
          </w:p>
        </w:tc>
      </w:tr>
      <w:tr w:rsidR="006C5DC3" w:rsidRPr="00461F77" w14:paraId="6E29C938" w14:textId="77777777" w:rsidTr="00921381">
        <w:trPr>
          <w:jc w:val="center"/>
        </w:trPr>
        <w:tc>
          <w:tcPr>
            <w:tcW w:w="1109" w:type="pct"/>
          </w:tcPr>
          <w:p w14:paraId="52F516E3" w14:textId="77777777" w:rsidR="006C5DC3" w:rsidRPr="00461F77" w:rsidRDefault="004B7AFE" w:rsidP="004319A2">
            <w:pPr>
              <w:pStyle w:val="NormalAgency"/>
              <w:keepNext/>
              <w:jc w:val="center"/>
              <w:rPr>
                <w:bCs/>
              </w:rPr>
            </w:pPr>
            <w:r w:rsidRPr="00461F77">
              <w:rPr>
                <w:bCs/>
              </w:rPr>
              <w:t>Dažnas</w:t>
            </w:r>
          </w:p>
        </w:tc>
        <w:tc>
          <w:tcPr>
            <w:tcW w:w="3891" w:type="pct"/>
          </w:tcPr>
          <w:p w14:paraId="1F7BDF14" w14:textId="2EF1FCE4" w:rsidR="006C5DC3" w:rsidRPr="00461F77" w:rsidRDefault="004B7AFE" w:rsidP="004319A2">
            <w:pPr>
              <w:pStyle w:val="NormalAgency"/>
              <w:keepNext/>
              <w:rPr>
                <w:bCs/>
              </w:rPr>
            </w:pPr>
            <w:r w:rsidRPr="00461F77">
              <w:t>Toksinis poveikis kepenims</w:t>
            </w:r>
            <w:r w:rsidR="001C3FEB" w:rsidRPr="00461F77">
              <w:rPr>
                <w:vertAlign w:val="superscript"/>
              </w:rPr>
              <w:t>4</w:t>
            </w:r>
            <w:r w:rsidRPr="00461F77">
              <w:rPr>
                <w:vertAlign w:val="superscript"/>
              </w:rPr>
              <w:t>)</w:t>
            </w:r>
          </w:p>
        </w:tc>
      </w:tr>
      <w:tr w:rsidR="006C5DC3" w:rsidRPr="00461F77" w14:paraId="201B6CC6" w14:textId="77777777" w:rsidTr="00921381">
        <w:trPr>
          <w:jc w:val="center"/>
        </w:trPr>
        <w:tc>
          <w:tcPr>
            <w:tcW w:w="1109" w:type="pct"/>
          </w:tcPr>
          <w:p w14:paraId="54196A12" w14:textId="002421F3" w:rsidR="006C5DC3" w:rsidRPr="00461F77" w:rsidRDefault="00E97251" w:rsidP="004319A2">
            <w:pPr>
              <w:pStyle w:val="NormalAgency"/>
              <w:keepNext/>
              <w:jc w:val="center"/>
              <w:rPr>
                <w:bCs/>
              </w:rPr>
            </w:pPr>
            <w:r w:rsidRPr="00461F77">
              <w:rPr>
                <w:bCs/>
              </w:rPr>
              <w:t>Nedažnas</w:t>
            </w:r>
          </w:p>
        </w:tc>
        <w:tc>
          <w:tcPr>
            <w:tcW w:w="3891" w:type="pct"/>
          </w:tcPr>
          <w:p w14:paraId="6E0710C6" w14:textId="19B8387E" w:rsidR="006C5DC3" w:rsidRPr="00461F77" w:rsidRDefault="004B7AFE" w:rsidP="004319A2">
            <w:pPr>
              <w:pStyle w:val="NormalAgency"/>
              <w:keepNext/>
              <w:rPr>
                <w:bCs/>
              </w:rPr>
            </w:pPr>
            <w:r w:rsidRPr="00461F77">
              <w:t>Ūminis kepenų nepakankamumas</w:t>
            </w:r>
            <w:r w:rsidRPr="00461F77">
              <w:rPr>
                <w:vertAlign w:val="superscript"/>
              </w:rPr>
              <w:t>2)</w:t>
            </w:r>
            <w:r w:rsidR="001C3FEB" w:rsidRPr="00461F77">
              <w:rPr>
                <w:bCs/>
                <w:vertAlign w:val="superscript"/>
              </w:rPr>
              <w:t>3)</w:t>
            </w:r>
          </w:p>
        </w:tc>
      </w:tr>
      <w:tr w:rsidR="006C5DC3" w:rsidRPr="00461F77" w14:paraId="5A70F366" w14:textId="77777777" w:rsidTr="00921381">
        <w:trPr>
          <w:jc w:val="center"/>
        </w:trPr>
        <w:tc>
          <w:tcPr>
            <w:tcW w:w="5000" w:type="pct"/>
            <w:gridSpan w:val="2"/>
          </w:tcPr>
          <w:p w14:paraId="62C27E37" w14:textId="77777777" w:rsidR="006C5DC3" w:rsidRPr="00461F77" w:rsidRDefault="004B7AFE" w:rsidP="004319A2">
            <w:pPr>
              <w:pStyle w:val="NormalAgency"/>
              <w:keepNext/>
              <w:rPr>
                <w:b/>
              </w:rPr>
            </w:pPr>
            <w:r w:rsidRPr="00461F77">
              <w:rPr>
                <w:b/>
              </w:rPr>
              <w:t>Bendrieji sutrikimai ir vartojimo vietos pažeidimai</w:t>
            </w:r>
          </w:p>
        </w:tc>
      </w:tr>
      <w:tr w:rsidR="006C5DC3" w:rsidRPr="00461F77" w14:paraId="299DDB1A" w14:textId="77777777" w:rsidTr="00921381">
        <w:trPr>
          <w:jc w:val="center"/>
        </w:trPr>
        <w:tc>
          <w:tcPr>
            <w:tcW w:w="1109" w:type="pct"/>
          </w:tcPr>
          <w:p w14:paraId="3A366DB7" w14:textId="77777777" w:rsidR="006C5DC3" w:rsidRPr="00461F77" w:rsidRDefault="004B7AFE" w:rsidP="004319A2">
            <w:pPr>
              <w:pStyle w:val="NormalAgency"/>
              <w:keepNext/>
              <w:jc w:val="center"/>
              <w:rPr>
                <w:bCs/>
              </w:rPr>
            </w:pPr>
            <w:r w:rsidRPr="00461F77">
              <w:rPr>
                <w:bCs/>
              </w:rPr>
              <w:t>Dažnas</w:t>
            </w:r>
          </w:p>
        </w:tc>
        <w:tc>
          <w:tcPr>
            <w:tcW w:w="3891" w:type="pct"/>
          </w:tcPr>
          <w:p w14:paraId="551BE144" w14:textId="77777777" w:rsidR="006C5DC3" w:rsidRPr="00461F77" w:rsidRDefault="004B7AFE" w:rsidP="004319A2">
            <w:pPr>
              <w:pStyle w:val="NormalAgency"/>
              <w:keepNext/>
              <w:rPr>
                <w:bCs/>
              </w:rPr>
            </w:pPr>
            <w:r w:rsidRPr="00461F77">
              <w:rPr>
                <w:bCs/>
              </w:rPr>
              <w:t>Karščiavimas</w:t>
            </w:r>
          </w:p>
        </w:tc>
      </w:tr>
      <w:tr w:rsidR="00CF136C" w:rsidRPr="00461F77" w14:paraId="4FBE9222" w14:textId="77777777" w:rsidTr="00921381">
        <w:trPr>
          <w:jc w:val="center"/>
        </w:trPr>
        <w:tc>
          <w:tcPr>
            <w:tcW w:w="1109" w:type="pct"/>
          </w:tcPr>
          <w:p w14:paraId="5519CF07" w14:textId="511E81F5" w:rsidR="00CF136C" w:rsidRPr="00461F77" w:rsidRDefault="00CF136C" w:rsidP="004319A2">
            <w:pPr>
              <w:pStyle w:val="NormalAgency"/>
              <w:keepNext/>
              <w:jc w:val="center"/>
              <w:rPr>
                <w:bCs/>
              </w:rPr>
            </w:pPr>
            <w:r w:rsidRPr="00CF136C">
              <w:rPr>
                <w:bCs/>
              </w:rPr>
              <w:t>Nedažnas</w:t>
            </w:r>
          </w:p>
        </w:tc>
        <w:tc>
          <w:tcPr>
            <w:tcW w:w="3891" w:type="pct"/>
          </w:tcPr>
          <w:p w14:paraId="5A281BC7" w14:textId="1B28BA94" w:rsidR="00CF136C" w:rsidRPr="00461F77" w:rsidRDefault="00CF136C" w:rsidP="004319A2">
            <w:pPr>
              <w:pStyle w:val="NormalAgency"/>
              <w:keepNext/>
              <w:rPr>
                <w:bCs/>
              </w:rPr>
            </w:pPr>
            <w:r w:rsidRPr="00CF136C">
              <w:rPr>
                <w:bCs/>
              </w:rPr>
              <w:t>Su infuzija susijusios reakcijos</w:t>
            </w:r>
          </w:p>
        </w:tc>
      </w:tr>
      <w:tr w:rsidR="006C5DC3" w:rsidRPr="00461F77" w14:paraId="0486CD7A" w14:textId="77777777" w:rsidTr="00921381">
        <w:trPr>
          <w:jc w:val="center"/>
        </w:trPr>
        <w:tc>
          <w:tcPr>
            <w:tcW w:w="5000" w:type="pct"/>
            <w:gridSpan w:val="2"/>
            <w:hideMark/>
          </w:tcPr>
          <w:p w14:paraId="27EB2F6A" w14:textId="77777777" w:rsidR="006C5DC3" w:rsidRPr="00461F77" w:rsidRDefault="004B7AFE" w:rsidP="004319A2">
            <w:pPr>
              <w:pStyle w:val="NormalAgency"/>
              <w:keepNext/>
              <w:rPr>
                <w:b/>
              </w:rPr>
            </w:pPr>
            <w:r w:rsidRPr="00461F77">
              <w:rPr>
                <w:b/>
              </w:rPr>
              <w:t>Tyrimai</w:t>
            </w:r>
          </w:p>
        </w:tc>
      </w:tr>
      <w:tr w:rsidR="006C5DC3" w:rsidRPr="00461F77" w14:paraId="7EB3FB44" w14:textId="77777777" w:rsidTr="00921381">
        <w:trPr>
          <w:jc w:val="center"/>
        </w:trPr>
        <w:tc>
          <w:tcPr>
            <w:tcW w:w="1109" w:type="pct"/>
          </w:tcPr>
          <w:p w14:paraId="42857E3D" w14:textId="77777777" w:rsidR="006C5DC3" w:rsidRPr="00461F77" w:rsidRDefault="004B7AFE" w:rsidP="004319A2">
            <w:pPr>
              <w:pStyle w:val="NormalAgency"/>
              <w:keepNext/>
              <w:jc w:val="center"/>
            </w:pPr>
            <w:r w:rsidRPr="00461F77">
              <w:t>Labai dažnas</w:t>
            </w:r>
          </w:p>
        </w:tc>
        <w:tc>
          <w:tcPr>
            <w:tcW w:w="3891" w:type="pct"/>
          </w:tcPr>
          <w:p w14:paraId="1648B77D" w14:textId="147F8522" w:rsidR="006C5DC3" w:rsidRPr="00461F77" w:rsidRDefault="004B7AFE" w:rsidP="004319A2">
            <w:pPr>
              <w:pStyle w:val="NormalAgency"/>
              <w:keepNext/>
            </w:pPr>
            <w:r w:rsidRPr="00461F77">
              <w:t>Padidėjęs kepenų fermentų aktyvumas</w:t>
            </w:r>
            <w:r w:rsidR="00D41019" w:rsidRPr="00461F77">
              <w:rPr>
                <w:vertAlign w:val="superscript"/>
              </w:rPr>
              <w:t>5</w:t>
            </w:r>
            <w:r w:rsidRPr="00461F77">
              <w:rPr>
                <w:vertAlign w:val="superscript"/>
              </w:rPr>
              <w:t>)</w:t>
            </w:r>
          </w:p>
        </w:tc>
      </w:tr>
      <w:tr w:rsidR="006C5DC3" w:rsidRPr="00461F77" w14:paraId="45B193D1" w14:textId="77777777" w:rsidTr="00921381">
        <w:trPr>
          <w:jc w:val="center"/>
        </w:trPr>
        <w:tc>
          <w:tcPr>
            <w:tcW w:w="1109" w:type="pct"/>
          </w:tcPr>
          <w:p w14:paraId="59BB5D22" w14:textId="77777777" w:rsidR="006C5DC3" w:rsidRPr="00461F77" w:rsidRDefault="004B7AFE" w:rsidP="004319A2">
            <w:pPr>
              <w:pStyle w:val="NormalAgency"/>
              <w:keepNext/>
              <w:jc w:val="center"/>
            </w:pPr>
            <w:r w:rsidRPr="00461F77">
              <w:t>Dažnas</w:t>
            </w:r>
          </w:p>
        </w:tc>
        <w:tc>
          <w:tcPr>
            <w:tcW w:w="3891" w:type="pct"/>
          </w:tcPr>
          <w:p w14:paraId="03F0BDE4" w14:textId="7B2315B5" w:rsidR="006C5DC3" w:rsidRPr="00461F77" w:rsidRDefault="004B7AFE" w:rsidP="004319A2">
            <w:pPr>
              <w:pStyle w:val="NormalAgency"/>
              <w:keepNext/>
            </w:pPr>
            <w:r w:rsidRPr="00461F77">
              <w:t>Padidėjusi troponino koncentracija</w:t>
            </w:r>
            <w:r w:rsidR="00D41019" w:rsidRPr="00461F77">
              <w:rPr>
                <w:vertAlign w:val="superscript"/>
              </w:rPr>
              <w:t>6</w:t>
            </w:r>
            <w:r w:rsidRPr="00461F77">
              <w:rPr>
                <w:vertAlign w:val="superscript"/>
              </w:rPr>
              <w:t>)</w:t>
            </w:r>
          </w:p>
        </w:tc>
      </w:tr>
      <w:tr w:rsidR="006C5DC3" w:rsidRPr="00461F77" w14:paraId="15ED18D1" w14:textId="77777777" w:rsidTr="00921381">
        <w:trPr>
          <w:jc w:val="center"/>
        </w:trPr>
        <w:tc>
          <w:tcPr>
            <w:tcW w:w="5000" w:type="pct"/>
            <w:gridSpan w:val="2"/>
          </w:tcPr>
          <w:p w14:paraId="767B26F6" w14:textId="77777777" w:rsidR="006C5DC3" w:rsidRPr="00461F77" w:rsidRDefault="004B7AFE" w:rsidP="004319A2">
            <w:pPr>
              <w:pStyle w:val="NormalAgency"/>
              <w:ind w:left="172" w:hanging="172"/>
              <w:rPr>
                <w:rFonts w:cs="Times New Roman"/>
                <w:szCs w:val="22"/>
              </w:rPr>
            </w:pPr>
            <w:r w:rsidRPr="00461F77">
              <w:rPr>
                <w:rFonts w:cs="Times New Roman"/>
                <w:szCs w:val="22"/>
                <w:vertAlign w:val="superscript"/>
              </w:rPr>
              <w:t xml:space="preserve">1) </w:t>
            </w:r>
            <w:r w:rsidRPr="00461F77">
              <w:rPr>
                <w:rFonts w:cs="Times New Roman"/>
                <w:szCs w:val="22"/>
              </w:rPr>
              <w:t>Trombocitopenija, įskaitant trombocitopeniją ir sumažėjusį trombocitų skaičių.</w:t>
            </w:r>
          </w:p>
          <w:p w14:paraId="6D9294CA" w14:textId="2AB967CA" w:rsidR="006C5DC3" w:rsidRPr="00461F77" w:rsidRDefault="004B7AFE" w:rsidP="00921381">
            <w:pPr>
              <w:pStyle w:val="NormalAgency"/>
              <w:ind w:left="170" w:hanging="170"/>
              <w:rPr>
                <w:rFonts w:cs="Times New Roman"/>
                <w:szCs w:val="22"/>
              </w:rPr>
            </w:pPr>
            <w:r w:rsidRPr="00461F77">
              <w:rPr>
                <w:rFonts w:cs="Times New Roman"/>
                <w:szCs w:val="22"/>
                <w:vertAlign w:val="superscript"/>
              </w:rPr>
              <w:t xml:space="preserve">2) </w:t>
            </w:r>
            <w:r w:rsidRPr="00461F77">
              <w:rPr>
                <w:rFonts w:cs="Times New Roman"/>
                <w:szCs w:val="22"/>
              </w:rPr>
              <w:t>Apie šias su gydymu susijusias nepageidaujamas reakcijas buvo pranešta ne klinikinių tyrimų</w:t>
            </w:r>
            <w:r w:rsidR="00281ECE" w:rsidRPr="00461F77">
              <w:rPr>
                <w:rFonts w:cs="Times New Roman"/>
                <w:szCs w:val="22"/>
              </w:rPr>
              <w:t xml:space="preserve"> (</w:t>
            </w:r>
            <w:r w:rsidR="00D41019" w:rsidRPr="00461F77">
              <w:rPr>
                <w:rFonts w:cs="Times New Roman"/>
                <w:szCs w:val="22"/>
              </w:rPr>
              <w:t>atliktų iki vaistinio preparato registracijos</w:t>
            </w:r>
            <w:r w:rsidR="00281ECE" w:rsidRPr="00461F77">
              <w:rPr>
                <w:rFonts w:cs="Times New Roman"/>
                <w:szCs w:val="22"/>
              </w:rPr>
              <w:t>)</w:t>
            </w:r>
            <w:r w:rsidRPr="00461F77">
              <w:rPr>
                <w:rFonts w:cs="Times New Roman"/>
                <w:szCs w:val="22"/>
              </w:rPr>
              <w:t xml:space="preserve"> metu, įskaitant ir po vaistinio preparato pateikimo į rinką pasireiškusius atvejus.</w:t>
            </w:r>
          </w:p>
          <w:p w14:paraId="1EDD66A3" w14:textId="6242A059" w:rsidR="00D41019" w:rsidRPr="00461F77" w:rsidRDefault="00D41019" w:rsidP="004319A2">
            <w:pPr>
              <w:pStyle w:val="NormalAgency"/>
              <w:ind w:left="172" w:hanging="172"/>
              <w:rPr>
                <w:rFonts w:cs="Times New Roman"/>
                <w:szCs w:val="22"/>
              </w:rPr>
            </w:pPr>
            <w:r w:rsidRPr="00461F77">
              <w:rPr>
                <w:rFonts w:cs="Times New Roman"/>
                <w:szCs w:val="22"/>
                <w:vertAlign w:val="superscript"/>
              </w:rPr>
              <w:t xml:space="preserve">3) </w:t>
            </w:r>
            <w:r w:rsidRPr="00461F77">
              <w:rPr>
                <w:rFonts w:cs="Times New Roman"/>
                <w:szCs w:val="22"/>
              </w:rPr>
              <w:t>Įskaitant mirtį lėmusius atvejus.</w:t>
            </w:r>
          </w:p>
          <w:p w14:paraId="2B62F91A" w14:textId="25CF885A" w:rsidR="006C5DC3" w:rsidRPr="00461F77" w:rsidRDefault="00D41019" w:rsidP="004319A2">
            <w:pPr>
              <w:pStyle w:val="NormalAgency"/>
              <w:ind w:left="172" w:hanging="172"/>
              <w:rPr>
                <w:rFonts w:cs="Times New Roman"/>
                <w:szCs w:val="22"/>
              </w:rPr>
            </w:pPr>
            <w:r w:rsidRPr="00461F77">
              <w:rPr>
                <w:rFonts w:cs="Times New Roman"/>
                <w:szCs w:val="22"/>
                <w:vertAlign w:val="superscript"/>
              </w:rPr>
              <w:t>4</w:t>
            </w:r>
            <w:r w:rsidR="004B7AFE" w:rsidRPr="00461F77">
              <w:rPr>
                <w:rFonts w:cs="Times New Roman"/>
                <w:szCs w:val="22"/>
                <w:vertAlign w:val="superscript"/>
              </w:rPr>
              <w:t xml:space="preserve">) </w:t>
            </w:r>
            <w:r w:rsidR="004B7AFE" w:rsidRPr="00461F77">
              <w:rPr>
                <w:rFonts w:cs="Times New Roman"/>
                <w:szCs w:val="22"/>
              </w:rPr>
              <w:t>Toksinis poveikis kepenims apima kepenų steatozę ir hipertransaminazemiją.</w:t>
            </w:r>
          </w:p>
          <w:p w14:paraId="0EFB2DB2" w14:textId="25AEA19D" w:rsidR="006C5DC3" w:rsidRPr="00461F77" w:rsidRDefault="00D41019" w:rsidP="004319A2">
            <w:pPr>
              <w:pStyle w:val="NormalAgency"/>
              <w:ind w:left="172" w:hanging="172"/>
              <w:rPr>
                <w:rFonts w:cs="Times New Roman"/>
                <w:szCs w:val="22"/>
              </w:rPr>
            </w:pPr>
            <w:r w:rsidRPr="00461F77">
              <w:rPr>
                <w:rFonts w:cs="Times New Roman"/>
                <w:szCs w:val="22"/>
                <w:vertAlign w:val="superscript"/>
              </w:rPr>
              <w:t>5</w:t>
            </w:r>
            <w:r w:rsidR="004B7AFE" w:rsidRPr="00461F77">
              <w:rPr>
                <w:rFonts w:cs="Times New Roman"/>
                <w:szCs w:val="22"/>
                <w:vertAlign w:val="superscript"/>
              </w:rPr>
              <w:t xml:space="preserve">) </w:t>
            </w:r>
            <w:r w:rsidR="004B7AFE" w:rsidRPr="00461F77">
              <w:rPr>
                <w:rFonts w:cs="Times New Roman"/>
                <w:szCs w:val="22"/>
              </w:rPr>
              <w:t>Padidėjęs kepenų fermentų aktyvumas apima: padidėjusį alanino aminotransferazės aktyvumą, padidėjusį amoniako kiekį, padidėjusį aspartato aminotransferazės aktyvumą, padidėjusį gama</w:t>
            </w:r>
            <w:r w:rsidR="004B7AFE" w:rsidRPr="00461F77">
              <w:rPr>
                <w:rFonts w:cs="Times New Roman"/>
                <w:szCs w:val="22"/>
              </w:rPr>
              <w:noBreakHyphen/>
              <w:t>gliutamiltransferazės aktyvumą, padidėjusį kepenų fermentų aktyvumą, padidėjusius kepenų funkcijos tyrimų rodmenis ir padidėjusį transaminazių aktyvumą.</w:t>
            </w:r>
          </w:p>
          <w:p w14:paraId="5514B192" w14:textId="377AD15D" w:rsidR="006C5DC3" w:rsidRPr="00461F77" w:rsidRDefault="00D41019" w:rsidP="004319A2">
            <w:pPr>
              <w:pStyle w:val="NormalAgency"/>
              <w:ind w:left="172" w:hanging="172"/>
            </w:pPr>
            <w:r w:rsidRPr="00461F77">
              <w:rPr>
                <w:rFonts w:cs="Times New Roman"/>
                <w:szCs w:val="22"/>
                <w:vertAlign w:val="superscript"/>
              </w:rPr>
              <w:t>6</w:t>
            </w:r>
            <w:r w:rsidR="004B7AFE" w:rsidRPr="00461F77">
              <w:rPr>
                <w:rFonts w:cs="Times New Roman"/>
                <w:szCs w:val="22"/>
                <w:vertAlign w:val="superscript"/>
              </w:rPr>
              <w:t xml:space="preserve">) </w:t>
            </w:r>
            <w:r w:rsidR="004B7AFE" w:rsidRPr="00461F77">
              <w:rPr>
                <w:rFonts w:cs="Times New Roman"/>
                <w:szCs w:val="22"/>
              </w:rPr>
              <w:t>Padidėjusi troponino koncentracija apima padidėjusią troponino koncentraciją, padidėjusią troponino T koncentraciją ir padidėjusią troponino I koncentraciją (pranešimai gauti ne klinikinių tyrimų metu, įskaitant vaistinio preparato vartojimo atvejus po pateikimo į rinką).</w:t>
            </w:r>
          </w:p>
        </w:tc>
      </w:tr>
    </w:tbl>
    <w:p w14:paraId="43DDB72F" w14:textId="77777777" w:rsidR="006C5DC3" w:rsidRPr="00461F77" w:rsidRDefault="006C5DC3" w:rsidP="00104811">
      <w:pPr>
        <w:pStyle w:val="NormalAgency"/>
      </w:pPr>
    </w:p>
    <w:p w14:paraId="2BC954D3" w14:textId="77777777" w:rsidR="006C5DC3" w:rsidRPr="00461F77" w:rsidRDefault="004B7AFE" w:rsidP="00104811">
      <w:pPr>
        <w:pStyle w:val="NormalAgency"/>
        <w:keepNext/>
        <w:rPr>
          <w:u w:val="single"/>
        </w:rPr>
      </w:pPr>
      <w:r w:rsidRPr="00461F77">
        <w:rPr>
          <w:u w:val="single"/>
        </w:rPr>
        <w:t>Atskirų nepageidaujamų reakcijų aprašymas</w:t>
      </w:r>
    </w:p>
    <w:p w14:paraId="65C7F8D1" w14:textId="77777777" w:rsidR="006C5DC3" w:rsidRPr="00461F77" w:rsidRDefault="006C5DC3" w:rsidP="00104811">
      <w:pPr>
        <w:pStyle w:val="NormalAgency"/>
        <w:keepNext/>
      </w:pPr>
    </w:p>
    <w:p w14:paraId="43A165C8" w14:textId="77777777" w:rsidR="006C5DC3" w:rsidRPr="00461F77" w:rsidRDefault="004B7AFE" w:rsidP="00104811">
      <w:pPr>
        <w:pStyle w:val="NormalAgency"/>
        <w:keepNext/>
        <w:rPr>
          <w:i/>
          <w:szCs w:val="22"/>
        </w:rPr>
      </w:pPr>
      <w:r w:rsidRPr="00461F77">
        <w:rPr>
          <w:i/>
          <w:szCs w:val="22"/>
        </w:rPr>
        <w:t>Kepenų, tulžies pūslės ir latakų sutrikimai</w:t>
      </w:r>
    </w:p>
    <w:p w14:paraId="21CA8D2A" w14:textId="50B6F8D1" w:rsidR="006C5DC3" w:rsidRPr="00461F77" w:rsidRDefault="004B7AFE" w:rsidP="00104811">
      <w:pPr>
        <w:rPr>
          <w:sz w:val="22"/>
          <w:szCs w:val="22"/>
        </w:rPr>
      </w:pPr>
      <w:r w:rsidRPr="00461F77">
        <w:rPr>
          <w:sz w:val="22"/>
          <w:szCs w:val="22"/>
        </w:rPr>
        <w:t>Klinikin</w:t>
      </w:r>
      <w:r w:rsidR="00E97251" w:rsidRPr="00461F77">
        <w:rPr>
          <w:sz w:val="22"/>
          <w:szCs w:val="22"/>
        </w:rPr>
        <w:t xml:space="preserve">ės plėtros programos </w:t>
      </w:r>
      <w:r w:rsidRPr="00461F77">
        <w:rPr>
          <w:sz w:val="22"/>
          <w:szCs w:val="22"/>
        </w:rPr>
        <w:t>metu</w:t>
      </w:r>
      <w:r w:rsidR="00E97251" w:rsidRPr="00461F77">
        <w:rPr>
          <w:sz w:val="22"/>
          <w:szCs w:val="22"/>
        </w:rPr>
        <w:t xml:space="preserve"> (žr. 5.1 skyrių),</w:t>
      </w:r>
      <w:r w:rsidRPr="00461F77">
        <w:rPr>
          <w:sz w:val="22"/>
          <w:szCs w:val="22"/>
        </w:rPr>
        <w:t xml:space="preserve"> kepenų transaminazių aktyvumo padidėjimas &gt; 2 × VNR (o kai kuriais atvejais ir &gt; 20 × VNR) nustatytas 31 % pacientų, gydymui skiriant rekomenduojamą dozę. Šiems pacientams nepasireiškė klinikinių simptomų, ir nė vienam iš jų nebuvo nustatyta kliniškai reikšmingo bilirubino koncentracijos padidėjimo. Transaminazių aktyvumo padidėjimas kraujo serume paprastai normalizavosi po gydymo prednizolonu, ir pacientai pasveiko be klinikinių pasekmių (žr. 4.2 ir 4.4 skyrius).</w:t>
      </w:r>
    </w:p>
    <w:p w14:paraId="7296401F" w14:textId="77777777" w:rsidR="006C5DC3" w:rsidRPr="00461F77" w:rsidRDefault="006C5DC3" w:rsidP="00104811">
      <w:pPr>
        <w:rPr>
          <w:sz w:val="22"/>
          <w:szCs w:val="22"/>
        </w:rPr>
      </w:pPr>
    </w:p>
    <w:p w14:paraId="0926EA7D" w14:textId="73805226" w:rsidR="006C5DC3" w:rsidRPr="00461F77" w:rsidRDefault="0006324A" w:rsidP="00104811">
      <w:pPr>
        <w:pStyle w:val="NormalAgency"/>
        <w:rPr>
          <w:szCs w:val="22"/>
        </w:rPr>
      </w:pPr>
      <w:r w:rsidRPr="00461F77">
        <w:rPr>
          <w:rFonts w:cs="Times New Roman"/>
          <w:szCs w:val="22"/>
        </w:rPr>
        <w:t>Po v</w:t>
      </w:r>
      <w:r w:rsidR="004B7AFE" w:rsidRPr="00461F77">
        <w:rPr>
          <w:rFonts w:cs="Times New Roman"/>
          <w:szCs w:val="22"/>
        </w:rPr>
        <w:t>aistinio preparato pateikimo į rinką</w:t>
      </w:r>
      <w:r w:rsidR="004B7AFE" w:rsidRPr="00461F77">
        <w:rPr>
          <w:szCs w:val="22"/>
        </w:rPr>
        <w:t xml:space="preserve"> buvo nustatyta atvejų, kai vaikams pasireiškė ūminio kepenų nepakankamumo požymių ir simptomų (pvz., gelta, koagulopatija, encefalopatija)</w:t>
      </w:r>
      <w:r w:rsidR="00546DAA" w:rsidRPr="00461F77">
        <w:rPr>
          <w:szCs w:val="22"/>
        </w:rPr>
        <w:t>, jų nustatyta paprastai</w:t>
      </w:r>
      <w:r w:rsidR="004B7AFE" w:rsidRPr="00461F77">
        <w:rPr>
          <w:szCs w:val="22"/>
        </w:rPr>
        <w:t xml:space="preserve"> per 2 mėnesius nuo gydymo </w:t>
      </w:r>
      <w:r w:rsidR="004B7AFE" w:rsidRPr="00461F77">
        <w:t>onasemnogenu abeparvoveku pradžios</w:t>
      </w:r>
      <w:r w:rsidR="004B7AFE" w:rsidRPr="00461F77">
        <w:rPr>
          <w:szCs w:val="22"/>
        </w:rPr>
        <w:t xml:space="preserve">, nepaisant prieš vaistinio preparato infuziją ir po jos skiriamų kortikosteroidų. </w:t>
      </w:r>
      <w:r w:rsidR="00546DAA" w:rsidRPr="00461F77">
        <w:rPr>
          <w:szCs w:val="22"/>
        </w:rPr>
        <w:t>Buvo nustatyta ir mirtį lėmusių ūminio kepenų nepakankamumo atvejų</w:t>
      </w:r>
      <w:r w:rsidR="004B7AFE" w:rsidRPr="00461F77">
        <w:rPr>
          <w:szCs w:val="22"/>
        </w:rPr>
        <w:t>.</w:t>
      </w:r>
    </w:p>
    <w:p w14:paraId="642D05DB" w14:textId="77777777" w:rsidR="0006324A" w:rsidRPr="00461F77" w:rsidRDefault="0006324A" w:rsidP="00104811">
      <w:pPr>
        <w:pStyle w:val="NormalAgency"/>
        <w:rPr>
          <w:szCs w:val="22"/>
        </w:rPr>
      </w:pPr>
    </w:p>
    <w:p w14:paraId="41EC4885" w14:textId="0841FF72" w:rsidR="0006324A" w:rsidRPr="00461F77" w:rsidRDefault="0006324A" w:rsidP="00104811">
      <w:pPr>
        <w:pStyle w:val="NormalAgency"/>
        <w:rPr>
          <w:szCs w:val="22"/>
        </w:rPr>
      </w:pPr>
      <w:r w:rsidRPr="00461F77">
        <w:rPr>
          <w:szCs w:val="22"/>
        </w:rPr>
        <w:t>Klinikinio tyrimo (COAV101A12306) metu, įskaitant 24 vaikus, kurių svoris buvo nuo ≥ 8,5 kg iki ≤ 21 kg (apytikslis amžius nuo 1,5 metų iki 9 metų; 21 iš jų buvo nutrauktas ankstesnis SRA gydymas), 23 iš 24 pacientų buvo pastebėtas transaminazių aktyvumo padidėjimas.</w:t>
      </w:r>
      <w:r w:rsidR="00E576DA" w:rsidRPr="00461F77">
        <w:rPr>
          <w:szCs w:val="22"/>
        </w:rPr>
        <w:t xml:space="preserve"> Šiems pacientams nepasireiškė simptomų ir bendrojo bilirubino kiekio rodikliai nepadidėjo.</w:t>
      </w:r>
      <w:r w:rsidR="00592268" w:rsidRPr="00461F77">
        <w:rPr>
          <w:szCs w:val="22"/>
        </w:rPr>
        <w:t xml:space="preserve"> </w:t>
      </w:r>
      <w:r w:rsidR="00486F61" w:rsidRPr="00461F77">
        <w:rPr>
          <w:szCs w:val="22"/>
        </w:rPr>
        <w:t xml:space="preserve">AST ir </w:t>
      </w:r>
      <w:r w:rsidR="00592268" w:rsidRPr="00461F77">
        <w:rPr>
          <w:szCs w:val="22"/>
        </w:rPr>
        <w:t xml:space="preserve">ALT aktyvumo rodiklių padidėjimas </w:t>
      </w:r>
      <w:r w:rsidR="00486F61" w:rsidRPr="00461F77">
        <w:rPr>
          <w:szCs w:val="22"/>
        </w:rPr>
        <w:t xml:space="preserve">buvo </w:t>
      </w:r>
      <w:r w:rsidR="00592268" w:rsidRPr="00461F77">
        <w:rPr>
          <w:szCs w:val="22"/>
        </w:rPr>
        <w:t>reguliuojamas, įprastai</w:t>
      </w:r>
      <w:r w:rsidR="00486F61" w:rsidRPr="00461F77">
        <w:rPr>
          <w:szCs w:val="22"/>
        </w:rPr>
        <w:t xml:space="preserve"> </w:t>
      </w:r>
      <w:r w:rsidR="00592268" w:rsidRPr="00461F77">
        <w:rPr>
          <w:szCs w:val="22"/>
        </w:rPr>
        <w:t>skiriant gydymą</w:t>
      </w:r>
      <w:r w:rsidR="00486F61" w:rsidRPr="00461F77">
        <w:rPr>
          <w:szCs w:val="22"/>
        </w:rPr>
        <w:t xml:space="preserve"> </w:t>
      </w:r>
      <w:r w:rsidR="00592268" w:rsidRPr="00461F77">
        <w:rPr>
          <w:szCs w:val="22"/>
        </w:rPr>
        <w:t xml:space="preserve">prailginto poveikio </w:t>
      </w:r>
      <w:r w:rsidR="00486F61" w:rsidRPr="00461F77">
        <w:rPr>
          <w:szCs w:val="22"/>
        </w:rPr>
        <w:t>kortikosteroid</w:t>
      </w:r>
      <w:r w:rsidR="00592268" w:rsidRPr="00461F77">
        <w:rPr>
          <w:szCs w:val="22"/>
        </w:rPr>
        <w:t>ais</w:t>
      </w:r>
      <w:r w:rsidR="00486F61" w:rsidRPr="00461F77">
        <w:rPr>
          <w:szCs w:val="22"/>
        </w:rPr>
        <w:t xml:space="preserve"> (26</w:t>
      </w:r>
      <w:r w:rsidR="00592268" w:rsidRPr="00461F77">
        <w:rPr>
          <w:szCs w:val="22"/>
        </w:rPr>
        <w:t> </w:t>
      </w:r>
      <w:r w:rsidR="00486F61" w:rsidRPr="00461F77">
        <w:rPr>
          <w:szCs w:val="22"/>
        </w:rPr>
        <w:t>savaitę 17</w:t>
      </w:r>
      <w:r w:rsidR="00592268" w:rsidRPr="00461F77">
        <w:rPr>
          <w:szCs w:val="22"/>
        </w:rPr>
        <w:t> </w:t>
      </w:r>
      <w:r w:rsidR="00486F61" w:rsidRPr="00461F77">
        <w:rPr>
          <w:szCs w:val="22"/>
        </w:rPr>
        <w:t xml:space="preserve">pacientų toliau </w:t>
      </w:r>
      <w:r w:rsidR="00592268" w:rsidRPr="00461F77">
        <w:rPr>
          <w:szCs w:val="22"/>
        </w:rPr>
        <w:t>buvo skiriamas</w:t>
      </w:r>
      <w:r w:rsidR="00486F61" w:rsidRPr="00461F77">
        <w:rPr>
          <w:szCs w:val="22"/>
        </w:rPr>
        <w:t xml:space="preserve"> prednizolon</w:t>
      </w:r>
      <w:r w:rsidR="00592268" w:rsidRPr="00461F77">
        <w:rPr>
          <w:szCs w:val="22"/>
        </w:rPr>
        <w:t>as</w:t>
      </w:r>
      <w:r w:rsidR="00486F61" w:rsidRPr="00461F77">
        <w:rPr>
          <w:szCs w:val="22"/>
        </w:rPr>
        <w:t>, 52</w:t>
      </w:r>
      <w:r w:rsidR="00592268" w:rsidRPr="00461F77">
        <w:rPr>
          <w:szCs w:val="22"/>
        </w:rPr>
        <w:t> </w:t>
      </w:r>
      <w:r w:rsidR="00486F61" w:rsidRPr="00461F77">
        <w:rPr>
          <w:szCs w:val="22"/>
        </w:rPr>
        <w:t>savaitę 6</w:t>
      </w:r>
      <w:r w:rsidR="00592268" w:rsidRPr="00461F77">
        <w:rPr>
          <w:szCs w:val="22"/>
        </w:rPr>
        <w:t> </w:t>
      </w:r>
      <w:r w:rsidR="00486F61" w:rsidRPr="00461F77">
        <w:rPr>
          <w:szCs w:val="22"/>
        </w:rPr>
        <w:t>pacient</w:t>
      </w:r>
      <w:r w:rsidR="00592268" w:rsidRPr="00461F77">
        <w:rPr>
          <w:szCs w:val="22"/>
        </w:rPr>
        <w:t>ams</w:t>
      </w:r>
      <w:r w:rsidR="00486F61" w:rsidRPr="00461F77">
        <w:rPr>
          <w:szCs w:val="22"/>
        </w:rPr>
        <w:t xml:space="preserve"> vis dar </w:t>
      </w:r>
      <w:r w:rsidR="00592268" w:rsidRPr="00461F77">
        <w:rPr>
          <w:szCs w:val="22"/>
        </w:rPr>
        <w:t>buvo skiriamas</w:t>
      </w:r>
      <w:r w:rsidR="00486F61" w:rsidRPr="00461F77">
        <w:rPr>
          <w:szCs w:val="22"/>
        </w:rPr>
        <w:t xml:space="preserve"> prednizolon</w:t>
      </w:r>
      <w:r w:rsidR="00592268" w:rsidRPr="00461F77">
        <w:rPr>
          <w:szCs w:val="22"/>
        </w:rPr>
        <w:t>as</w:t>
      </w:r>
      <w:r w:rsidR="00486F61" w:rsidRPr="00461F77">
        <w:rPr>
          <w:szCs w:val="22"/>
        </w:rPr>
        <w:t>) ir</w:t>
      </w:r>
      <w:r w:rsidR="00592268" w:rsidRPr="00461F77">
        <w:rPr>
          <w:szCs w:val="22"/>
        </w:rPr>
        <w:t> </w:t>
      </w:r>
      <w:r w:rsidR="00486F61" w:rsidRPr="00461F77">
        <w:rPr>
          <w:szCs w:val="22"/>
        </w:rPr>
        <w:t xml:space="preserve">(arba) </w:t>
      </w:r>
      <w:r w:rsidR="00592268" w:rsidRPr="00461F77">
        <w:rPr>
          <w:szCs w:val="22"/>
        </w:rPr>
        <w:t xml:space="preserve">skiriant </w:t>
      </w:r>
      <w:r w:rsidR="00486F61" w:rsidRPr="00461F77">
        <w:rPr>
          <w:szCs w:val="22"/>
        </w:rPr>
        <w:t>didesnę</w:t>
      </w:r>
      <w:r w:rsidR="00592268" w:rsidRPr="00461F77">
        <w:rPr>
          <w:szCs w:val="22"/>
        </w:rPr>
        <w:t xml:space="preserve"> jų</w:t>
      </w:r>
      <w:r w:rsidR="00486F61" w:rsidRPr="00461F77">
        <w:rPr>
          <w:szCs w:val="22"/>
        </w:rPr>
        <w:t xml:space="preserve"> dozę.</w:t>
      </w:r>
    </w:p>
    <w:p w14:paraId="34FE6F63" w14:textId="77777777" w:rsidR="006C5DC3" w:rsidRPr="00461F77" w:rsidRDefault="006C5DC3" w:rsidP="00104811">
      <w:pPr>
        <w:pStyle w:val="NormalAgency"/>
      </w:pPr>
    </w:p>
    <w:p w14:paraId="200408BA" w14:textId="77777777" w:rsidR="006C5DC3" w:rsidRPr="00461F77" w:rsidRDefault="004B7AFE" w:rsidP="00104811">
      <w:pPr>
        <w:pStyle w:val="NormalAgency"/>
        <w:keepNext/>
        <w:rPr>
          <w:i/>
        </w:rPr>
      </w:pPr>
      <w:r w:rsidRPr="00461F77">
        <w:rPr>
          <w:i/>
        </w:rPr>
        <w:t>Tranzitorinė trombocitopenija</w:t>
      </w:r>
    </w:p>
    <w:p w14:paraId="55CF804A" w14:textId="346A8530" w:rsidR="006C5DC3" w:rsidRPr="00461F77" w:rsidRDefault="004B7AFE" w:rsidP="00104811">
      <w:pPr>
        <w:pStyle w:val="NormalAgency"/>
      </w:pPr>
      <w:r w:rsidRPr="00461F77">
        <w:rPr>
          <w:iCs/>
        </w:rPr>
        <w:t>Klinikin</w:t>
      </w:r>
      <w:r w:rsidR="00E9020B" w:rsidRPr="00461F77">
        <w:rPr>
          <w:iCs/>
        </w:rPr>
        <w:t>ės</w:t>
      </w:r>
      <w:r w:rsidRPr="00461F77">
        <w:rPr>
          <w:iCs/>
        </w:rPr>
        <w:t xml:space="preserve"> </w:t>
      </w:r>
      <w:r w:rsidR="00E9020B" w:rsidRPr="00461F77">
        <w:rPr>
          <w:iCs/>
        </w:rPr>
        <w:t xml:space="preserve">plėtros programos </w:t>
      </w:r>
      <w:r w:rsidRPr="00461F77">
        <w:rPr>
          <w:iCs/>
        </w:rPr>
        <w:t>metu</w:t>
      </w:r>
      <w:r w:rsidR="00E9020B" w:rsidRPr="00461F77">
        <w:rPr>
          <w:iCs/>
        </w:rPr>
        <w:t xml:space="preserve"> (žr. 5.1 skyrių)</w:t>
      </w:r>
      <w:r w:rsidRPr="00461F77">
        <w:rPr>
          <w:iCs/>
        </w:rPr>
        <w:t xml:space="preserve"> skirtingais laikotarpiais po gydymo paskyrimo buvo </w:t>
      </w:r>
      <w:r w:rsidRPr="00461F77">
        <w:t>stebima p</w:t>
      </w:r>
      <w:r w:rsidRPr="00461F77">
        <w:rPr>
          <w:iCs/>
        </w:rPr>
        <w:t xml:space="preserve">raeinanti </w:t>
      </w:r>
      <w:r w:rsidR="00E9020B" w:rsidRPr="00461F77">
        <w:rPr>
          <w:iCs/>
        </w:rPr>
        <w:t>trombocitopenija</w:t>
      </w:r>
      <w:r w:rsidRPr="00461F77">
        <w:rPr>
          <w:iCs/>
        </w:rPr>
        <w:t xml:space="preserve">, lyginant su tyrimo pradžios rodmenimis, kuri paprastai atsistatydavo per dvi savaites. </w:t>
      </w:r>
      <w:r w:rsidRPr="00461F77">
        <w:t>Trombocitų skaičiaus sumažėjimas buvo ženkliausias pirmąją gydymo savaitę</w:t>
      </w:r>
      <w:r w:rsidR="00162CAC" w:rsidRPr="00461F77">
        <w:t>.</w:t>
      </w:r>
      <w:r w:rsidR="00162CAC" w:rsidRPr="00461F77">
        <w:rPr>
          <w:rFonts w:eastAsia="Times New Roman" w:cs="Times New Roman"/>
          <w:sz w:val="24"/>
          <w:szCs w:val="24"/>
          <w:lang w:eastAsia="en-US"/>
        </w:rPr>
        <w:t xml:space="preserve"> </w:t>
      </w:r>
      <w:r w:rsidR="00162CAC" w:rsidRPr="00461F77">
        <w:t>Po vaistinio preparato pateikimo į rinką, gauta pranešimų apie trombocitų skaičiaus rodiklius &lt;</w:t>
      </w:r>
      <w:r w:rsidR="0019705D" w:rsidRPr="00461F77">
        <w:t> </w:t>
      </w:r>
      <w:r w:rsidR="00587F00" w:rsidRPr="00461F77">
        <w:t>25</w:t>
      </w:r>
      <w:r w:rsidR="00162CAC" w:rsidRPr="00461F77">
        <w:t> x 10</w:t>
      </w:r>
      <w:r w:rsidR="00162CAC" w:rsidRPr="00461F77">
        <w:rPr>
          <w:vertAlign w:val="superscript"/>
        </w:rPr>
        <w:t>9</w:t>
      </w:r>
      <w:r w:rsidR="00162CAC" w:rsidRPr="00461F77">
        <w:t>/</w:t>
      </w:r>
      <w:r w:rsidR="00014295" w:rsidRPr="00461F77">
        <w:t>l</w:t>
      </w:r>
      <w:r w:rsidR="00162CAC" w:rsidRPr="00461F77">
        <w:t xml:space="preserve">, praėjus </w:t>
      </w:r>
      <w:r w:rsidR="00E9020B" w:rsidRPr="00461F77">
        <w:t xml:space="preserve">trims </w:t>
      </w:r>
      <w:r w:rsidR="00162CAC" w:rsidRPr="00461F77">
        <w:t>savaitėms po paskyrimo</w:t>
      </w:r>
      <w:r w:rsidRPr="00461F77">
        <w:t xml:space="preserve"> (žr. 4.4 skyrių).</w:t>
      </w:r>
    </w:p>
    <w:p w14:paraId="03B12495" w14:textId="77777777" w:rsidR="00E9020B" w:rsidRPr="00461F77" w:rsidRDefault="00E9020B" w:rsidP="00104811">
      <w:pPr>
        <w:pStyle w:val="NormalAgency"/>
      </w:pPr>
    </w:p>
    <w:p w14:paraId="250F9489" w14:textId="14915846" w:rsidR="00E9020B" w:rsidRPr="00461F77" w:rsidRDefault="00E9020B" w:rsidP="00104811">
      <w:pPr>
        <w:pStyle w:val="NormalAgency"/>
      </w:pPr>
      <w:r w:rsidRPr="00461F77">
        <w:t>Klinikinio tyrimo (COAV101A12306) metu, įskaitant 24 vaikus, kurių svoris buvo nuo ≥ 8,5 kg iki ≤ 21 kg (apytikslis amžius nuo 1,5 metų iki 9 metų) trombocitopenija buvo nustatyta 20 iš 24 pacientų.</w:t>
      </w:r>
    </w:p>
    <w:p w14:paraId="147983FB" w14:textId="77777777" w:rsidR="006C5DC3" w:rsidRPr="00461F77" w:rsidRDefault="006C5DC3" w:rsidP="00104811">
      <w:pPr>
        <w:pStyle w:val="NormalAgency"/>
      </w:pPr>
    </w:p>
    <w:p w14:paraId="14C8F9A5" w14:textId="5016F902" w:rsidR="006C5DC3" w:rsidRPr="00461F77" w:rsidRDefault="004B7AFE" w:rsidP="00104811">
      <w:pPr>
        <w:pStyle w:val="NormalAgency"/>
        <w:keepNext/>
        <w:rPr>
          <w:i/>
        </w:rPr>
      </w:pPr>
      <w:r w:rsidRPr="00461F77">
        <w:rPr>
          <w:i/>
        </w:rPr>
        <w:t>Troponino I koncentracijos padidėjimas</w:t>
      </w:r>
    </w:p>
    <w:p w14:paraId="7D1DF106" w14:textId="036E6434" w:rsidR="006C5DC3" w:rsidRPr="00461F77" w:rsidRDefault="004B7AFE" w:rsidP="00104811">
      <w:pPr>
        <w:pStyle w:val="NormalAgency"/>
        <w:rPr>
          <w:strike/>
        </w:rPr>
      </w:pPr>
      <w:r w:rsidRPr="00461F77">
        <w:t>Po onasemnogeno abeparvoveko infuzijos buvo stebimas laikinas širdies troponino I rodiklio padidėjimas iki 0,2 mkg/l. Klinikinių tyrimų programos metu nebuvo nustatyta kliniškai akivaizdžių kardiologinių radinių paskyrus onasemnogeną abeparvoveką (žr. 4.4 skyrių).</w:t>
      </w:r>
    </w:p>
    <w:p w14:paraId="00B47B54" w14:textId="77777777" w:rsidR="006C5DC3" w:rsidRPr="00461F77" w:rsidRDefault="006C5DC3" w:rsidP="00104811">
      <w:pPr>
        <w:pStyle w:val="NormalAgency"/>
      </w:pPr>
    </w:p>
    <w:p w14:paraId="26EBFAA4" w14:textId="77777777" w:rsidR="006C5DC3" w:rsidRPr="00461F77" w:rsidRDefault="004B7AFE" w:rsidP="00104811">
      <w:pPr>
        <w:pStyle w:val="NormalAgency"/>
        <w:keepNext/>
        <w:rPr>
          <w:i/>
        </w:rPr>
      </w:pPr>
      <w:r w:rsidRPr="00461F77">
        <w:rPr>
          <w:i/>
        </w:rPr>
        <w:t>Imunogeniškumas</w:t>
      </w:r>
    </w:p>
    <w:p w14:paraId="45FB371A" w14:textId="77777777" w:rsidR="006C5DC3" w:rsidRPr="00461F77" w:rsidRDefault="004B7AFE" w:rsidP="00104811">
      <w:pPr>
        <w:pStyle w:val="NormalAgency"/>
      </w:pPr>
      <w:r w:rsidRPr="00461F77">
        <w:t>Anti</w:t>
      </w:r>
      <w:r w:rsidRPr="00461F77">
        <w:noBreakHyphen/>
        <w:t>AAV9 antikūnų titrai klinikinių tyrimų metu buvo matuojami prieš ir po genų terapijos (žr. 4.4 skyrių). Visų onasemnogeną abeparvoveką vartojusių pacientų antiAAV9 antikūnų titrai prieš gydymą buvo lygūs 1:50 arba mažesni. Visiems pacientams buvo stebimas vidutinis AAV9 antikūnų titro padidėjimas, lyginant su tyrimo pradžios rodmenimis, išskyrus 1 laiko momentą, matuojant titrus prieš AAV9 peptidą, o tai patvirtino, kad atsakas į svetimą viruso antigeną buvo normalus. Kai kurių pacientų AAV9 antikūnų titrai viršijo kiekybinio įvertinimo lygį, tačiau daugumai šių pacientų nepasireiškė galimai kliniškai reikšmingos nepageidaujamos reakcijos. Taigi, nenustatytas ryšys tarp anti</w:t>
      </w:r>
      <w:r w:rsidRPr="00461F77">
        <w:noBreakHyphen/>
        <w:t>AAV9 antikūnų titrų padidėjimo ir nepageidaujamų reakcijų ar veiksmingumo parametrų.</w:t>
      </w:r>
    </w:p>
    <w:p w14:paraId="517DB766" w14:textId="77777777" w:rsidR="006C5DC3" w:rsidRPr="00461F77" w:rsidRDefault="006C5DC3" w:rsidP="00104811">
      <w:pPr>
        <w:pStyle w:val="NormalAgency"/>
      </w:pPr>
    </w:p>
    <w:p w14:paraId="5EF1A935" w14:textId="77777777" w:rsidR="006C5DC3" w:rsidRPr="00461F77" w:rsidRDefault="004B7AFE" w:rsidP="00104811">
      <w:pPr>
        <w:pStyle w:val="NormalAgency"/>
      </w:pPr>
      <w:r w:rsidRPr="00461F77">
        <w:t>AVXS</w:t>
      </w:r>
      <w:r w:rsidRPr="00461F77">
        <w:noBreakHyphen/>
        <w:t>101</w:t>
      </w:r>
      <w:r w:rsidRPr="00461F77">
        <w:noBreakHyphen/>
        <w:t>CL</w:t>
      </w:r>
      <w:r w:rsidRPr="00461F77">
        <w:noBreakHyphen/>
        <w:t>101 klinikinio tyrimo metu atrankos laikotarpiu anti</w:t>
      </w:r>
      <w:r w:rsidRPr="00461F77">
        <w:noBreakHyphen/>
        <w:t>AAV9 antikūnų titro tyrimai buvo atlikti 16 pacientų: 13 pacientų titras buvo mažesnis negu 1:50, jie buvo įtraukti į tyrimą; trijų pacientų titrai buvo didesni negu 1:50, du iš jų buvo tirti pakartotinai po žindymo nutraukimo ir jų titrų matavimo rezultatas buvo mažesnis negu 1:50, abu jie buvo įtraukti į tyrimą. Nėra informacijos, ar reikia nutraukti žindymą, jei motinos serologiniuose tyrimuose aptinkama anti</w:t>
      </w:r>
      <w:r w:rsidRPr="00461F77">
        <w:noBreakHyphen/>
        <w:t>AAV9 antikūnų. Iki gydymo onasemnogenu abeparvoveku visų pacientų AAV9 antikūnų titras buvo mažesnis arba lygus 1:50 ir vėliau buvo gautas anti</w:t>
      </w:r>
      <w:r w:rsidRPr="00461F77">
        <w:noBreakHyphen/>
        <w:t>AAV9 antikūnų titro padidėjimas nuo mažiausiai 1:102 400 iki daugiau kaip 1:819 200.</w:t>
      </w:r>
    </w:p>
    <w:p w14:paraId="77F53855" w14:textId="77777777" w:rsidR="006C5DC3" w:rsidRPr="00461F77" w:rsidRDefault="006C5DC3" w:rsidP="00104811">
      <w:pPr>
        <w:pStyle w:val="NormalAgency"/>
      </w:pPr>
    </w:p>
    <w:p w14:paraId="157F0C2B" w14:textId="77777777" w:rsidR="006C5DC3" w:rsidRPr="00461F77" w:rsidRDefault="004B7AFE" w:rsidP="00104811">
      <w:pPr>
        <w:pStyle w:val="NormalAgency"/>
      </w:pPr>
      <w:r w:rsidRPr="00461F77">
        <w:t>Susidariusių antikūnų nustatymas labai priklauso nuo tyrimo jautrumo ir specifiškumo. Be to, stebimai teigiamai antikūnų (taip pat ir neutralizuojančių antikūnų) reakcijai tyrime įtakos gali turėti keletas faktorių, pvz., analizės metodika, mėginių apdorojimas, jų surinkimo laikas, tuo pat metu vartojami vaistiniai preparatai ir gretutinės ligos.</w:t>
      </w:r>
    </w:p>
    <w:p w14:paraId="460287B1" w14:textId="77777777" w:rsidR="006C5DC3" w:rsidRPr="00461F77" w:rsidRDefault="006C5DC3" w:rsidP="00104811">
      <w:pPr>
        <w:pStyle w:val="NormalAgency"/>
      </w:pPr>
    </w:p>
    <w:p w14:paraId="6A1C625F" w14:textId="77777777" w:rsidR="006C5DC3" w:rsidRPr="00461F77" w:rsidRDefault="004B7AFE" w:rsidP="00104811">
      <w:pPr>
        <w:pStyle w:val="NormalAgency"/>
      </w:pPr>
      <w:r w:rsidRPr="00461F77">
        <w:t>Nei vienam onasemnogenu abeparvoveku gydytam pacientui nepasireiškė imuninis atsakas prieš transgeną.</w:t>
      </w:r>
    </w:p>
    <w:p w14:paraId="5DF6C4E1" w14:textId="77777777" w:rsidR="006C5DC3" w:rsidRPr="00461F77" w:rsidRDefault="006C5DC3" w:rsidP="00104811">
      <w:pPr>
        <w:pStyle w:val="NormalAgency"/>
      </w:pPr>
    </w:p>
    <w:p w14:paraId="5EEBDAEE" w14:textId="77777777" w:rsidR="006C5DC3" w:rsidRPr="00461F77" w:rsidRDefault="004B7AFE" w:rsidP="00104811">
      <w:pPr>
        <w:pStyle w:val="NormalAgency"/>
        <w:keepNext/>
      </w:pPr>
      <w:r w:rsidRPr="00461F77">
        <w:rPr>
          <w:u w:val="single"/>
        </w:rPr>
        <w:t>Pranešimas apie įtariamas nepageidaujamas reakcijas</w:t>
      </w:r>
    </w:p>
    <w:p w14:paraId="193ACB95" w14:textId="69266AE0" w:rsidR="006C5DC3" w:rsidRPr="00461F77" w:rsidRDefault="004B7AFE" w:rsidP="00104811">
      <w:pPr>
        <w:pStyle w:val="NormalAgency"/>
      </w:pPr>
      <w:r w:rsidRPr="00461F77">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461F77">
        <w:rPr>
          <w:shd w:val="clear" w:color="auto" w:fill="D9D9D9" w:themeFill="background1" w:themeFillShade="D9"/>
        </w:rPr>
        <w:t xml:space="preserve">naudodamiesi </w:t>
      </w:r>
      <w:hyperlink r:id="rId10" w:history="1">
        <w:r w:rsidRPr="00461F77">
          <w:rPr>
            <w:rStyle w:val="C-Hyperlink"/>
            <w:szCs w:val="22"/>
            <w:shd w:val="pct15" w:color="auto" w:fill="auto"/>
          </w:rPr>
          <w:t>V priede</w:t>
        </w:r>
      </w:hyperlink>
      <w:r w:rsidRPr="00461F77">
        <w:rPr>
          <w:rStyle w:val="C-Hyperlink"/>
          <w:szCs w:val="22"/>
          <w:shd w:val="pct15" w:color="auto" w:fill="auto"/>
        </w:rPr>
        <w:t xml:space="preserve"> </w:t>
      </w:r>
      <w:r w:rsidRPr="00461F77">
        <w:rPr>
          <w:shd w:val="pct15" w:color="auto" w:fill="auto"/>
        </w:rPr>
        <w:t>nurodyta nacionaline pranešimo sistema</w:t>
      </w:r>
      <w:r w:rsidRPr="00461F77">
        <w:t>.</w:t>
      </w:r>
    </w:p>
    <w:p w14:paraId="7FA0D4EA" w14:textId="77777777" w:rsidR="006C5DC3" w:rsidRPr="00461F77" w:rsidRDefault="006C5DC3" w:rsidP="00104811">
      <w:pPr>
        <w:pStyle w:val="NormalAgency"/>
      </w:pPr>
    </w:p>
    <w:p w14:paraId="58150147" w14:textId="77777777" w:rsidR="006C5DC3" w:rsidRPr="00461F77" w:rsidRDefault="004B7AFE" w:rsidP="00104811">
      <w:pPr>
        <w:pStyle w:val="NormalBoldAgency"/>
        <w:keepNext/>
        <w:outlineLvl w:val="9"/>
        <w:rPr>
          <w:rFonts w:ascii="Times New Roman" w:hAnsi="Times New Roman" w:cs="Times New Roman"/>
          <w:noProof w:val="0"/>
        </w:rPr>
      </w:pPr>
      <w:bookmarkStart w:id="19" w:name="smpc49"/>
      <w:bookmarkEnd w:id="19"/>
      <w:r w:rsidRPr="00461F77">
        <w:rPr>
          <w:rFonts w:ascii="Times New Roman" w:hAnsi="Times New Roman" w:cs="Times New Roman"/>
          <w:noProof w:val="0"/>
        </w:rPr>
        <w:t>4.9</w:t>
      </w:r>
      <w:r w:rsidRPr="00461F77">
        <w:rPr>
          <w:rFonts w:ascii="Times New Roman" w:hAnsi="Times New Roman" w:cs="Times New Roman"/>
          <w:noProof w:val="0"/>
        </w:rPr>
        <w:tab/>
        <w:t>Perdozavimas</w:t>
      </w:r>
    </w:p>
    <w:p w14:paraId="38DEECC4" w14:textId="77777777" w:rsidR="006C5DC3" w:rsidRPr="00461F77" w:rsidRDefault="006C5DC3" w:rsidP="00104811">
      <w:pPr>
        <w:pStyle w:val="NormalAgency"/>
        <w:keepNext/>
      </w:pPr>
    </w:p>
    <w:p w14:paraId="5B2DEB3A" w14:textId="77777777" w:rsidR="006C5DC3" w:rsidRPr="00461F77" w:rsidRDefault="004B7AFE" w:rsidP="00104811">
      <w:pPr>
        <w:pStyle w:val="NormalAgency"/>
      </w:pPr>
      <w:r w:rsidRPr="00461F77">
        <w:t>Nėra klinikinių tyrimų metu gautų duomenų apie onasemnogeno abeparvoveko perdozavimą. Rekomenduojama pritaikyti prednizolono dozę, atidžiai stebėti klinikinę būklę ir stebėti sisteminio imuninio atsako laboratorinius parametrus (įskaitant biocheminius ir hematologinius rodiklius) (žr. 4.4 skyrių).</w:t>
      </w:r>
    </w:p>
    <w:p w14:paraId="0BA5E99D" w14:textId="77777777" w:rsidR="006C5DC3" w:rsidRPr="00461F77" w:rsidRDefault="006C5DC3" w:rsidP="00104811">
      <w:pPr>
        <w:pStyle w:val="NormalAgency"/>
      </w:pPr>
    </w:p>
    <w:p w14:paraId="76FFE1D5" w14:textId="77777777" w:rsidR="006C5DC3" w:rsidRPr="00461F77" w:rsidRDefault="006C5DC3" w:rsidP="00104811">
      <w:pPr>
        <w:pStyle w:val="NormalAgency"/>
        <w:rPr>
          <w:rFonts w:cs="Times New Roman"/>
        </w:rPr>
      </w:pPr>
    </w:p>
    <w:p w14:paraId="51879240" w14:textId="77777777" w:rsidR="006C5DC3" w:rsidRPr="00461F77" w:rsidRDefault="004B7AFE" w:rsidP="00104811">
      <w:pPr>
        <w:pStyle w:val="NormalBoldAgency"/>
        <w:keepNext/>
        <w:outlineLvl w:val="9"/>
        <w:rPr>
          <w:rFonts w:ascii="Times New Roman" w:hAnsi="Times New Roman" w:cs="Times New Roman"/>
          <w:noProof w:val="0"/>
        </w:rPr>
      </w:pPr>
      <w:r w:rsidRPr="00461F77">
        <w:rPr>
          <w:rFonts w:ascii="Times New Roman" w:hAnsi="Times New Roman" w:cs="Times New Roman"/>
          <w:noProof w:val="0"/>
        </w:rPr>
        <w:lastRenderedPageBreak/>
        <w:t>5.</w:t>
      </w:r>
      <w:r w:rsidRPr="00461F77">
        <w:rPr>
          <w:rFonts w:ascii="Times New Roman" w:hAnsi="Times New Roman" w:cs="Times New Roman"/>
          <w:noProof w:val="0"/>
        </w:rPr>
        <w:tab/>
        <w:t>FARMAKOLOGINĖS SAVYBĖS</w:t>
      </w:r>
    </w:p>
    <w:p w14:paraId="5902946A" w14:textId="77777777" w:rsidR="006C5DC3" w:rsidRPr="00461F77" w:rsidRDefault="006C5DC3" w:rsidP="00104811">
      <w:pPr>
        <w:pStyle w:val="NormalAgency"/>
        <w:keepNext/>
        <w:rPr>
          <w:rFonts w:cs="Times New Roman"/>
        </w:rPr>
      </w:pPr>
    </w:p>
    <w:p w14:paraId="53048750" w14:textId="77777777" w:rsidR="006C5DC3" w:rsidRPr="00461F77" w:rsidRDefault="004B7AFE" w:rsidP="00104811">
      <w:pPr>
        <w:pStyle w:val="NormalBoldAgency"/>
        <w:keepNext/>
        <w:outlineLvl w:val="9"/>
        <w:rPr>
          <w:rFonts w:ascii="Times New Roman" w:hAnsi="Times New Roman" w:cs="Times New Roman"/>
          <w:noProof w:val="0"/>
        </w:rPr>
      </w:pPr>
      <w:r w:rsidRPr="00461F77">
        <w:rPr>
          <w:rFonts w:ascii="Times New Roman" w:hAnsi="Times New Roman" w:cs="Times New Roman"/>
          <w:noProof w:val="0"/>
        </w:rPr>
        <w:t>5.1</w:t>
      </w:r>
      <w:r w:rsidRPr="00461F77">
        <w:rPr>
          <w:rFonts w:ascii="Times New Roman" w:hAnsi="Times New Roman" w:cs="Times New Roman"/>
          <w:noProof w:val="0"/>
        </w:rPr>
        <w:tab/>
        <w:t>Farmakodinaminės savybės</w:t>
      </w:r>
    </w:p>
    <w:p w14:paraId="6FC7FBF9" w14:textId="77777777" w:rsidR="006C5DC3" w:rsidRPr="00461F77" w:rsidRDefault="006C5DC3" w:rsidP="00104811">
      <w:pPr>
        <w:pStyle w:val="NormalAgency"/>
        <w:keepNext/>
      </w:pPr>
    </w:p>
    <w:p w14:paraId="661A7F95" w14:textId="77777777" w:rsidR="006C5DC3" w:rsidRPr="00461F77" w:rsidRDefault="004B7AFE" w:rsidP="00104811">
      <w:pPr>
        <w:pStyle w:val="NormalAgency"/>
      </w:pPr>
      <w:r w:rsidRPr="00461F77">
        <w:t>Farmakoterapinė grupė – kiti vaistiniai preparatai, skirti skeleto ir raumenų sutrikimų gydymui, ATC kodas – M09AX09</w:t>
      </w:r>
    </w:p>
    <w:p w14:paraId="219D6859" w14:textId="77777777" w:rsidR="006C5DC3" w:rsidRPr="00461F77" w:rsidRDefault="006C5DC3" w:rsidP="00104811">
      <w:pPr>
        <w:pStyle w:val="NormalAgency"/>
      </w:pPr>
    </w:p>
    <w:p w14:paraId="2EB8E36B" w14:textId="77777777" w:rsidR="006C5DC3" w:rsidRPr="00461F77" w:rsidRDefault="004B7AFE" w:rsidP="00104811">
      <w:pPr>
        <w:pStyle w:val="NormalAgency"/>
        <w:keepNext/>
        <w:rPr>
          <w:u w:val="single"/>
        </w:rPr>
      </w:pPr>
      <w:r w:rsidRPr="00461F77">
        <w:rPr>
          <w:u w:val="single"/>
        </w:rPr>
        <w:t>Veikimo mechanizmas</w:t>
      </w:r>
    </w:p>
    <w:p w14:paraId="05F9457C" w14:textId="77777777" w:rsidR="006C5DC3" w:rsidRPr="00461F77" w:rsidRDefault="004B7AFE" w:rsidP="00104811">
      <w:pPr>
        <w:pStyle w:val="NormalAgency"/>
      </w:pPr>
      <w:r w:rsidRPr="00461F77">
        <w:t xml:space="preserve">Onasemnogenas abeparvovekas yra genų terapijos preparatas, sukurtas siekiant į transdukuotas ląsteles įvesti motoneurono išgyvenamumo geno (angl. </w:t>
      </w:r>
      <w:r w:rsidRPr="00461F77">
        <w:rPr>
          <w:i/>
          <w:iCs/>
        </w:rPr>
        <w:t>survival motor neuron gene</w:t>
      </w:r>
      <w:r w:rsidRPr="00461F77">
        <w:t>, SMN1) funkcionuojančią kopiją, tokiu būdu veikiant į pagrindinį monogeninę ligą sukeliantį faktorių. Pateikus alternatyvų šaltinį motoneuronuose pasireiškiančiai SMN baltymo ekspresijai tikimasi pagerinti transdukuotų motorinių neuronų išgyvenamumą ir funkcijas.</w:t>
      </w:r>
    </w:p>
    <w:p w14:paraId="46EB4FB5" w14:textId="77777777" w:rsidR="006C5DC3" w:rsidRPr="00461F77" w:rsidRDefault="006C5DC3" w:rsidP="00104811">
      <w:pPr>
        <w:pStyle w:val="NormalAgency"/>
      </w:pPr>
    </w:p>
    <w:p w14:paraId="4C5DAC4B" w14:textId="77777777" w:rsidR="006C5DC3" w:rsidRPr="00461F77" w:rsidRDefault="004B7AFE" w:rsidP="00104811">
      <w:pPr>
        <w:pStyle w:val="NormalAgency"/>
        <w:rPr>
          <w:bCs/>
        </w:rPr>
      </w:pPr>
      <w:r w:rsidRPr="00461F77">
        <w:t>Onasemnogenas abeparvovekas yra nesireplikuojantis rekombinantinis AAV vektorius, kuris panaudoja AAV9 kapsidę ir pateikia stabilų, pilnai funkcionuojantį žmogaus SMN transgeną. Stebėtas AAV9 kapsidės gebėjimas pereiti per hematoencefalinį barjerą ir transdukuoti motorinius neuronus. Onasemnogeno abeparvoveko sudėtyje esantis SMN1 genas yra sumodeliuotas taip, kad gali DNR episomo pavidalu įsikurti transdukuotų ląstelių branduolyje ir yra tikėtinai stabiliai ekspresuojamas ilgesnį laiko tarpą pomitozinėse ląstelėse. Nėra žinių, kad AAV9 virusas galėtų sukelti ligas žmonėms. Transgenas yra įvedamas į ląsteles taikinius kaip sau komplementari dvigrandininė molekulė. Transgeną aktyvuoja nepertraukiamai veikiantis promotorius (citomegalovirusu sustiprinto viščiukų β aktino hibridas), todėl vyksta nepertraukiama ir nuolatinė SMN baltymo ekspresija. Veikimo mechanizmas buvo patvirtintas ikiklinikinių tyrimų ir biologinio pasiskirstymo žmogaus organizme duomenimis.</w:t>
      </w:r>
    </w:p>
    <w:p w14:paraId="40A79568" w14:textId="77777777" w:rsidR="006C5DC3" w:rsidRPr="00461F77" w:rsidRDefault="006C5DC3" w:rsidP="00104811">
      <w:pPr>
        <w:pStyle w:val="NormalAgency"/>
      </w:pPr>
    </w:p>
    <w:p w14:paraId="781BA0A7" w14:textId="77777777" w:rsidR="006C5DC3" w:rsidRPr="00461F77" w:rsidRDefault="004B7AFE" w:rsidP="00104811">
      <w:pPr>
        <w:pStyle w:val="NormalAgency"/>
        <w:keepNext/>
        <w:rPr>
          <w:u w:val="single"/>
        </w:rPr>
      </w:pPr>
      <w:r w:rsidRPr="00461F77">
        <w:rPr>
          <w:u w:val="single"/>
        </w:rPr>
        <w:t>Klinikinis veiksmingumas ir saugumas</w:t>
      </w:r>
    </w:p>
    <w:p w14:paraId="56EF19C2" w14:textId="77777777" w:rsidR="006C5DC3" w:rsidRPr="00461F77" w:rsidRDefault="006C5DC3" w:rsidP="00104811">
      <w:pPr>
        <w:keepNext/>
        <w:autoSpaceDE w:val="0"/>
        <w:autoSpaceDN w:val="0"/>
        <w:adjustRightInd w:val="0"/>
        <w:jc w:val="both"/>
        <w:rPr>
          <w:sz w:val="22"/>
          <w:szCs w:val="22"/>
        </w:rPr>
      </w:pPr>
    </w:p>
    <w:p w14:paraId="2DBC0151" w14:textId="77777777" w:rsidR="006C5DC3" w:rsidRPr="00461F77" w:rsidRDefault="004B7AFE" w:rsidP="00104811">
      <w:pPr>
        <w:keepNext/>
        <w:autoSpaceDE w:val="0"/>
        <w:autoSpaceDN w:val="0"/>
        <w:adjustRightInd w:val="0"/>
        <w:jc w:val="both"/>
        <w:rPr>
          <w:i/>
          <w:sz w:val="22"/>
          <w:szCs w:val="22"/>
        </w:rPr>
      </w:pPr>
      <w:r w:rsidRPr="00461F77">
        <w:rPr>
          <w:i/>
          <w:sz w:val="22"/>
          <w:szCs w:val="22"/>
        </w:rPr>
        <w:t>AVXS</w:t>
      </w:r>
      <w:r w:rsidRPr="00461F77">
        <w:rPr>
          <w:i/>
          <w:sz w:val="22"/>
          <w:szCs w:val="22"/>
        </w:rPr>
        <w:noBreakHyphen/>
        <w:t>101</w:t>
      </w:r>
      <w:r w:rsidRPr="00461F77">
        <w:rPr>
          <w:i/>
          <w:sz w:val="22"/>
          <w:szCs w:val="22"/>
        </w:rPr>
        <w:noBreakHyphen/>
        <w:t>CL</w:t>
      </w:r>
      <w:r w:rsidRPr="00461F77">
        <w:rPr>
          <w:i/>
          <w:sz w:val="22"/>
          <w:szCs w:val="22"/>
        </w:rPr>
        <w:noBreakHyphen/>
        <w:t>303 III fazės tyrimas pacientams, sergantiems I tipo SRA</w:t>
      </w:r>
    </w:p>
    <w:p w14:paraId="208B521A" w14:textId="77777777" w:rsidR="006C5DC3" w:rsidRPr="00461F77" w:rsidRDefault="006C5DC3" w:rsidP="00104811">
      <w:pPr>
        <w:keepNext/>
        <w:autoSpaceDE w:val="0"/>
        <w:autoSpaceDN w:val="0"/>
        <w:adjustRightInd w:val="0"/>
        <w:rPr>
          <w:sz w:val="22"/>
          <w:szCs w:val="22"/>
        </w:rPr>
      </w:pPr>
    </w:p>
    <w:p w14:paraId="1BD96279" w14:textId="77777777" w:rsidR="006C5DC3" w:rsidRPr="00461F77" w:rsidRDefault="004B7AFE" w:rsidP="00104811">
      <w:pPr>
        <w:autoSpaceDE w:val="0"/>
        <w:autoSpaceDN w:val="0"/>
        <w:adjustRightInd w:val="0"/>
        <w:rPr>
          <w:sz w:val="22"/>
          <w:szCs w:val="22"/>
        </w:rPr>
      </w:pPr>
      <w:r w:rsidRPr="00461F77">
        <w:rPr>
          <w:sz w:val="22"/>
          <w:szCs w:val="22"/>
        </w:rPr>
        <w:t>AVXS</w:t>
      </w:r>
      <w:r w:rsidRPr="00461F77">
        <w:rPr>
          <w:sz w:val="22"/>
          <w:szCs w:val="22"/>
        </w:rPr>
        <w:noBreakHyphen/>
        <w:t>101</w:t>
      </w:r>
      <w:r w:rsidRPr="00461F77">
        <w:rPr>
          <w:sz w:val="22"/>
          <w:szCs w:val="22"/>
        </w:rPr>
        <w:noBreakHyphen/>
        <w:t>CL</w:t>
      </w:r>
      <w:r w:rsidRPr="00461F77">
        <w:rPr>
          <w:sz w:val="22"/>
          <w:szCs w:val="22"/>
        </w:rPr>
        <w:noBreakHyphen/>
        <w:t>303 (CL</w:t>
      </w:r>
      <w:r w:rsidRPr="00461F77">
        <w:rPr>
          <w:sz w:val="22"/>
          <w:szCs w:val="22"/>
        </w:rPr>
        <w:noBreakHyphen/>
        <w:t>303 tyrimas) yra III fazės atviras, vienos grupės, vienos dozės į veną terapine doze (1,1</w:t>
      </w:r>
      <w:r w:rsidRPr="00461F77">
        <w:rPr>
          <w:bCs/>
          <w:sz w:val="22"/>
          <w:szCs w:val="22"/>
        </w:rPr>
        <w:t> × </w:t>
      </w:r>
      <w:r w:rsidRPr="00461F77">
        <w:rPr>
          <w:sz w:val="22"/>
          <w:szCs w:val="22"/>
        </w:rPr>
        <w:t>10</w:t>
      </w:r>
      <w:r w:rsidRPr="00461F77">
        <w:rPr>
          <w:sz w:val="22"/>
          <w:szCs w:val="22"/>
          <w:vertAlign w:val="superscript"/>
        </w:rPr>
        <w:t>14</w:t>
      </w:r>
      <w:r w:rsidRPr="00461F77">
        <w:rPr>
          <w:sz w:val="22"/>
          <w:szCs w:val="22"/>
        </w:rPr>
        <w:t xml:space="preserve"> vg/kg) skiriamo onasemnogeno abeparvoveko tyrimas. Buvo įtraukti dvidešimt du I tipo SRA sergantys pacientai, esant 2 </w:t>
      </w:r>
      <w:r w:rsidRPr="00461F77">
        <w:rPr>
          <w:i/>
          <w:sz w:val="22"/>
          <w:szCs w:val="22"/>
        </w:rPr>
        <w:t>SMN2</w:t>
      </w:r>
      <w:r w:rsidRPr="00461F77">
        <w:rPr>
          <w:sz w:val="22"/>
          <w:szCs w:val="22"/>
        </w:rPr>
        <w:t xml:space="preserve"> kopijoms. Prieš pradedant gydymą onasemnogenu abeparvoveku nė vienam iš 22 pacientų neprireikė neinvazinės ventiliacijos (NIV) priemonių ir visi pacientai gebėjo maitintis tik per burną (t. y. jiems nereikėjo papildomo maitinimo ne per burną). Vidutinis Filadelfijos vaikų ligoninės nervų ir raumenų sutrikimų testo kūdikiams (angl.</w:t>
      </w:r>
      <w:r w:rsidRPr="00461F77">
        <w:rPr>
          <w:rFonts w:eastAsia="Verdana"/>
          <w:i/>
          <w:iCs/>
          <w:sz w:val="22"/>
          <w:szCs w:val="22"/>
          <w:lang w:eastAsia="en-GB"/>
        </w:rPr>
        <w:t xml:space="preserve"> Children’s Hospital of Philadelphia Infant Test of Neuromuscular Disorders </w:t>
      </w:r>
      <w:r w:rsidRPr="00461F77">
        <w:rPr>
          <w:rFonts w:eastAsia="Verdana"/>
          <w:sz w:val="22"/>
          <w:szCs w:val="22"/>
          <w:lang w:eastAsia="en-GB"/>
        </w:rPr>
        <w:t>(CHOP</w:t>
      </w:r>
      <w:r w:rsidRPr="00461F77">
        <w:rPr>
          <w:rFonts w:eastAsia="Verdana"/>
          <w:sz w:val="22"/>
          <w:szCs w:val="22"/>
          <w:lang w:eastAsia="en-GB"/>
        </w:rPr>
        <w:noBreakHyphen/>
        <w:t>INTEND)) įvertinimo</w:t>
      </w:r>
      <w:r w:rsidRPr="00461F77">
        <w:rPr>
          <w:sz w:val="22"/>
          <w:szCs w:val="22"/>
        </w:rPr>
        <w:t xml:space="preserve"> balas tyrimo pradžioje buvo 32,0 (intervalas: 18</w:t>
      </w:r>
      <w:r w:rsidRPr="00461F77">
        <w:rPr>
          <w:sz w:val="22"/>
          <w:szCs w:val="22"/>
        </w:rPr>
        <w:noBreakHyphen/>
        <w:t>52). Vidutinis 22 pacientų amžius gydymo pradžioje buvo 3,7 mėnesio (nuo 0,5 iki 5,9 mėnesio).</w:t>
      </w:r>
    </w:p>
    <w:p w14:paraId="7DA38A2E" w14:textId="77777777" w:rsidR="006C5DC3" w:rsidRPr="00461F77" w:rsidRDefault="006C5DC3" w:rsidP="00104811">
      <w:pPr>
        <w:autoSpaceDE w:val="0"/>
        <w:autoSpaceDN w:val="0"/>
        <w:adjustRightInd w:val="0"/>
        <w:rPr>
          <w:sz w:val="22"/>
          <w:szCs w:val="22"/>
        </w:rPr>
      </w:pPr>
    </w:p>
    <w:p w14:paraId="05F8F8D5" w14:textId="77777777" w:rsidR="006C5DC3" w:rsidRPr="00461F77" w:rsidRDefault="004B7AFE" w:rsidP="00104811">
      <w:pPr>
        <w:autoSpaceDE w:val="0"/>
        <w:autoSpaceDN w:val="0"/>
        <w:adjustRightInd w:val="0"/>
        <w:rPr>
          <w:sz w:val="22"/>
          <w:szCs w:val="22"/>
        </w:rPr>
      </w:pPr>
      <w:r w:rsidRPr="00461F77">
        <w:rPr>
          <w:sz w:val="22"/>
          <w:szCs w:val="22"/>
        </w:rPr>
        <w:t>Iš 22 į tyrimą įtrauktų pacientų, 21 pacientas išgyveno be nuolatinės dirbtinės ventiliacijos priemonių poreikio (tai buvo išgyvenamumo be numatytųjų įvykių baigtis) iki ≥ 10,5 mėnesio amžiaus, 20 pacientų išgyveno iki ≥ 14 mėnesių amžiaus (tai buvo jungtinė pagrindinė veiksmingumo vertinamoji baigtis), ir 20 pacientų išgyveno be numatytųjų įvykių iki 18 mėnesių amžiaus.</w:t>
      </w:r>
    </w:p>
    <w:p w14:paraId="3B6EA912" w14:textId="77777777" w:rsidR="006C5DC3" w:rsidRPr="00461F77" w:rsidRDefault="006C5DC3" w:rsidP="00104811">
      <w:pPr>
        <w:autoSpaceDE w:val="0"/>
        <w:autoSpaceDN w:val="0"/>
        <w:adjustRightInd w:val="0"/>
        <w:rPr>
          <w:sz w:val="22"/>
          <w:szCs w:val="22"/>
        </w:rPr>
      </w:pPr>
    </w:p>
    <w:p w14:paraId="1F58D907" w14:textId="77777777" w:rsidR="006C5DC3" w:rsidRPr="00461F77" w:rsidRDefault="004B7AFE" w:rsidP="00104811">
      <w:pPr>
        <w:autoSpaceDE w:val="0"/>
        <w:autoSpaceDN w:val="0"/>
        <w:adjustRightInd w:val="0"/>
        <w:rPr>
          <w:sz w:val="22"/>
          <w:szCs w:val="22"/>
        </w:rPr>
      </w:pPr>
      <w:r w:rsidRPr="00461F77">
        <w:rPr>
          <w:sz w:val="22"/>
          <w:szCs w:val="22"/>
        </w:rPr>
        <w:t>Trys pacientai nebaigė dalyvavimo tyrime, iš kurių 2 pacientams buvo stebėtas numatytasis įvykis (mirtis arba nuolatinė dirbtinė ventiliacija), tokiu būdu išgyvenamumo be įvykių (be nuolatinės dirbtinės ventiliacijos) rodiklis 14 mėnesių amžiuje buvo 90,9 % (95 % PI: 79,7 %, 100,0 %), žr. 1 pav.</w:t>
      </w:r>
    </w:p>
    <w:p w14:paraId="2E8AB1F1" w14:textId="77777777" w:rsidR="006C5DC3" w:rsidRPr="00461F77" w:rsidRDefault="006C5DC3">
      <w:pPr>
        <w:pStyle w:val="NormalAgency"/>
        <w:rPr>
          <w:szCs w:val="22"/>
        </w:rPr>
      </w:pPr>
    </w:p>
    <w:p w14:paraId="19D94092" w14:textId="77777777" w:rsidR="006C5DC3" w:rsidRPr="00461F77" w:rsidRDefault="004B7AFE">
      <w:pPr>
        <w:pStyle w:val="Caption"/>
        <w:autoSpaceDE w:val="0"/>
        <w:autoSpaceDN w:val="0"/>
        <w:adjustRightInd w:val="0"/>
        <w:ind w:left="993" w:hanging="993"/>
        <w:rPr>
          <w:rFonts w:ascii="Times New Roman" w:hAnsi="Times New Roman"/>
        </w:rPr>
      </w:pPr>
      <w:r w:rsidRPr="00461F77">
        <w:rPr>
          <w:noProof/>
          <w:szCs w:val="20"/>
          <w:lang w:eastAsia="lt-LT"/>
        </w:rPr>
        <w:lastRenderedPageBreak/>
        <mc:AlternateContent>
          <mc:Choice Requires="wps">
            <w:drawing>
              <wp:anchor distT="0" distB="0" distL="114300" distR="114300" simplePos="0" relativeHeight="251695104" behindDoc="0" locked="0" layoutInCell="1" allowOverlap="1" wp14:anchorId="20523AD9" wp14:editId="0DA85A7F">
                <wp:simplePos x="0" y="0"/>
                <wp:positionH relativeFrom="column">
                  <wp:posOffset>2120562</wp:posOffset>
                </wp:positionH>
                <wp:positionV relativeFrom="paragraph">
                  <wp:posOffset>448954</wp:posOffset>
                </wp:positionV>
                <wp:extent cx="2360295" cy="287382"/>
                <wp:effectExtent l="0" t="0" r="0" b="0"/>
                <wp:wrapNone/>
                <wp:docPr id="7" name="Text Box 11"/>
                <wp:cNvGraphicFramePr/>
                <a:graphic xmlns:a="http://schemas.openxmlformats.org/drawingml/2006/main">
                  <a:graphicData uri="http://schemas.microsoft.com/office/word/2010/wordprocessingShape">
                    <wps:wsp>
                      <wps:cNvSpPr txBox="1"/>
                      <wps:spPr>
                        <a:xfrm>
                          <a:off x="0" y="0"/>
                          <a:ext cx="2360295" cy="287382"/>
                        </a:xfrm>
                        <a:prstGeom prst="rect">
                          <a:avLst/>
                        </a:prstGeom>
                        <a:noFill/>
                        <a:ln w="6350">
                          <a:noFill/>
                        </a:ln>
                      </wps:spPr>
                      <wps:txbx>
                        <w:txbxContent>
                          <w:p w14:paraId="0434967F" w14:textId="77777777" w:rsidR="0090503E" w:rsidRDefault="0090503E">
                            <w:pPr>
                              <w:rPr>
                                <w:sz w:val="16"/>
                                <w:szCs w:val="16"/>
                              </w:rPr>
                            </w:pPr>
                            <w:r>
                              <w:rPr>
                                <w:sz w:val="18"/>
                                <w:szCs w:val="18"/>
                              </w:rPr>
                              <w:t>Su rizikos grupėje esančių tiriamųjų skaičiumi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523AD9" id="_x0000_t202" coordsize="21600,21600" o:spt="202" path="m,l,21600r21600,l21600,xe">
                <v:stroke joinstyle="miter"/>
                <v:path gradientshapeok="t" o:connecttype="rect"/>
              </v:shapetype>
              <v:shape id="Text Box 11" o:spid="_x0000_s1026" type="#_x0000_t202" style="position:absolute;left:0;text-align:left;margin-left:166.95pt;margin-top:35.35pt;width:185.85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" filled="f" stroked="f" strokeweight=".5pt">
                <v:textbox>
                  <w:txbxContent>
                    <w:p w14:paraId="0434967F" w14:textId="77777777" w:rsidR="0090503E" w:rsidRDefault="0090503E">
                      <w:pPr>
                        <w:rPr>
                          <w:sz w:val="16"/>
                          <w:szCs w:val="16"/>
                        </w:rPr>
                      </w:pPr>
                      <w:r>
                        <w:rPr>
                          <w:sz w:val="18"/>
                          <w:szCs w:val="18"/>
                        </w:rPr>
                        <w:t>Su rizikos grupėje esančių tiriamųjų skaičiumi</w:t>
                      </w:r>
                    </w:p>
                  </w:txbxContent>
                </v:textbox>
              </v:shape>
            </w:pict>
          </mc:Fallback>
        </mc:AlternateContent>
      </w:r>
      <w:r w:rsidRPr="00461F77">
        <w:rPr>
          <w:rFonts w:ascii="Times New Roman" w:hAnsi="Times New Roman"/>
        </w:rPr>
        <w:t>1 pav.</w:t>
      </w:r>
      <w:bookmarkStart w:id="20" w:name="_Hlk33154256"/>
      <w:r w:rsidRPr="00461F77">
        <w:rPr>
          <w:rFonts w:ascii="Times New Roman" w:hAnsi="Times New Roman"/>
        </w:rPr>
        <w:tab/>
        <w:t>Laiko (mėnesiais) iki mirties arba nuolatinės plaučių ventiliacijos duomenys, surinkti iš i.v. onasemnogeno abeparvoveko tyrimų (CL</w:t>
      </w:r>
      <w:r w:rsidRPr="00461F77">
        <w:rPr>
          <w:rFonts w:ascii="Times New Roman" w:hAnsi="Times New Roman"/>
        </w:rPr>
        <w:noBreakHyphen/>
        <w:t>101, CL</w:t>
      </w:r>
      <w:r w:rsidRPr="00461F77">
        <w:rPr>
          <w:rFonts w:ascii="Times New Roman" w:hAnsi="Times New Roman"/>
        </w:rPr>
        <w:noBreakHyphen/>
        <w:t>302, CL</w:t>
      </w:r>
      <w:r w:rsidRPr="00461F77">
        <w:rPr>
          <w:rFonts w:ascii="Times New Roman" w:hAnsi="Times New Roman"/>
        </w:rPr>
        <w:noBreakHyphen/>
        <w:t>303</w:t>
      </w:r>
      <w:bookmarkEnd w:id="20"/>
      <w:r w:rsidRPr="00461F77">
        <w:rPr>
          <w:rFonts w:ascii="Times New Roman" w:hAnsi="Times New Roman"/>
        </w:rPr>
        <w:t>, CL</w:t>
      </w:r>
      <w:r w:rsidRPr="00461F77">
        <w:rPr>
          <w:rFonts w:ascii="Times New Roman" w:hAnsi="Times New Roman"/>
        </w:rPr>
        <w:noBreakHyphen/>
        <w:t>304</w:t>
      </w:r>
      <w:r w:rsidRPr="00461F77">
        <w:rPr>
          <w:rFonts w:ascii="Times New Roman" w:hAnsi="Times New Roman"/>
        </w:rPr>
        <w:noBreakHyphen/>
        <w:t>2 kopijos kohortos)</w:t>
      </w:r>
    </w:p>
    <w:p w14:paraId="3E8EE899" w14:textId="77777777" w:rsidR="006C5DC3" w:rsidRPr="00461F77" w:rsidRDefault="006C5DC3">
      <w:pPr>
        <w:keepNext/>
        <w:tabs>
          <w:tab w:val="left" w:pos="567"/>
        </w:tabs>
        <w:rPr>
          <w:sz w:val="22"/>
          <w:szCs w:val="20"/>
        </w:rPr>
      </w:pPr>
    </w:p>
    <w:p w14:paraId="0B7DFAF8" w14:textId="77777777" w:rsidR="006C5DC3" w:rsidRPr="00461F77" w:rsidRDefault="004B7AFE">
      <w:pPr>
        <w:keepNext/>
        <w:tabs>
          <w:tab w:val="left" w:pos="567"/>
        </w:tabs>
        <w:rPr>
          <w:sz w:val="22"/>
          <w:szCs w:val="20"/>
        </w:rPr>
      </w:pPr>
      <w:r w:rsidRPr="00461F77">
        <w:rPr>
          <w:noProof/>
          <w:sz w:val="22"/>
          <w:szCs w:val="20"/>
          <w:lang w:eastAsia="lt-LT"/>
        </w:rPr>
        <mc:AlternateContent>
          <mc:Choice Requires="wps">
            <w:drawing>
              <wp:anchor distT="0" distB="0" distL="114300" distR="114300" simplePos="0" relativeHeight="251703296" behindDoc="0" locked="0" layoutInCell="1" allowOverlap="1" wp14:anchorId="0EA46E71" wp14:editId="552D9049">
                <wp:simplePos x="0" y="0"/>
                <wp:positionH relativeFrom="column">
                  <wp:posOffset>-698363</wp:posOffset>
                </wp:positionH>
                <wp:positionV relativeFrom="paragraph">
                  <wp:posOffset>801900</wp:posOffset>
                </wp:positionV>
                <wp:extent cx="2001520" cy="238760"/>
                <wp:effectExtent l="5080" t="0" r="3810" b="3810"/>
                <wp:wrapNone/>
                <wp:docPr id="14" name="Text Box 2"/>
                <wp:cNvGraphicFramePr/>
                <a:graphic xmlns:a="http://schemas.openxmlformats.org/drawingml/2006/main">
                  <a:graphicData uri="http://schemas.microsoft.com/office/word/2010/wordprocessingShape">
                    <wps:wsp>
                      <wps:cNvSpPr txBox="1"/>
                      <wps:spPr>
                        <a:xfrm rot="16200000">
                          <a:off x="0" y="0"/>
                          <a:ext cx="2001520" cy="238760"/>
                        </a:xfrm>
                        <a:prstGeom prst="rect">
                          <a:avLst/>
                        </a:prstGeom>
                        <a:solidFill>
                          <a:sysClr val="window" lastClr="FFFFFF"/>
                        </a:solidFill>
                        <a:ln w="6350">
                          <a:noFill/>
                        </a:ln>
                      </wps:spPr>
                      <wps:txbx>
                        <w:txbxContent>
                          <w:p w14:paraId="33B781C1" w14:textId="77777777" w:rsidR="0090503E" w:rsidRDefault="0090503E">
                            <w:pPr>
                              <w:pStyle w:val="Standaard1"/>
                              <w:rPr>
                                <w:sz w:val="16"/>
                                <w:szCs w:val="16"/>
                                <w:lang w:val="lt-LT"/>
                              </w:rPr>
                            </w:pPr>
                            <w:r>
                              <w:rPr>
                                <w:sz w:val="16"/>
                                <w:szCs w:val="16"/>
                                <w:lang w:val="lt-LT"/>
                              </w:rPr>
                              <w:t>Išgyvenamumo be įvykių tikimybė</w:t>
                            </w:r>
                          </w:p>
                          <w:p w14:paraId="21F9952B" w14:textId="77777777" w:rsidR="0090503E" w:rsidRDefault="0090503E">
                            <w:pPr>
                              <w:pStyle w:val="Standaard1"/>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A46E71" id="Text Box 2" o:spid="_x0000_s1027" type="#_x0000_t202" style="position:absolute;margin-left:-55pt;margin-top:63.15pt;width:157.6pt;height:18.8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" fillcolor="window" stroked="f" strokeweight=".5pt">
                <v:textbox>
                  <w:txbxContent>
                    <w:p w14:paraId="33B781C1" w14:textId="77777777" w:rsidR="0090503E" w:rsidRDefault="0090503E">
                      <w:pPr>
                        <w:pStyle w:val="Standaard1"/>
                        <w:rPr>
                          <w:sz w:val="16"/>
                          <w:szCs w:val="16"/>
                          <w:lang w:val="lt-LT"/>
                        </w:rPr>
                      </w:pPr>
                      <w:r>
                        <w:rPr>
                          <w:sz w:val="16"/>
                          <w:szCs w:val="16"/>
                          <w:lang w:val="lt-LT"/>
                        </w:rPr>
                        <w:t>Išgyvenamumo be įvykių tikimybė</w:t>
                      </w:r>
                    </w:p>
                    <w:p w14:paraId="21F9952B" w14:textId="77777777" w:rsidR="0090503E" w:rsidRDefault="0090503E">
                      <w:pPr>
                        <w:pStyle w:val="Standaard1"/>
                        <w:rPr>
                          <w:sz w:val="16"/>
                          <w:szCs w:val="16"/>
                        </w:rPr>
                      </w:pPr>
                    </w:p>
                  </w:txbxContent>
                </v:textbox>
              </v:shape>
            </w:pict>
          </mc:Fallback>
        </mc:AlternateContent>
      </w:r>
      <w:r w:rsidRPr="00461F77">
        <w:rPr>
          <w:noProof/>
          <w:sz w:val="22"/>
          <w:szCs w:val="20"/>
          <w:lang w:eastAsia="lt-LT"/>
        </w:rPr>
        <mc:AlternateContent>
          <mc:Choice Requires="wps">
            <w:drawing>
              <wp:anchor distT="0" distB="0" distL="114300" distR="114300" simplePos="0" relativeHeight="251699200" behindDoc="0" locked="0" layoutInCell="1" allowOverlap="1" wp14:anchorId="500512F1" wp14:editId="6DB479E5">
                <wp:simplePos x="0" y="0"/>
                <wp:positionH relativeFrom="column">
                  <wp:posOffset>3059029</wp:posOffset>
                </wp:positionH>
                <wp:positionV relativeFrom="paragraph">
                  <wp:posOffset>3450228</wp:posOffset>
                </wp:positionV>
                <wp:extent cx="422476" cy="142875"/>
                <wp:effectExtent l="0" t="0" r="0" b="9525"/>
                <wp:wrapNone/>
                <wp:docPr id="11" name="Text Box 10"/>
                <wp:cNvGraphicFramePr/>
                <a:graphic xmlns:a="http://schemas.openxmlformats.org/drawingml/2006/main">
                  <a:graphicData uri="http://schemas.microsoft.com/office/word/2010/wordprocessingShape">
                    <wps:wsp>
                      <wps:cNvSpPr txBox="1"/>
                      <wps:spPr>
                        <a:xfrm>
                          <a:off x="0" y="0"/>
                          <a:ext cx="422476" cy="142875"/>
                        </a:xfrm>
                        <a:prstGeom prst="rect">
                          <a:avLst/>
                        </a:prstGeom>
                        <a:solidFill>
                          <a:sysClr val="window" lastClr="FFFFFF"/>
                        </a:solidFill>
                        <a:ln w="6350">
                          <a:noFill/>
                        </a:ln>
                      </wps:spPr>
                      <wps:txbx>
                        <w:txbxContent>
                          <w:p w14:paraId="65938691" w14:textId="77777777" w:rsidR="0090503E" w:rsidRDefault="0090503E">
                            <w:pPr>
                              <w:shd w:val="clear" w:color="auto" w:fill="FFFFFF"/>
                              <w:rPr>
                                <w:color w:val="000000"/>
                                <w:sz w:val="16"/>
                                <w:szCs w:val="16"/>
                              </w:rPr>
                            </w:pPr>
                            <w:r>
                              <w:rPr>
                                <w:color w:val="000000"/>
                                <w:sz w:val="16"/>
                                <w:szCs w:val="16"/>
                              </w:rPr>
                              <w:t>Tyrimas</w:t>
                            </w:r>
                          </w:p>
                          <w:p w14:paraId="679E6521" w14:textId="77777777" w:rsidR="0090503E" w:rsidRDefault="0090503E">
                            <w:pPr>
                              <w:pStyle w:val="Standaard1"/>
                              <w:rPr>
                                <w:sz w:val="16"/>
                                <w:szCs w:val="16"/>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12F1" id="Text Box 10" o:spid="_x0000_s1028" type="#_x0000_t202" style="position:absolute;margin-left:240.85pt;margin-top:271.65pt;width:33.2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" fillcolor="window" stroked="f" strokeweight=".5pt">
                <v:textbox inset="0,0,0,0">
                  <w:txbxContent>
                    <w:p w14:paraId="65938691" w14:textId="77777777" w:rsidR="0090503E" w:rsidRDefault="0090503E">
                      <w:pPr>
                        <w:shd w:val="clear" w:color="auto" w:fill="FFFFFF"/>
                        <w:rPr>
                          <w:color w:val="000000"/>
                          <w:sz w:val="16"/>
                          <w:szCs w:val="16"/>
                        </w:rPr>
                      </w:pPr>
                      <w:r>
                        <w:rPr>
                          <w:color w:val="000000"/>
                          <w:sz w:val="16"/>
                          <w:szCs w:val="16"/>
                        </w:rPr>
                        <w:t>Tyrimas</w:t>
                      </w:r>
                    </w:p>
                    <w:p w14:paraId="679E6521" w14:textId="77777777" w:rsidR="0090503E" w:rsidRDefault="0090503E">
                      <w:pPr>
                        <w:pStyle w:val="Standaard1"/>
                        <w:rPr>
                          <w:sz w:val="16"/>
                          <w:szCs w:val="16"/>
                          <w:lang w:val="en-GB"/>
                        </w:rPr>
                      </w:pPr>
                    </w:p>
                  </w:txbxContent>
                </v:textbox>
              </v:shape>
            </w:pict>
          </mc:Fallback>
        </mc:AlternateContent>
      </w:r>
      <w:r w:rsidRPr="00461F77">
        <w:rPr>
          <w:noProof/>
          <w:sz w:val="22"/>
          <w:szCs w:val="20"/>
          <w:lang w:eastAsia="lt-LT"/>
        </w:rPr>
        <mc:AlternateContent>
          <mc:Choice Requires="wps">
            <w:drawing>
              <wp:anchor distT="0" distB="0" distL="114300" distR="114300" simplePos="0" relativeHeight="251701248" behindDoc="0" locked="0" layoutInCell="1" allowOverlap="1" wp14:anchorId="3FB537EF" wp14:editId="262F9B7A">
                <wp:simplePos x="0" y="0"/>
                <wp:positionH relativeFrom="column">
                  <wp:posOffset>2828033</wp:posOffset>
                </wp:positionH>
                <wp:positionV relativeFrom="paragraph">
                  <wp:posOffset>3119273</wp:posOffset>
                </wp:positionV>
                <wp:extent cx="1000142" cy="262255"/>
                <wp:effectExtent l="0" t="0" r="9525" b="4445"/>
                <wp:wrapNone/>
                <wp:docPr id="13" name="Text Box 6"/>
                <wp:cNvGraphicFramePr/>
                <a:graphic xmlns:a="http://schemas.openxmlformats.org/drawingml/2006/main">
                  <a:graphicData uri="http://schemas.microsoft.com/office/word/2010/wordprocessingShape">
                    <wps:wsp>
                      <wps:cNvSpPr txBox="1"/>
                      <wps:spPr>
                        <a:xfrm>
                          <a:off x="0" y="0"/>
                          <a:ext cx="1000142" cy="262255"/>
                        </a:xfrm>
                        <a:prstGeom prst="rect">
                          <a:avLst/>
                        </a:prstGeom>
                        <a:solidFill>
                          <a:sysClr val="window" lastClr="FFFFFF"/>
                        </a:solidFill>
                        <a:ln w="6350">
                          <a:noFill/>
                        </a:ln>
                      </wps:spPr>
                      <wps:txbx>
                        <w:txbxContent>
                          <w:p w14:paraId="3FC15400" w14:textId="77777777" w:rsidR="0090503E" w:rsidRDefault="0090503E">
                            <w:pPr>
                              <w:pStyle w:val="Standaard1"/>
                              <w:rPr>
                                <w:sz w:val="16"/>
                                <w:szCs w:val="16"/>
                              </w:rPr>
                            </w:pPr>
                            <w:r>
                              <w:rPr>
                                <w:sz w:val="16"/>
                                <w:szCs w:val="16"/>
                                <w:lang w:val="lt-LT"/>
                              </w:rPr>
                              <w:t>Amžius (mėnesiais)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B537EF" id="Text Box 6" o:spid="_x0000_s1029" type="#_x0000_t202" style="position:absolute;margin-left:222.7pt;margin-top:245.6pt;width:78.75pt;height:2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" fillcolor="window" stroked="f" strokeweight=".5pt">
                <v:textbox>
                  <w:txbxContent>
                    <w:p w14:paraId="3FC15400" w14:textId="77777777" w:rsidR="0090503E" w:rsidRDefault="0090503E">
                      <w:pPr>
                        <w:pStyle w:val="Standaard1"/>
                        <w:rPr>
                          <w:sz w:val="16"/>
                          <w:szCs w:val="16"/>
                        </w:rPr>
                      </w:pPr>
                      <w:r>
                        <w:rPr>
                          <w:sz w:val="16"/>
                          <w:szCs w:val="16"/>
                          <w:lang w:val="lt-LT"/>
                        </w:rPr>
                        <w:t>Amžius (mėnesiais)</w:t>
                      </w:r>
                    </w:p>
                  </w:txbxContent>
                </v:textbox>
              </v:shape>
            </w:pict>
          </mc:Fallback>
        </mc:AlternateContent>
      </w:r>
      <w:r w:rsidRPr="00461F77">
        <w:rPr>
          <w:noProof/>
          <w:sz w:val="22"/>
          <w:szCs w:val="20"/>
          <w:lang w:eastAsia="lt-LT"/>
        </w:rPr>
        <mc:AlternateContent>
          <mc:Choice Requires="wps">
            <w:drawing>
              <wp:anchor distT="0" distB="0" distL="114300" distR="114300" simplePos="0" relativeHeight="251697152" behindDoc="0" locked="0" layoutInCell="1" allowOverlap="1" wp14:anchorId="0B6C4E06" wp14:editId="54F9E038">
                <wp:simplePos x="0" y="0"/>
                <wp:positionH relativeFrom="column">
                  <wp:posOffset>817334</wp:posOffset>
                </wp:positionH>
                <wp:positionV relativeFrom="paragraph">
                  <wp:posOffset>1705835</wp:posOffset>
                </wp:positionV>
                <wp:extent cx="596096" cy="133985"/>
                <wp:effectExtent l="0" t="0" r="0" b="0"/>
                <wp:wrapNone/>
                <wp:docPr id="10" name="Text Box 9"/>
                <wp:cNvGraphicFramePr/>
                <a:graphic xmlns:a="http://schemas.openxmlformats.org/drawingml/2006/main">
                  <a:graphicData uri="http://schemas.microsoft.com/office/word/2010/wordprocessingShape">
                    <wps:wsp>
                      <wps:cNvSpPr txBox="1"/>
                      <wps:spPr>
                        <a:xfrm>
                          <a:off x="0" y="0"/>
                          <a:ext cx="596096" cy="133985"/>
                        </a:xfrm>
                        <a:prstGeom prst="rect">
                          <a:avLst/>
                        </a:prstGeom>
                        <a:solidFill>
                          <a:sysClr val="window" lastClr="FFFFFF"/>
                        </a:solidFill>
                        <a:ln w="6350">
                          <a:noFill/>
                        </a:ln>
                      </wps:spPr>
                      <wps:txbx>
                        <w:txbxContent>
                          <w:p w14:paraId="4E1064F0" w14:textId="77777777" w:rsidR="0090503E" w:rsidRDefault="0090503E">
                            <w:pPr>
                              <w:rPr>
                                <w:sz w:val="14"/>
                                <w:szCs w:val="14"/>
                              </w:rPr>
                            </w:pPr>
                            <w:r>
                              <w:rPr>
                                <w:sz w:val="14"/>
                                <w:szCs w:val="14"/>
                              </w:rPr>
                              <w:t>+ Koreguotasis</w:t>
                            </w:r>
                          </w:p>
                          <w:p w14:paraId="65FD380E" w14:textId="77777777" w:rsidR="0090503E" w:rsidRDefault="0090503E">
                            <w:pP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4E06" id="Text Box 9" o:spid="_x0000_s1030" type="#_x0000_t202" style="position:absolute;margin-left:64.35pt;margin-top:134.3pt;width:46.95pt;height: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" fillcolor="window" stroked="f" strokeweight=".5pt">
                <v:textbox inset="0,0,0,0">
                  <w:txbxContent>
                    <w:p w14:paraId="4E1064F0" w14:textId="77777777" w:rsidR="0090503E" w:rsidRDefault="0090503E">
                      <w:pPr>
                        <w:rPr>
                          <w:sz w:val="14"/>
                          <w:szCs w:val="14"/>
                        </w:rPr>
                      </w:pPr>
                      <w:r>
                        <w:rPr>
                          <w:sz w:val="14"/>
                          <w:szCs w:val="14"/>
                        </w:rPr>
                        <w:t>+ Koreguotasis</w:t>
                      </w:r>
                    </w:p>
                    <w:p w14:paraId="65FD380E" w14:textId="77777777" w:rsidR="0090503E" w:rsidRDefault="0090503E">
                      <w:pPr>
                        <w:rPr>
                          <w:sz w:val="14"/>
                          <w:szCs w:val="14"/>
                        </w:rPr>
                      </w:pPr>
                    </w:p>
                  </w:txbxContent>
                </v:textbox>
              </v:shape>
            </w:pict>
          </mc:Fallback>
        </mc:AlternateContent>
      </w:r>
      <w:r w:rsidRPr="00461F77">
        <w:rPr>
          <w:noProof/>
          <w:lang w:eastAsia="lt-LT"/>
        </w:rPr>
        <w:drawing>
          <wp:inline distT="0" distB="0" distL="0" distR="0" wp14:anchorId="111BAC59" wp14:editId="6DAF8A4D">
            <wp:extent cx="5760085" cy="39617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7B11B735" w14:textId="7158C0AC" w:rsidR="006C5DC3" w:rsidRPr="00461F77" w:rsidRDefault="006C5DC3">
      <w:pPr>
        <w:keepNext/>
        <w:tabs>
          <w:tab w:val="left" w:pos="567"/>
        </w:tabs>
        <w:rPr>
          <w:sz w:val="22"/>
          <w:szCs w:val="20"/>
        </w:rPr>
      </w:pPr>
    </w:p>
    <w:p w14:paraId="4D52615B" w14:textId="77777777" w:rsidR="006C5DC3" w:rsidRPr="00461F77" w:rsidRDefault="004B7AFE">
      <w:pPr>
        <w:keepNext/>
        <w:keepLines/>
        <w:rPr>
          <w:rFonts w:cs="Arial"/>
          <w:sz w:val="20"/>
          <w:szCs w:val="15"/>
        </w:rPr>
      </w:pPr>
      <w:r w:rsidRPr="00461F77">
        <w:rPr>
          <w:rFonts w:cs="Arial"/>
          <w:sz w:val="20"/>
          <w:szCs w:val="15"/>
        </w:rPr>
        <w:t xml:space="preserve">PNCR = Vaikų nervų ir raumenų ligų klinikinių tyrimų (angl. </w:t>
      </w:r>
      <w:r w:rsidRPr="00461F77">
        <w:rPr>
          <w:rFonts w:cs="Arial"/>
          <w:i/>
          <w:iCs/>
          <w:sz w:val="20"/>
          <w:szCs w:val="15"/>
        </w:rPr>
        <w:t>Pediatric Neuromuscular Clinical Research</w:t>
      </w:r>
      <w:r w:rsidRPr="00461F77">
        <w:rPr>
          <w:rFonts w:cs="Arial"/>
          <w:sz w:val="20"/>
          <w:szCs w:val="15"/>
        </w:rPr>
        <w:t>) natūralios ligos eigos pacientų grupė</w:t>
      </w:r>
    </w:p>
    <w:p w14:paraId="6C6DAE35" w14:textId="77777777" w:rsidR="006C5DC3" w:rsidRPr="00461F77" w:rsidRDefault="004B7AFE">
      <w:pPr>
        <w:keepNext/>
        <w:keepLines/>
        <w:rPr>
          <w:sz w:val="20"/>
          <w:szCs w:val="20"/>
        </w:rPr>
      </w:pPr>
      <w:r w:rsidRPr="00461F77">
        <w:rPr>
          <w:sz w:val="20"/>
          <w:szCs w:val="20"/>
        </w:rPr>
        <w:t xml:space="preserve">NeuroNext = Neuromokslų klinikinių tyrimų kompetencijos tinklo </w:t>
      </w:r>
      <w:r w:rsidRPr="00461F77">
        <w:rPr>
          <w:rFonts w:cs="Arial"/>
          <w:sz w:val="20"/>
          <w:szCs w:val="15"/>
        </w:rPr>
        <w:t xml:space="preserve">natūralios ligos eigos pacientų </w:t>
      </w:r>
      <w:r w:rsidRPr="00461F77">
        <w:rPr>
          <w:sz w:val="20"/>
          <w:szCs w:val="20"/>
        </w:rPr>
        <w:t>kohorta</w:t>
      </w:r>
    </w:p>
    <w:p w14:paraId="46C11267" w14:textId="77777777" w:rsidR="006C5DC3" w:rsidRPr="00461F77" w:rsidRDefault="006C5DC3">
      <w:pPr>
        <w:rPr>
          <w:sz w:val="22"/>
          <w:szCs w:val="22"/>
        </w:rPr>
      </w:pPr>
    </w:p>
    <w:p w14:paraId="77EBC9AA" w14:textId="45230BC9" w:rsidR="006C5DC3" w:rsidRPr="00461F77" w:rsidRDefault="004B7AFE">
      <w:pPr>
        <w:tabs>
          <w:tab w:val="left" w:pos="567"/>
        </w:tabs>
        <w:rPr>
          <w:rFonts w:eastAsia="Verdana" w:cs="Verdana"/>
          <w:sz w:val="22"/>
          <w:szCs w:val="18"/>
          <w:lang w:eastAsia="en-GB"/>
        </w:rPr>
      </w:pPr>
      <w:r w:rsidRPr="00461F77">
        <w:rPr>
          <w:rFonts w:eastAsia="Verdana" w:cs="Verdana"/>
          <w:sz w:val="22"/>
          <w:szCs w:val="18"/>
          <w:lang w:eastAsia="en-GB"/>
        </w:rPr>
        <w:t>14 tyrime CL</w:t>
      </w:r>
      <w:r w:rsidRPr="00461F77">
        <w:rPr>
          <w:rFonts w:eastAsia="Verdana" w:cs="Verdana"/>
          <w:sz w:val="22"/>
          <w:szCs w:val="18"/>
          <w:lang w:eastAsia="en-GB"/>
        </w:rPr>
        <w:noBreakHyphen/>
        <w:t>303 dalyvavusių pacientų, kuriems pavyko pasiekti motorinio vystymosi tikslą, kai jie bet kurio tyrimo vizito metu galėjo savarankiškai sėdėti bent 30 sekundžių, vidutinis amžius, kuriame šis tikslas buvo pasiektas pirmą kartą, buvo 12,6 mėnesio (nuo 9,2 iki 18,6 mėnesio intervale). Trylikos pacientų (59,1 %) atvejais buvo patvirtinta, kad jie ir toliau galėjo savarankiškai sėdėti bent 30 sekundžių 18 mėnesių vizito metu (jungtinė pagrindinė vertinamoji baigtis, p</w:t>
      </w:r>
      <w:r w:rsidR="003F7706" w:rsidRPr="00461F77">
        <w:rPr>
          <w:rFonts w:eastAsia="Verdana" w:cs="Verdana"/>
          <w:sz w:val="22"/>
          <w:szCs w:val="18"/>
          <w:lang w:eastAsia="en-GB"/>
        </w:rPr>
        <w:t> </w:t>
      </w:r>
      <w:r w:rsidRPr="00461F77">
        <w:rPr>
          <w:rFonts w:eastAsia="Verdana" w:cs="Verdana"/>
          <w:sz w:val="22"/>
          <w:szCs w:val="18"/>
          <w:lang w:eastAsia="en-GB"/>
        </w:rPr>
        <w:t>&lt; 0,0001). Vieno paciento atveju tikslas savarankiškai sėdėti 30 sekundžių buvo pasiektas 16 mėnesių amžiuje, bet šis tikslas nebuvo patvirtintas 18 mėnesių vizito metu. Tyrimo CL</w:t>
      </w:r>
      <w:r w:rsidRPr="00461F77">
        <w:rPr>
          <w:rFonts w:eastAsia="Verdana" w:cs="Verdana"/>
          <w:sz w:val="22"/>
          <w:szCs w:val="18"/>
          <w:lang w:eastAsia="en-GB"/>
        </w:rPr>
        <w:noBreakHyphen/>
        <w:t>303 vaizdo medžiaga patvirtinti vystymosi etapų tikslai yra apibendrinti 4 lentelėje</w:t>
      </w:r>
      <w:r w:rsidRPr="00461F77">
        <w:rPr>
          <w:rFonts w:eastAsia="Verdana" w:cs="Verdana"/>
          <w:bCs/>
          <w:color w:val="0000FF"/>
          <w:sz w:val="22"/>
          <w:szCs w:val="18"/>
          <w:lang w:eastAsia="en-GB"/>
        </w:rPr>
        <w:t>.</w:t>
      </w:r>
      <w:r w:rsidRPr="00461F77">
        <w:rPr>
          <w:rFonts w:eastAsia="Verdana" w:cs="Verdana"/>
          <w:color w:val="0000FF"/>
          <w:sz w:val="22"/>
          <w:szCs w:val="18"/>
          <w:lang w:eastAsia="en-GB"/>
        </w:rPr>
        <w:t xml:space="preserve"> </w:t>
      </w:r>
      <w:r w:rsidRPr="00461F77">
        <w:rPr>
          <w:rFonts w:eastAsia="Verdana" w:cs="Verdana"/>
          <w:sz w:val="22"/>
          <w:szCs w:val="18"/>
          <w:lang w:eastAsia="en-GB"/>
        </w:rPr>
        <w:t>Trims pacientams nepavyko pasiekti jokių motorinio vystymosi etapo tikslų (13,6 %), o kiti 3 pacientai (13,6 %) pasiekė geriausią galėjimo išlaikyti galvą tikslą prieš 18 mėnesių amžiaus galutinį tyrimo vizitą.</w:t>
      </w:r>
    </w:p>
    <w:p w14:paraId="2BA46D34" w14:textId="77777777" w:rsidR="006C5DC3" w:rsidRPr="00461F77" w:rsidRDefault="006C5DC3">
      <w:pPr>
        <w:tabs>
          <w:tab w:val="left" w:pos="567"/>
        </w:tabs>
        <w:rPr>
          <w:rFonts w:eastAsia="Verdana" w:cs="Verdana"/>
          <w:sz w:val="22"/>
          <w:szCs w:val="22"/>
          <w:lang w:eastAsia="en-GB"/>
        </w:rPr>
      </w:pPr>
    </w:p>
    <w:p w14:paraId="5DFE33D6" w14:textId="77777777" w:rsidR="006C5DC3" w:rsidRPr="00461F77" w:rsidRDefault="004B7AFE">
      <w:pPr>
        <w:keepNext/>
        <w:tabs>
          <w:tab w:val="left" w:pos="567"/>
        </w:tabs>
        <w:ind w:left="1134" w:hanging="1134"/>
        <w:rPr>
          <w:rFonts w:eastAsia="Verdana" w:cs="Verdana"/>
          <w:b/>
          <w:sz w:val="22"/>
          <w:szCs w:val="22"/>
          <w:lang w:eastAsia="en-GB"/>
        </w:rPr>
      </w:pPr>
      <w:bookmarkStart w:id="21" w:name="_Ref31966883"/>
      <w:r w:rsidRPr="00461F77">
        <w:rPr>
          <w:rFonts w:eastAsia="Verdana" w:cs="Verdana"/>
          <w:b/>
          <w:sz w:val="22"/>
          <w:szCs w:val="18"/>
          <w:lang w:eastAsia="en-GB"/>
        </w:rPr>
        <w:lastRenderedPageBreak/>
        <w:t>4 lentelė</w:t>
      </w:r>
      <w:bookmarkEnd w:id="21"/>
      <w:r w:rsidRPr="00461F77">
        <w:rPr>
          <w:rFonts w:eastAsia="Verdana" w:cs="Verdana"/>
          <w:b/>
          <w:sz w:val="22"/>
          <w:szCs w:val="18"/>
          <w:lang w:eastAsia="en-GB"/>
        </w:rPr>
        <w:t>.</w:t>
      </w:r>
      <w:r w:rsidRPr="00461F77">
        <w:rPr>
          <w:rFonts w:eastAsia="Verdana" w:cs="Verdana"/>
          <w:b/>
          <w:sz w:val="22"/>
          <w:szCs w:val="18"/>
          <w:lang w:eastAsia="en-GB"/>
        </w:rPr>
        <w:tab/>
        <w:t xml:space="preserve">Vaizdo įrašu patvirtinto motorinio vystymosi tikslo pasiekimo laiko mediana </w:t>
      </w:r>
      <w:r w:rsidRPr="00461F77">
        <w:rPr>
          <w:rFonts w:eastAsia="Verdana" w:cs="Verdana"/>
          <w:b/>
          <w:sz w:val="22"/>
          <w:szCs w:val="22"/>
          <w:lang w:eastAsia="en-GB"/>
        </w:rPr>
        <w:t>tyrime CL</w:t>
      </w:r>
      <w:r w:rsidRPr="00461F77">
        <w:rPr>
          <w:rFonts w:eastAsia="Verdana" w:cs="Verdana"/>
          <w:b/>
          <w:sz w:val="22"/>
          <w:szCs w:val="22"/>
          <w:lang w:eastAsia="en-GB"/>
        </w:rPr>
        <w:noBreakHyphen/>
        <w:t>303</w:t>
      </w:r>
    </w:p>
    <w:p w14:paraId="7C1791AC" w14:textId="77777777" w:rsidR="006C5DC3" w:rsidRPr="00461F77" w:rsidRDefault="006C5DC3">
      <w:pPr>
        <w:keepNext/>
        <w:tabs>
          <w:tab w:val="left" w:pos="567"/>
        </w:tabs>
        <w:rPr>
          <w:rFonts w:eastAsia="Verdana" w:cs="Verdana"/>
          <w:sz w:val="22"/>
          <w:szCs w:val="22"/>
          <w:lang w:eastAsia="en-GB"/>
        </w:rPr>
      </w:pPr>
    </w:p>
    <w:tbl>
      <w:tblPr>
        <w:tblW w:w="907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03"/>
        <w:gridCol w:w="2604"/>
        <w:gridCol w:w="1539"/>
        <w:gridCol w:w="2526"/>
      </w:tblGrid>
      <w:tr w:rsidR="006C5DC3" w:rsidRPr="00461F77" w14:paraId="6288249F" w14:textId="77777777">
        <w:tc>
          <w:tcPr>
            <w:tcW w:w="2582" w:type="dxa"/>
            <w:shd w:val="clear" w:color="auto" w:fill="auto"/>
          </w:tcPr>
          <w:p w14:paraId="2F3C7A22"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Vaizdo įrašu patvirtintas vystymosi tikslas</w:t>
            </w:r>
          </w:p>
        </w:tc>
        <w:tc>
          <w:tcPr>
            <w:tcW w:w="2817" w:type="dxa"/>
            <w:shd w:val="clear" w:color="auto" w:fill="auto"/>
          </w:tcPr>
          <w:p w14:paraId="3E262D90"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Tikslą pasiekusių pacientų skaičius</w:t>
            </w:r>
          </w:p>
          <w:p w14:paraId="59AEC487"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n/N (%)</w:t>
            </w:r>
          </w:p>
        </w:tc>
        <w:tc>
          <w:tcPr>
            <w:tcW w:w="1620" w:type="dxa"/>
            <w:shd w:val="clear" w:color="auto" w:fill="auto"/>
          </w:tcPr>
          <w:p w14:paraId="20B6595E"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Amžiaus pasiekus tikslą mediana</w:t>
            </w:r>
          </w:p>
          <w:p w14:paraId="0E8F3B53"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(mėnesiai)</w:t>
            </w:r>
          </w:p>
        </w:tc>
        <w:tc>
          <w:tcPr>
            <w:tcW w:w="2700" w:type="dxa"/>
            <w:shd w:val="clear" w:color="auto" w:fill="auto"/>
          </w:tcPr>
          <w:p w14:paraId="27E3A044"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95 % pasikliautinasis intervalas</w:t>
            </w:r>
          </w:p>
        </w:tc>
      </w:tr>
      <w:tr w:rsidR="006C5DC3" w:rsidRPr="00461F77" w14:paraId="7294C614" w14:textId="77777777">
        <w:tc>
          <w:tcPr>
            <w:tcW w:w="2582" w:type="dxa"/>
            <w:shd w:val="clear" w:color="auto" w:fill="auto"/>
          </w:tcPr>
          <w:p w14:paraId="1BF1D263"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Laiko galvą</w:t>
            </w:r>
          </w:p>
        </w:tc>
        <w:tc>
          <w:tcPr>
            <w:tcW w:w="2817" w:type="dxa"/>
            <w:shd w:val="clear" w:color="auto" w:fill="auto"/>
          </w:tcPr>
          <w:p w14:paraId="2720E5A6"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17/20</w:t>
            </w:r>
            <w:r w:rsidRPr="00461F77">
              <w:rPr>
                <w:sz w:val="22"/>
              </w:rPr>
              <w:t>*</w:t>
            </w:r>
            <w:r w:rsidRPr="00461F77">
              <w:rPr>
                <w:rFonts w:eastAsia="Verdana" w:cs="Verdana"/>
                <w:sz w:val="22"/>
                <w:szCs w:val="18"/>
                <w:lang w:eastAsia="en-GB"/>
              </w:rPr>
              <w:t> (85,0)</w:t>
            </w:r>
          </w:p>
        </w:tc>
        <w:tc>
          <w:tcPr>
            <w:tcW w:w="1620" w:type="dxa"/>
            <w:shd w:val="clear" w:color="auto" w:fill="auto"/>
          </w:tcPr>
          <w:p w14:paraId="3416E84C"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6,8</w:t>
            </w:r>
          </w:p>
        </w:tc>
        <w:tc>
          <w:tcPr>
            <w:tcW w:w="2700" w:type="dxa"/>
            <w:shd w:val="clear" w:color="auto" w:fill="auto"/>
          </w:tcPr>
          <w:p w14:paraId="6DDA8106"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(4,77; 7,57)</w:t>
            </w:r>
          </w:p>
        </w:tc>
      </w:tr>
      <w:tr w:rsidR="006C5DC3" w:rsidRPr="00461F77" w14:paraId="177B5EF0" w14:textId="77777777">
        <w:tc>
          <w:tcPr>
            <w:tcW w:w="2582" w:type="dxa"/>
            <w:shd w:val="clear" w:color="auto" w:fill="auto"/>
          </w:tcPr>
          <w:p w14:paraId="507FD3B1"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Apsiverčia nuo nugaros ant šono</w:t>
            </w:r>
          </w:p>
        </w:tc>
        <w:tc>
          <w:tcPr>
            <w:tcW w:w="2817" w:type="dxa"/>
            <w:shd w:val="clear" w:color="auto" w:fill="auto"/>
          </w:tcPr>
          <w:p w14:paraId="52E912D4"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13/22 (59,1)</w:t>
            </w:r>
          </w:p>
        </w:tc>
        <w:tc>
          <w:tcPr>
            <w:tcW w:w="1620" w:type="dxa"/>
            <w:shd w:val="clear" w:color="auto" w:fill="auto"/>
          </w:tcPr>
          <w:p w14:paraId="52842D93"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11,5</w:t>
            </w:r>
          </w:p>
        </w:tc>
        <w:tc>
          <w:tcPr>
            <w:tcW w:w="2700" w:type="dxa"/>
            <w:shd w:val="clear" w:color="auto" w:fill="auto"/>
          </w:tcPr>
          <w:p w14:paraId="33D54315"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(7,77; 14,53)</w:t>
            </w:r>
          </w:p>
        </w:tc>
      </w:tr>
      <w:tr w:rsidR="006C5DC3" w:rsidRPr="00461F77" w14:paraId="3D4B7E4F" w14:textId="77777777">
        <w:tc>
          <w:tcPr>
            <w:tcW w:w="2582" w:type="dxa"/>
            <w:shd w:val="clear" w:color="auto" w:fill="auto"/>
          </w:tcPr>
          <w:p w14:paraId="72F5DCA6"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Sėdi savarankiškai 30 sekundžių (</w:t>
            </w:r>
            <w:r w:rsidRPr="00461F77">
              <w:rPr>
                <w:rFonts w:eastAsia="Verdana" w:cs="Verdana"/>
                <w:i/>
                <w:iCs/>
                <w:sz w:val="22"/>
                <w:szCs w:val="18"/>
                <w:lang w:eastAsia="en-GB"/>
              </w:rPr>
              <w:t>Bayley</w:t>
            </w:r>
            <w:r w:rsidRPr="00461F77">
              <w:rPr>
                <w:rFonts w:eastAsia="Verdana" w:cs="Verdana"/>
                <w:sz w:val="22"/>
                <w:szCs w:val="18"/>
                <w:lang w:eastAsia="en-GB"/>
              </w:rPr>
              <w:t>)</w:t>
            </w:r>
          </w:p>
        </w:tc>
        <w:tc>
          <w:tcPr>
            <w:tcW w:w="2817" w:type="dxa"/>
            <w:shd w:val="clear" w:color="auto" w:fill="auto"/>
          </w:tcPr>
          <w:p w14:paraId="5D1EC6BC"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14/22 (63,6)</w:t>
            </w:r>
          </w:p>
        </w:tc>
        <w:tc>
          <w:tcPr>
            <w:tcW w:w="1620" w:type="dxa"/>
            <w:shd w:val="clear" w:color="auto" w:fill="auto"/>
          </w:tcPr>
          <w:p w14:paraId="00BB1303"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12,5</w:t>
            </w:r>
          </w:p>
        </w:tc>
        <w:tc>
          <w:tcPr>
            <w:tcW w:w="2700" w:type="dxa"/>
            <w:shd w:val="clear" w:color="auto" w:fill="auto"/>
          </w:tcPr>
          <w:p w14:paraId="23D4FF1B"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(10,17; 15,20)</w:t>
            </w:r>
          </w:p>
        </w:tc>
      </w:tr>
      <w:tr w:rsidR="006C5DC3" w:rsidRPr="00461F77" w14:paraId="4C252881" w14:textId="77777777">
        <w:tc>
          <w:tcPr>
            <w:tcW w:w="2582" w:type="dxa"/>
            <w:shd w:val="clear" w:color="auto" w:fill="auto"/>
          </w:tcPr>
          <w:p w14:paraId="14397754"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Sėdi savarankiškai ne mažiau 10 sekundžių (PSO)</w:t>
            </w:r>
          </w:p>
        </w:tc>
        <w:tc>
          <w:tcPr>
            <w:tcW w:w="2817" w:type="dxa"/>
            <w:shd w:val="clear" w:color="auto" w:fill="auto"/>
          </w:tcPr>
          <w:p w14:paraId="7BA38C68"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14/22 (63,6)</w:t>
            </w:r>
          </w:p>
        </w:tc>
        <w:tc>
          <w:tcPr>
            <w:tcW w:w="1620" w:type="dxa"/>
            <w:shd w:val="clear" w:color="auto" w:fill="auto"/>
          </w:tcPr>
          <w:p w14:paraId="4C4E6924"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13,9</w:t>
            </w:r>
          </w:p>
        </w:tc>
        <w:tc>
          <w:tcPr>
            <w:tcW w:w="2700" w:type="dxa"/>
            <w:shd w:val="clear" w:color="auto" w:fill="auto"/>
          </w:tcPr>
          <w:p w14:paraId="7724718D"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(11,00; 16,17)</w:t>
            </w:r>
          </w:p>
        </w:tc>
      </w:tr>
    </w:tbl>
    <w:p w14:paraId="488FC77C" w14:textId="77777777" w:rsidR="006C5DC3" w:rsidRPr="00461F77" w:rsidRDefault="004B7AFE">
      <w:pPr>
        <w:tabs>
          <w:tab w:val="left" w:pos="144"/>
        </w:tabs>
        <w:ind w:left="142" w:hanging="142"/>
        <w:rPr>
          <w:color w:val="000000"/>
          <w:sz w:val="22"/>
          <w:szCs w:val="20"/>
        </w:rPr>
      </w:pPr>
      <w:r w:rsidRPr="00461F77">
        <w:rPr>
          <w:color w:val="000000"/>
          <w:sz w:val="22"/>
          <w:szCs w:val="20"/>
        </w:rPr>
        <w:t>* buvo pateikta informacija, kad gydytojo vertinimo metu tyrimo pradžioje 2 pacientai galėjo laikyti galvą.</w:t>
      </w:r>
    </w:p>
    <w:p w14:paraId="4EE4CC18" w14:textId="77777777" w:rsidR="006C5DC3" w:rsidRPr="00461F77" w:rsidRDefault="006C5DC3">
      <w:pPr>
        <w:tabs>
          <w:tab w:val="left" w:pos="144"/>
        </w:tabs>
        <w:rPr>
          <w:szCs w:val="20"/>
        </w:rPr>
      </w:pPr>
    </w:p>
    <w:p w14:paraId="3A768BB6" w14:textId="77777777" w:rsidR="006C5DC3" w:rsidRPr="00461F77" w:rsidRDefault="004B7AFE">
      <w:pPr>
        <w:tabs>
          <w:tab w:val="left" w:pos="567"/>
        </w:tabs>
        <w:rPr>
          <w:rFonts w:eastAsia="Verdana"/>
          <w:sz w:val="22"/>
          <w:szCs w:val="22"/>
          <w:lang w:eastAsia="en-GB"/>
        </w:rPr>
      </w:pPr>
      <w:r w:rsidRPr="00461F77">
        <w:rPr>
          <w:rFonts w:eastAsia="Verdana"/>
          <w:color w:val="000000"/>
          <w:sz w:val="22"/>
          <w:szCs w:val="18"/>
          <w:lang w:eastAsia="en-GB"/>
        </w:rPr>
        <w:t>Vienas pacientas (4,5 %) galėjo taip pat su pagalba iš šalies vaikščioti 12,9 mėnesio amžiuje</w:t>
      </w:r>
      <w:r w:rsidRPr="00461F77">
        <w:rPr>
          <w:rFonts w:eastAsia="Verdana"/>
          <w:sz w:val="22"/>
          <w:szCs w:val="18"/>
          <w:lang w:eastAsia="en-GB"/>
        </w:rPr>
        <w:t>. Remiantis natūralios ligos eigos duomenimis, nebuvo tikėtina, kad dalyvavimo tyrime kriterijus atitinkantys pacientai galės savarankiškai sėdėti</w:t>
      </w:r>
      <w:r w:rsidRPr="00461F77">
        <w:rPr>
          <w:rFonts w:eastAsia="Verdana"/>
          <w:sz w:val="22"/>
          <w:szCs w:val="22"/>
          <w:lang w:eastAsia="en-GB"/>
        </w:rPr>
        <w:t>. Be to, 18 iš 22 pacientų 18 mėnesių amžiuje nereikėjo pagalbinių dirbtinės ventiliacijos priemonių.</w:t>
      </w:r>
    </w:p>
    <w:p w14:paraId="70DA9A88" w14:textId="77777777" w:rsidR="006C5DC3" w:rsidRPr="00461F77" w:rsidRDefault="006C5DC3">
      <w:pPr>
        <w:tabs>
          <w:tab w:val="left" w:pos="567"/>
        </w:tabs>
        <w:rPr>
          <w:rFonts w:eastAsia="Verdana"/>
          <w:sz w:val="22"/>
          <w:szCs w:val="18"/>
          <w:lang w:eastAsia="en-GB"/>
        </w:rPr>
      </w:pPr>
    </w:p>
    <w:p w14:paraId="0D67564F" w14:textId="77777777" w:rsidR="006C5DC3" w:rsidRPr="00461F77" w:rsidRDefault="004B7AFE">
      <w:pPr>
        <w:tabs>
          <w:tab w:val="left" w:pos="567"/>
        </w:tabs>
        <w:rPr>
          <w:rFonts w:eastAsia="Verdana"/>
          <w:sz w:val="22"/>
          <w:szCs w:val="18"/>
          <w:lang w:eastAsia="en-GB"/>
        </w:rPr>
      </w:pPr>
      <w:r w:rsidRPr="00461F77">
        <w:rPr>
          <w:rFonts w:eastAsia="Verdana"/>
          <w:sz w:val="22"/>
          <w:szCs w:val="18"/>
          <w:lang w:eastAsia="en-GB"/>
        </w:rPr>
        <w:t xml:space="preserve">Taip pat buvo </w:t>
      </w:r>
      <w:r w:rsidRPr="00461F77">
        <w:rPr>
          <w:rFonts w:eastAsia="Verdana"/>
          <w:sz w:val="22"/>
          <w:szCs w:val="22"/>
          <w:lang w:eastAsia="en-GB"/>
        </w:rPr>
        <w:t>stebimas motorinės funkcijos pagerėjimas, vertinant pagal CHOP</w:t>
      </w:r>
      <w:r w:rsidRPr="00461F77">
        <w:rPr>
          <w:rFonts w:eastAsia="Verdana"/>
          <w:sz w:val="22"/>
          <w:szCs w:val="22"/>
          <w:lang w:eastAsia="en-GB"/>
        </w:rPr>
        <w:noBreakHyphen/>
        <w:t>INTEND kriterijus, žr. 2 pav. Dvidešimt vienas pacientas (95,5 %) pasiekė CHOP</w:t>
      </w:r>
      <w:r w:rsidRPr="00461F77">
        <w:rPr>
          <w:rFonts w:eastAsia="Verdana"/>
          <w:sz w:val="22"/>
          <w:szCs w:val="22"/>
          <w:lang w:eastAsia="en-GB"/>
        </w:rPr>
        <w:noBreakHyphen/>
        <w:t>INTEND balą ≥ 40, 14 pacientų (63,6 %) pasiekė CHOP</w:t>
      </w:r>
      <w:r w:rsidRPr="00461F77">
        <w:rPr>
          <w:rFonts w:eastAsia="Verdana"/>
          <w:sz w:val="22"/>
          <w:szCs w:val="22"/>
          <w:lang w:eastAsia="en-GB"/>
        </w:rPr>
        <w:noBreakHyphen/>
        <w:t>INTEND balą ≥ 50 ir 9 pacientai (40,9 %) pasiekė CHOP</w:t>
      </w:r>
      <w:r w:rsidRPr="00461F77">
        <w:rPr>
          <w:rFonts w:eastAsia="Verdana"/>
          <w:sz w:val="22"/>
          <w:szCs w:val="22"/>
          <w:lang w:eastAsia="en-GB"/>
        </w:rPr>
        <w:noBreakHyphen/>
        <w:t>INTEND balą ≥ 58.</w:t>
      </w:r>
      <w:r w:rsidRPr="00461F77">
        <w:rPr>
          <w:rFonts w:eastAsia="Verdana"/>
          <w:sz w:val="22"/>
          <w:szCs w:val="18"/>
          <w:lang w:eastAsia="en-GB"/>
        </w:rPr>
        <w:t xml:space="preserve"> Pacientai, sergantys I tipo negydoma SRA beveik niekada nepasiekia CHOP</w:t>
      </w:r>
      <w:r w:rsidRPr="00461F77">
        <w:rPr>
          <w:rFonts w:eastAsia="Verdana"/>
          <w:sz w:val="22"/>
          <w:szCs w:val="18"/>
          <w:lang w:eastAsia="en-GB"/>
        </w:rPr>
        <w:noBreakHyphen/>
        <w:t xml:space="preserve">INTEND balo ≥ 40. </w:t>
      </w:r>
      <w:r w:rsidRPr="00461F77">
        <w:rPr>
          <w:rFonts w:eastAsia="Verdana" w:cs="Verdana"/>
          <w:sz w:val="22"/>
          <w:szCs w:val="18"/>
          <w:lang w:eastAsia="en-GB"/>
        </w:rPr>
        <w:t>Motorinio vystymosi tikslo pasiekimas buvo stebėtas kai kuriems pacientams, nepaisant pasiekimų stabilizacijos pagal CHOP</w:t>
      </w:r>
      <w:r w:rsidRPr="00461F77">
        <w:rPr>
          <w:rFonts w:eastAsia="Verdana" w:cs="Verdana"/>
          <w:sz w:val="22"/>
          <w:szCs w:val="18"/>
          <w:lang w:eastAsia="en-GB"/>
        </w:rPr>
        <w:noBreakHyphen/>
        <w:t>INTEND kriterijus. Aiškios koreliacijos tarp CHOP</w:t>
      </w:r>
      <w:r w:rsidRPr="00461F77">
        <w:rPr>
          <w:rFonts w:eastAsia="Verdana" w:cs="Verdana"/>
          <w:sz w:val="22"/>
          <w:szCs w:val="18"/>
          <w:lang w:eastAsia="en-GB"/>
        </w:rPr>
        <w:noBreakHyphen/>
        <w:t>INTEND balų ir motorinio vystymosi tikslo pasiekimo stebėta nebuvo.</w:t>
      </w:r>
    </w:p>
    <w:p w14:paraId="5066D4C3" w14:textId="77777777" w:rsidR="006C5DC3" w:rsidRPr="00461F77" w:rsidRDefault="006C5DC3">
      <w:pPr>
        <w:tabs>
          <w:tab w:val="left" w:pos="567"/>
        </w:tabs>
        <w:rPr>
          <w:rFonts w:eastAsia="Verdana"/>
          <w:sz w:val="22"/>
          <w:szCs w:val="18"/>
          <w:lang w:eastAsia="en-GB"/>
        </w:rPr>
      </w:pPr>
    </w:p>
    <w:p w14:paraId="13FD224C" w14:textId="77777777" w:rsidR="006C5DC3" w:rsidRPr="00461F77" w:rsidRDefault="004B7AFE">
      <w:pPr>
        <w:keepNext/>
        <w:keepLines/>
        <w:tabs>
          <w:tab w:val="left" w:pos="1134"/>
        </w:tabs>
        <w:rPr>
          <w:rFonts w:eastAsia="Verdana"/>
          <w:b/>
          <w:sz w:val="22"/>
          <w:szCs w:val="22"/>
          <w:lang w:eastAsia="en-GB"/>
        </w:rPr>
      </w:pPr>
      <w:r w:rsidRPr="00461F77">
        <w:rPr>
          <w:rFonts w:eastAsia="Verdana"/>
          <w:b/>
          <w:sz w:val="22"/>
          <w:szCs w:val="18"/>
          <w:lang w:eastAsia="en-GB"/>
        </w:rPr>
        <w:t>2 pav.</w:t>
      </w:r>
      <w:r w:rsidRPr="00461F77">
        <w:rPr>
          <w:rFonts w:eastAsia="Verdana"/>
          <w:b/>
          <w:sz w:val="22"/>
          <w:szCs w:val="18"/>
          <w:lang w:eastAsia="en-GB"/>
        </w:rPr>
        <w:tab/>
      </w:r>
      <w:r w:rsidRPr="00461F77">
        <w:rPr>
          <w:rFonts w:eastAsia="Verdana"/>
          <w:b/>
          <w:i/>
          <w:iCs/>
          <w:sz w:val="22"/>
          <w:szCs w:val="18"/>
          <w:lang w:eastAsia="en-GB"/>
        </w:rPr>
        <w:t>CHOP</w:t>
      </w:r>
      <w:r w:rsidRPr="00461F77">
        <w:rPr>
          <w:rFonts w:eastAsia="Verdana"/>
          <w:b/>
          <w:i/>
          <w:iCs/>
          <w:sz w:val="22"/>
          <w:szCs w:val="18"/>
          <w:lang w:eastAsia="en-GB"/>
        </w:rPr>
        <w:noBreakHyphen/>
        <w:t>INTEND</w:t>
      </w:r>
      <w:r w:rsidRPr="00461F77">
        <w:rPr>
          <w:rFonts w:eastAsia="Verdana"/>
          <w:b/>
          <w:sz w:val="22"/>
          <w:szCs w:val="18"/>
          <w:lang w:eastAsia="en-GB"/>
        </w:rPr>
        <w:t xml:space="preserve"> motorinės funkcijos balai</w:t>
      </w:r>
      <w:r w:rsidRPr="00461F77">
        <w:rPr>
          <w:rFonts w:eastAsia="Verdana"/>
          <w:bCs/>
          <w:sz w:val="22"/>
          <w:szCs w:val="18"/>
          <w:lang w:eastAsia="en-GB"/>
        </w:rPr>
        <w:t xml:space="preserve"> </w:t>
      </w:r>
      <w:r w:rsidRPr="00461F77">
        <w:rPr>
          <w:rFonts w:eastAsia="Verdana"/>
          <w:b/>
          <w:sz w:val="22"/>
          <w:szCs w:val="22"/>
          <w:lang w:eastAsia="en-GB"/>
        </w:rPr>
        <w:t>tyrime CL</w:t>
      </w:r>
      <w:r w:rsidRPr="00461F77">
        <w:rPr>
          <w:rFonts w:eastAsia="Verdana"/>
          <w:b/>
          <w:sz w:val="22"/>
          <w:szCs w:val="22"/>
          <w:lang w:eastAsia="en-GB"/>
        </w:rPr>
        <w:noBreakHyphen/>
        <w:t>303 (N = 22)</w:t>
      </w:r>
    </w:p>
    <w:p w14:paraId="71196ED6" w14:textId="77777777" w:rsidR="006C5DC3" w:rsidRPr="00461F77" w:rsidRDefault="006C5DC3">
      <w:pPr>
        <w:keepNext/>
        <w:keepLines/>
        <w:tabs>
          <w:tab w:val="left" w:pos="567"/>
        </w:tabs>
        <w:rPr>
          <w:rFonts w:eastAsia="Verdana" w:cs="Verdana"/>
          <w:sz w:val="22"/>
          <w:szCs w:val="22"/>
          <w:lang w:eastAsia="en-GB"/>
        </w:rPr>
      </w:pPr>
    </w:p>
    <w:p w14:paraId="77BDEE8A" w14:textId="77777777" w:rsidR="006C5DC3" w:rsidRPr="00461F77" w:rsidRDefault="004B7AFE">
      <w:pPr>
        <w:keepNext/>
        <w:tabs>
          <w:tab w:val="left" w:pos="1134"/>
        </w:tabs>
        <w:autoSpaceDE w:val="0"/>
        <w:autoSpaceDN w:val="0"/>
        <w:adjustRightInd w:val="0"/>
        <w:ind w:left="1134" w:hanging="1134"/>
        <w:rPr>
          <w:b/>
          <w:sz w:val="22"/>
          <w:szCs w:val="20"/>
        </w:rPr>
      </w:pPr>
      <w:r w:rsidRPr="00461F77">
        <w:rPr>
          <w:noProof/>
          <w:sz w:val="22"/>
          <w:szCs w:val="20"/>
          <w:lang w:eastAsia="lt-LT"/>
        </w:rPr>
        <mc:AlternateContent>
          <mc:Choice Requires="wps">
            <w:drawing>
              <wp:anchor distT="0" distB="0" distL="114300" distR="114300" simplePos="0" relativeHeight="251689984" behindDoc="0" locked="0" layoutInCell="1" allowOverlap="1" wp14:anchorId="00F752FE" wp14:editId="2B379A1D">
                <wp:simplePos x="0" y="0"/>
                <wp:positionH relativeFrom="column">
                  <wp:posOffset>2108988</wp:posOffset>
                </wp:positionH>
                <wp:positionV relativeFrom="paragraph">
                  <wp:posOffset>2593051</wp:posOffset>
                </wp:positionV>
                <wp:extent cx="1186405" cy="252730"/>
                <wp:effectExtent l="0" t="0" r="0" b="0"/>
                <wp:wrapNone/>
                <wp:docPr id="19" name="Text Box 14"/>
                <wp:cNvGraphicFramePr/>
                <a:graphic xmlns:a="http://schemas.openxmlformats.org/drawingml/2006/main">
                  <a:graphicData uri="http://schemas.microsoft.com/office/word/2010/wordprocessingShape">
                    <wps:wsp>
                      <wps:cNvSpPr txBox="1"/>
                      <wps:spPr>
                        <a:xfrm>
                          <a:off x="0" y="0"/>
                          <a:ext cx="1186405" cy="252730"/>
                        </a:xfrm>
                        <a:prstGeom prst="rect">
                          <a:avLst/>
                        </a:prstGeom>
                        <a:noFill/>
                        <a:ln w="6350">
                          <a:noFill/>
                        </a:ln>
                      </wps:spPr>
                      <wps:txbx>
                        <w:txbxContent>
                          <w:p w14:paraId="5273D1B7" w14:textId="77777777" w:rsidR="0090503E" w:rsidRDefault="0090503E">
                            <w:pPr>
                              <w:rPr>
                                <w:sz w:val="11"/>
                                <w:szCs w:val="11"/>
                              </w:rPr>
                            </w:pPr>
                            <w:r>
                              <w:rPr>
                                <w:sz w:val="18"/>
                                <w:szCs w:val="18"/>
                              </w:rPr>
                              <w:t>Amžius (mėnesiais)</w:t>
                            </w:r>
                          </w:p>
                          <w:p w14:paraId="404149CC" w14:textId="77777777" w:rsidR="0090503E" w:rsidRDefault="0090503E">
                            <w:pPr>
                              <w:pStyle w:val="Standaard1"/>
                              <w:rPr>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F752FE" id="Text Box 14" o:spid="_x0000_s1031" type="#_x0000_t202" style="position:absolute;left:0;text-align:left;margin-left:166.05pt;margin-top:204.2pt;width:93.4pt;height:1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" filled="f" stroked="f" strokeweight=".5pt">
                <v:textbox>
                  <w:txbxContent>
                    <w:p w14:paraId="5273D1B7" w14:textId="77777777" w:rsidR="0090503E" w:rsidRDefault="0090503E">
                      <w:pPr>
                        <w:rPr>
                          <w:sz w:val="11"/>
                          <w:szCs w:val="11"/>
                        </w:rPr>
                      </w:pPr>
                      <w:r>
                        <w:rPr>
                          <w:sz w:val="18"/>
                          <w:szCs w:val="18"/>
                        </w:rPr>
                        <w:t>Amžius (mėnesiais)</w:t>
                      </w:r>
                    </w:p>
                    <w:p w14:paraId="404149CC" w14:textId="77777777" w:rsidR="0090503E" w:rsidRDefault="0090503E">
                      <w:pPr>
                        <w:pStyle w:val="Standaard1"/>
                        <w:rPr>
                          <w:sz w:val="20"/>
                          <w:szCs w:val="20"/>
                        </w:rPr>
                      </w:pPr>
                    </w:p>
                  </w:txbxContent>
                </v:textbox>
              </v:shape>
            </w:pict>
          </mc:Fallback>
        </mc:AlternateContent>
      </w:r>
      <w:r w:rsidRPr="00461F77">
        <w:rPr>
          <w:noProof/>
          <w:sz w:val="22"/>
          <w:szCs w:val="20"/>
          <w:lang w:eastAsia="lt-LT"/>
        </w:rPr>
        <mc:AlternateContent>
          <mc:Choice Requires="wps">
            <w:drawing>
              <wp:anchor distT="0" distB="0" distL="114300" distR="114300" simplePos="0" relativeHeight="251688960" behindDoc="0" locked="0" layoutInCell="1" allowOverlap="1" wp14:anchorId="0F201B16" wp14:editId="5DBBE415">
                <wp:simplePos x="0" y="0"/>
                <wp:positionH relativeFrom="column">
                  <wp:posOffset>-1052195</wp:posOffset>
                </wp:positionH>
                <wp:positionV relativeFrom="paragraph">
                  <wp:posOffset>937895</wp:posOffset>
                </wp:positionV>
                <wp:extent cx="2192655" cy="313055"/>
                <wp:effectExtent l="0" t="0" r="4445" b="0"/>
                <wp:wrapNone/>
                <wp:docPr id="22" name="Text Box 15"/>
                <wp:cNvGraphicFramePr/>
                <a:graphic xmlns:a="http://schemas.openxmlformats.org/drawingml/2006/main">
                  <a:graphicData uri="http://schemas.microsoft.com/office/word/2010/wordprocessingShape">
                    <wps:wsp>
                      <wps:cNvSpPr txBox="1"/>
                      <wps:spPr>
                        <a:xfrm rot="16200000">
                          <a:off x="0" y="0"/>
                          <a:ext cx="2192655" cy="313055"/>
                        </a:xfrm>
                        <a:prstGeom prst="rect">
                          <a:avLst/>
                        </a:prstGeom>
                        <a:noFill/>
                        <a:ln w="6350">
                          <a:noFill/>
                        </a:ln>
                      </wps:spPr>
                      <wps:txbx>
                        <w:txbxContent>
                          <w:p w14:paraId="0A9B7976" w14:textId="7C816F21" w:rsidR="0090503E" w:rsidRDefault="0090503E">
                            <w:pPr>
                              <w:rPr>
                                <w:sz w:val="20"/>
                                <w:szCs w:val="20"/>
                              </w:rPr>
                            </w:pPr>
                            <w:r>
                              <w:rPr>
                                <w:sz w:val="20"/>
                                <w:szCs w:val="20"/>
                              </w:rPr>
                              <w:t>CHOP</w:t>
                            </w:r>
                            <w:r>
                              <w:rPr>
                                <w:sz w:val="20"/>
                                <w:szCs w:val="20"/>
                              </w:rPr>
                              <w:noBreakHyphen/>
                              <w:t>INTEND balas</w:t>
                            </w:r>
                          </w:p>
                          <w:p w14:paraId="098F4909" w14:textId="77777777" w:rsidR="0090503E" w:rsidRDefault="0090503E">
                            <w:pPr>
                              <w:pStyle w:val="Standaard1"/>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F201B16" id="Text Box 15" o:spid="_x0000_s1032" type="#_x0000_t202" style="position:absolute;left:0;text-align:left;margin-left:-82.85pt;margin-top:73.85pt;width:172.65pt;height:24.6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" filled="f" stroked="f" strokeweight=".5pt">
                <v:textbox>
                  <w:txbxContent>
                    <w:p w14:paraId="0A9B7976" w14:textId="7C816F21" w:rsidR="0090503E" w:rsidRDefault="0090503E">
                      <w:pPr>
                        <w:rPr>
                          <w:sz w:val="20"/>
                          <w:szCs w:val="20"/>
                        </w:rPr>
                      </w:pPr>
                      <w:r>
                        <w:rPr>
                          <w:sz w:val="20"/>
                          <w:szCs w:val="20"/>
                        </w:rPr>
                        <w:t>CHOP</w:t>
                      </w:r>
                      <w:r>
                        <w:rPr>
                          <w:sz w:val="20"/>
                          <w:szCs w:val="20"/>
                        </w:rPr>
                        <w:noBreakHyphen/>
                        <w:t>INTEND balas</w:t>
                      </w:r>
                    </w:p>
                    <w:p w14:paraId="098F4909" w14:textId="77777777" w:rsidR="0090503E" w:rsidRDefault="0090503E">
                      <w:pPr>
                        <w:pStyle w:val="Standaard1"/>
                      </w:pPr>
                    </w:p>
                  </w:txbxContent>
                </v:textbox>
              </v:shape>
            </w:pict>
          </mc:Fallback>
        </mc:AlternateContent>
      </w:r>
      <w:r w:rsidRPr="00461F77">
        <w:rPr>
          <w:b/>
          <w:noProof/>
          <w:sz w:val="22"/>
          <w:szCs w:val="22"/>
          <w:lang w:eastAsia="lt-LT"/>
        </w:rPr>
        <w:drawing>
          <wp:inline distT="0" distB="0" distL="0" distR="0" wp14:anchorId="0C29EDF5" wp14:editId="3F9A9696">
            <wp:extent cx="5318760" cy="2795270"/>
            <wp:effectExtent l="0" t="0" r="0" b="508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b="6691"/>
                    <a:stretch>
                      <a:fillRect/>
                    </a:stretch>
                  </pic:blipFill>
                  <pic:spPr bwMode="auto">
                    <a:xfrm>
                      <a:off x="0" y="0"/>
                      <a:ext cx="5318760" cy="2795270"/>
                    </a:xfrm>
                    <a:prstGeom prst="rect">
                      <a:avLst/>
                    </a:prstGeom>
                    <a:noFill/>
                    <a:ln>
                      <a:noFill/>
                    </a:ln>
                  </pic:spPr>
                </pic:pic>
              </a:graphicData>
            </a:graphic>
          </wp:inline>
        </w:drawing>
      </w:r>
    </w:p>
    <w:p w14:paraId="4C752C6D" w14:textId="77777777" w:rsidR="006C5DC3" w:rsidRPr="00461F77" w:rsidRDefault="006C5DC3">
      <w:pPr>
        <w:rPr>
          <w:sz w:val="22"/>
          <w:szCs w:val="22"/>
        </w:rPr>
      </w:pPr>
    </w:p>
    <w:p w14:paraId="46363B06" w14:textId="77777777" w:rsidR="006C5DC3" w:rsidRPr="00461F77" w:rsidRDefault="004B7AFE">
      <w:pPr>
        <w:keepNext/>
        <w:rPr>
          <w:i/>
          <w:iCs/>
          <w:sz w:val="22"/>
          <w:szCs w:val="22"/>
        </w:rPr>
      </w:pPr>
      <w:r w:rsidRPr="00461F77">
        <w:rPr>
          <w:i/>
          <w:sz w:val="22"/>
          <w:szCs w:val="22"/>
        </w:rPr>
        <w:t>AVXS</w:t>
      </w:r>
      <w:r w:rsidRPr="00461F77">
        <w:rPr>
          <w:i/>
          <w:sz w:val="22"/>
          <w:szCs w:val="22"/>
        </w:rPr>
        <w:noBreakHyphen/>
        <w:t>101</w:t>
      </w:r>
      <w:r w:rsidRPr="00461F77">
        <w:rPr>
          <w:i/>
          <w:sz w:val="22"/>
          <w:szCs w:val="22"/>
        </w:rPr>
        <w:noBreakHyphen/>
        <w:t>CL</w:t>
      </w:r>
      <w:r w:rsidRPr="00461F77">
        <w:rPr>
          <w:i/>
          <w:sz w:val="22"/>
          <w:szCs w:val="22"/>
        </w:rPr>
        <w:noBreakHyphen/>
        <w:t>302 III fazės tyrimas pacientams, sergantiems I tipo SRA</w:t>
      </w:r>
    </w:p>
    <w:p w14:paraId="29831E76" w14:textId="77777777" w:rsidR="006C5DC3" w:rsidRPr="00461F77" w:rsidRDefault="006C5DC3">
      <w:pPr>
        <w:keepNext/>
        <w:rPr>
          <w:sz w:val="22"/>
          <w:szCs w:val="22"/>
        </w:rPr>
      </w:pPr>
    </w:p>
    <w:p w14:paraId="26346112" w14:textId="77777777" w:rsidR="006C5DC3" w:rsidRPr="00461F77" w:rsidRDefault="004B7AFE">
      <w:pPr>
        <w:rPr>
          <w:sz w:val="22"/>
          <w:szCs w:val="22"/>
        </w:rPr>
      </w:pPr>
      <w:r w:rsidRPr="00461F77">
        <w:rPr>
          <w:sz w:val="22"/>
          <w:szCs w:val="22"/>
        </w:rPr>
        <w:t>AVXS</w:t>
      </w:r>
      <w:r w:rsidRPr="00461F77">
        <w:rPr>
          <w:sz w:val="22"/>
          <w:szCs w:val="22"/>
        </w:rPr>
        <w:noBreakHyphen/>
        <w:t>101</w:t>
      </w:r>
      <w:r w:rsidRPr="00461F77">
        <w:rPr>
          <w:sz w:val="22"/>
          <w:szCs w:val="22"/>
        </w:rPr>
        <w:noBreakHyphen/>
        <w:t>CL</w:t>
      </w:r>
      <w:r w:rsidRPr="00461F77">
        <w:rPr>
          <w:sz w:val="22"/>
          <w:szCs w:val="22"/>
        </w:rPr>
        <w:noBreakHyphen/>
        <w:t>302 (CL</w:t>
      </w:r>
      <w:r w:rsidRPr="00461F77">
        <w:rPr>
          <w:sz w:val="22"/>
          <w:szCs w:val="22"/>
        </w:rPr>
        <w:noBreakHyphen/>
        <w:t>302 tyrimas) yra III fazės atviras, vienos grupės, vienos dozės į veną terapine doze (1,1</w:t>
      </w:r>
      <w:r w:rsidRPr="00461F77">
        <w:rPr>
          <w:bCs/>
          <w:sz w:val="22"/>
          <w:szCs w:val="22"/>
        </w:rPr>
        <w:t> × </w:t>
      </w:r>
      <w:r w:rsidRPr="00461F77">
        <w:rPr>
          <w:sz w:val="22"/>
          <w:szCs w:val="22"/>
        </w:rPr>
        <w:t>10</w:t>
      </w:r>
      <w:r w:rsidRPr="00461F77">
        <w:rPr>
          <w:sz w:val="22"/>
          <w:szCs w:val="22"/>
          <w:vertAlign w:val="superscript"/>
        </w:rPr>
        <w:t>14</w:t>
      </w:r>
      <w:r w:rsidRPr="00461F77">
        <w:rPr>
          <w:sz w:val="22"/>
          <w:szCs w:val="22"/>
        </w:rPr>
        <w:t xml:space="preserve"> vg/kg) skiriamo onasemnogeno abeparvoveko tyrimas. Buvo įtraukti trisdešimt trys </w:t>
      </w:r>
      <w:r w:rsidRPr="00461F77">
        <w:rPr>
          <w:sz w:val="22"/>
          <w:szCs w:val="22"/>
        </w:rPr>
        <w:lastRenderedPageBreak/>
        <w:t>I tipo SRA sergantys pacientai, esant 2 </w:t>
      </w:r>
      <w:r w:rsidRPr="00461F77">
        <w:rPr>
          <w:i/>
          <w:sz w:val="22"/>
          <w:szCs w:val="22"/>
        </w:rPr>
        <w:t>SMN2</w:t>
      </w:r>
      <w:r w:rsidRPr="00461F77">
        <w:rPr>
          <w:sz w:val="22"/>
          <w:szCs w:val="22"/>
        </w:rPr>
        <w:t> kopijoms Prieš pradedant gydymą onasemnogenu abeparvoveku 9 pacientams (27,3 %) prireikė pagalbinių plaučių ventiliacijos priemonių, o 9 pacientams (27,3 %) reikėjo pagalbinių maitinimo priemonių. CHOP</w:t>
      </w:r>
      <w:r w:rsidRPr="00461F77">
        <w:rPr>
          <w:sz w:val="22"/>
          <w:szCs w:val="22"/>
        </w:rPr>
        <w:noBreakHyphen/>
        <w:t xml:space="preserve">INTEND </w:t>
      </w:r>
      <w:r w:rsidRPr="00461F77">
        <w:rPr>
          <w:rFonts w:eastAsia="Verdana"/>
          <w:sz w:val="22"/>
          <w:szCs w:val="22"/>
          <w:lang w:eastAsia="en-GB"/>
        </w:rPr>
        <w:t>įvertinimo</w:t>
      </w:r>
      <w:r w:rsidRPr="00461F77">
        <w:rPr>
          <w:sz w:val="22"/>
          <w:szCs w:val="22"/>
        </w:rPr>
        <w:t xml:space="preserve"> balo vidurkis 33 pacientams tyrimo pradžioje buvo 27,9</w:t>
      </w:r>
      <w:r w:rsidRPr="00461F77">
        <w:t> </w:t>
      </w:r>
      <w:r w:rsidRPr="00461F77">
        <w:rPr>
          <w:sz w:val="22"/>
          <w:szCs w:val="22"/>
        </w:rPr>
        <w:t>(intervalas: 14</w:t>
      </w:r>
      <w:r w:rsidRPr="00461F77">
        <w:rPr>
          <w:sz w:val="22"/>
          <w:szCs w:val="22"/>
        </w:rPr>
        <w:noBreakHyphen/>
        <w:t>55). Vidutinis 33 pacientų amžius gydymo pradžioje buvo 4,1 mėnesio (intervalas: nuo 1,8 iki 6,0 mėnesio).</w:t>
      </w:r>
    </w:p>
    <w:p w14:paraId="427CBEF7" w14:textId="77777777" w:rsidR="006C5DC3" w:rsidRPr="00461F77" w:rsidRDefault="006C5DC3">
      <w:pPr>
        <w:rPr>
          <w:sz w:val="22"/>
          <w:szCs w:val="22"/>
        </w:rPr>
      </w:pPr>
    </w:p>
    <w:p w14:paraId="46B6D1E3" w14:textId="77777777" w:rsidR="006C5DC3" w:rsidRPr="00461F77" w:rsidRDefault="004B7AFE">
      <w:pPr>
        <w:rPr>
          <w:sz w:val="22"/>
          <w:szCs w:val="22"/>
        </w:rPr>
      </w:pPr>
      <w:r w:rsidRPr="00461F77">
        <w:rPr>
          <w:sz w:val="22"/>
          <w:szCs w:val="22"/>
        </w:rPr>
        <w:t xml:space="preserve">Iš 33 į tyrimą įtrauktų pacientų (kurie sudarė veiksmingumo vertinimo populiaciją), vienam pacientui (3 %) buvo skirta ne protokole numatyta dozė pagal amžių, todėl jo duomenys nebuvo įtraukti į ketintų gydyti pacientų (angl. </w:t>
      </w:r>
      <w:r w:rsidRPr="00461F77">
        <w:rPr>
          <w:i/>
          <w:sz w:val="22"/>
          <w:szCs w:val="22"/>
        </w:rPr>
        <w:t>Intent</w:t>
      </w:r>
      <w:r w:rsidRPr="00461F77">
        <w:rPr>
          <w:i/>
          <w:sz w:val="22"/>
          <w:szCs w:val="22"/>
        </w:rPr>
        <w:noBreakHyphen/>
        <w:t>to</w:t>
      </w:r>
      <w:r w:rsidRPr="00461F77">
        <w:rPr>
          <w:i/>
          <w:sz w:val="22"/>
          <w:szCs w:val="22"/>
        </w:rPr>
        <w:noBreakHyphen/>
        <w:t>treat, ITT</w:t>
      </w:r>
      <w:r w:rsidRPr="00461F77">
        <w:rPr>
          <w:sz w:val="22"/>
          <w:szCs w:val="22"/>
        </w:rPr>
        <w:t>) populiacijos vertinimą. Tarp šių 32 ITT populiacijos pacientų vienas pacientas (3 %) mirė tyrimo laikotarpiu dėl ligos progresavimo.</w:t>
      </w:r>
    </w:p>
    <w:p w14:paraId="6E9EC83B" w14:textId="77777777" w:rsidR="006C5DC3" w:rsidRPr="00461F77" w:rsidRDefault="006C5DC3">
      <w:pPr>
        <w:rPr>
          <w:sz w:val="22"/>
          <w:szCs w:val="22"/>
        </w:rPr>
      </w:pPr>
    </w:p>
    <w:p w14:paraId="5C74664F" w14:textId="77777777" w:rsidR="006C5DC3" w:rsidRPr="00461F77" w:rsidRDefault="004B7AFE">
      <w:pPr>
        <w:rPr>
          <w:sz w:val="22"/>
          <w:szCs w:val="22"/>
        </w:rPr>
      </w:pPr>
      <w:r w:rsidRPr="00461F77">
        <w:rPr>
          <w:sz w:val="22"/>
          <w:szCs w:val="22"/>
        </w:rPr>
        <w:t xml:space="preserve">Tarp 32 pacientų, kurie sudarė ITT populiaciją, 14 pacientų (43,8 %) pasiekė </w:t>
      </w:r>
      <w:r w:rsidRPr="00461F77">
        <w:rPr>
          <w:rFonts w:eastAsia="Verdana" w:cs="Verdana"/>
          <w:sz w:val="22"/>
          <w:szCs w:val="18"/>
          <w:lang w:eastAsia="en-GB"/>
        </w:rPr>
        <w:t>motorinio vystymosi tikslą, kai jie bet kurio tyrimo vizito metu (iki pat 18</w:t>
      </w:r>
      <w:r w:rsidRPr="00461F77">
        <w:rPr>
          <w:rFonts w:eastAsia="Verdana" w:cs="Verdana"/>
          <w:sz w:val="22"/>
          <w:szCs w:val="18"/>
          <w:lang w:eastAsia="en-GB"/>
        </w:rPr>
        <w:noBreakHyphen/>
        <w:t>ojo mėnesio vizito) galėjo savarankiškai sėdėti bent 10 sekundžių</w:t>
      </w:r>
      <w:r w:rsidRPr="00461F77">
        <w:rPr>
          <w:sz w:val="22"/>
          <w:szCs w:val="22"/>
        </w:rPr>
        <w:t xml:space="preserve"> (tai buvo pagrindinė veiksmingumo vertinamoji baigtis). V</w:t>
      </w:r>
      <w:r w:rsidRPr="00461F77">
        <w:rPr>
          <w:rFonts w:eastAsia="Verdana" w:cs="Verdana"/>
          <w:sz w:val="22"/>
          <w:szCs w:val="18"/>
          <w:lang w:eastAsia="en-GB"/>
        </w:rPr>
        <w:t xml:space="preserve">idutinis amžius, kuriame šis tikslas buvo pasiektas pirmą kartą, buvo </w:t>
      </w:r>
      <w:r w:rsidRPr="00461F77">
        <w:rPr>
          <w:sz w:val="22"/>
          <w:szCs w:val="22"/>
        </w:rPr>
        <w:t>15,9 mėnesio (intervalas nuo 7,7 iki 18,6 mėnesio). Trisdešimt vienas ITT populiacijos pacientas (96,9 %) išgyveno be nuolatinės dirbtinės ventiliacijos poreikio (t. y. išgyveno be numatytųjų įvykių) iki ≥ 14 mėnesio amžiaus (tai buvo antrinė veiksmingumo vertinamoji baigtis).</w:t>
      </w:r>
    </w:p>
    <w:p w14:paraId="7885CDAC" w14:textId="77777777" w:rsidR="006C5DC3" w:rsidRPr="00461F77" w:rsidRDefault="006C5DC3">
      <w:pPr>
        <w:rPr>
          <w:sz w:val="22"/>
          <w:szCs w:val="22"/>
        </w:rPr>
      </w:pPr>
    </w:p>
    <w:p w14:paraId="40302BAE" w14:textId="77777777" w:rsidR="006C5DC3" w:rsidRPr="00461F77" w:rsidRDefault="004B7AFE">
      <w:pPr>
        <w:rPr>
          <w:sz w:val="22"/>
          <w:szCs w:val="22"/>
        </w:rPr>
      </w:pPr>
      <w:r w:rsidRPr="00461F77">
        <w:rPr>
          <w:sz w:val="22"/>
          <w:szCs w:val="22"/>
        </w:rPr>
        <w:t>Pacientams, kurie sudarė CL</w:t>
      </w:r>
      <w:r w:rsidRPr="00461F77">
        <w:rPr>
          <w:sz w:val="22"/>
          <w:szCs w:val="22"/>
        </w:rPr>
        <w:noBreakHyphen/>
        <w:t xml:space="preserve">302 tyrimo veiksmingumo vertinimo populiaciją, </w:t>
      </w:r>
      <w:r w:rsidRPr="00461F77">
        <w:rPr>
          <w:rFonts w:eastAsia="Verdana" w:cs="Verdana"/>
          <w:sz w:val="22"/>
          <w:szCs w:val="18"/>
          <w:lang w:eastAsia="en-GB"/>
        </w:rPr>
        <w:t>bet kurio tyrimo vizito metu (iki pat 18</w:t>
      </w:r>
      <w:r w:rsidRPr="00461F77">
        <w:rPr>
          <w:rFonts w:eastAsia="Verdana" w:cs="Verdana"/>
          <w:sz w:val="22"/>
          <w:szCs w:val="18"/>
          <w:lang w:eastAsia="en-GB"/>
        </w:rPr>
        <w:noBreakHyphen/>
        <w:t>ojo mėnesio vizito) pasiekti</w:t>
      </w:r>
      <w:r w:rsidRPr="00461F77">
        <w:rPr>
          <w:sz w:val="22"/>
          <w:szCs w:val="22"/>
        </w:rPr>
        <w:t xml:space="preserve"> papildomi vaizdo įrašu patvirtinti motorinio vystymosi tikslai apibendrinti 5 lentelėje.</w:t>
      </w:r>
    </w:p>
    <w:p w14:paraId="13089724" w14:textId="77777777" w:rsidR="006C5DC3" w:rsidRPr="00461F77" w:rsidRDefault="006C5DC3">
      <w:pPr>
        <w:rPr>
          <w:sz w:val="22"/>
          <w:szCs w:val="22"/>
        </w:rPr>
      </w:pPr>
    </w:p>
    <w:p w14:paraId="4B9B0D41" w14:textId="77777777" w:rsidR="006C5DC3" w:rsidRPr="00461F77" w:rsidRDefault="004B7AFE">
      <w:pPr>
        <w:keepNext/>
        <w:tabs>
          <w:tab w:val="left" w:pos="567"/>
        </w:tabs>
        <w:ind w:left="1134" w:hanging="1134"/>
        <w:rPr>
          <w:rFonts w:eastAsia="Verdana" w:cs="Verdana"/>
          <w:b/>
          <w:sz w:val="22"/>
          <w:szCs w:val="22"/>
          <w:lang w:eastAsia="en-GB"/>
        </w:rPr>
      </w:pPr>
      <w:r w:rsidRPr="00461F77">
        <w:rPr>
          <w:b/>
          <w:sz w:val="22"/>
          <w:szCs w:val="22"/>
        </w:rPr>
        <w:t>5</w:t>
      </w:r>
      <w:r w:rsidRPr="00461F77">
        <w:rPr>
          <w:rFonts w:eastAsia="Verdana" w:cs="Verdana"/>
          <w:b/>
          <w:sz w:val="22"/>
          <w:szCs w:val="18"/>
          <w:lang w:eastAsia="en-GB"/>
        </w:rPr>
        <w:t> lentelė.</w:t>
      </w:r>
      <w:r w:rsidRPr="00461F77">
        <w:rPr>
          <w:rFonts w:eastAsia="Verdana" w:cs="Verdana"/>
          <w:b/>
          <w:sz w:val="22"/>
          <w:szCs w:val="18"/>
          <w:lang w:eastAsia="en-GB"/>
        </w:rPr>
        <w:tab/>
        <w:t xml:space="preserve">Vaizdo įrašu patvirtinto motorinio vystymosi tikslo pasiekimo laiko mediana </w:t>
      </w:r>
      <w:r w:rsidRPr="00461F77">
        <w:rPr>
          <w:rFonts w:eastAsia="Verdana" w:cs="Verdana"/>
          <w:b/>
          <w:sz w:val="22"/>
          <w:szCs w:val="22"/>
          <w:lang w:eastAsia="en-GB"/>
        </w:rPr>
        <w:t>tyrime CL</w:t>
      </w:r>
      <w:r w:rsidRPr="00461F77">
        <w:rPr>
          <w:rFonts w:eastAsia="Verdana" w:cs="Verdana"/>
          <w:b/>
          <w:sz w:val="22"/>
          <w:szCs w:val="22"/>
          <w:lang w:eastAsia="en-GB"/>
        </w:rPr>
        <w:noBreakHyphen/>
        <w:t>302 (veiksmingumo vertinimo populiacija)</w:t>
      </w:r>
    </w:p>
    <w:tbl>
      <w:tblPr>
        <w:tblW w:w="5000" w:type="pct"/>
        <w:tblLook w:val="04A0" w:firstRow="1" w:lastRow="0" w:firstColumn="1" w:lastColumn="0" w:noHBand="0" w:noVBand="1"/>
      </w:tblPr>
      <w:tblGrid>
        <w:gridCol w:w="2388"/>
        <w:gridCol w:w="2561"/>
        <w:gridCol w:w="1566"/>
        <w:gridCol w:w="2546"/>
      </w:tblGrid>
      <w:tr w:rsidR="006C5DC3" w:rsidRPr="00461F77" w14:paraId="75CFAAAD" w14:textId="77777777">
        <w:trPr>
          <w:cantSplit/>
        </w:trPr>
        <w:tc>
          <w:tcPr>
            <w:tcW w:w="2388" w:type="dxa"/>
            <w:tcBorders>
              <w:top w:val="single" w:sz="4" w:space="0" w:color="auto"/>
              <w:left w:val="single" w:sz="4" w:space="0" w:color="auto"/>
              <w:bottom w:val="single" w:sz="4" w:space="0" w:color="auto"/>
              <w:right w:val="single" w:sz="4" w:space="0" w:color="auto"/>
            </w:tcBorders>
            <w:hideMark/>
          </w:tcPr>
          <w:p w14:paraId="165853E7" w14:textId="77777777" w:rsidR="006C5DC3" w:rsidRPr="00461F77" w:rsidRDefault="004B7AFE">
            <w:pPr>
              <w:rPr>
                <w:sz w:val="22"/>
                <w:szCs w:val="22"/>
              </w:rPr>
            </w:pPr>
            <w:r w:rsidRPr="00461F77">
              <w:rPr>
                <w:rFonts w:eastAsia="Verdana" w:cs="Verdana"/>
                <w:sz w:val="22"/>
                <w:szCs w:val="18"/>
                <w:lang w:eastAsia="en-GB"/>
              </w:rPr>
              <w:t>Vaizdo įrašu patvirtintas vystymosi tikslas</w:t>
            </w:r>
          </w:p>
        </w:tc>
        <w:tc>
          <w:tcPr>
            <w:tcW w:w="2561" w:type="dxa"/>
            <w:tcBorders>
              <w:top w:val="single" w:sz="4" w:space="0" w:color="auto"/>
              <w:left w:val="single" w:sz="4" w:space="0" w:color="auto"/>
              <w:bottom w:val="single" w:sz="4" w:space="0" w:color="auto"/>
              <w:right w:val="single" w:sz="4" w:space="0" w:color="auto"/>
            </w:tcBorders>
            <w:hideMark/>
          </w:tcPr>
          <w:p w14:paraId="55977DDD"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Tikslą pasiekusių pacientų skaičius</w:t>
            </w:r>
          </w:p>
          <w:p w14:paraId="2FC462EC" w14:textId="77777777" w:rsidR="006C5DC3" w:rsidRPr="00461F77" w:rsidRDefault="004B7AFE">
            <w:pPr>
              <w:rPr>
                <w:sz w:val="22"/>
                <w:szCs w:val="22"/>
              </w:rPr>
            </w:pPr>
            <w:r w:rsidRPr="00461F77">
              <w:rPr>
                <w:rFonts w:eastAsia="Verdana" w:cs="Verdana"/>
                <w:sz w:val="22"/>
                <w:szCs w:val="18"/>
                <w:lang w:eastAsia="en-GB"/>
              </w:rPr>
              <w:t>n/N (%)</w:t>
            </w:r>
          </w:p>
        </w:tc>
        <w:tc>
          <w:tcPr>
            <w:tcW w:w="1566" w:type="dxa"/>
            <w:tcBorders>
              <w:top w:val="single" w:sz="4" w:space="0" w:color="auto"/>
              <w:left w:val="single" w:sz="4" w:space="0" w:color="auto"/>
              <w:bottom w:val="single" w:sz="4" w:space="0" w:color="auto"/>
              <w:right w:val="single" w:sz="4" w:space="0" w:color="auto"/>
            </w:tcBorders>
            <w:hideMark/>
          </w:tcPr>
          <w:p w14:paraId="1C13D732" w14:textId="77777777" w:rsidR="006C5DC3" w:rsidRPr="00461F77" w:rsidRDefault="004B7AFE">
            <w:pPr>
              <w:keepNext/>
              <w:tabs>
                <w:tab w:val="left" w:pos="567"/>
              </w:tabs>
              <w:spacing w:before="20" w:after="20"/>
              <w:rPr>
                <w:rFonts w:eastAsia="Verdana" w:cs="Verdana"/>
                <w:sz w:val="22"/>
                <w:szCs w:val="18"/>
                <w:lang w:eastAsia="en-GB"/>
              </w:rPr>
            </w:pPr>
            <w:r w:rsidRPr="00461F77">
              <w:rPr>
                <w:rFonts w:eastAsia="Verdana" w:cs="Verdana"/>
                <w:sz w:val="22"/>
                <w:szCs w:val="18"/>
                <w:lang w:eastAsia="en-GB"/>
              </w:rPr>
              <w:t>Amžiaus pasiekus tikslą mediana</w:t>
            </w:r>
          </w:p>
          <w:p w14:paraId="40335C60" w14:textId="77777777" w:rsidR="006C5DC3" w:rsidRPr="00461F77" w:rsidRDefault="004B7AFE">
            <w:pPr>
              <w:rPr>
                <w:sz w:val="22"/>
                <w:szCs w:val="22"/>
              </w:rPr>
            </w:pPr>
            <w:r w:rsidRPr="00461F77">
              <w:rPr>
                <w:rFonts w:eastAsia="Verdana" w:cs="Verdana"/>
                <w:sz w:val="22"/>
                <w:szCs w:val="18"/>
                <w:lang w:eastAsia="en-GB"/>
              </w:rPr>
              <w:t>(mėnesiai)</w:t>
            </w:r>
          </w:p>
        </w:tc>
        <w:tc>
          <w:tcPr>
            <w:tcW w:w="2546" w:type="dxa"/>
            <w:tcBorders>
              <w:top w:val="single" w:sz="4" w:space="0" w:color="auto"/>
              <w:left w:val="single" w:sz="4" w:space="0" w:color="auto"/>
              <w:bottom w:val="single" w:sz="4" w:space="0" w:color="auto"/>
              <w:right w:val="single" w:sz="4" w:space="0" w:color="auto"/>
            </w:tcBorders>
            <w:hideMark/>
          </w:tcPr>
          <w:p w14:paraId="0D6BA618" w14:textId="77777777" w:rsidR="006C5DC3" w:rsidRPr="00461F77" w:rsidRDefault="004B7AFE">
            <w:pPr>
              <w:rPr>
                <w:sz w:val="22"/>
                <w:szCs w:val="22"/>
              </w:rPr>
            </w:pPr>
            <w:r w:rsidRPr="00461F77">
              <w:rPr>
                <w:rFonts w:eastAsia="Verdana" w:cs="Verdana"/>
                <w:sz w:val="22"/>
                <w:szCs w:val="18"/>
                <w:lang w:eastAsia="en-GB"/>
              </w:rPr>
              <w:t>95 % pasikliautinasis intervalas</w:t>
            </w:r>
          </w:p>
        </w:tc>
      </w:tr>
      <w:tr w:rsidR="006C5DC3" w:rsidRPr="00461F77" w14:paraId="22408D1E" w14:textId="77777777">
        <w:trPr>
          <w:cantSplit/>
        </w:trPr>
        <w:tc>
          <w:tcPr>
            <w:tcW w:w="2388" w:type="dxa"/>
            <w:tcBorders>
              <w:top w:val="single" w:sz="4" w:space="0" w:color="auto"/>
              <w:left w:val="single" w:sz="4" w:space="0" w:color="auto"/>
              <w:bottom w:val="single" w:sz="4" w:space="0" w:color="auto"/>
              <w:right w:val="single" w:sz="4" w:space="0" w:color="auto"/>
            </w:tcBorders>
            <w:hideMark/>
          </w:tcPr>
          <w:p w14:paraId="3AD3A563" w14:textId="77777777" w:rsidR="006C5DC3" w:rsidRPr="00461F77" w:rsidRDefault="004B7AFE">
            <w:pPr>
              <w:rPr>
                <w:sz w:val="22"/>
                <w:szCs w:val="22"/>
              </w:rPr>
            </w:pPr>
            <w:r w:rsidRPr="00461F77">
              <w:rPr>
                <w:sz w:val="22"/>
                <w:szCs w:val="22"/>
              </w:rPr>
              <w:t>Laiko galvą</w:t>
            </w:r>
          </w:p>
        </w:tc>
        <w:tc>
          <w:tcPr>
            <w:tcW w:w="2561" w:type="dxa"/>
            <w:tcBorders>
              <w:top w:val="single" w:sz="4" w:space="0" w:color="auto"/>
              <w:left w:val="single" w:sz="4" w:space="0" w:color="auto"/>
              <w:bottom w:val="single" w:sz="4" w:space="0" w:color="auto"/>
              <w:right w:val="single" w:sz="4" w:space="0" w:color="auto"/>
            </w:tcBorders>
            <w:hideMark/>
          </w:tcPr>
          <w:p w14:paraId="647C883A" w14:textId="77777777" w:rsidR="006C5DC3" w:rsidRPr="00461F77" w:rsidRDefault="004B7AFE">
            <w:pPr>
              <w:rPr>
                <w:sz w:val="22"/>
                <w:szCs w:val="22"/>
              </w:rPr>
            </w:pPr>
            <w:r w:rsidRPr="00461F77">
              <w:rPr>
                <w:sz w:val="22"/>
                <w:szCs w:val="22"/>
              </w:rPr>
              <w:t>23/30* (76,7)</w:t>
            </w:r>
          </w:p>
        </w:tc>
        <w:tc>
          <w:tcPr>
            <w:tcW w:w="1566" w:type="dxa"/>
            <w:tcBorders>
              <w:top w:val="single" w:sz="4" w:space="0" w:color="auto"/>
              <w:left w:val="single" w:sz="4" w:space="0" w:color="auto"/>
              <w:bottom w:val="single" w:sz="4" w:space="0" w:color="auto"/>
              <w:right w:val="single" w:sz="4" w:space="0" w:color="auto"/>
            </w:tcBorders>
            <w:hideMark/>
          </w:tcPr>
          <w:p w14:paraId="1882FAEE" w14:textId="77777777" w:rsidR="006C5DC3" w:rsidRPr="00461F77" w:rsidRDefault="004B7AFE">
            <w:pPr>
              <w:rPr>
                <w:sz w:val="22"/>
                <w:szCs w:val="22"/>
              </w:rPr>
            </w:pPr>
            <w:r w:rsidRPr="00461F77">
              <w:rPr>
                <w:sz w:val="22"/>
                <w:szCs w:val="22"/>
              </w:rPr>
              <w:t>8,0</w:t>
            </w:r>
          </w:p>
        </w:tc>
        <w:tc>
          <w:tcPr>
            <w:tcW w:w="2546" w:type="dxa"/>
            <w:tcBorders>
              <w:top w:val="single" w:sz="4" w:space="0" w:color="auto"/>
              <w:left w:val="single" w:sz="4" w:space="0" w:color="auto"/>
              <w:bottom w:val="single" w:sz="4" w:space="0" w:color="auto"/>
              <w:right w:val="single" w:sz="4" w:space="0" w:color="auto"/>
            </w:tcBorders>
            <w:hideMark/>
          </w:tcPr>
          <w:p w14:paraId="73E1387A" w14:textId="77777777" w:rsidR="006C5DC3" w:rsidRPr="00461F77" w:rsidRDefault="004B7AFE">
            <w:pPr>
              <w:rPr>
                <w:sz w:val="22"/>
                <w:szCs w:val="22"/>
              </w:rPr>
            </w:pPr>
            <w:r w:rsidRPr="00461F77">
              <w:rPr>
                <w:sz w:val="22"/>
                <w:szCs w:val="22"/>
              </w:rPr>
              <w:t>(5,8; 9,2)</w:t>
            </w:r>
          </w:p>
        </w:tc>
      </w:tr>
      <w:tr w:rsidR="006C5DC3" w:rsidRPr="00461F77" w14:paraId="6AB1484A" w14:textId="77777777">
        <w:trPr>
          <w:cantSplit/>
        </w:trPr>
        <w:tc>
          <w:tcPr>
            <w:tcW w:w="2388" w:type="dxa"/>
            <w:tcBorders>
              <w:top w:val="single" w:sz="4" w:space="0" w:color="auto"/>
              <w:left w:val="single" w:sz="4" w:space="0" w:color="auto"/>
              <w:bottom w:val="single" w:sz="4" w:space="0" w:color="auto"/>
              <w:right w:val="single" w:sz="4" w:space="0" w:color="auto"/>
            </w:tcBorders>
            <w:hideMark/>
          </w:tcPr>
          <w:p w14:paraId="217287D9" w14:textId="77777777" w:rsidR="006C5DC3" w:rsidRPr="00461F77" w:rsidRDefault="004B7AFE">
            <w:pPr>
              <w:rPr>
                <w:sz w:val="22"/>
                <w:szCs w:val="22"/>
              </w:rPr>
            </w:pPr>
            <w:r w:rsidRPr="00461F77">
              <w:rPr>
                <w:sz w:val="22"/>
                <w:szCs w:val="22"/>
              </w:rPr>
              <w:t>Apsiverčia nuo nugaros ant šono</w:t>
            </w:r>
          </w:p>
        </w:tc>
        <w:tc>
          <w:tcPr>
            <w:tcW w:w="2561" w:type="dxa"/>
            <w:tcBorders>
              <w:top w:val="single" w:sz="4" w:space="0" w:color="auto"/>
              <w:left w:val="single" w:sz="4" w:space="0" w:color="auto"/>
              <w:bottom w:val="single" w:sz="4" w:space="0" w:color="auto"/>
              <w:right w:val="single" w:sz="4" w:space="0" w:color="auto"/>
            </w:tcBorders>
            <w:hideMark/>
          </w:tcPr>
          <w:p w14:paraId="41D26267" w14:textId="77777777" w:rsidR="006C5DC3" w:rsidRPr="00461F77" w:rsidRDefault="004B7AFE">
            <w:pPr>
              <w:rPr>
                <w:sz w:val="22"/>
                <w:szCs w:val="22"/>
              </w:rPr>
            </w:pPr>
            <w:r w:rsidRPr="00461F77">
              <w:rPr>
                <w:sz w:val="22"/>
                <w:szCs w:val="22"/>
              </w:rPr>
              <w:t>19/33 (57,6)</w:t>
            </w:r>
          </w:p>
        </w:tc>
        <w:tc>
          <w:tcPr>
            <w:tcW w:w="1566" w:type="dxa"/>
            <w:tcBorders>
              <w:top w:val="single" w:sz="4" w:space="0" w:color="auto"/>
              <w:left w:val="single" w:sz="4" w:space="0" w:color="auto"/>
              <w:bottom w:val="single" w:sz="4" w:space="0" w:color="auto"/>
              <w:right w:val="single" w:sz="4" w:space="0" w:color="auto"/>
            </w:tcBorders>
            <w:hideMark/>
          </w:tcPr>
          <w:p w14:paraId="3F15E9B4" w14:textId="77777777" w:rsidR="006C5DC3" w:rsidRPr="00461F77" w:rsidRDefault="004B7AFE">
            <w:pPr>
              <w:rPr>
                <w:sz w:val="22"/>
                <w:szCs w:val="22"/>
              </w:rPr>
            </w:pPr>
            <w:r w:rsidRPr="00461F77">
              <w:rPr>
                <w:sz w:val="22"/>
                <w:szCs w:val="22"/>
              </w:rPr>
              <w:t>15,3</w:t>
            </w:r>
          </w:p>
        </w:tc>
        <w:tc>
          <w:tcPr>
            <w:tcW w:w="2546" w:type="dxa"/>
            <w:tcBorders>
              <w:top w:val="single" w:sz="4" w:space="0" w:color="auto"/>
              <w:left w:val="single" w:sz="4" w:space="0" w:color="auto"/>
              <w:bottom w:val="single" w:sz="4" w:space="0" w:color="auto"/>
              <w:right w:val="single" w:sz="4" w:space="0" w:color="auto"/>
            </w:tcBorders>
            <w:hideMark/>
          </w:tcPr>
          <w:p w14:paraId="46B36187" w14:textId="77777777" w:rsidR="006C5DC3" w:rsidRPr="00461F77" w:rsidRDefault="004B7AFE">
            <w:pPr>
              <w:rPr>
                <w:sz w:val="22"/>
                <w:szCs w:val="22"/>
              </w:rPr>
            </w:pPr>
            <w:r w:rsidRPr="00461F77">
              <w:rPr>
                <w:sz w:val="22"/>
                <w:szCs w:val="22"/>
              </w:rPr>
              <w:t>(12,5; 17,4)</w:t>
            </w:r>
          </w:p>
        </w:tc>
      </w:tr>
      <w:tr w:rsidR="006C5DC3" w:rsidRPr="00461F77" w14:paraId="32214735" w14:textId="77777777">
        <w:trPr>
          <w:cantSplit/>
        </w:trPr>
        <w:tc>
          <w:tcPr>
            <w:tcW w:w="2388" w:type="dxa"/>
            <w:tcBorders>
              <w:top w:val="single" w:sz="4" w:space="0" w:color="auto"/>
              <w:left w:val="single" w:sz="4" w:space="0" w:color="auto"/>
              <w:bottom w:val="single" w:sz="4" w:space="0" w:color="auto"/>
              <w:right w:val="single" w:sz="4" w:space="0" w:color="auto"/>
            </w:tcBorders>
            <w:hideMark/>
          </w:tcPr>
          <w:p w14:paraId="2E2F2D54" w14:textId="77777777" w:rsidR="006C5DC3" w:rsidRPr="00461F77" w:rsidRDefault="004B7AFE">
            <w:pPr>
              <w:rPr>
                <w:sz w:val="22"/>
                <w:szCs w:val="22"/>
              </w:rPr>
            </w:pPr>
            <w:r w:rsidRPr="00461F77">
              <w:rPr>
                <w:sz w:val="22"/>
                <w:szCs w:val="22"/>
              </w:rPr>
              <w:t>Sėdi savarankiškai ne mažiau 30 sekundžių</w:t>
            </w:r>
          </w:p>
        </w:tc>
        <w:tc>
          <w:tcPr>
            <w:tcW w:w="2561" w:type="dxa"/>
            <w:tcBorders>
              <w:top w:val="single" w:sz="4" w:space="0" w:color="auto"/>
              <w:left w:val="single" w:sz="4" w:space="0" w:color="auto"/>
              <w:bottom w:val="single" w:sz="4" w:space="0" w:color="auto"/>
              <w:right w:val="single" w:sz="4" w:space="0" w:color="auto"/>
            </w:tcBorders>
            <w:hideMark/>
          </w:tcPr>
          <w:p w14:paraId="62EABF50" w14:textId="77777777" w:rsidR="006C5DC3" w:rsidRPr="00461F77" w:rsidRDefault="004B7AFE">
            <w:pPr>
              <w:rPr>
                <w:sz w:val="22"/>
                <w:szCs w:val="22"/>
              </w:rPr>
            </w:pPr>
            <w:r w:rsidRPr="00461F77">
              <w:rPr>
                <w:sz w:val="22"/>
                <w:szCs w:val="22"/>
              </w:rPr>
              <w:t>16/33 (48,5)</w:t>
            </w:r>
          </w:p>
        </w:tc>
        <w:tc>
          <w:tcPr>
            <w:tcW w:w="1566" w:type="dxa"/>
            <w:tcBorders>
              <w:top w:val="single" w:sz="4" w:space="0" w:color="auto"/>
              <w:left w:val="single" w:sz="4" w:space="0" w:color="auto"/>
              <w:bottom w:val="single" w:sz="4" w:space="0" w:color="auto"/>
              <w:right w:val="single" w:sz="4" w:space="0" w:color="auto"/>
            </w:tcBorders>
            <w:hideMark/>
          </w:tcPr>
          <w:p w14:paraId="62BA4B0F" w14:textId="77777777" w:rsidR="006C5DC3" w:rsidRPr="00461F77" w:rsidRDefault="004B7AFE">
            <w:pPr>
              <w:rPr>
                <w:sz w:val="22"/>
                <w:szCs w:val="22"/>
              </w:rPr>
            </w:pPr>
            <w:r w:rsidRPr="00461F77">
              <w:rPr>
                <w:sz w:val="22"/>
                <w:szCs w:val="22"/>
              </w:rPr>
              <w:t>14,3</w:t>
            </w:r>
          </w:p>
        </w:tc>
        <w:tc>
          <w:tcPr>
            <w:tcW w:w="2546" w:type="dxa"/>
            <w:tcBorders>
              <w:top w:val="single" w:sz="4" w:space="0" w:color="auto"/>
              <w:left w:val="single" w:sz="4" w:space="0" w:color="auto"/>
              <w:bottom w:val="single" w:sz="4" w:space="0" w:color="auto"/>
              <w:right w:val="single" w:sz="4" w:space="0" w:color="auto"/>
            </w:tcBorders>
            <w:hideMark/>
          </w:tcPr>
          <w:p w14:paraId="1FDE66FA" w14:textId="77777777" w:rsidR="006C5DC3" w:rsidRPr="00461F77" w:rsidRDefault="004B7AFE">
            <w:pPr>
              <w:rPr>
                <w:sz w:val="22"/>
                <w:szCs w:val="22"/>
              </w:rPr>
            </w:pPr>
            <w:r w:rsidRPr="00461F77">
              <w:rPr>
                <w:sz w:val="22"/>
                <w:szCs w:val="22"/>
              </w:rPr>
              <w:t>(8,3; 18,3)</w:t>
            </w:r>
          </w:p>
        </w:tc>
      </w:tr>
    </w:tbl>
    <w:p w14:paraId="41B5938C" w14:textId="77777777" w:rsidR="006C5DC3" w:rsidRPr="00461F77" w:rsidRDefault="004B7AFE">
      <w:pPr>
        <w:rPr>
          <w:sz w:val="22"/>
          <w:szCs w:val="22"/>
        </w:rPr>
      </w:pPr>
      <w:r w:rsidRPr="00461F77">
        <w:rPr>
          <w:sz w:val="22"/>
          <w:szCs w:val="22"/>
        </w:rPr>
        <w:t xml:space="preserve">* </w:t>
      </w:r>
      <w:r w:rsidRPr="00461F77">
        <w:rPr>
          <w:color w:val="000000"/>
          <w:sz w:val="22"/>
          <w:szCs w:val="20"/>
        </w:rPr>
        <w:t>buvo pateikta informacija, kad gydytojo vertinimo metu tyrimo pradžioje 3 pacientai galėjo laikyti galvą.</w:t>
      </w:r>
    </w:p>
    <w:p w14:paraId="6DEA2CC9" w14:textId="77777777" w:rsidR="006C5DC3" w:rsidRPr="00461F77" w:rsidRDefault="006C5DC3">
      <w:pPr>
        <w:rPr>
          <w:iCs/>
          <w:sz w:val="22"/>
          <w:szCs w:val="22"/>
        </w:rPr>
      </w:pPr>
    </w:p>
    <w:p w14:paraId="4BC50D6F" w14:textId="77777777" w:rsidR="006C5DC3" w:rsidRPr="00461F77" w:rsidRDefault="004B7AFE">
      <w:pPr>
        <w:rPr>
          <w:sz w:val="22"/>
          <w:szCs w:val="22"/>
        </w:rPr>
      </w:pPr>
      <w:r w:rsidRPr="00461F77">
        <w:rPr>
          <w:sz w:val="22"/>
          <w:szCs w:val="22"/>
        </w:rPr>
        <w:t>Vienas pacientas (3 %) iki 18 mėnesių amžiaus pasiekė šiuos motorinio vystymosi tikslus: gebėjimą ropoti, stovėti su pagalba, stovėti savarankiškai, vaikščioti su pagalba ir vaikščioti vienam.</w:t>
      </w:r>
    </w:p>
    <w:p w14:paraId="61A1433F" w14:textId="77777777" w:rsidR="006C5DC3" w:rsidRPr="00461F77" w:rsidRDefault="006C5DC3">
      <w:pPr>
        <w:rPr>
          <w:sz w:val="22"/>
          <w:szCs w:val="22"/>
        </w:rPr>
      </w:pPr>
    </w:p>
    <w:p w14:paraId="029DC59F" w14:textId="3784615D" w:rsidR="006C5DC3" w:rsidRPr="00461F77" w:rsidRDefault="004B7AFE">
      <w:pPr>
        <w:rPr>
          <w:sz w:val="22"/>
          <w:szCs w:val="22"/>
        </w:rPr>
      </w:pPr>
      <w:r w:rsidRPr="00461F77">
        <w:rPr>
          <w:sz w:val="22"/>
          <w:szCs w:val="22"/>
        </w:rPr>
        <w:t>Iš 33 į tyrimą įtrauktų pacientų 24 pacientai (72,7 %) pasiekė CHOP</w:t>
      </w:r>
      <w:r w:rsidR="003F7706" w:rsidRPr="00461F77">
        <w:rPr>
          <w:sz w:val="22"/>
          <w:szCs w:val="22"/>
        </w:rPr>
        <w:noBreakHyphen/>
      </w:r>
      <w:r w:rsidRPr="00461F77">
        <w:rPr>
          <w:sz w:val="22"/>
          <w:szCs w:val="22"/>
        </w:rPr>
        <w:t>INTEND balą ≥ 40, 14 pacientų (42,4 %) pasiekė CHOP</w:t>
      </w:r>
      <w:r w:rsidRPr="00461F77">
        <w:rPr>
          <w:sz w:val="22"/>
          <w:szCs w:val="22"/>
        </w:rPr>
        <w:noBreakHyphen/>
        <w:t>INTEND balą ≥ 50, o 3 pacientai (9,1 %) pasiekė CHOP</w:t>
      </w:r>
      <w:r w:rsidR="003F7706" w:rsidRPr="00461F77">
        <w:rPr>
          <w:sz w:val="22"/>
          <w:szCs w:val="22"/>
        </w:rPr>
        <w:noBreakHyphen/>
      </w:r>
      <w:r w:rsidRPr="00461F77">
        <w:rPr>
          <w:sz w:val="22"/>
          <w:szCs w:val="22"/>
        </w:rPr>
        <w:t xml:space="preserve">INTEND balą ≥ 58 (žr. 3 pav.). </w:t>
      </w:r>
      <w:r w:rsidRPr="00461F77">
        <w:rPr>
          <w:rFonts w:eastAsia="Verdana"/>
          <w:sz w:val="22"/>
          <w:szCs w:val="18"/>
          <w:lang w:eastAsia="en-GB"/>
        </w:rPr>
        <w:t>Pacientai, sergantys I tipo negydoma SRA beveik niekada nepasiekia CHOP</w:t>
      </w:r>
      <w:r w:rsidRPr="00461F77">
        <w:rPr>
          <w:rFonts w:eastAsia="Verdana"/>
          <w:sz w:val="22"/>
          <w:szCs w:val="18"/>
          <w:lang w:eastAsia="en-GB"/>
        </w:rPr>
        <w:noBreakHyphen/>
        <w:t xml:space="preserve">INTEND balo </w:t>
      </w:r>
      <w:r w:rsidRPr="00461F77">
        <w:rPr>
          <w:sz w:val="22"/>
          <w:szCs w:val="22"/>
        </w:rPr>
        <w:t>≥ 40.</w:t>
      </w:r>
    </w:p>
    <w:p w14:paraId="79B3104B" w14:textId="77777777" w:rsidR="006C5DC3" w:rsidRPr="00461F77" w:rsidRDefault="006C5DC3">
      <w:pPr>
        <w:rPr>
          <w:iCs/>
          <w:sz w:val="22"/>
          <w:szCs w:val="22"/>
        </w:rPr>
      </w:pPr>
    </w:p>
    <w:p w14:paraId="6584FB8A" w14:textId="77777777" w:rsidR="006C5DC3" w:rsidRPr="00461F77" w:rsidRDefault="004B7AFE">
      <w:pPr>
        <w:keepNext/>
        <w:ind w:left="1134" w:hanging="1134"/>
        <w:rPr>
          <w:b/>
          <w:sz w:val="22"/>
          <w:szCs w:val="22"/>
        </w:rPr>
      </w:pPr>
      <w:r w:rsidRPr="00461F77">
        <w:rPr>
          <w:b/>
          <w:sz w:val="22"/>
          <w:szCs w:val="22"/>
        </w:rPr>
        <w:lastRenderedPageBreak/>
        <w:t>3 pav.</w:t>
      </w:r>
      <w:r w:rsidRPr="00461F77">
        <w:rPr>
          <w:b/>
          <w:sz w:val="22"/>
          <w:szCs w:val="22"/>
        </w:rPr>
        <w:tab/>
      </w:r>
      <w:r w:rsidRPr="00461F77">
        <w:rPr>
          <w:b/>
          <w:i/>
          <w:iCs/>
          <w:sz w:val="22"/>
          <w:szCs w:val="22"/>
        </w:rPr>
        <w:t>CHOP</w:t>
      </w:r>
      <w:r w:rsidRPr="00461F77">
        <w:rPr>
          <w:b/>
          <w:i/>
          <w:iCs/>
          <w:sz w:val="22"/>
          <w:szCs w:val="22"/>
        </w:rPr>
        <w:noBreakHyphen/>
        <w:t>INTEND</w:t>
      </w:r>
      <w:r w:rsidRPr="00461F77">
        <w:rPr>
          <w:b/>
          <w:sz w:val="22"/>
          <w:szCs w:val="22"/>
        </w:rPr>
        <w:t xml:space="preserve"> motorinės funkcijos balai</w:t>
      </w:r>
      <w:r w:rsidRPr="00461F77">
        <w:rPr>
          <w:b/>
          <w:bCs/>
          <w:sz w:val="22"/>
          <w:szCs w:val="22"/>
        </w:rPr>
        <w:t xml:space="preserve"> </w:t>
      </w:r>
      <w:r w:rsidRPr="00461F77">
        <w:rPr>
          <w:b/>
          <w:sz w:val="22"/>
          <w:szCs w:val="22"/>
        </w:rPr>
        <w:t>tyrime CL</w:t>
      </w:r>
      <w:r w:rsidRPr="00461F77">
        <w:rPr>
          <w:b/>
          <w:sz w:val="22"/>
          <w:szCs w:val="22"/>
        </w:rPr>
        <w:noBreakHyphen/>
        <w:t>302 (</w:t>
      </w:r>
      <w:r w:rsidRPr="00461F77">
        <w:rPr>
          <w:rFonts w:eastAsia="Verdana" w:cs="Verdana"/>
          <w:b/>
          <w:sz w:val="22"/>
          <w:szCs w:val="22"/>
          <w:lang w:eastAsia="en-GB"/>
        </w:rPr>
        <w:t>veiksmingumo vertinimo populiacija</w:t>
      </w:r>
      <w:r w:rsidRPr="00461F77">
        <w:rPr>
          <w:b/>
          <w:sz w:val="22"/>
          <w:szCs w:val="22"/>
        </w:rPr>
        <w:t>; N = 33)*</w:t>
      </w:r>
    </w:p>
    <w:p w14:paraId="39B2DC70" w14:textId="77777777" w:rsidR="006C5DC3" w:rsidRPr="00461F77" w:rsidRDefault="006C5DC3">
      <w:pPr>
        <w:keepNext/>
        <w:ind w:left="1134" w:hanging="1134"/>
        <w:rPr>
          <w:bCs/>
          <w:sz w:val="22"/>
          <w:szCs w:val="22"/>
        </w:rPr>
      </w:pPr>
    </w:p>
    <w:p w14:paraId="1DBF7F78" w14:textId="77777777" w:rsidR="006C5DC3" w:rsidRPr="00461F77" w:rsidRDefault="004B7AFE">
      <w:pPr>
        <w:rPr>
          <w:sz w:val="22"/>
          <w:szCs w:val="22"/>
          <w:u w:val="single"/>
        </w:rPr>
      </w:pPr>
      <w:r w:rsidRPr="00461F77">
        <w:rPr>
          <w:noProof/>
          <w:sz w:val="22"/>
          <w:szCs w:val="22"/>
          <w:lang w:eastAsia="lt-LT"/>
        </w:rPr>
        <mc:AlternateContent>
          <mc:Choice Requires="wps">
            <w:drawing>
              <wp:anchor distT="0" distB="0" distL="114300" distR="114300" simplePos="0" relativeHeight="251692032" behindDoc="0" locked="0" layoutInCell="1" allowOverlap="1" wp14:anchorId="288FD661" wp14:editId="31201192">
                <wp:simplePos x="0" y="0"/>
                <wp:positionH relativeFrom="column">
                  <wp:posOffset>-315579</wp:posOffset>
                </wp:positionH>
                <wp:positionV relativeFrom="paragraph">
                  <wp:posOffset>400356</wp:posOffset>
                </wp:positionV>
                <wp:extent cx="368300" cy="1352462"/>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352462"/>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FB17DA" w14:textId="1A52E41C" w:rsidR="0090503E" w:rsidRDefault="0090503E">
                            <w:pPr>
                              <w:rPr>
                                <w:sz w:val="20"/>
                                <w:szCs w:val="20"/>
                              </w:rPr>
                            </w:pPr>
                            <w:r>
                              <w:rPr>
                                <w:sz w:val="20"/>
                                <w:szCs w:val="20"/>
                              </w:rPr>
                              <w:t>CHOP-INTEND balas</w:t>
                            </w:r>
                          </w:p>
                          <w:p w14:paraId="29CED998" w14:textId="77777777" w:rsidR="0090503E" w:rsidRDefault="0090503E">
                            <w:pPr>
                              <w:jc w:val="center"/>
                              <w:rPr>
                                <w:sz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FD661" id="Text Box 29" o:spid="_x0000_s1033" type="#_x0000_t202" style="position:absolute;margin-left:-24.85pt;margin-top:31.5pt;width:29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" stroked="f" strokeweight="0">
                <v:textbox style="layout-flow:vertical;mso-layout-flow-alt:bottom-to-top">
                  <w:txbxContent>
                    <w:p w14:paraId="46FB17DA" w14:textId="1A52E41C" w:rsidR="0090503E" w:rsidRDefault="0090503E">
                      <w:pPr>
                        <w:rPr>
                          <w:sz w:val="20"/>
                          <w:szCs w:val="20"/>
                        </w:rPr>
                      </w:pPr>
                      <w:r>
                        <w:rPr>
                          <w:sz w:val="20"/>
                          <w:szCs w:val="20"/>
                        </w:rPr>
                        <w:t>CHOP-INTEND balas</w:t>
                      </w:r>
                    </w:p>
                    <w:p w14:paraId="29CED998" w14:textId="77777777" w:rsidR="0090503E" w:rsidRDefault="0090503E">
                      <w:pPr>
                        <w:jc w:val="center"/>
                        <w:rPr>
                          <w:sz w:val="20"/>
                        </w:rPr>
                      </w:pPr>
                    </w:p>
                  </w:txbxContent>
                </v:textbox>
              </v:shape>
            </w:pict>
          </mc:Fallback>
        </mc:AlternateContent>
      </w:r>
      <w:r w:rsidRPr="00461F77">
        <w:rPr>
          <w:noProof/>
          <w:sz w:val="22"/>
          <w:szCs w:val="22"/>
          <w:lang w:eastAsia="lt-LT"/>
        </w:rPr>
        <mc:AlternateContent>
          <mc:Choice Requires="wps">
            <w:drawing>
              <wp:anchor distT="0" distB="0" distL="114300" distR="114300" simplePos="0" relativeHeight="251693056" behindDoc="0" locked="0" layoutInCell="1" allowOverlap="1" wp14:anchorId="364EC8B5" wp14:editId="0776AA37">
                <wp:simplePos x="0" y="0"/>
                <wp:positionH relativeFrom="column">
                  <wp:posOffset>2395220</wp:posOffset>
                </wp:positionH>
                <wp:positionV relativeFrom="paragraph">
                  <wp:posOffset>2491740</wp:posOffset>
                </wp:positionV>
                <wp:extent cx="1139190" cy="225425"/>
                <wp:effectExtent l="0" t="0" r="381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4790"/>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B88658" w14:textId="77777777" w:rsidR="0090503E" w:rsidRDefault="0090503E">
                            <w:pPr>
                              <w:jc w:val="center"/>
                              <w:rPr>
                                <w:sz w:val="20"/>
                              </w:rPr>
                            </w:pPr>
                            <w:r>
                              <w:rPr>
                                <w:sz w:val="20"/>
                              </w:rPr>
                              <w:t>Amžius (mėnesiais)</w:t>
                            </w:r>
                          </w:p>
                          <w:p w14:paraId="3E06B26A" w14:textId="77777777" w:rsidR="0090503E" w:rsidRDefault="0090503E">
                            <w:pPr>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C8B5" id="Text Box 30" o:spid="_x0000_s1034" type="#_x0000_t202" style="position:absolute;margin-left:188.6pt;margin-top:196.2pt;width:89.7pt;height:1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" fillcolor="white [3212]" stroked="f" strokeweight="0">
                <v:textbox inset="0,0,0,0">
                  <w:txbxContent>
                    <w:p w14:paraId="2CB88658" w14:textId="77777777" w:rsidR="0090503E" w:rsidRDefault="0090503E">
                      <w:pPr>
                        <w:jc w:val="center"/>
                        <w:rPr>
                          <w:sz w:val="20"/>
                        </w:rPr>
                      </w:pPr>
                      <w:r>
                        <w:rPr>
                          <w:sz w:val="20"/>
                        </w:rPr>
                        <w:t>Amžius (mėnesiais)</w:t>
                      </w:r>
                    </w:p>
                    <w:p w14:paraId="3E06B26A" w14:textId="77777777" w:rsidR="0090503E" w:rsidRDefault="0090503E">
                      <w:pPr>
                        <w:jc w:val="center"/>
                        <w:rPr>
                          <w:sz w:val="20"/>
                        </w:rPr>
                      </w:pPr>
                    </w:p>
                  </w:txbxContent>
                </v:textbox>
              </v:shape>
            </w:pict>
          </mc:Fallback>
        </mc:AlternateContent>
      </w:r>
      <w:r w:rsidRPr="00461F77">
        <w:rPr>
          <w:noProof/>
          <w:sz w:val="22"/>
          <w:szCs w:val="22"/>
          <w:lang w:eastAsia="lt-LT"/>
        </w:rPr>
        <w:drawing>
          <wp:inline distT="0" distB="0" distL="0" distR="0" wp14:anchorId="6E6CA704" wp14:editId="595036A5">
            <wp:extent cx="5758180" cy="24422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180" cy="2442210"/>
                    </a:xfrm>
                    <a:prstGeom prst="rect">
                      <a:avLst/>
                    </a:prstGeom>
                    <a:noFill/>
                    <a:ln>
                      <a:noFill/>
                    </a:ln>
                  </pic:spPr>
                </pic:pic>
              </a:graphicData>
            </a:graphic>
          </wp:inline>
        </w:drawing>
      </w:r>
    </w:p>
    <w:p w14:paraId="5689DCB5" w14:textId="77777777" w:rsidR="006C5DC3" w:rsidRPr="00461F77" w:rsidRDefault="006C5DC3">
      <w:pPr>
        <w:keepNext/>
        <w:rPr>
          <w:sz w:val="22"/>
          <w:szCs w:val="22"/>
          <w:u w:val="single"/>
        </w:rPr>
      </w:pPr>
    </w:p>
    <w:p w14:paraId="01E4FBDA" w14:textId="77777777" w:rsidR="006C5DC3" w:rsidRPr="00461F77" w:rsidRDefault="006C5DC3">
      <w:pPr>
        <w:keepNext/>
        <w:rPr>
          <w:sz w:val="22"/>
          <w:szCs w:val="22"/>
          <w:u w:val="single"/>
        </w:rPr>
      </w:pPr>
    </w:p>
    <w:p w14:paraId="489E837B" w14:textId="77777777" w:rsidR="006C5DC3" w:rsidRPr="00461F77" w:rsidRDefault="004B7AFE" w:rsidP="00104811">
      <w:pPr>
        <w:rPr>
          <w:sz w:val="22"/>
          <w:szCs w:val="22"/>
        </w:rPr>
      </w:pPr>
      <w:r w:rsidRPr="00461F77">
        <w:rPr>
          <w:sz w:val="22"/>
          <w:szCs w:val="22"/>
        </w:rPr>
        <w:t>*Pastaba. Vienam pacientui (</w:t>
      </w:r>
      <w:r w:rsidRPr="00461F77">
        <w:rPr>
          <w:noProof/>
          <w:sz w:val="22"/>
          <w:szCs w:val="22"/>
          <w:lang w:eastAsia="lt-LT"/>
        </w:rPr>
        <w:drawing>
          <wp:inline distT="0" distB="0" distL="0" distR="0" wp14:anchorId="754D2AE2" wp14:editId="2C73233A">
            <wp:extent cx="457200" cy="121285"/>
            <wp:effectExtent l="0" t="0" r="0" b="0"/>
            <wp:docPr id="2" name="Picture 2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1285"/>
                    </a:xfrm>
                    <a:prstGeom prst="rect">
                      <a:avLst/>
                    </a:prstGeom>
                    <a:noFill/>
                    <a:ln>
                      <a:noFill/>
                    </a:ln>
                  </pic:spPr>
                </pic:pic>
              </a:graphicData>
            </a:graphic>
          </wp:inline>
        </w:drawing>
      </w:r>
      <w:r w:rsidRPr="00461F77">
        <w:rPr>
          <w:sz w:val="22"/>
          <w:szCs w:val="22"/>
        </w:rPr>
        <w:t>) 7</w:t>
      </w:r>
      <w:r w:rsidRPr="00461F77">
        <w:rPr>
          <w:sz w:val="22"/>
          <w:szCs w:val="22"/>
        </w:rPr>
        <w:noBreakHyphen/>
        <w:t>ąjį mėnesį programiniu būdu suskaičiuotas bendrasis balas (bendrasis balas = 3) vertinamas kaip negaliojantis. Visos skalės dalys nebuvo įvertintos balais, todėl bendrasis balas turėtų būti vertinamas kaip nesantis (t. y. nesuskaičiuotas).</w:t>
      </w:r>
    </w:p>
    <w:p w14:paraId="0426E2C0" w14:textId="77777777" w:rsidR="006C5DC3" w:rsidRPr="00461F77" w:rsidRDefault="006C5DC3" w:rsidP="00104811">
      <w:pPr>
        <w:rPr>
          <w:sz w:val="22"/>
          <w:szCs w:val="22"/>
        </w:rPr>
      </w:pPr>
    </w:p>
    <w:p w14:paraId="62D59ACB" w14:textId="691DF861" w:rsidR="006C5DC3" w:rsidRPr="00461F77" w:rsidRDefault="004B7AFE" w:rsidP="00104811">
      <w:pPr>
        <w:keepNext/>
        <w:autoSpaceDE w:val="0"/>
        <w:autoSpaceDN w:val="0"/>
        <w:adjustRightInd w:val="0"/>
        <w:jc w:val="both"/>
        <w:rPr>
          <w:i/>
          <w:sz w:val="22"/>
          <w:szCs w:val="22"/>
        </w:rPr>
      </w:pPr>
      <w:r w:rsidRPr="00461F77">
        <w:rPr>
          <w:i/>
          <w:sz w:val="22"/>
          <w:szCs w:val="22"/>
        </w:rPr>
        <w:t>AVXS</w:t>
      </w:r>
      <w:r w:rsidRPr="00461F77">
        <w:rPr>
          <w:i/>
          <w:sz w:val="22"/>
          <w:szCs w:val="22"/>
        </w:rPr>
        <w:noBreakHyphen/>
        <w:t>101</w:t>
      </w:r>
      <w:r w:rsidRPr="00461F77">
        <w:rPr>
          <w:i/>
          <w:sz w:val="22"/>
          <w:szCs w:val="22"/>
        </w:rPr>
        <w:noBreakHyphen/>
        <w:t>CL</w:t>
      </w:r>
      <w:r w:rsidRPr="00461F77">
        <w:rPr>
          <w:i/>
          <w:sz w:val="22"/>
          <w:szCs w:val="22"/>
        </w:rPr>
        <w:noBreakHyphen/>
        <w:t>101 I fazės tyrimas pacientams, sergantiems I tipo SRA</w:t>
      </w:r>
    </w:p>
    <w:p w14:paraId="37A03CAE" w14:textId="77777777" w:rsidR="006C5DC3" w:rsidRPr="00461F77" w:rsidRDefault="006C5DC3" w:rsidP="00104811">
      <w:pPr>
        <w:keepNext/>
        <w:autoSpaceDE w:val="0"/>
        <w:autoSpaceDN w:val="0"/>
        <w:adjustRightInd w:val="0"/>
        <w:jc w:val="both"/>
        <w:rPr>
          <w:sz w:val="22"/>
          <w:szCs w:val="22"/>
        </w:rPr>
      </w:pPr>
    </w:p>
    <w:p w14:paraId="1944BE5F" w14:textId="0D8A9F93" w:rsidR="006C5DC3" w:rsidRPr="00461F77" w:rsidRDefault="004B7AFE" w:rsidP="00104811">
      <w:pPr>
        <w:pStyle w:val="NormalAgency"/>
      </w:pPr>
      <w:r w:rsidRPr="00461F77">
        <w:t>Tyrimo CL</w:t>
      </w:r>
      <w:r w:rsidRPr="00461F77">
        <w:noBreakHyphen/>
        <w:t>303 metu stebimus tyrimų rezultatus patvirtina AVXS</w:t>
      </w:r>
      <w:r w:rsidR="003F7706" w:rsidRPr="00461F77">
        <w:noBreakHyphen/>
      </w:r>
      <w:r w:rsidRPr="00461F77">
        <w:t>101</w:t>
      </w:r>
      <w:r w:rsidR="003F7706" w:rsidRPr="00461F77">
        <w:noBreakHyphen/>
      </w:r>
      <w:r w:rsidRPr="00461F77">
        <w:t>CL</w:t>
      </w:r>
      <w:r w:rsidR="003F7706" w:rsidRPr="00461F77">
        <w:noBreakHyphen/>
      </w:r>
      <w:r w:rsidRPr="00461F77">
        <w:t>101 tyrimas (CL</w:t>
      </w:r>
      <w:r w:rsidRPr="00461F77">
        <w:noBreakHyphen/>
        <w:t>101 tyrimas). Tai yra I fazės tyrimas su sergančiais I tipo SRA pacientais, kurio metu onasemnogenas abeparvovekas buvo skiriamas kaip vienkartinė intraveninė infuzija dvylikai pacientų, kurių svoris buvo nuo 3,6 kg iki 8,4 kg (nuo 0,9 iki 7,9 mėnesio amžiaus). Sulaukus 14 mėnesių amžiaus nei vienam gydytam pacientui nebuvo stebėta jokių įvykių; t. y. jie išgyveno be nuolatinės plaučių ventiliacijos, lyginant su 25 % atvejų natūralios ligos eigos pacientų grupėje. Tyrimo pabaigoje (po dozės skyrimo praėjus 24 mėnesiams) nei vienam gydytam pacientui nebuvo įvykių, lyginant su mažiau negu 8 % atvejų natūralios ligos eigos pacientų grupėje, žr. 1 pav.</w:t>
      </w:r>
    </w:p>
    <w:p w14:paraId="7D481035" w14:textId="77777777" w:rsidR="006C5DC3" w:rsidRPr="00461F77" w:rsidRDefault="006C5DC3" w:rsidP="00104811">
      <w:pPr>
        <w:pStyle w:val="NormalAgency"/>
      </w:pPr>
    </w:p>
    <w:p w14:paraId="50A2CF51" w14:textId="411CD5A6" w:rsidR="006C5DC3" w:rsidRPr="00461F77" w:rsidRDefault="004B7AFE" w:rsidP="00104811">
      <w:pPr>
        <w:pStyle w:val="NormalAgency"/>
      </w:pPr>
      <w:r w:rsidRPr="00461F77">
        <w:t>Kontrolinio patikrinimo metu, po dozės skyrimo praėjus 24 mėnesiams, dešimt iš 12 pacientų galėjo sėdėti be kito asmens pagalbos ≥ 10 sekundžių, 9 pacientai be pagalbos galėjo sėdėti ≥ 30 sekundžių ir 2 pacientai galėjo savarankiškai stovėti ir vaikščioti. Vienas iš 12 pacientų negalėjo išlaikyti galvos kaip maksimalaus pasiekto motorinio vystymosi tikslo prieš sulaukdamas 24 mėnesių amžiaus. Dešimties iš dvylikos tyrime CL</w:t>
      </w:r>
      <w:r w:rsidRPr="00461F77">
        <w:noBreakHyphen/>
        <w:t>101 dalyvavusių pacientų būklė toliau stebima ilgalaikiame tyrime (iki 6,6 metų po dozės skyrimo), ir 2021 m. gegužės 23 d. duomenimis, visi 10 pacientų buvo gyvi ir be nuolatinės ventiliacijos poreikio. Visi pacientai išlaikė savo pasiekto motorinio vystymosi tikslo lygį ar pasiekė aukštesnį naują tikslą, kai jau gali sėdėti su parama, padedant kitam asmeniui atsistoti ir patys vaikščioti. Penki iš 10 pacientų tam tikru ilgalaikio tyrimo metu kartu vartojo nusinerseną arba risdiplamą. Todėl veiksmingumo palaikymo ir tikslų pasiekimo negalima sieti tik su onasemnogeno abeparvoveko vartojimu visiems pacientams. Stovėjimo su pagalba tikslą naujai pasiekė 2 pacientai, kuriems nebuvo skiriama nusinerseno arba risdiplamo anksčiau nei buvo pasiektas šis tikslas.</w:t>
      </w:r>
    </w:p>
    <w:p w14:paraId="10F83F41" w14:textId="77777777" w:rsidR="006C5DC3" w:rsidRPr="00461F77" w:rsidRDefault="006C5DC3" w:rsidP="00104811">
      <w:pPr>
        <w:pStyle w:val="NormalAgency"/>
      </w:pPr>
    </w:p>
    <w:p w14:paraId="1E9F5883" w14:textId="77777777" w:rsidR="006C5DC3" w:rsidRPr="00461F77" w:rsidRDefault="004B7AFE" w:rsidP="00104811">
      <w:pPr>
        <w:keepNext/>
        <w:autoSpaceDE w:val="0"/>
        <w:autoSpaceDN w:val="0"/>
        <w:adjustRightInd w:val="0"/>
        <w:jc w:val="both"/>
        <w:rPr>
          <w:i/>
          <w:sz w:val="22"/>
          <w:szCs w:val="22"/>
        </w:rPr>
      </w:pPr>
      <w:r w:rsidRPr="00461F77">
        <w:rPr>
          <w:i/>
          <w:sz w:val="22"/>
          <w:szCs w:val="22"/>
        </w:rPr>
        <w:t>AVXS</w:t>
      </w:r>
      <w:r w:rsidRPr="00461F77">
        <w:rPr>
          <w:i/>
          <w:sz w:val="22"/>
          <w:szCs w:val="22"/>
        </w:rPr>
        <w:noBreakHyphen/>
        <w:t>101</w:t>
      </w:r>
      <w:r w:rsidRPr="00461F77">
        <w:rPr>
          <w:i/>
          <w:sz w:val="22"/>
          <w:szCs w:val="22"/>
        </w:rPr>
        <w:noBreakHyphen/>
        <w:t>CL</w:t>
      </w:r>
      <w:r w:rsidRPr="00461F77">
        <w:rPr>
          <w:i/>
          <w:sz w:val="22"/>
          <w:szCs w:val="22"/>
        </w:rPr>
        <w:noBreakHyphen/>
        <w:t>304 III fazės tyrimas pacientams, sergantiems SRA iki simptomų pasireiškimo</w:t>
      </w:r>
    </w:p>
    <w:p w14:paraId="62136065" w14:textId="77777777" w:rsidR="006C5DC3" w:rsidRPr="00461F77" w:rsidRDefault="006C5DC3" w:rsidP="00104811">
      <w:pPr>
        <w:pStyle w:val="NormalAgency"/>
        <w:keepNext/>
      </w:pPr>
    </w:p>
    <w:p w14:paraId="1C65F57C" w14:textId="4FD1CB6B" w:rsidR="006C5DC3" w:rsidRPr="00461F77" w:rsidRDefault="004B7AFE" w:rsidP="00104811">
      <w:pPr>
        <w:pStyle w:val="NormalAgency"/>
      </w:pPr>
      <w:r w:rsidRPr="00461F77">
        <w:t>CL</w:t>
      </w:r>
      <w:r w:rsidRPr="00461F77">
        <w:noBreakHyphen/>
        <w:t xml:space="preserve">304 tyrimas yra tarptautinis, </w:t>
      </w:r>
      <w:bookmarkStart w:id="22" w:name="_Hlk184899010"/>
      <w:r w:rsidRPr="00461F77">
        <w:t>III fazės</w:t>
      </w:r>
      <w:bookmarkEnd w:id="22"/>
      <w:r w:rsidRPr="00461F77">
        <w:t xml:space="preserve">, atviras, vienos grupės, vienos dozės tyrimas, kurio metu onasemnogeno abeparvoveko buvo suleista į veną naujagimiams pacientams, kurių amžius iki 6 savaičių, vaistinio preparato skiriant iki simptomų pasireiškimo, kai pacientams nustatytos 2 (1 kohorta, n = 14) ar 3 (2 kohorta, n = 15) </w:t>
      </w:r>
      <w:r w:rsidRPr="00461F77">
        <w:rPr>
          <w:i/>
          <w:iCs/>
        </w:rPr>
        <w:t>SMN2</w:t>
      </w:r>
      <w:r w:rsidRPr="00461F77">
        <w:t xml:space="preserve"> kopijos.</w:t>
      </w:r>
    </w:p>
    <w:p w14:paraId="0E875404" w14:textId="77777777" w:rsidR="006C5DC3" w:rsidRPr="00461F77" w:rsidRDefault="006C5DC3" w:rsidP="00104811">
      <w:pPr>
        <w:pStyle w:val="NormalAgency"/>
      </w:pPr>
    </w:p>
    <w:p w14:paraId="78AED93E" w14:textId="77777777" w:rsidR="006C5DC3" w:rsidRPr="00461F77" w:rsidRDefault="004B7AFE" w:rsidP="00104811">
      <w:pPr>
        <w:pStyle w:val="NormalAgency"/>
        <w:keepNext/>
      </w:pPr>
      <w:r w:rsidRPr="00461F77">
        <w:lastRenderedPageBreak/>
        <w:t>1 kohorta</w:t>
      </w:r>
    </w:p>
    <w:p w14:paraId="66D11DC7" w14:textId="735E061C" w:rsidR="006C5DC3" w:rsidRPr="00461F77" w:rsidRDefault="004B7AFE" w:rsidP="00104811">
      <w:pPr>
        <w:pStyle w:val="NormalAgency"/>
      </w:pPr>
      <w:r w:rsidRPr="00461F77">
        <w:t>14 gydytų pacientų su 2 </w:t>
      </w:r>
      <w:r w:rsidRPr="00461F77">
        <w:rPr>
          <w:i/>
          <w:iCs/>
        </w:rPr>
        <w:t>SMN2</w:t>
      </w:r>
      <w:r w:rsidRPr="00461F77">
        <w:t xml:space="preserve"> kopijomis būklė buvo stebima iki 18 mėnesių amžiaus. Visi pacientai išgyveno be numatytųjų įvykių iki ≥ 14 mėnesių amžiaus be taikomos nuolatinės dirbtinės ventiliacijos.</w:t>
      </w:r>
    </w:p>
    <w:p w14:paraId="7F7037AD" w14:textId="77777777" w:rsidR="006C5DC3" w:rsidRPr="00461F77" w:rsidRDefault="006C5DC3" w:rsidP="00104811">
      <w:pPr>
        <w:pStyle w:val="NormalAgency"/>
      </w:pPr>
    </w:p>
    <w:p w14:paraId="0F14E6A1" w14:textId="1FA2F943" w:rsidR="006C5DC3" w:rsidRPr="00461F77" w:rsidRDefault="004B7AFE" w:rsidP="00104811">
      <w:pPr>
        <w:pStyle w:val="NormalAgency"/>
      </w:pPr>
      <w:r w:rsidRPr="00461F77">
        <w:t>Visi 14 pacientų bet kurio tyrimo vizito metu iki pat 18 mėnesių amžiaus vizito galėjo be pagalbos sėdėti mažiausiai 30 sekundžių (tai buvo pagrindinė veiksmingumo vertinamoji baigtis), kai jų amžius buvo nuo 5,7 iki 11,8 mėnesio, o 11 iš šių 14 pacientų pradėjo savarankiškai sėdėti iki 279</w:t>
      </w:r>
      <w:r w:rsidRPr="00461F77">
        <w:noBreakHyphen/>
        <w:t>osios amžiaus dienos ar pasiekus šį amžių, tai buvo 99 procentilis šio vystymosi tikslo vertinime. Devyni pacientai pasiekė savarankiško vaikščiojimo tikslą (64,3 %). Visi 14 pacientų pasiekė CHOP</w:t>
      </w:r>
      <w:r w:rsidRPr="00461F77">
        <w:noBreakHyphen/>
        <w:t>INTEND balą ≥ 58</w:t>
      </w:r>
      <w:r w:rsidRPr="00461F77">
        <w:rPr>
          <w:rFonts w:eastAsia="Times New Roman" w:cs="Times New Roman"/>
          <w:sz w:val="24"/>
          <w:szCs w:val="24"/>
          <w:lang w:eastAsia="en-US"/>
        </w:rPr>
        <w:t xml:space="preserve"> </w:t>
      </w:r>
      <w:r w:rsidRPr="00461F77">
        <w:t>bet kurio tyrimo vizito metu iki pat 18 mėnesių amžiaus vizito. Klinikinio tyrimo metu nė vienam pacientui neprireikė pagalbinių dirbtinės ventiliacijos ar pagalbinių maitinimo priemonių.</w:t>
      </w:r>
    </w:p>
    <w:p w14:paraId="2FE06EDA" w14:textId="77777777" w:rsidR="006C5DC3" w:rsidRPr="00461F77" w:rsidRDefault="006C5DC3" w:rsidP="00104811">
      <w:pPr>
        <w:pStyle w:val="NormalAgency"/>
      </w:pPr>
    </w:p>
    <w:p w14:paraId="50097C28" w14:textId="77777777" w:rsidR="006C5DC3" w:rsidRPr="00461F77" w:rsidRDefault="004B7AFE" w:rsidP="00104811">
      <w:pPr>
        <w:pStyle w:val="NormalAgency"/>
        <w:keepNext/>
      </w:pPr>
      <w:r w:rsidRPr="00461F77">
        <w:t>2 kohorta</w:t>
      </w:r>
    </w:p>
    <w:p w14:paraId="16ECF801" w14:textId="28450469" w:rsidR="006C5DC3" w:rsidRPr="00461F77" w:rsidRDefault="004B7AFE" w:rsidP="00104811">
      <w:pPr>
        <w:pStyle w:val="NormalAgency"/>
      </w:pPr>
      <w:r w:rsidRPr="00461F77">
        <w:t>15 gydytų pacientų su 3 </w:t>
      </w:r>
      <w:r w:rsidRPr="00461F77">
        <w:rPr>
          <w:i/>
          <w:iCs/>
        </w:rPr>
        <w:t>SMN2</w:t>
      </w:r>
      <w:r w:rsidRPr="00461F77">
        <w:t xml:space="preserve"> kopijomis būklė buvo stebima iki 24 mėnesių amžiaus. Visi pacientai išgyveno be numatytųjų įvykių iki 24 mėnesių amžiaus be taikomos nuolatinės dirbtinės ventiliacijos.</w:t>
      </w:r>
    </w:p>
    <w:p w14:paraId="1BF3004D" w14:textId="77777777" w:rsidR="006C5DC3" w:rsidRPr="00461F77" w:rsidRDefault="006C5DC3" w:rsidP="00104811">
      <w:pPr>
        <w:pStyle w:val="NormalAgency"/>
      </w:pPr>
    </w:p>
    <w:p w14:paraId="545F5DD1" w14:textId="3D17AA9E" w:rsidR="006C5DC3" w:rsidRPr="00461F77" w:rsidRDefault="004B7AFE" w:rsidP="00104811">
      <w:pPr>
        <w:pStyle w:val="NormalAgency"/>
      </w:pPr>
      <w:r w:rsidRPr="00461F77">
        <w:t>Visi 15 pacientų galėjo patys stovėti be pagalbos iš šalies mažiausiai 3 sekundes (tai buvo pagrindinė veiksmingumo vertinamoji baigtis),</w:t>
      </w:r>
      <w:r w:rsidRPr="00461F77">
        <w:rPr>
          <w:szCs w:val="20"/>
        </w:rPr>
        <w:t xml:space="preserve"> </w:t>
      </w:r>
      <w:r w:rsidRPr="00461F77">
        <w:t>kai jų amžius buvo nuo 9,5 iki 18,3 mėnesio, o 14 iš šių 15 pacientų pradėjo stovėti be pagalbos iki 514</w:t>
      </w:r>
      <w:r w:rsidRPr="00461F77">
        <w:noBreakHyphen/>
        <w:t>osios amžiaus dienos ar pasiekus šį amžių, tai buvo 99 procentilis šio vystymosi tikslo vertinime. Keturiolika pacientų (93,3 %) galėjo savarankiškai žengti mažiausiai penkis žingsnius. Visi 15 pacientų bet kurio tyrimo vizito metu iki pat 24 mėnesių amžiaus vizito pasiekė Bayley</w:t>
      </w:r>
      <w:r w:rsidRPr="00461F77">
        <w:noBreakHyphen/>
        <w:t xml:space="preserve">III didžiosios ir smulkiosios motorikos skalės (angl. </w:t>
      </w:r>
      <w:r w:rsidRPr="00461F77">
        <w:rPr>
          <w:i/>
        </w:rPr>
        <w:t>Bayley</w:t>
      </w:r>
      <w:r w:rsidRPr="00461F77">
        <w:rPr>
          <w:i/>
        </w:rPr>
        <w:noBreakHyphen/>
        <w:t>III Gross and Fine Motor Subtests</w:t>
      </w:r>
      <w:r w:rsidRPr="00461F77">
        <w:t>) įvertinimo balą ≥ 4 su 2 standartiniais nuokrypiais nuo pagal amžių nustatyto vidurkio. Klinikinio tyrimo metu nė vienam pacientui neprireikė pagalbinių dirbtinės ventiliacijos ar pagalbinių maitinimo priemonių.</w:t>
      </w:r>
    </w:p>
    <w:p w14:paraId="539325B5" w14:textId="77777777" w:rsidR="00C73114" w:rsidRPr="00461F77" w:rsidRDefault="00C73114" w:rsidP="00104811">
      <w:pPr>
        <w:pStyle w:val="NormalAgency"/>
      </w:pPr>
    </w:p>
    <w:p w14:paraId="4F1A76F5" w14:textId="451EA765" w:rsidR="00C73114" w:rsidRPr="00461F77" w:rsidRDefault="00C73114" w:rsidP="00104811">
      <w:pPr>
        <w:pStyle w:val="NormalAgency"/>
        <w:keepNext/>
        <w:rPr>
          <w:i/>
          <w:iCs/>
        </w:rPr>
      </w:pPr>
      <w:r w:rsidRPr="00461F77">
        <w:rPr>
          <w:i/>
          <w:iCs/>
        </w:rPr>
        <w:t xml:space="preserve">COAV101A12306 </w:t>
      </w:r>
      <w:r w:rsidR="00F67D71" w:rsidRPr="00461F77">
        <w:rPr>
          <w:i/>
          <w:iCs/>
        </w:rPr>
        <w:t>III fazės</w:t>
      </w:r>
      <w:r w:rsidR="00F67D71" w:rsidRPr="00461F77">
        <w:rPr>
          <w:rFonts w:eastAsia="Times New Roman" w:cs="Times New Roman"/>
          <w:i/>
          <w:szCs w:val="22"/>
          <w:lang w:eastAsia="en-US"/>
        </w:rPr>
        <w:t xml:space="preserve"> </w:t>
      </w:r>
      <w:r w:rsidR="00F67D71" w:rsidRPr="00461F77">
        <w:rPr>
          <w:i/>
          <w:iCs/>
        </w:rPr>
        <w:t>tyrimas pacientams, sergantiems SRA, kurių svoris nuo</w:t>
      </w:r>
      <w:r w:rsidRPr="00461F77">
        <w:rPr>
          <w:i/>
          <w:iCs/>
        </w:rPr>
        <w:t xml:space="preserve"> ≥ 8</w:t>
      </w:r>
      <w:r w:rsidR="00F67D71" w:rsidRPr="00461F77">
        <w:rPr>
          <w:i/>
          <w:iCs/>
        </w:rPr>
        <w:t>,</w:t>
      </w:r>
      <w:r w:rsidRPr="00461F77">
        <w:rPr>
          <w:i/>
          <w:iCs/>
        </w:rPr>
        <w:t xml:space="preserve">5 kg </w:t>
      </w:r>
      <w:r w:rsidR="00F67D71" w:rsidRPr="00461F77">
        <w:rPr>
          <w:i/>
          <w:iCs/>
        </w:rPr>
        <w:t>iki</w:t>
      </w:r>
      <w:r w:rsidRPr="00461F77">
        <w:rPr>
          <w:i/>
          <w:iCs/>
        </w:rPr>
        <w:t xml:space="preserve"> ≤ 21 kg</w:t>
      </w:r>
    </w:p>
    <w:p w14:paraId="4552658D" w14:textId="77777777" w:rsidR="00C73114" w:rsidRPr="00461F77" w:rsidRDefault="00C73114" w:rsidP="00104811">
      <w:pPr>
        <w:pStyle w:val="NormalAgency"/>
        <w:keepNext/>
      </w:pPr>
    </w:p>
    <w:p w14:paraId="2CBF241E" w14:textId="242F423D" w:rsidR="00F54F8B" w:rsidRPr="00461F77" w:rsidRDefault="00461F77" w:rsidP="00104811">
      <w:pPr>
        <w:pStyle w:val="NormalAgency"/>
      </w:pPr>
      <w:r>
        <w:t xml:space="preserve">Baigtas atlikti </w:t>
      </w:r>
      <w:r w:rsidR="00F54F8B" w:rsidRPr="00461F77">
        <w:t xml:space="preserve">COAV101A12306 </w:t>
      </w:r>
      <w:r>
        <w:t>tyrimas, t. y. III fazės</w:t>
      </w:r>
      <w:r w:rsidR="00F54F8B" w:rsidRPr="00461F77">
        <w:t xml:space="preserve">, </w:t>
      </w:r>
      <w:r>
        <w:t>atvirasis</w:t>
      </w:r>
      <w:r w:rsidR="00F54F8B" w:rsidRPr="00461F77">
        <w:t xml:space="preserve">, </w:t>
      </w:r>
      <w:r>
        <w:t>vienos grupės</w:t>
      </w:r>
      <w:r w:rsidR="00F54F8B" w:rsidRPr="00461F77">
        <w:t xml:space="preserve">, </w:t>
      </w:r>
      <w:r>
        <w:t>vienos dozės</w:t>
      </w:r>
      <w:r w:rsidR="00F54F8B" w:rsidRPr="00461F77">
        <w:t xml:space="preserve">, </w:t>
      </w:r>
      <w:r>
        <w:t>daugiacentris tyrimas, kurio metu</w:t>
      </w:r>
      <w:r w:rsidR="00F54F8B" w:rsidRPr="00461F77">
        <w:t xml:space="preserve"> </w:t>
      </w:r>
      <w:r>
        <w:t xml:space="preserve">terapinė </w:t>
      </w:r>
      <w:r w:rsidRPr="00461F77">
        <w:t xml:space="preserve">onasemnogeno abeparvoveko </w:t>
      </w:r>
      <w:r>
        <w:t xml:space="preserve">dozė </w:t>
      </w:r>
      <w:r w:rsidR="00F54F8B" w:rsidRPr="00461F77">
        <w:t>(1</w:t>
      </w:r>
      <w:r>
        <w:t>,</w:t>
      </w:r>
      <w:r w:rsidR="00F54F8B" w:rsidRPr="00461F77">
        <w:t>1 × 10</w:t>
      </w:r>
      <w:r w:rsidR="00F54F8B" w:rsidRPr="00461F77">
        <w:rPr>
          <w:vertAlign w:val="superscript"/>
        </w:rPr>
        <w:t>14</w:t>
      </w:r>
      <w:r w:rsidR="00F54F8B" w:rsidRPr="00461F77">
        <w:t xml:space="preserve"> vg/kg) </w:t>
      </w:r>
      <w:r w:rsidRPr="00461F77">
        <w:t xml:space="preserve">buvo suleista į veną </w:t>
      </w:r>
      <w:r w:rsidR="00F54F8B" w:rsidRPr="00461F77">
        <w:t>24</w:t>
      </w:r>
      <w:r>
        <w:t> SRA sirgusiems vaikams, kurių</w:t>
      </w:r>
      <w:r w:rsidR="00F54F8B" w:rsidRPr="00461F77">
        <w:t xml:space="preserve"> </w:t>
      </w:r>
      <w:r>
        <w:t>kūno svoris buvo nuo</w:t>
      </w:r>
      <w:r w:rsidR="00F54F8B" w:rsidRPr="00461F77">
        <w:t xml:space="preserve"> ≥ 8</w:t>
      </w:r>
      <w:r>
        <w:t>,</w:t>
      </w:r>
      <w:r w:rsidR="00F54F8B" w:rsidRPr="00461F77">
        <w:t xml:space="preserve">5 kg </w:t>
      </w:r>
      <w:r>
        <w:t xml:space="preserve">iki </w:t>
      </w:r>
      <w:r w:rsidR="00F54F8B" w:rsidRPr="00461F77">
        <w:t>≤ 21 kg (</w:t>
      </w:r>
      <w:r>
        <w:t xml:space="preserve">svorio </w:t>
      </w:r>
      <w:r w:rsidR="00F54F8B" w:rsidRPr="00461F77">
        <w:t>median</w:t>
      </w:r>
      <w:r>
        <w:t>a</w:t>
      </w:r>
      <w:r w:rsidR="00F54F8B" w:rsidRPr="00461F77">
        <w:t>: 15</w:t>
      </w:r>
      <w:r>
        <w:t>,</w:t>
      </w:r>
      <w:r w:rsidR="00F54F8B" w:rsidRPr="00461F77">
        <w:t xml:space="preserve">8 kg). </w:t>
      </w:r>
      <w:r>
        <w:t xml:space="preserve">Vaistinio preparato skyrimo metu pacientų amžius svyravo nuo maždaug </w:t>
      </w:r>
      <w:r w:rsidR="00F54F8B" w:rsidRPr="00461F77">
        <w:t>1</w:t>
      </w:r>
      <w:r>
        <w:t>,</w:t>
      </w:r>
      <w:r w:rsidR="00F54F8B" w:rsidRPr="00461F77">
        <w:t>5</w:t>
      </w:r>
      <w:r>
        <w:t> iki</w:t>
      </w:r>
      <w:r w:rsidR="00F54F8B" w:rsidRPr="00461F77">
        <w:t xml:space="preserve"> 9 </w:t>
      </w:r>
      <w:r>
        <w:t>metų</w:t>
      </w:r>
      <w:r w:rsidR="00F54F8B" w:rsidRPr="00461F77">
        <w:t>. Pa</w:t>
      </w:r>
      <w:r>
        <w:t xml:space="preserve">cientams buvo nustatytos </w:t>
      </w:r>
      <w:r w:rsidR="00F54F8B" w:rsidRPr="00461F77">
        <w:t>2</w:t>
      </w:r>
      <w:r w:rsidR="000D7F45">
        <w:t>–</w:t>
      </w:r>
      <w:r w:rsidR="00F54F8B" w:rsidRPr="00461F77">
        <w:t>4 </w:t>
      </w:r>
      <w:r w:rsidR="00F54F8B" w:rsidRPr="00461F77">
        <w:rPr>
          <w:i/>
          <w:iCs/>
        </w:rPr>
        <w:t>SMN2</w:t>
      </w:r>
      <w:r w:rsidR="00F54F8B" w:rsidRPr="00461F77">
        <w:t xml:space="preserve"> </w:t>
      </w:r>
      <w:r w:rsidR="002004BC">
        <w:t xml:space="preserve">kopijos </w:t>
      </w:r>
      <w:r w:rsidR="00F54F8B" w:rsidRPr="00461F77">
        <w:t>(</w:t>
      </w:r>
      <w:r w:rsidR="002004BC">
        <w:t>dvi kopijos</w:t>
      </w:r>
      <w:r w:rsidR="00F54F8B" w:rsidRPr="00461F77">
        <w:t xml:space="preserve"> [n</w:t>
      </w:r>
      <w:r w:rsidR="002004BC">
        <w:t> </w:t>
      </w:r>
      <w:r w:rsidR="00F54F8B" w:rsidRPr="00461F77">
        <w:t>=</w:t>
      </w:r>
      <w:r w:rsidR="002004BC">
        <w:t> </w:t>
      </w:r>
      <w:r w:rsidR="00F54F8B" w:rsidRPr="00461F77">
        <w:t>5], t</w:t>
      </w:r>
      <w:r w:rsidR="002004BC">
        <w:t xml:space="preserve">rys kopijos </w:t>
      </w:r>
      <w:r w:rsidR="00F54F8B" w:rsidRPr="00461F77">
        <w:t>[n</w:t>
      </w:r>
      <w:r w:rsidR="002004BC">
        <w:t> </w:t>
      </w:r>
      <w:r w:rsidR="00F54F8B" w:rsidRPr="00461F77">
        <w:t>=</w:t>
      </w:r>
      <w:r w:rsidR="002004BC">
        <w:t> </w:t>
      </w:r>
      <w:r w:rsidR="00F54F8B" w:rsidRPr="00461F77">
        <w:t xml:space="preserve">18], </w:t>
      </w:r>
      <w:r w:rsidR="002004BC">
        <w:t>keturios kopijos</w:t>
      </w:r>
      <w:r w:rsidR="00F54F8B" w:rsidRPr="00461F77">
        <w:t xml:space="preserve"> [n</w:t>
      </w:r>
      <w:r w:rsidR="002004BC">
        <w:t> </w:t>
      </w:r>
      <w:r w:rsidR="00F54F8B" w:rsidRPr="00461F77">
        <w:t>=</w:t>
      </w:r>
      <w:r w:rsidR="002004BC">
        <w:t> </w:t>
      </w:r>
      <w:r w:rsidR="00F54F8B" w:rsidRPr="00461F77">
        <w:t xml:space="preserve">1]). </w:t>
      </w:r>
      <w:r w:rsidR="002004BC">
        <w:t xml:space="preserve">Prieš paskiriant gydymą </w:t>
      </w:r>
      <w:r w:rsidR="002004BC" w:rsidRPr="00461F77">
        <w:t>onasemnogen</w:t>
      </w:r>
      <w:r w:rsidR="002004BC">
        <w:t>u</w:t>
      </w:r>
      <w:r w:rsidR="002004BC" w:rsidRPr="00461F77">
        <w:t xml:space="preserve"> abeparvovek</w:t>
      </w:r>
      <w:r w:rsidR="002004BC">
        <w:t>u</w:t>
      </w:r>
      <w:r w:rsidR="00F54F8B" w:rsidRPr="00461F77">
        <w:t xml:space="preserve"> 19</w:t>
      </w:r>
      <w:r w:rsidR="002004BC">
        <w:t xml:space="preserve"> iš </w:t>
      </w:r>
      <w:r w:rsidR="00F54F8B" w:rsidRPr="00461F77">
        <w:t>24 pa</w:t>
      </w:r>
      <w:r w:rsidR="002004BC">
        <w:t xml:space="preserve">cientų anksčiau buvo skirtas gydymas </w:t>
      </w:r>
      <w:r w:rsidR="00F54F8B" w:rsidRPr="00461F77">
        <w:t>nusinersen</w:t>
      </w:r>
      <w:r w:rsidR="002004BC">
        <w:t xml:space="preserve">u, kai pastarojo gydymo trukmės mediana buvo </w:t>
      </w:r>
      <w:r w:rsidR="00F54F8B" w:rsidRPr="00461F77">
        <w:t>2</w:t>
      </w:r>
      <w:r w:rsidR="002004BC">
        <w:t>,</w:t>
      </w:r>
      <w:r w:rsidR="00F54F8B" w:rsidRPr="00461F77">
        <w:t>1 </w:t>
      </w:r>
      <w:r w:rsidR="002004BC">
        <w:t>metų</w:t>
      </w:r>
      <w:r w:rsidR="00F54F8B" w:rsidRPr="00461F77">
        <w:t xml:space="preserve"> (</w:t>
      </w:r>
      <w:r w:rsidR="002004BC">
        <w:t>intervalas</w:t>
      </w:r>
      <w:r w:rsidR="00F54F8B" w:rsidRPr="00461F77">
        <w:t xml:space="preserve"> </w:t>
      </w:r>
      <w:r w:rsidR="002004BC">
        <w:t xml:space="preserve">nuo </w:t>
      </w:r>
      <w:r w:rsidR="00F54F8B" w:rsidRPr="00461F77">
        <w:t>0</w:t>
      </w:r>
      <w:r w:rsidR="002004BC">
        <w:t>,</w:t>
      </w:r>
      <w:r w:rsidR="00F54F8B" w:rsidRPr="00461F77">
        <w:t>17</w:t>
      </w:r>
      <w:r w:rsidR="002004BC">
        <w:t> iki</w:t>
      </w:r>
      <w:r w:rsidR="00F54F8B" w:rsidRPr="00461F77">
        <w:t xml:space="preserve"> 4</w:t>
      </w:r>
      <w:r w:rsidR="002004BC">
        <w:t>,</w:t>
      </w:r>
      <w:r w:rsidR="00F54F8B" w:rsidRPr="00461F77">
        <w:t>81 </w:t>
      </w:r>
      <w:r w:rsidR="002004BC">
        <w:t>metų</w:t>
      </w:r>
      <w:r w:rsidR="00F54F8B" w:rsidRPr="00461F77">
        <w:t xml:space="preserve">), </w:t>
      </w:r>
      <w:r w:rsidR="002004BC">
        <w:t xml:space="preserve">o </w:t>
      </w:r>
      <w:r w:rsidR="00F54F8B" w:rsidRPr="00461F77">
        <w:t>2</w:t>
      </w:r>
      <w:r w:rsidR="002004BC">
        <w:t xml:space="preserve"> iš </w:t>
      </w:r>
      <w:r w:rsidR="00F54F8B" w:rsidRPr="00461F77">
        <w:t>24 pa</w:t>
      </w:r>
      <w:r w:rsidR="002004BC">
        <w:t xml:space="preserve">cientų anksčiau buvo skirtas gydymas </w:t>
      </w:r>
      <w:r w:rsidR="00F54F8B" w:rsidRPr="00461F77">
        <w:t>risdiplam</w:t>
      </w:r>
      <w:r w:rsidR="002004BC">
        <w:t>u, kai</w:t>
      </w:r>
      <w:r w:rsidR="00F54F8B" w:rsidRPr="00461F77">
        <w:t xml:space="preserve"> </w:t>
      </w:r>
      <w:r w:rsidR="002004BC">
        <w:t xml:space="preserve">pastarojo gydymo trukmės mediana buvo </w:t>
      </w:r>
      <w:r w:rsidR="00F54F8B" w:rsidRPr="00461F77">
        <w:t>0</w:t>
      </w:r>
      <w:r w:rsidR="002004BC">
        <w:t>,</w:t>
      </w:r>
      <w:r w:rsidR="00F54F8B" w:rsidRPr="00461F77">
        <w:t>48 </w:t>
      </w:r>
      <w:r w:rsidR="002004BC">
        <w:t>metų</w:t>
      </w:r>
      <w:r w:rsidR="00F54F8B" w:rsidRPr="00461F77">
        <w:t xml:space="preserve"> (</w:t>
      </w:r>
      <w:r w:rsidR="002004BC">
        <w:t>intervalas:</w:t>
      </w:r>
      <w:r w:rsidR="002004BC" w:rsidRPr="00461F77">
        <w:t xml:space="preserve"> </w:t>
      </w:r>
      <w:r w:rsidR="002004BC">
        <w:t xml:space="preserve">nuo </w:t>
      </w:r>
      <w:r w:rsidR="00F54F8B" w:rsidRPr="00461F77">
        <w:t>0</w:t>
      </w:r>
      <w:r w:rsidR="002004BC">
        <w:t>,</w:t>
      </w:r>
      <w:r w:rsidR="00F54F8B" w:rsidRPr="00461F77">
        <w:t>11</w:t>
      </w:r>
      <w:r w:rsidR="002004BC">
        <w:t> iki</w:t>
      </w:r>
      <w:r w:rsidR="00F54F8B" w:rsidRPr="00461F77">
        <w:t xml:space="preserve"> 0</w:t>
      </w:r>
      <w:r w:rsidR="002004BC">
        <w:t>,</w:t>
      </w:r>
      <w:r w:rsidR="00F54F8B" w:rsidRPr="00461F77">
        <w:t>85 </w:t>
      </w:r>
      <w:r w:rsidR="002004BC">
        <w:t>metų</w:t>
      </w:r>
      <w:r w:rsidR="00F54F8B" w:rsidRPr="00461F77">
        <w:t xml:space="preserve">). </w:t>
      </w:r>
      <w:r w:rsidR="002004BC">
        <w:t xml:space="preserve">Tyrimo pradžioje </w:t>
      </w:r>
      <w:r w:rsidR="00F54F8B" w:rsidRPr="00461F77">
        <w:t>pa</w:t>
      </w:r>
      <w:r w:rsidR="002004BC">
        <w:t xml:space="preserve">cientams nustatytas </w:t>
      </w:r>
      <w:r w:rsidR="002004BC" w:rsidRPr="002004BC">
        <w:t>Hammersmith išplėstin</w:t>
      </w:r>
      <w:r w:rsidR="002004BC">
        <w:t>ės</w:t>
      </w:r>
      <w:r w:rsidR="002004BC" w:rsidRPr="002004BC">
        <w:t xml:space="preserve"> funkcin</w:t>
      </w:r>
      <w:r w:rsidR="002004BC">
        <w:t>ės</w:t>
      </w:r>
      <w:r w:rsidR="002004BC" w:rsidRPr="002004BC">
        <w:t xml:space="preserve"> motorikos </w:t>
      </w:r>
      <w:r w:rsidR="002004BC">
        <w:t xml:space="preserve">(angl. </w:t>
      </w:r>
      <w:r w:rsidR="00F54F8B" w:rsidRPr="002004BC">
        <w:rPr>
          <w:i/>
          <w:iCs/>
        </w:rPr>
        <w:t xml:space="preserve">Hammersmith Functional Motor Scale </w:t>
      </w:r>
      <w:r w:rsidR="002004BC" w:rsidRPr="002004BC">
        <w:rPr>
          <w:i/>
          <w:iCs/>
        </w:rPr>
        <w:t>–</w:t>
      </w:r>
      <w:r w:rsidR="00F54F8B" w:rsidRPr="002004BC">
        <w:rPr>
          <w:i/>
          <w:iCs/>
        </w:rPr>
        <w:t xml:space="preserve"> Expanded</w:t>
      </w:r>
      <w:r w:rsidR="002004BC" w:rsidRPr="002004BC">
        <w:rPr>
          <w:i/>
          <w:iCs/>
        </w:rPr>
        <w:t>,</w:t>
      </w:r>
      <w:r w:rsidR="00F54F8B" w:rsidRPr="002004BC">
        <w:rPr>
          <w:i/>
          <w:iCs/>
        </w:rPr>
        <w:t xml:space="preserve"> HFMSE</w:t>
      </w:r>
      <w:r w:rsidR="00F54F8B" w:rsidRPr="00461F77">
        <w:t xml:space="preserve">) </w:t>
      </w:r>
      <w:r w:rsidR="002004BC">
        <w:t xml:space="preserve">skalės įvertinimo vidutinis balas buvo </w:t>
      </w:r>
      <w:r w:rsidR="00F54F8B" w:rsidRPr="00461F77">
        <w:t>28</w:t>
      </w:r>
      <w:r w:rsidR="002004BC">
        <w:t>,</w:t>
      </w:r>
      <w:r w:rsidR="00F54F8B" w:rsidRPr="00461F77">
        <w:t>3</w:t>
      </w:r>
      <w:r w:rsidR="002004BC">
        <w:t>, o</w:t>
      </w:r>
      <w:r w:rsidR="00F54F8B" w:rsidRPr="00461F77">
        <w:t xml:space="preserve"> </w:t>
      </w:r>
      <w:r w:rsidR="002004BC" w:rsidRPr="002004BC">
        <w:t xml:space="preserve">Patikslinto viršutinės galūnės funkcijos modulio </w:t>
      </w:r>
      <w:r w:rsidR="002004BC">
        <w:t xml:space="preserve">(angl. </w:t>
      </w:r>
      <w:r w:rsidR="00F54F8B" w:rsidRPr="002004BC">
        <w:rPr>
          <w:i/>
          <w:iCs/>
        </w:rPr>
        <w:t>Revised Upper Limb Module</w:t>
      </w:r>
      <w:r w:rsidR="002004BC" w:rsidRPr="002004BC">
        <w:rPr>
          <w:i/>
          <w:iCs/>
        </w:rPr>
        <w:t>,</w:t>
      </w:r>
      <w:r w:rsidR="00F54F8B" w:rsidRPr="002004BC">
        <w:rPr>
          <w:i/>
          <w:iCs/>
        </w:rPr>
        <w:t xml:space="preserve"> RULM</w:t>
      </w:r>
      <w:r w:rsidR="00F54F8B" w:rsidRPr="00461F77">
        <w:t xml:space="preserve">) </w:t>
      </w:r>
      <w:r w:rsidR="002004BC">
        <w:t xml:space="preserve">įvertinimo vidutinis balas buvo </w:t>
      </w:r>
      <w:r w:rsidR="00F54F8B" w:rsidRPr="00461F77">
        <w:t>22</w:t>
      </w:r>
      <w:r w:rsidR="002004BC">
        <w:t>,</w:t>
      </w:r>
      <w:r w:rsidR="00F54F8B" w:rsidRPr="00461F77">
        <w:t xml:space="preserve">0. </w:t>
      </w:r>
      <w:r w:rsidR="002004BC">
        <w:t>Be to</w:t>
      </w:r>
      <w:r w:rsidR="00F54F8B" w:rsidRPr="00461F77">
        <w:t xml:space="preserve">, </w:t>
      </w:r>
      <w:r w:rsidR="004F2385">
        <w:t>visiems pacientams buvo nustatyti šie motorikos funkcijos vystymosi tikslai: galvos išlaikymas ir sėdėjimas su pagalba</w:t>
      </w:r>
      <w:r w:rsidR="00F54F8B" w:rsidRPr="00461F77">
        <w:t xml:space="preserve">, </w:t>
      </w:r>
      <w:r w:rsidR="004F2385">
        <w:t>dvidešim</w:t>
      </w:r>
      <w:r w:rsidR="00840473">
        <w:t>t</w:t>
      </w:r>
      <w:r w:rsidR="004F2385">
        <w:t xml:space="preserve"> vienas pacientas gebėjo sėdėti be pagalbos</w:t>
      </w:r>
      <w:r w:rsidR="00F54F8B" w:rsidRPr="00461F77">
        <w:t xml:space="preserve">, </w:t>
      </w:r>
      <w:r w:rsidR="004F2385">
        <w:t>o šešiems pacientams buvo pasiektas didžiausias įmanomas motorikos funkcijos vystymosi tikslas: gebėjimas stovėti ir vaikščioti savarankiškai</w:t>
      </w:r>
      <w:r w:rsidR="00F54F8B" w:rsidRPr="00461F77">
        <w:t>.</w:t>
      </w:r>
    </w:p>
    <w:p w14:paraId="3BD96A7E" w14:textId="77777777" w:rsidR="00F54F8B" w:rsidRPr="00461F77" w:rsidRDefault="00F54F8B" w:rsidP="00104811">
      <w:pPr>
        <w:pStyle w:val="NormalAgency"/>
      </w:pPr>
    </w:p>
    <w:p w14:paraId="1ED72FB7" w14:textId="2382C6B9" w:rsidR="00F54F8B" w:rsidRPr="00461F77" w:rsidRDefault="002004BC" w:rsidP="00104811">
      <w:pPr>
        <w:pStyle w:val="NormalAgency"/>
      </w:pPr>
      <w:r>
        <w:t>Po</w:t>
      </w:r>
      <w:r w:rsidR="00F54F8B" w:rsidRPr="00461F77">
        <w:t xml:space="preserve"> 52</w:t>
      </w:r>
      <w:r>
        <w:t> savaičių</w:t>
      </w:r>
      <w:r w:rsidR="004F2385">
        <w:t xml:space="preserve"> vidutinis</w:t>
      </w:r>
      <w:r w:rsidR="00F54F8B" w:rsidRPr="00461F77">
        <w:t xml:space="preserve"> </w:t>
      </w:r>
      <w:r w:rsidR="004F2385" w:rsidRPr="00461F77">
        <w:t xml:space="preserve">HFMSE </w:t>
      </w:r>
      <w:r w:rsidR="004F2385">
        <w:t xml:space="preserve">skalės įvertinimo bendrojo balo pokytis nuo pradinių reikšmių buvo </w:t>
      </w:r>
      <w:r w:rsidR="00F54F8B" w:rsidRPr="00461F77">
        <w:t>3</w:t>
      </w:r>
      <w:r w:rsidR="004F2385">
        <w:t>,</w:t>
      </w:r>
      <w:r w:rsidR="00F54F8B" w:rsidRPr="00461F77">
        <w:t>7 (18</w:t>
      </w:r>
      <w:r w:rsidR="004F2385">
        <w:t xml:space="preserve"> iš </w:t>
      </w:r>
      <w:r w:rsidR="00F54F8B" w:rsidRPr="00461F77">
        <w:t>24 pa</w:t>
      </w:r>
      <w:r w:rsidR="004F2385">
        <w:t>cientų</w:t>
      </w:r>
      <w:r w:rsidR="00F54F8B" w:rsidRPr="00461F77">
        <w:t xml:space="preserve">). </w:t>
      </w:r>
      <w:r w:rsidR="004F2385">
        <w:t xml:space="preserve">Bendrojo </w:t>
      </w:r>
      <w:r w:rsidR="004F2385" w:rsidRPr="00461F77">
        <w:t xml:space="preserve">RULM </w:t>
      </w:r>
      <w:r w:rsidR="004F2385">
        <w:t xml:space="preserve">skalės įvertinimo balo vidutinis pagerėjimas po </w:t>
      </w:r>
      <w:r w:rsidR="004F2385" w:rsidRPr="00461F77">
        <w:t>52</w:t>
      </w:r>
      <w:r w:rsidR="004F2385">
        <w:t xml:space="preserve"> savaičių buvo </w:t>
      </w:r>
      <w:r w:rsidR="00F54F8B" w:rsidRPr="00461F77">
        <w:t>2</w:t>
      </w:r>
      <w:r w:rsidR="004F2385">
        <w:t>,</w:t>
      </w:r>
      <w:r w:rsidR="00F54F8B" w:rsidRPr="00461F77">
        <w:t>0 (17</w:t>
      </w:r>
      <w:r w:rsidR="004F2385">
        <w:t xml:space="preserve"> iš </w:t>
      </w:r>
      <w:r w:rsidR="00F54F8B" w:rsidRPr="00461F77">
        <w:t>24 pa</w:t>
      </w:r>
      <w:r w:rsidR="004F2385">
        <w:t>cientų</w:t>
      </w:r>
      <w:r w:rsidR="00F54F8B" w:rsidRPr="00461F77">
        <w:t xml:space="preserve">). </w:t>
      </w:r>
      <w:r w:rsidR="004F2385">
        <w:t>Keturiems pacientams buvo pasiekti nauji motorikos funkcijos vystymosi tikslai</w:t>
      </w:r>
      <w:r w:rsidR="00F54F8B" w:rsidRPr="00461F77">
        <w:t xml:space="preserve">. </w:t>
      </w:r>
      <w:r w:rsidR="004F2385">
        <w:t>Daugeliui pacientų pradinio tyrimo vizito metu nustatyti motorikos funkcijos vystymosi tikslai</w:t>
      </w:r>
      <w:r w:rsidR="004F2385" w:rsidRPr="00461F77">
        <w:t xml:space="preserve"> </w:t>
      </w:r>
      <w:r w:rsidR="004F2385">
        <w:t xml:space="preserve">išliko iki pat </w:t>
      </w:r>
      <w:r w:rsidR="00F54F8B" w:rsidRPr="00461F77">
        <w:t>52</w:t>
      </w:r>
      <w:r w:rsidR="004F2385">
        <w:t> savaitės</w:t>
      </w:r>
      <w:r w:rsidR="00F54F8B" w:rsidRPr="00461F77">
        <w:t xml:space="preserve">. </w:t>
      </w:r>
      <w:r w:rsidR="004F2385">
        <w:t>Dviems pacientams, kuriems nebuvo st</w:t>
      </w:r>
      <w:r w:rsidR="00840473">
        <w:t>e</w:t>
      </w:r>
      <w:r w:rsidR="004F2385">
        <w:t>bima</w:t>
      </w:r>
      <w:r w:rsidR="00F54F8B" w:rsidRPr="00461F77">
        <w:t xml:space="preserve"> </w:t>
      </w:r>
      <w:r w:rsidR="004F2385">
        <w:t>išlikusių anksčiau pasiektų motorikos funkcijos vystymosi tikslų, nustatytas</w:t>
      </w:r>
      <w:r w:rsidR="00F54F8B" w:rsidRPr="00461F77">
        <w:t xml:space="preserve"> HFMSE </w:t>
      </w:r>
      <w:r w:rsidR="004F2385">
        <w:t xml:space="preserve">skalės įvertinimo balo pagerėjimas nuo pradinių reikšmių iki </w:t>
      </w:r>
      <w:r w:rsidR="00F54F8B" w:rsidRPr="00104811">
        <w:t>52</w:t>
      </w:r>
      <w:r w:rsidR="00104811">
        <w:t>-</w:t>
      </w:r>
      <w:r w:rsidR="004F2385" w:rsidRPr="00104811">
        <w:t>ąją</w:t>
      </w:r>
      <w:r w:rsidR="004F2385">
        <w:t xml:space="preserve"> savaitę nustatytų reikšmių</w:t>
      </w:r>
      <w:r w:rsidR="00F54F8B" w:rsidRPr="00461F77">
        <w:t>.</w:t>
      </w:r>
    </w:p>
    <w:p w14:paraId="691696C0" w14:textId="77777777" w:rsidR="00C73114" w:rsidRPr="00461F77" w:rsidRDefault="00C73114" w:rsidP="00104811">
      <w:pPr>
        <w:pStyle w:val="NormalAgency"/>
      </w:pPr>
    </w:p>
    <w:p w14:paraId="331A2DFE" w14:textId="77777777" w:rsidR="006C5DC3" w:rsidRPr="00461F77" w:rsidRDefault="004B7AFE" w:rsidP="00104811">
      <w:pPr>
        <w:pStyle w:val="NormalAgency"/>
      </w:pPr>
      <w:r w:rsidRPr="00461F77">
        <w:t xml:space="preserve">Onasemnogenas abeparvovekas nebuvo tirtas klinikiniuose tyrimuose pacientams, </w:t>
      </w:r>
      <w:r w:rsidRPr="00461F77">
        <w:rPr>
          <w:rFonts w:cs="Times New Roman"/>
          <w:iCs/>
          <w:szCs w:val="22"/>
        </w:rPr>
        <w:t xml:space="preserve">turintiems bialelinę </w:t>
      </w:r>
      <w:r w:rsidRPr="00461F77">
        <w:rPr>
          <w:rFonts w:cs="Times New Roman"/>
          <w:i/>
          <w:iCs/>
          <w:szCs w:val="22"/>
        </w:rPr>
        <w:t>SMN1</w:t>
      </w:r>
      <w:r w:rsidRPr="00461F77">
        <w:rPr>
          <w:rFonts w:cs="Times New Roman"/>
          <w:iCs/>
          <w:szCs w:val="22"/>
        </w:rPr>
        <w:t xml:space="preserve"> geno mutaciją ir tik vieną </w:t>
      </w:r>
      <w:r w:rsidRPr="00461F77">
        <w:rPr>
          <w:rFonts w:cs="Times New Roman"/>
          <w:i/>
          <w:szCs w:val="22"/>
        </w:rPr>
        <w:t>SMN2</w:t>
      </w:r>
      <w:r w:rsidRPr="00461F77">
        <w:rPr>
          <w:rFonts w:cs="Times New Roman"/>
          <w:szCs w:val="22"/>
        </w:rPr>
        <w:t xml:space="preserve"> kopiją.</w:t>
      </w:r>
    </w:p>
    <w:p w14:paraId="66F0ED82" w14:textId="77777777" w:rsidR="006C5DC3" w:rsidRPr="00461F77" w:rsidRDefault="006C5DC3" w:rsidP="00104811">
      <w:pPr>
        <w:pStyle w:val="NormalAgency"/>
      </w:pPr>
    </w:p>
    <w:p w14:paraId="43D48A9D" w14:textId="77777777" w:rsidR="006C5DC3" w:rsidRPr="00461F77" w:rsidRDefault="004B7AFE" w:rsidP="00104811">
      <w:pPr>
        <w:pStyle w:val="NormalAgency"/>
      </w:pPr>
      <w:r w:rsidRPr="00461F77">
        <w:lastRenderedPageBreak/>
        <w:t>Europos vaistų agentūra atidėjo įpareigojimą pateikti onasemnogeno abeparvoveko tyrimų su vienu ar daugiau vaikų populiacijos pogrupių duomenis gydant spinalinę raumenų atrofiją pagal registruotą indikaciją (vartojimo vaikams informacija pateikiama 4.2 skyriuje).</w:t>
      </w:r>
    </w:p>
    <w:p w14:paraId="4BD68293" w14:textId="77777777" w:rsidR="006C5DC3" w:rsidRPr="00461F77" w:rsidRDefault="006C5DC3" w:rsidP="00104811">
      <w:pPr>
        <w:pStyle w:val="NormalAgency"/>
      </w:pPr>
    </w:p>
    <w:p w14:paraId="7F5C1D90" w14:textId="77777777" w:rsidR="006C5DC3" w:rsidRPr="00461F77" w:rsidRDefault="004B7AFE" w:rsidP="00104811">
      <w:pPr>
        <w:pStyle w:val="NormalBoldAgency"/>
        <w:keepNext/>
        <w:outlineLvl w:val="9"/>
        <w:rPr>
          <w:rFonts w:ascii="Times New Roman" w:hAnsi="Times New Roman" w:cs="Times New Roman"/>
          <w:noProof w:val="0"/>
          <w:szCs w:val="22"/>
        </w:rPr>
      </w:pPr>
      <w:bookmarkStart w:id="23" w:name="smpc51"/>
      <w:bookmarkStart w:id="24" w:name="smpc52"/>
      <w:bookmarkEnd w:id="23"/>
      <w:bookmarkEnd w:id="24"/>
      <w:r w:rsidRPr="00461F77">
        <w:rPr>
          <w:rFonts w:ascii="Times New Roman" w:hAnsi="Times New Roman" w:cs="Times New Roman"/>
          <w:noProof w:val="0"/>
        </w:rPr>
        <w:t>5.2</w:t>
      </w:r>
      <w:r w:rsidRPr="00461F77">
        <w:rPr>
          <w:rFonts w:ascii="Times New Roman" w:hAnsi="Times New Roman" w:cs="Times New Roman"/>
          <w:noProof w:val="0"/>
        </w:rPr>
        <w:tab/>
        <w:t>Farmakokinetinės savybės</w:t>
      </w:r>
    </w:p>
    <w:p w14:paraId="0BE70731" w14:textId="77777777" w:rsidR="006C5DC3" w:rsidRPr="00461F77" w:rsidRDefault="006C5DC3" w:rsidP="00104811">
      <w:pPr>
        <w:pStyle w:val="NormalAgency"/>
        <w:keepNext/>
      </w:pPr>
    </w:p>
    <w:p w14:paraId="390B893D" w14:textId="6B0E7175" w:rsidR="006C5DC3" w:rsidRPr="00461F77" w:rsidRDefault="004B7AFE" w:rsidP="00104811">
      <w:pPr>
        <w:pStyle w:val="NormalAgency"/>
      </w:pPr>
      <w:r w:rsidRPr="00461F77">
        <w:t>Buvo atlikti onasemnogeno abeparvoveko vektoriaus išsiskyrimo tyrimai, kuriuose buvo vertinamas vektoriaus pasišalinimas iš organizmo su seilėmis, šlapimu</w:t>
      </w:r>
      <w:r w:rsidR="00B53C1D" w:rsidRPr="00461F77">
        <w:t>,</w:t>
      </w:r>
      <w:r w:rsidRPr="00461F77">
        <w:t xml:space="preserve"> išmatomis</w:t>
      </w:r>
      <w:r w:rsidR="00B53C1D" w:rsidRPr="00461F77">
        <w:t xml:space="preserve"> ir nosies sekretu</w:t>
      </w:r>
      <w:r w:rsidRPr="00461F77">
        <w:t>.</w:t>
      </w:r>
    </w:p>
    <w:p w14:paraId="0A9CC9F9" w14:textId="77777777" w:rsidR="006C5DC3" w:rsidRPr="00461F77" w:rsidRDefault="006C5DC3" w:rsidP="00104811">
      <w:pPr>
        <w:pStyle w:val="NormalAgency"/>
      </w:pPr>
    </w:p>
    <w:p w14:paraId="3BFCFCA5" w14:textId="012FB668" w:rsidR="006C5DC3" w:rsidRPr="00461F77" w:rsidRDefault="004B7AFE" w:rsidP="00104811">
      <w:pPr>
        <w:pStyle w:val="NormalAgency"/>
        <w:rPr>
          <w:szCs w:val="22"/>
        </w:rPr>
      </w:pPr>
      <w:r w:rsidRPr="00461F77">
        <w:rPr>
          <w:szCs w:val="22"/>
        </w:rPr>
        <w:t xml:space="preserve">Onasemnogeno abeparvoveko </w:t>
      </w:r>
      <w:r w:rsidR="00B53C1D" w:rsidRPr="00461F77">
        <w:rPr>
          <w:szCs w:val="22"/>
        </w:rPr>
        <w:t xml:space="preserve">vektoriaus DNR </w:t>
      </w:r>
      <w:r w:rsidRPr="00461F77">
        <w:rPr>
          <w:szCs w:val="22"/>
        </w:rPr>
        <w:t>buvo aptinkama po infuzijos paimtuose išsiskyrimo mėginiuose. Visų pirma onasemnogenas abeparvovekas buvo šalinamas su išmatomis</w:t>
      </w:r>
      <w:r w:rsidR="00B53C1D" w:rsidRPr="00461F77">
        <w:rPr>
          <w:szCs w:val="22"/>
        </w:rPr>
        <w:t>.</w:t>
      </w:r>
      <w:r w:rsidRPr="00461F77">
        <w:rPr>
          <w:szCs w:val="22"/>
        </w:rPr>
        <w:t xml:space="preserve"> </w:t>
      </w:r>
      <w:r w:rsidR="00F54F8B" w:rsidRPr="00461F77">
        <w:rPr>
          <w:szCs w:val="22"/>
        </w:rPr>
        <w:t xml:space="preserve">Daugeliui pacientų didžiausias išsiskyrimas buvo stebimas per 7 dienas po vaistinio preparato dozės vartojimo su išmatomis bei per 2 dienas po dozės vartojimo su seilėmis, šlapimu ir nosies sekretu. </w:t>
      </w:r>
      <w:r w:rsidR="00B53C1D" w:rsidRPr="00461F77">
        <w:rPr>
          <w:szCs w:val="22"/>
        </w:rPr>
        <w:t>D</w:t>
      </w:r>
      <w:r w:rsidRPr="00461F77">
        <w:rPr>
          <w:szCs w:val="22"/>
        </w:rPr>
        <w:t xml:space="preserve">idžioji </w:t>
      </w:r>
      <w:r w:rsidR="00B53C1D" w:rsidRPr="00461F77">
        <w:rPr>
          <w:szCs w:val="22"/>
        </w:rPr>
        <w:t xml:space="preserve">vektoriaus </w:t>
      </w:r>
      <w:r w:rsidRPr="00461F77">
        <w:rPr>
          <w:szCs w:val="22"/>
        </w:rPr>
        <w:t>dalis pasišalino per 30 dienų po dozės suleidimo.</w:t>
      </w:r>
    </w:p>
    <w:p w14:paraId="73751FB4" w14:textId="77777777" w:rsidR="006C5DC3" w:rsidRPr="00461F77" w:rsidRDefault="006C5DC3" w:rsidP="00104811">
      <w:pPr>
        <w:pStyle w:val="NormalAgency"/>
      </w:pPr>
    </w:p>
    <w:p w14:paraId="6F4E2D74" w14:textId="77777777" w:rsidR="006C5DC3" w:rsidRPr="00461F77" w:rsidRDefault="004B7AFE" w:rsidP="00104811">
      <w:pPr>
        <w:pStyle w:val="NormalAgency"/>
      </w:pPr>
      <w:r w:rsidRPr="00461F77">
        <w:t>Biologinis pasiskirstymas buvo vertinamas 2 pacientams, mirusiems atitinkamai praėjus 5,7 mėnesio ir 1,7 mėnesio po 1,1 x 10</w:t>
      </w:r>
      <w:r w:rsidRPr="00461F77">
        <w:rPr>
          <w:vertAlign w:val="superscript"/>
        </w:rPr>
        <w:t>14</w:t>
      </w:r>
      <w:r w:rsidRPr="00461F77">
        <w:t> vg/kg onasemnogeno abeparvoveko dozės infuzijos. Abu atvejai parodė, kad didžiausias vektoriaus DNR kiekis buvo rastas kepenyse. Vektoriaus DNR taip pat buvo rasta blužnyje, širdyje, kasoje, kirkšnies limfmazgis, skeleto raumenyse, periferiniuose nervuose, inkstuose, plaučiuose, žarnyne, lytinėse liaukose, nugaros smegenyse, galvos smegenyse ir užkrūčio liaukoje. Imuninis dažymas, skirtas SMN baltymui aptikti, parodė generalizuotą SMN ekspresiją nugaros smegenų motoriniuose neuronuose, galvos smegenų neuronuose ir glijos ląstelėse bei širdyje, kepenyse, skeleto raumenyse ir kituose vertintuose audiniuose</w:t>
      </w:r>
      <w:r w:rsidRPr="00461F77">
        <w:rPr>
          <w:szCs w:val="22"/>
        </w:rPr>
        <w:t>.</w:t>
      </w:r>
    </w:p>
    <w:p w14:paraId="2532BF17" w14:textId="77777777" w:rsidR="006C5DC3" w:rsidRPr="00461F77" w:rsidRDefault="006C5DC3" w:rsidP="00104811">
      <w:pPr>
        <w:pStyle w:val="NormalAgency"/>
      </w:pPr>
    </w:p>
    <w:p w14:paraId="26D9AA40" w14:textId="77777777" w:rsidR="006C5DC3" w:rsidRPr="00461F77" w:rsidRDefault="004B7AFE" w:rsidP="00104811">
      <w:pPr>
        <w:pStyle w:val="NormalBoldAgency"/>
        <w:keepNext/>
        <w:outlineLvl w:val="9"/>
        <w:rPr>
          <w:rFonts w:ascii="Times New Roman" w:hAnsi="Times New Roman" w:cs="Times New Roman"/>
          <w:noProof w:val="0"/>
        </w:rPr>
      </w:pPr>
      <w:r w:rsidRPr="00461F77">
        <w:rPr>
          <w:rFonts w:ascii="Times New Roman" w:hAnsi="Times New Roman" w:cs="Times New Roman"/>
          <w:noProof w:val="0"/>
        </w:rPr>
        <w:t>5.3</w:t>
      </w:r>
      <w:r w:rsidRPr="00461F77">
        <w:rPr>
          <w:rFonts w:ascii="Times New Roman" w:hAnsi="Times New Roman" w:cs="Times New Roman"/>
          <w:noProof w:val="0"/>
        </w:rPr>
        <w:tab/>
        <w:t>Ikiklinikinių saugumo tyrimų duomenys</w:t>
      </w:r>
    </w:p>
    <w:p w14:paraId="07652B60" w14:textId="77777777" w:rsidR="006C5DC3" w:rsidRPr="00461F77" w:rsidRDefault="006C5DC3" w:rsidP="00104811">
      <w:pPr>
        <w:pStyle w:val="NormalAgency"/>
        <w:keepNext/>
      </w:pPr>
    </w:p>
    <w:p w14:paraId="4F3DB859" w14:textId="50142CF2" w:rsidR="006C5DC3" w:rsidRPr="00461F77" w:rsidRDefault="004B7AFE" w:rsidP="00104811">
      <w:pPr>
        <w:pStyle w:val="NormalAgency"/>
      </w:pPr>
      <w:r w:rsidRPr="00461F77">
        <w:t>Po vaistinio preparato suleidimo pelės naujagimiams į veną, vektorius plačiai pasiskirstė visame organizme, o didžiausias vektoriaus DNR kiekis buvo nustatytas širdyje, kepenyse, plaučiuose ir skeleto raumenyse. Transgeno mRNR ekspresijos pobūdis buvo panašus. Po vaistinio preparato suleidimo į veną nežmoginių primatų jaunikliams, vektorius plačiai pasiskirstė visame organizme, o vėliau buvo aptinkama transgeno mRNR ekspresija; didžiausios vektoriaus DNR ir transgeno mRNR koncentracijos turėjo tendenciją susidaryti kepenyse, raumenyse ir širdyje. Abejų rūšių gyvūnų organizmuose vektoriaus DNR ir transgeno mRNR buvo aptinkama nugaros smegenyse, galvos smegenyse ir lytinėse liaukose.</w:t>
      </w:r>
    </w:p>
    <w:p w14:paraId="0DD60A33" w14:textId="77777777" w:rsidR="006C5DC3" w:rsidRPr="00461F77" w:rsidRDefault="006C5DC3" w:rsidP="00104811">
      <w:pPr>
        <w:pStyle w:val="NormalAgency"/>
      </w:pPr>
    </w:p>
    <w:p w14:paraId="6751EE2A" w14:textId="61E4DD2D" w:rsidR="006C5DC3" w:rsidRPr="00461F77" w:rsidRDefault="004B7AFE" w:rsidP="00104811">
      <w:pPr>
        <w:pStyle w:val="NormalAgency"/>
      </w:pPr>
      <w:r w:rsidRPr="00461F77">
        <w:t xml:space="preserve">Pagrindiniuose 3 mėnesių trukmės su pelėmis atliktuose toksinio poveikio tyrimuose pagrindiniai toksinio poveikio organai taikiniai buvo širdis ir kepenys. Su onasemnogeno abeparvoveko vartojimu susiję radiniai, aptikti širdies skilveliuose, parodė su doze susijusius uždegimo, edemos ir fibrozės požymius. Prieširdžiuose buvo stebimi uždegimo, trombozės, miokardo degeneracijos / nekrozės ir fibroplazijos požymiai. Onasemnogeno abeparvoveko koncentracija, kai nepasireiškia nepageidaujamo poveikio (angl. </w:t>
      </w:r>
      <w:r w:rsidRPr="00461F77">
        <w:rPr>
          <w:i/>
          <w:iCs/>
        </w:rPr>
        <w:t>No Adverse Effect Level</w:t>
      </w:r>
      <w:r w:rsidRPr="00461F77">
        <w:t>, NoAEL), tyrimuose su pelėmis nebuvo nustatyta, nes skilvelių miokardo uždegimas / edema / fibrozė ir prieširdžių uždegimo požymiai jau buvo stebimi paskyrus mažiausią dozę (1,5 × 10</w:t>
      </w:r>
      <w:r w:rsidRPr="00461F77">
        <w:rPr>
          <w:vertAlign w:val="superscript"/>
        </w:rPr>
        <w:t>14</w:t>
      </w:r>
      <w:r w:rsidRPr="00461F77">
        <w:t> vg/kg). Ši dozė laikoma didžiausia toleruojama doze ir maždaug 1,4 karto viršija rekomenduojamą klinikinę dozę. Su onasemnogeno abeparvoveko vartojimu susijęs pelių mirštamumas daugeliu atvejų buvo siejamas su prieširdžių tromboze, kuri buvo stebima paskyrus 2,4 × 10</w:t>
      </w:r>
      <w:r w:rsidRPr="00461F77">
        <w:rPr>
          <w:vertAlign w:val="superscript"/>
        </w:rPr>
        <w:t>14</w:t>
      </w:r>
      <w:r w:rsidRPr="00461F77">
        <w:t> vg/kg dozę. Kitiems</w:t>
      </w:r>
      <w:r w:rsidRPr="00461F77">
        <w:rPr>
          <w:bCs/>
        </w:rPr>
        <w:t xml:space="preserve"> gyvūnams mirštamumo</w:t>
      </w:r>
      <w:r w:rsidRPr="00461F77">
        <w:t xml:space="preserve"> priežastis nebuvo nustatyta, tačiau šių gyvūnų širdies mėginiuose buvo aptikta mikroskopinių degeneracijos / regeneracijos požymių.</w:t>
      </w:r>
    </w:p>
    <w:p w14:paraId="4D2A9E78" w14:textId="77777777" w:rsidR="006C5DC3" w:rsidRPr="00461F77" w:rsidRDefault="006C5DC3" w:rsidP="00104811">
      <w:pPr>
        <w:pStyle w:val="NormalAgency"/>
      </w:pPr>
    </w:p>
    <w:p w14:paraId="770E39EE" w14:textId="77777777" w:rsidR="006C5DC3" w:rsidRPr="00461F77" w:rsidRDefault="004B7AFE" w:rsidP="00104811">
      <w:pPr>
        <w:pStyle w:val="NormalAgency"/>
      </w:pPr>
      <w:r w:rsidRPr="00461F77">
        <w:t>Pelių kepenyse aptikti radiniai rodė hepatoceliulinės hipertrofijos, Kupferio ląstelių aktyvacijos ir pasklidusių hepatoceliulinės nekrozės elementų požymius. Ilgalaikio toksinio poveikio tyrimų duomenimis, kai nežmoginių primatų jaunikliams onasemnogeno abeparvoveko buvo suleista į veną ir į povoratinklinę ertmę (tokiu būdu vaistinis preparatas nėra skirtas vartoti), kepenyse aptikti radiniai, įskaitant pavienių hepatocitų nekrozę ir ovalinių ląstelių hiperplaziją, buvo iš dalies (vaistinio preparato suleidus į veną) ar visiškai (vaistinio preparato suleidus į povoratinklinę ertmę) grįžtami.</w:t>
      </w:r>
    </w:p>
    <w:p w14:paraId="3732E45D" w14:textId="77777777" w:rsidR="006C5DC3" w:rsidRPr="00461F77" w:rsidRDefault="006C5DC3" w:rsidP="00104811">
      <w:pPr>
        <w:pStyle w:val="NormalAgency"/>
      </w:pPr>
    </w:p>
    <w:p w14:paraId="366F9888" w14:textId="1A189449" w:rsidR="006C5DC3" w:rsidRPr="00461F77" w:rsidRDefault="004B7AFE" w:rsidP="00104811">
      <w:pPr>
        <w:pStyle w:val="NormalAgency"/>
        <w:rPr>
          <w:bCs/>
        </w:rPr>
      </w:pPr>
      <w:r w:rsidRPr="00461F77">
        <w:rPr>
          <w:bCs/>
        </w:rPr>
        <w:lastRenderedPageBreak/>
        <w:t xml:space="preserve">6 mėnesių trukmės toksinio poveikio tyrimo, atlikto su </w:t>
      </w:r>
      <w:r w:rsidRPr="00461F77">
        <w:t>nežmoginių primatų jaunikliais</w:t>
      </w:r>
      <w:r w:rsidRPr="00461F77">
        <w:rPr>
          <w:bCs/>
        </w:rPr>
        <w:t xml:space="preserve">, metu suleidus vieną klinikoje rekomenduojamą </w:t>
      </w:r>
      <w:r w:rsidRPr="00461F77">
        <w:t xml:space="preserve">onasemnogeno abeparvoveko dozę į veną (kartu skiriant kortikosteroidų arba jų neskiriant) </w:t>
      </w:r>
      <w:r w:rsidRPr="00461F77">
        <w:rPr>
          <w:bCs/>
        </w:rPr>
        <w:t>pasireiškė ūminė nuo minimalios iki nežymios apimties mononuklearinių ląstelių uždegiminė reakcija ir neuronų degeneracija užpakalinių nervinių šaknelių mazguose ir trišakio nervo mazguose, o taip pat aksonų degeneracija ir</w:t>
      </w:r>
      <w:r w:rsidR="00A00311" w:rsidRPr="00461F77">
        <w:rPr>
          <w:bCs/>
        </w:rPr>
        <w:t> </w:t>
      </w:r>
      <w:r w:rsidRPr="00461F77">
        <w:rPr>
          <w:bCs/>
        </w:rPr>
        <w:t xml:space="preserve">(arba) gliozė nugaros smegenyse. Po 6 mėnesių šie neprogresuojantys radiniai trišakio nervo mazguose visiškai išnyko, o užpakalinių nervinių šaknelių mazguose ir nugaros smegenyse iš dalies sumažėjo (sumažėjo jų išplitimas ir [arba] sunkumas). </w:t>
      </w:r>
      <w:r w:rsidRPr="00461F77">
        <w:t>Onasemnogeno abeparvoveko nežmoginių primatų jaunikliais suleidus į povoratinklinę ertmę</w:t>
      </w:r>
      <w:r w:rsidRPr="00461F77">
        <w:rPr>
          <w:bCs/>
        </w:rPr>
        <w:t xml:space="preserve"> (</w:t>
      </w:r>
      <w:r w:rsidRPr="00461F77">
        <w:t>tokiu būdu vaistinis preparatas nėra skirtas vartoti</w:t>
      </w:r>
      <w:r w:rsidRPr="00461F77">
        <w:rPr>
          <w:bCs/>
        </w:rPr>
        <w:t xml:space="preserve">), pastebėtų šių ūminių neprogresuojančių radinių intensyvumas buvo minimalaus iki vidutinio, o po 12 mėnesių šie radiniai iš dalies ar visiškai išnyko. Šie </w:t>
      </w:r>
      <w:r w:rsidRPr="00461F77">
        <w:t>nežmoginiams primatams pastebėti radiniai nekoreliavo su klinikiniais stebėjimais</w:t>
      </w:r>
      <w:r w:rsidRPr="00461F77">
        <w:rPr>
          <w:bCs/>
        </w:rPr>
        <w:t>, todėl jų klinikinė reikšmė žmonėms nežinoma.</w:t>
      </w:r>
    </w:p>
    <w:p w14:paraId="6A824EEE" w14:textId="77777777" w:rsidR="006C5DC3" w:rsidRPr="00461F77" w:rsidRDefault="006C5DC3" w:rsidP="00104811">
      <w:pPr>
        <w:pStyle w:val="NormalAgency"/>
      </w:pPr>
    </w:p>
    <w:p w14:paraId="241B0204" w14:textId="77777777" w:rsidR="006C5DC3" w:rsidRPr="00461F77" w:rsidRDefault="004B7AFE" w:rsidP="00104811">
      <w:pPr>
        <w:pStyle w:val="NormalAgency"/>
      </w:pPr>
      <w:r w:rsidRPr="00461F77">
        <w:t>Su onasemnogenu abeparvoveku nebuvo atlikta genotoksiškumo, kancerogeniškumo ir toksinio poveikio reprodukcijai tyrimų.</w:t>
      </w:r>
    </w:p>
    <w:p w14:paraId="3B29091A" w14:textId="77777777" w:rsidR="006C5DC3" w:rsidRPr="00461F77" w:rsidRDefault="006C5DC3" w:rsidP="00104811">
      <w:pPr>
        <w:pStyle w:val="NormalAgency"/>
        <w:rPr>
          <w:bCs/>
        </w:rPr>
      </w:pPr>
    </w:p>
    <w:p w14:paraId="304F0662" w14:textId="77777777" w:rsidR="006C5DC3" w:rsidRPr="00461F77" w:rsidRDefault="006C5DC3" w:rsidP="00104811">
      <w:pPr>
        <w:pStyle w:val="NormalAgency"/>
        <w:rPr>
          <w:rFonts w:cs="Times New Roman"/>
        </w:rPr>
      </w:pPr>
    </w:p>
    <w:p w14:paraId="62B4B292" w14:textId="77777777" w:rsidR="006C5DC3" w:rsidRPr="00461F77" w:rsidRDefault="004B7AFE" w:rsidP="00104811">
      <w:pPr>
        <w:pStyle w:val="NormalBoldAgency"/>
        <w:keepNext/>
        <w:outlineLvl w:val="9"/>
        <w:rPr>
          <w:rFonts w:ascii="Times New Roman" w:hAnsi="Times New Roman" w:cs="Times New Roman"/>
          <w:noProof w:val="0"/>
        </w:rPr>
      </w:pPr>
      <w:bookmarkStart w:id="25" w:name="smpc6"/>
      <w:bookmarkEnd w:id="25"/>
      <w:r w:rsidRPr="00461F77">
        <w:rPr>
          <w:rFonts w:ascii="Times New Roman" w:hAnsi="Times New Roman" w:cs="Times New Roman"/>
          <w:noProof w:val="0"/>
        </w:rPr>
        <w:t>6.</w:t>
      </w:r>
      <w:r w:rsidRPr="00461F77">
        <w:rPr>
          <w:rFonts w:ascii="Times New Roman" w:hAnsi="Times New Roman" w:cs="Times New Roman"/>
          <w:noProof w:val="0"/>
        </w:rPr>
        <w:tab/>
        <w:t>FARMACINĖ INFORMACIJA</w:t>
      </w:r>
    </w:p>
    <w:p w14:paraId="49336421" w14:textId="77777777" w:rsidR="006C5DC3" w:rsidRPr="00461F77" w:rsidRDefault="006C5DC3" w:rsidP="00104811">
      <w:pPr>
        <w:pStyle w:val="NormalAgency"/>
        <w:keepNext/>
        <w:rPr>
          <w:rFonts w:cs="Times New Roman"/>
        </w:rPr>
      </w:pPr>
    </w:p>
    <w:p w14:paraId="53951EB4" w14:textId="77777777" w:rsidR="006C5DC3" w:rsidRPr="00461F77" w:rsidRDefault="004B7AFE" w:rsidP="00104811">
      <w:pPr>
        <w:pStyle w:val="NormalBoldAgency"/>
        <w:keepNext/>
        <w:outlineLvl w:val="9"/>
        <w:rPr>
          <w:rFonts w:ascii="Times New Roman" w:hAnsi="Times New Roman" w:cs="Times New Roman"/>
          <w:noProof w:val="0"/>
        </w:rPr>
      </w:pPr>
      <w:bookmarkStart w:id="26" w:name="smpc61"/>
      <w:bookmarkEnd w:id="26"/>
      <w:r w:rsidRPr="00461F77">
        <w:rPr>
          <w:rFonts w:ascii="Times New Roman" w:hAnsi="Times New Roman" w:cs="Times New Roman"/>
          <w:noProof w:val="0"/>
        </w:rPr>
        <w:t>6.1.</w:t>
      </w:r>
      <w:r w:rsidRPr="00461F77">
        <w:rPr>
          <w:rFonts w:ascii="Times New Roman" w:hAnsi="Times New Roman" w:cs="Times New Roman"/>
          <w:noProof w:val="0"/>
        </w:rPr>
        <w:tab/>
        <w:t>Pagalbinių medžiagų sąrašas</w:t>
      </w:r>
    </w:p>
    <w:p w14:paraId="1AC7BBA1" w14:textId="77777777" w:rsidR="006C5DC3" w:rsidRPr="00461F77" w:rsidRDefault="006C5DC3" w:rsidP="00104811">
      <w:pPr>
        <w:pStyle w:val="NormalAgency"/>
        <w:keepNext/>
      </w:pPr>
    </w:p>
    <w:p w14:paraId="7B75D9F7" w14:textId="77777777" w:rsidR="006C5DC3" w:rsidRPr="00461F77" w:rsidRDefault="004B7AFE" w:rsidP="00104811">
      <w:pPr>
        <w:pStyle w:val="NormalAgency"/>
        <w:keepNext/>
      </w:pPr>
      <w:r w:rsidRPr="00461F77">
        <w:t>Trometaminas</w:t>
      </w:r>
    </w:p>
    <w:p w14:paraId="7337C7B2" w14:textId="77777777" w:rsidR="006C5DC3" w:rsidRPr="00461F77" w:rsidRDefault="004B7AFE" w:rsidP="00104811">
      <w:pPr>
        <w:pStyle w:val="NormalAgency"/>
        <w:keepNext/>
      </w:pPr>
      <w:r w:rsidRPr="00461F77">
        <w:t>Magnio chloridas</w:t>
      </w:r>
    </w:p>
    <w:p w14:paraId="3DF4F851" w14:textId="77777777" w:rsidR="006C5DC3" w:rsidRPr="00461F77" w:rsidRDefault="004B7AFE" w:rsidP="00104811">
      <w:pPr>
        <w:pStyle w:val="NormalAgency"/>
        <w:keepNext/>
      </w:pPr>
      <w:r w:rsidRPr="00461F77">
        <w:t>Natrio chloridas</w:t>
      </w:r>
    </w:p>
    <w:p w14:paraId="79E7109E" w14:textId="77777777" w:rsidR="006C5DC3" w:rsidRPr="00461F77" w:rsidRDefault="004B7AFE" w:rsidP="00104811">
      <w:pPr>
        <w:pStyle w:val="NormalAgency"/>
        <w:keepNext/>
      </w:pPr>
      <w:r w:rsidRPr="00461F77">
        <w:t>Poloksameras 188</w:t>
      </w:r>
    </w:p>
    <w:p w14:paraId="30756B65" w14:textId="77777777" w:rsidR="006C5DC3" w:rsidRPr="00461F77" w:rsidRDefault="004B7AFE" w:rsidP="00104811">
      <w:pPr>
        <w:pStyle w:val="NormalAgency"/>
        <w:keepNext/>
      </w:pPr>
      <w:r w:rsidRPr="00461F77">
        <w:t>Vandenilio chlorido rūgštis (pH koreguoti)</w:t>
      </w:r>
    </w:p>
    <w:p w14:paraId="23A5CE0C" w14:textId="77777777" w:rsidR="006C5DC3" w:rsidRPr="00461F77" w:rsidRDefault="004B7AFE" w:rsidP="00104811">
      <w:pPr>
        <w:pStyle w:val="NormalAgency"/>
      </w:pPr>
      <w:r w:rsidRPr="00461F77">
        <w:t>Injekcinis vanduo</w:t>
      </w:r>
    </w:p>
    <w:p w14:paraId="2ADE595C" w14:textId="77777777" w:rsidR="006C5DC3" w:rsidRPr="00461F77" w:rsidRDefault="006C5DC3" w:rsidP="00104811">
      <w:pPr>
        <w:pStyle w:val="NormalAgency"/>
      </w:pPr>
    </w:p>
    <w:p w14:paraId="2F16DE56" w14:textId="77777777" w:rsidR="006C5DC3" w:rsidRPr="00461F77" w:rsidRDefault="004B7AFE" w:rsidP="00104811">
      <w:pPr>
        <w:pStyle w:val="NormalBoldAgency"/>
        <w:keepNext/>
        <w:outlineLvl w:val="9"/>
        <w:rPr>
          <w:rFonts w:ascii="Times New Roman" w:hAnsi="Times New Roman" w:cs="Times New Roman"/>
          <w:noProof w:val="0"/>
        </w:rPr>
      </w:pPr>
      <w:bookmarkStart w:id="27" w:name="smpc62"/>
      <w:bookmarkEnd w:id="27"/>
      <w:r w:rsidRPr="00461F77">
        <w:rPr>
          <w:rFonts w:ascii="Times New Roman" w:hAnsi="Times New Roman" w:cs="Times New Roman"/>
          <w:noProof w:val="0"/>
        </w:rPr>
        <w:t>6.2</w:t>
      </w:r>
      <w:r w:rsidRPr="00461F77">
        <w:rPr>
          <w:rFonts w:ascii="Times New Roman" w:hAnsi="Times New Roman" w:cs="Times New Roman"/>
          <w:noProof w:val="0"/>
        </w:rPr>
        <w:tab/>
        <w:t>Nesuderinamumas</w:t>
      </w:r>
    </w:p>
    <w:p w14:paraId="1B5C60C3" w14:textId="77777777" w:rsidR="006C5DC3" w:rsidRPr="00461F77" w:rsidRDefault="006C5DC3" w:rsidP="00104811">
      <w:pPr>
        <w:pStyle w:val="NormalAgency"/>
        <w:keepNext/>
      </w:pPr>
    </w:p>
    <w:p w14:paraId="41F8D24F" w14:textId="77777777" w:rsidR="006C5DC3" w:rsidRPr="00461F77" w:rsidRDefault="004B7AFE" w:rsidP="00104811">
      <w:pPr>
        <w:pStyle w:val="NormalAgency"/>
        <w:rPr>
          <w:szCs w:val="22"/>
        </w:rPr>
      </w:pPr>
      <w:r w:rsidRPr="00461F77">
        <w:t>Suderinamumo tyrimų neatlikta, todėl šio vaistinio preparato maišyti su kitais negalima.</w:t>
      </w:r>
    </w:p>
    <w:p w14:paraId="01A906C1" w14:textId="77777777" w:rsidR="006C5DC3" w:rsidRPr="00461F77" w:rsidRDefault="006C5DC3" w:rsidP="00104811">
      <w:pPr>
        <w:pStyle w:val="NormalAgency"/>
      </w:pPr>
    </w:p>
    <w:p w14:paraId="4C74DCB9" w14:textId="77777777" w:rsidR="006C5DC3" w:rsidRPr="00461F77" w:rsidRDefault="004B7AFE" w:rsidP="00104811">
      <w:pPr>
        <w:pStyle w:val="NormalBoldAgency"/>
        <w:keepNext/>
        <w:outlineLvl w:val="9"/>
        <w:rPr>
          <w:rFonts w:ascii="Times New Roman" w:hAnsi="Times New Roman" w:cs="Times New Roman"/>
          <w:noProof w:val="0"/>
        </w:rPr>
      </w:pPr>
      <w:bookmarkStart w:id="28" w:name="smpc63"/>
      <w:bookmarkEnd w:id="28"/>
      <w:r w:rsidRPr="00461F77">
        <w:rPr>
          <w:rFonts w:ascii="Times New Roman" w:hAnsi="Times New Roman" w:cs="Times New Roman"/>
          <w:noProof w:val="0"/>
        </w:rPr>
        <w:t>6.3.</w:t>
      </w:r>
      <w:r w:rsidRPr="00461F77">
        <w:rPr>
          <w:rFonts w:ascii="Times New Roman" w:hAnsi="Times New Roman" w:cs="Times New Roman"/>
          <w:noProof w:val="0"/>
        </w:rPr>
        <w:tab/>
        <w:t>Tinkamumo laikas</w:t>
      </w:r>
    </w:p>
    <w:p w14:paraId="3A449168" w14:textId="77777777" w:rsidR="006C5DC3" w:rsidRPr="00461F77" w:rsidRDefault="006C5DC3" w:rsidP="00104811">
      <w:pPr>
        <w:pStyle w:val="NormalAgency"/>
        <w:keepNext/>
      </w:pPr>
    </w:p>
    <w:p w14:paraId="738B0CCF" w14:textId="229235E9" w:rsidR="006C5DC3" w:rsidRPr="00461F77" w:rsidRDefault="00550284" w:rsidP="00104811">
      <w:pPr>
        <w:pStyle w:val="NormalAgency"/>
      </w:pPr>
      <w:r w:rsidRPr="00461F77">
        <w:t>2 metai</w:t>
      </w:r>
    </w:p>
    <w:p w14:paraId="38774CB9" w14:textId="77777777" w:rsidR="006C5DC3" w:rsidRPr="00461F77" w:rsidRDefault="006C5DC3" w:rsidP="00104811">
      <w:pPr>
        <w:pStyle w:val="NormalAgency"/>
      </w:pPr>
    </w:p>
    <w:p w14:paraId="53C721DC" w14:textId="77777777" w:rsidR="006C5DC3" w:rsidRPr="00461F77" w:rsidRDefault="004B7AFE" w:rsidP="00104811">
      <w:pPr>
        <w:pStyle w:val="NormalAgency"/>
        <w:keepNext/>
        <w:rPr>
          <w:i/>
        </w:rPr>
      </w:pPr>
      <w:r w:rsidRPr="00461F77">
        <w:rPr>
          <w:i/>
        </w:rPr>
        <w:t>Po atšildymo</w:t>
      </w:r>
    </w:p>
    <w:p w14:paraId="196AC7CC" w14:textId="77777777" w:rsidR="006C5DC3" w:rsidRPr="00461F77" w:rsidRDefault="004B7AFE" w:rsidP="00104811">
      <w:pPr>
        <w:pStyle w:val="NormalAgency"/>
      </w:pPr>
      <w:r w:rsidRPr="00461F77">
        <w:t>Po atšildymo vaistinio preparato užšaldyti pakartotinai negalima, jį galima laikyti šaldytuve 2 °C – 8 °C temperatūroje 14 dienų.</w:t>
      </w:r>
    </w:p>
    <w:p w14:paraId="307F8C8A" w14:textId="77777777" w:rsidR="006C5DC3" w:rsidRPr="00461F77" w:rsidRDefault="006C5DC3" w:rsidP="00104811">
      <w:pPr>
        <w:pStyle w:val="NormalAgency"/>
      </w:pPr>
    </w:p>
    <w:p w14:paraId="283F6326" w14:textId="77777777" w:rsidR="006C5DC3" w:rsidRPr="00461F77" w:rsidRDefault="004B7AFE" w:rsidP="00104811">
      <w:pPr>
        <w:pStyle w:val="NormalAgency"/>
      </w:pPr>
      <w:r w:rsidRPr="00461F77">
        <w:t>Po viso dozės tūrio pritraukimo į švirkštą infuziją reikia atlikti per 8 valandas. Jei per 8 valandas infuzija neatliekama, švirkštą su jame esančiu vektoriumi reikia išmesti.</w:t>
      </w:r>
    </w:p>
    <w:p w14:paraId="22CB7A8E" w14:textId="77777777" w:rsidR="006C5DC3" w:rsidRPr="00461F77" w:rsidRDefault="006C5DC3" w:rsidP="00104811">
      <w:pPr>
        <w:pStyle w:val="NormalAgency"/>
      </w:pPr>
    </w:p>
    <w:p w14:paraId="73295394" w14:textId="77777777" w:rsidR="006C5DC3" w:rsidRPr="00461F77" w:rsidRDefault="004B7AFE" w:rsidP="00104811">
      <w:pPr>
        <w:pStyle w:val="NormalBoldAgency"/>
        <w:keepNext/>
        <w:outlineLvl w:val="9"/>
        <w:rPr>
          <w:rFonts w:ascii="Times New Roman" w:hAnsi="Times New Roman" w:cs="Times New Roman"/>
          <w:noProof w:val="0"/>
        </w:rPr>
      </w:pPr>
      <w:r w:rsidRPr="00461F77">
        <w:rPr>
          <w:rFonts w:ascii="Times New Roman" w:hAnsi="Times New Roman" w:cs="Times New Roman"/>
          <w:noProof w:val="0"/>
        </w:rPr>
        <w:t>6.4</w:t>
      </w:r>
      <w:r w:rsidRPr="00461F77">
        <w:rPr>
          <w:rFonts w:ascii="Times New Roman" w:hAnsi="Times New Roman" w:cs="Times New Roman"/>
          <w:noProof w:val="0"/>
        </w:rPr>
        <w:tab/>
        <w:t>Specialios laikymo sąlygos</w:t>
      </w:r>
    </w:p>
    <w:p w14:paraId="1378453C" w14:textId="77777777" w:rsidR="006C5DC3" w:rsidRPr="00461F77" w:rsidRDefault="006C5DC3" w:rsidP="00104811">
      <w:pPr>
        <w:pStyle w:val="NormalAgency"/>
        <w:keepNext/>
      </w:pPr>
    </w:p>
    <w:p w14:paraId="0804DB01" w14:textId="3BFD6BBE" w:rsidR="006C5DC3" w:rsidRPr="00461F77" w:rsidRDefault="004B7AFE" w:rsidP="00104811">
      <w:pPr>
        <w:pStyle w:val="NormalAgency"/>
      </w:pPr>
      <w:r w:rsidRPr="00461F77">
        <w:t>Laikyti ir transportuoti užšaldytą (≤</w:t>
      </w:r>
      <w:r w:rsidR="003F7706" w:rsidRPr="00461F77">
        <w:t> </w:t>
      </w:r>
      <w:r w:rsidRPr="00461F77">
        <w:t>–60 °C).</w:t>
      </w:r>
    </w:p>
    <w:p w14:paraId="3D525E6D" w14:textId="77777777" w:rsidR="006C5DC3" w:rsidRPr="00461F77" w:rsidRDefault="004B7AFE" w:rsidP="00104811">
      <w:pPr>
        <w:pStyle w:val="NormalAgency"/>
      </w:pPr>
      <w:r w:rsidRPr="00461F77">
        <w:t>Laikyti šaldytuve (2 °C – 8 °C) iškart gavus vaistinį preparatą.</w:t>
      </w:r>
    </w:p>
    <w:p w14:paraId="1BFD43C2" w14:textId="77777777" w:rsidR="006C5DC3" w:rsidRPr="00461F77" w:rsidRDefault="004B7AFE" w:rsidP="00104811">
      <w:pPr>
        <w:pStyle w:val="NormalAgency"/>
      </w:pPr>
      <w:r w:rsidRPr="00461F77">
        <w:t>Laikyti gamintojo dėžutėje.</w:t>
      </w:r>
    </w:p>
    <w:p w14:paraId="5E1D19E1" w14:textId="77777777" w:rsidR="006C5DC3" w:rsidRPr="00461F77" w:rsidRDefault="004B7AFE" w:rsidP="00104811">
      <w:pPr>
        <w:pStyle w:val="NormalAgency"/>
      </w:pPr>
      <w:r w:rsidRPr="00461F77">
        <w:t>Atitirpinto vaistinio preparato laikymo sąlygos pateikiamos 6.3 skyriuje.</w:t>
      </w:r>
    </w:p>
    <w:p w14:paraId="1D76B39E" w14:textId="77777777" w:rsidR="006C5DC3" w:rsidRPr="00461F77" w:rsidRDefault="004B7AFE" w:rsidP="00104811">
      <w:pPr>
        <w:pStyle w:val="NormalAgency"/>
      </w:pPr>
      <w:r w:rsidRPr="00461F77">
        <w:t>Gavimo datą reikia pažymėti ant gamintojo dėžutės prieš preparatą įdedant į šaldytuvą.</w:t>
      </w:r>
    </w:p>
    <w:p w14:paraId="6DD576EF" w14:textId="77777777" w:rsidR="006C5DC3" w:rsidRPr="00461F77" w:rsidRDefault="006C5DC3" w:rsidP="00104811">
      <w:pPr>
        <w:pStyle w:val="NormalAgency"/>
      </w:pPr>
      <w:bookmarkStart w:id="29" w:name="smpc65"/>
      <w:bookmarkEnd w:id="29"/>
    </w:p>
    <w:p w14:paraId="3140940E" w14:textId="77777777" w:rsidR="006C5DC3" w:rsidRPr="00461F77" w:rsidRDefault="004B7AFE" w:rsidP="00104811">
      <w:pPr>
        <w:pStyle w:val="NormalBoldAgency"/>
        <w:keepNext/>
        <w:outlineLvl w:val="9"/>
        <w:rPr>
          <w:rFonts w:ascii="Times New Roman" w:hAnsi="Times New Roman" w:cs="Times New Roman"/>
          <w:noProof w:val="0"/>
        </w:rPr>
      </w:pPr>
      <w:r w:rsidRPr="00461F77">
        <w:rPr>
          <w:rFonts w:ascii="Times New Roman" w:hAnsi="Times New Roman" w:cs="Times New Roman"/>
          <w:noProof w:val="0"/>
        </w:rPr>
        <w:t>6.5</w:t>
      </w:r>
      <w:r w:rsidRPr="00461F77">
        <w:rPr>
          <w:rFonts w:ascii="Times New Roman" w:hAnsi="Times New Roman" w:cs="Times New Roman"/>
          <w:noProof w:val="0"/>
        </w:rPr>
        <w:tab/>
        <w:t>Talpyklės pobūdis ir jos turinys</w:t>
      </w:r>
    </w:p>
    <w:p w14:paraId="157C9FDA" w14:textId="77777777" w:rsidR="006C5DC3" w:rsidRPr="00461F77" w:rsidRDefault="006C5DC3" w:rsidP="00104811">
      <w:pPr>
        <w:pStyle w:val="NormalAgency"/>
        <w:keepNext/>
      </w:pPr>
    </w:p>
    <w:p w14:paraId="690D1B9A" w14:textId="77777777" w:rsidR="006C5DC3" w:rsidRPr="00461F77" w:rsidRDefault="004B7AFE" w:rsidP="00104811">
      <w:pPr>
        <w:pStyle w:val="NormalAgency"/>
      </w:pPr>
      <w:r w:rsidRPr="00461F77">
        <w:t>Onasemnogenas abeparvovekas tiekiamas flakone (10 ml polimerinis Crystal Zenith) su kamščiu (20 mm chlorobutilo guma) ir sandarikliu (aliuminis, nuplėšiamas) su spalvotu dangteliu (plastiko). Tiekiami du skirtingi flakonų užpildymo tūriai – 5,5 ml arba 8,3 ml.</w:t>
      </w:r>
    </w:p>
    <w:p w14:paraId="36E8BFA2" w14:textId="77777777" w:rsidR="006C5DC3" w:rsidRPr="00461F77" w:rsidRDefault="006C5DC3" w:rsidP="00104811">
      <w:pPr>
        <w:pStyle w:val="NormalAgency"/>
      </w:pPr>
    </w:p>
    <w:p w14:paraId="1A0C77C8" w14:textId="77777777" w:rsidR="006C5DC3" w:rsidRPr="00461F77" w:rsidRDefault="004B7AFE" w:rsidP="00104811">
      <w:pPr>
        <w:pStyle w:val="NormalAgency"/>
      </w:pPr>
      <w:r w:rsidRPr="00461F77">
        <w:lastRenderedPageBreak/>
        <w:t>Onasemnogeno abeparvoveko dozė ir tikslus flakonų skaičius, kurio reikia vienam pacientui, apskaičiuojami pagal paciento svorį (žr. 4.2 skyrių ir 6 lentelę toliau).</w:t>
      </w:r>
    </w:p>
    <w:p w14:paraId="6B5BE388" w14:textId="77777777" w:rsidR="006C5DC3" w:rsidRPr="00461F77" w:rsidRDefault="006C5DC3" w:rsidP="00104811">
      <w:pPr>
        <w:pStyle w:val="NormalAgency"/>
      </w:pPr>
    </w:p>
    <w:p w14:paraId="3F34DB3B" w14:textId="77777777" w:rsidR="006C5DC3" w:rsidRPr="00461F77" w:rsidRDefault="004B7AFE" w:rsidP="00104811">
      <w:pPr>
        <w:pStyle w:val="NormalAgency"/>
        <w:keepNext/>
        <w:rPr>
          <w:b/>
        </w:rPr>
      </w:pPr>
      <w:r w:rsidRPr="00461F77">
        <w:rPr>
          <w:b/>
          <w:bCs/>
        </w:rPr>
        <w:t>6 </w:t>
      </w:r>
      <w:bookmarkStart w:id="30" w:name="_Ref526062662"/>
      <w:r w:rsidRPr="00461F77">
        <w:rPr>
          <w:b/>
        </w:rPr>
        <w:t>lentelė</w:t>
      </w:r>
      <w:bookmarkEnd w:id="30"/>
      <w:r w:rsidRPr="00461F77">
        <w:rPr>
          <w:b/>
        </w:rPr>
        <w:t>.</w:t>
      </w:r>
      <w:r w:rsidRPr="00461F77">
        <w:rPr>
          <w:b/>
        </w:rPr>
        <w:tab/>
        <w:t>Dėžutės / rinkinio formos</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6C5DC3" w:rsidRPr="00461F77" w14:paraId="799FE1E3" w14:textId="77777777">
        <w:trPr>
          <w:trHeight w:val="20"/>
          <w:tblHeader/>
          <w:jc w:val="center"/>
        </w:trPr>
        <w:tc>
          <w:tcPr>
            <w:tcW w:w="2340" w:type="dxa"/>
            <w:shd w:val="clear" w:color="auto" w:fill="auto"/>
            <w:vAlign w:val="center"/>
            <w:hideMark/>
          </w:tcPr>
          <w:p w14:paraId="69CB45F7" w14:textId="77777777" w:rsidR="006C5DC3" w:rsidRPr="00461F77" w:rsidRDefault="004B7AFE" w:rsidP="00104811">
            <w:pPr>
              <w:pStyle w:val="NormalAgency"/>
              <w:jc w:val="center"/>
              <w:rPr>
                <w:b/>
              </w:rPr>
            </w:pPr>
            <w:r w:rsidRPr="00461F77">
              <w:rPr>
                <w:b/>
              </w:rPr>
              <w:t>Paciento svoris (kg)</w:t>
            </w:r>
          </w:p>
        </w:tc>
        <w:tc>
          <w:tcPr>
            <w:tcW w:w="2340" w:type="dxa"/>
            <w:shd w:val="clear" w:color="auto" w:fill="auto"/>
            <w:vAlign w:val="center"/>
          </w:tcPr>
          <w:p w14:paraId="36480546" w14:textId="77777777" w:rsidR="006C5DC3" w:rsidRPr="00461F77" w:rsidRDefault="004B7AFE" w:rsidP="00104811">
            <w:pPr>
              <w:pStyle w:val="NormalAgency"/>
              <w:jc w:val="center"/>
              <w:rPr>
                <w:b/>
              </w:rPr>
            </w:pPr>
            <w:r w:rsidRPr="00461F77">
              <w:rPr>
                <w:b/>
              </w:rPr>
              <w:t>5,5 ml flakonas</w:t>
            </w:r>
            <w:r w:rsidRPr="00461F77">
              <w:rPr>
                <w:b/>
                <w:vertAlign w:val="superscript"/>
              </w:rPr>
              <w:t>a</w:t>
            </w:r>
          </w:p>
        </w:tc>
        <w:tc>
          <w:tcPr>
            <w:tcW w:w="2340" w:type="dxa"/>
            <w:shd w:val="clear" w:color="auto" w:fill="auto"/>
            <w:vAlign w:val="center"/>
          </w:tcPr>
          <w:p w14:paraId="03FF2187" w14:textId="77777777" w:rsidR="006C5DC3" w:rsidRPr="00461F77" w:rsidRDefault="004B7AFE" w:rsidP="00104811">
            <w:pPr>
              <w:pStyle w:val="NormalAgency"/>
              <w:jc w:val="center"/>
              <w:rPr>
                <w:b/>
              </w:rPr>
            </w:pPr>
            <w:r w:rsidRPr="00461F77">
              <w:rPr>
                <w:b/>
              </w:rPr>
              <w:t>8,3 ml flakonas</w:t>
            </w:r>
            <w:r w:rsidRPr="00461F77">
              <w:rPr>
                <w:b/>
                <w:vertAlign w:val="superscript"/>
              </w:rPr>
              <w:t>b</w:t>
            </w:r>
          </w:p>
        </w:tc>
        <w:tc>
          <w:tcPr>
            <w:tcW w:w="2340" w:type="dxa"/>
            <w:shd w:val="clear" w:color="auto" w:fill="auto"/>
            <w:vAlign w:val="center"/>
          </w:tcPr>
          <w:p w14:paraId="6DB5FC60" w14:textId="77777777" w:rsidR="006C5DC3" w:rsidRPr="00461F77" w:rsidRDefault="004B7AFE" w:rsidP="00104811">
            <w:pPr>
              <w:pStyle w:val="NormalAgency"/>
              <w:jc w:val="center"/>
              <w:rPr>
                <w:b/>
              </w:rPr>
            </w:pPr>
            <w:r w:rsidRPr="00461F77">
              <w:rPr>
                <w:b/>
              </w:rPr>
              <w:t>Flakonų skaičius dėžutėje</w:t>
            </w:r>
          </w:p>
        </w:tc>
      </w:tr>
      <w:tr w:rsidR="006C5DC3" w:rsidRPr="00461F77" w14:paraId="4136228F" w14:textId="77777777">
        <w:trPr>
          <w:trHeight w:val="20"/>
          <w:jc w:val="center"/>
        </w:trPr>
        <w:tc>
          <w:tcPr>
            <w:tcW w:w="2340" w:type="dxa"/>
            <w:shd w:val="clear" w:color="auto" w:fill="auto"/>
            <w:vAlign w:val="center"/>
            <w:hideMark/>
          </w:tcPr>
          <w:p w14:paraId="05A9BAC7" w14:textId="77777777" w:rsidR="006C5DC3" w:rsidRPr="00461F77" w:rsidRDefault="004B7AFE" w:rsidP="00104811">
            <w:pPr>
              <w:pStyle w:val="NormalAgency"/>
              <w:jc w:val="center"/>
            </w:pPr>
            <w:r w:rsidRPr="00461F77">
              <w:t>2,6–3,0</w:t>
            </w:r>
          </w:p>
        </w:tc>
        <w:tc>
          <w:tcPr>
            <w:tcW w:w="2340" w:type="dxa"/>
            <w:shd w:val="clear" w:color="auto" w:fill="auto"/>
            <w:vAlign w:val="center"/>
          </w:tcPr>
          <w:p w14:paraId="5B6F1AC4" w14:textId="77777777" w:rsidR="006C5DC3" w:rsidRPr="00461F77" w:rsidRDefault="004B7AFE" w:rsidP="00104811">
            <w:pPr>
              <w:pStyle w:val="NormalAgency"/>
              <w:jc w:val="center"/>
            </w:pPr>
            <w:r w:rsidRPr="00461F77">
              <w:t>0</w:t>
            </w:r>
          </w:p>
        </w:tc>
        <w:tc>
          <w:tcPr>
            <w:tcW w:w="2340" w:type="dxa"/>
            <w:shd w:val="clear" w:color="auto" w:fill="auto"/>
            <w:vAlign w:val="center"/>
          </w:tcPr>
          <w:p w14:paraId="5062AD11" w14:textId="77777777" w:rsidR="006C5DC3" w:rsidRPr="00461F77" w:rsidRDefault="004B7AFE" w:rsidP="00104811">
            <w:pPr>
              <w:pStyle w:val="NormalAgency"/>
              <w:jc w:val="center"/>
            </w:pPr>
            <w:r w:rsidRPr="00461F77">
              <w:t>2</w:t>
            </w:r>
          </w:p>
        </w:tc>
        <w:tc>
          <w:tcPr>
            <w:tcW w:w="2340" w:type="dxa"/>
            <w:shd w:val="clear" w:color="auto" w:fill="auto"/>
            <w:vAlign w:val="center"/>
          </w:tcPr>
          <w:p w14:paraId="7496332C" w14:textId="77777777" w:rsidR="006C5DC3" w:rsidRPr="00461F77" w:rsidRDefault="004B7AFE" w:rsidP="00104811">
            <w:pPr>
              <w:pStyle w:val="NormalAgency"/>
              <w:jc w:val="center"/>
            </w:pPr>
            <w:r w:rsidRPr="00461F77">
              <w:t>2</w:t>
            </w:r>
          </w:p>
        </w:tc>
      </w:tr>
      <w:tr w:rsidR="006C5DC3" w:rsidRPr="00461F77" w14:paraId="17F7D73C" w14:textId="77777777">
        <w:trPr>
          <w:trHeight w:val="20"/>
          <w:jc w:val="center"/>
        </w:trPr>
        <w:tc>
          <w:tcPr>
            <w:tcW w:w="2340" w:type="dxa"/>
            <w:shd w:val="clear" w:color="auto" w:fill="auto"/>
            <w:vAlign w:val="center"/>
            <w:hideMark/>
          </w:tcPr>
          <w:p w14:paraId="54D8A04A" w14:textId="77777777" w:rsidR="006C5DC3" w:rsidRPr="00461F77" w:rsidRDefault="004B7AFE" w:rsidP="00104811">
            <w:pPr>
              <w:pStyle w:val="NormalAgency"/>
              <w:jc w:val="center"/>
            </w:pPr>
            <w:r w:rsidRPr="00461F77">
              <w:t>3,1–3,5</w:t>
            </w:r>
          </w:p>
        </w:tc>
        <w:tc>
          <w:tcPr>
            <w:tcW w:w="2340" w:type="dxa"/>
            <w:shd w:val="clear" w:color="auto" w:fill="auto"/>
            <w:vAlign w:val="center"/>
          </w:tcPr>
          <w:p w14:paraId="158A16A5" w14:textId="77777777" w:rsidR="006C5DC3" w:rsidRPr="00461F77" w:rsidRDefault="004B7AFE" w:rsidP="00104811">
            <w:pPr>
              <w:pStyle w:val="NormalAgency"/>
              <w:jc w:val="center"/>
            </w:pPr>
            <w:r w:rsidRPr="00461F77">
              <w:t>2</w:t>
            </w:r>
          </w:p>
        </w:tc>
        <w:tc>
          <w:tcPr>
            <w:tcW w:w="2340" w:type="dxa"/>
            <w:shd w:val="clear" w:color="auto" w:fill="auto"/>
            <w:vAlign w:val="center"/>
          </w:tcPr>
          <w:p w14:paraId="6D9370A9" w14:textId="77777777" w:rsidR="006C5DC3" w:rsidRPr="00461F77" w:rsidRDefault="004B7AFE" w:rsidP="00104811">
            <w:pPr>
              <w:pStyle w:val="NormalAgency"/>
              <w:jc w:val="center"/>
            </w:pPr>
            <w:r w:rsidRPr="00461F77">
              <w:t>1</w:t>
            </w:r>
          </w:p>
        </w:tc>
        <w:tc>
          <w:tcPr>
            <w:tcW w:w="2340" w:type="dxa"/>
            <w:shd w:val="clear" w:color="auto" w:fill="auto"/>
            <w:vAlign w:val="center"/>
          </w:tcPr>
          <w:p w14:paraId="4C55F07D" w14:textId="77777777" w:rsidR="006C5DC3" w:rsidRPr="00461F77" w:rsidRDefault="004B7AFE" w:rsidP="00104811">
            <w:pPr>
              <w:pStyle w:val="NormalAgency"/>
              <w:jc w:val="center"/>
            </w:pPr>
            <w:r w:rsidRPr="00461F77">
              <w:t>3</w:t>
            </w:r>
          </w:p>
        </w:tc>
      </w:tr>
      <w:tr w:rsidR="006C5DC3" w:rsidRPr="00461F77" w14:paraId="33F74ACD" w14:textId="77777777">
        <w:trPr>
          <w:trHeight w:val="20"/>
          <w:jc w:val="center"/>
        </w:trPr>
        <w:tc>
          <w:tcPr>
            <w:tcW w:w="2340" w:type="dxa"/>
            <w:shd w:val="clear" w:color="auto" w:fill="auto"/>
            <w:vAlign w:val="center"/>
            <w:hideMark/>
          </w:tcPr>
          <w:p w14:paraId="1A08DAE3" w14:textId="77777777" w:rsidR="006C5DC3" w:rsidRPr="00461F77" w:rsidRDefault="004B7AFE" w:rsidP="00104811">
            <w:pPr>
              <w:pStyle w:val="NormalAgency"/>
              <w:jc w:val="center"/>
            </w:pPr>
            <w:r w:rsidRPr="00461F77">
              <w:t>3,6–4,0</w:t>
            </w:r>
          </w:p>
        </w:tc>
        <w:tc>
          <w:tcPr>
            <w:tcW w:w="2340" w:type="dxa"/>
            <w:shd w:val="clear" w:color="auto" w:fill="auto"/>
            <w:vAlign w:val="center"/>
          </w:tcPr>
          <w:p w14:paraId="60C1F1E2" w14:textId="77777777" w:rsidR="006C5DC3" w:rsidRPr="00461F77" w:rsidRDefault="004B7AFE" w:rsidP="00104811">
            <w:pPr>
              <w:pStyle w:val="NormalAgency"/>
              <w:jc w:val="center"/>
            </w:pPr>
            <w:r w:rsidRPr="00461F77">
              <w:t>1</w:t>
            </w:r>
          </w:p>
        </w:tc>
        <w:tc>
          <w:tcPr>
            <w:tcW w:w="2340" w:type="dxa"/>
            <w:shd w:val="clear" w:color="auto" w:fill="auto"/>
            <w:vAlign w:val="center"/>
          </w:tcPr>
          <w:p w14:paraId="0B694685" w14:textId="77777777" w:rsidR="006C5DC3" w:rsidRPr="00461F77" w:rsidRDefault="004B7AFE" w:rsidP="00104811">
            <w:pPr>
              <w:pStyle w:val="NormalAgency"/>
              <w:jc w:val="center"/>
            </w:pPr>
            <w:r w:rsidRPr="00461F77">
              <w:t>2</w:t>
            </w:r>
          </w:p>
        </w:tc>
        <w:tc>
          <w:tcPr>
            <w:tcW w:w="2340" w:type="dxa"/>
            <w:shd w:val="clear" w:color="auto" w:fill="auto"/>
            <w:vAlign w:val="center"/>
          </w:tcPr>
          <w:p w14:paraId="60C30081" w14:textId="77777777" w:rsidR="006C5DC3" w:rsidRPr="00461F77" w:rsidRDefault="004B7AFE" w:rsidP="00104811">
            <w:pPr>
              <w:pStyle w:val="NormalAgency"/>
              <w:jc w:val="center"/>
            </w:pPr>
            <w:r w:rsidRPr="00461F77">
              <w:t>3</w:t>
            </w:r>
          </w:p>
        </w:tc>
      </w:tr>
      <w:tr w:rsidR="006C5DC3" w:rsidRPr="00461F77" w14:paraId="7FA2638F" w14:textId="77777777">
        <w:trPr>
          <w:trHeight w:val="20"/>
          <w:jc w:val="center"/>
        </w:trPr>
        <w:tc>
          <w:tcPr>
            <w:tcW w:w="2340" w:type="dxa"/>
            <w:shd w:val="clear" w:color="auto" w:fill="auto"/>
            <w:vAlign w:val="center"/>
            <w:hideMark/>
          </w:tcPr>
          <w:p w14:paraId="30FD7091" w14:textId="77777777" w:rsidR="006C5DC3" w:rsidRPr="00461F77" w:rsidRDefault="004B7AFE" w:rsidP="00104811">
            <w:pPr>
              <w:pStyle w:val="NormalAgency"/>
              <w:jc w:val="center"/>
            </w:pPr>
            <w:r w:rsidRPr="00461F77">
              <w:t>4,1–4,5</w:t>
            </w:r>
          </w:p>
        </w:tc>
        <w:tc>
          <w:tcPr>
            <w:tcW w:w="2340" w:type="dxa"/>
            <w:shd w:val="clear" w:color="auto" w:fill="auto"/>
            <w:vAlign w:val="center"/>
          </w:tcPr>
          <w:p w14:paraId="05D43934" w14:textId="77777777" w:rsidR="006C5DC3" w:rsidRPr="00461F77" w:rsidRDefault="004B7AFE" w:rsidP="00104811">
            <w:pPr>
              <w:pStyle w:val="NormalAgency"/>
              <w:jc w:val="center"/>
            </w:pPr>
            <w:r w:rsidRPr="00461F77">
              <w:t>0</w:t>
            </w:r>
          </w:p>
        </w:tc>
        <w:tc>
          <w:tcPr>
            <w:tcW w:w="2340" w:type="dxa"/>
            <w:shd w:val="clear" w:color="auto" w:fill="auto"/>
            <w:vAlign w:val="center"/>
          </w:tcPr>
          <w:p w14:paraId="39A34127" w14:textId="77777777" w:rsidR="006C5DC3" w:rsidRPr="00461F77" w:rsidRDefault="004B7AFE" w:rsidP="00104811">
            <w:pPr>
              <w:pStyle w:val="NormalAgency"/>
              <w:jc w:val="center"/>
            </w:pPr>
            <w:r w:rsidRPr="00461F77">
              <w:t>3</w:t>
            </w:r>
          </w:p>
        </w:tc>
        <w:tc>
          <w:tcPr>
            <w:tcW w:w="2340" w:type="dxa"/>
            <w:shd w:val="clear" w:color="auto" w:fill="auto"/>
            <w:vAlign w:val="center"/>
          </w:tcPr>
          <w:p w14:paraId="47075706" w14:textId="77777777" w:rsidR="006C5DC3" w:rsidRPr="00461F77" w:rsidRDefault="004B7AFE" w:rsidP="00104811">
            <w:pPr>
              <w:pStyle w:val="NormalAgency"/>
              <w:jc w:val="center"/>
            </w:pPr>
            <w:r w:rsidRPr="00461F77">
              <w:t>3</w:t>
            </w:r>
          </w:p>
        </w:tc>
      </w:tr>
      <w:tr w:rsidR="006C5DC3" w:rsidRPr="00461F77" w14:paraId="2171AFF8" w14:textId="77777777">
        <w:trPr>
          <w:trHeight w:val="20"/>
          <w:jc w:val="center"/>
        </w:trPr>
        <w:tc>
          <w:tcPr>
            <w:tcW w:w="2340" w:type="dxa"/>
            <w:shd w:val="clear" w:color="auto" w:fill="auto"/>
            <w:vAlign w:val="center"/>
          </w:tcPr>
          <w:p w14:paraId="13D251C0" w14:textId="77777777" w:rsidR="006C5DC3" w:rsidRPr="00461F77" w:rsidRDefault="004B7AFE" w:rsidP="00104811">
            <w:pPr>
              <w:pStyle w:val="NormalAgency"/>
              <w:jc w:val="center"/>
            </w:pPr>
            <w:r w:rsidRPr="00461F77">
              <w:t>4,6–5,0</w:t>
            </w:r>
          </w:p>
        </w:tc>
        <w:tc>
          <w:tcPr>
            <w:tcW w:w="2340" w:type="dxa"/>
            <w:shd w:val="clear" w:color="auto" w:fill="auto"/>
            <w:vAlign w:val="center"/>
          </w:tcPr>
          <w:p w14:paraId="0696DC57" w14:textId="77777777" w:rsidR="006C5DC3" w:rsidRPr="00461F77" w:rsidRDefault="004B7AFE" w:rsidP="00104811">
            <w:pPr>
              <w:pStyle w:val="NormalAgency"/>
              <w:jc w:val="center"/>
            </w:pPr>
            <w:r w:rsidRPr="00461F77">
              <w:t>2</w:t>
            </w:r>
          </w:p>
        </w:tc>
        <w:tc>
          <w:tcPr>
            <w:tcW w:w="2340" w:type="dxa"/>
            <w:shd w:val="clear" w:color="auto" w:fill="auto"/>
            <w:vAlign w:val="center"/>
          </w:tcPr>
          <w:p w14:paraId="648FA1D0" w14:textId="77777777" w:rsidR="006C5DC3" w:rsidRPr="00461F77" w:rsidRDefault="004B7AFE" w:rsidP="00104811">
            <w:pPr>
              <w:pStyle w:val="NormalAgency"/>
              <w:jc w:val="center"/>
            </w:pPr>
            <w:r w:rsidRPr="00461F77">
              <w:t>2</w:t>
            </w:r>
          </w:p>
        </w:tc>
        <w:tc>
          <w:tcPr>
            <w:tcW w:w="2340" w:type="dxa"/>
            <w:shd w:val="clear" w:color="auto" w:fill="auto"/>
            <w:vAlign w:val="center"/>
          </w:tcPr>
          <w:p w14:paraId="753F88D8" w14:textId="77777777" w:rsidR="006C5DC3" w:rsidRPr="00461F77" w:rsidRDefault="004B7AFE" w:rsidP="00104811">
            <w:pPr>
              <w:pStyle w:val="NormalAgency"/>
              <w:jc w:val="center"/>
            </w:pPr>
            <w:r w:rsidRPr="00461F77">
              <w:t>4</w:t>
            </w:r>
          </w:p>
        </w:tc>
      </w:tr>
      <w:tr w:rsidR="006C5DC3" w:rsidRPr="00461F77" w14:paraId="65760196" w14:textId="77777777">
        <w:trPr>
          <w:trHeight w:val="20"/>
          <w:jc w:val="center"/>
        </w:trPr>
        <w:tc>
          <w:tcPr>
            <w:tcW w:w="2340" w:type="dxa"/>
            <w:shd w:val="clear" w:color="auto" w:fill="auto"/>
            <w:vAlign w:val="center"/>
          </w:tcPr>
          <w:p w14:paraId="21788D58" w14:textId="77777777" w:rsidR="006C5DC3" w:rsidRPr="00461F77" w:rsidRDefault="004B7AFE" w:rsidP="00104811">
            <w:pPr>
              <w:pStyle w:val="NormalAgency"/>
              <w:jc w:val="center"/>
            </w:pPr>
            <w:r w:rsidRPr="00461F77">
              <w:t>5,1–5,5</w:t>
            </w:r>
          </w:p>
        </w:tc>
        <w:tc>
          <w:tcPr>
            <w:tcW w:w="2340" w:type="dxa"/>
            <w:shd w:val="clear" w:color="auto" w:fill="auto"/>
            <w:vAlign w:val="center"/>
          </w:tcPr>
          <w:p w14:paraId="28D3310D" w14:textId="77777777" w:rsidR="006C5DC3" w:rsidRPr="00461F77" w:rsidRDefault="004B7AFE" w:rsidP="00104811">
            <w:pPr>
              <w:pStyle w:val="NormalAgency"/>
              <w:jc w:val="center"/>
            </w:pPr>
            <w:r w:rsidRPr="00461F77">
              <w:t>1</w:t>
            </w:r>
          </w:p>
        </w:tc>
        <w:tc>
          <w:tcPr>
            <w:tcW w:w="2340" w:type="dxa"/>
            <w:shd w:val="clear" w:color="auto" w:fill="auto"/>
            <w:vAlign w:val="center"/>
          </w:tcPr>
          <w:p w14:paraId="490D8F85" w14:textId="77777777" w:rsidR="006C5DC3" w:rsidRPr="00461F77" w:rsidRDefault="004B7AFE" w:rsidP="00104811">
            <w:pPr>
              <w:pStyle w:val="NormalAgency"/>
              <w:jc w:val="center"/>
            </w:pPr>
            <w:r w:rsidRPr="00461F77">
              <w:t>3</w:t>
            </w:r>
          </w:p>
        </w:tc>
        <w:tc>
          <w:tcPr>
            <w:tcW w:w="2340" w:type="dxa"/>
            <w:shd w:val="clear" w:color="auto" w:fill="auto"/>
            <w:vAlign w:val="center"/>
          </w:tcPr>
          <w:p w14:paraId="2847CC51" w14:textId="77777777" w:rsidR="006C5DC3" w:rsidRPr="00461F77" w:rsidRDefault="004B7AFE" w:rsidP="00104811">
            <w:pPr>
              <w:pStyle w:val="NormalAgency"/>
              <w:jc w:val="center"/>
            </w:pPr>
            <w:r w:rsidRPr="00461F77">
              <w:t>4</w:t>
            </w:r>
          </w:p>
        </w:tc>
      </w:tr>
      <w:tr w:rsidR="006C5DC3" w:rsidRPr="00461F77" w14:paraId="06831C6B" w14:textId="77777777">
        <w:trPr>
          <w:trHeight w:val="20"/>
          <w:jc w:val="center"/>
        </w:trPr>
        <w:tc>
          <w:tcPr>
            <w:tcW w:w="2340" w:type="dxa"/>
            <w:shd w:val="clear" w:color="auto" w:fill="auto"/>
            <w:vAlign w:val="center"/>
          </w:tcPr>
          <w:p w14:paraId="7B27C03D" w14:textId="77777777" w:rsidR="006C5DC3" w:rsidRPr="00461F77" w:rsidRDefault="004B7AFE" w:rsidP="00104811">
            <w:pPr>
              <w:pStyle w:val="NormalAgency"/>
              <w:jc w:val="center"/>
            </w:pPr>
            <w:r w:rsidRPr="00461F77">
              <w:t>5,6–6,0</w:t>
            </w:r>
          </w:p>
        </w:tc>
        <w:tc>
          <w:tcPr>
            <w:tcW w:w="2340" w:type="dxa"/>
            <w:shd w:val="clear" w:color="auto" w:fill="auto"/>
            <w:vAlign w:val="center"/>
          </w:tcPr>
          <w:p w14:paraId="3F06E1D1" w14:textId="77777777" w:rsidR="006C5DC3" w:rsidRPr="00461F77" w:rsidRDefault="004B7AFE" w:rsidP="00104811">
            <w:pPr>
              <w:pStyle w:val="NormalAgency"/>
              <w:jc w:val="center"/>
            </w:pPr>
            <w:r w:rsidRPr="00461F77">
              <w:t>0</w:t>
            </w:r>
          </w:p>
        </w:tc>
        <w:tc>
          <w:tcPr>
            <w:tcW w:w="2340" w:type="dxa"/>
            <w:shd w:val="clear" w:color="auto" w:fill="auto"/>
            <w:vAlign w:val="center"/>
          </w:tcPr>
          <w:p w14:paraId="0611D9EF" w14:textId="77777777" w:rsidR="006C5DC3" w:rsidRPr="00461F77" w:rsidRDefault="004B7AFE" w:rsidP="00104811">
            <w:pPr>
              <w:pStyle w:val="NormalAgency"/>
              <w:jc w:val="center"/>
            </w:pPr>
            <w:r w:rsidRPr="00461F77">
              <w:t>4</w:t>
            </w:r>
          </w:p>
        </w:tc>
        <w:tc>
          <w:tcPr>
            <w:tcW w:w="2340" w:type="dxa"/>
            <w:shd w:val="clear" w:color="auto" w:fill="auto"/>
            <w:vAlign w:val="center"/>
          </w:tcPr>
          <w:p w14:paraId="75E2527B" w14:textId="77777777" w:rsidR="006C5DC3" w:rsidRPr="00461F77" w:rsidRDefault="004B7AFE" w:rsidP="00104811">
            <w:pPr>
              <w:pStyle w:val="NormalAgency"/>
              <w:jc w:val="center"/>
            </w:pPr>
            <w:r w:rsidRPr="00461F77">
              <w:t>4</w:t>
            </w:r>
          </w:p>
        </w:tc>
      </w:tr>
      <w:tr w:rsidR="006C5DC3" w:rsidRPr="00461F77" w14:paraId="7B4AADDB" w14:textId="77777777">
        <w:trPr>
          <w:trHeight w:val="20"/>
          <w:jc w:val="center"/>
        </w:trPr>
        <w:tc>
          <w:tcPr>
            <w:tcW w:w="2340" w:type="dxa"/>
            <w:shd w:val="clear" w:color="auto" w:fill="auto"/>
            <w:vAlign w:val="center"/>
          </w:tcPr>
          <w:p w14:paraId="6EE5DF5A" w14:textId="77777777" w:rsidR="006C5DC3" w:rsidRPr="00461F77" w:rsidRDefault="004B7AFE" w:rsidP="00104811">
            <w:pPr>
              <w:pStyle w:val="NormalAgency"/>
              <w:jc w:val="center"/>
            </w:pPr>
            <w:r w:rsidRPr="00461F77">
              <w:t>6,1–6,5</w:t>
            </w:r>
          </w:p>
        </w:tc>
        <w:tc>
          <w:tcPr>
            <w:tcW w:w="2340" w:type="dxa"/>
            <w:shd w:val="clear" w:color="auto" w:fill="auto"/>
            <w:vAlign w:val="center"/>
          </w:tcPr>
          <w:p w14:paraId="03B67F87" w14:textId="77777777" w:rsidR="006C5DC3" w:rsidRPr="00461F77" w:rsidRDefault="004B7AFE" w:rsidP="00104811">
            <w:pPr>
              <w:pStyle w:val="NormalAgency"/>
              <w:jc w:val="center"/>
            </w:pPr>
            <w:r w:rsidRPr="00461F77">
              <w:t>2</w:t>
            </w:r>
          </w:p>
        </w:tc>
        <w:tc>
          <w:tcPr>
            <w:tcW w:w="2340" w:type="dxa"/>
            <w:shd w:val="clear" w:color="auto" w:fill="auto"/>
            <w:vAlign w:val="center"/>
          </w:tcPr>
          <w:p w14:paraId="0B470D07" w14:textId="77777777" w:rsidR="006C5DC3" w:rsidRPr="00461F77" w:rsidRDefault="004B7AFE" w:rsidP="00104811">
            <w:pPr>
              <w:pStyle w:val="NormalAgency"/>
              <w:jc w:val="center"/>
            </w:pPr>
            <w:r w:rsidRPr="00461F77">
              <w:t>3</w:t>
            </w:r>
          </w:p>
        </w:tc>
        <w:tc>
          <w:tcPr>
            <w:tcW w:w="2340" w:type="dxa"/>
            <w:shd w:val="clear" w:color="auto" w:fill="auto"/>
            <w:vAlign w:val="center"/>
          </w:tcPr>
          <w:p w14:paraId="3FCB74C0" w14:textId="77777777" w:rsidR="006C5DC3" w:rsidRPr="00461F77" w:rsidRDefault="004B7AFE" w:rsidP="00104811">
            <w:pPr>
              <w:pStyle w:val="NormalAgency"/>
              <w:jc w:val="center"/>
            </w:pPr>
            <w:r w:rsidRPr="00461F77">
              <w:t>5</w:t>
            </w:r>
          </w:p>
        </w:tc>
      </w:tr>
      <w:tr w:rsidR="006C5DC3" w:rsidRPr="00461F77" w14:paraId="1B468AD3" w14:textId="77777777">
        <w:trPr>
          <w:trHeight w:val="20"/>
          <w:jc w:val="center"/>
        </w:trPr>
        <w:tc>
          <w:tcPr>
            <w:tcW w:w="2340" w:type="dxa"/>
            <w:shd w:val="clear" w:color="auto" w:fill="auto"/>
            <w:vAlign w:val="center"/>
          </w:tcPr>
          <w:p w14:paraId="7AFCAF07" w14:textId="77777777" w:rsidR="006C5DC3" w:rsidRPr="00461F77" w:rsidRDefault="004B7AFE" w:rsidP="00104811">
            <w:pPr>
              <w:pStyle w:val="NormalAgency"/>
              <w:jc w:val="center"/>
            </w:pPr>
            <w:r w:rsidRPr="00461F77">
              <w:t>6,6–7,0</w:t>
            </w:r>
          </w:p>
        </w:tc>
        <w:tc>
          <w:tcPr>
            <w:tcW w:w="2340" w:type="dxa"/>
            <w:shd w:val="clear" w:color="auto" w:fill="auto"/>
            <w:vAlign w:val="center"/>
          </w:tcPr>
          <w:p w14:paraId="4AD3A524" w14:textId="77777777" w:rsidR="006C5DC3" w:rsidRPr="00461F77" w:rsidRDefault="004B7AFE" w:rsidP="00104811">
            <w:pPr>
              <w:pStyle w:val="NormalAgency"/>
              <w:jc w:val="center"/>
            </w:pPr>
            <w:r w:rsidRPr="00461F77">
              <w:t>1</w:t>
            </w:r>
          </w:p>
        </w:tc>
        <w:tc>
          <w:tcPr>
            <w:tcW w:w="2340" w:type="dxa"/>
            <w:shd w:val="clear" w:color="auto" w:fill="auto"/>
            <w:vAlign w:val="center"/>
          </w:tcPr>
          <w:p w14:paraId="34732AD3" w14:textId="77777777" w:rsidR="006C5DC3" w:rsidRPr="00461F77" w:rsidRDefault="004B7AFE" w:rsidP="00104811">
            <w:pPr>
              <w:pStyle w:val="NormalAgency"/>
              <w:jc w:val="center"/>
            </w:pPr>
            <w:r w:rsidRPr="00461F77">
              <w:t>4</w:t>
            </w:r>
          </w:p>
        </w:tc>
        <w:tc>
          <w:tcPr>
            <w:tcW w:w="2340" w:type="dxa"/>
            <w:shd w:val="clear" w:color="auto" w:fill="auto"/>
            <w:vAlign w:val="center"/>
          </w:tcPr>
          <w:p w14:paraId="413EA4D6" w14:textId="77777777" w:rsidR="006C5DC3" w:rsidRPr="00461F77" w:rsidRDefault="004B7AFE" w:rsidP="00104811">
            <w:pPr>
              <w:pStyle w:val="NormalAgency"/>
              <w:jc w:val="center"/>
            </w:pPr>
            <w:r w:rsidRPr="00461F77">
              <w:t>5</w:t>
            </w:r>
          </w:p>
        </w:tc>
      </w:tr>
      <w:tr w:rsidR="006C5DC3" w:rsidRPr="00461F77" w14:paraId="49C932CC" w14:textId="77777777">
        <w:trPr>
          <w:trHeight w:val="20"/>
          <w:jc w:val="center"/>
        </w:trPr>
        <w:tc>
          <w:tcPr>
            <w:tcW w:w="2340" w:type="dxa"/>
            <w:shd w:val="clear" w:color="auto" w:fill="auto"/>
            <w:vAlign w:val="center"/>
          </w:tcPr>
          <w:p w14:paraId="7C487566" w14:textId="77777777" w:rsidR="006C5DC3" w:rsidRPr="00461F77" w:rsidRDefault="004B7AFE" w:rsidP="00104811">
            <w:pPr>
              <w:pStyle w:val="NormalAgency"/>
              <w:jc w:val="center"/>
            </w:pPr>
            <w:r w:rsidRPr="00461F77">
              <w:t>7,1–7,5</w:t>
            </w:r>
          </w:p>
        </w:tc>
        <w:tc>
          <w:tcPr>
            <w:tcW w:w="2340" w:type="dxa"/>
            <w:shd w:val="clear" w:color="auto" w:fill="auto"/>
            <w:vAlign w:val="center"/>
          </w:tcPr>
          <w:p w14:paraId="02CCC577" w14:textId="77777777" w:rsidR="006C5DC3" w:rsidRPr="00461F77" w:rsidRDefault="004B7AFE" w:rsidP="00104811">
            <w:pPr>
              <w:pStyle w:val="NormalAgency"/>
              <w:jc w:val="center"/>
            </w:pPr>
            <w:r w:rsidRPr="00461F77">
              <w:t>0</w:t>
            </w:r>
          </w:p>
        </w:tc>
        <w:tc>
          <w:tcPr>
            <w:tcW w:w="2340" w:type="dxa"/>
            <w:shd w:val="clear" w:color="auto" w:fill="auto"/>
            <w:vAlign w:val="center"/>
          </w:tcPr>
          <w:p w14:paraId="04C02001" w14:textId="77777777" w:rsidR="006C5DC3" w:rsidRPr="00461F77" w:rsidRDefault="004B7AFE" w:rsidP="00104811">
            <w:pPr>
              <w:pStyle w:val="NormalAgency"/>
              <w:jc w:val="center"/>
            </w:pPr>
            <w:r w:rsidRPr="00461F77">
              <w:t>5</w:t>
            </w:r>
          </w:p>
        </w:tc>
        <w:tc>
          <w:tcPr>
            <w:tcW w:w="2340" w:type="dxa"/>
            <w:shd w:val="clear" w:color="auto" w:fill="auto"/>
            <w:vAlign w:val="center"/>
          </w:tcPr>
          <w:p w14:paraId="59987B90" w14:textId="77777777" w:rsidR="006C5DC3" w:rsidRPr="00461F77" w:rsidRDefault="004B7AFE" w:rsidP="00104811">
            <w:pPr>
              <w:pStyle w:val="NormalAgency"/>
              <w:jc w:val="center"/>
            </w:pPr>
            <w:r w:rsidRPr="00461F77">
              <w:t>5</w:t>
            </w:r>
          </w:p>
        </w:tc>
      </w:tr>
      <w:tr w:rsidR="006C5DC3" w:rsidRPr="00461F77" w14:paraId="055F04F3" w14:textId="77777777">
        <w:trPr>
          <w:trHeight w:val="20"/>
          <w:jc w:val="center"/>
        </w:trPr>
        <w:tc>
          <w:tcPr>
            <w:tcW w:w="2340" w:type="dxa"/>
            <w:shd w:val="clear" w:color="auto" w:fill="auto"/>
            <w:vAlign w:val="center"/>
          </w:tcPr>
          <w:p w14:paraId="46AE9174" w14:textId="77777777" w:rsidR="006C5DC3" w:rsidRPr="00461F77" w:rsidRDefault="004B7AFE" w:rsidP="00104811">
            <w:pPr>
              <w:pStyle w:val="NormalAgency"/>
              <w:jc w:val="center"/>
            </w:pPr>
            <w:r w:rsidRPr="00461F77">
              <w:t>7,6–8,0</w:t>
            </w:r>
          </w:p>
        </w:tc>
        <w:tc>
          <w:tcPr>
            <w:tcW w:w="2340" w:type="dxa"/>
            <w:shd w:val="clear" w:color="auto" w:fill="auto"/>
            <w:vAlign w:val="center"/>
          </w:tcPr>
          <w:p w14:paraId="320EE4B6" w14:textId="77777777" w:rsidR="006C5DC3" w:rsidRPr="00461F77" w:rsidRDefault="004B7AFE" w:rsidP="00104811">
            <w:pPr>
              <w:pStyle w:val="NormalAgency"/>
              <w:jc w:val="center"/>
            </w:pPr>
            <w:r w:rsidRPr="00461F77">
              <w:t>2</w:t>
            </w:r>
          </w:p>
        </w:tc>
        <w:tc>
          <w:tcPr>
            <w:tcW w:w="2340" w:type="dxa"/>
            <w:shd w:val="clear" w:color="auto" w:fill="auto"/>
            <w:vAlign w:val="center"/>
          </w:tcPr>
          <w:p w14:paraId="0068DE3B" w14:textId="77777777" w:rsidR="006C5DC3" w:rsidRPr="00461F77" w:rsidRDefault="004B7AFE" w:rsidP="00104811">
            <w:pPr>
              <w:pStyle w:val="NormalAgency"/>
              <w:jc w:val="center"/>
            </w:pPr>
            <w:r w:rsidRPr="00461F77">
              <w:t>4</w:t>
            </w:r>
          </w:p>
        </w:tc>
        <w:tc>
          <w:tcPr>
            <w:tcW w:w="2340" w:type="dxa"/>
            <w:shd w:val="clear" w:color="auto" w:fill="auto"/>
            <w:vAlign w:val="center"/>
          </w:tcPr>
          <w:p w14:paraId="5222352E" w14:textId="77777777" w:rsidR="006C5DC3" w:rsidRPr="00461F77" w:rsidRDefault="004B7AFE" w:rsidP="00104811">
            <w:pPr>
              <w:pStyle w:val="NormalAgency"/>
              <w:jc w:val="center"/>
            </w:pPr>
            <w:r w:rsidRPr="00461F77">
              <w:t>6</w:t>
            </w:r>
          </w:p>
        </w:tc>
      </w:tr>
      <w:tr w:rsidR="006C5DC3" w:rsidRPr="00461F77" w14:paraId="6E346EA6" w14:textId="77777777">
        <w:trPr>
          <w:trHeight w:val="20"/>
          <w:jc w:val="center"/>
        </w:trPr>
        <w:tc>
          <w:tcPr>
            <w:tcW w:w="2340" w:type="dxa"/>
            <w:shd w:val="clear" w:color="auto" w:fill="auto"/>
            <w:vAlign w:val="center"/>
          </w:tcPr>
          <w:p w14:paraId="294D9AF9" w14:textId="77777777" w:rsidR="006C5DC3" w:rsidRPr="00461F77" w:rsidRDefault="004B7AFE" w:rsidP="00104811">
            <w:pPr>
              <w:pStyle w:val="NormalAgency"/>
              <w:jc w:val="center"/>
            </w:pPr>
            <w:r w:rsidRPr="00461F77">
              <w:t>8,1–8,5</w:t>
            </w:r>
          </w:p>
        </w:tc>
        <w:tc>
          <w:tcPr>
            <w:tcW w:w="2340" w:type="dxa"/>
            <w:shd w:val="clear" w:color="auto" w:fill="auto"/>
            <w:vAlign w:val="center"/>
          </w:tcPr>
          <w:p w14:paraId="213EFAE1" w14:textId="77777777" w:rsidR="006C5DC3" w:rsidRPr="00461F77" w:rsidRDefault="004B7AFE" w:rsidP="00104811">
            <w:pPr>
              <w:pStyle w:val="NormalAgency"/>
              <w:jc w:val="center"/>
            </w:pPr>
            <w:r w:rsidRPr="00461F77">
              <w:t>1</w:t>
            </w:r>
          </w:p>
        </w:tc>
        <w:tc>
          <w:tcPr>
            <w:tcW w:w="2340" w:type="dxa"/>
            <w:shd w:val="clear" w:color="auto" w:fill="auto"/>
            <w:vAlign w:val="center"/>
          </w:tcPr>
          <w:p w14:paraId="082B5AF7" w14:textId="77777777" w:rsidR="006C5DC3" w:rsidRPr="00461F77" w:rsidRDefault="004B7AFE" w:rsidP="00104811">
            <w:pPr>
              <w:pStyle w:val="NormalAgency"/>
              <w:jc w:val="center"/>
            </w:pPr>
            <w:r w:rsidRPr="00461F77">
              <w:t>5</w:t>
            </w:r>
          </w:p>
        </w:tc>
        <w:tc>
          <w:tcPr>
            <w:tcW w:w="2340" w:type="dxa"/>
            <w:shd w:val="clear" w:color="auto" w:fill="auto"/>
            <w:vAlign w:val="center"/>
          </w:tcPr>
          <w:p w14:paraId="024D6550" w14:textId="77777777" w:rsidR="006C5DC3" w:rsidRPr="00461F77" w:rsidRDefault="004B7AFE" w:rsidP="00104811">
            <w:pPr>
              <w:pStyle w:val="NormalAgency"/>
              <w:jc w:val="center"/>
            </w:pPr>
            <w:r w:rsidRPr="00461F77">
              <w:t>6</w:t>
            </w:r>
          </w:p>
        </w:tc>
      </w:tr>
      <w:tr w:rsidR="006C5DC3" w:rsidRPr="00461F77" w14:paraId="11F9EE88" w14:textId="77777777">
        <w:trPr>
          <w:trHeight w:val="20"/>
          <w:jc w:val="center"/>
        </w:trPr>
        <w:tc>
          <w:tcPr>
            <w:tcW w:w="2340" w:type="dxa"/>
            <w:shd w:val="clear" w:color="auto" w:fill="auto"/>
            <w:vAlign w:val="center"/>
          </w:tcPr>
          <w:p w14:paraId="6C85C62C" w14:textId="77777777" w:rsidR="006C5DC3" w:rsidRPr="00461F77" w:rsidRDefault="004B7AFE" w:rsidP="00104811">
            <w:pPr>
              <w:pStyle w:val="NormalAgency"/>
              <w:jc w:val="center"/>
            </w:pPr>
            <w:r w:rsidRPr="00461F77">
              <w:t>8,6–9,0</w:t>
            </w:r>
          </w:p>
        </w:tc>
        <w:tc>
          <w:tcPr>
            <w:tcW w:w="2340" w:type="dxa"/>
            <w:shd w:val="clear" w:color="auto" w:fill="auto"/>
          </w:tcPr>
          <w:p w14:paraId="63107E18" w14:textId="77777777" w:rsidR="006C5DC3" w:rsidRPr="00461F77" w:rsidRDefault="004B7AFE" w:rsidP="00104811">
            <w:pPr>
              <w:pStyle w:val="NormalAgency"/>
              <w:jc w:val="center"/>
            </w:pPr>
            <w:r w:rsidRPr="00461F77">
              <w:t>0</w:t>
            </w:r>
          </w:p>
        </w:tc>
        <w:tc>
          <w:tcPr>
            <w:tcW w:w="2340" w:type="dxa"/>
            <w:shd w:val="clear" w:color="auto" w:fill="auto"/>
          </w:tcPr>
          <w:p w14:paraId="0AC23F28" w14:textId="77777777" w:rsidR="006C5DC3" w:rsidRPr="00461F77" w:rsidRDefault="004B7AFE" w:rsidP="00104811">
            <w:pPr>
              <w:pStyle w:val="NormalAgency"/>
              <w:jc w:val="center"/>
            </w:pPr>
            <w:r w:rsidRPr="00461F77">
              <w:t>6</w:t>
            </w:r>
          </w:p>
        </w:tc>
        <w:tc>
          <w:tcPr>
            <w:tcW w:w="2340" w:type="dxa"/>
            <w:shd w:val="clear" w:color="auto" w:fill="auto"/>
          </w:tcPr>
          <w:p w14:paraId="58FD8C3D" w14:textId="77777777" w:rsidR="006C5DC3" w:rsidRPr="00461F77" w:rsidRDefault="004B7AFE" w:rsidP="00104811">
            <w:pPr>
              <w:pStyle w:val="NormalAgency"/>
              <w:jc w:val="center"/>
            </w:pPr>
            <w:r w:rsidRPr="00461F77">
              <w:t>6</w:t>
            </w:r>
          </w:p>
        </w:tc>
      </w:tr>
      <w:tr w:rsidR="006C5DC3" w:rsidRPr="00461F77" w14:paraId="2736635F" w14:textId="77777777">
        <w:trPr>
          <w:trHeight w:val="20"/>
          <w:jc w:val="center"/>
        </w:trPr>
        <w:tc>
          <w:tcPr>
            <w:tcW w:w="2340" w:type="dxa"/>
            <w:shd w:val="clear" w:color="auto" w:fill="auto"/>
            <w:vAlign w:val="center"/>
          </w:tcPr>
          <w:p w14:paraId="3C40A03D" w14:textId="77777777" w:rsidR="006C5DC3" w:rsidRPr="00461F77" w:rsidRDefault="004B7AFE" w:rsidP="00104811">
            <w:pPr>
              <w:pStyle w:val="NormalAgency"/>
              <w:jc w:val="center"/>
            </w:pPr>
            <w:r w:rsidRPr="00461F77">
              <w:t>9,1–9,5</w:t>
            </w:r>
          </w:p>
        </w:tc>
        <w:tc>
          <w:tcPr>
            <w:tcW w:w="2340" w:type="dxa"/>
            <w:shd w:val="clear" w:color="auto" w:fill="auto"/>
          </w:tcPr>
          <w:p w14:paraId="16500CEB" w14:textId="77777777" w:rsidR="006C5DC3" w:rsidRPr="00461F77" w:rsidRDefault="004B7AFE" w:rsidP="00104811">
            <w:pPr>
              <w:pStyle w:val="NormalAgency"/>
              <w:jc w:val="center"/>
            </w:pPr>
            <w:r w:rsidRPr="00461F77">
              <w:t>2</w:t>
            </w:r>
          </w:p>
        </w:tc>
        <w:tc>
          <w:tcPr>
            <w:tcW w:w="2340" w:type="dxa"/>
            <w:shd w:val="clear" w:color="auto" w:fill="auto"/>
          </w:tcPr>
          <w:p w14:paraId="180C5529" w14:textId="77777777" w:rsidR="006C5DC3" w:rsidRPr="00461F77" w:rsidRDefault="004B7AFE" w:rsidP="00104811">
            <w:pPr>
              <w:pStyle w:val="NormalAgency"/>
              <w:jc w:val="center"/>
            </w:pPr>
            <w:r w:rsidRPr="00461F77">
              <w:t>5</w:t>
            </w:r>
          </w:p>
        </w:tc>
        <w:tc>
          <w:tcPr>
            <w:tcW w:w="2340" w:type="dxa"/>
            <w:shd w:val="clear" w:color="auto" w:fill="auto"/>
          </w:tcPr>
          <w:p w14:paraId="2C2BCBCE" w14:textId="77777777" w:rsidR="006C5DC3" w:rsidRPr="00461F77" w:rsidRDefault="004B7AFE" w:rsidP="00104811">
            <w:pPr>
              <w:pStyle w:val="NormalAgency"/>
              <w:jc w:val="center"/>
            </w:pPr>
            <w:r w:rsidRPr="00461F77">
              <w:t>7</w:t>
            </w:r>
          </w:p>
        </w:tc>
      </w:tr>
      <w:tr w:rsidR="006C5DC3" w:rsidRPr="00461F77" w14:paraId="278DCC4D" w14:textId="77777777">
        <w:trPr>
          <w:trHeight w:val="20"/>
          <w:jc w:val="center"/>
        </w:trPr>
        <w:tc>
          <w:tcPr>
            <w:tcW w:w="2340" w:type="dxa"/>
            <w:shd w:val="clear" w:color="auto" w:fill="auto"/>
            <w:vAlign w:val="center"/>
          </w:tcPr>
          <w:p w14:paraId="6C8EFC90" w14:textId="77777777" w:rsidR="006C5DC3" w:rsidRPr="00461F77" w:rsidRDefault="004B7AFE" w:rsidP="00104811">
            <w:pPr>
              <w:pStyle w:val="NormalAgency"/>
              <w:jc w:val="center"/>
            </w:pPr>
            <w:r w:rsidRPr="00461F77">
              <w:t>9,6–10,0</w:t>
            </w:r>
          </w:p>
        </w:tc>
        <w:tc>
          <w:tcPr>
            <w:tcW w:w="2340" w:type="dxa"/>
            <w:shd w:val="clear" w:color="auto" w:fill="auto"/>
          </w:tcPr>
          <w:p w14:paraId="447C2456" w14:textId="77777777" w:rsidR="006C5DC3" w:rsidRPr="00461F77" w:rsidRDefault="004B7AFE" w:rsidP="00104811">
            <w:pPr>
              <w:pStyle w:val="NormalAgency"/>
              <w:jc w:val="center"/>
            </w:pPr>
            <w:r w:rsidRPr="00461F77">
              <w:t>1</w:t>
            </w:r>
          </w:p>
        </w:tc>
        <w:tc>
          <w:tcPr>
            <w:tcW w:w="2340" w:type="dxa"/>
            <w:shd w:val="clear" w:color="auto" w:fill="auto"/>
          </w:tcPr>
          <w:p w14:paraId="698AD32D" w14:textId="77777777" w:rsidR="006C5DC3" w:rsidRPr="00461F77" w:rsidRDefault="004B7AFE" w:rsidP="00104811">
            <w:pPr>
              <w:pStyle w:val="NormalAgency"/>
              <w:jc w:val="center"/>
            </w:pPr>
            <w:r w:rsidRPr="00461F77">
              <w:t>6</w:t>
            </w:r>
          </w:p>
        </w:tc>
        <w:tc>
          <w:tcPr>
            <w:tcW w:w="2340" w:type="dxa"/>
            <w:shd w:val="clear" w:color="auto" w:fill="auto"/>
          </w:tcPr>
          <w:p w14:paraId="0DD460AF" w14:textId="77777777" w:rsidR="006C5DC3" w:rsidRPr="00461F77" w:rsidRDefault="004B7AFE" w:rsidP="00104811">
            <w:pPr>
              <w:pStyle w:val="NormalAgency"/>
              <w:jc w:val="center"/>
            </w:pPr>
            <w:r w:rsidRPr="00461F77">
              <w:t>7</w:t>
            </w:r>
          </w:p>
        </w:tc>
      </w:tr>
      <w:tr w:rsidR="006C5DC3" w:rsidRPr="00461F77" w14:paraId="760FB8F9" w14:textId="77777777">
        <w:trPr>
          <w:trHeight w:val="20"/>
          <w:jc w:val="center"/>
        </w:trPr>
        <w:tc>
          <w:tcPr>
            <w:tcW w:w="2340" w:type="dxa"/>
            <w:shd w:val="clear" w:color="auto" w:fill="auto"/>
            <w:vAlign w:val="center"/>
          </w:tcPr>
          <w:p w14:paraId="05E37EB1" w14:textId="77777777" w:rsidR="006C5DC3" w:rsidRPr="00461F77" w:rsidRDefault="004B7AFE" w:rsidP="00104811">
            <w:pPr>
              <w:pStyle w:val="NormalAgency"/>
              <w:jc w:val="center"/>
            </w:pPr>
            <w:r w:rsidRPr="00461F77">
              <w:t>10,1–10,5</w:t>
            </w:r>
          </w:p>
        </w:tc>
        <w:tc>
          <w:tcPr>
            <w:tcW w:w="2340" w:type="dxa"/>
            <w:shd w:val="clear" w:color="auto" w:fill="auto"/>
          </w:tcPr>
          <w:p w14:paraId="0380022E" w14:textId="77777777" w:rsidR="006C5DC3" w:rsidRPr="00461F77" w:rsidRDefault="004B7AFE" w:rsidP="00104811">
            <w:pPr>
              <w:pStyle w:val="NormalAgency"/>
              <w:jc w:val="center"/>
            </w:pPr>
            <w:r w:rsidRPr="00461F77">
              <w:t>0</w:t>
            </w:r>
          </w:p>
        </w:tc>
        <w:tc>
          <w:tcPr>
            <w:tcW w:w="2340" w:type="dxa"/>
            <w:shd w:val="clear" w:color="auto" w:fill="auto"/>
          </w:tcPr>
          <w:p w14:paraId="60E042D3" w14:textId="77777777" w:rsidR="006C5DC3" w:rsidRPr="00461F77" w:rsidRDefault="004B7AFE" w:rsidP="00104811">
            <w:pPr>
              <w:pStyle w:val="NormalAgency"/>
              <w:jc w:val="center"/>
            </w:pPr>
            <w:r w:rsidRPr="00461F77">
              <w:t>7</w:t>
            </w:r>
          </w:p>
        </w:tc>
        <w:tc>
          <w:tcPr>
            <w:tcW w:w="2340" w:type="dxa"/>
            <w:shd w:val="clear" w:color="auto" w:fill="auto"/>
          </w:tcPr>
          <w:p w14:paraId="167087A0" w14:textId="77777777" w:rsidR="006C5DC3" w:rsidRPr="00461F77" w:rsidRDefault="004B7AFE" w:rsidP="00104811">
            <w:pPr>
              <w:pStyle w:val="NormalAgency"/>
              <w:jc w:val="center"/>
            </w:pPr>
            <w:r w:rsidRPr="00461F77">
              <w:t>7</w:t>
            </w:r>
          </w:p>
        </w:tc>
      </w:tr>
      <w:tr w:rsidR="006C5DC3" w:rsidRPr="00461F77" w14:paraId="35729250" w14:textId="77777777">
        <w:trPr>
          <w:trHeight w:val="20"/>
          <w:jc w:val="center"/>
        </w:trPr>
        <w:tc>
          <w:tcPr>
            <w:tcW w:w="2340" w:type="dxa"/>
            <w:shd w:val="clear" w:color="auto" w:fill="auto"/>
            <w:vAlign w:val="center"/>
          </w:tcPr>
          <w:p w14:paraId="54381CF8" w14:textId="77777777" w:rsidR="006C5DC3" w:rsidRPr="00461F77" w:rsidRDefault="004B7AFE" w:rsidP="00104811">
            <w:pPr>
              <w:pStyle w:val="NormalAgency"/>
              <w:jc w:val="center"/>
            </w:pPr>
            <w:r w:rsidRPr="00461F77">
              <w:t>10,6–11,0</w:t>
            </w:r>
          </w:p>
        </w:tc>
        <w:tc>
          <w:tcPr>
            <w:tcW w:w="2340" w:type="dxa"/>
            <w:shd w:val="clear" w:color="auto" w:fill="auto"/>
          </w:tcPr>
          <w:p w14:paraId="07BC4152" w14:textId="77777777" w:rsidR="006C5DC3" w:rsidRPr="00461F77" w:rsidRDefault="004B7AFE" w:rsidP="00104811">
            <w:pPr>
              <w:pStyle w:val="NormalAgency"/>
              <w:jc w:val="center"/>
            </w:pPr>
            <w:r w:rsidRPr="00461F77">
              <w:t>2</w:t>
            </w:r>
          </w:p>
        </w:tc>
        <w:tc>
          <w:tcPr>
            <w:tcW w:w="2340" w:type="dxa"/>
            <w:shd w:val="clear" w:color="auto" w:fill="auto"/>
          </w:tcPr>
          <w:p w14:paraId="5C22977E" w14:textId="77777777" w:rsidR="006C5DC3" w:rsidRPr="00461F77" w:rsidRDefault="004B7AFE" w:rsidP="00104811">
            <w:pPr>
              <w:pStyle w:val="NormalAgency"/>
              <w:jc w:val="center"/>
            </w:pPr>
            <w:r w:rsidRPr="00461F77">
              <w:t>6</w:t>
            </w:r>
          </w:p>
        </w:tc>
        <w:tc>
          <w:tcPr>
            <w:tcW w:w="2340" w:type="dxa"/>
            <w:shd w:val="clear" w:color="auto" w:fill="auto"/>
          </w:tcPr>
          <w:p w14:paraId="361A9929" w14:textId="77777777" w:rsidR="006C5DC3" w:rsidRPr="00461F77" w:rsidRDefault="004B7AFE" w:rsidP="00104811">
            <w:pPr>
              <w:pStyle w:val="NormalAgency"/>
              <w:jc w:val="center"/>
            </w:pPr>
            <w:r w:rsidRPr="00461F77">
              <w:t>8</w:t>
            </w:r>
          </w:p>
        </w:tc>
      </w:tr>
      <w:tr w:rsidR="006C5DC3" w:rsidRPr="00461F77" w14:paraId="431DD2D4" w14:textId="77777777">
        <w:trPr>
          <w:trHeight w:val="20"/>
          <w:jc w:val="center"/>
        </w:trPr>
        <w:tc>
          <w:tcPr>
            <w:tcW w:w="2340" w:type="dxa"/>
            <w:shd w:val="clear" w:color="auto" w:fill="auto"/>
            <w:vAlign w:val="center"/>
          </w:tcPr>
          <w:p w14:paraId="0763C76E" w14:textId="77777777" w:rsidR="006C5DC3" w:rsidRPr="00461F77" w:rsidRDefault="004B7AFE" w:rsidP="00104811">
            <w:pPr>
              <w:pStyle w:val="NormalAgency"/>
              <w:jc w:val="center"/>
            </w:pPr>
            <w:r w:rsidRPr="00461F77">
              <w:t>11,1–11,5</w:t>
            </w:r>
          </w:p>
        </w:tc>
        <w:tc>
          <w:tcPr>
            <w:tcW w:w="2340" w:type="dxa"/>
            <w:shd w:val="clear" w:color="auto" w:fill="auto"/>
          </w:tcPr>
          <w:p w14:paraId="19E67B90" w14:textId="77777777" w:rsidR="006C5DC3" w:rsidRPr="00461F77" w:rsidRDefault="004B7AFE" w:rsidP="00104811">
            <w:pPr>
              <w:pStyle w:val="NormalAgency"/>
              <w:jc w:val="center"/>
            </w:pPr>
            <w:r w:rsidRPr="00461F77">
              <w:t>1</w:t>
            </w:r>
          </w:p>
        </w:tc>
        <w:tc>
          <w:tcPr>
            <w:tcW w:w="2340" w:type="dxa"/>
            <w:shd w:val="clear" w:color="auto" w:fill="auto"/>
          </w:tcPr>
          <w:p w14:paraId="3A1F0A6C" w14:textId="77777777" w:rsidR="006C5DC3" w:rsidRPr="00461F77" w:rsidRDefault="004B7AFE" w:rsidP="00104811">
            <w:pPr>
              <w:pStyle w:val="NormalAgency"/>
              <w:jc w:val="center"/>
            </w:pPr>
            <w:r w:rsidRPr="00461F77">
              <w:t>7</w:t>
            </w:r>
          </w:p>
        </w:tc>
        <w:tc>
          <w:tcPr>
            <w:tcW w:w="2340" w:type="dxa"/>
            <w:shd w:val="clear" w:color="auto" w:fill="auto"/>
          </w:tcPr>
          <w:p w14:paraId="53DF932C" w14:textId="77777777" w:rsidR="006C5DC3" w:rsidRPr="00461F77" w:rsidRDefault="004B7AFE" w:rsidP="00104811">
            <w:pPr>
              <w:pStyle w:val="NormalAgency"/>
              <w:jc w:val="center"/>
            </w:pPr>
            <w:r w:rsidRPr="00461F77">
              <w:t>8</w:t>
            </w:r>
          </w:p>
        </w:tc>
      </w:tr>
      <w:tr w:rsidR="006C5DC3" w:rsidRPr="00461F77" w14:paraId="3DADBBD4" w14:textId="77777777">
        <w:trPr>
          <w:trHeight w:val="20"/>
          <w:jc w:val="center"/>
        </w:trPr>
        <w:tc>
          <w:tcPr>
            <w:tcW w:w="2340" w:type="dxa"/>
            <w:shd w:val="clear" w:color="auto" w:fill="auto"/>
            <w:vAlign w:val="center"/>
          </w:tcPr>
          <w:p w14:paraId="6A2DF2AB" w14:textId="77777777" w:rsidR="006C5DC3" w:rsidRPr="00461F77" w:rsidRDefault="004B7AFE" w:rsidP="00104811">
            <w:pPr>
              <w:pStyle w:val="NormalAgency"/>
              <w:jc w:val="center"/>
            </w:pPr>
            <w:r w:rsidRPr="00461F77">
              <w:t>11,6–12,0</w:t>
            </w:r>
          </w:p>
        </w:tc>
        <w:tc>
          <w:tcPr>
            <w:tcW w:w="2340" w:type="dxa"/>
            <w:shd w:val="clear" w:color="auto" w:fill="auto"/>
          </w:tcPr>
          <w:p w14:paraId="7FC37A49" w14:textId="77777777" w:rsidR="006C5DC3" w:rsidRPr="00461F77" w:rsidRDefault="004B7AFE" w:rsidP="00104811">
            <w:pPr>
              <w:pStyle w:val="NormalAgency"/>
              <w:jc w:val="center"/>
            </w:pPr>
            <w:r w:rsidRPr="00461F77">
              <w:t>0</w:t>
            </w:r>
          </w:p>
        </w:tc>
        <w:tc>
          <w:tcPr>
            <w:tcW w:w="2340" w:type="dxa"/>
            <w:shd w:val="clear" w:color="auto" w:fill="auto"/>
          </w:tcPr>
          <w:p w14:paraId="09373F81" w14:textId="77777777" w:rsidR="006C5DC3" w:rsidRPr="00461F77" w:rsidRDefault="004B7AFE" w:rsidP="00104811">
            <w:pPr>
              <w:pStyle w:val="NormalAgency"/>
              <w:jc w:val="center"/>
            </w:pPr>
            <w:r w:rsidRPr="00461F77">
              <w:t>8</w:t>
            </w:r>
          </w:p>
        </w:tc>
        <w:tc>
          <w:tcPr>
            <w:tcW w:w="2340" w:type="dxa"/>
            <w:shd w:val="clear" w:color="auto" w:fill="auto"/>
          </w:tcPr>
          <w:p w14:paraId="278BEA71" w14:textId="77777777" w:rsidR="006C5DC3" w:rsidRPr="00461F77" w:rsidRDefault="004B7AFE" w:rsidP="00104811">
            <w:pPr>
              <w:pStyle w:val="NormalAgency"/>
              <w:jc w:val="center"/>
            </w:pPr>
            <w:r w:rsidRPr="00461F77">
              <w:t>8</w:t>
            </w:r>
          </w:p>
        </w:tc>
      </w:tr>
      <w:tr w:rsidR="006C5DC3" w:rsidRPr="00461F77" w14:paraId="0AEDB1E4" w14:textId="77777777">
        <w:trPr>
          <w:trHeight w:val="20"/>
          <w:jc w:val="center"/>
        </w:trPr>
        <w:tc>
          <w:tcPr>
            <w:tcW w:w="2340" w:type="dxa"/>
            <w:shd w:val="clear" w:color="auto" w:fill="auto"/>
            <w:vAlign w:val="center"/>
          </w:tcPr>
          <w:p w14:paraId="4D0B987E" w14:textId="77777777" w:rsidR="006C5DC3" w:rsidRPr="00461F77" w:rsidRDefault="004B7AFE" w:rsidP="00104811">
            <w:pPr>
              <w:pStyle w:val="NormalAgency"/>
              <w:jc w:val="center"/>
            </w:pPr>
            <w:r w:rsidRPr="00461F77">
              <w:t>12,1–12,5</w:t>
            </w:r>
          </w:p>
        </w:tc>
        <w:tc>
          <w:tcPr>
            <w:tcW w:w="2340" w:type="dxa"/>
            <w:shd w:val="clear" w:color="auto" w:fill="auto"/>
          </w:tcPr>
          <w:p w14:paraId="50E609DE" w14:textId="77777777" w:rsidR="006C5DC3" w:rsidRPr="00461F77" w:rsidRDefault="004B7AFE" w:rsidP="00104811">
            <w:pPr>
              <w:pStyle w:val="NormalAgency"/>
              <w:jc w:val="center"/>
            </w:pPr>
            <w:r w:rsidRPr="00461F77">
              <w:t>2</w:t>
            </w:r>
          </w:p>
        </w:tc>
        <w:tc>
          <w:tcPr>
            <w:tcW w:w="2340" w:type="dxa"/>
            <w:shd w:val="clear" w:color="auto" w:fill="auto"/>
          </w:tcPr>
          <w:p w14:paraId="2415594D" w14:textId="77777777" w:rsidR="006C5DC3" w:rsidRPr="00461F77" w:rsidRDefault="004B7AFE" w:rsidP="00104811">
            <w:pPr>
              <w:pStyle w:val="NormalAgency"/>
              <w:jc w:val="center"/>
            </w:pPr>
            <w:r w:rsidRPr="00461F77">
              <w:t>7</w:t>
            </w:r>
          </w:p>
        </w:tc>
        <w:tc>
          <w:tcPr>
            <w:tcW w:w="2340" w:type="dxa"/>
            <w:shd w:val="clear" w:color="auto" w:fill="auto"/>
          </w:tcPr>
          <w:p w14:paraId="620F95AB" w14:textId="77777777" w:rsidR="006C5DC3" w:rsidRPr="00461F77" w:rsidRDefault="004B7AFE" w:rsidP="00104811">
            <w:pPr>
              <w:pStyle w:val="NormalAgency"/>
              <w:jc w:val="center"/>
            </w:pPr>
            <w:r w:rsidRPr="00461F77">
              <w:t>9</w:t>
            </w:r>
          </w:p>
        </w:tc>
      </w:tr>
      <w:tr w:rsidR="006C5DC3" w:rsidRPr="00461F77" w14:paraId="4C910C1E" w14:textId="77777777">
        <w:trPr>
          <w:trHeight w:val="20"/>
          <w:jc w:val="center"/>
        </w:trPr>
        <w:tc>
          <w:tcPr>
            <w:tcW w:w="2340" w:type="dxa"/>
            <w:shd w:val="clear" w:color="auto" w:fill="auto"/>
            <w:vAlign w:val="center"/>
          </w:tcPr>
          <w:p w14:paraId="5BCE3977" w14:textId="77777777" w:rsidR="006C5DC3" w:rsidRPr="00461F77" w:rsidRDefault="004B7AFE" w:rsidP="00104811">
            <w:pPr>
              <w:pStyle w:val="NormalAgency"/>
              <w:jc w:val="center"/>
            </w:pPr>
            <w:r w:rsidRPr="00461F77">
              <w:t>12,6–13,0</w:t>
            </w:r>
          </w:p>
        </w:tc>
        <w:tc>
          <w:tcPr>
            <w:tcW w:w="2340" w:type="dxa"/>
            <w:shd w:val="clear" w:color="auto" w:fill="auto"/>
          </w:tcPr>
          <w:p w14:paraId="117F6891" w14:textId="77777777" w:rsidR="006C5DC3" w:rsidRPr="00461F77" w:rsidRDefault="004B7AFE" w:rsidP="00104811">
            <w:pPr>
              <w:pStyle w:val="NormalAgency"/>
              <w:jc w:val="center"/>
            </w:pPr>
            <w:r w:rsidRPr="00461F77">
              <w:t>1</w:t>
            </w:r>
          </w:p>
        </w:tc>
        <w:tc>
          <w:tcPr>
            <w:tcW w:w="2340" w:type="dxa"/>
            <w:shd w:val="clear" w:color="auto" w:fill="auto"/>
          </w:tcPr>
          <w:p w14:paraId="5FDB5073" w14:textId="77777777" w:rsidR="006C5DC3" w:rsidRPr="00461F77" w:rsidRDefault="004B7AFE" w:rsidP="00104811">
            <w:pPr>
              <w:pStyle w:val="NormalAgency"/>
              <w:jc w:val="center"/>
            </w:pPr>
            <w:r w:rsidRPr="00461F77">
              <w:t>8</w:t>
            </w:r>
          </w:p>
        </w:tc>
        <w:tc>
          <w:tcPr>
            <w:tcW w:w="2340" w:type="dxa"/>
            <w:shd w:val="clear" w:color="auto" w:fill="auto"/>
          </w:tcPr>
          <w:p w14:paraId="7BAA3A71" w14:textId="77777777" w:rsidR="006C5DC3" w:rsidRPr="00461F77" w:rsidRDefault="004B7AFE" w:rsidP="00104811">
            <w:pPr>
              <w:pStyle w:val="NormalAgency"/>
              <w:jc w:val="center"/>
            </w:pPr>
            <w:r w:rsidRPr="00461F77">
              <w:t>9</w:t>
            </w:r>
          </w:p>
        </w:tc>
      </w:tr>
      <w:tr w:rsidR="006C5DC3" w:rsidRPr="00461F77" w14:paraId="762C9365" w14:textId="77777777">
        <w:trPr>
          <w:trHeight w:val="20"/>
          <w:jc w:val="center"/>
        </w:trPr>
        <w:tc>
          <w:tcPr>
            <w:tcW w:w="2340" w:type="dxa"/>
            <w:shd w:val="clear" w:color="auto" w:fill="auto"/>
            <w:vAlign w:val="center"/>
          </w:tcPr>
          <w:p w14:paraId="738AB988" w14:textId="77777777" w:rsidR="006C5DC3" w:rsidRPr="00461F77" w:rsidRDefault="004B7AFE" w:rsidP="00104811">
            <w:pPr>
              <w:pStyle w:val="NormalAgency"/>
              <w:jc w:val="center"/>
            </w:pPr>
            <w:r w:rsidRPr="00461F77">
              <w:t>13,1–13,5</w:t>
            </w:r>
          </w:p>
        </w:tc>
        <w:tc>
          <w:tcPr>
            <w:tcW w:w="2340" w:type="dxa"/>
            <w:shd w:val="clear" w:color="auto" w:fill="auto"/>
          </w:tcPr>
          <w:p w14:paraId="2BFC800F" w14:textId="77777777" w:rsidR="006C5DC3" w:rsidRPr="00461F77" w:rsidRDefault="004B7AFE" w:rsidP="00104811">
            <w:pPr>
              <w:pStyle w:val="NormalAgency"/>
              <w:jc w:val="center"/>
            </w:pPr>
            <w:r w:rsidRPr="00461F77">
              <w:t>0</w:t>
            </w:r>
          </w:p>
        </w:tc>
        <w:tc>
          <w:tcPr>
            <w:tcW w:w="2340" w:type="dxa"/>
            <w:shd w:val="clear" w:color="auto" w:fill="auto"/>
          </w:tcPr>
          <w:p w14:paraId="10C9776D" w14:textId="77777777" w:rsidR="006C5DC3" w:rsidRPr="00461F77" w:rsidRDefault="004B7AFE" w:rsidP="00104811">
            <w:pPr>
              <w:pStyle w:val="NormalAgency"/>
              <w:jc w:val="center"/>
            </w:pPr>
            <w:r w:rsidRPr="00461F77">
              <w:t>9</w:t>
            </w:r>
          </w:p>
        </w:tc>
        <w:tc>
          <w:tcPr>
            <w:tcW w:w="2340" w:type="dxa"/>
            <w:shd w:val="clear" w:color="auto" w:fill="auto"/>
          </w:tcPr>
          <w:p w14:paraId="1BF73803" w14:textId="77777777" w:rsidR="006C5DC3" w:rsidRPr="00461F77" w:rsidRDefault="004B7AFE" w:rsidP="00104811">
            <w:pPr>
              <w:pStyle w:val="NormalAgency"/>
              <w:jc w:val="center"/>
            </w:pPr>
            <w:r w:rsidRPr="00461F77">
              <w:t>9</w:t>
            </w:r>
          </w:p>
        </w:tc>
      </w:tr>
      <w:tr w:rsidR="006C5DC3" w:rsidRPr="00461F77" w14:paraId="682004F9" w14:textId="77777777">
        <w:trPr>
          <w:trHeight w:val="20"/>
          <w:jc w:val="center"/>
        </w:trPr>
        <w:tc>
          <w:tcPr>
            <w:tcW w:w="2340" w:type="dxa"/>
            <w:shd w:val="clear" w:color="auto" w:fill="auto"/>
          </w:tcPr>
          <w:p w14:paraId="271F6E66" w14:textId="77777777" w:rsidR="006C5DC3" w:rsidRPr="00461F77" w:rsidRDefault="004B7AFE" w:rsidP="00104811">
            <w:pPr>
              <w:pStyle w:val="NormalAgency"/>
              <w:jc w:val="center"/>
            </w:pPr>
            <w:r w:rsidRPr="00461F77">
              <w:t>13,6–14,0</w:t>
            </w:r>
          </w:p>
        </w:tc>
        <w:tc>
          <w:tcPr>
            <w:tcW w:w="2340" w:type="dxa"/>
            <w:shd w:val="clear" w:color="auto" w:fill="auto"/>
          </w:tcPr>
          <w:p w14:paraId="7BDAF753" w14:textId="77777777" w:rsidR="006C5DC3" w:rsidRPr="00461F77" w:rsidRDefault="004B7AFE" w:rsidP="00104811">
            <w:pPr>
              <w:pStyle w:val="NormalAgency"/>
              <w:jc w:val="center"/>
            </w:pPr>
            <w:r w:rsidRPr="00461F77">
              <w:t>2</w:t>
            </w:r>
          </w:p>
        </w:tc>
        <w:tc>
          <w:tcPr>
            <w:tcW w:w="2340" w:type="dxa"/>
            <w:shd w:val="clear" w:color="auto" w:fill="auto"/>
          </w:tcPr>
          <w:p w14:paraId="1A4F14CE" w14:textId="77777777" w:rsidR="006C5DC3" w:rsidRPr="00461F77" w:rsidRDefault="004B7AFE" w:rsidP="00104811">
            <w:pPr>
              <w:pStyle w:val="NormalAgency"/>
              <w:jc w:val="center"/>
            </w:pPr>
            <w:r w:rsidRPr="00461F77">
              <w:t>8</w:t>
            </w:r>
          </w:p>
        </w:tc>
        <w:tc>
          <w:tcPr>
            <w:tcW w:w="2340" w:type="dxa"/>
            <w:shd w:val="clear" w:color="auto" w:fill="auto"/>
          </w:tcPr>
          <w:p w14:paraId="66DDDACE" w14:textId="77777777" w:rsidR="006C5DC3" w:rsidRPr="00461F77" w:rsidRDefault="004B7AFE" w:rsidP="00104811">
            <w:pPr>
              <w:pStyle w:val="NormalAgency"/>
              <w:jc w:val="center"/>
            </w:pPr>
            <w:r w:rsidRPr="00461F77">
              <w:t>10</w:t>
            </w:r>
          </w:p>
        </w:tc>
      </w:tr>
      <w:tr w:rsidR="006C5DC3" w:rsidRPr="00461F77" w14:paraId="660AFF53" w14:textId="77777777">
        <w:trPr>
          <w:trHeight w:val="20"/>
          <w:jc w:val="center"/>
        </w:trPr>
        <w:tc>
          <w:tcPr>
            <w:tcW w:w="2340" w:type="dxa"/>
            <w:shd w:val="clear" w:color="auto" w:fill="auto"/>
          </w:tcPr>
          <w:p w14:paraId="2F6BB321" w14:textId="77777777" w:rsidR="006C5DC3" w:rsidRPr="00461F77" w:rsidRDefault="004B7AFE" w:rsidP="00104811">
            <w:pPr>
              <w:pStyle w:val="NormalAgency"/>
              <w:jc w:val="center"/>
            </w:pPr>
            <w:r w:rsidRPr="00461F77">
              <w:t>14,1–14,5</w:t>
            </w:r>
          </w:p>
        </w:tc>
        <w:tc>
          <w:tcPr>
            <w:tcW w:w="2340" w:type="dxa"/>
            <w:shd w:val="clear" w:color="auto" w:fill="auto"/>
          </w:tcPr>
          <w:p w14:paraId="51C3B754" w14:textId="77777777" w:rsidR="006C5DC3" w:rsidRPr="00461F77" w:rsidRDefault="004B7AFE" w:rsidP="00104811">
            <w:pPr>
              <w:pStyle w:val="NormalAgency"/>
              <w:jc w:val="center"/>
            </w:pPr>
            <w:r w:rsidRPr="00461F77">
              <w:t>1</w:t>
            </w:r>
          </w:p>
        </w:tc>
        <w:tc>
          <w:tcPr>
            <w:tcW w:w="2340" w:type="dxa"/>
            <w:shd w:val="clear" w:color="auto" w:fill="auto"/>
          </w:tcPr>
          <w:p w14:paraId="5C5CF026" w14:textId="77777777" w:rsidR="006C5DC3" w:rsidRPr="00461F77" w:rsidRDefault="004B7AFE" w:rsidP="00104811">
            <w:pPr>
              <w:pStyle w:val="NormalAgency"/>
              <w:jc w:val="center"/>
            </w:pPr>
            <w:r w:rsidRPr="00461F77">
              <w:t>9</w:t>
            </w:r>
          </w:p>
        </w:tc>
        <w:tc>
          <w:tcPr>
            <w:tcW w:w="2340" w:type="dxa"/>
            <w:shd w:val="clear" w:color="auto" w:fill="auto"/>
          </w:tcPr>
          <w:p w14:paraId="7475CB73" w14:textId="77777777" w:rsidR="006C5DC3" w:rsidRPr="00461F77" w:rsidRDefault="004B7AFE" w:rsidP="00104811">
            <w:pPr>
              <w:pStyle w:val="NormalAgency"/>
              <w:jc w:val="center"/>
            </w:pPr>
            <w:r w:rsidRPr="00461F77">
              <w:t>10</w:t>
            </w:r>
          </w:p>
        </w:tc>
      </w:tr>
      <w:tr w:rsidR="006C5DC3" w:rsidRPr="00461F77" w14:paraId="253CA352" w14:textId="77777777">
        <w:trPr>
          <w:trHeight w:val="20"/>
          <w:jc w:val="center"/>
        </w:trPr>
        <w:tc>
          <w:tcPr>
            <w:tcW w:w="2340" w:type="dxa"/>
            <w:shd w:val="clear" w:color="auto" w:fill="auto"/>
          </w:tcPr>
          <w:p w14:paraId="4EF1F96E" w14:textId="77777777" w:rsidR="006C5DC3" w:rsidRPr="00461F77" w:rsidRDefault="004B7AFE" w:rsidP="00104811">
            <w:pPr>
              <w:pStyle w:val="NormalAgency"/>
              <w:jc w:val="center"/>
            </w:pPr>
            <w:r w:rsidRPr="00461F77">
              <w:t>14,6–15,0</w:t>
            </w:r>
          </w:p>
        </w:tc>
        <w:tc>
          <w:tcPr>
            <w:tcW w:w="2340" w:type="dxa"/>
            <w:shd w:val="clear" w:color="auto" w:fill="auto"/>
          </w:tcPr>
          <w:p w14:paraId="33FAC87A" w14:textId="77777777" w:rsidR="006C5DC3" w:rsidRPr="00461F77" w:rsidRDefault="004B7AFE" w:rsidP="00104811">
            <w:pPr>
              <w:pStyle w:val="NormalAgency"/>
              <w:jc w:val="center"/>
            </w:pPr>
            <w:r w:rsidRPr="00461F77">
              <w:t>0</w:t>
            </w:r>
          </w:p>
        </w:tc>
        <w:tc>
          <w:tcPr>
            <w:tcW w:w="2340" w:type="dxa"/>
            <w:shd w:val="clear" w:color="auto" w:fill="auto"/>
          </w:tcPr>
          <w:p w14:paraId="36E9D028" w14:textId="77777777" w:rsidR="006C5DC3" w:rsidRPr="00461F77" w:rsidRDefault="004B7AFE" w:rsidP="00104811">
            <w:pPr>
              <w:pStyle w:val="NormalAgency"/>
              <w:jc w:val="center"/>
            </w:pPr>
            <w:r w:rsidRPr="00461F77">
              <w:t>10</w:t>
            </w:r>
          </w:p>
        </w:tc>
        <w:tc>
          <w:tcPr>
            <w:tcW w:w="2340" w:type="dxa"/>
            <w:shd w:val="clear" w:color="auto" w:fill="auto"/>
          </w:tcPr>
          <w:p w14:paraId="42E34E38" w14:textId="77777777" w:rsidR="006C5DC3" w:rsidRPr="00461F77" w:rsidRDefault="004B7AFE" w:rsidP="00104811">
            <w:pPr>
              <w:pStyle w:val="NormalAgency"/>
              <w:jc w:val="center"/>
            </w:pPr>
            <w:r w:rsidRPr="00461F77">
              <w:t>10</w:t>
            </w:r>
          </w:p>
        </w:tc>
      </w:tr>
      <w:tr w:rsidR="006C5DC3" w:rsidRPr="00461F77" w14:paraId="1AE6739F" w14:textId="77777777">
        <w:trPr>
          <w:trHeight w:val="20"/>
          <w:jc w:val="center"/>
        </w:trPr>
        <w:tc>
          <w:tcPr>
            <w:tcW w:w="2340" w:type="dxa"/>
            <w:shd w:val="clear" w:color="auto" w:fill="auto"/>
          </w:tcPr>
          <w:p w14:paraId="225246A0" w14:textId="77777777" w:rsidR="006C5DC3" w:rsidRPr="00461F77" w:rsidRDefault="004B7AFE" w:rsidP="00104811">
            <w:pPr>
              <w:pStyle w:val="NormalAgency"/>
              <w:jc w:val="center"/>
            </w:pPr>
            <w:r w:rsidRPr="00461F77">
              <w:t>15,1–15,5</w:t>
            </w:r>
          </w:p>
        </w:tc>
        <w:tc>
          <w:tcPr>
            <w:tcW w:w="2340" w:type="dxa"/>
            <w:shd w:val="clear" w:color="auto" w:fill="auto"/>
          </w:tcPr>
          <w:p w14:paraId="496C26B1" w14:textId="77777777" w:rsidR="006C5DC3" w:rsidRPr="00461F77" w:rsidRDefault="004B7AFE" w:rsidP="00104811">
            <w:pPr>
              <w:pStyle w:val="NormalAgency"/>
              <w:jc w:val="center"/>
            </w:pPr>
            <w:r w:rsidRPr="00461F77">
              <w:t>2</w:t>
            </w:r>
          </w:p>
        </w:tc>
        <w:tc>
          <w:tcPr>
            <w:tcW w:w="2340" w:type="dxa"/>
            <w:shd w:val="clear" w:color="auto" w:fill="auto"/>
          </w:tcPr>
          <w:p w14:paraId="5515217A" w14:textId="77777777" w:rsidR="006C5DC3" w:rsidRPr="00461F77" w:rsidRDefault="004B7AFE" w:rsidP="00104811">
            <w:pPr>
              <w:pStyle w:val="NormalAgency"/>
              <w:jc w:val="center"/>
            </w:pPr>
            <w:r w:rsidRPr="00461F77">
              <w:t>9</w:t>
            </w:r>
          </w:p>
        </w:tc>
        <w:tc>
          <w:tcPr>
            <w:tcW w:w="2340" w:type="dxa"/>
            <w:shd w:val="clear" w:color="auto" w:fill="auto"/>
          </w:tcPr>
          <w:p w14:paraId="26B2229C" w14:textId="77777777" w:rsidR="006C5DC3" w:rsidRPr="00461F77" w:rsidRDefault="004B7AFE" w:rsidP="00104811">
            <w:pPr>
              <w:pStyle w:val="NormalAgency"/>
              <w:jc w:val="center"/>
            </w:pPr>
            <w:r w:rsidRPr="00461F77">
              <w:t>11</w:t>
            </w:r>
          </w:p>
        </w:tc>
      </w:tr>
      <w:tr w:rsidR="006C5DC3" w:rsidRPr="00461F77" w14:paraId="2693CA3A" w14:textId="77777777">
        <w:trPr>
          <w:trHeight w:val="20"/>
          <w:jc w:val="center"/>
        </w:trPr>
        <w:tc>
          <w:tcPr>
            <w:tcW w:w="2340" w:type="dxa"/>
            <w:shd w:val="clear" w:color="auto" w:fill="auto"/>
          </w:tcPr>
          <w:p w14:paraId="15EE500A" w14:textId="77777777" w:rsidR="006C5DC3" w:rsidRPr="00461F77" w:rsidRDefault="004B7AFE" w:rsidP="00104811">
            <w:pPr>
              <w:pStyle w:val="NormalAgency"/>
              <w:jc w:val="center"/>
            </w:pPr>
            <w:r w:rsidRPr="00461F77">
              <w:t>15,6–16,0</w:t>
            </w:r>
          </w:p>
        </w:tc>
        <w:tc>
          <w:tcPr>
            <w:tcW w:w="2340" w:type="dxa"/>
            <w:shd w:val="clear" w:color="auto" w:fill="auto"/>
          </w:tcPr>
          <w:p w14:paraId="728148BA" w14:textId="77777777" w:rsidR="006C5DC3" w:rsidRPr="00461F77" w:rsidRDefault="004B7AFE" w:rsidP="00104811">
            <w:pPr>
              <w:pStyle w:val="NormalAgency"/>
              <w:jc w:val="center"/>
            </w:pPr>
            <w:r w:rsidRPr="00461F77">
              <w:t>1</w:t>
            </w:r>
          </w:p>
        </w:tc>
        <w:tc>
          <w:tcPr>
            <w:tcW w:w="2340" w:type="dxa"/>
            <w:shd w:val="clear" w:color="auto" w:fill="auto"/>
          </w:tcPr>
          <w:p w14:paraId="64CFF124" w14:textId="77777777" w:rsidR="006C5DC3" w:rsidRPr="00461F77" w:rsidRDefault="004B7AFE" w:rsidP="00104811">
            <w:pPr>
              <w:pStyle w:val="NormalAgency"/>
              <w:jc w:val="center"/>
            </w:pPr>
            <w:r w:rsidRPr="00461F77">
              <w:t>10</w:t>
            </w:r>
          </w:p>
        </w:tc>
        <w:tc>
          <w:tcPr>
            <w:tcW w:w="2340" w:type="dxa"/>
            <w:shd w:val="clear" w:color="auto" w:fill="auto"/>
          </w:tcPr>
          <w:p w14:paraId="1862EFBC" w14:textId="77777777" w:rsidR="006C5DC3" w:rsidRPr="00461F77" w:rsidRDefault="004B7AFE" w:rsidP="00104811">
            <w:pPr>
              <w:pStyle w:val="NormalAgency"/>
              <w:jc w:val="center"/>
            </w:pPr>
            <w:r w:rsidRPr="00461F77">
              <w:t>11</w:t>
            </w:r>
          </w:p>
        </w:tc>
      </w:tr>
      <w:tr w:rsidR="006C5DC3" w:rsidRPr="00461F77" w14:paraId="58FDAC06" w14:textId="77777777">
        <w:trPr>
          <w:trHeight w:val="20"/>
          <w:jc w:val="center"/>
        </w:trPr>
        <w:tc>
          <w:tcPr>
            <w:tcW w:w="2340" w:type="dxa"/>
            <w:shd w:val="clear" w:color="auto" w:fill="auto"/>
          </w:tcPr>
          <w:p w14:paraId="0EC1DF20" w14:textId="77777777" w:rsidR="006C5DC3" w:rsidRPr="00461F77" w:rsidRDefault="004B7AFE" w:rsidP="00104811">
            <w:pPr>
              <w:pStyle w:val="NormalAgency"/>
              <w:jc w:val="center"/>
            </w:pPr>
            <w:r w:rsidRPr="00461F77">
              <w:t>16,1–16,5</w:t>
            </w:r>
          </w:p>
        </w:tc>
        <w:tc>
          <w:tcPr>
            <w:tcW w:w="2340" w:type="dxa"/>
            <w:shd w:val="clear" w:color="auto" w:fill="auto"/>
          </w:tcPr>
          <w:p w14:paraId="3E99901D" w14:textId="77777777" w:rsidR="006C5DC3" w:rsidRPr="00461F77" w:rsidRDefault="004B7AFE" w:rsidP="00104811">
            <w:pPr>
              <w:pStyle w:val="NormalAgency"/>
              <w:jc w:val="center"/>
            </w:pPr>
            <w:r w:rsidRPr="00461F77">
              <w:t>0</w:t>
            </w:r>
          </w:p>
        </w:tc>
        <w:tc>
          <w:tcPr>
            <w:tcW w:w="2340" w:type="dxa"/>
            <w:shd w:val="clear" w:color="auto" w:fill="auto"/>
          </w:tcPr>
          <w:p w14:paraId="243A78EF" w14:textId="77777777" w:rsidR="006C5DC3" w:rsidRPr="00461F77" w:rsidRDefault="004B7AFE" w:rsidP="00104811">
            <w:pPr>
              <w:pStyle w:val="NormalAgency"/>
              <w:jc w:val="center"/>
            </w:pPr>
            <w:r w:rsidRPr="00461F77">
              <w:t>11</w:t>
            </w:r>
          </w:p>
        </w:tc>
        <w:tc>
          <w:tcPr>
            <w:tcW w:w="2340" w:type="dxa"/>
            <w:shd w:val="clear" w:color="auto" w:fill="auto"/>
          </w:tcPr>
          <w:p w14:paraId="723E3ED7" w14:textId="77777777" w:rsidR="006C5DC3" w:rsidRPr="00461F77" w:rsidRDefault="004B7AFE" w:rsidP="00104811">
            <w:pPr>
              <w:pStyle w:val="NormalAgency"/>
              <w:jc w:val="center"/>
            </w:pPr>
            <w:r w:rsidRPr="00461F77">
              <w:t>11</w:t>
            </w:r>
          </w:p>
        </w:tc>
      </w:tr>
      <w:tr w:rsidR="006C5DC3" w:rsidRPr="00461F77" w14:paraId="05E51A37" w14:textId="77777777">
        <w:trPr>
          <w:trHeight w:val="20"/>
          <w:jc w:val="center"/>
        </w:trPr>
        <w:tc>
          <w:tcPr>
            <w:tcW w:w="2340" w:type="dxa"/>
            <w:shd w:val="clear" w:color="auto" w:fill="auto"/>
          </w:tcPr>
          <w:p w14:paraId="16BD4E01" w14:textId="77777777" w:rsidR="006C5DC3" w:rsidRPr="00461F77" w:rsidRDefault="004B7AFE" w:rsidP="00104811">
            <w:pPr>
              <w:pStyle w:val="NormalAgency"/>
              <w:jc w:val="center"/>
            </w:pPr>
            <w:r w:rsidRPr="00461F77">
              <w:t>16,6–17,0</w:t>
            </w:r>
          </w:p>
        </w:tc>
        <w:tc>
          <w:tcPr>
            <w:tcW w:w="2340" w:type="dxa"/>
            <w:shd w:val="clear" w:color="auto" w:fill="auto"/>
          </w:tcPr>
          <w:p w14:paraId="77663E72" w14:textId="77777777" w:rsidR="006C5DC3" w:rsidRPr="00461F77" w:rsidRDefault="004B7AFE" w:rsidP="00104811">
            <w:pPr>
              <w:pStyle w:val="NormalAgency"/>
              <w:jc w:val="center"/>
            </w:pPr>
            <w:r w:rsidRPr="00461F77">
              <w:t>2</w:t>
            </w:r>
          </w:p>
        </w:tc>
        <w:tc>
          <w:tcPr>
            <w:tcW w:w="2340" w:type="dxa"/>
            <w:shd w:val="clear" w:color="auto" w:fill="auto"/>
          </w:tcPr>
          <w:p w14:paraId="2876A38F" w14:textId="77777777" w:rsidR="006C5DC3" w:rsidRPr="00461F77" w:rsidRDefault="004B7AFE" w:rsidP="00104811">
            <w:pPr>
              <w:pStyle w:val="NormalAgency"/>
              <w:jc w:val="center"/>
            </w:pPr>
            <w:r w:rsidRPr="00461F77">
              <w:t>10</w:t>
            </w:r>
          </w:p>
        </w:tc>
        <w:tc>
          <w:tcPr>
            <w:tcW w:w="2340" w:type="dxa"/>
            <w:shd w:val="clear" w:color="auto" w:fill="auto"/>
          </w:tcPr>
          <w:p w14:paraId="6A6D806F" w14:textId="77777777" w:rsidR="006C5DC3" w:rsidRPr="00461F77" w:rsidRDefault="004B7AFE" w:rsidP="00104811">
            <w:pPr>
              <w:pStyle w:val="NormalAgency"/>
              <w:jc w:val="center"/>
            </w:pPr>
            <w:r w:rsidRPr="00461F77">
              <w:t>12</w:t>
            </w:r>
          </w:p>
        </w:tc>
      </w:tr>
      <w:tr w:rsidR="006C5DC3" w:rsidRPr="00461F77" w14:paraId="72430D5E" w14:textId="77777777">
        <w:trPr>
          <w:trHeight w:val="20"/>
          <w:jc w:val="center"/>
        </w:trPr>
        <w:tc>
          <w:tcPr>
            <w:tcW w:w="2340" w:type="dxa"/>
            <w:shd w:val="clear" w:color="auto" w:fill="auto"/>
          </w:tcPr>
          <w:p w14:paraId="412B5512" w14:textId="77777777" w:rsidR="006C5DC3" w:rsidRPr="00461F77" w:rsidRDefault="004B7AFE" w:rsidP="00104811">
            <w:pPr>
              <w:pStyle w:val="NormalAgency"/>
              <w:jc w:val="center"/>
            </w:pPr>
            <w:r w:rsidRPr="00461F77">
              <w:t>17,1–17,5</w:t>
            </w:r>
          </w:p>
        </w:tc>
        <w:tc>
          <w:tcPr>
            <w:tcW w:w="2340" w:type="dxa"/>
            <w:shd w:val="clear" w:color="auto" w:fill="auto"/>
          </w:tcPr>
          <w:p w14:paraId="366B6A02" w14:textId="77777777" w:rsidR="006C5DC3" w:rsidRPr="00461F77" w:rsidRDefault="004B7AFE" w:rsidP="00104811">
            <w:pPr>
              <w:pStyle w:val="NormalAgency"/>
              <w:jc w:val="center"/>
            </w:pPr>
            <w:r w:rsidRPr="00461F77">
              <w:t>1</w:t>
            </w:r>
          </w:p>
        </w:tc>
        <w:tc>
          <w:tcPr>
            <w:tcW w:w="2340" w:type="dxa"/>
            <w:shd w:val="clear" w:color="auto" w:fill="auto"/>
          </w:tcPr>
          <w:p w14:paraId="51CE99BB" w14:textId="77777777" w:rsidR="006C5DC3" w:rsidRPr="00461F77" w:rsidRDefault="004B7AFE" w:rsidP="00104811">
            <w:pPr>
              <w:pStyle w:val="NormalAgency"/>
              <w:jc w:val="center"/>
            </w:pPr>
            <w:r w:rsidRPr="00461F77">
              <w:t>11</w:t>
            </w:r>
          </w:p>
        </w:tc>
        <w:tc>
          <w:tcPr>
            <w:tcW w:w="2340" w:type="dxa"/>
            <w:shd w:val="clear" w:color="auto" w:fill="auto"/>
          </w:tcPr>
          <w:p w14:paraId="7DEC6DF3" w14:textId="77777777" w:rsidR="006C5DC3" w:rsidRPr="00461F77" w:rsidRDefault="004B7AFE" w:rsidP="00104811">
            <w:pPr>
              <w:pStyle w:val="NormalAgency"/>
              <w:jc w:val="center"/>
            </w:pPr>
            <w:r w:rsidRPr="00461F77">
              <w:t>12</w:t>
            </w:r>
          </w:p>
        </w:tc>
      </w:tr>
      <w:tr w:rsidR="006C5DC3" w:rsidRPr="00461F77" w14:paraId="53362919" w14:textId="77777777">
        <w:trPr>
          <w:trHeight w:val="20"/>
          <w:jc w:val="center"/>
        </w:trPr>
        <w:tc>
          <w:tcPr>
            <w:tcW w:w="2340" w:type="dxa"/>
            <w:shd w:val="clear" w:color="auto" w:fill="auto"/>
          </w:tcPr>
          <w:p w14:paraId="1164C65D" w14:textId="77777777" w:rsidR="006C5DC3" w:rsidRPr="00461F77" w:rsidRDefault="004B7AFE" w:rsidP="00104811">
            <w:pPr>
              <w:pStyle w:val="NormalAgency"/>
              <w:jc w:val="center"/>
            </w:pPr>
            <w:r w:rsidRPr="00461F77">
              <w:t>17,6–18,0</w:t>
            </w:r>
          </w:p>
        </w:tc>
        <w:tc>
          <w:tcPr>
            <w:tcW w:w="2340" w:type="dxa"/>
            <w:shd w:val="clear" w:color="auto" w:fill="auto"/>
          </w:tcPr>
          <w:p w14:paraId="621A90F6" w14:textId="77777777" w:rsidR="006C5DC3" w:rsidRPr="00461F77" w:rsidRDefault="004B7AFE" w:rsidP="00104811">
            <w:pPr>
              <w:pStyle w:val="NormalAgency"/>
              <w:jc w:val="center"/>
            </w:pPr>
            <w:r w:rsidRPr="00461F77">
              <w:t>0</w:t>
            </w:r>
          </w:p>
        </w:tc>
        <w:tc>
          <w:tcPr>
            <w:tcW w:w="2340" w:type="dxa"/>
            <w:shd w:val="clear" w:color="auto" w:fill="auto"/>
          </w:tcPr>
          <w:p w14:paraId="30380988" w14:textId="77777777" w:rsidR="006C5DC3" w:rsidRPr="00461F77" w:rsidRDefault="004B7AFE" w:rsidP="00104811">
            <w:pPr>
              <w:pStyle w:val="NormalAgency"/>
              <w:jc w:val="center"/>
            </w:pPr>
            <w:r w:rsidRPr="00461F77">
              <w:t>12</w:t>
            </w:r>
          </w:p>
        </w:tc>
        <w:tc>
          <w:tcPr>
            <w:tcW w:w="2340" w:type="dxa"/>
            <w:shd w:val="clear" w:color="auto" w:fill="auto"/>
          </w:tcPr>
          <w:p w14:paraId="70D269EA" w14:textId="77777777" w:rsidR="006C5DC3" w:rsidRPr="00461F77" w:rsidRDefault="004B7AFE" w:rsidP="00104811">
            <w:pPr>
              <w:pStyle w:val="NormalAgency"/>
              <w:jc w:val="center"/>
            </w:pPr>
            <w:r w:rsidRPr="00461F77">
              <w:t>12</w:t>
            </w:r>
          </w:p>
        </w:tc>
      </w:tr>
      <w:tr w:rsidR="006C5DC3" w:rsidRPr="00461F77" w14:paraId="4728105F" w14:textId="77777777">
        <w:trPr>
          <w:trHeight w:val="20"/>
          <w:jc w:val="center"/>
        </w:trPr>
        <w:tc>
          <w:tcPr>
            <w:tcW w:w="2340" w:type="dxa"/>
            <w:shd w:val="clear" w:color="auto" w:fill="auto"/>
          </w:tcPr>
          <w:p w14:paraId="5FD37DEB" w14:textId="77777777" w:rsidR="006C5DC3" w:rsidRPr="00461F77" w:rsidRDefault="004B7AFE" w:rsidP="00104811">
            <w:pPr>
              <w:pStyle w:val="NormalAgency"/>
              <w:jc w:val="center"/>
            </w:pPr>
            <w:r w:rsidRPr="00461F77">
              <w:t>18,1–18,5</w:t>
            </w:r>
          </w:p>
        </w:tc>
        <w:tc>
          <w:tcPr>
            <w:tcW w:w="2340" w:type="dxa"/>
            <w:shd w:val="clear" w:color="auto" w:fill="auto"/>
          </w:tcPr>
          <w:p w14:paraId="4F929868" w14:textId="77777777" w:rsidR="006C5DC3" w:rsidRPr="00461F77" w:rsidRDefault="004B7AFE" w:rsidP="00104811">
            <w:pPr>
              <w:pStyle w:val="NormalAgency"/>
              <w:jc w:val="center"/>
            </w:pPr>
            <w:r w:rsidRPr="00461F77">
              <w:t>2</w:t>
            </w:r>
          </w:p>
        </w:tc>
        <w:tc>
          <w:tcPr>
            <w:tcW w:w="2340" w:type="dxa"/>
            <w:shd w:val="clear" w:color="auto" w:fill="auto"/>
          </w:tcPr>
          <w:p w14:paraId="45EDA72C" w14:textId="77777777" w:rsidR="006C5DC3" w:rsidRPr="00461F77" w:rsidRDefault="004B7AFE" w:rsidP="00104811">
            <w:pPr>
              <w:pStyle w:val="NormalAgency"/>
              <w:jc w:val="center"/>
            </w:pPr>
            <w:r w:rsidRPr="00461F77">
              <w:t>11</w:t>
            </w:r>
          </w:p>
        </w:tc>
        <w:tc>
          <w:tcPr>
            <w:tcW w:w="2340" w:type="dxa"/>
            <w:shd w:val="clear" w:color="auto" w:fill="auto"/>
          </w:tcPr>
          <w:p w14:paraId="49331136" w14:textId="77777777" w:rsidR="006C5DC3" w:rsidRPr="00461F77" w:rsidRDefault="004B7AFE" w:rsidP="00104811">
            <w:pPr>
              <w:pStyle w:val="NormalAgency"/>
              <w:jc w:val="center"/>
            </w:pPr>
            <w:r w:rsidRPr="00461F77">
              <w:t>13</w:t>
            </w:r>
          </w:p>
        </w:tc>
      </w:tr>
      <w:tr w:rsidR="006C5DC3" w:rsidRPr="00461F77" w14:paraId="714AF0E8" w14:textId="77777777">
        <w:trPr>
          <w:trHeight w:val="20"/>
          <w:jc w:val="center"/>
        </w:trPr>
        <w:tc>
          <w:tcPr>
            <w:tcW w:w="2340" w:type="dxa"/>
            <w:shd w:val="clear" w:color="auto" w:fill="auto"/>
          </w:tcPr>
          <w:p w14:paraId="6708D87D" w14:textId="77777777" w:rsidR="006C5DC3" w:rsidRPr="00461F77" w:rsidRDefault="004B7AFE" w:rsidP="00104811">
            <w:pPr>
              <w:pStyle w:val="NormalAgency"/>
              <w:jc w:val="center"/>
            </w:pPr>
            <w:r w:rsidRPr="00461F77">
              <w:t>18,6–19,0</w:t>
            </w:r>
          </w:p>
        </w:tc>
        <w:tc>
          <w:tcPr>
            <w:tcW w:w="2340" w:type="dxa"/>
            <w:shd w:val="clear" w:color="auto" w:fill="auto"/>
          </w:tcPr>
          <w:p w14:paraId="5966144B" w14:textId="77777777" w:rsidR="006C5DC3" w:rsidRPr="00461F77" w:rsidRDefault="004B7AFE" w:rsidP="00104811">
            <w:pPr>
              <w:pStyle w:val="NormalAgency"/>
              <w:jc w:val="center"/>
            </w:pPr>
            <w:r w:rsidRPr="00461F77">
              <w:t>1</w:t>
            </w:r>
          </w:p>
        </w:tc>
        <w:tc>
          <w:tcPr>
            <w:tcW w:w="2340" w:type="dxa"/>
            <w:shd w:val="clear" w:color="auto" w:fill="auto"/>
          </w:tcPr>
          <w:p w14:paraId="3C2555C4" w14:textId="77777777" w:rsidR="006C5DC3" w:rsidRPr="00461F77" w:rsidRDefault="004B7AFE" w:rsidP="00104811">
            <w:pPr>
              <w:pStyle w:val="NormalAgency"/>
              <w:jc w:val="center"/>
            </w:pPr>
            <w:r w:rsidRPr="00461F77">
              <w:t>12</w:t>
            </w:r>
          </w:p>
        </w:tc>
        <w:tc>
          <w:tcPr>
            <w:tcW w:w="2340" w:type="dxa"/>
            <w:shd w:val="clear" w:color="auto" w:fill="auto"/>
          </w:tcPr>
          <w:p w14:paraId="7F5815D8" w14:textId="77777777" w:rsidR="006C5DC3" w:rsidRPr="00461F77" w:rsidRDefault="004B7AFE" w:rsidP="00104811">
            <w:pPr>
              <w:pStyle w:val="NormalAgency"/>
              <w:jc w:val="center"/>
            </w:pPr>
            <w:r w:rsidRPr="00461F77">
              <w:t>13</w:t>
            </w:r>
          </w:p>
        </w:tc>
      </w:tr>
      <w:tr w:rsidR="006C5DC3" w:rsidRPr="00461F77" w14:paraId="2051799D" w14:textId="77777777">
        <w:trPr>
          <w:trHeight w:val="20"/>
          <w:jc w:val="center"/>
        </w:trPr>
        <w:tc>
          <w:tcPr>
            <w:tcW w:w="2340" w:type="dxa"/>
            <w:shd w:val="clear" w:color="auto" w:fill="auto"/>
          </w:tcPr>
          <w:p w14:paraId="6308F4C8" w14:textId="77777777" w:rsidR="006C5DC3" w:rsidRPr="00461F77" w:rsidRDefault="004B7AFE" w:rsidP="00104811">
            <w:pPr>
              <w:pStyle w:val="NormalAgency"/>
              <w:jc w:val="center"/>
            </w:pPr>
            <w:r w:rsidRPr="00461F77">
              <w:t>19,1–19,5</w:t>
            </w:r>
          </w:p>
        </w:tc>
        <w:tc>
          <w:tcPr>
            <w:tcW w:w="2340" w:type="dxa"/>
            <w:shd w:val="clear" w:color="auto" w:fill="auto"/>
          </w:tcPr>
          <w:p w14:paraId="69A38A46" w14:textId="77777777" w:rsidR="006C5DC3" w:rsidRPr="00461F77" w:rsidRDefault="004B7AFE" w:rsidP="00104811">
            <w:pPr>
              <w:pStyle w:val="NormalAgency"/>
              <w:jc w:val="center"/>
            </w:pPr>
            <w:r w:rsidRPr="00461F77">
              <w:t>0</w:t>
            </w:r>
          </w:p>
        </w:tc>
        <w:tc>
          <w:tcPr>
            <w:tcW w:w="2340" w:type="dxa"/>
            <w:shd w:val="clear" w:color="auto" w:fill="auto"/>
          </w:tcPr>
          <w:p w14:paraId="41FC95AB" w14:textId="77777777" w:rsidR="006C5DC3" w:rsidRPr="00461F77" w:rsidRDefault="004B7AFE" w:rsidP="00104811">
            <w:pPr>
              <w:pStyle w:val="NormalAgency"/>
              <w:jc w:val="center"/>
            </w:pPr>
            <w:r w:rsidRPr="00461F77">
              <w:t>13</w:t>
            </w:r>
          </w:p>
        </w:tc>
        <w:tc>
          <w:tcPr>
            <w:tcW w:w="2340" w:type="dxa"/>
            <w:shd w:val="clear" w:color="auto" w:fill="auto"/>
          </w:tcPr>
          <w:p w14:paraId="12068CBA" w14:textId="77777777" w:rsidR="006C5DC3" w:rsidRPr="00461F77" w:rsidRDefault="004B7AFE" w:rsidP="00104811">
            <w:pPr>
              <w:pStyle w:val="NormalAgency"/>
              <w:jc w:val="center"/>
            </w:pPr>
            <w:r w:rsidRPr="00461F77">
              <w:t>13</w:t>
            </w:r>
          </w:p>
        </w:tc>
      </w:tr>
      <w:tr w:rsidR="006C5DC3" w:rsidRPr="00461F77" w14:paraId="595440DA" w14:textId="77777777">
        <w:trPr>
          <w:trHeight w:val="20"/>
          <w:jc w:val="center"/>
        </w:trPr>
        <w:tc>
          <w:tcPr>
            <w:tcW w:w="2340" w:type="dxa"/>
            <w:shd w:val="clear" w:color="auto" w:fill="auto"/>
          </w:tcPr>
          <w:p w14:paraId="70B33ECB" w14:textId="77777777" w:rsidR="006C5DC3" w:rsidRPr="00461F77" w:rsidRDefault="004B7AFE" w:rsidP="00104811">
            <w:pPr>
              <w:pStyle w:val="NormalAgency"/>
              <w:jc w:val="center"/>
            </w:pPr>
            <w:r w:rsidRPr="00461F77">
              <w:t>19,6–20,0</w:t>
            </w:r>
          </w:p>
        </w:tc>
        <w:tc>
          <w:tcPr>
            <w:tcW w:w="2340" w:type="dxa"/>
            <w:shd w:val="clear" w:color="auto" w:fill="auto"/>
          </w:tcPr>
          <w:p w14:paraId="277CEBE2" w14:textId="77777777" w:rsidR="006C5DC3" w:rsidRPr="00461F77" w:rsidRDefault="004B7AFE" w:rsidP="00104811">
            <w:pPr>
              <w:pStyle w:val="NormalAgency"/>
              <w:jc w:val="center"/>
            </w:pPr>
            <w:r w:rsidRPr="00461F77">
              <w:t>2</w:t>
            </w:r>
          </w:p>
        </w:tc>
        <w:tc>
          <w:tcPr>
            <w:tcW w:w="2340" w:type="dxa"/>
            <w:shd w:val="clear" w:color="auto" w:fill="auto"/>
          </w:tcPr>
          <w:p w14:paraId="7E71F392" w14:textId="77777777" w:rsidR="006C5DC3" w:rsidRPr="00461F77" w:rsidRDefault="004B7AFE" w:rsidP="00104811">
            <w:pPr>
              <w:pStyle w:val="NormalAgency"/>
              <w:jc w:val="center"/>
            </w:pPr>
            <w:r w:rsidRPr="00461F77">
              <w:t>12</w:t>
            </w:r>
          </w:p>
        </w:tc>
        <w:tc>
          <w:tcPr>
            <w:tcW w:w="2340" w:type="dxa"/>
            <w:shd w:val="clear" w:color="auto" w:fill="auto"/>
          </w:tcPr>
          <w:p w14:paraId="749A2A43" w14:textId="77777777" w:rsidR="006C5DC3" w:rsidRPr="00461F77" w:rsidRDefault="004B7AFE" w:rsidP="00104811">
            <w:pPr>
              <w:pStyle w:val="NormalAgency"/>
              <w:jc w:val="center"/>
            </w:pPr>
            <w:r w:rsidRPr="00461F77">
              <w:t>14</w:t>
            </w:r>
          </w:p>
        </w:tc>
      </w:tr>
      <w:tr w:rsidR="006C5DC3" w:rsidRPr="00461F77" w14:paraId="3266F7A7" w14:textId="77777777">
        <w:trPr>
          <w:trHeight w:val="20"/>
          <w:jc w:val="center"/>
        </w:trPr>
        <w:tc>
          <w:tcPr>
            <w:tcW w:w="2340" w:type="dxa"/>
            <w:shd w:val="clear" w:color="auto" w:fill="auto"/>
          </w:tcPr>
          <w:p w14:paraId="1048D66C" w14:textId="77777777" w:rsidR="006C5DC3" w:rsidRPr="00461F77" w:rsidRDefault="004B7AFE" w:rsidP="00104811">
            <w:pPr>
              <w:pStyle w:val="NormalAgency"/>
              <w:jc w:val="center"/>
            </w:pPr>
            <w:r w:rsidRPr="00461F77">
              <w:t>20,1–20,5</w:t>
            </w:r>
          </w:p>
        </w:tc>
        <w:tc>
          <w:tcPr>
            <w:tcW w:w="2340" w:type="dxa"/>
            <w:shd w:val="clear" w:color="auto" w:fill="auto"/>
          </w:tcPr>
          <w:p w14:paraId="55569DF0" w14:textId="77777777" w:rsidR="006C5DC3" w:rsidRPr="00461F77" w:rsidRDefault="004B7AFE" w:rsidP="00104811">
            <w:pPr>
              <w:pStyle w:val="NormalAgency"/>
              <w:jc w:val="center"/>
            </w:pPr>
            <w:r w:rsidRPr="00461F77">
              <w:t>1</w:t>
            </w:r>
          </w:p>
        </w:tc>
        <w:tc>
          <w:tcPr>
            <w:tcW w:w="2340" w:type="dxa"/>
            <w:shd w:val="clear" w:color="auto" w:fill="auto"/>
          </w:tcPr>
          <w:p w14:paraId="76F5DC92" w14:textId="77777777" w:rsidR="006C5DC3" w:rsidRPr="00461F77" w:rsidRDefault="004B7AFE" w:rsidP="00104811">
            <w:pPr>
              <w:pStyle w:val="NormalAgency"/>
              <w:jc w:val="center"/>
            </w:pPr>
            <w:r w:rsidRPr="00461F77">
              <w:t>13</w:t>
            </w:r>
          </w:p>
        </w:tc>
        <w:tc>
          <w:tcPr>
            <w:tcW w:w="2340" w:type="dxa"/>
            <w:shd w:val="clear" w:color="auto" w:fill="auto"/>
          </w:tcPr>
          <w:p w14:paraId="511BCBD1" w14:textId="77777777" w:rsidR="006C5DC3" w:rsidRPr="00461F77" w:rsidRDefault="004B7AFE" w:rsidP="00104811">
            <w:pPr>
              <w:pStyle w:val="NormalAgency"/>
              <w:jc w:val="center"/>
            </w:pPr>
            <w:r w:rsidRPr="00461F77">
              <w:t>14</w:t>
            </w:r>
          </w:p>
        </w:tc>
      </w:tr>
      <w:tr w:rsidR="006C5DC3" w:rsidRPr="00461F77" w14:paraId="14F8305E" w14:textId="77777777">
        <w:trPr>
          <w:trHeight w:val="20"/>
          <w:jc w:val="center"/>
        </w:trPr>
        <w:tc>
          <w:tcPr>
            <w:tcW w:w="2340" w:type="dxa"/>
            <w:shd w:val="clear" w:color="auto" w:fill="auto"/>
          </w:tcPr>
          <w:p w14:paraId="33379CA2" w14:textId="77777777" w:rsidR="006C5DC3" w:rsidRPr="00461F77" w:rsidRDefault="004B7AFE" w:rsidP="00104811">
            <w:pPr>
              <w:pStyle w:val="NormalAgency"/>
              <w:jc w:val="center"/>
            </w:pPr>
            <w:r w:rsidRPr="00461F77">
              <w:t>20,6–21,0</w:t>
            </w:r>
          </w:p>
        </w:tc>
        <w:tc>
          <w:tcPr>
            <w:tcW w:w="2340" w:type="dxa"/>
            <w:shd w:val="clear" w:color="auto" w:fill="auto"/>
          </w:tcPr>
          <w:p w14:paraId="7780B9F5" w14:textId="77777777" w:rsidR="006C5DC3" w:rsidRPr="00461F77" w:rsidRDefault="004B7AFE" w:rsidP="00104811">
            <w:pPr>
              <w:pStyle w:val="NormalAgency"/>
              <w:jc w:val="center"/>
            </w:pPr>
            <w:r w:rsidRPr="00461F77">
              <w:t>0</w:t>
            </w:r>
          </w:p>
        </w:tc>
        <w:tc>
          <w:tcPr>
            <w:tcW w:w="2340" w:type="dxa"/>
            <w:shd w:val="clear" w:color="auto" w:fill="auto"/>
          </w:tcPr>
          <w:p w14:paraId="206AD44E" w14:textId="77777777" w:rsidR="006C5DC3" w:rsidRPr="00461F77" w:rsidRDefault="004B7AFE" w:rsidP="00104811">
            <w:pPr>
              <w:pStyle w:val="NormalAgency"/>
              <w:jc w:val="center"/>
            </w:pPr>
            <w:r w:rsidRPr="00461F77">
              <w:t>14</w:t>
            </w:r>
          </w:p>
        </w:tc>
        <w:tc>
          <w:tcPr>
            <w:tcW w:w="2340" w:type="dxa"/>
            <w:shd w:val="clear" w:color="auto" w:fill="auto"/>
          </w:tcPr>
          <w:p w14:paraId="3D5F882E" w14:textId="77777777" w:rsidR="006C5DC3" w:rsidRPr="00461F77" w:rsidRDefault="004B7AFE" w:rsidP="00104811">
            <w:pPr>
              <w:pStyle w:val="NormalAgency"/>
              <w:jc w:val="center"/>
            </w:pPr>
            <w:r w:rsidRPr="00461F77">
              <w:t>14</w:t>
            </w:r>
          </w:p>
        </w:tc>
      </w:tr>
    </w:tbl>
    <w:p w14:paraId="10644FF5" w14:textId="77777777" w:rsidR="006C5DC3" w:rsidRPr="00461F77" w:rsidRDefault="004B7AFE" w:rsidP="00104811">
      <w:pPr>
        <w:pStyle w:val="NormalAgency"/>
        <w:tabs>
          <w:tab w:val="left" w:pos="284"/>
        </w:tabs>
        <w:ind w:left="284" w:hanging="284"/>
      </w:pPr>
      <w:r w:rsidRPr="00461F77">
        <w:rPr>
          <w:vertAlign w:val="superscript"/>
        </w:rPr>
        <w:t>a</w:t>
      </w:r>
      <w:r w:rsidRPr="00461F77">
        <w:tab/>
        <w:t>Įprastinė flakone esanti koncentracija yra 2 × 10</w:t>
      </w:r>
      <w:r w:rsidRPr="00461F77">
        <w:rPr>
          <w:vertAlign w:val="superscript"/>
        </w:rPr>
        <w:t>13</w:t>
      </w:r>
      <w:r w:rsidRPr="00461F77">
        <w:t> vg/ml, jame yra ne mažiau kaip 5,5 ml turinio, kurį galima ištraukti.</w:t>
      </w:r>
    </w:p>
    <w:p w14:paraId="735C1A41" w14:textId="77777777" w:rsidR="006C5DC3" w:rsidRPr="00461F77" w:rsidRDefault="004B7AFE" w:rsidP="00104811">
      <w:pPr>
        <w:pStyle w:val="NormalAgency"/>
        <w:tabs>
          <w:tab w:val="left" w:pos="284"/>
        </w:tabs>
        <w:ind w:left="284" w:hanging="284"/>
        <w:rPr>
          <w:szCs w:val="22"/>
        </w:rPr>
      </w:pPr>
      <w:r w:rsidRPr="00461F77">
        <w:rPr>
          <w:szCs w:val="22"/>
          <w:vertAlign w:val="superscript"/>
        </w:rPr>
        <w:lastRenderedPageBreak/>
        <w:t>b</w:t>
      </w:r>
      <w:r w:rsidRPr="00461F77">
        <w:rPr>
          <w:szCs w:val="22"/>
        </w:rPr>
        <w:tab/>
      </w:r>
      <w:r w:rsidRPr="00461F77">
        <w:t>Įprastinė flakone esanti koncentracija yra 2 × 10</w:t>
      </w:r>
      <w:r w:rsidRPr="00461F77">
        <w:rPr>
          <w:vertAlign w:val="superscript"/>
        </w:rPr>
        <w:t>13</w:t>
      </w:r>
      <w:r w:rsidRPr="00461F77">
        <w:t> vg/ml, jame yra ne mažiau kaip 8,3 ml turinio, kurį galima ištraukti.</w:t>
      </w:r>
    </w:p>
    <w:p w14:paraId="2F682EEB" w14:textId="77777777" w:rsidR="006C5DC3" w:rsidRPr="00461F77" w:rsidRDefault="006C5DC3" w:rsidP="00104811">
      <w:pPr>
        <w:pStyle w:val="NormalAgency"/>
      </w:pPr>
    </w:p>
    <w:p w14:paraId="4ADCB839" w14:textId="77777777" w:rsidR="006C5DC3" w:rsidRPr="00461F77" w:rsidRDefault="004B7AFE" w:rsidP="00104811">
      <w:pPr>
        <w:pStyle w:val="NormalBoldAgency"/>
        <w:keepNext/>
        <w:outlineLvl w:val="9"/>
        <w:rPr>
          <w:rFonts w:ascii="Times New Roman" w:hAnsi="Times New Roman" w:cs="Times New Roman"/>
          <w:noProof w:val="0"/>
        </w:rPr>
      </w:pPr>
      <w:bookmarkStart w:id="31" w:name="smpc66"/>
      <w:bookmarkEnd w:id="31"/>
      <w:r w:rsidRPr="00461F77">
        <w:rPr>
          <w:rFonts w:ascii="Times New Roman" w:hAnsi="Times New Roman" w:cs="Times New Roman"/>
          <w:noProof w:val="0"/>
        </w:rPr>
        <w:t>6.6</w:t>
      </w:r>
      <w:r w:rsidRPr="00461F77">
        <w:rPr>
          <w:rFonts w:ascii="Times New Roman" w:hAnsi="Times New Roman" w:cs="Times New Roman"/>
          <w:noProof w:val="0"/>
        </w:rPr>
        <w:tab/>
        <w:t>Specialūs reikalavimai atliekoms tvarkyti ir vaistiniam preparatui ruošti</w:t>
      </w:r>
    </w:p>
    <w:p w14:paraId="10944E28" w14:textId="77777777" w:rsidR="006C5DC3" w:rsidRPr="00461F77" w:rsidRDefault="006C5DC3" w:rsidP="00104811">
      <w:pPr>
        <w:pStyle w:val="NormalAgency"/>
        <w:keepNext/>
      </w:pPr>
    </w:p>
    <w:p w14:paraId="24871A24" w14:textId="77777777" w:rsidR="006C5DC3" w:rsidRPr="00461F77" w:rsidRDefault="004B7AFE" w:rsidP="00104811">
      <w:pPr>
        <w:pStyle w:val="NormalAgency"/>
        <w:keepNext/>
        <w:rPr>
          <w:u w:val="single"/>
        </w:rPr>
      </w:pPr>
      <w:r w:rsidRPr="00461F77">
        <w:rPr>
          <w:u w:val="single"/>
        </w:rPr>
        <w:t>Flakonų gavimas ir atšildymas</w:t>
      </w:r>
    </w:p>
    <w:p w14:paraId="6E02A719" w14:textId="77777777" w:rsidR="006C5DC3" w:rsidRPr="00461F77" w:rsidRDefault="006C5DC3" w:rsidP="00104811">
      <w:pPr>
        <w:pStyle w:val="NormalAgency"/>
        <w:keepNext/>
      </w:pPr>
    </w:p>
    <w:p w14:paraId="76D169FB" w14:textId="77777777" w:rsidR="006C5DC3" w:rsidRPr="00461F77" w:rsidRDefault="004B7AFE" w:rsidP="00104811">
      <w:pPr>
        <w:pStyle w:val="NormalAgency"/>
        <w:numPr>
          <w:ilvl w:val="0"/>
          <w:numId w:val="14"/>
        </w:numPr>
        <w:ind w:left="567" w:hanging="567"/>
        <w:rPr>
          <w:szCs w:val="22"/>
        </w:rPr>
      </w:pPr>
      <w:r w:rsidRPr="00461F77">
        <w:t>Flakonai bus transportuojami užšaldyti (≤ –60 ºC). Gautus flakonus reikia iškart laikyti šaldytuve 2 °C – 8 °C temperatūroje, gamintojo dėžutėje. Gydymą onasemnogenu abeparvoveku reikia pradėti per 14 dienų nuo flakonų gavimo.</w:t>
      </w:r>
    </w:p>
    <w:p w14:paraId="5ADBC4C8" w14:textId="77777777" w:rsidR="006C5DC3" w:rsidRPr="00461F77" w:rsidRDefault="004B7AFE" w:rsidP="00104811">
      <w:pPr>
        <w:pStyle w:val="NormalAgency"/>
        <w:numPr>
          <w:ilvl w:val="0"/>
          <w:numId w:val="14"/>
        </w:numPr>
        <w:ind w:left="567" w:hanging="567"/>
        <w:rPr>
          <w:szCs w:val="22"/>
        </w:rPr>
      </w:pPr>
      <w:r w:rsidRPr="00461F77">
        <w:t>Flakonus prieš vartojimą reikia atšildyti. Onasemnogeno abeparvoveko negalima vartoti neatšildžius.</w:t>
      </w:r>
    </w:p>
    <w:p w14:paraId="3C191D93" w14:textId="77777777" w:rsidR="006C5DC3" w:rsidRPr="00461F77" w:rsidRDefault="004B7AFE" w:rsidP="00104811">
      <w:pPr>
        <w:pStyle w:val="NormalAgency"/>
        <w:numPr>
          <w:ilvl w:val="0"/>
          <w:numId w:val="14"/>
        </w:numPr>
        <w:ind w:left="567" w:hanging="567"/>
        <w:rPr>
          <w:szCs w:val="22"/>
        </w:rPr>
      </w:pPr>
      <w:r w:rsidRPr="00461F77">
        <w:t>Pakuotėse, kuriose yra iki 9 flakonų, esantis vaistinis preparatas atšyla po maždaug 12 valandų laikymo šaldytuve. Pakuotėse, kuriose yra iki 14 flakonų, esantis vaistinis preparatas atšyla po maždaug 16 valandų laikymo šaldytuve. Kitu atveju, arba tada, kai reikia vartoti nedelsiant, atšildyti galima kambario temperatūroje.</w:t>
      </w:r>
    </w:p>
    <w:p w14:paraId="2A905FFA" w14:textId="77777777" w:rsidR="006C5DC3" w:rsidRPr="00461F77" w:rsidRDefault="004B7AFE" w:rsidP="00104811">
      <w:pPr>
        <w:pStyle w:val="NormalAgency"/>
        <w:numPr>
          <w:ilvl w:val="0"/>
          <w:numId w:val="14"/>
        </w:numPr>
        <w:ind w:left="567" w:hanging="567"/>
        <w:rPr>
          <w:szCs w:val="22"/>
        </w:rPr>
      </w:pPr>
      <w:r w:rsidRPr="00461F77">
        <w:t>Pakuočių, kuriose yra iki 9 flakonų, atšildymas po užšaldymo trunka maždaug 4 valandas kambario temperatūroje</w:t>
      </w:r>
      <w:r w:rsidRPr="00461F77">
        <w:rPr>
          <w:szCs w:val="22"/>
        </w:rPr>
        <w:t xml:space="preserve"> (20 °C – 25 °C).</w:t>
      </w:r>
      <w:r w:rsidRPr="00461F77">
        <w:t xml:space="preserve"> Pakuočių, kuriose yra iki 14 flakonų, atšildymas po užšaldymo trunka maždaug 6 valandas kambario temperatūroje</w:t>
      </w:r>
      <w:r w:rsidRPr="00461F77">
        <w:rPr>
          <w:szCs w:val="22"/>
        </w:rPr>
        <w:t xml:space="preserve"> (20 °C – 25 °C).</w:t>
      </w:r>
    </w:p>
    <w:p w14:paraId="7FBECFE9" w14:textId="77777777" w:rsidR="006C5DC3" w:rsidRPr="00461F77" w:rsidRDefault="004B7AFE" w:rsidP="00104811">
      <w:pPr>
        <w:pStyle w:val="NormalAgency"/>
        <w:numPr>
          <w:ilvl w:val="0"/>
          <w:numId w:val="14"/>
        </w:numPr>
        <w:ind w:left="567" w:hanging="567"/>
        <w:rPr>
          <w:szCs w:val="22"/>
        </w:rPr>
      </w:pPr>
      <w:r w:rsidRPr="00461F77">
        <w:t>Prieš įtraukdami dozės tūrį į švirkštą po atšildymo preparatą švelniai pasukiokite. NEKRATYKITE.</w:t>
      </w:r>
    </w:p>
    <w:p w14:paraId="563B1288" w14:textId="77777777" w:rsidR="006C5DC3" w:rsidRPr="00461F77" w:rsidRDefault="004B7AFE" w:rsidP="00104811">
      <w:pPr>
        <w:pStyle w:val="NormalAgency"/>
        <w:numPr>
          <w:ilvl w:val="0"/>
          <w:numId w:val="14"/>
        </w:numPr>
        <w:ind w:left="567" w:hanging="567"/>
        <w:rPr>
          <w:szCs w:val="22"/>
        </w:rPr>
      </w:pPr>
      <w:r w:rsidRPr="00461F77">
        <w:t>Šio vaistinio preparato vartoti negalima, jeigu po užšaldyto preparato atšildymo ir prieš suleidimą tirpale matomos dalelės ar pakito tirpalo spalva.</w:t>
      </w:r>
    </w:p>
    <w:p w14:paraId="3342D308" w14:textId="77777777" w:rsidR="006C5DC3" w:rsidRPr="00461F77" w:rsidRDefault="004B7AFE" w:rsidP="00104811">
      <w:pPr>
        <w:pStyle w:val="NormalAgency"/>
        <w:numPr>
          <w:ilvl w:val="0"/>
          <w:numId w:val="14"/>
        </w:numPr>
        <w:ind w:left="567" w:hanging="567"/>
        <w:rPr>
          <w:szCs w:val="22"/>
        </w:rPr>
      </w:pPr>
      <w:r w:rsidRPr="00461F77">
        <w:t>Atšildžius, vaistinio preparato užšaldyti pakartotinai negalima.</w:t>
      </w:r>
    </w:p>
    <w:p w14:paraId="25A6BBC4" w14:textId="77777777" w:rsidR="006C5DC3" w:rsidRPr="00461F77" w:rsidRDefault="004B7AFE" w:rsidP="00104811">
      <w:pPr>
        <w:pStyle w:val="NormalAgency"/>
        <w:numPr>
          <w:ilvl w:val="0"/>
          <w:numId w:val="14"/>
        </w:numPr>
        <w:ind w:left="567" w:hanging="567"/>
        <w:rPr>
          <w:szCs w:val="22"/>
        </w:rPr>
      </w:pPr>
      <w:r w:rsidRPr="00461F77">
        <w:t>Atšildžius, onasemnogeną abeparvoveką reikia kuo greičiau suleisti. Po viso dozės tūrio pritraukimo į švirkštą, infuziją reikia atlikti per 8 valandas. Jei per 8 valandas infuzija neatliekama, švirkštą su jame esančiu vektoriumi reikia išmesti.</w:t>
      </w:r>
    </w:p>
    <w:p w14:paraId="087E0A39" w14:textId="77777777" w:rsidR="006C5DC3" w:rsidRPr="00461F77" w:rsidRDefault="006C5DC3" w:rsidP="00104811">
      <w:pPr>
        <w:pStyle w:val="NormalAgency"/>
      </w:pPr>
    </w:p>
    <w:p w14:paraId="665AF323" w14:textId="77777777" w:rsidR="006C5DC3" w:rsidRPr="00461F77" w:rsidRDefault="004B7AFE" w:rsidP="00104811">
      <w:pPr>
        <w:pStyle w:val="NormalAgency"/>
        <w:keepNext/>
        <w:rPr>
          <w:u w:val="single"/>
        </w:rPr>
      </w:pPr>
      <w:r w:rsidRPr="00461F77">
        <w:rPr>
          <w:u w:val="single"/>
        </w:rPr>
        <w:t>Onasemnogeno abeparvoveko leidimas pacientui</w:t>
      </w:r>
    </w:p>
    <w:p w14:paraId="4A2E7C07" w14:textId="77777777" w:rsidR="006C5DC3" w:rsidRPr="00461F77" w:rsidRDefault="006C5DC3" w:rsidP="00104811">
      <w:pPr>
        <w:pStyle w:val="NormalAgency"/>
        <w:keepNext/>
      </w:pPr>
    </w:p>
    <w:p w14:paraId="7458EB1C" w14:textId="77777777" w:rsidR="006C5DC3" w:rsidRPr="00461F77" w:rsidRDefault="004B7AFE" w:rsidP="00104811">
      <w:pPr>
        <w:pStyle w:val="NormalAgency"/>
        <w:rPr>
          <w:szCs w:val="22"/>
        </w:rPr>
      </w:pPr>
      <w:r w:rsidRPr="00461F77">
        <w:rPr>
          <w:szCs w:val="22"/>
        </w:rPr>
        <w:t>Prieš suleisdami onasemnogeną abeparvoveką, visą dozės tūrį sutraukite į švirkštą. Pašalinkite visus švirkšte matomus oro burbuliukus prieš atlikdami infuziją į veną per veninį kateterį.</w:t>
      </w:r>
    </w:p>
    <w:p w14:paraId="124097D2" w14:textId="77777777" w:rsidR="006C5DC3" w:rsidRPr="00461F77" w:rsidRDefault="006C5DC3" w:rsidP="00104811">
      <w:pPr>
        <w:pStyle w:val="NormalAgency"/>
        <w:rPr>
          <w:szCs w:val="22"/>
        </w:rPr>
      </w:pPr>
    </w:p>
    <w:p w14:paraId="530D1680" w14:textId="77777777" w:rsidR="006C5DC3" w:rsidRPr="00461F77" w:rsidRDefault="004B7AFE" w:rsidP="00104811">
      <w:pPr>
        <w:keepNext/>
        <w:rPr>
          <w:sz w:val="22"/>
          <w:szCs w:val="22"/>
          <w:u w:val="single"/>
        </w:rPr>
      </w:pPr>
      <w:r w:rsidRPr="00461F77">
        <w:rPr>
          <w:sz w:val="22"/>
          <w:szCs w:val="22"/>
          <w:u w:val="single"/>
        </w:rPr>
        <w:t>Atsargumo priemonės, kurių reikia laikytis tvarkant ar šalinant vaistinį preparatą ir vengiant atsitiktinio jo poveikio</w:t>
      </w:r>
    </w:p>
    <w:p w14:paraId="382503B8" w14:textId="77777777" w:rsidR="006C5DC3" w:rsidRPr="00461F77" w:rsidRDefault="006C5DC3" w:rsidP="00104811">
      <w:pPr>
        <w:keepNext/>
        <w:rPr>
          <w:sz w:val="22"/>
          <w:szCs w:val="22"/>
        </w:rPr>
      </w:pPr>
    </w:p>
    <w:p w14:paraId="7F0C6DCD" w14:textId="77777777" w:rsidR="006C5DC3" w:rsidRPr="00461F77" w:rsidRDefault="004B7AFE" w:rsidP="00104811">
      <w:pPr>
        <w:pStyle w:val="NormalAgency"/>
        <w:keepNext/>
        <w:keepLines/>
        <w:rPr>
          <w:szCs w:val="22"/>
        </w:rPr>
      </w:pPr>
      <w:r w:rsidRPr="00461F77">
        <w:rPr>
          <w:szCs w:val="22"/>
        </w:rPr>
        <w:t>Šiame vaistiniame preparate yra genetiškai modifikuotų organizmų. Reikia laikytis tinkamų onasemnogeno abeparvoveko tvarkymo, šalinimo ir atsitiktinio poveikio saugos reikalavimų.</w:t>
      </w:r>
    </w:p>
    <w:p w14:paraId="1ADD4803" w14:textId="77777777" w:rsidR="006C5DC3" w:rsidRPr="00461F77" w:rsidRDefault="006C5DC3" w:rsidP="00104811">
      <w:pPr>
        <w:pStyle w:val="NormalAgency"/>
        <w:keepNext/>
        <w:keepLines/>
        <w:rPr>
          <w:szCs w:val="22"/>
        </w:rPr>
      </w:pPr>
    </w:p>
    <w:p w14:paraId="36205C5A" w14:textId="77777777" w:rsidR="006C5DC3" w:rsidRPr="00461F77" w:rsidRDefault="004B7AFE" w:rsidP="00104811">
      <w:pPr>
        <w:pStyle w:val="NormalAgency"/>
        <w:keepNext/>
        <w:keepLines/>
        <w:numPr>
          <w:ilvl w:val="0"/>
          <w:numId w:val="14"/>
        </w:numPr>
        <w:ind w:left="567" w:hanging="567"/>
        <w:rPr>
          <w:szCs w:val="22"/>
        </w:rPr>
      </w:pPr>
      <w:r w:rsidRPr="00461F77">
        <w:rPr>
          <w:szCs w:val="22"/>
        </w:rPr>
        <w:t>Onasemnogeno abeparvoveko švirkštą reikia tvarkyti laikantis aseptikos reikalavimų steriliomis sąlygomis.</w:t>
      </w:r>
    </w:p>
    <w:p w14:paraId="1283CA8E" w14:textId="77777777" w:rsidR="006C5DC3" w:rsidRPr="00461F77" w:rsidRDefault="004B7AFE" w:rsidP="00104811">
      <w:pPr>
        <w:pStyle w:val="NormalAgency"/>
        <w:numPr>
          <w:ilvl w:val="0"/>
          <w:numId w:val="14"/>
        </w:numPr>
        <w:ind w:left="567" w:hanging="567"/>
        <w:rPr>
          <w:szCs w:val="22"/>
        </w:rPr>
      </w:pPr>
      <w:r w:rsidRPr="00461F77">
        <w:rPr>
          <w:szCs w:val="22"/>
        </w:rPr>
        <w:t>Tvarkant arba leidžiant onasemnogeną abeparvoveką reikia dėvėti asmens apsaugos priemones (įskaitant pirštines, apsauginius akinius, laboratorinį chalatą ir rankoves). Personalui negalima dirbti su onasemnogenu abeparvoveku, jei odoje yra įpjovimų ar įdrėskimų.</w:t>
      </w:r>
    </w:p>
    <w:p w14:paraId="64FE659A" w14:textId="77777777" w:rsidR="006C5DC3" w:rsidRPr="00461F77" w:rsidRDefault="004B7AFE" w:rsidP="00104811">
      <w:pPr>
        <w:pStyle w:val="NormalAgency"/>
        <w:numPr>
          <w:ilvl w:val="0"/>
          <w:numId w:val="14"/>
        </w:numPr>
        <w:ind w:left="567" w:hanging="567"/>
        <w:rPr>
          <w:szCs w:val="22"/>
        </w:rPr>
      </w:pPr>
      <w:r w:rsidRPr="00461F77">
        <w:rPr>
          <w:szCs w:val="22"/>
        </w:rPr>
        <w:t>Visą išsiliejusią onasemnogeno abeparvoveko medžiagą privaloma nuvalyti sugeriančiu marlės tamponu, o išsiliejimo vietą pirmiausia privaloma dezinfekuoti baliklio tirpalu, o po to alkoholyje suvilgytomis servetėlėmis. Visas valymo medžiagas privaloma sudėti į dvigubus maišelius ir tvarkyti laikantis vietinių biologinių atliekų tvarkymo gairių.</w:t>
      </w:r>
    </w:p>
    <w:p w14:paraId="0E8CB1BF" w14:textId="77777777" w:rsidR="006C5DC3" w:rsidRPr="00461F77" w:rsidRDefault="004B7AFE" w:rsidP="00104811">
      <w:pPr>
        <w:pStyle w:val="NormalAgency"/>
        <w:numPr>
          <w:ilvl w:val="0"/>
          <w:numId w:val="14"/>
        </w:numPr>
        <w:ind w:left="567" w:hanging="567"/>
        <w:rPr>
          <w:szCs w:val="22"/>
        </w:rPr>
      </w:pPr>
      <w:r w:rsidRPr="00461F77">
        <w:rPr>
          <w:szCs w:val="22"/>
        </w:rPr>
        <w:t>Nesuvartotą vaistinį preparatą ar atliekas reikia tvarkyti laikantis vietinių biologinių atliekų tvarkymo gairių.</w:t>
      </w:r>
    </w:p>
    <w:p w14:paraId="468B95F9" w14:textId="77777777" w:rsidR="006C5DC3" w:rsidRPr="00461F77" w:rsidRDefault="004B7AFE" w:rsidP="00104811">
      <w:pPr>
        <w:pStyle w:val="NormalAgency"/>
        <w:numPr>
          <w:ilvl w:val="0"/>
          <w:numId w:val="14"/>
        </w:numPr>
        <w:ind w:left="567" w:hanging="567"/>
        <w:rPr>
          <w:szCs w:val="22"/>
        </w:rPr>
      </w:pPr>
      <w:r w:rsidRPr="00461F77">
        <w:rPr>
          <w:szCs w:val="22"/>
        </w:rPr>
        <w:t>Visas medžiagas, kurios galėtų liestis su onasemnogenu abeparvoveku (pvz., flakoną, visas injekcijai naudojamas medžiagas, įskaitant sterilius apklotus ir adatas), privaloma tvarkyti laikantis vietinių biologinių atliekų tvarkymo gairių.</w:t>
      </w:r>
    </w:p>
    <w:p w14:paraId="74054406" w14:textId="77777777" w:rsidR="006C5DC3" w:rsidRPr="00461F77" w:rsidRDefault="004B7AFE" w:rsidP="00104811">
      <w:pPr>
        <w:pStyle w:val="NormalAgency"/>
        <w:numPr>
          <w:ilvl w:val="0"/>
          <w:numId w:val="14"/>
        </w:numPr>
        <w:ind w:left="567" w:hanging="567"/>
        <w:rPr>
          <w:szCs w:val="22"/>
        </w:rPr>
      </w:pPr>
      <w:r w:rsidRPr="00461F77">
        <w:rPr>
          <w:szCs w:val="22"/>
        </w:rPr>
        <w:t>Reikia vengti atsitiktinio onasemnogeno abeparvoveko poveikio. Patekus ant odos, paveiktą vietą reikia kruopščiai plauti muilu ir vandeniu mažiausiai 15 minučių. Patekus į akis, paveiktą vietą reikia kruopščiai praplauti vandeniu mažiausiai 15 minučių.</w:t>
      </w:r>
    </w:p>
    <w:p w14:paraId="090FA0D4" w14:textId="77777777" w:rsidR="006C5DC3" w:rsidRPr="00461F77" w:rsidRDefault="006C5DC3" w:rsidP="00104811">
      <w:pPr>
        <w:pStyle w:val="NormalAgency"/>
      </w:pPr>
    </w:p>
    <w:p w14:paraId="3799A83A" w14:textId="77777777" w:rsidR="006C5DC3" w:rsidRPr="00461F77" w:rsidRDefault="004B7AFE" w:rsidP="00104811">
      <w:pPr>
        <w:pStyle w:val="NormalAgency"/>
        <w:keepNext/>
        <w:rPr>
          <w:u w:val="single"/>
        </w:rPr>
      </w:pPr>
      <w:r w:rsidRPr="00461F77">
        <w:rPr>
          <w:u w:val="single"/>
        </w:rPr>
        <w:t>Atsikratymas</w:t>
      </w:r>
    </w:p>
    <w:p w14:paraId="1CD7904A" w14:textId="77777777" w:rsidR="006C5DC3" w:rsidRPr="00461F77" w:rsidRDefault="006C5DC3" w:rsidP="00104811">
      <w:pPr>
        <w:pStyle w:val="NormalAgency"/>
        <w:keepNext/>
      </w:pPr>
    </w:p>
    <w:p w14:paraId="14C72AD9" w14:textId="77777777" w:rsidR="006C5DC3" w:rsidRPr="00461F77" w:rsidRDefault="004B7AFE" w:rsidP="00104811">
      <w:pPr>
        <w:pStyle w:val="NormalAgency"/>
        <w:keepNext/>
      </w:pPr>
      <w:r w:rsidRPr="00461F77">
        <w:t>Gali pasireikšti laikinas onasemnogeno abeparvoveko atsikratymas, pirmiausia su kūno išskyromis. Globėjams ir pacientų šeimos nariams reikia patarti, kaip tinkamai tvarkyti paciento kūno skysčius ir išskyras laikantis šių nurodymų.</w:t>
      </w:r>
    </w:p>
    <w:p w14:paraId="37C370A5" w14:textId="77777777" w:rsidR="006C5DC3" w:rsidRPr="00461F77" w:rsidRDefault="004B7AFE" w:rsidP="00104811">
      <w:pPr>
        <w:pStyle w:val="NormalAgency"/>
        <w:numPr>
          <w:ilvl w:val="0"/>
          <w:numId w:val="22"/>
        </w:numPr>
        <w:ind w:left="567" w:hanging="567"/>
      </w:pPr>
      <w:r w:rsidRPr="00461F77">
        <w:t>Po gydymo onasemnogenu abeparvoveku reikia laikytis tinkamos rankų higienos reikalavimų (mūvėti apsaugines pirštines ir po to kruopščiai plauti rankas muilu ir tekančiu šiltu vandeniu arba naudoti alkoholio pagrindu pagamintą rankų dezinfekavimo priemonę) mažiausiai 1 mėnesį, jei bus tiesioginis kontaktas su paciento kūno skysčiais ir išskyromis.</w:t>
      </w:r>
    </w:p>
    <w:p w14:paraId="5FC52B0D" w14:textId="77777777" w:rsidR="006C5DC3" w:rsidRPr="00461F77" w:rsidRDefault="004B7AFE" w:rsidP="00104811">
      <w:pPr>
        <w:pStyle w:val="NormalAgency"/>
        <w:numPr>
          <w:ilvl w:val="0"/>
          <w:numId w:val="22"/>
        </w:numPr>
        <w:ind w:left="567" w:hanging="567"/>
        <w:rPr>
          <w:rFonts w:eastAsia="Calibri"/>
        </w:rPr>
      </w:pPr>
      <w:r w:rsidRPr="00461F77">
        <w:t>Vienkartinius vystyklus reikia įdėti į sandarius dvigubus plastikinius maišelius ir jas galima išmesti su buitinėmis atliekomis.</w:t>
      </w:r>
    </w:p>
    <w:p w14:paraId="2A118C02" w14:textId="77777777" w:rsidR="006C5DC3" w:rsidRPr="00461F77" w:rsidRDefault="006C5DC3" w:rsidP="00104811">
      <w:pPr>
        <w:pStyle w:val="NormalAgency"/>
      </w:pPr>
    </w:p>
    <w:p w14:paraId="7E34ECFC" w14:textId="77777777" w:rsidR="006C5DC3" w:rsidRPr="00461F77" w:rsidRDefault="006C5DC3" w:rsidP="00104811">
      <w:pPr>
        <w:pStyle w:val="NormalAgency"/>
      </w:pPr>
    </w:p>
    <w:p w14:paraId="4F746B98" w14:textId="77777777" w:rsidR="006C5DC3" w:rsidRPr="00461F77" w:rsidRDefault="004B7AFE" w:rsidP="00104811">
      <w:pPr>
        <w:pStyle w:val="NormalBoldAgency"/>
        <w:keepNext/>
        <w:outlineLvl w:val="9"/>
        <w:rPr>
          <w:rFonts w:ascii="Times New Roman" w:hAnsi="Times New Roman" w:cs="Times New Roman"/>
          <w:noProof w:val="0"/>
        </w:rPr>
      </w:pPr>
      <w:bookmarkStart w:id="32" w:name="smpc7"/>
      <w:bookmarkEnd w:id="32"/>
      <w:r w:rsidRPr="00461F77">
        <w:rPr>
          <w:rFonts w:ascii="Times New Roman" w:hAnsi="Times New Roman" w:cs="Times New Roman"/>
          <w:noProof w:val="0"/>
        </w:rPr>
        <w:t>7.</w:t>
      </w:r>
      <w:r w:rsidRPr="00461F77">
        <w:rPr>
          <w:rFonts w:ascii="Times New Roman" w:hAnsi="Times New Roman" w:cs="Times New Roman"/>
          <w:noProof w:val="0"/>
        </w:rPr>
        <w:tab/>
        <w:t>REGISTRUOTOJAS</w:t>
      </w:r>
    </w:p>
    <w:p w14:paraId="440B11C7" w14:textId="77777777" w:rsidR="0096250B" w:rsidRPr="00461F77" w:rsidRDefault="0096250B" w:rsidP="00104811">
      <w:pPr>
        <w:pStyle w:val="NormalAgency"/>
        <w:keepNext/>
        <w:rPr>
          <w:szCs w:val="22"/>
        </w:rPr>
      </w:pPr>
      <w:bookmarkStart w:id="33" w:name="smpc8"/>
      <w:bookmarkEnd w:id="33"/>
    </w:p>
    <w:p w14:paraId="77B5D8D4" w14:textId="77777777" w:rsidR="0096250B" w:rsidRPr="00461F77" w:rsidRDefault="0096250B" w:rsidP="00104811">
      <w:pPr>
        <w:keepNext/>
        <w:rPr>
          <w:sz w:val="22"/>
          <w:szCs w:val="22"/>
        </w:rPr>
      </w:pPr>
      <w:bookmarkStart w:id="34" w:name="_Hlk104386779"/>
      <w:r w:rsidRPr="00461F77">
        <w:rPr>
          <w:sz w:val="22"/>
          <w:szCs w:val="22"/>
        </w:rPr>
        <w:t>Novartis Europharm Limited</w:t>
      </w:r>
    </w:p>
    <w:p w14:paraId="164C3F8B" w14:textId="77777777" w:rsidR="0096250B" w:rsidRPr="00461F77" w:rsidRDefault="0096250B" w:rsidP="00104811">
      <w:pPr>
        <w:keepNext/>
        <w:rPr>
          <w:sz w:val="22"/>
          <w:szCs w:val="22"/>
        </w:rPr>
      </w:pPr>
      <w:r w:rsidRPr="00461F77">
        <w:rPr>
          <w:sz w:val="22"/>
          <w:szCs w:val="22"/>
        </w:rPr>
        <w:t>Vista Building</w:t>
      </w:r>
    </w:p>
    <w:p w14:paraId="062E7B29" w14:textId="77777777" w:rsidR="0096250B" w:rsidRPr="00461F77" w:rsidRDefault="0096250B" w:rsidP="00104811">
      <w:pPr>
        <w:keepNext/>
        <w:rPr>
          <w:sz w:val="22"/>
          <w:szCs w:val="22"/>
        </w:rPr>
      </w:pPr>
      <w:r w:rsidRPr="00461F77">
        <w:rPr>
          <w:sz w:val="22"/>
          <w:szCs w:val="22"/>
        </w:rPr>
        <w:t>Elm Park, Merrion Road</w:t>
      </w:r>
    </w:p>
    <w:p w14:paraId="40378832" w14:textId="77777777" w:rsidR="0096250B" w:rsidRPr="00461F77" w:rsidRDefault="0096250B" w:rsidP="00104811">
      <w:pPr>
        <w:keepNext/>
        <w:rPr>
          <w:sz w:val="22"/>
          <w:szCs w:val="22"/>
        </w:rPr>
      </w:pPr>
      <w:r w:rsidRPr="00461F77">
        <w:rPr>
          <w:sz w:val="22"/>
          <w:szCs w:val="22"/>
        </w:rPr>
        <w:t>Dublin 4</w:t>
      </w:r>
    </w:p>
    <w:bookmarkEnd w:id="34"/>
    <w:p w14:paraId="617BB238" w14:textId="77777777" w:rsidR="0096250B" w:rsidRPr="00461F77" w:rsidRDefault="0096250B" w:rsidP="00104811">
      <w:pPr>
        <w:pStyle w:val="NormalAgency"/>
        <w:rPr>
          <w:szCs w:val="22"/>
        </w:rPr>
      </w:pPr>
      <w:r w:rsidRPr="00461F77">
        <w:rPr>
          <w:szCs w:val="22"/>
        </w:rPr>
        <w:t>Airija</w:t>
      </w:r>
    </w:p>
    <w:p w14:paraId="6171075A" w14:textId="77777777" w:rsidR="0096250B" w:rsidRPr="00461F77" w:rsidRDefault="0096250B" w:rsidP="00104811">
      <w:pPr>
        <w:pStyle w:val="NormalAgency"/>
        <w:rPr>
          <w:szCs w:val="22"/>
        </w:rPr>
      </w:pPr>
    </w:p>
    <w:p w14:paraId="4833EEF2" w14:textId="77777777" w:rsidR="0096250B" w:rsidRPr="00461F77" w:rsidRDefault="0096250B" w:rsidP="00104811">
      <w:pPr>
        <w:pStyle w:val="NormalAgency"/>
        <w:rPr>
          <w:szCs w:val="22"/>
        </w:rPr>
      </w:pPr>
    </w:p>
    <w:p w14:paraId="3486C30A" w14:textId="041B2CD9" w:rsidR="006C5DC3" w:rsidRPr="00461F77" w:rsidRDefault="004B7AFE" w:rsidP="00104811">
      <w:pPr>
        <w:pStyle w:val="NormalBoldAgency"/>
        <w:keepNext/>
        <w:outlineLvl w:val="9"/>
        <w:rPr>
          <w:rFonts w:ascii="Times New Roman" w:hAnsi="Times New Roman" w:cs="Times New Roman"/>
          <w:noProof w:val="0"/>
        </w:rPr>
      </w:pPr>
      <w:r w:rsidRPr="00461F77">
        <w:rPr>
          <w:rFonts w:ascii="Times New Roman" w:hAnsi="Times New Roman" w:cs="Times New Roman"/>
          <w:noProof w:val="0"/>
        </w:rPr>
        <w:t>8.</w:t>
      </w:r>
      <w:r w:rsidRPr="00461F77">
        <w:rPr>
          <w:rFonts w:ascii="Times New Roman" w:hAnsi="Times New Roman" w:cs="Times New Roman"/>
          <w:noProof w:val="0"/>
        </w:rPr>
        <w:tab/>
        <w:t>REGISTRACIJOS PAŽYMĖJIMO NUMERIS (</w:t>
      </w:r>
      <w:r w:rsidR="00BE6412" w:rsidRPr="00461F77">
        <w:rPr>
          <w:rFonts w:ascii="Times New Roman" w:hAnsi="Times New Roman" w:cs="Times New Roman"/>
          <w:noProof w:val="0"/>
        </w:rPr>
        <w:noBreakHyphen/>
      </w:r>
      <w:r w:rsidRPr="00461F77">
        <w:rPr>
          <w:rFonts w:ascii="Times New Roman" w:hAnsi="Times New Roman" w:cs="Times New Roman"/>
          <w:noProof w:val="0"/>
        </w:rPr>
        <w:t>IAI)</w:t>
      </w:r>
    </w:p>
    <w:p w14:paraId="30F536C4" w14:textId="77777777" w:rsidR="006C5DC3" w:rsidRPr="00461F77" w:rsidRDefault="006C5DC3" w:rsidP="00104811">
      <w:pPr>
        <w:pStyle w:val="NormalAgency"/>
        <w:keepNext/>
      </w:pPr>
    </w:p>
    <w:p w14:paraId="4A42D8C4" w14:textId="77777777" w:rsidR="006C5DC3" w:rsidRPr="00461F77" w:rsidRDefault="004B7AFE" w:rsidP="00104811">
      <w:pPr>
        <w:pStyle w:val="NormalAgency"/>
      </w:pPr>
      <w:r w:rsidRPr="00461F77">
        <w:t>EU/1/20/1443/001</w:t>
      </w:r>
    </w:p>
    <w:p w14:paraId="0182AFB3" w14:textId="77777777" w:rsidR="006C5DC3" w:rsidRPr="00461F77" w:rsidRDefault="004B7AFE" w:rsidP="00104811">
      <w:pPr>
        <w:pStyle w:val="NormalAgency"/>
      </w:pPr>
      <w:r w:rsidRPr="00461F77">
        <w:t>EU/1/20/1443/002</w:t>
      </w:r>
    </w:p>
    <w:p w14:paraId="0D9B0700" w14:textId="77777777" w:rsidR="006C5DC3" w:rsidRPr="00461F77" w:rsidRDefault="004B7AFE" w:rsidP="00104811">
      <w:pPr>
        <w:pStyle w:val="NormalAgency"/>
      </w:pPr>
      <w:r w:rsidRPr="00461F77">
        <w:t>EU/1/20/1443/003</w:t>
      </w:r>
    </w:p>
    <w:p w14:paraId="0F683B7C" w14:textId="77777777" w:rsidR="006C5DC3" w:rsidRPr="00461F77" w:rsidRDefault="004B7AFE" w:rsidP="00104811">
      <w:pPr>
        <w:pStyle w:val="NormalAgency"/>
      </w:pPr>
      <w:r w:rsidRPr="00461F77">
        <w:t>EU/1/20/1443/004</w:t>
      </w:r>
    </w:p>
    <w:p w14:paraId="2CBEB0AB" w14:textId="77777777" w:rsidR="006C5DC3" w:rsidRPr="00461F77" w:rsidRDefault="004B7AFE" w:rsidP="00104811">
      <w:pPr>
        <w:pStyle w:val="NormalAgency"/>
      </w:pPr>
      <w:r w:rsidRPr="00461F77">
        <w:t>EU/1/20/1443/005</w:t>
      </w:r>
    </w:p>
    <w:p w14:paraId="2A8C5D30" w14:textId="77777777" w:rsidR="006C5DC3" w:rsidRPr="00461F77" w:rsidRDefault="004B7AFE" w:rsidP="00104811">
      <w:pPr>
        <w:pStyle w:val="NormalAgency"/>
      </w:pPr>
      <w:r w:rsidRPr="00461F77">
        <w:t>EU/1/20/1443/006</w:t>
      </w:r>
    </w:p>
    <w:p w14:paraId="65DFBA16" w14:textId="77777777" w:rsidR="006C5DC3" w:rsidRPr="00461F77" w:rsidRDefault="004B7AFE" w:rsidP="00104811">
      <w:pPr>
        <w:pStyle w:val="NormalAgency"/>
      </w:pPr>
      <w:r w:rsidRPr="00461F77">
        <w:t>EU/1/20/1443/007</w:t>
      </w:r>
    </w:p>
    <w:p w14:paraId="52F2D6AA" w14:textId="77777777" w:rsidR="006C5DC3" w:rsidRPr="00461F77" w:rsidRDefault="004B7AFE" w:rsidP="00104811">
      <w:pPr>
        <w:pStyle w:val="NormalAgency"/>
      </w:pPr>
      <w:r w:rsidRPr="00461F77">
        <w:t>EU/1/20/1443/008</w:t>
      </w:r>
    </w:p>
    <w:p w14:paraId="492212DF" w14:textId="77777777" w:rsidR="006C5DC3" w:rsidRPr="00461F77" w:rsidRDefault="004B7AFE" w:rsidP="00104811">
      <w:pPr>
        <w:pStyle w:val="NormalAgency"/>
      </w:pPr>
      <w:r w:rsidRPr="00461F77">
        <w:t>EU/1/20/1443/009</w:t>
      </w:r>
    </w:p>
    <w:p w14:paraId="3B3ACA0E" w14:textId="77777777" w:rsidR="006C5DC3" w:rsidRPr="00461F77" w:rsidRDefault="004B7AFE" w:rsidP="00104811">
      <w:pPr>
        <w:pStyle w:val="NormalAgency"/>
      </w:pPr>
      <w:r w:rsidRPr="00461F77">
        <w:t>EU/1/20/1443/010</w:t>
      </w:r>
    </w:p>
    <w:p w14:paraId="59665B25" w14:textId="77777777" w:rsidR="006C5DC3" w:rsidRPr="00461F77" w:rsidRDefault="004B7AFE" w:rsidP="00104811">
      <w:pPr>
        <w:pStyle w:val="NormalAgency"/>
      </w:pPr>
      <w:r w:rsidRPr="00461F77">
        <w:t>EU/1/20/1443/011</w:t>
      </w:r>
    </w:p>
    <w:p w14:paraId="46C36F09" w14:textId="77777777" w:rsidR="006C5DC3" w:rsidRPr="00461F77" w:rsidRDefault="004B7AFE" w:rsidP="00104811">
      <w:pPr>
        <w:pStyle w:val="NormalAgency"/>
      </w:pPr>
      <w:r w:rsidRPr="00461F77">
        <w:t>EU/1/20/1443/012</w:t>
      </w:r>
    </w:p>
    <w:p w14:paraId="528788E1" w14:textId="77777777" w:rsidR="006C5DC3" w:rsidRPr="00461F77" w:rsidRDefault="004B7AFE" w:rsidP="00104811">
      <w:pPr>
        <w:pStyle w:val="NormalAgency"/>
      </w:pPr>
      <w:r w:rsidRPr="00461F77">
        <w:t>EU/1/20/1443/013</w:t>
      </w:r>
    </w:p>
    <w:p w14:paraId="349B0D0F" w14:textId="77777777" w:rsidR="006C5DC3" w:rsidRPr="00461F77" w:rsidRDefault="004B7AFE" w:rsidP="00104811">
      <w:pPr>
        <w:pStyle w:val="NormalAgency"/>
      </w:pPr>
      <w:r w:rsidRPr="00461F77">
        <w:t>EU/1/20/1443/014</w:t>
      </w:r>
    </w:p>
    <w:p w14:paraId="3B50D2D0" w14:textId="77777777" w:rsidR="006C5DC3" w:rsidRPr="00461F77" w:rsidRDefault="004B7AFE" w:rsidP="00104811">
      <w:pPr>
        <w:pStyle w:val="NormalAgency"/>
      </w:pPr>
      <w:r w:rsidRPr="00461F77">
        <w:t>EU/1/20/1443/015</w:t>
      </w:r>
    </w:p>
    <w:p w14:paraId="26B451A7" w14:textId="77777777" w:rsidR="006C5DC3" w:rsidRPr="00461F77" w:rsidRDefault="004B7AFE" w:rsidP="00104811">
      <w:pPr>
        <w:pStyle w:val="NormalAgency"/>
      </w:pPr>
      <w:r w:rsidRPr="00461F77">
        <w:t>EU/1/20/1443/016</w:t>
      </w:r>
    </w:p>
    <w:p w14:paraId="6EAD3035" w14:textId="77777777" w:rsidR="006C5DC3" w:rsidRPr="00461F77" w:rsidRDefault="004B7AFE" w:rsidP="00104811">
      <w:pPr>
        <w:pStyle w:val="NormalAgency"/>
      </w:pPr>
      <w:r w:rsidRPr="00461F77">
        <w:t>EU/1/20/1443/017</w:t>
      </w:r>
    </w:p>
    <w:p w14:paraId="051F5878" w14:textId="77777777" w:rsidR="006C5DC3" w:rsidRPr="00461F77" w:rsidRDefault="004B7AFE" w:rsidP="00104811">
      <w:pPr>
        <w:pStyle w:val="NormalAgency"/>
      </w:pPr>
      <w:r w:rsidRPr="00461F77">
        <w:t>EU/1/20/1443/018</w:t>
      </w:r>
    </w:p>
    <w:p w14:paraId="1E91A6C6" w14:textId="77777777" w:rsidR="006C5DC3" w:rsidRPr="00461F77" w:rsidRDefault="004B7AFE" w:rsidP="00104811">
      <w:pPr>
        <w:pStyle w:val="NormalAgency"/>
      </w:pPr>
      <w:r w:rsidRPr="00461F77">
        <w:t>EU/1/20/1443/019</w:t>
      </w:r>
    </w:p>
    <w:p w14:paraId="54B7AFBA" w14:textId="77777777" w:rsidR="006C5DC3" w:rsidRPr="00461F77" w:rsidRDefault="004B7AFE" w:rsidP="00104811">
      <w:pPr>
        <w:pStyle w:val="NormalAgency"/>
      </w:pPr>
      <w:r w:rsidRPr="00461F77">
        <w:t>EU/1/20/1443/020</w:t>
      </w:r>
    </w:p>
    <w:p w14:paraId="25DD5C72" w14:textId="77777777" w:rsidR="006C5DC3" w:rsidRPr="00461F77" w:rsidRDefault="004B7AFE" w:rsidP="00104811">
      <w:pPr>
        <w:pStyle w:val="NormalAgency"/>
      </w:pPr>
      <w:r w:rsidRPr="00461F77">
        <w:t>EU/1/20/1443/021</w:t>
      </w:r>
    </w:p>
    <w:p w14:paraId="38304E24" w14:textId="77777777" w:rsidR="006C5DC3" w:rsidRPr="00461F77" w:rsidRDefault="004B7AFE" w:rsidP="00104811">
      <w:pPr>
        <w:pStyle w:val="NormalAgency"/>
      </w:pPr>
      <w:r w:rsidRPr="00461F77">
        <w:t>EU/1/20/1443/022</w:t>
      </w:r>
    </w:p>
    <w:p w14:paraId="303294EB" w14:textId="77777777" w:rsidR="006C5DC3" w:rsidRPr="00461F77" w:rsidRDefault="004B7AFE" w:rsidP="00104811">
      <w:pPr>
        <w:pStyle w:val="NormalAgency"/>
      </w:pPr>
      <w:r w:rsidRPr="00461F77">
        <w:t>EU/1/20/1443/023</w:t>
      </w:r>
    </w:p>
    <w:p w14:paraId="1F87CD0C" w14:textId="77777777" w:rsidR="006C5DC3" w:rsidRPr="00461F77" w:rsidRDefault="004B7AFE" w:rsidP="00104811">
      <w:pPr>
        <w:pStyle w:val="NormalAgency"/>
      </w:pPr>
      <w:r w:rsidRPr="00461F77">
        <w:t>EU/1/20/1443/024</w:t>
      </w:r>
    </w:p>
    <w:p w14:paraId="37D1F863" w14:textId="77777777" w:rsidR="006C5DC3" w:rsidRPr="00461F77" w:rsidRDefault="004B7AFE" w:rsidP="00104811">
      <w:pPr>
        <w:pStyle w:val="NormalAgency"/>
      </w:pPr>
      <w:r w:rsidRPr="00461F77">
        <w:t>EU/1/20/1443/025</w:t>
      </w:r>
    </w:p>
    <w:p w14:paraId="0D32BC32" w14:textId="77777777" w:rsidR="006C5DC3" w:rsidRPr="00461F77" w:rsidRDefault="004B7AFE" w:rsidP="00104811">
      <w:pPr>
        <w:pStyle w:val="NormalAgency"/>
      </w:pPr>
      <w:r w:rsidRPr="00461F77">
        <w:t>EU/1/20/1443/026</w:t>
      </w:r>
    </w:p>
    <w:p w14:paraId="6E6A6F8D" w14:textId="77777777" w:rsidR="006C5DC3" w:rsidRPr="00461F77" w:rsidRDefault="004B7AFE" w:rsidP="00104811">
      <w:pPr>
        <w:pStyle w:val="NormalAgency"/>
      </w:pPr>
      <w:r w:rsidRPr="00461F77">
        <w:t>EU/1/20/1443/027</w:t>
      </w:r>
    </w:p>
    <w:p w14:paraId="04466691" w14:textId="77777777" w:rsidR="006C5DC3" w:rsidRPr="00461F77" w:rsidRDefault="004B7AFE" w:rsidP="00104811">
      <w:pPr>
        <w:pStyle w:val="NormalAgency"/>
      </w:pPr>
      <w:r w:rsidRPr="00461F77">
        <w:t>EU/1/20/1443/028</w:t>
      </w:r>
    </w:p>
    <w:p w14:paraId="1BD98359" w14:textId="77777777" w:rsidR="006C5DC3" w:rsidRPr="00461F77" w:rsidRDefault="004B7AFE" w:rsidP="00104811">
      <w:pPr>
        <w:pStyle w:val="NormalAgency"/>
      </w:pPr>
      <w:r w:rsidRPr="00461F77">
        <w:t>EU/1/20/1443/029</w:t>
      </w:r>
    </w:p>
    <w:p w14:paraId="0290A96E" w14:textId="77777777" w:rsidR="006C5DC3" w:rsidRPr="00461F77" w:rsidRDefault="004B7AFE" w:rsidP="00104811">
      <w:pPr>
        <w:pStyle w:val="NormalAgency"/>
      </w:pPr>
      <w:r w:rsidRPr="00461F77">
        <w:t>EU/1/20/1443/030</w:t>
      </w:r>
    </w:p>
    <w:p w14:paraId="02C08801" w14:textId="77777777" w:rsidR="006C5DC3" w:rsidRPr="00461F77" w:rsidRDefault="004B7AFE" w:rsidP="00104811">
      <w:pPr>
        <w:pStyle w:val="NormalAgency"/>
      </w:pPr>
      <w:r w:rsidRPr="00461F77">
        <w:t>EU/1/20/1443/031</w:t>
      </w:r>
    </w:p>
    <w:p w14:paraId="2F2E33D5" w14:textId="77777777" w:rsidR="006C5DC3" w:rsidRPr="00461F77" w:rsidRDefault="004B7AFE" w:rsidP="00104811">
      <w:pPr>
        <w:pStyle w:val="NormalAgency"/>
      </w:pPr>
      <w:r w:rsidRPr="00461F77">
        <w:t>EU/1/20/1443/032</w:t>
      </w:r>
    </w:p>
    <w:p w14:paraId="1A8735F6" w14:textId="77777777" w:rsidR="006C5DC3" w:rsidRPr="00461F77" w:rsidRDefault="004B7AFE" w:rsidP="00104811">
      <w:pPr>
        <w:pStyle w:val="NormalAgency"/>
      </w:pPr>
      <w:r w:rsidRPr="00461F77">
        <w:lastRenderedPageBreak/>
        <w:t>EU/1/20/1443/033</w:t>
      </w:r>
    </w:p>
    <w:p w14:paraId="502DEA6B" w14:textId="77777777" w:rsidR="006C5DC3" w:rsidRPr="00461F77" w:rsidRDefault="004B7AFE" w:rsidP="00104811">
      <w:pPr>
        <w:pStyle w:val="NormalAgency"/>
      </w:pPr>
      <w:r w:rsidRPr="00461F77">
        <w:t>EU/1/20/1443/034</w:t>
      </w:r>
    </w:p>
    <w:p w14:paraId="0C86F2BA" w14:textId="77777777" w:rsidR="006C5DC3" w:rsidRPr="00461F77" w:rsidRDefault="004B7AFE" w:rsidP="00104811">
      <w:pPr>
        <w:pStyle w:val="NormalAgency"/>
      </w:pPr>
      <w:r w:rsidRPr="00461F77">
        <w:t>EU/1/20/1443/035</w:t>
      </w:r>
    </w:p>
    <w:p w14:paraId="301A739B" w14:textId="77777777" w:rsidR="006C5DC3" w:rsidRPr="00461F77" w:rsidRDefault="004B7AFE" w:rsidP="00104811">
      <w:pPr>
        <w:pStyle w:val="NormalAgency"/>
      </w:pPr>
      <w:r w:rsidRPr="00461F77">
        <w:t>EU/1/20/1443/036</w:t>
      </w:r>
    </w:p>
    <w:p w14:paraId="01D1D755" w14:textId="77777777" w:rsidR="006C5DC3" w:rsidRPr="00461F77" w:rsidRDefault="004B7AFE" w:rsidP="00104811">
      <w:pPr>
        <w:pStyle w:val="NormalAgency"/>
      </w:pPr>
      <w:r w:rsidRPr="00461F77">
        <w:t>EU/1/20/1443/037</w:t>
      </w:r>
    </w:p>
    <w:p w14:paraId="6A3E7912" w14:textId="77777777" w:rsidR="006C5DC3" w:rsidRPr="00461F77" w:rsidRDefault="006C5DC3" w:rsidP="00104811">
      <w:pPr>
        <w:pStyle w:val="NormalAgency"/>
      </w:pPr>
    </w:p>
    <w:p w14:paraId="79B79349" w14:textId="77777777" w:rsidR="006C5DC3" w:rsidRPr="00461F77" w:rsidRDefault="006C5DC3" w:rsidP="00104811">
      <w:pPr>
        <w:pStyle w:val="NormalAgency"/>
      </w:pPr>
    </w:p>
    <w:p w14:paraId="129A5002" w14:textId="77777777" w:rsidR="006C5DC3" w:rsidRPr="00461F77" w:rsidRDefault="004B7AFE" w:rsidP="00104811">
      <w:pPr>
        <w:pStyle w:val="NormalBoldAgency"/>
        <w:keepNext/>
        <w:outlineLvl w:val="9"/>
        <w:rPr>
          <w:rFonts w:ascii="Times New Roman" w:hAnsi="Times New Roman" w:cs="Times New Roman"/>
          <w:noProof w:val="0"/>
        </w:rPr>
      </w:pPr>
      <w:bookmarkStart w:id="35" w:name="smpc9"/>
      <w:bookmarkEnd w:id="35"/>
      <w:r w:rsidRPr="00461F77">
        <w:rPr>
          <w:rFonts w:ascii="Times New Roman" w:hAnsi="Times New Roman" w:cs="Times New Roman"/>
          <w:noProof w:val="0"/>
        </w:rPr>
        <w:t>9.</w:t>
      </w:r>
      <w:r w:rsidRPr="00461F77">
        <w:rPr>
          <w:rFonts w:ascii="Times New Roman" w:hAnsi="Times New Roman" w:cs="Times New Roman"/>
          <w:noProof w:val="0"/>
        </w:rPr>
        <w:tab/>
        <w:t>REGISTRAVIMO / PERREGISTRAVIMO DATA</w:t>
      </w:r>
    </w:p>
    <w:p w14:paraId="44FC1333" w14:textId="77777777" w:rsidR="006C5DC3" w:rsidRPr="00461F77" w:rsidRDefault="006C5DC3" w:rsidP="00104811">
      <w:pPr>
        <w:pStyle w:val="NormalAgency"/>
        <w:keepNext/>
      </w:pPr>
    </w:p>
    <w:p w14:paraId="15796764" w14:textId="77777777" w:rsidR="006C5DC3" w:rsidRPr="00461F77" w:rsidRDefault="004B7AFE" w:rsidP="00104811">
      <w:pPr>
        <w:pStyle w:val="NormalAgency"/>
      </w:pPr>
      <w:r w:rsidRPr="00461F77">
        <w:t>Registravimo data 2020 m. gegužės 18 d.</w:t>
      </w:r>
    </w:p>
    <w:p w14:paraId="6D803553" w14:textId="3811C23F" w:rsidR="006C5DC3" w:rsidRPr="00461F77" w:rsidRDefault="004B7AFE" w:rsidP="00104811">
      <w:pPr>
        <w:pStyle w:val="NormalAgency"/>
      </w:pPr>
      <w:r w:rsidRPr="00461F77">
        <w:t>Paskutinio perregistravimo data 202</w:t>
      </w:r>
      <w:r w:rsidR="00F32CB1" w:rsidRPr="00461F77">
        <w:t>2</w:t>
      </w:r>
      <w:r w:rsidRPr="00461F77">
        <w:t> m. gegužės 1</w:t>
      </w:r>
      <w:r w:rsidR="00F32CB1" w:rsidRPr="00461F77">
        <w:t>7</w:t>
      </w:r>
      <w:r w:rsidRPr="00461F77">
        <w:t> d.</w:t>
      </w:r>
    </w:p>
    <w:p w14:paraId="6A8AB4B9" w14:textId="77777777" w:rsidR="006C5DC3" w:rsidRPr="00461F77" w:rsidRDefault="006C5DC3" w:rsidP="00104811">
      <w:pPr>
        <w:pStyle w:val="NormalAgency"/>
      </w:pPr>
    </w:p>
    <w:p w14:paraId="66441BE9" w14:textId="77777777" w:rsidR="006C5DC3" w:rsidRPr="00461F77" w:rsidRDefault="006C5DC3" w:rsidP="00104811">
      <w:pPr>
        <w:pStyle w:val="NormalAgency"/>
      </w:pPr>
    </w:p>
    <w:p w14:paraId="5DEF9967" w14:textId="77777777" w:rsidR="006C5DC3" w:rsidRPr="00461F77" w:rsidRDefault="004B7AFE" w:rsidP="00104811">
      <w:pPr>
        <w:pStyle w:val="NormalBoldAgency"/>
        <w:outlineLvl w:val="9"/>
        <w:rPr>
          <w:rFonts w:ascii="Times New Roman" w:hAnsi="Times New Roman" w:cs="Times New Roman"/>
          <w:noProof w:val="0"/>
        </w:rPr>
      </w:pPr>
      <w:bookmarkStart w:id="36" w:name="smpc10"/>
      <w:bookmarkEnd w:id="36"/>
      <w:r w:rsidRPr="00461F77">
        <w:rPr>
          <w:rFonts w:ascii="Times New Roman" w:hAnsi="Times New Roman" w:cs="Times New Roman"/>
          <w:noProof w:val="0"/>
        </w:rPr>
        <w:t>10.</w:t>
      </w:r>
      <w:r w:rsidRPr="00461F77">
        <w:rPr>
          <w:rFonts w:ascii="Times New Roman" w:hAnsi="Times New Roman" w:cs="Times New Roman"/>
          <w:noProof w:val="0"/>
        </w:rPr>
        <w:tab/>
        <w:t>TEKSTO PERŽIŪROS DATA</w:t>
      </w:r>
    </w:p>
    <w:p w14:paraId="4BDCE380" w14:textId="77777777" w:rsidR="006C5DC3" w:rsidRPr="00461F77" w:rsidRDefault="006C5DC3" w:rsidP="00104811">
      <w:pPr>
        <w:pStyle w:val="NormalAgency"/>
      </w:pPr>
    </w:p>
    <w:p w14:paraId="51F87571" w14:textId="594DF469" w:rsidR="00CF136C" w:rsidRPr="00921381" w:rsidRDefault="004B7AFE" w:rsidP="00104811">
      <w:pPr>
        <w:pStyle w:val="NormalAgency"/>
        <w:rPr>
          <w:szCs w:val="22"/>
          <w:u w:val="single"/>
        </w:rPr>
      </w:pPr>
      <w:r w:rsidRPr="00461F77">
        <w:t xml:space="preserve">Išsami informacija apie šį vaistinį preparatą pateikiama Europos vaistų agentūros tinklalapyje </w:t>
      </w:r>
      <w:hyperlink r:id="rId16" w:history="1">
        <w:r w:rsidR="00CF136C" w:rsidRPr="00921381">
          <w:rPr>
            <w:rStyle w:val="Hyperlink"/>
            <w:sz w:val="22"/>
            <w:szCs w:val="22"/>
            <w:u w:val="single"/>
          </w:rPr>
          <w:t>https://www.ema.europa.eu</w:t>
        </w:r>
      </w:hyperlink>
    </w:p>
    <w:p w14:paraId="3AD4BD0B" w14:textId="77777777" w:rsidR="006C5DC3" w:rsidRPr="00461F77" w:rsidRDefault="004B7AFE" w:rsidP="00104811">
      <w:pPr>
        <w:rPr>
          <w:szCs w:val="22"/>
        </w:rPr>
      </w:pPr>
      <w:r w:rsidRPr="00461F77">
        <w:br w:type="page"/>
      </w:r>
    </w:p>
    <w:p w14:paraId="0E651129" w14:textId="77777777" w:rsidR="006C5DC3" w:rsidRPr="00461F77" w:rsidRDefault="006C5DC3" w:rsidP="00104811">
      <w:pPr>
        <w:rPr>
          <w:szCs w:val="22"/>
        </w:rPr>
      </w:pPr>
    </w:p>
    <w:p w14:paraId="56501448" w14:textId="77777777" w:rsidR="006C5DC3" w:rsidRPr="00461F77" w:rsidRDefault="006C5DC3" w:rsidP="00104811">
      <w:pPr>
        <w:rPr>
          <w:szCs w:val="22"/>
        </w:rPr>
      </w:pPr>
    </w:p>
    <w:p w14:paraId="5926E572" w14:textId="77777777" w:rsidR="006C5DC3" w:rsidRPr="00461F77" w:rsidRDefault="006C5DC3" w:rsidP="00104811">
      <w:pPr>
        <w:rPr>
          <w:szCs w:val="22"/>
        </w:rPr>
      </w:pPr>
    </w:p>
    <w:p w14:paraId="443D37B5" w14:textId="77777777" w:rsidR="006C5DC3" w:rsidRPr="00461F77" w:rsidRDefault="006C5DC3" w:rsidP="00104811">
      <w:pPr>
        <w:rPr>
          <w:szCs w:val="22"/>
        </w:rPr>
      </w:pPr>
    </w:p>
    <w:p w14:paraId="7B8EE6CE" w14:textId="77777777" w:rsidR="006C5DC3" w:rsidRPr="00461F77" w:rsidRDefault="006C5DC3" w:rsidP="00104811">
      <w:pPr>
        <w:rPr>
          <w:szCs w:val="22"/>
        </w:rPr>
      </w:pPr>
    </w:p>
    <w:p w14:paraId="343954B0" w14:textId="77777777" w:rsidR="006C5DC3" w:rsidRPr="00461F77" w:rsidRDefault="006C5DC3" w:rsidP="00104811">
      <w:pPr>
        <w:rPr>
          <w:szCs w:val="22"/>
        </w:rPr>
      </w:pPr>
    </w:p>
    <w:p w14:paraId="1672B47D" w14:textId="77777777" w:rsidR="006C5DC3" w:rsidRPr="00461F77" w:rsidRDefault="006C5DC3" w:rsidP="00104811">
      <w:pPr>
        <w:rPr>
          <w:szCs w:val="22"/>
        </w:rPr>
      </w:pPr>
    </w:p>
    <w:p w14:paraId="4982DD00" w14:textId="77777777" w:rsidR="006C5DC3" w:rsidRPr="00461F77" w:rsidRDefault="006C5DC3" w:rsidP="00104811">
      <w:pPr>
        <w:rPr>
          <w:szCs w:val="22"/>
        </w:rPr>
      </w:pPr>
    </w:p>
    <w:p w14:paraId="3C652EAE" w14:textId="77777777" w:rsidR="006C5DC3" w:rsidRPr="00461F77" w:rsidRDefault="006C5DC3" w:rsidP="00104811">
      <w:pPr>
        <w:rPr>
          <w:szCs w:val="22"/>
        </w:rPr>
      </w:pPr>
    </w:p>
    <w:p w14:paraId="10BC8F59" w14:textId="77777777" w:rsidR="006C5DC3" w:rsidRPr="00461F77" w:rsidRDefault="006C5DC3" w:rsidP="00104811">
      <w:pPr>
        <w:rPr>
          <w:szCs w:val="22"/>
        </w:rPr>
      </w:pPr>
    </w:p>
    <w:p w14:paraId="2CD3FD69" w14:textId="77777777" w:rsidR="006C5DC3" w:rsidRPr="00461F77" w:rsidRDefault="006C5DC3" w:rsidP="00104811">
      <w:pPr>
        <w:rPr>
          <w:szCs w:val="22"/>
        </w:rPr>
      </w:pPr>
    </w:p>
    <w:p w14:paraId="5BAD61D6" w14:textId="77777777" w:rsidR="006C5DC3" w:rsidRPr="00461F77" w:rsidRDefault="006C5DC3" w:rsidP="00104811">
      <w:pPr>
        <w:rPr>
          <w:szCs w:val="22"/>
        </w:rPr>
      </w:pPr>
    </w:p>
    <w:p w14:paraId="258F2D87" w14:textId="77777777" w:rsidR="006C5DC3" w:rsidRPr="00461F77" w:rsidRDefault="006C5DC3" w:rsidP="00104811">
      <w:pPr>
        <w:rPr>
          <w:szCs w:val="22"/>
        </w:rPr>
      </w:pPr>
    </w:p>
    <w:p w14:paraId="00D26545" w14:textId="77777777" w:rsidR="006C5DC3" w:rsidRPr="00461F77" w:rsidRDefault="006C5DC3" w:rsidP="00104811">
      <w:pPr>
        <w:rPr>
          <w:szCs w:val="22"/>
        </w:rPr>
      </w:pPr>
    </w:p>
    <w:p w14:paraId="2283B7A6" w14:textId="77777777" w:rsidR="006C5DC3" w:rsidRPr="00461F77" w:rsidRDefault="006C5DC3" w:rsidP="00104811">
      <w:pPr>
        <w:rPr>
          <w:szCs w:val="22"/>
        </w:rPr>
      </w:pPr>
    </w:p>
    <w:p w14:paraId="32291BE5" w14:textId="77777777" w:rsidR="006C5DC3" w:rsidRPr="00461F77" w:rsidRDefault="006C5DC3" w:rsidP="00104811">
      <w:pPr>
        <w:rPr>
          <w:szCs w:val="22"/>
        </w:rPr>
      </w:pPr>
    </w:p>
    <w:p w14:paraId="6E1FF532" w14:textId="77777777" w:rsidR="006C5DC3" w:rsidRPr="00461F77" w:rsidRDefault="006C5DC3" w:rsidP="00104811">
      <w:pPr>
        <w:rPr>
          <w:szCs w:val="22"/>
        </w:rPr>
      </w:pPr>
    </w:p>
    <w:p w14:paraId="5B0E6EEB" w14:textId="77777777" w:rsidR="006C5DC3" w:rsidRPr="00461F77" w:rsidRDefault="006C5DC3" w:rsidP="00104811">
      <w:pPr>
        <w:rPr>
          <w:szCs w:val="22"/>
        </w:rPr>
      </w:pPr>
    </w:p>
    <w:p w14:paraId="53C2173E" w14:textId="77777777" w:rsidR="006C5DC3" w:rsidRPr="00461F77" w:rsidRDefault="006C5DC3" w:rsidP="00104811">
      <w:pPr>
        <w:rPr>
          <w:szCs w:val="22"/>
        </w:rPr>
      </w:pPr>
    </w:p>
    <w:p w14:paraId="5802989D" w14:textId="77777777" w:rsidR="006C5DC3" w:rsidRPr="00461F77" w:rsidRDefault="006C5DC3" w:rsidP="00104811">
      <w:pPr>
        <w:rPr>
          <w:szCs w:val="22"/>
        </w:rPr>
      </w:pPr>
    </w:p>
    <w:p w14:paraId="76A598DF" w14:textId="77777777" w:rsidR="006C5DC3" w:rsidRPr="00461F77" w:rsidRDefault="006C5DC3" w:rsidP="00104811">
      <w:pPr>
        <w:rPr>
          <w:sz w:val="22"/>
          <w:szCs w:val="22"/>
        </w:rPr>
      </w:pPr>
    </w:p>
    <w:p w14:paraId="49E69B0C" w14:textId="77777777" w:rsidR="006C5DC3" w:rsidRPr="00461F77" w:rsidRDefault="006C5DC3" w:rsidP="00104811">
      <w:pPr>
        <w:rPr>
          <w:sz w:val="22"/>
          <w:szCs w:val="22"/>
        </w:rPr>
      </w:pPr>
    </w:p>
    <w:p w14:paraId="2ED6F4E6" w14:textId="77777777" w:rsidR="006C5DC3" w:rsidRPr="00461F77" w:rsidRDefault="006C5DC3" w:rsidP="00104811">
      <w:pPr>
        <w:rPr>
          <w:sz w:val="22"/>
          <w:szCs w:val="22"/>
        </w:rPr>
      </w:pPr>
    </w:p>
    <w:p w14:paraId="077DF7B8" w14:textId="77777777" w:rsidR="006C5DC3" w:rsidRPr="00461F77" w:rsidRDefault="004B7AFE" w:rsidP="00104811">
      <w:pPr>
        <w:jc w:val="center"/>
        <w:rPr>
          <w:sz w:val="22"/>
          <w:szCs w:val="22"/>
        </w:rPr>
      </w:pPr>
      <w:r w:rsidRPr="00461F77">
        <w:rPr>
          <w:b/>
          <w:sz w:val="22"/>
          <w:szCs w:val="22"/>
        </w:rPr>
        <w:t>II PRIEDAS</w:t>
      </w:r>
    </w:p>
    <w:p w14:paraId="0695115C" w14:textId="77777777" w:rsidR="006C5DC3" w:rsidRPr="00461F77" w:rsidRDefault="006C5DC3" w:rsidP="00104811">
      <w:pPr>
        <w:ind w:right="1416"/>
        <w:rPr>
          <w:sz w:val="22"/>
          <w:szCs w:val="22"/>
        </w:rPr>
      </w:pPr>
    </w:p>
    <w:p w14:paraId="1FC79CCA" w14:textId="42DCCB9F" w:rsidR="006C5DC3" w:rsidRPr="00461F77" w:rsidRDefault="004B7AFE" w:rsidP="00104811">
      <w:pPr>
        <w:tabs>
          <w:tab w:val="left" w:pos="567"/>
        </w:tabs>
        <w:ind w:left="1701" w:right="1418" w:hanging="567"/>
        <w:rPr>
          <w:b/>
          <w:sz w:val="22"/>
          <w:szCs w:val="22"/>
        </w:rPr>
      </w:pPr>
      <w:r w:rsidRPr="00461F77">
        <w:rPr>
          <w:b/>
          <w:sz w:val="22"/>
          <w:szCs w:val="22"/>
        </w:rPr>
        <w:t>A.</w:t>
      </w:r>
      <w:r w:rsidRPr="00461F77">
        <w:rPr>
          <w:b/>
          <w:sz w:val="22"/>
          <w:szCs w:val="22"/>
        </w:rPr>
        <w:tab/>
        <w:t>BIOLOGINĖS VEIKLIOSIOS MEDŽIAGOS GAMINTOJAS</w:t>
      </w:r>
      <w:r w:rsidR="00274FFC">
        <w:rPr>
          <w:b/>
          <w:sz w:val="22"/>
          <w:szCs w:val="22"/>
        </w:rPr>
        <w:t> </w:t>
      </w:r>
      <w:r w:rsidRPr="00461F77">
        <w:rPr>
          <w:b/>
          <w:sz w:val="22"/>
          <w:szCs w:val="22"/>
        </w:rPr>
        <w:t>(</w:t>
      </w:r>
      <w:r w:rsidR="00BE6412" w:rsidRPr="00461F77">
        <w:rPr>
          <w:b/>
          <w:sz w:val="22"/>
          <w:szCs w:val="22"/>
        </w:rPr>
        <w:noBreakHyphen/>
      </w:r>
      <w:r w:rsidRPr="00461F77">
        <w:rPr>
          <w:b/>
          <w:sz w:val="22"/>
          <w:szCs w:val="22"/>
        </w:rPr>
        <w:t>AI) IR GAMINTOJAS, ATSAKINGAS UŽ SERIJŲ IŠLEIDIMĄ</w:t>
      </w:r>
    </w:p>
    <w:p w14:paraId="47D6A4DC" w14:textId="77777777" w:rsidR="006C5DC3" w:rsidRPr="00461F77" w:rsidRDefault="006C5DC3" w:rsidP="00104811">
      <w:pPr>
        <w:rPr>
          <w:sz w:val="22"/>
          <w:szCs w:val="22"/>
        </w:rPr>
      </w:pPr>
    </w:p>
    <w:p w14:paraId="107F5D99" w14:textId="77777777" w:rsidR="006C5DC3" w:rsidRPr="00461F77" w:rsidRDefault="004B7AFE" w:rsidP="00104811">
      <w:pPr>
        <w:tabs>
          <w:tab w:val="left" w:pos="567"/>
        </w:tabs>
        <w:ind w:left="1701" w:right="1418" w:hanging="567"/>
        <w:rPr>
          <w:b/>
          <w:sz w:val="22"/>
          <w:szCs w:val="22"/>
        </w:rPr>
      </w:pPr>
      <w:r w:rsidRPr="00461F77">
        <w:rPr>
          <w:b/>
          <w:sz w:val="22"/>
          <w:szCs w:val="22"/>
        </w:rPr>
        <w:t>B.</w:t>
      </w:r>
      <w:r w:rsidRPr="00461F77">
        <w:rPr>
          <w:b/>
          <w:sz w:val="22"/>
          <w:szCs w:val="22"/>
        </w:rPr>
        <w:tab/>
        <w:t>TIEKIMO IR VARTOJIMO SĄLYGOS AR APRIBOJIMAI</w:t>
      </w:r>
    </w:p>
    <w:p w14:paraId="0136699D" w14:textId="77777777" w:rsidR="006C5DC3" w:rsidRPr="00461F77" w:rsidRDefault="006C5DC3" w:rsidP="00104811">
      <w:pPr>
        <w:ind w:left="567" w:hanging="567"/>
        <w:rPr>
          <w:sz w:val="22"/>
          <w:szCs w:val="22"/>
        </w:rPr>
      </w:pPr>
    </w:p>
    <w:p w14:paraId="1F7E53E6" w14:textId="77777777" w:rsidR="006C5DC3" w:rsidRPr="00461F77" w:rsidRDefault="004B7AFE" w:rsidP="00104811">
      <w:pPr>
        <w:tabs>
          <w:tab w:val="left" w:pos="567"/>
        </w:tabs>
        <w:ind w:left="1701" w:right="1418" w:hanging="567"/>
        <w:rPr>
          <w:b/>
          <w:sz w:val="22"/>
          <w:szCs w:val="22"/>
        </w:rPr>
      </w:pPr>
      <w:r w:rsidRPr="00461F77">
        <w:rPr>
          <w:b/>
          <w:sz w:val="22"/>
          <w:szCs w:val="22"/>
        </w:rPr>
        <w:t>C.</w:t>
      </w:r>
      <w:r w:rsidRPr="00461F77">
        <w:rPr>
          <w:b/>
          <w:sz w:val="22"/>
          <w:szCs w:val="22"/>
        </w:rPr>
        <w:tab/>
        <w:t>KITOS SĄLYGOS IR REIKALAVIMAI REGISTRUOTOJUI</w:t>
      </w:r>
    </w:p>
    <w:p w14:paraId="4C656A4F" w14:textId="77777777" w:rsidR="006C5DC3" w:rsidRPr="00461F77" w:rsidRDefault="006C5DC3" w:rsidP="00104811">
      <w:pPr>
        <w:ind w:right="1558"/>
        <w:rPr>
          <w:sz w:val="22"/>
          <w:szCs w:val="22"/>
        </w:rPr>
      </w:pPr>
    </w:p>
    <w:p w14:paraId="69AC302D" w14:textId="7EFAF56E" w:rsidR="006C5DC3" w:rsidRPr="00461F77" w:rsidRDefault="004B7AFE" w:rsidP="00104811">
      <w:pPr>
        <w:tabs>
          <w:tab w:val="left" w:pos="567"/>
        </w:tabs>
        <w:ind w:left="1701" w:right="1418" w:hanging="567"/>
        <w:rPr>
          <w:b/>
          <w:sz w:val="22"/>
          <w:szCs w:val="22"/>
        </w:rPr>
      </w:pPr>
      <w:r w:rsidRPr="00461F77">
        <w:rPr>
          <w:b/>
          <w:caps/>
          <w:sz w:val="22"/>
          <w:szCs w:val="22"/>
        </w:rPr>
        <w:t>D.</w:t>
      </w:r>
      <w:r w:rsidRPr="00461F77">
        <w:rPr>
          <w:b/>
          <w:caps/>
          <w:sz w:val="22"/>
          <w:szCs w:val="22"/>
        </w:rPr>
        <w:tab/>
        <w:t>SĄLYGOS AR APRIBOJIMAI</w:t>
      </w:r>
      <w:r w:rsidR="003F7706" w:rsidRPr="00461F77">
        <w:rPr>
          <w:b/>
          <w:caps/>
          <w:sz w:val="22"/>
          <w:szCs w:val="22"/>
        </w:rPr>
        <w:t>, SKIRTI</w:t>
      </w:r>
      <w:r w:rsidRPr="00461F77">
        <w:rPr>
          <w:b/>
          <w:caps/>
          <w:sz w:val="22"/>
          <w:szCs w:val="22"/>
        </w:rPr>
        <w:t xml:space="preserve"> SAUGIAM IR VEIKSMINGAM VAISTINIO PREPARATO VARTOJIMUI UŽTIKRINTI</w:t>
      </w:r>
    </w:p>
    <w:p w14:paraId="2EBCF4F7" w14:textId="77777777" w:rsidR="006C5DC3" w:rsidRPr="00461F77" w:rsidRDefault="004B7AFE" w:rsidP="00104811">
      <w:pPr>
        <w:keepNext/>
        <w:ind w:left="567" w:hanging="567"/>
        <w:outlineLvl w:val="0"/>
        <w:rPr>
          <w:sz w:val="22"/>
          <w:szCs w:val="22"/>
        </w:rPr>
      </w:pPr>
      <w:r w:rsidRPr="00461F77">
        <w:rPr>
          <w:sz w:val="22"/>
          <w:szCs w:val="22"/>
        </w:rPr>
        <w:br w:type="page"/>
      </w:r>
      <w:r w:rsidRPr="00461F77">
        <w:rPr>
          <w:b/>
          <w:sz w:val="22"/>
          <w:szCs w:val="22"/>
        </w:rPr>
        <w:lastRenderedPageBreak/>
        <w:t>A.</w:t>
      </w:r>
      <w:r w:rsidRPr="00461F77">
        <w:rPr>
          <w:b/>
          <w:sz w:val="22"/>
          <w:szCs w:val="22"/>
        </w:rPr>
        <w:tab/>
        <w:t>BIOLOGINĖS VEIKLIOSIOS MEDŽIAGOS GAMINTOJAS IR GAMINTOJAS, ATSAKINGAS UŽ SERIJŲ IŠLEIDIMĄ</w:t>
      </w:r>
    </w:p>
    <w:p w14:paraId="220E6F24" w14:textId="77777777" w:rsidR="006C5DC3" w:rsidRPr="00461F77" w:rsidRDefault="006C5DC3" w:rsidP="00104811">
      <w:pPr>
        <w:ind w:right="1418"/>
        <w:rPr>
          <w:sz w:val="22"/>
          <w:szCs w:val="22"/>
        </w:rPr>
      </w:pPr>
    </w:p>
    <w:p w14:paraId="1ECA6F87" w14:textId="42F435B0" w:rsidR="006C5DC3" w:rsidRPr="00461F77" w:rsidRDefault="004B7AFE" w:rsidP="00104811">
      <w:pPr>
        <w:rPr>
          <w:sz w:val="22"/>
          <w:szCs w:val="22"/>
        </w:rPr>
      </w:pPr>
      <w:r w:rsidRPr="00461F77">
        <w:rPr>
          <w:sz w:val="22"/>
          <w:szCs w:val="22"/>
          <w:u w:val="single"/>
        </w:rPr>
        <w:t>Biologinės (</w:t>
      </w:r>
      <w:r w:rsidR="00BE6412" w:rsidRPr="00461F77">
        <w:rPr>
          <w:sz w:val="22"/>
          <w:szCs w:val="22"/>
          <w:u w:val="single"/>
        </w:rPr>
        <w:noBreakHyphen/>
      </w:r>
      <w:r w:rsidRPr="00461F77">
        <w:rPr>
          <w:sz w:val="22"/>
          <w:szCs w:val="22"/>
          <w:u w:val="single"/>
        </w:rPr>
        <w:t>ių) veikliosios (</w:t>
      </w:r>
      <w:r w:rsidR="00BE6412" w:rsidRPr="00461F77">
        <w:rPr>
          <w:sz w:val="22"/>
          <w:szCs w:val="22"/>
          <w:u w:val="single"/>
        </w:rPr>
        <w:noBreakHyphen/>
      </w:r>
      <w:r w:rsidRPr="00461F77">
        <w:rPr>
          <w:sz w:val="22"/>
          <w:szCs w:val="22"/>
          <w:u w:val="single"/>
        </w:rPr>
        <w:t>iųjų) medžiagos (</w:t>
      </w:r>
      <w:r w:rsidR="00BE6412" w:rsidRPr="00461F77">
        <w:rPr>
          <w:sz w:val="22"/>
          <w:szCs w:val="22"/>
          <w:u w:val="single"/>
        </w:rPr>
        <w:noBreakHyphen/>
      </w:r>
      <w:r w:rsidRPr="00461F77">
        <w:rPr>
          <w:sz w:val="22"/>
          <w:szCs w:val="22"/>
          <w:u w:val="single"/>
        </w:rPr>
        <w:t>ų) gamintojo (</w:t>
      </w:r>
      <w:r w:rsidR="00BE6412" w:rsidRPr="00461F77">
        <w:rPr>
          <w:sz w:val="22"/>
          <w:szCs w:val="22"/>
          <w:u w:val="single"/>
        </w:rPr>
        <w:noBreakHyphen/>
      </w:r>
      <w:r w:rsidRPr="00461F77">
        <w:rPr>
          <w:sz w:val="22"/>
          <w:szCs w:val="22"/>
          <w:u w:val="single"/>
        </w:rPr>
        <w:t>ų) pavadinimas (</w:t>
      </w:r>
      <w:r w:rsidR="00BE6412" w:rsidRPr="00461F77">
        <w:rPr>
          <w:sz w:val="22"/>
          <w:szCs w:val="22"/>
          <w:u w:val="single"/>
        </w:rPr>
        <w:noBreakHyphen/>
      </w:r>
      <w:r w:rsidRPr="00461F77">
        <w:rPr>
          <w:sz w:val="22"/>
          <w:szCs w:val="22"/>
          <w:u w:val="single"/>
        </w:rPr>
        <w:t>ai) ir adresas (</w:t>
      </w:r>
      <w:r w:rsidR="00BE6412" w:rsidRPr="00461F77">
        <w:rPr>
          <w:sz w:val="22"/>
          <w:szCs w:val="22"/>
          <w:u w:val="single"/>
        </w:rPr>
        <w:noBreakHyphen/>
      </w:r>
      <w:r w:rsidRPr="00461F77">
        <w:rPr>
          <w:sz w:val="22"/>
          <w:szCs w:val="22"/>
          <w:u w:val="single"/>
        </w:rPr>
        <w:t>ai)</w:t>
      </w:r>
    </w:p>
    <w:p w14:paraId="1773B906" w14:textId="77777777" w:rsidR="00EC38EE" w:rsidRPr="00461F77" w:rsidRDefault="00EC38EE" w:rsidP="00104811">
      <w:pPr>
        <w:rPr>
          <w:sz w:val="22"/>
          <w:szCs w:val="22"/>
        </w:rPr>
      </w:pPr>
      <w:bookmarkStart w:id="37" w:name="_Hlk102985689"/>
      <w:r w:rsidRPr="00461F77">
        <w:rPr>
          <w:sz w:val="22"/>
          <w:szCs w:val="22"/>
        </w:rPr>
        <w:t>Novartis Gene Therapies, Inc.</w:t>
      </w:r>
    </w:p>
    <w:p w14:paraId="4D8DE44F" w14:textId="77777777" w:rsidR="00EC38EE" w:rsidRPr="00461F77" w:rsidRDefault="00EC38EE" w:rsidP="00104811">
      <w:pPr>
        <w:rPr>
          <w:sz w:val="22"/>
          <w:szCs w:val="22"/>
        </w:rPr>
      </w:pPr>
      <w:r w:rsidRPr="00461F77">
        <w:rPr>
          <w:sz w:val="22"/>
          <w:szCs w:val="22"/>
        </w:rPr>
        <w:t>2512 S. TriCenter Blvd</w:t>
      </w:r>
    </w:p>
    <w:p w14:paraId="577C8F54" w14:textId="77777777" w:rsidR="00EC38EE" w:rsidRPr="00461F77" w:rsidRDefault="00EC38EE" w:rsidP="00104811">
      <w:pPr>
        <w:rPr>
          <w:sz w:val="22"/>
          <w:szCs w:val="22"/>
        </w:rPr>
      </w:pPr>
      <w:r w:rsidRPr="00461F77">
        <w:rPr>
          <w:sz w:val="22"/>
          <w:szCs w:val="22"/>
        </w:rPr>
        <w:t>Durham</w:t>
      </w:r>
    </w:p>
    <w:p w14:paraId="6093612E" w14:textId="77777777" w:rsidR="00EC38EE" w:rsidRPr="00461F77" w:rsidRDefault="00EC38EE" w:rsidP="00104811">
      <w:pPr>
        <w:rPr>
          <w:sz w:val="22"/>
          <w:szCs w:val="22"/>
        </w:rPr>
      </w:pPr>
      <w:r w:rsidRPr="00461F77">
        <w:rPr>
          <w:sz w:val="22"/>
          <w:szCs w:val="22"/>
        </w:rPr>
        <w:t>NC 27713</w:t>
      </w:r>
    </w:p>
    <w:bookmarkEnd w:id="37"/>
    <w:p w14:paraId="7D591D64" w14:textId="77777777" w:rsidR="00EC38EE" w:rsidRPr="00461F77" w:rsidRDefault="00EC38EE" w:rsidP="00104811">
      <w:pPr>
        <w:rPr>
          <w:sz w:val="22"/>
          <w:szCs w:val="22"/>
        </w:rPr>
      </w:pPr>
      <w:r w:rsidRPr="00461F77">
        <w:rPr>
          <w:sz w:val="22"/>
          <w:szCs w:val="22"/>
        </w:rPr>
        <w:t>Jungtinės Valstijos</w:t>
      </w:r>
    </w:p>
    <w:p w14:paraId="290CB14D" w14:textId="77777777" w:rsidR="006C5DC3" w:rsidRPr="00461F77" w:rsidRDefault="006C5DC3" w:rsidP="00104811">
      <w:pPr>
        <w:rPr>
          <w:sz w:val="22"/>
          <w:szCs w:val="22"/>
        </w:rPr>
      </w:pPr>
    </w:p>
    <w:p w14:paraId="66FA9EFA" w14:textId="57F7E73D" w:rsidR="006C5DC3" w:rsidRPr="00461F77" w:rsidRDefault="004B7AFE" w:rsidP="00104811">
      <w:pPr>
        <w:rPr>
          <w:sz w:val="22"/>
          <w:szCs w:val="22"/>
        </w:rPr>
      </w:pPr>
      <w:r w:rsidRPr="00461F77">
        <w:rPr>
          <w:sz w:val="22"/>
          <w:szCs w:val="22"/>
          <w:u w:val="single"/>
        </w:rPr>
        <w:t>Gamintojo (</w:t>
      </w:r>
      <w:r w:rsidR="00BE6412" w:rsidRPr="00461F77">
        <w:rPr>
          <w:sz w:val="22"/>
          <w:szCs w:val="22"/>
          <w:u w:val="single"/>
        </w:rPr>
        <w:noBreakHyphen/>
      </w:r>
      <w:r w:rsidRPr="00461F77">
        <w:rPr>
          <w:sz w:val="22"/>
          <w:szCs w:val="22"/>
          <w:u w:val="single"/>
        </w:rPr>
        <w:t>ų), atsakingo (</w:t>
      </w:r>
      <w:r w:rsidR="00BE6412" w:rsidRPr="00461F77">
        <w:rPr>
          <w:sz w:val="22"/>
          <w:szCs w:val="22"/>
          <w:u w:val="single"/>
        </w:rPr>
        <w:noBreakHyphen/>
      </w:r>
      <w:r w:rsidRPr="00461F77">
        <w:rPr>
          <w:sz w:val="22"/>
          <w:szCs w:val="22"/>
          <w:u w:val="single"/>
        </w:rPr>
        <w:t>ų) už serijų išleidimą, pavadinimas (</w:t>
      </w:r>
      <w:r w:rsidR="00BE6412" w:rsidRPr="00461F77">
        <w:rPr>
          <w:sz w:val="22"/>
          <w:szCs w:val="22"/>
          <w:u w:val="single"/>
        </w:rPr>
        <w:noBreakHyphen/>
      </w:r>
      <w:r w:rsidRPr="00461F77">
        <w:rPr>
          <w:sz w:val="22"/>
          <w:szCs w:val="22"/>
          <w:u w:val="single"/>
        </w:rPr>
        <w:t>ai) ir adresas (</w:t>
      </w:r>
      <w:r w:rsidR="00BE6412" w:rsidRPr="00461F77">
        <w:rPr>
          <w:sz w:val="22"/>
          <w:szCs w:val="22"/>
          <w:u w:val="single"/>
        </w:rPr>
        <w:noBreakHyphen/>
      </w:r>
      <w:r w:rsidRPr="00461F77">
        <w:rPr>
          <w:sz w:val="22"/>
          <w:szCs w:val="22"/>
          <w:u w:val="single"/>
        </w:rPr>
        <w:t>ai)</w:t>
      </w:r>
    </w:p>
    <w:p w14:paraId="7560EC3F" w14:textId="77777777" w:rsidR="00E7734D" w:rsidRPr="00461F77" w:rsidRDefault="00E7734D" w:rsidP="00104811">
      <w:pPr>
        <w:rPr>
          <w:rFonts w:eastAsiaTheme="minorHAnsi"/>
          <w:bCs/>
          <w:sz w:val="22"/>
          <w:szCs w:val="22"/>
        </w:rPr>
      </w:pPr>
      <w:bookmarkStart w:id="38" w:name="_Hlk140058923"/>
      <w:r w:rsidRPr="00461F77">
        <w:rPr>
          <w:rFonts w:eastAsiaTheme="minorHAnsi"/>
          <w:bCs/>
          <w:sz w:val="22"/>
          <w:szCs w:val="22"/>
        </w:rPr>
        <w:t>Novartis Pharmaceutical Manufacturing GmbH</w:t>
      </w:r>
    </w:p>
    <w:p w14:paraId="22542200" w14:textId="77777777" w:rsidR="00E7734D" w:rsidRPr="00461F77" w:rsidRDefault="00E7734D" w:rsidP="00104811">
      <w:pPr>
        <w:rPr>
          <w:rFonts w:eastAsiaTheme="minorHAnsi"/>
          <w:bCs/>
          <w:sz w:val="22"/>
          <w:szCs w:val="22"/>
        </w:rPr>
      </w:pPr>
      <w:r w:rsidRPr="00461F77">
        <w:rPr>
          <w:rFonts w:eastAsiaTheme="minorHAnsi"/>
          <w:bCs/>
          <w:sz w:val="22"/>
          <w:szCs w:val="22"/>
        </w:rPr>
        <w:t>Biochemiestra</w:t>
      </w:r>
      <w:r w:rsidRPr="00461F77">
        <w:rPr>
          <w:sz w:val="22"/>
          <w:szCs w:val="22"/>
        </w:rPr>
        <w:t>ß</w:t>
      </w:r>
      <w:r w:rsidRPr="00461F77">
        <w:rPr>
          <w:rFonts w:eastAsiaTheme="minorHAnsi"/>
          <w:bCs/>
          <w:sz w:val="22"/>
          <w:szCs w:val="22"/>
        </w:rPr>
        <w:t>e 10</w:t>
      </w:r>
    </w:p>
    <w:p w14:paraId="10A9303F" w14:textId="77777777" w:rsidR="00E7734D" w:rsidRPr="00461F77" w:rsidRDefault="00E7734D" w:rsidP="00104811">
      <w:pPr>
        <w:rPr>
          <w:rFonts w:eastAsiaTheme="minorHAnsi"/>
          <w:bCs/>
          <w:sz w:val="22"/>
          <w:szCs w:val="22"/>
        </w:rPr>
      </w:pPr>
      <w:r w:rsidRPr="00461F77">
        <w:rPr>
          <w:rFonts w:eastAsiaTheme="minorHAnsi"/>
          <w:bCs/>
          <w:sz w:val="22"/>
          <w:szCs w:val="22"/>
        </w:rPr>
        <w:t>6336 Langkampfen</w:t>
      </w:r>
    </w:p>
    <w:p w14:paraId="45AC96FC" w14:textId="768790CF" w:rsidR="00E7734D" w:rsidRPr="00461F77" w:rsidRDefault="00E7734D" w:rsidP="00104811">
      <w:pPr>
        <w:rPr>
          <w:bCs/>
          <w:sz w:val="22"/>
          <w:szCs w:val="22"/>
        </w:rPr>
      </w:pPr>
      <w:r w:rsidRPr="00461F77">
        <w:rPr>
          <w:bCs/>
          <w:sz w:val="22"/>
          <w:szCs w:val="22"/>
        </w:rPr>
        <w:t>Austrija</w:t>
      </w:r>
    </w:p>
    <w:bookmarkEnd w:id="38"/>
    <w:p w14:paraId="187E1AD9" w14:textId="31FF466D" w:rsidR="006C5DC3" w:rsidRPr="00461F77" w:rsidRDefault="006C5DC3" w:rsidP="00104811">
      <w:pPr>
        <w:rPr>
          <w:sz w:val="22"/>
          <w:szCs w:val="22"/>
        </w:rPr>
      </w:pPr>
    </w:p>
    <w:p w14:paraId="3BD922D8" w14:textId="0B541804" w:rsidR="00FA1675" w:rsidRPr="00461F77" w:rsidDel="00A7591B" w:rsidRDefault="00FA1675" w:rsidP="00104811">
      <w:pPr>
        <w:pStyle w:val="Table"/>
        <w:keepLines w:val="0"/>
        <w:spacing w:before="0" w:after="0"/>
        <w:rPr>
          <w:del w:id="39" w:author="Author"/>
          <w:rFonts w:ascii="Times New Roman" w:hAnsi="Times New Roman" w:cs="Times New Roman"/>
          <w:sz w:val="22"/>
          <w:szCs w:val="22"/>
          <w:lang w:val="lt-LT" w:eastAsia="en-US"/>
        </w:rPr>
      </w:pPr>
      <w:del w:id="40" w:author="Author">
        <w:r w:rsidRPr="00461F77" w:rsidDel="00A7591B">
          <w:rPr>
            <w:rFonts w:ascii="Times New Roman" w:hAnsi="Times New Roman" w:cs="Times New Roman"/>
            <w:sz w:val="22"/>
            <w:szCs w:val="22"/>
            <w:lang w:val="lt-LT" w:eastAsia="en-US"/>
          </w:rPr>
          <w:delText>Novartis Pharma GmbH</w:delText>
        </w:r>
      </w:del>
    </w:p>
    <w:p w14:paraId="141A8161" w14:textId="4E4D8AA1" w:rsidR="00FA1675" w:rsidRPr="00461F77" w:rsidDel="00A7591B" w:rsidRDefault="00FA1675" w:rsidP="00104811">
      <w:pPr>
        <w:pStyle w:val="Table"/>
        <w:keepLines w:val="0"/>
        <w:spacing w:before="0" w:after="0"/>
        <w:rPr>
          <w:del w:id="41" w:author="Author"/>
          <w:rFonts w:ascii="Times New Roman" w:hAnsi="Times New Roman" w:cs="Times New Roman"/>
          <w:sz w:val="22"/>
          <w:szCs w:val="22"/>
          <w:lang w:val="lt-LT" w:eastAsia="en-US"/>
        </w:rPr>
      </w:pPr>
      <w:del w:id="42" w:author="Author">
        <w:r w:rsidRPr="00461F77" w:rsidDel="00A7591B">
          <w:rPr>
            <w:rFonts w:ascii="Times New Roman" w:hAnsi="Times New Roman" w:cs="Times New Roman"/>
            <w:sz w:val="22"/>
            <w:szCs w:val="22"/>
            <w:lang w:val="lt-LT" w:eastAsia="en-US"/>
          </w:rPr>
          <w:delText>Roonstrasse 25</w:delText>
        </w:r>
      </w:del>
    </w:p>
    <w:p w14:paraId="57E20F99" w14:textId="23761F0E" w:rsidR="00FA1675" w:rsidRPr="00461F77" w:rsidDel="00A7591B" w:rsidRDefault="00FA1675" w:rsidP="00104811">
      <w:pPr>
        <w:pStyle w:val="Table"/>
        <w:keepLines w:val="0"/>
        <w:spacing w:before="0" w:after="0"/>
        <w:rPr>
          <w:del w:id="43" w:author="Author"/>
          <w:rFonts w:ascii="Times New Roman" w:hAnsi="Times New Roman" w:cs="Times New Roman"/>
          <w:sz w:val="22"/>
          <w:szCs w:val="22"/>
          <w:lang w:val="lt-LT" w:eastAsia="en-US"/>
        </w:rPr>
      </w:pPr>
      <w:del w:id="44" w:author="Author">
        <w:r w:rsidRPr="00461F77" w:rsidDel="00A7591B">
          <w:rPr>
            <w:rFonts w:ascii="Times New Roman" w:hAnsi="Times New Roman" w:cs="Times New Roman"/>
            <w:sz w:val="22"/>
            <w:szCs w:val="22"/>
            <w:lang w:val="lt-LT" w:eastAsia="en-US"/>
          </w:rPr>
          <w:delText>90429 Nürnberg</w:delText>
        </w:r>
      </w:del>
    </w:p>
    <w:p w14:paraId="167D449D" w14:textId="4F7D1835" w:rsidR="00FA1675" w:rsidRPr="00461F77" w:rsidDel="00A7591B" w:rsidRDefault="00FA1675" w:rsidP="00104811">
      <w:pPr>
        <w:rPr>
          <w:del w:id="45" w:author="Author"/>
          <w:sz w:val="22"/>
          <w:szCs w:val="22"/>
        </w:rPr>
      </w:pPr>
      <w:del w:id="46" w:author="Author">
        <w:r w:rsidRPr="00461F77" w:rsidDel="00A7591B">
          <w:rPr>
            <w:sz w:val="22"/>
            <w:szCs w:val="22"/>
          </w:rPr>
          <w:delText>Vokietija</w:delText>
        </w:r>
      </w:del>
    </w:p>
    <w:p w14:paraId="293D9DBD" w14:textId="0D169049" w:rsidR="00FA1675" w:rsidRPr="00461F77" w:rsidDel="00A7591B" w:rsidRDefault="00FA1675" w:rsidP="00104811">
      <w:pPr>
        <w:rPr>
          <w:del w:id="47" w:author="Author"/>
          <w:sz w:val="22"/>
          <w:szCs w:val="22"/>
        </w:rPr>
      </w:pPr>
    </w:p>
    <w:p w14:paraId="4851D58C" w14:textId="77777777" w:rsidR="001A283C" w:rsidRPr="00461F77" w:rsidRDefault="001A283C" w:rsidP="00104811">
      <w:pPr>
        <w:keepNext/>
        <w:rPr>
          <w:rFonts w:eastAsia="Aptos"/>
          <w:sz w:val="22"/>
          <w:szCs w:val="22"/>
          <w:lang w:eastAsia="de-CH"/>
        </w:rPr>
      </w:pPr>
      <w:bookmarkStart w:id="48" w:name="_Hlk172708622"/>
      <w:r w:rsidRPr="00461F77">
        <w:rPr>
          <w:rFonts w:eastAsia="Aptos"/>
          <w:sz w:val="22"/>
          <w:szCs w:val="22"/>
          <w:lang w:eastAsia="de-CH"/>
        </w:rPr>
        <w:t>Novartis Pharma GmbH</w:t>
      </w:r>
    </w:p>
    <w:p w14:paraId="067A40CB" w14:textId="77777777" w:rsidR="001A283C" w:rsidRPr="00461F77" w:rsidRDefault="001A283C" w:rsidP="00104811">
      <w:pPr>
        <w:keepNext/>
        <w:rPr>
          <w:rFonts w:eastAsia="Aptos"/>
          <w:sz w:val="22"/>
          <w:szCs w:val="22"/>
          <w:lang w:eastAsia="de-CH"/>
        </w:rPr>
      </w:pPr>
      <w:r w:rsidRPr="00461F77">
        <w:rPr>
          <w:rFonts w:eastAsia="Aptos"/>
          <w:sz w:val="22"/>
          <w:szCs w:val="22"/>
          <w:lang w:eastAsia="de-CH"/>
        </w:rPr>
        <w:t>Sophie-Germain-Strasse 10</w:t>
      </w:r>
    </w:p>
    <w:p w14:paraId="1B145290" w14:textId="77777777" w:rsidR="001A283C" w:rsidRPr="00461F77" w:rsidRDefault="001A283C" w:rsidP="00104811">
      <w:pPr>
        <w:keepNext/>
        <w:rPr>
          <w:rFonts w:eastAsia="Aptos"/>
          <w:sz w:val="22"/>
          <w:szCs w:val="22"/>
          <w:lang w:eastAsia="de-CH"/>
        </w:rPr>
      </w:pPr>
      <w:r w:rsidRPr="00461F77">
        <w:rPr>
          <w:rFonts w:eastAsia="Aptos"/>
          <w:sz w:val="22"/>
          <w:szCs w:val="22"/>
          <w:lang w:eastAsia="de-CH"/>
        </w:rPr>
        <w:t>90443 Nürnberg</w:t>
      </w:r>
    </w:p>
    <w:p w14:paraId="7EABCB49" w14:textId="75B0153B" w:rsidR="001A283C" w:rsidRPr="00461F77" w:rsidRDefault="001A283C" w:rsidP="00104811">
      <w:pPr>
        <w:rPr>
          <w:sz w:val="22"/>
          <w:szCs w:val="22"/>
        </w:rPr>
      </w:pPr>
      <w:r w:rsidRPr="00461F77">
        <w:rPr>
          <w:sz w:val="22"/>
          <w:szCs w:val="22"/>
        </w:rPr>
        <w:t>Vokietija</w:t>
      </w:r>
      <w:bookmarkEnd w:id="48"/>
    </w:p>
    <w:p w14:paraId="0ADB4518" w14:textId="77777777" w:rsidR="001A283C" w:rsidRPr="00461F77" w:rsidRDefault="001A283C" w:rsidP="00104811">
      <w:pPr>
        <w:rPr>
          <w:sz w:val="22"/>
          <w:szCs w:val="22"/>
        </w:rPr>
      </w:pPr>
    </w:p>
    <w:p w14:paraId="0A87F628" w14:textId="285672A8" w:rsidR="00FA1675" w:rsidRPr="00461F77" w:rsidRDefault="005040FA" w:rsidP="00104811">
      <w:pPr>
        <w:rPr>
          <w:sz w:val="22"/>
          <w:szCs w:val="22"/>
        </w:rPr>
      </w:pPr>
      <w:r w:rsidRPr="00461F77">
        <w:rPr>
          <w:sz w:val="22"/>
          <w:szCs w:val="22"/>
        </w:rPr>
        <w:t>Su pakuote pateikiamame lapelyje nurodomas gamintojo, atsakingo už konkrečios serijos išleidimą, pavadinimas ir adresas.</w:t>
      </w:r>
    </w:p>
    <w:p w14:paraId="17796389" w14:textId="77777777" w:rsidR="005040FA" w:rsidRPr="00461F77" w:rsidRDefault="005040FA" w:rsidP="00104811">
      <w:pPr>
        <w:rPr>
          <w:sz w:val="22"/>
          <w:szCs w:val="22"/>
        </w:rPr>
      </w:pPr>
    </w:p>
    <w:p w14:paraId="38D8B33A" w14:textId="77777777" w:rsidR="006C5DC3" w:rsidRPr="00461F77" w:rsidRDefault="006C5DC3" w:rsidP="00104811">
      <w:pPr>
        <w:rPr>
          <w:sz w:val="22"/>
          <w:szCs w:val="22"/>
        </w:rPr>
      </w:pPr>
    </w:p>
    <w:p w14:paraId="6C607AFB" w14:textId="77777777" w:rsidR="006C5DC3" w:rsidRPr="00461F77" w:rsidRDefault="004B7AFE" w:rsidP="00104811">
      <w:pPr>
        <w:keepNext/>
        <w:ind w:left="567" w:hanging="567"/>
        <w:outlineLvl w:val="0"/>
        <w:rPr>
          <w:b/>
          <w:sz w:val="22"/>
          <w:szCs w:val="22"/>
        </w:rPr>
      </w:pPr>
      <w:r w:rsidRPr="00461F77">
        <w:rPr>
          <w:b/>
          <w:sz w:val="22"/>
          <w:szCs w:val="22"/>
        </w:rPr>
        <w:t>B.</w:t>
      </w:r>
      <w:r w:rsidRPr="00461F77">
        <w:rPr>
          <w:b/>
          <w:sz w:val="22"/>
          <w:szCs w:val="22"/>
        </w:rPr>
        <w:tab/>
        <w:t>TIEKIMO IR VARTOJIMO SĄLYGOS AR APRIBOJIMAI</w:t>
      </w:r>
    </w:p>
    <w:p w14:paraId="4C5AD0E4" w14:textId="77777777" w:rsidR="006C5DC3" w:rsidRPr="00461F77" w:rsidRDefault="006C5DC3" w:rsidP="00104811">
      <w:pPr>
        <w:keepNext/>
        <w:rPr>
          <w:sz w:val="22"/>
          <w:szCs w:val="22"/>
        </w:rPr>
      </w:pPr>
    </w:p>
    <w:p w14:paraId="530C8F45" w14:textId="77777777" w:rsidR="006C5DC3" w:rsidRPr="00461F77" w:rsidRDefault="004B7AFE" w:rsidP="00104811">
      <w:pPr>
        <w:numPr>
          <w:ilvl w:val="12"/>
          <w:numId w:val="0"/>
        </w:numPr>
        <w:rPr>
          <w:sz w:val="22"/>
          <w:szCs w:val="22"/>
        </w:rPr>
      </w:pPr>
      <w:r w:rsidRPr="00461F77">
        <w:rPr>
          <w:sz w:val="22"/>
          <w:szCs w:val="22"/>
        </w:rPr>
        <w:t>Riboto išrašymo receptinis vaistinis preparatas (žr. I priedo [preparato charakteristikų santraukos] 4.2 skyrių).</w:t>
      </w:r>
    </w:p>
    <w:p w14:paraId="23E13F1B" w14:textId="77777777" w:rsidR="006C5DC3" w:rsidRPr="00461F77" w:rsidRDefault="006C5DC3" w:rsidP="00104811">
      <w:pPr>
        <w:numPr>
          <w:ilvl w:val="12"/>
          <w:numId w:val="0"/>
        </w:numPr>
        <w:rPr>
          <w:sz w:val="22"/>
          <w:szCs w:val="22"/>
        </w:rPr>
      </w:pPr>
    </w:p>
    <w:p w14:paraId="133EBE03" w14:textId="77777777" w:rsidR="006C5DC3" w:rsidRPr="00461F77" w:rsidRDefault="006C5DC3" w:rsidP="00104811">
      <w:pPr>
        <w:numPr>
          <w:ilvl w:val="12"/>
          <w:numId w:val="0"/>
        </w:numPr>
        <w:rPr>
          <w:sz w:val="22"/>
          <w:szCs w:val="22"/>
        </w:rPr>
      </w:pPr>
    </w:p>
    <w:p w14:paraId="690C2C57" w14:textId="77777777" w:rsidR="006C5DC3" w:rsidRPr="00461F77" w:rsidRDefault="004B7AFE" w:rsidP="00104811">
      <w:pPr>
        <w:keepNext/>
        <w:ind w:left="567" w:hanging="567"/>
        <w:outlineLvl w:val="0"/>
        <w:rPr>
          <w:b/>
          <w:bCs/>
          <w:sz w:val="22"/>
          <w:szCs w:val="22"/>
        </w:rPr>
      </w:pPr>
      <w:r w:rsidRPr="00461F77">
        <w:rPr>
          <w:b/>
          <w:sz w:val="22"/>
          <w:szCs w:val="22"/>
        </w:rPr>
        <w:t>C.</w:t>
      </w:r>
      <w:r w:rsidRPr="00461F77">
        <w:rPr>
          <w:b/>
          <w:sz w:val="22"/>
          <w:szCs w:val="22"/>
        </w:rPr>
        <w:tab/>
        <w:t>KITOS SĄLYGOS IR REIKALAVIMAI REGISTRUOTOJUI</w:t>
      </w:r>
    </w:p>
    <w:p w14:paraId="130DE8BD" w14:textId="77777777" w:rsidR="006C5DC3" w:rsidRPr="00461F77" w:rsidRDefault="006C5DC3" w:rsidP="00104811">
      <w:pPr>
        <w:keepNext/>
        <w:ind w:right="-1"/>
        <w:rPr>
          <w:iCs/>
          <w:sz w:val="22"/>
          <w:szCs w:val="22"/>
        </w:rPr>
      </w:pPr>
    </w:p>
    <w:p w14:paraId="17A65A0D" w14:textId="77777777" w:rsidR="006C5DC3" w:rsidRPr="00461F77" w:rsidRDefault="004B7AFE" w:rsidP="00104811">
      <w:pPr>
        <w:keepNext/>
        <w:numPr>
          <w:ilvl w:val="0"/>
          <w:numId w:val="16"/>
        </w:numPr>
        <w:tabs>
          <w:tab w:val="left" w:pos="567"/>
        </w:tabs>
        <w:ind w:right="-1" w:hanging="720"/>
        <w:rPr>
          <w:b/>
          <w:sz w:val="22"/>
          <w:szCs w:val="22"/>
        </w:rPr>
      </w:pPr>
      <w:r w:rsidRPr="00461F77">
        <w:rPr>
          <w:b/>
          <w:sz w:val="22"/>
          <w:szCs w:val="22"/>
        </w:rPr>
        <w:t>Periodiškai atnaujinami saugumo protokolai (PASP)</w:t>
      </w:r>
    </w:p>
    <w:p w14:paraId="63D971D2" w14:textId="77777777" w:rsidR="006C5DC3" w:rsidRPr="00461F77" w:rsidRDefault="006C5DC3" w:rsidP="00104811">
      <w:pPr>
        <w:keepNext/>
        <w:tabs>
          <w:tab w:val="left" w:pos="0"/>
        </w:tabs>
        <w:ind w:right="567"/>
        <w:rPr>
          <w:sz w:val="22"/>
          <w:szCs w:val="22"/>
        </w:rPr>
      </w:pPr>
    </w:p>
    <w:p w14:paraId="27F081F9" w14:textId="77777777" w:rsidR="006C5DC3" w:rsidRPr="00461F77" w:rsidRDefault="004B7AFE" w:rsidP="00104811">
      <w:pPr>
        <w:tabs>
          <w:tab w:val="left" w:pos="0"/>
        </w:tabs>
        <w:ind w:right="567"/>
        <w:rPr>
          <w:iCs/>
          <w:sz w:val="22"/>
          <w:szCs w:val="22"/>
        </w:rPr>
      </w:pPr>
      <w:r w:rsidRPr="00461F77">
        <w:rPr>
          <w:sz w:val="22"/>
          <w:szCs w:val="22"/>
        </w:rPr>
        <w:t>Šio vaistinio preparato PASP pateikimo reikalavimai išdėstyti Direktyvos 2001/83/EB 107c straipsnio 7 dalyje numatytame Sąjungos referencinių datų sąraše (</w:t>
      </w:r>
      <w:r w:rsidRPr="00921381">
        <w:rPr>
          <w:i/>
          <w:iCs/>
          <w:sz w:val="22"/>
          <w:szCs w:val="22"/>
        </w:rPr>
        <w:t>EURD</w:t>
      </w:r>
      <w:r w:rsidRPr="00461F77">
        <w:rPr>
          <w:sz w:val="22"/>
          <w:szCs w:val="22"/>
        </w:rPr>
        <w:t xml:space="preserve"> sąraše), kuris skelbiamas Europos vaistų tinklalapyje.</w:t>
      </w:r>
    </w:p>
    <w:p w14:paraId="50B6EA86" w14:textId="77777777" w:rsidR="006C5DC3" w:rsidRPr="00461F77" w:rsidRDefault="006C5DC3" w:rsidP="00104811">
      <w:pPr>
        <w:ind w:right="-1"/>
        <w:rPr>
          <w:iCs/>
          <w:sz w:val="22"/>
          <w:szCs w:val="22"/>
        </w:rPr>
      </w:pPr>
    </w:p>
    <w:p w14:paraId="144FF1F2" w14:textId="77777777" w:rsidR="006C5DC3" w:rsidRPr="00461F77" w:rsidRDefault="006C5DC3" w:rsidP="00104811">
      <w:pPr>
        <w:ind w:right="-1"/>
        <w:rPr>
          <w:sz w:val="22"/>
          <w:szCs w:val="22"/>
        </w:rPr>
      </w:pPr>
    </w:p>
    <w:p w14:paraId="5A018D88" w14:textId="77777777" w:rsidR="006C5DC3" w:rsidRPr="00461F77" w:rsidRDefault="004B7AFE" w:rsidP="00104811">
      <w:pPr>
        <w:keepNext/>
        <w:ind w:left="567" w:hanging="567"/>
        <w:outlineLvl w:val="0"/>
        <w:rPr>
          <w:b/>
          <w:sz w:val="22"/>
          <w:szCs w:val="22"/>
        </w:rPr>
      </w:pPr>
      <w:r w:rsidRPr="00461F77">
        <w:rPr>
          <w:b/>
          <w:sz w:val="22"/>
          <w:szCs w:val="22"/>
        </w:rPr>
        <w:t>D.</w:t>
      </w:r>
      <w:r w:rsidRPr="00461F77">
        <w:rPr>
          <w:b/>
          <w:sz w:val="22"/>
          <w:szCs w:val="22"/>
        </w:rPr>
        <w:tab/>
        <w:t>SĄLYGOS AR APRIBOJIMAI, SKIRTI SAUGIAM IR VEIKSMINGAM VAISTINIO PREPARATO VARTOJIMUI UŽTIKRINTI</w:t>
      </w:r>
    </w:p>
    <w:p w14:paraId="089F723A" w14:textId="77777777" w:rsidR="006C5DC3" w:rsidRPr="00461F77" w:rsidRDefault="006C5DC3" w:rsidP="00104811">
      <w:pPr>
        <w:keepNext/>
        <w:ind w:right="-1"/>
        <w:rPr>
          <w:sz w:val="22"/>
          <w:szCs w:val="22"/>
        </w:rPr>
      </w:pPr>
    </w:p>
    <w:p w14:paraId="67EDCA0C" w14:textId="77777777" w:rsidR="006C5DC3" w:rsidRPr="00461F77" w:rsidRDefault="004B7AFE" w:rsidP="00104811">
      <w:pPr>
        <w:keepNext/>
        <w:numPr>
          <w:ilvl w:val="0"/>
          <w:numId w:val="16"/>
        </w:numPr>
        <w:tabs>
          <w:tab w:val="left" w:pos="567"/>
        </w:tabs>
        <w:ind w:right="-1" w:hanging="720"/>
        <w:rPr>
          <w:b/>
          <w:sz w:val="22"/>
          <w:szCs w:val="22"/>
        </w:rPr>
      </w:pPr>
      <w:r w:rsidRPr="00461F77">
        <w:rPr>
          <w:b/>
          <w:sz w:val="22"/>
          <w:szCs w:val="22"/>
        </w:rPr>
        <w:t>Rizikos valdymo planas (RVP)</w:t>
      </w:r>
    </w:p>
    <w:p w14:paraId="286D2A4B" w14:textId="77777777" w:rsidR="006C5DC3" w:rsidRPr="00461F77" w:rsidRDefault="006C5DC3" w:rsidP="00104811">
      <w:pPr>
        <w:keepNext/>
        <w:ind w:right="-1"/>
        <w:rPr>
          <w:sz w:val="22"/>
          <w:szCs w:val="22"/>
        </w:rPr>
      </w:pPr>
    </w:p>
    <w:p w14:paraId="7EFC435A" w14:textId="77777777" w:rsidR="006C5DC3" w:rsidRPr="00461F77" w:rsidRDefault="004B7AFE" w:rsidP="00104811">
      <w:pPr>
        <w:tabs>
          <w:tab w:val="left" w:pos="0"/>
        </w:tabs>
        <w:ind w:right="567"/>
        <w:rPr>
          <w:sz w:val="22"/>
          <w:szCs w:val="22"/>
        </w:rPr>
      </w:pPr>
      <w:r w:rsidRPr="00461F77">
        <w:rPr>
          <w:sz w:val="22"/>
          <w:szCs w:val="22"/>
        </w:rPr>
        <w:t>Registruotojas atlieka reikalaujamą farmakologinio budrumo veiklą ir veiksmus, kurie išsamiai aprašyti registracijos bylos 1.8.2 modulyje pateiktame RVP ir suderintose tolesnėse jo versijose.</w:t>
      </w:r>
    </w:p>
    <w:p w14:paraId="2EB0D82B" w14:textId="77777777" w:rsidR="006C5DC3" w:rsidRPr="00461F77" w:rsidRDefault="006C5DC3" w:rsidP="00104811">
      <w:pPr>
        <w:ind w:right="-1"/>
        <w:rPr>
          <w:iCs/>
          <w:sz w:val="22"/>
          <w:szCs w:val="22"/>
        </w:rPr>
      </w:pPr>
    </w:p>
    <w:p w14:paraId="5161C8DB" w14:textId="77777777" w:rsidR="006C5DC3" w:rsidRPr="00461F77" w:rsidRDefault="004B7AFE" w:rsidP="00104811">
      <w:pPr>
        <w:keepNext/>
        <w:rPr>
          <w:iCs/>
          <w:sz w:val="22"/>
          <w:szCs w:val="22"/>
        </w:rPr>
      </w:pPr>
      <w:r w:rsidRPr="00461F77">
        <w:rPr>
          <w:sz w:val="22"/>
          <w:szCs w:val="22"/>
        </w:rPr>
        <w:t>Atnaujintas rizikos valdymo planas turi būti pateiktas:</w:t>
      </w:r>
    </w:p>
    <w:p w14:paraId="2F634E3B" w14:textId="77777777" w:rsidR="006C5DC3" w:rsidRPr="00461F77" w:rsidRDefault="004B7AFE" w:rsidP="00104811">
      <w:pPr>
        <w:keepNext/>
        <w:numPr>
          <w:ilvl w:val="0"/>
          <w:numId w:val="15"/>
        </w:numPr>
        <w:tabs>
          <w:tab w:val="clear" w:pos="720"/>
          <w:tab w:val="num" w:pos="0"/>
        </w:tabs>
        <w:ind w:left="567" w:hanging="567"/>
        <w:rPr>
          <w:iCs/>
          <w:sz w:val="22"/>
          <w:szCs w:val="22"/>
        </w:rPr>
      </w:pPr>
      <w:r w:rsidRPr="00461F77">
        <w:rPr>
          <w:sz w:val="22"/>
          <w:szCs w:val="22"/>
        </w:rPr>
        <w:t>pareikalavus Europos vaistų agentūrai;</w:t>
      </w:r>
    </w:p>
    <w:p w14:paraId="0FBCEAA7" w14:textId="77777777" w:rsidR="006C5DC3" w:rsidRPr="00461F77" w:rsidRDefault="004B7AFE" w:rsidP="00104811">
      <w:pPr>
        <w:numPr>
          <w:ilvl w:val="0"/>
          <w:numId w:val="15"/>
        </w:numPr>
        <w:tabs>
          <w:tab w:val="clear" w:pos="720"/>
          <w:tab w:val="num" w:pos="0"/>
        </w:tabs>
        <w:ind w:left="567" w:right="-1" w:hanging="567"/>
        <w:rPr>
          <w:iCs/>
          <w:sz w:val="22"/>
          <w:szCs w:val="22"/>
        </w:rPr>
      </w:pPr>
      <w:r w:rsidRPr="00461F77">
        <w:rPr>
          <w:sz w:val="22"/>
          <w:szCs w:val="22"/>
        </w:rPr>
        <w:t>kai keičiama rizikos valdymo sistema, ypač gavus naujos informacijos, kuri gali lemti didelį naudos ir rizikos santykio pokytį arba pasiekus svarbų (farmakologinio budrumo ar rizikos mažinimo) etapą.</w:t>
      </w:r>
    </w:p>
    <w:p w14:paraId="5D82CB81" w14:textId="77777777" w:rsidR="006C5DC3" w:rsidRPr="00461F77" w:rsidRDefault="006C5DC3" w:rsidP="00104811">
      <w:pPr>
        <w:ind w:right="-1"/>
        <w:rPr>
          <w:iCs/>
          <w:sz w:val="22"/>
          <w:szCs w:val="22"/>
        </w:rPr>
      </w:pPr>
    </w:p>
    <w:p w14:paraId="7DC5EE99" w14:textId="77777777" w:rsidR="006C5DC3" w:rsidRPr="00461F77" w:rsidRDefault="004B7AFE" w:rsidP="00104811">
      <w:pPr>
        <w:keepNext/>
        <w:numPr>
          <w:ilvl w:val="0"/>
          <w:numId w:val="16"/>
        </w:numPr>
        <w:tabs>
          <w:tab w:val="left" w:pos="567"/>
        </w:tabs>
        <w:ind w:hanging="720"/>
        <w:rPr>
          <w:iCs/>
          <w:sz w:val="22"/>
          <w:szCs w:val="22"/>
          <w:lang w:eastAsia="lt-LT"/>
        </w:rPr>
      </w:pPr>
      <w:r w:rsidRPr="00461F77">
        <w:rPr>
          <w:b/>
          <w:sz w:val="22"/>
          <w:szCs w:val="20"/>
          <w:lang w:eastAsia="lt-LT"/>
        </w:rPr>
        <w:lastRenderedPageBreak/>
        <w:t>Papildomos rizikos mažinimo priemonės</w:t>
      </w:r>
    </w:p>
    <w:p w14:paraId="2D5F6283" w14:textId="77777777" w:rsidR="006C5DC3" w:rsidRPr="00461F77" w:rsidRDefault="006C5DC3" w:rsidP="00104811">
      <w:pPr>
        <w:keepNext/>
        <w:rPr>
          <w:iCs/>
          <w:sz w:val="22"/>
          <w:szCs w:val="22"/>
        </w:rPr>
      </w:pPr>
    </w:p>
    <w:p w14:paraId="3F530A0A" w14:textId="77777777" w:rsidR="006C5DC3" w:rsidRPr="00461F77" w:rsidRDefault="004B7AFE" w:rsidP="00104811">
      <w:pPr>
        <w:rPr>
          <w:sz w:val="22"/>
          <w:szCs w:val="22"/>
        </w:rPr>
      </w:pPr>
      <w:r w:rsidRPr="00461F77">
        <w:rPr>
          <w:sz w:val="22"/>
          <w:szCs w:val="22"/>
        </w:rPr>
        <w:t>Prieš pradėdamas teikti Zolgensma kiekvienos valstybės narės rinkai registruotojas privalo su nacionaline kompetentinga institucija suderinti mokomosios programos turinį ir formatą, įskaitant komunikacijos priemones, tiekimo būdus bei kitus programos aspektus.</w:t>
      </w:r>
    </w:p>
    <w:p w14:paraId="5B89DCEE" w14:textId="77777777" w:rsidR="00587F00" w:rsidRPr="00461F77" w:rsidRDefault="00587F00" w:rsidP="00104811">
      <w:pPr>
        <w:rPr>
          <w:sz w:val="22"/>
          <w:szCs w:val="22"/>
        </w:rPr>
      </w:pPr>
    </w:p>
    <w:p w14:paraId="52ED807C" w14:textId="50A4C08C" w:rsidR="00587F00" w:rsidRPr="00461F77" w:rsidRDefault="00B03ECA" w:rsidP="00104811">
      <w:pPr>
        <w:keepNext/>
        <w:rPr>
          <w:sz w:val="22"/>
          <w:szCs w:val="22"/>
        </w:rPr>
      </w:pPr>
      <w:r w:rsidRPr="00461F77">
        <w:rPr>
          <w:sz w:val="22"/>
          <w:szCs w:val="22"/>
        </w:rPr>
        <w:t>Registruotojas turi užtikrinti, kad kiekvienoje valstybėje narėje, kurios rinkai bus tiekiamas</w:t>
      </w:r>
      <w:r w:rsidR="00587F00" w:rsidRPr="00461F77">
        <w:rPr>
          <w:sz w:val="22"/>
          <w:szCs w:val="22"/>
        </w:rPr>
        <w:t xml:space="preserve"> Zolgensma, </w:t>
      </w:r>
      <w:r w:rsidRPr="00461F77">
        <w:rPr>
          <w:sz w:val="22"/>
          <w:szCs w:val="22"/>
        </w:rPr>
        <w:t>visiems sveikatos priežiūros specialistams, kurie, tikėtina, išrašys, išduos ir paskirs gydymą</w:t>
      </w:r>
      <w:r w:rsidR="00587F00" w:rsidRPr="00461F77">
        <w:rPr>
          <w:sz w:val="22"/>
          <w:szCs w:val="22"/>
        </w:rPr>
        <w:t xml:space="preserve"> Zolgensma</w:t>
      </w:r>
      <w:r w:rsidRPr="00461F77">
        <w:rPr>
          <w:sz w:val="22"/>
          <w:szCs w:val="22"/>
        </w:rPr>
        <w:t>, bus pateikta tokia Sveikatos priežiūros specialisto informacinė pakuotė</w:t>
      </w:r>
      <w:r w:rsidR="00587F00" w:rsidRPr="00461F77">
        <w:rPr>
          <w:sz w:val="22"/>
          <w:szCs w:val="22"/>
        </w:rPr>
        <w:t>:</w:t>
      </w:r>
    </w:p>
    <w:p w14:paraId="7C66EFB5" w14:textId="50E13F81" w:rsidR="00587F00" w:rsidRPr="00461F77" w:rsidRDefault="00587F00" w:rsidP="00104811">
      <w:pPr>
        <w:pStyle w:val="ListParagraph"/>
        <w:numPr>
          <w:ilvl w:val="0"/>
          <w:numId w:val="34"/>
        </w:numPr>
        <w:spacing w:after="0" w:line="240" w:lineRule="auto"/>
        <w:ind w:left="567" w:hanging="567"/>
        <w:rPr>
          <w:rFonts w:ascii="Times New Roman" w:hAnsi="Times New Roman"/>
          <w:sz w:val="22"/>
        </w:rPr>
      </w:pPr>
      <w:r w:rsidRPr="00461F77">
        <w:rPr>
          <w:rFonts w:ascii="Times New Roman" w:hAnsi="Times New Roman"/>
          <w:sz w:val="22"/>
        </w:rPr>
        <w:t>Preparato charakteristikų santrauka (PCS);</w:t>
      </w:r>
    </w:p>
    <w:p w14:paraId="1406EAB8" w14:textId="2E548E08" w:rsidR="00587F00" w:rsidRPr="00461F77" w:rsidRDefault="00587F00" w:rsidP="00104811">
      <w:pPr>
        <w:pStyle w:val="ListParagraph"/>
        <w:numPr>
          <w:ilvl w:val="0"/>
          <w:numId w:val="34"/>
        </w:numPr>
        <w:spacing w:after="0" w:line="240" w:lineRule="auto"/>
        <w:ind w:left="567" w:hanging="567"/>
        <w:rPr>
          <w:rFonts w:ascii="Times New Roman" w:hAnsi="Times New Roman"/>
          <w:sz w:val="22"/>
        </w:rPr>
      </w:pPr>
      <w:r w:rsidRPr="00461F77">
        <w:rPr>
          <w:rFonts w:ascii="Times New Roman" w:hAnsi="Times New Roman"/>
          <w:sz w:val="22"/>
        </w:rPr>
        <w:t>Sveikatos priežiūros specialisto vadovas.</w:t>
      </w:r>
    </w:p>
    <w:p w14:paraId="686740F9" w14:textId="77777777" w:rsidR="00587F00" w:rsidRPr="00461F77" w:rsidRDefault="00587F00" w:rsidP="00104811">
      <w:pPr>
        <w:rPr>
          <w:sz w:val="22"/>
          <w:szCs w:val="22"/>
        </w:rPr>
      </w:pPr>
    </w:p>
    <w:p w14:paraId="5C349022" w14:textId="7C1BDA3F" w:rsidR="00587F00" w:rsidRPr="00461F77" w:rsidRDefault="00B03ECA" w:rsidP="00104811">
      <w:pPr>
        <w:rPr>
          <w:sz w:val="22"/>
          <w:szCs w:val="22"/>
        </w:rPr>
      </w:pPr>
      <w:r w:rsidRPr="00461F77">
        <w:rPr>
          <w:sz w:val="22"/>
        </w:rPr>
        <w:t xml:space="preserve">Sveikatos priežiūros specialisto vadove turi būti </w:t>
      </w:r>
      <w:r w:rsidRPr="00461F77">
        <w:rPr>
          <w:sz w:val="22"/>
          <w:szCs w:val="22"/>
        </w:rPr>
        <w:t>toliau nurodyta svarbiausia informacija</w:t>
      </w:r>
      <w:r w:rsidR="00587F00" w:rsidRPr="00461F77">
        <w:rPr>
          <w:sz w:val="22"/>
          <w:szCs w:val="22"/>
        </w:rPr>
        <w:t>:</w:t>
      </w:r>
    </w:p>
    <w:p w14:paraId="678A55F8" w14:textId="55E3C412" w:rsidR="00587F00" w:rsidRPr="00461F77" w:rsidRDefault="00B03ECA"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Prieš gydymo pradžią</w:t>
      </w:r>
      <w:r w:rsidR="00587F00" w:rsidRPr="00461F77">
        <w:rPr>
          <w:rFonts w:ascii="Times New Roman" w:hAnsi="Times New Roman"/>
          <w:sz w:val="22"/>
        </w:rPr>
        <w:t>:</w:t>
      </w:r>
    </w:p>
    <w:p w14:paraId="41110155" w14:textId="0D11D92B" w:rsidR="00587F00" w:rsidRPr="00461F77" w:rsidRDefault="003E1EB1"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sveikatos priežiūros specialistas turi įvertinti paciento vakcinacijos kalendorių</w:t>
      </w:r>
      <w:r w:rsidR="00587F00" w:rsidRPr="00461F77">
        <w:rPr>
          <w:rFonts w:ascii="Times New Roman" w:hAnsi="Times New Roman"/>
          <w:sz w:val="22"/>
        </w:rPr>
        <w:t>;</w:t>
      </w:r>
    </w:p>
    <w:p w14:paraId="446CE57B" w14:textId="56D2E129" w:rsidR="00587F00" w:rsidRPr="00461F77" w:rsidRDefault="003E1EB1"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 xml:space="preserve">reikia informuoti paciento globėjus apie svarbiausias gydymo </w:t>
      </w:r>
      <w:r w:rsidR="00587F00" w:rsidRPr="00461F77">
        <w:rPr>
          <w:rFonts w:ascii="Times New Roman" w:hAnsi="Times New Roman"/>
          <w:sz w:val="22"/>
        </w:rPr>
        <w:t xml:space="preserve">Zolgensma </w:t>
      </w:r>
      <w:r w:rsidRPr="00461F77">
        <w:rPr>
          <w:rFonts w:ascii="Times New Roman" w:hAnsi="Times New Roman"/>
          <w:sz w:val="22"/>
        </w:rPr>
        <w:t>keliamas rizikas bei jų požymius ir simptomus</w:t>
      </w:r>
      <w:r w:rsidR="00587F00" w:rsidRPr="00461F77">
        <w:rPr>
          <w:rFonts w:ascii="Times New Roman" w:hAnsi="Times New Roman"/>
          <w:sz w:val="22"/>
        </w:rPr>
        <w:t xml:space="preserve">, </w:t>
      </w:r>
      <w:r w:rsidRPr="00461F77">
        <w:rPr>
          <w:rFonts w:ascii="Times New Roman" w:hAnsi="Times New Roman"/>
          <w:sz w:val="22"/>
        </w:rPr>
        <w:t xml:space="preserve">įskaitant </w:t>
      </w:r>
      <w:r w:rsidR="00587F00" w:rsidRPr="00461F77">
        <w:rPr>
          <w:rFonts w:ascii="Times New Roman" w:hAnsi="Times New Roman"/>
          <w:sz w:val="22"/>
        </w:rPr>
        <w:t xml:space="preserve">TMA, </w:t>
      </w:r>
      <w:r w:rsidRPr="00461F77">
        <w:rPr>
          <w:rFonts w:ascii="Times New Roman" w:hAnsi="Times New Roman"/>
          <w:sz w:val="22"/>
        </w:rPr>
        <w:t>kepenų nepakankamumo ir t</w:t>
      </w:r>
      <w:r w:rsidR="00587F00" w:rsidRPr="00461F77">
        <w:rPr>
          <w:rFonts w:ascii="Times New Roman" w:hAnsi="Times New Roman"/>
          <w:sz w:val="22"/>
        </w:rPr>
        <w:t>romboc</w:t>
      </w:r>
      <w:r w:rsidRPr="00461F77">
        <w:rPr>
          <w:rFonts w:ascii="Times New Roman" w:hAnsi="Times New Roman"/>
          <w:sz w:val="22"/>
        </w:rPr>
        <w:t>itopenijos pasireiškimą</w:t>
      </w:r>
      <w:r w:rsidR="00587F00" w:rsidRPr="00461F77">
        <w:rPr>
          <w:rFonts w:ascii="Times New Roman" w:hAnsi="Times New Roman"/>
          <w:sz w:val="22"/>
        </w:rPr>
        <w:t xml:space="preserve">; </w:t>
      </w:r>
      <w:r w:rsidRPr="00461F77">
        <w:rPr>
          <w:rFonts w:ascii="Times New Roman" w:hAnsi="Times New Roman"/>
          <w:sz w:val="22"/>
        </w:rPr>
        <w:t>apie poreikį reguliariai atlikti kraujo tyrimus</w:t>
      </w:r>
      <w:r w:rsidR="00587F00" w:rsidRPr="00461F77">
        <w:rPr>
          <w:rFonts w:ascii="Times New Roman" w:hAnsi="Times New Roman"/>
          <w:sz w:val="22"/>
        </w:rPr>
        <w:t xml:space="preserve">; </w:t>
      </w:r>
      <w:r w:rsidRPr="00461F77">
        <w:rPr>
          <w:rFonts w:ascii="Times New Roman" w:hAnsi="Times New Roman"/>
          <w:sz w:val="22"/>
        </w:rPr>
        <w:t>apie kortikosteroidų vartojimo svarbą</w:t>
      </w:r>
      <w:r w:rsidR="00587F00" w:rsidRPr="00461F77">
        <w:rPr>
          <w:rFonts w:ascii="Times New Roman" w:hAnsi="Times New Roman"/>
          <w:sz w:val="22"/>
        </w:rPr>
        <w:t xml:space="preserve">; </w:t>
      </w:r>
      <w:r w:rsidRPr="00461F77">
        <w:rPr>
          <w:rFonts w:ascii="Times New Roman" w:hAnsi="Times New Roman"/>
          <w:sz w:val="22"/>
        </w:rPr>
        <w:t>pateikti praktines rekomendacijas dėl kūno išskyrų tvarkymo</w:t>
      </w:r>
      <w:r w:rsidR="00587F00" w:rsidRPr="00461F77">
        <w:rPr>
          <w:rFonts w:ascii="Times New Roman" w:hAnsi="Times New Roman"/>
          <w:sz w:val="22"/>
        </w:rPr>
        <w:t>;</w:t>
      </w:r>
    </w:p>
    <w:p w14:paraId="20AC8417" w14:textId="67EF43AB" w:rsidR="00587F00" w:rsidRPr="00461F77" w:rsidRDefault="003E1EB1"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reikia informuoti paciento globėjus apie būtinybę</w:t>
      </w:r>
      <w:r w:rsidRPr="00461F77">
        <w:rPr>
          <w:rFonts w:ascii="Times New Roman" w:eastAsia="Times New Roman" w:hAnsi="Times New Roman"/>
          <w:szCs w:val="24"/>
        </w:rPr>
        <w:t xml:space="preserve"> p</w:t>
      </w:r>
      <w:r w:rsidRPr="00461F77">
        <w:rPr>
          <w:rFonts w:ascii="Times New Roman" w:hAnsi="Times New Roman"/>
          <w:sz w:val="22"/>
        </w:rPr>
        <w:t>rieš pradedant skirti Zolgensma infuziją ir po jos imtis atidžių infekcijų prevencijos priemonių, jas stebėti ir gydyti</w:t>
      </w:r>
      <w:r w:rsidR="00587F00" w:rsidRPr="00461F77">
        <w:rPr>
          <w:rFonts w:ascii="Times New Roman" w:hAnsi="Times New Roman"/>
          <w:sz w:val="22"/>
        </w:rPr>
        <w:t>;</w:t>
      </w:r>
    </w:p>
    <w:p w14:paraId="1554291F" w14:textId="6A178686" w:rsidR="00587F00" w:rsidRPr="00461F77" w:rsidRDefault="003E1EB1"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pacientus reikia ištirti dėl AAV9 antikūnų</w:t>
      </w:r>
      <w:r w:rsidR="00B03ECA" w:rsidRPr="00461F77">
        <w:rPr>
          <w:rFonts w:ascii="Times New Roman" w:hAnsi="Times New Roman"/>
          <w:sz w:val="22"/>
        </w:rPr>
        <w:t>.</w:t>
      </w:r>
    </w:p>
    <w:p w14:paraId="58BA37AB" w14:textId="173E4C79" w:rsidR="00587F00" w:rsidRPr="00461F77" w:rsidRDefault="00B03ECA"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Infuzijos metu</w:t>
      </w:r>
      <w:r w:rsidR="00587F00" w:rsidRPr="00461F77">
        <w:rPr>
          <w:rFonts w:ascii="Times New Roman" w:hAnsi="Times New Roman"/>
          <w:sz w:val="22"/>
        </w:rPr>
        <w:t>:</w:t>
      </w:r>
    </w:p>
    <w:p w14:paraId="7AF677CE" w14:textId="561D57C1" w:rsidR="00587F00" w:rsidRPr="00461F77" w:rsidRDefault="003E1EB1"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reikia įvertinti, ar bendroji paciento sveikatos būklė leidžia pradėti infuziją</w:t>
      </w:r>
      <w:r w:rsidR="00587F00" w:rsidRPr="00461F77">
        <w:rPr>
          <w:rFonts w:ascii="Times New Roman" w:hAnsi="Times New Roman"/>
          <w:sz w:val="22"/>
        </w:rPr>
        <w:t xml:space="preserve"> (</w:t>
      </w:r>
      <w:r w:rsidRPr="00461F77">
        <w:rPr>
          <w:rFonts w:ascii="Times New Roman" w:hAnsi="Times New Roman"/>
          <w:sz w:val="22"/>
        </w:rPr>
        <w:t>pvz., ar išnyko infekcijos</w:t>
      </w:r>
      <w:r w:rsidR="00587F00" w:rsidRPr="00461F77">
        <w:rPr>
          <w:rFonts w:ascii="Times New Roman" w:hAnsi="Times New Roman"/>
          <w:sz w:val="22"/>
        </w:rPr>
        <w:t>)</w:t>
      </w:r>
      <w:r w:rsidRPr="00461F77">
        <w:rPr>
          <w:rFonts w:ascii="Times New Roman" w:hAnsi="Times New Roman"/>
          <w:sz w:val="22"/>
        </w:rPr>
        <w:t>, ar reikėtų gydymą atidėti</w:t>
      </w:r>
      <w:r w:rsidR="00587F00" w:rsidRPr="00461F77">
        <w:rPr>
          <w:rFonts w:ascii="Times New Roman" w:hAnsi="Times New Roman"/>
          <w:sz w:val="22"/>
        </w:rPr>
        <w:t>;</w:t>
      </w:r>
    </w:p>
    <w:p w14:paraId="5C5F0E20" w14:textId="2DB44A1C" w:rsidR="00587F00" w:rsidRPr="00461F77" w:rsidRDefault="003E1EB1"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reikia įsitikinti, kad prieš pradedant Zolgensma infuziją buvo pradėtas gydymas kortikosteroidais</w:t>
      </w:r>
      <w:r w:rsidR="00587F00" w:rsidRPr="00461F77">
        <w:rPr>
          <w:rFonts w:ascii="Times New Roman" w:hAnsi="Times New Roman"/>
          <w:sz w:val="22"/>
        </w:rPr>
        <w:t>.</w:t>
      </w:r>
    </w:p>
    <w:p w14:paraId="45ADB7DE" w14:textId="65E6AE38" w:rsidR="00587F00" w:rsidRPr="00461F77" w:rsidRDefault="00B03ECA"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Po infuzijos</w:t>
      </w:r>
      <w:r w:rsidR="00587F00" w:rsidRPr="00461F77">
        <w:rPr>
          <w:rFonts w:ascii="Times New Roman" w:hAnsi="Times New Roman"/>
          <w:sz w:val="22"/>
        </w:rPr>
        <w:t>:</w:t>
      </w:r>
    </w:p>
    <w:p w14:paraId="34739C1C" w14:textId="1168D87D" w:rsidR="00587F00" w:rsidRPr="00461F77" w:rsidRDefault="00D625DF" w:rsidP="00104811">
      <w:pPr>
        <w:pStyle w:val="ListParagraph"/>
        <w:numPr>
          <w:ilvl w:val="1"/>
          <w:numId w:val="33"/>
        </w:numPr>
        <w:spacing w:after="0" w:line="240" w:lineRule="auto"/>
        <w:ind w:left="1134" w:hanging="567"/>
        <w:rPr>
          <w:rFonts w:ascii="Times New Roman" w:hAnsi="Times New Roman"/>
          <w:sz w:val="22"/>
        </w:rPr>
      </w:pPr>
      <w:bookmarkStart w:id="49" w:name="_Hlk125031434"/>
      <w:r w:rsidRPr="00461F77">
        <w:rPr>
          <w:rFonts w:ascii="Times New Roman" w:hAnsi="Times New Roman"/>
          <w:sz w:val="22"/>
        </w:rPr>
        <w:t xml:space="preserve">gydymą kortikosteroidais reikia tęsti mažiausiai </w:t>
      </w:r>
      <w:r w:rsidR="00587F00" w:rsidRPr="00461F77">
        <w:rPr>
          <w:rFonts w:ascii="Times New Roman" w:hAnsi="Times New Roman"/>
          <w:sz w:val="22"/>
        </w:rPr>
        <w:t>2 m</w:t>
      </w:r>
      <w:r w:rsidRPr="00461F77">
        <w:rPr>
          <w:rFonts w:ascii="Times New Roman" w:hAnsi="Times New Roman"/>
          <w:sz w:val="22"/>
        </w:rPr>
        <w:t>ėnesius</w:t>
      </w:r>
      <w:r w:rsidR="00587F00" w:rsidRPr="00461F77">
        <w:rPr>
          <w:rFonts w:ascii="Times New Roman" w:hAnsi="Times New Roman"/>
          <w:sz w:val="22"/>
        </w:rPr>
        <w:t xml:space="preserve">; </w:t>
      </w:r>
      <w:r w:rsidRPr="00461F77">
        <w:rPr>
          <w:rFonts w:ascii="Times New Roman" w:hAnsi="Times New Roman"/>
          <w:sz w:val="22"/>
        </w:rPr>
        <w:t>nereikėtų pradėti mažinti kortikosteroidų dozės, kol AST ir ALT aktyvumas nesumažėja iki mažesnių kaip 2 × VNR reikšmių bei visi kiti rodmenys (pvz., bendrojo bilirubino kiekis) negrįžta iki normalių reikšmių</w:t>
      </w:r>
      <w:bookmarkEnd w:id="49"/>
      <w:r w:rsidR="00587F00" w:rsidRPr="00461F77">
        <w:rPr>
          <w:rFonts w:ascii="Times New Roman" w:hAnsi="Times New Roman"/>
          <w:sz w:val="22"/>
        </w:rPr>
        <w:t>;</w:t>
      </w:r>
    </w:p>
    <w:p w14:paraId="5238BD8E" w14:textId="01E94C68" w:rsidR="00587F00" w:rsidRPr="00461F77" w:rsidRDefault="00D625DF"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 xml:space="preserve">reikia atidžiai ir reguliariai mažiausiai 3 mėnesius stebėti kiekvieno paciento būklę </w:t>
      </w:r>
      <w:r w:rsidR="00587F00" w:rsidRPr="00461F77">
        <w:rPr>
          <w:rFonts w:ascii="Times New Roman" w:hAnsi="Times New Roman"/>
          <w:sz w:val="22"/>
        </w:rPr>
        <w:t>(</w:t>
      </w:r>
      <w:r w:rsidRPr="00461F77">
        <w:rPr>
          <w:rFonts w:ascii="Times New Roman" w:hAnsi="Times New Roman"/>
          <w:sz w:val="22"/>
        </w:rPr>
        <w:t>atliekant klinikinius ir laboratorinius tyrimus</w:t>
      </w:r>
      <w:r w:rsidR="00587F00" w:rsidRPr="00461F77">
        <w:rPr>
          <w:rFonts w:ascii="Times New Roman" w:hAnsi="Times New Roman"/>
          <w:sz w:val="22"/>
        </w:rPr>
        <w:t>);</w:t>
      </w:r>
    </w:p>
    <w:p w14:paraId="65CCD331" w14:textId="61453216" w:rsidR="00587F00" w:rsidRPr="00461F77" w:rsidRDefault="00D625DF"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reikia nedelsiant ištirti pacientų, kuriems blogėja kepenų funkcijos tyrimų rodmenys ir</w:t>
      </w:r>
      <w:r w:rsidR="00A00311" w:rsidRPr="00461F77">
        <w:rPr>
          <w:rFonts w:ascii="Times New Roman" w:hAnsi="Times New Roman"/>
          <w:sz w:val="22"/>
        </w:rPr>
        <w:t> </w:t>
      </w:r>
      <w:r w:rsidRPr="00461F77">
        <w:rPr>
          <w:rFonts w:ascii="Times New Roman" w:hAnsi="Times New Roman"/>
          <w:sz w:val="22"/>
        </w:rPr>
        <w:t>(arba) pasireiškia ūminės ligos požymių ar simptomų, būklę</w:t>
      </w:r>
      <w:r w:rsidR="00587F00" w:rsidRPr="00461F77">
        <w:rPr>
          <w:rFonts w:ascii="Times New Roman" w:hAnsi="Times New Roman"/>
          <w:sz w:val="22"/>
        </w:rPr>
        <w:t>;</w:t>
      </w:r>
    </w:p>
    <w:p w14:paraId="7DCEDA23" w14:textId="26D15AFE" w:rsidR="00587F00" w:rsidRPr="00461F77" w:rsidRDefault="00D625DF"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jeigu nestebima tinkamo atsako skiriant kortikosteroidų arba jeigu pacientui įtariama kepenų pažaida</w:t>
      </w:r>
      <w:r w:rsidR="00587F00" w:rsidRPr="00461F77">
        <w:rPr>
          <w:rFonts w:ascii="Times New Roman" w:hAnsi="Times New Roman"/>
          <w:sz w:val="22"/>
        </w:rPr>
        <w:t xml:space="preserve">, </w:t>
      </w:r>
      <w:r w:rsidRPr="00461F77">
        <w:rPr>
          <w:rFonts w:ascii="Times New Roman" w:hAnsi="Times New Roman"/>
          <w:sz w:val="22"/>
        </w:rPr>
        <w:t>sveikatos priežiūros specialistas turi nusiųsti pacientą vaikų gastroenterologo ar kepenų ligų specialisto konsultacijai</w:t>
      </w:r>
      <w:r w:rsidR="00587F00" w:rsidRPr="00461F77">
        <w:rPr>
          <w:rFonts w:ascii="Times New Roman" w:hAnsi="Times New Roman"/>
          <w:sz w:val="22"/>
        </w:rPr>
        <w:t>;</w:t>
      </w:r>
    </w:p>
    <w:p w14:paraId="03935AAB" w14:textId="728AA65B" w:rsidR="00587F00" w:rsidRPr="00461F77" w:rsidRDefault="00D625DF" w:rsidP="00104811">
      <w:pPr>
        <w:pStyle w:val="ListParagraph"/>
        <w:numPr>
          <w:ilvl w:val="1"/>
          <w:numId w:val="33"/>
        </w:numPr>
        <w:spacing w:after="0" w:line="240" w:lineRule="auto"/>
        <w:ind w:left="1134" w:hanging="567"/>
        <w:rPr>
          <w:rFonts w:ascii="Times New Roman" w:hAnsi="Times New Roman"/>
          <w:sz w:val="22"/>
        </w:rPr>
      </w:pPr>
      <w:r w:rsidRPr="00461F77">
        <w:rPr>
          <w:rFonts w:ascii="Times New Roman" w:hAnsi="Times New Roman"/>
          <w:sz w:val="22"/>
        </w:rPr>
        <w:t>įtarus</w:t>
      </w:r>
      <w:r w:rsidR="00587F00" w:rsidRPr="00461F77">
        <w:rPr>
          <w:rFonts w:ascii="Times New Roman" w:hAnsi="Times New Roman"/>
          <w:sz w:val="22"/>
        </w:rPr>
        <w:t xml:space="preserve"> TMA </w:t>
      </w:r>
      <w:r w:rsidRPr="00461F77">
        <w:rPr>
          <w:rFonts w:ascii="Times New Roman" w:hAnsi="Times New Roman"/>
          <w:sz w:val="22"/>
        </w:rPr>
        <w:t>pasireiškimą</w:t>
      </w:r>
      <w:r w:rsidR="00587F00" w:rsidRPr="00461F77">
        <w:rPr>
          <w:rFonts w:ascii="Times New Roman" w:hAnsi="Times New Roman"/>
          <w:sz w:val="22"/>
        </w:rPr>
        <w:t xml:space="preserve">, </w:t>
      </w:r>
      <w:r w:rsidRPr="00461F77">
        <w:rPr>
          <w:rFonts w:ascii="Times New Roman" w:hAnsi="Times New Roman"/>
          <w:sz w:val="22"/>
        </w:rPr>
        <w:t>reikia kreiptis į atitinkamą specialistą</w:t>
      </w:r>
      <w:r w:rsidR="00587F00" w:rsidRPr="00461F77">
        <w:rPr>
          <w:rFonts w:ascii="Times New Roman" w:hAnsi="Times New Roman"/>
          <w:sz w:val="22"/>
        </w:rPr>
        <w:t>.</w:t>
      </w:r>
    </w:p>
    <w:p w14:paraId="521920D6" w14:textId="77777777" w:rsidR="00587F00" w:rsidRPr="00461F77" w:rsidRDefault="00587F00" w:rsidP="00104811">
      <w:pPr>
        <w:rPr>
          <w:sz w:val="22"/>
          <w:szCs w:val="22"/>
        </w:rPr>
      </w:pPr>
    </w:p>
    <w:p w14:paraId="0E25B6DD" w14:textId="02214EBE" w:rsidR="006C5DC3" w:rsidRPr="00461F77" w:rsidRDefault="004B7AFE" w:rsidP="00104811">
      <w:pPr>
        <w:keepNext/>
        <w:rPr>
          <w:sz w:val="22"/>
          <w:szCs w:val="22"/>
        </w:rPr>
      </w:pPr>
      <w:r w:rsidRPr="00461F77">
        <w:rPr>
          <w:sz w:val="22"/>
          <w:szCs w:val="22"/>
        </w:rPr>
        <w:t>Registruotojas turi užtikrinti, kad visose valstybėse narėse, kurių rinkai bus tiekiamas Zolgensma, visiems pacientų, kuriems planuojama paskirti gydymą Zolgensma arba kurie jau gavo šį gydymą, globėjams būtų pateikta tokia Paciento informacinė pakuotė:</w:t>
      </w:r>
    </w:p>
    <w:p w14:paraId="57E4F800" w14:textId="77777777" w:rsidR="006C5DC3" w:rsidRPr="00461F77" w:rsidRDefault="004B7AFE" w:rsidP="00104811">
      <w:pPr>
        <w:pStyle w:val="ListParagraph"/>
        <w:keepNext/>
        <w:numPr>
          <w:ilvl w:val="0"/>
          <w:numId w:val="34"/>
        </w:numPr>
        <w:spacing w:after="0" w:line="240" w:lineRule="auto"/>
        <w:ind w:left="567" w:hanging="567"/>
        <w:rPr>
          <w:rFonts w:ascii="Times New Roman" w:hAnsi="Times New Roman"/>
          <w:sz w:val="22"/>
        </w:rPr>
      </w:pPr>
      <w:r w:rsidRPr="00461F77">
        <w:rPr>
          <w:rFonts w:ascii="Times New Roman" w:hAnsi="Times New Roman"/>
          <w:sz w:val="22"/>
        </w:rPr>
        <w:t>Pakuotės lapelis;</w:t>
      </w:r>
    </w:p>
    <w:p w14:paraId="060B0F4A" w14:textId="77777777" w:rsidR="006C5DC3" w:rsidRPr="00461F77" w:rsidRDefault="004B7AFE" w:rsidP="00104811">
      <w:pPr>
        <w:pStyle w:val="ListParagraph"/>
        <w:numPr>
          <w:ilvl w:val="0"/>
          <w:numId w:val="34"/>
        </w:numPr>
        <w:spacing w:after="0" w:line="240" w:lineRule="auto"/>
        <w:ind w:left="567" w:hanging="567"/>
        <w:rPr>
          <w:rFonts w:ascii="Times New Roman" w:hAnsi="Times New Roman"/>
          <w:sz w:val="22"/>
        </w:rPr>
      </w:pPr>
      <w:r w:rsidRPr="00461F77">
        <w:rPr>
          <w:rFonts w:ascii="Times New Roman" w:hAnsi="Times New Roman"/>
          <w:sz w:val="22"/>
        </w:rPr>
        <w:t>Globėjo informacinis vadovas.</w:t>
      </w:r>
    </w:p>
    <w:p w14:paraId="715643F3" w14:textId="77777777" w:rsidR="006C5DC3" w:rsidRPr="00461F77" w:rsidRDefault="006C5DC3" w:rsidP="00104811">
      <w:pPr>
        <w:rPr>
          <w:sz w:val="22"/>
          <w:szCs w:val="22"/>
        </w:rPr>
      </w:pPr>
    </w:p>
    <w:p w14:paraId="1579B8B7" w14:textId="77777777" w:rsidR="006C5DC3" w:rsidRPr="00461F77" w:rsidRDefault="004B7AFE" w:rsidP="00104811">
      <w:pPr>
        <w:keepNext/>
        <w:rPr>
          <w:sz w:val="22"/>
          <w:szCs w:val="22"/>
        </w:rPr>
      </w:pPr>
      <w:r w:rsidRPr="00461F77">
        <w:rPr>
          <w:sz w:val="22"/>
          <w:szCs w:val="22"/>
        </w:rPr>
        <w:t>Paciento informacinėje pakuotėje turi būti toliau nurodyta svarbiausia informacija:</w:t>
      </w:r>
    </w:p>
    <w:p w14:paraId="79B00CA2" w14:textId="77777777" w:rsidR="006C5DC3" w:rsidRPr="00461F77" w:rsidRDefault="004B7AFE"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Kas yra SRA.</w:t>
      </w:r>
    </w:p>
    <w:p w14:paraId="71E19FFB" w14:textId="77777777" w:rsidR="006C5DC3" w:rsidRPr="00461F77" w:rsidRDefault="004B7AFE"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Kas yra Zolgensma ir kaip jis veikia.</w:t>
      </w:r>
    </w:p>
    <w:p w14:paraId="77C34735" w14:textId="77777777" w:rsidR="006C5DC3" w:rsidRPr="00461F77" w:rsidRDefault="004B7AFE"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Zolgensma keliamos rizikos supratimas.</w:t>
      </w:r>
    </w:p>
    <w:p w14:paraId="198FB32B" w14:textId="4FFCAAFA" w:rsidR="006C5DC3" w:rsidRPr="00461F77" w:rsidRDefault="004B7AFE"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Gydymas Zolgensma: svarbi informacija prieš paskiriant gydymą, infuzijos suleidimo dieną ir po gydymo, įskaitant nurodymus, kada reikia kreiptis medicininės pagalbos.</w:t>
      </w:r>
    </w:p>
    <w:p w14:paraId="2B3819DB" w14:textId="2E6E9D65" w:rsidR="00AB7F90" w:rsidRPr="00461F77" w:rsidRDefault="004F3A88"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lastRenderedPageBreak/>
        <w:t>Rekomenduojama, kad prieš pradedant skirti gydymą Zolgensma bendroji pacientų sveikatos būklė būtų kliniškai stabili (pvz., būtų pakankamos hidratacija ir mitybos būklė, nebūtų infekcijų); priešingu atveju gydymą gali reikėti atidėti</w:t>
      </w:r>
      <w:r w:rsidR="00AB7F90" w:rsidRPr="00461F77">
        <w:rPr>
          <w:rFonts w:ascii="Times New Roman" w:hAnsi="Times New Roman"/>
          <w:sz w:val="22"/>
        </w:rPr>
        <w:t>.</w:t>
      </w:r>
    </w:p>
    <w:p w14:paraId="38D9364A" w14:textId="2B3DCD19" w:rsidR="006C5DC3" w:rsidRPr="00461F77" w:rsidRDefault="004B7AFE"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 xml:space="preserve">Zolgensma gali didinti nenormalių kraujo krešulių susidarymo smulkiose kraujagyslėse (trombinės mikroangiopatijos pasireiškimo) riziką. </w:t>
      </w:r>
      <w:r w:rsidR="004F3A88" w:rsidRPr="00461F77">
        <w:rPr>
          <w:rFonts w:ascii="Times New Roman" w:hAnsi="Times New Roman"/>
          <w:sz w:val="22"/>
        </w:rPr>
        <w:t xml:space="preserve">Tokių atvejų paprastai pasireiškė per pirmąsias dvi savaites po onasemnogeno abeparvoveko infuzijos. Trombinė mikroangiopatija yra sunki būklė ir gali lemti mirtį. </w:t>
      </w:r>
      <w:r w:rsidRPr="00461F77">
        <w:rPr>
          <w:rFonts w:ascii="Times New Roman" w:hAnsi="Times New Roman"/>
          <w:sz w:val="22"/>
        </w:rPr>
        <w:t>Nedelsdami kreipkitės į gydytoją, jeigu pastebėtumėte tokių požymių ir simptomų kaip kraujosruvos, traukuliai ar sumažėjęs išskiriamo šlapimo kiekis.</w:t>
      </w:r>
      <w:r w:rsidR="004F3A88" w:rsidRPr="00461F77">
        <w:rPr>
          <w:rFonts w:ascii="Times New Roman" w:hAnsi="Times New Roman"/>
          <w:sz w:val="22"/>
        </w:rPr>
        <w:t xml:space="preserve"> Jūsų vaikui mažiausiai 3 mėnesius po gydymo reguliariai bus atliekami kraujo tyrimai, kad būtų nustatyta, ar nemažėja už kraujo krešėjimą atsakingų ląstelių (trombocitų) kiekis. Priklausomai nuo šių tyrimų rodmenų bei kitų požymių ir simptomų, gali reikėti atlikti ir kitus tyrimus.</w:t>
      </w:r>
    </w:p>
    <w:p w14:paraId="7CF20DF2" w14:textId="6E038D6F" w:rsidR="004F3A88" w:rsidRPr="00461F77" w:rsidRDefault="004F3A88"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 xml:space="preserve">Skiriant Zolgensma gali sumažėti trombocitų kiekis kraujyje (pasireikšti trombocitopenija). Tokių atvejų paprastai pasireiškė per pirmąsias </w:t>
      </w:r>
      <w:r w:rsidR="00E9020B" w:rsidRPr="00461F77">
        <w:rPr>
          <w:rFonts w:ascii="Times New Roman" w:hAnsi="Times New Roman"/>
          <w:sz w:val="22"/>
        </w:rPr>
        <w:t xml:space="preserve">tris </w:t>
      </w:r>
      <w:r w:rsidRPr="00461F77">
        <w:rPr>
          <w:rFonts w:ascii="Times New Roman" w:hAnsi="Times New Roman"/>
          <w:sz w:val="22"/>
        </w:rPr>
        <w:t xml:space="preserve">savaites po onasemnogeno abeparvoveko infuzijos. Galimi sumažėjusio trombocitų kiekio kraujyje požymiai, į kuriuos turėtumėte atkreipti dėmesį po to, kai Jūsų vaistui buvo suleista Zolgensma, yra tokie: nenormalus kraujosruvų susidarymas ar kraujavimo pasireiškimas. </w:t>
      </w:r>
      <w:r w:rsidR="00DA6B08" w:rsidRPr="00461F77">
        <w:rPr>
          <w:rFonts w:ascii="Times New Roman" w:hAnsi="Times New Roman"/>
          <w:sz w:val="22"/>
        </w:rPr>
        <w:t>Kreipkitės į gydytoją, jeigu Jūsų vaikui susižeidus pastebite tokius požymius, kaip greitesnis kraujosruvų susidarymas ar ilgesnis kraujavimas nei įprastai</w:t>
      </w:r>
      <w:r w:rsidRPr="00461F77">
        <w:rPr>
          <w:rFonts w:ascii="Times New Roman" w:hAnsi="Times New Roman"/>
          <w:sz w:val="22"/>
        </w:rPr>
        <w:t>.</w:t>
      </w:r>
    </w:p>
    <w:p w14:paraId="00047B2B" w14:textId="669740E7" w:rsidR="006C5DC3" w:rsidRPr="00461F77" w:rsidRDefault="00DA6B08" w:rsidP="00104811">
      <w:pPr>
        <w:pStyle w:val="ListParagraph"/>
        <w:keepNext/>
        <w:numPr>
          <w:ilvl w:val="0"/>
          <w:numId w:val="33"/>
        </w:numPr>
        <w:tabs>
          <w:tab w:val="left" w:pos="567"/>
        </w:tabs>
        <w:spacing w:after="0" w:line="240" w:lineRule="auto"/>
        <w:ind w:left="567" w:hanging="567"/>
        <w:rPr>
          <w:rFonts w:ascii="Times New Roman" w:hAnsi="Times New Roman"/>
          <w:sz w:val="22"/>
        </w:rPr>
      </w:pPr>
      <w:r w:rsidRPr="00461F77">
        <w:rPr>
          <w:rFonts w:ascii="Times New Roman" w:hAnsi="Times New Roman"/>
          <w:sz w:val="22"/>
        </w:rPr>
        <w:t xml:space="preserve">Vartojant Zolgensma gali padidėti kepenyse gaminamų fermentų (ir organizme aptinkamų baltymų) aktyvumas kraujyje. Kai kuriais atvejais </w:t>
      </w:r>
      <w:r w:rsidR="004B7AFE" w:rsidRPr="00461F77">
        <w:rPr>
          <w:rFonts w:ascii="Times New Roman" w:hAnsi="Times New Roman"/>
          <w:sz w:val="22"/>
        </w:rPr>
        <w:t xml:space="preserve">Zolgensma gali paveikti kepenų veiklą ir sukelti kepenų pažaidą. </w:t>
      </w:r>
      <w:r w:rsidRPr="00461F77">
        <w:rPr>
          <w:rFonts w:ascii="Times New Roman" w:hAnsi="Times New Roman"/>
          <w:sz w:val="22"/>
        </w:rPr>
        <w:t xml:space="preserve">Kepenų pažaida gali sukelti sunkių pasekmių, įskaitant kepenų nepakankamumą ir mirtį. </w:t>
      </w:r>
      <w:r w:rsidR="004B7AFE" w:rsidRPr="00461F77">
        <w:rPr>
          <w:rFonts w:ascii="Times New Roman" w:hAnsi="Times New Roman"/>
          <w:sz w:val="22"/>
        </w:rPr>
        <w:t xml:space="preserve">Galimi jos požymiai, kuriuos turėtumėte stebėti po to, kai Jūsų vaikui buvo suleista šio vaisto, yra tokie: vėmimas, gelta (odos ar akių obuolių pageltimas) ar sumažėjęs budrumo lygis. </w:t>
      </w:r>
      <w:r w:rsidRPr="00461F77">
        <w:rPr>
          <w:rFonts w:ascii="Times New Roman" w:hAnsi="Times New Roman"/>
          <w:sz w:val="22"/>
        </w:rPr>
        <w:t xml:space="preserve">Nedelsdami kreipkitės į vaiko gydytoją, jeigu pastebėtumėte kokių nors simptomų, rodančių Jūsų vaiko kepenų pažaidą. </w:t>
      </w:r>
      <w:r w:rsidR="004B7AFE" w:rsidRPr="00461F77">
        <w:rPr>
          <w:rFonts w:ascii="Times New Roman" w:hAnsi="Times New Roman"/>
          <w:sz w:val="22"/>
        </w:rPr>
        <w:t>Prieš pradedant gydymą Zolgensma Jūsų vaikui bus atliekami kraujo tyrimai, siekiant patikrinti kepenų veiklą. Jūsų vaikui taip pat bus reguliariai atliekami kraujo tyrimai mažiausiai 3 mėnesius po gydymo pabaigos kepenų fermentų aktyvumo padidėjimui stebėti.</w:t>
      </w:r>
      <w:r w:rsidRPr="00461F77">
        <w:rPr>
          <w:rFonts w:ascii="Times New Roman" w:hAnsi="Times New Roman"/>
          <w:sz w:val="22"/>
        </w:rPr>
        <w:t xml:space="preserve"> Priklausomai nuo šių tyrimų rodmenų bei kitų požymių ir simptomų, gali reikėti atlikti ir kitus tyrimus.</w:t>
      </w:r>
    </w:p>
    <w:p w14:paraId="62043BAA" w14:textId="1A21C798" w:rsidR="006C5DC3" w:rsidRPr="00461F77" w:rsidRDefault="004B7AFE"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Prieš pradedant gydymą Zolgensma ir maždaug 2 mėnesius ar ilgiau po gydymo šiuo vaistu Jūsų vaikui bus skiriama kortikosteroidų, pavyzdžiui, prednizolono.</w:t>
      </w:r>
      <w:r w:rsidR="00DA6B08" w:rsidRPr="00461F77">
        <w:rPr>
          <w:rFonts w:ascii="Times New Roman" w:hAnsi="Times New Roman"/>
          <w:sz w:val="22"/>
        </w:rPr>
        <w:t xml:space="preserve"> Kortikosteroidais vadinami vaistai padės suvaldyti šalutinį Zolgensma poveikį, pavyzdžiui, kepenų fermentų aktyvumo padidėjimą, kuris gali pasireikšti Jūsų vaikui po gydymo Zolgensma.</w:t>
      </w:r>
    </w:p>
    <w:p w14:paraId="5771D627" w14:textId="1CF2C8D8" w:rsidR="006C5DC3" w:rsidRPr="00461F77" w:rsidRDefault="004B7AFE"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 xml:space="preserve">Pasakykite gydytojui, jeigu prieš paskiriant gydymą Zolgensma arba po gydymo Jūsų vaikui pasireiškia vėmimas, kad </w:t>
      </w:r>
      <w:r w:rsidR="00DA6B08" w:rsidRPr="00461F77">
        <w:rPr>
          <w:rFonts w:ascii="Times New Roman" w:hAnsi="Times New Roman"/>
          <w:sz w:val="22"/>
        </w:rPr>
        <w:t>užtikrintumėte</w:t>
      </w:r>
      <w:r w:rsidRPr="00461F77">
        <w:rPr>
          <w:rFonts w:ascii="Times New Roman" w:hAnsi="Times New Roman"/>
          <w:sz w:val="22"/>
        </w:rPr>
        <w:t>, jog Jūsų vaikas tinkamai suvartojo kortikosteroidų dozę.</w:t>
      </w:r>
    </w:p>
    <w:p w14:paraId="45317780" w14:textId="290FC9E8" w:rsidR="006C5DC3" w:rsidRPr="00461F77" w:rsidRDefault="00DA6B08" w:rsidP="00104811">
      <w:pPr>
        <w:pStyle w:val="ListParagraph"/>
        <w:numPr>
          <w:ilvl w:val="0"/>
          <w:numId w:val="33"/>
        </w:numPr>
        <w:spacing w:after="0" w:line="240" w:lineRule="auto"/>
        <w:ind w:left="567" w:hanging="567"/>
        <w:rPr>
          <w:rFonts w:ascii="Times New Roman" w:hAnsi="Times New Roman"/>
          <w:sz w:val="22"/>
        </w:rPr>
      </w:pPr>
      <w:r w:rsidRPr="00461F77">
        <w:rPr>
          <w:rFonts w:ascii="Times New Roman" w:hAnsi="Times New Roman"/>
          <w:sz w:val="22"/>
        </w:rPr>
        <w:t>Prieš skiriant gydymą Zolgensma arba po gydymo svarbu saugotis nuo infekcijų</w:t>
      </w:r>
      <w:r w:rsidR="00AB10C3" w:rsidRPr="00461F77">
        <w:rPr>
          <w:rFonts w:ascii="Times New Roman" w:hAnsi="Times New Roman"/>
          <w:sz w:val="22"/>
        </w:rPr>
        <w:t xml:space="preserve"> ir</w:t>
      </w:r>
      <w:r w:rsidRPr="00461F77">
        <w:rPr>
          <w:rFonts w:ascii="Times New Roman" w:hAnsi="Times New Roman"/>
          <w:sz w:val="22"/>
        </w:rPr>
        <w:t xml:space="preserve"> </w:t>
      </w:r>
      <w:r w:rsidR="00AB10C3" w:rsidRPr="00461F77">
        <w:rPr>
          <w:rFonts w:ascii="Times New Roman" w:hAnsi="Times New Roman"/>
          <w:sz w:val="22"/>
        </w:rPr>
        <w:t>vengti</w:t>
      </w:r>
      <w:r w:rsidRPr="00461F77">
        <w:rPr>
          <w:rFonts w:ascii="Times New Roman" w:hAnsi="Times New Roman"/>
          <w:sz w:val="22"/>
        </w:rPr>
        <w:t xml:space="preserve"> tokių situacijų, </w:t>
      </w:r>
      <w:r w:rsidR="00AB10C3" w:rsidRPr="00461F77">
        <w:rPr>
          <w:rFonts w:ascii="Times New Roman" w:hAnsi="Times New Roman"/>
          <w:sz w:val="22"/>
        </w:rPr>
        <w:t>kurios didina riziką Jūsų vaikui susirgti infekcinėmis ligomis</w:t>
      </w:r>
      <w:r w:rsidRPr="00461F77">
        <w:rPr>
          <w:rFonts w:ascii="Times New Roman" w:hAnsi="Times New Roman"/>
          <w:sz w:val="22"/>
        </w:rPr>
        <w:t xml:space="preserve">. </w:t>
      </w:r>
      <w:r w:rsidR="00AB10C3" w:rsidRPr="00461F77">
        <w:rPr>
          <w:rFonts w:ascii="Times New Roman" w:hAnsi="Times New Roman"/>
          <w:sz w:val="22"/>
        </w:rPr>
        <w:t xml:space="preserve">Paciento globėjai ir artimieji turi laikytis apsaugos nuo infekcijos perdavimo priemonių </w:t>
      </w:r>
      <w:r w:rsidRPr="00461F77">
        <w:rPr>
          <w:rFonts w:ascii="Times New Roman" w:hAnsi="Times New Roman"/>
          <w:sz w:val="22"/>
        </w:rPr>
        <w:t>(</w:t>
      </w:r>
      <w:r w:rsidR="00AB10C3" w:rsidRPr="00461F77">
        <w:rPr>
          <w:rFonts w:ascii="Times New Roman" w:hAnsi="Times New Roman"/>
          <w:sz w:val="22"/>
        </w:rPr>
        <w:t>pvz., rankų higienos</w:t>
      </w:r>
      <w:r w:rsidRPr="00461F77">
        <w:rPr>
          <w:rFonts w:ascii="Times New Roman" w:hAnsi="Times New Roman"/>
          <w:sz w:val="22"/>
        </w:rPr>
        <w:t xml:space="preserve">, </w:t>
      </w:r>
      <w:r w:rsidR="00AB10C3" w:rsidRPr="00461F77">
        <w:rPr>
          <w:rFonts w:ascii="Times New Roman" w:hAnsi="Times New Roman"/>
          <w:sz w:val="22"/>
        </w:rPr>
        <w:t>kosėjimo ir čiaudėjimo etiketo</w:t>
      </w:r>
      <w:r w:rsidRPr="00461F77">
        <w:rPr>
          <w:rFonts w:ascii="Times New Roman" w:hAnsi="Times New Roman"/>
          <w:sz w:val="22"/>
        </w:rPr>
        <w:t xml:space="preserve">, </w:t>
      </w:r>
      <w:r w:rsidR="00AB10C3" w:rsidRPr="00461F77">
        <w:rPr>
          <w:rFonts w:ascii="Times New Roman" w:hAnsi="Times New Roman"/>
          <w:sz w:val="22"/>
        </w:rPr>
        <w:t>riboti galimus kontaktus</w:t>
      </w:r>
      <w:r w:rsidRPr="00461F77">
        <w:rPr>
          <w:rFonts w:ascii="Times New Roman" w:hAnsi="Times New Roman"/>
          <w:sz w:val="22"/>
        </w:rPr>
        <w:t xml:space="preserve">). </w:t>
      </w:r>
      <w:r w:rsidR="00674ABC" w:rsidRPr="00461F77">
        <w:rPr>
          <w:rFonts w:ascii="Times New Roman" w:hAnsi="Times New Roman"/>
          <w:sz w:val="22"/>
        </w:rPr>
        <w:t>Nedelsdami p</w:t>
      </w:r>
      <w:r w:rsidR="004B7AFE" w:rsidRPr="00461F77">
        <w:rPr>
          <w:rFonts w:ascii="Times New Roman" w:hAnsi="Times New Roman"/>
          <w:sz w:val="22"/>
        </w:rPr>
        <w:t xml:space="preserve">asakykite gydytojui, jeigu Jūsų vaikui prieš pradedant vaisto infuziją pasireiškė </w:t>
      </w:r>
      <w:r w:rsidR="00674ABC" w:rsidRPr="00461F77">
        <w:rPr>
          <w:rFonts w:ascii="Times New Roman" w:hAnsi="Times New Roman"/>
          <w:sz w:val="22"/>
        </w:rPr>
        <w:t xml:space="preserve">įtariamų </w:t>
      </w:r>
      <w:r w:rsidR="004B7AFE" w:rsidRPr="00461F77">
        <w:rPr>
          <w:rFonts w:ascii="Times New Roman" w:hAnsi="Times New Roman"/>
          <w:sz w:val="22"/>
        </w:rPr>
        <w:t>infekcijos (pavyzdžiui, kvėpavimo infekcijos) požymių ar simptomų, tokių kaip kosulys, švokštimas, čiaudulys, sloga, gerklės skausmas ar karščiavimas, kadangi tokiu atveju infuziją gali reikėti atidėti, kol infekcijos požymiai neišnyks. Taip pat pasakykite gydytojui, jeigu tokių požymių ar simptomų pasireikštų po gydymo Zolgensma, kadangi tai gali sukelti medicininių komplikacijų</w:t>
      </w:r>
      <w:r w:rsidR="00674ABC" w:rsidRPr="00461F77">
        <w:rPr>
          <w:rFonts w:ascii="Times New Roman" w:hAnsi="Times New Roman"/>
          <w:sz w:val="22"/>
        </w:rPr>
        <w:t>, dėl kurių gali reikėti imtis neatidėliotinų medicininių priemonių</w:t>
      </w:r>
      <w:r w:rsidR="004B7AFE" w:rsidRPr="00461F77">
        <w:rPr>
          <w:rFonts w:ascii="Times New Roman" w:hAnsi="Times New Roman"/>
          <w:sz w:val="22"/>
        </w:rPr>
        <w:t>.</w:t>
      </w:r>
    </w:p>
    <w:p w14:paraId="15C24178" w14:textId="77777777" w:rsidR="006C5DC3" w:rsidRPr="00461F77" w:rsidRDefault="004B7AFE" w:rsidP="00104811">
      <w:pPr>
        <w:pStyle w:val="ListParagraph"/>
        <w:numPr>
          <w:ilvl w:val="0"/>
          <w:numId w:val="32"/>
        </w:numPr>
        <w:tabs>
          <w:tab w:val="left" w:pos="0"/>
        </w:tabs>
        <w:spacing w:after="0" w:line="240" w:lineRule="auto"/>
        <w:ind w:left="567" w:hanging="567"/>
        <w:rPr>
          <w:rFonts w:ascii="Times New Roman" w:hAnsi="Times New Roman"/>
          <w:sz w:val="22"/>
        </w:rPr>
      </w:pPr>
      <w:r w:rsidRPr="00461F77">
        <w:rPr>
          <w:rFonts w:ascii="Times New Roman" w:hAnsi="Times New Roman"/>
          <w:sz w:val="22"/>
        </w:rPr>
        <w:t>Kita svarbi informacija (paramos grupės, vietinės asociacijos).</w:t>
      </w:r>
    </w:p>
    <w:p w14:paraId="58565582" w14:textId="77777777" w:rsidR="006C5DC3" w:rsidRPr="00461F77" w:rsidRDefault="004B7AFE" w:rsidP="00104811">
      <w:pPr>
        <w:pStyle w:val="ListParagraph"/>
        <w:numPr>
          <w:ilvl w:val="0"/>
          <w:numId w:val="32"/>
        </w:numPr>
        <w:tabs>
          <w:tab w:val="left" w:pos="0"/>
        </w:tabs>
        <w:spacing w:after="0" w:line="240" w:lineRule="auto"/>
        <w:ind w:left="567" w:hanging="567"/>
        <w:rPr>
          <w:rFonts w:ascii="Times New Roman" w:hAnsi="Times New Roman"/>
          <w:sz w:val="22"/>
        </w:rPr>
      </w:pPr>
      <w:r w:rsidRPr="00461F77">
        <w:rPr>
          <w:rFonts w:ascii="Times New Roman" w:hAnsi="Times New Roman"/>
          <w:sz w:val="22"/>
        </w:rPr>
        <w:t>Gydytojo kontaktiniai duomenys.</w:t>
      </w:r>
    </w:p>
    <w:p w14:paraId="031B4FEB" w14:textId="77777777" w:rsidR="006C5DC3" w:rsidRPr="00461F77" w:rsidRDefault="006C5DC3" w:rsidP="00104811">
      <w:pPr>
        <w:ind w:right="-1"/>
        <w:rPr>
          <w:iCs/>
          <w:sz w:val="22"/>
          <w:szCs w:val="22"/>
        </w:rPr>
      </w:pPr>
    </w:p>
    <w:p w14:paraId="49D5AF3B" w14:textId="77777777" w:rsidR="006C5DC3" w:rsidRPr="00461F77" w:rsidRDefault="004B7AFE" w:rsidP="00104811">
      <w:pPr>
        <w:keepNext/>
        <w:numPr>
          <w:ilvl w:val="0"/>
          <w:numId w:val="16"/>
        </w:numPr>
        <w:tabs>
          <w:tab w:val="left" w:pos="567"/>
        </w:tabs>
        <w:ind w:hanging="720"/>
        <w:rPr>
          <w:b/>
          <w:sz w:val="22"/>
          <w:szCs w:val="22"/>
        </w:rPr>
      </w:pPr>
      <w:r w:rsidRPr="00461F77">
        <w:rPr>
          <w:b/>
          <w:sz w:val="22"/>
          <w:szCs w:val="22"/>
        </w:rPr>
        <w:lastRenderedPageBreak/>
        <w:t>Įpareigojimas vykdyti poregistracines užduotis</w:t>
      </w:r>
    </w:p>
    <w:p w14:paraId="25B04181" w14:textId="77777777" w:rsidR="006C5DC3" w:rsidRPr="00461F77" w:rsidRDefault="006C5DC3" w:rsidP="00104811">
      <w:pPr>
        <w:keepNext/>
        <w:rPr>
          <w:sz w:val="22"/>
          <w:szCs w:val="22"/>
        </w:rPr>
      </w:pPr>
    </w:p>
    <w:p w14:paraId="75CDBEE3" w14:textId="77777777" w:rsidR="006C5DC3" w:rsidRPr="00461F77" w:rsidRDefault="004B7AFE" w:rsidP="00104811">
      <w:pPr>
        <w:keepNext/>
        <w:rPr>
          <w:iCs/>
          <w:sz w:val="22"/>
          <w:szCs w:val="22"/>
        </w:rPr>
      </w:pPr>
      <w:r w:rsidRPr="00461F77">
        <w:rPr>
          <w:sz w:val="22"/>
          <w:szCs w:val="22"/>
        </w:rPr>
        <w:t>Registruotojas per nustatytus terminus turi įvykdyti šias užduotis.</w:t>
      </w:r>
    </w:p>
    <w:p w14:paraId="7121002D" w14:textId="77777777" w:rsidR="006C5DC3" w:rsidRPr="00461F77" w:rsidRDefault="006C5DC3" w:rsidP="00104811">
      <w:pPr>
        <w:keepNext/>
        <w:rPr>
          <w:iCs/>
          <w:sz w:val="22"/>
          <w:szCs w:val="22"/>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2412"/>
      </w:tblGrid>
      <w:tr w:rsidR="006C5DC3" w:rsidRPr="00461F77" w14:paraId="4BA67650" w14:textId="77777777">
        <w:tc>
          <w:tcPr>
            <w:tcW w:w="3642" w:type="pct"/>
            <w:tcBorders>
              <w:top w:val="single" w:sz="4" w:space="0" w:color="auto"/>
              <w:left w:val="single" w:sz="4" w:space="0" w:color="auto"/>
              <w:bottom w:val="single" w:sz="4" w:space="0" w:color="auto"/>
              <w:right w:val="single" w:sz="4" w:space="0" w:color="auto"/>
            </w:tcBorders>
          </w:tcPr>
          <w:p w14:paraId="1A10A5FA" w14:textId="77777777" w:rsidR="006C5DC3" w:rsidRPr="00461F77" w:rsidRDefault="004B7AFE" w:rsidP="00104811">
            <w:pPr>
              <w:keepNext/>
              <w:rPr>
                <w:b/>
                <w:iCs/>
                <w:sz w:val="22"/>
                <w:szCs w:val="22"/>
                <w:lang w:bidi="lt-LT"/>
              </w:rPr>
            </w:pPr>
            <w:r w:rsidRPr="00461F77">
              <w:rPr>
                <w:b/>
                <w:sz w:val="22"/>
                <w:szCs w:val="22"/>
                <w:lang w:bidi="lt-LT"/>
              </w:rPr>
              <w:t>Aprašymas</w:t>
            </w:r>
          </w:p>
        </w:tc>
        <w:tc>
          <w:tcPr>
            <w:tcW w:w="1358" w:type="pct"/>
            <w:tcBorders>
              <w:top w:val="single" w:sz="4" w:space="0" w:color="auto"/>
              <w:left w:val="single" w:sz="4" w:space="0" w:color="auto"/>
              <w:bottom w:val="single" w:sz="4" w:space="0" w:color="auto"/>
              <w:right w:val="single" w:sz="4" w:space="0" w:color="auto"/>
            </w:tcBorders>
          </w:tcPr>
          <w:p w14:paraId="0BBC2364" w14:textId="77777777" w:rsidR="006C5DC3" w:rsidRPr="00461F77" w:rsidRDefault="004B7AFE" w:rsidP="00104811">
            <w:pPr>
              <w:keepNext/>
              <w:rPr>
                <w:b/>
                <w:iCs/>
                <w:sz w:val="22"/>
                <w:szCs w:val="22"/>
                <w:lang w:bidi="lt-LT"/>
              </w:rPr>
            </w:pPr>
            <w:r w:rsidRPr="00461F77">
              <w:rPr>
                <w:b/>
                <w:sz w:val="22"/>
                <w:szCs w:val="22"/>
                <w:lang w:bidi="lt-LT"/>
              </w:rPr>
              <w:t>Terminas</w:t>
            </w:r>
          </w:p>
        </w:tc>
      </w:tr>
      <w:tr w:rsidR="006C5DC3" w:rsidRPr="00461F77" w14:paraId="47AE3C3A" w14:textId="77777777">
        <w:trPr>
          <w:trHeight w:val="1850"/>
        </w:trPr>
        <w:tc>
          <w:tcPr>
            <w:tcW w:w="3642" w:type="pct"/>
            <w:tcBorders>
              <w:top w:val="single" w:sz="4" w:space="0" w:color="auto"/>
              <w:left w:val="single" w:sz="4" w:space="0" w:color="auto"/>
              <w:bottom w:val="single" w:sz="4" w:space="0" w:color="auto"/>
              <w:right w:val="single" w:sz="4" w:space="0" w:color="auto"/>
            </w:tcBorders>
          </w:tcPr>
          <w:p w14:paraId="4C15C3BD" w14:textId="77777777" w:rsidR="006C5DC3" w:rsidRPr="00461F77" w:rsidRDefault="004B7AFE" w:rsidP="00104811">
            <w:pPr>
              <w:rPr>
                <w:b/>
                <w:sz w:val="22"/>
                <w:szCs w:val="22"/>
                <w:lang w:bidi="lt-LT"/>
              </w:rPr>
            </w:pPr>
            <w:r w:rsidRPr="00461F77">
              <w:rPr>
                <w:b/>
                <w:sz w:val="22"/>
                <w:szCs w:val="22"/>
                <w:lang w:bidi="lt-LT"/>
              </w:rPr>
              <w:t>Neintervencinis poregistracinis veiksmingumo tyrimas (PVT):</w:t>
            </w:r>
          </w:p>
          <w:p w14:paraId="5F3D0798" w14:textId="65995097" w:rsidR="006C5DC3" w:rsidRPr="00461F77" w:rsidRDefault="004B7AFE" w:rsidP="00104811">
            <w:pPr>
              <w:rPr>
                <w:b/>
                <w:sz w:val="22"/>
                <w:szCs w:val="22"/>
                <w:lang w:bidi="lt-LT"/>
              </w:rPr>
            </w:pPr>
            <w:r w:rsidRPr="00461F77">
              <w:rPr>
                <w:sz w:val="22"/>
                <w:szCs w:val="22"/>
                <w:lang w:eastAsia="zh-CN"/>
              </w:rPr>
              <w:t>Siekdamas toliau įvertinti ir kontekstualizuoti pacientų, kuriems diagnozuota SRA, rezultatus, įskaitant ilgalaikį Zolgensma saugumą ir veiksmingumą, registruotojas turėtų atlikti ir pateikti perspektyvaus stebėjimo registro AVXS</w:t>
            </w:r>
            <w:r w:rsidR="00BE6412" w:rsidRPr="00461F77">
              <w:rPr>
                <w:sz w:val="22"/>
                <w:szCs w:val="22"/>
                <w:lang w:eastAsia="zh-CN"/>
              </w:rPr>
              <w:noBreakHyphen/>
            </w:r>
            <w:r w:rsidRPr="00461F77">
              <w:rPr>
                <w:sz w:val="22"/>
                <w:szCs w:val="22"/>
                <w:lang w:eastAsia="zh-CN"/>
              </w:rPr>
              <w:t>101</w:t>
            </w:r>
            <w:r w:rsidR="00BE6412" w:rsidRPr="00461F77">
              <w:rPr>
                <w:sz w:val="22"/>
                <w:szCs w:val="22"/>
                <w:lang w:eastAsia="zh-CN"/>
              </w:rPr>
              <w:noBreakHyphen/>
            </w:r>
            <w:r w:rsidRPr="00461F77">
              <w:rPr>
                <w:sz w:val="22"/>
                <w:szCs w:val="22"/>
                <w:lang w:eastAsia="zh-CN"/>
              </w:rPr>
              <w:t>RG001 rezultatus pagal sutartą protokolą.</w:t>
            </w:r>
          </w:p>
        </w:tc>
        <w:tc>
          <w:tcPr>
            <w:tcW w:w="1358" w:type="pct"/>
            <w:tcBorders>
              <w:top w:val="single" w:sz="4" w:space="0" w:color="auto"/>
              <w:left w:val="single" w:sz="4" w:space="0" w:color="auto"/>
              <w:bottom w:val="single" w:sz="4" w:space="0" w:color="auto"/>
              <w:right w:val="single" w:sz="4" w:space="0" w:color="auto"/>
            </w:tcBorders>
          </w:tcPr>
          <w:p w14:paraId="43594456" w14:textId="45B5A884" w:rsidR="006C5DC3" w:rsidRPr="00461F77" w:rsidRDefault="004B7AFE" w:rsidP="00104811">
            <w:pPr>
              <w:rPr>
                <w:sz w:val="22"/>
                <w:szCs w:val="22"/>
                <w:lang w:eastAsia="zh-CN"/>
              </w:rPr>
            </w:pPr>
            <w:r w:rsidRPr="00461F77">
              <w:rPr>
                <w:sz w:val="22"/>
                <w:szCs w:val="22"/>
                <w:lang w:eastAsia="zh-CN"/>
              </w:rPr>
              <w:t>Galutinė tyrimo ataskaita:</w:t>
            </w:r>
          </w:p>
          <w:p w14:paraId="529F6338" w14:textId="650EACDD" w:rsidR="006C5DC3" w:rsidRPr="00461F77" w:rsidRDefault="004B7AFE" w:rsidP="00104811">
            <w:pPr>
              <w:rPr>
                <w:sz w:val="22"/>
                <w:szCs w:val="22"/>
                <w:lang w:bidi="lt-LT"/>
              </w:rPr>
            </w:pPr>
            <w:r w:rsidRPr="00461F77">
              <w:rPr>
                <w:sz w:val="22"/>
                <w:szCs w:val="22"/>
                <w:lang w:eastAsia="zh-CN"/>
              </w:rPr>
              <w:t>2038</w:t>
            </w:r>
            <w:r w:rsidR="00BE6412" w:rsidRPr="00461F77">
              <w:rPr>
                <w:sz w:val="22"/>
                <w:szCs w:val="22"/>
                <w:lang w:eastAsia="zh-CN"/>
              </w:rPr>
              <w:t> </w:t>
            </w:r>
            <w:r w:rsidRPr="00461F77">
              <w:rPr>
                <w:sz w:val="22"/>
                <w:szCs w:val="22"/>
                <w:lang w:eastAsia="zh-CN"/>
              </w:rPr>
              <w:t>m.</w:t>
            </w:r>
          </w:p>
        </w:tc>
      </w:tr>
    </w:tbl>
    <w:p w14:paraId="3CD646FE" w14:textId="77777777" w:rsidR="006C5DC3" w:rsidRPr="00461F77" w:rsidRDefault="004B7AFE" w:rsidP="00104811">
      <w:pPr>
        <w:pStyle w:val="NormalAgency"/>
        <w:jc w:val="center"/>
      </w:pPr>
      <w:r w:rsidRPr="00461F77">
        <w:rPr>
          <w:rFonts w:cs="Times New Roman"/>
          <w:szCs w:val="22"/>
        </w:rPr>
        <w:br w:type="page"/>
      </w:r>
    </w:p>
    <w:p w14:paraId="036E5019" w14:textId="77777777" w:rsidR="006C5DC3" w:rsidRPr="00461F77" w:rsidRDefault="006C5DC3" w:rsidP="00104811">
      <w:pPr>
        <w:pStyle w:val="NormalAgency"/>
      </w:pPr>
    </w:p>
    <w:p w14:paraId="3A03900C" w14:textId="77777777" w:rsidR="006C5DC3" w:rsidRPr="00461F77" w:rsidRDefault="006C5DC3" w:rsidP="00104811">
      <w:pPr>
        <w:pStyle w:val="NormalAgency"/>
      </w:pPr>
    </w:p>
    <w:p w14:paraId="35B9E258" w14:textId="77777777" w:rsidR="006C5DC3" w:rsidRPr="00461F77" w:rsidRDefault="006C5DC3" w:rsidP="00104811">
      <w:pPr>
        <w:pStyle w:val="NormalAgency"/>
      </w:pPr>
    </w:p>
    <w:p w14:paraId="372D1679" w14:textId="77777777" w:rsidR="006C5DC3" w:rsidRPr="00461F77" w:rsidRDefault="006C5DC3" w:rsidP="00104811">
      <w:pPr>
        <w:pStyle w:val="NormalAgency"/>
      </w:pPr>
    </w:p>
    <w:p w14:paraId="57C3E4E4" w14:textId="77777777" w:rsidR="006C5DC3" w:rsidRPr="00461F77" w:rsidRDefault="006C5DC3" w:rsidP="00104811">
      <w:pPr>
        <w:pStyle w:val="NormalAgency"/>
      </w:pPr>
    </w:p>
    <w:p w14:paraId="1130DCDE" w14:textId="77777777" w:rsidR="006C5DC3" w:rsidRPr="00461F77" w:rsidRDefault="006C5DC3" w:rsidP="00104811">
      <w:pPr>
        <w:pStyle w:val="NormalAgency"/>
      </w:pPr>
    </w:p>
    <w:p w14:paraId="1A95E28E" w14:textId="77777777" w:rsidR="006C5DC3" w:rsidRPr="00461F77" w:rsidRDefault="006C5DC3" w:rsidP="00104811">
      <w:pPr>
        <w:pStyle w:val="NormalAgency"/>
      </w:pPr>
    </w:p>
    <w:p w14:paraId="03211404" w14:textId="77777777" w:rsidR="006C5DC3" w:rsidRPr="00461F77" w:rsidRDefault="006C5DC3" w:rsidP="00104811">
      <w:pPr>
        <w:pStyle w:val="NormalAgency"/>
      </w:pPr>
    </w:p>
    <w:p w14:paraId="27099A4C" w14:textId="77777777" w:rsidR="006C5DC3" w:rsidRPr="00461F77" w:rsidRDefault="006C5DC3" w:rsidP="00104811">
      <w:pPr>
        <w:pStyle w:val="NormalAgency"/>
      </w:pPr>
    </w:p>
    <w:p w14:paraId="36711BF8" w14:textId="77777777" w:rsidR="006C5DC3" w:rsidRPr="00461F77" w:rsidRDefault="006C5DC3" w:rsidP="00104811">
      <w:pPr>
        <w:pStyle w:val="NormalAgency"/>
      </w:pPr>
    </w:p>
    <w:p w14:paraId="2C4AD914" w14:textId="77777777" w:rsidR="006C5DC3" w:rsidRPr="00461F77" w:rsidRDefault="006C5DC3" w:rsidP="00104811">
      <w:pPr>
        <w:pStyle w:val="NormalAgency"/>
      </w:pPr>
    </w:p>
    <w:p w14:paraId="4E76A1E4" w14:textId="77777777" w:rsidR="006C5DC3" w:rsidRPr="00461F77" w:rsidRDefault="006C5DC3" w:rsidP="00104811">
      <w:pPr>
        <w:pStyle w:val="NormalAgency"/>
      </w:pPr>
    </w:p>
    <w:p w14:paraId="382D8890" w14:textId="77777777" w:rsidR="006C5DC3" w:rsidRPr="00461F77" w:rsidRDefault="006C5DC3" w:rsidP="00104811">
      <w:pPr>
        <w:pStyle w:val="NormalAgency"/>
      </w:pPr>
    </w:p>
    <w:p w14:paraId="45DCC2E5" w14:textId="77777777" w:rsidR="006C5DC3" w:rsidRPr="00461F77" w:rsidRDefault="006C5DC3" w:rsidP="00104811">
      <w:pPr>
        <w:pStyle w:val="NormalAgency"/>
      </w:pPr>
    </w:p>
    <w:p w14:paraId="412DA914" w14:textId="77777777" w:rsidR="006C5DC3" w:rsidRPr="00461F77" w:rsidRDefault="006C5DC3" w:rsidP="00104811">
      <w:pPr>
        <w:pStyle w:val="NormalAgency"/>
      </w:pPr>
    </w:p>
    <w:p w14:paraId="0FBC2E99" w14:textId="77777777" w:rsidR="006C5DC3" w:rsidRPr="00461F77" w:rsidRDefault="006C5DC3" w:rsidP="00104811">
      <w:pPr>
        <w:pStyle w:val="NormalAgency"/>
      </w:pPr>
    </w:p>
    <w:p w14:paraId="41545E40" w14:textId="77777777" w:rsidR="006C5DC3" w:rsidRPr="00461F77" w:rsidRDefault="006C5DC3" w:rsidP="00104811">
      <w:pPr>
        <w:pStyle w:val="NormalAgency"/>
      </w:pPr>
    </w:p>
    <w:p w14:paraId="5CB09FB4" w14:textId="77777777" w:rsidR="006C5DC3" w:rsidRPr="00461F77" w:rsidRDefault="006C5DC3" w:rsidP="00104811">
      <w:pPr>
        <w:pStyle w:val="NormalAgency"/>
      </w:pPr>
    </w:p>
    <w:p w14:paraId="7EEBB027" w14:textId="77777777" w:rsidR="006C5DC3" w:rsidRPr="00461F77" w:rsidRDefault="006C5DC3" w:rsidP="00104811">
      <w:pPr>
        <w:pStyle w:val="NormalAgency"/>
      </w:pPr>
    </w:p>
    <w:p w14:paraId="32D1BA5C" w14:textId="77777777" w:rsidR="006C5DC3" w:rsidRPr="00461F77" w:rsidRDefault="006C5DC3" w:rsidP="00104811">
      <w:pPr>
        <w:pStyle w:val="NormalAgency"/>
      </w:pPr>
    </w:p>
    <w:p w14:paraId="32E72E5E" w14:textId="77777777" w:rsidR="006C5DC3" w:rsidRPr="00461F77" w:rsidRDefault="006C5DC3" w:rsidP="00104811">
      <w:pPr>
        <w:pStyle w:val="NormalAgency"/>
      </w:pPr>
    </w:p>
    <w:p w14:paraId="69EAA8E8" w14:textId="77777777" w:rsidR="006C5DC3" w:rsidRPr="00461F77" w:rsidRDefault="006C5DC3" w:rsidP="00104811">
      <w:pPr>
        <w:pStyle w:val="NormalAgency"/>
      </w:pPr>
    </w:p>
    <w:p w14:paraId="6A5EC789" w14:textId="77777777" w:rsidR="006C5DC3" w:rsidRPr="00461F77" w:rsidRDefault="006C5DC3" w:rsidP="00104811">
      <w:pPr>
        <w:pStyle w:val="NormalAgency"/>
        <w:rPr>
          <w:rFonts w:cs="Times New Roman"/>
        </w:rPr>
      </w:pPr>
    </w:p>
    <w:p w14:paraId="5119CB41" w14:textId="77777777" w:rsidR="006C5DC3" w:rsidRPr="00461F77" w:rsidRDefault="004B7AFE" w:rsidP="00104811">
      <w:pPr>
        <w:pStyle w:val="NormalBoldAgency"/>
        <w:jc w:val="center"/>
        <w:outlineLvl w:val="9"/>
        <w:rPr>
          <w:rFonts w:ascii="Times New Roman" w:hAnsi="Times New Roman" w:cs="Times New Roman"/>
          <w:noProof w:val="0"/>
        </w:rPr>
      </w:pPr>
      <w:r w:rsidRPr="00461F77">
        <w:rPr>
          <w:rFonts w:ascii="Times New Roman" w:hAnsi="Times New Roman" w:cs="Times New Roman"/>
          <w:noProof w:val="0"/>
        </w:rPr>
        <w:t>III PRIEDAS</w:t>
      </w:r>
    </w:p>
    <w:p w14:paraId="65975973" w14:textId="77777777" w:rsidR="006C5DC3" w:rsidRPr="00461F77" w:rsidRDefault="006C5DC3" w:rsidP="00104811">
      <w:pPr>
        <w:pStyle w:val="NormalAgency"/>
        <w:jc w:val="center"/>
        <w:rPr>
          <w:rFonts w:cs="Times New Roman"/>
        </w:rPr>
      </w:pPr>
    </w:p>
    <w:p w14:paraId="7A4F6CA3" w14:textId="31B499AC" w:rsidR="006C5DC3" w:rsidRPr="00461F77" w:rsidRDefault="004B7AFE" w:rsidP="00104811">
      <w:pPr>
        <w:pStyle w:val="NormalBoldAgency"/>
        <w:jc w:val="center"/>
        <w:outlineLvl w:val="9"/>
        <w:rPr>
          <w:rFonts w:ascii="Times New Roman" w:hAnsi="Times New Roman" w:cs="Times New Roman"/>
          <w:noProof w:val="0"/>
        </w:rPr>
      </w:pPr>
      <w:r w:rsidRPr="00461F77">
        <w:rPr>
          <w:rFonts w:ascii="Times New Roman" w:hAnsi="Times New Roman" w:cs="Times New Roman"/>
          <w:noProof w:val="0"/>
        </w:rPr>
        <w:t>ŽENKLINIMAS IR PAKUOTĖS LAPELIS</w:t>
      </w:r>
    </w:p>
    <w:p w14:paraId="54079D94" w14:textId="77777777" w:rsidR="006C5DC3" w:rsidRPr="00461F77" w:rsidRDefault="004B7AFE" w:rsidP="00104811">
      <w:pPr>
        <w:pStyle w:val="NormalAgency"/>
        <w:tabs>
          <w:tab w:val="clear" w:pos="567"/>
        </w:tabs>
      </w:pPr>
      <w:r w:rsidRPr="00461F77">
        <w:br w:type="page"/>
      </w:r>
    </w:p>
    <w:p w14:paraId="4335140D" w14:textId="77777777" w:rsidR="006C5DC3" w:rsidRPr="00461F77" w:rsidRDefault="006C5DC3" w:rsidP="00104811">
      <w:pPr>
        <w:pStyle w:val="NormalAgency"/>
      </w:pPr>
    </w:p>
    <w:p w14:paraId="664F1608" w14:textId="77777777" w:rsidR="006C5DC3" w:rsidRPr="00461F77" w:rsidRDefault="006C5DC3" w:rsidP="00104811">
      <w:pPr>
        <w:pStyle w:val="NormalAgency"/>
      </w:pPr>
    </w:p>
    <w:p w14:paraId="030D0C8C" w14:textId="77777777" w:rsidR="006C5DC3" w:rsidRPr="00461F77" w:rsidRDefault="006C5DC3" w:rsidP="00104811">
      <w:pPr>
        <w:pStyle w:val="NormalAgency"/>
      </w:pPr>
    </w:p>
    <w:p w14:paraId="26A70FF5" w14:textId="77777777" w:rsidR="006C5DC3" w:rsidRPr="00461F77" w:rsidRDefault="006C5DC3" w:rsidP="00104811">
      <w:pPr>
        <w:pStyle w:val="NormalAgency"/>
      </w:pPr>
    </w:p>
    <w:p w14:paraId="721BED37" w14:textId="77777777" w:rsidR="006C5DC3" w:rsidRPr="00461F77" w:rsidRDefault="006C5DC3" w:rsidP="00104811">
      <w:pPr>
        <w:pStyle w:val="NormalAgency"/>
      </w:pPr>
    </w:p>
    <w:p w14:paraId="34684533" w14:textId="77777777" w:rsidR="006C5DC3" w:rsidRPr="00461F77" w:rsidRDefault="006C5DC3" w:rsidP="00104811">
      <w:pPr>
        <w:pStyle w:val="NormalAgency"/>
      </w:pPr>
    </w:p>
    <w:p w14:paraId="1F3396DD" w14:textId="77777777" w:rsidR="006C5DC3" w:rsidRPr="00461F77" w:rsidRDefault="006C5DC3" w:rsidP="00104811">
      <w:pPr>
        <w:pStyle w:val="NormalAgency"/>
      </w:pPr>
    </w:p>
    <w:p w14:paraId="192F4DE4" w14:textId="77777777" w:rsidR="006C5DC3" w:rsidRPr="00461F77" w:rsidRDefault="006C5DC3" w:rsidP="00104811">
      <w:pPr>
        <w:pStyle w:val="NormalAgency"/>
      </w:pPr>
    </w:p>
    <w:p w14:paraId="46CBE0BF" w14:textId="77777777" w:rsidR="006C5DC3" w:rsidRPr="00461F77" w:rsidRDefault="006C5DC3" w:rsidP="00104811">
      <w:pPr>
        <w:pStyle w:val="NormalAgency"/>
      </w:pPr>
    </w:p>
    <w:p w14:paraId="1679CCB7" w14:textId="77777777" w:rsidR="006C5DC3" w:rsidRPr="00461F77" w:rsidRDefault="006C5DC3" w:rsidP="00104811">
      <w:pPr>
        <w:pStyle w:val="NormalAgency"/>
      </w:pPr>
    </w:p>
    <w:p w14:paraId="59AF4D57" w14:textId="77777777" w:rsidR="006C5DC3" w:rsidRPr="00461F77" w:rsidRDefault="006C5DC3" w:rsidP="00104811">
      <w:pPr>
        <w:pStyle w:val="NormalAgency"/>
      </w:pPr>
    </w:p>
    <w:p w14:paraId="3536D9AC" w14:textId="77777777" w:rsidR="006C5DC3" w:rsidRPr="00461F77" w:rsidRDefault="006C5DC3" w:rsidP="00104811">
      <w:pPr>
        <w:pStyle w:val="NormalAgency"/>
      </w:pPr>
    </w:p>
    <w:p w14:paraId="144977E0" w14:textId="77777777" w:rsidR="006C5DC3" w:rsidRPr="00461F77" w:rsidRDefault="006C5DC3" w:rsidP="00104811">
      <w:pPr>
        <w:pStyle w:val="NormalAgency"/>
      </w:pPr>
    </w:p>
    <w:p w14:paraId="61887E6D" w14:textId="77777777" w:rsidR="006C5DC3" w:rsidRPr="00461F77" w:rsidRDefault="006C5DC3" w:rsidP="00104811">
      <w:pPr>
        <w:pStyle w:val="NormalAgency"/>
      </w:pPr>
    </w:p>
    <w:p w14:paraId="4C670253" w14:textId="77777777" w:rsidR="006C5DC3" w:rsidRPr="00461F77" w:rsidRDefault="006C5DC3" w:rsidP="00104811">
      <w:pPr>
        <w:pStyle w:val="NormalAgency"/>
      </w:pPr>
    </w:p>
    <w:p w14:paraId="26D1051E" w14:textId="77777777" w:rsidR="006C5DC3" w:rsidRPr="00461F77" w:rsidRDefault="006C5DC3" w:rsidP="00104811">
      <w:pPr>
        <w:pStyle w:val="NormalAgency"/>
      </w:pPr>
    </w:p>
    <w:p w14:paraId="3BBE1702" w14:textId="77777777" w:rsidR="006C5DC3" w:rsidRPr="00461F77" w:rsidRDefault="006C5DC3" w:rsidP="00104811">
      <w:pPr>
        <w:pStyle w:val="NormalAgency"/>
      </w:pPr>
    </w:p>
    <w:p w14:paraId="068569AB" w14:textId="77777777" w:rsidR="006C5DC3" w:rsidRPr="00461F77" w:rsidRDefault="006C5DC3" w:rsidP="00104811">
      <w:pPr>
        <w:pStyle w:val="NormalAgency"/>
      </w:pPr>
    </w:p>
    <w:p w14:paraId="4733729A" w14:textId="77777777" w:rsidR="006C5DC3" w:rsidRPr="00461F77" w:rsidRDefault="006C5DC3" w:rsidP="00104811">
      <w:pPr>
        <w:pStyle w:val="NormalAgency"/>
      </w:pPr>
    </w:p>
    <w:p w14:paraId="1BC0619A" w14:textId="77777777" w:rsidR="006C5DC3" w:rsidRPr="00461F77" w:rsidRDefault="006C5DC3" w:rsidP="00104811">
      <w:pPr>
        <w:pStyle w:val="NormalAgency"/>
      </w:pPr>
    </w:p>
    <w:p w14:paraId="3E6D1AC0" w14:textId="77777777" w:rsidR="006C5DC3" w:rsidRPr="00461F77" w:rsidRDefault="006C5DC3" w:rsidP="00104811">
      <w:pPr>
        <w:pStyle w:val="NormalAgency"/>
      </w:pPr>
    </w:p>
    <w:p w14:paraId="7AA80E5D" w14:textId="77777777" w:rsidR="006C5DC3" w:rsidRPr="00461F77" w:rsidRDefault="006C5DC3" w:rsidP="00104811">
      <w:pPr>
        <w:pStyle w:val="NormalAgency"/>
      </w:pPr>
    </w:p>
    <w:p w14:paraId="1C3C0517" w14:textId="77777777" w:rsidR="006C5DC3" w:rsidRPr="00461F77" w:rsidRDefault="006C5DC3" w:rsidP="00104811">
      <w:pPr>
        <w:pStyle w:val="NormalAgency"/>
      </w:pPr>
    </w:p>
    <w:p w14:paraId="459C0E35" w14:textId="77777777" w:rsidR="006C5DC3" w:rsidRPr="00461F77" w:rsidRDefault="004B7AFE" w:rsidP="00104811">
      <w:pPr>
        <w:pStyle w:val="NormalBoldAgency"/>
        <w:keepNext/>
        <w:ind w:left="567" w:hanging="567"/>
        <w:jc w:val="center"/>
        <w:rPr>
          <w:rFonts w:ascii="Times New Roman" w:hAnsi="Times New Roman" w:cs="Times New Roman"/>
          <w:noProof w:val="0"/>
        </w:rPr>
      </w:pPr>
      <w:bookmarkStart w:id="50" w:name="_Hlk522020866"/>
      <w:r w:rsidRPr="00461F77">
        <w:rPr>
          <w:rFonts w:ascii="Times New Roman" w:hAnsi="Times New Roman" w:cs="Times New Roman"/>
          <w:noProof w:val="0"/>
        </w:rPr>
        <w:t>A. ŽENKLINIMAS</w:t>
      </w:r>
    </w:p>
    <w:p w14:paraId="0ED9F2B4" w14:textId="77777777" w:rsidR="006C5DC3" w:rsidRPr="00461F77" w:rsidRDefault="004B7AFE" w:rsidP="00104811">
      <w:pPr>
        <w:pStyle w:val="NormalAgency"/>
      </w:pPr>
      <w:r w:rsidRPr="00461F77">
        <w:br w:type="page"/>
      </w:r>
    </w:p>
    <w:p w14:paraId="5A40A8FF" w14:textId="77777777" w:rsidR="006C5DC3" w:rsidRPr="00461F77" w:rsidRDefault="006C5DC3" w:rsidP="00104811">
      <w:pPr>
        <w:pStyle w:val="NormalBoldAgency"/>
        <w:outlineLvl w:val="9"/>
        <w:rPr>
          <w:rFonts w:ascii="Times New Roman" w:hAnsi="Times New Roman" w:cs="Times New Roman"/>
          <w:b w:val="0"/>
          <w:noProof w:val="0"/>
        </w:rPr>
      </w:pPr>
    </w:p>
    <w:p w14:paraId="7DA03505" w14:textId="77777777" w:rsidR="006C5DC3" w:rsidRPr="00461F77" w:rsidRDefault="004B7AFE" w:rsidP="0010481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461F77">
        <w:rPr>
          <w:rFonts w:ascii="Times New Roman" w:hAnsi="Times New Roman" w:cs="Times New Roman"/>
          <w:noProof w:val="0"/>
        </w:rPr>
        <w:t>INFORMACIJA ANT IŠORINĖS PAKUOTĖS</w:t>
      </w:r>
    </w:p>
    <w:p w14:paraId="061F00B9" w14:textId="77777777" w:rsidR="006C5DC3" w:rsidRPr="00461F77" w:rsidRDefault="006C5DC3" w:rsidP="00104811">
      <w:pPr>
        <w:pStyle w:val="NormalAgency"/>
        <w:pBdr>
          <w:top w:val="single" w:sz="4" w:space="1" w:color="auto"/>
          <w:left w:val="single" w:sz="4" w:space="4" w:color="auto"/>
          <w:bottom w:val="single" w:sz="4" w:space="1" w:color="auto"/>
          <w:right w:val="single" w:sz="4" w:space="4" w:color="auto"/>
        </w:pBdr>
        <w:rPr>
          <w:rFonts w:cs="Times New Roman"/>
        </w:rPr>
      </w:pPr>
    </w:p>
    <w:p w14:paraId="6E6B6F14" w14:textId="77777777" w:rsidR="006C5DC3" w:rsidRPr="00461F77" w:rsidRDefault="004B7AFE" w:rsidP="0010481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Cs/>
          <w:noProof w:val="0"/>
        </w:rPr>
      </w:pPr>
      <w:r w:rsidRPr="00461F77">
        <w:rPr>
          <w:rFonts w:ascii="Times New Roman" w:hAnsi="Times New Roman" w:cs="Times New Roman"/>
          <w:noProof w:val="0"/>
        </w:rPr>
        <w:t>IŠORINĖ DĖŽUTĖ – BENDRAS ŽENKLINIMAS</w:t>
      </w:r>
    </w:p>
    <w:p w14:paraId="2A91431C" w14:textId="77777777" w:rsidR="006C5DC3" w:rsidRPr="00461F77" w:rsidRDefault="006C5DC3" w:rsidP="00104811">
      <w:pPr>
        <w:pStyle w:val="NormalAgency"/>
      </w:pPr>
    </w:p>
    <w:p w14:paraId="21C851EE" w14:textId="77777777" w:rsidR="006C5DC3" w:rsidRPr="00461F77" w:rsidRDefault="006C5DC3" w:rsidP="00104811">
      <w:pPr>
        <w:pStyle w:val="NormalAgency"/>
      </w:pPr>
    </w:p>
    <w:p w14:paraId="1CFBD940"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w:t>
      </w:r>
      <w:r w:rsidRPr="00461F77">
        <w:rPr>
          <w:rFonts w:ascii="Times New Roman" w:hAnsi="Times New Roman" w:cs="Times New Roman"/>
          <w:noProof w:val="0"/>
        </w:rPr>
        <w:tab/>
        <w:t>VAISTINIO PREPARATO PAVADINIMAS</w:t>
      </w:r>
    </w:p>
    <w:p w14:paraId="04CA3229" w14:textId="77777777" w:rsidR="006C5DC3" w:rsidRPr="00461F77" w:rsidRDefault="006C5DC3" w:rsidP="00104811">
      <w:pPr>
        <w:pStyle w:val="NormalAgency"/>
      </w:pPr>
    </w:p>
    <w:p w14:paraId="5BF3146D" w14:textId="77777777" w:rsidR="006C5DC3" w:rsidRPr="00461F77" w:rsidRDefault="004B7AFE" w:rsidP="00104811">
      <w:pPr>
        <w:pStyle w:val="NormalAgency"/>
      </w:pPr>
      <w:r w:rsidRPr="00461F77">
        <w:t>Zolgensma 2 × 10</w:t>
      </w:r>
      <w:r w:rsidRPr="00461F77">
        <w:rPr>
          <w:vertAlign w:val="superscript"/>
        </w:rPr>
        <w:t>13</w:t>
      </w:r>
      <w:r w:rsidRPr="00461F77">
        <w:t> vektoriaus genomų/ml infuzinis tirpalas</w:t>
      </w:r>
    </w:p>
    <w:p w14:paraId="17638905" w14:textId="77777777" w:rsidR="006C5DC3" w:rsidRPr="00461F77" w:rsidRDefault="004B7AFE" w:rsidP="00104811">
      <w:pPr>
        <w:pStyle w:val="NormalAgency"/>
      </w:pPr>
      <w:r w:rsidRPr="00461F77">
        <w:t>onasemnogenas abeparvovekas</w:t>
      </w:r>
    </w:p>
    <w:p w14:paraId="608C3C1D" w14:textId="77777777" w:rsidR="006C5DC3" w:rsidRPr="00461F77" w:rsidRDefault="006C5DC3" w:rsidP="00104811">
      <w:pPr>
        <w:pStyle w:val="NormalAgency"/>
      </w:pPr>
    </w:p>
    <w:p w14:paraId="7EEB0052" w14:textId="77777777" w:rsidR="006C5DC3" w:rsidRPr="00461F77" w:rsidRDefault="006C5DC3" w:rsidP="00104811">
      <w:pPr>
        <w:pStyle w:val="NormalAgency"/>
      </w:pPr>
    </w:p>
    <w:p w14:paraId="18783730" w14:textId="3E45D84D"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2.</w:t>
      </w:r>
      <w:r w:rsidRPr="00461F77">
        <w:rPr>
          <w:rFonts w:ascii="Times New Roman" w:hAnsi="Times New Roman" w:cs="Times New Roman"/>
          <w:noProof w:val="0"/>
        </w:rPr>
        <w:tab/>
        <w:t>VEIKLIOJI (</w:t>
      </w:r>
      <w:r w:rsidR="00BE6412" w:rsidRPr="00461F77">
        <w:rPr>
          <w:rFonts w:ascii="Times New Roman" w:hAnsi="Times New Roman" w:cs="Times New Roman"/>
          <w:noProof w:val="0"/>
        </w:rPr>
        <w:noBreakHyphen/>
      </w:r>
      <w:r w:rsidRPr="00461F77">
        <w:rPr>
          <w:rFonts w:ascii="Times New Roman" w:hAnsi="Times New Roman" w:cs="Times New Roman"/>
          <w:noProof w:val="0"/>
        </w:rPr>
        <w:t>IOS) MEDŽIAGA (</w:t>
      </w:r>
      <w:r w:rsidR="00BE6412" w:rsidRPr="00461F77">
        <w:rPr>
          <w:rFonts w:ascii="Times New Roman" w:hAnsi="Times New Roman" w:cs="Times New Roman"/>
          <w:noProof w:val="0"/>
        </w:rPr>
        <w:noBreakHyphen/>
      </w:r>
      <w:r w:rsidRPr="00461F77">
        <w:rPr>
          <w:rFonts w:ascii="Times New Roman" w:hAnsi="Times New Roman" w:cs="Times New Roman"/>
          <w:noProof w:val="0"/>
        </w:rPr>
        <w:t>OS) IR JOS (</w:t>
      </w:r>
      <w:r w:rsidR="00BE6412" w:rsidRPr="00461F77">
        <w:rPr>
          <w:rFonts w:ascii="Times New Roman" w:hAnsi="Times New Roman" w:cs="Times New Roman"/>
          <w:noProof w:val="0"/>
        </w:rPr>
        <w:noBreakHyphen/>
      </w:r>
      <w:r w:rsidRPr="00461F77">
        <w:rPr>
          <w:rFonts w:ascii="Times New Roman" w:hAnsi="Times New Roman" w:cs="Times New Roman"/>
          <w:noProof w:val="0"/>
        </w:rPr>
        <w:t>Ų) KIEKIS (</w:t>
      </w:r>
      <w:r w:rsidR="00BE6412" w:rsidRPr="00461F77">
        <w:rPr>
          <w:rFonts w:ascii="Times New Roman" w:hAnsi="Times New Roman" w:cs="Times New Roman"/>
          <w:noProof w:val="0"/>
        </w:rPr>
        <w:noBreakHyphen/>
      </w:r>
      <w:r w:rsidRPr="00461F77">
        <w:rPr>
          <w:rFonts w:ascii="Times New Roman" w:hAnsi="Times New Roman" w:cs="Times New Roman"/>
          <w:noProof w:val="0"/>
        </w:rPr>
        <w:t>IAI)</w:t>
      </w:r>
    </w:p>
    <w:p w14:paraId="56E9E768" w14:textId="77777777" w:rsidR="006C5DC3" w:rsidRPr="00461F77" w:rsidRDefault="006C5DC3" w:rsidP="00104811">
      <w:pPr>
        <w:pStyle w:val="NormalAgency"/>
      </w:pPr>
    </w:p>
    <w:p w14:paraId="665F58BF" w14:textId="77777777" w:rsidR="006C5DC3" w:rsidRPr="00461F77" w:rsidRDefault="004B7AFE" w:rsidP="00104811">
      <w:pPr>
        <w:pStyle w:val="NormalAgency"/>
        <w:rPr>
          <w:bCs/>
        </w:rPr>
      </w:pPr>
      <w:r w:rsidRPr="00461F77">
        <w:t>Kiekviename flakone yra onasemnogeno abeparvoveko, atitinkančio 2 × 10</w:t>
      </w:r>
      <w:r w:rsidRPr="00461F77">
        <w:rPr>
          <w:vertAlign w:val="superscript"/>
        </w:rPr>
        <w:t>13</w:t>
      </w:r>
      <w:r w:rsidRPr="00461F77">
        <w:t> vektoriaus genomų/ml.</w:t>
      </w:r>
    </w:p>
    <w:p w14:paraId="72DC7AAA" w14:textId="77777777" w:rsidR="006C5DC3" w:rsidRPr="00461F77" w:rsidRDefault="006C5DC3" w:rsidP="00104811">
      <w:pPr>
        <w:pStyle w:val="NormalAgency"/>
      </w:pPr>
    </w:p>
    <w:p w14:paraId="0F5ABF73" w14:textId="77777777" w:rsidR="006C5DC3" w:rsidRPr="00461F77" w:rsidRDefault="006C5DC3" w:rsidP="00104811">
      <w:pPr>
        <w:pStyle w:val="NormalAgency"/>
      </w:pPr>
    </w:p>
    <w:p w14:paraId="276F63A3"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3.</w:t>
      </w:r>
      <w:r w:rsidRPr="00461F77">
        <w:rPr>
          <w:rFonts w:ascii="Times New Roman" w:hAnsi="Times New Roman" w:cs="Times New Roman"/>
          <w:noProof w:val="0"/>
        </w:rPr>
        <w:tab/>
        <w:t>PAGALBINIŲ MEDŽIAGŲ SĄRAŠAS</w:t>
      </w:r>
    </w:p>
    <w:p w14:paraId="774E3B47" w14:textId="77777777" w:rsidR="006C5DC3" w:rsidRPr="00461F77" w:rsidRDefault="006C5DC3" w:rsidP="00104811">
      <w:pPr>
        <w:pStyle w:val="NormalAgency"/>
      </w:pPr>
    </w:p>
    <w:p w14:paraId="0F45158C" w14:textId="77777777" w:rsidR="006C5DC3" w:rsidRPr="00461F77" w:rsidRDefault="004B7AFE" w:rsidP="00104811">
      <w:pPr>
        <w:pStyle w:val="NormalAgency"/>
      </w:pPr>
      <w:r w:rsidRPr="00461F77">
        <w:t>Taip pat sudėtyje yra trometamino, magnio chlorido, natrio chlorido, poloksamero 188, vandenilio chlorido rūgšties ir injekcinio vandens.</w:t>
      </w:r>
      <w:r w:rsidRPr="00461F77">
        <w:cr/>
      </w:r>
    </w:p>
    <w:p w14:paraId="68584DFC" w14:textId="77777777" w:rsidR="006C5DC3" w:rsidRPr="00461F77" w:rsidRDefault="006C5DC3" w:rsidP="00104811">
      <w:pPr>
        <w:pStyle w:val="NormalAgency"/>
      </w:pPr>
    </w:p>
    <w:p w14:paraId="1EB4AA3F"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4.</w:t>
      </w:r>
      <w:r w:rsidRPr="00461F77">
        <w:rPr>
          <w:rFonts w:ascii="Times New Roman" w:hAnsi="Times New Roman" w:cs="Times New Roman"/>
          <w:noProof w:val="0"/>
        </w:rPr>
        <w:tab/>
        <w:t>FARMACINĖ FORMA IR KIEKIS PAKUOTĖJE</w:t>
      </w:r>
    </w:p>
    <w:p w14:paraId="13F3E35E" w14:textId="77777777" w:rsidR="006C5DC3" w:rsidRPr="00461F77" w:rsidRDefault="006C5DC3" w:rsidP="00104811">
      <w:pPr>
        <w:pStyle w:val="NormalAgency"/>
      </w:pPr>
    </w:p>
    <w:p w14:paraId="0E6654A2" w14:textId="77777777" w:rsidR="006C5DC3" w:rsidRPr="00461F77" w:rsidRDefault="004B7AFE" w:rsidP="00104811">
      <w:pPr>
        <w:pStyle w:val="NormalAgency"/>
        <w:rPr>
          <w:shd w:val="pct15" w:color="auto" w:fill="auto"/>
        </w:rPr>
      </w:pPr>
      <w:r w:rsidRPr="00461F77">
        <w:rPr>
          <w:shd w:val="pct15" w:color="auto" w:fill="auto"/>
        </w:rPr>
        <w:t>Infuzinis tirpalas</w:t>
      </w:r>
    </w:p>
    <w:p w14:paraId="06C98945" w14:textId="77777777" w:rsidR="006C5DC3" w:rsidRPr="00461F77" w:rsidRDefault="004B7AFE" w:rsidP="00104811">
      <w:pPr>
        <w:pStyle w:val="NormalAgency"/>
        <w:rPr>
          <w:shd w:val="pct15" w:color="auto" w:fill="auto"/>
        </w:rPr>
      </w:pPr>
      <w:r w:rsidRPr="00461F77">
        <w:rPr>
          <w:shd w:val="pct15" w:color="auto" w:fill="auto"/>
        </w:rPr>
        <w:t>8,3 ml flakonas x 2</w:t>
      </w:r>
    </w:p>
    <w:p w14:paraId="7CA3DB4D" w14:textId="77777777" w:rsidR="006C5DC3" w:rsidRPr="00461F77" w:rsidRDefault="004B7AFE" w:rsidP="00104811">
      <w:pPr>
        <w:pStyle w:val="NormalAgency"/>
        <w:rPr>
          <w:shd w:val="pct15" w:color="auto" w:fill="auto"/>
        </w:rPr>
      </w:pPr>
      <w:r w:rsidRPr="00461F77">
        <w:rPr>
          <w:shd w:val="pct15" w:color="auto" w:fill="auto"/>
        </w:rPr>
        <w:t>5,5 ml flakonas x 2, 8,3 ml flakonas x 1</w:t>
      </w:r>
    </w:p>
    <w:p w14:paraId="352124DD" w14:textId="77777777" w:rsidR="006C5DC3" w:rsidRPr="00461F77" w:rsidRDefault="004B7AFE" w:rsidP="00104811">
      <w:pPr>
        <w:pStyle w:val="NormalAgency"/>
        <w:rPr>
          <w:shd w:val="pct15" w:color="auto" w:fill="auto"/>
        </w:rPr>
      </w:pPr>
      <w:r w:rsidRPr="00461F77">
        <w:rPr>
          <w:shd w:val="pct15" w:color="auto" w:fill="auto"/>
        </w:rPr>
        <w:t>5,5ml flakonas x 1, 8,3 ml flakonas x 2</w:t>
      </w:r>
    </w:p>
    <w:p w14:paraId="539010EB" w14:textId="77777777" w:rsidR="006C5DC3" w:rsidRPr="00461F77" w:rsidRDefault="004B7AFE" w:rsidP="00104811">
      <w:pPr>
        <w:pStyle w:val="NormalAgency"/>
        <w:rPr>
          <w:shd w:val="pct15" w:color="auto" w:fill="auto"/>
        </w:rPr>
      </w:pPr>
      <w:r w:rsidRPr="00461F77">
        <w:rPr>
          <w:shd w:val="pct15" w:color="auto" w:fill="auto"/>
        </w:rPr>
        <w:t>8,3 ml flakonas x 3</w:t>
      </w:r>
    </w:p>
    <w:p w14:paraId="58E5F105" w14:textId="77777777" w:rsidR="006C5DC3" w:rsidRPr="00461F77" w:rsidRDefault="004B7AFE" w:rsidP="00104811">
      <w:pPr>
        <w:pStyle w:val="NormalAgency"/>
        <w:rPr>
          <w:shd w:val="pct15" w:color="auto" w:fill="auto"/>
        </w:rPr>
      </w:pPr>
      <w:r w:rsidRPr="00461F77">
        <w:rPr>
          <w:shd w:val="pct15" w:color="auto" w:fill="auto"/>
        </w:rPr>
        <w:t>5,5 ml flakonas x 2, 8,3 ml flakonas x 2</w:t>
      </w:r>
    </w:p>
    <w:p w14:paraId="085C2B01" w14:textId="77777777" w:rsidR="006C5DC3" w:rsidRPr="00461F77" w:rsidRDefault="004B7AFE" w:rsidP="00104811">
      <w:pPr>
        <w:pStyle w:val="NormalAgency"/>
        <w:rPr>
          <w:shd w:val="pct15" w:color="auto" w:fill="auto"/>
        </w:rPr>
      </w:pPr>
      <w:r w:rsidRPr="00461F77">
        <w:rPr>
          <w:shd w:val="pct15" w:color="auto" w:fill="auto"/>
        </w:rPr>
        <w:t>5,5 ml flakonas x 1, 8,3 ml flakonas x 3</w:t>
      </w:r>
    </w:p>
    <w:p w14:paraId="52EA8534" w14:textId="77777777" w:rsidR="006C5DC3" w:rsidRPr="00461F77" w:rsidRDefault="004B7AFE" w:rsidP="00104811">
      <w:pPr>
        <w:pStyle w:val="NormalAgency"/>
        <w:rPr>
          <w:shd w:val="pct15" w:color="auto" w:fill="auto"/>
        </w:rPr>
      </w:pPr>
      <w:r w:rsidRPr="00461F77">
        <w:rPr>
          <w:shd w:val="pct15" w:color="auto" w:fill="auto"/>
        </w:rPr>
        <w:t>8,3 ml flakonas x 4</w:t>
      </w:r>
    </w:p>
    <w:p w14:paraId="0A04EC71" w14:textId="77777777" w:rsidR="006C5DC3" w:rsidRPr="00461F77" w:rsidRDefault="004B7AFE" w:rsidP="00104811">
      <w:pPr>
        <w:pStyle w:val="NormalAgency"/>
        <w:rPr>
          <w:shd w:val="pct15" w:color="auto" w:fill="auto"/>
        </w:rPr>
      </w:pPr>
      <w:r w:rsidRPr="00461F77">
        <w:rPr>
          <w:shd w:val="pct15" w:color="auto" w:fill="auto"/>
        </w:rPr>
        <w:t>5,5 ml flakonas x 2, 8,3 ml flakonas x 3</w:t>
      </w:r>
    </w:p>
    <w:p w14:paraId="79EF68A3" w14:textId="77777777" w:rsidR="006C5DC3" w:rsidRPr="00461F77" w:rsidRDefault="004B7AFE" w:rsidP="00104811">
      <w:pPr>
        <w:pStyle w:val="NormalAgency"/>
        <w:rPr>
          <w:shd w:val="pct15" w:color="auto" w:fill="auto"/>
        </w:rPr>
      </w:pPr>
      <w:r w:rsidRPr="00461F77">
        <w:rPr>
          <w:shd w:val="pct15" w:color="auto" w:fill="auto"/>
        </w:rPr>
        <w:t>5,5 ml flakonas x 1, 8,3 ml flakonas x 4</w:t>
      </w:r>
    </w:p>
    <w:p w14:paraId="708E4141" w14:textId="77777777" w:rsidR="006C5DC3" w:rsidRPr="00461F77" w:rsidRDefault="004B7AFE" w:rsidP="00104811">
      <w:pPr>
        <w:pStyle w:val="NormalAgency"/>
        <w:rPr>
          <w:shd w:val="pct15" w:color="auto" w:fill="auto"/>
        </w:rPr>
      </w:pPr>
      <w:r w:rsidRPr="00461F77">
        <w:rPr>
          <w:shd w:val="pct15" w:color="auto" w:fill="auto"/>
        </w:rPr>
        <w:t>8,3 ml flakonas x 5</w:t>
      </w:r>
    </w:p>
    <w:p w14:paraId="1C6A4730" w14:textId="77777777" w:rsidR="006C5DC3" w:rsidRPr="00461F77" w:rsidRDefault="004B7AFE" w:rsidP="00104811">
      <w:pPr>
        <w:pStyle w:val="NormalAgency"/>
        <w:rPr>
          <w:shd w:val="pct15" w:color="auto" w:fill="auto"/>
        </w:rPr>
      </w:pPr>
      <w:r w:rsidRPr="00461F77">
        <w:rPr>
          <w:shd w:val="pct15" w:color="auto" w:fill="auto"/>
        </w:rPr>
        <w:t>5,5 ml flakonas x 2, 8,3 ml flakonas x 4</w:t>
      </w:r>
    </w:p>
    <w:p w14:paraId="3439B78F" w14:textId="77777777" w:rsidR="006C5DC3" w:rsidRPr="00461F77" w:rsidRDefault="004B7AFE" w:rsidP="00104811">
      <w:pPr>
        <w:pStyle w:val="NormalAgency"/>
        <w:rPr>
          <w:shd w:val="pct15" w:color="auto" w:fill="auto"/>
        </w:rPr>
      </w:pPr>
      <w:r w:rsidRPr="00461F77">
        <w:rPr>
          <w:shd w:val="pct15" w:color="auto" w:fill="auto"/>
        </w:rPr>
        <w:t>5,5 ml flakonas x 1, 8,3 ml flakonas x 5</w:t>
      </w:r>
    </w:p>
    <w:p w14:paraId="2543A87E" w14:textId="77777777" w:rsidR="006C5DC3" w:rsidRPr="00461F77" w:rsidRDefault="004B7AFE" w:rsidP="00104811">
      <w:pPr>
        <w:pStyle w:val="NormalAgency"/>
        <w:rPr>
          <w:shd w:val="pct15" w:color="auto" w:fill="auto"/>
        </w:rPr>
      </w:pPr>
      <w:r w:rsidRPr="00461F77">
        <w:rPr>
          <w:shd w:val="pct15" w:color="auto" w:fill="auto"/>
        </w:rPr>
        <w:t>8,3 ml flakonas x 6</w:t>
      </w:r>
    </w:p>
    <w:p w14:paraId="2FA39E73" w14:textId="77777777" w:rsidR="006C5DC3" w:rsidRPr="00461F77" w:rsidRDefault="004B7AFE" w:rsidP="00104811">
      <w:pPr>
        <w:pStyle w:val="NormalAgency"/>
        <w:rPr>
          <w:shd w:val="pct15" w:color="auto" w:fill="auto"/>
        </w:rPr>
      </w:pPr>
      <w:r w:rsidRPr="00461F77">
        <w:rPr>
          <w:shd w:val="pct15" w:color="auto" w:fill="auto"/>
        </w:rPr>
        <w:t>5,5 ml flakonas x 2, 8,3 ml flakonas x 5</w:t>
      </w:r>
    </w:p>
    <w:p w14:paraId="33026FDB" w14:textId="77777777" w:rsidR="006C5DC3" w:rsidRPr="00461F77" w:rsidRDefault="004B7AFE" w:rsidP="00104811">
      <w:pPr>
        <w:pStyle w:val="NormalAgency"/>
        <w:rPr>
          <w:shd w:val="pct15" w:color="auto" w:fill="auto"/>
        </w:rPr>
      </w:pPr>
      <w:r w:rsidRPr="00461F77">
        <w:rPr>
          <w:shd w:val="pct15" w:color="auto" w:fill="auto"/>
        </w:rPr>
        <w:t>5,5 ml flakonas x 1, 8,3 ml flakonas x 6</w:t>
      </w:r>
    </w:p>
    <w:p w14:paraId="7F89E25F" w14:textId="77777777" w:rsidR="006C5DC3" w:rsidRPr="00461F77" w:rsidRDefault="004B7AFE" w:rsidP="00104811">
      <w:pPr>
        <w:pStyle w:val="NormalAgency"/>
        <w:rPr>
          <w:shd w:val="pct15" w:color="auto" w:fill="auto"/>
        </w:rPr>
      </w:pPr>
      <w:r w:rsidRPr="00461F77">
        <w:rPr>
          <w:shd w:val="pct15" w:color="auto" w:fill="auto"/>
        </w:rPr>
        <w:t>8,3 ml flakonas x 7</w:t>
      </w:r>
    </w:p>
    <w:p w14:paraId="67BE5118" w14:textId="77777777" w:rsidR="006C5DC3" w:rsidRPr="00461F77" w:rsidRDefault="004B7AFE" w:rsidP="00104811">
      <w:pPr>
        <w:pStyle w:val="NormalAgency"/>
        <w:rPr>
          <w:shd w:val="pct15" w:color="auto" w:fill="auto"/>
        </w:rPr>
      </w:pPr>
      <w:r w:rsidRPr="00461F77">
        <w:rPr>
          <w:shd w:val="pct15" w:color="auto" w:fill="auto"/>
        </w:rPr>
        <w:t>5,5 ml flakonas x 2, 8,3 ml flakonas x 6</w:t>
      </w:r>
    </w:p>
    <w:p w14:paraId="0B39E5DB" w14:textId="77777777" w:rsidR="006C5DC3" w:rsidRPr="00461F77" w:rsidRDefault="004B7AFE" w:rsidP="00104811">
      <w:pPr>
        <w:pStyle w:val="NormalAgency"/>
        <w:rPr>
          <w:shd w:val="pct15" w:color="auto" w:fill="auto"/>
        </w:rPr>
      </w:pPr>
      <w:r w:rsidRPr="00461F77">
        <w:rPr>
          <w:shd w:val="pct15" w:color="auto" w:fill="auto"/>
        </w:rPr>
        <w:t>5,5 ml flakonas x 1, 8,3 ml flakonas x 7</w:t>
      </w:r>
    </w:p>
    <w:p w14:paraId="4733B7C2" w14:textId="77777777" w:rsidR="006C5DC3" w:rsidRPr="00461F77" w:rsidRDefault="004B7AFE" w:rsidP="00104811">
      <w:pPr>
        <w:pStyle w:val="NormalAgency"/>
        <w:rPr>
          <w:shd w:val="pct15" w:color="auto" w:fill="auto"/>
        </w:rPr>
      </w:pPr>
      <w:r w:rsidRPr="00461F77">
        <w:rPr>
          <w:shd w:val="pct15" w:color="auto" w:fill="auto"/>
        </w:rPr>
        <w:t>8,3 ml flakonas x 8</w:t>
      </w:r>
    </w:p>
    <w:p w14:paraId="261D65F8" w14:textId="77777777" w:rsidR="006C5DC3" w:rsidRPr="00461F77" w:rsidRDefault="004B7AFE" w:rsidP="00104811">
      <w:pPr>
        <w:pStyle w:val="NormalAgency"/>
        <w:rPr>
          <w:shd w:val="pct15" w:color="auto" w:fill="auto"/>
        </w:rPr>
      </w:pPr>
      <w:r w:rsidRPr="00461F77">
        <w:rPr>
          <w:shd w:val="pct15" w:color="auto" w:fill="auto"/>
        </w:rPr>
        <w:t>5,5 ml flakonas x 2, 8,3 ml flakonas x 7</w:t>
      </w:r>
    </w:p>
    <w:p w14:paraId="50DDA26D" w14:textId="77777777" w:rsidR="006C5DC3" w:rsidRPr="00461F77" w:rsidRDefault="004B7AFE" w:rsidP="00104811">
      <w:pPr>
        <w:pStyle w:val="NormalAgency"/>
        <w:rPr>
          <w:shd w:val="pct15" w:color="auto" w:fill="auto"/>
        </w:rPr>
      </w:pPr>
      <w:r w:rsidRPr="00461F77">
        <w:rPr>
          <w:shd w:val="pct15" w:color="auto" w:fill="auto"/>
        </w:rPr>
        <w:t>5,5 ml flakonas x 1, 8,3 ml flakonas x 8</w:t>
      </w:r>
    </w:p>
    <w:p w14:paraId="61AD0670" w14:textId="77777777" w:rsidR="006C5DC3" w:rsidRPr="00461F77" w:rsidRDefault="004B7AFE" w:rsidP="00104811">
      <w:pPr>
        <w:pStyle w:val="NormalAgency"/>
        <w:rPr>
          <w:shd w:val="pct15" w:color="auto" w:fill="auto"/>
        </w:rPr>
      </w:pPr>
      <w:r w:rsidRPr="00461F77">
        <w:rPr>
          <w:shd w:val="pct15" w:color="auto" w:fill="auto"/>
        </w:rPr>
        <w:t>8,3 ml flakonas x 9</w:t>
      </w:r>
    </w:p>
    <w:p w14:paraId="45DCE488"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2, 8,3 ml flakonas x 8</w:t>
      </w:r>
    </w:p>
    <w:p w14:paraId="46381A2F"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1, 8,3 ml flakonas x 9</w:t>
      </w:r>
    </w:p>
    <w:p w14:paraId="715162AD"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8,3 ml flakonas x 10</w:t>
      </w:r>
    </w:p>
    <w:p w14:paraId="5A436C60" w14:textId="77777777" w:rsidR="006C5DC3" w:rsidRPr="00461F77" w:rsidRDefault="004B7AFE" w:rsidP="00104811">
      <w:pPr>
        <w:tabs>
          <w:tab w:val="left" w:pos="567"/>
        </w:tabs>
        <w:rPr>
          <w:rFonts w:eastAsia="Verdana" w:cs="Verdana"/>
          <w:sz w:val="22"/>
          <w:szCs w:val="18"/>
          <w:shd w:val="pct15" w:color="auto" w:fill="auto"/>
          <w:lang w:eastAsia="en-GB"/>
        </w:rPr>
      </w:pPr>
      <w:bookmarkStart w:id="51" w:name="_Hlk33165347"/>
      <w:r w:rsidRPr="00461F77">
        <w:rPr>
          <w:rFonts w:eastAsia="Verdana" w:cs="Verdana"/>
          <w:sz w:val="22"/>
          <w:szCs w:val="18"/>
          <w:shd w:val="pct15" w:color="auto" w:fill="auto"/>
          <w:lang w:eastAsia="en-GB"/>
        </w:rPr>
        <w:t>5,5 ml flakonas x 2, 8,3 ml flakonas x 9</w:t>
      </w:r>
    </w:p>
    <w:p w14:paraId="67A17D82"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1, 8,3 ml flakonas x 10</w:t>
      </w:r>
    </w:p>
    <w:p w14:paraId="3958CDE0"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8,3 ml flakonas x 11</w:t>
      </w:r>
    </w:p>
    <w:p w14:paraId="1EDEE890"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2, 8,3 ml flakonas x 10</w:t>
      </w:r>
    </w:p>
    <w:p w14:paraId="688C9C26"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1, 8,3 ml flakonas x 11</w:t>
      </w:r>
    </w:p>
    <w:p w14:paraId="754F54B7"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lastRenderedPageBreak/>
        <w:t>8,3 ml flakonas x 1</w:t>
      </w:r>
      <w:bookmarkEnd w:id="51"/>
      <w:r w:rsidRPr="00461F77">
        <w:rPr>
          <w:rFonts w:eastAsia="Verdana" w:cs="Verdana"/>
          <w:sz w:val="22"/>
          <w:szCs w:val="18"/>
          <w:shd w:val="pct15" w:color="auto" w:fill="auto"/>
          <w:lang w:eastAsia="en-GB"/>
        </w:rPr>
        <w:t>2</w:t>
      </w:r>
    </w:p>
    <w:p w14:paraId="7F71D46E"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2, 8,3 ml flakonas x 11</w:t>
      </w:r>
    </w:p>
    <w:p w14:paraId="4CEF8C27"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1, 8,3 ml flakonas x 12</w:t>
      </w:r>
    </w:p>
    <w:p w14:paraId="1CE08851"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8,3 ml flakonas x 13</w:t>
      </w:r>
    </w:p>
    <w:p w14:paraId="6CDA3E3A"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2, 8,3 ml flakonas x 12</w:t>
      </w:r>
    </w:p>
    <w:p w14:paraId="0B9216C2" w14:textId="77777777" w:rsidR="006C5DC3" w:rsidRPr="00461F77" w:rsidRDefault="004B7AFE" w:rsidP="00104811">
      <w:pPr>
        <w:tabs>
          <w:tab w:val="left" w:pos="567"/>
        </w:tabs>
        <w:rPr>
          <w:rFonts w:eastAsia="Verdana" w:cs="Verdana"/>
          <w:sz w:val="22"/>
          <w:szCs w:val="18"/>
          <w:shd w:val="pct15" w:color="auto" w:fill="auto"/>
          <w:lang w:eastAsia="en-GB"/>
        </w:rPr>
      </w:pPr>
      <w:r w:rsidRPr="00461F77">
        <w:rPr>
          <w:rFonts w:eastAsia="Verdana" w:cs="Verdana"/>
          <w:sz w:val="22"/>
          <w:szCs w:val="18"/>
          <w:shd w:val="pct15" w:color="auto" w:fill="auto"/>
          <w:lang w:eastAsia="en-GB"/>
        </w:rPr>
        <w:t>5,5 ml flakonas x 1, 8,3 ml flakonas x 13</w:t>
      </w:r>
    </w:p>
    <w:p w14:paraId="7E7FC24D" w14:textId="77777777" w:rsidR="006C5DC3" w:rsidRPr="00461F77" w:rsidRDefault="004B7AFE" w:rsidP="00104811">
      <w:pPr>
        <w:pStyle w:val="NormalAgency"/>
        <w:rPr>
          <w:shd w:val="pct15" w:color="auto" w:fill="auto"/>
        </w:rPr>
      </w:pPr>
      <w:r w:rsidRPr="00461F77">
        <w:rPr>
          <w:shd w:val="pct15" w:color="auto" w:fill="auto"/>
        </w:rPr>
        <w:t>8,3 ml flakonas x 14</w:t>
      </w:r>
    </w:p>
    <w:p w14:paraId="064DFC29" w14:textId="77777777" w:rsidR="006C5DC3" w:rsidRPr="00461F77" w:rsidRDefault="006C5DC3" w:rsidP="00104811">
      <w:pPr>
        <w:pStyle w:val="NormalAgency"/>
      </w:pPr>
    </w:p>
    <w:p w14:paraId="78CF71DB" w14:textId="77777777" w:rsidR="006C5DC3" w:rsidRPr="00461F77" w:rsidRDefault="006C5DC3" w:rsidP="00104811">
      <w:pPr>
        <w:pStyle w:val="NormalAgency"/>
      </w:pPr>
    </w:p>
    <w:p w14:paraId="494FCAE8" w14:textId="1887C4E3"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5.</w:t>
      </w:r>
      <w:r w:rsidRPr="00461F77">
        <w:rPr>
          <w:rFonts w:ascii="Times New Roman" w:hAnsi="Times New Roman" w:cs="Times New Roman"/>
          <w:noProof w:val="0"/>
        </w:rPr>
        <w:tab/>
        <w:t>NAUDOJIMO BŪDAS (</w:t>
      </w:r>
      <w:r w:rsidR="00BE6412" w:rsidRPr="00461F77">
        <w:rPr>
          <w:rFonts w:ascii="Times New Roman" w:hAnsi="Times New Roman" w:cs="Times New Roman"/>
          <w:noProof w:val="0"/>
        </w:rPr>
        <w:noBreakHyphen/>
      </w:r>
      <w:r w:rsidRPr="00461F77">
        <w:rPr>
          <w:rFonts w:ascii="Times New Roman" w:hAnsi="Times New Roman" w:cs="Times New Roman"/>
          <w:noProof w:val="0"/>
        </w:rPr>
        <w:t>AI) IR METODAS</w:t>
      </w:r>
    </w:p>
    <w:p w14:paraId="1527F2F0" w14:textId="77777777" w:rsidR="006C5DC3" w:rsidRPr="00461F77" w:rsidRDefault="006C5DC3" w:rsidP="00104811">
      <w:pPr>
        <w:pStyle w:val="NormalAgency"/>
      </w:pPr>
    </w:p>
    <w:p w14:paraId="389F8DB2" w14:textId="77777777" w:rsidR="006C5DC3" w:rsidRPr="00461F77" w:rsidRDefault="004B7AFE" w:rsidP="00104811">
      <w:pPr>
        <w:pStyle w:val="NormalAgency"/>
      </w:pPr>
      <w:r w:rsidRPr="00461F77">
        <w:t>Prieš vartojimą perskaitykite pakuotės lapelį</w:t>
      </w:r>
    </w:p>
    <w:p w14:paraId="5C0BBB75" w14:textId="77777777" w:rsidR="006C5DC3" w:rsidRPr="00461F77" w:rsidRDefault="004B7AFE" w:rsidP="00104811">
      <w:pPr>
        <w:pStyle w:val="NormalAgency"/>
      </w:pPr>
      <w:r w:rsidRPr="00461F77">
        <w:t>Leisti į veną</w:t>
      </w:r>
    </w:p>
    <w:p w14:paraId="49235085" w14:textId="77777777" w:rsidR="006C5DC3" w:rsidRPr="00461F77" w:rsidRDefault="004B7AFE" w:rsidP="00104811">
      <w:pPr>
        <w:pStyle w:val="NormalAgency"/>
      </w:pPr>
      <w:r w:rsidRPr="00461F77">
        <w:t>Tik vienkartiniam vartojimui</w:t>
      </w:r>
    </w:p>
    <w:p w14:paraId="6AD4D010" w14:textId="77777777" w:rsidR="006C5DC3" w:rsidRPr="00461F77" w:rsidRDefault="006C5DC3" w:rsidP="00104811">
      <w:pPr>
        <w:pStyle w:val="NormalAgency"/>
      </w:pPr>
    </w:p>
    <w:p w14:paraId="013ED62D" w14:textId="77777777" w:rsidR="006C5DC3" w:rsidRPr="00461F77" w:rsidRDefault="006C5DC3" w:rsidP="00104811">
      <w:pPr>
        <w:pStyle w:val="NormalAgency"/>
      </w:pPr>
    </w:p>
    <w:p w14:paraId="62AB203D" w14:textId="77777777" w:rsidR="006C5DC3" w:rsidRPr="00461F77" w:rsidRDefault="004B7AFE" w:rsidP="00104811">
      <w:pPr>
        <w:pStyle w:val="NormalBoldFramedAgency"/>
        <w:outlineLvl w:val="9"/>
        <w:rPr>
          <w:rFonts w:ascii="Times New Roman" w:hAnsi="Times New Roman" w:cs="Times New Roman"/>
          <w:noProof w:val="0"/>
        </w:rPr>
      </w:pPr>
      <w:r w:rsidRPr="00461F77">
        <w:rPr>
          <w:rFonts w:ascii="Times New Roman" w:hAnsi="Times New Roman" w:cs="Times New Roman"/>
          <w:noProof w:val="0"/>
        </w:rPr>
        <w:t>6.</w:t>
      </w:r>
      <w:r w:rsidRPr="00461F77">
        <w:rPr>
          <w:rFonts w:ascii="Times New Roman" w:hAnsi="Times New Roman" w:cs="Times New Roman"/>
          <w:noProof w:val="0"/>
        </w:rPr>
        <w:tab/>
        <w:t>SPECIALUS ĮSPĖJIMAS, KAD VAISTINĮ PREPARATĄ BŪTINA LAIKYTI VAIKAMS NEPASTEBIMOJE IR NEPASIEKIAMOJE VIETOJE</w:t>
      </w:r>
    </w:p>
    <w:p w14:paraId="5A009E39" w14:textId="77777777" w:rsidR="006C5DC3" w:rsidRPr="00461F77" w:rsidRDefault="006C5DC3" w:rsidP="00104811">
      <w:pPr>
        <w:pStyle w:val="NormalAgency"/>
      </w:pPr>
    </w:p>
    <w:p w14:paraId="64C2E2BF" w14:textId="77777777" w:rsidR="006C5DC3" w:rsidRPr="00461F77" w:rsidRDefault="004B7AFE" w:rsidP="00104811">
      <w:pPr>
        <w:pStyle w:val="NormalAgency"/>
        <w:rPr>
          <w:shd w:val="pct15" w:color="auto" w:fill="auto"/>
        </w:rPr>
      </w:pPr>
      <w:r w:rsidRPr="00461F77">
        <w:rPr>
          <w:shd w:val="pct15" w:color="auto" w:fill="auto"/>
        </w:rPr>
        <w:t>Laikyti vaikams nepastebimoje ir nepasiekiamoje vietoje.</w:t>
      </w:r>
    </w:p>
    <w:p w14:paraId="2381A4C3" w14:textId="77777777" w:rsidR="006C5DC3" w:rsidRPr="00461F77" w:rsidRDefault="006C5DC3" w:rsidP="00104811">
      <w:pPr>
        <w:pStyle w:val="NormalAgency"/>
      </w:pPr>
    </w:p>
    <w:p w14:paraId="3F9A8B7B" w14:textId="77777777" w:rsidR="006C5DC3" w:rsidRPr="00461F77" w:rsidRDefault="006C5DC3" w:rsidP="00104811">
      <w:pPr>
        <w:pStyle w:val="NormalAgency"/>
      </w:pPr>
    </w:p>
    <w:p w14:paraId="26E5C1D4" w14:textId="6FC7289D"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7.</w:t>
      </w:r>
      <w:r w:rsidRPr="00461F77">
        <w:rPr>
          <w:rFonts w:ascii="Times New Roman" w:hAnsi="Times New Roman" w:cs="Times New Roman"/>
          <w:noProof w:val="0"/>
        </w:rPr>
        <w:tab/>
        <w:t>KITAS (</w:t>
      </w:r>
      <w:r w:rsidR="00BE6412" w:rsidRPr="00461F77">
        <w:rPr>
          <w:rFonts w:ascii="Times New Roman" w:hAnsi="Times New Roman" w:cs="Times New Roman"/>
          <w:noProof w:val="0"/>
        </w:rPr>
        <w:noBreakHyphen/>
      </w:r>
      <w:r w:rsidRPr="00461F77">
        <w:rPr>
          <w:rFonts w:ascii="Times New Roman" w:hAnsi="Times New Roman" w:cs="Times New Roman"/>
          <w:noProof w:val="0"/>
        </w:rPr>
        <w:t>I) SPECIALUS (</w:t>
      </w:r>
      <w:r w:rsidR="00BE6412" w:rsidRPr="00461F77">
        <w:rPr>
          <w:rFonts w:ascii="Times New Roman" w:hAnsi="Times New Roman" w:cs="Times New Roman"/>
          <w:noProof w:val="0"/>
        </w:rPr>
        <w:noBreakHyphen/>
      </w:r>
      <w:r w:rsidRPr="00461F77">
        <w:rPr>
          <w:rFonts w:ascii="Times New Roman" w:hAnsi="Times New Roman" w:cs="Times New Roman"/>
          <w:noProof w:val="0"/>
        </w:rPr>
        <w:t>ŪS) ĮSPĖJIMAS (</w:t>
      </w:r>
      <w:r w:rsidR="00BE6412" w:rsidRPr="00461F77">
        <w:rPr>
          <w:rFonts w:ascii="Times New Roman" w:hAnsi="Times New Roman" w:cs="Times New Roman"/>
          <w:noProof w:val="0"/>
        </w:rPr>
        <w:noBreakHyphen/>
      </w:r>
      <w:r w:rsidRPr="00461F77">
        <w:rPr>
          <w:rFonts w:ascii="Times New Roman" w:hAnsi="Times New Roman" w:cs="Times New Roman"/>
          <w:noProof w:val="0"/>
        </w:rPr>
        <w:t>AI) (JEI REIKIA)</w:t>
      </w:r>
    </w:p>
    <w:p w14:paraId="5749BB2E" w14:textId="77777777" w:rsidR="006C5DC3" w:rsidRPr="00461F77" w:rsidRDefault="006C5DC3" w:rsidP="00104811">
      <w:pPr>
        <w:pStyle w:val="NormalAgency"/>
      </w:pPr>
    </w:p>
    <w:p w14:paraId="429EB365" w14:textId="77777777" w:rsidR="006C5DC3" w:rsidRPr="00461F77" w:rsidRDefault="006C5DC3" w:rsidP="00104811">
      <w:pPr>
        <w:pStyle w:val="NormalAgency"/>
      </w:pPr>
    </w:p>
    <w:p w14:paraId="5D5501CE"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8.</w:t>
      </w:r>
      <w:r w:rsidRPr="00461F77">
        <w:rPr>
          <w:rFonts w:ascii="Times New Roman" w:hAnsi="Times New Roman" w:cs="Times New Roman"/>
          <w:noProof w:val="0"/>
        </w:rPr>
        <w:tab/>
        <w:t>TINKAMUMO LAIKAS</w:t>
      </w:r>
    </w:p>
    <w:p w14:paraId="21332D0E" w14:textId="77777777" w:rsidR="006C5DC3" w:rsidRPr="00461F77" w:rsidRDefault="006C5DC3" w:rsidP="00104811">
      <w:pPr>
        <w:pStyle w:val="NormalAgency"/>
      </w:pPr>
    </w:p>
    <w:p w14:paraId="4354372C" w14:textId="77777777" w:rsidR="006C5DC3" w:rsidRPr="00461F77" w:rsidRDefault="004B7AFE" w:rsidP="00104811">
      <w:pPr>
        <w:pStyle w:val="NormalAgency"/>
        <w:rPr>
          <w:shd w:val="pct15" w:color="auto" w:fill="auto"/>
        </w:rPr>
      </w:pPr>
      <w:r w:rsidRPr="00461F77">
        <w:rPr>
          <w:shd w:val="pct15" w:color="auto" w:fill="auto"/>
        </w:rPr>
        <w:t>EXP</w:t>
      </w:r>
    </w:p>
    <w:p w14:paraId="10D55899" w14:textId="77777777" w:rsidR="006C5DC3" w:rsidRPr="00461F77" w:rsidRDefault="004B7AFE" w:rsidP="00104811">
      <w:pPr>
        <w:pStyle w:val="NormalAgency"/>
      </w:pPr>
      <w:r w:rsidRPr="00461F77">
        <w:t>Privaloma suvartoti per 14 dienų po gavimo</w:t>
      </w:r>
    </w:p>
    <w:p w14:paraId="63B48F3E" w14:textId="77777777" w:rsidR="006C5DC3" w:rsidRPr="00461F77" w:rsidRDefault="006C5DC3" w:rsidP="00104811">
      <w:pPr>
        <w:pStyle w:val="NormalAgency"/>
      </w:pPr>
    </w:p>
    <w:p w14:paraId="20E81711" w14:textId="77777777" w:rsidR="006C5DC3" w:rsidRPr="00461F77" w:rsidRDefault="006C5DC3" w:rsidP="00104811">
      <w:pPr>
        <w:pStyle w:val="NormalAgency"/>
      </w:pPr>
    </w:p>
    <w:p w14:paraId="02C99CFA"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9.</w:t>
      </w:r>
      <w:r w:rsidRPr="00461F77">
        <w:rPr>
          <w:rFonts w:ascii="Times New Roman" w:hAnsi="Times New Roman" w:cs="Times New Roman"/>
          <w:noProof w:val="0"/>
        </w:rPr>
        <w:tab/>
        <w:t>SPECIALIOSIOS LAIKYMO SĄLYGOS</w:t>
      </w:r>
    </w:p>
    <w:p w14:paraId="0B97E656" w14:textId="77777777" w:rsidR="006C5DC3" w:rsidRPr="00461F77" w:rsidRDefault="006C5DC3" w:rsidP="00104811">
      <w:pPr>
        <w:pStyle w:val="NormalAgency"/>
      </w:pPr>
    </w:p>
    <w:p w14:paraId="5D6C179B" w14:textId="77777777" w:rsidR="006C5DC3" w:rsidRPr="00461F77" w:rsidRDefault="004B7AFE" w:rsidP="00104811">
      <w:pPr>
        <w:pStyle w:val="NormalAgency"/>
      </w:pPr>
      <w:r w:rsidRPr="00461F77">
        <w:t>Laikyti ir transportuoti užšaldytą ≤ –60 ºC temperatūroje.</w:t>
      </w:r>
    </w:p>
    <w:p w14:paraId="16D28625" w14:textId="466E0499" w:rsidR="006C5DC3" w:rsidRPr="00461F77" w:rsidRDefault="004B7AFE" w:rsidP="00104811">
      <w:pPr>
        <w:pStyle w:val="NormalAgency"/>
      </w:pPr>
      <w:r w:rsidRPr="00461F77">
        <w:t>Laikyti šaldytuve (2 °C –</w:t>
      </w:r>
      <w:r w:rsidR="003F7706" w:rsidRPr="00461F77">
        <w:t> </w:t>
      </w:r>
      <w:r w:rsidRPr="00461F77">
        <w:t>8 °C) iškart gavus vaistą.</w:t>
      </w:r>
    </w:p>
    <w:p w14:paraId="2570F2C3" w14:textId="77777777" w:rsidR="006C5DC3" w:rsidRPr="00461F77" w:rsidRDefault="004B7AFE" w:rsidP="00104811">
      <w:pPr>
        <w:pStyle w:val="NormalAgency"/>
      </w:pPr>
      <w:r w:rsidRPr="00461F77">
        <w:t>Laikyti gamintojo dėžutėje.</w:t>
      </w:r>
    </w:p>
    <w:p w14:paraId="791DFAF4" w14:textId="77777777" w:rsidR="006C5DC3" w:rsidRPr="00461F77" w:rsidRDefault="006C5DC3" w:rsidP="00104811">
      <w:pPr>
        <w:pStyle w:val="NormalAgency"/>
      </w:pPr>
    </w:p>
    <w:p w14:paraId="0E3153DC" w14:textId="77777777" w:rsidR="006C5DC3" w:rsidRPr="00461F77" w:rsidRDefault="006C5DC3" w:rsidP="00104811">
      <w:pPr>
        <w:pStyle w:val="NormalAgency"/>
      </w:pPr>
    </w:p>
    <w:p w14:paraId="156AE415" w14:textId="77777777" w:rsidR="006C5DC3" w:rsidRPr="00461F77" w:rsidRDefault="004B7AFE" w:rsidP="00104811">
      <w:pPr>
        <w:pStyle w:val="NormalBoldFramedAgency"/>
        <w:outlineLvl w:val="9"/>
        <w:rPr>
          <w:rFonts w:ascii="Times New Roman" w:hAnsi="Times New Roman" w:cs="Times New Roman"/>
          <w:noProof w:val="0"/>
        </w:rPr>
      </w:pPr>
      <w:r w:rsidRPr="00461F77">
        <w:rPr>
          <w:rFonts w:ascii="Times New Roman" w:hAnsi="Times New Roman" w:cs="Times New Roman"/>
          <w:noProof w:val="0"/>
        </w:rPr>
        <w:t>10.</w:t>
      </w:r>
      <w:r w:rsidRPr="00461F77">
        <w:rPr>
          <w:rFonts w:ascii="Times New Roman" w:hAnsi="Times New Roman" w:cs="Times New Roman"/>
          <w:noProof w:val="0"/>
        </w:rPr>
        <w:tab/>
        <w:t>SPECIALIOS ATSARGUMO PRIEMONĖS DĖL NESUVARTOTO VAISTINIO PREPARATO AR JO ATLIEKU TVARKYMO (JEI REIKIA)</w:t>
      </w:r>
    </w:p>
    <w:p w14:paraId="40BCC635" w14:textId="77777777" w:rsidR="006C5DC3" w:rsidRPr="00461F77" w:rsidRDefault="006C5DC3" w:rsidP="00104811">
      <w:pPr>
        <w:pStyle w:val="NormalAgency"/>
      </w:pPr>
    </w:p>
    <w:p w14:paraId="250CAB29" w14:textId="77777777" w:rsidR="006C5DC3" w:rsidRPr="00461F77" w:rsidRDefault="004B7AFE" w:rsidP="00104811">
      <w:pPr>
        <w:pStyle w:val="NormalAgency"/>
      </w:pPr>
      <w:r w:rsidRPr="00461F77">
        <w:t>Šiame vaiste yra genetiškai modifikuotų organizmų.</w:t>
      </w:r>
    </w:p>
    <w:p w14:paraId="720EF771" w14:textId="77777777" w:rsidR="006C5DC3" w:rsidRPr="00461F77" w:rsidRDefault="004B7AFE" w:rsidP="00104811">
      <w:pPr>
        <w:pStyle w:val="NormalAgency"/>
      </w:pPr>
      <w:r w:rsidRPr="00461F77">
        <w:t xml:space="preserve">Nesunaudotus vaistus ar atliekas privaloma tvarkyti laikantis vietinių </w:t>
      </w:r>
      <w:r w:rsidRPr="00461F77">
        <w:rPr>
          <w:szCs w:val="22"/>
        </w:rPr>
        <w:t xml:space="preserve">biologinių atliekų tvarkymo </w:t>
      </w:r>
      <w:r w:rsidRPr="00461F77">
        <w:t>gairių.</w:t>
      </w:r>
    </w:p>
    <w:p w14:paraId="4337A90E" w14:textId="77777777" w:rsidR="006C5DC3" w:rsidRPr="00461F77" w:rsidRDefault="006C5DC3" w:rsidP="00104811">
      <w:pPr>
        <w:pStyle w:val="NormalAgency"/>
      </w:pPr>
    </w:p>
    <w:p w14:paraId="495D536E" w14:textId="77777777" w:rsidR="006C5DC3" w:rsidRPr="00461F77" w:rsidRDefault="006C5DC3" w:rsidP="00104811">
      <w:pPr>
        <w:pStyle w:val="NormalAgency"/>
      </w:pPr>
    </w:p>
    <w:p w14:paraId="1C567888"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11.</w:t>
      </w:r>
      <w:r w:rsidRPr="00461F77">
        <w:rPr>
          <w:rFonts w:ascii="Times New Roman" w:hAnsi="Times New Roman" w:cs="Times New Roman"/>
          <w:noProof w:val="0"/>
        </w:rPr>
        <w:tab/>
        <w:t>REGISTRUOTOJO PAVADINIMAS IR ADRESAS</w:t>
      </w:r>
    </w:p>
    <w:p w14:paraId="78FE0BF5" w14:textId="77777777" w:rsidR="0096250B" w:rsidRPr="00461F77" w:rsidRDefault="0096250B" w:rsidP="00104811">
      <w:pPr>
        <w:pStyle w:val="NormalAgency"/>
        <w:rPr>
          <w:szCs w:val="22"/>
        </w:rPr>
      </w:pPr>
    </w:p>
    <w:p w14:paraId="451DB9F4" w14:textId="77777777" w:rsidR="0096250B" w:rsidRPr="00461F77" w:rsidRDefault="0096250B" w:rsidP="00104811">
      <w:pPr>
        <w:keepNext/>
        <w:rPr>
          <w:sz w:val="22"/>
          <w:szCs w:val="22"/>
        </w:rPr>
      </w:pPr>
      <w:bookmarkStart w:id="52" w:name="_Hlk104386816"/>
      <w:r w:rsidRPr="00461F77">
        <w:rPr>
          <w:sz w:val="22"/>
          <w:szCs w:val="22"/>
        </w:rPr>
        <w:t>Novartis Europharm Limited</w:t>
      </w:r>
    </w:p>
    <w:p w14:paraId="20739A89" w14:textId="77777777" w:rsidR="0096250B" w:rsidRPr="00461F77" w:rsidRDefault="0096250B" w:rsidP="00104811">
      <w:pPr>
        <w:keepNext/>
        <w:rPr>
          <w:sz w:val="22"/>
          <w:szCs w:val="22"/>
        </w:rPr>
      </w:pPr>
      <w:r w:rsidRPr="00461F77">
        <w:rPr>
          <w:sz w:val="22"/>
          <w:szCs w:val="22"/>
        </w:rPr>
        <w:t>Vista Building</w:t>
      </w:r>
    </w:p>
    <w:p w14:paraId="0DFC4BE5" w14:textId="77777777" w:rsidR="0096250B" w:rsidRPr="00461F77" w:rsidRDefault="0096250B" w:rsidP="00104811">
      <w:pPr>
        <w:keepNext/>
        <w:rPr>
          <w:sz w:val="22"/>
          <w:szCs w:val="22"/>
        </w:rPr>
      </w:pPr>
      <w:r w:rsidRPr="00461F77">
        <w:rPr>
          <w:sz w:val="22"/>
          <w:szCs w:val="22"/>
        </w:rPr>
        <w:t>Elm Park, Merrion Road</w:t>
      </w:r>
    </w:p>
    <w:p w14:paraId="22F846AB" w14:textId="77777777" w:rsidR="0096250B" w:rsidRPr="00461F77" w:rsidRDefault="0096250B" w:rsidP="00104811">
      <w:pPr>
        <w:keepNext/>
        <w:rPr>
          <w:sz w:val="22"/>
          <w:szCs w:val="22"/>
        </w:rPr>
      </w:pPr>
      <w:r w:rsidRPr="00461F77">
        <w:rPr>
          <w:sz w:val="22"/>
          <w:szCs w:val="22"/>
        </w:rPr>
        <w:t>Dublin 4</w:t>
      </w:r>
    </w:p>
    <w:bookmarkEnd w:id="52"/>
    <w:p w14:paraId="74219A45" w14:textId="77777777" w:rsidR="0096250B" w:rsidRPr="00461F77" w:rsidRDefault="0096250B" w:rsidP="00104811">
      <w:pPr>
        <w:pStyle w:val="NormalAgency"/>
        <w:rPr>
          <w:rFonts w:cs="Arial"/>
          <w:w w:val="107"/>
          <w:szCs w:val="22"/>
        </w:rPr>
      </w:pPr>
      <w:r w:rsidRPr="00461F77">
        <w:rPr>
          <w:szCs w:val="22"/>
        </w:rPr>
        <w:t>Airija</w:t>
      </w:r>
    </w:p>
    <w:p w14:paraId="48284419" w14:textId="77777777" w:rsidR="0096250B" w:rsidRPr="00461F77" w:rsidRDefault="0096250B" w:rsidP="00104811">
      <w:pPr>
        <w:pStyle w:val="NormalAgency"/>
        <w:rPr>
          <w:szCs w:val="22"/>
        </w:rPr>
      </w:pPr>
    </w:p>
    <w:p w14:paraId="4BC956D0" w14:textId="77777777" w:rsidR="0096250B" w:rsidRPr="00461F77" w:rsidRDefault="0096250B" w:rsidP="00104811">
      <w:pPr>
        <w:pStyle w:val="NormalAgency"/>
        <w:rPr>
          <w:szCs w:val="22"/>
        </w:rPr>
      </w:pPr>
    </w:p>
    <w:p w14:paraId="4F00E6E7" w14:textId="05B33B46"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lastRenderedPageBreak/>
        <w:t>12.</w:t>
      </w:r>
      <w:r w:rsidRPr="00461F77">
        <w:rPr>
          <w:rFonts w:ascii="Times New Roman" w:hAnsi="Times New Roman" w:cs="Times New Roman"/>
          <w:noProof w:val="0"/>
        </w:rPr>
        <w:tab/>
        <w:t>REGISTRACIJOS PAŽYMĖJIMO NUMERIS (</w:t>
      </w:r>
      <w:r w:rsidR="00BE6412" w:rsidRPr="00461F77">
        <w:rPr>
          <w:rFonts w:ascii="Times New Roman" w:hAnsi="Times New Roman" w:cs="Times New Roman"/>
          <w:noProof w:val="0"/>
        </w:rPr>
        <w:noBreakHyphen/>
      </w:r>
      <w:r w:rsidRPr="00461F77">
        <w:rPr>
          <w:rFonts w:ascii="Times New Roman" w:hAnsi="Times New Roman" w:cs="Times New Roman"/>
          <w:noProof w:val="0"/>
        </w:rPr>
        <w:t>IAI)</w:t>
      </w:r>
    </w:p>
    <w:p w14:paraId="70A7030F" w14:textId="77777777" w:rsidR="006C5DC3" w:rsidRPr="00461F77" w:rsidRDefault="006C5DC3" w:rsidP="00104811">
      <w:pPr>
        <w:pStyle w:val="NormalAgency"/>
      </w:pPr>
    </w:p>
    <w:p w14:paraId="522D39CE" w14:textId="77777777" w:rsidR="006C5DC3" w:rsidRPr="00461F77" w:rsidRDefault="004B7AFE" w:rsidP="00104811">
      <w:pPr>
        <w:pStyle w:val="NormalAgency"/>
        <w:rPr>
          <w:shd w:val="pct15" w:color="auto" w:fill="auto"/>
        </w:rPr>
      </w:pPr>
      <w:r w:rsidRPr="00461F77">
        <w:rPr>
          <w:shd w:val="pct15" w:color="auto" w:fill="auto"/>
        </w:rPr>
        <w:t>EU/1/20/1443/001 – 8,3 ml flakonas x 2</w:t>
      </w:r>
    </w:p>
    <w:p w14:paraId="2C0F6848" w14:textId="77777777" w:rsidR="006C5DC3" w:rsidRPr="00461F77" w:rsidRDefault="004B7AFE" w:rsidP="00104811">
      <w:pPr>
        <w:pStyle w:val="NormalAgency"/>
        <w:rPr>
          <w:shd w:val="pct15" w:color="auto" w:fill="auto"/>
        </w:rPr>
      </w:pPr>
      <w:r w:rsidRPr="00461F77">
        <w:rPr>
          <w:shd w:val="pct15" w:color="auto" w:fill="auto"/>
        </w:rPr>
        <w:t>EU/1/20/1443/002 – 5,5 ml flakonas x 2, 8,3 ml flakonas x 1</w:t>
      </w:r>
    </w:p>
    <w:p w14:paraId="662060D4" w14:textId="77777777" w:rsidR="006C5DC3" w:rsidRPr="00461F77" w:rsidRDefault="004B7AFE" w:rsidP="00104811">
      <w:pPr>
        <w:pStyle w:val="NormalAgency"/>
        <w:rPr>
          <w:shd w:val="pct15" w:color="auto" w:fill="auto"/>
        </w:rPr>
      </w:pPr>
      <w:r w:rsidRPr="00461F77">
        <w:rPr>
          <w:shd w:val="pct15" w:color="auto" w:fill="auto"/>
        </w:rPr>
        <w:t>EU/1/20/1443/003 – 5,5 ml flakonas x 1, 8,3 ml flakonas x 2</w:t>
      </w:r>
    </w:p>
    <w:p w14:paraId="032F9A95" w14:textId="77777777" w:rsidR="006C5DC3" w:rsidRPr="00461F77" w:rsidRDefault="004B7AFE" w:rsidP="00104811">
      <w:pPr>
        <w:pStyle w:val="NormalAgency"/>
        <w:rPr>
          <w:shd w:val="pct15" w:color="auto" w:fill="auto"/>
        </w:rPr>
      </w:pPr>
      <w:r w:rsidRPr="00461F77">
        <w:rPr>
          <w:shd w:val="pct15" w:color="auto" w:fill="auto"/>
        </w:rPr>
        <w:t>EU/1/20/1443/004 – 8,3 ml flakonas x 3</w:t>
      </w:r>
    </w:p>
    <w:p w14:paraId="5449F961" w14:textId="77777777" w:rsidR="006C5DC3" w:rsidRPr="00461F77" w:rsidRDefault="004B7AFE" w:rsidP="00104811">
      <w:pPr>
        <w:pStyle w:val="NormalAgency"/>
        <w:rPr>
          <w:shd w:val="pct15" w:color="auto" w:fill="auto"/>
        </w:rPr>
      </w:pPr>
      <w:r w:rsidRPr="00461F77">
        <w:rPr>
          <w:shd w:val="pct15" w:color="auto" w:fill="auto"/>
        </w:rPr>
        <w:t>EU/1/20/1443/005 – 5,5 ml flakonas x 2, 8,3 ml flakonas x 2</w:t>
      </w:r>
    </w:p>
    <w:p w14:paraId="34F0E15F" w14:textId="77777777" w:rsidR="006C5DC3" w:rsidRPr="00461F77" w:rsidRDefault="004B7AFE" w:rsidP="00104811">
      <w:pPr>
        <w:pStyle w:val="NormalAgency"/>
        <w:rPr>
          <w:shd w:val="pct15" w:color="auto" w:fill="auto"/>
        </w:rPr>
      </w:pPr>
      <w:r w:rsidRPr="00461F77">
        <w:rPr>
          <w:shd w:val="pct15" w:color="auto" w:fill="auto"/>
        </w:rPr>
        <w:t>EU/1/20/1443/006 – 5,5 ml flakonas x 1, 8,3 ml flakonas x 3</w:t>
      </w:r>
    </w:p>
    <w:p w14:paraId="1802CFE8" w14:textId="77777777" w:rsidR="006C5DC3" w:rsidRPr="00461F77" w:rsidRDefault="004B7AFE" w:rsidP="00104811">
      <w:pPr>
        <w:pStyle w:val="NormalAgency"/>
        <w:rPr>
          <w:shd w:val="pct15" w:color="auto" w:fill="auto"/>
        </w:rPr>
      </w:pPr>
      <w:r w:rsidRPr="00461F77">
        <w:rPr>
          <w:shd w:val="pct15" w:color="auto" w:fill="auto"/>
        </w:rPr>
        <w:t>EU/1/20/1443/007 – 8,3 ml flakonas x 4</w:t>
      </w:r>
    </w:p>
    <w:p w14:paraId="3EEEBB51" w14:textId="77777777" w:rsidR="006C5DC3" w:rsidRPr="00461F77" w:rsidRDefault="004B7AFE" w:rsidP="00104811">
      <w:pPr>
        <w:pStyle w:val="NormalAgency"/>
        <w:rPr>
          <w:shd w:val="pct15" w:color="auto" w:fill="auto"/>
        </w:rPr>
      </w:pPr>
      <w:r w:rsidRPr="00461F77">
        <w:rPr>
          <w:shd w:val="pct15" w:color="auto" w:fill="auto"/>
        </w:rPr>
        <w:t>EU/1/20/1443/008 – 5,5 ml flakonas x 2, 8,3 ml flakonas x 3</w:t>
      </w:r>
    </w:p>
    <w:p w14:paraId="6794E991" w14:textId="77777777" w:rsidR="006C5DC3" w:rsidRPr="00461F77" w:rsidRDefault="004B7AFE" w:rsidP="00104811">
      <w:pPr>
        <w:pStyle w:val="NormalAgency"/>
        <w:rPr>
          <w:shd w:val="pct15" w:color="auto" w:fill="auto"/>
        </w:rPr>
      </w:pPr>
      <w:r w:rsidRPr="00461F77">
        <w:rPr>
          <w:shd w:val="pct15" w:color="auto" w:fill="auto"/>
        </w:rPr>
        <w:t>EU/1/20/1443/009 – 5,5 ml flakonas x 1, 8,3 ml flakonas x 4</w:t>
      </w:r>
    </w:p>
    <w:p w14:paraId="56D14308" w14:textId="77777777" w:rsidR="006C5DC3" w:rsidRPr="00461F77" w:rsidRDefault="004B7AFE" w:rsidP="00104811">
      <w:pPr>
        <w:pStyle w:val="NormalAgency"/>
        <w:rPr>
          <w:shd w:val="pct15" w:color="auto" w:fill="auto"/>
        </w:rPr>
      </w:pPr>
      <w:r w:rsidRPr="00461F77">
        <w:rPr>
          <w:shd w:val="pct15" w:color="auto" w:fill="auto"/>
        </w:rPr>
        <w:t>EU/1/20/1443/010 – 8,3 ml flakonas x 5</w:t>
      </w:r>
    </w:p>
    <w:p w14:paraId="35055E34" w14:textId="77777777" w:rsidR="006C5DC3" w:rsidRPr="00461F77" w:rsidRDefault="004B7AFE" w:rsidP="00104811">
      <w:pPr>
        <w:pStyle w:val="NormalAgency"/>
        <w:rPr>
          <w:shd w:val="pct15" w:color="auto" w:fill="auto"/>
        </w:rPr>
      </w:pPr>
      <w:r w:rsidRPr="00461F77">
        <w:rPr>
          <w:shd w:val="pct15" w:color="auto" w:fill="auto"/>
        </w:rPr>
        <w:t>EU/1/20/1443/011 – 5,5 ml flakonas x 2, 8,3 ml flakonas x 4</w:t>
      </w:r>
    </w:p>
    <w:p w14:paraId="29FBB1A1" w14:textId="77777777" w:rsidR="006C5DC3" w:rsidRPr="00461F77" w:rsidRDefault="004B7AFE" w:rsidP="00104811">
      <w:pPr>
        <w:pStyle w:val="NormalAgency"/>
        <w:rPr>
          <w:shd w:val="pct15" w:color="auto" w:fill="auto"/>
        </w:rPr>
      </w:pPr>
      <w:r w:rsidRPr="00461F77">
        <w:rPr>
          <w:shd w:val="pct15" w:color="auto" w:fill="auto"/>
        </w:rPr>
        <w:t>EU/1/20/1443/012 – 5,5 ml flakonas x 1, 8,3 ml flakonas x 5</w:t>
      </w:r>
    </w:p>
    <w:p w14:paraId="37DA44EE" w14:textId="77777777" w:rsidR="006C5DC3" w:rsidRPr="00461F77" w:rsidRDefault="004B7AFE" w:rsidP="00104811">
      <w:pPr>
        <w:pStyle w:val="NormalAgency"/>
        <w:rPr>
          <w:shd w:val="pct15" w:color="auto" w:fill="auto"/>
        </w:rPr>
      </w:pPr>
      <w:r w:rsidRPr="00461F77">
        <w:rPr>
          <w:shd w:val="pct15" w:color="auto" w:fill="auto"/>
        </w:rPr>
        <w:t>EU/1/20/1443/013 – 8,3 ml flakonas x 6</w:t>
      </w:r>
    </w:p>
    <w:p w14:paraId="4B933753" w14:textId="77777777" w:rsidR="006C5DC3" w:rsidRPr="00461F77" w:rsidRDefault="004B7AFE" w:rsidP="00104811">
      <w:pPr>
        <w:pStyle w:val="NormalAgency"/>
        <w:rPr>
          <w:shd w:val="pct15" w:color="auto" w:fill="auto"/>
        </w:rPr>
      </w:pPr>
      <w:r w:rsidRPr="00461F77">
        <w:rPr>
          <w:shd w:val="pct15" w:color="auto" w:fill="auto"/>
        </w:rPr>
        <w:t>EU/1/20/1443/014 – 5,5 ml flakonas x 2, 8,3 ml flakonas x 5</w:t>
      </w:r>
    </w:p>
    <w:p w14:paraId="69BE5553" w14:textId="77777777" w:rsidR="006C5DC3" w:rsidRPr="00461F77" w:rsidRDefault="004B7AFE" w:rsidP="00104811">
      <w:pPr>
        <w:pStyle w:val="NormalAgency"/>
        <w:rPr>
          <w:shd w:val="pct15" w:color="auto" w:fill="auto"/>
        </w:rPr>
      </w:pPr>
      <w:r w:rsidRPr="00461F77">
        <w:rPr>
          <w:shd w:val="pct15" w:color="auto" w:fill="auto"/>
        </w:rPr>
        <w:t>EU/1/20/1443/015 – 5,5 ml flakonas x 1, 8,3 ml flakonas x 6</w:t>
      </w:r>
    </w:p>
    <w:p w14:paraId="45DC39C1" w14:textId="77777777" w:rsidR="006C5DC3" w:rsidRPr="00461F77" w:rsidRDefault="004B7AFE" w:rsidP="00104811">
      <w:pPr>
        <w:pStyle w:val="NormalAgency"/>
        <w:rPr>
          <w:shd w:val="pct15" w:color="auto" w:fill="auto"/>
        </w:rPr>
      </w:pPr>
      <w:r w:rsidRPr="00461F77">
        <w:rPr>
          <w:shd w:val="pct15" w:color="auto" w:fill="auto"/>
        </w:rPr>
        <w:t>EU/1/20/1443/016 – 8,3 ml flakonas x 7</w:t>
      </w:r>
    </w:p>
    <w:p w14:paraId="2CA06A78" w14:textId="77777777" w:rsidR="006C5DC3" w:rsidRPr="00461F77" w:rsidRDefault="004B7AFE" w:rsidP="00104811">
      <w:pPr>
        <w:pStyle w:val="NormalAgency"/>
        <w:rPr>
          <w:shd w:val="pct15" w:color="auto" w:fill="auto"/>
        </w:rPr>
      </w:pPr>
      <w:r w:rsidRPr="00461F77">
        <w:rPr>
          <w:shd w:val="pct15" w:color="auto" w:fill="auto"/>
        </w:rPr>
        <w:t>EU/1/20/1443/017 – 5,5 ml flakonas x 2, 8,3 ml flakonas x 6</w:t>
      </w:r>
    </w:p>
    <w:p w14:paraId="212150C4" w14:textId="77777777" w:rsidR="006C5DC3" w:rsidRPr="00461F77" w:rsidRDefault="004B7AFE" w:rsidP="00104811">
      <w:pPr>
        <w:pStyle w:val="NormalAgency"/>
        <w:rPr>
          <w:shd w:val="pct15" w:color="auto" w:fill="auto"/>
        </w:rPr>
      </w:pPr>
      <w:r w:rsidRPr="00461F77">
        <w:rPr>
          <w:shd w:val="pct15" w:color="auto" w:fill="auto"/>
        </w:rPr>
        <w:t>EU/1/20/1443/018 – 5,5 ml flakonas x 1, 8,3 ml flakonas x 7</w:t>
      </w:r>
    </w:p>
    <w:p w14:paraId="16243A82" w14:textId="77777777" w:rsidR="006C5DC3" w:rsidRPr="00461F77" w:rsidRDefault="004B7AFE" w:rsidP="00104811">
      <w:pPr>
        <w:pStyle w:val="NormalAgency"/>
        <w:rPr>
          <w:shd w:val="pct15" w:color="auto" w:fill="auto"/>
        </w:rPr>
      </w:pPr>
      <w:r w:rsidRPr="00461F77">
        <w:rPr>
          <w:shd w:val="pct15" w:color="auto" w:fill="auto"/>
        </w:rPr>
        <w:t>EU/1/20/1443/019 – 8,3 ml flakonas x 8</w:t>
      </w:r>
    </w:p>
    <w:p w14:paraId="06E555C3" w14:textId="77777777" w:rsidR="006C5DC3" w:rsidRPr="00461F77" w:rsidRDefault="004B7AFE" w:rsidP="00104811">
      <w:pPr>
        <w:pStyle w:val="NormalAgency"/>
        <w:rPr>
          <w:shd w:val="pct15" w:color="auto" w:fill="auto"/>
        </w:rPr>
      </w:pPr>
      <w:r w:rsidRPr="00461F77">
        <w:rPr>
          <w:shd w:val="pct15" w:color="auto" w:fill="auto"/>
        </w:rPr>
        <w:t>EU/1/20/1443/020 – 5,5 ml flakonas x 2, 8,3 ml flakonas x 7</w:t>
      </w:r>
    </w:p>
    <w:p w14:paraId="2717C6B9" w14:textId="77777777" w:rsidR="006C5DC3" w:rsidRPr="00461F77" w:rsidRDefault="004B7AFE" w:rsidP="00104811">
      <w:pPr>
        <w:pStyle w:val="NormalAgency"/>
        <w:rPr>
          <w:shd w:val="pct15" w:color="auto" w:fill="auto"/>
        </w:rPr>
      </w:pPr>
      <w:r w:rsidRPr="00461F77">
        <w:rPr>
          <w:shd w:val="pct15" w:color="auto" w:fill="auto"/>
        </w:rPr>
        <w:t>EU/1/20/1443/021 – 5,5 ml flakonas x 1, 8,3 ml flakonas x 8</w:t>
      </w:r>
    </w:p>
    <w:p w14:paraId="562F797A" w14:textId="77777777" w:rsidR="006C5DC3" w:rsidRPr="00461F77" w:rsidRDefault="004B7AFE" w:rsidP="00104811">
      <w:pPr>
        <w:pStyle w:val="NormalAgency"/>
        <w:rPr>
          <w:shd w:val="pct15" w:color="auto" w:fill="auto"/>
        </w:rPr>
      </w:pPr>
      <w:r w:rsidRPr="00461F77">
        <w:rPr>
          <w:shd w:val="pct15" w:color="auto" w:fill="auto"/>
        </w:rPr>
        <w:t>EU/1/20/1443/022 – 8,3 ml flakonas x 9</w:t>
      </w:r>
    </w:p>
    <w:p w14:paraId="76542817" w14:textId="77777777" w:rsidR="006C5DC3" w:rsidRPr="00461F77" w:rsidRDefault="004B7AFE" w:rsidP="00104811">
      <w:pPr>
        <w:pStyle w:val="NormalAgency"/>
        <w:rPr>
          <w:shd w:val="pct15" w:color="auto" w:fill="auto"/>
        </w:rPr>
      </w:pPr>
      <w:r w:rsidRPr="00461F77">
        <w:rPr>
          <w:shd w:val="pct15" w:color="auto" w:fill="auto"/>
        </w:rPr>
        <w:t>EU/1/20/1443/023 – 5,5 ml flakonas x 2, 8,3 ml flakonas x 8</w:t>
      </w:r>
    </w:p>
    <w:p w14:paraId="1592F457" w14:textId="77777777" w:rsidR="006C5DC3" w:rsidRPr="00461F77" w:rsidRDefault="004B7AFE" w:rsidP="00104811">
      <w:pPr>
        <w:pStyle w:val="NormalAgency"/>
        <w:rPr>
          <w:shd w:val="pct15" w:color="auto" w:fill="auto"/>
        </w:rPr>
      </w:pPr>
      <w:r w:rsidRPr="00461F77">
        <w:rPr>
          <w:shd w:val="pct15" w:color="auto" w:fill="auto"/>
        </w:rPr>
        <w:t>EU/1/20/1443/024 – 5,5 ml flakonas x 1, 8,3 ml flakonas x 9</w:t>
      </w:r>
    </w:p>
    <w:p w14:paraId="41B47C5B" w14:textId="77777777" w:rsidR="006C5DC3" w:rsidRPr="00461F77" w:rsidRDefault="004B7AFE" w:rsidP="00104811">
      <w:pPr>
        <w:pStyle w:val="NormalAgency"/>
        <w:rPr>
          <w:shd w:val="pct15" w:color="auto" w:fill="auto"/>
        </w:rPr>
      </w:pPr>
      <w:r w:rsidRPr="00461F77">
        <w:rPr>
          <w:shd w:val="pct15" w:color="auto" w:fill="auto"/>
        </w:rPr>
        <w:t>EU/1/20/1443/025 – 8,3 ml flakonas x 10</w:t>
      </w:r>
    </w:p>
    <w:p w14:paraId="4413853A" w14:textId="77777777" w:rsidR="006C5DC3" w:rsidRPr="00461F77" w:rsidRDefault="004B7AFE" w:rsidP="00104811">
      <w:pPr>
        <w:pStyle w:val="NormalAgency"/>
        <w:rPr>
          <w:shd w:val="pct15" w:color="auto" w:fill="auto"/>
        </w:rPr>
      </w:pPr>
      <w:r w:rsidRPr="00461F77">
        <w:rPr>
          <w:shd w:val="pct15" w:color="auto" w:fill="auto"/>
        </w:rPr>
        <w:t>EU/1/20/1443/026 – 5,5 ml flakonas x 2, 8,3 ml flakonas x 9</w:t>
      </w:r>
    </w:p>
    <w:p w14:paraId="3BEAD790" w14:textId="77777777" w:rsidR="006C5DC3" w:rsidRPr="00461F77" w:rsidRDefault="004B7AFE" w:rsidP="00104811">
      <w:pPr>
        <w:pStyle w:val="NormalAgency"/>
        <w:rPr>
          <w:shd w:val="pct15" w:color="auto" w:fill="auto"/>
        </w:rPr>
      </w:pPr>
      <w:r w:rsidRPr="00461F77">
        <w:rPr>
          <w:shd w:val="pct15" w:color="auto" w:fill="auto"/>
        </w:rPr>
        <w:t>EU/1/20/1443/027 – 5,5 ml flakonas x 1, 8,3 ml flakonas x 10</w:t>
      </w:r>
    </w:p>
    <w:p w14:paraId="3B5C92D1" w14:textId="77777777" w:rsidR="006C5DC3" w:rsidRPr="00461F77" w:rsidRDefault="004B7AFE" w:rsidP="00104811">
      <w:pPr>
        <w:pStyle w:val="NormalAgency"/>
        <w:rPr>
          <w:shd w:val="pct15" w:color="auto" w:fill="auto"/>
        </w:rPr>
      </w:pPr>
      <w:r w:rsidRPr="00461F77">
        <w:rPr>
          <w:shd w:val="pct15" w:color="auto" w:fill="auto"/>
        </w:rPr>
        <w:t>EU/1/20/1443/028 – 8,3 ml flakonas x 11</w:t>
      </w:r>
    </w:p>
    <w:p w14:paraId="69793E28" w14:textId="77777777" w:rsidR="006C5DC3" w:rsidRPr="00461F77" w:rsidRDefault="004B7AFE" w:rsidP="00104811">
      <w:pPr>
        <w:pStyle w:val="NormalAgency"/>
        <w:rPr>
          <w:shd w:val="pct15" w:color="auto" w:fill="auto"/>
        </w:rPr>
      </w:pPr>
      <w:r w:rsidRPr="00461F77">
        <w:rPr>
          <w:shd w:val="pct15" w:color="auto" w:fill="auto"/>
        </w:rPr>
        <w:t>EU/1/20/1443/029 – 5,5 ml flakonas x 2, 8,3 ml flakonas x 10</w:t>
      </w:r>
    </w:p>
    <w:p w14:paraId="6B526363" w14:textId="77777777" w:rsidR="006C5DC3" w:rsidRPr="00461F77" w:rsidRDefault="004B7AFE" w:rsidP="00104811">
      <w:pPr>
        <w:pStyle w:val="NormalAgency"/>
        <w:rPr>
          <w:shd w:val="pct15" w:color="auto" w:fill="auto"/>
        </w:rPr>
      </w:pPr>
      <w:r w:rsidRPr="00461F77">
        <w:rPr>
          <w:shd w:val="pct15" w:color="auto" w:fill="auto"/>
        </w:rPr>
        <w:t>EU/1/20/1443/030 – 5,5 ml flakonas x 1, 8,3 ml flakonas x 11</w:t>
      </w:r>
    </w:p>
    <w:p w14:paraId="52BBCB85" w14:textId="77777777" w:rsidR="006C5DC3" w:rsidRPr="00461F77" w:rsidRDefault="004B7AFE" w:rsidP="00104811">
      <w:pPr>
        <w:pStyle w:val="NormalAgency"/>
        <w:rPr>
          <w:shd w:val="pct15" w:color="auto" w:fill="auto"/>
        </w:rPr>
      </w:pPr>
      <w:r w:rsidRPr="00461F77">
        <w:rPr>
          <w:shd w:val="pct15" w:color="auto" w:fill="auto"/>
        </w:rPr>
        <w:t>EU/1/20/1443/031 – 8,3 ml flakonas x 12</w:t>
      </w:r>
    </w:p>
    <w:p w14:paraId="097B7F37" w14:textId="77777777" w:rsidR="006C5DC3" w:rsidRPr="00461F77" w:rsidRDefault="004B7AFE" w:rsidP="00104811">
      <w:pPr>
        <w:pStyle w:val="NormalAgency"/>
        <w:rPr>
          <w:shd w:val="pct15" w:color="auto" w:fill="auto"/>
        </w:rPr>
      </w:pPr>
      <w:r w:rsidRPr="00461F77">
        <w:rPr>
          <w:shd w:val="pct15" w:color="auto" w:fill="auto"/>
        </w:rPr>
        <w:t>EU/1/20/1443/032 – 5,5 ml flakonas x 2, 8,3 ml flakonas x 11</w:t>
      </w:r>
    </w:p>
    <w:p w14:paraId="61CC28E9" w14:textId="77777777" w:rsidR="006C5DC3" w:rsidRPr="00461F77" w:rsidRDefault="004B7AFE" w:rsidP="00104811">
      <w:pPr>
        <w:pStyle w:val="NormalAgency"/>
        <w:rPr>
          <w:shd w:val="pct15" w:color="auto" w:fill="auto"/>
        </w:rPr>
      </w:pPr>
      <w:r w:rsidRPr="00461F77">
        <w:rPr>
          <w:shd w:val="pct15" w:color="auto" w:fill="auto"/>
        </w:rPr>
        <w:t>EU/1/20/1443/033 – 5,5 ml flakonas x 1, 8,3 ml flakonas x 12</w:t>
      </w:r>
    </w:p>
    <w:p w14:paraId="704A5ADE" w14:textId="77777777" w:rsidR="006C5DC3" w:rsidRPr="00461F77" w:rsidRDefault="004B7AFE" w:rsidP="00104811">
      <w:pPr>
        <w:pStyle w:val="NormalAgency"/>
        <w:rPr>
          <w:shd w:val="pct15" w:color="auto" w:fill="auto"/>
        </w:rPr>
      </w:pPr>
      <w:r w:rsidRPr="00461F77">
        <w:rPr>
          <w:shd w:val="pct15" w:color="auto" w:fill="auto"/>
        </w:rPr>
        <w:t>EU/1/20/1443/034 – 8,3 ml flakonas x 13</w:t>
      </w:r>
    </w:p>
    <w:p w14:paraId="6F8CE9E3" w14:textId="77777777" w:rsidR="006C5DC3" w:rsidRPr="00461F77" w:rsidRDefault="004B7AFE" w:rsidP="00104811">
      <w:pPr>
        <w:pStyle w:val="NormalAgency"/>
        <w:rPr>
          <w:shd w:val="pct15" w:color="auto" w:fill="auto"/>
        </w:rPr>
      </w:pPr>
      <w:r w:rsidRPr="00461F77">
        <w:rPr>
          <w:shd w:val="pct15" w:color="auto" w:fill="auto"/>
        </w:rPr>
        <w:t>EU/1/20/1443/035 – 5,5 ml flakonas x 2, 8,3 ml flakonas x 12</w:t>
      </w:r>
    </w:p>
    <w:p w14:paraId="0BF59165" w14:textId="77777777" w:rsidR="006C5DC3" w:rsidRPr="00461F77" w:rsidRDefault="004B7AFE" w:rsidP="00104811">
      <w:pPr>
        <w:pStyle w:val="NormalAgency"/>
        <w:rPr>
          <w:shd w:val="pct15" w:color="auto" w:fill="auto"/>
        </w:rPr>
      </w:pPr>
      <w:r w:rsidRPr="00461F77">
        <w:rPr>
          <w:shd w:val="pct15" w:color="auto" w:fill="auto"/>
        </w:rPr>
        <w:t>EU/1/20/1443/036 – 5,5 ml flakonas x 1, 8,3 ml flakonas x 13</w:t>
      </w:r>
    </w:p>
    <w:p w14:paraId="66D780C4" w14:textId="77777777" w:rsidR="006C5DC3" w:rsidRPr="00461F77" w:rsidRDefault="004B7AFE" w:rsidP="00104811">
      <w:pPr>
        <w:pStyle w:val="NormalAgency"/>
        <w:rPr>
          <w:shd w:val="pct15" w:color="auto" w:fill="auto"/>
        </w:rPr>
      </w:pPr>
      <w:r w:rsidRPr="00461F77">
        <w:rPr>
          <w:shd w:val="pct15" w:color="auto" w:fill="auto"/>
        </w:rPr>
        <w:t>EU/1/20/1443/037 – 8,3 ml flakonas x 14</w:t>
      </w:r>
    </w:p>
    <w:p w14:paraId="7473DE6E" w14:textId="77777777" w:rsidR="006C5DC3" w:rsidRPr="00461F77" w:rsidRDefault="006C5DC3" w:rsidP="00104811">
      <w:pPr>
        <w:pStyle w:val="NormalAgency"/>
      </w:pPr>
    </w:p>
    <w:p w14:paraId="1C290C23" w14:textId="77777777" w:rsidR="006C5DC3" w:rsidRPr="00461F77" w:rsidRDefault="006C5DC3" w:rsidP="00104811">
      <w:pPr>
        <w:pStyle w:val="NormalAgency"/>
      </w:pPr>
    </w:p>
    <w:p w14:paraId="6DC35D06"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13.</w:t>
      </w:r>
      <w:r w:rsidRPr="00461F77">
        <w:rPr>
          <w:rFonts w:ascii="Times New Roman" w:hAnsi="Times New Roman" w:cs="Times New Roman"/>
          <w:noProof w:val="0"/>
        </w:rPr>
        <w:tab/>
        <w:t>SERIJOS NUMERIS</w:t>
      </w:r>
    </w:p>
    <w:p w14:paraId="7AD4A5DD" w14:textId="77777777" w:rsidR="006C5DC3" w:rsidRPr="00461F77" w:rsidRDefault="006C5DC3" w:rsidP="00104811">
      <w:pPr>
        <w:pStyle w:val="NormalAgency"/>
      </w:pPr>
    </w:p>
    <w:p w14:paraId="4AEC04B3" w14:textId="77777777" w:rsidR="006C5DC3" w:rsidRPr="00461F77" w:rsidRDefault="004B7AFE" w:rsidP="00104811">
      <w:pPr>
        <w:pStyle w:val="NormalAgency"/>
        <w:tabs>
          <w:tab w:val="clear" w:pos="567"/>
        </w:tabs>
        <w:rPr>
          <w:shd w:val="pct15" w:color="auto" w:fill="auto"/>
        </w:rPr>
      </w:pPr>
      <w:r w:rsidRPr="00461F77">
        <w:rPr>
          <w:shd w:val="pct15" w:color="auto" w:fill="auto"/>
        </w:rPr>
        <w:t>Lot</w:t>
      </w:r>
    </w:p>
    <w:p w14:paraId="5B7D12C7" w14:textId="77777777" w:rsidR="006C5DC3" w:rsidRPr="00461F77" w:rsidRDefault="006C5DC3" w:rsidP="00104811">
      <w:pPr>
        <w:pStyle w:val="NormalAgency"/>
      </w:pPr>
    </w:p>
    <w:p w14:paraId="68464EA2" w14:textId="77777777" w:rsidR="006C5DC3" w:rsidRPr="00461F77" w:rsidRDefault="006C5DC3" w:rsidP="00104811">
      <w:pPr>
        <w:pStyle w:val="NormalAgency"/>
      </w:pPr>
    </w:p>
    <w:p w14:paraId="6C437DBB"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14.</w:t>
      </w:r>
      <w:r w:rsidRPr="00461F77">
        <w:rPr>
          <w:rFonts w:ascii="Times New Roman" w:hAnsi="Times New Roman" w:cs="Times New Roman"/>
          <w:noProof w:val="0"/>
        </w:rPr>
        <w:tab/>
        <w:t>PARDAVIMO (IŠDAVIMO) TVARKA</w:t>
      </w:r>
    </w:p>
    <w:p w14:paraId="743B69D0" w14:textId="77777777" w:rsidR="006C5DC3" w:rsidRPr="00461F77" w:rsidRDefault="006C5DC3" w:rsidP="00104811">
      <w:pPr>
        <w:pStyle w:val="NormalAgency"/>
      </w:pPr>
    </w:p>
    <w:p w14:paraId="26574C92" w14:textId="77777777" w:rsidR="006C5DC3" w:rsidRPr="00461F77" w:rsidRDefault="006C5DC3" w:rsidP="00104811">
      <w:pPr>
        <w:pStyle w:val="NormalAgency"/>
      </w:pPr>
    </w:p>
    <w:p w14:paraId="7E214830"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15.</w:t>
      </w:r>
      <w:r w:rsidRPr="00461F77">
        <w:rPr>
          <w:rFonts w:ascii="Times New Roman" w:hAnsi="Times New Roman" w:cs="Times New Roman"/>
          <w:noProof w:val="0"/>
        </w:rPr>
        <w:tab/>
        <w:t>VARTOJIMO INSTRUKCIJA</w:t>
      </w:r>
    </w:p>
    <w:p w14:paraId="5DDB60C2" w14:textId="77777777" w:rsidR="006C5DC3" w:rsidRPr="00461F77" w:rsidRDefault="006C5DC3" w:rsidP="00104811">
      <w:pPr>
        <w:pStyle w:val="NormalAgency"/>
      </w:pPr>
    </w:p>
    <w:p w14:paraId="441BCE1D" w14:textId="77777777" w:rsidR="006C5DC3" w:rsidRPr="00461F77" w:rsidRDefault="006C5DC3" w:rsidP="00104811">
      <w:pPr>
        <w:pStyle w:val="NormalAgency"/>
      </w:pPr>
    </w:p>
    <w:p w14:paraId="79BF0DFE" w14:textId="77777777" w:rsidR="006C5DC3" w:rsidRPr="00461F77" w:rsidRDefault="004B7AFE" w:rsidP="00104811">
      <w:pPr>
        <w:pStyle w:val="NormalBoldFramedAgency"/>
        <w:keepNext/>
        <w:ind w:left="0" w:firstLine="0"/>
        <w:outlineLvl w:val="9"/>
        <w:rPr>
          <w:rFonts w:ascii="Times New Roman" w:hAnsi="Times New Roman" w:cs="Times New Roman"/>
          <w:noProof w:val="0"/>
        </w:rPr>
      </w:pPr>
      <w:r w:rsidRPr="00461F77">
        <w:rPr>
          <w:rFonts w:ascii="Times New Roman" w:hAnsi="Times New Roman" w:cs="Times New Roman"/>
          <w:noProof w:val="0"/>
        </w:rPr>
        <w:t>16.</w:t>
      </w:r>
      <w:r w:rsidRPr="00461F77">
        <w:rPr>
          <w:rFonts w:ascii="Times New Roman" w:hAnsi="Times New Roman" w:cs="Times New Roman"/>
          <w:noProof w:val="0"/>
        </w:rPr>
        <w:tab/>
        <w:t>INFORMACIJA BRAILIO RAŠTU</w:t>
      </w:r>
    </w:p>
    <w:p w14:paraId="3188B2D9" w14:textId="77777777" w:rsidR="006C5DC3" w:rsidRPr="00461F77" w:rsidRDefault="006C5DC3" w:rsidP="00104811">
      <w:pPr>
        <w:pStyle w:val="NormalAgency"/>
        <w:keepNext/>
      </w:pPr>
    </w:p>
    <w:p w14:paraId="6442061F" w14:textId="77777777" w:rsidR="006C5DC3" w:rsidRPr="00461F77" w:rsidRDefault="004B7AFE" w:rsidP="00104811">
      <w:pPr>
        <w:pStyle w:val="NormalAgency"/>
        <w:keepNext/>
        <w:rPr>
          <w:shd w:val="pct15" w:color="auto" w:fill="auto"/>
        </w:rPr>
      </w:pPr>
      <w:r w:rsidRPr="00461F77">
        <w:rPr>
          <w:shd w:val="pct15" w:color="auto" w:fill="auto"/>
        </w:rPr>
        <w:t>Priimtas pagrindimas informacijos Brailio raštu nepateikti.</w:t>
      </w:r>
    </w:p>
    <w:p w14:paraId="53F1C48D" w14:textId="77777777" w:rsidR="006C5DC3" w:rsidRPr="00461F77" w:rsidRDefault="006C5DC3" w:rsidP="00104811">
      <w:pPr>
        <w:pStyle w:val="NormalAgency"/>
        <w:rPr>
          <w:shd w:val="clear" w:color="auto" w:fill="CCCCCC"/>
        </w:rPr>
      </w:pPr>
    </w:p>
    <w:p w14:paraId="7D0E47A2"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lastRenderedPageBreak/>
        <w:t>17.</w:t>
      </w:r>
      <w:r w:rsidRPr="00461F77">
        <w:rPr>
          <w:rFonts w:ascii="Times New Roman" w:hAnsi="Times New Roman" w:cs="Times New Roman"/>
          <w:noProof w:val="0"/>
        </w:rPr>
        <w:tab/>
        <w:t>UNIKALUS IDENTIFIKATORIUS – 2D BRŪKŠNINIS KODAS</w:t>
      </w:r>
    </w:p>
    <w:p w14:paraId="27DF2011" w14:textId="77777777" w:rsidR="006C5DC3" w:rsidRPr="00461F77" w:rsidRDefault="006C5DC3" w:rsidP="00104811">
      <w:pPr>
        <w:pStyle w:val="NormalAgency"/>
      </w:pPr>
    </w:p>
    <w:p w14:paraId="35DDFCBA" w14:textId="77777777" w:rsidR="006C5DC3" w:rsidRPr="00461F77" w:rsidRDefault="004B7AFE" w:rsidP="00104811">
      <w:pPr>
        <w:pStyle w:val="NormalAgency"/>
        <w:rPr>
          <w:shd w:val="pct15" w:color="auto" w:fill="auto"/>
        </w:rPr>
      </w:pPr>
      <w:r w:rsidRPr="00461F77">
        <w:rPr>
          <w:shd w:val="pct15" w:color="auto" w:fill="auto"/>
        </w:rPr>
        <w:t>2D brūkšninis kodas su nurodytu unikaliu identifikatoriumi.</w:t>
      </w:r>
    </w:p>
    <w:p w14:paraId="2035292A" w14:textId="77777777" w:rsidR="006C5DC3" w:rsidRPr="00461F77" w:rsidRDefault="006C5DC3" w:rsidP="00104811">
      <w:pPr>
        <w:pStyle w:val="NormalAgency"/>
      </w:pPr>
    </w:p>
    <w:p w14:paraId="3278EF93" w14:textId="77777777" w:rsidR="006C5DC3" w:rsidRPr="00461F77" w:rsidRDefault="006C5DC3" w:rsidP="00104811">
      <w:pPr>
        <w:pStyle w:val="NormalAgency"/>
      </w:pPr>
    </w:p>
    <w:p w14:paraId="648BA089"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18.</w:t>
      </w:r>
      <w:r w:rsidRPr="00461F77">
        <w:rPr>
          <w:rFonts w:ascii="Times New Roman" w:hAnsi="Times New Roman" w:cs="Times New Roman"/>
          <w:noProof w:val="0"/>
        </w:rPr>
        <w:tab/>
        <w:t>UNIKALUS IDENTIFIKATORIUS – ŽMONĖMS SUPRANTAMI DUOMENYS</w:t>
      </w:r>
    </w:p>
    <w:p w14:paraId="5B9A8235" w14:textId="77777777" w:rsidR="006C5DC3" w:rsidRPr="00461F77" w:rsidRDefault="006C5DC3" w:rsidP="00104811">
      <w:pPr>
        <w:pStyle w:val="NormalAgency"/>
      </w:pPr>
    </w:p>
    <w:p w14:paraId="51820E4F" w14:textId="77777777" w:rsidR="006C5DC3" w:rsidRPr="00461F77" w:rsidRDefault="004B7AFE" w:rsidP="00104811">
      <w:pPr>
        <w:pStyle w:val="NormalAgency"/>
        <w:rPr>
          <w:shd w:val="pct15" w:color="auto" w:fill="auto"/>
        </w:rPr>
      </w:pPr>
      <w:r w:rsidRPr="00461F77">
        <w:rPr>
          <w:shd w:val="pct15" w:color="auto" w:fill="auto"/>
        </w:rPr>
        <w:t>PC</w:t>
      </w:r>
    </w:p>
    <w:p w14:paraId="056BCB7D" w14:textId="77777777" w:rsidR="006C5DC3" w:rsidRPr="00461F77" w:rsidRDefault="004B7AFE" w:rsidP="00104811">
      <w:pPr>
        <w:pStyle w:val="NormalAgency"/>
        <w:rPr>
          <w:shd w:val="pct15" w:color="auto" w:fill="auto"/>
        </w:rPr>
      </w:pPr>
      <w:r w:rsidRPr="00461F77">
        <w:rPr>
          <w:shd w:val="pct15" w:color="auto" w:fill="auto"/>
        </w:rPr>
        <w:t>SN</w:t>
      </w:r>
    </w:p>
    <w:p w14:paraId="136A2546" w14:textId="77777777" w:rsidR="006C5DC3" w:rsidRPr="00461F77" w:rsidRDefault="004B7AFE" w:rsidP="00104811">
      <w:pPr>
        <w:pStyle w:val="NormalAgency"/>
        <w:rPr>
          <w:shd w:val="pct15" w:color="auto" w:fill="auto"/>
        </w:rPr>
      </w:pPr>
      <w:r w:rsidRPr="00461F77">
        <w:rPr>
          <w:shd w:val="pct15" w:color="auto" w:fill="auto"/>
        </w:rPr>
        <w:t>NN</w:t>
      </w:r>
    </w:p>
    <w:p w14:paraId="6A249E02" w14:textId="77777777" w:rsidR="006C5DC3" w:rsidRPr="00461F77" w:rsidRDefault="004B7AFE" w:rsidP="00104811">
      <w:pPr>
        <w:pStyle w:val="NormalAgency"/>
      </w:pPr>
      <w:r w:rsidRPr="00461F77">
        <w:br w:type="page"/>
      </w:r>
    </w:p>
    <w:p w14:paraId="19CE99AE" w14:textId="77777777" w:rsidR="006C5DC3" w:rsidRPr="00461F77" w:rsidRDefault="006C5DC3" w:rsidP="00104811">
      <w:pPr>
        <w:pStyle w:val="NormalBoldAgency"/>
        <w:outlineLvl w:val="9"/>
        <w:rPr>
          <w:rFonts w:ascii="Times New Roman" w:hAnsi="Times New Roman" w:cs="Times New Roman"/>
          <w:b w:val="0"/>
          <w:noProof w:val="0"/>
        </w:rPr>
      </w:pPr>
    </w:p>
    <w:p w14:paraId="25EA71B8" w14:textId="77777777" w:rsidR="006C5DC3" w:rsidRPr="00461F77" w:rsidRDefault="004B7AFE" w:rsidP="0010481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461F77">
        <w:rPr>
          <w:rFonts w:ascii="Times New Roman" w:hAnsi="Times New Roman" w:cs="Times New Roman"/>
          <w:noProof w:val="0"/>
        </w:rPr>
        <w:t>MINIMALI INFORMACIJA ANT MAŽŲ VIDINIŲ PAKUOČIŲ</w:t>
      </w:r>
    </w:p>
    <w:p w14:paraId="2E195A97" w14:textId="77777777" w:rsidR="006C5DC3" w:rsidRPr="00461F77" w:rsidRDefault="006C5DC3" w:rsidP="00104811">
      <w:pPr>
        <w:pStyle w:val="NormalAgency"/>
        <w:pBdr>
          <w:top w:val="single" w:sz="4" w:space="1" w:color="auto"/>
          <w:left w:val="single" w:sz="4" w:space="4" w:color="auto"/>
          <w:bottom w:val="single" w:sz="4" w:space="1" w:color="auto"/>
          <w:right w:val="single" w:sz="4" w:space="4" w:color="auto"/>
        </w:pBdr>
        <w:rPr>
          <w:rFonts w:cs="Times New Roman"/>
        </w:rPr>
      </w:pPr>
    </w:p>
    <w:p w14:paraId="1DB515EB" w14:textId="77777777" w:rsidR="006C5DC3" w:rsidRPr="00461F77" w:rsidRDefault="004B7AFE" w:rsidP="0010481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461F77">
        <w:rPr>
          <w:rFonts w:ascii="Times New Roman" w:hAnsi="Times New Roman" w:cs="Times New Roman"/>
          <w:noProof w:val="0"/>
        </w:rPr>
        <w:t>IŠORINĖ DĖŽUTĖ – KINTAMI DUOMENYS (pakavimo metu bus atspausdinti tiesiai ant išorinės dėžutės)</w:t>
      </w:r>
    </w:p>
    <w:p w14:paraId="4716A1A7" w14:textId="77777777" w:rsidR="006C5DC3" w:rsidRPr="00461F77" w:rsidRDefault="006C5DC3" w:rsidP="00104811">
      <w:pPr>
        <w:pStyle w:val="NormalAgency"/>
      </w:pPr>
    </w:p>
    <w:p w14:paraId="4A444FDF" w14:textId="77777777" w:rsidR="006C5DC3" w:rsidRPr="00461F77" w:rsidRDefault="006C5DC3" w:rsidP="00104811">
      <w:pPr>
        <w:pStyle w:val="NormalAgency"/>
      </w:pPr>
    </w:p>
    <w:p w14:paraId="39B8ED70" w14:textId="47F5B02A"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w:t>
      </w:r>
      <w:r w:rsidRPr="00461F77">
        <w:rPr>
          <w:rFonts w:ascii="Times New Roman" w:hAnsi="Times New Roman" w:cs="Times New Roman"/>
          <w:noProof w:val="0"/>
        </w:rPr>
        <w:tab/>
        <w:t>VAISTINIO PREPARATO PAVADINIMAS IR VARTOJIMO BŪDAS (</w:t>
      </w:r>
      <w:r w:rsidR="00BE6412" w:rsidRPr="00461F77">
        <w:rPr>
          <w:rFonts w:ascii="Times New Roman" w:hAnsi="Times New Roman" w:cs="Times New Roman"/>
          <w:noProof w:val="0"/>
        </w:rPr>
        <w:noBreakHyphen/>
      </w:r>
      <w:r w:rsidRPr="00461F77">
        <w:rPr>
          <w:rFonts w:ascii="Times New Roman" w:hAnsi="Times New Roman" w:cs="Times New Roman"/>
          <w:noProof w:val="0"/>
        </w:rPr>
        <w:t>AI)</w:t>
      </w:r>
    </w:p>
    <w:p w14:paraId="0679A9D9" w14:textId="77777777" w:rsidR="006C5DC3" w:rsidRPr="00461F77" w:rsidRDefault="006C5DC3" w:rsidP="00104811">
      <w:pPr>
        <w:pStyle w:val="NormalAgency"/>
      </w:pPr>
    </w:p>
    <w:p w14:paraId="04759A3D" w14:textId="77777777" w:rsidR="006C5DC3" w:rsidRPr="00461F77" w:rsidRDefault="004B7AFE" w:rsidP="00104811">
      <w:pPr>
        <w:pStyle w:val="NormalAgency"/>
        <w:rPr>
          <w:shd w:val="pct15" w:color="auto" w:fill="auto"/>
        </w:rPr>
      </w:pPr>
      <w:r w:rsidRPr="00461F77">
        <w:rPr>
          <w:shd w:val="pct15" w:color="auto" w:fill="auto"/>
        </w:rPr>
        <w:t>Zolgensma 2 × 10</w:t>
      </w:r>
      <w:r w:rsidRPr="00461F77">
        <w:rPr>
          <w:shd w:val="pct15" w:color="auto" w:fill="auto"/>
          <w:vertAlign w:val="superscript"/>
        </w:rPr>
        <w:t>13</w:t>
      </w:r>
      <w:r w:rsidRPr="00461F77">
        <w:rPr>
          <w:shd w:val="pct15" w:color="auto" w:fill="auto"/>
        </w:rPr>
        <w:t xml:space="preserve"> vektoriaus genomų/ml infuzinis tirpalas</w:t>
      </w:r>
    </w:p>
    <w:p w14:paraId="2EAAD6AD" w14:textId="77777777" w:rsidR="006C5DC3" w:rsidRPr="00461F77" w:rsidRDefault="004B7AFE" w:rsidP="00104811">
      <w:pPr>
        <w:pStyle w:val="NormalAgency"/>
        <w:rPr>
          <w:shd w:val="pct15" w:color="auto" w:fill="auto"/>
        </w:rPr>
      </w:pPr>
      <w:r w:rsidRPr="00461F77">
        <w:rPr>
          <w:shd w:val="pct15" w:color="auto" w:fill="auto"/>
        </w:rPr>
        <w:t>onasemnogenas abeparvovekas</w:t>
      </w:r>
    </w:p>
    <w:p w14:paraId="6AFA6D62" w14:textId="77777777" w:rsidR="006C5DC3" w:rsidRPr="00461F77" w:rsidRDefault="004B7AFE" w:rsidP="00104811">
      <w:pPr>
        <w:pStyle w:val="NormalAgency"/>
        <w:rPr>
          <w:shd w:val="pct15" w:color="auto" w:fill="auto"/>
        </w:rPr>
      </w:pPr>
      <w:r w:rsidRPr="00461F77">
        <w:rPr>
          <w:shd w:val="pct15" w:color="auto" w:fill="auto"/>
        </w:rPr>
        <w:t>i.v.</w:t>
      </w:r>
    </w:p>
    <w:p w14:paraId="24432DD5" w14:textId="77777777" w:rsidR="006C5DC3" w:rsidRPr="00461F77" w:rsidRDefault="006C5DC3" w:rsidP="00104811">
      <w:pPr>
        <w:pStyle w:val="NormalAgency"/>
      </w:pPr>
    </w:p>
    <w:p w14:paraId="40420724" w14:textId="77777777" w:rsidR="006C5DC3" w:rsidRPr="00461F77" w:rsidRDefault="006C5DC3" w:rsidP="00104811">
      <w:pPr>
        <w:pStyle w:val="NormalAgency"/>
      </w:pPr>
    </w:p>
    <w:p w14:paraId="4018C3D9"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2.</w:t>
      </w:r>
      <w:r w:rsidRPr="00461F77">
        <w:rPr>
          <w:rFonts w:ascii="Times New Roman" w:hAnsi="Times New Roman" w:cs="Times New Roman"/>
          <w:noProof w:val="0"/>
        </w:rPr>
        <w:tab/>
        <w:t>VARTOJIMO METODAS</w:t>
      </w:r>
    </w:p>
    <w:p w14:paraId="111E3886" w14:textId="77777777" w:rsidR="006C5DC3" w:rsidRPr="00461F77" w:rsidRDefault="006C5DC3" w:rsidP="00104811">
      <w:pPr>
        <w:pStyle w:val="NormalAgency"/>
      </w:pPr>
    </w:p>
    <w:p w14:paraId="4F6B143E" w14:textId="77777777" w:rsidR="006C5DC3" w:rsidRPr="00461F77" w:rsidRDefault="006C5DC3" w:rsidP="00104811">
      <w:pPr>
        <w:pStyle w:val="NormalAgency"/>
      </w:pPr>
    </w:p>
    <w:p w14:paraId="59F464C4"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3.</w:t>
      </w:r>
      <w:r w:rsidRPr="00461F77">
        <w:rPr>
          <w:rFonts w:ascii="Times New Roman" w:hAnsi="Times New Roman" w:cs="Times New Roman"/>
          <w:noProof w:val="0"/>
        </w:rPr>
        <w:tab/>
        <w:t>TINKAMUMO LAIKAS</w:t>
      </w:r>
    </w:p>
    <w:p w14:paraId="0FCA8FAB" w14:textId="77777777" w:rsidR="006C5DC3" w:rsidRPr="00461F77" w:rsidRDefault="006C5DC3" w:rsidP="00104811">
      <w:pPr>
        <w:pStyle w:val="NormalAgency"/>
      </w:pPr>
    </w:p>
    <w:p w14:paraId="68F64C24" w14:textId="77777777" w:rsidR="006C5DC3" w:rsidRPr="00461F77" w:rsidRDefault="004B7AFE" w:rsidP="00104811">
      <w:pPr>
        <w:pStyle w:val="NormalAgency"/>
      </w:pPr>
      <w:r w:rsidRPr="00461F77">
        <w:t>EXP</w:t>
      </w:r>
    </w:p>
    <w:p w14:paraId="4BD3E3AF" w14:textId="77777777" w:rsidR="006C5DC3" w:rsidRPr="00461F77" w:rsidRDefault="006C5DC3" w:rsidP="00104811">
      <w:pPr>
        <w:pStyle w:val="NormalAgency"/>
      </w:pPr>
    </w:p>
    <w:p w14:paraId="1AD28BEA" w14:textId="77777777" w:rsidR="006C5DC3" w:rsidRPr="00461F77" w:rsidRDefault="006C5DC3" w:rsidP="00104811">
      <w:pPr>
        <w:pStyle w:val="NormalAgency"/>
      </w:pPr>
    </w:p>
    <w:p w14:paraId="1A4E5399"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4.</w:t>
      </w:r>
      <w:r w:rsidRPr="00461F77">
        <w:rPr>
          <w:rFonts w:ascii="Times New Roman" w:hAnsi="Times New Roman" w:cs="Times New Roman"/>
          <w:noProof w:val="0"/>
        </w:rPr>
        <w:tab/>
        <w:t>SERIJOS NUMERIS</w:t>
      </w:r>
    </w:p>
    <w:p w14:paraId="49E9C1EA" w14:textId="77777777" w:rsidR="006C5DC3" w:rsidRPr="00461F77" w:rsidRDefault="006C5DC3" w:rsidP="00104811">
      <w:pPr>
        <w:pStyle w:val="NormalAgency"/>
      </w:pPr>
    </w:p>
    <w:p w14:paraId="27C103BA" w14:textId="77777777" w:rsidR="006C5DC3" w:rsidRPr="00461F77" w:rsidRDefault="004B7AFE" w:rsidP="00104811">
      <w:pPr>
        <w:pStyle w:val="NormalAgency"/>
      </w:pPr>
      <w:r w:rsidRPr="00461F77">
        <w:t>Lot</w:t>
      </w:r>
    </w:p>
    <w:p w14:paraId="32B8C89E" w14:textId="77777777" w:rsidR="006C5DC3" w:rsidRPr="00461F77" w:rsidRDefault="006C5DC3" w:rsidP="00104811">
      <w:pPr>
        <w:pStyle w:val="NormalAgency"/>
      </w:pPr>
    </w:p>
    <w:p w14:paraId="75F52B43" w14:textId="77777777" w:rsidR="006C5DC3" w:rsidRPr="00461F77" w:rsidRDefault="006C5DC3" w:rsidP="00104811">
      <w:pPr>
        <w:pStyle w:val="NormalAgency"/>
      </w:pPr>
    </w:p>
    <w:p w14:paraId="5989AFAF"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5.</w:t>
      </w:r>
      <w:r w:rsidRPr="00461F77">
        <w:rPr>
          <w:rFonts w:ascii="Times New Roman" w:hAnsi="Times New Roman" w:cs="Times New Roman"/>
          <w:noProof w:val="0"/>
        </w:rPr>
        <w:tab/>
        <w:t>KIEKIS (MASĖ, TŪRIS ARBA VIENETAI)</w:t>
      </w:r>
    </w:p>
    <w:p w14:paraId="1225C0A4" w14:textId="77777777" w:rsidR="006C5DC3" w:rsidRPr="00461F77" w:rsidRDefault="006C5DC3" w:rsidP="00104811">
      <w:pPr>
        <w:pStyle w:val="NormalAgency"/>
      </w:pPr>
    </w:p>
    <w:p w14:paraId="4D5C14EA" w14:textId="77777777" w:rsidR="006C5DC3" w:rsidRPr="00461F77" w:rsidRDefault="004B7AFE" w:rsidP="00104811">
      <w:pPr>
        <w:pStyle w:val="NormalAgency"/>
      </w:pPr>
      <w:r w:rsidRPr="00461F77">
        <w:t>EU/1/20/1443/001 – 8,3 ml flakonas x 2</w:t>
      </w:r>
    </w:p>
    <w:p w14:paraId="609B3DD5" w14:textId="77777777" w:rsidR="006C5DC3" w:rsidRPr="00461F77" w:rsidRDefault="004B7AFE" w:rsidP="00104811">
      <w:pPr>
        <w:pStyle w:val="NormalAgency"/>
        <w:rPr>
          <w:shd w:val="pct15" w:color="auto" w:fill="auto"/>
        </w:rPr>
      </w:pPr>
      <w:r w:rsidRPr="00461F77">
        <w:rPr>
          <w:shd w:val="pct15" w:color="auto" w:fill="auto"/>
        </w:rPr>
        <w:t>EU/1/20/1443/002 – 5,5 ml flakonas x 2, 8,3 ml flakonas x 1</w:t>
      </w:r>
    </w:p>
    <w:p w14:paraId="3E9FF2A4" w14:textId="77777777" w:rsidR="006C5DC3" w:rsidRPr="00461F77" w:rsidRDefault="004B7AFE" w:rsidP="00104811">
      <w:pPr>
        <w:pStyle w:val="NormalAgency"/>
        <w:rPr>
          <w:shd w:val="pct15" w:color="auto" w:fill="auto"/>
        </w:rPr>
      </w:pPr>
      <w:r w:rsidRPr="00461F77">
        <w:rPr>
          <w:shd w:val="pct15" w:color="auto" w:fill="auto"/>
        </w:rPr>
        <w:t>EU/1/20/1443/003 – 5,5 ml flakonas x 1, 8,3 ml flakonas x 2</w:t>
      </w:r>
    </w:p>
    <w:p w14:paraId="192C4463" w14:textId="77777777" w:rsidR="006C5DC3" w:rsidRPr="00461F77" w:rsidRDefault="004B7AFE" w:rsidP="00104811">
      <w:pPr>
        <w:pStyle w:val="NormalAgency"/>
        <w:rPr>
          <w:shd w:val="pct15" w:color="auto" w:fill="auto"/>
        </w:rPr>
      </w:pPr>
      <w:r w:rsidRPr="00461F77">
        <w:rPr>
          <w:shd w:val="pct15" w:color="auto" w:fill="auto"/>
        </w:rPr>
        <w:t>EU/1/20/1443/004 – 8,3 ml flakonas x 3</w:t>
      </w:r>
    </w:p>
    <w:p w14:paraId="52485664" w14:textId="77777777" w:rsidR="006C5DC3" w:rsidRPr="00461F77" w:rsidRDefault="004B7AFE" w:rsidP="00104811">
      <w:pPr>
        <w:pStyle w:val="NormalAgency"/>
        <w:rPr>
          <w:shd w:val="pct15" w:color="auto" w:fill="auto"/>
        </w:rPr>
      </w:pPr>
      <w:r w:rsidRPr="00461F77">
        <w:rPr>
          <w:shd w:val="pct15" w:color="auto" w:fill="auto"/>
        </w:rPr>
        <w:t>EU/1/20/1443/005 – 5,5 ml flakonas x 2, 8,3 ml flakonas x 2</w:t>
      </w:r>
    </w:p>
    <w:p w14:paraId="3C271EA8" w14:textId="77777777" w:rsidR="006C5DC3" w:rsidRPr="00461F77" w:rsidRDefault="004B7AFE" w:rsidP="00104811">
      <w:pPr>
        <w:pStyle w:val="NormalAgency"/>
        <w:rPr>
          <w:shd w:val="pct15" w:color="auto" w:fill="auto"/>
        </w:rPr>
      </w:pPr>
      <w:r w:rsidRPr="00461F77">
        <w:rPr>
          <w:shd w:val="pct15" w:color="auto" w:fill="auto"/>
        </w:rPr>
        <w:t>EU/1/20/1443/006 – 5,5 ml flakonas x 1, 8,3 ml flakonas x 3</w:t>
      </w:r>
    </w:p>
    <w:p w14:paraId="43CFF530" w14:textId="77777777" w:rsidR="006C5DC3" w:rsidRPr="00461F77" w:rsidRDefault="004B7AFE" w:rsidP="00104811">
      <w:pPr>
        <w:pStyle w:val="NormalAgency"/>
        <w:rPr>
          <w:shd w:val="pct15" w:color="auto" w:fill="auto"/>
        </w:rPr>
      </w:pPr>
      <w:r w:rsidRPr="00461F77">
        <w:rPr>
          <w:shd w:val="pct15" w:color="auto" w:fill="auto"/>
        </w:rPr>
        <w:t>EU/1/20/1443/007 – 8,3 ml flakonas x 4</w:t>
      </w:r>
    </w:p>
    <w:p w14:paraId="1BFE0A55" w14:textId="77777777" w:rsidR="006C5DC3" w:rsidRPr="00461F77" w:rsidRDefault="004B7AFE" w:rsidP="00104811">
      <w:pPr>
        <w:pStyle w:val="NormalAgency"/>
        <w:rPr>
          <w:shd w:val="pct15" w:color="auto" w:fill="auto"/>
        </w:rPr>
      </w:pPr>
      <w:r w:rsidRPr="00461F77">
        <w:rPr>
          <w:shd w:val="pct15" w:color="auto" w:fill="auto"/>
        </w:rPr>
        <w:t>EU/1/20/1443/008 – 5,5 ml flakonas x 2, 8,3 ml flakonas x 3</w:t>
      </w:r>
    </w:p>
    <w:p w14:paraId="7BDF14D3" w14:textId="77777777" w:rsidR="006C5DC3" w:rsidRPr="00461F77" w:rsidRDefault="004B7AFE" w:rsidP="00104811">
      <w:pPr>
        <w:pStyle w:val="NormalAgency"/>
        <w:rPr>
          <w:shd w:val="pct15" w:color="auto" w:fill="auto"/>
        </w:rPr>
      </w:pPr>
      <w:r w:rsidRPr="00461F77">
        <w:rPr>
          <w:shd w:val="pct15" w:color="auto" w:fill="auto"/>
        </w:rPr>
        <w:t>EU/1/20/1443/009 – 5,5 ml flakonas x 1, 8,3 ml flakonas x 4</w:t>
      </w:r>
    </w:p>
    <w:p w14:paraId="382EDA77" w14:textId="77777777" w:rsidR="006C5DC3" w:rsidRPr="00461F77" w:rsidRDefault="004B7AFE" w:rsidP="00104811">
      <w:pPr>
        <w:pStyle w:val="NormalAgency"/>
        <w:rPr>
          <w:shd w:val="pct15" w:color="auto" w:fill="auto"/>
        </w:rPr>
      </w:pPr>
      <w:r w:rsidRPr="00461F77">
        <w:rPr>
          <w:shd w:val="pct15" w:color="auto" w:fill="auto"/>
        </w:rPr>
        <w:t>EU/1/20/1443/010 – 8,3 ml flakonas x 5</w:t>
      </w:r>
    </w:p>
    <w:p w14:paraId="787FCBC9" w14:textId="77777777" w:rsidR="006C5DC3" w:rsidRPr="00461F77" w:rsidRDefault="004B7AFE" w:rsidP="00104811">
      <w:pPr>
        <w:pStyle w:val="NormalAgency"/>
        <w:rPr>
          <w:shd w:val="pct15" w:color="auto" w:fill="auto"/>
        </w:rPr>
      </w:pPr>
      <w:r w:rsidRPr="00461F77">
        <w:rPr>
          <w:shd w:val="pct15" w:color="auto" w:fill="auto"/>
        </w:rPr>
        <w:t>EU/1/20/1443/011 – 5,5 ml flakonas x 2, 8,3 ml flakonas x 4</w:t>
      </w:r>
    </w:p>
    <w:p w14:paraId="59B9E5F0" w14:textId="77777777" w:rsidR="006C5DC3" w:rsidRPr="00461F77" w:rsidRDefault="004B7AFE" w:rsidP="00104811">
      <w:pPr>
        <w:pStyle w:val="NormalAgency"/>
        <w:rPr>
          <w:shd w:val="pct15" w:color="auto" w:fill="auto"/>
        </w:rPr>
      </w:pPr>
      <w:r w:rsidRPr="00461F77">
        <w:rPr>
          <w:shd w:val="pct15" w:color="auto" w:fill="auto"/>
        </w:rPr>
        <w:t>EU/1/20/1443/012 – 5,5 ml flakonas x 1, 8,3 ml flakonas x 5</w:t>
      </w:r>
    </w:p>
    <w:p w14:paraId="4BB71535" w14:textId="77777777" w:rsidR="006C5DC3" w:rsidRPr="00461F77" w:rsidRDefault="004B7AFE" w:rsidP="00104811">
      <w:pPr>
        <w:pStyle w:val="NormalAgency"/>
        <w:rPr>
          <w:shd w:val="pct15" w:color="auto" w:fill="auto"/>
        </w:rPr>
      </w:pPr>
      <w:r w:rsidRPr="00461F77">
        <w:rPr>
          <w:shd w:val="pct15" w:color="auto" w:fill="auto"/>
        </w:rPr>
        <w:t>EU/1/20/1443/013 – 8,3 ml flakonas x 6</w:t>
      </w:r>
    </w:p>
    <w:p w14:paraId="49B5771B" w14:textId="77777777" w:rsidR="006C5DC3" w:rsidRPr="00461F77" w:rsidRDefault="004B7AFE" w:rsidP="00104811">
      <w:pPr>
        <w:pStyle w:val="NormalAgency"/>
        <w:rPr>
          <w:shd w:val="pct15" w:color="auto" w:fill="auto"/>
        </w:rPr>
      </w:pPr>
      <w:r w:rsidRPr="00461F77">
        <w:rPr>
          <w:shd w:val="pct15" w:color="auto" w:fill="auto"/>
        </w:rPr>
        <w:t>EU/1/20/1443/014 – 5,5 ml flakonas x 2, 8,3 ml flakonas x 5</w:t>
      </w:r>
    </w:p>
    <w:p w14:paraId="51A73361" w14:textId="77777777" w:rsidR="006C5DC3" w:rsidRPr="00461F77" w:rsidRDefault="004B7AFE" w:rsidP="00104811">
      <w:pPr>
        <w:pStyle w:val="NormalAgency"/>
        <w:rPr>
          <w:shd w:val="pct15" w:color="auto" w:fill="auto"/>
        </w:rPr>
      </w:pPr>
      <w:r w:rsidRPr="00461F77">
        <w:rPr>
          <w:shd w:val="pct15" w:color="auto" w:fill="auto"/>
        </w:rPr>
        <w:t>EU/1/20/1443/015 – 5,5 ml flakonas x 1, 8,3 ml flakonas x 6</w:t>
      </w:r>
    </w:p>
    <w:p w14:paraId="166AF1A6" w14:textId="77777777" w:rsidR="006C5DC3" w:rsidRPr="00461F77" w:rsidRDefault="004B7AFE" w:rsidP="00104811">
      <w:pPr>
        <w:pStyle w:val="NormalAgency"/>
        <w:rPr>
          <w:shd w:val="pct15" w:color="auto" w:fill="auto"/>
        </w:rPr>
      </w:pPr>
      <w:r w:rsidRPr="00461F77">
        <w:rPr>
          <w:shd w:val="pct15" w:color="auto" w:fill="auto"/>
        </w:rPr>
        <w:t>EU/1/20/1443/016 – 8,3 ml flakonas x 7</w:t>
      </w:r>
    </w:p>
    <w:p w14:paraId="1FC525E1" w14:textId="77777777" w:rsidR="006C5DC3" w:rsidRPr="00461F77" w:rsidRDefault="004B7AFE" w:rsidP="00104811">
      <w:pPr>
        <w:pStyle w:val="NormalAgency"/>
        <w:rPr>
          <w:shd w:val="pct15" w:color="auto" w:fill="auto"/>
        </w:rPr>
      </w:pPr>
      <w:r w:rsidRPr="00461F77">
        <w:rPr>
          <w:shd w:val="pct15" w:color="auto" w:fill="auto"/>
        </w:rPr>
        <w:t>EU/1/20/1443/017 – 5,5 ml flakonas x 2, 8,3 ml flakonas x 6</w:t>
      </w:r>
    </w:p>
    <w:p w14:paraId="694AE188" w14:textId="77777777" w:rsidR="006C5DC3" w:rsidRPr="00461F77" w:rsidRDefault="004B7AFE" w:rsidP="00104811">
      <w:pPr>
        <w:pStyle w:val="NormalAgency"/>
        <w:rPr>
          <w:shd w:val="pct15" w:color="auto" w:fill="auto"/>
        </w:rPr>
      </w:pPr>
      <w:r w:rsidRPr="00461F77">
        <w:rPr>
          <w:shd w:val="pct15" w:color="auto" w:fill="auto"/>
        </w:rPr>
        <w:t>EU/1/20/1443/018 – 5,5 ml flakonas x 1, 8,3 ml flakonas x 7</w:t>
      </w:r>
    </w:p>
    <w:p w14:paraId="78BB1278" w14:textId="77777777" w:rsidR="006C5DC3" w:rsidRPr="00461F77" w:rsidRDefault="004B7AFE" w:rsidP="00104811">
      <w:pPr>
        <w:pStyle w:val="NormalAgency"/>
        <w:rPr>
          <w:shd w:val="pct15" w:color="auto" w:fill="auto"/>
        </w:rPr>
      </w:pPr>
      <w:r w:rsidRPr="00461F77">
        <w:rPr>
          <w:shd w:val="pct15" w:color="auto" w:fill="auto"/>
        </w:rPr>
        <w:t>EU/1/20/1443/019 – 8,3 ml flakonas x 8</w:t>
      </w:r>
    </w:p>
    <w:p w14:paraId="3BC06D4C" w14:textId="77777777" w:rsidR="006C5DC3" w:rsidRPr="00461F77" w:rsidRDefault="004B7AFE" w:rsidP="00104811">
      <w:pPr>
        <w:pStyle w:val="NormalAgency"/>
        <w:rPr>
          <w:shd w:val="pct15" w:color="auto" w:fill="auto"/>
        </w:rPr>
      </w:pPr>
      <w:r w:rsidRPr="00461F77">
        <w:rPr>
          <w:shd w:val="pct15" w:color="auto" w:fill="auto"/>
        </w:rPr>
        <w:t>EU/1/20/1443/020 – 5,5 ml flakonas x 2, 8,3 ml flakonas x 7</w:t>
      </w:r>
    </w:p>
    <w:p w14:paraId="602DBF12" w14:textId="77777777" w:rsidR="006C5DC3" w:rsidRPr="00461F77" w:rsidRDefault="004B7AFE" w:rsidP="00104811">
      <w:pPr>
        <w:pStyle w:val="NormalAgency"/>
        <w:rPr>
          <w:shd w:val="pct15" w:color="auto" w:fill="auto"/>
        </w:rPr>
      </w:pPr>
      <w:r w:rsidRPr="00461F77">
        <w:rPr>
          <w:shd w:val="pct15" w:color="auto" w:fill="auto"/>
        </w:rPr>
        <w:t>EU/1/20/1443/021 – 5,5 ml flakonas x 1, 8,3 ml flakonas x 8</w:t>
      </w:r>
    </w:p>
    <w:p w14:paraId="5607F3CC" w14:textId="77777777" w:rsidR="006C5DC3" w:rsidRPr="00461F77" w:rsidRDefault="004B7AFE" w:rsidP="00104811">
      <w:pPr>
        <w:pStyle w:val="NormalAgency"/>
        <w:rPr>
          <w:shd w:val="pct15" w:color="auto" w:fill="auto"/>
        </w:rPr>
      </w:pPr>
      <w:r w:rsidRPr="00461F77">
        <w:rPr>
          <w:shd w:val="pct15" w:color="auto" w:fill="auto"/>
        </w:rPr>
        <w:t>EU/1/20/1443/022 – 8,3 ml flakonas x 9</w:t>
      </w:r>
    </w:p>
    <w:p w14:paraId="0A20C649"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EU/1/20/1443/023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2, 8,3 ml flakonas x 8</w:t>
      </w:r>
    </w:p>
    <w:p w14:paraId="26638496"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EU/1/20/1443/024</w:t>
      </w:r>
      <w:r w:rsidRPr="00461F77">
        <w:rPr>
          <w:sz w:val="22"/>
          <w:szCs w:val="22"/>
          <w:shd w:val="pct15" w:color="auto" w:fill="auto"/>
        </w:rPr>
        <w:t xml:space="preserve"> – </w:t>
      </w:r>
      <w:r w:rsidRPr="00461F77">
        <w:rPr>
          <w:rFonts w:eastAsia="Verdana" w:cs="Verdana"/>
          <w:sz w:val="22"/>
          <w:szCs w:val="22"/>
          <w:shd w:val="pct15" w:color="auto" w:fill="auto"/>
          <w:lang w:eastAsia="en-GB"/>
        </w:rPr>
        <w:t>5,5 ml flakonas x 1, 8,3 ml flakonas x 9</w:t>
      </w:r>
    </w:p>
    <w:p w14:paraId="52E22C75"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EU/1/20/1443/025 </w:t>
      </w:r>
      <w:r w:rsidRPr="00461F77">
        <w:rPr>
          <w:sz w:val="22"/>
          <w:szCs w:val="22"/>
          <w:shd w:val="pct15" w:color="auto" w:fill="auto"/>
        </w:rPr>
        <w:t xml:space="preserve">– </w:t>
      </w:r>
      <w:r w:rsidRPr="00461F77">
        <w:rPr>
          <w:rFonts w:eastAsia="Verdana" w:cs="Verdana"/>
          <w:sz w:val="22"/>
          <w:szCs w:val="22"/>
          <w:shd w:val="pct15" w:color="auto" w:fill="auto"/>
          <w:lang w:eastAsia="en-GB"/>
        </w:rPr>
        <w:t>8,3 ml flakonas x 10</w:t>
      </w:r>
    </w:p>
    <w:p w14:paraId="49D066A9"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EU/1/20/1443/026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2, 8,3 ml flakonas x 9</w:t>
      </w:r>
    </w:p>
    <w:p w14:paraId="5AFF3949"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EU/1/20/1443/027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1, 8,3 ml flakonas x 10</w:t>
      </w:r>
    </w:p>
    <w:p w14:paraId="0C4581D6"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lastRenderedPageBreak/>
        <w:t xml:space="preserve">EU/1/20/1443/028 </w:t>
      </w:r>
      <w:r w:rsidRPr="00461F77">
        <w:rPr>
          <w:sz w:val="22"/>
          <w:szCs w:val="22"/>
          <w:shd w:val="pct15" w:color="auto" w:fill="auto"/>
        </w:rPr>
        <w:t xml:space="preserve">– </w:t>
      </w:r>
      <w:r w:rsidRPr="00461F77">
        <w:rPr>
          <w:rFonts w:eastAsia="Verdana" w:cs="Verdana"/>
          <w:sz w:val="22"/>
          <w:szCs w:val="22"/>
          <w:shd w:val="pct15" w:color="auto" w:fill="auto"/>
          <w:lang w:eastAsia="en-GB"/>
        </w:rPr>
        <w:t>8,3 ml flakonas x 11</w:t>
      </w:r>
    </w:p>
    <w:p w14:paraId="619299D3"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EU/1/20/1443/029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2, 8,3 ml flakonas x 10</w:t>
      </w:r>
    </w:p>
    <w:p w14:paraId="50241E80"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EU/1/20/1443/030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1, 8,3 ml flakonas x 11</w:t>
      </w:r>
    </w:p>
    <w:p w14:paraId="14B2EF17"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EU/1/20/1443/031 </w:t>
      </w:r>
      <w:r w:rsidRPr="00461F77">
        <w:rPr>
          <w:sz w:val="22"/>
          <w:szCs w:val="22"/>
          <w:shd w:val="pct15" w:color="auto" w:fill="auto"/>
        </w:rPr>
        <w:t xml:space="preserve">– </w:t>
      </w:r>
      <w:r w:rsidRPr="00461F77">
        <w:rPr>
          <w:rFonts w:eastAsia="Verdana" w:cs="Verdana"/>
          <w:sz w:val="22"/>
          <w:szCs w:val="22"/>
          <w:shd w:val="pct15" w:color="auto" w:fill="auto"/>
          <w:lang w:eastAsia="en-GB"/>
        </w:rPr>
        <w:t>8,3 ml flakonas x 12</w:t>
      </w:r>
    </w:p>
    <w:p w14:paraId="2F8B0FFC"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EU/1/20/1443/032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2, 8,3 ml flakonas x 11</w:t>
      </w:r>
    </w:p>
    <w:p w14:paraId="04F10D18"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EU/1/20/1443/033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1, 8,3 ml flakonas x 12</w:t>
      </w:r>
    </w:p>
    <w:p w14:paraId="2E8FFD54"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EU/1/20/1443/034 </w:t>
      </w:r>
      <w:r w:rsidRPr="00461F77">
        <w:rPr>
          <w:sz w:val="22"/>
          <w:szCs w:val="22"/>
          <w:shd w:val="pct15" w:color="auto" w:fill="auto"/>
        </w:rPr>
        <w:t xml:space="preserve">– </w:t>
      </w:r>
      <w:r w:rsidRPr="00461F77">
        <w:rPr>
          <w:rFonts w:eastAsia="Verdana" w:cs="Verdana"/>
          <w:sz w:val="22"/>
          <w:szCs w:val="22"/>
          <w:shd w:val="pct15" w:color="auto" w:fill="auto"/>
          <w:lang w:eastAsia="en-GB"/>
        </w:rPr>
        <w:t>8,3 ml flakonas x 13</w:t>
      </w:r>
    </w:p>
    <w:p w14:paraId="64F64E6A"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EU/1/20/1443/035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2, 8,3 ml flakonas x 12</w:t>
      </w:r>
    </w:p>
    <w:p w14:paraId="582B1C9C" w14:textId="77777777" w:rsidR="006C5DC3" w:rsidRPr="00461F77" w:rsidRDefault="004B7AFE" w:rsidP="00104811">
      <w:pPr>
        <w:tabs>
          <w:tab w:val="left" w:pos="567"/>
        </w:tabs>
        <w:rPr>
          <w:rFonts w:eastAsia="Verdana" w:cs="Verdana"/>
          <w:sz w:val="22"/>
          <w:szCs w:val="22"/>
          <w:shd w:val="pct15" w:color="auto" w:fill="auto"/>
          <w:lang w:eastAsia="en-GB"/>
        </w:rPr>
      </w:pPr>
      <w:r w:rsidRPr="00461F77">
        <w:rPr>
          <w:rFonts w:eastAsia="Verdana" w:cs="Verdana"/>
          <w:sz w:val="22"/>
          <w:szCs w:val="22"/>
          <w:shd w:val="pct15" w:color="auto" w:fill="auto"/>
          <w:lang w:eastAsia="en-GB"/>
        </w:rPr>
        <w:t xml:space="preserve">EU/1/20/1443/036 </w:t>
      </w:r>
      <w:r w:rsidRPr="00461F77">
        <w:rPr>
          <w:sz w:val="22"/>
          <w:szCs w:val="22"/>
          <w:shd w:val="pct15" w:color="auto" w:fill="auto"/>
        </w:rPr>
        <w:t xml:space="preserve">– </w:t>
      </w:r>
      <w:r w:rsidRPr="00461F77">
        <w:rPr>
          <w:rFonts w:eastAsia="Verdana" w:cs="Verdana"/>
          <w:sz w:val="22"/>
          <w:szCs w:val="22"/>
          <w:shd w:val="pct15" w:color="auto" w:fill="auto"/>
          <w:lang w:eastAsia="en-GB"/>
        </w:rPr>
        <w:t>5,5 ml flakonas x 1, 8,3 ml flakonas x 13</w:t>
      </w:r>
    </w:p>
    <w:p w14:paraId="08F5804A" w14:textId="77777777" w:rsidR="006C5DC3" w:rsidRPr="00461F77" w:rsidRDefault="004B7AFE" w:rsidP="00104811">
      <w:pPr>
        <w:pStyle w:val="NormalAgency"/>
        <w:rPr>
          <w:szCs w:val="22"/>
          <w:shd w:val="pct15" w:color="auto" w:fill="auto"/>
        </w:rPr>
      </w:pPr>
      <w:r w:rsidRPr="00461F77">
        <w:rPr>
          <w:szCs w:val="22"/>
          <w:shd w:val="pct15" w:color="auto" w:fill="auto"/>
        </w:rPr>
        <w:t>EU/1/20/1443/037 – 8,3 ml flakonas x 14</w:t>
      </w:r>
    </w:p>
    <w:p w14:paraId="4D4754C6" w14:textId="77777777" w:rsidR="006C5DC3" w:rsidRPr="00461F77" w:rsidRDefault="006C5DC3" w:rsidP="00104811">
      <w:pPr>
        <w:pStyle w:val="NormalAgency"/>
        <w:rPr>
          <w:szCs w:val="22"/>
        </w:rPr>
      </w:pPr>
    </w:p>
    <w:p w14:paraId="448C0B1E" w14:textId="77777777" w:rsidR="006C5DC3" w:rsidRPr="00461F77" w:rsidRDefault="006C5DC3" w:rsidP="00104811">
      <w:pPr>
        <w:pStyle w:val="NormalAgency"/>
      </w:pPr>
    </w:p>
    <w:p w14:paraId="4B9359E9"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6.</w:t>
      </w:r>
      <w:r w:rsidRPr="00461F77">
        <w:rPr>
          <w:rFonts w:ascii="Times New Roman" w:hAnsi="Times New Roman" w:cs="Times New Roman"/>
          <w:noProof w:val="0"/>
        </w:rPr>
        <w:tab/>
        <w:t>KITA</w:t>
      </w:r>
    </w:p>
    <w:p w14:paraId="6EED1B94" w14:textId="77777777" w:rsidR="006C5DC3" w:rsidRPr="00461F77" w:rsidRDefault="006C5DC3" w:rsidP="00104811">
      <w:pPr>
        <w:pStyle w:val="NormalAgency"/>
      </w:pPr>
    </w:p>
    <w:p w14:paraId="1947F81A" w14:textId="77777777" w:rsidR="006C5DC3" w:rsidRPr="00461F77" w:rsidRDefault="004B7AFE" w:rsidP="00104811">
      <w:pPr>
        <w:pStyle w:val="NormalAgency"/>
      </w:pPr>
      <w:r w:rsidRPr="00461F77">
        <w:t>Paciento svoris (kg)</w:t>
      </w:r>
    </w:p>
    <w:p w14:paraId="7905B052" w14:textId="77777777" w:rsidR="006C5DC3" w:rsidRPr="00461F77" w:rsidRDefault="004B7AFE" w:rsidP="00104811">
      <w:pPr>
        <w:pStyle w:val="NormalAgency"/>
      </w:pPr>
      <w:r w:rsidRPr="00461F77">
        <w:t>2,6–3,0 kg</w:t>
      </w:r>
    </w:p>
    <w:p w14:paraId="6A4A2070" w14:textId="77777777" w:rsidR="006C5DC3" w:rsidRPr="00461F77" w:rsidRDefault="004B7AFE" w:rsidP="00104811">
      <w:pPr>
        <w:pStyle w:val="NormalAgency"/>
        <w:rPr>
          <w:shd w:val="pct15" w:color="auto" w:fill="auto"/>
        </w:rPr>
      </w:pPr>
      <w:r w:rsidRPr="00461F77">
        <w:rPr>
          <w:shd w:val="pct15" w:color="auto" w:fill="auto"/>
        </w:rPr>
        <w:t>3,1–3,5 kg</w:t>
      </w:r>
    </w:p>
    <w:p w14:paraId="38CB6332" w14:textId="77777777" w:rsidR="006C5DC3" w:rsidRPr="00461F77" w:rsidRDefault="004B7AFE" w:rsidP="00104811">
      <w:pPr>
        <w:pStyle w:val="NormalAgency"/>
        <w:rPr>
          <w:shd w:val="pct15" w:color="auto" w:fill="auto"/>
        </w:rPr>
      </w:pPr>
      <w:r w:rsidRPr="00461F77">
        <w:rPr>
          <w:shd w:val="pct15" w:color="auto" w:fill="auto"/>
        </w:rPr>
        <w:t>3,6–4,0 kg</w:t>
      </w:r>
    </w:p>
    <w:p w14:paraId="6DA94E54" w14:textId="77777777" w:rsidR="006C5DC3" w:rsidRPr="00461F77" w:rsidRDefault="004B7AFE" w:rsidP="00104811">
      <w:pPr>
        <w:pStyle w:val="NormalAgency"/>
        <w:rPr>
          <w:shd w:val="pct15" w:color="auto" w:fill="auto"/>
        </w:rPr>
      </w:pPr>
      <w:r w:rsidRPr="00461F77">
        <w:rPr>
          <w:shd w:val="pct15" w:color="auto" w:fill="auto"/>
        </w:rPr>
        <w:t>4,1–4,5 kg</w:t>
      </w:r>
    </w:p>
    <w:p w14:paraId="132ECC34" w14:textId="77777777" w:rsidR="006C5DC3" w:rsidRPr="00461F77" w:rsidRDefault="004B7AFE" w:rsidP="00104811">
      <w:pPr>
        <w:pStyle w:val="NormalAgency"/>
        <w:rPr>
          <w:shd w:val="pct15" w:color="auto" w:fill="auto"/>
        </w:rPr>
      </w:pPr>
      <w:r w:rsidRPr="00461F77">
        <w:rPr>
          <w:shd w:val="pct15" w:color="auto" w:fill="auto"/>
        </w:rPr>
        <w:t>4,6–5,0 kg</w:t>
      </w:r>
    </w:p>
    <w:p w14:paraId="055C98B9" w14:textId="77777777" w:rsidR="006C5DC3" w:rsidRPr="00461F77" w:rsidRDefault="004B7AFE" w:rsidP="00104811">
      <w:pPr>
        <w:pStyle w:val="NormalAgency"/>
        <w:rPr>
          <w:shd w:val="pct15" w:color="auto" w:fill="auto"/>
        </w:rPr>
      </w:pPr>
      <w:r w:rsidRPr="00461F77">
        <w:rPr>
          <w:shd w:val="pct15" w:color="auto" w:fill="auto"/>
        </w:rPr>
        <w:t>5,1–5,5 kg</w:t>
      </w:r>
    </w:p>
    <w:p w14:paraId="4C5B9CAA" w14:textId="77777777" w:rsidR="006C5DC3" w:rsidRPr="00461F77" w:rsidRDefault="004B7AFE" w:rsidP="00104811">
      <w:pPr>
        <w:pStyle w:val="NormalAgency"/>
        <w:rPr>
          <w:shd w:val="pct15" w:color="auto" w:fill="auto"/>
        </w:rPr>
      </w:pPr>
      <w:r w:rsidRPr="00461F77">
        <w:rPr>
          <w:shd w:val="pct15" w:color="auto" w:fill="auto"/>
        </w:rPr>
        <w:t>5,6–6,0 kg</w:t>
      </w:r>
    </w:p>
    <w:p w14:paraId="71960D15" w14:textId="77777777" w:rsidR="006C5DC3" w:rsidRPr="00461F77" w:rsidRDefault="004B7AFE" w:rsidP="00104811">
      <w:pPr>
        <w:pStyle w:val="NormalAgency"/>
        <w:rPr>
          <w:shd w:val="pct15" w:color="auto" w:fill="auto"/>
        </w:rPr>
      </w:pPr>
      <w:r w:rsidRPr="00461F77">
        <w:rPr>
          <w:shd w:val="pct15" w:color="auto" w:fill="auto"/>
        </w:rPr>
        <w:t>6,1–6,5 kg</w:t>
      </w:r>
    </w:p>
    <w:p w14:paraId="2480CAFA" w14:textId="77777777" w:rsidR="006C5DC3" w:rsidRPr="00461F77" w:rsidRDefault="004B7AFE" w:rsidP="00104811">
      <w:pPr>
        <w:pStyle w:val="NormalAgency"/>
        <w:rPr>
          <w:shd w:val="pct15" w:color="auto" w:fill="auto"/>
        </w:rPr>
      </w:pPr>
      <w:r w:rsidRPr="00461F77">
        <w:rPr>
          <w:shd w:val="pct15" w:color="auto" w:fill="auto"/>
        </w:rPr>
        <w:t>6,6–7,0 kg</w:t>
      </w:r>
    </w:p>
    <w:p w14:paraId="7BF7A578" w14:textId="77777777" w:rsidR="006C5DC3" w:rsidRPr="00461F77" w:rsidRDefault="004B7AFE" w:rsidP="00104811">
      <w:pPr>
        <w:pStyle w:val="NormalAgency"/>
        <w:rPr>
          <w:shd w:val="pct15" w:color="auto" w:fill="auto"/>
        </w:rPr>
      </w:pPr>
      <w:r w:rsidRPr="00461F77">
        <w:rPr>
          <w:shd w:val="pct15" w:color="auto" w:fill="auto"/>
        </w:rPr>
        <w:t>7,1–7,5 kg</w:t>
      </w:r>
    </w:p>
    <w:p w14:paraId="6693E5D3" w14:textId="77777777" w:rsidR="006C5DC3" w:rsidRPr="00461F77" w:rsidRDefault="004B7AFE" w:rsidP="00104811">
      <w:pPr>
        <w:pStyle w:val="NormalAgency"/>
        <w:rPr>
          <w:shd w:val="pct15" w:color="auto" w:fill="auto"/>
        </w:rPr>
      </w:pPr>
      <w:r w:rsidRPr="00461F77">
        <w:rPr>
          <w:shd w:val="pct15" w:color="auto" w:fill="auto"/>
        </w:rPr>
        <w:t>7,6–8,0 kg</w:t>
      </w:r>
    </w:p>
    <w:p w14:paraId="52E4CBF5" w14:textId="77777777" w:rsidR="006C5DC3" w:rsidRPr="00461F77" w:rsidRDefault="004B7AFE" w:rsidP="00104811">
      <w:pPr>
        <w:pStyle w:val="NormalAgency"/>
        <w:rPr>
          <w:shd w:val="pct15" w:color="auto" w:fill="auto"/>
        </w:rPr>
      </w:pPr>
      <w:r w:rsidRPr="00461F77">
        <w:rPr>
          <w:shd w:val="pct15" w:color="auto" w:fill="auto"/>
        </w:rPr>
        <w:t>8,1–8,5 kg</w:t>
      </w:r>
    </w:p>
    <w:p w14:paraId="2E715CF5" w14:textId="77777777" w:rsidR="006C5DC3" w:rsidRPr="00461F77" w:rsidRDefault="004B7AFE" w:rsidP="00104811">
      <w:pPr>
        <w:pStyle w:val="NormalAgency"/>
        <w:rPr>
          <w:shd w:val="pct15" w:color="auto" w:fill="auto"/>
        </w:rPr>
      </w:pPr>
      <w:r w:rsidRPr="00461F77">
        <w:rPr>
          <w:shd w:val="pct15" w:color="auto" w:fill="auto"/>
        </w:rPr>
        <w:t>8,6–9,0 kg</w:t>
      </w:r>
    </w:p>
    <w:p w14:paraId="4E07EC82" w14:textId="77777777" w:rsidR="006C5DC3" w:rsidRPr="00461F77" w:rsidRDefault="004B7AFE" w:rsidP="00104811">
      <w:pPr>
        <w:pStyle w:val="NormalAgency"/>
        <w:rPr>
          <w:shd w:val="pct15" w:color="auto" w:fill="auto"/>
        </w:rPr>
      </w:pPr>
      <w:r w:rsidRPr="00461F77">
        <w:rPr>
          <w:shd w:val="pct15" w:color="auto" w:fill="auto"/>
        </w:rPr>
        <w:t>9,1–9,5 kg</w:t>
      </w:r>
    </w:p>
    <w:p w14:paraId="21091856" w14:textId="77777777" w:rsidR="006C5DC3" w:rsidRPr="00461F77" w:rsidRDefault="004B7AFE" w:rsidP="00104811">
      <w:pPr>
        <w:pStyle w:val="NormalAgency"/>
        <w:rPr>
          <w:shd w:val="pct15" w:color="auto" w:fill="auto"/>
        </w:rPr>
      </w:pPr>
      <w:r w:rsidRPr="00461F77">
        <w:rPr>
          <w:shd w:val="pct15" w:color="auto" w:fill="auto"/>
        </w:rPr>
        <w:t>9,6–10,0 kg</w:t>
      </w:r>
    </w:p>
    <w:p w14:paraId="74F75E4D" w14:textId="77777777" w:rsidR="006C5DC3" w:rsidRPr="00461F77" w:rsidRDefault="004B7AFE" w:rsidP="00104811">
      <w:pPr>
        <w:pStyle w:val="NormalAgency"/>
        <w:rPr>
          <w:shd w:val="pct15" w:color="auto" w:fill="auto"/>
        </w:rPr>
      </w:pPr>
      <w:r w:rsidRPr="00461F77">
        <w:rPr>
          <w:shd w:val="pct15" w:color="auto" w:fill="auto"/>
        </w:rPr>
        <w:t>10,1–10,5 kg</w:t>
      </w:r>
    </w:p>
    <w:p w14:paraId="50E99F9D" w14:textId="77777777" w:rsidR="006C5DC3" w:rsidRPr="00461F77" w:rsidRDefault="004B7AFE" w:rsidP="00104811">
      <w:pPr>
        <w:pStyle w:val="NormalAgency"/>
        <w:rPr>
          <w:shd w:val="pct15" w:color="auto" w:fill="auto"/>
        </w:rPr>
      </w:pPr>
      <w:r w:rsidRPr="00461F77">
        <w:rPr>
          <w:shd w:val="pct15" w:color="auto" w:fill="auto"/>
        </w:rPr>
        <w:t>10,6–11,0 kg</w:t>
      </w:r>
    </w:p>
    <w:p w14:paraId="2D9D3CC0" w14:textId="77777777" w:rsidR="006C5DC3" w:rsidRPr="00461F77" w:rsidRDefault="004B7AFE" w:rsidP="00104811">
      <w:pPr>
        <w:pStyle w:val="NormalAgency"/>
        <w:rPr>
          <w:shd w:val="pct15" w:color="auto" w:fill="auto"/>
        </w:rPr>
      </w:pPr>
      <w:r w:rsidRPr="00461F77">
        <w:rPr>
          <w:shd w:val="pct15" w:color="auto" w:fill="auto"/>
        </w:rPr>
        <w:t>11,1–11,5 kg</w:t>
      </w:r>
    </w:p>
    <w:p w14:paraId="04306F1D" w14:textId="77777777" w:rsidR="006C5DC3" w:rsidRPr="00461F77" w:rsidRDefault="004B7AFE" w:rsidP="00104811">
      <w:pPr>
        <w:pStyle w:val="NormalAgency"/>
        <w:rPr>
          <w:shd w:val="pct15" w:color="auto" w:fill="auto"/>
        </w:rPr>
      </w:pPr>
      <w:r w:rsidRPr="00461F77">
        <w:rPr>
          <w:shd w:val="pct15" w:color="auto" w:fill="auto"/>
        </w:rPr>
        <w:t>11,6–12,0 kg</w:t>
      </w:r>
    </w:p>
    <w:p w14:paraId="51236B73" w14:textId="77777777" w:rsidR="006C5DC3" w:rsidRPr="00461F77" w:rsidRDefault="004B7AFE" w:rsidP="00104811">
      <w:pPr>
        <w:pStyle w:val="NormalAgency"/>
        <w:rPr>
          <w:shd w:val="pct15" w:color="auto" w:fill="auto"/>
        </w:rPr>
      </w:pPr>
      <w:r w:rsidRPr="00461F77">
        <w:rPr>
          <w:shd w:val="pct15" w:color="auto" w:fill="auto"/>
        </w:rPr>
        <w:t>12,1–12,5 kg</w:t>
      </w:r>
    </w:p>
    <w:p w14:paraId="56DDF24B" w14:textId="77777777" w:rsidR="006C5DC3" w:rsidRPr="00461F77" w:rsidRDefault="004B7AFE" w:rsidP="00104811">
      <w:pPr>
        <w:pStyle w:val="NormalAgency"/>
        <w:rPr>
          <w:shd w:val="pct15" w:color="auto" w:fill="auto"/>
        </w:rPr>
      </w:pPr>
      <w:r w:rsidRPr="00461F77">
        <w:rPr>
          <w:shd w:val="pct15" w:color="auto" w:fill="auto"/>
        </w:rPr>
        <w:t>12,6–13,0 kg</w:t>
      </w:r>
    </w:p>
    <w:p w14:paraId="1BA50715" w14:textId="77777777" w:rsidR="006C5DC3" w:rsidRPr="00461F77" w:rsidRDefault="004B7AFE" w:rsidP="00104811">
      <w:pPr>
        <w:pStyle w:val="NormalAgency"/>
        <w:rPr>
          <w:shd w:val="pct15" w:color="auto" w:fill="auto"/>
        </w:rPr>
      </w:pPr>
      <w:r w:rsidRPr="00461F77">
        <w:rPr>
          <w:shd w:val="pct15" w:color="auto" w:fill="auto"/>
        </w:rPr>
        <w:t>13,1–13,5 kg</w:t>
      </w:r>
    </w:p>
    <w:p w14:paraId="250D7052" w14:textId="77777777" w:rsidR="006C5DC3" w:rsidRPr="00461F77" w:rsidRDefault="004B7AFE" w:rsidP="00104811">
      <w:pPr>
        <w:pStyle w:val="NormalAgency"/>
        <w:rPr>
          <w:shd w:val="pct15" w:color="auto" w:fill="auto"/>
        </w:rPr>
      </w:pPr>
      <w:r w:rsidRPr="00461F77">
        <w:rPr>
          <w:shd w:val="pct15" w:color="auto" w:fill="auto"/>
        </w:rPr>
        <w:t>13,6–14,0 kg</w:t>
      </w:r>
    </w:p>
    <w:p w14:paraId="0F9ABC67" w14:textId="77777777" w:rsidR="006C5DC3" w:rsidRPr="00461F77" w:rsidRDefault="004B7AFE" w:rsidP="00104811">
      <w:pPr>
        <w:pStyle w:val="NormalAgency"/>
        <w:rPr>
          <w:shd w:val="pct15" w:color="auto" w:fill="auto"/>
        </w:rPr>
      </w:pPr>
      <w:r w:rsidRPr="00461F77">
        <w:rPr>
          <w:shd w:val="pct15" w:color="auto" w:fill="auto"/>
        </w:rPr>
        <w:t>14,1–14,5 kg</w:t>
      </w:r>
    </w:p>
    <w:p w14:paraId="3E3A8140" w14:textId="77777777" w:rsidR="006C5DC3" w:rsidRPr="00461F77" w:rsidRDefault="004B7AFE" w:rsidP="00104811">
      <w:pPr>
        <w:pStyle w:val="NormalAgency"/>
        <w:rPr>
          <w:shd w:val="pct15" w:color="auto" w:fill="auto"/>
        </w:rPr>
      </w:pPr>
      <w:bookmarkStart w:id="53" w:name="_Hlk33165843"/>
      <w:r w:rsidRPr="00461F77">
        <w:rPr>
          <w:shd w:val="pct15" w:color="auto" w:fill="auto"/>
        </w:rPr>
        <w:t>14,6–15,0 kg</w:t>
      </w:r>
    </w:p>
    <w:p w14:paraId="657D592D" w14:textId="77777777" w:rsidR="006C5DC3" w:rsidRPr="00461F77" w:rsidRDefault="004B7AFE" w:rsidP="00104811">
      <w:pPr>
        <w:pStyle w:val="NormalAgency"/>
        <w:rPr>
          <w:shd w:val="pct15" w:color="auto" w:fill="auto"/>
        </w:rPr>
      </w:pPr>
      <w:r w:rsidRPr="00461F77">
        <w:rPr>
          <w:shd w:val="pct15" w:color="auto" w:fill="auto"/>
        </w:rPr>
        <w:t>15,1–15,5 kg</w:t>
      </w:r>
    </w:p>
    <w:p w14:paraId="14D306E4" w14:textId="77777777" w:rsidR="006C5DC3" w:rsidRPr="00461F77" w:rsidRDefault="004B7AFE" w:rsidP="00104811">
      <w:pPr>
        <w:pStyle w:val="NormalAgency"/>
        <w:rPr>
          <w:shd w:val="pct15" w:color="auto" w:fill="auto"/>
        </w:rPr>
      </w:pPr>
      <w:r w:rsidRPr="00461F77">
        <w:rPr>
          <w:shd w:val="pct15" w:color="auto" w:fill="auto"/>
        </w:rPr>
        <w:t>15,6–16,0 kg</w:t>
      </w:r>
    </w:p>
    <w:p w14:paraId="7EBC0FBF" w14:textId="77777777" w:rsidR="006C5DC3" w:rsidRPr="00461F77" w:rsidRDefault="004B7AFE" w:rsidP="00104811">
      <w:pPr>
        <w:pStyle w:val="NormalAgency"/>
        <w:rPr>
          <w:shd w:val="pct15" w:color="auto" w:fill="auto"/>
        </w:rPr>
      </w:pPr>
      <w:r w:rsidRPr="00461F77">
        <w:rPr>
          <w:shd w:val="pct15" w:color="auto" w:fill="auto"/>
        </w:rPr>
        <w:t>16,1–16,5 kg</w:t>
      </w:r>
    </w:p>
    <w:p w14:paraId="0FB51810" w14:textId="77777777" w:rsidR="006C5DC3" w:rsidRPr="00461F77" w:rsidRDefault="004B7AFE" w:rsidP="00104811">
      <w:pPr>
        <w:pStyle w:val="NormalAgency"/>
        <w:rPr>
          <w:shd w:val="pct15" w:color="auto" w:fill="auto"/>
        </w:rPr>
      </w:pPr>
      <w:r w:rsidRPr="00461F77">
        <w:rPr>
          <w:shd w:val="pct15" w:color="auto" w:fill="auto"/>
        </w:rPr>
        <w:t>16,6–17,0 kg</w:t>
      </w:r>
    </w:p>
    <w:bookmarkEnd w:id="53"/>
    <w:p w14:paraId="3168D316" w14:textId="77777777" w:rsidR="006C5DC3" w:rsidRPr="00461F77" w:rsidRDefault="004B7AFE" w:rsidP="00104811">
      <w:pPr>
        <w:pStyle w:val="NormalAgency"/>
        <w:rPr>
          <w:shd w:val="pct15" w:color="auto" w:fill="auto"/>
        </w:rPr>
      </w:pPr>
      <w:r w:rsidRPr="00461F77">
        <w:rPr>
          <w:shd w:val="pct15" w:color="auto" w:fill="auto"/>
        </w:rPr>
        <w:t>17,1–17,5 kg</w:t>
      </w:r>
    </w:p>
    <w:p w14:paraId="1D76D274" w14:textId="77777777" w:rsidR="006C5DC3" w:rsidRPr="00461F77" w:rsidRDefault="004B7AFE" w:rsidP="00104811">
      <w:pPr>
        <w:pStyle w:val="NormalAgency"/>
        <w:rPr>
          <w:shd w:val="pct15" w:color="auto" w:fill="auto"/>
        </w:rPr>
      </w:pPr>
      <w:r w:rsidRPr="00461F77">
        <w:rPr>
          <w:shd w:val="pct15" w:color="auto" w:fill="auto"/>
        </w:rPr>
        <w:t>17,6–18,0 kg</w:t>
      </w:r>
    </w:p>
    <w:p w14:paraId="72746F59" w14:textId="77777777" w:rsidR="006C5DC3" w:rsidRPr="00461F77" w:rsidRDefault="004B7AFE" w:rsidP="00104811">
      <w:pPr>
        <w:pStyle w:val="NormalAgency"/>
        <w:rPr>
          <w:shd w:val="pct15" w:color="auto" w:fill="auto"/>
        </w:rPr>
      </w:pPr>
      <w:r w:rsidRPr="00461F77">
        <w:rPr>
          <w:shd w:val="pct15" w:color="auto" w:fill="auto"/>
        </w:rPr>
        <w:t>18,1–18,5 kg</w:t>
      </w:r>
    </w:p>
    <w:p w14:paraId="77E0A6E9" w14:textId="77777777" w:rsidR="006C5DC3" w:rsidRPr="00461F77" w:rsidRDefault="004B7AFE" w:rsidP="00104811">
      <w:pPr>
        <w:pStyle w:val="NormalAgency"/>
        <w:rPr>
          <w:shd w:val="pct15" w:color="auto" w:fill="auto"/>
        </w:rPr>
      </w:pPr>
      <w:r w:rsidRPr="00461F77">
        <w:rPr>
          <w:shd w:val="pct15" w:color="auto" w:fill="auto"/>
        </w:rPr>
        <w:t>18,6–19,0 kg</w:t>
      </w:r>
    </w:p>
    <w:p w14:paraId="007022F9" w14:textId="77777777" w:rsidR="006C5DC3" w:rsidRPr="00461F77" w:rsidRDefault="004B7AFE" w:rsidP="00104811">
      <w:pPr>
        <w:pStyle w:val="NormalAgency"/>
        <w:rPr>
          <w:shd w:val="pct15" w:color="auto" w:fill="auto"/>
        </w:rPr>
      </w:pPr>
      <w:r w:rsidRPr="00461F77">
        <w:rPr>
          <w:shd w:val="pct15" w:color="auto" w:fill="auto"/>
        </w:rPr>
        <w:t>19,1–19,5 kg</w:t>
      </w:r>
    </w:p>
    <w:p w14:paraId="68FA5457" w14:textId="77777777" w:rsidR="006C5DC3" w:rsidRPr="00461F77" w:rsidRDefault="004B7AFE" w:rsidP="00104811">
      <w:pPr>
        <w:pStyle w:val="NormalAgency"/>
        <w:rPr>
          <w:shd w:val="pct15" w:color="auto" w:fill="auto"/>
        </w:rPr>
      </w:pPr>
      <w:r w:rsidRPr="00461F77">
        <w:rPr>
          <w:shd w:val="pct15" w:color="auto" w:fill="auto"/>
        </w:rPr>
        <w:t>19,6–20,0 kg</w:t>
      </w:r>
    </w:p>
    <w:p w14:paraId="66827C0D" w14:textId="77777777" w:rsidR="006C5DC3" w:rsidRPr="00461F77" w:rsidRDefault="004B7AFE" w:rsidP="00104811">
      <w:pPr>
        <w:pStyle w:val="NormalAgency"/>
        <w:rPr>
          <w:shd w:val="pct15" w:color="auto" w:fill="auto"/>
        </w:rPr>
      </w:pPr>
      <w:r w:rsidRPr="00461F77">
        <w:rPr>
          <w:shd w:val="pct15" w:color="auto" w:fill="auto"/>
        </w:rPr>
        <w:t>20,1–20,5 kg</w:t>
      </w:r>
    </w:p>
    <w:p w14:paraId="36DDD9FC" w14:textId="77777777" w:rsidR="006C5DC3" w:rsidRPr="00461F77" w:rsidRDefault="004B7AFE" w:rsidP="00104811">
      <w:pPr>
        <w:pStyle w:val="NormalAgency"/>
        <w:rPr>
          <w:shd w:val="pct15" w:color="auto" w:fill="auto"/>
        </w:rPr>
      </w:pPr>
      <w:r w:rsidRPr="00461F77">
        <w:rPr>
          <w:shd w:val="pct15" w:color="auto" w:fill="auto"/>
        </w:rPr>
        <w:t>20,6–21,0 kg</w:t>
      </w:r>
    </w:p>
    <w:p w14:paraId="78007B86" w14:textId="77777777" w:rsidR="006C5DC3" w:rsidRPr="00461F77" w:rsidRDefault="006C5DC3" w:rsidP="00104811">
      <w:pPr>
        <w:pStyle w:val="NormalAgency"/>
      </w:pPr>
    </w:p>
    <w:p w14:paraId="458FC1DC" w14:textId="77777777" w:rsidR="006C5DC3" w:rsidRPr="00461F77" w:rsidRDefault="004B7AFE" w:rsidP="00104811">
      <w:pPr>
        <w:pStyle w:val="NormalAgency"/>
      </w:pPr>
      <w:r w:rsidRPr="00461F77">
        <w:t>Gavimo data:</w:t>
      </w:r>
    </w:p>
    <w:p w14:paraId="370CEA44" w14:textId="77777777" w:rsidR="006C5DC3" w:rsidRPr="00461F77" w:rsidRDefault="006C5DC3" w:rsidP="00104811">
      <w:pPr>
        <w:pStyle w:val="NormalAgency"/>
      </w:pPr>
    </w:p>
    <w:p w14:paraId="05840846" w14:textId="77777777" w:rsidR="006C5DC3" w:rsidRPr="00461F77" w:rsidRDefault="004B7AFE" w:rsidP="00104811">
      <w:pPr>
        <w:pStyle w:val="NormalAgency"/>
        <w:rPr>
          <w:shd w:val="pct15" w:color="auto" w:fill="auto"/>
        </w:rPr>
      </w:pPr>
      <w:r w:rsidRPr="00461F77">
        <w:rPr>
          <w:shd w:val="pct15" w:color="auto" w:fill="auto"/>
        </w:rPr>
        <w:t>2D brūkšninis kodas su nurodytu unikaliu identifikatoriumi.</w:t>
      </w:r>
    </w:p>
    <w:p w14:paraId="353E298A" w14:textId="77777777" w:rsidR="006C5DC3" w:rsidRPr="00461F77" w:rsidRDefault="004B7AFE" w:rsidP="00104811">
      <w:pPr>
        <w:pStyle w:val="NormalAgency"/>
      </w:pPr>
      <w:r w:rsidRPr="00461F77">
        <w:t>PC</w:t>
      </w:r>
    </w:p>
    <w:p w14:paraId="2CCC713F" w14:textId="77777777" w:rsidR="006C5DC3" w:rsidRPr="00461F77" w:rsidRDefault="004B7AFE" w:rsidP="00104811">
      <w:pPr>
        <w:pStyle w:val="NormalAgency"/>
      </w:pPr>
      <w:r w:rsidRPr="00461F77">
        <w:lastRenderedPageBreak/>
        <w:t>SN</w:t>
      </w:r>
    </w:p>
    <w:p w14:paraId="3A2136C2" w14:textId="77777777" w:rsidR="006C5DC3" w:rsidRPr="00461F77" w:rsidRDefault="004B7AFE" w:rsidP="00104811">
      <w:pPr>
        <w:pStyle w:val="NormalAgency"/>
      </w:pPr>
      <w:r w:rsidRPr="00461F77">
        <w:t>NN</w:t>
      </w:r>
    </w:p>
    <w:p w14:paraId="273E8526" w14:textId="77777777" w:rsidR="006C5DC3" w:rsidRPr="00461F77" w:rsidRDefault="004B7AFE" w:rsidP="00104811">
      <w:pPr>
        <w:pStyle w:val="NormalAgency"/>
      </w:pPr>
      <w:r w:rsidRPr="00461F77">
        <w:br w:type="page"/>
      </w:r>
    </w:p>
    <w:p w14:paraId="2486C006" w14:textId="77777777" w:rsidR="006C5DC3" w:rsidRPr="00461F77" w:rsidRDefault="006C5DC3" w:rsidP="00104811">
      <w:pPr>
        <w:pStyle w:val="NormalBoldAgency"/>
        <w:outlineLvl w:val="9"/>
        <w:rPr>
          <w:rFonts w:ascii="Times New Roman" w:hAnsi="Times New Roman" w:cs="Times New Roman"/>
          <w:b w:val="0"/>
          <w:noProof w:val="0"/>
        </w:rPr>
      </w:pPr>
    </w:p>
    <w:p w14:paraId="60816904" w14:textId="77777777" w:rsidR="006C5DC3" w:rsidRPr="00461F77" w:rsidRDefault="004B7AFE" w:rsidP="0010481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461F77">
        <w:rPr>
          <w:rFonts w:ascii="Times New Roman" w:hAnsi="Times New Roman" w:cs="Times New Roman"/>
          <w:noProof w:val="0"/>
        </w:rPr>
        <w:t>MINIMALI INFORMACIJA ANT MAŽŲ VIDINIŲ PAKUOČIŲ</w:t>
      </w:r>
    </w:p>
    <w:p w14:paraId="5FA69931" w14:textId="77777777" w:rsidR="006C5DC3" w:rsidRPr="00461F77" w:rsidRDefault="006C5DC3" w:rsidP="00104811">
      <w:pPr>
        <w:pStyle w:val="NormalAgency"/>
        <w:pBdr>
          <w:top w:val="single" w:sz="4" w:space="1" w:color="auto"/>
          <w:left w:val="single" w:sz="4" w:space="4" w:color="auto"/>
          <w:bottom w:val="single" w:sz="4" w:space="1" w:color="auto"/>
          <w:right w:val="single" w:sz="4" w:space="4" w:color="auto"/>
        </w:pBdr>
        <w:rPr>
          <w:rFonts w:cs="Times New Roman"/>
        </w:rPr>
      </w:pPr>
    </w:p>
    <w:p w14:paraId="154FC55E" w14:textId="77777777" w:rsidR="006C5DC3" w:rsidRPr="00461F77" w:rsidRDefault="004B7AFE" w:rsidP="00104811">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rPr>
      </w:pPr>
      <w:r w:rsidRPr="00461F77">
        <w:rPr>
          <w:rFonts w:ascii="Times New Roman" w:hAnsi="Times New Roman" w:cs="Times New Roman"/>
          <w:noProof w:val="0"/>
        </w:rPr>
        <w:t>FLAKONO ETIKETĖ</w:t>
      </w:r>
    </w:p>
    <w:p w14:paraId="30537573" w14:textId="77777777" w:rsidR="006C5DC3" w:rsidRPr="00461F77" w:rsidRDefault="006C5DC3" w:rsidP="00104811">
      <w:pPr>
        <w:pStyle w:val="NormalAgency"/>
      </w:pPr>
    </w:p>
    <w:p w14:paraId="0CCD8F80" w14:textId="77777777" w:rsidR="006C5DC3" w:rsidRPr="00461F77" w:rsidRDefault="006C5DC3" w:rsidP="00104811">
      <w:pPr>
        <w:pStyle w:val="NormalAgency"/>
      </w:pPr>
    </w:p>
    <w:p w14:paraId="4506E95B" w14:textId="37741CE4"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1.</w:t>
      </w:r>
      <w:r w:rsidRPr="00461F77">
        <w:rPr>
          <w:rFonts w:ascii="Times New Roman" w:hAnsi="Times New Roman" w:cs="Times New Roman"/>
          <w:noProof w:val="0"/>
        </w:rPr>
        <w:tab/>
        <w:t>VAISTINIO PREPARATO PAVADINIMAS IR VARTOJIMO BŪDAS (</w:t>
      </w:r>
      <w:r w:rsidR="00BE6412" w:rsidRPr="00461F77">
        <w:rPr>
          <w:rFonts w:ascii="Times New Roman" w:hAnsi="Times New Roman" w:cs="Times New Roman"/>
          <w:noProof w:val="0"/>
        </w:rPr>
        <w:noBreakHyphen/>
      </w:r>
      <w:r w:rsidRPr="00461F77">
        <w:rPr>
          <w:rFonts w:ascii="Times New Roman" w:hAnsi="Times New Roman" w:cs="Times New Roman"/>
          <w:noProof w:val="0"/>
        </w:rPr>
        <w:t>AI)</w:t>
      </w:r>
    </w:p>
    <w:p w14:paraId="35332951" w14:textId="77777777" w:rsidR="006C5DC3" w:rsidRPr="00461F77" w:rsidRDefault="006C5DC3" w:rsidP="00104811">
      <w:pPr>
        <w:pStyle w:val="NormalAgency"/>
      </w:pPr>
    </w:p>
    <w:p w14:paraId="06C4D96D" w14:textId="77777777" w:rsidR="006C5DC3" w:rsidRPr="00461F77" w:rsidRDefault="004B7AFE" w:rsidP="00104811">
      <w:pPr>
        <w:pStyle w:val="NormalAgency"/>
      </w:pPr>
      <w:r w:rsidRPr="00461F77">
        <w:t>Zolgensma 2 × 10</w:t>
      </w:r>
      <w:r w:rsidRPr="00461F77">
        <w:rPr>
          <w:vertAlign w:val="superscript"/>
        </w:rPr>
        <w:t>13</w:t>
      </w:r>
      <w:r w:rsidRPr="00461F77">
        <w:t> vektoriaus genomų/ml infuzinis tirpalas</w:t>
      </w:r>
    </w:p>
    <w:p w14:paraId="48D5EBA3" w14:textId="77777777" w:rsidR="006C5DC3" w:rsidRPr="00461F77" w:rsidRDefault="004B7AFE" w:rsidP="00104811">
      <w:pPr>
        <w:pStyle w:val="NormalAgency"/>
      </w:pPr>
      <w:r w:rsidRPr="00461F77">
        <w:t>onasemnogenas abeparvovekas</w:t>
      </w:r>
    </w:p>
    <w:p w14:paraId="51BD992A" w14:textId="77777777" w:rsidR="006C5DC3" w:rsidRPr="00461F77" w:rsidRDefault="004B7AFE" w:rsidP="00104811">
      <w:pPr>
        <w:pStyle w:val="NormalAgency"/>
      </w:pPr>
      <w:r w:rsidRPr="00461F77">
        <w:t>Leisti į veną</w:t>
      </w:r>
    </w:p>
    <w:p w14:paraId="71A9CF00" w14:textId="77777777" w:rsidR="006C5DC3" w:rsidRPr="00461F77" w:rsidRDefault="006C5DC3" w:rsidP="00104811">
      <w:pPr>
        <w:pStyle w:val="NormalAgency"/>
      </w:pPr>
    </w:p>
    <w:p w14:paraId="1A771EAD" w14:textId="77777777" w:rsidR="006C5DC3" w:rsidRPr="00461F77" w:rsidRDefault="006C5DC3" w:rsidP="00104811">
      <w:pPr>
        <w:pStyle w:val="NormalAgency"/>
      </w:pPr>
    </w:p>
    <w:p w14:paraId="66E08712"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2.</w:t>
      </w:r>
      <w:r w:rsidRPr="00461F77">
        <w:rPr>
          <w:rFonts w:ascii="Times New Roman" w:hAnsi="Times New Roman" w:cs="Times New Roman"/>
          <w:noProof w:val="0"/>
        </w:rPr>
        <w:tab/>
        <w:t>VARTOJIMO METODAS</w:t>
      </w:r>
    </w:p>
    <w:p w14:paraId="4EAAAE88" w14:textId="77777777" w:rsidR="006C5DC3" w:rsidRPr="00461F77" w:rsidRDefault="006C5DC3" w:rsidP="00104811">
      <w:pPr>
        <w:pStyle w:val="NormalAgency"/>
      </w:pPr>
    </w:p>
    <w:p w14:paraId="04F66DF4" w14:textId="77777777" w:rsidR="006C5DC3" w:rsidRPr="00461F77" w:rsidRDefault="006C5DC3" w:rsidP="00104811">
      <w:pPr>
        <w:pStyle w:val="NormalAgency"/>
      </w:pPr>
    </w:p>
    <w:p w14:paraId="7CE4D53F"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3.</w:t>
      </w:r>
      <w:r w:rsidRPr="00461F77">
        <w:rPr>
          <w:rFonts w:ascii="Times New Roman" w:hAnsi="Times New Roman" w:cs="Times New Roman"/>
          <w:noProof w:val="0"/>
        </w:rPr>
        <w:tab/>
        <w:t>TINKAMUMO LAIKAS</w:t>
      </w:r>
    </w:p>
    <w:p w14:paraId="71D5C726" w14:textId="77777777" w:rsidR="006C5DC3" w:rsidRPr="00461F77" w:rsidRDefault="006C5DC3" w:rsidP="00104811">
      <w:pPr>
        <w:pStyle w:val="NormalAgency"/>
      </w:pPr>
    </w:p>
    <w:p w14:paraId="3145E0FC" w14:textId="77777777" w:rsidR="006C5DC3" w:rsidRPr="00461F77" w:rsidRDefault="004B7AFE" w:rsidP="00104811">
      <w:pPr>
        <w:pStyle w:val="NormalAgency"/>
      </w:pPr>
      <w:r w:rsidRPr="00461F77">
        <w:t>EXP</w:t>
      </w:r>
    </w:p>
    <w:p w14:paraId="60D4F7D7" w14:textId="77777777" w:rsidR="006C5DC3" w:rsidRPr="00461F77" w:rsidRDefault="006C5DC3" w:rsidP="00104811">
      <w:pPr>
        <w:pStyle w:val="NormalAgency"/>
      </w:pPr>
    </w:p>
    <w:p w14:paraId="6534DA34" w14:textId="77777777" w:rsidR="006C5DC3" w:rsidRPr="00461F77" w:rsidRDefault="006C5DC3" w:rsidP="00104811">
      <w:pPr>
        <w:pStyle w:val="NormalAgency"/>
      </w:pPr>
    </w:p>
    <w:p w14:paraId="37A3FAB2"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4.</w:t>
      </w:r>
      <w:r w:rsidRPr="00461F77">
        <w:rPr>
          <w:rFonts w:ascii="Times New Roman" w:hAnsi="Times New Roman" w:cs="Times New Roman"/>
          <w:noProof w:val="0"/>
        </w:rPr>
        <w:tab/>
        <w:t>SERIJOS NUMERIS</w:t>
      </w:r>
    </w:p>
    <w:p w14:paraId="28D55788" w14:textId="77777777" w:rsidR="006C5DC3" w:rsidRPr="00461F77" w:rsidRDefault="006C5DC3" w:rsidP="00104811">
      <w:pPr>
        <w:pStyle w:val="NormalAgency"/>
      </w:pPr>
    </w:p>
    <w:p w14:paraId="1B8BC038" w14:textId="77777777" w:rsidR="006C5DC3" w:rsidRPr="00461F77" w:rsidRDefault="004B7AFE" w:rsidP="00104811">
      <w:pPr>
        <w:pStyle w:val="NormalAgency"/>
      </w:pPr>
      <w:r w:rsidRPr="00461F77">
        <w:t>Lot</w:t>
      </w:r>
    </w:p>
    <w:p w14:paraId="5B59E694" w14:textId="77777777" w:rsidR="006C5DC3" w:rsidRPr="00461F77" w:rsidRDefault="006C5DC3" w:rsidP="00104811">
      <w:pPr>
        <w:pStyle w:val="NormalAgency"/>
      </w:pPr>
    </w:p>
    <w:p w14:paraId="22EFAB7C" w14:textId="77777777" w:rsidR="006C5DC3" w:rsidRPr="00461F77" w:rsidRDefault="006C5DC3" w:rsidP="00104811">
      <w:pPr>
        <w:pStyle w:val="NormalAgency"/>
      </w:pPr>
    </w:p>
    <w:p w14:paraId="5F928737"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5.</w:t>
      </w:r>
      <w:r w:rsidRPr="00461F77">
        <w:rPr>
          <w:rFonts w:ascii="Times New Roman" w:hAnsi="Times New Roman" w:cs="Times New Roman"/>
          <w:noProof w:val="0"/>
        </w:rPr>
        <w:tab/>
        <w:t>KIEKIS (MASĖ, TŪRIS ARBA VIENETAI)</w:t>
      </w:r>
    </w:p>
    <w:p w14:paraId="135A3AA6" w14:textId="77777777" w:rsidR="006C5DC3" w:rsidRPr="00461F77" w:rsidRDefault="006C5DC3" w:rsidP="00104811">
      <w:pPr>
        <w:pStyle w:val="NormalAgency"/>
      </w:pPr>
    </w:p>
    <w:p w14:paraId="0788BAD7" w14:textId="77777777" w:rsidR="006C5DC3" w:rsidRPr="00461F77" w:rsidRDefault="004B7AFE" w:rsidP="00104811">
      <w:pPr>
        <w:pStyle w:val="NormalAgency"/>
      </w:pPr>
      <w:r w:rsidRPr="00461F77">
        <w:t>5,5 ml</w:t>
      </w:r>
    </w:p>
    <w:p w14:paraId="237476FD" w14:textId="77777777" w:rsidR="006C5DC3" w:rsidRPr="00461F77" w:rsidRDefault="004B7AFE" w:rsidP="00104811">
      <w:pPr>
        <w:pStyle w:val="NormalAgency"/>
        <w:rPr>
          <w:shd w:val="pct15" w:color="auto" w:fill="auto"/>
        </w:rPr>
      </w:pPr>
      <w:r w:rsidRPr="00461F77">
        <w:rPr>
          <w:shd w:val="pct15" w:color="auto" w:fill="auto"/>
        </w:rPr>
        <w:t>8,3 ml</w:t>
      </w:r>
    </w:p>
    <w:p w14:paraId="46059A2E" w14:textId="77777777" w:rsidR="006C5DC3" w:rsidRPr="00461F77" w:rsidRDefault="006C5DC3" w:rsidP="00104811">
      <w:pPr>
        <w:pStyle w:val="NormalAgency"/>
      </w:pPr>
    </w:p>
    <w:p w14:paraId="5FF8C17B" w14:textId="77777777" w:rsidR="006C5DC3" w:rsidRPr="00461F77" w:rsidRDefault="006C5DC3" w:rsidP="00104811">
      <w:pPr>
        <w:pStyle w:val="NormalAgency"/>
      </w:pPr>
    </w:p>
    <w:p w14:paraId="652385AA" w14:textId="77777777" w:rsidR="006C5DC3" w:rsidRPr="00461F77" w:rsidRDefault="004B7AFE" w:rsidP="00104811">
      <w:pPr>
        <w:pStyle w:val="NormalBoldFramedAgency"/>
        <w:ind w:left="0" w:firstLine="0"/>
        <w:outlineLvl w:val="9"/>
        <w:rPr>
          <w:rFonts w:ascii="Times New Roman" w:hAnsi="Times New Roman" w:cs="Times New Roman"/>
          <w:noProof w:val="0"/>
        </w:rPr>
      </w:pPr>
      <w:r w:rsidRPr="00461F77">
        <w:rPr>
          <w:rFonts w:ascii="Times New Roman" w:hAnsi="Times New Roman" w:cs="Times New Roman"/>
          <w:noProof w:val="0"/>
        </w:rPr>
        <w:t>6.</w:t>
      </w:r>
      <w:r w:rsidRPr="00461F77">
        <w:rPr>
          <w:rFonts w:ascii="Times New Roman" w:hAnsi="Times New Roman" w:cs="Times New Roman"/>
          <w:noProof w:val="0"/>
        </w:rPr>
        <w:tab/>
        <w:t>KITA</w:t>
      </w:r>
    </w:p>
    <w:p w14:paraId="1ECBBFE0" w14:textId="77777777" w:rsidR="006C5DC3" w:rsidRPr="00461F77" w:rsidRDefault="006C5DC3" w:rsidP="00104811">
      <w:pPr>
        <w:pStyle w:val="NormalAgency"/>
      </w:pPr>
    </w:p>
    <w:bookmarkEnd w:id="50"/>
    <w:p w14:paraId="098CA42F" w14:textId="77777777" w:rsidR="006C5DC3" w:rsidRPr="00461F77" w:rsidRDefault="004B7AFE" w:rsidP="00104811">
      <w:pPr>
        <w:pStyle w:val="NormalAgency"/>
        <w:tabs>
          <w:tab w:val="clear" w:pos="567"/>
        </w:tabs>
      </w:pPr>
      <w:r w:rsidRPr="00461F77">
        <w:br w:type="page"/>
      </w:r>
    </w:p>
    <w:p w14:paraId="73834E34" w14:textId="77777777" w:rsidR="006C5DC3" w:rsidRPr="00461F77" w:rsidRDefault="006C5DC3" w:rsidP="00104811">
      <w:pPr>
        <w:pStyle w:val="NormalAgency"/>
        <w:rPr>
          <w:szCs w:val="22"/>
        </w:rPr>
      </w:pPr>
    </w:p>
    <w:p w14:paraId="0F5C0466" w14:textId="77777777" w:rsidR="006C5DC3" w:rsidRPr="00461F77" w:rsidRDefault="006C5DC3" w:rsidP="00104811">
      <w:pPr>
        <w:pStyle w:val="NormalAgency"/>
        <w:rPr>
          <w:szCs w:val="22"/>
        </w:rPr>
      </w:pPr>
    </w:p>
    <w:p w14:paraId="582178EC" w14:textId="77777777" w:rsidR="006C5DC3" w:rsidRPr="00461F77" w:rsidRDefault="006C5DC3" w:rsidP="00104811">
      <w:pPr>
        <w:pStyle w:val="NormalAgency"/>
        <w:rPr>
          <w:szCs w:val="22"/>
        </w:rPr>
      </w:pPr>
    </w:p>
    <w:p w14:paraId="1728D499" w14:textId="77777777" w:rsidR="006C5DC3" w:rsidRPr="00461F77" w:rsidRDefault="006C5DC3" w:rsidP="00104811">
      <w:pPr>
        <w:pStyle w:val="NormalAgency"/>
        <w:rPr>
          <w:szCs w:val="22"/>
        </w:rPr>
      </w:pPr>
    </w:p>
    <w:p w14:paraId="1470A36A" w14:textId="77777777" w:rsidR="006C5DC3" w:rsidRPr="00461F77" w:rsidRDefault="006C5DC3" w:rsidP="00104811">
      <w:pPr>
        <w:pStyle w:val="NormalAgency"/>
        <w:rPr>
          <w:szCs w:val="22"/>
        </w:rPr>
      </w:pPr>
    </w:p>
    <w:p w14:paraId="4039C4F7" w14:textId="77777777" w:rsidR="006C5DC3" w:rsidRPr="00461F77" w:rsidRDefault="006C5DC3" w:rsidP="00104811">
      <w:pPr>
        <w:pStyle w:val="NormalAgency"/>
        <w:rPr>
          <w:szCs w:val="22"/>
        </w:rPr>
      </w:pPr>
    </w:p>
    <w:p w14:paraId="03461F10" w14:textId="77777777" w:rsidR="006C5DC3" w:rsidRPr="00461F77" w:rsidRDefault="006C5DC3" w:rsidP="00104811">
      <w:pPr>
        <w:pStyle w:val="NormalAgency"/>
        <w:rPr>
          <w:szCs w:val="22"/>
        </w:rPr>
      </w:pPr>
    </w:p>
    <w:p w14:paraId="3422486F" w14:textId="77777777" w:rsidR="006C5DC3" w:rsidRPr="00461F77" w:rsidRDefault="006C5DC3" w:rsidP="00104811">
      <w:pPr>
        <w:pStyle w:val="NormalAgency"/>
        <w:rPr>
          <w:szCs w:val="22"/>
        </w:rPr>
      </w:pPr>
    </w:p>
    <w:p w14:paraId="224196D5" w14:textId="77777777" w:rsidR="006C5DC3" w:rsidRPr="00461F77" w:rsidRDefault="006C5DC3" w:rsidP="00104811">
      <w:pPr>
        <w:pStyle w:val="NormalAgency"/>
        <w:rPr>
          <w:szCs w:val="22"/>
        </w:rPr>
      </w:pPr>
    </w:p>
    <w:p w14:paraId="49441EF4" w14:textId="77777777" w:rsidR="006C5DC3" w:rsidRPr="00461F77" w:rsidRDefault="006C5DC3" w:rsidP="00104811">
      <w:pPr>
        <w:pStyle w:val="NormalAgency"/>
        <w:rPr>
          <w:szCs w:val="22"/>
        </w:rPr>
      </w:pPr>
    </w:p>
    <w:p w14:paraId="55644B9C" w14:textId="77777777" w:rsidR="006C5DC3" w:rsidRPr="00461F77" w:rsidRDefault="006C5DC3" w:rsidP="00104811">
      <w:pPr>
        <w:pStyle w:val="NormalAgency"/>
        <w:rPr>
          <w:szCs w:val="22"/>
        </w:rPr>
      </w:pPr>
    </w:p>
    <w:p w14:paraId="03B578C4" w14:textId="77777777" w:rsidR="006C5DC3" w:rsidRPr="00461F77" w:rsidRDefault="006C5DC3" w:rsidP="00104811">
      <w:pPr>
        <w:pStyle w:val="NormalAgency"/>
        <w:rPr>
          <w:szCs w:val="22"/>
        </w:rPr>
      </w:pPr>
    </w:p>
    <w:p w14:paraId="63E6A98E" w14:textId="77777777" w:rsidR="006C5DC3" w:rsidRPr="00461F77" w:rsidRDefault="006C5DC3" w:rsidP="00104811">
      <w:pPr>
        <w:pStyle w:val="NormalAgency"/>
        <w:rPr>
          <w:szCs w:val="22"/>
        </w:rPr>
      </w:pPr>
    </w:p>
    <w:p w14:paraId="230388D3" w14:textId="77777777" w:rsidR="006C5DC3" w:rsidRPr="00461F77" w:rsidRDefault="006C5DC3" w:rsidP="00104811">
      <w:pPr>
        <w:pStyle w:val="NormalAgency"/>
        <w:rPr>
          <w:szCs w:val="22"/>
        </w:rPr>
      </w:pPr>
    </w:p>
    <w:p w14:paraId="59A4D121" w14:textId="77777777" w:rsidR="006C5DC3" w:rsidRPr="00461F77" w:rsidRDefault="006C5DC3" w:rsidP="00104811">
      <w:pPr>
        <w:pStyle w:val="NormalAgency"/>
        <w:rPr>
          <w:szCs w:val="22"/>
        </w:rPr>
      </w:pPr>
    </w:p>
    <w:p w14:paraId="22F7CDF6" w14:textId="77777777" w:rsidR="006C5DC3" w:rsidRPr="00461F77" w:rsidRDefault="006C5DC3" w:rsidP="00104811">
      <w:pPr>
        <w:pStyle w:val="NormalAgency"/>
        <w:rPr>
          <w:szCs w:val="22"/>
        </w:rPr>
      </w:pPr>
    </w:p>
    <w:p w14:paraId="17A50A38" w14:textId="77777777" w:rsidR="006C5DC3" w:rsidRPr="00461F77" w:rsidRDefault="006C5DC3" w:rsidP="00104811">
      <w:pPr>
        <w:pStyle w:val="NormalAgency"/>
        <w:rPr>
          <w:szCs w:val="22"/>
        </w:rPr>
      </w:pPr>
    </w:p>
    <w:p w14:paraId="3185D47F" w14:textId="77777777" w:rsidR="006C5DC3" w:rsidRPr="00461F77" w:rsidRDefault="006C5DC3" w:rsidP="00104811">
      <w:pPr>
        <w:pStyle w:val="NormalAgency"/>
        <w:rPr>
          <w:szCs w:val="22"/>
        </w:rPr>
      </w:pPr>
    </w:p>
    <w:p w14:paraId="7635D0EB" w14:textId="77777777" w:rsidR="006C5DC3" w:rsidRPr="00461F77" w:rsidRDefault="006C5DC3" w:rsidP="00104811">
      <w:pPr>
        <w:pStyle w:val="NormalAgency"/>
        <w:rPr>
          <w:szCs w:val="22"/>
        </w:rPr>
      </w:pPr>
    </w:p>
    <w:p w14:paraId="099CBDD6" w14:textId="77777777" w:rsidR="006C5DC3" w:rsidRPr="00461F77" w:rsidRDefault="006C5DC3" w:rsidP="00104811">
      <w:pPr>
        <w:pStyle w:val="NormalAgency"/>
        <w:rPr>
          <w:szCs w:val="22"/>
        </w:rPr>
      </w:pPr>
    </w:p>
    <w:p w14:paraId="5D2B74F6" w14:textId="77777777" w:rsidR="006C5DC3" w:rsidRPr="00461F77" w:rsidRDefault="006C5DC3" w:rsidP="00104811">
      <w:pPr>
        <w:pStyle w:val="NormalAgency"/>
        <w:rPr>
          <w:szCs w:val="22"/>
        </w:rPr>
      </w:pPr>
    </w:p>
    <w:p w14:paraId="6732E060" w14:textId="77777777" w:rsidR="006C5DC3" w:rsidRPr="00461F77" w:rsidRDefault="006C5DC3" w:rsidP="00104811">
      <w:pPr>
        <w:pStyle w:val="NormalAgency"/>
        <w:rPr>
          <w:szCs w:val="22"/>
        </w:rPr>
      </w:pPr>
    </w:p>
    <w:p w14:paraId="25D6A901" w14:textId="77777777" w:rsidR="006C5DC3" w:rsidRPr="00461F77" w:rsidRDefault="006C5DC3" w:rsidP="00104811">
      <w:pPr>
        <w:pStyle w:val="NormalAgency"/>
        <w:rPr>
          <w:szCs w:val="22"/>
        </w:rPr>
      </w:pPr>
    </w:p>
    <w:p w14:paraId="371E54F2" w14:textId="77777777" w:rsidR="006C5DC3" w:rsidRPr="00461F77" w:rsidRDefault="004B7AFE" w:rsidP="00104811">
      <w:pPr>
        <w:pStyle w:val="NormalBoldAgency"/>
        <w:jc w:val="center"/>
        <w:rPr>
          <w:rFonts w:ascii="Times New Roman" w:hAnsi="Times New Roman" w:cs="Times New Roman"/>
          <w:noProof w:val="0"/>
        </w:rPr>
      </w:pPr>
      <w:r w:rsidRPr="00461F77">
        <w:rPr>
          <w:rFonts w:ascii="Times New Roman" w:hAnsi="Times New Roman" w:cs="Times New Roman"/>
          <w:noProof w:val="0"/>
        </w:rPr>
        <w:t>B. PAKUOTĖS LAPELIS</w:t>
      </w:r>
    </w:p>
    <w:p w14:paraId="21AD89A1" w14:textId="77777777" w:rsidR="006C5DC3" w:rsidRPr="00461F77" w:rsidRDefault="004B7AFE" w:rsidP="00104811">
      <w:pPr>
        <w:pStyle w:val="NormalAgency"/>
        <w:jc w:val="center"/>
        <w:rPr>
          <w:b/>
        </w:rPr>
      </w:pPr>
      <w:r w:rsidRPr="00461F77">
        <w:br w:type="page"/>
      </w:r>
      <w:r w:rsidRPr="00461F77">
        <w:rPr>
          <w:b/>
        </w:rPr>
        <w:lastRenderedPageBreak/>
        <w:t>Pakuotės lapelis: informacija vartotojui</w:t>
      </w:r>
    </w:p>
    <w:p w14:paraId="1985A46E" w14:textId="77777777" w:rsidR="006C5DC3" w:rsidRPr="00461F77" w:rsidRDefault="006C5DC3" w:rsidP="00104811">
      <w:pPr>
        <w:pStyle w:val="NormalAgency"/>
      </w:pPr>
    </w:p>
    <w:p w14:paraId="3701D99E" w14:textId="77777777" w:rsidR="006C5DC3" w:rsidRPr="00461F77" w:rsidRDefault="004B7AFE" w:rsidP="00104811">
      <w:pPr>
        <w:pStyle w:val="NormalAgency"/>
        <w:jc w:val="center"/>
        <w:rPr>
          <w:b/>
        </w:rPr>
      </w:pPr>
      <w:r w:rsidRPr="00461F77">
        <w:rPr>
          <w:b/>
        </w:rPr>
        <w:t>Zolgensma 2 × 10</w:t>
      </w:r>
      <w:r w:rsidRPr="00461F77">
        <w:rPr>
          <w:b/>
          <w:vertAlign w:val="superscript"/>
        </w:rPr>
        <w:t>13</w:t>
      </w:r>
      <w:r w:rsidRPr="00461F77">
        <w:rPr>
          <w:b/>
        </w:rPr>
        <w:t> vektoriaus genomų/ml infuzinis tirpalas</w:t>
      </w:r>
    </w:p>
    <w:p w14:paraId="5D064B14" w14:textId="77777777" w:rsidR="006C5DC3" w:rsidRPr="00461F77" w:rsidRDefault="004B7AFE" w:rsidP="00104811">
      <w:pPr>
        <w:pStyle w:val="NormalAgency"/>
        <w:jc w:val="center"/>
      </w:pPr>
      <w:r w:rsidRPr="00461F77">
        <w:t>onasemnogenas abeparvovekas</w:t>
      </w:r>
    </w:p>
    <w:p w14:paraId="557B1F72" w14:textId="77777777" w:rsidR="006C5DC3" w:rsidRPr="00461F77" w:rsidRDefault="006C5DC3" w:rsidP="00104811">
      <w:pPr>
        <w:pStyle w:val="NormalAgency"/>
      </w:pPr>
    </w:p>
    <w:p w14:paraId="6F7248CE" w14:textId="77777777" w:rsidR="006C5DC3" w:rsidRPr="00461F77" w:rsidRDefault="004B7AFE" w:rsidP="00104811">
      <w:pPr>
        <w:pStyle w:val="NormalAgency"/>
      </w:pPr>
      <w:r w:rsidRPr="00461F77">
        <w:rPr>
          <w:noProof/>
          <w:lang w:eastAsia="lt-LT"/>
        </w:rPr>
        <w:drawing>
          <wp:inline distT="0" distB="0" distL="0" distR="0" wp14:anchorId="581B3D1D" wp14:editId="28046198">
            <wp:extent cx="203200" cy="167640"/>
            <wp:effectExtent l="0" t="0" r="6350" b="3810"/>
            <wp:docPr id="5" name="Pictur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200" cy="167640"/>
                    </a:xfrm>
                    <a:prstGeom prst="rect">
                      <a:avLst/>
                    </a:prstGeom>
                    <a:noFill/>
                    <a:ln>
                      <a:noFill/>
                    </a:ln>
                  </pic:spPr>
                </pic:pic>
              </a:graphicData>
            </a:graphic>
          </wp:inline>
        </w:drawing>
      </w:r>
      <w:r w:rsidRPr="00461F77">
        <w:t>Vykdoma papildoma šio vaisto stebėsena. Tai padės greitai nustatyti naują saugumo informaciją. Mums galite padėti pranešdami apie bet kokį Jūsų vaikui pasireiškiantį šalutinį poveikį. Apie tai, kaip pranešti apie šalutinį poveikį, žr. 4 skyriaus pabaigoje.</w:t>
      </w:r>
    </w:p>
    <w:p w14:paraId="0E5FF25D" w14:textId="77777777" w:rsidR="006C5DC3" w:rsidRPr="00461F77" w:rsidRDefault="006C5DC3" w:rsidP="00104811">
      <w:pPr>
        <w:pStyle w:val="NormalAgency"/>
      </w:pPr>
    </w:p>
    <w:p w14:paraId="11E18014" w14:textId="6649A313" w:rsidR="006C5DC3" w:rsidRPr="00461F77" w:rsidRDefault="004B7AFE" w:rsidP="00104811">
      <w:pPr>
        <w:pStyle w:val="NormalAgency"/>
      </w:pPr>
      <w:r w:rsidRPr="00461F77">
        <w:rPr>
          <w:b/>
        </w:rPr>
        <w:t xml:space="preserve">Atidžiai perskaitykite visą šį lapelį, prieš pradedant Jūsų vaikui skirti šį vaistą, nes jame </w:t>
      </w:r>
      <w:r w:rsidRPr="00504B50">
        <w:rPr>
          <w:b/>
        </w:rPr>
        <w:t>pateikiama svarbi i</w:t>
      </w:r>
      <w:r w:rsidRPr="00461F77">
        <w:rPr>
          <w:b/>
        </w:rPr>
        <w:t>nformacija.</w:t>
      </w:r>
    </w:p>
    <w:p w14:paraId="12FB2BC7" w14:textId="77777777" w:rsidR="006C5DC3" w:rsidRPr="00461F77" w:rsidRDefault="004B7AFE" w:rsidP="00104811">
      <w:pPr>
        <w:pStyle w:val="NormalAgency"/>
      </w:pPr>
      <w:r w:rsidRPr="00461F77">
        <w:t>-</w:t>
      </w:r>
      <w:r w:rsidRPr="00461F77">
        <w:tab/>
        <w:t>Neišmeskite šio lapelio, nes vėl gali prireikti jį perskaityti.</w:t>
      </w:r>
    </w:p>
    <w:p w14:paraId="48CB20B9" w14:textId="77777777" w:rsidR="006C5DC3" w:rsidRPr="00461F77" w:rsidRDefault="004B7AFE" w:rsidP="00104811">
      <w:pPr>
        <w:pStyle w:val="NormalAgency"/>
      </w:pPr>
      <w:r w:rsidRPr="00461F77">
        <w:t>-</w:t>
      </w:r>
      <w:r w:rsidRPr="00461F77">
        <w:tab/>
        <w:t>Jeigu kiltų daugiau klausimų, kreipkitės į savo vaiko gydytoją arba slaugytoją.</w:t>
      </w:r>
    </w:p>
    <w:p w14:paraId="33B33239" w14:textId="77777777" w:rsidR="006C5DC3" w:rsidRPr="00461F77" w:rsidRDefault="004B7AFE" w:rsidP="00104811">
      <w:pPr>
        <w:pStyle w:val="NormalAgency"/>
        <w:ind w:left="567" w:hanging="567"/>
      </w:pPr>
      <w:r w:rsidRPr="00461F77">
        <w:t>-</w:t>
      </w:r>
      <w:r w:rsidRPr="00461F77">
        <w:tab/>
        <w:t>Jeigu pasireiškė šalutinis poveikis (net jeigu jis šiame lapelyje nenurodytas), kreipkitės į savo vaiko gydytoją arba slaugytoją. Žr. 4 skyrių.</w:t>
      </w:r>
    </w:p>
    <w:p w14:paraId="7C9A8673" w14:textId="77777777" w:rsidR="006C5DC3" w:rsidRPr="00461F77" w:rsidRDefault="006C5DC3" w:rsidP="00104811">
      <w:pPr>
        <w:pStyle w:val="NormalAgency"/>
      </w:pPr>
    </w:p>
    <w:p w14:paraId="4F24F07F" w14:textId="77777777" w:rsidR="006C5DC3" w:rsidRPr="00461F77" w:rsidRDefault="004B7AFE" w:rsidP="00104811">
      <w:pPr>
        <w:pStyle w:val="NormalAgency"/>
      </w:pPr>
      <w:r w:rsidRPr="00461F77">
        <w:rPr>
          <w:b/>
        </w:rPr>
        <w:t>Apie ką rašoma šiame lapelyje?</w:t>
      </w:r>
    </w:p>
    <w:p w14:paraId="572B28C1" w14:textId="77777777" w:rsidR="006C5DC3" w:rsidRPr="00461F77" w:rsidRDefault="004B7AFE" w:rsidP="00104811">
      <w:pPr>
        <w:pStyle w:val="NormalAgency"/>
        <w:tabs>
          <w:tab w:val="clear" w:pos="567"/>
        </w:tabs>
        <w:ind w:left="567" w:hanging="567"/>
      </w:pPr>
      <w:r w:rsidRPr="00461F77">
        <w:t>1.</w:t>
      </w:r>
      <w:r w:rsidRPr="00461F77">
        <w:tab/>
        <w:t>Kas yra Zolgensma ir kam jis vartojamas</w:t>
      </w:r>
    </w:p>
    <w:p w14:paraId="2DC74E2E" w14:textId="77777777" w:rsidR="006C5DC3" w:rsidRPr="00461F77" w:rsidRDefault="004B7AFE" w:rsidP="00104811">
      <w:pPr>
        <w:pStyle w:val="NormalAgency"/>
        <w:tabs>
          <w:tab w:val="clear" w:pos="567"/>
        </w:tabs>
        <w:ind w:left="567" w:hanging="567"/>
      </w:pPr>
      <w:r w:rsidRPr="00461F77">
        <w:t>2.</w:t>
      </w:r>
      <w:r w:rsidRPr="00461F77">
        <w:tab/>
        <w:t>Kas žinotina prieš Jūsų vaikui skiriant Zolgensma</w:t>
      </w:r>
    </w:p>
    <w:p w14:paraId="520EFAEC" w14:textId="77777777" w:rsidR="006C5DC3" w:rsidRPr="00461F77" w:rsidRDefault="004B7AFE" w:rsidP="00104811">
      <w:pPr>
        <w:pStyle w:val="NormalAgency"/>
        <w:tabs>
          <w:tab w:val="clear" w:pos="567"/>
        </w:tabs>
        <w:ind w:left="567" w:hanging="567"/>
      </w:pPr>
      <w:r w:rsidRPr="00461F77">
        <w:t>3.</w:t>
      </w:r>
      <w:r w:rsidRPr="00461F77">
        <w:tab/>
        <w:t>Kaip skiriamas Zolgensma</w:t>
      </w:r>
    </w:p>
    <w:p w14:paraId="23BD2320" w14:textId="3201F13D" w:rsidR="006C5DC3" w:rsidRPr="00461F77" w:rsidRDefault="004B7AFE" w:rsidP="00104811">
      <w:pPr>
        <w:pStyle w:val="NormalAgency"/>
        <w:tabs>
          <w:tab w:val="clear" w:pos="567"/>
        </w:tabs>
        <w:ind w:left="567" w:hanging="567"/>
      </w:pPr>
      <w:r w:rsidRPr="00461F77">
        <w:t>4.</w:t>
      </w:r>
      <w:r w:rsidRPr="00461F77">
        <w:tab/>
        <w:t>Galimas šalutinis poveikis</w:t>
      </w:r>
    </w:p>
    <w:p w14:paraId="29F951FA" w14:textId="77777777" w:rsidR="006C5DC3" w:rsidRPr="00461F77" w:rsidRDefault="004B7AFE" w:rsidP="00104811">
      <w:pPr>
        <w:pStyle w:val="NormalAgency"/>
        <w:tabs>
          <w:tab w:val="clear" w:pos="567"/>
        </w:tabs>
        <w:ind w:left="567" w:hanging="567"/>
      </w:pPr>
      <w:r w:rsidRPr="00461F77">
        <w:t>5.</w:t>
      </w:r>
      <w:r w:rsidRPr="00461F77">
        <w:tab/>
        <w:t>Kaip laikyti Zolgensma</w:t>
      </w:r>
    </w:p>
    <w:p w14:paraId="5CCAA502" w14:textId="77777777" w:rsidR="006C5DC3" w:rsidRPr="00461F77" w:rsidRDefault="004B7AFE" w:rsidP="00104811">
      <w:pPr>
        <w:pStyle w:val="NormalAgency"/>
        <w:tabs>
          <w:tab w:val="clear" w:pos="567"/>
        </w:tabs>
        <w:ind w:left="567" w:hanging="567"/>
      </w:pPr>
      <w:r w:rsidRPr="00461F77">
        <w:t>6.</w:t>
      </w:r>
      <w:r w:rsidRPr="00461F77">
        <w:tab/>
        <w:t>Pakuotės turinys ir kita informacija</w:t>
      </w:r>
    </w:p>
    <w:p w14:paraId="6529189D" w14:textId="77777777" w:rsidR="006C5DC3" w:rsidRPr="00461F77" w:rsidRDefault="006C5DC3" w:rsidP="00104811">
      <w:pPr>
        <w:pStyle w:val="NormalAgency"/>
      </w:pPr>
    </w:p>
    <w:p w14:paraId="74A22589" w14:textId="77777777" w:rsidR="006C5DC3" w:rsidRPr="00461F77" w:rsidRDefault="006C5DC3" w:rsidP="00104811">
      <w:pPr>
        <w:pStyle w:val="NormalAgency"/>
      </w:pPr>
    </w:p>
    <w:p w14:paraId="0B86E532" w14:textId="77777777" w:rsidR="006C5DC3" w:rsidRPr="00461F77" w:rsidRDefault="004B7AFE" w:rsidP="00104811">
      <w:pPr>
        <w:pStyle w:val="NormalBoldAgency"/>
        <w:keepNext/>
        <w:tabs>
          <w:tab w:val="clear" w:pos="567"/>
          <w:tab w:val="left" w:pos="0"/>
        </w:tabs>
        <w:outlineLvl w:val="9"/>
        <w:rPr>
          <w:rFonts w:ascii="Times New Roman" w:hAnsi="Times New Roman" w:cs="Times New Roman"/>
          <w:noProof w:val="0"/>
        </w:rPr>
      </w:pPr>
      <w:bookmarkStart w:id="54" w:name="Leaf1"/>
      <w:bookmarkEnd w:id="54"/>
      <w:r w:rsidRPr="00461F77">
        <w:rPr>
          <w:rFonts w:ascii="Times New Roman" w:hAnsi="Times New Roman" w:cs="Times New Roman"/>
          <w:noProof w:val="0"/>
        </w:rPr>
        <w:t>1.</w:t>
      </w:r>
      <w:r w:rsidRPr="00461F77">
        <w:rPr>
          <w:rFonts w:ascii="Times New Roman" w:hAnsi="Times New Roman" w:cs="Times New Roman"/>
          <w:noProof w:val="0"/>
        </w:rPr>
        <w:tab/>
        <w:t>Kas yra Zolgensma ir kam jis vartojamas</w:t>
      </w:r>
    </w:p>
    <w:p w14:paraId="51135C58" w14:textId="77777777" w:rsidR="006C5DC3" w:rsidRPr="00461F77" w:rsidRDefault="006C5DC3" w:rsidP="00104811">
      <w:pPr>
        <w:pStyle w:val="NormalAgency"/>
        <w:keepNext/>
      </w:pPr>
    </w:p>
    <w:p w14:paraId="6ECA8A1C" w14:textId="77777777" w:rsidR="006C5DC3" w:rsidRPr="00461F77" w:rsidRDefault="004B7AFE" w:rsidP="00104811">
      <w:pPr>
        <w:pStyle w:val="NormalAgency"/>
        <w:keepNext/>
        <w:rPr>
          <w:b/>
        </w:rPr>
      </w:pPr>
      <w:r w:rsidRPr="00461F77">
        <w:rPr>
          <w:b/>
        </w:rPr>
        <w:t>Kas yra Zolgensma</w:t>
      </w:r>
    </w:p>
    <w:p w14:paraId="6B2154D2" w14:textId="77777777" w:rsidR="006C5DC3" w:rsidRPr="00461F77" w:rsidRDefault="004B7AFE" w:rsidP="00104811">
      <w:pPr>
        <w:pStyle w:val="NormalAgency"/>
      </w:pPr>
      <w:r w:rsidRPr="00461F77">
        <w:t>Zolgensma yra vaistų, vadinamų genų terapija, rūšis. Jame yra veiklioji medžiaga onasemnogenas abeparvovekas, kuriame yra žmogaus genetinės medžiagos.</w:t>
      </w:r>
    </w:p>
    <w:p w14:paraId="78BFF7D8" w14:textId="77777777" w:rsidR="006C5DC3" w:rsidRPr="00461F77" w:rsidRDefault="006C5DC3" w:rsidP="00104811">
      <w:pPr>
        <w:pStyle w:val="NormalAgency"/>
      </w:pPr>
    </w:p>
    <w:p w14:paraId="77940789" w14:textId="77777777" w:rsidR="006C5DC3" w:rsidRPr="00461F77" w:rsidRDefault="004B7AFE" w:rsidP="00104811">
      <w:pPr>
        <w:pStyle w:val="NormalAgency"/>
        <w:keepNext/>
        <w:rPr>
          <w:b/>
        </w:rPr>
      </w:pPr>
      <w:r w:rsidRPr="00461F77">
        <w:rPr>
          <w:b/>
        </w:rPr>
        <w:t>Kam vartojamas Zolgensma</w:t>
      </w:r>
    </w:p>
    <w:p w14:paraId="04F20C88" w14:textId="77777777" w:rsidR="006C5DC3" w:rsidRPr="00461F77" w:rsidRDefault="004B7AFE" w:rsidP="00104811">
      <w:pPr>
        <w:pStyle w:val="NormalAgency"/>
      </w:pPr>
      <w:r w:rsidRPr="00461F77">
        <w:t>Zolgensma vartojamas retai, sunkiai paveldimai ligai spinalinei raumenų atrofijai (SRA) gydyti.</w:t>
      </w:r>
    </w:p>
    <w:p w14:paraId="54D77753" w14:textId="77777777" w:rsidR="006C5DC3" w:rsidRPr="00461F77" w:rsidRDefault="006C5DC3" w:rsidP="00104811">
      <w:pPr>
        <w:pStyle w:val="NormalAgency"/>
      </w:pPr>
    </w:p>
    <w:p w14:paraId="690994A6" w14:textId="77777777" w:rsidR="006C5DC3" w:rsidRPr="00461F77" w:rsidRDefault="004B7AFE" w:rsidP="00104811">
      <w:pPr>
        <w:pStyle w:val="NormalAgency"/>
        <w:keepNext/>
        <w:rPr>
          <w:b/>
        </w:rPr>
      </w:pPr>
      <w:r w:rsidRPr="00461F77">
        <w:rPr>
          <w:b/>
        </w:rPr>
        <w:t>Kaip veikia Zolgensma</w:t>
      </w:r>
    </w:p>
    <w:p w14:paraId="2F989AEB" w14:textId="77777777" w:rsidR="006C5DC3" w:rsidRPr="00461F77" w:rsidRDefault="004B7AFE" w:rsidP="00104811">
      <w:pPr>
        <w:pStyle w:val="NormalAgency"/>
      </w:pPr>
      <w:r w:rsidRPr="00461F77">
        <w:t xml:space="preserve">SRA pasireiškia, kai trūksta geno, kurio reikia būtinam baltymui, vadinamam „motoneurono išgyvenamumo“ (angl. </w:t>
      </w:r>
      <w:r w:rsidRPr="00461F77">
        <w:rPr>
          <w:i/>
          <w:iCs/>
        </w:rPr>
        <w:t>survival motor neuron</w:t>
      </w:r>
      <w:r w:rsidRPr="00461F77">
        <w:t>, SMN) baltymu, pagaminti arba kai šio geno versija yra nenormali. Dėl SMN baltymo trūkumo žūsta raumenis kontroliuojantys nervai (motoneuronai). Todėl silpnėja ir nyksta raumenys, kol, galiausiai, prarandamas gebėjimas judėti.</w:t>
      </w:r>
    </w:p>
    <w:p w14:paraId="0C7BF175" w14:textId="77777777" w:rsidR="006C5DC3" w:rsidRPr="00461F77" w:rsidRDefault="006C5DC3" w:rsidP="00104811">
      <w:pPr>
        <w:pStyle w:val="NormalAgency"/>
      </w:pPr>
    </w:p>
    <w:p w14:paraId="09EABEF1" w14:textId="77777777" w:rsidR="006C5DC3" w:rsidRPr="00461F77" w:rsidRDefault="004B7AFE" w:rsidP="00104811">
      <w:pPr>
        <w:pStyle w:val="NormalAgency"/>
      </w:pPr>
      <w:r w:rsidRPr="00461F77">
        <w:t>Šis vaistas veikia tiekdamas visiškai funkcionuojančią SMN geno kopiją, kuri padeda organizmui gaminti pakankamai SMN baltymo. Genas patenka į ląsteles, kur jo reikia, naudojant modifikuotą virusą, nesukeliantį ligos žmonėms.</w:t>
      </w:r>
    </w:p>
    <w:p w14:paraId="0DABE830" w14:textId="77777777" w:rsidR="006C5DC3" w:rsidRPr="00461F77" w:rsidRDefault="006C5DC3" w:rsidP="00104811">
      <w:pPr>
        <w:pStyle w:val="NormalAgency"/>
      </w:pPr>
    </w:p>
    <w:p w14:paraId="16F73B9A" w14:textId="77777777" w:rsidR="006C5DC3" w:rsidRPr="00461F77" w:rsidRDefault="006C5DC3" w:rsidP="00104811">
      <w:pPr>
        <w:pStyle w:val="NormalAgency"/>
      </w:pPr>
    </w:p>
    <w:p w14:paraId="25B64555" w14:textId="77777777" w:rsidR="006C5DC3" w:rsidRPr="00461F77" w:rsidRDefault="004B7AFE" w:rsidP="00104811">
      <w:pPr>
        <w:pStyle w:val="NormalBoldAgency"/>
        <w:keepNext/>
        <w:outlineLvl w:val="9"/>
        <w:rPr>
          <w:rFonts w:ascii="Times New Roman" w:hAnsi="Times New Roman" w:cs="Times New Roman"/>
          <w:noProof w:val="0"/>
        </w:rPr>
      </w:pPr>
      <w:bookmarkStart w:id="55" w:name="Leaf2"/>
      <w:bookmarkEnd w:id="55"/>
      <w:r w:rsidRPr="00461F77">
        <w:rPr>
          <w:rFonts w:ascii="Times New Roman" w:hAnsi="Times New Roman" w:cs="Times New Roman"/>
          <w:noProof w:val="0"/>
        </w:rPr>
        <w:t>2.</w:t>
      </w:r>
      <w:r w:rsidRPr="00461F77">
        <w:rPr>
          <w:rFonts w:ascii="Times New Roman" w:hAnsi="Times New Roman" w:cs="Times New Roman"/>
          <w:noProof w:val="0"/>
        </w:rPr>
        <w:tab/>
        <w:t>Kas žinotina prieš Jūsų vaikui skiriant Zolgensma</w:t>
      </w:r>
    </w:p>
    <w:p w14:paraId="5C8EA52B" w14:textId="77777777" w:rsidR="006C5DC3" w:rsidRPr="00461F77" w:rsidRDefault="006C5DC3" w:rsidP="00104811">
      <w:pPr>
        <w:pStyle w:val="NormalAgency"/>
        <w:keepNext/>
      </w:pPr>
    </w:p>
    <w:p w14:paraId="676353E9" w14:textId="0F9079C5" w:rsidR="006C5DC3" w:rsidRPr="00461F77" w:rsidRDefault="004B7AFE" w:rsidP="00104811">
      <w:pPr>
        <w:pStyle w:val="NormalAgency"/>
        <w:keepNext/>
        <w:rPr>
          <w:b/>
        </w:rPr>
      </w:pPr>
      <w:r w:rsidRPr="00461F77">
        <w:rPr>
          <w:b/>
        </w:rPr>
        <w:t xml:space="preserve">Zolgensma vartoti </w:t>
      </w:r>
      <w:r w:rsidR="003A09A6">
        <w:rPr>
          <w:b/>
        </w:rPr>
        <w:t>draudžiama</w:t>
      </w:r>
    </w:p>
    <w:p w14:paraId="6897040F" w14:textId="77777777" w:rsidR="006C5DC3" w:rsidRPr="00461F77" w:rsidRDefault="004B7AFE" w:rsidP="00104811">
      <w:pPr>
        <w:pStyle w:val="NormalAgency"/>
        <w:numPr>
          <w:ilvl w:val="0"/>
          <w:numId w:val="31"/>
        </w:numPr>
        <w:ind w:left="567" w:hanging="567"/>
      </w:pPr>
      <w:r w:rsidRPr="00461F77">
        <w:t>jeigu Jūsų vaikui yra alergija onasemnogenui abeparvovekui arba bet kuriai pagalbinei šio vaisto medžiagai (jos išvardytos 6 skyriuje).</w:t>
      </w:r>
    </w:p>
    <w:p w14:paraId="04839B4E" w14:textId="77777777" w:rsidR="006C5DC3" w:rsidRPr="00461F77" w:rsidRDefault="006C5DC3" w:rsidP="00104811">
      <w:pPr>
        <w:pStyle w:val="NormalAgency"/>
      </w:pPr>
    </w:p>
    <w:p w14:paraId="47E9A95F" w14:textId="77777777" w:rsidR="006C5DC3" w:rsidRPr="00461F77" w:rsidRDefault="004B7AFE" w:rsidP="00104811">
      <w:pPr>
        <w:pStyle w:val="NormalAgency"/>
        <w:keepNext/>
        <w:rPr>
          <w:b/>
        </w:rPr>
      </w:pPr>
      <w:r w:rsidRPr="00461F77">
        <w:rPr>
          <w:b/>
        </w:rPr>
        <w:t>Įspėjimai ir atsargumo priemonės</w:t>
      </w:r>
    </w:p>
    <w:p w14:paraId="6A137787" w14:textId="77777777" w:rsidR="006C5DC3" w:rsidRPr="00461F77" w:rsidRDefault="006C5DC3" w:rsidP="00104811">
      <w:pPr>
        <w:pStyle w:val="NormalAgency"/>
        <w:keepNext/>
      </w:pPr>
    </w:p>
    <w:p w14:paraId="07DD63F7" w14:textId="77777777" w:rsidR="006C5DC3" w:rsidRDefault="004B7AFE" w:rsidP="00104811">
      <w:pPr>
        <w:pStyle w:val="NormalAgency"/>
      </w:pPr>
      <w:r w:rsidRPr="00461F77">
        <w:t>Prieš gydymą Jūsų vaiko gydytojas atliks antikūnų nustatymo tyrimus, kad galėtų nuspręsti, ar šis vaistas tinkamas Jūsų vaikui.</w:t>
      </w:r>
    </w:p>
    <w:p w14:paraId="7C8407AE" w14:textId="77777777" w:rsidR="00CF136C" w:rsidRPr="00461F77" w:rsidRDefault="00CF136C" w:rsidP="00104811">
      <w:pPr>
        <w:pStyle w:val="NormalAgency"/>
      </w:pPr>
    </w:p>
    <w:p w14:paraId="2D62F021" w14:textId="0E814C23" w:rsidR="00CF136C" w:rsidRPr="00CF136C" w:rsidRDefault="004B3B71" w:rsidP="00CF136C">
      <w:pPr>
        <w:keepNext/>
        <w:rPr>
          <w:rFonts w:eastAsia="Verdana" w:cs="Verdana"/>
          <w:sz w:val="22"/>
          <w:szCs w:val="22"/>
          <w:u w:val="single"/>
          <w:lang w:val="en-GB" w:eastAsia="en-GB"/>
        </w:rPr>
      </w:pPr>
      <w:r w:rsidRPr="004B3B71">
        <w:rPr>
          <w:rFonts w:eastAsia="Verdana" w:cs="Verdana"/>
          <w:sz w:val="22"/>
          <w:szCs w:val="22"/>
          <w:u w:val="single"/>
          <w:lang w:eastAsia="en-GB"/>
        </w:rPr>
        <w:lastRenderedPageBreak/>
        <w:t>Su infuzija susijusios reakcijos ir sunkios alerginės reakcijos</w:t>
      </w:r>
    </w:p>
    <w:p w14:paraId="20DD260D" w14:textId="1CC3B9ED" w:rsidR="004B3B71" w:rsidRDefault="004B3B71" w:rsidP="00CF136C">
      <w:pPr>
        <w:rPr>
          <w:rFonts w:eastAsia="Verdana" w:cs="Verdana"/>
          <w:sz w:val="22"/>
          <w:szCs w:val="22"/>
          <w:lang w:val="en-GB" w:eastAsia="en-GB"/>
        </w:rPr>
      </w:pPr>
      <w:r w:rsidRPr="00504B50">
        <w:rPr>
          <w:rFonts w:eastAsia="Verdana" w:cs="Verdana"/>
          <w:sz w:val="22"/>
          <w:szCs w:val="22"/>
          <w:lang w:eastAsia="en-GB"/>
        </w:rPr>
        <w:t xml:space="preserve">Su infuzija susijęs šalutinis poveikis ir sunkios alerginės reakcijos gali pasireikšti Jūsų vaikui </w:t>
      </w:r>
      <w:r w:rsidR="00B961F4" w:rsidRPr="00504B50">
        <w:rPr>
          <w:rFonts w:eastAsia="Verdana" w:cs="Verdana"/>
          <w:sz w:val="22"/>
          <w:szCs w:val="22"/>
          <w:lang w:eastAsia="en-GB"/>
        </w:rPr>
        <w:t xml:space="preserve">gydymo </w:t>
      </w:r>
      <w:r w:rsidRPr="00504B50">
        <w:rPr>
          <w:rFonts w:eastAsia="Verdana" w:cs="Verdana"/>
          <w:sz w:val="22"/>
          <w:szCs w:val="22"/>
          <w:lang w:eastAsia="en-GB"/>
        </w:rPr>
        <w:t>Zolgensma</w:t>
      </w:r>
      <w:r w:rsidR="00B961F4" w:rsidRPr="00504B50">
        <w:rPr>
          <w:rFonts w:eastAsia="Verdana" w:cs="Verdana"/>
          <w:sz w:val="22"/>
          <w:szCs w:val="22"/>
          <w:lang w:eastAsia="en-GB"/>
        </w:rPr>
        <w:t xml:space="preserve"> metu</w:t>
      </w:r>
      <w:r w:rsidRPr="00504B50">
        <w:rPr>
          <w:rFonts w:eastAsia="Verdana" w:cs="Verdana"/>
          <w:sz w:val="22"/>
          <w:szCs w:val="22"/>
          <w:lang w:eastAsia="en-GB"/>
        </w:rPr>
        <w:t xml:space="preserve"> ir (arba) netrukus po jo.</w:t>
      </w:r>
      <w:r w:rsidR="00CF136C" w:rsidRPr="00504B50">
        <w:rPr>
          <w:rFonts w:eastAsia="Verdana" w:cs="Verdana"/>
          <w:sz w:val="22"/>
          <w:szCs w:val="22"/>
          <w:lang w:val="en-GB" w:eastAsia="en-GB"/>
        </w:rPr>
        <w:t xml:space="preserve"> </w:t>
      </w:r>
      <w:r w:rsidRPr="00504B50">
        <w:rPr>
          <w:rFonts w:eastAsia="Verdana" w:cs="Verdana"/>
          <w:sz w:val="22"/>
          <w:szCs w:val="22"/>
          <w:lang w:eastAsia="en-GB"/>
        </w:rPr>
        <w:t>Galimi požymiai, į kuriuos reikia atkreipti dėmesį, yra niež</w:t>
      </w:r>
      <w:r w:rsidR="00810F32" w:rsidRPr="00504B50">
        <w:rPr>
          <w:rFonts w:eastAsia="Verdana" w:cs="Verdana"/>
          <w:sz w:val="22"/>
          <w:szCs w:val="22"/>
          <w:lang w:eastAsia="en-GB"/>
        </w:rPr>
        <w:t>tintis išbėrimas</w:t>
      </w:r>
      <w:r w:rsidRPr="00504B50">
        <w:rPr>
          <w:rFonts w:eastAsia="Verdana" w:cs="Verdana"/>
          <w:sz w:val="22"/>
          <w:szCs w:val="22"/>
          <w:lang w:eastAsia="en-GB"/>
        </w:rPr>
        <w:t xml:space="preserve">, blyški oda, vėmimas, veido, lūpų, burnos ar gerklės patinimas (dėl to gali pasunkėti rijimas ar kvėpavimas) ir (arba) širdies susitraukimų dažnio ir kraujospūdžio pokyčiai. Nedelsdami pasakykite </w:t>
      </w:r>
      <w:r w:rsidR="007946A1" w:rsidRPr="00504B50">
        <w:rPr>
          <w:rFonts w:eastAsia="Verdana" w:cs="Verdana"/>
          <w:sz w:val="22"/>
          <w:szCs w:val="22"/>
          <w:lang w:eastAsia="en-GB"/>
        </w:rPr>
        <w:t>Jūsų</w:t>
      </w:r>
      <w:r w:rsidRPr="00504B50">
        <w:rPr>
          <w:rFonts w:eastAsia="Verdana" w:cs="Verdana"/>
          <w:sz w:val="22"/>
          <w:szCs w:val="22"/>
          <w:lang w:eastAsia="en-GB"/>
        </w:rPr>
        <w:t xml:space="preserve"> vaiko gydytojui arba slaugytojui, jei gydymo Zolgensma metu ir (arba) netrukus po jo pastebėjote, kad Jūsų vaikui atsiranda šių ar kitų naujų požymių ar simptomų.</w:t>
      </w:r>
      <w:r w:rsidR="00B961F4" w:rsidRPr="00504B50">
        <w:rPr>
          <w:rFonts w:eastAsia="Verdana" w:cs="Verdana"/>
          <w:sz w:val="22"/>
          <w:szCs w:val="22"/>
          <w:lang w:eastAsia="en-GB"/>
        </w:rPr>
        <w:t xml:space="preserve"> Prieš iš</w:t>
      </w:r>
      <w:r w:rsidR="00132A4D" w:rsidRPr="00504B50">
        <w:rPr>
          <w:rFonts w:eastAsia="Verdana" w:cs="Verdana"/>
          <w:sz w:val="22"/>
          <w:szCs w:val="22"/>
          <w:lang w:eastAsia="en-GB"/>
        </w:rPr>
        <w:t>rašant</w:t>
      </w:r>
      <w:r w:rsidR="00B961F4" w:rsidRPr="00504B50">
        <w:rPr>
          <w:rFonts w:eastAsia="Verdana" w:cs="Verdana"/>
          <w:sz w:val="22"/>
          <w:szCs w:val="22"/>
          <w:lang w:eastAsia="en-GB"/>
        </w:rPr>
        <w:t xml:space="preserve"> vaiką, gydytojas Jus informuos, ką daryti, jei grįžus iš gydymo įstaigos, vaikui pasireikštų nauj</w:t>
      </w:r>
      <w:r w:rsidR="00744A44" w:rsidRPr="00504B50">
        <w:rPr>
          <w:rFonts w:eastAsia="Verdana" w:cs="Verdana"/>
          <w:sz w:val="22"/>
          <w:szCs w:val="22"/>
          <w:lang w:eastAsia="en-GB"/>
        </w:rPr>
        <w:t>ų</w:t>
      </w:r>
      <w:r w:rsidR="00B961F4" w:rsidRPr="00504B50">
        <w:rPr>
          <w:rFonts w:eastAsia="Verdana" w:cs="Verdana"/>
          <w:sz w:val="22"/>
          <w:szCs w:val="22"/>
          <w:lang w:eastAsia="en-GB"/>
        </w:rPr>
        <w:t xml:space="preserve"> šalutini</w:t>
      </w:r>
      <w:r w:rsidR="00744A44" w:rsidRPr="00504B50">
        <w:rPr>
          <w:rFonts w:eastAsia="Verdana" w:cs="Verdana"/>
          <w:sz w:val="22"/>
          <w:szCs w:val="22"/>
          <w:lang w:eastAsia="en-GB"/>
        </w:rPr>
        <w:t>ų</w:t>
      </w:r>
      <w:r w:rsidR="00B961F4" w:rsidRPr="00504B50">
        <w:rPr>
          <w:rFonts w:eastAsia="Verdana" w:cs="Verdana"/>
          <w:sz w:val="22"/>
          <w:szCs w:val="22"/>
          <w:lang w:eastAsia="en-GB"/>
        </w:rPr>
        <w:t xml:space="preserve"> poveiki</w:t>
      </w:r>
      <w:r w:rsidR="00744A44" w:rsidRPr="00504B50">
        <w:rPr>
          <w:rFonts w:eastAsia="Verdana" w:cs="Verdana"/>
          <w:sz w:val="22"/>
          <w:szCs w:val="22"/>
          <w:lang w:eastAsia="en-GB"/>
        </w:rPr>
        <w:t>ų</w:t>
      </w:r>
      <w:r w:rsidR="00B961F4" w:rsidRPr="00504B50">
        <w:rPr>
          <w:rFonts w:eastAsia="Verdana" w:cs="Verdana"/>
          <w:sz w:val="22"/>
          <w:szCs w:val="22"/>
          <w:lang w:eastAsia="en-GB"/>
        </w:rPr>
        <w:t xml:space="preserve"> arba pasikartotų </w:t>
      </w:r>
      <w:r w:rsidR="008623DE" w:rsidRPr="00504B50">
        <w:rPr>
          <w:rFonts w:eastAsia="Verdana" w:cs="Verdana"/>
          <w:sz w:val="22"/>
          <w:szCs w:val="22"/>
          <w:lang w:eastAsia="en-GB"/>
        </w:rPr>
        <w:t>ankstesniųjų</w:t>
      </w:r>
      <w:r w:rsidR="00B961F4" w:rsidRPr="00504B50">
        <w:rPr>
          <w:rFonts w:eastAsia="Verdana" w:cs="Verdana"/>
          <w:sz w:val="22"/>
          <w:szCs w:val="22"/>
          <w:lang w:eastAsia="en-GB"/>
        </w:rPr>
        <w:t>.</w:t>
      </w:r>
    </w:p>
    <w:p w14:paraId="5350C01D" w14:textId="77777777" w:rsidR="006C5DC3" w:rsidRPr="00461F77" w:rsidRDefault="006C5DC3" w:rsidP="00104811">
      <w:pPr>
        <w:pStyle w:val="NormalAgency"/>
      </w:pPr>
    </w:p>
    <w:p w14:paraId="5BE6FA04" w14:textId="77777777" w:rsidR="006C5DC3" w:rsidRPr="00461F77" w:rsidRDefault="004B7AFE" w:rsidP="00104811">
      <w:pPr>
        <w:pStyle w:val="NormalAgency"/>
        <w:keepNext/>
        <w:rPr>
          <w:bCs/>
          <w:u w:val="single"/>
        </w:rPr>
      </w:pPr>
      <w:r w:rsidRPr="00461F77">
        <w:rPr>
          <w:bCs/>
          <w:u w:val="single"/>
        </w:rPr>
        <w:t>Kepenų ligos</w:t>
      </w:r>
    </w:p>
    <w:p w14:paraId="4712515B" w14:textId="6FA3ABCE" w:rsidR="006C5DC3" w:rsidRPr="00461F77" w:rsidRDefault="004B7AFE" w:rsidP="00104811">
      <w:pPr>
        <w:pStyle w:val="NormalAgency"/>
      </w:pPr>
      <w:r w:rsidRPr="00461F77">
        <w:t xml:space="preserve">Prieš skiriant šį vaistą pasikalbėkite su savo vaiko gydytoju arba slaugytoju, jeigu Jūsų vaikas sirgo kokioms nors kepenų ligomis. Vartojant šio vaisto gali padidėti kepenų gaminamų fermentų (organizme aptinkamų baltymų) aktyvumas arba pasireikšti kepenų pažaida. </w:t>
      </w:r>
      <w:r w:rsidR="00674ABC" w:rsidRPr="00461F77">
        <w:t xml:space="preserve">Kepenų pažaida gali sukelti sunkių pasekmių, įskaitant kepenų nepakankamumą ir mirtį. </w:t>
      </w:r>
      <w:r w:rsidRPr="00461F77">
        <w:t>Jūsų vaikui paskyrus šio vaisto, turite vaiką stebėti dėl galimo toliau nurodytų požymių pasireiškimo: vėmimo, geltos (odos ar akių obuolių pageltimo) ar sumažėjusio budrumo lygio (daugiau informacijos pateikiama 4 skyriuje).</w:t>
      </w:r>
      <w:r w:rsidR="00674ABC" w:rsidRPr="00461F77">
        <w:t xml:space="preserve"> Nedelsdami pasakykite Jūsų vaiko gydytojui, jeigu pastebėtumėte Jūsų vaiko kepenų pažaidą rodančių simptomų.</w:t>
      </w:r>
    </w:p>
    <w:p w14:paraId="24C7EB19" w14:textId="77777777" w:rsidR="006C5DC3" w:rsidRPr="00461F77" w:rsidRDefault="006C5DC3" w:rsidP="00104811">
      <w:pPr>
        <w:pStyle w:val="NormalAgency"/>
        <w:rPr>
          <w:sz w:val="21"/>
        </w:rPr>
      </w:pPr>
    </w:p>
    <w:p w14:paraId="2492EC29" w14:textId="77777777" w:rsidR="006C5DC3" w:rsidRPr="00461F77" w:rsidRDefault="004B7AFE" w:rsidP="00104811">
      <w:pPr>
        <w:pStyle w:val="NormalAgency"/>
        <w:rPr>
          <w:szCs w:val="22"/>
        </w:rPr>
      </w:pPr>
      <w:r w:rsidRPr="00461F77">
        <w:rPr>
          <w:szCs w:val="22"/>
        </w:rPr>
        <w:t>Prieš pradedant gydymą Zolgensma Jūsų vaikui bus atliekami kraujo tyrimai, siekiant patikrinti kepenų veiklą. Jūsų vaikui taip pat bus reguliariai atliekami kraujo tyrimai mažiausiai 3 mėnesius po gydymo pabaigos kepenų fermentų aktyvumo padidėjimui stebėti.</w:t>
      </w:r>
    </w:p>
    <w:p w14:paraId="337A9EB6" w14:textId="77777777" w:rsidR="006C5DC3" w:rsidRPr="00461F77" w:rsidRDefault="006C5DC3" w:rsidP="00104811">
      <w:pPr>
        <w:pStyle w:val="NormalAgency"/>
      </w:pPr>
    </w:p>
    <w:p w14:paraId="02278057" w14:textId="77777777" w:rsidR="006C5DC3" w:rsidRPr="00461F77" w:rsidRDefault="004B7AFE" w:rsidP="00104811">
      <w:pPr>
        <w:pStyle w:val="NormalAgency"/>
        <w:keepNext/>
        <w:rPr>
          <w:bCs/>
          <w:u w:val="single"/>
        </w:rPr>
      </w:pPr>
      <w:r w:rsidRPr="00461F77">
        <w:rPr>
          <w:bCs/>
          <w:u w:val="single"/>
        </w:rPr>
        <w:t>Infekcija</w:t>
      </w:r>
    </w:p>
    <w:p w14:paraId="40734360" w14:textId="3A5DFA3A" w:rsidR="006C5DC3" w:rsidRPr="00461F77" w:rsidRDefault="004B7AFE" w:rsidP="00104811">
      <w:pPr>
        <w:pStyle w:val="NormalAgency"/>
      </w:pPr>
      <w:r w:rsidRPr="00461F77">
        <w:t>Prieš arba po gydymo Zolgensma pasireiškianti infekcija (pvz., peršalimas, gripas arba bronchiolitas) gali sukelti sunkesn</w:t>
      </w:r>
      <w:r w:rsidR="00674ABC" w:rsidRPr="00461F77">
        <w:t>ių</w:t>
      </w:r>
      <w:r w:rsidRPr="00461F77">
        <w:t xml:space="preserve"> komplikacij</w:t>
      </w:r>
      <w:r w:rsidR="00674ABC" w:rsidRPr="00461F77">
        <w:t>ų</w:t>
      </w:r>
      <w:r w:rsidRPr="00461F77">
        <w:t xml:space="preserve">. </w:t>
      </w:r>
      <w:r w:rsidR="00674ABC" w:rsidRPr="00461F77">
        <w:t xml:space="preserve">Paciento globėjai ir artimieji turi laikytis apsaugos nuo infekcijos perdavimo priemonių (pvz., rankų higienos, kosėjimo ir čiaudėjimo etiketo, riboti galimus kontaktus). </w:t>
      </w:r>
      <w:r w:rsidRPr="00461F77">
        <w:t xml:space="preserve">Jūs turite stebėti dėl galimų infekcijos požymių pasireiškimo, pavyzdžiui, stebėti, ar neatsiranda kosėjimas, čiaudėjimas, sloga, gerklės skausmas arba karščiavimas. Nedelsdami pasakykite savo vaiko gydytojui, jeigu </w:t>
      </w:r>
      <w:r w:rsidR="00674ABC" w:rsidRPr="00461F77">
        <w:rPr>
          <w:b/>
        </w:rPr>
        <w:t>prieš</w:t>
      </w:r>
      <w:r w:rsidR="00674ABC" w:rsidRPr="00461F77">
        <w:t xml:space="preserve"> gydymą Zolgensma arba </w:t>
      </w:r>
      <w:r w:rsidR="00674ABC" w:rsidRPr="00461F77">
        <w:rPr>
          <w:b/>
        </w:rPr>
        <w:t>po jo</w:t>
      </w:r>
      <w:r w:rsidR="00674ABC" w:rsidRPr="00461F77">
        <w:t xml:space="preserve"> </w:t>
      </w:r>
      <w:r w:rsidRPr="00461F77">
        <w:t>pastebė</w:t>
      </w:r>
      <w:r w:rsidR="00925DF8" w:rsidRPr="00461F77">
        <w:t>tumėte kokių nors</w:t>
      </w:r>
      <w:r w:rsidRPr="00461F77">
        <w:t xml:space="preserve"> Jūsų vaikui pasireišk</w:t>
      </w:r>
      <w:r w:rsidR="00925DF8" w:rsidRPr="00461F77">
        <w:t>ianči</w:t>
      </w:r>
      <w:r w:rsidR="00BE2392" w:rsidRPr="00461F77">
        <w:t>ą</w:t>
      </w:r>
      <w:r w:rsidR="00925DF8" w:rsidRPr="00461F77">
        <w:t xml:space="preserve"> infekcij</w:t>
      </w:r>
      <w:r w:rsidR="00BE2392" w:rsidRPr="00461F77">
        <w:t>ą rodančių</w:t>
      </w:r>
      <w:r w:rsidR="00925DF8" w:rsidRPr="00461F77">
        <w:t xml:space="preserve"> </w:t>
      </w:r>
      <w:r w:rsidRPr="00461F77">
        <w:t>simptomų.</w:t>
      </w:r>
    </w:p>
    <w:p w14:paraId="20EC9571" w14:textId="77777777" w:rsidR="006C5DC3" w:rsidRPr="00461F77" w:rsidRDefault="006C5DC3" w:rsidP="00104811">
      <w:pPr>
        <w:pStyle w:val="NormalAgency"/>
      </w:pPr>
    </w:p>
    <w:p w14:paraId="2F2DD92F" w14:textId="77777777" w:rsidR="006C5DC3" w:rsidRPr="00461F77" w:rsidRDefault="004B7AFE" w:rsidP="00104811">
      <w:pPr>
        <w:pStyle w:val="NormalAgency"/>
        <w:keepNext/>
        <w:rPr>
          <w:bCs/>
          <w:u w:val="single"/>
        </w:rPr>
      </w:pPr>
      <w:r w:rsidRPr="00461F77">
        <w:rPr>
          <w:bCs/>
          <w:u w:val="single"/>
        </w:rPr>
        <w:t>Reguliarūs kraujo tyrimai</w:t>
      </w:r>
    </w:p>
    <w:p w14:paraId="0CF19E58" w14:textId="1955C8F2" w:rsidR="006C5DC3" w:rsidRPr="00461F77" w:rsidRDefault="004B7AFE" w:rsidP="00104811">
      <w:pPr>
        <w:pStyle w:val="NormalAgency"/>
      </w:pPr>
      <w:r w:rsidRPr="00461F77">
        <w:t>Vartojant šio vaisto gali sumažėti trombocitų kiekis kraujyje (pasireikšti trombocitopenija). Po to, kai Jūsų vaikui paskiriamas Zolgensma, Jūs turite stebėti dėl galimų sumažėjusio trombocitų kiekio kraujyje požymių pasireiškimo, pavyzdžiui, stebėti, ar neatsiranda neįprastų kraujosruvų arba kraujavimo (daugiau informacijos žr. 4 skyriuje).</w:t>
      </w:r>
      <w:r w:rsidR="005C1C17" w:rsidRPr="00461F77">
        <w:t xml:space="preserve"> Dauguma pranešimų apie sumažėjusį kraujo </w:t>
      </w:r>
      <w:r w:rsidR="002F051C" w:rsidRPr="00461F77">
        <w:t>plokštelių</w:t>
      </w:r>
      <w:r w:rsidR="005C1C17" w:rsidRPr="00461F77">
        <w:t xml:space="preserve"> kiekį buvo gauti per pirmąsias </w:t>
      </w:r>
      <w:r w:rsidR="00E9020B" w:rsidRPr="00461F77">
        <w:t xml:space="preserve">tris </w:t>
      </w:r>
      <w:r w:rsidR="005C1C17" w:rsidRPr="00461F77">
        <w:t>savaites po to kai Zolgensma buvo paskirtas vaikui.</w:t>
      </w:r>
    </w:p>
    <w:p w14:paraId="664F628D" w14:textId="77777777" w:rsidR="006C5DC3" w:rsidRPr="00461F77" w:rsidRDefault="006C5DC3" w:rsidP="00104811">
      <w:pPr>
        <w:pStyle w:val="NormalAgency"/>
      </w:pPr>
    </w:p>
    <w:p w14:paraId="0E84A4F3" w14:textId="5440691C" w:rsidR="006C5DC3" w:rsidRDefault="004B7AFE" w:rsidP="00104811">
      <w:pPr>
        <w:pStyle w:val="NormalAgency"/>
      </w:pPr>
      <w:r w:rsidRPr="00461F77">
        <w:t>Prieš pradedant gydymą Zolgensma Jūsų vaikui bus atliekamas kraujo tyrimas, kuriuo bus nustatomas kraujo ląstelių (įskaitant raudonųjų kraujo ląstelių ir trombocitų) kiekis bei troponino I koncentracija. Taip pat bus atliekamas kraujo tyrimas kreatinino kiekiui nustatyti, kuris yra inkstų funkcijos rodiklis. Jūsų vaikui</w:t>
      </w:r>
      <w:r w:rsidRPr="00461F77">
        <w:rPr>
          <w:sz w:val="21"/>
        </w:rPr>
        <w:t xml:space="preserve"> taip pat bus </w:t>
      </w:r>
      <w:r w:rsidRPr="00461F77">
        <w:t>atliekami reguliarūs kraujo tyrimai tam tikrą laiką po gydymo pabaigos trombocitų kieki</w:t>
      </w:r>
      <w:r w:rsidR="00CF136C">
        <w:t>o</w:t>
      </w:r>
      <w:r w:rsidRPr="00461F77">
        <w:t xml:space="preserve"> koncentracijai stebėti.</w:t>
      </w:r>
    </w:p>
    <w:p w14:paraId="1F55F2A6" w14:textId="77777777" w:rsidR="00CF136C" w:rsidRPr="00461F77" w:rsidRDefault="00CF136C" w:rsidP="00104811">
      <w:pPr>
        <w:pStyle w:val="NormalAgency"/>
      </w:pPr>
    </w:p>
    <w:p w14:paraId="408B762E" w14:textId="70D45CE3" w:rsidR="00CF136C" w:rsidRPr="00CF136C" w:rsidRDefault="00B961F4" w:rsidP="00CF136C">
      <w:pPr>
        <w:keepNext/>
        <w:rPr>
          <w:rFonts w:eastAsia="Verdana" w:cs="Verdana"/>
          <w:sz w:val="22"/>
          <w:szCs w:val="18"/>
          <w:u w:val="single"/>
          <w:lang w:val="en-GB" w:eastAsia="en-GB"/>
        </w:rPr>
      </w:pPr>
      <w:r w:rsidRPr="00B961F4">
        <w:rPr>
          <w:rFonts w:eastAsia="Verdana" w:cs="Verdana"/>
          <w:sz w:val="22"/>
          <w:szCs w:val="18"/>
          <w:u w:val="single"/>
          <w:lang w:eastAsia="en-GB"/>
        </w:rPr>
        <w:t xml:space="preserve">Padidėjęs troponino I </w:t>
      </w:r>
      <w:r>
        <w:rPr>
          <w:rFonts w:eastAsia="Verdana" w:cs="Verdana"/>
          <w:sz w:val="22"/>
          <w:szCs w:val="18"/>
          <w:u w:val="single"/>
          <w:lang w:eastAsia="en-GB"/>
        </w:rPr>
        <w:t xml:space="preserve">(širdies baltymo) </w:t>
      </w:r>
      <w:r w:rsidRPr="00B961F4">
        <w:rPr>
          <w:rFonts w:eastAsia="Verdana" w:cs="Verdana"/>
          <w:sz w:val="22"/>
          <w:szCs w:val="18"/>
          <w:u w:val="single"/>
          <w:lang w:eastAsia="en-GB"/>
        </w:rPr>
        <w:t>rodiklis</w:t>
      </w:r>
    </w:p>
    <w:p w14:paraId="11B8BD12" w14:textId="460D3CD9" w:rsidR="006C5DC3" w:rsidRDefault="00B961F4" w:rsidP="009B0013">
      <w:pPr>
        <w:rPr>
          <w:rFonts w:eastAsia="Verdana" w:cs="Verdana"/>
          <w:sz w:val="22"/>
          <w:szCs w:val="18"/>
          <w:lang w:eastAsia="en-GB"/>
        </w:rPr>
      </w:pPr>
      <w:r w:rsidRPr="00B961F4">
        <w:rPr>
          <w:rFonts w:eastAsia="Verdana" w:cs="Verdana"/>
          <w:sz w:val="22"/>
          <w:szCs w:val="18"/>
          <w:lang w:eastAsia="en-GB"/>
        </w:rPr>
        <w:t>Zolgensma gali sukelti širdies baltymo, vadinamo troponinu</w:t>
      </w:r>
      <w:r>
        <w:rPr>
          <w:rFonts w:eastAsia="Verdana" w:cs="Verdana"/>
          <w:sz w:val="22"/>
          <w:szCs w:val="18"/>
          <w:lang w:eastAsia="en-GB"/>
        </w:rPr>
        <w:t> </w:t>
      </w:r>
      <w:r w:rsidRPr="00B961F4">
        <w:rPr>
          <w:rFonts w:eastAsia="Verdana" w:cs="Verdana"/>
          <w:sz w:val="22"/>
          <w:szCs w:val="18"/>
          <w:lang w:eastAsia="en-GB"/>
        </w:rPr>
        <w:t>I, koncentracijos padidėjimą kraujyje</w:t>
      </w:r>
      <w:r>
        <w:rPr>
          <w:rFonts w:eastAsia="Verdana" w:cs="Verdana"/>
          <w:sz w:val="22"/>
          <w:szCs w:val="18"/>
          <w:lang w:eastAsia="en-GB"/>
        </w:rPr>
        <w:t>.</w:t>
      </w:r>
      <w:r w:rsidRPr="00B961F4">
        <w:rPr>
          <w:rFonts w:eastAsia="Verdana" w:cs="Verdana"/>
          <w:sz w:val="22"/>
          <w:szCs w:val="18"/>
          <w:lang w:val="en-GB" w:eastAsia="en-GB"/>
        </w:rPr>
        <w:t xml:space="preserve"> </w:t>
      </w:r>
      <w:r w:rsidR="009B0013" w:rsidRPr="00504B50">
        <w:rPr>
          <w:rFonts w:eastAsia="Verdana" w:cs="Verdana"/>
          <w:sz w:val="22"/>
          <w:szCs w:val="18"/>
          <w:lang w:val="en-GB" w:eastAsia="en-GB"/>
        </w:rPr>
        <w:t>Prireikus šį</w:t>
      </w:r>
      <w:r w:rsidR="009B0013" w:rsidRPr="00504B50">
        <w:rPr>
          <w:rFonts w:eastAsia="Verdana" w:cs="Verdana"/>
          <w:sz w:val="22"/>
          <w:szCs w:val="18"/>
          <w:lang w:eastAsia="en-GB"/>
        </w:rPr>
        <w:t xml:space="preserve"> rodiklį</w:t>
      </w:r>
      <w:r w:rsidR="009B0013">
        <w:rPr>
          <w:rFonts w:eastAsia="Verdana" w:cs="Verdana"/>
          <w:sz w:val="22"/>
          <w:szCs w:val="18"/>
          <w:lang w:eastAsia="en-GB"/>
        </w:rPr>
        <w:t xml:space="preserve"> įvertins Jūsų vaiko gydytojas, atlikęs </w:t>
      </w:r>
      <w:r w:rsidR="00660059" w:rsidRPr="00660059">
        <w:rPr>
          <w:rFonts w:eastAsia="Verdana" w:cs="Verdana"/>
          <w:sz w:val="22"/>
          <w:szCs w:val="18"/>
          <w:lang w:eastAsia="en-GB"/>
        </w:rPr>
        <w:t>laboratorini</w:t>
      </w:r>
      <w:r w:rsidR="009B0013">
        <w:rPr>
          <w:rFonts w:eastAsia="Verdana" w:cs="Verdana"/>
          <w:sz w:val="22"/>
          <w:szCs w:val="18"/>
          <w:lang w:eastAsia="en-GB"/>
        </w:rPr>
        <w:t>us</w:t>
      </w:r>
      <w:r w:rsidR="00660059" w:rsidRPr="00660059">
        <w:rPr>
          <w:rFonts w:eastAsia="Verdana" w:cs="Verdana"/>
          <w:sz w:val="22"/>
          <w:szCs w:val="18"/>
          <w:lang w:eastAsia="en-GB"/>
        </w:rPr>
        <w:t xml:space="preserve"> tyrim</w:t>
      </w:r>
      <w:r w:rsidR="009B0013">
        <w:rPr>
          <w:rFonts w:eastAsia="Verdana" w:cs="Verdana"/>
          <w:sz w:val="22"/>
          <w:szCs w:val="18"/>
          <w:lang w:eastAsia="en-GB"/>
        </w:rPr>
        <w:t>u</w:t>
      </w:r>
      <w:r w:rsidR="00660059" w:rsidRPr="00660059">
        <w:rPr>
          <w:rFonts w:eastAsia="Verdana" w:cs="Verdana"/>
          <w:sz w:val="22"/>
          <w:szCs w:val="18"/>
          <w:lang w:eastAsia="en-GB"/>
        </w:rPr>
        <w:t>s</w:t>
      </w:r>
      <w:r w:rsidR="009B0013">
        <w:rPr>
          <w:rFonts w:eastAsia="Verdana" w:cs="Verdana"/>
          <w:sz w:val="22"/>
          <w:szCs w:val="18"/>
          <w:lang w:eastAsia="en-GB"/>
        </w:rPr>
        <w:t>.</w:t>
      </w:r>
    </w:p>
    <w:p w14:paraId="35A6D415" w14:textId="77777777" w:rsidR="009B0013" w:rsidRPr="00461F77" w:rsidRDefault="009B0013" w:rsidP="003A09A6"/>
    <w:p w14:paraId="773A1741" w14:textId="77777777" w:rsidR="006C5DC3" w:rsidRPr="00461F77" w:rsidRDefault="004B7AFE" w:rsidP="00104811">
      <w:pPr>
        <w:pStyle w:val="NormalAgency"/>
        <w:keepNext/>
        <w:rPr>
          <w:u w:val="single"/>
        </w:rPr>
      </w:pPr>
      <w:r w:rsidRPr="00461F77">
        <w:rPr>
          <w:u w:val="single"/>
        </w:rPr>
        <w:t>Nenormalus kraujo krešulių susidarymas mažose kraujagyslėse (trombinė mikroangiopatija)</w:t>
      </w:r>
    </w:p>
    <w:p w14:paraId="0A9B0FE7" w14:textId="6950E39E" w:rsidR="006C5DC3" w:rsidRPr="00461F77" w:rsidRDefault="004B7AFE" w:rsidP="00104811">
      <w:pPr>
        <w:pStyle w:val="NormalAgency"/>
      </w:pPr>
      <w:r w:rsidRPr="00461F77">
        <w:t>Buvo gauta pranešimų apie pasireiškusius trombinės mikroangiopatijos atvejus</w:t>
      </w:r>
      <w:r w:rsidR="00BE2392" w:rsidRPr="00461F77">
        <w:t>, kurių paprastai pastebėta per pirmąsias dvi savaites</w:t>
      </w:r>
      <w:r w:rsidRPr="00461F77">
        <w:t xml:space="preserve"> po gydymo Zolgensma. Trombinė mikroangiopatija yra lydima raudonųjų kraujo ląstelių ir krešėjime dalyvaujančių ląstelių (trombocitų) kiekio sumažėjimo</w:t>
      </w:r>
      <w:r w:rsidR="007434E3" w:rsidRPr="00461F77">
        <w:t xml:space="preserve"> bei gali lemti mirtį</w:t>
      </w:r>
      <w:r w:rsidRPr="00461F77">
        <w:t xml:space="preserve">. Šie kraujo krešuliai gali paveikti Jūsų vaiko inkstus. Gydytojas gali patikrinti Jūsų vaiko kraują (trombocitų kiekį) ir kraujospūdį. Galimi požymiai, į kuriuos turite atkreipti dėmesį po to, kai vaikui skiriama Zolgensma, yra lengvai atsirandančios kraujosruvos, traukuliai (priepuoliai) ar </w:t>
      </w:r>
      <w:r w:rsidRPr="00461F77">
        <w:lastRenderedPageBreak/>
        <w:t>sumažėjęs šlapimo kiekis (daugiau informacijos žr. 4 skyriuje). Kreipkitės skubios medicininės pagalbos, jeigu Jūsų vaikui pasireiškia bet kuris iš šių požymių.</w:t>
      </w:r>
    </w:p>
    <w:p w14:paraId="79BDCAFC" w14:textId="77777777" w:rsidR="006C5DC3" w:rsidRPr="00461F77" w:rsidRDefault="006C5DC3" w:rsidP="00104811">
      <w:pPr>
        <w:numPr>
          <w:ilvl w:val="12"/>
          <w:numId w:val="0"/>
        </w:numPr>
        <w:tabs>
          <w:tab w:val="left" w:pos="720"/>
        </w:tabs>
        <w:rPr>
          <w:sz w:val="22"/>
          <w:szCs w:val="22"/>
        </w:rPr>
      </w:pPr>
    </w:p>
    <w:p w14:paraId="01211CFD" w14:textId="77777777" w:rsidR="006C5DC3" w:rsidRPr="00461F77" w:rsidRDefault="004B7AFE" w:rsidP="00104811">
      <w:pPr>
        <w:keepNext/>
        <w:keepLines/>
        <w:rPr>
          <w:sz w:val="22"/>
          <w:szCs w:val="22"/>
          <w:u w:val="single"/>
        </w:rPr>
      </w:pPr>
      <w:r w:rsidRPr="00461F77">
        <w:rPr>
          <w:sz w:val="22"/>
          <w:szCs w:val="22"/>
          <w:u w:val="single"/>
        </w:rPr>
        <w:t>Kraujo, organų, audinių ir ląstelių donorystė</w:t>
      </w:r>
    </w:p>
    <w:p w14:paraId="6E61B7B3" w14:textId="77777777" w:rsidR="006C5DC3" w:rsidRPr="00461F77" w:rsidRDefault="004B7AFE" w:rsidP="00104811">
      <w:pPr>
        <w:rPr>
          <w:sz w:val="22"/>
          <w:szCs w:val="22"/>
        </w:rPr>
      </w:pPr>
      <w:r w:rsidRPr="00461F77">
        <w:rPr>
          <w:sz w:val="22"/>
          <w:szCs w:val="22"/>
        </w:rPr>
        <w:t>Po to, kai Jūsų vaistui paskiriamas Zolgensma, jis negalės būti kraujo, organų, audinių ar ląstelių donoru. Taip yra todėl, kad Zolgensma yra genų terapijos vaistas.</w:t>
      </w:r>
    </w:p>
    <w:p w14:paraId="35D14B29" w14:textId="77777777" w:rsidR="006C5DC3" w:rsidRPr="00461F77" w:rsidRDefault="006C5DC3" w:rsidP="00104811">
      <w:pPr>
        <w:pStyle w:val="NormalAgency"/>
        <w:rPr>
          <w:szCs w:val="22"/>
        </w:rPr>
      </w:pPr>
    </w:p>
    <w:p w14:paraId="393D2FF3" w14:textId="77777777" w:rsidR="006C5DC3" w:rsidRPr="00461F77" w:rsidRDefault="004B7AFE" w:rsidP="00104811">
      <w:pPr>
        <w:pStyle w:val="NormalAgency"/>
        <w:keepNext/>
        <w:rPr>
          <w:b/>
          <w:bCs/>
        </w:rPr>
      </w:pPr>
      <w:r w:rsidRPr="00461F77">
        <w:rPr>
          <w:b/>
          <w:bCs/>
        </w:rPr>
        <w:t>Kiti vaistai ir Zolgensma</w:t>
      </w:r>
    </w:p>
    <w:p w14:paraId="7B653EC3" w14:textId="431199F4" w:rsidR="006C5DC3" w:rsidRPr="00461F77" w:rsidRDefault="00C72B4B" w:rsidP="00104811">
      <w:pPr>
        <w:pStyle w:val="NormalAgency"/>
      </w:pPr>
      <w:r w:rsidRPr="00C72B4B">
        <w:t xml:space="preserve">Jeigu Jūsų vaikas vartoja ar neseniai vartojo kitų vaistų arba dėl to nesate tikri, apie tai </w:t>
      </w:r>
      <w:r w:rsidRPr="00504B50">
        <w:t xml:space="preserve">pasakykite </w:t>
      </w:r>
      <w:r w:rsidR="00E767F8" w:rsidRPr="00504B50">
        <w:t>Jūsų</w:t>
      </w:r>
      <w:r w:rsidRPr="00C72B4B">
        <w:t xml:space="preserve"> vaiko gydytojui arba slaugytojui</w:t>
      </w:r>
      <w:r w:rsidR="004B7AFE" w:rsidRPr="00461F77">
        <w:t>.</w:t>
      </w:r>
    </w:p>
    <w:p w14:paraId="7625B599" w14:textId="77777777" w:rsidR="006C5DC3" w:rsidRPr="00461F77" w:rsidRDefault="006C5DC3" w:rsidP="00104811">
      <w:pPr>
        <w:pStyle w:val="NormalAgency"/>
      </w:pPr>
    </w:p>
    <w:p w14:paraId="1FB4AB0A" w14:textId="77777777" w:rsidR="006C5DC3" w:rsidRPr="00461F77" w:rsidRDefault="004B7AFE" w:rsidP="00104811">
      <w:pPr>
        <w:pStyle w:val="NormalAgency"/>
        <w:keepNext/>
        <w:rPr>
          <w:u w:val="single"/>
        </w:rPr>
      </w:pPr>
      <w:r w:rsidRPr="00461F77">
        <w:rPr>
          <w:u w:val="single"/>
        </w:rPr>
        <w:t>Prednizolonas</w:t>
      </w:r>
    </w:p>
    <w:p w14:paraId="71126D3B" w14:textId="77777777" w:rsidR="006C5DC3" w:rsidRPr="00461F77" w:rsidRDefault="004B7AFE" w:rsidP="00104811">
      <w:pPr>
        <w:pStyle w:val="NormalAgency"/>
      </w:pPr>
      <w:r w:rsidRPr="00461F77">
        <w:t>Kaip gydymo Zolgensma dalis maždaug 2 mėnesius ar ilgiau Jūsų vaikui taip pat bus skiriama kortikosteroidų, pavyzdžiui, prednizolono (taip pat žr. 3 skyrių). Šie kortikosteroidai padės valdyti galimą kepenų fermentų aktyvumo padidėjimą, kuris gali pasireikšti Jūsų vaikui po to, kai jam bus paskirtas Zolgensma.</w:t>
      </w:r>
    </w:p>
    <w:p w14:paraId="6AF55F07" w14:textId="77777777" w:rsidR="006C5DC3" w:rsidRPr="00461F77" w:rsidRDefault="006C5DC3" w:rsidP="00104811">
      <w:pPr>
        <w:pStyle w:val="NormalAgency"/>
      </w:pPr>
    </w:p>
    <w:p w14:paraId="624B6D47" w14:textId="77777777" w:rsidR="006C5DC3" w:rsidRPr="00461F77" w:rsidRDefault="004B7AFE" w:rsidP="00104811">
      <w:pPr>
        <w:pStyle w:val="NormalAgency"/>
        <w:keepNext/>
        <w:rPr>
          <w:u w:val="single"/>
        </w:rPr>
      </w:pPr>
      <w:r w:rsidRPr="00461F77">
        <w:rPr>
          <w:u w:val="single"/>
        </w:rPr>
        <w:t>Skiepijimai</w:t>
      </w:r>
    </w:p>
    <w:p w14:paraId="02AC1FA1" w14:textId="77777777" w:rsidR="006C5DC3" w:rsidRPr="00461F77" w:rsidRDefault="004B7AFE" w:rsidP="00104811">
      <w:pPr>
        <w:pStyle w:val="NormalAgency"/>
      </w:pPr>
      <w:r w:rsidRPr="00461F77">
        <w:t>Kortikosteroidai gali paveikti organizmo imuninę (apsaugos) sistemą,</w:t>
      </w:r>
      <w:r w:rsidRPr="00461F77">
        <w:rPr>
          <w:b/>
        </w:rPr>
        <w:t xml:space="preserve"> todėl Jūsų vaiko gydytojas gali nuspręsti atidėti kai kuriuos skiepijimus</w:t>
      </w:r>
      <w:r w:rsidRPr="00461F77">
        <w:t>, kol Jūsų vaikui skiriamas gydymas kortikosteroidais. Jeigu turite kokių nors klausimų, pasikalbėkite su savo vaiko gydytoju arba slaugytoju.</w:t>
      </w:r>
    </w:p>
    <w:p w14:paraId="20460702" w14:textId="77777777" w:rsidR="006C5DC3" w:rsidRPr="00461F77" w:rsidRDefault="006C5DC3" w:rsidP="00104811">
      <w:pPr>
        <w:pStyle w:val="NormalAgency"/>
      </w:pPr>
    </w:p>
    <w:p w14:paraId="39878EF4" w14:textId="77777777" w:rsidR="006C5DC3" w:rsidRPr="00461F77" w:rsidRDefault="004B7AFE" w:rsidP="00104811">
      <w:pPr>
        <w:pStyle w:val="NormalAgency"/>
        <w:keepNext/>
        <w:rPr>
          <w:b/>
        </w:rPr>
      </w:pPr>
      <w:r w:rsidRPr="00461F77">
        <w:rPr>
          <w:b/>
        </w:rPr>
        <w:t>Zolgensma sudėtyje yra natrio</w:t>
      </w:r>
    </w:p>
    <w:p w14:paraId="2083EC1A" w14:textId="77777777" w:rsidR="006C5DC3" w:rsidRPr="00461F77" w:rsidRDefault="004B7AFE" w:rsidP="00104811">
      <w:pPr>
        <w:pStyle w:val="NormalAgency"/>
      </w:pPr>
      <w:r w:rsidRPr="00461F77">
        <w:t>Viename šio vaisto ml yra 4,6 mg natrio, tai atitinka 0,23 % didžiausios PSO rekomenduojamos paros normos suaugusiesiems, kuri yra 2 g natrio. Kiekviename 5,5 ml flakone yra 25,3 mg natrio, o kiekviename 8,3 ml flakone yra 38,2 mg natrio.</w:t>
      </w:r>
    </w:p>
    <w:p w14:paraId="00056389" w14:textId="77777777" w:rsidR="006C5DC3" w:rsidRPr="00461F77" w:rsidRDefault="006C5DC3" w:rsidP="00104811">
      <w:pPr>
        <w:pStyle w:val="NormalAgency"/>
      </w:pPr>
    </w:p>
    <w:p w14:paraId="69C83A2F" w14:textId="77777777" w:rsidR="006C5DC3" w:rsidRPr="00461F77" w:rsidRDefault="004B7AFE" w:rsidP="00104811">
      <w:pPr>
        <w:pStyle w:val="NormalAgency"/>
        <w:keepNext/>
      </w:pPr>
      <w:r w:rsidRPr="00461F77">
        <w:rPr>
          <w:b/>
        </w:rPr>
        <w:t>Papildoma informacija tėvams / globėjui</w:t>
      </w:r>
    </w:p>
    <w:p w14:paraId="416D1EDA" w14:textId="77777777" w:rsidR="006C5DC3" w:rsidRPr="00461F77" w:rsidRDefault="006C5DC3" w:rsidP="00104811">
      <w:pPr>
        <w:pStyle w:val="NormalAgency"/>
        <w:keepNext/>
      </w:pPr>
    </w:p>
    <w:p w14:paraId="1245699D" w14:textId="77777777" w:rsidR="006C5DC3" w:rsidRPr="00461F77" w:rsidRDefault="004B7AFE" w:rsidP="00104811">
      <w:pPr>
        <w:pStyle w:val="NormalAgency"/>
        <w:keepNext/>
        <w:rPr>
          <w:u w:val="single"/>
        </w:rPr>
      </w:pPr>
      <w:r w:rsidRPr="00461F77">
        <w:rPr>
          <w:u w:val="single"/>
        </w:rPr>
        <w:t>Pažengusi SRA</w:t>
      </w:r>
    </w:p>
    <w:p w14:paraId="0BF16C67" w14:textId="77777777" w:rsidR="006C5DC3" w:rsidRPr="00461F77" w:rsidRDefault="004B7AFE" w:rsidP="00104811">
      <w:pPr>
        <w:pStyle w:val="NormalAgency"/>
      </w:pPr>
      <w:r w:rsidRPr="00461F77">
        <w:t>Zolgensma gali išgelbėti gyvybingus motorinius neuronus, tačiau negali išgelbėti negyvų motorinių neuronų. Vaikai, kuriems reiškiasi mažiau sunkūs SRA simptomai (tokie kaip refleksų nebuvimas ar sumažėjęs raumenų tonusas) gali turėti pakankamai gyvybingų motorinių neuronų, kad gydymas Zolgensma jiems būtų reikšmingai naudingas. Zolgensma negali būti toks pat veiksmingas vaikams, kuriems pasireiškia sunkus raumenų silpnumas ar paralyžius, kvėpavimo problemos arba kurie negali praryti, arba vaikams, kuriems yra reikšmingų apsigimimų (tokių kaip širdies defektai), įskaitant pacientus, sergančius 0 tipo SRA, nes tokiu atveju gali būti ribota pagerėjimo galimybė po gydymo Zolgensma. Jūsų vaiko gydytojas nuspręs, ar Jūsų vaikui reikia vartoti šį vaistą.</w:t>
      </w:r>
    </w:p>
    <w:p w14:paraId="47D86004" w14:textId="21C62C74" w:rsidR="006C5DC3" w:rsidRPr="00461F77" w:rsidRDefault="006C5DC3" w:rsidP="00104811">
      <w:pPr>
        <w:pStyle w:val="NormalAgency"/>
      </w:pPr>
    </w:p>
    <w:p w14:paraId="7EB1CB52" w14:textId="2343975A" w:rsidR="00CD2203" w:rsidRPr="00461F77" w:rsidRDefault="006C6397" w:rsidP="00104811">
      <w:pPr>
        <w:pStyle w:val="NormalAgency"/>
        <w:keepNext/>
        <w:keepLines/>
        <w:rPr>
          <w:u w:val="single"/>
        </w:rPr>
      </w:pPr>
      <w:r w:rsidRPr="00461F77">
        <w:rPr>
          <w:szCs w:val="22"/>
          <w:u w:val="single"/>
        </w:rPr>
        <w:t xml:space="preserve">Navikų susidarymo rizika dėl galimo vaisto įsiterpimo į </w:t>
      </w:r>
      <w:r w:rsidRPr="00461F77">
        <w:rPr>
          <w:u w:val="single"/>
        </w:rPr>
        <w:t>DNR</w:t>
      </w:r>
    </w:p>
    <w:p w14:paraId="05D1FB49" w14:textId="56F2F72B" w:rsidR="00CD2203" w:rsidRPr="00461F77" w:rsidRDefault="006C6397" w:rsidP="00104811">
      <w:pPr>
        <w:pStyle w:val="NormalAgency"/>
      </w:pPr>
      <w:r w:rsidRPr="00461F77">
        <w:t xml:space="preserve">Kai kurie vaistai, tokie kaip </w:t>
      </w:r>
      <w:r w:rsidR="00CD2203" w:rsidRPr="00461F77">
        <w:t>Zolgensma</w:t>
      </w:r>
      <w:r w:rsidRPr="00461F77">
        <w:t>, gali įsiterpti į žmogaus organizmo ląstelių DNR</w:t>
      </w:r>
      <w:r w:rsidR="00CD2203" w:rsidRPr="00461F77">
        <w:t xml:space="preserve">. </w:t>
      </w:r>
      <w:r w:rsidRPr="00461F77">
        <w:t xml:space="preserve">Dėl </w:t>
      </w:r>
      <w:r w:rsidR="00CD2203" w:rsidRPr="00461F77">
        <w:t xml:space="preserve">Zolgensma </w:t>
      </w:r>
      <w:r w:rsidRPr="00461F77">
        <w:t xml:space="preserve">poveikio pobūdžio šis vaistas gali prisidėti prie </w:t>
      </w:r>
      <w:r w:rsidR="0079591E" w:rsidRPr="00461F77">
        <w:t xml:space="preserve">padidėjusios </w:t>
      </w:r>
      <w:r w:rsidRPr="00461F77">
        <w:t>navikų susidarymo rizikos</w:t>
      </w:r>
      <w:r w:rsidR="00CD2203" w:rsidRPr="00461F77">
        <w:t xml:space="preserve">. </w:t>
      </w:r>
      <w:r w:rsidRPr="00461F77">
        <w:t>Turėtumėte tai aptarti su Jūsų vaiko gydytoju</w:t>
      </w:r>
      <w:r w:rsidR="00CD2203" w:rsidRPr="00461F77">
        <w:t xml:space="preserve">. </w:t>
      </w:r>
      <w:r w:rsidRPr="00461F77">
        <w:t>Vaikui nustačius naviką</w:t>
      </w:r>
      <w:r w:rsidR="00CD2203" w:rsidRPr="00461F77">
        <w:t xml:space="preserve">, </w:t>
      </w:r>
      <w:r w:rsidRPr="00461F77">
        <w:t>Jūsų vaiko gydytojas gali paimti mėginių tolesniam ištyrimui</w:t>
      </w:r>
      <w:r w:rsidR="00CD2203" w:rsidRPr="00461F77">
        <w:t>.</w:t>
      </w:r>
    </w:p>
    <w:p w14:paraId="1307E2B5" w14:textId="77777777" w:rsidR="00CD2203" w:rsidRPr="00461F77" w:rsidRDefault="00CD2203" w:rsidP="00104811">
      <w:pPr>
        <w:pStyle w:val="NormalAgency"/>
      </w:pPr>
    </w:p>
    <w:p w14:paraId="52E866EC" w14:textId="77777777" w:rsidR="006C5DC3" w:rsidRPr="00461F77" w:rsidRDefault="004B7AFE" w:rsidP="00104811">
      <w:pPr>
        <w:pStyle w:val="NormalAgency"/>
        <w:keepNext/>
        <w:rPr>
          <w:u w:val="single"/>
        </w:rPr>
      </w:pPr>
      <w:r w:rsidRPr="00461F77">
        <w:rPr>
          <w:u w:val="single"/>
        </w:rPr>
        <w:t>Higieninė priežiūra</w:t>
      </w:r>
    </w:p>
    <w:p w14:paraId="38C15409" w14:textId="77777777" w:rsidR="006C5DC3" w:rsidRPr="00461F77" w:rsidRDefault="004B7AFE" w:rsidP="00104811">
      <w:pPr>
        <w:pStyle w:val="NormalAgency"/>
      </w:pPr>
      <w:r w:rsidRPr="00461F77">
        <w:t>Veikliąją Zolgensma medžiagą organizmas tam tikrą laiką gali šalinti su Jūsų vaiko kūno išskyromis (tai vadinama vaisto atsikratymu). Tėvai ir globėjai turi laikytis geros rankų higienos reikalavimų iki 1 mėnesio po Zolgensma skyrimo. Mūvėkite apsaugines pirštines, kai tiesiogiai liečiatės su vaiko kūno skysčiais ar išskyromis, ir po to kruopščiai nusiplaukite rankas muilu po tekančiu šiltu vandeniu arba naudokite alkoholio pagrindu pagamintą rankų dezinfekavimo priemonę. Nešvarioms sauskelnėms ir kitoms atliekoms išmesti reikia naudoti dvigubus maišelius. Vienkartines sauskelnes galima išmesti ir su buitinėmis atliekomis.</w:t>
      </w:r>
    </w:p>
    <w:p w14:paraId="6BC1B11D" w14:textId="77777777" w:rsidR="006C5DC3" w:rsidRPr="00461F77" w:rsidRDefault="006C5DC3" w:rsidP="00104811">
      <w:pPr>
        <w:pStyle w:val="NormalAgency"/>
      </w:pPr>
    </w:p>
    <w:p w14:paraId="00B48932" w14:textId="77777777" w:rsidR="006C5DC3" w:rsidRPr="00461F77" w:rsidRDefault="004B7AFE" w:rsidP="00104811">
      <w:pPr>
        <w:pStyle w:val="NormalAgency"/>
      </w:pPr>
      <w:r w:rsidRPr="00461F77">
        <w:t>Privalote ir toliau laikytis šių nurodymų ne mažiau kaip 1 mėnesį po Jūsų vaiko gydymo Zolgensma. Jeigu turite kokių nors klausimų, pasikalbėkite su savo vaiko gydytoju arba slaugytoju.</w:t>
      </w:r>
    </w:p>
    <w:p w14:paraId="28FFE6C2" w14:textId="77777777" w:rsidR="006C5DC3" w:rsidRPr="00461F77" w:rsidRDefault="006C5DC3" w:rsidP="00104811">
      <w:pPr>
        <w:pStyle w:val="NormalAgency"/>
      </w:pPr>
    </w:p>
    <w:p w14:paraId="7C445EAA" w14:textId="77777777" w:rsidR="006C5DC3" w:rsidRPr="00461F77" w:rsidRDefault="006C5DC3" w:rsidP="00104811">
      <w:pPr>
        <w:pStyle w:val="NormalAgency"/>
      </w:pPr>
    </w:p>
    <w:p w14:paraId="65F0A252" w14:textId="77777777" w:rsidR="006C5DC3" w:rsidRPr="00461F77" w:rsidRDefault="004B7AFE" w:rsidP="00104811">
      <w:pPr>
        <w:pStyle w:val="NormalBoldAgency"/>
        <w:keepNext/>
        <w:outlineLvl w:val="9"/>
        <w:rPr>
          <w:rFonts w:ascii="Times New Roman" w:hAnsi="Times New Roman" w:cs="Times New Roman"/>
          <w:noProof w:val="0"/>
        </w:rPr>
      </w:pPr>
      <w:bookmarkStart w:id="56" w:name="Leaf3"/>
      <w:bookmarkEnd w:id="56"/>
      <w:r w:rsidRPr="00461F77">
        <w:rPr>
          <w:rFonts w:ascii="Times New Roman" w:hAnsi="Times New Roman" w:cs="Times New Roman"/>
          <w:noProof w:val="0"/>
        </w:rPr>
        <w:t>3.</w:t>
      </w:r>
      <w:r w:rsidRPr="00461F77">
        <w:rPr>
          <w:rFonts w:ascii="Times New Roman" w:hAnsi="Times New Roman" w:cs="Times New Roman"/>
          <w:noProof w:val="0"/>
        </w:rPr>
        <w:tab/>
        <w:t>Kaip skiriamas Zolgensma</w:t>
      </w:r>
    </w:p>
    <w:p w14:paraId="5B8FFE14" w14:textId="77777777" w:rsidR="006C5DC3" w:rsidRPr="00461F77" w:rsidRDefault="006C5DC3" w:rsidP="00104811">
      <w:pPr>
        <w:pStyle w:val="NormalAgency"/>
        <w:keepNext/>
      </w:pPr>
    </w:p>
    <w:p w14:paraId="3E131A62" w14:textId="77777777" w:rsidR="006C5DC3" w:rsidRPr="00461F77" w:rsidRDefault="004B7AFE" w:rsidP="00104811">
      <w:pPr>
        <w:pStyle w:val="NormalAgency"/>
      </w:pPr>
      <w:r w:rsidRPr="00461F77">
        <w:t>Zolgensma skirs gydytojas arba slaugytojas, kurie yra išmokyti valdyti Jūsų vaiko būklę.</w:t>
      </w:r>
    </w:p>
    <w:p w14:paraId="7DE808A0" w14:textId="77777777" w:rsidR="006C5DC3" w:rsidRPr="00461F77" w:rsidRDefault="006C5DC3" w:rsidP="00104811">
      <w:pPr>
        <w:pStyle w:val="NormalAgency"/>
      </w:pPr>
    </w:p>
    <w:p w14:paraId="499FD8F6" w14:textId="77777777" w:rsidR="006C5DC3" w:rsidRPr="00461F77" w:rsidRDefault="004B7AFE" w:rsidP="00104811">
      <w:pPr>
        <w:pStyle w:val="NormalAgency"/>
      </w:pPr>
      <w:r w:rsidRPr="00461F77">
        <w:t>Gydytojas nustatys, koks Zolgensma kiekis bus skiriamas Jūsų vaikui, atsižvelgdamas į Jūsų vaiko kūno svorį. Zolgensma skiriamas maždaug 1 valandos trukmės vienos infuzijos (lašelinės) į veną būdu.</w:t>
      </w:r>
    </w:p>
    <w:p w14:paraId="14533282" w14:textId="77777777" w:rsidR="006C5DC3" w:rsidRPr="00461F77" w:rsidRDefault="006C5DC3" w:rsidP="00104811">
      <w:pPr>
        <w:pStyle w:val="NormalAgency"/>
      </w:pPr>
    </w:p>
    <w:p w14:paraId="56C5503C" w14:textId="77777777" w:rsidR="006C5DC3" w:rsidRPr="00461F77" w:rsidRDefault="004B7AFE" w:rsidP="00104811">
      <w:pPr>
        <w:pStyle w:val="NormalAgency"/>
        <w:keepNext/>
        <w:rPr>
          <w:b/>
        </w:rPr>
      </w:pPr>
      <w:r w:rsidRPr="00461F77">
        <w:rPr>
          <w:b/>
        </w:rPr>
        <w:t>Zolgensma bus skiriamas Jūsų vaikui tik VIENĄ kartą.</w:t>
      </w:r>
    </w:p>
    <w:p w14:paraId="6AA3F1AD" w14:textId="77777777" w:rsidR="006C5DC3" w:rsidRPr="00461F77" w:rsidRDefault="006C5DC3" w:rsidP="00104811">
      <w:pPr>
        <w:pStyle w:val="NormalAgency"/>
        <w:keepNext/>
      </w:pPr>
    </w:p>
    <w:p w14:paraId="2E7B588F" w14:textId="77777777" w:rsidR="006C5DC3" w:rsidRPr="00461F77" w:rsidRDefault="004B7AFE" w:rsidP="00104811">
      <w:pPr>
        <w:pStyle w:val="NormalAgency"/>
      </w:pPr>
      <w:r w:rsidRPr="00461F77">
        <w:t>Jūsų vaikui taip pat bus skiriama geriamojo prednizolono (ar kito kortikosteroido), pradedant likus 24 valandoms iki skiriant Zolgensma. Kortikosteroido dozė taip pat priklausys nuo Jūsų vaiko svorio. Jūsų vaiko gydytojas nustatys, kokią bendrąją dozę skirti.</w:t>
      </w:r>
    </w:p>
    <w:p w14:paraId="4D013034" w14:textId="77777777" w:rsidR="006C5DC3" w:rsidRPr="00461F77" w:rsidRDefault="006C5DC3" w:rsidP="00104811">
      <w:pPr>
        <w:pStyle w:val="NormalAgency"/>
      </w:pPr>
    </w:p>
    <w:p w14:paraId="41A314F4" w14:textId="77777777" w:rsidR="006C5DC3" w:rsidRPr="00461F77" w:rsidRDefault="004B7AFE" w:rsidP="00104811">
      <w:pPr>
        <w:pStyle w:val="NormalAgency"/>
      </w:pPr>
      <w:r w:rsidRPr="00461F77">
        <w:t>Jūsų vaikui bus skiriamas gydymas kortikosteroidu kasdien maždaug 2 mėnesius po Zolgensma dozės vartojimo arba kol Jūsų vaikui kepenų fermentų aktyvumas sumažės iki priimtino lygmens. Gydytojas pamažu mažins skiriamo kortikosteroido dozę, kol gydymas galės būti visiškai nutrauktas.</w:t>
      </w:r>
    </w:p>
    <w:p w14:paraId="2867BB38" w14:textId="77777777" w:rsidR="006C5DC3" w:rsidRPr="00461F77" w:rsidRDefault="006C5DC3" w:rsidP="00104811">
      <w:pPr>
        <w:pStyle w:val="NormalAgency"/>
      </w:pPr>
    </w:p>
    <w:p w14:paraId="2E86205F" w14:textId="77777777" w:rsidR="006C5DC3" w:rsidRPr="00461F77" w:rsidRDefault="004B7AFE" w:rsidP="00104811">
      <w:pPr>
        <w:pStyle w:val="NormalAgency"/>
      </w:pPr>
      <w:r w:rsidRPr="00461F77">
        <w:t>Jeigu kiltų daugiau klausimų, kreipkitės į savo vaiko gydytoją arba slaugytoją.</w:t>
      </w:r>
    </w:p>
    <w:p w14:paraId="6A94ABDC" w14:textId="77777777" w:rsidR="006C5DC3" w:rsidRPr="00461F77" w:rsidRDefault="006C5DC3" w:rsidP="00104811">
      <w:pPr>
        <w:pStyle w:val="NormalAgency"/>
      </w:pPr>
    </w:p>
    <w:p w14:paraId="6491FE79" w14:textId="77777777" w:rsidR="006C5DC3" w:rsidRPr="00461F77" w:rsidRDefault="006C5DC3" w:rsidP="00104811">
      <w:pPr>
        <w:pStyle w:val="NormalAgency"/>
      </w:pPr>
    </w:p>
    <w:p w14:paraId="4FDC42D8" w14:textId="154C08B3" w:rsidR="006C5DC3" w:rsidRPr="00461F77" w:rsidRDefault="004B7AFE" w:rsidP="00104811">
      <w:pPr>
        <w:pStyle w:val="NormalBoldAgency"/>
        <w:keepNext/>
        <w:outlineLvl w:val="9"/>
        <w:rPr>
          <w:rFonts w:ascii="Times New Roman" w:hAnsi="Times New Roman" w:cs="Times New Roman"/>
          <w:noProof w:val="0"/>
        </w:rPr>
      </w:pPr>
      <w:bookmarkStart w:id="57" w:name="Leaf4"/>
      <w:bookmarkEnd w:id="57"/>
      <w:r w:rsidRPr="00461F77">
        <w:rPr>
          <w:rFonts w:ascii="Times New Roman" w:hAnsi="Times New Roman" w:cs="Times New Roman"/>
          <w:noProof w:val="0"/>
        </w:rPr>
        <w:t>4.</w:t>
      </w:r>
      <w:r w:rsidRPr="00461F77">
        <w:rPr>
          <w:rFonts w:ascii="Times New Roman" w:hAnsi="Times New Roman" w:cs="Times New Roman"/>
          <w:noProof w:val="0"/>
        </w:rPr>
        <w:tab/>
        <w:t>Galimas šalutinis poveikis</w:t>
      </w:r>
    </w:p>
    <w:p w14:paraId="4FFD3EF8" w14:textId="77777777" w:rsidR="006C5DC3" w:rsidRPr="00461F77" w:rsidRDefault="006C5DC3" w:rsidP="00104811">
      <w:pPr>
        <w:pStyle w:val="NormalAgency"/>
        <w:keepNext/>
      </w:pPr>
    </w:p>
    <w:p w14:paraId="41659C84" w14:textId="77777777" w:rsidR="006C5DC3" w:rsidRPr="00461F77" w:rsidRDefault="004B7AFE" w:rsidP="00104811">
      <w:pPr>
        <w:pStyle w:val="NormalAgency"/>
      </w:pPr>
      <w:r w:rsidRPr="00461F77">
        <w:t>Šis vaistas, kaip ir visi kiti, gali sukelti šalutinį poveikį, nors jis pasireiškia ne visiems žmonėms.</w:t>
      </w:r>
    </w:p>
    <w:p w14:paraId="7232476C" w14:textId="77777777" w:rsidR="006C5DC3" w:rsidRPr="00461F77" w:rsidRDefault="006C5DC3" w:rsidP="00104811">
      <w:pPr>
        <w:pStyle w:val="NormalAgency"/>
      </w:pPr>
    </w:p>
    <w:p w14:paraId="0DEAE16A" w14:textId="77777777" w:rsidR="006C5DC3" w:rsidRPr="00461F77" w:rsidRDefault="004B7AFE" w:rsidP="00104811">
      <w:pPr>
        <w:pStyle w:val="NormalAgency"/>
        <w:keepNext/>
      </w:pPr>
      <w:r w:rsidRPr="00461F77">
        <w:rPr>
          <w:b/>
        </w:rPr>
        <w:t>Kreipkitės skubios medicininės pagalbos</w:t>
      </w:r>
      <w:r w:rsidRPr="00461F77">
        <w:t>, jeigu Jūsų vaikui pasireiškia bet kuris toliau nurodytas sunkus šalutinis poveikis.</w:t>
      </w:r>
    </w:p>
    <w:p w14:paraId="06D657A2" w14:textId="77777777" w:rsidR="006C5DC3" w:rsidRPr="00461F77" w:rsidRDefault="006C5DC3" w:rsidP="00104811">
      <w:pPr>
        <w:pStyle w:val="NormalAgency"/>
        <w:keepNext/>
      </w:pPr>
    </w:p>
    <w:p w14:paraId="67EC9733" w14:textId="35D5DFDB" w:rsidR="006C5DC3" w:rsidRPr="00461F77" w:rsidRDefault="004B7AFE" w:rsidP="00104811">
      <w:pPr>
        <w:pStyle w:val="NormalAgency"/>
        <w:keepNext/>
      </w:pPr>
      <w:r w:rsidRPr="00461F77">
        <w:rPr>
          <w:b/>
        </w:rPr>
        <w:t xml:space="preserve">Dažnas </w:t>
      </w:r>
      <w:r w:rsidRPr="00461F77">
        <w:t>(gali pasireikšti rečiau kaip 1 iš 10 </w:t>
      </w:r>
      <w:r w:rsidR="00933CDC" w:rsidRPr="00461F77">
        <w:t>asmenų</w:t>
      </w:r>
      <w:r w:rsidRPr="00461F77">
        <w:t>):</w:t>
      </w:r>
    </w:p>
    <w:p w14:paraId="6B612717" w14:textId="0E11F35F" w:rsidR="006C5DC3" w:rsidRPr="00CF136C" w:rsidRDefault="004B7AFE" w:rsidP="00CF136C">
      <w:pPr>
        <w:pStyle w:val="NormalAgency"/>
        <w:numPr>
          <w:ilvl w:val="0"/>
          <w:numId w:val="8"/>
        </w:numPr>
        <w:ind w:left="567" w:hanging="567"/>
        <w:rPr>
          <w:szCs w:val="22"/>
        </w:rPr>
      </w:pPr>
      <w:r w:rsidRPr="00461F77">
        <w:t>kraujosruvos ar kraujavimai ilgiau nei įprastai, jeigu Jūsų vaikas buvo sužeistas – tai gali būti pernelyg mažo trombocitų skaičiaus kraujyje požymis.</w:t>
      </w:r>
    </w:p>
    <w:p w14:paraId="09259B77" w14:textId="77777777" w:rsidR="006C5DC3" w:rsidRPr="00461F77" w:rsidRDefault="006C5DC3" w:rsidP="00104811">
      <w:pPr>
        <w:pStyle w:val="NormalAgency"/>
      </w:pPr>
    </w:p>
    <w:p w14:paraId="02C9CC52" w14:textId="61B23E54" w:rsidR="006C5DC3" w:rsidRPr="00461F77" w:rsidRDefault="00E9020B" w:rsidP="00104811">
      <w:pPr>
        <w:pStyle w:val="NormalAgency"/>
        <w:keepNext/>
      </w:pPr>
      <w:r w:rsidRPr="00461F77">
        <w:rPr>
          <w:b/>
        </w:rPr>
        <w:t>Nedažnas</w:t>
      </w:r>
      <w:r w:rsidR="004B7AFE" w:rsidRPr="00461F77">
        <w:t xml:space="preserve"> (</w:t>
      </w:r>
      <w:bookmarkStart w:id="58" w:name="_Hlk188871133"/>
      <w:r w:rsidR="002339D0" w:rsidRPr="00461F77">
        <w:rPr>
          <w:iCs/>
        </w:rPr>
        <w:t xml:space="preserve">gali pasireikšti </w:t>
      </w:r>
      <w:r w:rsidR="00160E65">
        <w:rPr>
          <w:iCs/>
        </w:rPr>
        <w:t>rečiau</w:t>
      </w:r>
      <w:r w:rsidR="00160E65" w:rsidRPr="00461F77">
        <w:rPr>
          <w:iCs/>
        </w:rPr>
        <w:t xml:space="preserve"> </w:t>
      </w:r>
      <w:r w:rsidR="002339D0" w:rsidRPr="00461F77">
        <w:rPr>
          <w:iCs/>
        </w:rPr>
        <w:t>kaip 1 iš 100 asmenų</w:t>
      </w:r>
      <w:bookmarkEnd w:id="58"/>
      <w:r w:rsidR="004B7AFE" w:rsidRPr="00461F77">
        <w:t>):</w:t>
      </w:r>
    </w:p>
    <w:p w14:paraId="12B02016" w14:textId="138DC6F2" w:rsidR="006C5DC3" w:rsidRPr="00461F77" w:rsidRDefault="004B7AFE" w:rsidP="00104811">
      <w:pPr>
        <w:pStyle w:val="Listlevel1"/>
        <w:numPr>
          <w:ilvl w:val="0"/>
          <w:numId w:val="29"/>
        </w:numPr>
        <w:spacing w:before="0"/>
        <w:ind w:left="567" w:hanging="567"/>
        <w:rPr>
          <w:rFonts w:eastAsia="Verdana" w:cs="Verdana"/>
          <w:sz w:val="22"/>
          <w:szCs w:val="18"/>
          <w:lang w:val="lt-LT" w:eastAsia="en-GB"/>
        </w:rPr>
      </w:pPr>
      <w:r w:rsidRPr="00461F77">
        <w:rPr>
          <w:rFonts w:eastAsia="Verdana" w:cs="Verdana"/>
          <w:sz w:val="22"/>
          <w:szCs w:val="18"/>
          <w:lang w:val="lt-LT" w:eastAsia="en-GB"/>
        </w:rPr>
        <w:t xml:space="preserve">vėmimas, gelta (odos ar akių obuolių pageltimas) arba sumažėjęs budrumo lygis – tai gali būti kepenų pažaidos </w:t>
      </w:r>
      <w:r w:rsidR="007434E3" w:rsidRPr="00461F77">
        <w:rPr>
          <w:rFonts w:eastAsia="Verdana" w:cs="Verdana"/>
          <w:sz w:val="22"/>
          <w:szCs w:val="18"/>
          <w:lang w:val="lt-LT" w:eastAsia="en-GB"/>
        </w:rPr>
        <w:t xml:space="preserve">(įskaitant kepenų nepakankamumo) </w:t>
      </w:r>
      <w:r w:rsidRPr="00461F77">
        <w:rPr>
          <w:rFonts w:eastAsia="Verdana" w:cs="Verdana"/>
          <w:sz w:val="22"/>
          <w:szCs w:val="18"/>
          <w:lang w:val="lt-LT" w:eastAsia="en-GB"/>
        </w:rPr>
        <w:t>požymiai;</w:t>
      </w:r>
    </w:p>
    <w:p w14:paraId="38B7A203" w14:textId="77777777" w:rsidR="00CF136C" w:rsidRDefault="004B7AFE" w:rsidP="00104811">
      <w:pPr>
        <w:pStyle w:val="Listlevel1"/>
        <w:numPr>
          <w:ilvl w:val="0"/>
          <w:numId w:val="29"/>
        </w:numPr>
        <w:spacing w:before="0"/>
        <w:ind w:left="567" w:hanging="567"/>
        <w:rPr>
          <w:rFonts w:eastAsia="Verdana" w:cs="Verdana"/>
          <w:sz w:val="22"/>
          <w:szCs w:val="18"/>
          <w:lang w:val="lt-LT" w:eastAsia="en-GB"/>
        </w:rPr>
      </w:pPr>
      <w:r w:rsidRPr="00461F77">
        <w:rPr>
          <w:rFonts w:eastAsia="Verdana" w:cs="Verdana"/>
          <w:sz w:val="22"/>
          <w:szCs w:val="18"/>
          <w:lang w:val="lt-LT" w:eastAsia="en-GB"/>
        </w:rPr>
        <w:t>lengvai atsirandančios kraujosruvos, traukuliai (priepuoliai), sumažėjęs šlapimo kiekis – tai gali būti trombinės mikroangiopatijos požymiai</w:t>
      </w:r>
      <w:r w:rsidR="00CF136C">
        <w:rPr>
          <w:rFonts w:eastAsia="Verdana" w:cs="Verdana"/>
          <w:sz w:val="22"/>
          <w:szCs w:val="18"/>
          <w:lang w:val="lt-LT" w:eastAsia="en-GB"/>
        </w:rPr>
        <w:t>;</w:t>
      </w:r>
    </w:p>
    <w:p w14:paraId="09CBAB9D" w14:textId="645CEF81" w:rsidR="006C5DC3" w:rsidRPr="00461F77" w:rsidRDefault="0083465E" w:rsidP="00104811">
      <w:pPr>
        <w:pStyle w:val="Listlevel1"/>
        <w:numPr>
          <w:ilvl w:val="0"/>
          <w:numId w:val="29"/>
        </w:numPr>
        <w:spacing w:before="0"/>
        <w:ind w:left="567" w:hanging="567"/>
        <w:rPr>
          <w:rFonts w:eastAsia="Verdana" w:cs="Verdana"/>
          <w:sz w:val="22"/>
          <w:szCs w:val="18"/>
          <w:lang w:val="lt-LT" w:eastAsia="en-GB"/>
        </w:rPr>
      </w:pPr>
      <w:r w:rsidRPr="0083465E">
        <w:rPr>
          <w:rFonts w:eastAsia="Verdana" w:cs="Verdana"/>
          <w:sz w:val="22"/>
          <w:szCs w:val="18"/>
          <w:lang w:val="lt-LT" w:eastAsia="en-GB"/>
        </w:rPr>
        <w:t>su infuzija susijusi</w:t>
      </w:r>
      <w:r>
        <w:rPr>
          <w:rFonts w:eastAsia="Verdana" w:cs="Verdana"/>
          <w:sz w:val="22"/>
          <w:szCs w:val="18"/>
          <w:lang w:val="lt-LT" w:eastAsia="en-GB"/>
        </w:rPr>
        <w:t>os</w:t>
      </w:r>
      <w:r w:rsidRPr="0083465E">
        <w:rPr>
          <w:rFonts w:eastAsia="Verdana" w:cs="Verdana"/>
          <w:sz w:val="22"/>
          <w:szCs w:val="18"/>
          <w:lang w:val="lt-LT" w:eastAsia="en-GB"/>
        </w:rPr>
        <w:t xml:space="preserve"> reakcij</w:t>
      </w:r>
      <w:r>
        <w:rPr>
          <w:rFonts w:eastAsia="Verdana" w:cs="Verdana"/>
          <w:sz w:val="22"/>
          <w:szCs w:val="18"/>
          <w:lang w:val="lt-LT" w:eastAsia="en-GB"/>
        </w:rPr>
        <w:t>os</w:t>
      </w:r>
      <w:r w:rsidRPr="0083465E">
        <w:rPr>
          <w:rFonts w:eastAsia="Verdana" w:cs="Verdana"/>
          <w:sz w:val="22"/>
          <w:szCs w:val="18"/>
          <w:lang w:val="lt-LT" w:eastAsia="en-GB"/>
        </w:rPr>
        <w:t xml:space="preserve"> (žr. 2</w:t>
      </w:r>
      <w:r>
        <w:rPr>
          <w:rFonts w:eastAsia="Verdana" w:cs="Verdana"/>
          <w:sz w:val="22"/>
          <w:szCs w:val="18"/>
          <w:lang w:val="lt-LT" w:eastAsia="en-GB"/>
        </w:rPr>
        <w:t> </w:t>
      </w:r>
      <w:r w:rsidRPr="0083465E">
        <w:rPr>
          <w:rFonts w:eastAsia="Verdana" w:cs="Verdana"/>
          <w:sz w:val="22"/>
          <w:szCs w:val="18"/>
          <w:lang w:val="lt-LT" w:eastAsia="en-GB"/>
        </w:rPr>
        <w:t>skyrių „Įspėjimai ir atsargumo priemonės“)</w:t>
      </w:r>
      <w:r w:rsidR="004B7AFE" w:rsidRPr="00461F77">
        <w:rPr>
          <w:rFonts w:eastAsia="Verdana" w:cs="Verdana"/>
          <w:sz w:val="22"/>
          <w:szCs w:val="18"/>
          <w:lang w:val="lt-LT" w:eastAsia="en-GB"/>
        </w:rPr>
        <w:t>.</w:t>
      </w:r>
    </w:p>
    <w:p w14:paraId="65835251" w14:textId="77777777" w:rsidR="006C5DC3" w:rsidRDefault="006C5DC3" w:rsidP="00104811">
      <w:pPr>
        <w:pStyle w:val="NormalAgency"/>
      </w:pPr>
    </w:p>
    <w:p w14:paraId="63481C53" w14:textId="2DAF9D6C" w:rsidR="0083465E" w:rsidRPr="0083465E" w:rsidRDefault="0083465E" w:rsidP="0083465E">
      <w:pPr>
        <w:keepNext/>
        <w:rPr>
          <w:rFonts w:eastAsia="Verdana" w:cs="Verdana"/>
          <w:sz w:val="22"/>
          <w:szCs w:val="18"/>
          <w:lang w:val="en-GB" w:eastAsia="en-GB"/>
        </w:rPr>
      </w:pPr>
      <w:r w:rsidRPr="0083465E">
        <w:rPr>
          <w:rFonts w:eastAsia="Verdana" w:cs="Verdana"/>
          <w:b/>
          <w:sz w:val="22"/>
          <w:szCs w:val="18"/>
          <w:lang w:val="en-GB" w:eastAsia="en-GB"/>
        </w:rPr>
        <w:t>R</w:t>
      </w:r>
      <w:r>
        <w:rPr>
          <w:rFonts w:eastAsia="Verdana" w:cs="Verdana"/>
          <w:b/>
          <w:sz w:val="22"/>
          <w:szCs w:val="18"/>
          <w:lang w:val="en-GB" w:eastAsia="en-GB"/>
        </w:rPr>
        <w:t>etas</w:t>
      </w:r>
      <w:r w:rsidRPr="0083465E">
        <w:rPr>
          <w:rFonts w:eastAsia="Verdana" w:cs="Verdana"/>
          <w:b/>
          <w:sz w:val="22"/>
          <w:szCs w:val="18"/>
          <w:lang w:val="en-GB" w:eastAsia="en-GB"/>
        </w:rPr>
        <w:t xml:space="preserve"> </w:t>
      </w:r>
      <w:r w:rsidRPr="0083465E">
        <w:rPr>
          <w:rFonts w:eastAsia="Verdana" w:cs="Verdana"/>
          <w:sz w:val="22"/>
          <w:szCs w:val="18"/>
          <w:lang w:val="en-GB" w:eastAsia="en-GB"/>
        </w:rPr>
        <w:t>(</w:t>
      </w:r>
      <w:r w:rsidRPr="0083465E">
        <w:rPr>
          <w:rFonts w:eastAsia="Verdana" w:cs="Verdana"/>
          <w:iCs/>
          <w:sz w:val="22"/>
          <w:szCs w:val="18"/>
          <w:lang w:eastAsia="en-GB"/>
        </w:rPr>
        <w:t xml:space="preserve">gali pasireikšti </w:t>
      </w:r>
      <w:r w:rsidR="00160E65">
        <w:rPr>
          <w:rFonts w:eastAsia="Verdana" w:cs="Verdana"/>
          <w:iCs/>
          <w:sz w:val="22"/>
          <w:szCs w:val="18"/>
          <w:lang w:eastAsia="en-GB"/>
        </w:rPr>
        <w:t>rečiau</w:t>
      </w:r>
      <w:r w:rsidRPr="0083465E">
        <w:rPr>
          <w:rFonts w:eastAsia="Verdana" w:cs="Verdana"/>
          <w:iCs/>
          <w:sz w:val="22"/>
          <w:szCs w:val="18"/>
          <w:lang w:eastAsia="en-GB"/>
        </w:rPr>
        <w:t xml:space="preserve"> kaip 1 iš 1</w:t>
      </w:r>
      <w:r>
        <w:rPr>
          <w:rFonts w:eastAsia="Verdana" w:cs="Verdana"/>
          <w:iCs/>
          <w:sz w:val="22"/>
          <w:szCs w:val="18"/>
          <w:lang w:eastAsia="en-GB"/>
        </w:rPr>
        <w:t> 0</w:t>
      </w:r>
      <w:r w:rsidRPr="0083465E">
        <w:rPr>
          <w:rFonts w:eastAsia="Verdana" w:cs="Verdana"/>
          <w:iCs/>
          <w:sz w:val="22"/>
          <w:szCs w:val="18"/>
          <w:lang w:eastAsia="en-GB"/>
        </w:rPr>
        <w:t>00 asmenų</w:t>
      </w:r>
      <w:r w:rsidRPr="0083465E">
        <w:rPr>
          <w:rFonts w:eastAsia="Verdana" w:cs="Verdana"/>
          <w:sz w:val="22"/>
          <w:szCs w:val="18"/>
          <w:lang w:val="en-GB" w:eastAsia="en-GB"/>
        </w:rPr>
        <w:t>)</w:t>
      </w:r>
      <w:r>
        <w:rPr>
          <w:rFonts w:eastAsia="Verdana" w:cs="Verdana"/>
          <w:sz w:val="22"/>
          <w:szCs w:val="18"/>
          <w:lang w:val="en-GB" w:eastAsia="en-GB"/>
        </w:rPr>
        <w:t>:</w:t>
      </w:r>
    </w:p>
    <w:p w14:paraId="607388A6" w14:textId="45684495" w:rsidR="0083465E" w:rsidRPr="0083465E" w:rsidRDefault="0083465E" w:rsidP="0083465E">
      <w:pPr>
        <w:numPr>
          <w:ilvl w:val="0"/>
          <w:numId w:val="29"/>
        </w:numPr>
        <w:tabs>
          <w:tab w:val="left" w:pos="567"/>
        </w:tabs>
        <w:ind w:left="562" w:hanging="562"/>
        <w:contextualSpacing/>
        <w:rPr>
          <w:sz w:val="22"/>
          <w:szCs w:val="20"/>
          <w:lang w:val="en-GB"/>
        </w:rPr>
      </w:pPr>
      <w:r w:rsidRPr="0083465E">
        <w:rPr>
          <w:sz w:val="22"/>
          <w:szCs w:val="20"/>
        </w:rPr>
        <w:t>sunkios alerginės reakcijos</w:t>
      </w:r>
      <w:r w:rsidRPr="0083465E">
        <w:rPr>
          <w:sz w:val="22"/>
          <w:szCs w:val="20"/>
          <w:lang w:val="en-GB"/>
        </w:rPr>
        <w:t xml:space="preserve"> (</w:t>
      </w:r>
      <w:r w:rsidRPr="0083465E">
        <w:rPr>
          <w:sz w:val="22"/>
          <w:szCs w:val="20"/>
        </w:rPr>
        <w:t>žr. 2 skyrių „Įspėjimai ir atsargumo priemonės“).</w:t>
      </w:r>
    </w:p>
    <w:p w14:paraId="387FD161" w14:textId="77777777" w:rsidR="0083465E" w:rsidRPr="00461F77" w:rsidRDefault="0083465E" w:rsidP="00104811">
      <w:pPr>
        <w:pStyle w:val="NormalAgency"/>
      </w:pPr>
    </w:p>
    <w:p w14:paraId="79F9D4AC" w14:textId="77777777" w:rsidR="006C5DC3" w:rsidRPr="00461F77" w:rsidRDefault="004B7AFE" w:rsidP="00104811">
      <w:pPr>
        <w:pStyle w:val="NormalAgency"/>
        <w:keepNext/>
      </w:pPr>
      <w:r w:rsidRPr="00461F77">
        <w:t>Jeigu Jūsų vaikui pasireiškia bet koks kitas šalutinis poveikis, pasikalbėkite su savo vaiko gydytoju arba slaugytoju. Toks poveikis gali būti:</w:t>
      </w:r>
    </w:p>
    <w:p w14:paraId="0060D63B" w14:textId="77777777" w:rsidR="006C5DC3" w:rsidRPr="00461F77" w:rsidRDefault="006C5DC3" w:rsidP="00104811">
      <w:pPr>
        <w:pStyle w:val="NormalAgency"/>
        <w:keepNext/>
      </w:pPr>
    </w:p>
    <w:p w14:paraId="1E073FC5" w14:textId="050AF511" w:rsidR="006C5DC3" w:rsidRPr="00461F77" w:rsidRDefault="004B7AFE" w:rsidP="00104811">
      <w:pPr>
        <w:pStyle w:val="NormalAgency"/>
        <w:keepNext/>
      </w:pPr>
      <w:r w:rsidRPr="00461F77">
        <w:rPr>
          <w:b/>
        </w:rPr>
        <w:t>Labai dažnas</w:t>
      </w:r>
      <w:r w:rsidRPr="00461F77">
        <w:t xml:space="preserve"> (gali pasireikšti </w:t>
      </w:r>
      <w:r w:rsidR="00933CDC" w:rsidRPr="00461F77">
        <w:t xml:space="preserve">ne rečiau </w:t>
      </w:r>
      <w:r w:rsidRPr="00461F77">
        <w:t>kaip 1 iš 10 </w:t>
      </w:r>
      <w:r w:rsidR="00933CDC" w:rsidRPr="00461F77">
        <w:t>asmenų</w:t>
      </w:r>
      <w:r w:rsidRPr="00461F77">
        <w:t>):</w:t>
      </w:r>
    </w:p>
    <w:p w14:paraId="17263419" w14:textId="77777777" w:rsidR="006C5DC3" w:rsidRPr="00461F77" w:rsidRDefault="004B7AFE" w:rsidP="00104811">
      <w:pPr>
        <w:pStyle w:val="NormalAgency"/>
        <w:numPr>
          <w:ilvl w:val="0"/>
          <w:numId w:val="19"/>
        </w:numPr>
        <w:ind w:hanging="720"/>
      </w:pPr>
      <w:r w:rsidRPr="00461F77">
        <w:t>padidėję kepenų fermentų aktyvumo rodmenys kraujo tyrime.</w:t>
      </w:r>
    </w:p>
    <w:p w14:paraId="2FA9688B" w14:textId="77777777" w:rsidR="006C5DC3" w:rsidRPr="00461F77" w:rsidRDefault="006C5DC3" w:rsidP="00104811">
      <w:pPr>
        <w:pStyle w:val="NormalAgency"/>
      </w:pPr>
    </w:p>
    <w:p w14:paraId="111C5E96" w14:textId="106834AB" w:rsidR="006C5DC3" w:rsidRPr="00461F77" w:rsidRDefault="004B7AFE" w:rsidP="00104811">
      <w:pPr>
        <w:pStyle w:val="NormalAgency"/>
        <w:keepNext/>
      </w:pPr>
      <w:r w:rsidRPr="00461F77">
        <w:rPr>
          <w:b/>
        </w:rPr>
        <w:t>Dažnas</w:t>
      </w:r>
      <w:r w:rsidRPr="00461F77">
        <w:t xml:space="preserve"> (gali pasireikšti rečiau kaip 1 iš 10 </w:t>
      </w:r>
      <w:r w:rsidR="00933CDC" w:rsidRPr="00461F77">
        <w:t>asmenų</w:t>
      </w:r>
      <w:r w:rsidRPr="00461F77">
        <w:t>):</w:t>
      </w:r>
    </w:p>
    <w:p w14:paraId="08655BEA" w14:textId="77777777" w:rsidR="006C5DC3" w:rsidRPr="00461F77" w:rsidRDefault="004B7AFE" w:rsidP="00104811">
      <w:pPr>
        <w:pStyle w:val="NormalAgency"/>
        <w:numPr>
          <w:ilvl w:val="0"/>
          <w:numId w:val="8"/>
        </w:numPr>
        <w:ind w:left="567" w:hanging="567"/>
      </w:pPr>
      <w:r w:rsidRPr="00461F77">
        <w:t>vėmimas;</w:t>
      </w:r>
    </w:p>
    <w:p w14:paraId="0FD6C7D6" w14:textId="77777777" w:rsidR="0083465E" w:rsidRDefault="004B7AFE" w:rsidP="00104811">
      <w:pPr>
        <w:pStyle w:val="NormalAgency"/>
        <w:numPr>
          <w:ilvl w:val="0"/>
          <w:numId w:val="8"/>
        </w:numPr>
        <w:ind w:left="567" w:hanging="567"/>
        <w:rPr>
          <w:szCs w:val="22"/>
        </w:rPr>
      </w:pPr>
      <w:r w:rsidRPr="00461F77">
        <w:rPr>
          <w:szCs w:val="22"/>
        </w:rPr>
        <w:t>karščiavimas</w:t>
      </w:r>
      <w:r w:rsidR="0083465E">
        <w:rPr>
          <w:szCs w:val="22"/>
        </w:rPr>
        <w:t>;</w:t>
      </w:r>
    </w:p>
    <w:p w14:paraId="3383D50F" w14:textId="359CB22A" w:rsidR="006C5DC3" w:rsidRPr="00461F77" w:rsidRDefault="0083465E" w:rsidP="00104811">
      <w:pPr>
        <w:pStyle w:val="NormalAgency"/>
        <w:numPr>
          <w:ilvl w:val="0"/>
          <w:numId w:val="8"/>
        </w:numPr>
        <w:ind w:left="567" w:hanging="567"/>
        <w:rPr>
          <w:szCs w:val="22"/>
        </w:rPr>
      </w:pPr>
      <w:r w:rsidRPr="0083465E">
        <w:rPr>
          <w:szCs w:val="22"/>
        </w:rPr>
        <w:t>troponino</w:t>
      </w:r>
      <w:r>
        <w:rPr>
          <w:szCs w:val="22"/>
        </w:rPr>
        <w:t> </w:t>
      </w:r>
      <w:r w:rsidRPr="0083465E">
        <w:rPr>
          <w:szCs w:val="22"/>
        </w:rPr>
        <w:t xml:space="preserve">I (širdies baltymo) </w:t>
      </w:r>
      <w:r>
        <w:rPr>
          <w:szCs w:val="22"/>
        </w:rPr>
        <w:t xml:space="preserve">rodiklio </w:t>
      </w:r>
      <w:r w:rsidRPr="0083465E">
        <w:rPr>
          <w:szCs w:val="22"/>
        </w:rPr>
        <w:t>padidėjimas, nustatytas atliekant kraujo tyrimus</w:t>
      </w:r>
      <w:r w:rsidR="004B7AFE" w:rsidRPr="00461F77">
        <w:rPr>
          <w:szCs w:val="22"/>
        </w:rPr>
        <w:t>.</w:t>
      </w:r>
    </w:p>
    <w:p w14:paraId="63916B00" w14:textId="77777777" w:rsidR="006C5DC3" w:rsidRPr="00461F77" w:rsidRDefault="006C5DC3" w:rsidP="00104811">
      <w:pPr>
        <w:pStyle w:val="NormalAgency"/>
      </w:pPr>
    </w:p>
    <w:p w14:paraId="5CC2D4F0" w14:textId="77777777" w:rsidR="006C5DC3" w:rsidRPr="00461F77" w:rsidRDefault="004B7AFE" w:rsidP="00104811">
      <w:pPr>
        <w:pStyle w:val="NormalAgency"/>
        <w:keepNext/>
        <w:rPr>
          <w:b/>
        </w:rPr>
      </w:pPr>
      <w:r w:rsidRPr="00461F77">
        <w:rPr>
          <w:b/>
        </w:rPr>
        <w:t>Pranešimas apie šalutinį poveikį</w:t>
      </w:r>
    </w:p>
    <w:p w14:paraId="396FD148" w14:textId="03D64623" w:rsidR="006C5DC3" w:rsidRPr="00461F77" w:rsidRDefault="004B7AFE" w:rsidP="00104811">
      <w:pPr>
        <w:pStyle w:val="NormalAgency"/>
      </w:pPr>
      <w:r w:rsidRPr="00461F77">
        <w:t>Jeigu pasireiškė šalutinis poveikis, įskaitant šiame lapelyje nenurodytą,</w:t>
      </w:r>
      <w:r w:rsidRPr="00461F77">
        <w:rPr>
          <w:color w:val="FF0000"/>
        </w:rPr>
        <w:t xml:space="preserve"> </w:t>
      </w:r>
      <w:r w:rsidRPr="00461F77">
        <w:t xml:space="preserve">pasakykite savo vaiko gydytojui arba slaugytojui. Apie šalutinį poveikį taip pat galite pranešti tiesiogiai </w:t>
      </w:r>
      <w:r w:rsidRPr="00461F77">
        <w:rPr>
          <w:shd w:val="clear" w:color="auto" w:fill="D9D9D9" w:themeFill="background1" w:themeFillShade="D9"/>
        </w:rPr>
        <w:t xml:space="preserve">naudodamiesi </w:t>
      </w:r>
      <w:hyperlink r:id="rId18" w:history="1">
        <w:r w:rsidRPr="00461F77">
          <w:rPr>
            <w:rStyle w:val="C-Hyperlink"/>
            <w:szCs w:val="22"/>
            <w:shd w:val="pct15" w:color="auto" w:fill="auto"/>
          </w:rPr>
          <w:t>V priede</w:t>
        </w:r>
      </w:hyperlink>
      <w:r w:rsidRPr="00461F77">
        <w:rPr>
          <w:rStyle w:val="C-Hyperlink"/>
          <w:rFonts w:cs="Times New Roman"/>
          <w:szCs w:val="22"/>
          <w:shd w:val="pct15" w:color="auto" w:fill="auto"/>
        </w:rPr>
        <w:t xml:space="preserve"> </w:t>
      </w:r>
      <w:r w:rsidRPr="00461F77">
        <w:rPr>
          <w:shd w:val="pct15" w:color="auto" w:fill="auto"/>
        </w:rPr>
        <w:t>nurodyta nacionaline pranešimo sistema</w:t>
      </w:r>
      <w:r w:rsidRPr="00461F77">
        <w:t>. Pranešdami apie šalutinį poveikį galite mums padėti gauti daugiau informacijos apie šio vaisto saugumą.</w:t>
      </w:r>
    </w:p>
    <w:p w14:paraId="11BC85AF" w14:textId="77777777" w:rsidR="006C5DC3" w:rsidRPr="00461F77" w:rsidRDefault="006C5DC3" w:rsidP="00104811">
      <w:pPr>
        <w:pStyle w:val="NormalAgency"/>
      </w:pPr>
    </w:p>
    <w:p w14:paraId="08614BD7" w14:textId="77777777" w:rsidR="006C5DC3" w:rsidRPr="00461F77" w:rsidRDefault="006C5DC3" w:rsidP="00104811">
      <w:pPr>
        <w:pStyle w:val="NormalAgency"/>
      </w:pPr>
    </w:p>
    <w:p w14:paraId="17A7329A" w14:textId="77777777" w:rsidR="006C5DC3" w:rsidRPr="00461F77" w:rsidRDefault="004B7AFE" w:rsidP="00104811">
      <w:pPr>
        <w:pStyle w:val="NormalBoldAgency"/>
        <w:keepNext/>
        <w:outlineLvl w:val="9"/>
        <w:rPr>
          <w:rFonts w:ascii="Times New Roman" w:hAnsi="Times New Roman" w:cs="Times New Roman"/>
          <w:noProof w:val="0"/>
        </w:rPr>
      </w:pPr>
      <w:bookmarkStart w:id="59" w:name="Leaf5"/>
      <w:bookmarkEnd w:id="59"/>
      <w:r w:rsidRPr="00461F77">
        <w:rPr>
          <w:rFonts w:ascii="Times New Roman" w:hAnsi="Times New Roman" w:cs="Times New Roman"/>
          <w:noProof w:val="0"/>
        </w:rPr>
        <w:t>5.</w:t>
      </w:r>
      <w:r w:rsidRPr="00461F77">
        <w:rPr>
          <w:rFonts w:ascii="Times New Roman" w:hAnsi="Times New Roman" w:cs="Times New Roman"/>
          <w:noProof w:val="0"/>
        </w:rPr>
        <w:tab/>
        <w:t>Kaip laikyti Zolgensma</w:t>
      </w:r>
    </w:p>
    <w:p w14:paraId="044CF9F8" w14:textId="77777777" w:rsidR="006C5DC3" w:rsidRPr="00461F77" w:rsidRDefault="006C5DC3" w:rsidP="00104811">
      <w:pPr>
        <w:pStyle w:val="NormalAgency"/>
        <w:keepNext/>
        <w:rPr>
          <w:szCs w:val="22"/>
        </w:rPr>
      </w:pPr>
    </w:p>
    <w:p w14:paraId="181E3F2A" w14:textId="77777777" w:rsidR="006C5DC3" w:rsidRPr="00461F77" w:rsidRDefault="004B7AFE" w:rsidP="00104811">
      <w:pPr>
        <w:numPr>
          <w:ilvl w:val="12"/>
          <w:numId w:val="0"/>
        </w:numPr>
        <w:ind w:right="-2"/>
        <w:rPr>
          <w:sz w:val="22"/>
          <w:szCs w:val="22"/>
        </w:rPr>
      </w:pPr>
      <w:r w:rsidRPr="00461F77">
        <w:rPr>
          <w:sz w:val="22"/>
          <w:szCs w:val="22"/>
        </w:rPr>
        <w:t>Šį vaistą laikykite vaikams nepastebimoje ir nepasiekiamoje vietoje.</w:t>
      </w:r>
    </w:p>
    <w:p w14:paraId="5B69FE34" w14:textId="77777777" w:rsidR="006C5DC3" w:rsidRPr="00461F77" w:rsidRDefault="006C5DC3" w:rsidP="00104811">
      <w:pPr>
        <w:numPr>
          <w:ilvl w:val="12"/>
          <w:numId w:val="0"/>
        </w:numPr>
        <w:ind w:right="-2"/>
        <w:rPr>
          <w:sz w:val="22"/>
          <w:szCs w:val="22"/>
        </w:rPr>
      </w:pPr>
    </w:p>
    <w:p w14:paraId="0C4A09D4" w14:textId="77777777" w:rsidR="006C5DC3" w:rsidRPr="00461F77" w:rsidRDefault="004B7AFE" w:rsidP="00104811">
      <w:pPr>
        <w:pStyle w:val="NormalAgency"/>
        <w:rPr>
          <w:szCs w:val="22"/>
        </w:rPr>
      </w:pPr>
      <w:r w:rsidRPr="00461F77">
        <w:rPr>
          <w:szCs w:val="22"/>
        </w:rPr>
        <w:t>Toliau pateikiama informacija skirta sveikatos priežiūros specialistams, kurie paruoš ir suleis šio vaisto.</w:t>
      </w:r>
    </w:p>
    <w:p w14:paraId="0F67C3F0" w14:textId="77777777" w:rsidR="006C5DC3" w:rsidRPr="00461F77" w:rsidRDefault="006C5DC3" w:rsidP="00104811">
      <w:pPr>
        <w:pStyle w:val="NormalAgency"/>
        <w:rPr>
          <w:szCs w:val="22"/>
        </w:rPr>
      </w:pPr>
    </w:p>
    <w:p w14:paraId="1AD49153" w14:textId="77777777" w:rsidR="006C5DC3" w:rsidRPr="00461F77" w:rsidRDefault="004B7AFE" w:rsidP="00104811">
      <w:pPr>
        <w:pStyle w:val="NormalAgency"/>
      </w:pPr>
      <w:r w:rsidRPr="00461F77">
        <w:rPr>
          <w:szCs w:val="22"/>
        </w:rPr>
        <w:t xml:space="preserve">Ant flakono etiketės ir dėžutės po </w:t>
      </w:r>
      <w:bookmarkStart w:id="60" w:name="_Hlk188958226"/>
      <w:r w:rsidRPr="00461F77">
        <w:rPr>
          <w:szCs w:val="22"/>
        </w:rPr>
        <w:t xml:space="preserve">„EXP“ </w:t>
      </w:r>
      <w:bookmarkEnd w:id="60"/>
      <w:r w:rsidRPr="00461F77">
        <w:rPr>
          <w:szCs w:val="22"/>
        </w:rPr>
        <w:t>nurodytam tinkamumo laikui pasibaigus, šio vaisto vartoti</w:t>
      </w:r>
      <w:r w:rsidRPr="00461F77">
        <w:t xml:space="preserve"> negalima. Vaistas tinkamas naudoti iki paskutinės nurodyto mėnesio dienos.</w:t>
      </w:r>
    </w:p>
    <w:p w14:paraId="67D7ED66" w14:textId="77777777" w:rsidR="006C5DC3" w:rsidRPr="00461F77" w:rsidRDefault="006C5DC3" w:rsidP="00104811">
      <w:pPr>
        <w:pStyle w:val="NormalAgency"/>
      </w:pPr>
    </w:p>
    <w:p w14:paraId="61BB507F" w14:textId="77777777" w:rsidR="006C5DC3" w:rsidRPr="00461F77" w:rsidRDefault="004B7AFE" w:rsidP="00104811">
      <w:pPr>
        <w:pStyle w:val="NormalAgency"/>
      </w:pPr>
      <w:r w:rsidRPr="00461F77">
        <w:t>Flakonai bus transportuojami užšaldyti (–60 ºC ar žemesnėje temperatūroje).</w:t>
      </w:r>
    </w:p>
    <w:p w14:paraId="6A0C0E4C" w14:textId="77777777" w:rsidR="006C5DC3" w:rsidRPr="00461F77" w:rsidRDefault="006C5DC3" w:rsidP="00104811">
      <w:pPr>
        <w:pStyle w:val="NormalAgency"/>
      </w:pPr>
    </w:p>
    <w:p w14:paraId="6B8D649B" w14:textId="77777777" w:rsidR="006C5DC3" w:rsidRPr="00461F77" w:rsidRDefault="004B7AFE" w:rsidP="00104811">
      <w:pPr>
        <w:pStyle w:val="NormalAgency"/>
      </w:pPr>
      <w:r w:rsidRPr="00461F77">
        <w:t>Gautus flakonus reikia iškart laikyti šaldytuve 2 °C – 8 °C temperatūroje, gamintojo dėžutėje. Gydymą Zolgensma reikia pradėti per 14 dienų nuo flakonų gavimo.</w:t>
      </w:r>
    </w:p>
    <w:p w14:paraId="2A5976D6" w14:textId="77777777" w:rsidR="006C5DC3" w:rsidRPr="00461F77" w:rsidRDefault="006C5DC3" w:rsidP="00104811">
      <w:pPr>
        <w:pStyle w:val="NormalAgency"/>
      </w:pPr>
    </w:p>
    <w:p w14:paraId="4530B234" w14:textId="77777777" w:rsidR="006C5DC3" w:rsidRPr="00461F77" w:rsidRDefault="004B7AFE" w:rsidP="00104811">
      <w:pPr>
        <w:pStyle w:val="NormalAgency"/>
      </w:pPr>
      <w:r w:rsidRPr="00461F77">
        <w:t>Šio vaisto sudėtyje yra genetiškai modifikuotų organizmų. Nesuvartotą vaistą ar atliekas reikia tvarkyti laikantis vietinių reikalavimų, skirtų biologinių atliekų tvarkymui. Kadangi šio vaisto suleis gydytojas, jis bus atsakingas už tinkamą šio vaisto tvarkymą. Šios priemonės padės apsaugoti aplinką.</w:t>
      </w:r>
    </w:p>
    <w:p w14:paraId="78315326" w14:textId="77777777" w:rsidR="006C5DC3" w:rsidRPr="00461F77" w:rsidRDefault="006C5DC3" w:rsidP="00104811">
      <w:pPr>
        <w:pStyle w:val="NormalAgency"/>
      </w:pPr>
    </w:p>
    <w:p w14:paraId="174FC5FA" w14:textId="77777777" w:rsidR="006C5DC3" w:rsidRPr="00461F77" w:rsidRDefault="006C5DC3" w:rsidP="00104811">
      <w:pPr>
        <w:pStyle w:val="NormalAgency"/>
      </w:pPr>
    </w:p>
    <w:p w14:paraId="6A6AD452" w14:textId="77777777" w:rsidR="006C5DC3" w:rsidRPr="00461F77" w:rsidRDefault="004B7AFE" w:rsidP="00104811">
      <w:pPr>
        <w:pStyle w:val="NormalBoldAgency"/>
        <w:keepNext/>
        <w:outlineLvl w:val="9"/>
        <w:rPr>
          <w:rFonts w:ascii="Times New Roman" w:hAnsi="Times New Roman" w:cs="Times New Roman"/>
          <w:noProof w:val="0"/>
        </w:rPr>
      </w:pPr>
      <w:bookmarkStart w:id="61" w:name="Leaf6"/>
      <w:bookmarkEnd w:id="61"/>
      <w:r w:rsidRPr="00461F77">
        <w:rPr>
          <w:rFonts w:ascii="Times New Roman" w:hAnsi="Times New Roman" w:cs="Times New Roman"/>
          <w:noProof w:val="0"/>
        </w:rPr>
        <w:t>6.</w:t>
      </w:r>
      <w:r w:rsidRPr="00461F77">
        <w:rPr>
          <w:rFonts w:ascii="Times New Roman" w:hAnsi="Times New Roman" w:cs="Times New Roman"/>
          <w:noProof w:val="0"/>
        </w:rPr>
        <w:tab/>
        <w:t>Pakuotės turinys ir kita informacija</w:t>
      </w:r>
    </w:p>
    <w:p w14:paraId="1F603917" w14:textId="77777777" w:rsidR="006C5DC3" w:rsidRPr="00461F77" w:rsidRDefault="006C5DC3" w:rsidP="00104811">
      <w:pPr>
        <w:pStyle w:val="NormalAgency"/>
        <w:keepNext/>
      </w:pPr>
    </w:p>
    <w:p w14:paraId="497ADF07" w14:textId="77777777" w:rsidR="006C5DC3" w:rsidRPr="00461F77" w:rsidRDefault="004B7AFE" w:rsidP="00104811">
      <w:pPr>
        <w:pStyle w:val="NormalAgency"/>
        <w:keepNext/>
        <w:rPr>
          <w:b/>
        </w:rPr>
      </w:pPr>
      <w:r w:rsidRPr="00461F77">
        <w:rPr>
          <w:b/>
        </w:rPr>
        <w:t>Zolgensma sudėtis</w:t>
      </w:r>
    </w:p>
    <w:p w14:paraId="09CAE7D0" w14:textId="77777777" w:rsidR="006C5DC3" w:rsidRPr="00461F77" w:rsidRDefault="004B7AFE" w:rsidP="00104811">
      <w:pPr>
        <w:pStyle w:val="NormalAgency"/>
        <w:numPr>
          <w:ilvl w:val="0"/>
          <w:numId w:val="1"/>
        </w:numPr>
        <w:tabs>
          <w:tab w:val="clear" w:pos="360"/>
        </w:tabs>
        <w:ind w:left="567" w:hanging="567"/>
        <w:rPr>
          <w:iCs/>
        </w:rPr>
      </w:pPr>
      <w:r w:rsidRPr="00461F77">
        <w:t>Veiklioji medžiaga yra onasemnogenas abeparvovekas. Kiekviename flakone yra onasemnogeno abeparvoveko, jo nominalioji koncentracija 2 × 10</w:t>
      </w:r>
      <w:r w:rsidRPr="00461F77">
        <w:rPr>
          <w:vertAlign w:val="superscript"/>
        </w:rPr>
        <w:t>13</w:t>
      </w:r>
      <w:r w:rsidRPr="00461F77">
        <w:t> vektoriaus genomų/ml.</w:t>
      </w:r>
    </w:p>
    <w:p w14:paraId="482BC8FD" w14:textId="77777777" w:rsidR="006C5DC3" w:rsidRPr="00461F77" w:rsidRDefault="004B7AFE" w:rsidP="00104811">
      <w:pPr>
        <w:pStyle w:val="NormalAgency"/>
        <w:numPr>
          <w:ilvl w:val="0"/>
          <w:numId w:val="1"/>
        </w:numPr>
        <w:tabs>
          <w:tab w:val="clear" w:pos="360"/>
        </w:tabs>
        <w:ind w:left="567" w:hanging="567"/>
        <w:rPr>
          <w:iCs/>
          <w:szCs w:val="22"/>
        </w:rPr>
      </w:pPr>
      <w:r w:rsidRPr="00461F77">
        <w:t>Pagalbinės medžiagos yra trometaminas, magnio chloridas, natrio chloridas, poloksameras 188, vandenilio chlorido rūgštis (pH koreguoti) ir vanduo injekcijoms.</w:t>
      </w:r>
    </w:p>
    <w:p w14:paraId="52CA751D" w14:textId="77777777" w:rsidR="006C5DC3" w:rsidRPr="00461F77" w:rsidRDefault="006C5DC3" w:rsidP="00104811">
      <w:pPr>
        <w:pStyle w:val="NormalAgency"/>
      </w:pPr>
    </w:p>
    <w:p w14:paraId="3BFBC642" w14:textId="77777777" w:rsidR="006C5DC3" w:rsidRPr="00461F77" w:rsidRDefault="004B7AFE" w:rsidP="00104811">
      <w:pPr>
        <w:pStyle w:val="NormalAgency"/>
        <w:keepNext/>
        <w:rPr>
          <w:b/>
        </w:rPr>
      </w:pPr>
      <w:r w:rsidRPr="00461F77">
        <w:rPr>
          <w:b/>
        </w:rPr>
        <w:t>Zolgensma išvaizda ir kiekis pakuotėje</w:t>
      </w:r>
    </w:p>
    <w:p w14:paraId="44F19AF5" w14:textId="77777777" w:rsidR="006C5DC3" w:rsidRPr="00461F77" w:rsidRDefault="004B7AFE" w:rsidP="00104811">
      <w:pPr>
        <w:pStyle w:val="NormalAgency"/>
      </w:pPr>
      <w:r w:rsidRPr="00461F77">
        <w:t>Zolgensma yra skaidrus ar šiek tiek matinis, bespalvis ar šviesiai balkšvas infuzinis tirpalas.</w:t>
      </w:r>
    </w:p>
    <w:p w14:paraId="03D27FB3" w14:textId="77777777" w:rsidR="006C5DC3" w:rsidRPr="00461F77" w:rsidRDefault="006C5DC3" w:rsidP="00104811">
      <w:pPr>
        <w:pStyle w:val="NormalAgency"/>
      </w:pPr>
    </w:p>
    <w:p w14:paraId="3D79AF93" w14:textId="77777777" w:rsidR="006C5DC3" w:rsidRPr="00461F77" w:rsidRDefault="004B7AFE" w:rsidP="00104811">
      <w:pPr>
        <w:pStyle w:val="NormalAgency"/>
      </w:pPr>
      <w:r w:rsidRPr="00461F77">
        <w:t>Zolgensma turi būti tiekiamas flakonuose, kuriuose yra minimalus arba 5,5 ml, arba 8,3 ml užpildymo tūris. Kiekvienas flakonas skirtas tik vienkartiniam vartojimui.</w:t>
      </w:r>
    </w:p>
    <w:p w14:paraId="00516110" w14:textId="77777777" w:rsidR="006C5DC3" w:rsidRPr="00461F77" w:rsidRDefault="006C5DC3" w:rsidP="00104811">
      <w:pPr>
        <w:pStyle w:val="NormalAgency"/>
      </w:pPr>
    </w:p>
    <w:p w14:paraId="4D05614D" w14:textId="77777777" w:rsidR="006C5DC3" w:rsidRPr="00461F77" w:rsidRDefault="004B7AFE" w:rsidP="00104811">
      <w:pPr>
        <w:pStyle w:val="NormalAgency"/>
      </w:pPr>
      <w:r w:rsidRPr="00461F77">
        <w:t>Kiekvienoje dėžutėje yra 2–14 flakonų.</w:t>
      </w:r>
    </w:p>
    <w:p w14:paraId="627A9D08" w14:textId="77777777" w:rsidR="0096250B" w:rsidRPr="00461F77" w:rsidRDefault="0096250B" w:rsidP="00104811">
      <w:pPr>
        <w:pStyle w:val="NormalAgency"/>
        <w:rPr>
          <w:szCs w:val="22"/>
        </w:rPr>
      </w:pPr>
    </w:p>
    <w:p w14:paraId="14E735F8" w14:textId="77777777" w:rsidR="0096250B" w:rsidRPr="00461F77" w:rsidRDefault="0096250B" w:rsidP="00104811">
      <w:pPr>
        <w:pStyle w:val="NormalAgency"/>
        <w:keepNext/>
        <w:rPr>
          <w:b/>
          <w:szCs w:val="22"/>
        </w:rPr>
      </w:pPr>
      <w:r w:rsidRPr="00461F77">
        <w:rPr>
          <w:b/>
          <w:szCs w:val="22"/>
        </w:rPr>
        <w:t>Registruotojas</w:t>
      </w:r>
    </w:p>
    <w:p w14:paraId="050E1A74" w14:textId="77777777" w:rsidR="0096250B" w:rsidRPr="00461F77" w:rsidRDefault="0096250B" w:rsidP="00104811">
      <w:pPr>
        <w:keepNext/>
        <w:rPr>
          <w:sz w:val="22"/>
          <w:szCs w:val="22"/>
        </w:rPr>
      </w:pPr>
      <w:bookmarkStart w:id="62" w:name="_Hlk104386163"/>
      <w:r w:rsidRPr="00461F77">
        <w:rPr>
          <w:sz w:val="22"/>
          <w:szCs w:val="22"/>
        </w:rPr>
        <w:t>Novartis Europharm Limited</w:t>
      </w:r>
    </w:p>
    <w:p w14:paraId="09197FD4" w14:textId="77777777" w:rsidR="0096250B" w:rsidRPr="00461F77" w:rsidRDefault="0096250B" w:rsidP="00104811">
      <w:pPr>
        <w:keepNext/>
        <w:rPr>
          <w:sz w:val="22"/>
          <w:szCs w:val="22"/>
        </w:rPr>
      </w:pPr>
      <w:r w:rsidRPr="00461F77">
        <w:rPr>
          <w:sz w:val="22"/>
          <w:szCs w:val="22"/>
        </w:rPr>
        <w:t>Vista Building</w:t>
      </w:r>
    </w:p>
    <w:p w14:paraId="32499785" w14:textId="77777777" w:rsidR="0096250B" w:rsidRPr="00461F77" w:rsidRDefault="0096250B" w:rsidP="00104811">
      <w:pPr>
        <w:keepNext/>
        <w:rPr>
          <w:sz w:val="22"/>
          <w:szCs w:val="22"/>
        </w:rPr>
      </w:pPr>
      <w:r w:rsidRPr="00461F77">
        <w:rPr>
          <w:sz w:val="22"/>
          <w:szCs w:val="22"/>
        </w:rPr>
        <w:t>Elm Park, Merrion Road</w:t>
      </w:r>
    </w:p>
    <w:p w14:paraId="4C46A94D" w14:textId="77777777" w:rsidR="0096250B" w:rsidRPr="00461F77" w:rsidRDefault="0096250B" w:rsidP="00104811">
      <w:pPr>
        <w:keepNext/>
        <w:rPr>
          <w:sz w:val="22"/>
          <w:szCs w:val="22"/>
        </w:rPr>
      </w:pPr>
      <w:r w:rsidRPr="00461F77">
        <w:rPr>
          <w:sz w:val="22"/>
          <w:szCs w:val="22"/>
        </w:rPr>
        <w:t>Dublin 4</w:t>
      </w:r>
    </w:p>
    <w:bookmarkEnd w:id="62"/>
    <w:p w14:paraId="13B9E3B1" w14:textId="77777777" w:rsidR="0096250B" w:rsidRPr="00461F77" w:rsidRDefault="0096250B" w:rsidP="00104811">
      <w:pPr>
        <w:pStyle w:val="NormalAgency"/>
        <w:rPr>
          <w:szCs w:val="22"/>
        </w:rPr>
      </w:pPr>
      <w:r w:rsidRPr="00461F77">
        <w:rPr>
          <w:szCs w:val="22"/>
        </w:rPr>
        <w:t>Airija</w:t>
      </w:r>
    </w:p>
    <w:p w14:paraId="62170C34" w14:textId="77777777" w:rsidR="0096250B" w:rsidRPr="00461F77" w:rsidRDefault="0096250B" w:rsidP="00104811">
      <w:pPr>
        <w:pStyle w:val="NormalAgency"/>
        <w:rPr>
          <w:szCs w:val="22"/>
        </w:rPr>
      </w:pPr>
    </w:p>
    <w:p w14:paraId="130E8D7C" w14:textId="77777777" w:rsidR="006C5DC3" w:rsidRPr="00461F77" w:rsidRDefault="004B7AFE" w:rsidP="00104811">
      <w:pPr>
        <w:pStyle w:val="NormalAgency"/>
        <w:keepNext/>
        <w:rPr>
          <w:b/>
        </w:rPr>
      </w:pPr>
      <w:r w:rsidRPr="00461F77">
        <w:rPr>
          <w:b/>
        </w:rPr>
        <w:t>Gamintojas</w:t>
      </w:r>
    </w:p>
    <w:p w14:paraId="1C0C96D3" w14:textId="77777777" w:rsidR="00E7734D" w:rsidRPr="00461F77" w:rsidRDefault="00E7734D" w:rsidP="00104811">
      <w:pPr>
        <w:keepNext/>
        <w:rPr>
          <w:rFonts w:eastAsiaTheme="minorHAnsi"/>
          <w:bCs/>
          <w:sz w:val="22"/>
          <w:szCs w:val="22"/>
        </w:rPr>
      </w:pPr>
      <w:r w:rsidRPr="00461F77">
        <w:rPr>
          <w:rFonts w:eastAsiaTheme="minorHAnsi"/>
          <w:bCs/>
          <w:sz w:val="22"/>
          <w:szCs w:val="22"/>
        </w:rPr>
        <w:t>Novartis Pharmaceutical Manufacturing GmbH</w:t>
      </w:r>
    </w:p>
    <w:p w14:paraId="2A02DE24" w14:textId="77777777" w:rsidR="00E7734D" w:rsidRPr="00461F77" w:rsidRDefault="00E7734D" w:rsidP="00104811">
      <w:pPr>
        <w:keepNext/>
        <w:rPr>
          <w:rFonts w:eastAsiaTheme="minorHAnsi"/>
          <w:bCs/>
          <w:sz w:val="22"/>
          <w:szCs w:val="22"/>
        </w:rPr>
      </w:pPr>
      <w:r w:rsidRPr="00461F77">
        <w:rPr>
          <w:rFonts w:eastAsiaTheme="minorHAnsi"/>
          <w:bCs/>
          <w:sz w:val="22"/>
          <w:szCs w:val="22"/>
        </w:rPr>
        <w:t>Biochemiestra</w:t>
      </w:r>
      <w:r w:rsidRPr="00461F77">
        <w:rPr>
          <w:sz w:val="22"/>
          <w:szCs w:val="22"/>
        </w:rPr>
        <w:t>ß</w:t>
      </w:r>
      <w:r w:rsidRPr="00461F77">
        <w:rPr>
          <w:rFonts w:eastAsiaTheme="minorHAnsi"/>
          <w:bCs/>
          <w:sz w:val="22"/>
          <w:szCs w:val="22"/>
        </w:rPr>
        <w:t>e 10</w:t>
      </w:r>
    </w:p>
    <w:p w14:paraId="4B10DB7A" w14:textId="77777777" w:rsidR="00E7734D" w:rsidRPr="00461F77" w:rsidRDefault="00E7734D" w:rsidP="00104811">
      <w:pPr>
        <w:keepNext/>
        <w:rPr>
          <w:rFonts w:eastAsiaTheme="minorHAnsi"/>
          <w:bCs/>
          <w:sz w:val="22"/>
          <w:szCs w:val="22"/>
        </w:rPr>
      </w:pPr>
      <w:r w:rsidRPr="00461F77">
        <w:rPr>
          <w:rFonts w:eastAsiaTheme="minorHAnsi"/>
          <w:bCs/>
          <w:sz w:val="22"/>
          <w:szCs w:val="22"/>
        </w:rPr>
        <w:t>6336 Langkampfen</w:t>
      </w:r>
    </w:p>
    <w:p w14:paraId="60C0AD56" w14:textId="77777777" w:rsidR="00E7734D" w:rsidRPr="00461F77" w:rsidRDefault="00E7734D" w:rsidP="00104811">
      <w:pPr>
        <w:rPr>
          <w:bCs/>
          <w:sz w:val="22"/>
          <w:szCs w:val="22"/>
        </w:rPr>
      </w:pPr>
      <w:r w:rsidRPr="00461F77">
        <w:rPr>
          <w:bCs/>
          <w:sz w:val="22"/>
          <w:szCs w:val="22"/>
        </w:rPr>
        <w:t>Austrija</w:t>
      </w:r>
    </w:p>
    <w:p w14:paraId="601DEDB6" w14:textId="26EC43B5" w:rsidR="0096250B" w:rsidRPr="00461F77" w:rsidRDefault="0096250B" w:rsidP="00104811">
      <w:pPr>
        <w:pStyle w:val="NormalAgency"/>
        <w:rPr>
          <w:szCs w:val="22"/>
        </w:rPr>
      </w:pPr>
    </w:p>
    <w:p w14:paraId="5C77E3DD" w14:textId="3A0B4581" w:rsidR="005040FA" w:rsidRPr="00461F77" w:rsidDel="00A7591B" w:rsidRDefault="005040FA" w:rsidP="00104811">
      <w:pPr>
        <w:pStyle w:val="Table"/>
        <w:keepNext/>
        <w:keepLines w:val="0"/>
        <w:spacing w:before="0" w:after="0"/>
        <w:rPr>
          <w:del w:id="63" w:author="Author"/>
          <w:rFonts w:ascii="Times New Roman" w:hAnsi="Times New Roman" w:cs="Times New Roman"/>
          <w:sz w:val="22"/>
          <w:szCs w:val="22"/>
          <w:shd w:val="pct15" w:color="auto" w:fill="auto"/>
          <w:lang w:val="lt-LT" w:eastAsia="en-US"/>
        </w:rPr>
      </w:pPr>
      <w:del w:id="64" w:author="Author">
        <w:r w:rsidRPr="00461F77" w:rsidDel="00A7591B">
          <w:rPr>
            <w:rFonts w:ascii="Times New Roman" w:hAnsi="Times New Roman" w:cs="Times New Roman"/>
            <w:sz w:val="22"/>
            <w:szCs w:val="22"/>
            <w:shd w:val="pct15" w:color="auto" w:fill="auto"/>
            <w:lang w:val="lt-LT" w:eastAsia="en-US"/>
          </w:rPr>
          <w:delText>Novartis Pharma GmbH</w:delText>
        </w:r>
      </w:del>
    </w:p>
    <w:p w14:paraId="7E6D6E12" w14:textId="19CA8CD8" w:rsidR="005040FA" w:rsidRPr="00461F77" w:rsidDel="00A7591B" w:rsidRDefault="005040FA" w:rsidP="00104811">
      <w:pPr>
        <w:pStyle w:val="Table"/>
        <w:keepNext/>
        <w:keepLines w:val="0"/>
        <w:spacing w:before="0" w:after="0"/>
        <w:rPr>
          <w:del w:id="65" w:author="Author"/>
          <w:rFonts w:ascii="Times New Roman" w:hAnsi="Times New Roman" w:cs="Times New Roman"/>
          <w:sz w:val="22"/>
          <w:szCs w:val="22"/>
          <w:shd w:val="pct15" w:color="auto" w:fill="auto"/>
          <w:lang w:val="lt-LT" w:eastAsia="en-US"/>
        </w:rPr>
      </w:pPr>
      <w:del w:id="66" w:author="Author">
        <w:r w:rsidRPr="00461F77" w:rsidDel="00A7591B">
          <w:rPr>
            <w:rFonts w:ascii="Times New Roman" w:hAnsi="Times New Roman" w:cs="Times New Roman"/>
            <w:sz w:val="22"/>
            <w:szCs w:val="22"/>
            <w:shd w:val="pct15" w:color="auto" w:fill="auto"/>
            <w:lang w:val="lt-LT" w:eastAsia="en-US"/>
          </w:rPr>
          <w:delText>Roonstrasse 25</w:delText>
        </w:r>
      </w:del>
    </w:p>
    <w:p w14:paraId="4724B21B" w14:textId="6BAA89DB" w:rsidR="005040FA" w:rsidRPr="00461F77" w:rsidDel="00A7591B" w:rsidRDefault="005040FA" w:rsidP="00104811">
      <w:pPr>
        <w:pStyle w:val="Table"/>
        <w:keepNext/>
        <w:keepLines w:val="0"/>
        <w:spacing w:before="0" w:after="0"/>
        <w:rPr>
          <w:del w:id="67" w:author="Author"/>
          <w:rFonts w:ascii="Times New Roman" w:hAnsi="Times New Roman" w:cs="Times New Roman"/>
          <w:sz w:val="22"/>
          <w:szCs w:val="22"/>
          <w:shd w:val="pct15" w:color="auto" w:fill="auto"/>
          <w:lang w:val="lt-LT" w:eastAsia="en-US"/>
        </w:rPr>
      </w:pPr>
      <w:del w:id="68" w:author="Author">
        <w:r w:rsidRPr="00461F77" w:rsidDel="00A7591B">
          <w:rPr>
            <w:rFonts w:ascii="Times New Roman" w:hAnsi="Times New Roman" w:cs="Times New Roman"/>
            <w:sz w:val="22"/>
            <w:szCs w:val="22"/>
            <w:shd w:val="pct15" w:color="auto" w:fill="auto"/>
            <w:lang w:val="lt-LT" w:eastAsia="en-US"/>
          </w:rPr>
          <w:delText>90429 Nürnberg</w:delText>
        </w:r>
      </w:del>
    </w:p>
    <w:p w14:paraId="65D1A287" w14:textId="6BE2EAFC" w:rsidR="005040FA" w:rsidRPr="00461F77" w:rsidDel="00A7591B" w:rsidRDefault="005040FA" w:rsidP="00104811">
      <w:pPr>
        <w:rPr>
          <w:del w:id="69" w:author="Author"/>
          <w:sz w:val="22"/>
          <w:szCs w:val="22"/>
          <w:shd w:val="pct15" w:color="auto" w:fill="auto"/>
        </w:rPr>
      </w:pPr>
      <w:del w:id="70" w:author="Author">
        <w:r w:rsidRPr="00461F77" w:rsidDel="00A7591B">
          <w:rPr>
            <w:sz w:val="22"/>
            <w:szCs w:val="22"/>
            <w:shd w:val="pct15" w:color="auto" w:fill="auto"/>
          </w:rPr>
          <w:delText>Vokietija</w:delText>
        </w:r>
      </w:del>
    </w:p>
    <w:p w14:paraId="50EE2E6D" w14:textId="7B5DBBEE" w:rsidR="005040FA" w:rsidRPr="00461F77" w:rsidDel="00A7591B" w:rsidRDefault="005040FA" w:rsidP="00104811">
      <w:pPr>
        <w:pStyle w:val="NormalAgency"/>
        <w:rPr>
          <w:del w:id="71" w:author="Author"/>
          <w:szCs w:val="22"/>
        </w:rPr>
      </w:pPr>
    </w:p>
    <w:p w14:paraId="3AE5D7A9" w14:textId="77777777" w:rsidR="001A283C" w:rsidRPr="00461F77" w:rsidRDefault="001A283C" w:rsidP="00104811">
      <w:pPr>
        <w:keepNext/>
        <w:rPr>
          <w:rFonts w:eastAsia="Aptos"/>
          <w:sz w:val="22"/>
          <w:szCs w:val="22"/>
          <w:shd w:val="pct15" w:color="auto" w:fill="auto"/>
          <w:lang w:eastAsia="de-CH"/>
        </w:rPr>
      </w:pPr>
      <w:bookmarkStart w:id="72" w:name="_Hlk172708676"/>
      <w:r w:rsidRPr="00461F77">
        <w:rPr>
          <w:rFonts w:eastAsia="Aptos"/>
          <w:sz w:val="22"/>
          <w:szCs w:val="22"/>
          <w:shd w:val="pct15" w:color="auto" w:fill="auto"/>
          <w:lang w:eastAsia="de-CH"/>
        </w:rPr>
        <w:t>Novartis Pharma GmbH</w:t>
      </w:r>
    </w:p>
    <w:p w14:paraId="1E8F3128" w14:textId="77777777" w:rsidR="001A283C" w:rsidRPr="00461F77" w:rsidRDefault="001A283C" w:rsidP="00104811">
      <w:pPr>
        <w:keepNext/>
        <w:rPr>
          <w:rFonts w:eastAsia="Aptos"/>
          <w:sz w:val="22"/>
          <w:szCs w:val="22"/>
          <w:shd w:val="pct15" w:color="auto" w:fill="auto"/>
          <w:lang w:eastAsia="de-CH"/>
        </w:rPr>
      </w:pPr>
      <w:r w:rsidRPr="00461F77">
        <w:rPr>
          <w:rFonts w:eastAsia="Aptos"/>
          <w:sz w:val="22"/>
          <w:szCs w:val="22"/>
          <w:shd w:val="pct15" w:color="auto" w:fill="auto"/>
          <w:lang w:eastAsia="de-CH"/>
        </w:rPr>
        <w:t>Sophie-Germain-Strasse 10</w:t>
      </w:r>
    </w:p>
    <w:p w14:paraId="765D9F4C" w14:textId="77777777" w:rsidR="001A283C" w:rsidRPr="00461F77" w:rsidRDefault="001A283C" w:rsidP="00104811">
      <w:pPr>
        <w:keepNext/>
        <w:rPr>
          <w:rFonts w:eastAsia="Aptos"/>
          <w:sz w:val="22"/>
          <w:szCs w:val="22"/>
          <w:shd w:val="pct15" w:color="auto" w:fill="auto"/>
          <w:lang w:eastAsia="de-CH"/>
        </w:rPr>
      </w:pPr>
      <w:r w:rsidRPr="00461F77">
        <w:rPr>
          <w:rFonts w:eastAsia="Aptos"/>
          <w:sz w:val="22"/>
          <w:szCs w:val="22"/>
          <w:shd w:val="pct15" w:color="auto" w:fill="auto"/>
          <w:lang w:eastAsia="de-CH"/>
        </w:rPr>
        <w:t>90443 Nürnberg</w:t>
      </w:r>
    </w:p>
    <w:p w14:paraId="72F0DC11" w14:textId="00B529AA" w:rsidR="001A283C" w:rsidRPr="00461F77" w:rsidRDefault="001A283C" w:rsidP="00104811">
      <w:pPr>
        <w:pStyle w:val="NormalAgency"/>
        <w:rPr>
          <w:szCs w:val="22"/>
        </w:rPr>
      </w:pPr>
      <w:r w:rsidRPr="00461F77">
        <w:rPr>
          <w:rFonts w:cs="Times New Roman"/>
          <w:szCs w:val="22"/>
          <w:shd w:val="pct15" w:color="auto" w:fill="auto"/>
        </w:rPr>
        <w:t>Vokietija</w:t>
      </w:r>
      <w:bookmarkEnd w:id="72"/>
    </w:p>
    <w:p w14:paraId="176779EA" w14:textId="77777777" w:rsidR="001A283C" w:rsidRPr="00461F77" w:rsidRDefault="001A283C" w:rsidP="00104811">
      <w:pPr>
        <w:pStyle w:val="NormalAgency"/>
        <w:rPr>
          <w:szCs w:val="22"/>
        </w:rPr>
      </w:pPr>
    </w:p>
    <w:p w14:paraId="773544CB" w14:textId="77777777" w:rsidR="0096250B" w:rsidRPr="00461F77" w:rsidRDefault="0096250B" w:rsidP="00104811">
      <w:pPr>
        <w:keepNext/>
        <w:keepLines/>
        <w:numPr>
          <w:ilvl w:val="12"/>
          <w:numId w:val="0"/>
        </w:numPr>
        <w:ind w:right="-2"/>
        <w:rPr>
          <w:sz w:val="22"/>
          <w:szCs w:val="22"/>
        </w:rPr>
      </w:pPr>
      <w:r w:rsidRPr="00461F77">
        <w:rPr>
          <w:sz w:val="22"/>
          <w:szCs w:val="22"/>
        </w:rPr>
        <w:t>Jeigu apie šį vaistą norite sužinoti daugiau, kreipkitės į vietinį registruotojo atstovą:</w:t>
      </w:r>
    </w:p>
    <w:p w14:paraId="10EB80F7" w14:textId="77777777" w:rsidR="0096250B" w:rsidRPr="00461F77" w:rsidRDefault="0096250B" w:rsidP="00104811">
      <w:pPr>
        <w:keepNext/>
        <w:keepLines/>
        <w:rPr>
          <w:sz w:val="22"/>
          <w:szCs w:val="22"/>
        </w:rPr>
      </w:pPr>
      <w:bookmarkStart w:id="73" w:name="_Hlk104388885"/>
    </w:p>
    <w:tbl>
      <w:tblPr>
        <w:tblW w:w="9322" w:type="dxa"/>
        <w:tblLayout w:type="fixed"/>
        <w:tblLook w:val="0000" w:firstRow="0" w:lastRow="0" w:firstColumn="0" w:lastColumn="0" w:noHBand="0" w:noVBand="0"/>
      </w:tblPr>
      <w:tblGrid>
        <w:gridCol w:w="4644"/>
        <w:gridCol w:w="4678"/>
      </w:tblGrid>
      <w:tr w:rsidR="0096250B" w:rsidRPr="00461F77" w14:paraId="6CB1254B" w14:textId="77777777" w:rsidTr="00D31B68">
        <w:trPr>
          <w:cantSplit/>
        </w:trPr>
        <w:tc>
          <w:tcPr>
            <w:tcW w:w="4644" w:type="dxa"/>
          </w:tcPr>
          <w:p w14:paraId="35BF406C" w14:textId="77777777" w:rsidR="0096250B" w:rsidRPr="00461F77" w:rsidRDefault="0096250B" w:rsidP="00104811">
            <w:pPr>
              <w:rPr>
                <w:sz w:val="22"/>
                <w:szCs w:val="22"/>
              </w:rPr>
            </w:pPr>
            <w:r w:rsidRPr="00461F77">
              <w:rPr>
                <w:b/>
                <w:sz w:val="22"/>
                <w:szCs w:val="22"/>
              </w:rPr>
              <w:t>België/Belgique/Belgien</w:t>
            </w:r>
          </w:p>
          <w:p w14:paraId="05174E06" w14:textId="77777777" w:rsidR="0096250B" w:rsidRPr="00461F77" w:rsidRDefault="0096250B" w:rsidP="00104811">
            <w:pPr>
              <w:rPr>
                <w:sz w:val="22"/>
                <w:szCs w:val="22"/>
              </w:rPr>
            </w:pPr>
            <w:r w:rsidRPr="00461F77">
              <w:rPr>
                <w:sz w:val="22"/>
                <w:szCs w:val="22"/>
              </w:rPr>
              <w:t>Novartis Pharma N.V.</w:t>
            </w:r>
          </w:p>
          <w:p w14:paraId="6A18E709" w14:textId="77777777" w:rsidR="0096250B" w:rsidRPr="00461F77" w:rsidRDefault="0096250B" w:rsidP="00104811">
            <w:pPr>
              <w:ind w:right="34"/>
              <w:rPr>
                <w:sz w:val="22"/>
                <w:szCs w:val="22"/>
              </w:rPr>
            </w:pPr>
            <w:r w:rsidRPr="00461F77">
              <w:rPr>
                <w:sz w:val="22"/>
                <w:szCs w:val="22"/>
              </w:rPr>
              <w:t>Tél/Tel: +32 2 246 16 11</w:t>
            </w:r>
          </w:p>
        </w:tc>
        <w:tc>
          <w:tcPr>
            <w:tcW w:w="4678" w:type="dxa"/>
          </w:tcPr>
          <w:p w14:paraId="58644093" w14:textId="77777777" w:rsidR="0096250B" w:rsidRPr="00461F77" w:rsidRDefault="0096250B" w:rsidP="00104811">
            <w:pPr>
              <w:autoSpaceDE w:val="0"/>
              <w:autoSpaceDN w:val="0"/>
              <w:adjustRightInd w:val="0"/>
              <w:rPr>
                <w:sz w:val="22"/>
                <w:szCs w:val="22"/>
              </w:rPr>
            </w:pPr>
            <w:r w:rsidRPr="00461F77">
              <w:rPr>
                <w:b/>
                <w:sz w:val="22"/>
                <w:szCs w:val="22"/>
              </w:rPr>
              <w:t>Lietuva</w:t>
            </w:r>
          </w:p>
          <w:p w14:paraId="190E2E5B" w14:textId="77777777" w:rsidR="0096250B" w:rsidRPr="00461F77" w:rsidRDefault="0096250B" w:rsidP="00104811">
            <w:pPr>
              <w:autoSpaceDE w:val="0"/>
              <w:autoSpaceDN w:val="0"/>
              <w:adjustRightInd w:val="0"/>
              <w:rPr>
                <w:sz w:val="22"/>
                <w:szCs w:val="22"/>
              </w:rPr>
            </w:pPr>
            <w:r w:rsidRPr="00461F77">
              <w:rPr>
                <w:sz w:val="22"/>
                <w:szCs w:val="22"/>
              </w:rPr>
              <w:t>SIA Novartis Baltics Lietuvos filialas</w:t>
            </w:r>
          </w:p>
          <w:p w14:paraId="50152290" w14:textId="77777777" w:rsidR="0096250B" w:rsidRPr="00461F77" w:rsidRDefault="0096250B" w:rsidP="00104811">
            <w:pPr>
              <w:ind w:right="-449"/>
              <w:rPr>
                <w:sz w:val="22"/>
                <w:szCs w:val="22"/>
              </w:rPr>
            </w:pPr>
            <w:r w:rsidRPr="00461F77">
              <w:rPr>
                <w:sz w:val="22"/>
                <w:szCs w:val="22"/>
              </w:rPr>
              <w:t>Tel: +370 5 269 16 50</w:t>
            </w:r>
          </w:p>
          <w:p w14:paraId="55DBCF6B" w14:textId="77777777" w:rsidR="0096250B" w:rsidRPr="00461F77" w:rsidRDefault="0096250B" w:rsidP="00104811">
            <w:pPr>
              <w:suppressAutoHyphens/>
              <w:rPr>
                <w:sz w:val="22"/>
                <w:szCs w:val="22"/>
              </w:rPr>
            </w:pPr>
          </w:p>
        </w:tc>
      </w:tr>
      <w:tr w:rsidR="0096250B" w:rsidRPr="00461F77" w14:paraId="5B817B59" w14:textId="77777777" w:rsidTr="00D31B68">
        <w:trPr>
          <w:cantSplit/>
        </w:trPr>
        <w:tc>
          <w:tcPr>
            <w:tcW w:w="4644" w:type="dxa"/>
          </w:tcPr>
          <w:p w14:paraId="62F09DE3" w14:textId="77777777" w:rsidR="0096250B" w:rsidRPr="00461F77" w:rsidRDefault="0096250B" w:rsidP="00104811">
            <w:pPr>
              <w:autoSpaceDE w:val="0"/>
              <w:autoSpaceDN w:val="0"/>
              <w:adjustRightInd w:val="0"/>
              <w:rPr>
                <w:b/>
                <w:bCs/>
                <w:sz w:val="22"/>
                <w:szCs w:val="22"/>
              </w:rPr>
            </w:pPr>
            <w:r w:rsidRPr="00461F77">
              <w:rPr>
                <w:b/>
                <w:bCs/>
                <w:sz w:val="22"/>
                <w:szCs w:val="22"/>
              </w:rPr>
              <w:t>България</w:t>
            </w:r>
          </w:p>
          <w:p w14:paraId="43E6002E" w14:textId="77777777" w:rsidR="0096250B" w:rsidRPr="00461F77" w:rsidRDefault="0096250B" w:rsidP="00104811">
            <w:pPr>
              <w:rPr>
                <w:sz w:val="22"/>
                <w:szCs w:val="22"/>
              </w:rPr>
            </w:pPr>
            <w:r w:rsidRPr="00461F77">
              <w:rPr>
                <w:sz w:val="22"/>
                <w:szCs w:val="22"/>
              </w:rPr>
              <w:t>Novartis Bulgaria EOOD</w:t>
            </w:r>
          </w:p>
          <w:p w14:paraId="69A1C212" w14:textId="77777777" w:rsidR="0096250B" w:rsidRPr="00461F77" w:rsidRDefault="0096250B" w:rsidP="00104811">
            <w:pPr>
              <w:rPr>
                <w:sz w:val="22"/>
                <w:szCs w:val="22"/>
              </w:rPr>
            </w:pPr>
            <w:r w:rsidRPr="00461F77">
              <w:rPr>
                <w:sz w:val="22"/>
                <w:szCs w:val="22"/>
              </w:rPr>
              <w:t>Тел: +359 2 489 98 28</w:t>
            </w:r>
          </w:p>
          <w:p w14:paraId="7D9F12D0" w14:textId="77777777" w:rsidR="0096250B" w:rsidRPr="00461F77" w:rsidRDefault="0096250B" w:rsidP="00104811">
            <w:pPr>
              <w:autoSpaceDE w:val="0"/>
              <w:autoSpaceDN w:val="0"/>
              <w:adjustRightInd w:val="0"/>
              <w:rPr>
                <w:sz w:val="22"/>
                <w:szCs w:val="22"/>
              </w:rPr>
            </w:pPr>
          </w:p>
        </w:tc>
        <w:tc>
          <w:tcPr>
            <w:tcW w:w="4678" w:type="dxa"/>
          </w:tcPr>
          <w:p w14:paraId="5AA1B371" w14:textId="77777777" w:rsidR="0096250B" w:rsidRPr="00461F77" w:rsidRDefault="0096250B" w:rsidP="00104811">
            <w:pPr>
              <w:tabs>
                <w:tab w:val="left" w:pos="-720"/>
              </w:tabs>
              <w:suppressAutoHyphens/>
              <w:rPr>
                <w:sz w:val="22"/>
                <w:szCs w:val="22"/>
              </w:rPr>
            </w:pPr>
            <w:r w:rsidRPr="00461F77">
              <w:rPr>
                <w:b/>
                <w:sz w:val="22"/>
                <w:szCs w:val="22"/>
              </w:rPr>
              <w:t>Luxembourg/Luxemburg</w:t>
            </w:r>
          </w:p>
          <w:p w14:paraId="086DD5E3" w14:textId="77777777" w:rsidR="0096250B" w:rsidRPr="00461F77" w:rsidRDefault="0096250B" w:rsidP="00104811">
            <w:pPr>
              <w:rPr>
                <w:sz w:val="22"/>
                <w:szCs w:val="22"/>
              </w:rPr>
            </w:pPr>
            <w:r w:rsidRPr="00461F77">
              <w:rPr>
                <w:sz w:val="22"/>
                <w:szCs w:val="22"/>
              </w:rPr>
              <w:t>Novartis Pharma N.V.</w:t>
            </w:r>
          </w:p>
          <w:p w14:paraId="78B32527" w14:textId="77777777" w:rsidR="0096250B" w:rsidRPr="00461F77" w:rsidRDefault="0096250B" w:rsidP="00104811">
            <w:pPr>
              <w:rPr>
                <w:sz w:val="22"/>
                <w:szCs w:val="22"/>
              </w:rPr>
            </w:pPr>
            <w:r w:rsidRPr="00461F77">
              <w:rPr>
                <w:sz w:val="22"/>
                <w:szCs w:val="22"/>
              </w:rPr>
              <w:t>Tél/Tel: +32 2 246 16 11</w:t>
            </w:r>
          </w:p>
          <w:p w14:paraId="0BA53225" w14:textId="77777777" w:rsidR="0096250B" w:rsidRPr="00461F77" w:rsidRDefault="0096250B" w:rsidP="00104811">
            <w:pPr>
              <w:tabs>
                <w:tab w:val="left" w:pos="-720"/>
              </w:tabs>
              <w:suppressAutoHyphens/>
              <w:rPr>
                <w:sz w:val="22"/>
                <w:szCs w:val="22"/>
              </w:rPr>
            </w:pPr>
          </w:p>
        </w:tc>
      </w:tr>
      <w:tr w:rsidR="0096250B" w:rsidRPr="00461F77" w14:paraId="02EBDA7D" w14:textId="77777777" w:rsidTr="00D31B68">
        <w:trPr>
          <w:cantSplit/>
        </w:trPr>
        <w:tc>
          <w:tcPr>
            <w:tcW w:w="4644" w:type="dxa"/>
          </w:tcPr>
          <w:p w14:paraId="1165F13B" w14:textId="77777777" w:rsidR="0096250B" w:rsidRPr="00461F77" w:rsidRDefault="0096250B" w:rsidP="00104811">
            <w:pPr>
              <w:tabs>
                <w:tab w:val="left" w:pos="-720"/>
              </w:tabs>
              <w:suppressAutoHyphens/>
              <w:rPr>
                <w:sz w:val="22"/>
                <w:szCs w:val="22"/>
              </w:rPr>
            </w:pPr>
            <w:r w:rsidRPr="00461F77">
              <w:rPr>
                <w:b/>
                <w:sz w:val="22"/>
                <w:szCs w:val="22"/>
              </w:rPr>
              <w:t>Česká republika</w:t>
            </w:r>
          </w:p>
          <w:p w14:paraId="0EE42D7E" w14:textId="77777777" w:rsidR="0096250B" w:rsidRPr="00461F77" w:rsidRDefault="0096250B" w:rsidP="00104811">
            <w:pPr>
              <w:tabs>
                <w:tab w:val="left" w:pos="-720"/>
              </w:tabs>
              <w:suppressAutoHyphens/>
              <w:rPr>
                <w:sz w:val="22"/>
                <w:szCs w:val="22"/>
              </w:rPr>
            </w:pPr>
            <w:r w:rsidRPr="00461F77">
              <w:rPr>
                <w:sz w:val="22"/>
                <w:szCs w:val="22"/>
              </w:rPr>
              <w:t>Novartis s.r.o.</w:t>
            </w:r>
          </w:p>
          <w:p w14:paraId="62B1F212" w14:textId="77777777" w:rsidR="0096250B" w:rsidRPr="00461F77" w:rsidRDefault="0096250B" w:rsidP="00104811">
            <w:pPr>
              <w:rPr>
                <w:sz w:val="22"/>
                <w:szCs w:val="22"/>
              </w:rPr>
            </w:pPr>
            <w:r w:rsidRPr="00461F77">
              <w:rPr>
                <w:sz w:val="22"/>
                <w:szCs w:val="22"/>
              </w:rPr>
              <w:t>Tel: +420 225 775 111</w:t>
            </w:r>
          </w:p>
        </w:tc>
        <w:tc>
          <w:tcPr>
            <w:tcW w:w="4678" w:type="dxa"/>
          </w:tcPr>
          <w:p w14:paraId="5FA07853" w14:textId="77777777" w:rsidR="0096250B" w:rsidRPr="00461F77" w:rsidRDefault="0096250B" w:rsidP="00104811">
            <w:pPr>
              <w:rPr>
                <w:b/>
                <w:sz w:val="22"/>
                <w:szCs w:val="22"/>
              </w:rPr>
            </w:pPr>
            <w:r w:rsidRPr="00461F77">
              <w:rPr>
                <w:b/>
                <w:sz w:val="22"/>
                <w:szCs w:val="22"/>
              </w:rPr>
              <w:t>Magyarország</w:t>
            </w:r>
          </w:p>
          <w:p w14:paraId="2A34F58D" w14:textId="77777777" w:rsidR="0096250B" w:rsidRPr="00461F77" w:rsidRDefault="0096250B" w:rsidP="00104811">
            <w:pPr>
              <w:rPr>
                <w:sz w:val="22"/>
                <w:szCs w:val="22"/>
              </w:rPr>
            </w:pPr>
            <w:r w:rsidRPr="00461F77">
              <w:rPr>
                <w:sz w:val="22"/>
                <w:szCs w:val="22"/>
              </w:rPr>
              <w:t>Novartis Hungária Kft.</w:t>
            </w:r>
          </w:p>
          <w:p w14:paraId="4CBCDD31" w14:textId="77777777" w:rsidR="0096250B" w:rsidRPr="00461F77" w:rsidRDefault="0096250B" w:rsidP="00104811">
            <w:pPr>
              <w:rPr>
                <w:sz w:val="22"/>
                <w:szCs w:val="22"/>
              </w:rPr>
            </w:pPr>
            <w:r w:rsidRPr="00461F77">
              <w:rPr>
                <w:sz w:val="22"/>
                <w:szCs w:val="22"/>
              </w:rPr>
              <w:t>Tel.: +36 1 457 65 00</w:t>
            </w:r>
          </w:p>
          <w:p w14:paraId="047E78C5" w14:textId="77777777" w:rsidR="0096250B" w:rsidRPr="00461F77" w:rsidRDefault="0096250B" w:rsidP="00104811">
            <w:pPr>
              <w:rPr>
                <w:sz w:val="22"/>
                <w:szCs w:val="22"/>
              </w:rPr>
            </w:pPr>
          </w:p>
        </w:tc>
      </w:tr>
      <w:tr w:rsidR="0096250B" w:rsidRPr="00461F77" w14:paraId="17E98E53" w14:textId="77777777" w:rsidTr="00D31B68">
        <w:trPr>
          <w:cantSplit/>
        </w:trPr>
        <w:tc>
          <w:tcPr>
            <w:tcW w:w="4644" w:type="dxa"/>
          </w:tcPr>
          <w:p w14:paraId="2D299460" w14:textId="77777777" w:rsidR="0096250B" w:rsidRPr="00461F77" w:rsidRDefault="0096250B" w:rsidP="00104811">
            <w:pPr>
              <w:rPr>
                <w:sz w:val="22"/>
                <w:szCs w:val="22"/>
              </w:rPr>
            </w:pPr>
            <w:r w:rsidRPr="00461F77">
              <w:rPr>
                <w:b/>
                <w:sz w:val="22"/>
                <w:szCs w:val="22"/>
              </w:rPr>
              <w:t>Danmark</w:t>
            </w:r>
          </w:p>
          <w:p w14:paraId="2F2DEBBD" w14:textId="77777777" w:rsidR="0096250B" w:rsidRPr="00461F77" w:rsidRDefault="0096250B" w:rsidP="00104811">
            <w:pPr>
              <w:rPr>
                <w:sz w:val="22"/>
                <w:szCs w:val="22"/>
              </w:rPr>
            </w:pPr>
            <w:r w:rsidRPr="00461F77">
              <w:rPr>
                <w:sz w:val="22"/>
                <w:szCs w:val="22"/>
              </w:rPr>
              <w:t>Novartis Healthcare A/S</w:t>
            </w:r>
          </w:p>
          <w:p w14:paraId="0FB9795F" w14:textId="4E1E46F1" w:rsidR="0096250B" w:rsidRPr="00461F77" w:rsidRDefault="0096250B" w:rsidP="00104811">
            <w:pPr>
              <w:rPr>
                <w:sz w:val="22"/>
                <w:szCs w:val="22"/>
              </w:rPr>
            </w:pPr>
            <w:r w:rsidRPr="00461F77">
              <w:rPr>
                <w:sz w:val="22"/>
                <w:szCs w:val="22"/>
              </w:rPr>
              <w:t>Tlf</w:t>
            </w:r>
            <w:r w:rsidR="0083465E">
              <w:rPr>
                <w:sz w:val="22"/>
                <w:szCs w:val="22"/>
              </w:rPr>
              <w:t>.</w:t>
            </w:r>
            <w:r w:rsidRPr="00461F77">
              <w:rPr>
                <w:sz w:val="22"/>
                <w:szCs w:val="22"/>
              </w:rPr>
              <w:t>: +45 39 16 84 00</w:t>
            </w:r>
          </w:p>
          <w:p w14:paraId="5971DE78" w14:textId="77777777" w:rsidR="0096250B" w:rsidRPr="00461F77" w:rsidRDefault="0096250B" w:rsidP="00104811">
            <w:pPr>
              <w:tabs>
                <w:tab w:val="left" w:pos="-720"/>
              </w:tabs>
              <w:suppressAutoHyphens/>
              <w:rPr>
                <w:sz w:val="22"/>
                <w:szCs w:val="22"/>
              </w:rPr>
            </w:pPr>
          </w:p>
        </w:tc>
        <w:tc>
          <w:tcPr>
            <w:tcW w:w="4678" w:type="dxa"/>
          </w:tcPr>
          <w:p w14:paraId="00707AD6" w14:textId="77777777" w:rsidR="0096250B" w:rsidRPr="00461F77" w:rsidRDefault="0096250B" w:rsidP="00104811">
            <w:pPr>
              <w:rPr>
                <w:b/>
                <w:sz w:val="22"/>
                <w:szCs w:val="22"/>
              </w:rPr>
            </w:pPr>
            <w:r w:rsidRPr="00461F77">
              <w:rPr>
                <w:b/>
                <w:sz w:val="22"/>
                <w:szCs w:val="22"/>
              </w:rPr>
              <w:t>Malta</w:t>
            </w:r>
          </w:p>
          <w:p w14:paraId="76252407" w14:textId="77777777" w:rsidR="0096250B" w:rsidRPr="00461F77" w:rsidRDefault="0096250B" w:rsidP="00104811">
            <w:pPr>
              <w:rPr>
                <w:sz w:val="22"/>
                <w:szCs w:val="22"/>
              </w:rPr>
            </w:pPr>
            <w:r w:rsidRPr="00461F77">
              <w:rPr>
                <w:sz w:val="22"/>
                <w:szCs w:val="22"/>
              </w:rPr>
              <w:t>Novartis Pharma Services Inc.</w:t>
            </w:r>
          </w:p>
          <w:p w14:paraId="09E41AE8" w14:textId="77777777" w:rsidR="0096250B" w:rsidRPr="00461F77" w:rsidRDefault="0096250B" w:rsidP="00104811">
            <w:pPr>
              <w:rPr>
                <w:sz w:val="22"/>
                <w:szCs w:val="22"/>
              </w:rPr>
            </w:pPr>
            <w:r w:rsidRPr="00461F77">
              <w:rPr>
                <w:sz w:val="22"/>
                <w:szCs w:val="22"/>
              </w:rPr>
              <w:t>Tel: +356 2122 2872</w:t>
            </w:r>
          </w:p>
          <w:p w14:paraId="0EE8E6C3" w14:textId="77777777" w:rsidR="0096250B" w:rsidRPr="00461F77" w:rsidRDefault="0096250B" w:rsidP="00104811">
            <w:pPr>
              <w:rPr>
                <w:sz w:val="22"/>
                <w:szCs w:val="22"/>
              </w:rPr>
            </w:pPr>
          </w:p>
        </w:tc>
      </w:tr>
      <w:tr w:rsidR="0096250B" w:rsidRPr="00461F77" w14:paraId="69386929" w14:textId="77777777" w:rsidTr="00D31B68">
        <w:trPr>
          <w:cantSplit/>
        </w:trPr>
        <w:tc>
          <w:tcPr>
            <w:tcW w:w="4644" w:type="dxa"/>
          </w:tcPr>
          <w:p w14:paraId="7605C491" w14:textId="77777777" w:rsidR="0096250B" w:rsidRPr="00461F77" w:rsidRDefault="0096250B" w:rsidP="00104811">
            <w:pPr>
              <w:rPr>
                <w:sz w:val="22"/>
                <w:szCs w:val="22"/>
              </w:rPr>
            </w:pPr>
            <w:r w:rsidRPr="00461F77">
              <w:rPr>
                <w:b/>
                <w:sz w:val="22"/>
                <w:szCs w:val="22"/>
              </w:rPr>
              <w:t>Deutschland</w:t>
            </w:r>
          </w:p>
          <w:p w14:paraId="5652D447" w14:textId="77777777" w:rsidR="0096250B" w:rsidRPr="00461F77" w:rsidRDefault="0096250B" w:rsidP="00104811">
            <w:pPr>
              <w:rPr>
                <w:sz w:val="22"/>
                <w:szCs w:val="22"/>
              </w:rPr>
            </w:pPr>
            <w:r w:rsidRPr="00461F77">
              <w:rPr>
                <w:sz w:val="22"/>
                <w:szCs w:val="22"/>
              </w:rPr>
              <w:t>Novartis Pharma GmbH</w:t>
            </w:r>
          </w:p>
          <w:p w14:paraId="42A68D52" w14:textId="77777777" w:rsidR="0096250B" w:rsidRPr="00461F77" w:rsidRDefault="0096250B" w:rsidP="00104811">
            <w:pPr>
              <w:rPr>
                <w:sz w:val="22"/>
                <w:szCs w:val="22"/>
              </w:rPr>
            </w:pPr>
            <w:r w:rsidRPr="00461F77">
              <w:rPr>
                <w:sz w:val="22"/>
                <w:szCs w:val="22"/>
              </w:rPr>
              <w:t>Tel: +49 911 273 0</w:t>
            </w:r>
          </w:p>
          <w:p w14:paraId="0A88615A" w14:textId="77777777" w:rsidR="0096250B" w:rsidRPr="00461F77" w:rsidRDefault="0096250B" w:rsidP="00104811">
            <w:pPr>
              <w:rPr>
                <w:i/>
                <w:sz w:val="22"/>
                <w:szCs w:val="22"/>
              </w:rPr>
            </w:pPr>
          </w:p>
        </w:tc>
        <w:tc>
          <w:tcPr>
            <w:tcW w:w="4678" w:type="dxa"/>
          </w:tcPr>
          <w:p w14:paraId="2D0B7604" w14:textId="77777777" w:rsidR="0096250B" w:rsidRPr="00461F77" w:rsidRDefault="0096250B" w:rsidP="00104811">
            <w:pPr>
              <w:tabs>
                <w:tab w:val="left" w:pos="-720"/>
              </w:tabs>
              <w:suppressAutoHyphens/>
              <w:rPr>
                <w:sz w:val="22"/>
                <w:szCs w:val="22"/>
              </w:rPr>
            </w:pPr>
            <w:r w:rsidRPr="00461F77">
              <w:rPr>
                <w:b/>
                <w:sz w:val="22"/>
                <w:szCs w:val="22"/>
              </w:rPr>
              <w:t>Nederland</w:t>
            </w:r>
          </w:p>
          <w:p w14:paraId="2BBB3366" w14:textId="77777777" w:rsidR="0096250B" w:rsidRPr="00461F77" w:rsidRDefault="0096250B" w:rsidP="00104811">
            <w:pPr>
              <w:rPr>
                <w:iCs/>
                <w:sz w:val="22"/>
                <w:szCs w:val="22"/>
              </w:rPr>
            </w:pPr>
            <w:r w:rsidRPr="00461F77">
              <w:rPr>
                <w:iCs/>
                <w:sz w:val="22"/>
                <w:szCs w:val="22"/>
              </w:rPr>
              <w:t>Novartis Pharma B.V.</w:t>
            </w:r>
          </w:p>
          <w:p w14:paraId="47AF8F85" w14:textId="77777777" w:rsidR="0096250B" w:rsidRPr="00461F77" w:rsidRDefault="0096250B" w:rsidP="00104811">
            <w:pPr>
              <w:tabs>
                <w:tab w:val="left" w:pos="-720"/>
              </w:tabs>
              <w:suppressAutoHyphens/>
              <w:rPr>
                <w:iCs/>
                <w:sz w:val="22"/>
                <w:szCs w:val="22"/>
              </w:rPr>
            </w:pPr>
            <w:r w:rsidRPr="00461F77">
              <w:rPr>
                <w:sz w:val="22"/>
                <w:szCs w:val="22"/>
              </w:rPr>
              <w:t>Tel: +31 88 04 52 111</w:t>
            </w:r>
          </w:p>
          <w:p w14:paraId="3521B563" w14:textId="77777777" w:rsidR="0096250B" w:rsidRPr="00461F77" w:rsidRDefault="0096250B" w:rsidP="00104811">
            <w:pPr>
              <w:tabs>
                <w:tab w:val="left" w:pos="-720"/>
              </w:tabs>
              <w:suppressAutoHyphens/>
              <w:rPr>
                <w:sz w:val="22"/>
                <w:szCs w:val="22"/>
              </w:rPr>
            </w:pPr>
          </w:p>
        </w:tc>
      </w:tr>
      <w:tr w:rsidR="0096250B" w:rsidRPr="00461F77" w14:paraId="2E51F69A" w14:textId="77777777" w:rsidTr="00D31B68">
        <w:trPr>
          <w:cantSplit/>
        </w:trPr>
        <w:tc>
          <w:tcPr>
            <w:tcW w:w="4644" w:type="dxa"/>
          </w:tcPr>
          <w:p w14:paraId="34272DB3" w14:textId="77777777" w:rsidR="0096250B" w:rsidRPr="00461F77" w:rsidRDefault="0096250B" w:rsidP="00104811">
            <w:pPr>
              <w:tabs>
                <w:tab w:val="left" w:pos="-720"/>
              </w:tabs>
              <w:suppressAutoHyphens/>
              <w:rPr>
                <w:b/>
                <w:bCs/>
                <w:sz w:val="22"/>
                <w:szCs w:val="22"/>
              </w:rPr>
            </w:pPr>
            <w:r w:rsidRPr="00461F77">
              <w:rPr>
                <w:b/>
                <w:bCs/>
                <w:sz w:val="22"/>
                <w:szCs w:val="22"/>
              </w:rPr>
              <w:t>Eesti</w:t>
            </w:r>
          </w:p>
          <w:p w14:paraId="5E1103C4" w14:textId="77777777" w:rsidR="0096250B" w:rsidRPr="00461F77" w:rsidRDefault="0096250B" w:rsidP="00104811">
            <w:pPr>
              <w:tabs>
                <w:tab w:val="left" w:pos="-720"/>
              </w:tabs>
              <w:suppressAutoHyphens/>
              <w:rPr>
                <w:sz w:val="22"/>
                <w:szCs w:val="22"/>
              </w:rPr>
            </w:pPr>
            <w:r w:rsidRPr="00461F77">
              <w:rPr>
                <w:sz w:val="22"/>
                <w:szCs w:val="22"/>
              </w:rPr>
              <w:t>SIA Novartis Baltics Eesti filiaal</w:t>
            </w:r>
          </w:p>
          <w:p w14:paraId="4DCA6AF1" w14:textId="77777777" w:rsidR="0096250B" w:rsidRPr="00461F77" w:rsidRDefault="0096250B" w:rsidP="00104811">
            <w:pPr>
              <w:tabs>
                <w:tab w:val="left" w:pos="-720"/>
              </w:tabs>
              <w:suppressAutoHyphens/>
              <w:rPr>
                <w:sz w:val="22"/>
                <w:szCs w:val="22"/>
              </w:rPr>
            </w:pPr>
            <w:r w:rsidRPr="00461F77">
              <w:rPr>
                <w:sz w:val="22"/>
                <w:szCs w:val="22"/>
              </w:rPr>
              <w:t>Tel: +372 66 30 810</w:t>
            </w:r>
          </w:p>
          <w:p w14:paraId="6975793D" w14:textId="77777777" w:rsidR="0096250B" w:rsidRPr="00461F77" w:rsidRDefault="0096250B" w:rsidP="00104811">
            <w:pPr>
              <w:tabs>
                <w:tab w:val="left" w:pos="-720"/>
              </w:tabs>
              <w:suppressAutoHyphens/>
              <w:rPr>
                <w:sz w:val="22"/>
                <w:szCs w:val="22"/>
              </w:rPr>
            </w:pPr>
            <w:r w:rsidRPr="00461F77">
              <w:rPr>
                <w:sz w:val="22"/>
                <w:szCs w:val="22"/>
              </w:rPr>
              <w:t xml:space="preserve"> </w:t>
            </w:r>
          </w:p>
        </w:tc>
        <w:tc>
          <w:tcPr>
            <w:tcW w:w="4678" w:type="dxa"/>
          </w:tcPr>
          <w:p w14:paraId="5AB90342" w14:textId="77777777" w:rsidR="0096250B" w:rsidRPr="00461F77" w:rsidRDefault="0096250B" w:rsidP="00104811">
            <w:pPr>
              <w:rPr>
                <w:sz w:val="22"/>
                <w:szCs w:val="22"/>
              </w:rPr>
            </w:pPr>
            <w:r w:rsidRPr="00461F77">
              <w:rPr>
                <w:b/>
                <w:sz w:val="22"/>
                <w:szCs w:val="22"/>
              </w:rPr>
              <w:t>Norge</w:t>
            </w:r>
          </w:p>
          <w:p w14:paraId="06BEDC9D" w14:textId="77777777" w:rsidR="0096250B" w:rsidRPr="00461F77" w:rsidRDefault="0096250B" w:rsidP="00104811">
            <w:pPr>
              <w:rPr>
                <w:sz w:val="22"/>
                <w:szCs w:val="22"/>
              </w:rPr>
            </w:pPr>
            <w:r w:rsidRPr="00461F77">
              <w:rPr>
                <w:sz w:val="22"/>
                <w:szCs w:val="22"/>
              </w:rPr>
              <w:t>Novartis Norge AS</w:t>
            </w:r>
          </w:p>
          <w:p w14:paraId="63221A25" w14:textId="77777777" w:rsidR="0096250B" w:rsidRPr="00461F77" w:rsidRDefault="0096250B" w:rsidP="00104811">
            <w:pPr>
              <w:rPr>
                <w:sz w:val="22"/>
                <w:szCs w:val="22"/>
              </w:rPr>
            </w:pPr>
            <w:r w:rsidRPr="00461F77">
              <w:rPr>
                <w:sz w:val="22"/>
                <w:szCs w:val="22"/>
              </w:rPr>
              <w:t>Tlf: +47 23 05 20 00</w:t>
            </w:r>
          </w:p>
        </w:tc>
      </w:tr>
      <w:tr w:rsidR="0096250B" w:rsidRPr="00461F77" w14:paraId="2EE3118E" w14:textId="77777777" w:rsidTr="00D31B68">
        <w:trPr>
          <w:cantSplit/>
        </w:trPr>
        <w:tc>
          <w:tcPr>
            <w:tcW w:w="4644" w:type="dxa"/>
          </w:tcPr>
          <w:p w14:paraId="196E40C6" w14:textId="77777777" w:rsidR="0096250B" w:rsidRPr="00461F77" w:rsidRDefault="0096250B" w:rsidP="00104811">
            <w:pPr>
              <w:rPr>
                <w:sz w:val="22"/>
                <w:szCs w:val="22"/>
              </w:rPr>
            </w:pPr>
            <w:r w:rsidRPr="00461F77">
              <w:rPr>
                <w:b/>
                <w:sz w:val="22"/>
                <w:szCs w:val="22"/>
              </w:rPr>
              <w:t>Ελλάδα</w:t>
            </w:r>
          </w:p>
          <w:p w14:paraId="35B7A2B4" w14:textId="77777777" w:rsidR="0096250B" w:rsidRPr="00461F77" w:rsidRDefault="0096250B" w:rsidP="00104811">
            <w:pPr>
              <w:rPr>
                <w:sz w:val="22"/>
                <w:szCs w:val="22"/>
              </w:rPr>
            </w:pPr>
            <w:r w:rsidRPr="00461F77">
              <w:rPr>
                <w:sz w:val="22"/>
                <w:szCs w:val="22"/>
              </w:rPr>
              <w:t>Novartis (Hellas) A.E.B.E.</w:t>
            </w:r>
          </w:p>
          <w:p w14:paraId="60E9A4C3" w14:textId="77777777" w:rsidR="0096250B" w:rsidRPr="00461F77" w:rsidRDefault="0096250B" w:rsidP="00104811">
            <w:pPr>
              <w:rPr>
                <w:sz w:val="22"/>
                <w:szCs w:val="22"/>
              </w:rPr>
            </w:pPr>
            <w:r w:rsidRPr="00461F77">
              <w:rPr>
                <w:sz w:val="22"/>
                <w:szCs w:val="22"/>
              </w:rPr>
              <w:t>Τηλ: +30 210 281 17 12</w:t>
            </w:r>
          </w:p>
          <w:p w14:paraId="7E62B0B7" w14:textId="77777777" w:rsidR="0096250B" w:rsidRPr="00461F77" w:rsidRDefault="0096250B" w:rsidP="00104811">
            <w:pPr>
              <w:rPr>
                <w:sz w:val="22"/>
                <w:szCs w:val="22"/>
              </w:rPr>
            </w:pPr>
          </w:p>
        </w:tc>
        <w:tc>
          <w:tcPr>
            <w:tcW w:w="4678" w:type="dxa"/>
          </w:tcPr>
          <w:p w14:paraId="2B22618E" w14:textId="77777777" w:rsidR="0096250B" w:rsidRPr="00461F77" w:rsidRDefault="0096250B" w:rsidP="00104811">
            <w:pPr>
              <w:tabs>
                <w:tab w:val="left" w:pos="-720"/>
              </w:tabs>
              <w:suppressAutoHyphens/>
              <w:rPr>
                <w:sz w:val="22"/>
                <w:szCs w:val="22"/>
              </w:rPr>
            </w:pPr>
            <w:r w:rsidRPr="00461F77">
              <w:rPr>
                <w:b/>
                <w:sz w:val="22"/>
                <w:szCs w:val="22"/>
              </w:rPr>
              <w:t>Österreich</w:t>
            </w:r>
          </w:p>
          <w:p w14:paraId="61054ED7" w14:textId="77777777" w:rsidR="0096250B" w:rsidRPr="00461F77" w:rsidRDefault="0096250B" w:rsidP="00104811">
            <w:pPr>
              <w:rPr>
                <w:sz w:val="22"/>
                <w:szCs w:val="22"/>
              </w:rPr>
            </w:pPr>
            <w:r w:rsidRPr="00461F77">
              <w:rPr>
                <w:sz w:val="22"/>
                <w:szCs w:val="22"/>
              </w:rPr>
              <w:t>Novartis Pharma GmbH</w:t>
            </w:r>
          </w:p>
          <w:p w14:paraId="23AE682C" w14:textId="77777777" w:rsidR="0096250B" w:rsidRPr="00461F77" w:rsidRDefault="0096250B" w:rsidP="00104811">
            <w:pPr>
              <w:tabs>
                <w:tab w:val="left" w:pos="-720"/>
              </w:tabs>
              <w:suppressAutoHyphens/>
              <w:rPr>
                <w:sz w:val="22"/>
                <w:szCs w:val="22"/>
              </w:rPr>
            </w:pPr>
            <w:r w:rsidRPr="00461F77">
              <w:rPr>
                <w:sz w:val="22"/>
                <w:szCs w:val="22"/>
              </w:rPr>
              <w:t>Tel: +43 1 86 6570</w:t>
            </w:r>
          </w:p>
          <w:p w14:paraId="74DF2032" w14:textId="77777777" w:rsidR="0096250B" w:rsidRPr="00461F77" w:rsidRDefault="0096250B" w:rsidP="00104811">
            <w:pPr>
              <w:tabs>
                <w:tab w:val="left" w:pos="-720"/>
              </w:tabs>
              <w:suppressAutoHyphens/>
              <w:rPr>
                <w:sz w:val="22"/>
                <w:szCs w:val="22"/>
              </w:rPr>
            </w:pPr>
          </w:p>
        </w:tc>
      </w:tr>
      <w:tr w:rsidR="0096250B" w:rsidRPr="00461F77" w14:paraId="3720AE1D" w14:textId="77777777" w:rsidTr="00D31B68">
        <w:trPr>
          <w:cantSplit/>
        </w:trPr>
        <w:tc>
          <w:tcPr>
            <w:tcW w:w="4644" w:type="dxa"/>
          </w:tcPr>
          <w:p w14:paraId="582543EF" w14:textId="77777777" w:rsidR="0096250B" w:rsidRPr="00461F77" w:rsidRDefault="0096250B" w:rsidP="00104811">
            <w:pPr>
              <w:tabs>
                <w:tab w:val="left" w:pos="-720"/>
                <w:tab w:val="left" w:pos="4536"/>
              </w:tabs>
              <w:suppressAutoHyphens/>
              <w:rPr>
                <w:b/>
                <w:sz w:val="22"/>
                <w:szCs w:val="22"/>
              </w:rPr>
            </w:pPr>
            <w:r w:rsidRPr="00461F77">
              <w:rPr>
                <w:b/>
                <w:sz w:val="22"/>
                <w:szCs w:val="22"/>
              </w:rPr>
              <w:t>España</w:t>
            </w:r>
          </w:p>
          <w:p w14:paraId="28AC0F60" w14:textId="77777777" w:rsidR="0096250B" w:rsidRPr="00461F77" w:rsidRDefault="0096250B" w:rsidP="00104811">
            <w:pPr>
              <w:rPr>
                <w:sz w:val="22"/>
                <w:szCs w:val="22"/>
              </w:rPr>
            </w:pPr>
            <w:r w:rsidRPr="00461F77">
              <w:rPr>
                <w:sz w:val="22"/>
                <w:szCs w:val="22"/>
              </w:rPr>
              <w:t>Novartis Farmacéutica, S.A.</w:t>
            </w:r>
          </w:p>
          <w:p w14:paraId="6BD6B0C3" w14:textId="77777777" w:rsidR="0096250B" w:rsidRPr="00461F77" w:rsidRDefault="0096250B" w:rsidP="00104811">
            <w:pPr>
              <w:rPr>
                <w:sz w:val="22"/>
                <w:szCs w:val="22"/>
              </w:rPr>
            </w:pPr>
            <w:r w:rsidRPr="00461F77">
              <w:rPr>
                <w:sz w:val="22"/>
                <w:szCs w:val="22"/>
              </w:rPr>
              <w:t>Tel: +34 93 306 42 00</w:t>
            </w:r>
          </w:p>
          <w:p w14:paraId="26480F58" w14:textId="77777777" w:rsidR="0096250B" w:rsidRPr="00461F77" w:rsidRDefault="0096250B" w:rsidP="00104811">
            <w:pPr>
              <w:rPr>
                <w:sz w:val="22"/>
                <w:szCs w:val="22"/>
              </w:rPr>
            </w:pPr>
            <w:r w:rsidRPr="00461F77">
              <w:rPr>
                <w:sz w:val="22"/>
                <w:szCs w:val="22"/>
              </w:rPr>
              <w:t xml:space="preserve"> </w:t>
            </w:r>
          </w:p>
        </w:tc>
        <w:tc>
          <w:tcPr>
            <w:tcW w:w="4678" w:type="dxa"/>
          </w:tcPr>
          <w:p w14:paraId="35816907" w14:textId="77777777" w:rsidR="0096250B" w:rsidRPr="00461F77" w:rsidRDefault="0096250B" w:rsidP="00104811">
            <w:pPr>
              <w:tabs>
                <w:tab w:val="left" w:pos="-720"/>
              </w:tabs>
              <w:suppressAutoHyphens/>
              <w:rPr>
                <w:b/>
                <w:bCs/>
                <w:sz w:val="22"/>
                <w:szCs w:val="22"/>
              </w:rPr>
            </w:pPr>
            <w:r w:rsidRPr="00461F77">
              <w:rPr>
                <w:b/>
                <w:sz w:val="22"/>
                <w:szCs w:val="22"/>
              </w:rPr>
              <w:t>Polska</w:t>
            </w:r>
          </w:p>
          <w:p w14:paraId="40A70503" w14:textId="77777777" w:rsidR="0096250B" w:rsidRPr="00461F77" w:rsidRDefault="0096250B" w:rsidP="00104811">
            <w:pPr>
              <w:rPr>
                <w:sz w:val="22"/>
                <w:szCs w:val="22"/>
              </w:rPr>
            </w:pPr>
            <w:r w:rsidRPr="00461F77">
              <w:rPr>
                <w:sz w:val="22"/>
                <w:szCs w:val="22"/>
              </w:rPr>
              <w:t>Novartis Poland Sp. z o.o.</w:t>
            </w:r>
          </w:p>
          <w:p w14:paraId="62782B44" w14:textId="77777777" w:rsidR="0096250B" w:rsidRPr="00461F77" w:rsidRDefault="0096250B" w:rsidP="00104811">
            <w:pPr>
              <w:tabs>
                <w:tab w:val="left" w:pos="-720"/>
              </w:tabs>
              <w:suppressAutoHyphens/>
              <w:rPr>
                <w:sz w:val="22"/>
                <w:szCs w:val="22"/>
              </w:rPr>
            </w:pPr>
            <w:r w:rsidRPr="00461F77">
              <w:rPr>
                <w:sz w:val="22"/>
                <w:szCs w:val="22"/>
              </w:rPr>
              <w:t>Tel.: +48 22 375 4888</w:t>
            </w:r>
          </w:p>
        </w:tc>
      </w:tr>
      <w:tr w:rsidR="0096250B" w:rsidRPr="00461F77" w14:paraId="70BF8D97" w14:textId="77777777" w:rsidTr="00D31B68">
        <w:trPr>
          <w:cantSplit/>
        </w:trPr>
        <w:tc>
          <w:tcPr>
            <w:tcW w:w="4644" w:type="dxa"/>
          </w:tcPr>
          <w:p w14:paraId="7BC46347" w14:textId="77777777" w:rsidR="0096250B" w:rsidRPr="00461F77" w:rsidRDefault="0096250B" w:rsidP="00104811">
            <w:pPr>
              <w:tabs>
                <w:tab w:val="left" w:pos="-720"/>
                <w:tab w:val="left" w:pos="4536"/>
              </w:tabs>
              <w:suppressAutoHyphens/>
              <w:rPr>
                <w:b/>
                <w:sz w:val="22"/>
                <w:szCs w:val="22"/>
              </w:rPr>
            </w:pPr>
            <w:r w:rsidRPr="00461F77">
              <w:rPr>
                <w:b/>
                <w:sz w:val="22"/>
                <w:szCs w:val="22"/>
              </w:rPr>
              <w:t>France</w:t>
            </w:r>
          </w:p>
          <w:p w14:paraId="38218558" w14:textId="77777777" w:rsidR="0096250B" w:rsidRPr="00461F77" w:rsidRDefault="0096250B" w:rsidP="00104811">
            <w:pPr>
              <w:rPr>
                <w:sz w:val="22"/>
                <w:szCs w:val="22"/>
              </w:rPr>
            </w:pPr>
            <w:r w:rsidRPr="00461F77">
              <w:rPr>
                <w:sz w:val="22"/>
                <w:szCs w:val="22"/>
              </w:rPr>
              <w:t>Novartis Pharma S.A.S.</w:t>
            </w:r>
          </w:p>
          <w:p w14:paraId="79053FD5" w14:textId="77777777" w:rsidR="0096250B" w:rsidRPr="00461F77" w:rsidRDefault="0096250B" w:rsidP="00104811">
            <w:pPr>
              <w:rPr>
                <w:sz w:val="22"/>
                <w:szCs w:val="22"/>
              </w:rPr>
            </w:pPr>
            <w:r w:rsidRPr="00461F77">
              <w:rPr>
                <w:sz w:val="22"/>
                <w:szCs w:val="22"/>
              </w:rPr>
              <w:t>Tél: +33 1 55 47 66 00</w:t>
            </w:r>
          </w:p>
          <w:p w14:paraId="596EB76D" w14:textId="77777777" w:rsidR="0096250B" w:rsidRPr="00461F77" w:rsidRDefault="0096250B" w:rsidP="00104811">
            <w:pPr>
              <w:rPr>
                <w:b/>
                <w:sz w:val="22"/>
                <w:szCs w:val="22"/>
              </w:rPr>
            </w:pPr>
          </w:p>
        </w:tc>
        <w:tc>
          <w:tcPr>
            <w:tcW w:w="4678" w:type="dxa"/>
          </w:tcPr>
          <w:p w14:paraId="077FC3EB" w14:textId="77777777" w:rsidR="0096250B" w:rsidRPr="00461F77" w:rsidRDefault="0096250B" w:rsidP="00104811">
            <w:pPr>
              <w:tabs>
                <w:tab w:val="left" w:pos="-720"/>
              </w:tabs>
              <w:suppressAutoHyphens/>
              <w:rPr>
                <w:sz w:val="22"/>
                <w:szCs w:val="22"/>
              </w:rPr>
            </w:pPr>
            <w:r w:rsidRPr="00461F77">
              <w:rPr>
                <w:b/>
                <w:sz w:val="22"/>
                <w:szCs w:val="22"/>
              </w:rPr>
              <w:t>Portugal</w:t>
            </w:r>
          </w:p>
          <w:p w14:paraId="4B8BB063" w14:textId="77777777" w:rsidR="0096250B" w:rsidRPr="00461F77" w:rsidRDefault="0096250B" w:rsidP="00104811">
            <w:pPr>
              <w:rPr>
                <w:sz w:val="22"/>
                <w:szCs w:val="22"/>
              </w:rPr>
            </w:pPr>
            <w:r w:rsidRPr="00461F77">
              <w:rPr>
                <w:sz w:val="22"/>
                <w:szCs w:val="22"/>
              </w:rPr>
              <w:t xml:space="preserve">Novartis Farma </w:t>
            </w:r>
            <w:r w:rsidRPr="00461F77">
              <w:rPr>
                <w:sz w:val="22"/>
                <w:szCs w:val="22"/>
              </w:rPr>
              <w:noBreakHyphen/>
              <w:t xml:space="preserve"> Produtos Farmacêuticos, S.A.</w:t>
            </w:r>
          </w:p>
          <w:p w14:paraId="48FAB1A3" w14:textId="77777777" w:rsidR="0096250B" w:rsidRPr="00461F77" w:rsidRDefault="0096250B" w:rsidP="00104811">
            <w:pPr>
              <w:tabs>
                <w:tab w:val="left" w:pos="-720"/>
              </w:tabs>
              <w:suppressAutoHyphens/>
              <w:rPr>
                <w:sz w:val="22"/>
                <w:szCs w:val="22"/>
              </w:rPr>
            </w:pPr>
            <w:r w:rsidRPr="00461F77">
              <w:rPr>
                <w:sz w:val="22"/>
                <w:szCs w:val="22"/>
              </w:rPr>
              <w:t>Tel: +351 21 000 8600</w:t>
            </w:r>
          </w:p>
          <w:p w14:paraId="547D94BA" w14:textId="77777777" w:rsidR="0096250B" w:rsidRPr="00461F77" w:rsidRDefault="0096250B" w:rsidP="00104811">
            <w:pPr>
              <w:tabs>
                <w:tab w:val="left" w:pos="-720"/>
              </w:tabs>
              <w:suppressAutoHyphens/>
              <w:rPr>
                <w:sz w:val="22"/>
                <w:szCs w:val="22"/>
              </w:rPr>
            </w:pPr>
          </w:p>
        </w:tc>
      </w:tr>
      <w:tr w:rsidR="0096250B" w:rsidRPr="00461F77" w14:paraId="05BBE303" w14:textId="77777777" w:rsidTr="00D31B68">
        <w:trPr>
          <w:cantSplit/>
        </w:trPr>
        <w:tc>
          <w:tcPr>
            <w:tcW w:w="4644" w:type="dxa"/>
          </w:tcPr>
          <w:p w14:paraId="7FA7DAE1" w14:textId="77777777" w:rsidR="0096250B" w:rsidRPr="00461F77" w:rsidRDefault="0096250B" w:rsidP="00104811">
            <w:pPr>
              <w:rPr>
                <w:sz w:val="22"/>
                <w:szCs w:val="22"/>
              </w:rPr>
            </w:pPr>
            <w:r w:rsidRPr="00461F77">
              <w:rPr>
                <w:sz w:val="22"/>
                <w:szCs w:val="22"/>
              </w:rPr>
              <w:br w:type="page"/>
            </w:r>
            <w:r w:rsidRPr="00461F77">
              <w:rPr>
                <w:b/>
                <w:sz w:val="22"/>
                <w:szCs w:val="22"/>
              </w:rPr>
              <w:t>Hrvatska</w:t>
            </w:r>
          </w:p>
          <w:p w14:paraId="6584E1D9" w14:textId="77777777" w:rsidR="0096250B" w:rsidRPr="00461F77" w:rsidRDefault="0096250B" w:rsidP="00104811">
            <w:pPr>
              <w:rPr>
                <w:sz w:val="22"/>
                <w:szCs w:val="22"/>
              </w:rPr>
            </w:pPr>
            <w:r w:rsidRPr="00461F77">
              <w:rPr>
                <w:sz w:val="22"/>
                <w:szCs w:val="22"/>
              </w:rPr>
              <w:t>Novartis Hrvatska d.o.o.</w:t>
            </w:r>
          </w:p>
          <w:p w14:paraId="35D92244" w14:textId="77777777" w:rsidR="0096250B" w:rsidRPr="00461F77" w:rsidRDefault="0096250B" w:rsidP="00104811">
            <w:pPr>
              <w:rPr>
                <w:sz w:val="22"/>
                <w:szCs w:val="22"/>
              </w:rPr>
            </w:pPr>
            <w:r w:rsidRPr="00461F77">
              <w:rPr>
                <w:sz w:val="22"/>
                <w:szCs w:val="22"/>
              </w:rPr>
              <w:t>Tel. +385 1 6274 220</w:t>
            </w:r>
          </w:p>
          <w:p w14:paraId="66045BC6" w14:textId="77777777" w:rsidR="0096250B" w:rsidRPr="00461F77" w:rsidRDefault="0096250B" w:rsidP="00104811">
            <w:pPr>
              <w:rPr>
                <w:b/>
                <w:sz w:val="22"/>
                <w:szCs w:val="22"/>
              </w:rPr>
            </w:pPr>
          </w:p>
        </w:tc>
        <w:tc>
          <w:tcPr>
            <w:tcW w:w="4678" w:type="dxa"/>
          </w:tcPr>
          <w:p w14:paraId="5041A94C" w14:textId="77777777" w:rsidR="0096250B" w:rsidRPr="00461F77" w:rsidRDefault="0096250B" w:rsidP="00104811">
            <w:pPr>
              <w:autoSpaceDE w:val="0"/>
              <w:autoSpaceDN w:val="0"/>
              <w:adjustRightInd w:val="0"/>
              <w:rPr>
                <w:b/>
                <w:sz w:val="22"/>
                <w:szCs w:val="22"/>
              </w:rPr>
            </w:pPr>
            <w:r w:rsidRPr="00461F77">
              <w:rPr>
                <w:b/>
                <w:sz w:val="22"/>
                <w:szCs w:val="22"/>
              </w:rPr>
              <w:t>România</w:t>
            </w:r>
          </w:p>
          <w:p w14:paraId="0208B7CF" w14:textId="77777777" w:rsidR="0096250B" w:rsidRPr="00461F77" w:rsidRDefault="0096250B" w:rsidP="00104811">
            <w:pPr>
              <w:autoSpaceDE w:val="0"/>
              <w:autoSpaceDN w:val="0"/>
              <w:adjustRightInd w:val="0"/>
              <w:rPr>
                <w:sz w:val="22"/>
                <w:szCs w:val="22"/>
              </w:rPr>
            </w:pPr>
            <w:r w:rsidRPr="00461F77">
              <w:rPr>
                <w:sz w:val="22"/>
                <w:szCs w:val="22"/>
              </w:rPr>
              <w:t>Novartis Pharma Services Romania SRL</w:t>
            </w:r>
          </w:p>
          <w:p w14:paraId="23802298" w14:textId="77777777" w:rsidR="0096250B" w:rsidRPr="00461F77" w:rsidRDefault="0096250B" w:rsidP="00104811">
            <w:pPr>
              <w:tabs>
                <w:tab w:val="left" w:pos="-720"/>
              </w:tabs>
              <w:suppressAutoHyphens/>
              <w:rPr>
                <w:sz w:val="22"/>
                <w:szCs w:val="22"/>
              </w:rPr>
            </w:pPr>
            <w:r w:rsidRPr="00461F77">
              <w:rPr>
                <w:sz w:val="22"/>
                <w:szCs w:val="22"/>
              </w:rPr>
              <w:t>Tel: +40 21 31299 01</w:t>
            </w:r>
          </w:p>
        </w:tc>
      </w:tr>
      <w:tr w:rsidR="0096250B" w:rsidRPr="00461F77" w14:paraId="42E139E3" w14:textId="77777777" w:rsidTr="00D31B68">
        <w:trPr>
          <w:cantSplit/>
        </w:trPr>
        <w:tc>
          <w:tcPr>
            <w:tcW w:w="4644" w:type="dxa"/>
          </w:tcPr>
          <w:p w14:paraId="1400A0A4" w14:textId="77777777" w:rsidR="0096250B" w:rsidRPr="00461F77" w:rsidRDefault="0096250B" w:rsidP="00104811">
            <w:pPr>
              <w:rPr>
                <w:sz w:val="22"/>
                <w:szCs w:val="22"/>
              </w:rPr>
            </w:pPr>
            <w:r w:rsidRPr="00461F77">
              <w:rPr>
                <w:b/>
                <w:sz w:val="22"/>
                <w:szCs w:val="22"/>
              </w:rPr>
              <w:t>Ireland</w:t>
            </w:r>
          </w:p>
          <w:p w14:paraId="771F700B" w14:textId="77777777" w:rsidR="0096250B" w:rsidRPr="00461F77" w:rsidRDefault="0096250B" w:rsidP="00104811">
            <w:pPr>
              <w:rPr>
                <w:sz w:val="22"/>
                <w:szCs w:val="22"/>
              </w:rPr>
            </w:pPr>
            <w:r w:rsidRPr="00461F77">
              <w:rPr>
                <w:sz w:val="22"/>
                <w:szCs w:val="22"/>
              </w:rPr>
              <w:t>Novartis Ireland Limited</w:t>
            </w:r>
          </w:p>
          <w:p w14:paraId="0C1A463E" w14:textId="77777777" w:rsidR="0096250B" w:rsidRPr="00461F77" w:rsidRDefault="0096250B" w:rsidP="00104811">
            <w:pPr>
              <w:rPr>
                <w:sz w:val="22"/>
                <w:szCs w:val="22"/>
              </w:rPr>
            </w:pPr>
            <w:r w:rsidRPr="00461F77">
              <w:rPr>
                <w:sz w:val="22"/>
                <w:szCs w:val="22"/>
              </w:rPr>
              <w:t>Tel: +353 1 260 12 55</w:t>
            </w:r>
          </w:p>
          <w:p w14:paraId="67056FE5" w14:textId="77777777" w:rsidR="0096250B" w:rsidRPr="00461F77" w:rsidRDefault="0096250B" w:rsidP="00104811">
            <w:pPr>
              <w:rPr>
                <w:sz w:val="22"/>
                <w:szCs w:val="22"/>
              </w:rPr>
            </w:pPr>
          </w:p>
        </w:tc>
        <w:tc>
          <w:tcPr>
            <w:tcW w:w="4678" w:type="dxa"/>
          </w:tcPr>
          <w:p w14:paraId="56A286F2" w14:textId="77777777" w:rsidR="0096250B" w:rsidRPr="00461F77" w:rsidRDefault="0096250B" w:rsidP="00104811">
            <w:pPr>
              <w:rPr>
                <w:sz w:val="22"/>
                <w:szCs w:val="22"/>
              </w:rPr>
            </w:pPr>
            <w:r w:rsidRPr="00461F77">
              <w:rPr>
                <w:b/>
                <w:sz w:val="22"/>
                <w:szCs w:val="22"/>
              </w:rPr>
              <w:t>Slovenija</w:t>
            </w:r>
          </w:p>
          <w:p w14:paraId="341FDB30" w14:textId="77777777" w:rsidR="0096250B" w:rsidRPr="00461F77" w:rsidRDefault="0096250B" w:rsidP="00104811">
            <w:pPr>
              <w:rPr>
                <w:sz w:val="22"/>
                <w:szCs w:val="22"/>
              </w:rPr>
            </w:pPr>
            <w:r w:rsidRPr="00461F77">
              <w:rPr>
                <w:sz w:val="22"/>
                <w:szCs w:val="22"/>
              </w:rPr>
              <w:t>Novartis Pharma Services Inc.</w:t>
            </w:r>
          </w:p>
          <w:p w14:paraId="4528A225" w14:textId="77777777" w:rsidR="0096250B" w:rsidRPr="00461F77" w:rsidRDefault="0096250B" w:rsidP="00104811">
            <w:pPr>
              <w:rPr>
                <w:sz w:val="22"/>
                <w:szCs w:val="22"/>
              </w:rPr>
            </w:pPr>
            <w:r w:rsidRPr="00461F77">
              <w:rPr>
                <w:sz w:val="22"/>
                <w:szCs w:val="22"/>
              </w:rPr>
              <w:t>Tel: +386 1 300 75 50</w:t>
            </w:r>
          </w:p>
        </w:tc>
      </w:tr>
      <w:tr w:rsidR="0096250B" w:rsidRPr="00461F77" w14:paraId="33F3789B" w14:textId="77777777" w:rsidTr="00D31B68">
        <w:trPr>
          <w:cantSplit/>
        </w:trPr>
        <w:tc>
          <w:tcPr>
            <w:tcW w:w="4644" w:type="dxa"/>
          </w:tcPr>
          <w:p w14:paraId="55768823" w14:textId="77777777" w:rsidR="0096250B" w:rsidRPr="00461F77" w:rsidRDefault="0096250B" w:rsidP="00104811">
            <w:pPr>
              <w:rPr>
                <w:b/>
                <w:sz w:val="22"/>
                <w:szCs w:val="22"/>
              </w:rPr>
            </w:pPr>
            <w:r w:rsidRPr="00461F77">
              <w:rPr>
                <w:b/>
                <w:sz w:val="22"/>
                <w:szCs w:val="22"/>
              </w:rPr>
              <w:t>Ísland</w:t>
            </w:r>
          </w:p>
          <w:p w14:paraId="3F519C47" w14:textId="77777777" w:rsidR="0096250B" w:rsidRPr="00461F77" w:rsidRDefault="0096250B" w:rsidP="00104811">
            <w:pPr>
              <w:rPr>
                <w:sz w:val="22"/>
                <w:szCs w:val="22"/>
              </w:rPr>
            </w:pPr>
            <w:r w:rsidRPr="00461F77">
              <w:rPr>
                <w:sz w:val="22"/>
                <w:szCs w:val="22"/>
              </w:rPr>
              <w:t>Vistor hf.</w:t>
            </w:r>
          </w:p>
          <w:p w14:paraId="38E52968" w14:textId="77777777" w:rsidR="0096250B" w:rsidRPr="00461F77" w:rsidRDefault="0096250B" w:rsidP="00104811">
            <w:pPr>
              <w:tabs>
                <w:tab w:val="left" w:pos="-720"/>
              </w:tabs>
              <w:suppressAutoHyphens/>
              <w:rPr>
                <w:sz w:val="22"/>
                <w:szCs w:val="22"/>
              </w:rPr>
            </w:pPr>
            <w:r w:rsidRPr="00461F77">
              <w:rPr>
                <w:sz w:val="22"/>
                <w:szCs w:val="22"/>
              </w:rPr>
              <w:t>Sími: +354 535 7000</w:t>
            </w:r>
          </w:p>
          <w:p w14:paraId="4A725DE9" w14:textId="77777777" w:rsidR="0096250B" w:rsidRPr="00461F77" w:rsidRDefault="0096250B" w:rsidP="00104811">
            <w:pPr>
              <w:rPr>
                <w:sz w:val="22"/>
                <w:szCs w:val="22"/>
              </w:rPr>
            </w:pPr>
          </w:p>
        </w:tc>
        <w:tc>
          <w:tcPr>
            <w:tcW w:w="4678" w:type="dxa"/>
          </w:tcPr>
          <w:p w14:paraId="20899966" w14:textId="77777777" w:rsidR="0096250B" w:rsidRPr="00461F77" w:rsidRDefault="0096250B" w:rsidP="00104811">
            <w:pPr>
              <w:tabs>
                <w:tab w:val="left" w:pos="-720"/>
              </w:tabs>
              <w:suppressAutoHyphens/>
              <w:rPr>
                <w:b/>
                <w:sz w:val="22"/>
                <w:szCs w:val="22"/>
              </w:rPr>
            </w:pPr>
            <w:r w:rsidRPr="00461F77">
              <w:rPr>
                <w:b/>
                <w:sz w:val="22"/>
                <w:szCs w:val="22"/>
              </w:rPr>
              <w:t>Slovenská republika</w:t>
            </w:r>
          </w:p>
          <w:p w14:paraId="59CEAB28" w14:textId="77777777" w:rsidR="0096250B" w:rsidRPr="00461F77" w:rsidRDefault="0096250B" w:rsidP="00104811">
            <w:pPr>
              <w:rPr>
                <w:sz w:val="22"/>
                <w:szCs w:val="22"/>
              </w:rPr>
            </w:pPr>
            <w:r w:rsidRPr="00461F77">
              <w:rPr>
                <w:sz w:val="22"/>
                <w:szCs w:val="22"/>
              </w:rPr>
              <w:t>Novartis Slovakia s.r.o.</w:t>
            </w:r>
          </w:p>
          <w:p w14:paraId="6888F3D9" w14:textId="77777777" w:rsidR="0096250B" w:rsidRPr="00461F77" w:rsidRDefault="0096250B" w:rsidP="00104811">
            <w:pPr>
              <w:rPr>
                <w:sz w:val="22"/>
                <w:szCs w:val="22"/>
              </w:rPr>
            </w:pPr>
            <w:r w:rsidRPr="00461F77">
              <w:rPr>
                <w:sz w:val="22"/>
                <w:szCs w:val="22"/>
              </w:rPr>
              <w:t>Tel: +421 2 5542 5439</w:t>
            </w:r>
          </w:p>
          <w:p w14:paraId="68FFAF42" w14:textId="77777777" w:rsidR="0096250B" w:rsidRPr="00461F77" w:rsidRDefault="0096250B" w:rsidP="00104811">
            <w:pPr>
              <w:tabs>
                <w:tab w:val="left" w:pos="-720"/>
              </w:tabs>
              <w:suppressAutoHyphens/>
              <w:rPr>
                <w:b/>
                <w:sz w:val="22"/>
                <w:szCs w:val="22"/>
              </w:rPr>
            </w:pPr>
          </w:p>
        </w:tc>
      </w:tr>
      <w:tr w:rsidR="0096250B" w:rsidRPr="00461F77" w14:paraId="569A9683" w14:textId="77777777" w:rsidTr="00D31B68">
        <w:trPr>
          <w:cantSplit/>
        </w:trPr>
        <w:tc>
          <w:tcPr>
            <w:tcW w:w="4644" w:type="dxa"/>
          </w:tcPr>
          <w:p w14:paraId="1E668EEE" w14:textId="77777777" w:rsidR="0096250B" w:rsidRPr="00461F77" w:rsidRDefault="0096250B" w:rsidP="00104811">
            <w:pPr>
              <w:rPr>
                <w:sz w:val="22"/>
                <w:szCs w:val="22"/>
              </w:rPr>
            </w:pPr>
            <w:r w:rsidRPr="00461F77">
              <w:rPr>
                <w:b/>
                <w:sz w:val="22"/>
                <w:szCs w:val="22"/>
              </w:rPr>
              <w:t>Italia</w:t>
            </w:r>
          </w:p>
          <w:p w14:paraId="5F85F1E9" w14:textId="77777777" w:rsidR="0096250B" w:rsidRPr="00461F77" w:rsidRDefault="0096250B" w:rsidP="00104811">
            <w:pPr>
              <w:rPr>
                <w:sz w:val="22"/>
                <w:szCs w:val="22"/>
              </w:rPr>
            </w:pPr>
            <w:r w:rsidRPr="00461F77">
              <w:rPr>
                <w:sz w:val="22"/>
                <w:szCs w:val="22"/>
              </w:rPr>
              <w:t>Novartis Farma S.p.A.</w:t>
            </w:r>
          </w:p>
          <w:p w14:paraId="309E735A" w14:textId="77777777" w:rsidR="0096250B" w:rsidRPr="00461F77" w:rsidRDefault="0096250B" w:rsidP="00104811">
            <w:pPr>
              <w:rPr>
                <w:b/>
                <w:sz w:val="22"/>
                <w:szCs w:val="22"/>
              </w:rPr>
            </w:pPr>
            <w:r w:rsidRPr="00461F77">
              <w:rPr>
                <w:sz w:val="22"/>
                <w:szCs w:val="22"/>
              </w:rPr>
              <w:t>Tel: +39 02 96 54 1</w:t>
            </w:r>
          </w:p>
        </w:tc>
        <w:tc>
          <w:tcPr>
            <w:tcW w:w="4678" w:type="dxa"/>
          </w:tcPr>
          <w:p w14:paraId="49BC1943" w14:textId="77777777" w:rsidR="0096250B" w:rsidRPr="00461F77" w:rsidRDefault="0096250B" w:rsidP="00104811">
            <w:pPr>
              <w:tabs>
                <w:tab w:val="left" w:pos="-720"/>
                <w:tab w:val="left" w:pos="4536"/>
              </w:tabs>
              <w:suppressAutoHyphens/>
              <w:rPr>
                <w:sz w:val="22"/>
                <w:szCs w:val="22"/>
              </w:rPr>
            </w:pPr>
            <w:r w:rsidRPr="00461F77">
              <w:rPr>
                <w:b/>
                <w:sz w:val="22"/>
                <w:szCs w:val="22"/>
              </w:rPr>
              <w:t>Suomi/Finland</w:t>
            </w:r>
          </w:p>
          <w:p w14:paraId="502209D0" w14:textId="77777777" w:rsidR="0096250B" w:rsidRPr="00461F77" w:rsidRDefault="0096250B" w:rsidP="00104811">
            <w:pPr>
              <w:rPr>
                <w:sz w:val="22"/>
                <w:szCs w:val="22"/>
              </w:rPr>
            </w:pPr>
            <w:r w:rsidRPr="00461F77">
              <w:rPr>
                <w:sz w:val="22"/>
                <w:szCs w:val="22"/>
              </w:rPr>
              <w:t>Novartis Finland Oy</w:t>
            </w:r>
          </w:p>
          <w:p w14:paraId="44DF4EAC" w14:textId="77777777" w:rsidR="0096250B" w:rsidRPr="00461F77" w:rsidRDefault="0096250B" w:rsidP="00104811">
            <w:pPr>
              <w:rPr>
                <w:sz w:val="22"/>
                <w:szCs w:val="22"/>
              </w:rPr>
            </w:pPr>
            <w:r w:rsidRPr="00461F77">
              <w:rPr>
                <w:sz w:val="22"/>
                <w:szCs w:val="22"/>
              </w:rPr>
              <w:t xml:space="preserve">Puh/Tel: +358 </w:t>
            </w:r>
            <w:r w:rsidRPr="00461F77">
              <w:rPr>
                <w:sz w:val="22"/>
                <w:szCs w:val="22"/>
                <w:lang w:bidi="he-IL"/>
              </w:rPr>
              <w:t>(0)10 6133 200</w:t>
            </w:r>
          </w:p>
          <w:p w14:paraId="45D9FBB8" w14:textId="77777777" w:rsidR="0096250B" w:rsidRPr="00461F77" w:rsidRDefault="0096250B" w:rsidP="00104811">
            <w:pPr>
              <w:rPr>
                <w:sz w:val="22"/>
                <w:szCs w:val="22"/>
              </w:rPr>
            </w:pPr>
          </w:p>
        </w:tc>
      </w:tr>
      <w:tr w:rsidR="0096250B" w:rsidRPr="00461F77" w14:paraId="15212344" w14:textId="77777777" w:rsidTr="00D31B68">
        <w:trPr>
          <w:cantSplit/>
        </w:trPr>
        <w:tc>
          <w:tcPr>
            <w:tcW w:w="4644" w:type="dxa"/>
          </w:tcPr>
          <w:p w14:paraId="038D032C" w14:textId="77777777" w:rsidR="0096250B" w:rsidRPr="00461F77" w:rsidRDefault="0096250B" w:rsidP="00104811">
            <w:pPr>
              <w:rPr>
                <w:b/>
                <w:sz w:val="22"/>
                <w:szCs w:val="22"/>
              </w:rPr>
            </w:pPr>
            <w:r w:rsidRPr="00461F77">
              <w:rPr>
                <w:b/>
                <w:sz w:val="22"/>
                <w:szCs w:val="22"/>
              </w:rPr>
              <w:lastRenderedPageBreak/>
              <w:t>Κύπρος</w:t>
            </w:r>
          </w:p>
          <w:p w14:paraId="53BF71D2" w14:textId="77777777" w:rsidR="0096250B" w:rsidRPr="00461F77" w:rsidRDefault="0096250B" w:rsidP="00104811">
            <w:pPr>
              <w:rPr>
                <w:sz w:val="22"/>
                <w:szCs w:val="22"/>
              </w:rPr>
            </w:pPr>
            <w:r w:rsidRPr="00461F77">
              <w:rPr>
                <w:sz w:val="22"/>
                <w:szCs w:val="22"/>
              </w:rPr>
              <w:t>Novartis Pharma Services Inc.</w:t>
            </w:r>
          </w:p>
          <w:p w14:paraId="727E6006" w14:textId="77777777" w:rsidR="0096250B" w:rsidRPr="00461F77" w:rsidRDefault="0096250B" w:rsidP="00104811">
            <w:pPr>
              <w:tabs>
                <w:tab w:val="left" w:pos="-720"/>
              </w:tabs>
              <w:suppressAutoHyphens/>
              <w:rPr>
                <w:sz w:val="22"/>
                <w:szCs w:val="22"/>
              </w:rPr>
            </w:pPr>
            <w:r w:rsidRPr="00461F77">
              <w:rPr>
                <w:sz w:val="22"/>
                <w:szCs w:val="22"/>
              </w:rPr>
              <w:t>Τηλ: +357 22 690 690</w:t>
            </w:r>
          </w:p>
          <w:p w14:paraId="7536C51B" w14:textId="77777777" w:rsidR="0096250B" w:rsidRPr="00461F77" w:rsidRDefault="0096250B" w:rsidP="00104811">
            <w:pPr>
              <w:rPr>
                <w:b/>
                <w:sz w:val="22"/>
                <w:szCs w:val="22"/>
              </w:rPr>
            </w:pPr>
          </w:p>
        </w:tc>
        <w:tc>
          <w:tcPr>
            <w:tcW w:w="4678" w:type="dxa"/>
          </w:tcPr>
          <w:p w14:paraId="5134919F" w14:textId="77777777" w:rsidR="0096250B" w:rsidRPr="00461F77" w:rsidRDefault="0096250B" w:rsidP="00104811">
            <w:pPr>
              <w:tabs>
                <w:tab w:val="left" w:pos="-720"/>
                <w:tab w:val="left" w:pos="4536"/>
              </w:tabs>
              <w:suppressAutoHyphens/>
              <w:rPr>
                <w:b/>
                <w:sz w:val="22"/>
                <w:szCs w:val="22"/>
              </w:rPr>
            </w:pPr>
            <w:r w:rsidRPr="00461F77">
              <w:rPr>
                <w:b/>
                <w:sz w:val="22"/>
                <w:szCs w:val="22"/>
              </w:rPr>
              <w:t>Sverige</w:t>
            </w:r>
          </w:p>
          <w:p w14:paraId="68C3617E" w14:textId="77777777" w:rsidR="0096250B" w:rsidRPr="00461F77" w:rsidRDefault="0096250B" w:rsidP="00104811">
            <w:pPr>
              <w:rPr>
                <w:sz w:val="22"/>
                <w:szCs w:val="22"/>
              </w:rPr>
            </w:pPr>
            <w:r w:rsidRPr="00461F77">
              <w:rPr>
                <w:sz w:val="22"/>
                <w:szCs w:val="22"/>
              </w:rPr>
              <w:t>Novartis Sverige AB</w:t>
            </w:r>
          </w:p>
          <w:p w14:paraId="2A800BB9" w14:textId="77777777" w:rsidR="0096250B" w:rsidRPr="00461F77" w:rsidRDefault="0096250B" w:rsidP="00104811">
            <w:pPr>
              <w:rPr>
                <w:sz w:val="22"/>
                <w:szCs w:val="22"/>
              </w:rPr>
            </w:pPr>
            <w:r w:rsidRPr="00461F77">
              <w:rPr>
                <w:sz w:val="22"/>
                <w:szCs w:val="22"/>
              </w:rPr>
              <w:t>Tel: +46 8 732 32 00</w:t>
            </w:r>
          </w:p>
          <w:p w14:paraId="0D4E6FBB" w14:textId="77777777" w:rsidR="0096250B" w:rsidRPr="00461F77" w:rsidRDefault="0096250B" w:rsidP="00104811">
            <w:pPr>
              <w:tabs>
                <w:tab w:val="left" w:pos="-720"/>
                <w:tab w:val="left" w:pos="4536"/>
              </w:tabs>
              <w:suppressAutoHyphens/>
              <w:rPr>
                <w:b/>
                <w:sz w:val="22"/>
                <w:szCs w:val="22"/>
              </w:rPr>
            </w:pPr>
          </w:p>
        </w:tc>
      </w:tr>
      <w:tr w:rsidR="0096250B" w:rsidRPr="00461F77" w14:paraId="0FC158F3" w14:textId="77777777" w:rsidTr="00D31B68">
        <w:trPr>
          <w:cantSplit/>
        </w:trPr>
        <w:tc>
          <w:tcPr>
            <w:tcW w:w="4644" w:type="dxa"/>
          </w:tcPr>
          <w:p w14:paraId="3352A260" w14:textId="77777777" w:rsidR="0096250B" w:rsidRPr="00461F77" w:rsidRDefault="0096250B" w:rsidP="00104811">
            <w:pPr>
              <w:rPr>
                <w:b/>
                <w:sz w:val="22"/>
                <w:szCs w:val="22"/>
              </w:rPr>
            </w:pPr>
            <w:r w:rsidRPr="00461F77">
              <w:rPr>
                <w:b/>
                <w:sz w:val="22"/>
                <w:szCs w:val="22"/>
              </w:rPr>
              <w:t>Latvija</w:t>
            </w:r>
          </w:p>
          <w:p w14:paraId="042BF8F9" w14:textId="77777777" w:rsidR="0096250B" w:rsidRPr="00461F77" w:rsidRDefault="0096250B" w:rsidP="00104811">
            <w:pPr>
              <w:rPr>
                <w:sz w:val="22"/>
                <w:szCs w:val="22"/>
              </w:rPr>
            </w:pPr>
            <w:r w:rsidRPr="00461F77">
              <w:rPr>
                <w:sz w:val="22"/>
                <w:szCs w:val="22"/>
              </w:rPr>
              <w:t>SIA Novartis Baltics</w:t>
            </w:r>
          </w:p>
          <w:p w14:paraId="25FB0F7F" w14:textId="77777777" w:rsidR="0096250B" w:rsidRPr="00461F77" w:rsidRDefault="0096250B" w:rsidP="00104811">
            <w:pPr>
              <w:tabs>
                <w:tab w:val="left" w:pos="-720"/>
              </w:tabs>
              <w:suppressAutoHyphens/>
              <w:rPr>
                <w:sz w:val="22"/>
                <w:szCs w:val="22"/>
              </w:rPr>
            </w:pPr>
            <w:r w:rsidRPr="00461F77">
              <w:rPr>
                <w:sz w:val="22"/>
                <w:szCs w:val="22"/>
              </w:rPr>
              <w:t>Tel: +371 67 887 070</w:t>
            </w:r>
          </w:p>
          <w:p w14:paraId="2B8E46F7" w14:textId="77777777" w:rsidR="0096250B" w:rsidRPr="00461F77" w:rsidRDefault="0096250B" w:rsidP="00104811">
            <w:pPr>
              <w:rPr>
                <w:sz w:val="22"/>
                <w:szCs w:val="22"/>
              </w:rPr>
            </w:pPr>
          </w:p>
        </w:tc>
        <w:tc>
          <w:tcPr>
            <w:tcW w:w="4678" w:type="dxa"/>
          </w:tcPr>
          <w:p w14:paraId="287AF2CD" w14:textId="77777777" w:rsidR="0096250B" w:rsidRPr="00461F77" w:rsidRDefault="0096250B" w:rsidP="00104811">
            <w:pPr>
              <w:tabs>
                <w:tab w:val="left" w:pos="-720"/>
              </w:tabs>
              <w:suppressAutoHyphens/>
              <w:rPr>
                <w:sz w:val="22"/>
                <w:szCs w:val="22"/>
              </w:rPr>
            </w:pPr>
          </w:p>
        </w:tc>
      </w:tr>
      <w:bookmarkEnd w:id="73"/>
    </w:tbl>
    <w:p w14:paraId="4FC1E5D8" w14:textId="77777777" w:rsidR="0096250B" w:rsidRPr="00461F77" w:rsidRDefault="0096250B" w:rsidP="00104811">
      <w:pPr>
        <w:pStyle w:val="NormalAgency"/>
        <w:rPr>
          <w:bCs/>
        </w:rPr>
      </w:pPr>
    </w:p>
    <w:p w14:paraId="6683B46F" w14:textId="6F4F4974" w:rsidR="006C5DC3" w:rsidRPr="00461F77" w:rsidRDefault="004B7AFE" w:rsidP="00104811">
      <w:pPr>
        <w:pStyle w:val="NormalAgency"/>
        <w:keepNext/>
        <w:rPr>
          <w:b/>
        </w:rPr>
      </w:pPr>
      <w:r w:rsidRPr="00461F77">
        <w:rPr>
          <w:b/>
        </w:rPr>
        <w:t>Šis pakuotės lapelis paskutinį kartą peržiūrėtas</w:t>
      </w:r>
    </w:p>
    <w:p w14:paraId="4475855E" w14:textId="77777777" w:rsidR="006C5DC3" w:rsidRPr="00461F77" w:rsidRDefault="006C5DC3" w:rsidP="00104811">
      <w:pPr>
        <w:pStyle w:val="NormalAgency"/>
      </w:pPr>
    </w:p>
    <w:p w14:paraId="6B8A44BB" w14:textId="77777777" w:rsidR="006C5DC3" w:rsidRPr="00461F77" w:rsidRDefault="004B7AFE" w:rsidP="00104811">
      <w:pPr>
        <w:pStyle w:val="NormalAgency"/>
        <w:keepNext/>
        <w:rPr>
          <w:b/>
        </w:rPr>
      </w:pPr>
      <w:r w:rsidRPr="00461F77">
        <w:rPr>
          <w:b/>
        </w:rPr>
        <w:t>Kiti informacijos šaltiniai</w:t>
      </w:r>
    </w:p>
    <w:p w14:paraId="327BB51E" w14:textId="77777777" w:rsidR="006C5DC3" w:rsidRPr="00461F77" w:rsidRDefault="006C5DC3" w:rsidP="00104811">
      <w:pPr>
        <w:pStyle w:val="NormalAgency"/>
        <w:keepNext/>
      </w:pPr>
    </w:p>
    <w:p w14:paraId="4EE00B0D" w14:textId="16249D64" w:rsidR="006C5DC3" w:rsidRPr="00461F77" w:rsidRDefault="004B7AFE" w:rsidP="00104811">
      <w:pPr>
        <w:pStyle w:val="NormalAgency"/>
      </w:pPr>
      <w:r w:rsidRPr="00461F77">
        <w:t xml:space="preserve">Išsami informacija apie šį vaistą pateikiama Europos vaistų agentūros tinklalapyje </w:t>
      </w:r>
      <w:hyperlink r:id="rId19" w:history="1">
        <w:r w:rsidR="0083465E" w:rsidRPr="00921381">
          <w:rPr>
            <w:rStyle w:val="Hyperlink"/>
            <w:sz w:val="22"/>
            <w:szCs w:val="22"/>
            <w:u w:val="single"/>
          </w:rPr>
          <w:t>https://www.ema.europa.eu</w:t>
        </w:r>
      </w:hyperlink>
      <w:r w:rsidRPr="00461F77">
        <w:t>. Joje taip pat rasite nuorodas į kitus tinklalapius apie retas ligas ir jų gydymą.</w:t>
      </w:r>
    </w:p>
    <w:p w14:paraId="0414D2AF" w14:textId="77777777" w:rsidR="006C5DC3" w:rsidRPr="00461F77" w:rsidRDefault="006C5DC3" w:rsidP="00104811">
      <w:pPr>
        <w:pStyle w:val="NormalAgency"/>
      </w:pPr>
    </w:p>
    <w:p w14:paraId="2DE338B3" w14:textId="77777777" w:rsidR="006C5DC3" w:rsidRPr="00461F77" w:rsidRDefault="006C5DC3" w:rsidP="00104811">
      <w:pPr>
        <w:pStyle w:val="NormalAgency"/>
      </w:pPr>
    </w:p>
    <w:p w14:paraId="0102FC8E" w14:textId="77777777" w:rsidR="006C5DC3" w:rsidRPr="00461F77" w:rsidRDefault="004B7AFE" w:rsidP="00104811">
      <w:pPr>
        <w:pStyle w:val="NormalAgency"/>
      </w:pPr>
      <w:r w:rsidRPr="00461F77">
        <w:t>--------------------------------------------------------------------------------------------------------------------------</w:t>
      </w:r>
    </w:p>
    <w:p w14:paraId="6A9F78AC" w14:textId="77777777" w:rsidR="006C5DC3" w:rsidRPr="00461F77" w:rsidRDefault="006C5DC3" w:rsidP="00104811">
      <w:pPr>
        <w:pStyle w:val="NormalAgency"/>
      </w:pPr>
    </w:p>
    <w:p w14:paraId="02E55B52" w14:textId="77777777" w:rsidR="006C5DC3" w:rsidRPr="00461F77" w:rsidRDefault="004B7AFE" w:rsidP="00104811">
      <w:pPr>
        <w:pStyle w:val="NormalAgency"/>
        <w:keepNext/>
        <w:rPr>
          <w:b/>
        </w:rPr>
      </w:pPr>
      <w:r w:rsidRPr="00461F77">
        <w:rPr>
          <w:b/>
        </w:rPr>
        <w:t>Toliau pateikta informacija skirta tik sveikatos priežiūros specialistams.</w:t>
      </w:r>
    </w:p>
    <w:p w14:paraId="33ED08E5" w14:textId="77777777" w:rsidR="006C5DC3" w:rsidRPr="00461F77" w:rsidRDefault="006C5DC3" w:rsidP="00104811">
      <w:pPr>
        <w:pStyle w:val="NormalAgency"/>
        <w:keepNext/>
      </w:pPr>
    </w:p>
    <w:p w14:paraId="277B0433" w14:textId="77777777" w:rsidR="006C5DC3" w:rsidRPr="00461F77" w:rsidRDefault="004B7AFE" w:rsidP="00104811">
      <w:pPr>
        <w:pStyle w:val="NormalAgency"/>
      </w:pPr>
      <w:r w:rsidRPr="00461F77">
        <w:t>Svarbu: prieš vartojimą žr. Preparato charakteristikų santrauką (PCS).</w:t>
      </w:r>
    </w:p>
    <w:p w14:paraId="355CDC30" w14:textId="77777777" w:rsidR="006C5DC3" w:rsidRPr="00461F77" w:rsidRDefault="006C5DC3" w:rsidP="00104811">
      <w:pPr>
        <w:pStyle w:val="NormalAgency"/>
      </w:pPr>
    </w:p>
    <w:p w14:paraId="4677F81A" w14:textId="77777777" w:rsidR="006C5DC3" w:rsidRPr="00461F77" w:rsidRDefault="004B7AFE" w:rsidP="00104811">
      <w:pPr>
        <w:pStyle w:val="NormalAgency"/>
      </w:pPr>
      <w:r w:rsidRPr="00461F77">
        <w:t>Kiekvienas flakonas skirtas tik vienkartiniam naudojimui.</w:t>
      </w:r>
    </w:p>
    <w:p w14:paraId="0375CF0C" w14:textId="77777777" w:rsidR="006C5DC3" w:rsidRPr="00461F77" w:rsidRDefault="006C5DC3" w:rsidP="00104811">
      <w:pPr>
        <w:pStyle w:val="NormalAgency"/>
      </w:pPr>
    </w:p>
    <w:p w14:paraId="5994AB6A" w14:textId="77777777" w:rsidR="006C5DC3" w:rsidRPr="00461F77" w:rsidRDefault="004B7AFE" w:rsidP="00104811">
      <w:pPr>
        <w:pStyle w:val="NormalAgency"/>
      </w:pPr>
      <w:r w:rsidRPr="00461F77">
        <w:t>Šiame vaistiniame preparate yra genetiškai modifikuotų organizmų. Vadovaukitės vietinėmis gairėmis, taikomomis biologinių atliekų tvarkymui.</w:t>
      </w:r>
    </w:p>
    <w:p w14:paraId="3780FA38" w14:textId="77777777" w:rsidR="006C5DC3" w:rsidRPr="00461F77" w:rsidRDefault="006C5DC3" w:rsidP="00104811">
      <w:pPr>
        <w:pStyle w:val="NormalAgency"/>
      </w:pPr>
    </w:p>
    <w:p w14:paraId="6A0C01B8" w14:textId="77777777" w:rsidR="006C5DC3" w:rsidRPr="00461F77" w:rsidRDefault="004B7AFE" w:rsidP="00104811">
      <w:pPr>
        <w:pStyle w:val="NormalAgency"/>
        <w:keepNext/>
        <w:rPr>
          <w:u w:val="single"/>
        </w:rPr>
      </w:pPr>
      <w:r w:rsidRPr="00461F77">
        <w:rPr>
          <w:u w:val="single"/>
        </w:rPr>
        <w:t>Tvarkymas</w:t>
      </w:r>
    </w:p>
    <w:p w14:paraId="69AAE5B4" w14:textId="77777777" w:rsidR="006C5DC3" w:rsidRPr="00461F77" w:rsidRDefault="004B7AFE" w:rsidP="00104811">
      <w:pPr>
        <w:pStyle w:val="NormalAgency"/>
        <w:numPr>
          <w:ilvl w:val="0"/>
          <w:numId w:val="19"/>
        </w:numPr>
        <w:ind w:left="567" w:hanging="567"/>
      </w:pPr>
      <w:r w:rsidRPr="00461F77">
        <w:t>Zolgensma reikia tvarkyti laikantis aseptikos reikalavimų steriliomis sąlygomis.</w:t>
      </w:r>
    </w:p>
    <w:p w14:paraId="5C3B1FE0" w14:textId="77777777" w:rsidR="006C5DC3" w:rsidRPr="00461F77" w:rsidRDefault="004B7AFE" w:rsidP="00104811">
      <w:pPr>
        <w:pStyle w:val="NormalAgency"/>
        <w:numPr>
          <w:ilvl w:val="0"/>
          <w:numId w:val="19"/>
        </w:numPr>
        <w:ind w:left="567" w:hanging="567"/>
      </w:pPr>
      <w:r w:rsidRPr="00461F77">
        <w:rPr>
          <w:szCs w:val="22"/>
        </w:rPr>
        <w:t xml:space="preserve">Tvarkant arba leidžiant </w:t>
      </w:r>
      <w:r w:rsidRPr="00461F77">
        <w:t>Zolgensma r</w:t>
      </w:r>
      <w:r w:rsidRPr="00461F77">
        <w:rPr>
          <w:szCs w:val="22"/>
        </w:rPr>
        <w:t xml:space="preserve">eikia dėvėti asmens apsaugos priemones (įskaitant pirštines, apsauginius akinius, laboratorinį chalatą ir rankoves). Personalui negalima dirbti su </w:t>
      </w:r>
      <w:r w:rsidRPr="00461F77">
        <w:t>Zolgensma</w:t>
      </w:r>
      <w:r w:rsidRPr="00461F77">
        <w:rPr>
          <w:szCs w:val="22"/>
        </w:rPr>
        <w:t>, jei odoje yra įpjovimų ar įdrėskimų</w:t>
      </w:r>
      <w:r w:rsidRPr="00461F77">
        <w:t>.</w:t>
      </w:r>
    </w:p>
    <w:p w14:paraId="6342CD62" w14:textId="77777777" w:rsidR="006C5DC3" w:rsidRPr="00461F77" w:rsidRDefault="004B7AFE" w:rsidP="00104811">
      <w:pPr>
        <w:pStyle w:val="NormalAgency"/>
        <w:numPr>
          <w:ilvl w:val="0"/>
          <w:numId w:val="19"/>
        </w:numPr>
        <w:ind w:left="567" w:hanging="567"/>
      </w:pPr>
      <w:r w:rsidRPr="00461F77">
        <w:t xml:space="preserve">Visą išsiliejusią Zolgensma medžiagą privaloma nuvalyti sugeriančiu marlės tamponu, o išsiliejimo vietą pirmiausia privaloma dezinfekuoti baliklio tirpalu, o po to alkoholyje suvilgytomis servetėlėmis. Visas valymo medžiagas privaloma sudėti į dvigubus maišelius ir tvarkyti laikantis </w:t>
      </w:r>
      <w:r w:rsidRPr="00461F77">
        <w:rPr>
          <w:szCs w:val="22"/>
        </w:rPr>
        <w:t xml:space="preserve">vietinių </w:t>
      </w:r>
      <w:r w:rsidRPr="00461F77">
        <w:t xml:space="preserve">biologinių </w:t>
      </w:r>
      <w:r w:rsidRPr="00461F77">
        <w:rPr>
          <w:szCs w:val="22"/>
        </w:rPr>
        <w:t>atliekų tvarkymo gairių</w:t>
      </w:r>
      <w:r w:rsidRPr="00461F77">
        <w:t>.</w:t>
      </w:r>
    </w:p>
    <w:p w14:paraId="14CE0FDB" w14:textId="77777777" w:rsidR="006C5DC3" w:rsidRPr="00461F77" w:rsidRDefault="004B7AFE" w:rsidP="00104811">
      <w:pPr>
        <w:pStyle w:val="NormalAgency"/>
        <w:numPr>
          <w:ilvl w:val="0"/>
          <w:numId w:val="19"/>
        </w:numPr>
        <w:ind w:left="567" w:hanging="567"/>
      </w:pPr>
      <w:r w:rsidRPr="00461F77">
        <w:t xml:space="preserve">Visos medžiagos, kurios galėtų liestis su Zolgensma (pvz., flakonas, visos injekcijai naudojamos medžiagos, įskaitant sterilius apklotus ir adatas) privaloma tvarkyti laikantis vietinių biologinių </w:t>
      </w:r>
      <w:r w:rsidRPr="00461F77">
        <w:rPr>
          <w:szCs w:val="22"/>
        </w:rPr>
        <w:t>atliekų tvarkymo gairių</w:t>
      </w:r>
      <w:r w:rsidRPr="00461F77">
        <w:t>.</w:t>
      </w:r>
    </w:p>
    <w:p w14:paraId="40430393" w14:textId="77777777" w:rsidR="006C5DC3" w:rsidRPr="00461F77" w:rsidRDefault="006C5DC3" w:rsidP="00104811">
      <w:pPr>
        <w:pStyle w:val="NormalAgency"/>
      </w:pPr>
    </w:p>
    <w:p w14:paraId="65ECEF06" w14:textId="77777777" w:rsidR="006C5DC3" w:rsidRPr="00461F77" w:rsidRDefault="004B7AFE" w:rsidP="00104811">
      <w:pPr>
        <w:pStyle w:val="NormalAgency"/>
        <w:keepNext/>
        <w:rPr>
          <w:u w:val="single"/>
        </w:rPr>
      </w:pPr>
      <w:r w:rsidRPr="00461F77">
        <w:rPr>
          <w:u w:val="single"/>
        </w:rPr>
        <w:t>Atsitiktinis poveikis</w:t>
      </w:r>
    </w:p>
    <w:p w14:paraId="4D9AA41A" w14:textId="77777777" w:rsidR="006C5DC3" w:rsidRPr="00461F77" w:rsidRDefault="004B7AFE" w:rsidP="00104811">
      <w:pPr>
        <w:pStyle w:val="NormalAgency"/>
        <w:rPr>
          <w:szCs w:val="22"/>
        </w:rPr>
      </w:pPr>
      <w:r w:rsidRPr="00461F77">
        <w:rPr>
          <w:szCs w:val="22"/>
        </w:rPr>
        <w:t xml:space="preserve">Reikia vengti atsitiktinio </w:t>
      </w:r>
      <w:r w:rsidRPr="00461F77">
        <w:t xml:space="preserve">Zolgensma </w:t>
      </w:r>
      <w:r w:rsidRPr="00461F77">
        <w:rPr>
          <w:szCs w:val="22"/>
        </w:rPr>
        <w:t>poveikio.</w:t>
      </w:r>
    </w:p>
    <w:p w14:paraId="40965B01" w14:textId="77777777" w:rsidR="006C5DC3" w:rsidRPr="00461F77" w:rsidRDefault="006C5DC3" w:rsidP="00104811">
      <w:pPr>
        <w:pStyle w:val="NormalAgency"/>
        <w:rPr>
          <w:szCs w:val="22"/>
        </w:rPr>
      </w:pPr>
    </w:p>
    <w:p w14:paraId="632DFBDE" w14:textId="77777777" w:rsidR="006C5DC3" w:rsidRPr="00461F77" w:rsidRDefault="004B7AFE" w:rsidP="00104811">
      <w:pPr>
        <w:pStyle w:val="NormalAgency"/>
      </w:pPr>
      <w:r w:rsidRPr="00461F77">
        <w:rPr>
          <w:szCs w:val="22"/>
        </w:rPr>
        <w:t>Atsitiktinai patekus ant odos, paveiktą vietą reikia kruopščiai plauti muilu ir vandeniu mažiausiai 15 minučių. Atsitiktinai patekus į akis, paveiktą vietą reikia kruopščiai praplauti vandeniu mažiausiai 15 minučių.</w:t>
      </w:r>
    </w:p>
    <w:p w14:paraId="762470ED" w14:textId="77777777" w:rsidR="006C5DC3" w:rsidRPr="00461F77" w:rsidRDefault="006C5DC3" w:rsidP="00104811">
      <w:pPr>
        <w:pStyle w:val="NormalAgency"/>
      </w:pPr>
    </w:p>
    <w:p w14:paraId="6F0D28E9" w14:textId="77777777" w:rsidR="006C5DC3" w:rsidRPr="00461F77" w:rsidRDefault="004B7AFE" w:rsidP="00104811">
      <w:pPr>
        <w:pStyle w:val="NormalAgency"/>
        <w:keepNext/>
        <w:rPr>
          <w:u w:val="single"/>
        </w:rPr>
      </w:pPr>
      <w:r w:rsidRPr="00461F77">
        <w:rPr>
          <w:u w:val="single"/>
        </w:rPr>
        <w:t>Laikymas</w:t>
      </w:r>
    </w:p>
    <w:p w14:paraId="66E75360" w14:textId="77777777" w:rsidR="006C5DC3" w:rsidRPr="00461F77" w:rsidRDefault="004B7AFE" w:rsidP="00104811">
      <w:pPr>
        <w:pStyle w:val="NormalAgency"/>
      </w:pPr>
      <w:r w:rsidRPr="00461F77">
        <w:t>Flakonai bus transportuojami užšaldyti (–60 ºC ar žemesnėje temperatūroje). Gautus flakonus reikia iškart laikyti šaldytuve 2 °C – 8 °C temperatūroje, gamintojo dėžutėje. Gydymą Zolgensma reikia pradėti per 14 dienų nuo flakonų atsiėmimo. Gavimo datą reikia pažymėti ant gamintojo dėžutės prieš vaistinį preparatą įdedant į šaldytuvą.</w:t>
      </w:r>
    </w:p>
    <w:p w14:paraId="537676E5" w14:textId="77777777" w:rsidR="006C5DC3" w:rsidRPr="00461F77" w:rsidRDefault="006C5DC3" w:rsidP="00104811">
      <w:pPr>
        <w:pStyle w:val="NormalAgency"/>
      </w:pPr>
    </w:p>
    <w:p w14:paraId="02BC140D" w14:textId="77777777" w:rsidR="006C5DC3" w:rsidRPr="00461F77" w:rsidRDefault="004B7AFE" w:rsidP="00104811">
      <w:pPr>
        <w:pStyle w:val="NormalAgency"/>
        <w:keepNext/>
        <w:rPr>
          <w:u w:val="single"/>
        </w:rPr>
      </w:pPr>
      <w:r w:rsidRPr="00461F77">
        <w:rPr>
          <w:u w:val="single"/>
        </w:rPr>
        <w:lastRenderedPageBreak/>
        <w:t>Ruošimas</w:t>
      </w:r>
    </w:p>
    <w:p w14:paraId="0459D692" w14:textId="77777777" w:rsidR="006C5DC3" w:rsidRPr="00461F77" w:rsidRDefault="004B7AFE" w:rsidP="00104811">
      <w:pPr>
        <w:pStyle w:val="NormalAgency"/>
        <w:keepNext/>
      </w:pPr>
      <w:r w:rsidRPr="00461F77">
        <w:t>Flakonus prieš vartojimą reikia atšildyti:</w:t>
      </w:r>
    </w:p>
    <w:p w14:paraId="05895A17" w14:textId="2C862D68" w:rsidR="006C5DC3" w:rsidRPr="00461F77" w:rsidRDefault="004B7AFE" w:rsidP="00104811">
      <w:pPr>
        <w:pStyle w:val="NormalAgency"/>
        <w:numPr>
          <w:ilvl w:val="0"/>
          <w:numId w:val="26"/>
        </w:numPr>
        <w:ind w:left="567" w:hanging="567"/>
      </w:pPr>
      <w:bookmarkStart w:id="74" w:name="_Hlk33168043"/>
      <w:r w:rsidRPr="00461F77">
        <w:t>pakuotėms, kuriose yra iki 9</w:t>
      </w:r>
      <w:r w:rsidRPr="00461F77">
        <w:rPr>
          <w:rFonts w:eastAsia="PMingLiU"/>
          <w:lang w:eastAsia="zh-TW"/>
        </w:rPr>
        <w:t> </w:t>
      </w:r>
      <w:r w:rsidRPr="00461F77">
        <w:t>flakonų – atšildykite per maždaug 12 valandų šaldytuve (2 ºC – 8 ºC</w:t>
      </w:r>
      <w:r w:rsidRPr="00461F77">
        <w:rPr>
          <w:rFonts w:eastAsia="PMingLiU"/>
          <w:lang w:eastAsia="zh-TW"/>
        </w:rPr>
        <w:t xml:space="preserve"> temperatūroje</w:t>
      </w:r>
      <w:r w:rsidRPr="00461F77">
        <w:t>) ar per 4 valandas kambario temperatūroje (20 °C</w:t>
      </w:r>
      <w:r w:rsidR="00743B62" w:rsidRPr="00461F77">
        <w:t> </w:t>
      </w:r>
      <w:r w:rsidRPr="00461F77">
        <w:t>–</w:t>
      </w:r>
      <w:r w:rsidR="00743B62" w:rsidRPr="00461F77">
        <w:t> </w:t>
      </w:r>
      <w:r w:rsidRPr="00461F77">
        <w:t>25 °C</w:t>
      </w:r>
      <w:bookmarkEnd w:id="74"/>
      <w:r w:rsidRPr="00461F77">
        <w:t>);</w:t>
      </w:r>
    </w:p>
    <w:p w14:paraId="0151CD90" w14:textId="57E16235" w:rsidR="006C5DC3" w:rsidRPr="00461F77" w:rsidRDefault="004B7AFE" w:rsidP="00104811">
      <w:pPr>
        <w:pStyle w:val="NormalAgency"/>
        <w:numPr>
          <w:ilvl w:val="1"/>
          <w:numId w:val="25"/>
        </w:numPr>
        <w:ind w:left="567" w:hanging="567"/>
      </w:pPr>
      <w:r w:rsidRPr="00461F77">
        <w:t>pakuotėms, kuriose yra iki 14 flakonų – atšildykite per maždaug 16 valandų šaldytuve (2 ºC – 8 ºC</w:t>
      </w:r>
      <w:r w:rsidRPr="00461F77">
        <w:rPr>
          <w:rFonts w:eastAsia="PMingLiU"/>
          <w:lang w:eastAsia="zh-TW"/>
        </w:rPr>
        <w:t xml:space="preserve"> temperatūroje</w:t>
      </w:r>
      <w:r w:rsidRPr="00461F77">
        <w:t>) ar per 6 valandas kambario temperatūroje (20 °C</w:t>
      </w:r>
      <w:r w:rsidR="00743B62" w:rsidRPr="00461F77">
        <w:t> </w:t>
      </w:r>
      <w:r w:rsidRPr="00461F77">
        <w:t>–</w:t>
      </w:r>
      <w:r w:rsidR="00743B62" w:rsidRPr="00461F77">
        <w:t> </w:t>
      </w:r>
      <w:r w:rsidRPr="00461F77">
        <w:t>25 °C).</w:t>
      </w:r>
    </w:p>
    <w:p w14:paraId="3A47ADC9" w14:textId="77777777" w:rsidR="006C5DC3" w:rsidRPr="00461F77" w:rsidRDefault="006C5DC3" w:rsidP="00104811">
      <w:pPr>
        <w:pStyle w:val="NormalAgency"/>
      </w:pPr>
    </w:p>
    <w:p w14:paraId="6AE2CBDB" w14:textId="77777777" w:rsidR="006C5DC3" w:rsidRPr="00461F77" w:rsidRDefault="004B7AFE" w:rsidP="00104811">
      <w:pPr>
        <w:pStyle w:val="NormalAgency"/>
      </w:pPr>
      <w:r w:rsidRPr="00461F77">
        <w:t>Zolgensma negalima vartoti neatšildžius.</w:t>
      </w:r>
    </w:p>
    <w:p w14:paraId="19B37078" w14:textId="77777777" w:rsidR="006C5DC3" w:rsidRPr="00461F77" w:rsidRDefault="006C5DC3" w:rsidP="00104811">
      <w:pPr>
        <w:pStyle w:val="NormalAgency"/>
      </w:pPr>
    </w:p>
    <w:p w14:paraId="13EE7241" w14:textId="77777777" w:rsidR="006C5DC3" w:rsidRPr="00461F77" w:rsidRDefault="004B7AFE" w:rsidP="00104811">
      <w:pPr>
        <w:pStyle w:val="NormalAgency"/>
      </w:pPr>
      <w:r w:rsidRPr="00461F77">
        <w:t>Atšildžius, vaistinio preparato užšaldyti pakartotinai negalima.</w:t>
      </w:r>
    </w:p>
    <w:p w14:paraId="3DA1E61B" w14:textId="77777777" w:rsidR="006C5DC3" w:rsidRPr="00461F77" w:rsidRDefault="006C5DC3" w:rsidP="00104811">
      <w:pPr>
        <w:pStyle w:val="NormalAgency"/>
      </w:pPr>
    </w:p>
    <w:p w14:paraId="07056005" w14:textId="7004960B" w:rsidR="006C5DC3" w:rsidRPr="00461F77" w:rsidRDefault="004B7AFE" w:rsidP="00104811">
      <w:pPr>
        <w:pStyle w:val="NormalAgency"/>
      </w:pPr>
      <w:r w:rsidRPr="00461F77">
        <w:t xml:space="preserve">Po atšildymo švelniai pasukiokite Zolgensma. </w:t>
      </w:r>
      <w:r w:rsidR="00160E65" w:rsidRPr="00461F77">
        <w:t>NEKRATYKITE</w:t>
      </w:r>
      <w:r w:rsidRPr="00461F77">
        <w:t>.</w:t>
      </w:r>
    </w:p>
    <w:p w14:paraId="74415ADB" w14:textId="77777777" w:rsidR="006C5DC3" w:rsidRPr="00461F77" w:rsidRDefault="006C5DC3" w:rsidP="00104811">
      <w:pPr>
        <w:pStyle w:val="NormalAgency"/>
      </w:pPr>
    </w:p>
    <w:p w14:paraId="0A4788DC" w14:textId="77777777" w:rsidR="006C5DC3" w:rsidRPr="00461F77" w:rsidRDefault="004B7AFE" w:rsidP="00104811">
      <w:pPr>
        <w:pStyle w:val="NormalAgency"/>
      </w:pPr>
      <w:r w:rsidRPr="00461F77">
        <w:t>Šio vaistinio preparato vartoti negalima, jeigu po užšaldyto vaistinio preparato atšildymo ir prieš suleidimą tirpale matomos dalelės ar pakito tirpalo spalva.</w:t>
      </w:r>
    </w:p>
    <w:p w14:paraId="755A18CA" w14:textId="77777777" w:rsidR="006C5DC3" w:rsidRPr="00461F77" w:rsidRDefault="006C5DC3" w:rsidP="00104811">
      <w:pPr>
        <w:pStyle w:val="NormalAgency"/>
      </w:pPr>
    </w:p>
    <w:p w14:paraId="1C75F86B" w14:textId="77777777" w:rsidR="006C5DC3" w:rsidRPr="00461F77" w:rsidRDefault="004B7AFE" w:rsidP="00104811">
      <w:pPr>
        <w:pStyle w:val="NormalAgency"/>
      </w:pPr>
      <w:r w:rsidRPr="00461F77">
        <w:t>Atšildžius, Zolgensma reikia kuo greičiau suleisti.</w:t>
      </w:r>
    </w:p>
    <w:p w14:paraId="74C7DE3C" w14:textId="77777777" w:rsidR="006C5DC3" w:rsidRPr="00461F77" w:rsidRDefault="006C5DC3" w:rsidP="00104811">
      <w:pPr>
        <w:pStyle w:val="NormalAgency"/>
      </w:pPr>
    </w:p>
    <w:p w14:paraId="32A59AEF" w14:textId="77777777" w:rsidR="006C5DC3" w:rsidRPr="00461F77" w:rsidRDefault="004B7AFE" w:rsidP="00104811">
      <w:pPr>
        <w:pStyle w:val="NormalAgency"/>
        <w:keepNext/>
        <w:rPr>
          <w:u w:val="single"/>
        </w:rPr>
      </w:pPr>
      <w:r w:rsidRPr="00461F77">
        <w:rPr>
          <w:u w:val="single"/>
        </w:rPr>
        <w:t>Skyrimas</w:t>
      </w:r>
    </w:p>
    <w:p w14:paraId="16359579" w14:textId="77777777" w:rsidR="006C5DC3" w:rsidRPr="00461F77" w:rsidRDefault="004B7AFE" w:rsidP="00104811">
      <w:pPr>
        <w:pStyle w:val="NormalAgency"/>
      </w:pPr>
      <w:r w:rsidRPr="00461F77">
        <w:t>Zolgensma pacientas skiriamas tik VIENĄ kartą.</w:t>
      </w:r>
    </w:p>
    <w:p w14:paraId="20B403D9" w14:textId="77777777" w:rsidR="006C5DC3" w:rsidRPr="00461F77" w:rsidRDefault="006C5DC3" w:rsidP="00104811">
      <w:pPr>
        <w:pStyle w:val="NormalAgency"/>
      </w:pPr>
    </w:p>
    <w:p w14:paraId="35045AD9" w14:textId="77777777" w:rsidR="006C5DC3" w:rsidRPr="00461F77" w:rsidRDefault="004B7AFE" w:rsidP="00104811">
      <w:pPr>
        <w:pStyle w:val="NormalAgency"/>
      </w:pPr>
      <w:r w:rsidRPr="00461F77">
        <w:t>Zolgensma dozė ir tikslus flakonų skaičius, kurio reikia vienam pacientui, apskaičiuojami pagal paciento svorį (žr. PCS 4.2 ir 6.5 skyrius).</w:t>
      </w:r>
    </w:p>
    <w:p w14:paraId="031E0775" w14:textId="77777777" w:rsidR="006C5DC3" w:rsidRPr="00461F77" w:rsidRDefault="006C5DC3" w:rsidP="00104811">
      <w:pPr>
        <w:pStyle w:val="NormalAgency"/>
      </w:pPr>
    </w:p>
    <w:p w14:paraId="3210D811" w14:textId="77777777" w:rsidR="006C5DC3" w:rsidRPr="00461F77" w:rsidRDefault="004B7AFE" w:rsidP="00104811">
      <w:pPr>
        <w:pStyle w:val="NormalAgency"/>
      </w:pPr>
      <w:r w:rsidRPr="00461F77">
        <w:t>Prieš skirdami Zolgensma, visą dozės tūrį sutraukite į švirkštą. Sutraukus dozės tūrį į švirkštą, ją privaloma suleisti per 8 valandas. Pašalinkite visus švirkšte matomus oro burbuliukus prieš atlikdami infuziją į veną per veninį kateterį. Rekomenduojama įvesti antrą („atsarginį“) kateterį tam atvejui, jei pirminis kateteris užsikimštų.</w:t>
      </w:r>
    </w:p>
    <w:p w14:paraId="4B3DBF5F" w14:textId="77777777" w:rsidR="006C5DC3" w:rsidRPr="00461F77" w:rsidRDefault="006C5DC3" w:rsidP="00104811">
      <w:pPr>
        <w:pStyle w:val="NormalAgency"/>
      </w:pPr>
    </w:p>
    <w:p w14:paraId="1AE37D06" w14:textId="77777777" w:rsidR="006C5DC3" w:rsidRPr="00461F77" w:rsidRDefault="004B7AFE" w:rsidP="00104811">
      <w:pPr>
        <w:pStyle w:val="NormalAgency"/>
      </w:pPr>
      <w:r w:rsidRPr="00461F77">
        <w:t>Zolgensma turi būti leidžiamas švirkšto pompa kaip viena intraveninė lėta infuzija, trunkanti maždaug 60 minučių. Jis turi būti leidžiamas tik kaip intraveninė infuzija. Jo negalima leisti kaip greitos injekcijos ar smūginės infuzijos (boliuso) į veną. Užbaigus infuziją, infuzinę sistemą reikia praplauti 9 mg/ml (0,9 %) natrio chlorido injekciniu tirpalu.</w:t>
      </w:r>
    </w:p>
    <w:p w14:paraId="24401D08" w14:textId="77777777" w:rsidR="006C5DC3" w:rsidRPr="00461F77" w:rsidRDefault="006C5DC3" w:rsidP="00104811">
      <w:pPr>
        <w:pStyle w:val="NormalAgency"/>
      </w:pPr>
    </w:p>
    <w:p w14:paraId="4AA68B2E" w14:textId="77777777" w:rsidR="006C5DC3" w:rsidRPr="00461F77" w:rsidRDefault="004B7AFE" w:rsidP="00104811">
      <w:pPr>
        <w:pStyle w:val="NormalAgency"/>
        <w:keepNext/>
        <w:rPr>
          <w:u w:val="single"/>
        </w:rPr>
      </w:pPr>
      <w:r w:rsidRPr="00461F77">
        <w:rPr>
          <w:u w:val="single"/>
        </w:rPr>
        <w:t>Tvarkymas</w:t>
      </w:r>
    </w:p>
    <w:p w14:paraId="7236444A" w14:textId="77777777" w:rsidR="006C5DC3" w:rsidRPr="00461F77" w:rsidRDefault="004B7AFE" w:rsidP="00104811">
      <w:pPr>
        <w:pStyle w:val="NormalAgency"/>
      </w:pPr>
      <w:r w:rsidRPr="00461F77">
        <w:t xml:space="preserve">Nesuvartotą vaistinį preparatą ar atliekas reikia tvarkyti laikantis vietinių biologinių </w:t>
      </w:r>
      <w:r w:rsidRPr="00461F77">
        <w:rPr>
          <w:szCs w:val="22"/>
        </w:rPr>
        <w:t xml:space="preserve">atliekų tvarkymo </w:t>
      </w:r>
      <w:r w:rsidRPr="00461F77">
        <w:t>gairių.</w:t>
      </w:r>
    </w:p>
    <w:p w14:paraId="26E6D042" w14:textId="77777777" w:rsidR="006C5DC3" w:rsidRPr="00461F77" w:rsidRDefault="006C5DC3" w:rsidP="00104811">
      <w:pPr>
        <w:pStyle w:val="NormalAgency"/>
      </w:pPr>
    </w:p>
    <w:p w14:paraId="7FD033BD" w14:textId="77777777" w:rsidR="006C5DC3" w:rsidRPr="00461F77" w:rsidRDefault="004B7AFE" w:rsidP="00104811">
      <w:pPr>
        <w:pStyle w:val="NormalAgency"/>
        <w:keepNext/>
      </w:pPr>
      <w:r w:rsidRPr="00461F77">
        <w:t>Zolgensma gali būti tam tikrą laiką šalinamas iš organizmo, pirmiausia su kūno išskyromis. Globėjams ir pacientų šeimos nariams reikia patarti, kaip tinkamai tvarkyti paciento kūno skysčius ir išskyras laikantis šių nurodymų.</w:t>
      </w:r>
    </w:p>
    <w:p w14:paraId="715DC99A" w14:textId="77777777" w:rsidR="006C5DC3" w:rsidRPr="00461F77" w:rsidRDefault="004B7AFE" w:rsidP="00104811">
      <w:pPr>
        <w:pStyle w:val="NormalAgency"/>
        <w:numPr>
          <w:ilvl w:val="0"/>
          <w:numId w:val="23"/>
        </w:numPr>
        <w:ind w:left="567" w:hanging="567"/>
      </w:pPr>
      <w:r w:rsidRPr="00461F77">
        <w:t>Po gydymo Zolgensma reikia laikytis tinkamos rankų higienos reikalavimų (mūvėti apsaugines pirštines ir po to kruopščiai plauti rankas muilu ir tekančiu šiltu vandeniu arba naudoti alkoholio pagrindu pagamintą rankų dezinfekavimo priemonę) mažiausiai 1 mėnesį, jei bus tiesioginis kontaktas su paciento kūno skysčiais ir išskyromis.</w:t>
      </w:r>
    </w:p>
    <w:p w14:paraId="360C012C" w14:textId="2D78B923" w:rsidR="006C5DC3" w:rsidRDefault="004B7AFE" w:rsidP="00104811">
      <w:pPr>
        <w:pStyle w:val="NormalAgency"/>
        <w:numPr>
          <w:ilvl w:val="0"/>
          <w:numId w:val="23"/>
        </w:numPr>
        <w:ind w:left="567" w:hanging="567"/>
      </w:pPr>
      <w:r w:rsidRPr="00461F77">
        <w:t>Vienkartinius vystyklus reikia įdėti į sandarius dvigubus plastikinius maišelius ir jas galima išmesti su buitinėmis atliekomis.</w:t>
      </w:r>
    </w:p>
    <w:sectPr w:rsidR="006C5DC3">
      <w:footerReference w:type="default" r:id="rId20"/>
      <w:footerReference w:type="first" r:id="rId21"/>
      <w:endnotePr>
        <w:numFmt w:val="decimal"/>
      </w:endnotePr>
      <w:pgSz w:w="11907" w:h="16840" w:code="9"/>
      <w:pgMar w:top="1134" w:right="1418" w:bottom="1134" w:left="1418"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4A5B" w14:textId="77777777" w:rsidR="00694334" w:rsidRDefault="00694334">
      <w:r>
        <w:separator/>
      </w:r>
    </w:p>
  </w:endnote>
  <w:endnote w:type="continuationSeparator" w:id="0">
    <w:p w14:paraId="0A8C383A" w14:textId="77777777" w:rsidR="00694334" w:rsidRDefault="0069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1DE1" w14:textId="2B512121" w:rsidR="0090503E" w:rsidRDefault="0090503E">
    <w:pPr>
      <w:pStyle w:val="Footer"/>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41</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95C3" w14:textId="77777777" w:rsidR="0090503E" w:rsidRDefault="0090503E">
    <w:pPr>
      <w:pStyle w:val="Footer"/>
      <w:tabs>
        <w:tab w:val="right" w:pos="8931"/>
      </w:tabs>
      <w:ind w:right="9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EQ </w:instrText>
    </w:r>
    <w:r>
      <w:rPr>
        <w:rFonts w:ascii="Arial" w:hAnsi="Arial" w:cs="Arial"/>
        <w:sz w:val="16"/>
        <w:szCs w:val="16"/>
      </w:rP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17839" w14:textId="77777777" w:rsidR="00694334" w:rsidRDefault="00694334">
      <w:r>
        <w:separator/>
      </w:r>
    </w:p>
  </w:footnote>
  <w:footnote w:type="continuationSeparator" w:id="0">
    <w:p w14:paraId="17916E51" w14:textId="77777777" w:rsidR="00694334" w:rsidRDefault="0069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59523A"/>
    <w:multiLevelType w:val="hybridMultilevel"/>
    <w:tmpl w:val="8E08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45AA7"/>
    <w:multiLevelType w:val="hybridMultilevel"/>
    <w:tmpl w:val="A9BE7986"/>
    <w:name w:val="C-Number List Template"/>
    <w:lvl w:ilvl="0" w:tplc="42C4E64A">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38228E">
      <w:start w:val="1"/>
      <w:numFmt w:val="lowerLetter"/>
      <w:lvlText w:val="%2."/>
      <w:lvlJc w:val="left"/>
      <w:pPr>
        <w:tabs>
          <w:tab w:val="num" w:pos="1440"/>
        </w:tabs>
        <w:ind w:left="1440" w:hanging="360"/>
      </w:pPr>
    </w:lvl>
    <w:lvl w:ilvl="2" w:tplc="2A9E74F8" w:tentative="1">
      <w:start w:val="1"/>
      <w:numFmt w:val="lowerRoman"/>
      <w:lvlText w:val="%3."/>
      <w:lvlJc w:val="right"/>
      <w:pPr>
        <w:tabs>
          <w:tab w:val="num" w:pos="2160"/>
        </w:tabs>
        <w:ind w:left="2160" w:hanging="180"/>
      </w:pPr>
    </w:lvl>
    <w:lvl w:ilvl="3" w:tplc="BE7C1C1E" w:tentative="1">
      <w:start w:val="1"/>
      <w:numFmt w:val="decimal"/>
      <w:lvlText w:val="%4."/>
      <w:lvlJc w:val="left"/>
      <w:pPr>
        <w:tabs>
          <w:tab w:val="num" w:pos="2880"/>
        </w:tabs>
        <w:ind w:left="2880" w:hanging="360"/>
      </w:pPr>
    </w:lvl>
    <w:lvl w:ilvl="4" w:tplc="FFB4472E" w:tentative="1">
      <w:start w:val="1"/>
      <w:numFmt w:val="lowerLetter"/>
      <w:lvlText w:val="%5."/>
      <w:lvlJc w:val="left"/>
      <w:pPr>
        <w:tabs>
          <w:tab w:val="num" w:pos="3600"/>
        </w:tabs>
        <w:ind w:left="3600" w:hanging="360"/>
      </w:pPr>
    </w:lvl>
    <w:lvl w:ilvl="5" w:tplc="1B9CADA4" w:tentative="1">
      <w:start w:val="1"/>
      <w:numFmt w:val="lowerRoman"/>
      <w:lvlText w:val="%6."/>
      <w:lvlJc w:val="right"/>
      <w:pPr>
        <w:tabs>
          <w:tab w:val="num" w:pos="4320"/>
        </w:tabs>
        <w:ind w:left="4320" w:hanging="180"/>
      </w:pPr>
    </w:lvl>
    <w:lvl w:ilvl="6" w:tplc="05D4D1FC" w:tentative="1">
      <w:start w:val="1"/>
      <w:numFmt w:val="decimal"/>
      <w:lvlText w:val="%7."/>
      <w:lvlJc w:val="left"/>
      <w:pPr>
        <w:tabs>
          <w:tab w:val="num" w:pos="5040"/>
        </w:tabs>
        <w:ind w:left="5040" w:hanging="360"/>
      </w:pPr>
    </w:lvl>
    <w:lvl w:ilvl="7" w:tplc="3CE69298" w:tentative="1">
      <w:start w:val="1"/>
      <w:numFmt w:val="lowerLetter"/>
      <w:lvlText w:val="%8."/>
      <w:lvlJc w:val="left"/>
      <w:pPr>
        <w:tabs>
          <w:tab w:val="num" w:pos="5760"/>
        </w:tabs>
        <w:ind w:left="5760" w:hanging="360"/>
      </w:pPr>
    </w:lvl>
    <w:lvl w:ilvl="8" w:tplc="5FCEBDEE" w:tentative="1">
      <w:start w:val="1"/>
      <w:numFmt w:val="lowerRoman"/>
      <w:lvlText w:val="%9."/>
      <w:lvlJc w:val="right"/>
      <w:pPr>
        <w:tabs>
          <w:tab w:val="num" w:pos="6480"/>
        </w:tabs>
        <w:ind w:left="6480" w:hanging="180"/>
      </w:pPr>
    </w:lvl>
  </w:abstractNum>
  <w:abstractNum w:abstractNumId="5"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9C44CC1"/>
    <w:multiLevelType w:val="hybridMultilevel"/>
    <w:tmpl w:val="E5544BF0"/>
    <w:lvl w:ilvl="0" w:tplc="264A52EC">
      <w:start w:val="1"/>
      <w:numFmt w:val="bullet"/>
      <w:lvlText w:val=""/>
      <w:lvlJc w:val="left"/>
      <w:pPr>
        <w:tabs>
          <w:tab w:val="num" w:pos="720"/>
        </w:tabs>
        <w:ind w:left="720" w:hanging="360"/>
      </w:pPr>
      <w:rPr>
        <w:rFonts w:ascii="Symbol" w:hAnsi="Symbol" w:hint="default"/>
      </w:rPr>
    </w:lvl>
    <w:lvl w:ilvl="1" w:tplc="B3067CF2">
      <w:numFmt w:val="bullet"/>
      <w:lvlText w:val="•"/>
      <w:lvlJc w:val="left"/>
      <w:pPr>
        <w:ind w:left="1650" w:hanging="570"/>
      </w:pPr>
      <w:rPr>
        <w:rFonts w:ascii="Times New Roman" w:eastAsia="Verdana" w:hAnsi="Times New Roman" w:cs="Times New Roman" w:hint="default"/>
      </w:rPr>
    </w:lvl>
    <w:lvl w:ilvl="2" w:tplc="CF0C8074" w:tentative="1">
      <w:start w:val="1"/>
      <w:numFmt w:val="bullet"/>
      <w:lvlText w:val=""/>
      <w:lvlJc w:val="left"/>
      <w:pPr>
        <w:tabs>
          <w:tab w:val="num" w:pos="2160"/>
        </w:tabs>
        <w:ind w:left="2160" w:hanging="360"/>
      </w:pPr>
      <w:rPr>
        <w:rFonts w:ascii="Wingdings" w:hAnsi="Wingdings" w:hint="default"/>
      </w:rPr>
    </w:lvl>
    <w:lvl w:ilvl="3" w:tplc="69CC3606" w:tentative="1">
      <w:start w:val="1"/>
      <w:numFmt w:val="bullet"/>
      <w:lvlText w:val=""/>
      <w:lvlJc w:val="left"/>
      <w:pPr>
        <w:tabs>
          <w:tab w:val="num" w:pos="2880"/>
        </w:tabs>
        <w:ind w:left="2880" w:hanging="360"/>
      </w:pPr>
      <w:rPr>
        <w:rFonts w:ascii="Symbol" w:hAnsi="Symbol" w:hint="default"/>
      </w:rPr>
    </w:lvl>
    <w:lvl w:ilvl="4" w:tplc="01FEC7AE" w:tentative="1">
      <w:start w:val="1"/>
      <w:numFmt w:val="bullet"/>
      <w:lvlText w:val="o"/>
      <w:lvlJc w:val="left"/>
      <w:pPr>
        <w:tabs>
          <w:tab w:val="num" w:pos="3600"/>
        </w:tabs>
        <w:ind w:left="3600" w:hanging="360"/>
      </w:pPr>
      <w:rPr>
        <w:rFonts w:ascii="Courier New" w:hAnsi="Courier New" w:cs="Courier New" w:hint="default"/>
      </w:rPr>
    </w:lvl>
    <w:lvl w:ilvl="5" w:tplc="F4FAAFE6" w:tentative="1">
      <w:start w:val="1"/>
      <w:numFmt w:val="bullet"/>
      <w:lvlText w:val=""/>
      <w:lvlJc w:val="left"/>
      <w:pPr>
        <w:tabs>
          <w:tab w:val="num" w:pos="4320"/>
        </w:tabs>
        <w:ind w:left="4320" w:hanging="360"/>
      </w:pPr>
      <w:rPr>
        <w:rFonts w:ascii="Wingdings" w:hAnsi="Wingdings" w:hint="default"/>
      </w:rPr>
    </w:lvl>
    <w:lvl w:ilvl="6" w:tplc="86284284" w:tentative="1">
      <w:start w:val="1"/>
      <w:numFmt w:val="bullet"/>
      <w:lvlText w:val=""/>
      <w:lvlJc w:val="left"/>
      <w:pPr>
        <w:tabs>
          <w:tab w:val="num" w:pos="5040"/>
        </w:tabs>
        <w:ind w:left="5040" w:hanging="360"/>
      </w:pPr>
      <w:rPr>
        <w:rFonts w:ascii="Symbol" w:hAnsi="Symbol" w:hint="default"/>
      </w:rPr>
    </w:lvl>
    <w:lvl w:ilvl="7" w:tplc="44E4313A" w:tentative="1">
      <w:start w:val="1"/>
      <w:numFmt w:val="bullet"/>
      <w:lvlText w:val="o"/>
      <w:lvlJc w:val="left"/>
      <w:pPr>
        <w:tabs>
          <w:tab w:val="num" w:pos="5760"/>
        </w:tabs>
        <w:ind w:left="5760" w:hanging="360"/>
      </w:pPr>
      <w:rPr>
        <w:rFonts w:ascii="Courier New" w:hAnsi="Courier New" w:cs="Courier New" w:hint="default"/>
      </w:rPr>
    </w:lvl>
    <w:lvl w:ilvl="8" w:tplc="DF4E59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BD3D4B"/>
    <w:multiLevelType w:val="hybridMultilevel"/>
    <w:tmpl w:val="AAC004AE"/>
    <w:lvl w:ilvl="0" w:tplc="DB606AD2">
      <w:start w:val="1"/>
      <w:numFmt w:val="upperLetter"/>
      <w:pStyle w:val="C-Alphabetic"/>
      <w:lvlText w:val="%1."/>
      <w:lvlJc w:val="left"/>
      <w:pPr>
        <w:ind w:left="720" w:hanging="360"/>
      </w:pPr>
    </w:lvl>
    <w:lvl w:ilvl="1" w:tplc="731A4BBC" w:tentative="1">
      <w:start w:val="1"/>
      <w:numFmt w:val="lowerLetter"/>
      <w:lvlText w:val="%2."/>
      <w:lvlJc w:val="left"/>
      <w:pPr>
        <w:ind w:left="1440" w:hanging="360"/>
      </w:pPr>
    </w:lvl>
    <w:lvl w:ilvl="2" w:tplc="EC007904" w:tentative="1">
      <w:start w:val="1"/>
      <w:numFmt w:val="lowerRoman"/>
      <w:lvlText w:val="%3."/>
      <w:lvlJc w:val="right"/>
      <w:pPr>
        <w:ind w:left="2160" w:hanging="180"/>
      </w:pPr>
    </w:lvl>
    <w:lvl w:ilvl="3" w:tplc="01D229D0" w:tentative="1">
      <w:start w:val="1"/>
      <w:numFmt w:val="decimal"/>
      <w:lvlText w:val="%4."/>
      <w:lvlJc w:val="left"/>
      <w:pPr>
        <w:ind w:left="2880" w:hanging="360"/>
      </w:pPr>
    </w:lvl>
    <w:lvl w:ilvl="4" w:tplc="53F40D70" w:tentative="1">
      <w:start w:val="1"/>
      <w:numFmt w:val="lowerLetter"/>
      <w:lvlText w:val="%5."/>
      <w:lvlJc w:val="left"/>
      <w:pPr>
        <w:ind w:left="3600" w:hanging="360"/>
      </w:pPr>
    </w:lvl>
    <w:lvl w:ilvl="5" w:tplc="CD04922E" w:tentative="1">
      <w:start w:val="1"/>
      <w:numFmt w:val="lowerRoman"/>
      <w:lvlText w:val="%6."/>
      <w:lvlJc w:val="right"/>
      <w:pPr>
        <w:ind w:left="4320" w:hanging="180"/>
      </w:pPr>
    </w:lvl>
    <w:lvl w:ilvl="6" w:tplc="971A2C32" w:tentative="1">
      <w:start w:val="1"/>
      <w:numFmt w:val="decimal"/>
      <w:lvlText w:val="%7."/>
      <w:lvlJc w:val="left"/>
      <w:pPr>
        <w:ind w:left="5040" w:hanging="360"/>
      </w:pPr>
    </w:lvl>
    <w:lvl w:ilvl="7" w:tplc="E59E616E" w:tentative="1">
      <w:start w:val="1"/>
      <w:numFmt w:val="lowerLetter"/>
      <w:lvlText w:val="%8."/>
      <w:lvlJc w:val="left"/>
      <w:pPr>
        <w:ind w:left="5760" w:hanging="360"/>
      </w:pPr>
    </w:lvl>
    <w:lvl w:ilvl="8" w:tplc="23A24B52" w:tentative="1">
      <w:start w:val="1"/>
      <w:numFmt w:val="lowerRoman"/>
      <w:lvlText w:val="%9."/>
      <w:lvlJc w:val="right"/>
      <w:pPr>
        <w:ind w:left="6480" w:hanging="180"/>
      </w:pPr>
    </w:lvl>
  </w:abstractNum>
  <w:abstractNum w:abstractNumId="9" w15:restartNumberingAfterBreak="0">
    <w:nsid w:val="11017892"/>
    <w:multiLevelType w:val="multilevel"/>
    <w:tmpl w:val="A77CAB02"/>
    <w:numStyleLink w:val="Style1"/>
  </w:abstractNum>
  <w:abstractNum w:abstractNumId="10"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1" w15:restartNumberingAfterBreak="0">
    <w:nsid w:val="18164594"/>
    <w:multiLevelType w:val="hybridMultilevel"/>
    <w:tmpl w:val="DFF080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84C45A9"/>
    <w:multiLevelType w:val="hybridMultilevel"/>
    <w:tmpl w:val="7AD24B98"/>
    <w:lvl w:ilvl="0" w:tplc="D1A42FF4">
      <w:start w:val="1"/>
      <w:numFmt w:val="bullet"/>
      <w:pStyle w:val="ListBulletorNo2"/>
      <w:lvlText w:val="o"/>
      <w:lvlJc w:val="left"/>
      <w:pPr>
        <w:tabs>
          <w:tab w:val="num" w:pos="1080"/>
        </w:tabs>
        <w:ind w:left="1080" w:hanging="360"/>
      </w:pPr>
      <w:rPr>
        <w:rFonts w:ascii="Courier New" w:hAnsi="Courier New" w:cs="Courier New" w:hint="default"/>
      </w:rPr>
    </w:lvl>
    <w:lvl w:ilvl="1" w:tplc="13C61A20" w:tentative="1">
      <w:start w:val="1"/>
      <w:numFmt w:val="bullet"/>
      <w:lvlText w:val="o"/>
      <w:lvlJc w:val="left"/>
      <w:pPr>
        <w:tabs>
          <w:tab w:val="num" w:pos="2160"/>
        </w:tabs>
        <w:ind w:left="2160" w:hanging="360"/>
      </w:pPr>
      <w:rPr>
        <w:rFonts w:ascii="Courier New" w:hAnsi="Courier New" w:cs="Courier New" w:hint="default"/>
      </w:rPr>
    </w:lvl>
    <w:lvl w:ilvl="2" w:tplc="A1663F96" w:tentative="1">
      <w:start w:val="1"/>
      <w:numFmt w:val="bullet"/>
      <w:lvlText w:val=""/>
      <w:lvlJc w:val="left"/>
      <w:pPr>
        <w:tabs>
          <w:tab w:val="num" w:pos="2880"/>
        </w:tabs>
        <w:ind w:left="2880" w:hanging="360"/>
      </w:pPr>
      <w:rPr>
        <w:rFonts w:ascii="Wingdings" w:hAnsi="Wingdings" w:hint="default"/>
      </w:rPr>
    </w:lvl>
    <w:lvl w:ilvl="3" w:tplc="EDE87E10" w:tentative="1">
      <w:start w:val="1"/>
      <w:numFmt w:val="bullet"/>
      <w:lvlText w:val=""/>
      <w:lvlJc w:val="left"/>
      <w:pPr>
        <w:tabs>
          <w:tab w:val="num" w:pos="3600"/>
        </w:tabs>
        <w:ind w:left="3600" w:hanging="360"/>
      </w:pPr>
      <w:rPr>
        <w:rFonts w:ascii="Symbol" w:hAnsi="Symbol" w:hint="default"/>
      </w:rPr>
    </w:lvl>
    <w:lvl w:ilvl="4" w:tplc="9828E3B2" w:tentative="1">
      <w:start w:val="1"/>
      <w:numFmt w:val="bullet"/>
      <w:lvlText w:val="o"/>
      <w:lvlJc w:val="left"/>
      <w:pPr>
        <w:tabs>
          <w:tab w:val="num" w:pos="4320"/>
        </w:tabs>
        <w:ind w:left="4320" w:hanging="360"/>
      </w:pPr>
      <w:rPr>
        <w:rFonts w:ascii="Courier New" w:hAnsi="Courier New" w:cs="Courier New" w:hint="default"/>
      </w:rPr>
    </w:lvl>
    <w:lvl w:ilvl="5" w:tplc="E79A9ECC" w:tentative="1">
      <w:start w:val="1"/>
      <w:numFmt w:val="bullet"/>
      <w:lvlText w:val=""/>
      <w:lvlJc w:val="left"/>
      <w:pPr>
        <w:tabs>
          <w:tab w:val="num" w:pos="5040"/>
        </w:tabs>
        <w:ind w:left="5040" w:hanging="360"/>
      </w:pPr>
      <w:rPr>
        <w:rFonts w:ascii="Wingdings" w:hAnsi="Wingdings" w:hint="default"/>
      </w:rPr>
    </w:lvl>
    <w:lvl w:ilvl="6" w:tplc="7DF0BC6A" w:tentative="1">
      <w:start w:val="1"/>
      <w:numFmt w:val="bullet"/>
      <w:lvlText w:val=""/>
      <w:lvlJc w:val="left"/>
      <w:pPr>
        <w:tabs>
          <w:tab w:val="num" w:pos="5760"/>
        </w:tabs>
        <w:ind w:left="5760" w:hanging="360"/>
      </w:pPr>
      <w:rPr>
        <w:rFonts w:ascii="Symbol" w:hAnsi="Symbol" w:hint="default"/>
      </w:rPr>
    </w:lvl>
    <w:lvl w:ilvl="7" w:tplc="C26C53F6" w:tentative="1">
      <w:start w:val="1"/>
      <w:numFmt w:val="bullet"/>
      <w:lvlText w:val="o"/>
      <w:lvlJc w:val="left"/>
      <w:pPr>
        <w:tabs>
          <w:tab w:val="num" w:pos="6480"/>
        </w:tabs>
        <w:ind w:left="6480" w:hanging="360"/>
      </w:pPr>
      <w:rPr>
        <w:rFonts w:ascii="Courier New" w:hAnsi="Courier New" w:cs="Courier New" w:hint="default"/>
      </w:rPr>
    </w:lvl>
    <w:lvl w:ilvl="8" w:tplc="996682F2"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AFE4A59"/>
    <w:multiLevelType w:val="multilevel"/>
    <w:tmpl w:val="A77CAB02"/>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E837E3"/>
    <w:multiLevelType w:val="hybridMultilevel"/>
    <w:tmpl w:val="7D908F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497758C"/>
    <w:multiLevelType w:val="hybridMultilevel"/>
    <w:tmpl w:val="016AAAE6"/>
    <w:lvl w:ilvl="0" w:tplc="4706256C">
      <w:start w:val="1"/>
      <w:numFmt w:val="decimal"/>
      <w:pStyle w:val="C-AppendixNumbered"/>
      <w:lvlText w:val="Appendix %1."/>
      <w:lvlJc w:val="left"/>
      <w:pPr>
        <w:ind w:left="1350" w:hanging="360"/>
      </w:pPr>
      <w:rPr>
        <w:rFonts w:hint="default"/>
      </w:rPr>
    </w:lvl>
    <w:lvl w:ilvl="1" w:tplc="E858358C" w:tentative="1">
      <w:start w:val="1"/>
      <w:numFmt w:val="lowerLetter"/>
      <w:lvlText w:val="%2."/>
      <w:lvlJc w:val="left"/>
      <w:pPr>
        <w:ind w:left="2430" w:hanging="360"/>
      </w:pPr>
    </w:lvl>
    <w:lvl w:ilvl="2" w:tplc="9056CE94" w:tentative="1">
      <w:start w:val="1"/>
      <w:numFmt w:val="lowerRoman"/>
      <w:lvlText w:val="%3."/>
      <w:lvlJc w:val="right"/>
      <w:pPr>
        <w:ind w:left="3150" w:hanging="180"/>
      </w:pPr>
    </w:lvl>
    <w:lvl w:ilvl="3" w:tplc="B9A691AC" w:tentative="1">
      <w:start w:val="1"/>
      <w:numFmt w:val="decimal"/>
      <w:lvlText w:val="%4."/>
      <w:lvlJc w:val="left"/>
      <w:pPr>
        <w:ind w:left="3870" w:hanging="360"/>
      </w:pPr>
    </w:lvl>
    <w:lvl w:ilvl="4" w:tplc="15329F4E" w:tentative="1">
      <w:start w:val="1"/>
      <w:numFmt w:val="lowerLetter"/>
      <w:lvlText w:val="%5."/>
      <w:lvlJc w:val="left"/>
      <w:pPr>
        <w:ind w:left="4590" w:hanging="360"/>
      </w:pPr>
    </w:lvl>
    <w:lvl w:ilvl="5" w:tplc="233E7068" w:tentative="1">
      <w:start w:val="1"/>
      <w:numFmt w:val="lowerRoman"/>
      <w:lvlText w:val="%6."/>
      <w:lvlJc w:val="right"/>
      <w:pPr>
        <w:ind w:left="5310" w:hanging="180"/>
      </w:pPr>
    </w:lvl>
    <w:lvl w:ilvl="6" w:tplc="A956C5CA" w:tentative="1">
      <w:start w:val="1"/>
      <w:numFmt w:val="decimal"/>
      <w:lvlText w:val="%7."/>
      <w:lvlJc w:val="left"/>
      <w:pPr>
        <w:ind w:left="6030" w:hanging="360"/>
      </w:pPr>
    </w:lvl>
    <w:lvl w:ilvl="7" w:tplc="65D89252" w:tentative="1">
      <w:start w:val="1"/>
      <w:numFmt w:val="lowerLetter"/>
      <w:lvlText w:val="%8."/>
      <w:lvlJc w:val="left"/>
      <w:pPr>
        <w:ind w:left="6750" w:hanging="360"/>
      </w:pPr>
    </w:lvl>
    <w:lvl w:ilvl="8" w:tplc="BFBAF350" w:tentative="1">
      <w:start w:val="1"/>
      <w:numFmt w:val="lowerRoman"/>
      <w:lvlText w:val="%9."/>
      <w:lvlJc w:val="right"/>
      <w:pPr>
        <w:ind w:left="7470" w:hanging="180"/>
      </w:pPr>
    </w:lvl>
  </w:abstractNum>
  <w:abstractNum w:abstractNumId="17" w15:restartNumberingAfterBreak="0">
    <w:nsid w:val="24CA05C1"/>
    <w:multiLevelType w:val="hybridMultilevel"/>
    <w:tmpl w:val="EEB8AA0A"/>
    <w:lvl w:ilvl="0" w:tplc="F06263EE">
      <w:start w:val="1"/>
      <w:numFmt w:val="bullet"/>
      <w:lvlText w:val=""/>
      <w:lvlJc w:val="left"/>
      <w:pPr>
        <w:ind w:left="720" w:hanging="360"/>
      </w:pPr>
      <w:rPr>
        <w:rFonts w:ascii="Symbol" w:hAnsi="Symbol" w:hint="default"/>
      </w:rPr>
    </w:lvl>
    <w:lvl w:ilvl="1" w:tplc="21F29780" w:tentative="1">
      <w:start w:val="1"/>
      <w:numFmt w:val="bullet"/>
      <w:lvlText w:val="o"/>
      <w:lvlJc w:val="left"/>
      <w:pPr>
        <w:ind w:left="1440" w:hanging="360"/>
      </w:pPr>
      <w:rPr>
        <w:rFonts w:ascii="Courier New" w:hAnsi="Courier New" w:cs="Courier New" w:hint="default"/>
      </w:rPr>
    </w:lvl>
    <w:lvl w:ilvl="2" w:tplc="73D09220" w:tentative="1">
      <w:start w:val="1"/>
      <w:numFmt w:val="bullet"/>
      <w:lvlText w:val=""/>
      <w:lvlJc w:val="left"/>
      <w:pPr>
        <w:ind w:left="2160" w:hanging="360"/>
      </w:pPr>
      <w:rPr>
        <w:rFonts w:ascii="Wingdings" w:hAnsi="Wingdings" w:hint="default"/>
      </w:rPr>
    </w:lvl>
    <w:lvl w:ilvl="3" w:tplc="65002214" w:tentative="1">
      <w:start w:val="1"/>
      <w:numFmt w:val="bullet"/>
      <w:lvlText w:val=""/>
      <w:lvlJc w:val="left"/>
      <w:pPr>
        <w:ind w:left="2880" w:hanging="360"/>
      </w:pPr>
      <w:rPr>
        <w:rFonts w:ascii="Symbol" w:hAnsi="Symbol" w:hint="default"/>
      </w:rPr>
    </w:lvl>
    <w:lvl w:ilvl="4" w:tplc="CF9E9D0A" w:tentative="1">
      <w:start w:val="1"/>
      <w:numFmt w:val="bullet"/>
      <w:lvlText w:val="o"/>
      <w:lvlJc w:val="left"/>
      <w:pPr>
        <w:ind w:left="3600" w:hanging="360"/>
      </w:pPr>
      <w:rPr>
        <w:rFonts w:ascii="Courier New" w:hAnsi="Courier New" w:cs="Courier New" w:hint="default"/>
      </w:rPr>
    </w:lvl>
    <w:lvl w:ilvl="5" w:tplc="1EB0C5FC" w:tentative="1">
      <w:start w:val="1"/>
      <w:numFmt w:val="bullet"/>
      <w:lvlText w:val=""/>
      <w:lvlJc w:val="left"/>
      <w:pPr>
        <w:ind w:left="4320" w:hanging="360"/>
      </w:pPr>
      <w:rPr>
        <w:rFonts w:ascii="Wingdings" w:hAnsi="Wingdings" w:hint="default"/>
      </w:rPr>
    </w:lvl>
    <w:lvl w:ilvl="6" w:tplc="EC7279FC" w:tentative="1">
      <w:start w:val="1"/>
      <w:numFmt w:val="bullet"/>
      <w:lvlText w:val=""/>
      <w:lvlJc w:val="left"/>
      <w:pPr>
        <w:ind w:left="5040" w:hanging="360"/>
      </w:pPr>
      <w:rPr>
        <w:rFonts w:ascii="Symbol" w:hAnsi="Symbol" w:hint="default"/>
      </w:rPr>
    </w:lvl>
    <w:lvl w:ilvl="7" w:tplc="2A5EA9F2" w:tentative="1">
      <w:start w:val="1"/>
      <w:numFmt w:val="bullet"/>
      <w:lvlText w:val="o"/>
      <w:lvlJc w:val="left"/>
      <w:pPr>
        <w:ind w:left="5760" w:hanging="360"/>
      </w:pPr>
      <w:rPr>
        <w:rFonts w:ascii="Courier New" w:hAnsi="Courier New" w:cs="Courier New" w:hint="default"/>
      </w:rPr>
    </w:lvl>
    <w:lvl w:ilvl="8" w:tplc="2A52DFD6" w:tentative="1">
      <w:start w:val="1"/>
      <w:numFmt w:val="bullet"/>
      <w:lvlText w:val=""/>
      <w:lvlJc w:val="left"/>
      <w:pPr>
        <w:ind w:left="6480" w:hanging="360"/>
      </w:pPr>
      <w:rPr>
        <w:rFonts w:ascii="Wingdings" w:hAnsi="Wingdings" w:hint="default"/>
      </w:rPr>
    </w:lvl>
  </w:abstractNum>
  <w:abstractNum w:abstractNumId="18"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293A5EAD"/>
    <w:multiLevelType w:val="hybridMultilevel"/>
    <w:tmpl w:val="CD9C65B4"/>
    <w:lvl w:ilvl="0" w:tplc="989AC9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44541"/>
    <w:multiLevelType w:val="hybridMultilevel"/>
    <w:tmpl w:val="14D69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6D2666"/>
    <w:multiLevelType w:val="hybridMultilevel"/>
    <w:tmpl w:val="8B687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3" w15:restartNumberingAfterBreak="0">
    <w:nsid w:val="41686EE4"/>
    <w:multiLevelType w:val="hybridMultilevel"/>
    <w:tmpl w:val="CC9647D0"/>
    <w:lvl w:ilvl="0" w:tplc="989AC9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5" w15:restartNumberingAfterBreak="0">
    <w:nsid w:val="4B7D3D09"/>
    <w:multiLevelType w:val="hybridMultilevel"/>
    <w:tmpl w:val="670A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75CC3"/>
    <w:multiLevelType w:val="hybridMultilevel"/>
    <w:tmpl w:val="B5F28EFC"/>
    <w:lvl w:ilvl="0" w:tplc="A7804E58">
      <w:start w:val="1"/>
      <w:numFmt w:val="bullet"/>
      <w:lvlText w:val=""/>
      <w:lvlJc w:val="left"/>
      <w:pPr>
        <w:ind w:left="720" w:hanging="360"/>
      </w:pPr>
      <w:rPr>
        <w:rFonts w:ascii="Symbol" w:hAnsi="Symbol" w:hint="default"/>
      </w:rPr>
    </w:lvl>
    <w:lvl w:ilvl="1" w:tplc="0D3CFBBE" w:tentative="1">
      <w:start w:val="1"/>
      <w:numFmt w:val="bullet"/>
      <w:lvlText w:val="o"/>
      <w:lvlJc w:val="left"/>
      <w:pPr>
        <w:ind w:left="1440" w:hanging="360"/>
      </w:pPr>
      <w:rPr>
        <w:rFonts w:ascii="Courier New" w:hAnsi="Courier New" w:hint="default"/>
      </w:rPr>
    </w:lvl>
    <w:lvl w:ilvl="2" w:tplc="70EC6D9A" w:tentative="1">
      <w:start w:val="1"/>
      <w:numFmt w:val="bullet"/>
      <w:lvlText w:val=""/>
      <w:lvlJc w:val="left"/>
      <w:pPr>
        <w:ind w:left="2160" w:hanging="360"/>
      </w:pPr>
      <w:rPr>
        <w:rFonts w:ascii="Wingdings" w:hAnsi="Wingdings" w:hint="default"/>
      </w:rPr>
    </w:lvl>
    <w:lvl w:ilvl="3" w:tplc="2D940AC0" w:tentative="1">
      <w:start w:val="1"/>
      <w:numFmt w:val="bullet"/>
      <w:lvlText w:val=""/>
      <w:lvlJc w:val="left"/>
      <w:pPr>
        <w:ind w:left="2880" w:hanging="360"/>
      </w:pPr>
      <w:rPr>
        <w:rFonts w:ascii="Symbol" w:hAnsi="Symbol" w:hint="default"/>
      </w:rPr>
    </w:lvl>
    <w:lvl w:ilvl="4" w:tplc="D6A8653A" w:tentative="1">
      <w:start w:val="1"/>
      <w:numFmt w:val="bullet"/>
      <w:lvlText w:val="o"/>
      <w:lvlJc w:val="left"/>
      <w:pPr>
        <w:ind w:left="3600" w:hanging="360"/>
      </w:pPr>
      <w:rPr>
        <w:rFonts w:ascii="Courier New" w:hAnsi="Courier New" w:hint="default"/>
      </w:rPr>
    </w:lvl>
    <w:lvl w:ilvl="5" w:tplc="E46CC8FE" w:tentative="1">
      <w:start w:val="1"/>
      <w:numFmt w:val="bullet"/>
      <w:lvlText w:val=""/>
      <w:lvlJc w:val="left"/>
      <w:pPr>
        <w:ind w:left="4320" w:hanging="360"/>
      </w:pPr>
      <w:rPr>
        <w:rFonts w:ascii="Wingdings" w:hAnsi="Wingdings" w:hint="default"/>
      </w:rPr>
    </w:lvl>
    <w:lvl w:ilvl="6" w:tplc="34B8C43A" w:tentative="1">
      <w:start w:val="1"/>
      <w:numFmt w:val="bullet"/>
      <w:lvlText w:val=""/>
      <w:lvlJc w:val="left"/>
      <w:pPr>
        <w:ind w:left="5040" w:hanging="360"/>
      </w:pPr>
      <w:rPr>
        <w:rFonts w:ascii="Symbol" w:hAnsi="Symbol" w:hint="default"/>
      </w:rPr>
    </w:lvl>
    <w:lvl w:ilvl="7" w:tplc="7952A70C" w:tentative="1">
      <w:start w:val="1"/>
      <w:numFmt w:val="bullet"/>
      <w:lvlText w:val="o"/>
      <w:lvlJc w:val="left"/>
      <w:pPr>
        <w:ind w:left="5760" w:hanging="360"/>
      </w:pPr>
      <w:rPr>
        <w:rFonts w:ascii="Courier New" w:hAnsi="Courier New" w:hint="default"/>
      </w:rPr>
    </w:lvl>
    <w:lvl w:ilvl="8" w:tplc="0E80C0CA" w:tentative="1">
      <w:start w:val="1"/>
      <w:numFmt w:val="bullet"/>
      <w:lvlText w:val=""/>
      <w:lvlJc w:val="left"/>
      <w:pPr>
        <w:ind w:left="6480" w:hanging="360"/>
      </w:pPr>
      <w:rPr>
        <w:rFonts w:ascii="Wingdings" w:hAnsi="Wingdings" w:hint="default"/>
      </w:rPr>
    </w:lvl>
  </w:abstractNum>
  <w:abstractNum w:abstractNumId="27" w15:restartNumberingAfterBreak="0">
    <w:nsid w:val="56262EDC"/>
    <w:multiLevelType w:val="hybridMultilevel"/>
    <w:tmpl w:val="6792E28A"/>
    <w:lvl w:ilvl="0" w:tplc="989AC97E">
      <w:start w:val="1"/>
      <w:numFmt w:val="bullet"/>
      <w:lvlText w:val=""/>
      <w:lvlJc w:val="left"/>
      <w:pPr>
        <w:ind w:left="720" w:hanging="360"/>
      </w:pPr>
      <w:rPr>
        <w:rFonts w:ascii="Symbol" w:hAnsi="Symbol" w:hint="default"/>
        <w:color w:val="auto"/>
      </w:rPr>
    </w:lvl>
    <w:lvl w:ilvl="1" w:tplc="989AC97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00A91"/>
    <w:multiLevelType w:val="hybridMultilevel"/>
    <w:tmpl w:val="2272E4E2"/>
    <w:lvl w:ilvl="0" w:tplc="0AA26B2C">
      <w:start w:val="1"/>
      <w:numFmt w:val="upperLetter"/>
      <w:lvlText w:val="%1."/>
      <w:lvlJc w:val="left"/>
      <w:pPr>
        <w:ind w:left="1701" w:hanging="708"/>
      </w:pPr>
      <w:rPr>
        <w:rFonts w:hint="default"/>
      </w:rPr>
    </w:lvl>
    <w:lvl w:ilvl="1" w:tplc="F516FA98">
      <w:start w:val="1"/>
      <w:numFmt w:val="decimal"/>
      <w:lvlText w:val="%2."/>
      <w:lvlJc w:val="left"/>
      <w:pPr>
        <w:ind w:left="2283" w:hanging="570"/>
      </w:pPr>
      <w:rPr>
        <w:rFonts w:hint="default"/>
      </w:rPr>
    </w:lvl>
    <w:lvl w:ilvl="2" w:tplc="4E08109A" w:tentative="1">
      <w:start w:val="1"/>
      <w:numFmt w:val="lowerRoman"/>
      <w:lvlText w:val="%3."/>
      <w:lvlJc w:val="right"/>
      <w:pPr>
        <w:ind w:left="2793" w:hanging="180"/>
      </w:pPr>
    </w:lvl>
    <w:lvl w:ilvl="3" w:tplc="5BFC6F04" w:tentative="1">
      <w:start w:val="1"/>
      <w:numFmt w:val="decimal"/>
      <w:lvlText w:val="%4."/>
      <w:lvlJc w:val="left"/>
      <w:pPr>
        <w:ind w:left="3513" w:hanging="360"/>
      </w:pPr>
    </w:lvl>
    <w:lvl w:ilvl="4" w:tplc="71EABC82" w:tentative="1">
      <w:start w:val="1"/>
      <w:numFmt w:val="lowerLetter"/>
      <w:lvlText w:val="%5."/>
      <w:lvlJc w:val="left"/>
      <w:pPr>
        <w:ind w:left="4233" w:hanging="360"/>
      </w:pPr>
    </w:lvl>
    <w:lvl w:ilvl="5" w:tplc="6EC851A8" w:tentative="1">
      <w:start w:val="1"/>
      <w:numFmt w:val="lowerRoman"/>
      <w:lvlText w:val="%6."/>
      <w:lvlJc w:val="right"/>
      <w:pPr>
        <w:ind w:left="4953" w:hanging="180"/>
      </w:pPr>
    </w:lvl>
    <w:lvl w:ilvl="6" w:tplc="E8F81BF6" w:tentative="1">
      <w:start w:val="1"/>
      <w:numFmt w:val="decimal"/>
      <w:lvlText w:val="%7."/>
      <w:lvlJc w:val="left"/>
      <w:pPr>
        <w:ind w:left="5673" w:hanging="360"/>
      </w:pPr>
    </w:lvl>
    <w:lvl w:ilvl="7" w:tplc="0492B520" w:tentative="1">
      <w:start w:val="1"/>
      <w:numFmt w:val="lowerLetter"/>
      <w:lvlText w:val="%8."/>
      <w:lvlJc w:val="left"/>
      <w:pPr>
        <w:ind w:left="6393" w:hanging="360"/>
      </w:pPr>
    </w:lvl>
    <w:lvl w:ilvl="8" w:tplc="450C5166" w:tentative="1">
      <w:start w:val="1"/>
      <w:numFmt w:val="lowerRoman"/>
      <w:lvlText w:val="%9."/>
      <w:lvlJc w:val="right"/>
      <w:pPr>
        <w:ind w:left="7113" w:hanging="180"/>
      </w:pPr>
    </w:lvl>
  </w:abstractNum>
  <w:abstractNum w:abstractNumId="29"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81369F5"/>
    <w:multiLevelType w:val="hybridMultilevel"/>
    <w:tmpl w:val="B406F6F6"/>
    <w:lvl w:ilvl="0" w:tplc="03C632A4">
      <w:start w:val="1"/>
      <w:numFmt w:val="bullet"/>
      <w:lvlText w:val=""/>
      <w:lvlJc w:val="left"/>
      <w:pPr>
        <w:ind w:left="720" w:hanging="360"/>
      </w:pPr>
      <w:rPr>
        <w:rFonts w:ascii="Symbol" w:hAnsi="Symbol" w:hint="default"/>
      </w:rPr>
    </w:lvl>
    <w:lvl w:ilvl="1" w:tplc="41A48308" w:tentative="1">
      <w:start w:val="1"/>
      <w:numFmt w:val="bullet"/>
      <w:lvlText w:val="o"/>
      <w:lvlJc w:val="left"/>
      <w:pPr>
        <w:ind w:left="1440" w:hanging="360"/>
      </w:pPr>
      <w:rPr>
        <w:rFonts w:ascii="Courier New" w:hAnsi="Courier New" w:cs="Courier New" w:hint="default"/>
      </w:rPr>
    </w:lvl>
    <w:lvl w:ilvl="2" w:tplc="4B64A3AE" w:tentative="1">
      <w:start w:val="1"/>
      <w:numFmt w:val="bullet"/>
      <w:lvlText w:val=""/>
      <w:lvlJc w:val="left"/>
      <w:pPr>
        <w:ind w:left="2160" w:hanging="360"/>
      </w:pPr>
      <w:rPr>
        <w:rFonts w:ascii="Wingdings" w:hAnsi="Wingdings" w:hint="default"/>
      </w:rPr>
    </w:lvl>
    <w:lvl w:ilvl="3" w:tplc="C1CA1810" w:tentative="1">
      <w:start w:val="1"/>
      <w:numFmt w:val="bullet"/>
      <w:lvlText w:val=""/>
      <w:lvlJc w:val="left"/>
      <w:pPr>
        <w:ind w:left="2880" w:hanging="360"/>
      </w:pPr>
      <w:rPr>
        <w:rFonts w:ascii="Symbol" w:hAnsi="Symbol" w:hint="default"/>
      </w:rPr>
    </w:lvl>
    <w:lvl w:ilvl="4" w:tplc="749ACDDC" w:tentative="1">
      <w:start w:val="1"/>
      <w:numFmt w:val="bullet"/>
      <w:lvlText w:val="o"/>
      <w:lvlJc w:val="left"/>
      <w:pPr>
        <w:ind w:left="3600" w:hanging="360"/>
      </w:pPr>
      <w:rPr>
        <w:rFonts w:ascii="Courier New" w:hAnsi="Courier New" w:cs="Courier New" w:hint="default"/>
      </w:rPr>
    </w:lvl>
    <w:lvl w:ilvl="5" w:tplc="EB884A22" w:tentative="1">
      <w:start w:val="1"/>
      <w:numFmt w:val="bullet"/>
      <w:lvlText w:val=""/>
      <w:lvlJc w:val="left"/>
      <w:pPr>
        <w:ind w:left="4320" w:hanging="360"/>
      </w:pPr>
      <w:rPr>
        <w:rFonts w:ascii="Wingdings" w:hAnsi="Wingdings" w:hint="default"/>
      </w:rPr>
    </w:lvl>
    <w:lvl w:ilvl="6" w:tplc="8EB650A2" w:tentative="1">
      <w:start w:val="1"/>
      <w:numFmt w:val="bullet"/>
      <w:lvlText w:val=""/>
      <w:lvlJc w:val="left"/>
      <w:pPr>
        <w:ind w:left="5040" w:hanging="360"/>
      </w:pPr>
      <w:rPr>
        <w:rFonts w:ascii="Symbol" w:hAnsi="Symbol" w:hint="default"/>
      </w:rPr>
    </w:lvl>
    <w:lvl w:ilvl="7" w:tplc="B916F20A" w:tentative="1">
      <w:start w:val="1"/>
      <w:numFmt w:val="bullet"/>
      <w:lvlText w:val="o"/>
      <w:lvlJc w:val="left"/>
      <w:pPr>
        <w:ind w:left="5760" w:hanging="360"/>
      </w:pPr>
      <w:rPr>
        <w:rFonts w:ascii="Courier New" w:hAnsi="Courier New" w:cs="Courier New" w:hint="default"/>
      </w:rPr>
    </w:lvl>
    <w:lvl w:ilvl="8" w:tplc="0A50F81C" w:tentative="1">
      <w:start w:val="1"/>
      <w:numFmt w:val="bullet"/>
      <w:lvlText w:val=""/>
      <w:lvlJc w:val="left"/>
      <w:pPr>
        <w:ind w:left="6480" w:hanging="360"/>
      </w:pPr>
      <w:rPr>
        <w:rFonts w:ascii="Wingdings" w:hAnsi="Wingdings" w:hint="default"/>
      </w:rPr>
    </w:lvl>
  </w:abstractNum>
  <w:abstractNum w:abstractNumId="31"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3" w15:restartNumberingAfterBreak="0">
    <w:nsid w:val="69E95A54"/>
    <w:multiLevelType w:val="hybridMultilevel"/>
    <w:tmpl w:val="EDE059A0"/>
    <w:lvl w:ilvl="0" w:tplc="9106FAC2">
      <w:start w:val="1"/>
      <w:numFmt w:val="bullet"/>
      <w:lvlText w:val=""/>
      <w:lvlJc w:val="left"/>
      <w:pPr>
        <w:tabs>
          <w:tab w:val="num" w:pos="397"/>
        </w:tabs>
        <w:ind w:left="397" w:hanging="397"/>
      </w:pPr>
      <w:rPr>
        <w:rFonts w:ascii="Symbol" w:hAnsi="Symbol" w:hint="default"/>
      </w:rPr>
    </w:lvl>
    <w:lvl w:ilvl="1" w:tplc="A628C556" w:tentative="1">
      <w:start w:val="1"/>
      <w:numFmt w:val="bullet"/>
      <w:lvlText w:val="o"/>
      <w:lvlJc w:val="left"/>
      <w:pPr>
        <w:tabs>
          <w:tab w:val="num" w:pos="1440"/>
        </w:tabs>
        <w:ind w:left="1440" w:hanging="360"/>
      </w:pPr>
      <w:rPr>
        <w:rFonts w:ascii="Courier New" w:hAnsi="Courier New" w:hint="default"/>
      </w:rPr>
    </w:lvl>
    <w:lvl w:ilvl="2" w:tplc="2F1487F4" w:tentative="1">
      <w:start w:val="1"/>
      <w:numFmt w:val="bullet"/>
      <w:lvlText w:val=""/>
      <w:lvlJc w:val="left"/>
      <w:pPr>
        <w:tabs>
          <w:tab w:val="num" w:pos="2160"/>
        </w:tabs>
        <w:ind w:left="2160" w:hanging="360"/>
      </w:pPr>
      <w:rPr>
        <w:rFonts w:ascii="Wingdings" w:hAnsi="Wingdings" w:hint="default"/>
      </w:rPr>
    </w:lvl>
    <w:lvl w:ilvl="3" w:tplc="168EB08A" w:tentative="1">
      <w:start w:val="1"/>
      <w:numFmt w:val="bullet"/>
      <w:lvlText w:val=""/>
      <w:lvlJc w:val="left"/>
      <w:pPr>
        <w:tabs>
          <w:tab w:val="num" w:pos="2880"/>
        </w:tabs>
        <w:ind w:left="2880" w:hanging="360"/>
      </w:pPr>
      <w:rPr>
        <w:rFonts w:ascii="Symbol" w:hAnsi="Symbol" w:hint="default"/>
      </w:rPr>
    </w:lvl>
    <w:lvl w:ilvl="4" w:tplc="1F94E4F8" w:tentative="1">
      <w:start w:val="1"/>
      <w:numFmt w:val="bullet"/>
      <w:lvlText w:val="o"/>
      <w:lvlJc w:val="left"/>
      <w:pPr>
        <w:tabs>
          <w:tab w:val="num" w:pos="3600"/>
        </w:tabs>
        <w:ind w:left="3600" w:hanging="360"/>
      </w:pPr>
      <w:rPr>
        <w:rFonts w:ascii="Courier New" w:hAnsi="Courier New" w:hint="default"/>
      </w:rPr>
    </w:lvl>
    <w:lvl w:ilvl="5" w:tplc="AE52FD22" w:tentative="1">
      <w:start w:val="1"/>
      <w:numFmt w:val="bullet"/>
      <w:lvlText w:val=""/>
      <w:lvlJc w:val="left"/>
      <w:pPr>
        <w:tabs>
          <w:tab w:val="num" w:pos="4320"/>
        </w:tabs>
        <w:ind w:left="4320" w:hanging="360"/>
      </w:pPr>
      <w:rPr>
        <w:rFonts w:ascii="Wingdings" w:hAnsi="Wingdings" w:hint="default"/>
      </w:rPr>
    </w:lvl>
    <w:lvl w:ilvl="6" w:tplc="C770BE96" w:tentative="1">
      <w:start w:val="1"/>
      <w:numFmt w:val="bullet"/>
      <w:lvlText w:val=""/>
      <w:lvlJc w:val="left"/>
      <w:pPr>
        <w:tabs>
          <w:tab w:val="num" w:pos="5040"/>
        </w:tabs>
        <w:ind w:left="5040" w:hanging="360"/>
      </w:pPr>
      <w:rPr>
        <w:rFonts w:ascii="Symbol" w:hAnsi="Symbol" w:hint="default"/>
      </w:rPr>
    </w:lvl>
    <w:lvl w:ilvl="7" w:tplc="04A44F1A" w:tentative="1">
      <w:start w:val="1"/>
      <w:numFmt w:val="bullet"/>
      <w:lvlText w:val="o"/>
      <w:lvlJc w:val="left"/>
      <w:pPr>
        <w:tabs>
          <w:tab w:val="num" w:pos="5760"/>
        </w:tabs>
        <w:ind w:left="5760" w:hanging="360"/>
      </w:pPr>
      <w:rPr>
        <w:rFonts w:ascii="Courier New" w:hAnsi="Courier New" w:hint="default"/>
      </w:rPr>
    </w:lvl>
    <w:lvl w:ilvl="8" w:tplc="26FA99E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B54A15"/>
    <w:multiLevelType w:val="hybridMultilevel"/>
    <w:tmpl w:val="F5FC491C"/>
    <w:lvl w:ilvl="0" w:tplc="141E2B0A">
      <w:start w:val="1"/>
      <w:numFmt w:val="bullet"/>
      <w:lvlText w:val=""/>
      <w:lvlJc w:val="left"/>
      <w:pPr>
        <w:ind w:left="720" w:hanging="360"/>
      </w:pPr>
      <w:rPr>
        <w:rFonts w:ascii="Symbol" w:hAnsi="Symbol" w:hint="default"/>
      </w:rPr>
    </w:lvl>
    <w:lvl w:ilvl="1" w:tplc="937681CE" w:tentative="1">
      <w:start w:val="1"/>
      <w:numFmt w:val="bullet"/>
      <w:lvlText w:val="o"/>
      <w:lvlJc w:val="left"/>
      <w:pPr>
        <w:ind w:left="1440" w:hanging="360"/>
      </w:pPr>
      <w:rPr>
        <w:rFonts w:ascii="Courier New" w:hAnsi="Courier New" w:cs="Courier New" w:hint="default"/>
      </w:rPr>
    </w:lvl>
    <w:lvl w:ilvl="2" w:tplc="1918EF30" w:tentative="1">
      <w:start w:val="1"/>
      <w:numFmt w:val="bullet"/>
      <w:lvlText w:val=""/>
      <w:lvlJc w:val="left"/>
      <w:pPr>
        <w:ind w:left="2160" w:hanging="360"/>
      </w:pPr>
      <w:rPr>
        <w:rFonts w:ascii="Wingdings" w:hAnsi="Wingdings" w:hint="default"/>
      </w:rPr>
    </w:lvl>
    <w:lvl w:ilvl="3" w:tplc="B0F2E6C0" w:tentative="1">
      <w:start w:val="1"/>
      <w:numFmt w:val="bullet"/>
      <w:lvlText w:val=""/>
      <w:lvlJc w:val="left"/>
      <w:pPr>
        <w:ind w:left="2880" w:hanging="360"/>
      </w:pPr>
      <w:rPr>
        <w:rFonts w:ascii="Symbol" w:hAnsi="Symbol" w:hint="default"/>
      </w:rPr>
    </w:lvl>
    <w:lvl w:ilvl="4" w:tplc="E98A0D1C" w:tentative="1">
      <w:start w:val="1"/>
      <w:numFmt w:val="bullet"/>
      <w:lvlText w:val="o"/>
      <w:lvlJc w:val="left"/>
      <w:pPr>
        <w:ind w:left="3600" w:hanging="360"/>
      </w:pPr>
      <w:rPr>
        <w:rFonts w:ascii="Courier New" w:hAnsi="Courier New" w:cs="Courier New" w:hint="default"/>
      </w:rPr>
    </w:lvl>
    <w:lvl w:ilvl="5" w:tplc="5D34ED96" w:tentative="1">
      <w:start w:val="1"/>
      <w:numFmt w:val="bullet"/>
      <w:lvlText w:val=""/>
      <w:lvlJc w:val="left"/>
      <w:pPr>
        <w:ind w:left="4320" w:hanging="360"/>
      </w:pPr>
      <w:rPr>
        <w:rFonts w:ascii="Wingdings" w:hAnsi="Wingdings" w:hint="default"/>
      </w:rPr>
    </w:lvl>
    <w:lvl w:ilvl="6" w:tplc="25CED4DC" w:tentative="1">
      <w:start w:val="1"/>
      <w:numFmt w:val="bullet"/>
      <w:lvlText w:val=""/>
      <w:lvlJc w:val="left"/>
      <w:pPr>
        <w:ind w:left="5040" w:hanging="360"/>
      </w:pPr>
      <w:rPr>
        <w:rFonts w:ascii="Symbol" w:hAnsi="Symbol" w:hint="default"/>
      </w:rPr>
    </w:lvl>
    <w:lvl w:ilvl="7" w:tplc="8B6418D2" w:tentative="1">
      <w:start w:val="1"/>
      <w:numFmt w:val="bullet"/>
      <w:lvlText w:val="o"/>
      <w:lvlJc w:val="left"/>
      <w:pPr>
        <w:ind w:left="5760" w:hanging="360"/>
      </w:pPr>
      <w:rPr>
        <w:rFonts w:ascii="Courier New" w:hAnsi="Courier New" w:cs="Courier New" w:hint="default"/>
      </w:rPr>
    </w:lvl>
    <w:lvl w:ilvl="8" w:tplc="B3381950" w:tentative="1">
      <w:start w:val="1"/>
      <w:numFmt w:val="bullet"/>
      <w:lvlText w:val=""/>
      <w:lvlJc w:val="left"/>
      <w:pPr>
        <w:ind w:left="6480" w:hanging="360"/>
      </w:pPr>
      <w:rPr>
        <w:rFonts w:ascii="Wingdings" w:hAnsi="Wingdings" w:hint="default"/>
      </w:rPr>
    </w:lvl>
  </w:abstractNum>
  <w:abstractNum w:abstractNumId="35" w15:restartNumberingAfterBreak="0">
    <w:nsid w:val="6F9337D0"/>
    <w:multiLevelType w:val="hybridMultilevel"/>
    <w:tmpl w:val="B6C885E6"/>
    <w:lvl w:ilvl="0" w:tplc="7F5A0560">
      <w:start w:val="1"/>
      <w:numFmt w:val="bullet"/>
      <w:lvlText w:val=""/>
      <w:lvlJc w:val="left"/>
      <w:pPr>
        <w:tabs>
          <w:tab w:val="num" w:pos="720"/>
        </w:tabs>
        <w:ind w:left="720" w:hanging="360"/>
      </w:pPr>
      <w:rPr>
        <w:rFonts w:ascii="Symbol" w:hAnsi="Symbol" w:hint="default"/>
      </w:rPr>
    </w:lvl>
    <w:lvl w:ilvl="1" w:tplc="AF087882" w:tentative="1">
      <w:start w:val="1"/>
      <w:numFmt w:val="bullet"/>
      <w:lvlText w:val="o"/>
      <w:lvlJc w:val="left"/>
      <w:pPr>
        <w:tabs>
          <w:tab w:val="num" w:pos="1440"/>
        </w:tabs>
        <w:ind w:left="1440" w:hanging="360"/>
      </w:pPr>
      <w:rPr>
        <w:rFonts w:ascii="Courier New" w:hAnsi="Courier New" w:cs="Courier New" w:hint="default"/>
      </w:rPr>
    </w:lvl>
    <w:lvl w:ilvl="2" w:tplc="8210032E" w:tentative="1">
      <w:start w:val="1"/>
      <w:numFmt w:val="bullet"/>
      <w:lvlText w:val=""/>
      <w:lvlJc w:val="left"/>
      <w:pPr>
        <w:tabs>
          <w:tab w:val="num" w:pos="2160"/>
        </w:tabs>
        <w:ind w:left="2160" w:hanging="360"/>
      </w:pPr>
      <w:rPr>
        <w:rFonts w:ascii="Wingdings" w:hAnsi="Wingdings" w:hint="default"/>
      </w:rPr>
    </w:lvl>
    <w:lvl w:ilvl="3" w:tplc="6E88F38A" w:tentative="1">
      <w:start w:val="1"/>
      <w:numFmt w:val="bullet"/>
      <w:lvlText w:val=""/>
      <w:lvlJc w:val="left"/>
      <w:pPr>
        <w:tabs>
          <w:tab w:val="num" w:pos="2880"/>
        </w:tabs>
        <w:ind w:left="2880" w:hanging="360"/>
      </w:pPr>
      <w:rPr>
        <w:rFonts w:ascii="Symbol" w:hAnsi="Symbol" w:hint="default"/>
      </w:rPr>
    </w:lvl>
    <w:lvl w:ilvl="4" w:tplc="787C969E" w:tentative="1">
      <w:start w:val="1"/>
      <w:numFmt w:val="bullet"/>
      <w:lvlText w:val="o"/>
      <w:lvlJc w:val="left"/>
      <w:pPr>
        <w:tabs>
          <w:tab w:val="num" w:pos="3600"/>
        </w:tabs>
        <w:ind w:left="3600" w:hanging="360"/>
      </w:pPr>
      <w:rPr>
        <w:rFonts w:ascii="Courier New" w:hAnsi="Courier New" w:cs="Courier New" w:hint="default"/>
      </w:rPr>
    </w:lvl>
    <w:lvl w:ilvl="5" w:tplc="D97284D0" w:tentative="1">
      <w:start w:val="1"/>
      <w:numFmt w:val="bullet"/>
      <w:lvlText w:val=""/>
      <w:lvlJc w:val="left"/>
      <w:pPr>
        <w:tabs>
          <w:tab w:val="num" w:pos="4320"/>
        </w:tabs>
        <w:ind w:left="4320" w:hanging="360"/>
      </w:pPr>
      <w:rPr>
        <w:rFonts w:ascii="Wingdings" w:hAnsi="Wingdings" w:hint="default"/>
      </w:rPr>
    </w:lvl>
    <w:lvl w:ilvl="6" w:tplc="A454D4E2" w:tentative="1">
      <w:start w:val="1"/>
      <w:numFmt w:val="bullet"/>
      <w:lvlText w:val=""/>
      <w:lvlJc w:val="left"/>
      <w:pPr>
        <w:tabs>
          <w:tab w:val="num" w:pos="5040"/>
        </w:tabs>
        <w:ind w:left="5040" w:hanging="360"/>
      </w:pPr>
      <w:rPr>
        <w:rFonts w:ascii="Symbol" w:hAnsi="Symbol" w:hint="default"/>
      </w:rPr>
    </w:lvl>
    <w:lvl w:ilvl="7" w:tplc="877AD404" w:tentative="1">
      <w:start w:val="1"/>
      <w:numFmt w:val="bullet"/>
      <w:lvlText w:val="o"/>
      <w:lvlJc w:val="left"/>
      <w:pPr>
        <w:tabs>
          <w:tab w:val="num" w:pos="5760"/>
        </w:tabs>
        <w:ind w:left="5760" w:hanging="360"/>
      </w:pPr>
      <w:rPr>
        <w:rFonts w:ascii="Courier New" w:hAnsi="Courier New" w:cs="Courier New" w:hint="default"/>
      </w:rPr>
    </w:lvl>
    <w:lvl w:ilvl="8" w:tplc="13805E7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D12153"/>
    <w:multiLevelType w:val="hybridMultilevel"/>
    <w:tmpl w:val="70667AEC"/>
    <w:lvl w:ilvl="0" w:tplc="6706CC24">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00D28"/>
    <w:multiLevelType w:val="hybridMultilevel"/>
    <w:tmpl w:val="2F94C0BA"/>
    <w:lvl w:ilvl="0" w:tplc="999C6224">
      <w:start w:val="1"/>
      <w:numFmt w:val="upperLetter"/>
      <w:lvlText w:val="%1."/>
      <w:lvlJc w:val="left"/>
      <w:pPr>
        <w:ind w:left="5670" w:hanging="5670"/>
      </w:pPr>
      <w:rPr>
        <w:rFonts w:hint="default"/>
        <w:b/>
      </w:rPr>
    </w:lvl>
    <w:lvl w:ilvl="1" w:tplc="6B841B82">
      <w:start w:val="1"/>
      <w:numFmt w:val="decimal"/>
      <w:lvlText w:val="%2."/>
      <w:lvlJc w:val="left"/>
      <w:pPr>
        <w:ind w:left="1650" w:hanging="570"/>
      </w:pPr>
      <w:rPr>
        <w:rFonts w:hint="default"/>
        <w:b/>
        <w:i w:val="0"/>
      </w:rPr>
    </w:lvl>
    <w:lvl w:ilvl="2" w:tplc="B2FE4F9E" w:tentative="1">
      <w:start w:val="1"/>
      <w:numFmt w:val="lowerRoman"/>
      <w:lvlText w:val="%3."/>
      <w:lvlJc w:val="right"/>
      <w:pPr>
        <w:ind w:left="2160" w:hanging="180"/>
      </w:pPr>
    </w:lvl>
    <w:lvl w:ilvl="3" w:tplc="DAD25A84" w:tentative="1">
      <w:start w:val="1"/>
      <w:numFmt w:val="decimal"/>
      <w:lvlText w:val="%4."/>
      <w:lvlJc w:val="left"/>
      <w:pPr>
        <w:ind w:left="2880" w:hanging="360"/>
      </w:pPr>
    </w:lvl>
    <w:lvl w:ilvl="4" w:tplc="12C0ACE2" w:tentative="1">
      <w:start w:val="1"/>
      <w:numFmt w:val="lowerLetter"/>
      <w:lvlText w:val="%5."/>
      <w:lvlJc w:val="left"/>
      <w:pPr>
        <w:ind w:left="3600" w:hanging="360"/>
      </w:pPr>
    </w:lvl>
    <w:lvl w:ilvl="5" w:tplc="EF04F1BE" w:tentative="1">
      <w:start w:val="1"/>
      <w:numFmt w:val="lowerRoman"/>
      <w:lvlText w:val="%6."/>
      <w:lvlJc w:val="right"/>
      <w:pPr>
        <w:ind w:left="4320" w:hanging="180"/>
      </w:pPr>
    </w:lvl>
    <w:lvl w:ilvl="6" w:tplc="CE0E732C" w:tentative="1">
      <w:start w:val="1"/>
      <w:numFmt w:val="decimal"/>
      <w:lvlText w:val="%7."/>
      <w:lvlJc w:val="left"/>
      <w:pPr>
        <w:ind w:left="5040" w:hanging="360"/>
      </w:pPr>
    </w:lvl>
    <w:lvl w:ilvl="7" w:tplc="BADAB6A6" w:tentative="1">
      <w:start w:val="1"/>
      <w:numFmt w:val="lowerLetter"/>
      <w:lvlText w:val="%8."/>
      <w:lvlJc w:val="left"/>
      <w:pPr>
        <w:ind w:left="5760" w:hanging="360"/>
      </w:pPr>
    </w:lvl>
    <w:lvl w:ilvl="8" w:tplc="952A0C46" w:tentative="1">
      <w:start w:val="1"/>
      <w:numFmt w:val="lowerRoman"/>
      <w:lvlText w:val="%9."/>
      <w:lvlJc w:val="right"/>
      <w:pPr>
        <w:ind w:left="6480" w:hanging="180"/>
      </w:pPr>
    </w:lvl>
  </w:abstractNum>
  <w:abstractNum w:abstractNumId="39" w15:restartNumberingAfterBreak="0">
    <w:nsid w:val="7D3122DD"/>
    <w:multiLevelType w:val="hybridMultilevel"/>
    <w:tmpl w:val="5CBE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145650">
    <w:abstractNumId w:val="2"/>
    <w:lvlOverride w:ilvl="0">
      <w:lvl w:ilvl="0">
        <w:start w:val="1"/>
        <w:numFmt w:val="bullet"/>
        <w:lvlText w:val="-"/>
        <w:lvlJc w:val="left"/>
        <w:pPr>
          <w:tabs>
            <w:tab w:val="num" w:pos="360"/>
          </w:tabs>
          <w:ind w:left="360" w:hanging="360"/>
        </w:pPr>
      </w:lvl>
    </w:lvlOverride>
  </w:num>
  <w:num w:numId="2" w16cid:durableId="1803687575">
    <w:abstractNumId w:val="22"/>
  </w:num>
  <w:num w:numId="3" w16cid:durableId="361900212">
    <w:abstractNumId w:val="36"/>
  </w:num>
  <w:num w:numId="4" w16cid:durableId="879317513">
    <w:abstractNumId w:val="16"/>
  </w:num>
  <w:num w:numId="5" w16cid:durableId="1768886670">
    <w:abstractNumId w:val="24"/>
  </w:num>
  <w:num w:numId="6" w16cid:durableId="684358549">
    <w:abstractNumId w:val="8"/>
  </w:num>
  <w:num w:numId="7" w16cid:durableId="578104640">
    <w:abstractNumId w:val="32"/>
  </w:num>
  <w:num w:numId="8" w16cid:durableId="1040789779">
    <w:abstractNumId w:val="30"/>
  </w:num>
  <w:num w:numId="9" w16cid:durableId="1469785907">
    <w:abstractNumId w:val="13"/>
  </w:num>
  <w:num w:numId="10" w16cid:durableId="1337002350">
    <w:abstractNumId w:val="1"/>
  </w:num>
  <w:num w:numId="11" w16cid:durableId="1946885547">
    <w:abstractNumId w:val="0"/>
  </w:num>
  <w:num w:numId="12" w16cid:durableId="1704282226">
    <w:abstractNumId w:val="18"/>
  </w:num>
  <w:num w:numId="13" w16cid:durableId="279534064">
    <w:abstractNumId w:val="12"/>
  </w:num>
  <w:num w:numId="14" w16cid:durableId="680281362">
    <w:abstractNumId w:val="17"/>
  </w:num>
  <w:num w:numId="15" w16cid:durableId="664482004">
    <w:abstractNumId w:val="7"/>
  </w:num>
  <w:num w:numId="16" w16cid:durableId="516624018">
    <w:abstractNumId w:val="35"/>
  </w:num>
  <w:num w:numId="17" w16cid:durableId="1555852506">
    <w:abstractNumId w:val="28"/>
  </w:num>
  <w:num w:numId="18" w16cid:durableId="642079489">
    <w:abstractNumId w:val="38"/>
  </w:num>
  <w:num w:numId="19" w16cid:durableId="1610771348">
    <w:abstractNumId w:val="25"/>
  </w:num>
  <w:num w:numId="20" w16cid:durableId="363870299">
    <w:abstractNumId w:val="14"/>
  </w:num>
  <w:num w:numId="21" w16cid:durableId="994576113">
    <w:abstractNumId w:val="9"/>
  </w:num>
  <w:num w:numId="22" w16cid:durableId="1211111854">
    <w:abstractNumId w:val="21"/>
  </w:num>
  <w:num w:numId="23" w16cid:durableId="918249248">
    <w:abstractNumId w:val="20"/>
  </w:num>
  <w:num w:numId="24" w16cid:durableId="251280462">
    <w:abstractNumId w:val="19"/>
  </w:num>
  <w:num w:numId="25" w16cid:durableId="2134246674">
    <w:abstractNumId w:val="27"/>
  </w:num>
  <w:num w:numId="26" w16cid:durableId="836190830">
    <w:abstractNumId w:val="23"/>
  </w:num>
  <w:num w:numId="27" w16cid:durableId="1558740423">
    <w:abstractNumId w:val="29"/>
  </w:num>
  <w:num w:numId="28" w16cid:durableId="1990599448">
    <w:abstractNumId w:val="33"/>
  </w:num>
  <w:num w:numId="29" w16cid:durableId="311255361">
    <w:abstractNumId w:val="39"/>
  </w:num>
  <w:num w:numId="30" w16cid:durableId="1449081371">
    <w:abstractNumId w:val="3"/>
  </w:num>
  <w:num w:numId="31" w16cid:durableId="945769936">
    <w:abstractNumId w:val="15"/>
  </w:num>
  <w:num w:numId="32" w16cid:durableId="1589148297">
    <w:abstractNumId w:val="11"/>
  </w:num>
  <w:num w:numId="33" w16cid:durableId="1617787916">
    <w:abstractNumId w:val="31"/>
  </w:num>
  <w:num w:numId="34" w16cid:durableId="1251546810">
    <w:abstractNumId w:val="37"/>
  </w:num>
  <w:num w:numId="35" w16cid:durableId="667442111">
    <w:abstractNumId w:val="6"/>
  </w:num>
  <w:num w:numId="36" w16cid:durableId="1607955404">
    <w:abstractNumId w:val="34"/>
  </w:num>
  <w:num w:numId="37" w16cid:durableId="152582728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fr-CH" w:vendorID="64" w:dllVersion="6" w:nlCheck="1" w:checkStyle="0"/>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fr-CH"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de-CH"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activeWritingStyle w:appName="MSWord" w:lang="en-GB" w:vendorID="64" w:dllVersion="0" w:nlCheck="1" w:checkStyle="0"/>
  <w:activeWritingStyle w:appName="MSWord" w:lang="en-US"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C5DC3"/>
    <w:rsid w:val="000002E2"/>
    <w:rsid w:val="000120C5"/>
    <w:rsid w:val="00014295"/>
    <w:rsid w:val="000163EF"/>
    <w:rsid w:val="000227EF"/>
    <w:rsid w:val="000268D5"/>
    <w:rsid w:val="00031565"/>
    <w:rsid w:val="00037C04"/>
    <w:rsid w:val="0005236D"/>
    <w:rsid w:val="00054AEB"/>
    <w:rsid w:val="0006324A"/>
    <w:rsid w:val="00066D8C"/>
    <w:rsid w:val="0009058A"/>
    <w:rsid w:val="0009090D"/>
    <w:rsid w:val="0009628D"/>
    <w:rsid w:val="000D1E3A"/>
    <w:rsid w:val="000D7F45"/>
    <w:rsid w:val="000E1A06"/>
    <w:rsid w:val="000E76D1"/>
    <w:rsid w:val="000F6B70"/>
    <w:rsid w:val="00104811"/>
    <w:rsid w:val="0011210A"/>
    <w:rsid w:val="00124ED3"/>
    <w:rsid w:val="00132A4D"/>
    <w:rsid w:val="00141E52"/>
    <w:rsid w:val="00151528"/>
    <w:rsid w:val="00160E65"/>
    <w:rsid w:val="00162CAC"/>
    <w:rsid w:val="001631B3"/>
    <w:rsid w:val="00182CDB"/>
    <w:rsid w:val="00183A0C"/>
    <w:rsid w:val="0019085F"/>
    <w:rsid w:val="00192AC0"/>
    <w:rsid w:val="0019705D"/>
    <w:rsid w:val="001A283C"/>
    <w:rsid w:val="001A49ED"/>
    <w:rsid w:val="001A5FE2"/>
    <w:rsid w:val="001B679F"/>
    <w:rsid w:val="001C3687"/>
    <w:rsid w:val="001C3FEB"/>
    <w:rsid w:val="001C6DDF"/>
    <w:rsid w:val="001F5A4F"/>
    <w:rsid w:val="00200433"/>
    <w:rsid w:val="002004BC"/>
    <w:rsid w:val="00200DC7"/>
    <w:rsid w:val="0020187D"/>
    <w:rsid w:val="00217756"/>
    <w:rsid w:val="00231444"/>
    <w:rsid w:val="002339D0"/>
    <w:rsid w:val="0023591D"/>
    <w:rsid w:val="00242B9E"/>
    <w:rsid w:val="0025110D"/>
    <w:rsid w:val="002533E0"/>
    <w:rsid w:val="00256C92"/>
    <w:rsid w:val="00267F06"/>
    <w:rsid w:val="00274FFC"/>
    <w:rsid w:val="00281ECE"/>
    <w:rsid w:val="0029262E"/>
    <w:rsid w:val="002938B8"/>
    <w:rsid w:val="00296261"/>
    <w:rsid w:val="002A1485"/>
    <w:rsid w:val="002A3536"/>
    <w:rsid w:val="002D40D8"/>
    <w:rsid w:val="002D54B4"/>
    <w:rsid w:val="002E36DC"/>
    <w:rsid w:val="002F051C"/>
    <w:rsid w:val="002F7335"/>
    <w:rsid w:val="0034211B"/>
    <w:rsid w:val="003533B4"/>
    <w:rsid w:val="00356D98"/>
    <w:rsid w:val="003652C8"/>
    <w:rsid w:val="003703B9"/>
    <w:rsid w:val="00370FC6"/>
    <w:rsid w:val="003871C1"/>
    <w:rsid w:val="00397669"/>
    <w:rsid w:val="003A09A6"/>
    <w:rsid w:val="003A600D"/>
    <w:rsid w:val="003B1C25"/>
    <w:rsid w:val="003B364C"/>
    <w:rsid w:val="003C4F49"/>
    <w:rsid w:val="003C73DD"/>
    <w:rsid w:val="003E1EB1"/>
    <w:rsid w:val="003E49B9"/>
    <w:rsid w:val="003F7706"/>
    <w:rsid w:val="00402FFF"/>
    <w:rsid w:val="00406AF2"/>
    <w:rsid w:val="004117C8"/>
    <w:rsid w:val="004319A2"/>
    <w:rsid w:val="00454B52"/>
    <w:rsid w:val="00455F51"/>
    <w:rsid w:val="00456526"/>
    <w:rsid w:val="00461F77"/>
    <w:rsid w:val="00462CBE"/>
    <w:rsid w:val="004866B1"/>
    <w:rsid w:val="00486F61"/>
    <w:rsid w:val="004B3B71"/>
    <w:rsid w:val="004B7AFE"/>
    <w:rsid w:val="004C1FDC"/>
    <w:rsid w:val="004F0B9D"/>
    <w:rsid w:val="004F2385"/>
    <w:rsid w:val="004F3A88"/>
    <w:rsid w:val="00502845"/>
    <w:rsid w:val="00503305"/>
    <w:rsid w:val="005040FA"/>
    <w:rsid w:val="00504B50"/>
    <w:rsid w:val="005073FA"/>
    <w:rsid w:val="005104F0"/>
    <w:rsid w:val="00510A50"/>
    <w:rsid w:val="00514890"/>
    <w:rsid w:val="00540F6B"/>
    <w:rsid w:val="00546DAA"/>
    <w:rsid w:val="005478DE"/>
    <w:rsid w:val="00550284"/>
    <w:rsid w:val="00557D57"/>
    <w:rsid w:val="005606DB"/>
    <w:rsid w:val="00587F00"/>
    <w:rsid w:val="005908EC"/>
    <w:rsid w:val="00592268"/>
    <w:rsid w:val="005C0F68"/>
    <w:rsid w:val="005C1C17"/>
    <w:rsid w:val="005D5ED6"/>
    <w:rsid w:val="005E1439"/>
    <w:rsid w:val="00602125"/>
    <w:rsid w:val="006112CF"/>
    <w:rsid w:val="006263BA"/>
    <w:rsid w:val="00627E58"/>
    <w:rsid w:val="00645380"/>
    <w:rsid w:val="00645C42"/>
    <w:rsid w:val="0064799C"/>
    <w:rsid w:val="00654FFC"/>
    <w:rsid w:val="00660059"/>
    <w:rsid w:val="00674ABC"/>
    <w:rsid w:val="00685DCE"/>
    <w:rsid w:val="00690E0B"/>
    <w:rsid w:val="006941AF"/>
    <w:rsid w:val="00694334"/>
    <w:rsid w:val="00695B9D"/>
    <w:rsid w:val="006A3C59"/>
    <w:rsid w:val="006B707A"/>
    <w:rsid w:val="006C000C"/>
    <w:rsid w:val="006C05C8"/>
    <w:rsid w:val="006C403B"/>
    <w:rsid w:val="006C5DC3"/>
    <w:rsid w:val="006C6397"/>
    <w:rsid w:val="006D2FAC"/>
    <w:rsid w:val="006D3171"/>
    <w:rsid w:val="006E240F"/>
    <w:rsid w:val="006E63FA"/>
    <w:rsid w:val="006F3283"/>
    <w:rsid w:val="00700692"/>
    <w:rsid w:val="00701161"/>
    <w:rsid w:val="00707A1A"/>
    <w:rsid w:val="00720EF5"/>
    <w:rsid w:val="00725BC5"/>
    <w:rsid w:val="007434E3"/>
    <w:rsid w:val="00743B62"/>
    <w:rsid w:val="00744A44"/>
    <w:rsid w:val="00764283"/>
    <w:rsid w:val="0076764D"/>
    <w:rsid w:val="00775B0E"/>
    <w:rsid w:val="0079346B"/>
    <w:rsid w:val="007946A1"/>
    <w:rsid w:val="0079591E"/>
    <w:rsid w:val="007A42DB"/>
    <w:rsid w:val="007B3785"/>
    <w:rsid w:val="007C1491"/>
    <w:rsid w:val="007C1EA8"/>
    <w:rsid w:val="00810F32"/>
    <w:rsid w:val="0083465E"/>
    <w:rsid w:val="00837B4C"/>
    <w:rsid w:val="00840473"/>
    <w:rsid w:val="008413E0"/>
    <w:rsid w:val="00851E81"/>
    <w:rsid w:val="008623DE"/>
    <w:rsid w:val="00866B16"/>
    <w:rsid w:val="00882E6E"/>
    <w:rsid w:val="008860F0"/>
    <w:rsid w:val="00890F2F"/>
    <w:rsid w:val="008929E1"/>
    <w:rsid w:val="008D3021"/>
    <w:rsid w:val="008F695D"/>
    <w:rsid w:val="00902722"/>
    <w:rsid w:val="00904FFB"/>
    <w:rsid w:val="0090503E"/>
    <w:rsid w:val="00910F3B"/>
    <w:rsid w:val="009135E6"/>
    <w:rsid w:val="00915848"/>
    <w:rsid w:val="00921381"/>
    <w:rsid w:val="00925DF8"/>
    <w:rsid w:val="00933CDC"/>
    <w:rsid w:val="00936818"/>
    <w:rsid w:val="0094279E"/>
    <w:rsid w:val="00947950"/>
    <w:rsid w:val="00951F8E"/>
    <w:rsid w:val="009535F0"/>
    <w:rsid w:val="0095613D"/>
    <w:rsid w:val="009603DD"/>
    <w:rsid w:val="0096250B"/>
    <w:rsid w:val="00985E1A"/>
    <w:rsid w:val="00997653"/>
    <w:rsid w:val="009A64AA"/>
    <w:rsid w:val="009B0013"/>
    <w:rsid w:val="009B17FE"/>
    <w:rsid w:val="009B2643"/>
    <w:rsid w:val="009B266E"/>
    <w:rsid w:val="009C3E0F"/>
    <w:rsid w:val="009C4434"/>
    <w:rsid w:val="009C7113"/>
    <w:rsid w:val="009D30F4"/>
    <w:rsid w:val="009D709C"/>
    <w:rsid w:val="009E4765"/>
    <w:rsid w:val="009F4EA0"/>
    <w:rsid w:val="00A00311"/>
    <w:rsid w:val="00A12ECB"/>
    <w:rsid w:val="00A227BE"/>
    <w:rsid w:val="00A4537E"/>
    <w:rsid w:val="00A50001"/>
    <w:rsid w:val="00A509A9"/>
    <w:rsid w:val="00A63963"/>
    <w:rsid w:val="00A674C6"/>
    <w:rsid w:val="00A75551"/>
    <w:rsid w:val="00A7591B"/>
    <w:rsid w:val="00A80727"/>
    <w:rsid w:val="00AA4C6B"/>
    <w:rsid w:val="00AB10C3"/>
    <w:rsid w:val="00AB7F90"/>
    <w:rsid w:val="00AD20C1"/>
    <w:rsid w:val="00AD2DF5"/>
    <w:rsid w:val="00AD4942"/>
    <w:rsid w:val="00AD4D0F"/>
    <w:rsid w:val="00AD627E"/>
    <w:rsid w:val="00AE4D6C"/>
    <w:rsid w:val="00B03ECA"/>
    <w:rsid w:val="00B04E6E"/>
    <w:rsid w:val="00B05188"/>
    <w:rsid w:val="00B10B82"/>
    <w:rsid w:val="00B267AD"/>
    <w:rsid w:val="00B404BF"/>
    <w:rsid w:val="00B41F8D"/>
    <w:rsid w:val="00B53C1D"/>
    <w:rsid w:val="00B82A2B"/>
    <w:rsid w:val="00B84822"/>
    <w:rsid w:val="00B849AA"/>
    <w:rsid w:val="00B85E00"/>
    <w:rsid w:val="00B961F4"/>
    <w:rsid w:val="00BD63E6"/>
    <w:rsid w:val="00BE2392"/>
    <w:rsid w:val="00BE6105"/>
    <w:rsid w:val="00BE6412"/>
    <w:rsid w:val="00C106A1"/>
    <w:rsid w:val="00C17580"/>
    <w:rsid w:val="00C323DC"/>
    <w:rsid w:val="00C36674"/>
    <w:rsid w:val="00C63D53"/>
    <w:rsid w:val="00C72B4B"/>
    <w:rsid w:val="00C73114"/>
    <w:rsid w:val="00C97217"/>
    <w:rsid w:val="00C97B67"/>
    <w:rsid w:val="00CA4DC8"/>
    <w:rsid w:val="00CC06B0"/>
    <w:rsid w:val="00CC3DC8"/>
    <w:rsid w:val="00CC777C"/>
    <w:rsid w:val="00CD2203"/>
    <w:rsid w:val="00CF136C"/>
    <w:rsid w:val="00CF2DF9"/>
    <w:rsid w:val="00CF6C08"/>
    <w:rsid w:val="00D12A48"/>
    <w:rsid w:val="00D31B68"/>
    <w:rsid w:val="00D35A46"/>
    <w:rsid w:val="00D36861"/>
    <w:rsid w:val="00D41019"/>
    <w:rsid w:val="00D413C2"/>
    <w:rsid w:val="00D41B66"/>
    <w:rsid w:val="00D625DF"/>
    <w:rsid w:val="00D6436E"/>
    <w:rsid w:val="00D71E20"/>
    <w:rsid w:val="00D765A4"/>
    <w:rsid w:val="00D772A2"/>
    <w:rsid w:val="00D91ABF"/>
    <w:rsid w:val="00DA6B08"/>
    <w:rsid w:val="00DB507A"/>
    <w:rsid w:val="00DB7118"/>
    <w:rsid w:val="00DC047E"/>
    <w:rsid w:val="00DD3C82"/>
    <w:rsid w:val="00DE624D"/>
    <w:rsid w:val="00E16A64"/>
    <w:rsid w:val="00E345A6"/>
    <w:rsid w:val="00E43774"/>
    <w:rsid w:val="00E52800"/>
    <w:rsid w:val="00E576DA"/>
    <w:rsid w:val="00E63A53"/>
    <w:rsid w:val="00E767F8"/>
    <w:rsid w:val="00E76D39"/>
    <w:rsid w:val="00E7734D"/>
    <w:rsid w:val="00E83486"/>
    <w:rsid w:val="00E84794"/>
    <w:rsid w:val="00E9020B"/>
    <w:rsid w:val="00E97251"/>
    <w:rsid w:val="00EA25E7"/>
    <w:rsid w:val="00EB2444"/>
    <w:rsid w:val="00EB522F"/>
    <w:rsid w:val="00EC38EE"/>
    <w:rsid w:val="00ED5C76"/>
    <w:rsid w:val="00EE1B0D"/>
    <w:rsid w:val="00EE4BF4"/>
    <w:rsid w:val="00EE7A03"/>
    <w:rsid w:val="00EF5D65"/>
    <w:rsid w:val="00F066D9"/>
    <w:rsid w:val="00F1201F"/>
    <w:rsid w:val="00F22A9C"/>
    <w:rsid w:val="00F23773"/>
    <w:rsid w:val="00F31A69"/>
    <w:rsid w:val="00F32CB1"/>
    <w:rsid w:val="00F4047D"/>
    <w:rsid w:val="00F54F8B"/>
    <w:rsid w:val="00F577F4"/>
    <w:rsid w:val="00F616AF"/>
    <w:rsid w:val="00F67D71"/>
    <w:rsid w:val="00F729F2"/>
    <w:rsid w:val="00F76529"/>
    <w:rsid w:val="00F8406A"/>
    <w:rsid w:val="00F91519"/>
    <w:rsid w:val="00FA1675"/>
    <w:rsid w:val="00FA4648"/>
    <w:rsid w:val="00FB1A95"/>
    <w:rsid w:val="00FC1E56"/>
    <w:rsid w:val="00FD6656"/>
    <w:rsid w:val="00FE1E0E"/>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Pr>
      <w:rFonts w:eastAsia="Times New Roman"/>
      <w:sz w:val="24"/>
      <w:szCs w:val="24"/>
      <w:lang w:val="lt-LT" w:eastAsia="en-US"/>
    </w:rPr>
  </w:style>
  <w:style w:type="paragraph" w:styleId="Heading1">
    <w:name w:val="heading 1"/>
    <w:basedOn w:val="Normal"/>
    <w:next w:val="BodyText"/>
    <w:link w:val="Heading1Char"/>
    <w:qFormat/>
    <w:pPr>
      <w:keepNext/>
      <w:numPr>
        <w:numId w:val="12"/>
      </w:numPr>
      <w:tabs>
        <w:tab w:val="clear" w:pos="1077"/>
        <w:tab w:val="left" w:pos="567"/>
      </w:tabs>
      <w:spacing w:before="120" w:after="120"/>
      <w:ind w:left="567" w:hanging="567"/>
      <w:outlineLvl w:val="0"/>
    </w:pPr>
    <w:rPr>
      <w:b/>
      <w:caps/>
      <w:sz w:val="28"/>
      <w:lang w:eastAsia="de-DE"/>
    </w:rPr>
  </w:style>
  <w:style w:type="paragraph" w:styleId="Heading2">
    <w:name w:val="heading 2"/>
    <w:basedOn w:val="Normal"/>
    <w:next w:val="BodyText"/>
    <w:link w:val="Heading2Char"/>
    <w:qFormat/>
    <w:pPr>
      <w:keepNext/>
      <w:numPr>
        <w:ilvl w:val="1"/>
        <w:numId w:val="12"/>
      </w:numPr>
      <w:tabs>
        <w:tab w:val="clear" w:pos="1077"/>
        <w:tab w:val="left" w:pos="709"/>
      </w:tabs>
      <w:spacing w:before="120" w:after="120"/>
      <w:ind w:left="709" w:hanging="709"/>
      <w:outlineLvl w:val="1"/>
    </w:pPr>
    <w:rPr>
      <w:b/>
      <w:sz w:val="28"/>
    </w:rPr>
  </w:style>
  <w:style w:type="paragraph" w:styleId="Heading3">
    <w:name w:val="heading 3"/>
    <w:basedOn w:val="Normal"/>
    <w:next w:val="BodyText"/>
    <w:link w:val="Heading3Char"/>
    <w:qFormat/>
    <w:pPr>
      <w:keepNext/>
      <w:numPr>
        <w:ilvl w:val="2"/>
        <w:numId w:val="12"/>
      </w:numPr>
      <w:tabs>
        <w:tab w:val="clear" w:pos="1077"/>
        <w:tab w:val="left" w:pos="851"/>
      </w:tabs>
      <w:spacing w:before="120" w:after="120"/>
      <w:ind w:left="851" w:hanging="851"/>
      <w:outlineLvl w:val="2"/>
    </w:pPr>
    <w:rPr>
      <w:b/>
    </w:rPr>
  </w:style>
  <w:style w:type="paragraph" w:styleId="Heading4">
    <w:name w:val="heading 4"/>
    <w:basedOn w:val="Normal"/>
    <w:next w:val="BodyText"/>
    <w:link w:val="Heading4Char"/>
    <w:qFormat/>
    <w:pPr>
      <w:keepNext/>
      <w:numPr>
        <w:ilvl w:val="3"/>
        <w:numId w:val="12"/>
      </w:numPr>
      <w:tabs>
        <w:tab w:val="clear" w:pos="1077"/>
        <w:tab w:val="left" w:pos="992"/>
      </w:tabs>
      <w:spacing w:after="120"/>
      <w:ind w:left="992" w:hanging="992"/>
      <w:outlineLvl w:val="3"/>
    </w:pPr>
    <w:rPr>
      <w:b/>
    </w:rPr>
  </w:style>
  <w:style w:type="paragraph" w:styleId="Heading5">
    <w:name w:val="heading 5"/>
    <w:basedOn w:val="Normal"/>
    <w:next w:val="BodyText"/>
    <w:link w:val="Heading5Char"/>
    <w:qFormat/>
    <w:pPr>
      <w:keepNext/>
      <w:numPr>
        <w:ilvl w:val="4"/>
        <w:numId w:val="9"/>
      </w:numPr>
      <w:outlineLvl w:val="4"/>
    </w:pPr>
    <w:rPr>
      <w:b/>
    </w:rPr>
  </w:style>
  <w:style w:type="paragraph" w:styleId="Heading6">
    <w:name w:val="heading 6"/>
    <w:basedOn w:val="Normal"/>
    <w:next w:val="BodyText"/>
    <w:link w:val="Heading6Char"/>
    <w:qFormat/>
    <w:pPr>
      <w:keepNext/>
      <w:numPr>
        <w:ilvl w:val="5"/>
        <w:numId w:val="9"/>
      </w:numPr>
      <w:spacing w:after="120"/>
      <w:outlineLvl w:val="5"/>
    </w:pPr>
    <w:rPr>
      <w:b/>
    </w:rPr>
  </w:style>
  <w:style w:type="paragraph" w:styleId="Heading7">
    <w:name w:val="heading 7"/>
    <w:basedOn w:val="Normal"/>
    <w:next w:val="Normal"/>
    <w:link w:val="Heading7Char"/>
    <w:qFormat/>
    <w:pPr>
      <w:keepNext/>
      <w:spacing w:after="120"/>
      <w:outlineLvl w:val="6"/>
    </w:pPr>
    <w:rPr>
      <w:b/>
    </w:rPr>
  </w:style>
  <w:style w:type="paragraph" w:styleId="Heading8">
    <w:name w:val="heading 8"/>
    <w:basedOn w:val="Normal"/>
    <w:next w:val="Normal"/>
    <w:link w:val="Heading8Char"/>
    <w:qFormat/>
    <w:pPr>
      <w:keepNext/>
      <w:spacing w:after="120"/>
      <w:outlineLvl w:val="7"/>
    </w:pPr>
    <w:rPr>
      <w:b/>
    </w:rPr>
  </w:style>
  <w:style w:type="paragraph" w:styleId="Heading9">
    <w:name w:val="heading 9"/>
    <w:basedOn w:val="Normal"/>
    <w:next w:val="Normal"/>
    <w:link w:val="Heading9Char"/>
    <w:qFormat/>
    <w:pPr>
      <w:keepNext/>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pPr>
      <w:tabs>
        <w:tab w:val="center" w:pos="4536"/>
        <w:tab w:val="right" w:pos="9185"/>
      </w:tabs>
      <w:spacing w:after="0"/>
    </w:pPr>
    <w:rPr>
      <w:sz w:val="20"/>
    </w:rPr>
  </w:style>
  <w:style w:type="paragraph" w:styleId="Header">
    <w:name w:val="header"/>
    <w:basedOn w:val="BodyText"/>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spacing w:after="120"/>
    </w:pPr>
  </w:style>
  <w:style w:type="paragraph" w:styleId="CommentText">
    <w:name w:val="annotation text"/>
    <w:aliases w:val="Tekst opmerking,- H19,Annotationtext,Char1"/>
    <w:basedOn w:val="Normal"/>
    <w:link w:val="CommentTextChar"/>
    <w:uiPriority w:val="99"/>
    <w:rPr>
      <w:sz w:val="20"/>
    </w:rPr>
  </w:style>
  <w:style w:type="character" w:styleId="Hyperlink">
    <w:name w:val="Hyperlink"/>
    <w:rPr>
      <w:rFonts w:ascii="Times New Roman" w:hAnsi="Times New Roman"/>
      <w:color w:val="0000FF"/>
      <w:sz w:val="24"/>
      <w:u w:val="none"/>
    </w:rPr>
  </w:style>
  <w:style w:type="paragraph" w:customStyle="1" w:styleId="EMEAEnBodyText">
    <w:name w:val="EMEA En Body Text"/>
    <w:basedOn w:val="Normal"/>
    <w:pPr>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lt-LT" w:eastAsia="en-GB" w:bidi="ar-SA"/>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lt-LT" w:eastAsia="en-GB" w:bidi="ar-SA"/>
    </w:rPr>
  </w:style>
  <w:style w:type="paragraph" w:customStyle="1" w:styleId="NormalAgency">
    <w:name w:val="Normal (Agency)"/>
    <w:link w:val="NormalAgencyChar"/>
    <w:qFormat/>
    <w:pPr>
      <w:tabs>
        <w:tab w:val="left" w:pos="567"/>
      </w:tabs>
    </w:pPr>
    <w:rPr>
      <w:rFonts w:eastAsia="Verdana" w:cs="Verdana"/>
      <w:sz w:val="22"/>
      <w:szCs w:val="18"/>
      <w:lang w:val="lt-LT"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character" w:customStyle="1" w:styleId="NormalAgencyChar">
    <w:name w:val="Normal (Agency) Char"/>
    <w:link w:val="NormalAgency"/>
    <w:rPr>
      <w:rFonts w:eastAsia="Verdana" w:cs="Verdana"/>
      <w:sz w:val="22"/>
      <w:szCs w:val="18"/>
    </w:rPr>
  </w:style>
  <w:style w:type="character" w:styleId="CommentReference">
    <w:name w:val="annotation reference"/>
    <w:aliases w:val="Verwijzing opmerking,-H18"/>
    <w:uiPriority w:val="99"/>
    <w:qForma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Tekst opmerking Char,- H19 Char,Annotationtext Char,Char1 Char"/>
    <w:link w:val="CommentText"/>
    <w:uiPriority w:val="99"/>
    <w:rPr>
      <w:rFonts w:eastAsia="Times New Roman"/>
    </w:rPr>
  </w:style>
  <w:style w:type="character" w:customStyle="1" w:styleId="CommentSubjectChar">
    <w:name w:val="Comment Subject Char"/>
    <w:link w:val="CommentSubject"/>
    <w:rPr>
      <w:rFonts w:eastAsia="Times New Roman"/>
      <w:b/>
      <w:bCs/>
    </w:rPr>
  </w:style>
  <w:style w:type="paragraph" w:styleId="Revision">
    <w:name w:val="Revision"/>
    <w:hidden/>
    <w:uiPriority w:val="99"/>
    <w:semiHidden/>
    <w:rPr>
      <w:rFonts w:eastAsia="Times New Roman"/>
      <w:sz w:val="22"/>
      <w:lang w:val="lt-LT" w:eastAsia="en-US"/>
    </w:rPr>
  </w:style>
  <w:style w:type="paragraph" w:customStyle="1" w:styleId="Default">
    <w:name w:val="Default"/>
    <w:pPr>
      <w:autoSpaceDE w:val="0"/>
      <w:autoSpaceDN w:val="0"/>
      <w:adjustRightInd w:val="0"/>
    </w:pPr>
    <w:rPr>
      <w:rFonts w:ascii="Arial" w:hAnsi="Arial" w:cs="Arial"/>
      <w:color w:val="000000"/>
      <w:sz w:val="24"/>
      <w:szCs w:val="24"/>
      <w:lang w:val="lt-LT" w:eastAsia="en-GB"/>
    </w:rPr>
  </w:style>
  <w:style w:type="table" w:styleId="TableGrid">
    <w:name w:val="Table Grid"/>
    <w:basedOn w:val="TableNormal"/>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ListParagraph">
    <w:name w:val="List Paragraph"/>
    <w:basedOn w:val="Normal"/>
    <w:link w:val="ListParagraphChar"/>
    <w:uiPriority w:val="34"/>
    <w:qFormat/>
    <w:pPr>
      <w:spacing w:after="160" w:line="259" w:lineRule="auto"/>
      <w:ind w:left="720"/>
      <w:contextualSpacing/>
    </w:pPr>
    <w:rPr>
      <w:rFonts w:ascii="Calibri" w:eastAsia="Calibri" w:hAnsi="Calibri"/>
      <w:szCs w:val="22"/>
    </w:rPr>
  </w:style>
  <w:style w:type="character" w:customStyle="1" w:styleId="apple-converted-space">
    <w:name w:val="apple-converted-space"/>
  </w:style>
  <w:style w:type="paragraph" w:customStyle="1" w:styleId="BodyText1">
    <w:name w:val="BodyText1"/>
    <w:basedOn w:val="Normal"/>
    <w:link w:val="BodyText1Char"/>
    <w:pPr>
      <w:spacing w:before="4"/>
      <w:ind w:firstLine="317"/>
    </w:pPr>
    <w:rPr>
      <w:rFonts w:ascii="Helvetica" w:hAnsi="Helvetica"/>
      <w:sz w:val="16"/>
    </w:rPr>
  </w:style>
  <w:style w:type="character" w:customStyle="1" w:styleId="BodyText1Char">
    <w:name w:val="BodyText1 Char"/>
    <w:link w:val="BodyText1"/>
    <w:rPr>
      <w:rFonts w:ascii="Helvetica" w:eastAsia="Times New Roman" w:hAnsi="Helvetica"/>
      <w:sz w:val="16"/>
      <w:szCs w:val="24"/>
    </w:rPr>
  </w:style>
  <w:style w:type="paragraph" w:styleId="Caption">
    <w:name w:val="caption"/>
    <w:aliases w:val="Char,caption"/>
    <w:basedOn w:val="Normal"/>
    <w:next w:val="BodyText"/>
    <w:link w:val="CaptionChar"/>
    <w:qFormat/>
    <w:pPr>
      <w:keepNext/>
      <w:keepLines/>
      <w:tabs>
        <w:tab w:val="left" w:pos="1418"/>
      </w:tabs>
      <w:ind w:left="1418" w:hanging="1418"/>
    </w:pPr>
    <w:rPr>
      <w:rFonts w:ascii="Times New Roman Bold" w:hAnsi="Times New Roman Bold"/>
      <w:b/>
      <w:sz w:val="22"/>
    </w:rPr>
  </w:style>
  <w:style w:type="character" w:customStyle="1" w:styleId="CaptionChar">
    <w:name w:val="Caption Char"/>
    <w:aliases w:val="Char Char,caption Char"/>
    <w:link w:val="Caption"/>
    <w:rPr>
      <w:rFonts w:ascii="Times New Roman Bold" w:eastAsia="Times New Roman" w:hAnsi="Times New Roman Bold"/>
      <w:b/>
      <w:sz w:val="22"/>
      <w:szCs w:val="24"/>
      <w:lang w:eastAsia="en-US"/>
    </w:rPr>
  </w:style>
  <w:style w:type="character" w:customStyle="1" w:styleId="normaltextrun">
    <w:name w:val="normaltextrun"/>
  </w:style>
  <w:style w:type="character" w:customStyle="1" w:styleId="findhit">
    <w:name w:val="findhit"/>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800080"/>
      <w:u w:val="single"/>
    </w:rPr>
  </w:style>
  <w:style w:type="character" w:customStyle="1" w:styleId="Heading1Char">
    <w:name w:val="Heading 1 Char"/>
    <w:link w:val="Heading1"/>
    <w:rPr>
      <w:rFonts w:eastAsia="Times New Roman"/>
      <w:b/>
      <w:caps/>
      <w:sz w:val="28"/>
      <w:szCs w:val="24"/>
      <w:lang w:val="lt-LT" w:eastAsia="de-DE"/>
    </w:rPr>
  </w:style>
  <w:style w:type="character" w:customStyle="1" w:styleId="Heading2Char">
    <w:name w:val="Heading 2 Char"/>
    <w:link w:val="Heading2"/>
    <w:rPr>
      <w:rFonts w:eastAsia="Times New Roman"/>
      <w:b/>
      <w:sz w:val="28"/>
      <w:szCs w:val="24"/>
      <w:lang w:val="lt-LT" w:eastAsia="en-US"/>
    </w:rPr>
  </w:style>
  <w:style w:type="character" w:customStyle="1" w:styleId="Heading3Char">
    <w:name w:val="Heading 3 Char"/>
    <w:link w:val="Heading3"/>
    <w:rPr>
      <w:rFonts w:eastAsia="Times New Roman"/>
      <w:b/>
      <w:sz w:val="24"/>
      <w:szCs w:val="24"/>
      <w:lang w:val="lt-LT" w:eastAsia="en-US"/>
    </w:rPr>
  </w:style>
  <w:style w:type="character" w:customStyle="1" w:styleId="Heading4Char">
    <w:name w:val="Heading 4 Char"/>
    <w:link w:val="Heading4"/>
    <w:rPr>
      <w:rFonts w:eastAsia="Times New Roman"/>
      <w:b/>
      <w:sz w:val="24"/>
      <w:szCs w:val="24"/>
      <w:lang w:val="lt-LT" w:eastAsia="en-US"/>
    </w:rPr>
  </w:style>
  <w:style w:type="character" w:customStyle="1" w:styleId="Heading5Char">
    <w:name w:val="Heading 5 Char"/>
    <w:link w:val="Heading5"/>
    <w:rPr>
      <w:rFonts w:eastAsia="Times New Roman"/>
      <w:b/>
      <w:sz w:val="24"/>
      <w:szCs w:val="24"/>
      <w:lang w:val="lt-LT" w:eastAsia="en-US"/>
    </w:rPr>
  </w:style>
  <w:style w:type="character" w:customStyle="1" w:styleId="Heading6Char">
    <w:name w:val="Heading 6 Char"/>
    <w:link w:val="Heading6"/>
    <w:rPr>
      <w:rFonts w:eastAsia="Times New Roman"/>
      <w:b/>
      <w:sz w:val="24"/>
      <w:szCs w:val="24"/>
      <w:lang w:val="lt-LT" w:eastAsia="en-US"/>
    </w:rPr>
  </w:style>
  <w:style w:type="character" w:customStyle="1" w:styleId="Heading7Char">
    <w:name w:val="Heading 7 Char"/>
    <w:link w:val="Heading7"/>
    <w:rPr>
      <w:rFonts w:eastAsia="Times New Roman"/>
      <w:b/>
      <w:sz w:val="24"/>
      <w:szCs w:val="24"/>
      <w:lang w:eastAsia="en-US"/>
    </w:rPr>
  </w:style>
  <w:style w:type="character" w:customStyle="1" w:styleId="Heading8Char">
    <w:name w:val="Heading 8 Char"/>
    <w:link w:val="Heading8"/>
    <w:rPr>
      <w:rFonts w:eastAsia="Times New Roman"/>
      <w:b/>
      <w:sz w:val="24"/>
      <w:szCs w:val="24"/>
      <w:lang w:eastAsia="en-US"/>
    </w:rPr>
  </w:style>
  <w:style w:type="character" w:customStyle="1" w:styleId="Heading9Char">
    <w:name w:val="Heading 9 Char"/>
    <w:link w:val="Heading9"/>
    <w:rPr>
      <w:rFonts w:eastAsia="Times New Roman"/>
      <w:b/>
      <w:sz w:val="24"/>
      <w:szCs w:val="24"/>
      <w:lang w:eastAsia="en-US"/>
    </w:rPr>
  </w:style>
  <w:style w:type="paragraph" w:customStyle="1" w:styleId="C-BodyText">
    <w:name w:val="C-Body Text"/>
    <w:link w:val="C-BodyTextChar"/>
    <w:qFormat/>
    <w:pPr>
      <w:spacing w:before="120" w:after="120" w:line="280" w:lineRule="atLeast"/>
    </w:pPr>
    <w:rPr>
      <w:rFonts w:eastAsia="Times New Roman"/>
      <w:sz w:val="24"/>
      <w:lang w:val="lt-LT" w:eastAsia="en-US"/>
    </w:rPr>
  </w:style>
  <w:style w:type="paragraph" w:styleId="TOC1">
    <w:name w:val="toc 1"/>
    <w:basedOn w:val="Normal"/>
    <w:autoRedefine/>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 w:val="22"/>
      <w:szCs w:val="22"/>
    </w:rPr>
  </w:style>
  <w:style w:type="paragraph" w:styleId="TOC2">
    <w:name w:val="toc 2"/>
    <w:basedOn w:val="Normal"/>
    <w:autoRedefine/>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 w:val="22"/>
      <w:szCs w:val="22"/>
      <w:lang w:eastAsia="de-DE"/>
    </w:rPr>
  </w:style>
  <w:style w:type="paragraph" w:styleId="TOC3">
    <w:name w:val="toc 3"/>
    <w:basedOn w:val="Normal"/>
    <w:autoRedefine/>
    <w:pPr>
      <w:tabs>
        <w:tab w:val="left" w:pos="1701"/>
        <w:tab w:val="right" w:leader="dot" w:pos="9072"/>
      </w:tabs>
      <w:spacing w:after="60" w:line="300" w:lineRule="atLeast"/>
      <w:ind w:left="1701" w:right="567" w:hanging="709"/>
      <w:contextualSpacing/>
    </w:pPr>
    <w:rPr>
      <w:rFonts w:eastAsia="MS Mincho"/>
      <w:noProof/>
      <w:color w:val="0000FF"/>
      <w:sz w:val="22"/>
      <w:lang w:eastAsia="de-DE"/>
    </w:rPr>
  </w:style>
  <w:style w:type="paragraph" w:styleId="TOC4">
    <w:name w:val="toc 4"/>
    <w:basedOn w:val="Normal"/>
    <w:autoRedefine/>
    <w:pPr>
      <w:tabs>
        <w:tab w:val="left" w:pos="2552"/>
        <w:tab w:val="right" w:leader="dot" w:pos="9072"/>
      </w:tabs>
      <w:spacing w:after="60" w:line="300" w:lineRule="atLeast"/>
      <w:ind w:left="2552" w:right="567" w:hanging="851"/>
      <w:contextualSpacing/>
    </w:pPr>
    <w:rPr>
      <w:rFonts w:eastAsia="MS Mincho"/>
      <w:noProof/>
      <w:color w:val="0000FF"/>
      <w:sz w:val="22"/>
      <w:szCs w:val="22"/>
      <w:lang w:eastAsia="de-DE"/>
    </w:rPr>
  </w:style>
  <w:style w:type="paragraph" w:customStyle="1" w:styleId="C-Heading1">
    <w:name w:val="C-Heading 1"/>
    <w:next w:val="C-BodyText"/>
    <w:link w:val="C-Heading1Char"/>
    <w:pPr>
      <w:keepNext/>
      <w:pageBreakBefore/>
      <w:numPr>
        <w:numId w:val="2"/>
      </w:numPr>
      <w:spacing w:before="480" w:after="120"/>
      <w:outlineLvl w:val="0"/>
    </w:pPr>
    <w:rPr>
      <w:rFonts w:eastAsia="Times New Roman"/>
      <w:b/>
      <w:caps/>
      <w:sz w:val="28"/>
      <w:lang w:val="lt-LT" w:eastAsia="en-US"/>
    </w:rPr>
  </w:style>
  <w:style w:type="paragraph" w:customStyle="1" w:styleId="C-Heading2">
    <w:name w:val="C-Heading 2"/>
    <w:next w:val="C-BodyText"/>
    <w:pPr>
      <w:keepNext/>
      <w:numPr>
        <w:ilvl w:val="1"/>
        <w:numId w:val="2"/>
      </w:numPr>
      <w:spacing w:before="240"/>
      <w:outlineLvl w:val="1"/>
    </w:pPr>
    <w:rPr>
      <w:rFonts w:eastAsia="Times New Roman"/>
      <w:b/>
      <w:sz w:val="28"/>
      <w:lang w:val="lt-LT" w:eastAsia="en-US"/>
    </w:rPr>
  </w:style>
  <w:style w:type="paragraph" w:customStyle="1" w:styleId="C-Heading3">
    <w:name w:val="C-Heading 3"/>
    <w:next w:val="C-BodyText"/>
    <w:pPr>
      <w:keepNext/>
      <w:numPr>
        <w:ilvl w:val="2"/>
        <w:numId w:val="2"/>
      </w:numPr>
      <w:spacing w:before="240"/>
      <w:outlineLvl w:val="2"/>
    </w:pPr>
    <w:rPr>
      <w:rFonts w:eastAsia="Times New Roman"/>
      <w:b/>
      <w:sz w:val="24"/>
      <w:lang w:val="lt-LT" w:eastAsia="en-US"/>
    </w:rPr>
  </w:style>
  <w:style w:type="paragraph" w:customStyle="1" w:styleId="C-Heading4">
    <w:name w:val="C-Heading 4"/>
    <w:next w:val="C-BodyText"/>
    <w:pPr>
      <w:keepNext/>
      <w:numPr>
        <w:ilvl w:val="3"/>
        <w:numId w:val="2"/>
      </w:numPr>
      <w:spacing w:before="240"/>
      <w:outlineLvl w:val="3"/>
    </w:pPr>
    <w:rPr>
      <w:rFonts w:eastAsia="Times New Roman"/>
      <w:b/>
      <w:sz w:val="24"/>
      <w:lang w:val="lt-LT" w:eastAsia="en-US"/>
    </w:rPr>
  </w:style>
  <w:style w:type="paragraph" w:customStyle="1" w:styleId="C-Heading5">
    <w:name w:val="C-Heading 5"/>
    <w:next w:val="C-BodyText"/>
    <w:pPr>
      <w:keepNext/>
      <w:numPr>
        <w:ilvl w:val="4"/>
        <w:numId w:val="2"/>
      </w:numPr>
      <w:spacing w:before="240"/>
      <w:outlineLvl w:val="4"/>
    </w:pPr>
    <w:rPr>
      <w:rFonts w:eastAsia="Times New Roman"/>
      <w:b/>
      <w:sz w:val="24"/>
      <w:lang w:val="lt-LT" w:eastAsia="en-US"/>
    </w:rPr>
  </w:style>
  <w:style w:type="paragraph" w:customStyle="1" w:styleId="C-Heading6">
    <w:name w:val="C-Heading 6"/>
    <w:next w:val="C-BodyText"/>
    <w:pPr>
      <w:keepNext/>
      <w:numPr>
        <w:ilvl w:val="5"/>
        <w:numId w:val="2"/>
      </w:numPr>
      <w:tabs>
        <w:tab w:val="clear" w:pos="1080"/>
        <w:tab w:val="num" w:pos="1224"/>
      </w:tabs>
      <w:spacing w:before="240"/>
      <w:ind w:left="1224" w:hanging="1224"/>
      <w:outlineLvl w:val="5"/>
    </w:pPr>
    <w:rPr>
      <w:rFonts w:eastAsia="Times New Roman"/>
      <w:b/>
      <w:sz w:val="24"/>
      <w:lang w:val="lt-LT" w:eastAsia="en-US"/>
    </w:rPr>
  </w:style>
  <w:style w:type="paragraph" w:customStyle="1" w:styleId="C-BodyTextIndent">
    <w:name w:val="C-Body Text Indent"/>
    <w:pPr>
      <w:spacing w:before="120" w:after="120" w:line="280" w:lineRule="atLeast"/>
      <w:ind w:left="360"/>
    </w:pPr>
    <w:rPr>
      <w:rFonts w:eastAsia="Times New Roman"/>
      <w:sz w:val="24"/>
      <w:lang w:val="lt-LT" w:eastAsia="en-US"/>
    </w:rPr>
  </w:style>
  <w:style w:type="paragraph" w:customStyle="1" w:styleId="C-Bullet">
    <w:name w:val="C-Bullet"/>
    <w:pPr>
      <w:numPr>
        <w:numId w:val="7"/>
      </w:numPr>
      <w:spacing w:before="120" w:after="120" w:line="280" w:lineRule="atLeast"/>
    </w:pPr>
    <w:rPr>
      <w:rFonts w:eastAsia="Times New Roman"/>
      <w:sz w:val="24"/>
      <w:lang w:val="lt-LT" w:eastAsia="en-US"/>
    </w:rPr>
  </w:style>
  <w:style w:type="paragraph" w:customStyle="1" w:styleId="C-BulletIndented">
    <w:name w:val="C-Bullet Indented"/>
    <w:pPr>
      <w:numPr>
        <w:ilvl w:val="1"/>
        <w:numId w:val="7"/>
      </w:numPr>
      <w:spacing w:before="120" w:after="120" w:line="280" w:lineRule="atLeast"/>
    </w:pPr>
    <w:rPr>
      <w:rFonts w:eastAsia="Times New Roman" w:cs="Arial"/>
      <w:sz w:val="24"/>
      <w:lang w:val="lt-LT" w:eastAsia="en-US"/>
    </w:rPr>
  </w:style>
  <w:style w:type="paragraph" w:customStyle="1" w:styleId="C-TableHeader">
    <w:name w:val="C-Table Header"/>
    <w:next w:val="C-TableText"/>
    <w:pPr>
      <w:keepNext/>
      <w:spacing w:before="60" w:after="60"/>
    </w:pPr>
    <w:rPr>
      <w:rFonts w:eastAsia="Times New Roman"/>
      <w:b/>
      <w:sz w:val="22"/>
      <w:lang w:val="lt-LT" w:eastAsia="en-US"/>
    </w:rPr>
  </w:style>
  <w:style w:type="paragraph" w:customStyle="1" w:styleId="C-TableText">
    <w:name w:val="C-Table Text"/>
    <w:pPr>
      <w:spacing w:before="60" w:after="60"/>
    </w:pPr>
    <w:rPr>
      <w:rFonts w:eastAsia="Times New Roman"/>
      <w:sz w:val="22"/>
      <w:lang w:val="lt-LT" w:eastAsia="en-US"/>
    </w:rPr>
  </w:style>
  <w:style w:type="paragraph" w:customStyle="1" w:styleId="C-TableFootnote">
    <w:name w:val="C-Table Footnote"/>
    <w:next w:val="C-BodyText"/>
    <w:pPr>
      <w:tabs>
        <w:tab w:val="left" w:pos="144"/>
      </w:tabs>
      <w:ind w:left="144" w:hanging="144"/>
    </w:pPr>
    <w:rPr>
      <w:rFonts w:eastAsia="Times New Roman" w:cs="Arial"/>
      <w:sz w:val="24"/>
      <w:lang w:val="lt-LT" w:eastAsia="en-US"/>
    </w:rPr>
  </w:style>
  <w:style w:type="paragraph" w:styleId="TOC5">
    <w:name w:val="toc 5"/>
    <w:basedOn w:val="Normal"/>
    <w:autoRedefine/>
    <w:pPr>
      <w:tabs>
        <w:tab w:val="left" w:pos="2835"/>
        <w:tab w:val="right" w:leader="dot" w:pos="9072"/>
      </w:tabs>
      <w:spacing w:after="60" w:line="300" w:lineRule="atLeast"/>
      <w:ind w:left="2835" w:right="567" w:hanging="1134"/>
      <w:contextualSpacing/>
    </w:pPr>
    <w:rPr>
      <w:color w:val="0000FF"/>
      <w:sz w:val="22"/>
    </w:rPr>
  </w:style>
  <w:style w:type="paragraph" w:styleId="TOC6">
    <w:name w:val="toc 6"/>
    <w:basedOn w:val="Normal"/>
    <w:autoRedefine/>
    <w:pPr>
      <w:tabs>
        <w:tab w:val="left" w:pos="3119"/>
        <w:tab w:val="right" w:leader="dot" w:pos="9072"/>
      </w:tabs>
      <w:spacing w:after="60" w:line="300" w:lineRule="atLeast"/>
      <w:ind w:left="3119" w:right="567" w:hanging="1418"/>
      <w:contextualSpacing/>
    </w:pPr>
    <w:rPr>
      <w:color w:val="0000FF"/>
      <w:sz w:val="22"/>
    </w:rPr>
  </w:style>
  <w:style w:type="paragraph" w:styleId="TOC7">
    <w:name w:val="toc 7"/>
    <w:basedOn w:val="Normal"/>
    <w:next w:val="Normal"/>
    <w:autoRedefine/>
    <w:pPr>
      <w:ind w:left="1440"/>
    </w:pPr>
  </w:style>
  <w:style w:type="paragraph" w:styleId="TOC8">
    <w:name w:val="toc 8"/>
    <w:basedOn w:val="TOC1"/>
    <w:next w:val="C-BodyText"/>
    <w:rPr>
      <w:caps w:val="0"/>
    </w:rPr>
  </w:style>
  <w:style w:type="paragraph" w:styleId="TOC9">
    <w:name w:val="toc 9"/>
    <w:basedOn w:val="TOC1"/>
    <w:next w:val="C-BodyText"/>
    <w:rPr>
      <w:caps w:val="0"/>
    </w:rPr>
  </w:style>
  <w:style w:type="paragraph" w:styleId="TableofFigures">
    <w:name w:val="table of figures"/>
    <w:basedOn w:val="Normal"/>
    <w:pPr>
      <w:tabs>
        <w:tab w:val="left" w:pos="1418"/>
        <w:tab w:val="right" w:leader="dot" w:pos="9072"/>
      </w:tabs>
      <w:spacing w:after="60"/>
      <w:ind w:left="1418" w:right="567" w:hanging="1418"/>
    </w:pPr>
    <w:rPr>
      <w:color w:val="0000FF"/>
      <w:sz w:val="22"/>
    </w:rPr>
  </w:style>
  <w:style w:type="paragraph" w:customStyle="1" w:styleId="C-TOCTitle">
    <w:name w:val="C-TOC Title"/>
    <w:next w:val="C-BodyText"/>
    <w:pPr>
      <w:spacing w:after="120"/>
      <w:jc w:val="center"/>
      <w:outlineLvl w:val="0"/>
    </w:pPr>
    <w:rPr>
      <w:rFonts w:eastAsia="Times New Roman"/>
      <w:b/>
      <w:caps/>
      <w:sz w:val="28"/>
      <w:szCs w:val="28"/>
      <w:lang w:val="lt-LT" w:eastAsia="en-US"/>
    </w:rPr>
  </w:style>
  <w:style w:type="paragraph" w:customStyle="1" w:styleId="C-CaptionContinued">
    <w:name w:val="C-Caption Continued"/>
    <w:next w:val="C-BodyText"/>
    <w:pPr>
      <w:keepNext/>
      <w:spacing w:before="120" w:after="120" w:line="280" w:lineRule="atLeast"/>
      <w:ind w:left="1440" w:hanging="1440"/>
    </w:pPr>
    <w:rPr>
      <w:rFonts w:eastAsia="Times New Roman" w:cs="Arial"/>
      <w:b/>
      <w:sz w:val="24"/>
      <w:lang w:val="lt-LT" w:eastAsia="en-US"/>
    </w:rPr>
  </w:style>
  <w:style w:type="paragraph" w:customStyle="1" w:styleId="C-NumberedList">
    <w:name w:val="C-Numbered List"/>
    <w:pPr>
      <w:numPr>
        <w:numId w:val="5"/>
      </w:numPr>
      <w:spacing w:before="120" w:after="120" w:line="280" w:lineRule="atLeast"/>
    </w:pPr>
    <w:rPr>
      <w:rFonts w:eastAsia="Times New Roman"/>
      <w:sz w:val="24"/>
      <w:lang w:val="lt-LT" w:eastAsia="en-US"/>
    </w:rPr>
  </w:style>
  <w:style w:type="paragraph" w:customStyle="1" w:styleId="C-InstructionText">
    <w:name w:val="C-Instruction Text"/>
    <w:pPr>
      <w:spacing w:before="120" w:after="120" w:line="280" w:lineRule="atLeast"/>
    </w:pPr>
    <w:rPr>
      <w:rFonts w:eastAsia="Times New Roman"/>
      <w:vanish/>
      <w:color w:val="FF0000"/>
      <w:sz w:val="24"/>
      <w:szCs w:val="24"/>
      <w:lang w:val="lt-LT" w:eastAsia="en-US"/>
    </w:rPr>
  </w:style>
  <w:style w:type="paragraph" w:styleId="TOAHeading">
    <w:name w:val="toa heading"/>
    <w:basedOn w:val="Normal"/>
    <w:next w:val="Normal"/>
    <w:pPr>
      <w:spacing w:before="120"/>
    </w:pPr>
    <w:rPr>
      <w:rFonts w:ascii="Arial" w:hAnsi="Arial"/>
      <w:b/>
      <w:bCs/>
    </w:rPr>
  </w:style>
  <w:style w:type="paragraph" w:customStyle="1" w:styleId="C-Title">
    <w:name w:val="C-Title"/>
    <w:next w:val="C-BodyText"/>
    <w:pPr>
      <w:spacing w:after="120"/>
      <w:jc w:val="center"/>
    </w:pPr>
    <w:rPr>
      <w:rFonts w:eastAsia="Times New Roman"/>
      <w:b/>
      <w:caps/>
      <w:sz w:val="36"/>
      <w:lang w:val="lt-LT" w:eastAsia="en-US"/>
    </w:rPr>
  </w:style>
  <w:style w:type="paragraph" w:customStyle="1" w:styleId="C-Header">
    <w:name w:val="C-Header"/>
    <w:rPr>
      <w:rFonts w:eastAsia="Times New Roman"/>
      <w:sz w:val="24"/>
      <w:lang w:val="lt-LT" w:eastAsia="en-US"/>
    </w:rPr>
  </w:style>
  <w:style w:type="paragraph" w:customStyle="1" w:styleId="C-Footer">
    <w:name w:val="C-Footer"/>
    <w:rPr>
      <w:rFonts w:eastAsia="Times New Roman"/>
      <w:sz w:val="24"/>
      <w:lang w:val="lt-LT" w:eastAsia="en-US"/>
    </w:rPr>
  </w:style>
  <w:style w:type="paragraph" w:customStyle="1" w:styleId="C-Heading1non-numbered">
    <w:name w:val="C-Heading 1 (non-numbered)"/>
    <w:basedOn w:val="C-Heading1"/>
    <w:next w:val="C-BodyText"/>
    <w:pPr>
      <w:numPr>
        <w:numId w:val="0"/>
      </w:numPr>
      <w:tabs>
        <w:tab w:val="left" w:pos="1080"/>
      </w:tabs>
      <w:ind w:left="1080" w:hanging="1080"/>
    </w:pPr>
  </w:style>
  <w:style w:type="paragraph" w:customStyle="1" w:styleId="C-Heading2non-numbered">
    <w:name w:val="C-Heading 2 (non-numbered)"/>
    <w:basedOn w:val="C-Heading2"/>
    <w:next w:val="C-BodyText"/>
    <w:pPr>
      <w:numPr>
        <w:ilvl w:val="0"/>
        <w:numId w:val="0"/>
      </w:numPr>
      <w:tabs>
        <w:tab w:val="left" w:pos="1080"/>
      </w:tabs>
      <w:ind w:left="1080" w:hanging="1080"/>
    </w:pPr>
  </w:style>
  <w:style w:type="paragraph" w:customStyle="1" w:styleId="C-Heading3non-numbered">
    <w:name w:val="C-Heading 3 (non-numbered)"/>
    <w:basedOn w:val="C-Heading3"/>
    <w:next w:val="C-BodyText"/>
    <w:pPr>
      <w:numPr>
        <w:ilvl w:val="0"/>
        <w:numId w:val="0"/>
      </w:numPr>
      <w:tabs>
        <w:tab w:val="left" w:pos="1080"/>
      </w:tabs>
      <w:ind w:left="1080" w:hanging="1080"/>
    </w:pPr>
  </w:style>
  <w:style w:type="paragraph" w:customStyle="1" w:styleId="C-Heading4non-numbered">
    <w:name w:val="C-Heading 4 (non-numbered)"/>
    <w:basedOn w:val="C-Heading4"/>
    <w:next w:val="C-BodyText"/>
    <w:pPr>
      <w:numPr>
        <w:ilvl w:val="0"/>
        <w:numId w:val="0"/>
      </w:numPr>
      <w:tabs>
        <w:tab w:val="left" w:pos="1080"/>
      </w:tabs>
      <w:ind w:left="1080" w:hanging="1080"/>
    </w:pPr>
  </w:style>
  <w:style w:type="paragraph" w:customStyle="1" w:styleId="C-Heading5non-numbered">
    <w:name w:val="C-Heading 5 (non-numbered)"/>
    <w:basedOn w:val="C-Heading5"/>
    <w:next w:val="C-BodyText"/>
    <w:pPr>
      <w:numPr>
        <w:ilvl w:val="0"/>
        <w:numId w:val="0"/>
      </w:numPr>
      <w:tabs>
        <w:tab w:val="left" w:pos="1080"/>
      </w:tabs>
      <w:ind w:left="1080" w:hanging="1080"/>
    </w:pPr>
  </w:style>
  <w:style w:type="paragraph" w:customStyle="1" w:styleId="C-Heading6non-numbered">
    <w:name w:val="C-Heading 6 (non-numbered)"/>
    <w:basedOn w:val="C-Heading6"/>
    <w:next w:val="C-BodyText"/>
    <w:pPr>
      <w:numPr>
        <w:ilvl w:val="0"/>
        <w:numId w:val="0"/>
      </w:numPr>
      <w:tabs>
        <w:tab w:val="left" w:pos="1080"/>
      </w:tabs>
      <w:ind w:left="1080" w:hanging="1080"/>
    </w:pPr>
  </w:style>
  <w:style w:type="paragraph" w:customStyle="1" w:styleId="C-Heading1nopagebreak">
    <w:name w:val="C-Heading 1 (no page break)"/>
    <w:basedOn w:val="C-Heading1"/>
    <w:next w:val="C-BodyText"/>
    <w:pPr>
      <w:pageBreakBefore w:val="0"/>
    </w:pPr>
  </w:style>
  <w:style w:type="paragraph" w:customStyle="1" w:styleId="C-Heading1nopagebreak0">
    <w:name w:val="C-Heading 1 (no page break"/>
    <w:aliases w:val="non-numbered)"/>
    <w:basedOn w:val="C-Heading1non-numbered"/>
    <w:next w:val="C-BodyText"/>
    <w:pPr>
      <w:pageBreakBefore w:val="0"/>
    </w:pPr>
  </w:style>
  <w:style w:type="character" w:styleId="HTMLKeyboard">
    <w:name w:val="HTML Keyboard"/>
    <w:rPr>
      <w:rFonts w:ascii="Courier New" w:hAnsi="Courier New"/>
      <w:sz w:val="20"/>
      <w:szCs w:val="20"/>
    </w:rPr>
  </w:style>
  <w:style w:type="paragraph" w:customStyle="1" w:styleId="C-AlphabeticList">
    <w:name w:val="C-Alphabetic List"/>
    <w:pPr>
      <w:numPr>
        <w:ilvl w:val="1"/>
        <w:numId w:val="5"/>
      </w:numPr>
    </w:pPr>
    <w:rPr>
      <w:rFonts w:eastAsia="Times New Roman"/>
      <w:sz w:val="24"/>
      <w:lang w:val="lt-LT" w:eastAsia="en-US"/>
    </w:rPr>
  </w:style>
  <w:style w:type="paragraph" w:customStyle="1" w:styleId="C-Appendix">
    <w:name w:val="C-Appendix"/>
    <w:next w:val="C-BodyText"/>
    <w:pPr>
      <w:keepNext/>
      <w:pageBreakBefore/>
      <w:numPr>
        <w:numId w:val="3"/>
      </w:numPr>
      <w:spacing w:before="480" w:after="120"/>
      <w:outlineLvl w:val="0"/>
    </w:pPr>
    <w:rPr>
      <w:rFonts w:eastAsia="Times New Roman"/>
      <w:b/>
      <w:caps/>
      <w:sz w:val="28"/>
      <w:lang w:val="lt-LT" w:eastAsia="en-US"/>
    </w:rPr>
  </w:style>
  <w:style w:type="character" w:customStyle="1" w:styleId="C-Hyperlink">
    <w:name w:val="C-Hyperlink"/>
    <w:qFormat/>
    <w:rPr>
      <w:color w:val="0000FF"/>
    </w:rPr>
  </w:style>
  <w:style w:type="table" w:customStyle="1" w:styleId="C-Table">
    <w:name w:val="C-Table"/>
    <w:basedOn w:val="TableNormal"/>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rFonts w:eastAsia="Times New Roman"/>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sz w:val="24"/>
    </w:rPr>
  </w:style>
  <w:style w:type="paragraph" w:customStyle="1" w:styleId="C-AppendixNumbered">
    <w:name w:val="C-Appendix (Numbered)"/>
    <w:basedOn w:val="C-Appendix"/>
    <w:next w:val="C-BodyText"/>
    <w:pPr>
      <w:numPr>
        <w:numId w:val="4"/>
      </w:numPr>
      <w:tabs>
        <w:tab w:val="left" w:pos="1987"/>
      </w:tabs>
      <w:ind w:left="1987" w:hanging="1987"/>
    </w:pPr>
  </w:style>
  <w:style w:type="paragraph" w:customStyle="1" w:styleId="C-Alphabetic">
    <w:name w:val="C-Alphabetic"/>
    <w:basedOn w:val="C-Heading1"/>
    <w:next w:val="C-BodyText"/>
    <w:link w:val="C-AlphabeticChar"/>
    <w:qFormat/>
    <w:pPr>
      <w:numPr>
        <w:numId w:val="6"/>
      </w:numPr>
      <w:tabs>
        <w:tab w:val="left" w:pos="1080"/>
      </w:tabs>
      <w:ind w:left="1080" w:hanging="1080"/>
    </w:pPr>
  </w:style>
  <w:style w:type="paragraph" w:customStyle="1" w:styleId="C-Footnote">
    <w:name w:val="C-Footnote"/>
    <w:basedOn w:val="C-TableFootnote"/>
    <w:qFormat/>
    <w:pPr>
      <w:ind w:left="0" w:firstLine="0"/>
    </w:pPr>
  </w:style>
  <w:style w:type="character" w:customStyle="1" w:styleId="C-Heading1Char">
    <w:name w:val="C-Heading 1 Char"/>
    <w:link w:val="C-Heading1"/>
    <w:rPr>
      <w:rFonts w:eastAsia="Times New Roman"/>
      <w:b/>
      <w:caps/>
      <w:sz w:val="28"/>
      <w:lang w:val="lt-LT" w:eastAsia="en-US"/>
    </w:rPr>
  </w:style>
  <w:style w:type="character" w:customStyle="1" w:styleId="C-AlphabeticChar">
    <w:name w:val="C-Alphabetic Char"/>
    <w:link w:val="C-Alphabetic"/>
    <w:rPr>
      <w:rFonts w:eastAsia="Times New Roman"/>
      <w:b/>
      <w:caps/>
      <w:sz w:val="28"/>
      <w:lang w:val="lt-LT" w:eastAsia="en-US"/>
    </w:rPr>
  </w:style>
  <w:style w:type="character" w:customStyle="1" w:styleId="C-BodyTextChar">
    <w:name w:val="C-Body Text Char"/>
    <w:link w:val="C-BodyText"/>
    <w:rPr>
      <w:rFonts w:eastAsia="Times New Roman"/>
      <w:sz w:val="24"/>
    </w:rPr>
  </w:style>
  <w:style w:type="paragraph" w:customStyle="1" w:styleId="BoldHeading">
    <w:name w:val="Bold Heading"/>
    <w:basedOn w:val="Normal"/>
    <w:next w:val="BodyText"/>
    <w:pPr>
      <w:keepNext/>
      <w:keepLines/>
      <w:spacing w:after="120"/>
    </w:pPr>
    <w:rPr>
      <w:b/>
    </w:rPr>
  </w:style>
  <w:style w:type="paragraph" w:customStyle="1" w:styleId="FooterLandscape">
    <w:name w:val="Footer Landscape"/>
    <w:basedOn w:val="BodyText"/>
    <w:pPr>
      <w:tabs>
        <w:tab w:val="center" w:pos="6521"/>
        <w:tab w:val="right" w:pos="13041"/>
      </w:tabs>
      <w:spacing w:after="0"/>
    </w:pPr>
    <w:rPr>
      <w:sz w:val="20"/>
    </w:rPr>
  </w:style>
  <w:style w:type="paragraph" w:customStyle="1" w:styleId="HeaderLandscape">
    <w:name w:val="Header Landscape"/>
    <w:basedOn w:val="BodyText"/>
    <w:pPr>
      <w:tabs>
        <w:tab w:val="right" w:pos="13041"/>
      </w:tabs>
      <w:spacing w:after="0"/>
    </w:pPr>
    <w:rPr>
      <w:sz w:val="20"/>
    </w:rPr>
  </w:style>
  <w:style w:type="paragraph" w:customStyle="1" w:styleId="Heading5RA">
    <w:name w:val="Heading 5 RA"/>
    <w:basedOn w:val="Normal"/>
    <w:next w:val="BodyText"/>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Normal"/>
    <w:next w:val="BodyText"/>
    <w:pPr>
      <w:keepNext/>
      <w:numPr>
        <w:ilvl w:val="5"/>
        <w:numId w:val="12"/>
      </w:numPr>
      <w:spacing w:after="120"/>
      <w:outlineLvl w:val="5"/>
    </w:pPr>
    <w:rPr>
      <w:b/>
    </w:rPr>
  </w:style>
  <w:style w:type="paragraph" w:customStyle="1" w:styleId="SectionTitlecenter14pt">
    <w:name w:val="Section Title (center) 14 pt"/>
    <w:basedOn w:val="Normal"/>
    <w:next w:val="BodyText"/>
    <w:pPr>
      <w:keepLines/>
      <w:tabs>
        <w:tab w:val="left" w:pos="720"/>
      </w:tabs>
      <w:spacing w:after="120"/>
      <w:ind w:left="720" w:hanging="720"/>
      <w:jc w:val="center"/>
    </w:pPr>
    <w:rPr>
      <w:b/>
      <w:sz w:val="28"/>
      <w:lang w:eastAsia="de-DE"/>
    </w:rPr>
  </w:style>
  <w:style w:type="paragraph" w:styleId="ListBullet">
    <w:name w:val="List Bullet"/>
    <w:basedOn w:val="BodyText"/>
    <w:pPr>
      <w:numPr>
        <w:numId w:val="10"/>
      </w:numPr>
    </w:pPr>
  </w:style>
  <w:style w:type="paragraph" w:customStyle="1" w:styleId="NOTEStyle1DocumentNotes">
    <w:name w:val="NOTE Style 1 (Document Notes)"/>
    <w:basedOn w:val="Normal"/>
    <w:next w:val="BodyText"/>
    <w:pPr>
      <w:spacing w:after="120"/>
    </w:pPr>
    <w:rPr>
      <w:b/>
      <w:i/>
      <w:color w:val="0000FF"/>
    </w:rPr>
  </w:style>
  <w:style w:type="paragraph" w:customStyle="1" w:styleId="NOTEStyle2GuidelineNotes">
    <w:name w:val="NOTE Style 2 (Guideline Notes)"/>
    <w:basedOn w:val="Normal"/>
    <w:next w:val="BodyText"/>
    <w:pPr>
      <w:spacing w:after="120"/>
    </w:pPr>
    <w:rPr>
      <w:b/>
      <w:i/>
      <w:color w:val="FF0000"/>
    </w:rPr>
  </w:style>
  <w:style w:type="paragraph" w:customStyle="1" w:styleId="CrossReferences">
    <w:name w:val="Cross References"/>
    <w:basedOn w:val="BodyText"/>
    <w:link w:val="CrossReferencesZchn"/>
    <w:qFormat/>
    <w:rPr>
      <w:color w:val="0000FF"/>
    </w:rPr>
  </w:style>
  <w:style w:type="paragraph" w:customStyle="1" w:styleId="ListBulletorNo2">
    <w:name w:val="List Bullet or No. (2)"/>
    <w:basedOn w:val="Normal"/>
    <w:pPr>
      <w:numPr>
        <w:numId w:val="13"/>
      </w:numPr>
    </w:pPr>
  </w:style>
  <w:style w:type="paragraph" w:customStyle="1" w:styleId="TableText09pt">
    <w:name w:val="TableText 09 pt"/>
    <w:basedOn w:val="Normal"/>
    <w:pPr>
      <w:spacing w:before="20" w:after="20"/>
    </w:pPr>
    <w:rPr>
      <w:rFonts w:cs="Arial"/>
      <w:sz w:val="18"/>
      <w:szCs w:val="26"/>
    </w:rPr>
  </w:style>
  <w:style w:type="paragraph" w:customStyle="1" w:styleId="TableText10pt">
    <w:name w:val="TableText 10 pt"/>
    <w:basedOn w:val="Normal"/>
    <w:pPr>
      <w:spacing w:before="60" w:after="60"/>
    </w:pPr>
    <w:rPr>
      <w:rFonts w:cs="Arial"/>
      <w:sz w:val="20"/>
      <w:szCs w:val="26"/>
    </w:rPr>
  </w:style>
  <w:style w:type="paragraph" w:customStyle="1" w:styleId="TableText11pt">
    <w:name w:val="TableText 11 pt"/>
    <w:basedOn w:val="Normal"/>
    <w:pPr>
      <w:spacing w:before="60" w:after="60"/>
    </w:pPr>
    <w:rPr>
      <w:rFonts w:cs="Arial"/>
      <w:sz w:val="22"/>
      <w:szCs w:val="26"/>
    </w:rPr>
  </w:style>
  <w:style w:type="paragraph" w:customStyle="1" w:styleId="TableText12pt">
    <w:name w:val="TableText 12 pt"/>
    <w:basedOn w:val="Normal"/>
    <w:pPr>
      <w:spacing w:before="60" w:after="60"/>
    </w:pPr>
    <w:rPr>
      <w:rFonts w:cs="Arial"/>
      <w:szCs w:val="26"/>
    </w:rPr>
  </w:style>
  <w:style w:type="paragraph" w:customStyle="1" w:styleId="DocumentTitlecenter16pt">
    <w:name w:val="Document Title (center) 16 pt"/>
    <w:basedOn w:val="Normal"/>
    <w:next w:val="BodyText"/>
    <w:pPr>
      <w:keepLines/>
      <w:spacing w:after="120"/>
      <w:jc w:val="center"/>
    </w:pPr>
    <w:rPr>
      <w:b/>
      <w:kern w:val="32"/>
      <w:sz w:val="32"/>
    </w:rPr>
  </w:style>
  <w:style w:type="paragraph" w:customStyle="1" w:styleId="TableFootnote">
    <w:name w:val="TableFootnote"/>
    <w:basedOn w:val="Normal"/>
    <w:next w:val="BodyText"/>
    <w:pPr>
      <w:tabs>
        <w:tab w:val="left" w:pos="284"/>
      </w:tabs>
      <w:ind w:left="284" w:hanging="284"/>
    </w:pPr>
    <w:rPr>
      <w:sz w:val="20"/>
    </w:rPr>
  </w:style>
  <w:style w:type="paragraph" w:styleId="ListNumber">
    <w:name w:val="List Number"/>
    <w:basedOn w:val="BodyText"/>
    <w:pPr>
      <w:numPr>
        <w:numId w:val="11"/>
      </w:numPr>
    </w:pPr>
  </w:style>
  <w:style w:type="paragraph" w:customStyle="1" w:styleId="TableHeader-11pt">
    <w:name w:val="TableHeader-11 pt"/>
    <w:basedOn w:val="Normal"/>
    <w:pPr>
      <w:keepNext/>
      <w:keepLines/>
      <w:spacing w:before="60" w:after="60"/>
    </w:pPr>
    <w:rPr>
      <w:rFonts w:ascii="Times New Roman Bold" w:hAnsi="Times New Roman Bold"/>
      <w:b/>
      <w:sz w:val="22"/>
    </w:rPr>
  </w:style>
  <w:style w:type="paragraph" w:customStyle="1" w:styleId="TableHeader-10pt">
    <w:name w:val="TableHeader-10 pt"/>
    <w:basedOn w:val="Normal"/>
    <w:pPr>
      <w:keepNext/>
      <w:keepLines/>
      <w:spacing w:before="20" w:after="20"/>
    </w:pPr>
    <w:rPr>
      <w:b/>
      <w:sz w:val="20"/>
    </w:rPr>
  </w:style>
  <w:style w:type="paragraph" w:customStyle="1" w:styleId="CTDSectionHeadingleft14pt">
    <w:name w:val="CTD Section Heading (left) 14 pt"/>
    <w:basedOn w:val="Normal"/>
    <w:next w:val="BodyText"/>
    <w:pPr>
      <w:keepNext/>
      <w:keepLines/>
      <w:spacing w:after="120"/>
      <w:ind w:left="992" w:hanging="992"/>
    </w:pPr>
    <w:rPr>
      <w:b/>
      <w:caps/>
      <w:sz w:val="28"/>
    </w:rPr>
  </w:style>
  <w:style w:type="paragraph" w:customStyle="1" w:styleId="TOC-HeadingStyle">
    <w:name w:val="TOC-Heading Style"/>
    <w:basedOn w:val="Normal"/>
    <w:next w:val="BodyText"/>
    <w:pPr>
      <w:keepNext/>
      <w:spacing w:after="120"/>
    </w:pPr>
    <w:rPr>
      <w:b/>
      <w:sz w:val="28"/>
    </w:rPr>
  </w:style>
  <w:style w:type="character" w:customStyle="1" w:styleId="CrossReferencesZchn">
    <w:name w:val="Cross References Zchn"/>
    <w:link w:val="CrossReferences"/>
    <w:rPr>
      <w:rFonts w:eastAsia="Times New Roman"/>
      <w:color w:val="0000FF"/>
      <w:sz w:val="24"/>
      <w:szCs w:val="24"/>
      <w:lang w:eastAsia="en-US"/>
    </w:rPr>
  </w:style>
  <w:style w:type="paragraph" w:customStyle="1" w:styleId="NormalBoldAgency">
    <w:name w:val="Normal Bold (Agency)"/>
    <w:basedOn w:val="NormalAgency"/>
    <w:qFormat/>
    <w:pPr>
      <w:outlineLvl w:val="0"/>
    </w:pPr>
    <w:rPr>
      <w:rFonts w:ascii="Times New Roman Bold" w:hAnsi="Times New Roman Bold"/>
      <w:b/>
      <w:noProof/>
    </w:rPr>
  </w:style>
  <w:style w:type="paragraph" w:customStyle="1" w:styleId="NormalBoldFramedAgency">
    <w:name w:val="Normal Bold Framed (Agency)"/>
    <w:basedOn w:val="NormalBoldAgency"/>
    <w:qFormat/>
    <w:pPr>
      <w:pBdr>
        <w:top w:val="single" w:sz="4" w:space="1" w:color="auto"/>
        <w:left w:val="single" w:sz="4" w:space="4" w:color="auto"/>
        <w:bottom w:val="single" w:sz="4" w:space="1" w:color="auto"/>
        <w:right w:val="single" w:sz="4" w:space="4" w:color="auto"/>
      </w:pBdr>
      <w:ind w:left="567" w:hanging="567"/>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paragraph" w:styleId="NormalWeb">
    <w:name w:val="Normal (Web)"/>
    <w:basedOn w:val="Normal"/>
    <w:uiPriority w:val="99"/>
    <w:unhideWhenUsed/>
    <w:pPr>
      <w:spacing w:before="100" w:beforeAutospacing="1" w:after="100" w:afterAutospacing="1"/>
    </w:pPr>
    <w:rPr>
      <w:lang w:val="en-US"/>
    </w:rPr>
  </w:style>
  <w:style w:type="character" w:customStyle="1" w:styleId="DoNotTranslateExternal1">
    <w:name w:val="DoNotTranslateExternal1"/>
    <w:qFormat/>
    <w:rPr>
      <w:b/>
      <w:noProof/>
      <w:szCs w:val="22"/>
    </w:rPr>
  </w:style>
  <w:style w:type="numbering" w:customStyle="1" w:styleId="Style1">
    <w:name w:val="Style1"/>
    <w:pPr>
      <w:numPr>
        <w:numId w:val="20"/>
      </w:numPr>
    </w:pPr>
  </w:style>
  <w:style w:type="table" w:customStyle="1" w:styleId="Tabelraster">
    <w:name w:val="Tabelraster"/>
    <w:basedOn w:val="TableNormal"/>
    <w:uiPriority w:val="39"/>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styleId="Emphasis">
    <w:name w:val="Emphasis"/>
    <w:uiPriority w:val="20"/>
    <w:qFormat/>
    <w:rPr>
      <w:i/>
      <w:iCs/>
    </w:rPr>
  </w:style>
  <w:style w:type="character" w:customStyle="1" w:styleId="ListParagraphChar">
    <w:name w:val="List Paragraph Char"/>
    <w:link w:val="ListParagraph"/>
    <w:uiPriority w:val="34"/>
    <w:locked/>
    <w:rPr>
      <w:rFonts w:ascii="Calibri" w:eastAsia="Calibri" w:hAnsi="Calibri"/>
      <w:sz w:val="24"/>
      <w:szCs w:val="22"/>
      <w:lang w:val="lt-LT" w:eastAsia="en-US"/>
    </w:rPr>
  </w:style>
  <w:style w:type="paragraph" w:customStyle="1" w:styleId="No-numheading3Agency">
    <w:name w:val="No-num heading 3 (Agency)"/>
    <w:basedOn w:val="Normal"/>
    <w:next w:val="BodytextAgency"/>
    <w:link w:val="No-numheading3AgencyChar"/>
    <w:pPr>
      <w:keepNext/>
      <w:spacing w:before="280" w:after="220"/>
      <w:outlineLvl w:val="2"/>
    </w:pPr>
    <w:rPr>
      <w:rFonts w:ascii="Verdana" w:eastAsia="SimSun" w:hAnsi="Verdana" w:cs="Arial"/>
      <w:b/>
      <w:bCs/>
      <w:kern w:val="32"/>
      <w:sz w:val="22"/>
      <w:szCs w:val="22"/>
      <w:lang w:val="en-GB" w:eastAsia="en-GB"/>
    </w:rPr>
  </w:style>
  <w:style w:type="character" w:customStyle="1" w:styleId="No-numheading3AgencyChar">
    <w:name w:val="No-num heading 3 (Agency) Char"/>
    <w:link w:val="No-numheading3Agency"/>
    <w:locked/>
    <w:rPr>
      <w:rFonts w:ascii="Verdana" w:hAnsi="Verdana" w:cs="Arial"/>
      <w:b/>
      <w:bCs/>
      <w:kern w:val="32"/>
      <w:sz w:val="22"/>
      <w:szCs w:val="22"/>
      <w:lang w:val="en-GB" w:eastAsia="en-GB"/>
    </w:rPr>
  </w:style>
  <w:style w:type="paragraph" w:customStyle="1" w:styleId="Listlevel1">
    <w:name w:val="List level 1"/>
    <w:basedOn w:val="Normal"/>
    <w:pPr>
      <w:spacing w:before="40"/>
      <w:ind w:left="425" w:hanging="425"/>
    </w:pPr>
    <w:rPr>
      <w:rFonts w:eastAsia="MS Mincho"/>
      <w:szCs w:val="20"/>
      <w:lang w:val="en-US" w:eastAsia="zh-CN"/>
    </w:rPr>
  </w:style>
  <w:style w:type="paragraph" w:customStyle="1" w:styleId="Standaard1">
    <w:name w:val="Standaard1"/>
    <w:qFormat/>
    <w:rPr>
      <w:rFonts w:eastAsia="Times New Roman"/>
      <w:sz w:val="24"/>
      <w:szCs w:val="24"/>
      <w:lang w:eastAsia="en-US"/>
    </w:rPr>
  </w:style>
  <w:style w:type="numbering" w:customStyle="1" w:styleId="BulletsAgency">
    <w:name w:val="Bullets (Agency)"/>
    <w:basedOn w:val="NoList"/>
    <w:rsid w:val="00502845"/>
    <w:pPr>
      <w:numPr>
        <w:numId w:val="35"/>
      </w:numPr>
    </w:pPr>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FA1675"/>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FA1675"/>
    <w:rPr>
      <w:rFonts w:ascii="Arial" w:eastAsia="MS Mincho" w:hAnsi="Arial" w:cs="Arial"/>
      <w:szCs w:val="24"/>
    </w:rPr>
  </w:style>
  <w:style w:type="paragraph" w:styleId="Quote">
    <w:name w:val="Quote"/>
    <w:basedOn w:val="Normal"/>
    <w:next w:val="Normal"/>
    <w:link w:val="QuoteChar"/>
    <w:uiPriority w:val="29"/>
    <w:qFormat/>
    <w:rsid w:val="001A283C"/>
    <w:pPr>
      <w:spacing w:before="160" w:after="160" w:line="259" w:lineRule="auto"/>
      <w:jc w:val="center"/>
    </w:pPr>
    <w:rPr>
      <w:rFonts w:ascii="Arial" w:eastAsiaTheme="minorHAnsi" w:hAnsi="Arial" w:cs="Arial"/>
      <w:i/>
      <w:iCs/>
      <w:color w:val="404040" w:themeColor="text1" w:themeTint="BF"/>
      <w:kern w:val="2"/>
      <w:sz w:val="20"/>
      <w:szCs w:val="20"/>
      <w:lang w:val="en-GB"/>
      <w14:ligatures w14:val="standardContextual"/>
    </w:rPr>
  </w:style>
  <w:style w:type="character" w:customStyle="1" w:styleId="QuoteChar">
    <w:name w:val="Quote Char"/>
    <w:basedOn w:val="DefaultParagraphFont"/>
    <w:link w:val="Quote"/>
    <w:uiPriority w:val="29"/>
    <w:rsid w:val="001A283C"/>
    <w:rPr>
      <w:rFonts w:ascii="Arial" w:eastAsiaTheme="minorHAnsi" w:hAnsi="Arial" w:cs="Arial"/>
      <w:i/>
      <w:iCs/>
      <w:color w:val="404040" w:themeColor="text1" w:themeTint="BF"/>
      <w:kern w:val="2"/>
      <w:lang w:val="en-GB" w:eastAsia="en-US"/>
      <w14:ligatures w14:val="standardContextual"/>
    </w:rPr>
  </w:style>
  <w:style w:type="character" w:styleId="UnresolvedMention">
    <w:name w:val="Unresolved Mention"/>
    <w:basedOn w:val="DefaultParagraphFont"/>
    <w:uiPriority w:val="99"/>
    <w:semiHidden/>
    <w:unhideWhenUsed/>
    <w:rsid w:val="00CF1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375490">
      <w:bodyDiv w:val="1"/>
      <w:marLeft w:val="0"/>
      <w:marRight w:val="0"/>
      <w:marTop w:val="0"/>
      <w:marBottom w:val="0"/>
      <w:divBdr>
        <w:top w:val="none" w:sz="0" w:space="0" w:color="auto"/>
        <w:left w:val="none" w:sz="0" w:space="0" w:color="auto"/>
        <w:bottom w:val="none" w:sz="0" w:space="0" w:color="auto"/>
        <w:right w:val="none" w:sz="0" w:space="0" w:color="auto"/>
      </w:divBdr>
    </w:div>
    <w:div w:id="675696610">
      <w:bodyDiv w:val="1"/>
      <w:marLeft w:val="0"/>
      <w:marRight w:val="0"/>
      <w:marTop w:val="0"/>
      <w:marBottom w:val="0"/>
      <w:divBdr>
        <w:top w:val="none" w:sz="0" w:space="0" w:color="auto"/>
        <w:left w:val="none" w:sz="0" w:space="0" w:color="auto"/>
        <w:bottom w:val="none" w:sz="0" w:space="0" w:color="auto"/>
        <w:right w:val="none" w:sz="0" w:space="0" w:color="auto"/>
      </w:divBdr>
      <w:divsChild>
        <w:div w:id="979960386">
          <w:marLeft w:val="0"/>
          <w:marRight w:val="0"/>
          <w:marTop w:val="0"/>
          <w:marBottom w:val="0"/>
          <w:divBdr>
            <w:top w:val="none" w:sz="0" w:space="0" w:color="auto"/>
            <w:left w:val="none" w:sz="0" w:space="0" w:color="auto"/>
            <w:bottom w:val="none" w:sz="0" w:space="0" w:color="auto"/>
            <w:right w:val="none" w:sz="0" w:space="0" w:color="auto"/>
          </w:divBdr>
        </w:div>
        <w:div w:id="1357384285">
          <w:marLeft w:val="0"/>
          <w:marRight w:val="0"/>
          <w:marTop w:val="0"/>
          <w:marBottom w:val="0"/>
          <w:divBdr>
            <w:top w:val="none" w:sz="0" w:space="0" w:color="auto"/>
            <w:left w:val="none" w:sz="0" w:space="0" w:color="auto"/>
            <w:bottom w:val="none" w:sz="0" w:space="0" w:color="auto"/>
            <w:right w:val="none" w:sz="0" w:space="0" w:color="auto"/>
          </w:divBdr>
          <w:divsChild>
            <w:div w:id="1397123582">
              <w:marLeft w:val="0"/>
              <w:marRight w:val="0"/>
              <w:marTop w:val="0"/>
              <w:marBottom w:val="0"/>
              <w:divBdr>
                <w:top w:val="none" w:sz="0" w:space="0" w:color="auto"/>
                <w:left w:val="none" w:sz="0" w:space="0" w:color="auto"/>
                <w:bottom w:val="none" w:sz="0" w:space="0" w:color="auto"/>
                <w:right w:val="none" w:sz="0" w:space="0" w:color="auto"/>
              </w:divBdr>
              <w:divsChild>
                <w:div w:id="720134280">
                  <w:marLeft w:val="0"/>
                  <w:marRight w:val="0"/>
                  <w:marTop w:val="0"/>
                  <w:marBottom w:val="0"/>
                  <w:divBdr>
                    <w:top w:val="none" w:sz="0" w:space="0" w:color="auto"/>
                    <w:left w:val="none" w:sz="0" w:space="0" w:color="auto"/>
                    <w:bottom w:val="none" w:sz="0" w:space="0" w:color="auto"/>
                    <w:right w:val="none" w:sz="0" w:space="0" w:color="auto"/>
                  </w:divBdr>
                  <w:divsChild>
                    <w:div w:id="6750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229">
      <w:bodyDiv w:val="1"/>
      <w:marLeft w:val="0"/>
      <w:marRight w:val="0"/>
      <w:marTop w:val="0"/>
      <w:marBottom w:val="0"/>
      <w:divBdr>
        <w:top w:val="none" w:sz="0" w:space="0" w:color="auto"/>
        <w:left w:val="none" w:sz="0" w:space="0" w:color="auto"/>
        <w:bottom w:val="none" w:sz="0" w:space="0" w:color="auto"/>
        <w:right w:val="none" w:sz="0" w:space="0" w:color="auto"/>
      </w:divBdr>
    </w:div>
    <w:div w:id="1470826601">
      <w:bodyDiv w:val="1"/>
      <w:marLeft w:val="0"/>
      <w:marRight w:val="0"/>
      <w:marTop w:val="0"/>
      <w:marBottom w:val="0"/>
      <w:divBdr>
        <w:top w:val="none" w:sz="0" w:space="0" w:color="auto"/>
        <w:left w:val="none" w:sz="0" w:space="0" w:color="auto"/>
        <w:bottom w:val="none" w:sz="0" w:space="0" w:color="auto"/>
        <w:right w:val="none" w:sz="0" w:space="0" w:color="auto"/>
      </w:divBdr>
    </w:div>
    <w:div w:id="1539666028">
      <w:bodyDiv w:val="1"/>
      <w:marLeft w:val="0"/>
      <w:marRight w:val="0"/>
      <w:marTop w:val="0"/>
      <w:marBottom w:val="0"/>
      <w:divBdr>
        <w:top w:val="none" w:sz="0" w:space="0" w:color="auto"/>
        <w:left w:val="none" w:sz="0" w:space="0" w:color="auto"/>
        <w:bottom w:val="none" w:sz="0" w:space="0" w:color="auto"/>
        <w:right w:val="none" w:sz="0" w:space="0" w:color="auto"/>
      </w:divBdr>
    </w:div>
    <w:div w:id="2016877847">
      <w:bodyDiv w:val="1"/>
      <w:marLeft w:val="0"/>
      <w:marRight w:val="0"/>
      <w:marTop w:val="0"/>
      <w:marBottom w:val="0"/>
      <w:divBdr>
        <w:top w:val="none" w:sz="0" w:space="0" w:color="auto"/>
        <w:left w:val="none" w:sz="0" w:space="0" w:color="auto"/>
        <w:bottom w:val="none" w:sz="0" w:space="0" w:color="auto"/>
        <w:right w:val="none" w:sz="0" w:space="0" w:color="auto"/>
      </w:divBdr>
    </w:div>
    <w:div w:id="2136831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EMADOC-1700519818-2362494</_dlc_DocId>
    <_dlc_DocIdUrl xmlns="a034c160-bfb7-45f5-8632-2eb7e0508071">
      <Url>https://euema.sharepoint.com/sites/CRM/_layouts/15/DocIdRedir.aspx?ID=EMADOC-1700519818-2362494</Url>
      <Description>EMADOC-1700519818-2362494</Description>
    </_dlc_DocIdUrl>
  </documentManagement>
</p:properties>
</file>

<file path=customXml/itemProps1.xml><?xml version="1.0" encoding="utf-8"?>
<ds:datastoreItem xmlns:ds="http://schemas.openxmlformats.org/officeDocument/2006/customXml" ds:itemID="{A84E76A4-ED3D-CA47-B62B-93655ECAB8E8}">
  <ds:schemaRefs>
    <ds:schemaRef ds:uri="http://schemas.openxmlformats.org/officeDocument/2006/bibliography"/>
  </ds:schemaRefs>
</ds:datastoreItem>
</file>

<file path=customXml/itemProps2.xml><?xml version="1.0" encoding="utf-8"?>
<ds:datastoreItem xmlns:ds="http://schemas.openxmlformats.org/officeDocument/2006/customXml" ds:itemID="{E6DAD0D2-5C3B-4158-83CF-45CAE8A7F02F}"/>
</file>

<file path=customXml/itemProps3.xml><?xml version="1.0" encoding="utf-8"?>
<ds:datastoreItem xmlns:ds="http://schemas.openxmlformats.org/officeDocument/2006/customXml" ds:itemID="{D4F15C53-F8DB-4411-93B5-F9BA74DFB086}"/>
</file>

<file path=customXml/itemProps4.xml><?xml version="1.0" encoding="utf-8"?>
<ds:datastoreItem xmlns:ds="http://schemas.openxmlformats.org/officeDocument/2006/customXml" ds:itemID="{4AEE2EFD-0D7E-4C84-B3B3-F40DA4FC2191}"/>
</file>

<file path=customXml/itemProps5.xml><?xml version="1.0" encoding="utf-8"?>
<ds:datastoreItem xmlns:ds="http://schemas.openxmlformats.org/officeDocument/2006/customXml" ds:itemID="{7334C9FA-1577-4E34-A8AD-AD199FD81D74}"/>
</file>

<file path=docProps/app.xml><?xml version="1.0" encoding="utf-8"?>
<Properties xmlns="http://schemas.openxmlformats.org/officeDocument/2006/extended-properties" xmlns:vt="http://schemas.openxmlformats.org/officeDocument/2006/docPropsVTypes">
  <Template>Normal.dotm</Template>
  <TotalTime>0</TotalTime>
  <Pages>48</Pages>
  <Words>13758</Words>
  <Characters>90026</Characters>
  <Application>Microsoft Office Word</Application>
  <DocSecurity>0</DocSecurity>
  <Lines>750</Lines>
  <Paragraphs>207</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103577</CharactersWithSpaces>
  <SharedDoc>false</SharedDoc>
  <HLinks>
    <vt:vector size="24" baseType="variant">
      <vt:variant>
        <vt:i4>3932209</vt:i4>
      </vt:variant>
      <vt:variant>
        <vt:i4>9</vt:i4>
      </vt:variant>
      <vt:variant>
        <vt:i4>0</vt:i4>
      </vt:variant>
      <vt:variant>
        <vt:i4>5</vt:i4>
      </vt:variant>
      <vt:variant>
        <vt:lpwstr>http://www.ema.europa.eu&lt;/</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cp:lastModifiedBy/>
  <cp:revision>1</cp:revision>
  <dcterms:created xsi:type="dcterms:W3CDTF">2025-02-23T18:14:00Z</dcterms:created>
  <dcterms:modified xsi:type="dcterms:W3CDTF">2025-07-07T08:06:00Z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2025-02-20T08:51:57Z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2a527e80-0c72-4fda-be25-dfe98bb5248b</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2de2e8fe-fffe-4aa2-929e-24b2d5b13eef</vt:lpwstr>
  </property>
</Properties>
</file>