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62B80" w14:textId="079ED68D" w:rsidR="005516C1" w:rsidRPr="005516C1" w:rsidRDefault="005516C1" w:rsidP="005516C1">
      <w:pPr>
        <w:widowControl/>
        <w:pBdr>
          <w:top w:val="single" w:sz="4" w:space="1" w:color="auto"/>
          <w:left w:val="single" w:sz="4" w:space="4" w:color="auto"/>
          <w:bottom w:val="single" w:sz="4" w:space="1" w:color="auto"/>
          <w:right w:val="single" w:sz="4" w:space="4" w:color="auto"/>
        </w:pBdr>
      </w:pPr>
      <w:r w:rsidRPr="005516C1">
        <w:t xml:space="preserve">Šis dokumentas yra patvirtintas </w:t>
      </w:r>
      <w:r>
        <w:t>Lyrica</w:t>
      </w:r>
      <w:r w:rsidRPr="005516C1">
        <w:t xml:space="preserve"> </w:t>
      </w:r>
      <w:ins w:id="0" w:author="Holly Durham" w:date="2025-09-05T10:20:00Z">
        <w:r w:rsidR="004D0B9C">
          <w:t xml:space="preserve">vaistinio </w:t>
        </w:r>
      </w:ins>
      <w:r w:rsidRPr="005516C1">
        <w:t xml:space="preserve">preparato informacinis dokumentas, kuriame nurodyti pakeitimai, padaryti po ankstesnės </w:t>
      </w:r>
      <w:ins w:id="1" w:author="Holly Durham" w:date="2025-09-05T10:20:00Z">
        <w:r w:rsidR="004D0B9C">
          <w:t xml:space="preserve">vaistinio </w:t>
        </w:r>
      </w:ins>
      <w:r w:rsidRPr="005516C1">
        <w:t xml:space="preserve">preparato informacinių dokumentų keitimo procedūros </w:t>
      </w:r>
      <w:r w:rsidRPr="00527F5B">
        <w:t>(</w:t>
      </w:r>
      <w:ins w:id="2" w:author="M567958" w:date="2025-08-26T10:57:00Z">
        <w:r w:rsidR="005134C3" w:rsidRPr="005134C3">
          <w:t>EMEA/H/C/000546/X/127</w:t>
        </w:r>
      </w:ins>
      <w:del w:id="3" w:author="M567958" w:date="2025-08-26T10:57:00Z">
        <w:r w:rsidRPr="00527F5B" w:rsidDel="005134C3">
          <w:delText>EMA/VR/0000242692</w:delText>
        </w:r>
      </w:del>
      <w:r w:rsidRPr="00527F5B">
        <w:t>)</w:t>
      </w:r>
      <w:r w:rsidRPr="005516C1">
        <w:t>.</w:t>
      </w:r>
    </w:p>
    <w:p w14:paraId="1A7F90B7" w14:textId="77777777" w:rsidR="005516C1" w:rsidRPr="005516C1" w:rsidRDefault="005516C1" w:rsidP="005516C1">
      <w:pPr>
        <w:widowControl/>
        <w:pBdr>
          <w:top w:val="single" w:sz="4" w:space="1" w:color="auto"/>
          <w:left w:val="single" w:sz="4" w:space="4" w:color="auto"/>
          <w:bottom w:val="single" w:sz="4" w:space="1" w:color="auto"/>
          <w:right w:val="single" w:sz="4" w:space="4" w:color="auto"/>
        </w:pBdr>
      </w:pPr>
    </w:p>
    <w:p w14:paraId="1E65BAF7" w14:textId="6617903C" w:rsidR="005866F4" w:rsidRPr="005516C1" w:rsidRDefault="005516C1" w:rsidP="005516C1">
      <w:pPr>
        <w:widowControl/>
        <w:pBdr>
          <w:top w:val="single" w:sz="4" w:space="1" w:color="auto"/>
          <w:left w:val="single" w:sz="4" w:space="4" w:color="auto"/>
          <w:bottom w:val="single" w:sz="4" w:space="1" w:color="auto"/>
          <w:right w:val="single" w:sz="4" w:space="4" w:color="auto"/>
        </w:pBdr>
      </w:pPr>
      <w:r w:rsidRPr="005516C1">
        <w:t xml:space="preserve">Daugiau informacijos rasite Europos vaistų agentūros interneto svetainėje adresu: </w:t>
      </w:r>
      <w:hyperlink r:id="rId8" w:history="1">
        <w:r w:rsidR="005134C3" w:rsidRPr="007B0228">
          <w:rPr>
            <w:rStyle w:val="Hyperlink"/>
          </w:rPr>
          <w:t>https://www.ema.europa.eu/en/medicines/human/EPAR/lyrica</w:t>
        </w:r>
      </w:hyperlink>
      <w:r w:rsidR="005134C3">
        <w:t xml:space="preserve"> </w:t>
      </w:r>
    </w:p>
    <w:p w14:paraId="71A19ECC" w14:textId="6055DB3D" w:rsidR="005866F4" w:rsidRPr="007108F6" w:rsidRDefault="005866F4" w:rsidP="009669BB">
      <w:pPr>
        <w:widowControl/>
        <w:jc w:val="center"/>
        <w:rPr>
          <w:b/>
        </w:rPr>
      </w:pPr>
    </w:p>
    <w:p w14:paraId="58C898FD" w14:textId="22A1F5FB" w:rsidR="005866F4" w:rsidRPr="007108F6" w:rsidRDefault="005866F4" w:rsidP="009669BB">
      <w:pPr>
        <w:widowControl/>
        <w:jc w:val="center"/>
        <w:rPr>
          <w:b/>
        </w:rPr>
      </w:pPr>
    </w:p>
    <w:p w14:paraId="3A667061" w14:textId="06F21D0C" w:rsidR="005866F4" w:rsidRPr="007108F6" w:rsidRDefault="005866F4" w:rsidP="009669BB">
      <w:pPr>
        <w:widowControl/>
        <w:jc w:val="center"/>
        <w:rPr>
          <w:b/>
        </w:rPr>
      </w:pPr>
    </w:p>
    <w:p w14:paraId="115106BE" w14:textId="6C7C4F08" w:rsidR="005866F4" w:rsidRPr="007108F6" w:rsidRDefault="005866F4" w:rsidP="009669BB">
      <w:pPr>
        <w:widowControl/>
        <w:jc w:val="center"/>
        <w:rPr>
          <w:b/>
        </w:rPr>
      </w:pPr>
    </w:p>
    <w:p w14:paraId="77F0E5F5" w14:textId="6FB2D22D" w:rsidR="005866F4" w:rsidRPr="007108F6" w:rsidRDefault="005866F4" w:rsidP="009669BB">
      <w:pPr>
        <w:widowControl/>
        <w:jc w:val="center"/>
        <w:rPr>
          <w:b/>
        </w:rPr>
      </w:pPr>
    </w:p>
    <w:p w14:paraId="3A35F106" w14:textId="426C4394" w:rsidR="005866F4" w:rsidRPr="007108F6" w:rsidRDefault="005866F4" w:rsidP="009669BB">
      <w:pPr>
        <w:widowControl/>
        <w:jc w:val="center"/>
        <w:rPr>
          <w:b/>
        </w:rPr>
      </w:pPr>
    </w:p>
    <w:p w14:paraId="4E695AC8" w14:textId="3ACC9894" w:rsidR="005866F4" w:rsidRPr="007108F6" w:rsidRDefault="005866F4" w:rsidP="009669BB">
      <w:pPr>
        <w:widowControl/>
        <w:jc w:val="center"/>
        <w:rPr>
          <w:b/>
        </w:rPr>
      </w:pPr>
    </w:p>
    <w:p w14:paraId="56062B26" w14:textId="45B23249" w:rsidR="005866F4" w:rsidRPr="007108F6" w:rsidRDefault="005866F4" w:rsidP="009669BB">
      <w:pPr>
        <w:widowControl/>
        <w:jc w:val="center"/>
        <w:rPr>
          <w:b/>
        </w:rPr>
      </w:pPr>
    </w:p>
    <w:p w14:paraId="6040006C" w14:textId="125D0A46" w:rsidR="005866F4" w:rsidRPr="007108F6" w:rsidRDefault="005866F4" w:rsidP="009669BB">
      <w:pPr>
        <w:widowControl/>
        <w:jc w:val="center"/>
        <w:rPr>
          <w:b/>
        </w:rPr>
      </w:pPr>
    </w:p>
    <w:p w14:paraId="165FED82" w14:textId="7927520A" w:rsidR="005866F4" w:rsidRPr="007108F6" w:rsidRDefault="005866F4" w:rsidP="009669BB">
      <w:pPr>
        <w:widowControl/>
        <w:jc w:val="center"/>
        <w:rPr>
          <w:b/>
        </w:rPr>
      </w:pPr>
    </w:p>
    <w:p w14:paraId="74834436" w14:textId="6ADCD21C" w:rsidR="005866F4" w:rsidRPr="007108F6" w:rsidRDefault="005866F4" w:rsidP="009669BB">
      <w:pPr>
        <w:widowControl/>
        <w:jc w:val="center"/>
        <w:rPr>
          <w:b/>
        </w:rPr>
      </w:pPr>
    </w:p>
    <w:p w14:paraId="34757E2C" w14:textId="1A763D85" w:rsidR="005866F4" w:rsidRPr="007108F6" w:rsidRDefault="005866F4" w:rsidP="009669BB">
      <w:pPr>
        <w:widowControl/>
        <w:jc w:val="center"/>
        <w:rPr>
          <w:b/>
        </w:rPr>
      </w:pPr>
    </w:p>
    <w:p w14:paraId="4522E17F" w14:textId="6631983B" w:rsidR="005866F4" w:rsidRPr="007108F6" w:rsidRDefault="005866F4" w:rsidP="009669BB">
      <w:pPr>
        <w:widowControl/>
        <w:jc w:val="center"/>
        <w:rPr>
          <w:b/>
        </w:rPr>
      </w:pPr>
    </w:p>
    <w:p w14:paraId="17A9FA22" w14:textId="6EEDB700" w:rsidR="005866F4" w:rsidRPr="007108F6" w:rsidRDefault="005866F4" w:rsidP="009669BB">
      <w:pPr>
        <w:widowControl/>
        <w:jc w:val="center"/>
        <w:rPr>
          <w:b/>
        </w:rPr>
      </w:pPr>
    </w:p>
    <w:p w14:paraId="3092743C" w14:textId="7D81F7BC" w:rsidR="005866F4" w:rsidRPr="007108F6" w:rsidRDefault="005866F4" w:rsidP="009669BB">
      <w:pPr>
        <w:widowControl/>
        <w:jc w:val="center"/>
        <w:rPr>
          <w:b/>
        </w:rPr>
      </w:pPr>
    </w:p>
    <w:p w14:paraId="7E09F49C" w14:textId="5EF9F4B0" w:rsidR="005866F4" w:rsidRPr="007108F6" w:rsidRDefault="005866F4" w:rsidP="009669BB">
      <w:pPr>
        <w:widowControl/>
        <w:jc w:val="center"/>
        <w:rPr>
          <w:b/>
        </w:rPr>
      </w:pPr>
    </w:p>
    <w:p w14:paraId="362CF30F" w14:textId="7575483C" w:rsidR="005866F4" w:rsidRPr="007108F6" w:rsidRDefault="005866F4" w:rsidP="009669BB">
      <w:pPr>
        <w:widowControl/>
        <w:jc w:val="center"/>
        <w:rPr>
          <w:b/>
        </w:rPr>
      </w:pPr>
    </w:p>
    <w:p w14:paraId="2F611212" w14:textId="39FF0226" w:rsidR="005866F4" w:rsidRPr="007108F6" w:rsidRDefault="005866F4" w:rsidP="009669BB">
      <w:pPr>
        <w:widowControl/>
        <w:jc w:val="center"/>
        <w:rPr>
          <w:b/>
        </w:rPr>
      </w:pPr>
    </w:p>
    <w:p w14:paraId="07023BD5" w14:textId="7BBE0D8D" w:rsidR="005866F4" w:rsidRPr="007108F6" w:rsidRDefault="005866F4" w:rsidP="009669BB">
      <w:pPr>
        <w:widowControl/>
        <w:jc w:val="center"/>
        <w:rPr>
          <w:b/>
        </w:rPr>
      </w:pPr>
    </w:p>
    <w:p w14:paraId="451ADCBF" w14:textId="32937569" w:rsidR="005866F4" w:rsidRPr="007108F6" w:rsidRDefault="005866F4" w:rsidP="009669BB">
      <w:pPr>
        <w:widowControl/>
        <w:jc w:val="center"/>
        <w:rPr>
          <w:b/>
        </w:rPr>
      </w:pPr>
    </w:p>
    <w:p w14:paraId="5E0C17CE" w14:textId="10FA31CD" w:rsidR="005866F4" w:rsidRPr="007108F6" w:rsidRDefault="005866F4" w:rsidP="009669BB">
      <w:pPr>
        <w:widowControl/>
        <w:jc w:val="center"/>
        <w:rPr>
          <w:b/>
        </w:rPr>
      </w:pPr>
    </w:p>
    <w:p w14:paraId="69553187" w14:textId="77777777" w:rsidR="005866F4" w:rsidRPr="007108F6" w:rsidRDefault="005866F4" w:rsidP="009669BB">
      <w:pPr>
        <w:widowControl/>
        <w:jc w:val="center"/>
        <w:rPr>
          <w:b/>
        </w:rPr>
      </w:pPr>
    </w:p>
    <w:p w14:paraId="74CD1876" w14:textId="045A00C2" w:rsidR="002153DC" w:rsidRPr="007108F6" w:rsidRDefault="00425E58" w:rsidP="009669BB">
      <w:pPr>
        <w:widowControl/>
        <w:jc w:val="center"/>
        <w:rPr>
          <w:b/>
        </w:rPr>
      </w:pPr>
      <w:r w:rsidRPr="007108F6">
        <w:rPr>
          <w:b/>
        </w:rPr>
        <w:t>I PRIEDAS</w:t>
      </w:r>
    </w:p>
    <w:p w14:paraId="0BDBB77F" w14:textId="77777777" w:rsidR="005866F4" w:rsidRPr="007108F6" w:rsidRDefault="005866F4" w:rsidP="009669BB">
      <w:pPr>
        <w:widowControl/>
        <w:jc w:val="center"/>
        <w:rPr>
          <w:b/>
        </w:rPr>
      </w:pPr>
    </w:p>
    <w:p w14:paraId="7B305ED3" w14:textId="77777777" w:rsidR="002153DC" w:rsidRPr="007108F6" w:rsidRDefault="00425E58" w:rsidP="009669BB">
      <w:pPr>
        <w:pStyle w:val="Heading1"/>
        <w:spacing w:before="0" w:after="0"/>
        <w:ind w:left="0" w:firstLine="0"/>
        <w:jc w:val="center"/>
      </w:pPr>
      <w:r w:rsidRPr="007108F6">
        <w:t>PREPARATO CHARAKTERISTIKŲ SANTRAUKA</w:t>
      </w:r>
    </w:p>
    <w:p w14:paraId="09B2BD84" w14:textId="77777777" w:rsidR="00881981" w:rsidRPr="007108F6" w:rsidRDefault="00881981" w:rsidP="009669BB">
      <w:pPr>
        <w:widowControl/>
        <w:rPr>
          <w:b/>
        </w:rPr>
      </w:pPr>
      <w:r w:rsidRPr="007108F6">
        <w:rPr>
          <w:b/>
        </w:rPr>
        <w:br w:type="page"/>
      </w:r>
    </w:p>
    <w:p w14:paraId="291D23FB" w14:textId="28EF0DB2" w:rsidR="002153DC" w:rsidRPr="00486B51" w:rsidRDefault="00425E58" w:rsidP="009669BB">
      <w:pPr>
        <w:keepNext/>
        <w:ind w:left="567" w:hanging="567"/>
        <w:rPr>
          <w:b/>
          <w:bCs/>
        </w:rPr>
      </w:pPr>
      <w:r w:rsidRPr="00486B51">
        <w:rPr>
          <w:b/>
          <w:bCs/>
        </w:rPr>
        <w:lastRenderedPageBreak/>
        <w:t>1.</w:t>
      </w:r>
      <w:r w:rsidRPr="00486B51">
        <w:rPr>
          <w:b/>
          <w:bCs/>
        </w:rPr>
        <w:tab/>
        <w:t>VAISTINIO PREPARATO PAVADINIMAS</w:t>
      </w:r>
    </w:p>
    <w:p w14:paraId="75ED22A7" w14:textId="77777777" w:rsidR="008C7AF3" w:rsidRPr="00F159FB" w:rsidRDefault="008C7AF3" w:rsidP="009669BB"/>
    <w:p w14:paraId="36774BEB" w14:textId="77777777" w:rsidR="00D060A3" w:rsidRPr="007108F6" w:rsidRDefault="00425E58" w:rsidP="009669BB">
      <w:pPr>
        <w:pStyle w:val="BodyText"/>
        <w:widowControl/>
      </w:pPr>
      <w:r w:rsidRPr="007108F6">
        <w:t>Lyrica 25 mg kietosios kapsulės</w:t>
      </w:r>
    </w:p>
    <w:p w14:paraId="660EFC56" w14:textId="77777777" w:rsidR="00D060A3" w:rsidRPr="007108F6" w:rsidRDefault="00425E58" w:rsidP="009669BB">
      <w:pPr>
        <w:pStyle w:val="BodyText"/>
        <w:widowControl/>
      </w:pPr>
      <w:r w:rsidRPr="007108F6">
        <w:t>Lyrica 50 mg kietosios kapsulės</w:t>
      </w:r>
    </w:p>
    <w:p w14:paraId="7BDA15B4" w14:textId="77777777" w:rsidR="00D060A3" w:rsidRPr="007108F6" w:rsidRDefault="00425E58" w:rsidP="009669BB">
      <w:pPr>
        <w:pStyle w:val="BodyText"/>
        <w:widowControl/>
      </w:pPr>
      <w:r w:rsidRPr="007108F6">
        <w:t>Lyrica 75 mg kietosios kapsulės</w:t>
      </w:r>
    </w:p>
    <w:p w14:paraId="4F890B5A" w14:textId="77777777" w:rsidR="00D060A3" w:rsidRPr="007108F6" w:rsidRDefault="00425E58" w:rsidP="009669BB">
      <w:pPr>
        <w:pStyle w:val="BodyText"/>
        <w:widowControl/>
      </w:pPr>
      <w:r w:rsidRPr="007108F6">
        <w:t>Lyrica 100 mg kietosios kapsulės</w:t>
      </w:r>
    </w:p>
    <w:p w14:paraId="30EA3D8C" w14:textId="77777777" w:rsidR="00D060A3" w:rsidRPr="007108F6" w:rsidRDefault="00425E58" w:rsidP="009669BB">
      <w:pPr>
        <w:pStyle w:val="BodyText"/>
        <w:widowControl/>
      </w:pPr>
      <w:r w:rsidRPr="007108F6">
        <w:t>Lyrica 150 mg kietosios kapsulės</w:t>
      </w:r>
    </w:p>
    <w:p w14:paraId="535E6A69" w14:textId="77777777" w:rsidR="00D060A3" w:rsidRPr="007108F6" w:rsidRDefault="00425E58" w:rsidP="009669BB">
      <w:pPr>
        <w:pStyle w:val="BodyText"/>
        <w:widowControl/>
      </w:pPr>
      <w:r w:rsidRPr="007108F6">
        <w:t>Lyrica 200 mg kietosios kapsulės</w:t>
      </w:r>
    </w:p>
    <w:p w14:paraId="71247B14" w14:textId="77777777" w:rsidR="00D060A3" w:rsidRPr="007108F6" w:rsidRDefault="00425E58" w:rsidP="009669BB">
      <w:pPr>
        <w:pStyle w:val="BodyText"/>
        <w:widowControl/>
      </w:pPr>
      <w:r w:rsidRPr="007108F6">
        <w:t>Lyrica 225 mg kietosios kapsulės</w:t>
      </w:r>
    </w:p>
    <w:p w14:paraId="089D1741" w14:textId="682511B0" w:rsidR="002153DC" w:rsidRPr="007108F6" w:rsidRDefault="00425E58" w:rsidP="009669BB">
      <w:pPr>
        <w:pStyle w:val="BodyText"/>
        <w:widowControl/>
      </w:pPr>
      <w:r w:rsidRPr="007108F6">
        <w:t>Lyrica 300 mg kietosios kapsulės</w:t>
      </w:r>
    </w:p>
    <w:p w14:paraId="602228F4" w14:textId="1989FD7F" w:rsidR="008C7AF3" w:rsidRPr="007108F6" w:rsidRDefault="008C7AF3" w:rsidP="009669BB">
      <w:pPr>
        <w:pStyle w:val="BodyText"/>
        <w:widowControl/>
      </w:pPr>
    </w:p>
    <w:p w14:paraId="5DCEB758" w14:textId="77777777" w:rsidR="008C7AF3" w:rsidRPr="007108F6" w:rsidRDefault="008C7AF3" w:rsidP="009669BB">
      <w:pPr>
        <w:pStyle w:val="BodyText"/>
        <w:widowControl/>
      </w:pPr>
    </w:p>
    <w:p w14:paraId="0D91D1C9" w14:textId="5E5C8C60" w:rsidR="002153DC" w:rsidRPr="00F159FB" w:rsidRDefault="00425E58" w:rsidP="009669BB">
      <w:pPr>
        <w:keepNext/>
        <w:ind w:left="567" w:hanging="567"/>
        <w:rPr>
          <w:b/>
          <w:bCs/>
        </w:rPr>
      </w:pPr>
      <w:r w:rsidRPr="00F159FB">
        <w:rPr>
          <w:b/>
          <w:bCs/>
        </w:rPr>
        <w:t>2.</w:t>
      </w:r>
      <w:r w:rsidRPr="00F159FB">
        <w:rPr>
          <w:b/>
          <w:bCs/>
        </w:rPr>
        <w:tab/>
        <w:t>KOKYBINĖ IR KIEKYBINĖ SUDĖTIS</w:t>
      </w:r>
    </w:p>
    <w:p w14:paraId="1F821DD0" w14:textId="77777777" w:rsidR="008C7AF3" w:rsidRPr="00F159FB" w:rsidRDefault="008C7AF3" w:rsidP="009669BB"/>
    <w:p w14:paraId="2E29D633" w14:textId="77777777" w:rsidR="002153DC" w:rsidRPr="007108F6" w:rsidRDefault="00425E58" w:rsidP="009669BB">
      <w:pPr>
        <w:pStyle w:val="BodyText"/>
        <w:widowControl/>
      </w:pPr>
      <w:r w:rsidRPr="007108F6">
        <w:rPr>
          <w:u w:val="single"/>
        </w:rPr>
        <w:t>Lyrica 25 mg kietosios kapsulės</w:t>
      </w:r>
    </w:p>
    <w:p w14:paraId="160B35A0" w14:textId="2FE69C31" w:rsidR="002153DC" w:rsidRPr="007108F6" w:rsidRDefault="00425E58" w:rsidP="009669BB">
      <w:pPr>
        <w:pStyle w:val="BodyText"/>
        <w:widowControl/>
      </w:pPr>
      <w:r w:rsidRPr="007108F6">
        <w:t>Kiekvienoje kietojoje kapsulėje yra 25 mg pregabalino.</w:t>
      </w:r>
    </w:p>
    <w:p w14:paraId="3D02C1C4" w14:textId="77777777" w:rsidR="008C7AF3" w:rsidRPr="007108F6" w:rsidRDefault="008C7AF3" w:rsidP="009669BB">
      <w:pPr>
        <w:pStyle w:val="BodyText"/>
        <w:widowControl/>
      </w:pPr>
    </w:p>
    <w:p w14:paraId="4714FF76" w14:textId="77777777" w:rsidR="002153DC" w:rsidRPr="007108F6" w:rsidRDefault="00425E58" w:rsidP="009669BB">
      <w:pPr>
        <w:pStyle w:val="BodyText"/>
        <w:widowControl/>
      </w:pPr>
      <w:r w:rsidRPr="007108F6">
        <w:rPr>
          <w:u w:val="single"/>
        </w:rPr>
        <w:t>Lyrica 50 mg kietosios kapsulės</w:t>
      </w:r>
    </w:p>
    <w:p w14:paraId="0B991E86" w14:textId="2DD05E5C" w:rsidR="002153DC" w:rsidRPr="007108F6" w:rsidRDefault="00425E58" w:rsidP="009669BB">
      <w:pPr>
        <w:pStyle w:val="BodyText"/>
        <w:widowControl/>
      </w:pPr>
      <w:r w:rsidRPr="007108F6">
        <w:t>Kiekvienoje kietojoje kapsulėje yra 50 mg pregabalino.</w:t>
      </w:r>
    </w:p>
    <w:p w14:paraId="2DC0C750" w14:textId="77777777" w:rsidR="008C7AF3" w:rsidRPr="007108F6" w:rsidRDefault="008C7AF3" w:rsidP="009669BB">
      <w:pPr>
        <w:pStyle w:val="BodyText"/>
        <w:widowControl/>
      </w:pPr>
    </w:p>
    <w:p w14:paraId="0C34A731" w14:textId="77777777" w:rsidR="002153DC" w:rsidRPr="007108F6" w:rsidRDefault="00425E58" w:rsidP="009669BB">
      <w:pPr>
        <w:pStyle w:val="BodyText"/>
        <w:widowControl/>
      </w:pPr>
      <w:r w:rsidRPr="007108F6">
        <w:rPr>
          <w:u w:val="single"/>
        </w:rPr>
        <w:t>Lyrica 75 mg kietosios kapsulės</w:t>
      </w:r>
    </w:p>
    <w:p w14:paraId="5AFEB23B" w14:textId="57AB245F" w:rsidR="002153DC" w:rsidRPr="007108F6" w:rsidRDefault="00425E58" w:rsidP="009669BB">
      <w:pPr>
        <w:pStyle w:val="BodyText"/>
        <w:widowControl/>
      </w:pPr>
      <w:r w:rsidRPr="007108F6">
        <w:t>Kiekvienoje kietojoje kapsulėje yra 75 mg pregabalino.</w:t>
      </w:r>
    </w:p>
    <w:p w14:paraId="5B9F4852" w14:textId="77777777" w:rsidR="008C7AF3" w:rsidRPr="007108F6" w:rsidRDefault="008C7AF3" w:rsidP="009669BB">
      <w:pPr>
        <w:pStyle w:val="BodyText"/>
        <w:widowControl/>
      </w:pPr>
    </w:p>
    <w:p w14:paraId="78085A72" w14:textId="77777777" w:rsidR="002153DC" w:rsidRPr="007108F6" w:rsidRDefault="00425E58" w:rsidP="009669BB">
      <w:pPr>
        <w:pStyle w:val="BodyText"/>
        <w:widowControl/>
      </w:pPr>
      <w:r w:rsidRPr="007108F6">
        <w:rPr>
          <w:u w:val="single"/>
        </w:rPr>
        <w:t>Lyrica 100 mg kietosios kapsulės</w:t>
      </w:r>
    </w:p>
    <w:p w14:paraId="7382BF85" w14:textId="08A65CA4" w:rsidR="002153DC" w:rsidRPr="007108F6" w:rsidRDefault="00425E58" w:rsidP="009669BB">
      <w:pPr>
        <w:pStyle w:val="BodyText"/>
        <w:widowControl/>
      </w:pPr>
      <w:r w:rsidRPr="007108F6">
        <w:t>Kiekvienoje kietojoje kapsulėje yra 100 mg pregabalino.</w:t>
      </w:r>
    </w:p>
    <w:p w14:paraId="713CB3CD" w14:textId="77777777" w:rsidR="008C7AF3" w:rsidRPr="007108F6" w:rsidRDefault="008C7AF3" w:rsidP="009669BB">
      <w:pPr>
        <w:pStyle w:val="BodyText"/>
        <w:widowControl/>
      </w:pPr>
    </w:p>
    <w:p w14:paraId="79FA581C" w14:textId="77777777" w:rsidR="002153DC" w:rsidRPr="007108F6" w:rsidRDefault="00425E58" w:rsidP="009669BB">
      <w:pPr>
        <w:pStyle w:val="BodyText"/>
        <w:widowControl/>
      </w:pPr>
      <w:r w:rsidRPr="007108F6">
        <w:rPr>
          <w:u w:val="single"/>
        </w:rPr>
        <w:t>Lyrica 150 mg kietosios kapsulės</w:t>
      </w:r>
    </w:p>
    <w:p w14:paraId="141321AF" w14:textId="40CAB077" w:rsidR="002153DC" w:rsidRPr="007108F6" w:rsidRDefault="00425E58" w:rsidP="009669BB">
      <w:pPr>
        <w:pStyle w:val="BodyText"/>
        <w:widowControl/>
      </w:pPr>
      <w:r w:rsidRPr="007108F6">
        <w:t>Kiekvienoje kietojoje kapsulėje yra 150 mg pregabalino.</w:t>
      </w:r>
    </w:p>
    <w:p w14:paraId="3AE09BC6" w14:textId="77777777" w:rsidR="008C7AF3" w:rsidRPr="007108F6" w:rsidRDefault="008C7AF3" w:rsidP="009669BB">
      <w:pPr>
        <w:pStyle w:val="BodyText"/>
        <w:widowControl/>
      </w:pPr>
    </w:p>
    <w:p w14:paraId="3D0005A0" w14:textId="77777777" w:rsidR="002153DC" w:rsidRPr="007108F6" w:rsidRDefault="00425E58" w:rsidP="009669BB">
      <w:pPr>
        <w:pStyle w:val="BodyText"/>
        <w:widowControl/>
      </w:pPr>
      <w:r w:rsidRPr="007108F6">
        <w:rPr>
          <w:u w:val="single"/>
        </w:rPr>
        <w:t>Lyrica 200 mg kietosios kapsulės</w:t>
      </w:r>
    </w:p>
    <w:p w14:paraId="44E496CD" w14:textId="55C4CCE6" w:rsidR="002153DC" w:rsidRPr="007108F6" w:rsidRDefault="00425E58" w:rsidP="009669BB">
      <w:pPr>
        <w:pStyle w:val="BodyText"/>
        <w:widowControl/>
      </w:pPr>
      <w:r w:rsidRPr="007108F6">
        <w:t>Kiekvienoje kietojoje kapsulėje yra 200 mg pregabalino.</w:t>
      </w:r>
    </w:p>
    <w:p w14:paraId="79F588D0" w14:textId="77777777" w:rsidR="008C7AF3" w:rsidRPr="007108F6" w:rsidRDefault="008C7AF3" w:rsidP="009669BB">
      <w:pPr>
        <w:pStyle w:val="BodyText"/>
        <w:widowControl/>
      </w:pPr>
    </w:p>
    <w:p w14:paraId="107A21D9" w14:textId="77777777" w:rsidR="002153DC" w:rsidRPr="007108F6" w:rsidRDefault="00425E58" w:rsidP="009669BB">
      <w:pPr>
        <w:pStyle w:val="BodyText"/>
        <w:widowControl/>
      </w:pPr>
      <w:r w:rsidRPr="007108F6">
        <w:rPr>
          <w:u w:val="single"/>
        </w:rPr>
        <w:t>Lyrica 225 mg kietosios kapsulės</w:t>
      </w:r>
    </w:p>
    <w:p w14:paraId="38714079" w14:textId="5B8E9E07" w:rsidR="002153DC" w:rsidRPr="007108F6" w:rsidRDefault="00425E58" w:rsidP="009669BB">
      <w:pPr>
        <w:pStyle w:val="BodyText"/>
        <w:widowControl/>
      </w:pPr>
      <w:r w:rsidRPr="007108F6">
        <w:t>Kiekvienoje kietojoje kapsulėje yra 225 mg pregabalino.</w:t>
      </w:r>
    </w:p>
    <w:p w14:paraId="09516629" w14:textId="77777777" w:rsidR="008C7AF3" w:rsidRPr="007108F6" w:rsidRDefault="008C7AF3" w:rsidP="009669BB">
      <w:pPr>
        <w:pStyle w:val="BodyText"/>
        <w:widowControl/>
      </w:pPr>
    </w:p>
    <w:p w14:paraId="6BC33619" w14:textId="77777777" w:rsidR="002153DC" w:rsidRPr="007108F6" w:rsidRDefault="00425E58" w:rsidP="009669BB">
      <w:pPr>
        <w:pStyle w:val="BodyText"/>
        <w:widowControl/>
      </w:pPr>
      <w:r w:rsidRPr="007108F6">
        <w:rPr>
          <w:u w:val="single"/>
        </w:rPr>
        <w:t>Lyrica 300 mg kietosios kapsulės</w:t>
      </w:r>
    </w:p>
    <w:p w14:paraId="3AFF5C9C" w14:textId="03C20F45" w:rsidR="002153DC" w:rsidRPr="007108F6" w:rsidRDefault="00425E58" w:rsidP="009669BB">
      <w:pPr>
        <w:pStyle w:val="BodyText"/>
        <w:widowControl/>
      </w:pPr>
      <w:r w:rsidRPr="007108F6">
        <w:t>Kiekvienoje kietojoje kapsulėje yra 300 mg pregabalino.</w:t>
      </w:r>
    </w:p>
    <w:p w14:paraId="41CA2A35" w14:textId="77777777" w:rsidR="008C7AF3" w:rsidRPr="007108F6" w:rsidRDefault="008C7AF3" w:rsidP="009669BB">
      <w:pPr>
        <w:pStyle w:val="BodyText"/>
        <w:widowControl/>
      </w:pPr>
    </w:p>
    <w:p w14:paraId="7190AC81" w14:textId="77777777" w:rsidR="002153DC" w:rsidRPr="007108F6" w:rsidRDefault="00425E58" w:rsidP="009669BB">
      <w:pPr>
        <w:pStyle w:val="BodyText"/>
        <w:widowControl/>
      </w:pPr>
      <w:r w:rsidRPr="007108F6">
        <w:rPr>
          <w:u w:val="single"/>
        </w:rPr>
        <w:t>Pagalbinės medžiagos, kurių poveikis žinomas</w:t>
      </w:r>
    </w:p>
    <w:p w14:paraId="103A21AD" w14:textId="77777777" w:rsidR="00801F07" w:rsidRDefault="00801F07" w:rsidP="009669BB">
      <w:pPr>
        <w:pStyle w:val="BodyText"/>
        <w:widowControl/>
        <w:rPr>
          <w:u w:val="single"/>
        </w:rPr>
      </w:pPr>
    </w:p>
    <w:p w14:paraId="5636B6EA" w14:textId="46D07FA4" w:rsidR="002153DC" w:rsidRPr="007108F6" w:rsidRDefault="00425E58" w:rsidP="009669BB">
      <w:pPr>
        <w:pStyle w:val="BodyText"/>
        <w:widowControl/>
        <w:rPr>
          <w:u w:val="single"/>
        </w:rPr>
      </w:pPr>
      <w:r w:rsidRPr="007108F6">
        <w:rPr>
          <w:u w:val="single"/>
        </w:rPr>
        <w:t>Lyrica 25 mg kietosios kapsulės</w:t>
      </w:r>
    </w:p>
    <w:p w14:paraId="0C141823" w14:textId="4D9F52F3" w:rsidR="002153DC" w:rsidRPr="007108F6" w:rsidRDefault="00425E58" w:rsidP="009669BB">
      <w:pPr>
        <w:pStyle w:val="BodyText"/>
        <w:widowControl/>
      </w:pPr>
      <w:r w:rsidRPr="007108F6">
        <w:t>Be to, kiekvienoje kapsulėje yra 35 mg laktozės monohidrato.</w:t>
      </w:r>
    </w:p>
    <w:p w14:paraId="743E0CFD" w14:textId="77777777" w:rsidR="008C7AF3" w:rsidRPr="007108F6" w:rsidRDefault="008C7AF3" w:rsidP="009669BB">
      <w:pPr>
        <w:pStyle w:val="BodyText"/>
        <w:widowControl/>
      </w:pPr>
    </w:p>
    <w:p w14:paraId="79EEA41E" w14:textId="77777777" w:rsidR="002153DC" w:rsidRPr="007108F6" w:rsidRDefault="00425E58" w:rsidP="009669BB">
      <w:pPr>
        <w:pStyle w:val="BodyText"/>
        <w:widowControl/>
      </w:pPr>
      <w:r w:rsidRPr="007108F6">
        <w:rPr>
          <w:u w:val="single"/>
        </w:rPr>
        <w:t>Lyrica 50 mg kietosios kapsulės</w:t>
      </w:r>
    </w:p>
    <w:p w14:paraId="531B15F2" w14:textId="0B854884" w:rsidR="002153DC" w:rsidRPr="007108F6" w:rsidRDefault="00425E58" w:rsidP="009669BB">
      <w:pPr>
        <w:pStyle w:val="BodyText"/>
        <w:widowControl/>
      </w:pPr>
      <w:r w:rsidRPr="007108F6">
        <w:t>Be to, kiekvienoje kapsulėje yra 70 mg laktozės monohidrato.</w:t>
      </w:r>
    </w:p>
    <w:p w14:paraId="133B9426" w14:textId="77777777" w:rsidR="008C7AF3" w:rsidRPr="007108F6" w:rsidRDefault="008C7AF3" w:rsidP="009669BB">
      <w:pPr>
        <w:pStyle w:val="BodyText"/>
        <w:widowControl/>
      </w:pPr>
    </w:p>
    <w:p w14:paraId="5125D947" w14:textId="77777777" w:rsidR="002153DC" w:rsidRPr="007108F6" w:rsidRDefault="00425E58" w:rsidP="009669BB">
      <w:pPr>
        <w:pStyle w:val="BodyText"/>
        <w:widowControl/>
      </w:pPr>
      <w:r w:rsidRPr="007108F6">
        <w:rPr>
          <w:u w:val="single"/>
        </w:rPr>
        <w:t>Lyrica 75 mg kietosios kapsulės</w:t>
      </w:r>
    </w:p>
    <w:p w14:paraId="340D5601" w14:textId="6FAF1F03" w:rsidR="002153DC" w:rsidRPr="007108F6" w:rsidRDefault="00425E58" w:rsidP="009669BB">
      <w:pPr>
        <w:pStyle w:val="BodyText"/>
        <w:widowControl/>
      </w:pPr>
      <w:r w:rsidRPr="007108F6">
        <w:t>Be to, kiekvienoje kapsulėje yra 8,25 mg laktozės monohidrato.</w:t>
      </w:r>
    </w:p>
    <w:p w14:paraId="2C45B28C" w14:textId="77777777" w:rsidR="008C7AF3" w:rsidRPr="007108F6" w:rsidRDefault="008C7AF3" w:rsidP="009669BB">
      <w:pPr>
        <w:pStyle w:val="BodyText"/>
        <w:widowControl/>
      </w:pPr>
    </w:p>
    <w:p w14:paraId="7EA93CB3" w14:textId="77777777" w:rsidR="002153DC" w:rsidRPr="007108F6" w:rsidRDefault="00425E58" w:rsidP="009669BB">
      <w:pPr>
        <w:pStyle w:val="BodyText"/>
        <w:widowControl/>
      </w:pPr>
      <w:r w:rsidRPr="007108F6">
        <w:rPr>
          <w:u w:val="single"/>
        </w:rPr>
        <w:t>Lyrica 100 mg kietosios kapsulės</w:t>
      </w:r>
    </w:p>
    <w:p w14:paraId="3D8AA526" w14:textId="08DF7376" w:rsidR="002153DC" w:rsidRPr="007108F6" w:rsidRDefault="00425E58" w:rsidP="009669BB">
      <w:pPr>
        <w:pStyle w:val="BodyText"/>
        <w:widowControl/>
      </w:pPr>
      <w:r w:rsidRPr="007108F6">
        <w:t>Be to, kiekvienoje kapsulėje yra 11 mg laktozės monohidrato.</w:t>
      </w:r>
    </w:p>
    <w:p w14:paraId="7F5D3E18" w14:textId="77777777" w:rsidR="008C7AF3" w:rsidRPr="007108F6" w:rsidRDefault="008C7AF3" w:rsidP="009669BB">
      <w:pPr>
        <w:pStyle w:val="BodyText"/>
        <w:widowControl/>
      </w:pPr>
    </w:p>
    <w:p w14:paraId="0AEE820B" w14:textId="77777777" w:rsidR="002153DC" w:rsidRPr="007108F6" w:rsidRDefault="00425E58" w:rsidP="009669BB">
      <w:pPr>
        <w:pStyle w:val="BodyText"/>
        <w:widowControl/>
      </w:pPr>
      <w:r w:rsidRPr="007108F6">
        <w:rPr>
          <w:u w:val="single"/>
        </w:rPr>
        <w:t>Lyrica 150 mg kietosios kapsulės</w:t>
      </w:r>
    </w:p>
    <w:p w14:paraId="7AFF8E4C" w14:textId="372422D1" w:rsidR="002153DC" w:rsidRPr="007108F6" w:rsidRDefault="00425E58" w:rsidP="009669BB">
      <w:pPr>
        <w:pStyle w:val="BodyText"/>
        <w:widowControl/>
      </w:pPr>
      <w:r w:rsidRPr="007108F6">
        <w:t>Be to, kiekvienoje kapsulėje yra 16,50 mg laktozės monohidrato.</w:t>
      </w:r>
    </w:p>
    <w:p w14:paraId="00588EC3" w14:textId="77777777" w:rsidR="008C7AF3" w:rsidRPr="007108F6" w:rsidRDefault="008C7AF3" w:rsidP="009669BB">
      <w:pPr>
        <w:pStyle w:val="BodyText"/>
        <w:widowControl/>
      </w:pPr>
    </w:p>
    <w:p w14:paraId="3903038E" w14:textId="77777777" w:rsidR="002153DC" w:rsidRPr="007108F6" w:rsidRDefault="00425E58" w:rsidP="009669BB">
      <w:pPr>
        <w:pStyle w:val="BodyText"/>
        <w:widowControl/>
      </w:pPr>
      <w:r w:rsidRPr="007108F6">
        <w:rPr>
          <w:u w:val="single"/>
        </w:rPr>
        <w:t>Lyrica 200 mg kietosios kapsulės</w:t>
      </w:r>
    </w:p>
    <w:p w14:paraId="43AC217F" w14:textId="6069725B" w:rsidR="002153DC" w:rsidRPr="007108F6" w:rsidRDefault="00425E58" w:rsidP="009669BB">
      <w:pPr>
        <w:pStyle w:val="BodyText"/>
        <w:widowControl/>
      </w:pPr>
      <w:r w:rsidRPr="007108F6">
        <w:t>Be to, kiekvienoje kapsulėje yra 22 mg laktozės monohidrato.</w:t>
      </w:r>
    </w:p>
    <w:p w14:paraId="4854EAA5" w14:textId="77777777" w:rsidR="008C7AF3" w:rsidRPr="007108F6" w:rsidRDefault="008C7AF3" w:rsidP="009669BB">
      <w:pPr>
        <w:pStyle w:val="BodyText"/>
        <w:widowControl/>
      </w:pPr>
    </w:p>
    <w:p w14:paraId="3D8DE6D8" w14:textId="77777777" w:rsidR="002153DC" w:rsidRPr="007108F6" w:rsidRDefault="00425E58" w:rsidP="009669BB">
      <w:pPr>
        <w:pStyle w:val="BodyText"/>
        <w:keepNext/>
        <w:widowControl/>
      </w:pPr>
      <w:r w:rsidRPr="007108F6">
        <w:rPr>
          <w:u w:val="single"/>
        </w:rPr>
        <w:t>Lyrica 225 mg kietosios kapsulės</w:t>
      </w:r>
    </w:p>
    <w:p w14:paraId="07DDC0EB" w14:textId="7CBA9F25" w:rsidR="002153DC" w:rsidRPr="007108F6" w:rsidRDefault="00425E58" w:rsidP="009669BB">
      <w:pPr>
        <w:pStyle w:val="BodyText"/>
        <w:keepNext/>
        <w:widowControl/>
      </w:pPr>
      <w:r w:rsidRPr="007108F6">
        <w:t>Be to, kiekvienoje kapsulėje yra 24,75 mg laktozės monohidrato.</w:t>
      </w:r>
    </w:p>
    <w:p w14:paraId="1E783B2A" w14:textId="77777777" w:rsidR="008C7AF3" w:rsidRPr="007108F6" w:rsidRDefault="008C7AF3" w:rsidP="009669BB">
      <w:pPr>
        <w:pStyle w:val="BodyText"/>
        <w:keepNext/>
        <w:widowControl/>
      </w:pPr>
    </w:p>
    <w:p w14:paraId="613E9FAE" w14:textId="77777777" w:rsidR="002153DC" w:rsidRPr="007108F6" w:rsidRDefault="00425E58" w:rsidP="009669BB">
      <w:pPr>
        <w:pStyle w:val="BodyText"/>
        <w:widowControl/>
      </w:pPr>
      <w:r w:rsidRPr="007108F6">
        <w:rPr>
          <w:u w:val="single"/>
        </w:rPr>
        <w:t>Lyrica 300 mg kietosios kapsulės</w:t>
      </w:r>
    </w:p>
    <w:p w14:paraId="3A80CBC6" w14:textId="7AF471B8" w:rsidR="002153DC" w:rsidRPr="007108F6" w:rsidRDefault="00425E58" w:rsidP="009669BB">
      <w:pPr>
        <w:pStyle w:val="BodyText"/>
        <w:widowControl/>
      </w:pPr>
      <w:r w:rsidRPr="007108F6">
        <w:t>Be to, kiekvienoje kapsulėje yra 33 mg laktozės monohidrato.</w:t>
      </w:r>
    </w:p>
    <w:p w14:paraId="0EBBA1FF" w14:textId="77777777" w:rsidR="008C7AF3" w:rsidRPr="007108F6" w:rsidRDefault="008C7AF3" w:rsidP="009669BB">
      <w:pPr>
        <w:pStyle w:val="BodyText"/>
        <w:widowControl/>
      </w:pPr>
    </w:p>
    <w:p w14:paraId="7A16448A" w14:textId="5DBE6D5B" w:rsidR="002153DC" w:rsidRPr="007108F6" w:rsidRDefault="00425E58" w:rsidP="009669BB">
      <w:pPr>
        <w:pStyle w:val="BodyText"/>
        <w:widowControl/>
      </w:pPr>
      <w:r w:rsidRPr="007108F6">
        <w:t>Visos pagalbinės medžiagos išvardytos 6.1 skyriuje.</w:t>
      </w:r>
    </w:p>
    <w:p w14:paraId="6D76301F" w14:textId="6A20FCF6" w:rsidR="008C7AF3" w:rsidRPr="007108F6" w:rsidRDefault="008C7AF3" w:rsidP="009669BB">
      <w:pPr>
        <w:pStyle w:val="BodyText"/>
        <w:widowControl/>
      </w:pPr>
    </w:p>
    <w:p w14:paraId="0E955232" w14:textId="77777777" w:rsidR="008C7AF3" w:rsidRPr="007108F6" w:rsidRDefault="008C7AF3" w:rsidP="009669BB">
      <w:pPr>
        <w:pStyle w:val="BodyText"/>
        <w:widowControl/>
      </w:pPr>
    </w:p>
    <w:p w14:paraId="43506BA0" w14:textId="117F0010" w:rsidR="002153DC" w:rsidRPr="00F159FB" w:rsidRDefault="00425E58" w:rsidP="009669BB">
      <w:pPr>
        <w:keepNext/>
        <w:ind w:left="567" w:hanging="567"/>
        <w:rPr>
          <w:b/>
          <w:bCs/>
        </w:rPr>
      </w:pPr>
      <w:r w:rsidRPr="00F159FB">
        <w:rPr>
          <w:b/>
          <w:bCs/>
        </w:rPr>
        <w:t>3.</w:t>
      </w:r>
      <w:r w:rsidRPr="00F159FB">
        <w:rPr>
          <w:b/>
          <w:bCs/>
        </w:rPr>
        <w:tab/>
        <w:t>FARMACINĖ FORMA</w:t>
      </w:r>
    </w:p>
    <w:p w14:paraId="50322C9E" w14:textId="77777777" w:rsidR="008C7AF3" w:rsidRPr="00F159FB" w:rsidRDefault="008C7AF3" w:rsidP="009669BB"/>
    <w:p w14:paraId="7F3DBEF3" w14:textId="4F427ABE" w:rsidR="002153DC" w:rsidRPr="007108F6" w:rsidRDefault="00425E58" w:rsidP="009669BB">
      <w:pPr>
        <w:pStyle w:val="BodyText"/>
        <w:widowControl/>
      </w:pPr>
      <w:r w:rsidRPr="007108F6">
        <w:t>Kietoji kapsulė.</w:t>
      </w:r>
    </w:p>
    <w:p w14:paraId="446BB353" w14:textId="77777777" w:rsidR="008C7AF3" w:rsidRPr="007108F6" w:rsidRDefault="008C7AF3" w:rsidP="009669BB">
      <w:pPr>
        <w:pStyle w:val="BodyText"/>
        <w:widowControl/>
      </w:pPr>
    </w:p>
    <w:p w14:paraId="7ED36AB5" w14:textId="77777777" w:rsidR="002153DC" w:rsidRPr="007108F6" w:rsidRDefault="00425E58" w:rsidP="009669BB">
      <w:pPr>
        <w:pStyle w:val="BodyText"/>
        <w:widowControl/>
      </w:pPr>
      <w:r w:rsidRPr="007108F6">
        <w:rPr>
          <w:u w:val="single"/>
        </w:rPr>
        <w:t>Lyrica 25 mg kietosios kapsulės</w:t>
      </w:r>
    </w:p>
    <w:p w14:paraId="0FB19A77" w14:textId="7B6DECF7" w:rsidR="002153DC" w:rsidRPr="007108F6" w:rsidRDefault="00425E58" w:rsidP="009669BB">
      <w:pPr>
        <w:pStyle w:val="BodyText"/>
        <w:widowControl/>
      </w:pPr>
      <w:r w:rsidRPr="007108F6">
        <w:t xml:space="preserve">Balta kapsulė, ant kurios dangtelio juodais dažais užrašyta </w:t>
      </w:r>
      <w:r w:rsidR="00493296" w:rsidRPr="007108F6">
        <w:t>„VTRS</w:t>
      </w:r>
      <w:r w:rsidRPr="007108F6">
        <w:t xml:space="preserve">“, o ant korpuso </w:t>
      </w:r>
      <w:r w:rsidR="00493296" w:rsidRPr="007108F6">
        <w:t>–</w:t>
      </w:r>
      <w:r w:rsidRPr="007108F6">
        <w:t xml:space="preserve"> </w:t>
      </w:r>
      <w:r w:rsidR="00493296" w:rsidRPr="007108F6">
        <w:t>„</w:t>
      </w:r>
      <w:r w:rsidRPr="007108F6">
        <w:t>PGN 25“.</w:t>
      </w:r>
    </w:p>
    <w:p w14:paraId="7C08FC4A" w14:textId="77777777" w:rsidR="008C7AF3" w:rsidRPr="007108F6" w:rsidRDefault="008C7AF3" w:rsidP="009669BB">
      <w:pPr>
        <w:pStyle w:val="BodyText"/>
        <w:widowControl/>
      </w:pPr>
    </w:p>
    <w:p w14:paraId="2B7F92AF" w14:textId="77777777" w:rsidR="002153DC" w:rsidRPr="007108F6" w:rsidRDefault="00425E58" w:rsidP="009669BB">
      <w:pPr>
        <w:pStyle w:val="BodyText"/>
        <w:widowControl/>
      </w:pPr>
      <w:r w:rsidRPr="007108F6">
        <w:rPr>
          <w:u w:val="single"/>
        </w:rPr>
        <w:t>Lyrica 50 mg kietosios kapsulės</w:t>
      </w:r>
    </w:p>
    <w:p w14:paraId="582B1A0A" w14:textId="4328C82D" w:rsidR="002153DC" w:rsidRPr="007108F6" w:rsidRDefault="00425E58" w:rsidP="009669BB">
      <w:pPr>
        <w:pStyle w:val="BodyText"/>
        <w:widowControl/>
      </w:pPr>
      <w:r w:rsidRPr="007108F6">
        <w:t xml:space="preserve">Balta kapsulė, ant kurios dangtelio juodais dažais užrašyta </w:t>
      </w:r>
      <w:r w:rsidR="00493296" w:rsidRPr="007108F6">
        <w:t>„VTRS“</w:t>
      </w:r>
      <w:r w:rsidRPr="007108F6">
        <w:t>, o ant korpuso – „PGN 50“. Korpusas taip pat pažymėtas juoda juosta.</w:t>
      </w:r>
    </w:p>
    <w:p w14:paraId="0CF2F029" w14:textId="77777777" w:rsidR="008C7AF3" w:rsidRPr="007108F6" w:rsidRDefault="008C7AF3" w:rsidP="009669BB">
      <w:pPr>
        <w:pStyle w:val="BodyText"/>
        <w:widowControl/>
      </w:pPr>
    </w:p>
    <w:p w14:paraId="0892E301" w14:textId="77777777" w:rsidR="002153DC" w:rsidRPr="007108F6" w:rsidRDefault="00425E58" w:rsidP="009669BB">
      <w:pPr>
        <w:pStyle w:val="BodyText"/>
        <w:widowControl/>
      </w:pPr>
      <w:r w:rsidRPr="007108F6">
        <w:rPr>
          <w:u w:val="single"/>
        </w:rPr>
        <w:t>Lyrica 75 mg kietosios kapsulės</w:t>
      </w:r>
    </w:p>
    <w:p w14:paraId="061B4A06" w14:textId="671C125E" w:rsidR="002153DC" w:rsidRPr="007108F6" w:rsidRDefault="00425E58" w:rsidP="009669BB">
      <w:pPr>
        <w:pStyle w:val="BodyText"/>
        <w:widowControl/>
        <w:ind w:right="144"/>
      </w:pPr>
      <w:r w:rsidRPr="007108F6">
        <w:t>Balta ir oranžinė kapsulė, ant kurios dangtelio juodais dažais užrašyta „</w:t>
      </w:r>
      <w:r w:rsidR="00493296" w:rsidRPr="007108F6">
        <w:t>VTRS</w:t>
      </w:r>
      <w:r w:rsidRPr="007108F6">
        <w:t>“, o ant korpuso – „PGN 75“.</w:t>
      </w:r>
    </w:p>
    <w:p w14:paraId="52A179CE" w14:textId="77777777" w:rsidR="008C7AF3" w:rsidRPr="007108F6" w:rsidRDefault="008C7AF3" w:rsidP="009669BB">
      <w:pPr>
        <w:pStyle w:val="BodyText"/>
        <w:widowControl/>
        <w:ind w:right="144"/>
      </w:pPr>
    </w:p>
    <w:p w14:paraId="5FF3858B" w14:textId="77777777" w:rsidR="002153DC" w:rsidRPr="007108F6" w:rsidRDefault="00425E58" w:rsidP="009669BB">
      <w:pPr>
        <w:pStyle w:val="BodyText"/>
        <w:widowControl/>
      </w:pPr>
      <w:r w:rsidRPr="007108F6">
        <w:rPr>
          <w:u w:val="single"/>
        </w:rPr>
        <w:t>Lyrica 100 mg kietosios kapsulės</w:t>
      </w:r>
    </w:p>
    <w:p w14:paraId="1C571CA2" w14:textId="3AF99377" w:rsidR="002153DC" w:rsidRPr="007108F6" w:rsidRDefault="00425E58" w:rsidP="009669BB">
      <w:pPr>
        <w:pStyle w:val="BodyText"/>
        <w:widowControl/>
      </w:pPr>
      <w:r w:rsidRPr="007108F6">
        <w:t>Oranžinė kapsulė, ant kurios dangtelio juodais dažais užrašyta „</w:t>
      </w:r>
      <w:r w:rsidR="00493296" w:rsidRPr="007108F6">
        <w:t>VTRS</w:t>
      </w:r>
      <w:r w:rsidRPr="007108F6">
        <w:t>“, o ant korpuso – „PGN 100“.</w:t>
      </w:r>
    </w:p>
    <w:p w14:paraId="556FD7C7" w14:textId="77777777" w:rsidR="008C7AF3" w:rsidRPr="007108F6" w:rsidRDefault="008C7AF3" w:rsidP="009669BB">
      <w:pPr>
        <w:pStyle w:val="BodyText"/>
        <w:widowControl/>
      </w:pPr>
    </w:p>
    <w:p w14:paraId="54F24559" w14:textId="77777777" w:rsidR="002153DC" w:rsidRPr="007108F6" w:rsidRDefault="00425E58" w:rsidP="009669BB">
      <w:pPr>
        <w:pStyle w:val="BodyText"/>
        <w:widowControl/>
      </w:pPr>
      <w:r w:rsidRPr="007108F6">
        <w:rPr>
          <w:u w:val="single"/>
        </w:rPr>
        <w:t>Lyrica 150 mg kietosios kapsulės</w:t>
      </w:r>
    </w:p>
    <w:p w14:paraId="6D5B40A5" w14:textId="139B049D" w:rsidR="002153DC" w:rsidRPr="007108F6" w:rsidRDefault="00425E58" w:rsidP="009669BB">
      <w:pPr>
        <w:pStyle w:val="BodyText"/>
        <w:widowControl/>
      </w:pPr>
      <w:r w:rsidRPr="007108F6">
        <w:t>Balta kapsulė, ant kurios dangtelio juodais dažais užrašyta „</w:t>
      </w:r>
      <w:r w:rsidR="00493296" w:rsidRPr="007108F6">
        <w:t>VTRS</w:t>
      </w:r>
      <w:r w:rsidRPr="007108F6">
        <w:t>“, o ant korpuso – „PGN 150“.</w:t>
      </w:r>
    </w:p>
    <w:p w14:paraId="5FD02792" w14:textId="77777777" w:rsidR="008C7AF3" w:rsidRPr="007108F6" w:rsidRDefault="008C7AF3" w:rsidP="009669BB">
      <w:pPr>
        <w:pStyle w:val="BodyText"/>
        <w:widowControl/>
      </w:pPr>
    </w:p>
    <w:p w14:paraId="60CBE78F" w14:textId="77777777" w:rsidR="002153DC" w:rsidRPr="007108F6" w:rsidRDefault="00425E58" w:rsidP="009669BB">
      <w:pPr>
        <w:pStyle w:val="BodyText"/>
        <w:widowControl/>
      </w:pPr>
      <w:r w:rsidRPr="007108F6">
        <w:rPr>
          <w:u w:val="single"/>
        </w:rPr>
        <w:t>Lyrica 200 mg kietosios kapsulės</w:t>
      </w:r>
    </w:p>
    <w:p w14:paraId="097F4F44" w14:textId="3D0CC058" w:rsidR="002153DC" w:rsidRPr="007108F6" w:rsidRDefault="00425E58" w:rsidP="009669BB">
      <w:pPr>
        <w:pStyle w:val="BodyText"/>
        <w:widowControl/>
        <w:ind w:right="144"/>
      </w:pPr>
      <w:r w:rsidRPr="007108F6">
        <w:t>Šviesiai oranžinė kapsulė, ant kurios dangtelio juodais dažais užrašyta „</w:t>
      </w:r>
      <w:r w:rsidR="00493296" w:rsidRPr="007108F6">
        <w:t>VTRS</w:t>
      </w:r>
      <w:r w:rsidRPr="007108F6">
        <w:t>“, o ant korpuso – „PGN 200“.</w:t>
      </w:r>
    </w:p>
    <w:p w14:paraId="2353445B" w14:textId="77777777" w:rsidR="008C7AF3" w:rsidRPr="007108F6" w:rsidRDefault="008C7AF3" w:rsidP="009669BB">
      <w:pPr>
        <w:pStyle w:val="BodyText"/>
        <w:widowControl/>
        <w:ind w:right="144"/>
      </w:pPr>
    </w:p>
    <w:p w14:paraId="74108FE8" w14:textId="77777777" w:rsidR="002153DC" w:rsidRPr="007108F6" w:rsidRDefault="00425E58" w:rsidP="009669BB">
      <w:pPr>
        <w:pStyle w:val="BodyText"/>
        <w:widowControl/>
      </w:pPr>
      <w:r w:rsidRPr="007108F6">
        <w:rPr>
          <w:u w:val="single"/>
        </w:rPr>
        <w:t>Lyrica 225 mg kietosios kapsulės</w:t>
      </w:r>
    </w:p>
    <w:p w14:paraId="3A6DBDEE" w14:textId="2D3BCA7C" w:rsidR="002153DC" w:rsidRPr="007108F6" w:rsidRDefault="00425E58" w:rsidP="009669BB">
      <w:pPr>
        <w:pStyle w:val="BodyText"/>
        <w:widowControl/>
        <w:ind w:right="144"/>
      </w:pPr>
      <w:r w:rsidRPr="007108F6">
        <w:t>Balta ir šviesiai oranžinė kapsulė, ant kurios dangtelio juodais dažais užrašyta „</w:t>
      </w:r>
      <w:r w:rsidR="00493296" w:rsidRPr="007108F6">
        <w:t>VTRS</w:t>
      </w:r>
      <w:r w:rsidRPr="007108F6">
        <w:t>“, o ant korpuso – „PGN 225“.</w:t>
      </w:r>
    </w:p>
    <w:p w14:paraId="4E8975C0" w14:textId="77777777" w:rsidR="008C7AF3" w:rsidRPr="007108F6" w:rsidRDefault="008C7AF3" w:rsidP="009669BB">
      <w:pPr>
        <w:pStyle w:val="BodyText"/>
        <w:widowControl/>
        <w:ind w:right="144"/>
      </w:pPr>
    </w:p>
    <w:p w14:paraId="1F1C16AD" w14:textId="77777777" w:rsidR="002153DC" w:rsidRPr="007108F6" w:rsidRDefault="00425E58" w:rsidP="009669BB">
      <w:pPr>
        <w:pStyle w:val="BodyText"/>
        <w:widowControl/>
      </w:pPr>
      <w:r w:rsidRPr="007108F6">
        <w:rPr>
          <w:u w:val="single"/>
        </w:rPr>
        <w:t>Lyrica 300 mg kietosios kapsulės</w:t>
      </w:r>
    </w:p>
    <w:p w14:paraId="139E9BB4" w14:textId="69D3BAB4" w:rsidR="002153DC" w:rsidRPr="007108F6" w:rsidRDefault="00425E58" w:rsidP="009669BB">
      <w:pPr>
        <w:pStyle w:val="BodyText"/>
        <w:widowControl/>
        <w:ind w:right="144"/>
      </w:pPr>
      <w:r w:rsidRPr="007108F6">
        <w:t>Balta ir oranžinė kapsulė, ant kurios dangtelio juodais dažais užrašyta „</w:t>
      </w:r>
      <w:r w:rsidR="00493296" w:rsidRPr="007108F6">
        <w:t>VTRS</w:t>
      </w:r>
      <w:r w:rsidRPr="007108F6">
        <w:t>“, o ant korpuso – „PGN 300“.</w:t>
      </w:r>
    </w:p>
    <w:p w14:paraId="18AB4133" w14:textId="7CF10BC7" w:rsidR="008C7AF3" w:rsidRPr="007108F6" w:rsidRDefault="008C7AF3" w:rsidP="009669BB">
      <w:pPr>
        <w:pStyle w:val="BodyText"/>
        <w:widowControl/>
        <w:ind w:right="144"/>
      </w:pPr>
    </w:p>
    <w:p w14:paraId="465DD1B8" w14:textId="77777777" w:rsidR="008C7AF3" w:rsidRPr="007108F6" w:rsidRDefault="008C7AF3" w:rsidP="009669BB">
      <w:pPr>
        <w:pStyle w:val="BodyText"/>
        <w:widowControl/>
        <w:ind w:right="144"/>
      </w:pPr>
    </w:p>
    <w:p w14:paraId="46C80C5A" w14:textId="18436693" w:rsidR="002153DC" w:rsidRPr="00F159FB" w:rsidRDefault="00425E58" w:rsidP="009669BB">
      <w:pPr>
        <w:keepNext/>
        <w:ind w:left="567" w:hanging="567"/>
        <w:rPr>
          <w:b/>
          <w:bCs/>
        </w:rPr>
      </w:pPr>
      <w:r w:rsidRPr="00F159FB">
        <w:rPr>
          <w:b/>
          <w:bCs/>
        </w:rPr>
        <w:t>4.</w:t>
      </w:r>
      <w:r w:rsidRPr="00F159FB">
        <w:rPr>
          <w:b/>
          <w:bCs/>
        </w:rPr>
        <w:tab/>
        <w:t>KLINIKINĖ INFORMACIJA</w:t>
      </w:r>
    </w:p>
    <w:p w14:paraId="6CC2CA00" w14:textId="77777777" w:rsidR="008C7AF3" w:rsidRPr="00F159FB" w:rsidRDefault="008C7AF3" w:rsidP="009669BB"/>
    <w:p w14:paraId="038EA8DF" w14:textId="07CC4F79" w:rsidR="002153DC" w:rsidRPr="00F159FB" w:rsidRDefault="00425E58" w:rsidP="009669BB">
      <w:pPr>
        <w:keepNext/>
        <w:ind w:left="567" w:hanging="567"/>
        <w:rPr>
          <w:b/>
          <w:bCs/>
        </w:rPr>
      </w:pPr>
      <w:r w:rsidRPr="00F159FB">
        <w:rPr>
          <w:b/>
          <w:bCs/>
        </w:rPr>
        <w:t>4.1</w:t>
      </w:r>
      <w:r w:rsidRPr="00F159FB">
        <w:rPr>
          <w:b/>
          <w:bCs/>
        </w:rPr>
        <w:tab/>
        <w:t>Terapinės indikacijos</w:t>
      </w:r>
    </w:p>
    <w:p w14:paraId="441196F8" w14:textId="77777777" w:rsidR="008C7AF3" w:rsidRPr="00F159FB" w:rsidRDefault="008C7AF3" w:rsidP="009669BB"/>
    <w:p w14:paraId="12F13421" w14:textId="77777777" w:rsidR="002153DC" w:rsidRPr="007108F6" w:rsidRDefault="00425E58" w:rsidP="009669BB">
      <w:pPr>
        <w:pStyle w:val="BodyText"/>
        <w:widowControl/>
      </w:pPr>
      <w:r w:rsidRPr="007108F6">
        <w:rPr>
          <w:u w:val="single"/>
        </w:rPr>
        <w:t>Neuropatinis skausmas</w:t>
      </w:r>
    </w:p>
    <w:p w14:paraId="4A69838B" w14:textId="71D982E7" w:rsidR="002153DC" w:rsidRPr="007108F6" w:rsidRDefault="00425E58" w:rsidP="009669BB">
      <w:pPr>
        <w:pStyle w:val="BodyText"/>
        <w:widowControl/>
        <w:rPr>
          <w:spacing w:val="-1"/>
        </w:rPr>
      </w:pPr>
      <w:r w:rsidRPr="007108F6">
        <w:rPr>
          <w:spacing w:val="-1"/>
        </w:rPr>
        <w:t>Lyrica yra skiriamas gydyti periferinius ir centrinius neuropatinius skausmus suaugusiems pacientams.</w:t>
      </w:r>
    </w:p>
    <w:p w14:paraId="407FDDD1" w14:textId="77777777" w:rsidR="008C7AF3" w:rsidRPr="007108F6" w:rsidRDefault="008C7AF3" w:rsidP="009669BB">
      <w:pPr>
        <w:pStyle w:val="BodyText"/>
        <w:widowControl/>
        <w:rPr>
          <w:spacing w:val="-1"/>
        </w:rPr>
      </w:pPr>
    </w:p>
    <w:p w14:paraId="4CE8561E" w14:textId="77777777" w:rsidR="002153DC" w:rsidRPr="007108F6" w:rsidRDefault="00425E58" w:rsidP="009669BB">
      <w:pPr>
        <w:pStyle w:val="BodyText"/>
        <w:widowControl/>
      </w:pPr>
      <w:r w:rsidRPr="007108F6">
        <w:rPr>
          <w:u w:val="single"/>
        </w:rPr>
        <w:t>Epilepsija</w:t>
      </w:r>
    </w:p>
    <w:p w14:paraId="083CA8F3" w14:textId="50356C45" w:rsidR="002153DC" w:rsidRPr="007108F6" w:rsidRDefault="00425E58" w:rsidP="009669BB">
      <w:pPr>
        <w:pStyle w:val="BodyText"/>
        <w:widowControl/>
      </w:pPr>
      <w:r w:rsidRPr="007108F6">
        <w:t>Lyrica yra skiriamas papildomai gydyti suaugusius pacientus, kuriems yra dalinių traukulių su antrine generalizacija arba be jos.</w:t>
      </w:r>
    </w:p>
    <w:p w14:paraId="73CF6FC6" w14:textId="77777777" w:rsidR="008C7AF3" w:rsidRPr="007108F6" w:rsidRDefault="008C7AF3" w:rsidP="009669BB">
      <w:pPr>
        <w:pStyle w:val="BodyText"/>
        <w:widowControl/>
      </w:pPr>
    </w:p>
    <w:p w14:paraId="1A2A22E9" w14:textId="77777777" w:rsidR="002153DC" w:rsidRPr="007108F6" w:rsidRDefault="00425E58" w:rsidP="009669BB">
      <w:pPr>
        <w:pStyle w:val="BodyText"/>
        <w:widowControl/>
      </w:pPr>
      <w:r w:rsidRPr="007108F6">
        <w:rPr>
          <w:u w:val="single"/>
        </w:rPr>
        <w:t>Generalizuoto nerimo sutrikimas</w:t>
      </w:r>
    </w:p>
    <w:p w14:paraId="5D89F3B3" w14:textId="77FFE581" w:rsidR="002153DC" w:rsidRPr="007108F6" w:rsidRDefault="00425E58" w:rsidP="009669BB">
      <w:pPr>
        <w:pStyle w:val="BodyText"/>
        <w:widowControl/>
      </w:pPr>
      <w:r w:rsidRPr="007108F6">
        <w:t>Lyrica gydomas suaugusiųjų generalizuoto nerimo sutrikimas (GNS).</w:t>
      </w:r>
    </w:p>
    <w:p w14:paraId="2F147954" w14:textId="77777777" w:rsidR="008C7AF3" w:rsidRPr="007108F6" w:rsidRDefault="008C7AF3" w:rsidP="009669BB">
      <w:pPr>
        <w:pStyle w:val="BodyText"/>
        <w:widowControl/>
      </w:pPr>
    </w:p>
    <w:p w14:paraId="1056F691" w14:textId="3F7F61E9" w:rsidR="002153DC" w:rsidRPr="00F159FB" w:rsidRDefault="00425E58" w:rsidP="009669BB">
      <w:pPr>
        <w:keepNext/>
        <w:ind w:left="567" w:hanging="567"/>
        <w:rPr>
          <w:b/>
          <w:bCs/>
        </w:rPr>
      </w:pPr>
      <w:r w:rsidRPr="00F159FB">
        <w:rPr>
          <w:b/>
          <w:bCs/>
        </w:rPr>
        <w:t>4.2</w:t>
      </w:r>
      <w:r w:rsidRPr="00F159FB">
        <w:rPr>
          <w:b/>
          <w:bCs/>
        </w:rPr>
        <w:tab/>
        <w:t>Dozavimas ir vartojimo metodas</w:t>
      </w:r>
    </w:p>
    <w:p w14:paraId="14DBEBAF" w14:textId="77777777" w:rsidR="008C7AF3" w:rsidRPr="00F159FB" w:rsidRDefault="008C7AF3" w:rsidP="009669BB"/>
    <w:p w14:paraId="733DD8A9" w14:textId="77777777" w:rsidR="002153DC" w:rsidRPr="007108F6" w:rsidRDefault="00425E58" w:rsidP="009669BB">
      <w:pPr>
        <w:pStyle w:val="BodyText"/>
        <w:keepNext/>
        <w:widowControl/>
      </w:pPr>
      <w:r w:rsidRPr="007108F6">
        <w:rPr>
          <w:u w:val="single"/>
        </w:rPr>
        <w:t>Dozavimas</w:t>
      </w:r>
    </w:p>
    <w:p w14:paraId="26ADD03F" w14:textId="40E3850D" w:rsidR="002153DC" w:rsidRPr="007108F6" w:rsidRDefault="00425E58" w:rsidP="009669BB">
      <w:pPr>
        <w:pStyle w:val="BodyText"/>
        <w:widowControl/>
      </w:pPr>
      <w:r w:rsidRPr="007108F6">
        <w:t>Paros dozė yra 150</w:t>
      </w:r>
      <w:r w:rsidR="00207AB8">
        <w:t>–</w:t>
      </w:r>
      <w:r w:rsidRPr="007108F6">
        <w:t>600 mg, kurią reikia padalyti į lygias dalis ir išgerti per du arba tris kartus.</w:t>
      </w:r>
    </w:p>
    <w:p w14:paraId="5123E50D" w14:textId="77777777" w:rsidR="008C7AF3" w:rsidRPr="007108F6" w:rsidRDefault="008C7AF3" w:rsidP="009669BB">
      <w:pPr>
        <w:pStyle w:val="BodyText"/>
        <w:widowControl/>
      </w:pPr>
    </w:p>
    <w:p w14:paraId="751AB64F" w14:textId="77777777" w:rsidR="002153DC" w:rsidRPr="007108F6" w:rsidRDefault="00425E58" w:rsidP="009669BB">
      <w:pPr>
        <w:pStyle w:val="BodyText"/>
        <w:widowControl/>
        <w:rPr>
          <w:i/>
        </w:rPr>
      </w:pPr>
      <w:r w:rsidRPr="007108F6">
        <w:rPr>
          <w:i/>
        </w:rPr>
        <w:t>Neuropatinis skausmas</w:t>
      </w:r>
    </w:p>
    <w:p w14:paraId="1CD0E219" w14:textId="2DBE7418" w:rsidR="002153DC" w:rsidRPr="007108F6" w:rsidRDefault="00425E58" w:rsidP="009669BB">
      <w:pPr>
        <w:pStyle w:val="BodyText"/>
        <w:widowControl/>
      </w:pPr>
      <w:r w:rsidRPr="007108F6">
        <w:t>Gydymą pregabalinu galima pradėti nuo 150 mg dozės per parą, kurią reikia padalyti į lygias dalis ir suvartoti per du arba tris kartus. Atsižvelg</w:t>
      </w:r>
      <w:r w:rsidR="00207AB8">
        <w:t>us</w:t>
      </w:r>
      <w:r w:rsidRPr="007108F6">
        <w:t xml:space="preserve"> į </w:t>
      </w:r>
      <w:r w:rsidR="00207AB8">
        <w:t>tai kaip pacientas reaguoa į gydymą ir jį toleruoja</w:t>
      </w:r>
      <w:r w:rsidRPr="007108F6">
        <w:t>, dozę galima didinti po 3</w:t>
      </w:r>
      <w:r w:rsidR="00207AB8">
        <w:t>–</w:t>
      </w:r>
      <w:r w:rsidRPr="007108F6">
        <w:t>7 dienų iki 300 mg per parą. Jeigu reikia, dozę galima padidinti dar po 7 dienų iki didžiausios 600 mg paros dozės.</w:t>
      </w:r>
    </w:p>
    <w:p w14:paraId="3135988E" w14:textId="77777777" w:rsidR="008C7AF3" w:rsidRPr="007108F6" w:rsidRDefault="008C7AF3" w:rsidP="009669BB">
      <w:pPr>
        <w:pStyle w:val="BodyText"/>
        <w:widowControl/>
      </w:pPr>
    </w:p>
    <w:p w14:paraId="147E940E" w14:textId="77777777" w:rsidR="002153DC" w:rsidRPr="007108F6" w:rsidRDefault="00425E58" w:rsidP="009669BB">
      <w:pPr>
        <w:pStyle w:val="BodyText"/>
        <w:widowControl/>
        <w:rPr>
          <w:i/>
        </w:rPr>
      </w:pPr>
      <w:r w:rsidRPr="007108F6">
        <w:rPr>
          <w:i/>
        </w:rPr>
        <w:t>Epilepsija</w:t>
      </w:r>
    </w:p>
    <w:p w14:paraId="57028EB0" w14:textId="045BE1EE" w:rsidR="002153DC" w:rsidRPr="007108F6" w:rsidRDefault="00425E58" w:rsidP="009669BB">
      <w:pPr>
        <w:pStyle w:val="BodyText"/>
        <w:widowControl/>
      </w:pPr>
      <w:r w:rsidRPr="007108F6">
        <w:t>Gydymą pregabalinu galima pradėti nuo 150 mg paros dozės, kurią reikia padalyti į lygias dalis ir suvartoti per du ar tris kartus. Atsižvelg</w:t>
      </w:r>
      <w:r w:rsidR="00207AB8">
        <w:t>us</w:t>
      </w:r>
      <w:r w:rsidRPr="007108F6">
        <w:t xml:space="preserve"> į </w:t>
      </w:r>
      <w:r w:rsidR="00207AB8">
        <w:t>tai, kaip pacientas reaguoja į gydymą ir jį toleruoja</w:t>
      </w:r>
      <w:r w:rsidRPr="007108F6">
        <w:t>, dozę galima po savaitės padidinti iki 300 mg per parą. Dar po vienos savaitės dozę galima padidinti iki didžiausios 600 mg paros dozės.</w:t>
      </w:r>
    </w:p>
    <w:p w14:paraId="23598069" w14:textId="77777777" w:rsidR="008C7AF3" w:rsidRPr="007108F6" w:rsidRDefault="008C7AF3" w:rsidP="009669BB">
      <w:pPr>
        <w:pStyle w:val="BodyText"/>
        <w:widowControl/>
      </w:pPr>
    </w:p>
    <w:p w14:paraId="1828D938" w14:textId="77777777" w:rsidR="002153DC" w:rsidRPr="007108F6" w:rsidRDefault="00425E58" w:rsidP="009669BB">
      <w:pPr>
        <w:pStyle w:val="BodyText"/>
        <w:widowControl/>
        <w:rPr>
          <w:i/>
        </w:rPr>
      </w:pPr>
      <w:r w:rsidRPr="007108F6">
        <w:rPr>
          <w:i/>
        </w:rPr>
        <w:t>Generalizuoto nerimo sutrikimas</w:t>
      </w:r>
    </w:p>
    <w:p w14:paraId="722206AB" w14:textId="53F72C52" w:rsidR="002153DC" w:rsidRPr="007108F6" w:rsidRDefault="00425E58" w:rsidP="009669BB">
      <w:pPr>
        <w:pStyle w:val="BodyText"/>
        <w:widowControl/>
      </w:pPr>
      <w:r w:rsidRPr="007108F6">
        <w:t>150</w:t>
      </w:r>
      <w:r w:rsidR="00207AB8">
        <w:t>–</w:t>
      </w:r>
      <w:r w:rsidRPr="007108F6">
        <w:t>600 mg paros dozę padalyti ir išgerti per du arba tris kartus. Reikia reguliariai iš naujo įvertinti gydymo būtinybę.</w:t>
      </w:r>
    </w:p>
    <w:p w14:paraId="0430DBFC" w14:textId="77777777" w:rsidR="008C7AF3" w:rsidRPr="007108F6" w:rsidRDefault="008C7AF3" w:rsidP="009669BB">
      <w:pPr>
        <w:pStyle w:val="BodyText"/>
        <w:widowControl/>
      </w:pPr>
    </w:p>
    <w:p w14:paraId="1E66B959" w14:textId="617413A8" w:rsidR="002153DC" w:rsidRPr="007108F6" w:rsidRDefault="00425E58" w:rsidP="009669BB">
      <w:pPr>
        <w:pStyle w:val="BodyText"/>
        <w:widowControl/>
      </w:pPr>
      <w:r w:rsidRPr="007108F6">
        <w:t>Gydymą pregabalinu galima pradėti nuo 150 mg dozės per parą. Atsižvelgus į tai, kaip pacientas reaguoja į gydymą ir jį toleruoja, dozę po vienos savaitės galima padidinti iki 300 mg per parą. Dar po vienos savaitės dozę galima padidinti iki 450 mg per parą. Dar po vienos savaitės galima paskirti didžiausią 600 mg dozę per parą.</w:t>
      </w:r>
    </w:p>
    <w:p w14:paraId="3D230E51" w14:textId="77777777" w:rsidR="008C7AF3" w:rsidRPr="007108F6" w:rsidRDefault="008C7AF3" w:rsidP="009669BB">
      <w:pPr>
        <w:pStyle w:val="BodyText"/>
        <w:widowControl/>
      </w:pPr>
    </w:p>
    <w:p w14:paraId="65E13C1C" w14:textId="77777777" w:rsidR="002153DC" w:rsidRPr="007108F6" w:rsidRDefault="00425E58" w:rsidP="009669BB">
      <w:pPr>
        <w:pStyle w:val="BodyText"/>
        <w:widowControl/>
        <w:rPr>
          <w:i/>
        </w:rPr>
      </w:pPr>
      <w:r w:rsidRPr="007108F6">
        <w:rPr>
          <w:i/>
        </w:rPr>
        <w:t>Pregabalino vartojimo nutraukimas</w:t>
      </w:r>
    </w:p>
    <w:p w14:paraId="0CCBE188" w14:textId="3D2A46FB" w:rsidR="002153DC" w:rsidRPr="007108F6" w:rsidRDefault="00425E58" w:rsidP="009669BB">
      <w:pPr>
        <w:pStyle w:val="BodyText"/>
        <w:widowControl/>
      </w:pPr>
      <w:r w:rsidRPr="007108F6">
        <w:t xml:space="preserve">Remiantis </w:t>
      </w:r>
      <w:r w:rsidR="00207AB8">
        <w:t xml:space="preserve">šiuolaikine </w:t>
      </w:r>
      <w:r w:rsidRPr="007108F6">
        <w:t>klinikine patirtimi, jei pregabalino vartojimą reikia nutraukti, nepriklausomai nuo indikacijos rekomenduojama tai daryti palaipsniui, ne sparčiau kaip per savaitę (žr. 4.4 ir 4.8 skyrius).</w:t>
      </w:r>
    </w:p>
    <w:p w14:paraId="79590E9E" w14:textId="77777777" w:rsidR="008C7AF3" w:rsidRPr="007108F6" w:rsidRDefault="008C7AF3" w:rsidP="009669BB">
      <w:pPr>
        <w:pStyle w:val="BodyText"/>
        <w:widowControl/>
      </w:pPr>
    </w:p>
    <w:p w14:paraId="0497CC57" w14:textId="4C6C1CDB" w:rsidR="002153DC" w:rsidRPr="007108F6" w:rsidRDefault="00207AB8" w:rsidP="009669BB">
      <w:pPr>
        <w:pStyle w:val="BodyText"/>
        <w:widowControl/>
      </w:pPr>
      <w:r w:rsidRPr="00207AB8">
        <w:rPr>
          <w:u w:val="single"/>
        </w:rPr>
        <w:t>Pacientams, kurių inkstų funkcija sutrikusi</w:t>
      </w:r>
    </w:p>
    <w:p w14:paraId="4E86E658" w14:textId="6A9BD9F1" w:rsidR="002153DC" w:rsidRPr="007108F6" w:rsidRDefault="00425E58" w:rsidP="009669BB">
      <w:pPr>
        <w:pStyle w:val="BodyText"/>
        <w:widowControl/>
      </w:pPr>
      <w:r w:rsidRPr="007108F6">
        <w:t xml:space="preserve">Pregabalinas iš sisteminės kraujotakos šalinamas daugiausia per inkstus nepakitęs. Kadangi pregabalino klirensas yra tiesiogiai proporcingas kreatinino klirensui (žr. 5.2 skyrių), </w:t>
      </w:r>
      <w:r w:rsidR="00207AB8">
        <w:t>pacientams</w:t>
      </w:r>
      <w:r w:rsidRPr="007108F6">
        <w:t>, kurių inkstų funkcija sutrikusi, reikia individualiai mažinti dozę remiantis kreatinino klirensu (CL</w:t>
      </w:r>
      <w:r w:rsidRPr="007108F6">
        <w:rPr>
          <w:vertAlign w:val="subscript"/>
        </w:rPr>
        <w:t>cr</w:t>
      </w:r>
      <w:r w:rsidRPr="007108F6">
        <w:t>), kaip nurodyta 1 lentelėje, sudarytoje pagal šią formulę:</w:t>
      </w:r>
    </w:p>
    <w:p w14:paraId="60F9819B" w14:textId="77777777" w:rsidR="008C7AF3" w:rsidRPr="007108F6" w:rsidRDefault="008C7AF3" w:rsidP="009669BB">
      <w:pPr>
        <w:pStyle w:val="BodyText"/>
        <w:widowControl/>
      </w:pPr>
    </w:p>
    <w:p w14:paraId="283F9569" w14:textId="5EEDFAD0" w:rsidR="002153DC" w:rsidRPr="007108F6" w:rsidRDefault="004D0B9C" w:rsidP="009669BB">
      <w:pPr>
        <w:widowControl/>
        <w:jc w:val="center"/>
        <w:rPr>
          <w:rFonts w:ascii="Symbol" w:hAnsi="Symbol"/>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CL</m:t>
              </m:r>
            </m:e>
            <m:sub>
              <m:r>
                <m:rPr>
                  <m:sty m:val="p"/>
                </m:rPr>
                <w:rPr>
                  <w:rFonts w:ascii="Cambria Math" w:hAnsi="Cambria Math"/>
                  <w:sz w:val="20"/>
                  <w:szCs w:val="20"/>
                </w:rPr>
                <m:t>cr</m:t>
              </m:r>
            </m:sub>
          </m:sSub>
          <m:r>
            <m:rPr>
              <m:sty m:val="p"/>
            </m:rPr>
            <w:rPr>
              <w:rFonts w:ascii="Cambria Math" w:hAnsi="Cambria Math"/>
              <w:sz w:val="20"/>
              <w:szCs w:val="20"/>
            </w:rPr>
            <m:t>(ml/min)=</m:t>
          </m:r>
          <m:d>
            <m:dPr>
              <m:begChr m:val="["/>
              <m:endChr m:val="]"/>
              <m:ctrlPr>
                <w:rPr>
                  <w:rFonts w:ascii="Cambria Math" w:hAnsi="Cambria Math"/>
                  <w:sz w:val="20"/>
                  <w:szCs w:val="20"/>
                </w:rPr>
              </m:ctrlPr>
            </m:dPr>
            <m:e>
              <m:f>
                <m:fPr>
                  <m:ctrlPr>
                    <w:rPr>
                      <w:rFonts w:ascii="Cambria Math" w:hAnsi="Cambria Math"/>
                      <w:sz w:val="20"/>
                      <w:szCs w:val="20"/>
                    </w:rPr>
                  </m:ctrlPr>
                </m:fPr>
                <m:num>
                  <m:r>
                    <m:rPr>
                      <m:sty m:val="p"/>
                    </m:rPr>
                    <w:rPr>
                      <w:rFonts w:ascii="Cambria Math" w:hAnsi="Cambria Math"/>
                      <w:sz w:val="20"/>
                      <w:szCs w:val="20"/>
                    </w:rPr>
                    <m:t>1,23×</m:t>
                  </m:r>
                  <m:d>
                    <m:dPr>
                      <m:begChr m:val="["/>
                      <m:endChr m:val="]"/>
                      <m:ctrlPr>
                        <w:rPr>
                          <w:rFonts w:ascii="Cambria Math" w:hAnsi="Cambria Math"/>
                          <w:sz w:val="20"/>
                          <w:szCs w:val="20"/>
                        </w:rPr>
                      </m:ctrlPr>
                    </m:dPr>
                    <m:e>
                      <m:r>
                        <m:rPr>
                          <m:sty m:val="p"/>
                        </m:rPr>
                        <w:rPr>
                          <w:rFonts w:ascii="Cambria Math" w:hAnsi="Cambria Math"/>
                          <w:sz w:val="20"/>
                          <w:szCs w:val="20"/>
                        </w:rPr>
                        <m:t>140-</m:t>
                      </m:r>
                      <m:r>
                        <m:rPr>
                          <m:sty m:val="p"/>
                        </m:rPr>
                        <w:rPr>
                          <w:rFonts w:ascii="Cambria Math" w:hAnsi="Cambria Math"/>
                          <w:sz w:val="20"/>
                          <w:szCs w:val="20"/>
                          <w:u w:val="single"/>
                        </w:rPr>
                        <m:t>amžius (metais)</m:t>
                      </m:r>
                    </m:e>
                  </m:d>
                  <m:r>
                    <m:rPr>
                      <m:sty m:val="p"/>
                    </m:rPr>
                    <w:rPr>
                      <w:rFonts w:ascii="Cambria Math" w:hAnsi="Cambria Math"/>
                      <w:sz w:val="20"/>
                      <w:szCs w:val="20"/>
                    </w:rPr>
                    <m:t xml:space="preserve"> x </m:t>
                  </m:r>
                  <m:r>
                    <m:rPr>
                      <m:sty m:val="p"/>
                    </m:rPr>
                    <w:rPr>
                      <w:rFonts w:ascii="Cambria Math" w:hAnsi="Cambria Math"/>
                      <w:sz w:val="20"/>
                      <w:szCs w:val="20"/>
                      <w:u w:val="single"/>
                    </w:rPr>
                    <m:t>svoris</m:t>
                  </m:r>
                  <m:r>
                    <m:rPr>
                      <m:sty m:val="p"/>
                    </m:rPr>
                    <w:rPr>
                      <w:rFonts w:ascii="Cambria Math" w:hAnsi="Cambria Math"/>
                      <w:sz w:val="20"/>
                      <w:szCs w:val="20"/>
                    </w:rPr>
                    <m:t xml:space="preserve"> </m:t>
                  </m:r>
                  <m:d>
                    <m:dPr>
                      <m:ctrlPr>
                        <w:rPr>
                          <w:rFonts w:ascii="Cambria Math" w:hAnsi="Cambria Math"/>
                          <w:sz w:val="20"/>
                          <w:szCs w:val="20"/>
                        </w:rPr>
                      </m:ctrlPr>
                    </m:dPr>
                    <m:e>
                      <m:r>
                        <m:rPr>
                          <m:sty m:val="p"/>
                        </m:rPr>
                        <w:rPr>
                          <w:rFonts w:ascii="Cambria Math" w:hAnsi="Cambria Math"/>
                          <w:sz w:val="20"/>
                          <w:szCs w:val="20"/>
                        </w:rPr>
                        <m:t>kg</m:t>
                      </m:r>
                    </m:e>
                  </m:d>
                </m:num>
                <m:den>
                  <m:r>
                    <m:rPr>
                      <m:sty m:val="p"/>
                    </m:rPr>
                    <w:rPr>
                      <w:rFonts w:ascii="Cambria Math" w:hAnsi="Cambria Math"/>
                      <w:sz w:val="20"/>
                      <w:szCs w:val="20"/>
                    </w:rPr>
                    <m:t>kreatinino koncentrac ija serume</m:t>
                  </m:r>
                  <m:r>
                    <m:rPr>
                      <m:sty m:val="p"/>
                    </m:rPr>
                    <w:rPr>
                      <w:rFonts w:ascii="Cambria Math" w:hAnsi="Cambria Math"/>
                      <w:spacing w:val="-12"/>
                      <w:sz w:val="20"/>
                      <w:szCs w:val="20"/>
                    </w:rPr>
                    <m:t xml:space="preserve"> </m:t>
                  </m:r>
                  <m:r>
                    <m:rPr>
                      <m:sty m:val="p"/>
                    </m:rPr>
                    <w:rPr>
                      <w:rFonts w:ascii="Cambria Math" w:hAnsi="Cambria Math"/>
                      <w:spacing w:val="-1"/>
                      <w:sz w:val="20"/>
                      <w:szCs w:val="20"/>
                    </w:rPr>
                    <m:t>(</m:t>
                  </m:r>
                  <m:r>
                    <w:rPr>
                      <w:rFonts w:ascii="Cambria Math" w:hAnsi="Cambria Math"/>
                      <w:spacing w:val="-1"/>
                      <w:sz w:val="20"/>
                      <w:szCs w:val="20"/>
                    </w:rPr>
                    <m:t>μ</m:t>
                  </m:r>
                  <m:r>
                    <m:rPr>
                      <m:sty m:val="p"/>
                    </m:rPr>
                    <w:rPr>
                      <w:rFonts w:ascii="Cambria Math" w:hAnsi="Cambria Math"/>
                      <w:spacing w:val="-1"/>
                      <w:sz w:val="20"/>
                      <w:szCs w:val="20"/>
                    </w:rPr>
                    <m:t>mol/l)</m:t>
                  </m:r>
                </m:den>
              </m:f>
            </m:e>
          </m:d>
          <m:r>
            <m:rPr>
              <m:sty m:val="p"/>
            </m:rPr>
            <w:rPr>
              <w:rFonts w:ascii="Cambria Math" w:hAnsi="Cambria Math"/>
              <w:sz w:val="20"/>
              <w:szCs w:val="20"/>
            </w:rPr>
            <m:t xml:space="preserve"> (x 0,85 moterims)</m:t>
          </m:r>
        </m:oMath>
      </m:oMathPara>
    </w:p>
    <w:p w14:paraId="6ABBDFCB" w14:textId="77777777" w:rsidR="008C7AF3" w:rsidRPr="007108F6" w:rsidRDefault="008C7AF3" w:rsidP="009669BB">
      <w:pPr>
        <w:widowControl/>
        <w:rPr>
          <w:rFonts w:ascii="Symbol" w:hAnsi="Symbol"/>
          <w:sz w:val="20"/>
          <w:szCs w:val="20"/>
        </w:rPr>
      </w:pPr>
    </w:p>
    <w:p w14:paraId="10AC1354" w14:textId="4FF4B837" w:rsidR="002153DC" w:rsidRPr="007108F6" w:rsidRDefault="00425E58" w:rsidP="009669BB">
      <w:pPr>
        <w:pStyle w:val="BodyText"/>
        <w:widowControl/>
        <w:rPr>
          <w:spacing w:val="-1"/>
        </w:rPr>
      </w:pPr>
      <w:r w:rsidRPr="007108F6">
        <w:rPr>
          <w:spacing w:val="-1"/>
        </w:rPr>
        <w:t>Pregabalinas efektyviai šalinamas</w:t>
      </w:r>
      <w:r w:rsidR="00207AB8">
        <w:rPr>
          <w:spacing w:val="-1"/>
        </w:rPr>
        <w:t xml:space="preserve"> iš plazmos</w:t>
      </w:r>
      <w:r w:rsidRPr="007108F6">
        <w:rPr>
          <w:spacing w:val="-1"/>
        </w:rPr>
        <w:t xml:space="preserve"> hemodializės metu (50 % vaistinio preparato per 4 valandas). Pacientams, kurie gydomi hemodializėmis, pregabalino paros dozę reikia parinkti atsižvelgiant į inkstų veiklą. Greta paros dozės papildomą dozę reikia skirti iškart po kiekvienos 4 valandų hemodializės (žr. 1 lentelę).</w:t>
      </w:r>
    </w:p>
    <w:p w14:paraId="346E2EF8" w14:textId="77777777" w:rsidR="00881981" w:rsidRPr="007108F6" w:rsidRDefault="00881981" w:rsidP="009669BB">
      <w:pPr>
        <w:pStyle w:val="BodyText"/>
        <w:widowControl/>
        <w:rPr>
          <w:spacing w:val="-1"/>
        </w:rPr>
      </w:pPr>
    </w:p>
    <w:p w14:paraId="020CB571" w14:textId="7804F154" w:rsidR="002153DC" w:rsidRPr="007108F6" w:rsidRDefault="00425E58" w:rsidP="009669BB">
      <w:pPr>
        <w:keepNext/>
        <w:widowControl/>
        <w:rPr>
          <w:b/>
          <w:bCs/>
        </w:rPr>
      </w:pPr>
      <w:r w:rsidRPr="007108F6">
        <w:rPr>
          <w:b/>
          <w:bCs/>
        </w:rPr>
        <w:lastRenderedPageBreak/>
        <w:t xml:space="preserve">1 lentelė. Pregabalino dozės keitimas atsižvelgiant į inkstų </w:t>
      </w:r>
      <w:r w:rsidR="00207AB8">
        <w:rPr>
          <w:b/>
          <w:bCs/>
        </w:rPr>
        <w:t>funkciją</w:t>
      </w:r>
    </w:p>
    <w:p w14:paraId="48FF0B80" w14:textId="77777777" w:rsidR="008C7AF3" w:rsidRPr="007108F6" w:rsidRDefault="008C7AF3" w:rsidP="009669BB">
      <w:pPr>
        <w:keepNext/>
        <w:widowControl/>
        <w:rPr>
          <w:b/>
          <w:bCs/>
        </w:rPr>
      </w:pPr>
    </w:p>
    <w:tbl>
      <w:tblPr>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1603"/>
        <w:gridCol w:w="1958"/>
        <w:gridCol w:w="3528"/>
      </w:tblGrid>
      <w:tr w:rsidR="002153DC" w:rsidRPr="007108F6" w14:paraId="7EA741F9" w14:textId="77777777" w:rsidTr="00817C79">
        <w:trPr>
          <w:cantSplit/>
          <w:trHeight w:val="57"/>
          <w:tblHeader/>
        </w:trPr>
        <w:tc>
          <w:tcPr>
            <w:tcW w:w="2018" w:type="dxa"/>
            <w:shd w:val="clear" w:color="auto" w:fill="auto"/>
            <w:vAlign w:val="center"/>
          </w:tcPr>
          <w:p w14:paraId="3C995F42" w14:textId="77777777" w:rsidR="002153DC" w:rsidRPr="007108F6" w:rsidRDefault="00425E58" w:rsidP="009669BB">
            <w:pPr>
              <w:pStyle w:val="TableParagraph"/>
              <w:keepNext/>
              <w:widowControl/>
              <w:spacing w:line="240" w:lineRule="auto"/>
              <w:ind w:left="43" w:right="43"/>
              <w:jc w:val="left"/>
              <w:rPr>
                <w:b/>
              </w:rPr>
            </w:pPr>
            <w:r w:rsidRPr="007108F6">
              <w:rPr>
                <w:b/>
              </w:rPr>
              <w:t>Kreatinino klirensas (CL</w:t>
            </w:r>
            <w:r w:rsidRPr="007108F6">
              <w:rPr>
                <w:vertAlign w:val="subscript"/>
              </w:rPr>
              <w:t>cr</w:t>
            </w:r>
            <w:r w:rsidRPr="007108F6">
              <w:rPr>
                <w:b/>
              </w:rPr>
              <w:t>) (ml/min.)</w:t>
            </w:r>
          </w:p>
        </w:tc>
        <w:tc>
          <w:tcPr>
            <w:tcW w:w="3561" w:type="dxa"/>
            <w:gridSpan w:val="2"/>
            <w:shd w:val="clear" w:color="auto" w:fill="auto"/>
            <w:vAlign w:val="center"/>
          </w:tcPr>
          <w:p w14:paraId="62E82B16" w14:textId="77777777" w:rsidR="002153DC" w:rsidRPr="007108F6" w:rsidRDefault="00425E58" w:rsidP="009669BB">
            <w:pPr>
              <w:pStyle w:val="TableParagraph"/>
              <w:keepNext/>
              <w:widowControl/>
              <w:spacing w:line="240" w:lineRule="auto"/>
              <w:ind w:left="43" w:right="43"/>
              <w:jc w:val="left"/>
              <w:rPr>
                <w:b/>
              </w:rPr>
            </w:pPr>
            <w:r w:rsidRPr="007108F6">
              <w:rPr>
                <w:b/>
              </w:rPr>
              <w:t>Visa pregabalino paros dozė</w:t>
            </w:r>
            <w:r w:rsidRPr="007108F6">
              <w:rPr>
                <w:b/>
                <w:vertAlign w:val="superscript"/>
              </w:rPr>
              <w:t>*</w:t>
            </w:r>
          </w:p>
        </w:tc>
        <w:tc>
          <w:tcPr>
            <w:tcW w:w="3528" w:type="dxa"/>
            <w:shd w:val="clear" w:color="auto" w:fill="auto"/>
            <w:vAlign w:val="center"/>
          </w:tcPr>
          <w:p w14:paraId="7FC9E01A" w14:textId="77777777" w:rsidR="002153DC" w:rsidRPr="007108F6" w:rsidRDefault="00425E58" w:rsidP="009669BB">
            <w:pPr>
              <w:pStyle w:val="TableParagraph"/>
              <w:keepNext/>
              <w:widowControl/>
              <w:spacing w:line="240" w:lineRule="auto"/>
              <w:ind w:left="43" w:right="43"/>
              <w:rPr>
                <w:b/>
              </w:rPr>
            </w:pPr>
            <w:r w:rsidRPr="007108F6">
              <w:rPr>
                <w:b/>
              </w:rPr>
              <w:t>Dozavimo planas</w:t>
            </w:r>
          </w:p>
        </w:tc>
      </w:tr>
      <w:tr w:rsidR="002153DC" w:rsidRPr="007108F6" w14:paraId="1572F21A" w14:textId="77777777" w:rsidTr="00817C79">
        <w:trPr>
          <w:cantSplit/>
          <w:trHeight w:val="57"/>
        </w:trPr>
        <w:tc>
          <w:tcPr>
            <w:tcW w:w="2018" w:type="dxa"/>
            <w:shd w:val="clear" w:color="auto" w:fill="auto"/>
            <w:vAlign w:val="center"/>
          </w:tcPr>
          <w:p w14:paraId="719AE976" w14:textId="77777777" w:rsidR="002153DC" w:rsidRPr="007108F6" w:rsidRDefault="002153DC" w:rsidP="009669BB">
            <w:pPr>
              <w:pStyle w:val="TableParagraph"/>
              <w:keepNext/>
              <w:widowControl/>
              <w:spacing w:line="240" w:lineRule="auto"/>
              <w:ind w:left="43" w:right="43"/>
              <w:rPr>
                <w:sz w:val="20"/>
              </w:rPr>
            </w:pPr>
          </w:p>
        </w:tc>
        <w:tc>
          <w:tcPr>
            <w:tcW w:w="1603" w:type="dxa"/>
            <w:shd w:val="clear" w:color="auto" w:fill="auto"/>
            <w:vAlign w:val="center"/>
          </w:tcPr>
          <w:p w14:paraId="5EFB4562" w14:textId="77777777" w:rsidR="002153DC" w:rsidRPr="007108F6" w:rsidRDefault="00425E58" w:rsidP="009669BB">
            <w:pPr>
              <w:pStyle w:val="TableParagraph"/>
              <w:keepNext/>
              <w:widowControl/>
              <w:spacing w:line="240" w:lineRule="auto"/>
              <w:ind w:left="43" w:right="43"/>
              <w:jc w:val="left"/>
            </w:pPr>
            <w:r w:rsidRPr="007108F6">
              <w:t>Pradinė dozė (mg per parą)</w:t>
            </w:r>
          </w:p>
        </w:tc>
        <w:tc>
          <w:tcPr>
            <w:tcW w:w="1958" w:type="dxa"/>
            <w:shd w:val="clear" w:color="auto" w:fill="auto"/>
            <w:vAlign w:val="center"/>
          </w:tcPr>
          <w:p w14:paraId="68A1A1A2" w14:textId="77777777" w:rsidR="002153DC" w:rsidRPr="007108F6" w:rsidRDefault="00425E58" w:rsidP="009669BB">
            <w:pPr>
              <w:pStyle w:val="TableParagraph"/>
              <w:keepNext/>
              <w:widowControl/>
              <w:spacing w:line="240" w:lineRule="auto"/>
              <w:ind w:left="43" w:right="43"/>
              <w:jc w:val="left"/>
            </w:pPr>
            <w:r w:rsidRPr="007108F6">
              <w:t>Didžiausia dozė (mg per parą)</w:t>
            </w:r>
          </w:p>
        </w:tc>
        <w:tc>
          <w:tcPr>
            <w:tcW w:w="3528" w:type="dxa"/>
            <w:shd w:val="clear" w:color="auto" w:fill="auto"/>
            <w:vAlign w:val="center"/>
          </w:tcPr>
          <w:p w14:paraId="1BC2A64F" w14:textId="77777777" w:rsidR="002153DC" w:rsidRPr="007108F6" w:rsidRDefault="002153DC" w:rsidP="009669BB">
            <w:pPr>
              <w:pStyle w:val="TableParagraph"/>
              <w:keepNext/>
              <w:widowControl/>
              <w:spacing w:line="240" w:lineRule="auto"/>
              <w:ind w:left="43" w:right="43"/>
              <w:rPr>
                <w:sz w:val="20"/>
              </w:rPr>
            </w:pPr>
          </w:p>
        </w:tc>
      </w:tr>
      <w:tr w:rsidR="002153DC" w:rsidRPr="007108F6" w14:paraId="3381FA2F" w14:textId="77777777" w:rsidTr="00817C79">
        <w:trPr>
          <w:cantSplit/>
          <w:trHeight w:val="57"/>
        </w:trPr>
        <w:tc>
          <w:tcPr>
            <w:tcW w:w="2018" w:type="dxa"/>
            <w:shd w:val="clear" w:color="auto" w:fill="auto"/>
            <w:vAlign w:val="center"/>
          </w:tcPr>
          <w:p w14:paraId="75BE9B45" w14:textId="77777777" w:rsidR="002153DC" w:rsidRPr="007108F6" w:rsidRDefault="00425E58" w:rsidP="009669BB">
            <w:pPr>
              <w:pStyle w:val="TableParagraph"/>
              <w:keepNext/>
              <w:widowControl/>
              <w:spacing w:line="240" w:lineRule="auto"/>
              <w:ind w:left="43" w:right="43"/>
              <w:jc w:val="left"/>
            </w:pPr>
            <w:r w:rsidRPr="007108F6">
              <w:t>≥ 60</w:t>
            </w:r>
          </w:p>
        </w:tc>
        <w:tc>
          <w:tcPr>
            <w:tcW w:w="1603" w:type="dxa"/>
            <w:shd w:val="clear" w:color="auto" w:fill="auto"/>
            <w:vAlign w:val="center"/>
          </w:tcPr>
          <w:p w14:paraId="2C579F60" w14:textId="77777777" w:rsidR="002153DC" w:rsidRPr="007108F6" w:rsidRDefault="00425E58" w:rsidP="009669BB">
            <w:pPr>
              <w:pStyle w:val="TableParagraph"/>
              <w:keepNext/>
              <w:widowControl/>
              <w:spacing w:line="240" w:lineRule="auto"/>
              <w:ind w:left="43" w:right="43"/>
              <w:jc w:val="left"/>
            </w:pPr>
            <w:r w:rsidRPr="007108F6">
              <w:t>150</w:t>
            </w:r>
          </w:p>
        </w:tc>
        <w:tc>
          <w:tcPr>
            <w:tcW w:w="1958" w:type="dxa"/>
            <w:shd w:val="clear" w:color="auto" w:fill="auto"/>
            <w:vAlign w:val="center"/>
          </w:tcPr>
          <w:p w14:paraId="388A02B6" w14:textId="77777777" w:rsidR="002153DC" w:rsidRPr="007108F6" w:rsidRDefault="00425E58" w:rsidP="009669BB">
            <w:pPr>
              <w:pStyle w:val="TableParagraph"/>
              <w:keepNext/>
              <w:widowControl/>
              <w:spacing w:line="240" w:lineRule="auto"/>
              <w:ind w:left="43" w:right="43"/>
              <w:jc w:val="left"/>
            </w:pPr>
            <w:r w:rsidRPr="007108F6">
              <w:t>600</w:t>
            </w:r>
          </w:p>
        </w:tc>
        <w:tc>
          <w:tcPr>
            <w:tcW w:w="3528" w:type="dxa"/>
            <w:shd w:val="clear" w:color="auto" w:fill="auto"/>
            <w:vAlign w:val="center"/>
          </w:tcPr>
          <w:p w14:paraId="2196DBFB" w14:textId="77777777" w:rsidR="002153DC" w:rsidRPr="007108F6" w:rsidRDefault="00425E58" w:rsidP="009669BB">
            <w:pPr>
              <w:pStyle w:val="TableParagraph"/>
              <w:keepNext/>
              <w:widowControl/>
              <w:spacing w:line="240" w:lineRule="auto"/>
              <w:ind w:left="43" w:right="43"/>
              <w:jc w:val="left"/>
            </w:pPr>
            <w:r w:rsidRPr="007108F6">
              <w:t>BID arba TID</w:t>
            </w:r>
          </w:p>
        </w:tc>
      </w:tr>
      <w:tr w:rsidR="002153DC" w:rsidRPr="007108F6" w14:paraId="781EA557" w14:textId="77777777" w:rsidTr="00817C79">
        <w:trPr>
          <w:cantSplit/>
          <w:trHeight w:val="57"/>
        </w:trPr>
        <w:tc>
          <w:tcPr>
            <w:tcW w:w="2018" w:type="dxa"/>
            <w:shd w:val="clear" w:color="auto" w:fill="auto"/>
            <w:vAlign w:val="center"/>
          </w:tcPr>
          <w:p w14:paraId="1C67BA4A" w14:textId="70AB0A3D" w:rsidR="002153DC" w:rsidRPr="007108F6" w:rsidRDefault="00425E58" w:rsidP="009669BB">
            <w:pPr>
              <w:pStyle w:val="TableParagraph"/>
              <w:keepNext/>
              <w:widowControl/>
              <w:spacing w:line="240" w:lineRule="auto"/>
              <w:ind w:left="43" w:right="43"/>
              <w:jc w:val="left"/>
            </w:pPr>
            <w:r w:rsidRPr="007108F6">
              <w:t xml:space="preserve">≥ 30 </w:t>
            </w:r>
            <w:r w:rsidR="00207AB8">
              <w:t>–</w:t>
            </w:r>
            <w:r w:rsidRPr="007108F6">
              <w:t xml:space="preserve"> &lt; 60</w:t>
            </w:r>
          </w:p>
        </w:tc>
        <w:tc>
          <w:tcPr>
            <w:tcW w:w="1603" w:type="dxa"/>
            <w:shd w:val="clear" w:color="auto" w:fill="auto"/>
            <w:vAlign w:val="center"/>
          </w:tcPr>
          <w:p w14:paraId="52625ADC" w14:textId="77777777" w:rsidR="002153DC" w:rsidRPr="007108F6" w:rsidRDefault="00425E58" w:rsidP="009669BB">
            <w:pPr>
              <w:pStyle w:val="TableParagraph"/>
              <w:keepNext/>
              <w:widowControl/>
              <w:spacing w:line="240" w:lineRule="auto"/>
              <w:ind w:left="43" w:right="43"/>
              <w:jc w:val="left"/>
            </w:pPr>
            <w:r w:rsidRPr="007108F6">
              <w:t>75</w:t>
            </w:r>
          </w:p>
        </w:tc>
        <w:tc>
          <w:tcPr>
            <w:tcW w:w="1958" w:type="dxa"/>
            <w:shd w:val="clear" w:color="auto" w:fill="auto"/>
            <w:vAlign w:val="center"/>
          </w:tcPr>
          <w:p w14:paraId="224489AF" w14:textId="77777777" w:rsidR="002153DC" w:rsidRPr="007108F6" w:rsidRDefault="00425E58" w:rsidP="009669BB">
            <w:pPr>
              <w:pStyle w:val="TableParagraph"/>
              <w:keepNext/>
              <w:widowControl/>
              <w:spacing w:line="240" w:lineRule="auto"/>
              <w:ind w:left="43" w:right="43"/>
              <w:jc w:val="left"/>
            </w:pPr>
            <w:r w:rsidRPr="007108F6">
              <w:t>300</w:t>
            </w:r>
          </w:p>
        </w:tc>
        <w:tc>
          <w:tcPr>
            <w:tcW w:w="3528" w:type="dxa"/>
            <w:shd w:val="clear" w:color="auto" w:fill="auto"/>
            <w:vAlign w:val="center"/>
          </w:tcPr>
          <w:p w14:paraId="3A62B74C" w14:textId="77777777" w:rsidR="002153DC" w:rsidRPr="007108F6" w:rsidRDefault="00425E58" w:rsidP="009669BB">
            <w:pPr>
              <w:pStyle w:val="TableParagraph"/>
              <w:keepNext/>
              <w:widowControl/>
              <w:spacing w:line="240" w:lineRule="auto"/>
              <w:ind w:left="43" w:right="43"/>
              <w:jc w:val="left"/>
            </w:pPr>
            <w:r w:rsidRPr="007108F6">
              <w:t>BID arba TID</w:t>
            </w:r>
          </w:p>
        </w:tc>
      </w:tr>
      <w:tr w:rsidR="002153DC" w:rsidRPr="007108F6" w14:paraId="17DAD688" w14:textId="77777777" w:rsidTr="00817C79">
        <w:trPr>
          <w:cantSplit/>
          <w:trHeight w:val="57"/>
        </w:trPr>
        <w:tc>
          <w:tcPr>
            <w:tcW w:w="2018" w:type="dxa"/>
            <w:shd w:val="clear" w:color="auto" w:fill="auto"/>
            <w:vAlign w:val="center"/>
          </w:tcPr>
          <w:p w14:paraId="4AB9E66D" w14:textId="6CB4C78F" w:rsidR="002153DC" w:rsidRPr="007108F6" w:rsidRDefault="00425E58" w:rsidP="009669BB">
            <w:pPr>
              <w:pStyle w:val="TableParagraph"/>
              <w:keepNext/>
              <w:widowControl/>
              <w:spacing w:line="240" w:lineRule="auto"/>
              <w:ind w:left="43" w:right="43"/>
              <w:jc w:val="left"/>
            </w:pPr>
            <w:r w:rsidRPr="007108F6">
              <w:t xml:space="preserve">≥ 15 </w:t>
            </w:r>
            <w:r w:rsidR="00207AB8">
              <w:t xml:space="preserve">– </w:t>
            </w:r>
            <w:r w:rsidRPr="007108F6">
              <w:t>&lt; 30</w:t>
            </w:r>
          </w:p>
        </w:tc>
        <w:tc>
          <w:tcPr>
            <w:tcW w:w="1603" w:type="dxa"/>
            <w:shd w:val="clear" w:color="auto" w:fill="auto"/>
            <w:vAlign w:val="center"/>
          </w:tcPr>
          <w:p w14:paraId="58C9CC1F" w14:textId="5B037317" w:rsidR="002153DC" w:rsidRPr="007108F6" w:rsidRDefault="00425E58" w:rsidP="00207AB8">
            <w:pPr>
              <w:pStyle w:val="TableParagraph"/>
              <w:keepNext/>
              <w:widowControl/>
              <w:spacing w:line="240" w:lineRule="auto"/>
              <w:ind w:left="43" w:right="43"/>
              <w:jc w:val="left"/>
            </w:pPr>
            <w:r w:rsidRPr="007108F6">
              <w:t>25–50</w:t>
            </w:r>
          </w:p>
        </w:tc>
        <w:tc>
          <w:tcPr>
            <w:tcW w:w="1958" w:type="dxa"/>
            <w:shd w:val="clear" w:color="auto" w:fill="auto"/>
            <w:vAlign w:val="center"/>
          </w:tcPr>
          <w:p w14:paraId="50A8AA03" w14:textId="77777777" w:rsidR="002153DC" w:rsidRPr="007108F6" w:rsidRDefault="00425E58" w:rsidP="009669BB">
            <w:pPr>
              <w:pStyle w:val="TableParagraph"/>
              <w:keepNext/>
              <w:widowControl/>
              <w:spacing w:line="240" w:lineRule="auto"/>
              <w:ind w:left="43" w:right="43"/>
              <w:jc w:val="left"/>
            </w:pPr>
            <w:r w:rsidRPr="007108F6">
              <w:t>150</w:t>
            </w:r>
          </w:p>
        </w:tc>
        <w:tc>
          <w:tcPr>
            <w:tcW w:w="3528" w:type="dxa"/>
            <w:shd w:val="clear" w:color="auto" w:fill="auto"/>
            <w:vAlign w:val="center"/>
          </w:tcPr>
          <w:p w14:paraId="718F0C61" w14:textId="77777777" w:rsidR="002153DC" w:rsidRPr="007108F6" w:rsidRDefault="00425E58" w:rsidP="009669BB">
            <w:pPr>
              <w:pStyle w:val="TableParagraph"/>
              <w:keepNext/>
              <w:widowControl/>
              <w:spacing w:line="240" w:lineRule="auto"/>
              <w:ind w:left="43" w:right="43"/>
              <w:jc w:val="left"/>
            </w:pPr>
            <w:r w:rsidRPr="007108F6">
              <w:t>vieną kartą per parą arba BID</w:t>
            </w:r>
          </w:p>
        </w:tc>
      </w:tr>
      <w:tr w:rsidR="002153DC" w:rsidRPr="007108F6" w14:paraId="0FD1583D" w14:textId="77777777" w:rsidTr="00817C79">
        <w:trPr>
          <w:cantSplit/>
          <w:trHeight w:val="57"/>
        </w:trPr>
        <w:tc>
          <w:tcPr>
            <w:tcW w:w="2018" w:type="dxa"/>
            <w:shd w:val="clear" w:color="auto" w:fill="auto"/>
            <w:vAlign w:val="center"/>
          </w:tcPr>
          <w:p w14:paraId="4164EB75" w14:textId="77777777" w:rsidR="002153DC" w:rsidRPr="007108F6" w:rsidRDefault="00425E58" w:rsidP="009669BB">
            <w:pPr>
              <w:pStyle w:val="TableParagraph"/>
              <w:keepNext/>
              <w:widowControl/>
              <w:spacing w:line="240" w:lineRule="auto"/>
              <w:ind w:left="43" w:right="43"/>
              <w:jc w:val="left"/>
            </w:pPr>
            <w:r w:rsidRPr="007108F6">
              <w:t>&lt; 15</w:t>
            </w:r>
          </w:p>
        </w:tc>
        <w:tc>
          <w:tcPr>
            <w:tcW w:w="1603" w:type="dxa"/>
            <w:shd w:val="clear" w:color="auto" w:fill="auto"/>
            <w:vAlign w:val="center"/>
          </w:tcPr>
          <w:p w14:paraId="57A9CF5A" w14:textId="77777777" w:rsidR="002153DC" w:rsidRPr="007108F6" w:rsidRDefault="00425E58" w:rsidP="009669BB">
            <w:pPr>
              <w:pStyle w:val="TableParagraph"/>
              <w:keepNext/>
              <w:widowControl/>
              <w:spacing w:line="240" w:lineRule="auto"/>
              <w:ind w:left="43" w:right="43"/>
              <w:jc w:val="left"/>
            </w:pPr>
            <w:r w:rsidRPr="007108F6">
              <w:t>25</w:t>
            </w:r>
          </w:p>
        </w:tc>
        <w:tc>
          <w:tcPr>
            <w:tcW w:w="1958" w:type="dxa"/>
            <w:shd w:val="clear" w:color="auto" w:fill="auto"/>
            <w:vAlign w:val="center"/>
          </w:tcPr>
          <w:p w14:paraId="2884A675" w14:textId="77777777" w:rsidR="002153DC" w:rsidRPr="007108F6" w:rsidRDefault="00425E58" w:rsidP="009669BB">
            <w:pPr>
              <w:pStyle w:val="TableParagraph"/>
              <w:keepNext/>
              <w:widowControl/>
              <w:spacing w:line="240" w:lineRule="auto"/>
              <w:ind w:left="43" w:right="43"/>
              <w:jc w:val="left"/>
            </w:pPr>
            <w:r w:rsidRPr="007108F6">
              <w:t>75</w:t>
            </w:r>
          </w:p>
        </w:tc>
        <w:tc>
          <w:tcPr>
            <w:tcW w:w="3528" w:type="dxa"/>
            <w:shd w:val="clear" w:color="auto" w:fill="auto"/>
            <w:vAlign w:val="center"/>
          </w:tcPr>
          <w:p w14:paraId="03F2AC87" w14:textId="77777777" w:rsidR="002153DC" w:rsidRPr="007108F6" w:rsidRDefault="00425E58" w:rsidP="009669BB">
            <w:pPr>
              <w:pStyle w:val="TableParagraph"/>
              <w:keepNext/>
              <w:widowControl/>
              <w:spacing w:line="240" w:lineRule="auto"/>
              <w:ind w:left="43" w:right="43"/>
              <w:jc w:val="left"/>
            </w:pPr>
            <w:r w:rsidRPr="007108F6">
              <w:t>vieną kartą per parą</w:t>
            </w:r>
          </w:p>
        </w:tc>
      </w:tr>
      <w:tr w:rsidR="002153DC" w:rsidRPr="007108F6" w14:paraId="540372FA" w14:textId="77777777" w:rsidTr="00817C79">
        <w:trPr>
          <w:cantSplit/>
          <w:trHeight w:val="57"/>
        </w:trPr>
        <w:tc>
          <w:tcPr>
            <w:tcW w:w="9107" w:type="dxa"/>
            <w:gridSpan w:val="4"/>
            <w:shd w:val="clear" w:color="auto" w:fill="auto"/>
            <w:vAlign w:val="center"/>
          </w:tcPr>
          <w:p w14:paraId="6D32E18B" w14:textId="77777777" w:rsidR="002153DC" w:rsidRPr="007108F6" w:rsidRDefault="00425E58" w:rsidP="009669BB">
            <w:pPr>
              <w:pStyle w:val="TableParagraph"/>
              <w:keepNext/>
              <w:widowControl/>
              <w:spacing w:line="240" w:lineRule="auto"/>
              <w:ind w:left="43" w:right="43"/>
              <w:jc w:val="left"/>
            </w:pPr>
            <w:r w:rsidRPr="007108F6">
              <w:t>Papildoma dozė po hemodializės (mg)</w:t>
            </w:r>
          </w:p>
        </w:tc>
      </w:tr>
      <w:tr w:rsidR="002153DC" w:rsidRPr="007108F6" w14:paraId="512CFB72" w14:textId="77777777" w:rsidTr="00817C79">
        <w:trPr>
          <w:cantSplit/>
          <w:trHeight w:val="57"/>
        </w:trPr>
        <w:tc>
          <w:tcPr>
            <w:tcW w:w="2018" w:type="dxa"/>
            <w:shd w:val="clear" w:color="auto" w:fill="auto"/>
            <w:vAlign w:val="center"/>
          </w:tcPr>
          <w:p w14:paraId="235EC6CD" w14:textId="77777777" w:rsidR="002153DC" w:rsidRPr="007108F6" w:rsidRDefault="002153DC" w:rsidP="009669BB">
            <w:pPr>
              <w:pStyle w:val="TableParagraph"/>
              <w:keepNext/>
              <w:widowControl/>
              <w:spacing w:line="240" w:lineRule="auto"/>
              <w:ind w:left="43" w:right="43"/>
              <w:jc w:val="left"/>
              <w:rPr>
                <w:sz w:val="18"/>
              </w:rPr>
            </w:pPr>
          </w:p>
        </w:tc>
        <w:tc>
          <w:tcPr>
            <w:tcW w:w="1603" w:type="dxa"/>
            <w:shd w:val="clear" w:color="auto" w:fill="auto"/>
            <w:vAlign w:val="center"/>
          </w:tcPr>
          <w:p w14:paraId="05FD621F" w14:textId="77777777" w:rsidR="002153DC" w:rsidRPr="007108F6" w:rsidRDefault="00425E58" w:rsidP="009669BB">
            <w:pPr>
              <w:pStyle w:val="TableParagraph"/>
              <w:keepNext/>
              <w:widowControl/>
              <w:spacing w:line="240" w:lineRule="auto"/>
              <w:ind w:left="43" w:right="43"/>
              <w:jc w:val="left"/>
            </w:pPr>
            <w:r w:rsidRPr="007108F6">
              <w:t>25</w:t>
            </w:r>
          </w:p>
        </w:tc>
        <w:tc>
          <w:tcPr>
            <w:tcW w:w="1958" w:type="dxa"/>
            <w:shd w:val="clear" w:color="auto" w:fill="auto"/>
            <w:vAlign w:val="center"/>
          </w:tcPr>
          <w:p w14:paraId="64A9E2DA" w14:textId="77777777" w:rsidR="002153DC" w:rsidRPr="007108F6" w:rsidRDefault="00425E58" w:rsidP="009669BB">
            <w:pPr>
              <w:pStyle w:val="TableParagraph"/>
              <w:keepNext/>
              <w:widowControl/>
              <w:spacing w:line="240" w:lineRule="auto"/>
              <w:ind w:left="43" w:right="43"/>
              <w:jc w:val="left"/>
            </w:pPr>
            <w:r w:rsidRPr="007108F6">
              <w:t>100</w:t>
            </w:r>
          </w:p>
        </w:tc>
        <w:tc>
          <w:tcPr>
            <w:tcW w:w="3528" w:type="dxa"/>
            <w:shd w:val="clear" w:color="auto" w:fill="auto"/>
            <w:vAlign w:val="center"/>
          </w:tcPr>
          <w:p w14:paraId="6470A9BF" w14:textId="77777777" w:rsidR="002153DC" w:rsidRPr="007108F6" w:rsidRDefault="00425E58" w:rsidP="009669BB">
            <w:pPr>
              <w:pStyle w:val="TableParagraph"/>
              <w:keepNext/>
              <w:widowControl/>
              <w:spacing w:line="240" w:lineRule="auto"/>
              <w:ind w:left="43" w:right="43"/>
              <w:jc w:val="left"/>
            </w:pPr>
            <w:r w:rsidRPr="007108F6">
              <w:t>Vienkartinė dozė</w:t>
            </w:r>
            <w:r w:rsidRPr="007108F6">
              <w:rPr>
                <w:vertAlign w:val="superscript"/>
              </w:rPr>
              <w:t>+</w:t>
            </w:r>
          </w:p>
        </w:tc>
      </w:tr>
    </w:tbl>
    <w:p w14:paraId="594D4290" w14:textId="77777777" w:rsidR="00D060A3" w:rsidRPr="007108F6" w:rsidRDefault="00425E58" w:rsidP="009669BB">
      <w:pPr>
        <w:widowControl/>
        <w:rPr>
          <w:sz w:val="20"/>
        </w:rPr>
      </w:pPr>
      <w:r w:rsidRPr="007108F6">
        <w:rPr>
          <w:sz w:val="20"/>
        </w:rPr>
        <w:t>TID = paros dozė suvartojama per tris kartus.</w:t>
      </w:r>
    </w:p>
    <w:p w14:paraId="20AB2BC6" w14:textId="1F92AEEB" w:rsidR="002153DC" w:rsidRPr="007108F6" w:rsidRDefault="00425E58" w:rsidP="009669BB">
      <w:pPr>
        <w:widowControl/>
        <w:rPr>
          <w:sz w:val="20"/>
        </w:rPr>
      </w:pPr>
      <w:r w:rsidRPr="007108F6">
        <w:rPr>
          <w:sz w:val="20"/>
        </w:rPr>
        <w:t>BID = paros dozė suvartojama per du kartus.</w:t>
      </w:r>
    </w:p>
    <w:p w14:paraId="61BB11CF" w14:textId="77777777" w:rsidR="002153DC" w:rsidRPr="007108F6" w:rsidRDefault="00425E58" w:rsidP="009669BB">
      <w:pPr>
        <w:widowControl/>
        <w:rPr>
          <w:sz w:val="20"/>
        </w:rPr>
      </w:pPr>
      <w:r w:rsidRPr="007108F6">
        <w:rPr>
          <w:sz w:val="20"/>
          <w:vertAlign w:val="superscript"/>
        </w:rPr>
        <w:t>*</w:t>
      </w:r>
      <w:r w:rsidRPr="007108F6">
        <w:rPr>
          <w:sz w:val="20"/>
        </w:rPr>
        <w:t xml:space="preserve"> Visą paros dozę (mg per parą) reikia padalyti, kaip nurodyta pagal dozavimo planą, kad gautume vieną dozę (mg).</w:t>
      </w:r>
    </w:p>
    <w:p w14:paraId="60A72BF5" w14:textId="77777777" w:rsidR="002153DC" w:rsidRPr="007108F6" w:rsidRDefault="00425E58" w:rsidP="009669BB">
      <w:pPr>
        <w:widowControl/>
        <w:rPr>
          <w:sz w:val="20"/>
        </w:rPr>
      </w:pPr>
      <w:r w:rsidRPr="007108F6">
        <w:rPr>
          <w:sz w:val="20"/>
          <w:vertAlign w:val="superscript"/>
        </w:rPr>
        <w:t>+</w:t>
      </w:r>
      <w:r w:rsidRPr="007108F6">
        <w:rPr>
          <w:sz w:val="20"/>
        </w:rPr>
        <w:t xml:space="preserve"> Papildoma dozė - tai pridėtinė vienkartinė dozė.</w:t>
      </w:r>
    </w:p>
    <w:p w14:paraId="0617D41E" w14:textId="77777777" w:rsidR="008C7AF3" w:rsidRPr="007108F6" w:rsidRDefault="008C7AF3" w:rsidP="009669BB">
      <w:pPr>
        <w:pStyle w:val="BodyText"/>
        <w:widowControl/>
        <w:rPr>
          <w:u w:val="single"/>
        </w:rPr>
      </w:pPr>
    </w:p>
    <w:p w14:paraId="62517995" w14:textId="77777777" w:rsidR="00207AB8" w:rsidRPr="007108F6" w:rsidRDefault="00207AB8" w:rsidP="00207AB8">
      <w:pPr>
        <w:pStyle w:val="BodyText"/>
        <w:widowControl/>
      </w:pPr>
      <w:r w:rsidRPr="00234F17">
        <w:rPr>
          <w:u w:val="single"/>
        </w:rPr>
        <w:t>Pacientams, kurių kepenų funkcija sutrikusi</w:t>
      </w:r>
    </w:p>
    <w:p w14:paraId="3B829826" w14:textId="58966447" w:rsidR="002153DC" w:rsidRPr="007108F6" w:rsidRDefault="00207AB8" w:rsidP="009669BB">
      <w:pPr>
        <w:pStyle w:val="BodyText"/>
        <w:widowControl/>
      </w:pPr>
      <w:r w:rsidRPr="007108F6">
        <w:t xml:space="preserve">Pacientams, </w:t>
      </w:r>
      <w:r>
        <w:t xml:space="preserve">kuriems yra </w:t>
      </w:r>
      <w:r w:rsidR="00425E58" w:rsidRPr="007108F6">
        <w:t>kepenų sutrikim</w:t>
      </w:r>
      <w:r>
        <w:t>as</w:t>
      </w:r>
      <w:r w:rsidR="00425E58" w:rsidRPr="007108F6">
        <w:t>, dozės keisti nereikia (žr. 5.2 skyrių).</w:t>
      </w:r>
    </w:p>
    <w:p w14:paraId="0CC8B27A" w14:textId="77777777" w:rsidR="008C7AF3" w:rsidRPr="007108F6" w:rsidRDefault="008C7AF3" w:rsidP="009669BB">
      <w:pPr>
        <w:pStyle w:val="BodyText"/>
        <w:widowControl/>
      </w:pPr>
    </w:p>
    <w:p w14:paraId="1C13BE2D" w14:textId="77777777" w:rsidR="002153DC" w:rsidRPr="007108F6" w:rsidRDefault="00425E58" w:rsidP="009669BB">
      <w:pPr>
        <w:pStyle w:val="BodyText"/>
        <w:widowControl/>
      </w:pPr>
      <w:r w:rsidRPr="007108F6">
        <w:rPr>
          <w:u w:val="single"/>
        </w:rPr>
        <w:t>Vaikų populiacija</w:t>
      </w:r>
    </w:p>
    <w:p w14:paraId="3C738C0E" w14:textId="1C91CF3D" w:rsidR="002153DC" w:rsidRPr="007108F6" w:rsidRDefault="00425E58" w:rsidP="009669BB">
      <w:pPr>
        <w:pStyle w:val="BodyText"/>
        <w:widowControl/>
      </w:pPr>
      <w:r w:rsidRPr="007108F6">
        <w:t>Lyrica saugumas ir veiksmingumas jaunesniems kaip 12 metų vaikams ir paaugliams (12</w:t>
      </w:r>
      <w:r w:rsidR="00207AB8">
        <w:t>–</w:t>
      </w:r>
      <w:r w:rsidRPr="007108F6">
        <w:t>17 metų</w:t>
      </w:r>
      <w:r w:rsidR="00207AB8">
        <w:t xml:space="preserve"> amžiaus</w:t>
      </w:r>
      <w:r w:rsidRPr="007108F6">
        <w:t>) neištirti. Turimi duomenys pateikiami 4.8, 5.1 ir 5.2 skyriuose, tačiau dozavimo rekomendacijų pateikti negalima.</w:t>
      </w:r>
    </w:p>
    <w:p w14:paraId="13ABFDC4" w14:textId="77777777" w:rsidR="008C7AF3" w:rsidRPr="007108F6" w:rsidRDefault="008C7AF3" w:rsidP="009669BB">
      <w:pPr>
        <w:pStyle w:val="BodyText"/>
        <w:widowControl/>
      </w:pPr>
    </w:p>
    <w:p w14:paraId="37D0C868" w14:textId="20C809AA" w:rsidR="002153DC" w:rsidRPr="007108F6" w:rsidRDefault="00425E58" w:rsidP="009669BB">
      <w:pPr>
        <w:pStyle w:val="BodyText"/>
        <w:widowControl/>
      </w:pPr>
      <w:r w:rsidRPr="007108F6">
        <w:rPr>
          <w:u w:val="single"/>
        </w:rPr>
        <w:t>Senyvi</w:t>
      </w:r>
      <w:r w:rsidR="00207AB8">
        <w:rPr>
          <w:u w:val="single"/>
        </w:rPr>
        <w:t>ems</w:t>
      </w:r>
      <w:r w:rsidRPr="007108F6">
        <w:rPr>
          <w:u w:val="single"/>
        </w:rPr>
        <w:t xml:space="preserve"> pacienta</w:t>
      </w:r>
      <w:r w:rsidR="00207AB8">
        <w:rPr>
          <w:u w:val="single"/>
        </w:rPr>
        <w:t>ms</w:t>
      </w:r>
    </w:p>
    <w:p w14:paraId="5FA51705" w14:textId="4832F695" w:rsidR="002153DC" w:rsidRPr="007108F6" w:rsidRDefault="00425E58" w:rsidP="009669BB">
      <w:pPr>
        <w:pStyle w:val="BodyText"/>
        <w:widowControl/>
        <w:ind w:right="144"/>
      </w:pPr>
      <w:r w:rsidRPr="007108F6">
        <w:t>Senyviems pacientams dėl sutrikusios inkstų funkcijos gali prireikti mažinti pregabalino dozę (žr. 5.2 skyrių).</w:t>
      </w:r>
    </w:p>
    <w:p w14:paraId="662A9CAD" w14:textId="77777777" w:rsidR="008C7AF3" w:rsidRPr="007108F6" w:rsidRDefault="008C7AF3" w:rsidP="009669BB">
      <w:pPr>
        <w:pStyle w:val="BodyText"/>
        <w:widowControl/>
        <w:ind w:right="144"/>
      </w:pPr>
    </w:p>
    <w:p w14:paraId="5B710178" w14:textId="77777777" w:rsidR="002153DC" w:rsidRPr="007108F6" w:rsidRDefault="00425E58" w:rsidP="009669BB">
      <w:pPr>
        <w:pStyle w:val="BodyText"/>
        <w:widowControl/>
      </w:pPr>
      <w:r w:rsidRPr="007108F6">
        <w:rPr>
          <w:u w:val="single"/>
        </w:rPr>
        <w:t>Vartojimo metodas</w:t>
      </w:r>
    </w:p>
    <w:p w14:paraId="19522C97" w14:textId="35278292" w:rsidR="00425E58" w:rsidRPr="007108F6" w:rsidRDefault="00425E58" w:rsidP="009669BB">
      <w:pPr>
        <w:pStyle w:val="BodyText"/>
        <w:widowControl/>
      </w:pPr>
      <w:r w:rsidRPr="007108F6">
        <w:t xml:space="preserve">Lyrica </w:t>
      </w:r>
      <w:r w:rsidR="00207AB8">
        <w:t>skirtas</w:t>
      </w:r>
      <w:r w:rsidR="00207AB8" w:rsidRPr="007108F6">
        <w:t xml:space="preserve"> </w:t>
      </w:r>
      <w:r w:rsidRPr="007108F6">
        <w:t>vartoti su maistu arba be maisto.</w:t>
      </w:r>
    </w:p>
    <w:p w14:paraId="4BF0C836" w14:textId="77777777" w:rsidR="008C7AF3" w:rsidRPr="007108F6" w:rsidRDefault="008C7AF3" w:rsidP="009669BB">
      <w:pPr>
        <w:pStyle w:val="BodyText"/>
        <w:widowControl/>
      </w:pPr>
    </w:p>
    <w:p w14:paraId="00856816" w14:textId="6F3D94A9" w:rsidR="002153DC" w:rsidRPr="007108F6" w:rsidRDefault="00425E58" w:rsidP="009669BB">
      <w:pPr>
        <w:pStyle w:val="BodyText"/>
        <w:widowControl/>
      </w:pPr>
      <w:r w:rsidRPr="007108F6">
        <w:t>Lyrica galima vartoti tik per burną.</w:t>
      </w:r>
    </w:p>
    <w:p w14:paraId="287CF774" w14:textId="77777777" w:rsidR="008C7AF3" w:rsidRPr="007108F6" w:rsidRDefault="008C7AF3" w:rsidP="009669BB">
      <w:pPr>
        <w:pStyle w:val="BodyText"/>
        <w:widowControl/>
      </w:pPr>
    </w:p>
    <w:p w14:paraId="18F6D58F" w14:textId="5D2DF1E2" w:rsidR="002153DC" w:rsidRPr="00F159FB" w:rsidRDefault="00425E58" w:rsidP="009669BB">
      <w:pPr>
        <w:keepNext/>
        <w:ind w:left="567" w:hanging="567"/>
        <w:rPr>
          <w:b/>
          <w:bCs/>
        </w:rPr>
      </w:pPr>
      <w:r w:rsidRPr="00F159FB">
        <w:rPr>
          <w:b/>
          <w:bCs/>
        </w:rPr>
        <w:t>4.3</w:t>
      </w:r>
      <w:r w:rsidRPr="00F159FB">
        <w:rPr>
          <w:b/>
          <w:bCs/>
        </w:rPr>
        <w:tab/>
        <w:t>Kontraindikacijos</w:t>
      </w:r>
    </w:p>
    <w:p w14:paraId="46A555A6" w14:textId="77777777" w:rsidR="008C7AF3" w:rsidRPr="00F159FB" w:rsidRDefault="008C7AF3" w:rsidP="009669BB"/>
    <w:p w14:paraId="506B7FF4" w14:textId="4FD3A662" w:rsidR="002153DC" w:rsidRPr="007108F6" w:rsidRDefault="00425E58" w:rsidP="009669BB">
      <w:pPr>
        <w:pStyle w:val="BodyText"/>
        <w:widowControl/>
      </w:pPr>
      <w:r w:rsidRPr="007108F6">
        <w:t>Padidėjęs jautrumas veikliajai arba bet kuriai 6.1 skyriuje nurodytai pagalbinei medžiagai.</w:t>
      </w:r>
    </w:p>
    <w:p w14:paraId="05A2D8B8" w14:textId="77777777" w:rsidR="008C7AF3" w:rsidRPr="007108F6" w:rsidRDefault="008C7AF3" w:rsidP="009669BB">
      <w:pPr>
        <w:pStyle w:val="BodyText"/>
        <w:widowControl/>
      </w:pPr>
    </w:p>
    <w:p w14:paraId="4718910A" w14:textId="5360B986" w:rsidR="002153DC" w:rsidRPr="00F159FB" w:rsidRDefault="00425E58" w:rsidP="009669BB">
      <w:pPr>
        <w:keepNext/>
        <w:ind w:left="567" w:hanging="567"/>
        <w:rPr>
          <w:b/>
          <w:bCs/>
        </w:rPr>
      </w:pPr>
      <w:r w:rsidRPr="00F159FB">
        <w:rPr>
          <w:b/>
          <w:bCs/>
        </w:rPr>
        <w:t>4.4</w:t>
      </w:r>
      <w:r w:rsidRPr="00F159FB">
        <w:rPr>
          <w:b/>
          <w:bCs/>
        </w:rPr>
        <w:tab/>
        <w:t>Specialūs įspėjimai ir atsargumo priemonės</w:t>
      </w:r>
    </w:p>
    <w:p w14:paraId="40BA29BD" w14:textId="77777777" w:rsidR="008C7AF3" w:rsidRPr="00F159FB" w:rsidRDefault="008C7AF3" w:rsidP="009669BB"/>
    <w:p w14:paraId="14810341" w14:textId="47C8DD47" w:rsidR="002153DC" w:rsidRPr="007108F6" w:rsidRDefault="00425E58" w:rsidP="009669BB">
      <w:pPr>
        <w:pStyle w:val="BodyText"/>
        <w:widowControl/>
      </w:pPr>
      <w:r w:rsidRPr="007108F6">
        <w:rPr>
          <w:u w:val="single"/>
        </w:rPr>
        <w:t xml:space="preserve">Diabetu sergantys </w:t>
      </w:r>
      <w:r w:rsidR="00207AB8">
        <w:rPr>
          <w:u w:val="single"/>
        </w:rPr>
        <w:t>pacientai</w:t>
      </w:r>
    </w:p>
    <w:p w14:paraId="34668731" w14:textId="40E00C41" w:rsidR="002153DC" w:rsidRPr="007108F6" w:rsidRDefault="00425E58" w:rsidP="009669BB">
      <w:pPr>
        <w:pStyle w:val="BodyText"/>
        <w:widowControl/>
      </w:pPr>
      <w:r w:rsidRPr="007108F6">
        <w:t>Remiantis šiuolaikine klinikine patirtimi, kai kuriems diabetu sergantiems pacientams, kurie vartodami pregabaliną priaugo svorio, gali prireikti keisti hipoglikeminius vaistinius preparatus.</w:t>
      </w:r>
    </w:p>
    <w:p w14:paraId="6E42F639" w14:textId="77777777" w:rsidR="008C7AF3" w:rsidRPr="007108F6" w:rsidRDefault="008C7AF3" w:rsidP="009669BB">
      <w:pPr>
        <w:pStyle w:val="BodyText"/>
        <w:widowControl/>
      </w:pPr>
    </w:p>
    <w:p w14:paraId="5C5D2D94" w14:textId="77777777" w:rsidR="002153DC" w:rsidRPr="007108F6" w:rsidRDefault="00425E58" w:rsidP="009669BB">
      <w:pPr>
        <w:pStyle w:val="BodyText"/>
        <w:widowControl/>
      </w:pPr>
      <w:r w:rsidRPr="007108F6">
        <w:rPr>
          <w:u w:val="single"/>
        </w:rPr>
        <w:t>Padidėjusio jautrumo reakcijos</w:t>
      </w:r>
    </w:p>
    <w:p w14:paraId="7DAA6B3E" w14:textId="29B3E1FB" w:rsidR="002153DC" w:rsidRPr="007108F6" w:rsidRDefault="00425E58" w:rsidP="009669BB">
      <w:pPr>
        <w:pStyle w:val="BodyText"/>
        <w:widowControl/>
      </w:pPr>
      <w:r w:rsidRPr="007108F6">
        <w:t xml:space="preserve">Po vaistinio preparato pateikimo į rinką gauta pranešimų apie padidėjusio jautrumo reakcijų, įskaitant angioneurozinę edemą, atvejus. Jeigu atsiranda angioneurozinės edemos simptomų, pavyzdžiui, veido paburkimas, patinimas apie burną arba </w:t>
      </w:r>
      <w:r w:rsidR="00207AB8">
        <w:t xml:space="preserve">viršutinių </w:t>
      </w:r>
      <w:r w:rsidRPr="007108F6">
        <w:t>kvėpavimo takų patinimas, reikia nedelsiant nutraukti pregabalino vartojimą.</w:t>
      </w:r>
    </w:p>
    <w:p w14:paraId="2DDBA4FC" w14:textId="77777777" w:rsidR="008C7AF3" w:rsidRPr="007108F6" w:rsidRDefault="008C7AF3" w:rsidP="009669BB">
      <w:pPr>
        <w:pStyle w:val="BodyText"/>
        <w:widowControl/>
      </w:pPr>
    </w:p>
    <w:p w14:paraId="0DE1199F" w14:textId="77777777" w:rsidR="002153DC" w:rsidRPr="007108F6" w:rsidRDefault="00425E58" w:rsidP="009669BB">
      <w:pPr>
        <w:pStyle w:val="BodyText"/>
        <w:widowControl/>
      </w:pPr>
      <w:r w:rsidRPr="007108F6">
        <w:rPr>
          <w:u w:val="single"/>
        </w:rPr>
        <w:t>Sunkios nepageidaujamos odos reakcijos (SNOR)</w:t>
      </w:r>
    </w:p>
    <w:p w14:paraId="0FA0920D" w14:textId="7FDDB625" w:rsidR="002153DC" w:rsidRPr="007108F6" w:rsidRDefault="00425E58" w:rsidP="009669BB">
      <w:pPr>
        <w:pStyle w:val="BodyText"/>
        <w:widowControl/>
      </w:pPr>
      <w:r w:rsidRPr="007108F6">
        <w:t xml:space="preserve">Taikant gydymą pregabalinu, gauta retų pranešimų apie </w:t>
      </w:r>
      <w:r w:rsidR="00207AB8">
        <w:t>SNOR</w:t>
      </w:r>
      <w:r w:rsidRPr="007108F6">
        <w:t>, įskaitant Stivenso-Džonsono sindromą (SDS) ir toksinę epidermio nekrolizę (TEN), kurios gali būti pavojingos gyvybei arba mirtinos. Skiriant vaistinio preparato pacientus reikia informuoti apie šių odos reakcijų požymius ir simptomus ir reikia atidžiai stebėti, ar jiems nepasireiškia tokios reakcijos.</w:t>
      </w:r>
    </w:p>
    <w:p w14:paraId="1E0FB36C" w14:textId="5E55143D" w:rsidR="002153DC" w:rsidRPr="007108F6" w:rsidRDefault="00425E58" w:rsidP="009669BB">
      <w:pPr>
        <w:pStyle w:val="BodyText"/>
        <w:widowControl/>
      </w:pPr>
      <w:r w:rsidRPr="007108F6">
        <w:lastRenderedPageBreak/>
        <w:t>Jeigu pasireiškia šias reakcijas leidžiantys įtarti požymiai ir simptomai, reikia nedelsiant nutraukti gydymą pregabalinu ir apsvarstyti galimybę skirti kitą vaistą (jeigu reikia).</w:t>
      </w:r>
    </w:p>
    <w:p w14:paraId="00F646F3" w14:textId="77777777" w:rsidR="008C7AF3" w:rsidRPr="007108F6" w:rsidRDefault="008C7AF3" w:rsidP="009669BB">
      <w:pPr>
        <w:pStyle w:val="BodyText"/>
        <w:widowControl/>
      </w:pPr>
    </w:p>
    <w:p w14:paraId="5B6300A3" w14:textId="77777777" w:rsidR="002153DC" w:rsidRPr="007108F6" w:rsidRDefault="00425E58" w:rsidP="009669BB">
      <w:pPr>
        <w:pStyle w:val="BodyText"/>
        <w:widowControl/>
      </w:pPr>
      <w:r w:rsidRPr="007108F6">
        <w:rPr>
          <w:u w:val="single"/>
        </w:rPr>
        <w:t>Galvos svaigimas, somnolencija, sąmonės netekimas, sumišimas ir psichikos sutrikimas</w:t>
      </w:r>
    </w:p>
    <w:p w14:paraId="001C5538" w14:textId="751EDC32" w:rsidR="002153DC" w:rsidRPr="007108F6" w:rsidRDefault="00425E58" w:rsidP="009669BB">
      <w:pPr>
        <w:pStyle w:val="BodyText"/>
        <w:widowControl/>
      </w:pPr>
      <w:r w:rsidRPr="007108F6">
        <w:t>Gydymas pregabalinu susijęs su galvos svaigimu ir mieguistumu. Dėl tokio poveikio senyvi pacientai gali dažniau pargriūti ir susižeisti. Po vaistinio preparato patekimo į rinką gauta pranešimų apie apalpimo, sumišimo ir psichikos sutrikimo atvejus. Todėl pacientams reikia patarti būti atsargiems, kol jie pripras prie šio vaistinio preparato sukeliamo poveikio.</w:t>
      </w:r>
    </w:p>
    <w:p w14:paraId="3BF254CA" w14:textId="77777777" w:rsidR="008C7AF3" w:rsidRPr="007108F6" w:rsidRDefault="008C7AF3" w:rsidP="009669BB">
      <w:pPr>
        <w:pStyle w:val="BodyText"/>
        <w:widowControl/>
      </w:pPr>
    </w:p>
    <w:p w14:paraId="120FABA9" w14:textId="7E393E7A" w:rsidR="008C7AF3" w:rsidRPr="007108F6" w:rsidRDefault="00425E58" w:rsidP="009669BB">
      <w:pPr>
        <w:pStyle w:val="BodyText"/>
        <w:widowControl/>
        <w:rPr>
          <w:u w:val="single"/>
        </w:rPr>
      </w:pPr>
      <w:r w:rsidRPr="007108F6">
        <w:rPr>
          <w:u w:val="single"/>
        </w:rPr>
        <w:t>Su rega susijęs poveikis</w:t>
      </w:r>
    </w:p>
    <w:p w14:paraId="7FEBDA33" w14:textId="0EF61C47" w:rsidR="002153DC" w:rsidRDefault="00425E58" w:rsidP="009669BB">
      <w:pPr>
        <w:pStyle w:val="BodyText"/>
        <w:widowControl/>
      </w:pPr>
      <w:r w:rsidRPr="007108F6">
        <w:t>Kontroliuojamųjų tyrimų duomenimis, miglotas matymas, kuris dažniausiai išnyko toliau vartojant vaistinį preparatą, dažniau nustatytas pregabalinu gydytiems pacientams nei gavusiems placebą. Klinikinių tyrimų metu atliktų oftalmologinių tyrimų duomenimis, regėjimo aštrumas sumažėjo ir regėjimo lauko pokyčių dažniau atsirado pregabalinu gydytiems pacientams nei vartojusiems placebą. Akių dugno pokyčių dažniau atsirado placebą vartojusiems pacientams (žr. 5.1 skyrių).</w:t>
      </w:r>
    </w:p>
    <w:p w14:paraId="4BD47388" w14:textId="77777777" w:rsidR="00895F3E" w:rsidRPr="007108F6" w:rsidRDefault="00895F3E" w:rsidP="009669BB">
      <w:pPr>
        <w:pStyle w:val="BodyText"/>
        <w:widowControl/>
      </w:pPr>
    </w:p>
    <w:p w14:paraId="161ED396" w14:textId="5AAB8F24" w:rsidR="002153DC" w:rsidRPr="007108F6" w:rsidRDefault="00425E58" w:rsidP="009669BB">
      <w:pPr>
        <w:pStyle w:val="BodyText"/>
        <w:widowControl/>
      </w:pPr>
      <w:r w:rsidRPr="007108F6">
        <w:t>Po vaistinio preparato patekimo į rinką taip pat pastebėta nepageidaujamų akių reakcijų, įskaitant apakimą, miglotą matymą arba kitokius regėjimo aštrumo pokyčius, kurių dauguma buvo laikini. Nutraukus pregabalino vartojimą, šie regėjimo sutrikimo simptomai išnyksta arba palengvėja.</w:t>
      </w:r>
    </w:p>
    <w:p w14:paraId="029F360B" w14:textId="77777777" w:rsidR="008C7AF3" w:rsidRPr="007108F6" w:rsidRDefault="008C7AF3" w:rsidP="009669BB">
      <w:pPr>
        <w:pStyle w:val="BodyText"/>
        <w:widowControl/>
      </w:pPr>
    </w:p>
    <w:p w14:paraId="37A7DB1D" w14:textId="77777777" w:rsidR="002153DC" w:rsidRPr="007108F6" w:rsidRDefault="00425E58" w:rsidP="009669BB">
      <w:pPr>
        <w:pStyle w:val="BodyText"/>
        <w:widowControl/>
      </w:pPr>
      <w:r w:rsidRPr="007108F6">
        <w:rPr>
          <w:u w:val="single"/>
        </w:rPr>
        <w:t>Inkstų funkcijos nepakankamumas</w:t>
      </w:r>
    </w:p>
    <w:p w14:paraId="3D8DB529" w14:textId="3B8B22DF" w:rsidR="002153DC" w:rsidRPr="007108F6" w:rsidRDefault="00425E58" w:rsidP="009669BB">
      <w:pPr>
        <w:pStyle w:val="BodyText"/>
        <w:widowControl/>
      </w:pPr>
      <w:r w:rsidRPr="007108F6">
        <w:t>Nustatyta inkstų funkcijos nepakankamumo atvejų. Kai kuriais atvejais nutraukus pregabalino vartojimą, ši nepageidaujama reakcija išnyko.</w:t>
      </w:r>
    </w:p>
    <w:p w14:paraId="63C597E1" w14:textId="77777777" w:rsidR="008C7AF3" w:rsidRPr="007108F6" w:rsidRDefault="008C7AF3" w:rsidP="009669BB">
      <w:pPr>
        <w:pStyle w:val="BodyText"/>
        <w:widowControl/>
      </w:pPr>
    </w:p>
    <w:p w14:paraId="006BC6A2" w14:textId="77777777" w:rsidR="002153DC" w:rsidRPr="007108F6" w:rsidRDefault="00425E58" w:rsidP="009669BB">
      <w:pPr>
        <w:pStyle w:val="BodyText"/>
        <w:widowControl/>
      </w:pPr>
      <w:r w:rsidRPr="007108F6">
        <w:rPr>
          <w:u w:val="single"/>
        </w:rPr>
        <w:t>Kartu vartojamų antiepilepsinių vaistinių preparatų vartojimo nutraukimas</w:t>
      </w:r>
    </w:p>
    <w:p w14:paraId="41AFD512" w14:textId="1B3241E1" w:rsidR="002153DC" w:rsidRPr="007108F6" w:rsidRDefault="00425E58" w:rsidP="009669BB">
      <w:pPr>
        <w:pStyle w:val="BodyText"/>
        <w:widowControl/>
      </w:pPr>
      <w:r w:rsidRPr="007108F6">
        <w:t>Nepakankamai surinkta duomenų, kad būtų galima nutraukti kitus kartu vartojamus vaist</w:t>
      </w:r>
      <w:r w:rsidR="00207AB8">
        <w:t>ini</w:t>
      </w:r>
      <w:r w:rsidRPr="007108F6">
        <w:t>us</w:t>
      </w:r>
      <w:r w:rsidR="00207AB8">
        <w:t xml:space="preserve"> preparatus</w:t>
      </w:r>
      <w:r w:rsidRPr="007108F6">
        <w:t xml:space="preserve"> nuo epilepsijos ir gydyti vien tik pregabalinu, kai jį skiriant papildomai su kitais vaist</w:t>
      </w:r>
      <w:r w:rsidR="00207AB8">
        <w:t>ini</w:t>
      </w:r>
      <w:r w:rsidRPr="007108F6">
        <w:t>ais</w:t>
      </w:r>
      <w:r w:rsidR="00207AB8">
        <w:t xml:space="preserve"> preparatais</w:t>
      </w:r>
      <w:r w:rsidRPr="007108F6">
        <w:t xml:space="preserve"> nuo epilepsijos traukuliai jau nesikartojo.</w:t>
      </w:r>
    </w:p>
    <w:p w14:paraId="1779A971" w14:textId="77777777" w:rsidR="008C7AF3" w:rsidRPr="007108F6" w:rsidRDefault="008C7AF3" w:rsidP="009669BB">
      <w:pPr>
        <w:pStyle w:val="BodyText"/>
        <w:widowControl/>
      </w:pPr>
    </w:p>
    <w:p w14:paraId="118DF16E" w14:textId="77777777" w:rsidR="002153DC" w:rsidRPr="007108F6" w:rsidRDefault="00425E58" w:rsidP="009669BB">
      <w:pPr>
        <w:pStyle w:val="BodyText"/>
        <w:widowControl/>
      </w:pPr>
      <w:r w:rsidRPr="007108F6">
        <w:rPr>
          <w:u w:val="single"/>
        </w:rPr>
        <w:t>Stazinis širdies nepakankamumas</w:t>
      </w:r>
    </w:p>
    <w:p w14:paraId="0D73B865" w14:textId="6EC1EB06" w:rsidR="002153DC" w:rsidRPr="007108F6" w:rsidRDefault="00425E58" w:rsidP="009669BB">
      <w:pPr>
        <w:pStyle w:val="BodyText"/>
        <w:widowControl/>
      </w:pPr>
      <w:r w:rsidRPr="007108F6">
        <w:t xml:space="preserve">Po vaistinio preparato pateikimo į rinką gauta pranešimų, kad kai kuriems pregabaliną vartojusiems pacientams pasireiškė stazinis širdies nepakankamumas. Šių reakcijų dažniau pasireiškia malšinant neuropatinį skausmą senyviems pacientams, </w:t>
      </w:r>
      <w:r w:rsidR="00207AB8">
        <w:t>kuriems yra</w:t>
      </w:r>
      <w:r w:rsidRPr="007108F6">
        <w:t xml:space="preserve"> širdies ir kraujagyslių sistem</w:t>
      </w:r>
      <w:r w:rsidR="00207AB8">
        <w:t>os sutrikimų</w:t>
      </w:r>
      <w:r w:rsidRPr="007108F6">
        <w:t xml:space="preserve">. Tokius </w:t>
      </w:r>
      <w:r w:rsidR="00207AB8">
        <w:t>pacientus</w:t>
      </w:r>
      <w:r w:rsidR="00207AB8" w:rsidRPr="007108F6">
        <w:t xml:space="preserve"> </w:t>
      </w:r>
      <w:r w:rsidRPr="007108F6">
        <w:t>gydyti pregabalinu reikia atsargiai. Nutraukus pregabalino vartojimą, reakcija gali išnykti.</w:t>
      </w:r>
    </w:p>
    <w:p w14:paraId="35F30CE9" w14:textId="77777777" w:rsidR="008C7AF3" w:rsidRPr="007108F6" w:rsidRDefault="008C7AF3" w:rsidP="009669BB">
      <w:pPr>
        <w:pStyle w:val="BodyText"/>
        <w:widowControl/>
      </w:pPr>
    </w:p>
    <w:p w14:paraId="2B75AD58" w14:textId="77777777" w:rsidR="002153DC" w:rsidRPr="007108F6" w:rsidRDefault="00425E58" w:rsidP="009669BB">
      <w:pPr>
        <w:pStyle w:val="BodyText"/>
        <w:widowControl/>
      </w:pPr>
      <w:r w:rsidRPr="007108F6">
        <w:rPr>
          <w:u w:val="single"/>
        </w:rPr>
        <w:t>Centrinio neuropatinio skausmo dėl stuburo traumos gydymas</w:t>
      </w:r>
    </w:p>
    <w:p w14:paraId="5C87DAB7" w14:textId="48430AAE" w:rsidR="002153DC" w:rsidRPr="007108F6" w:rsidRDefault="00425E58" w:rsidP="009669BB">
      <w:pPr>
        <w:pStyle w:val="BodyText"/>
        <w:widowControl/>
      </w:pPr>
      <w:r w:rsidRPr="007108F6">
        <w:t>Gydant nugaros smegenų traumos sukeltą centrinį neuropatinį skausmą, apskritai dažniau pasireiškė nepageidaujamų reakcijų, CNS nepageidaujamų reakcijų ir ypač mieguistumas. Tai galima paaiškinti kartu vartojamų vaistinių preparatų (pvz., miorelaksantų), kurie būtini esant minėtai būklei, adityviu veikimu. Į tai reikia atsižvelgti, skiriant pregabaliną minėtos būklės atveju.</w:t>
      </w:r>
    </w:p>
    <w:p w14:paraId="4EFD8C5A" w14:textId="77777777" w:rsidR="008C7AF3" w:rsidRPr="007108F6" w:rsidRDefault="008C7AF3" w:rsidP="009669BB">
      <w:pPr>
        <w:pStyle w:val="BodyText"/>
        <w:widowControl/>
      </w:pPr>
    </w:p>
    <w:p w14:paraId="62DE7ED6" w14:textId="77777777" w:rsidR="002153DC" w:rsidRPr="007108F6" w:rsidRDefault="00425E58" w:rsidP="009669BB">
      <w:pPr>
        <w:pStyle w:val="BodyText"/>
        <w:widowControl/>
      </w:pPr>
      <w:r w:rsidRPr="007108F6">
        <w:rPr>
          <w:u w:val="single"/>
        </w:rPr>
        <w:t>Kvėpavimo slopinimas</w:t>
      </w:r>
    </w:p>
    <w:p w14:paraId="0CB4C837" w14:textId="6FFE3C0C" w:rsidR="002153DC" w:rsidRPr="007108F6" w:rsidRDefault="00425E58" w:rsidP="009669BB">
      <w:pPr>
        <w:pStyle w:val="BodyText"/>
        <w:widowControl/>
      </w:pPr>
      <w:r w:rsidRPr="007108F6">
        <w:t>Gauta pranešimų apie sunkų kvėpavimo slopinimą, susijusį su pregabalino vartojimu. Pacientams, kurių sutrikusi kvėpavimo funkcija, kurie serga kvėpavimo takų arba neurologine liga, kurių inkstų funkcija sutrikusi, kurie kartu vartoja CNS slopinančių medžiagų arba yra senyvo amžiaus, kyla didesnė rizika patirti šią sunkią nepageidaujamą reakciją. Tokiems pacientams gali reikėti koreguoti dozę (žr. 4.2 skyrių).</w:t>
      </w:r>
    </w:p>
    <w:p w14:paraId="07529305" w14:textId="77777777" w:rsidR="008C7AF3" w:rsidRPr="007108F6" w:rsidRDefault="008C7AF3" w:rsidP="009669BB">
      <w:pPr>
        <w:pStyle w:val="BodyText"/>
        <w:widowControl/>
      </w:pPr>
    </w:p>
    <w:p w14:paraId="0E718BBF" w14:textId="77777777" w:rsidR="002153DC" w:rsidRPr="007108F6" w:rsidRDefault="00425E58" w:rsidP="009669BB">
      <w:pPr>
        <w:pStyle w:val="BodyText"/>
        <w:widowControl/>
      </w:pPr>
      <w:r w:rsidRPr="007108F6">
        <w:rPr>
          <w:u w:val="single"/>
        </w:rPr>
        <w:t>Mintys apie savižudybę ir savižudiškas elgesys</w:t>
      </w:r>
    </w:p>
    <w:p w14:paraId="350AE6D8" w14:textId="206238CC" w:rsidR="002153DC" w:rsidRDefault="00425E58" w:rsidP="009669BB">
      <w:pPr>
        <w:pStyle w:val="BodyText"/>
        <w:widowControl/>
      </w:pPr>
      <w:r w:rsidRPr="007108F6">
        <w:t xml:space="preserve">Minčių apie savižudybę ir bandymų nusižudyti buvo pastebėta </w:t>
      </w:r>
      <w:r w:rsidR="00207AB8">
        <w:t>pacientams</w:t>
      </w:r>
      <w:r w:rsidRPr="007108F6">
        <w:t>, kurie buvo gydomi antiepilepsiniais vaist</w:t>
      </w:r>
      <w:r w:rsidR="00207AB8">
        <w:t>iniais preparat</w:t>
      </w:r>
      <w:r w:rsidRPr="007108F6">
        <w:t xml:space="preserve">ais pagal įvairias indikacijas. Atsitiktinių imčių placebu kontroliuotų klinikinių tyrimų metaanalizės duomenys taip pat parodė šiek tiek padidėjusią minčių apie savižudybę ir bandymo nusižudyti riziką. Šios rizikos mechanizmas nėra aiškus. Pregabalinu gydomiems pacientams po vaistinio preparato patekimo į rinką buvo pastebėta minčių apie savižudybę ir savižudiško elgesio atvejų (žr. 4.8 skyrių). Epidemiologinis tyrimas, atliktas taikant savikontroliuojamo tyrimo planą (lyginant gydymo ir negydymo laikotarpius tam pačiam asmeniui), </w:t>
      </w:r>
      <w:r w:rsidRPr="007108F6">
        <w:lastRenderedPageBreak/>
        <w:t>parodė, kad pacientams, gydytiems pregabalinu, padidėja naujų savižudiško elgesio apraiškų ir mirties dėl savižudybės rizika.</w:t>
      </w:r>
    </w:p>
    <w:p w14:paraId="4BF84483" w14:textId="77777777" w:rsidR="00895F3E" w:rsidRPr="007108F6" w:rsidRDefault="00895F3E" w:rsidP="009669BB">
      <w:pPr>
        <w:pStyle w:val="BodyText"/>
        <w:widowControl/>
      </w:pPr>
    </w:p>
    <w:p w14:paraId="7E46B8BE" w14:textId="05DEE7A2" w:rsidR="002153DC" w:rsidRPr="007108F6" w:rsidRDefault="00425E58" w:rsidP="009669BB">
      <w:pPr>
        <w:pStyle w:val="BodyText"/>
        <w:widowControl/>
      </w:pPr>
      <w:r w:rsidRPr="007108F6">
        <w:t>Pacientus (ir jų globėjus) reikia įspėti, kad kreiptųsi į gydytoją dėl patarimo, jei pasireiškia minčių apie savižudybę bei bandymo nusižudyti požymių. Pacientai turi būti stebimi dėl minčių apie savižudybę bei bandymo nusižudyti požymių ir turi būti apsvarstytas atitinkamas gydymas. Atsiradus minčių apie savižudybę ir savižudiškam elgesiui, reikia apsvarstyti galimybę nutraukti gydymą pregabalinu.</w:t>
      </w:r>
    </w:p>
    <w:p w14:paraId="5368E9E6" w14:textId="77777777" w:rsidR="008C7AF3" w:rsidRPr="007108F6" w:rsidRDefault="008C7AF3" w:rsidP="009669BB">
      <w:pPr>
        <w:pStyle w:val="BodyText"/>
        <w:widowControl/>
      </w:pPr>
    </w:p>
    <w:p w14:paraId="7A2A4DC7" w14:textId="77777777" w:rsidR="002153DC" w:rsidRPr="007108F6" w:rsidRDefault="00425E58" w:rsidP="009669BB">
      <w:pPr>
        <w:pStyle w:val="BodyText"/>
        <w:widowControl/>
      </w:pPr>
      <w:r w:rsidRPr="007108F6">
        <w:rPr>
          <w:u w:val="single"/>
        </w:rPr>
        <w:t>Susilpnėjusi apatinės virškinimo trakto dalies funkcija</w:t>
      </w:r>
    </w:p>
    <w:p w14:paraId="43F6B5C4" w14:textId="7AE1F14C" w:rsidR="002153DC" w:rsidRPr="007108F6" w:rsidRDefault="00425E58" w:rsidP="009669BB">
      <w:pPr>
        <w:pStyle w:val="BodyText"/>
        <w:widowControl/>
      </w:pPr>
      <w:r w:rsidRPr="007108F6">
        <w:t>Po vaistinio preparato patekimo į rinką gauta pranešimų apie reiškinius, susijusius su susilpnėjusia apatinės virškinimo trakto dalies funkcija (pvz., žarnų obstrukciją, paralyžinį žarnų nepraeinamumą, vidurių užkietėjimą), pregabaliną vartojant kartu su vaistiniais preparatais, kurie gali sukelti vidurių užkietėjimą, pavyzdžiui, opioidiniais analgetikais. Jeigu pregabalino numatoma vartoti kartu su opioidais, reikia apgalvoti priemones, kurios padėtų išvengti vidurių užkietėjimo (ypač moterims ir senyviems pacientams).</w:t>
      </w:r>
    </w:p>
    <w:p w14:paraId="48F2DB28" w14:textId="77777777" w:rsidR="008C7AF3" w:rsidRPr="007108F6" w:rsidRDefault="008C7AF3" w:rsidP="009669BB">
      <w:pPr>
        <w:pStyle w:val="BodyText"/>
        <w:widowControl/>
      </w:pPr>
    </w:p>
    <w:p w14:paraId="6AA7FE63" w14:textId="77777777" w:rsidR="002153DC" w:rsidRPr="007108F6" w:rsidRDefault="00425E58" w:rsidP="009669BB">
      <w:pPr>
        <w:pStyle w:val="BodyText"/>
        <w:widowControl/>
      </w:pPr>
      <w:r w:rsidRPr="007108F6">
        <w:rPr>
          <w:u w:val="single"/>
        </w:rPr>
        <w:t>Vartojimas kartu su opioidais</w:t>
      </w:r>
    </w:p>
    <w:p w14:paraId="49D7022B" w14:textId="27CE72C3" w:rsidR="002153DC" w:rsidRPr="007108F6" w:rsidRDefault="00425E58" w:rsidP="009669BB">
      <w:pPr>
        <w:pStyle w:val="BodyText"/>
        <w:widowControl/>
      </w:pPr>
      <w:r w:rsidRPr="007108F6">
        <w:t>Dėl CNS slopinimo rizikos pregabaliną kartu su opioidais reikia skirti atsargiai (žr. 4.5 skyrių). Atliekant opioidus vartojančių asmenų atvejo-kontrolės tyrimą, tiems pacientams, kurie pregabaliną vartojo kartu su opioidais, nustatyta padidėjusi su opioidais susijusio mirštamumo rizika, palyginus su vien opioidus vartojusiųjų grupe (koreguotasis šansų santykis [kŠS]: 1,68 [95 % PI nuo 1,19 iki 2,36]). Ši padidėjusi rizika stebėta vartojant mažas pregabalino dozes (≤ 300 mg, kŠS 1,52 [95 % PI nuo 1,04 iki 2,22]), taip pat buvo tendencija rizikai didėti vartojant dideles pregabalino dozes (&gt; 300 mg, kŠS 2,51 [95 % PI nuo 1,24 iki 5,06]).</w:t>
      </w:r>
    </w:p>
    <w:p w14:paraId="36156587" w14:textId="77777777" w:rsidR="008C7AF3" w:rsidRPr="007108F6" w:rsidRDefault="008C7AF3" w:rsidP="009669BB">
      <w:pPr>
        <w:pStyle w:val="BodyText"/>
        <w:widowControl/>
      </w:pPr>
    </w:p>
    <w:p w14:paraId="587AFC2B" w14:textId="77777777" w:rsidR="002153DC" w:rsidRPr="007108F6" w:rsidRDefault="00425E58" w:rsidP="009669BB">
      <w:pPr>
        <w:pStyle w:val="BodyText"/>
        <w:widowControl/>
      </w:pPr>
      <w:r w:rsidRPr="007108F6">
        <w:rPr>
          <w:u w:val="single"/>
        </w:rPr>
        <w:t>Netinkamas vartojimas, piktnaudžiavimo galimybės arba priklausomybė</w:t>
      </w:r>
    </w:p>
    <w:p w14:paraId="0128E194" w14:textId="6DE4B8D8" w:rsidR="002153DC" w:rsidRPr="007108F6" w:rsidRDefault="00425E58" w:rsidP="009669BB">
      <w:pPr>
        <w:pStyle w:val="BodyText"/>
        <w:widowControl/>
      </w:pPr>
      <w:r w:rsidRPr="007108F6">
        <w:t>Pregabalinas gali sukelti priklausomybę nuo vaistinio preparato, kuri gali atsirasti vartojant gydomąsias dozes. Buvo pranešta apie piktnaudžiavimo ir netinkamo vartojimo atvejus. Pacientams, kurie anksčiau piktnaudžiavo kokiomis nors medžiagomis, gali būti didesnė netinkamo vartojimo, piktnaudžiavimo ir priklausomybės nuo pregabalino rizika, todėl tokie pacientai pregabaliną turi vartoti atsargiai. Prieš skiriant pregabaliną, reikia atidžiai įvertinti paciento netinkamo vartojimo, piktnaudžiavimo ar priklausomybės riziką.</w:t>
      </w:r>
    </w:p>
    <w:p w14:paraId="7A941746" w14:textId="77777777" w:rsidR="008C7AF3" w:rsidRPr="007108F6" w:rsidRDefault="008C7AF3" w:rsidP="009669BB">
      <w:pPr>
        <w:pStyle w:val="BodyText"/>
        <w:widowControl/>
      </w:pPr>
    </w:p>
    <w:p w14:paraId="1862AA15" w14:textId="6BF9F5F8" w:rsidR="002153DC" w:rsidRPr="007108F6" w:rsidRDefault="00425E58" w:rsidP="009669BB">
      <w:pPr>
        <w:pStyle w:val="BodyText"/>
        <w:widowControl/>
      </w:pPr>
      <w:r w:rsidRPr="007108F6">
        <w:t xml:space="preserve">Pregabalinu gydomus pacientus reikia stebėti dėl netinkamo vartojimo, piktnaudžiavimo ir priklausomybės nuo pregabalino </w:t>
      </w:r>
      <w:r w:rsidR="00791D15" w:rsidRPr="007108F6">
        <w:t xml:space="preserve">požymių ir </w:t>
      </w:r>
      <w:r w:rsidRPr="007108F6">
        <w:t>simptomų, tokių kaip tolerancijos vaistiniam preparatui išsivystymas, dozės didinimas ir elgsena, siekiant gauti vaistinio preparato, atvejai.</w:t>
      </w:r>
    </w:p>
    <w:p w14:paraId="29A525CF" w14:textId="77777777" w:rsidR="008C7AF3" w:rsidRPr="007108F6" w:rsidRDefault="008C7AF3" w:rsidP="009669BB">
      <w:pPr>
        <w:pStyle w:val="BodyText"/>
        <w:widowControl/>
      </w:pPr>
    </w:p>
    <w:p w14:paraId="1C23ADC4" w14:textId="77777777" w:rsidR="002153DC" w:rsidRPr="007108F6" w:rsidRDefault="00425E58" w:rsidP="009669BB">
      <w:pPr>
        <w:pStyle w:val="BodyText"/>
        <w:widowControl/>
      </w:pPr>
      <w:r w:rsidRPr="007108F6">
        <w:rPr>
          <w:u w:val="single"/>
        </w:rPr>
        <w:t>Nutraukimo simptomai</w:t>
      </w:r>
    </w:p>
    <w:p w14:paraId="1FCDF7C8" w14:textId="1DD0126B" w:rsidR="002153DC" w:rsidRPr="007108F6" w:rsidRDefault="00425E58" w:rsidP="009669BB">
      <w:pPr>
        <w:pStyle w:val="BodyText"/>
        <w:widowControl/>
      </w:pPr>
      <w:r w:rsidRPr="007108F6">
        <w:t>Nutraukus trumpalaikį ir ilgalaikį gydymą pregabalinu, nustatyta nutraukimo simptomų atvejų. Buvo pranešta apie tokius simptomus: nemigą, galvos skausmą, pykinimą, nerimą, viduriavimą, gripo sindromą, nervingumą, depresiją,</w:t>
      </w:r>
      <w:r w:rsidR="00D11DD5" w:rsidRPr="007108F6">
        <w:t xml:space="preserve"> savižudiškas mintis,</w:t>
      </w:r>
      <w:r w:rsidRPr="007108F6">
        <w:t xml:space="preserve"> skausmą, traukulius, pernelyg stiprų prakaitavimą ir galvos svaigimą. Nutraukimo simptomų atsiradimas nutraukus pregabalino vartojimą gali rodyti priklausomybę nuo vaistinio preparato (žr. 4.8 skyrių). Prieš pradedant gydymą pacientui reikia nurodyti tokio reiškinio galimybę. Jeigu pregabalino vartojimą reikia nutraukti, rekomenduojama tai daryti palaipsniui, mažiausiai 1 savaitės laikotarpiu, nepriklausomai nuo indikacijos (žr. 4.2 skyrių).</w:t>
      </w:r>
    </w:p>
    <w:p w14:paraId="35DA0F67" w14:textId="77777777" w:rsidR="008C7AF3" w:rsidRPr="007108F6" w:rsidRDefault="008C7AF3" w:rsidP="009669BB">
      <w:pPr>
        <w:pStyle w:val="BodyText"/>
        <w:widowControl/>
      </w:pPr>
    </w:p>
    <w:p w14:paraId="3BA77EFF" w14:textId="098DB0A6" w:rsidR="002153DC" w:rsidRPr="007108F6" w:rsidRDefault="00425E58" w:rsidP="009669BB">
      <w:pPr>
        <w:pStyle w:val="BodyText"/>
        <w:widowControl/>
      </w:pPr>
      <w:r w:rsidRPr="007108F6">
        <w:t xml:space="preserve">Vartojant pregabaliną arba netrukus po pregabalino vartojimo nutraukimo gali pasireikšti traukuliai, įskaitant epilepsinę būklę ir </w:t>
      </w:r>
      <w:r w:rsidRPr="007108F6">
        <w:rPr>
          <w:i/>
        </w:rPr>
        <w:t xml:space="preserve">grand mal </w:t>
      </w:r>
      <w:r w:rsidRPr="007108F6">
        <w:t>tipo traukulius.</w:t>
      </w:r>
    </w:p>
    <w:p w14:paraId="1BBE75B2" w14:textId="77777777" w:rsidR="008C7AF3" w:rsidRPr="007108F6" w:rsidRDefault="008C7AF3" w:rsidP="009669BB">
      <w:pPr>
        <w:pStyle w:val="BodyText"/>
        <w:widowControl/>
      </w:pPr>
    </w:p>
    <w:p w14:paraId="23BFDBD6" w14:textId="74B5F9A3" w:rsidR="002153DC" w:rsidRPr="007108F6" w:rsidRDefault="00425E58" w:rsidP="009669BB">
      <w:pPr>
        <w:pStyle w:val="BodyText"/>
        <w:widowControl/>
      </w:pPr>
      <w:r w:rsidRPr="007108F6">
        <w:t>Duomenys rodo, kad ilgalaikio gydymo nutraukimo simptomų pasireiškimo dažnis ir sunkumas gali priklausyti nuo pregabalino dozės.</w:t>
      </w:r>
    </w:p>
    <w:p w14:paraId="0436E977" w14:textId="77777777" w:rsidR="008C7AF3" w:rsidRPr="007108F6" w:rsidRDefault="008C7AF3" w:rsidP="009669BB">
      <w:pPr>
        <w:pStyle w:val="BodyText"/>
        <w:widowControl/>
      </w:pPr>
    </w:p>
    <w:p w14:paraId="12615EC9" w14:textId="77777777" w:rsidR="002153DC" w:rsidRPr="007108F6" w:rsidRDefault="00425E58" w:rsidP="009669BB">
      <w:pPr>
        <w:pStyle w:val="BodyText"/>
        <w:widowControl/>
      </w:pPr>
      <w:r w:rsidRPr="007108F6">
        <w:rPr>
          <w:u w:val="single"/>
        </w:rPr>
        <w:t>Encefalopatija</w:t>
      </w:r>
    </w:p>
    <w:p w14:paraId="3C7E07C8" w14:textId="49A72876" w:rsidR="002153DC" w:rsidRPr="007108F6" w:rsidRDefault="00425E58" w:rsidP="009669BB">
      <w:pPr>
        <w:pStyle w:val="BodyText"/>
        <w:widowControl/>
      </w:pPr>
      <w:r w:rsidRPr="007108F6">
        <w:t>Nustatyta encefalopatijos atvejų, dažniausiai pacientams, kuriems buvo gretutinių būklių, kurios gali pagreitinti encefalopatijos atsiradimą.</w:t>
      </w:r>
    </w:p>
    <w:p w14:paraId="2CC8137B" w14:textId="77777777" w:rsidR="008C7AF3" w:rsidRPr="007108F6" w:rsidRDefault="008C7AF3" w:rsidP="009669BB">
      <w:pPr>
        <w:pStyle w:val="BodyText"/>
        <w:widowControl/>
      </w:pPr>
    </w:p>
    <w:p w14:paraId="49FD576D" w14:textId="77777777" w:rsidR="002153DC" w:rsidRPr="007108F6" w:rsidRDefault="00425E58" w:rsidP="009669BB">
      <w:pPr>
        <w:pStyle w:val="BodyText"/>
        <w:keepNext/>
        <w:widowControl/>
      </w:pPr>
      <w:r w:rsidRPr="007108F6">
        <w:rPr>
          <w:u w:val="single"/>
        </w:rPr>
        <w:lastRenderedPageBreak/>
        <w:t>Vaisingo amžiaus moterys / kontracepcija</w:t>
      </w:r>
    </w:p>
    <w:p w14:paraId="170FCD49" w14:textId="12A01CA5" w:rsidR="002153DC" w:rsidRPr="007108F6" w:rsidRDefault="00425E58" w:rsidP="009669BB">
      <w:pPr>
        <w:pStyle w:val="BodyText"/>
        <w:widowControl/>
      </w:pPr>
      <w:r w:rsidRPr="007108F6">
        <w:t>Lyrica, vartojamas pirmąjį nėštumo trimestrą, negimusiam kūdikiui gali sukelti sunkius apsigimimus. Pregabalino nėštumo metu vartoti negalima, išskyrus tuos atvejus, kai laukiama nauda motinai aiškiai persveria galimą riziką vaisiui. Vaisingo amžiaus moterys turi naudoti veiksmingą kontracepcijos metodą gydymo metu (žr. 4.6 skyrių).</w:t>
      </w:r>
    </w:p>
    <w:p w14:paraId="237799F2" w14:textId="77777777" w:rsidR="008C7AF3" w:rsidRPr="007108F6" w:rsidRDefault="008C7AF3" w:rsidP="009669BB">
      <w:pPr>
        <w:pStyle w:val="BodyText"/>
        <w:widowControl/>
      </w:pPr>
    </w:p>
    <w:p w14:paraId="54433772" w14:textId="77777777" w:rsidR="002153DC" w:rsidRPr="007108F6" w:rsidRDefault="00425E58" w:rsidP="009669BB">
      <w:pPr>
        <w:pStyle w:val="BodyText"/>
        <w:keepNext/>
        <w:widowControl/>
      </w:pPr>
      <w:r w:rsidRPr="007108F6">
        <w:rPr>
          <w:u w:val="single"/>
        </w:rPr>
        <w:t>Laktozės netoleravimas</w:t>
      </w:r>
    </w:p>
    <w:p w14:paraId="31B2E6A8" w14:textId="3E598EA3" w:rsidR="002153DC" w:rsidRPr="007108F6" w:rsidRDefault="00425E58" w:rsidP="009669BB">
      <w:pPr>
        <w:pStyle w:val="BodyText"/>
        <w:widowControl/>
      </w:pPr>
      <w:r w:rsidRPr="007108F6">
        <w:t xml:space="preserve">Lyrica sudėtyje yra laktozės monohidrato. Šio vaistinio preparato negalima vartoti pacientams, kuriems nustatytas retas paveldimas sutrikimas – galaktozės netoleravimas, </w:t>
      </w:r>
      <w:r w:rsidRPr="007108F6">
        <w:rPr>
          <w:i/>
        </w:rPr>
        <w:t xml:space="preserve">Lapp </w:t>
      </w:r>
      <w:r w:rsidRPr="007108F6">
        <w:t>laktazės stygius arba gliukozės ir galaktozės malabsorbcija.</w:t>
      </w:r>
    </w:p>
    <w:p w14:paraId="0CC1E620" w14:textId="77777777" w:rsidR="008C7AF3" w:rsidRPr="007108F6" w:rsidRDefault="008C7AF3" w:rsidP="009669BB">
      <w:pPr>
        <w:pStyle w:val="BodyText"/>
        <w:widowControl/>
      </w:pPr>
    </w:p>
    <w:p w14:paraId="3747977E" w14:textId="77777777" w:rsidR="002153DC" w:rsidRPr="007108F6" w:rsidRDefault="00425E58" w:rsidP="009669BB">
      <w:pPr>
        <w:pStyle w:val="BodyText"/>
        <w:widowControl/>
      </w:pPr>
      <w:r w:rsidRPr="007108F6">
        <w:rPr>
          <w:u w:val="single"/>
        </w:rPr>
        <w:t>Natrio kiekis</w:t>
      </w:r>
    </w:p>
    <w:p w14:paraId="508B9C28" w14:textId="05A6041D" w:rsidR="002153DC" w:rsidRPr="007108F6" w:rsidRDefault="00425E58" w:rsidP="009669BB">
      <w:pPr>
        <w:pStyle w:val="BodyText"/>
        <w:widowControl/>
      </w:pPr>
      <w:r w:rsidRPr="007108F6">
        <w:t>Lyrica kietojoje kapsulėje yra mažiau kaip 1 mmol (23 mg) natrio. Pacientus, kuriems kontroliuojamas natrio kiekis maiste, galima informuoti, kad natrio kiekis šiame vaistiniame preparate beveik neturi reikšmės.</w:t>
      </w:r>
    </w:p>
    <w:p w14:paraId="4CF87FA3" w14:textId="77777777" w:rsidR="008C7AF3" w:rsidRPr="007108F6" w:rsidRDefault="008C7AF3" w:rsidP="009669BB">
      <w:pPr>
        <w:pStyle w:val="BodyText"/>
        <w:widowControl/>
      </w:pPr>
    </w:p>
    <w:p w14:paraId="16F28D24" w14:textId="74456568" w:rsidR="002153DC" w:rsidRPr="00F159FB" w:rsidRDefault="00425E58" w:rsidP="009669BB">
      <w:pPr>
        <w:keepNext/>
        <w:ind w:left="567" w:hanging="567"/>
        <w:rPr>
          <w:b/>
          <w:bCs/>
        </w:rPr>
      </w:pPr>
      <w:r w:rsidRPr="00F159FB">
        <w:rPr>
          <w:b/>
          <w:bCs/>
        </w:rPr>
        <w:t>4.5</w:t>
      </w:r>
      <w:r w:rsidRPr="00F159FB">
        <w:rPr>
          <w:b/>
          <w:bCs/>
        </w:rPr>
        <w:tab/>
        <w:t>Sąveika su kitais vaistiniais preparatais ir kitokia sąveika</w:t>
      </w:r>
    </w:p>
    <w:p w14:paraId="255034C7" w14:textId="77777777" w:rsidR="008C7AF3" w:rsidRPr="00F159FB" w:rsidRDefault="008C7AF3" w:rsidP="009669BB"/>
    <w:p w14:paraId="721D530D" w14:textId="0570E9D9" w:rsidR="002153DC" w:rsidRPr="007108F6" w:rsidRDefault="00425E58" w:rsidP="009669BB">
      <w:pPr>
        <w:pStyle w:val="BodyText"/>
        <w:widowControl/>
      </w:pPr>
      <w:r w:rsidRPr="007108F6">
        <w:t xml:space="preserve">Kadangi pregabalinas daugiausia išsiskiria nepakitęs su šlapimu, o žmogaus organizme metabolizuojamas tik nedidelis jo kiekis (&lt; 2 % pavartotos dozės aptinkama šlapime metabolitų pavidalu), neslopina kitų vaistų metabolizmo </w:t>
      </w:r>
      <w:r w:rsidRPr="007108F6">
        <w:rPr>
          <w:i/>
        </w:rPr>
        <w:t xml:space="preserve">in vitro </w:t>
      </w:r>
      <w:r w:rsidRPr="007108F6">
        <w:t>ir nesijungia su kraujo plazmos baltymais, todėl nepanašu, kad jis sąveikautų su kitais vaist</w:t>
      </w:r>
      <w:r w:rsidR="00207AB8">
        <w:t>ini</w:t>
      </w:r>
      <w:r w:rsidRPr="007108F6">
        <w:t>ais</w:t>
      </w:r>
      <w:r w:rsidR="00207AB8">
        <w:t xml:space="preserve"> preparatais</w:t>
      </w:r>
      <w:r w:rsidRPr="007108F6">
        <w:t>, ar šie paveiktų jo farmakokinetiką.</w:t>
      </w:r>
    </w:p>
    <w:p w14:paraId="1B71D14E" w14:textId="77777777" w:rsidR="008C7AF3" w:rsidRPr="007108F6" w:rsidRDefault="008C7AF3" w:rsidP="009669BB">
      <w:pPr>
        <w:pStyle w:val="BodyText"/>
        <w:widowControl/>
      </w:pPr>
    </w:p>
    <w:p w14:paraId="6A0803AB" w14:textId="77777777" w:rsidR="002153DC" w:rsidRPr="007108F6" w:rsidRDefault="00425E58" w:rsidP="009669BB">
      <w:pPr>
        <w:pStyle w:val="BodyText"/>
        <w:widowControl/>
      </w:pPr>
      <w:r w:rsidRPr="007108F6">
        <w:rPr>
          <w:u w:val="single"/>
        </w:rPr>
        <w:t xml:space="preserve">Tyrimai </w:t>
      </w:r>
      <w:r w:rsidRPr="007108F6">
        <w:rPr>
          <w:i/>
          <w:u w:val="single"/>
        </w:rPr>
        <w:t xml:space="preserve">in vivo </w:t>
      </w:r>
      <w:r w:rsidRPr="007108F6">
        <w:rPr>
          <w:u w:val="single"/>
        </w:rPr>
        <w:t>ir farmakokinetikos populiacijoje analizė</w:t>
      </w:r>
    </w:p>
    <w:p w14:paraId="5081B154" w14:textId="7329A813" w:rsidR="002153DC" w:rsidRPr="007108F6" w:rsidRDefault="00425E58" w:rsidP="009669BB">
      <w:pPr>
        <w:pStyle w:val="BodyText"/>
        <w:widowControl/>
      </w:pPr>
      <w:r w:rsidRPr="007108F6">
        <w:t xml:space="preserve">Taigi tiriant </w:t>
      </w:r>
      <w:r w:rsidRPr="007108F6">
        <w:rPr>
          <w:i/>
        </w:rPr>
        <w:t xml:space="preserve">in vivo </w:t>
      </w:r>
      <w:r w:rsidRPr="007108F6">
        <w:t>nepastebėta kliniškai reikšmingos farmakokinetinės sąveikos tarp pregabalino ir fenitoino, karbamazepino, valpro rūgšties, lamotrigino, gabapentino, lorazepamo, oksikodono bei etanolio. Farmakokinetikos tyrimais nustatyta, kad geriamieji vaist</w:t>
      </w:r>
      <w:r w:rsidR="00C726CA">
        <w:t>iniai preparat</w:t>
      </w:r>
      <w:r w:rsidRPr="007108F6">
        <w:t>ai nuo diabeto, diuretikai, insulinas, fenobarbitalis, tiagabinas ir topiramatas nedaro kliniškai reikšmingo poveikio pregabalino klirensui.</w:t>
      </w:r>
    </w:p>
    <w:p w14:paraId="164137C5" w14:textId="77777777" w:rsidR="008C7AF3" w:rsidRPr="007108F6" w:rsidRDefault="008C7AF3" w:rsidP="009669BB">
      <w:pPr>
        <w:pStyle w:val="BodyText"/>
        <w:widowControl/>
      </w:pPr>
    </w:p>
    <w:p w14:paraId="1A7CC72C" w14:textId="77777777" w:rsidR="002153DC" w:rsidRPr="007108F6" w:rsidRDefault="00425E58" w:rsidP="009669BB">
      <w:pPr>
        <w:pStyle w:val="BodyText"/>
        <w:widowControl/>
      </w:pPr>
      <w:r w:rsidRPr="007108F6">
        <w:rPr>
          <w:u w:val="single"/>
        </w:rPr>
        <w:t>Geriamieji kontraceptikai, noretisteronas ir (arba) etinilestradiolis</w:t>
      </w:r>
    </w:p>
    <w:p w14:paraId="3FF1ACCA" w14:textId="5F053A09" w:rsidR="002153DC" w:rsidRPr="007108F6" w:rsidRDefault="00425E58" w:rsidP="009669BB">
      <w:pPr>
        <w:pStyle w:val="BodyText"/>
        <w:widowControl/>
      </w:pPr>
      <w:r w:rsidRPr="007108F6">
        <w:t>Kartu vartojami pregabalinas ir geriamieji kontraceptikai, kurių sudėtyje yra noretisterono ir (arba) etinilestradiolio, nedaro įtakos vienas kito farmakokinetikai, esant nusistovėjusiai koncentracijai.</w:t>
      </w:r>
    </w:p>
    <w:p w14:paraId="66905152" w14:textId="77777777" w:rsidR="008C7AF3" w:rsidRPr="007108F6" w:rsidRDefault="008C7AF3" w:rsidP="009669BB">
      <w:pPr>
        <w:pStyle w:val="BodyText"/>
        <w:widowControl/>
      </w:pPr>
    </w:p>
    <w:p w14:paraId="21B00630" w14:textId="77777777" w:rsidR="00D060A3" w:rsidRPr="007108F6" w:rsidRDefault="00425E58" w:rsidP="009669BB">
      <w:pPr>
        <w:pStyle w:val="BodyText"/>
        <w:widowControl/>
      </w:pPr>
      <w:r w:rsidRPr="007108F6">
        <w:rPr>
          <w:u w:val="single"/>
        </w:rPr>
        <w:t>Centrinę nervų sistemą veikiantys vaistiniai preparatai</w:t>
      </w:r>
    </w:p>
    <w:p w14:paraId="549A10F0" w14:textId="15420B16" w:rsidR="002153DC" w:rsidRPr="007108F6" w:rsidRDefault="00425E58" w:rsidP="009669BB">
      <w:pPr>
        <w:pStyle w:val="BodyText"/>
        <w:widowControl/>
      </w:pPr>
      <w:r w:rsidRPr="007108F6">
        <w:t>Pregabalinas gali sustiprinti etanolio ir lorazepamo poveikį.</w:t>
      </w:r>
    </w:p>
    <w:p w14:paraId="71D41FB3" w14:textId="77777777" w:rsidR="008C7AF3" w:rsidRPr="007108F6" w:rsidRDefault="008C7AF3" w:rsidP="009669BB">
      <w:pPr>
        <w:pStyle w:val="BodyText"/>
        <w:widowControl/>
      </w:pPr>
    </w:p>
    <w:p w14:paraId="3588B855" w14:textId="498C9FC3" w:rsidR="002153DC" w:rsidRPr="007108F6" w:rsidRDefault="00425E58" w:rsidP="009669BB">
      <w:pPr>
        <w:pStyle w:val="BodyText"/>
        <w:widowControl/>
      </w:pPr>
      <w:r w:rsidRPr="007108F6">
        <w:t>Stebėjimo tyrimų po vaistinio preparato registracijos duomenimis, pacientams, vartojusiems pregabaliną ir opioidų bei (arba) kitų centrinę nervų sistemą (CNS) slopinančių vaistinių preparatų, nustatyta kvėpavimo nepakankamumo, komos ir mirties atvejų. Pregabalinas, manoma, sustiprina oksikodono sukeliamą pažintinės ir motorinės funkcijų sutrikimą.</w:t>
      </w:r>
    </w:p>
    <w:p w14:paraId="32D9E80A" w14:textId="77777777" w:rsidR="008C7AF3" w:rsidRPr="007108F6" w:rsidRDefault="008C7AF3" w:rsidP="009669BB">
      <w:pPr>
        <w:pStyle w:val="BodyText"/>
        <w:widowControl/>
      </w:pPr>
    </w:p>
    <w:p w14:paraId="591452FE" w14:textId="77777777" w:rsidR="002153DC" w:rsidRPr="007108F6" w:rsidRDefault="00425E58" w:rsidP="009669BB">
      <w:pPr>
        <w:pStyle w:val="BodyText"/>
        <w:widowControl/>
      </w:pPr>
      <w:r w:rsidRPr="007108F6">
        <w:rPr>
          <w:u w:val="single"/>
        </w:rPr>
        <w:t>Sąveika ir senyvi pacientai</w:t>
      </w:r>
    </w:p>
    <w:p w14:paraId="7BC0CA5D" w14:textId="71D119D3" w:rsidR="002153DC" w:rsidRPr="007108F6" w:rsidRDefault="00425E58" w:rsidP="009669BB">
      <w:pPr>
        <w:pStyle w:val="BodyText"/>
        <w:widowControl/>
      </w:pPr>
      <w:r w:rsidRPr="007108F6">
        <w:t>Farmakodinaminės sąveikos tyrimai su senyvais savanoriais neatlikti. Sąveikos tyrimai atlikti tik suaugusiesiems.</w:t>
      </w:r>
    </w:p>
    <w:p w14:paraId="7DD8A0F8" w14:textId="77777777" w:rsidR="008C7AF3" w:rsidRPr="007108F6" w:rsidRDefault="008C7AF3" w:rsidP="009669BB">
      <w:pPr>
        <w:pStyle w:val="BodyText"/>
        <w:widowControl/>
      </w:pPr>
    </w:p>
    <w:p w14:paraId="2E2047CC" w14:textId="7AA44AE4" w:rsidR="002153DC" w:rsidRPr="00F159FB" w:rsidRDefault="00425E58" w:rsidP="009669BB">
      <w:pPr>
        <w:keepNext/>
        <w:ind w:left="567" w:hanging="567"/>
        <w:rPr>
          <w:b/>
          <w:bCs/>
        </w:rPr>
      </w:pPr>
      <w:r w:rsidRPr="00F159FB">
        <w:rPr>
          <w:b/>
          <w:bCs/>
        </w:rPr>
        <w:t>4.6</w:t>
      </w:r>
      <w:r w:rsidRPr="00F159FB">
        <w:rPr>
          <w:b/>
          <w:bCs/>
        </w:rPr>
        <w:tab/>
        <w:t>Vaisingumas, nėštumo ir žindymo laikotarpis</w:t>
      </w:r>
    </w:p>
    <w:p w14:paraId="0BDA1653" w14:textId="77777777" w:rsidR="008C7AF3" w:rsidRPr="00F159FB" w:rsidRDefault="008C7AF3" w:rsidP="009669BB"/>
    <w:p w14:paraId="276F3A3F" w14:textId="2021C310" w:rsidR="002153DC" w:rsidRPr="007108F6" w:rsidRDefault="00425E58" w:rsidP="009669BB">
      <w:pPr>
        <w:pStyle w:val="BodyText"/>
        <w:widowControl/>
      </w:pPr>
      <w:r w:rsidRPr="007108F6">
        <w:rPr>
          <w:u w:val="single"/>
        </w:rPr>
        <w:t>Vaisingos moterys / kontracepcija</w:t>
      </w:r>
    </w:p>
    <w:p w14:paraId="711A5442" w14:textId="4A44EE7D" w:rsidR="002153DC" w:rsidRPr="007108F6" w:rsidRDefault="00425E58" w:rsidP="009669BB">
      <w:pPr>
        <w:pStyle w:val="BodyText"/>
        <w:widowControl/>
        <w:ind w:right="144"/>
      </w:pPr>
      <w:r w:rsidRPr="007108F6">
        <w:t>Vaisingos moterys turi naudoti veiksmingą kontracepcijos metodą gydymo metu (žr. 4.4 skyrių).</w:t>
      </w:r>
    </w:p>
    <w:p w14:paraId="6ABDDA77" w14:textId="77777777" w:rsidR="008C7AF3" w:rsidRPr="007108F6" w:rsidRDefault="008C7AF3" w:rsidP="009669BB">
      <w:pPr>
        <w:pStyle w:val="BodyText"/>
        <w:widowControl/>
        <w:ind w:right="144"/>
      </w:pPr>
    </w:p>
    <w:p w14:paraId="1A1F4BDC" w14:textId="77777777" w:rsidR="002153DC" w:rsidRPr="007108F6" w:rsidRDefault="00425E58" w:rsidP="009669BB">
      <w:pPr>
        <w:pStyle w:val="BodyText"/>
        <w:widowControl/>
      </w:pPr>
      <w:r w:rsidRPr="007108F6">
        <w:rPr>
          <w:u w:val="single"/>
        </w:rPr>
        <w:t>Nėštumas</w:t>
      </w:r>
    </w:p>
    <w:p w14:paraId="3DADEF58" w14:textId="1072FFCB" w:rsidR="002153DC" w:rsidRPr="007108F6" w:rsidRDefault="00425E58" w:rsidP="009669BB">
      <w:pPr>
        <w:pStyle w:val="BodyText"/>
        <w:widowControl/>
      </w:pPr>
      <w:r w:rsidRPr="007108F6">
        <w:t>Su gyvūnais atlikti tyrimai parodė toksinį poveikį reprodukcijai (žr. 5.3 skyrių).</w:t>
      </w:r>
    </w:p>
    <w:p w14:paraId="26CBCC30" w14:textId="77777777" w:rsidR="008C7AF3" w:rsidRPr="007108F6" w:rsidRDefault="008C7AF3" w:rsidP="009669BB">
      <w:pPr>
        <w:pStyle w:val="BodyText"/>
        <w:widowControl/>
      </w:pPr>
    </w:p>
    <w:p w14:paraId="54C3D431" w14:textId="77777777" w:rsidR="002153DC" w:rsidRPr="007108F6" w:rsidRDefault="00425E58" w:rsidP="009669BB">
      <w:pPr>
        <w:pStyle w:val="BodyText"/>
        <w:widowControl/>
      </w:pPr>
      <w:r w:rsidRPr="007108F6">
        <w:t>Nustatyta, kad pregabalinas prasiskverbia per žiurkių placentą (žr. 5.2 skyrių). Pregabalinas taip pat gali prasiskverbti per žmogaus placentą.</w:t>
      </w:r>
    </w:p>
    <w:p w14:paraId="6FCAE158" w14:textId="77777777" w:rsidR="00C726CA" w:rsidRDefault="00C726CA" w:rsidP="009669BB">
      <w:pPr>
        <w:pStyle w:val="BodyText"/>
        <w:keepNext/>
        <w:widowControl/>
        <w:rPr>
          <w:u w:val="single"/>
        </w:rPr>
      </w:pPr>
    </w:p>
    <w:p w14:paraId="77B031BE" w14:textId="517E1BA8" w:rsidR="002153DC" w:rsidRPr="007108F6" w:rsidRDefault="00C726CA" w:rsidP="009669BB">
      <w:pPr>
        <w:pStyle w:val="BodyText"/>
        <w:keepNext/>
        <w:widowControl/>
      </w:pPr>
      <w:r w:rsidRPr="00C726CA">
        <w:rPr>
          <w:u w:val="single"/>
        </w:rPr>
        <w:t>Didelės įgimtos formavimosi ydos</w:t>
      </w:r>
    </w:p>
    <w:p w14:paraId="3D712CFA" w14:textId="6DF7EB99" w:rsidR="002153DC" w:rsidRPr="007108F6" w:rsidRDefault="00425E58" w:rsidP="009669BB">
      <w:pPr>
        <w:pStyle w:val="BodyText"/>
        <w:widowControl/>
      </w:pPr>
      <w:r w:rsidRPr="007108F6">
        <w:t xml:space="preserve">Šiaurės šalių stebėjimo tyrimo, atlikto su daugiau nei 2 700 nėščiųjų, kurioms per pirmąjį nėštumo trimestrą buvo skiriama pregabalino, duomenimis </w:t>
      </w:r>
      <w:r w:rsidR="00C726CA">
        <w:t>didelių įgimtų formavimosi ydų</w:t>
      </w:r>
      <w:r w:rsidR="00C726CA" w:rsidRPr="007108F6">
        <w:t xml:space="preserve"> (</w:t>
      </w:r>
      <w:r w:rsidR="00C726CA">
        <w:t>DĮFY</w:t>
      </w:r>
      <w:r w:rsidRPr="007108F6">
        <w:t xml:space="preserve"> paplitimas vaikų populiacijoje (gyvų ar negyvų gimusių vaikų), paveiktoje pregabalino, yra didesnis, palyginti su populiacija, kuri nebuvo paveikta (atitinkamai 5,9 % ir 4,1 %).</w:t>
      </w:r>
    </w:p>
    <w:p w14:paraId="0A502417" w14:textId="77777777" w:rsidR="008C7AF3" w:rsidRPr="007108F6" w:rsidRDefault="008C7AF3" w:rsidP="009669BB">
      <w:pPr>
        <w:pStyle w:val="BodyText"/>
        <w:widowControl/>
      </w:pPr>
    </w:p>
    <w:p w14:paraId="39D73C7A" w14:textId="5B16382D" w:rsidR="002153DC" w:rsidRPr="007108F6" w:rsidRDefault="00C726CA" w:rsidP="009669BB">
      <w:pPr>
        <w:pStyle w:val="BodyText"/>
        <w:widowControl/>
      </w:pPr>
      <w:r>
        <w:t>DĮFY</w:t>
      </w:r>
      <w:r w:rsidR="00425E58" w:rsidRPr="007108F6">
        <w:t xml:space="preserve"> rizika vaikų populiacijoje, pirmąjį trimestrą paveiktoje pregabalino, buvo šiek tiek didesnė, palyginti su nepaveikta populiacija (koreguotas paplitimo rodiklis ir 95 % pasikliautinasis intervalas: 1,14 (0,96–1,35)) ir palyginti su populiacija, paveikta lamotrigino (1,29 (1,01–1,65)) arba duloksetino (1,39 (1,07–1,82)).</w:t>
      </w:r>
    </w:p>
    <w:p w14:paraId="7508720C" w14:textId="77777777" w:rsidR="008C7AF3" w:rsidRPr="007108F6" w:rsidRDefault="008C7AF3" w:rsidP="009669BB">
      <w:pPr>
        <w:pStyle w:val="BodyText"/>
        <w:widowControl/>
      </w:pPr>
    </w:p>
    <w:p w14:paraId="1137DD01" w14:textId="344A9BEB" w:rsidR="002153DC" w:rsidRPr="007108F6" w:rsidRDefault="00425E58" w:rsidP="009669BB">
      <w:pPr>
        <w:pStyle w:val="BodyText"/>
        <w:widowControl/>
      </w:pPr>
      <w:r w:rsidRPr="007108F6">
        <w:t xml:space="preserve">Atlikus konkrečių </w:t>
      </w:r>
      <w:r w:rsidR="00C726CA">
        <w:t>formavimosi ydų</w:t>
      </w:r>
      <w:r w:rsidR="00C726CA" w:rsidRPr="007108F6">
        <w:t xml:space="preserve"> </w:t>
      </w:r>
      <w:r w:rsidRPr="007108F6">
        <w:t xml:space="preserve">analizę, buvo nustatyta didesnė nervų sistemos, akių, </w:t>
      </w:r>
      <w:r w:rsidR="00C726CA" w:rsidRPr="00AB1FED">
        <w:t>lūpos, alveolinės ataugos, gomurio nesuaugim</w:t>
      </w:r>
      <w:r w:rsidR="00C726CA">
        <w:t>ų</w:t>
      </w:r>
      <w:r w:rsidRPr="007108F6">
        <w:t xml:space="preserve">, šlapimo takų ir genitalijų </w:t>
      </w:r>
      <w:r w:rsidR="00C726CA">
        <w:t>formavimosi ydų</w:t>
      </w:r>
      <w:r w:rsidR="00C726CA" w:rsidRPr="007108F6">
        <w:t xml:space="preserve"> </w:t>
      </w:r>
      <w:r w:rsidRPr="007108F6">
        <w:t>rizika, bet skaičiai buvo nedideli, o skaičiavimai netikslūs.</w:t>
      </w:r>
    </w:p>
    <w:p w14:paraId="4F84C4D6" w14:textId="77777777" w:rsidR="008C7AF3" w:rsidRPr="007108F6" w:rsidRDefault="008C7AF3" w:rsidP="009669BB">
      <w:pPr>
        <w:pStyle w:val="BodyText"/>
        <w:widowControl/>
      </w:pPr>
    </w:p>
    <w:p w14:paraId="27262A2F" w14:textId="33801877" w:rsidR="002153DC" w:rsidRPr="007108F6" w:rsidRDefault="00425E58" w:rsidP="009669BB">
      <w:pPr>
        <w:pStyle w:val="BodyText"/>
        <w:widowControl/>
      </w:pPr>
      <w:r w:rsidRPr="007108F6">
        <w:t>Lyrica nėštumo metu vartoti negalima, išskyrus neabejotinai būtinus atvejus (jei laukiama nauda motinai aiškiai persveria galimą riziką vaisiui).</w:t>
      </w:r>
    </w:p>
    <w:p w14:paraId="54375516" w14:textId="77777777" w:rsidR="008C7AF3" w:rsidRPr="007108F6" w:rsidRDefault="008C7AF3" w:rsidP="009669BB">
      <w:pPr>
        <w:pStyle w:val="BodyText"/>
        <w:widowControl/>
      </w:pPr>
    </w:p>
    <w:p w14:paraId="7E2D171A" w14:textId="77777777" w:rsidR="002153DC" w:rsidRPr="007108F6" w:rsidRDefault="00425E58" w:rsidP="009669BB">
      <w:pPr>
        <w:pStyle w:val="BodyText"/>
        <w:widowControl/>
      </w:pPr>
      <w:r w:rsidRPr="007108F6">
        <w:rPr>
          <w:u w:val="single"/>
        </w:rPr>
        <w:t>Žindymas</w:t>
      </w:r>
    </w:p>
    <w:p w14:paraId="22DC2BF8" w14:textId="2D4C4311" w:rsidR="002153DC" w:rsidRPr="007108F6" w:rsidRDefault="00425E58" w:rsidP="009669BB">
      <w:pPr>
        <w:pStyle w:val="BodyText"/>
        <w:widowControl/>
      </w:pPr>
      <w:r w:rsidRPr="007108F6">
        <w:t>Pregabalino išsiskiria į moter</w:t>
      </w:r>
      <w:r w:rsidR="00C726CA">
        <w:t>ų</w:t>
      </w:r>
      <w:r w:rsidRPr="007108F6">
        <w:t xml:space="preserve"> pieną (žr. 5.2 skyrių). Pregabalino poveikis naujagimiams / kūdikiams nežinomas. Atsižvelgiant į žindymo naudą kūdikiui ir gydymo naudą motinai, reikia nuspręsti, ar nutraukti žindymą, ar nutraukti gydymą pregabalinu.</w:t>
      </w:r>
    </w:p>
    <w:p w14:paraId="3AD77E40" w14:textId="77777777" w:rsidR="008C7AF3" w:rsidRPr="007108F6" w:rsidRDefault="008C7AF3" w:rsidP="009669BB">
      <w:pPr>
        <w:pStyle w:val="BodyText"/>
        <w:widowControl/>
      </w:pPr>
    </w:p>
    <w:p w14:paraId="738F95BE" w14:textId="77777777" w:rsidR="002153DC" w:rsidRPr="007108F6" w:rsidRDefault="00425E58" w:rsidP="009669BB">
      <w:pPr>
        <w:pStyle w:val="BodyText"/>
        <w:widowControl/>
      </w:pPr>
      <w:r w:rsidRPr="007108F6">
        <w:rPr>
          <w:u w:val="single"/>
        </w:rPr>
        <w:t>Vaisingumas</w:t>
      </w:r>
    </w:p>
    <w:p w14:paraId="66709341" w14:textId="78131E49" w:rsidR="002153DC" w:rsidRPr="007108F6" w:rsidRDefault="00425E58" w:rsidP="009669BB">
      <w:pPr>
        <w:pStyle w:val="BodyText"/>
        <w:widowControl/>
      </w:pPr>
      <w:r w:rsidRPr="007108F6">
        <w:t>Klinikinių tyrimų duomenų apie pregabalino poveikį moters vaisingumui nėra.</w:t>
      </w:r>
    </w:p>
    <w:p w14:paraId="107DC9D6" w14:textId="77777777" w:rsidR="008C7AF3" w:rsidRPr="007108F6" w:rsidRDefault="008C7AF3" w:rsidP="009669BB">
      <w:pPr>
        <w:pStyle w:val="BodyText"/>
        <w:widowControl/>
      </w:pPr>
    </w:p>
    <w:p w14:paraId="07CE20EC" w14:textId="44B4DF33" w:rsidR="002153DC" w:rsidRPr="007108F6" w:rsidRDefault="00425E58" w:rsidP="009669BB">
      <w:pPr>
        <w:pStyle w:val="BodyText"/>
        <w:widowControl/>
      </w:pPr>
      <w:r w:rsidRPr="007108F6">
        <w:t>Klinikinio tyrimo pregabalino poveikiui spermos judrumui ištirti metu sveiki tiriamieji vyrai vartojo iki 600 mg pregabalino dozes per parą. Po 3 gydymo mėnesių poveikio spermos judrumui nebuvo.</w:t>
      </w:r>
    </w:p>
    <w:p w14:paraId="69E373CD" w14:textId="77777777" w:rsidR="008C7AF3" w:rsidRPr="007108F6" w:rsidRDefault="008C7AF3" w:rsidP="009669BB">
      <w:pPr>
        <w:pStyle w:val="BodyText"/>
        <w:widowControl/>
      </w:pPr>
    </w:p>
    <w:p w14:paraId="09D1BE54" w14:textId="55DE7C3A" w:rsidR="002153DC" w:rsidRPr="007108F6" w:rsidRDefault="00425E58" w:rsidP="009669BB">
      <w:pPr>
        <w:pStyle w:val="BodyText"/>
        <w:widowControl/>
      </w:pPr>
      <w:r w:rsidRPr="007108F6">
        <w:t>Vaisingumo tyrimai su žiurkių patelėmis parodė nepageidaujamą poveikį reprodukcijai. Vaisingumo tyrimai su žiurkių patinais parodė nepageidaujamą poveikį reprodukcijai ir vystymuisi. Klinikinė šių reiškinių reikšmė nežinoma (žr. 5.3 skyrių).</w:t>
      </w:r>
    </w:p>
    <w:p w14:paraId="5350A778" w14:textId="77777777" w:rsidR="008C7AF3" w:rsidRPr="007108F6" w:rsidRDefault="008C7AF3" w:rsidP="009669BB">
      <w:pPr>
        <w:pStyle w:val="BodyText"/>
        <w:widowControl/>
      </w:pPr>
    </w:p>
    <w:p w14:paraId="4E7F3FA8" w14:textId="58357DBC" w:rsidR="002153DC" w:rsidRPr="00F159FB" w:rsidRDefault="00425E58" w:rsidP="009669BB">
      <w:pPr>
        <w:keepNext/>
        <w:ind w:left="567" w:hanging="567"/>
        <w:rPr>
          <w:b/>
          <w:bCs/>
        </w:rPr>
      </w:pPr>
      <w:r w:rsidRPr="00F159FB">
        <w:rPr>
          <w:b/>
          <w:bCs/>
        </w:rPr>
        <w:t>4.7</w:t>
      </w:r>
      <w:r w:rsidRPr="00F159FB">
        <w:rPr>
          <w:b/>
          <w:bCs/>
        </w:rPr>
        <w:tab/>
        <w:t>Poveikis gebėjimui vairuoti ir valdyti mechanizmus</w:t>
      </w:r>
    </w:p>
    <w:p w14:paraId="172578A8" w14:textId="77777777" w:rsidR="008C7AF3" w:rsidRPr="00F159FB" w:rsidRDefault="008C7AF3" w:rsidP="009669BB"/>
    <w:p w14:paraId="02B9F124" w14:textId="35616DC8" w:rsidR="002153DC" w:rsidRPr="007108F6" w:rsidRDefault="00425E58" w:rsidP="009669BB">
      <w:pPr>
        <w:pStyle w:val="BodyText"/>
        <w:widowControl/>
      </w:pPr>
      <w:r w:rsidRPr="007108F6">
        <w:t>Lyrica gebėjim</w:t>
      </w:r>
      <w:r w:rsidR="00C726CA">
        <w:t>ą</w:t>
      </w:r>
      <w:r w:rsidRPr="007108F6">
        <w:t xml:space="preserve"> vairuoti ir valdyti mechanizmus veikia</w:t>
      </w:r>
      <w:r w:rsidR="00C726CA">
        <w:t xml:space="preserve"> silpnai arba vidutiniškai</w:t>
      </w:r>
      <w:r w:rsidRPr="007108F6">
        <w:t>. Lyrica gali sukelti galvos svaigimą ir mieguistumą, todėl gali daryti poveikį gebėjimui vairuoti ir valdyti mechanizmus. Pacientą reikia perspėti, kad nevairuotų automobilio, nevaldytų sudėtingų mechanizmų ar nedirbtų kitų pavojingų darbų tol, kol bus nepaaiškės, ar šis vaistas veikia jo gebėjimą vykdyti tokią veiklą.</w:t>
      </w:r>
    </w:p>
    <w:p w14:paraId="74512E77" w14:textId="77777777" w:rsidR="008C7AF3" w:rsidRPr="007108F6" w:rsidRDefault="008C7AF3" w:rsidP="009669BB">
      <w:pPr>
        <w:pStyle w:val="BodyText"/>
        <w:widowControl/>
      </w:pPr>
    </w:p>
    <w:p w14:paraId="3264B524" w14:textId="4A1BD42E" w:rsidR="002153DC" w:rsidRPr="00F159FB" w:rsidRDefault="00425E58" w:rsidP="009669BB">
      <w:pPr>
        <w:keepNext/>
        <w:ind w:left="567" w:hanging="567"/>
        <w:rPr>
          <w:b/>
          <w:bCs/>
        </w:rPr>
      </w:pPr>
      <w:r w:rsidRPr="00F159FB">
        <w:rPr>
          <w:b/>
          <w:bCs/>
        </w:rPr>
        <w:t>4.8</w:t>
      </w:r>
      <w:r w:rsidRPr="00F159FB">
        <w:rPr>
          <w:b/>
          <w:bCs/>
        </w:rPr>
        <w:tab/>
        <w:t>Nepageidaujamas poveikis</w:t>
      </w:r>
    </w:p>
    <w:p w14:paraId="28A7C2DA" w14:textId="77777777" w:rsidR="00536567" w:rsidRPr="00F159FB" w:rsidRDefault="00536567" w:rsidP="009669BB"/>
    <w:p w14:paraId="5C85EF5C" w14:textId="5515D8B1" w:rsidR="002153DC" w:rsidRPr="007108F6" w:rsidRDefault="00425E58" w:rsidP="009669BB">
      <w:pPr>
        <w:pStyle w:val="BodyText"/>
        <w:widowControl/>
      </w:pPr>
      <w:r w:rsidRPr="007108F6">
        <w:t xml:space="preserve">Pregabalino klinikinių tyrimų programoje dalyvavo daugiau kaip 8 900 pacientų, vartojusių pregabaliną. Iš jų daugiau kaip 5 600 pacientų dalyvavo dvigubai </w:t>
      </w:r>
      <w:r w:rsidR="00C726CA">
        <w:t>koduotu</w:t>
      </w:r>
      <w:r w:rsidR="00C726CA" w:rsidRPr="007108F6">
        <w:t xml:space="preserve"> </w:t>
      </w:r>
      <w:r w:rsidRPr="007108F6">
        <w:t>būdu atlikt</w:t>
      </w:r>
      <w:r w:rsidR="00C726CA">
        <w:t>uose</w:t>
      </w:r>
      <w:r w:rsidRPr="007108F6">
        <w:t xml:space="preserve"> placebu kontroliuojam</w:t>
      </w:r>
      <w:r w:rsidR="00C726CA">
        <w:t>uose</w:t>
      </w:r>
      <w:r w:rsidRPr="007108F6">
        <w:t xml:space="preserve"> tyrim</w:t>
      </w:r>
      <w:r w:rsidR="00C726CA">
        <w:t>uose</w:t>
      </w:r>
      <w:r w:rsidRPr="007108F6">
        <w:t>. Dažniausiai pasireiškusios nepageidaujamos reakcijos buvo galvos svaigimas ir somnolencija. Nepageidaujamos reakcijos paprastai buvo silpnos ir vidutinio stiprumo. Visų kontroliuojamųjų tyrimų metu dėl nepageidaujamų reakcijų tyrimą turėjo nutraukti 12 % pacientų, vartojusių pregabaliną, ir 5 % pacientų, vartojusių placebą. Dažniausios nepageidaujamos reakcijos, dėl kurių buvo nutrauktas pregabalino vartojimas, galvos svaigimas ir somnolencija.</w:t>
      </w:r>
    </w:p>
    <w:p w14:paraId="1D45F736" w14:textId="77777777" w:rsidR="008C7AF3" w:rsidRPr="007108F6" w:rsidRDefault="008C7AF3" w:rsidP="009669BB">
      <w:pPr>
        <w:pStyle w:val="BodyText"/>
        <w:widowControl/>
      </w:pPr>
    </w:p>
    <w:p w14:paraId="193C7FA1" w14:textId="3E3BC83B" w:rsidR="002153DC" w:rsidRPr="007108F6" w:rsidRDefault="00425E58" w:rsidP="009669BB">
      <w:pPr>
        <w:pStyle w:val="BodyText"/>
        <w:widowControl/>
      </w:pPr>
      <w:r w:rsidRPr="007108F6">
        <w:t>Nepageidaujamos reakcijos, kurios pasireiškė dažniau nei placebą vartojusiems ir daugiau nei vienam pacientui, 2 lentelėje išvardytos pagal organų sistemų klases ir dažnį (labai dažn</w:t>
      </w:r>
      <w:r w:rsidR="00C726CA">
        <w:t>a</w:t>
      </w:r>
      <w:r w:rsidRPr="007108F6">
        <w:t>s [≥ 1/10], dažn</w:t>
      </w:r>
      <w:r w:rsidR="00C726CA">
        <w:t>a</w:t>
      </w:r>
      <w:r w:rsidRPr="007108F6">
        <w:t>s [nuo ≥ 1/100 iki &lt; 1/10], nedažn</w:t>
      </w:r>
      <w:r w:rsidR="00C726CA">
        <w:t>as</w:t>
      </w:r>
      <w:r w:rsidRPr="007108F6">
        <w:t xml:space="preserve"> [nuo ≥ 1/1000 iki &lt; 1/100], ret</w:t>
      </w:r>
      <w:r w:rsidR="00C726CA">
        <w:t>a</w:t>
      </w:r>
      <w:r w:rsidRPr="007108F6">
        <w:t>s [nuo ≥ 1/10 000 iki &lt; 1/1000], labai ret</w:t>
      </w:r>
      <w:r w:rsidR="00C726CA">
        <w:t>a</w:t>
      </w:r>
      <w:r w:rsidRPr="007108F6">
        <w:t>s [&lt; 1/10 000], dažnis nežinomas [negali būti apskaičiuotas pagal turimus duomenis]). Kiekvienoje dažnio grupėje nepageidaujamas poveikis pateikiamas mažėjančio sunkumo tvarka.</w:t>
      </w:r>
    </w:p>
    <w:p w14:paraId="7788102B" w14:textId="77777777" w:rsidR="008C7AF3" w:rsidRPr="007108F6" w:rsidRDefault="008C7AF3" w:rsidP="009669BB">
      <w:pPr>
        <w:pStyle w:val="BodyText"/>
        <w:widowControl/>
      </w:pPr>
    </w:p>
    <w:p w14:paraId="40F909D9" w14:textId="39E131B7" w:rsidR="002153DC" w:rsidRPr="007108F6" w:rsidRDefault="00425E58" w:rsidP="009669BB">
      <w:pPr>
        <w:pStyle w:val="BodyText"/>
        <w:widowControl/>
      </w:pPr>
      <w:r w:rsidRPr="007108F6">
        <w:lastRenderedPageBreak/>
        <w:t>Išvardytos nepageidaujamos reakcijos gali būti susijusios su gretutine liga ir (arba) kartu vartojamais vaistiniais preparatais.</w:t>
      </w:r>
    </w:p>
    <w:p w14:paraId="0F3D0922" w14:textId="77777777" w:rsidR="008C7AF3" w:rsidRPr="007108F6" w:rsidRDefault="008C7AF3" w:rsidP="009669BB">
      <w:pPr>
        <w:pStyle w:val="BodyText"/>
        <w:widowControl/>
      </w:pPr>
    </w:p>
    <w:p w14:paraId="2CFB92D0" w14:textId="3394140D" w:rsidR="002153DC" w:rsidRPr="007108F6" w:rsidRDefault="00425E58" w:rsidP="009669BB">
      <w:pPr>
        <w:pStyle w:val="BodyText"/>
        <w:widowControl/>
      </w:pPr>
      <w:r w:rsidRPr="007108F6">
        <w:t>Gydant nugaros smegenų traumos sukeltą centrinį neuropatinį skausmą, apskritai dažniau pasireiškė nepageidaujamų reakcijų, CNS nepageidaujamų reakcijų ir ypač mieguistumas (žr. 4.4 skyrių).</w:t>
      </w:r>
    </w:p>
    <w:p w14:paraId="52D20120" w14:textId="77777777" w:rsidR="008C7AF3" w:rsidRPr="007108F6" w:rsidRDefault="008C7AF3" w:rsidP="009669BB">
      <w:pPr>
        <w:pStyle w:val="BodyText"/>
        <w:widowControl/>
      </w:pPr>
    </w:p>
    <w:p w14:paraId="4A3C0C41" w14:textId="5D8210A0" w:rsidR="002153DC" w:rsidRPr="007108F6" w:rsidRDefault="00425E58" w:rsidP="009669BB">
      <w:pPr>
        <w:pStyle w:val="BodyText"/>
        <w:widowControl/>
      </w:pPr>
      <w:r w:rsidRPr="007108F6">
        <w:t>Po vaistinio preparato patekimo į rinką nustatytos papildomos reakcijos išvardytos toliau kursyvu.</w:t>
      </w:r>
    </w:p>
    <w:p w14:paraId="61C4A875" w14:textId="77777777" w:rsidR="008C7AF3" w:rsidRPr="007108F6" w:rsidRDefault="008C7AF3" w:rsidP="009669BB">
      <w:pPr>
        <w:pStyle w:val="BodyText"/>
        <w:widowControl/>
      </w:pPr>
    </w:p>
    <w:p w14:paraId="7CAEF985" w14:textId="507F84A4" w:rsidR="002153DC" w:rsidRPr="007108F6" w:rsidRDefault="00425E58" w:rsidP="009669BB">
      <w:pPr>
        <w:keepNext/>
        <w:widowControl/>
        <w:rPr>
          <w:b/>
          <w:bCs/>
        </w:rPr>
      </w:pPr>
      <w:r w:rsidRPr="007108F6">
        <w:rPr>
          <w:b/>
          <w:bCs/>
        </w:rPr>
        <w:t>2 lentelė. Pregabalino sukeliamos nepageidaujamos reakcijos</w:t>
      </w:r>
    </w:p>
    <w:p w14:paraId="4710763F" w14:textId="77777777" w:rsidR="008C7AF3" w:rsidRPr="007108F6" w:rsidRDefault="008C7AF3" w:rsidP="009669BB">
      <w:pPr>
        <w:keepNext/>
        <w:widowControl/>
        <w:rPr>
          <w:b/>
          <w:bCs/>
        </w:rPr>
      </w:pPr>
    </w:p>
    <w:tbl>
      <w:tblPr>
        <w:tblStyle w:val="TableGrid"/>
        <w:tblW w:w="9077" w:type="dxa"/>
        <w:tblBorders>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05"/>
        <w:gridCol w:w="6372"/>
      </w:tblGrid>
      <w:tr w:rsidR="002153DC" w:rsidRPr="007108F6" w14:paraId="178EDD2A" w14:textId="77777777" w:rsidTr="00314082">
        <w:trPr>
          <w:cantSplit/>
          <w:trHeight w:val="20"/>
          <w:tblHeader/>
        </w:trPr>
        <w:tc>
          <w:tcPr>
            <w:tcW w:w="2705" w:type="dxa"/>
            <w:tcBorders>
              <w:top w:val="single" w:sz="4" w:space="0" w:color="auto"/>
              <w:bottom w:val="single" w:sz="4" w:space="0" w:color="auto"/>
            </w:tcBorders>
            <w:shd w:val="clear" w:color="auto" w:fill="auto"/>
          </w:tcPr>
          <w:p w14:paraId="5FA75056" w14:textId="77777777" w:rsidR="002153DC" w:rsidRPr="007108F6" w:rsidRDefault="00425E58" w:rsidP="009669BB">
            <w:pPr>
              <w:pStyle w:val="BodyText"/>
              <w:widowControl/>
              <w:ind w:left="86" w:right="86"/>
              <w:rPr>
                <w:b/>
              </w:rPr>
            </w:pPr>
            <w:r w:rsidRPr="007108F6">
              <w:rPr>
                <w:b/>
              </w:rPr>
              <w:t>Organų sistemų klasės</w:t>
            </w:r>
          </w:p>
        </w:tc>
        <w:tc>
          <w:tcPr>
            <w:tcW w:w="6372" w:type="dxa"/>
            <w:tcBorders>
              <w:top w:val="single" w:sz="4" w:space="0" w:color="auto"/>
              <w:bottom w:val="single" w:sz="4" w:space="0" w:color="auto"/>
            </w:tcBorders>
            <w:shd w:val="clear" w:color="auto" w:fill="auto"/>
          </w:tcPr>
          <w:p w14:paraId="30C1D82C" w14:textId="77777777" w:rsidR="002153DC" w:rsidRPr="007108F6" w:rsidRDefault="00425E58" w:rsidP="009669BB">
            <w:pPr>
              <w:pStyle w:val="BodyText"/>
              <w:widowControl/>
              <w:ind w:left="86" w:right="86"/>
              <w:rPr>
                <w:b/>
              </w:rPr>
            </w:pPr>
            <w:r w:rsidRPr="007108F6">
              <w:rPr>
                <w:b/>
              </w:rPr>
              <w:t>Nepageidaujamos reakcijos</w:t>
            </w:r>
          </w:p>
        </w:tc>
      </w:tr>
      <w:tr w:rsidR="002153DC" w:rsidRPr="007108F6" w14:paraId="622CB274" w14:textId="77777777" w:rsidTr="00314082">
        <w:trPr>
          <w:cantSplit/>
          <w:trHeight w:val="20"/>
        </w:trPr>
        <w:tc>
          <w:tcPr>
            <w:tcW w:w="2705" w:type="dxa"/>
            <w:tcBorders>
              <w:top w:val="single" w:sz="4" w:space="0" w:color="auto"/>
            </w:tcBorders>
            <w:shd w:val="clear" w:color="auto" w:fill="auto"/>
          </w:tcPr>
          <w:p w14:paraId="5EC74B2E" w14:textId="77777777" w:rsidR="002153DC" w:rsidRPr="007108F6" w:rsidRDefault="00425E58" w:rsidP="009669BB">
            <w:pPr>
              <w:pStyle w:val="BodyText"/>
              <w:widowControl/>
              <w:ind w:left="86" w:right="86"/>
              <w:rPr>
                <w:b/>
              </w:rPr>
            </w:pPr>
            <w:r w:rsidRPr="007108F6">
              <w:rPr>
                <w:b/>
              </w:rPr>
              <w:t>Infekcijos ir infestacijos</w:t>
            </w:r>
          </w:p>
        </w:tc>
        <w:tc>
          <w:tcPr>
            <w:tcW w:w="6372" w:type="dxa"/>
            <w:tcBorders>
              <w:top w:val="single" w:sz="4" w:space="0" w:color="auto"/>
            </w:tcBorders>
            <w:shd w:val="clear" w:color="auto" w:fill="auto"/>
          </w:tcPr>
          <w:p w14:paraId="1E9C0306" w14:textId="77777777" w:rsidR="002153DC" w:rsidRPr="007108F6" w:rsidRDefault="002153DC" w:rsidP="009669BB">
            <w:pPr>
              <w:pStyle w:val="BodyText"/>
              <w:widowControl/>
              <w:ind w:left="86" w:right="86"/>
              <w:rPr>
                <w:b/>
              </w:rPr>
            </w:pPr>
          </w:p>
        </w:tc>
      </w:tr>
      <w:tr w:rsidR="002153DC" w:rsidRPr="007108F6" w14:paraId="74AF73BF" w14:textId="77777777" w:rsidTr="00895F3E">
        <w:trPr>
          <w:cantSplit/>
          <w:trHeight w:val="20"/>
        </w:trPr>
        <w:tc>
          <w:tcPr>
            <w:tcW w:w="2705" w:type="dxa"/>
            <w:shd w:val="clear" w:color="auto" w:fill="auto"/>
          </w:tcPr>
          <w:p w14:paraId="67C6EB99" w14:textId="167D4E56" w:rsidR="002153DC" w:rsidRPr="007108F6" w:rsidRDefault="00425E58" w:rsidP="009669BB">
            <w:pPr>
              <w:pStyle w:val="BodyText"/>
              <w:widowControl/>
              <w:ind w:left="86" w:right="86"/>
              <w:rPr>
                <w:b/>
              </w:rPr>
            </w:pPr>
            <w:r w:rsidRPr="007108F6">
              <w:t>Dažn</w:t>
            </w:r>
            <w:r w:rsidR="00C726CA">
              <w:t>as</w:t>
            </w:r>
          </w:p>
        </w:tc>
        <w:tc>
          <w:tcPr>
            <w:tcW w:w="6372" w:type="dxa"/>
            <w:shd w:val="clear" w:color="auto" w:fill="auto"/>
          </w:tcPr>
          <w:p w14:paraId="55493628" w14:textId="77777777" w:rsidR="002153DC" w:rsidRPr="007108F6" w:rsidRDefault="00425E58" w:rsidP="009669BB">
            <w:pPr>
              <w:pStyle w:val="BodyText"/>
              <w:widowControl/>
              <w:ind w:left="86" w:right="86"/>
              <w:rPr>
                <w:b/>
              </w:rPr>
            </w:pPr>
            <w:r w:rsidRPr="007108F6">
              <w:t>Nazofaringitas.</w:t>
            </w:r>
          </w:p>
        </w:tc>
      </w:tr>
      <w:tr w:rsidR="002153DC" w:rsidRPr="007108F6" w14:paraId="163D265E" w14:textId="77777777" w:rsidTr="00895F3E">
        <w:trPr>
          <w:cantSplit/>
          <w:trHeight w:val="20"/>
        </w:trPr>
        <w:tc>
          <w:tcPr>
            <w:tcW w:w="9077" w:type="dxa"/>
            <w:gridSpan w:val="2"/>
            <w:shd w:val="clear" w:color="auto" w:fill="auto"/>
          </w:tcPr>
          <w:p w14:paraId="09F850B7" w14:textId="77777777" w:rsidR="002153DC" w:rsidRPr="007108F6" w:rsidRDefault="00425E58" w:rsidP="009669BB">
            <w:pPr>
              <w:pStyle w:val="BodyText"/>
              <w:widowControl/>
              <w:ind w:left="86" w:right="86"/>
              <w:rPr>
                <w:b/>
                <w:bCs/>
              </w:rPr>
            </w:pPr>
            <w:r w:rsidRPr="007108F6">
              <w:rPr>
                <w:b/>
                <w:bCs/>
              </w:rPr>
              <w:t>Kraujo ir limfinės sistemos sutrikimai</w:t>
            </w:r>
          </w:p>
        </w:tc>
      </w:tr>
      <w:tr w:rsidR="002153DC" w:rsidRPr="007108F6" w14:paraId="6F9D796E" w14:textId="77777777" w:rsidTr="00895F3E">
        <w:trPr>
          <w:cantSplit/>
          <w:trHeight w:val="20"/>
        </w:trPr>
        <w:tc>
          <w:tcPr>
            <w:tcW w:w="2705" w:type="dxa"/>
            <w:shd w:val="clear" w:color="auto" w:fill="auto"/>
          </w:tcPr>
          <w:p w14:paraId="42F5AC3B" w14:textId="6032F6FB" w:rsidR="002153DC" w:rsidRPr="007108F6" w:rsidRDefault="00425E58" w:rsidP="00C726CA">
            <w:pPr>
              <w:pStyle w:val="BodyText"/>
              <w:widowControl/>
              <w:ind w:left="86" w:right="86"/>
            </w:pPr>
            <w:r w:rsidRPr="007108F6">
              <w:t>Nedažn</w:t>
            </w:r>
            <w:r w:rsidR="00C726CA">
              <w:t>as</w:t>
            </w:r>
          </w:p>
        </w:tc>
        <w:tc>
          <w:tcPr>
            <w:tcW w:w="6372" w:type="dxa"/>
            <w:shd w:val="clear" w:color="auto" w:fill="auto"/>
          </w:tcPr>
          <w:p w14:paraId="65DD233B" w14:textId="77777777" w:rsidR="002153DC" w:rsidRPr="007108F6" w:rsidRDefault="00425E58" w:rsidP="009669BB">
            <w:pPr>
              <w:pStyle w:val="BodyText"/>
              <w:widowControl/>
              <w:ind w:left="86" w:right="86"/>
            </w:pPr>
            <w:r w:rsidRPr="007108F6">
              <w:t>Neutropenija</w:t>
            </w:r>
            <w:r w:rsidRPr="007108F6">
              <w:rPr>
                <w:i/>
              </w:rPr>
              <w:t>.</w:t>
            </w:r>
          </w:p>
        </w:tc>
      </w:tr>
      <w:tr w:rsidR="002153DC" w:rsidRPr="007108F6" w14:paraId="7D9DD2DE" w14:textId="77777777" w:rsidTr="00895F3E">
        <w:trPr>
          <w:cantSplit/>
          <w:trHeight w:val="20"/>
        </w:trPr>
        <w:tc>
          <w:tcPr>
            <w:tcW w:w="9077" w:type="dxa"/>
            <w:gridSpan w:val="2"/>
            <w:shd w:val="clear" w:color="auto" w:fill="auto"/>
          </w:tcPr>
          <w:p w14:paraId="0748597D" w14:textId="77777777" w:rsidR="002153DC" w:rsidRPr="007108F6" w:rsidRDefault="00425E58" w:rsidP="009669BB">
            <w:pPr>
              <w:pStyle w:val="BodyText"/>
              <w:widowControl/>
              <w:ind w:left="86" w:right="86"/>
              <w:rPr>
                <w:b/>
                <w:bCs/>
              </w:rPr>
            </w:pPr>
            <w:r w:rsidRPr="007108F6">
              <w:rPr>
                <w:b/>
                <w:bCs/>
              </w:rPr>
              <w:t>Imuninės sistemos sutrikimai</w:t>
            </w:r>
          </w:p>
        </w:tc>
      </w:tr>
      <w:tr w:rsidR="002153DC" w:rsidRPr="007108F6" w14:paraId="3708CF54" w14:textId="77777777" w:rsidTr="00895F3E">
        <w:trPr>
          <w:cantSplit/>
          <w:trHeight w:val="20"/>
        </w:trPr>
        <w:tc>
          <w:tcPr>
            <w:tcW w:w="2705" w:type="dxa"/>
            <w:shd w:val="clear" w:color="auto" w:fill="auto"/>
          </w:tcPr>
          <w:p w14:paraId="2AAF9346" w14:textId="1E39EECD" w:rsidR="002153DC" w:rsidRPr="007108F6" w:rsidRDefault="00425E58" w:rsidP="009669BB">
            <w:pPr>
              <w:pStyle w:val="BodyText"/>
              <w:widowControl/>
              <w:ind w:left="86" w:right="86"/>
            </w:pPr>
            <w:r w:rsidRPr="007108F6">
              <w:t>Nedažn</w:t>
            </w:r>
            <w:r w:rsidR="00C726CA">
              <w:t>as</w:t>
            </w:r>
          </w:p>
        </w:tc>
        <w:tc>
          <w:tcPr>
            <w:tcW w:w="6372" w:type="dxa"/>
            <w:shd w:val="clear" w:color="auto" w:fill="auto"/>
          </w:tcPr>
          <w:p w14:paraId="2CB1AB63" w14:textId="77777777" w:rsidR="002153DC" w:rsidRPr="007108F6" w:rsidRDefault="00425E58" w:rsidP="009669BB">
            <w:pPr>
              <w:pStyle w:val="BodyText"/>
              <w:widowControl/>
              <w:ind w:left="86" w:right="86"/>
            </w:pPr>
            <w:r w:rsidRPr="007108F6">
              <w:rPr>
                <w:i/>
              </w:rPr>
              <w:t>Padidėjęs jautrumas.</w:t>
            </w:r>
          </w:p>
        </w:tc>
      </w:tr>
      <w:tr w:rsidR="002153DC" w:rsidRPr="007108F6" w14:paraId="7DCA670A" w14:textId="77777777" w:rsidTr="00895F3E">
        <w:trPr>
          <w:cantSplit/>
          <w:trHeight w:val="20"/>
        </w:trPr>
        <w:tc>
          <w:tcPr>
            <w:tcW w:w="2705" w:type="dxa"/>
            <w:shd w:val="clear" w:color="auto" w:fill="auto"/>
          </w:tcPr>
          <w:p w14:paraId="6806A59A" w14:textId="2F8AEC5D" w:rsidR="002153DC" w:rsidRPr="007108F6" w:rsidRDefault="00425E58" w:rsidP="009669BB">
            <w:pPr>
              <w:pStyle w:val="BodyText"/>
              <w:widowControl/>
              <w:ind w:left="86" w:right="86"/>
            </w:pPr>
            <w:r w:rsidRPr="007108F6">
              <w:t>Ret</w:t>
            </w:r>
            <w:r w:rsidR="00C726CA">
              <w:t>as</w:t>
            </w:r>
          </w:p>
        </w:tc>
        <w:tc>
          <w:tcPr>
            <w:tcW w:w="6372" w:type="dxa"/>
            <w:shd w:val="clear" w:color="auto" w:fill="auto"/>
          </w:tcPr>
          <w:p w14:paraId="620BE7D9" w14:textId="77777777" w:rsidR="002153DC" w:rsidRPr="007108F6" w:rsidRDefault="00425E58" w:rsidP="009669BB">
            <w:pPr>
              <w:pStyle w:val="BodyText"/>
              <w:widowControl/>
              <w:ind w:left="86" w:right="86"/>
            </w:pPr>
            <w:r w:rsidRPr="007108F6">
              <w:rPr>
                <w:i/>
              </w:rPr>
              <w:t>Angioneurozinė edema, alerginė reakcija.</w:t>
            </w:r>
          </w:p>
        </w:tc>
      </w:tr>
      <w:tr w:rsidR="002153DC" w:rsidRPr="007108F6" w14:paraId="21328636" w14:textId="77777777" w:rsidTr="00895F3E">
        <w:trPr>
          <w:cantSplit/>
          <w:trHeight w:val="20"/>
        </w:trPr>
        <w:tc>
          <w:tcPr>
            <w:tcW w:w="9077" w:type="dxa"/>
            <w:gridSpan w:val="2"/>
            <w:shd w:val="clear" w:color="auto" w:fill="auto"/>
          </w:tcPr>
          <w:p w14:paraId="58DFEA76" w14:textId="77777777" w:rsidR="002153DC" w:rsidRPr="007108F6" w:rsidRDefault="00425E58" w:rsidP="009669BB">
            <w:pPr>
              <w:pStyle w:val="BodyText"/>
              <w:widowControl/>
              <w:ind w:left="86" w:right="86"/>
              <w:rPr>
                <w:b/>
                <w:bCs/>
                <w:i/>
              </w:rPr>
            </w:pPr>
            <w:r w:rsidRPr="007108F6">
              <w:rPr>
                <w:b/>
                <w:bCs/>
              </w:rPr>
              <w:t>Metabolizmo ir mitybos sutrikimai</w:t>
            </w:r>
          </w:p>
        </w:tc>
      </w:tr>
      <w:tr w:rsidR="002153DC" w:rsidRPr="007108F6" w14:paraId="01D38CF9" w14:textId="77777777" w:rsidTr="00895F3E">
        <w:trPr>
          <w:cantSplit/>
          <w:trHeight w:val="20"/>
        </w:trPr>
        <w:tc>
          <w:tcPr>
            <w:tcW w:w="2705" w:type="dxa"/>
            <w:shd w:val="clear" w:color="auto" w:fill="auto"/>
          </w:tcPr>
          <w:p w14:paraId="2A539B30" w14:textId="7F9A86F8" w:rsidR="002153DC" w:rsidRPr="007108F6" w:rsidRDefault="00425E58" w:rsidP="00C726CA">
            <w:pPr>
              <w:pStyle w:val="BodyText"/>
              <w:widowControl/>
              <w:ind w:left="86" w:right="86"/>
            </w:pPr>
            <w:r w:rsidRPr="007108F6">
              <w:t>Dažn</w:t>
            </w:r>
            <w:r w:rsidR="00C726CA">
              <w:t>as</w:t>
            </w:r>
          </w:p>
        </w:tc>
        <w:tc>
          <w:tcPr>
            <w:tcW w:w="6372" w:type="dxa"/>
            <w:shd w:val="clear" w:color="auto" w:fill="auto"/>
          </w:tcPr>
          <w:p w14:paraId="6475448C" w14:textId="77777777" w:rsidR="002153DC" w:rsidRPr="007108F6" w:rsidRDefault="00425E58" w:rsidP="009669BB">
            <w:pPr>
              <w:pStyle w:val="BodyText"/>
              <w:widowControl/>
              <w:ind w:left="86" w:right="86"/>
              <w:rPr>
                <w:i/>
              </w:rPr>
            </w:pPr>
            <w:r w:rsidRPr="007108F6">
              <w:t>Apetito padidėjimas.</w:t>
            </w:r>
          </w:p>
        </w:tc>
      </w:tr>
      <w:tr w:rsidR="002153DC" w:rsidRPr="007108F6" w14:paraId="6DA1B1A8" w14:textId="77777777" w:rsidTr="00895F3E">
        <w:trPr>
          <w:cantSplit/>
          <w:trHeight w:val="20"/>
        </w:trPr>
        <w:tc>
          <w:tcPr>
            <w:tcW w:w="2705" w:type="dxa"/>
            <w:shd w:val="clear" w:color="auto" w:fill="auto"/>
          </w:tcPr>
          <w:p w14:paraId="2BD3E554" w14:textId="6638DA78" w:rsidR="002153DC" w:rsidRPr="007108F6" w:rsidRDefault="00425E58" w:rsidP="009669BB">
            <w:pPr>
              <w:pStyle w:val="BodyText"/>
              <w:widowControl/>
              <w:ind w:left="86" w:right="86"/>
            </w:pPr>
            <w:r w:rsidRPr="007108F6">
              <w:t>Nedažn</w:t>
            </w:r>
            <w:r w:rsidR="00C726CA">
              <w:t>as</w:t>
            </w:r>
          </w:p>
        </w:tc>
        <w:tc>
          <w:tcPr>
            <w:tcW w:w="6372" w:type="dxa"/>
            <w:shd w:val="clear" w:color="auto" w:fill="auto"/>
          </w:tcPr>
          <w:p w14:paraId="7B119C2F" w14:textId="77777777" w:rsidR="002153DC" w:rsidRPr="007108F6" w:rsidRDefault="00425E58" w:rsidP="009669BB">
            <w:pPr>
              <w:pStyle w:val="BodyText"/>
              <w:widowControl/>
              <w:ind w:left="86" w:right="86"/>
              <w:rPr>
                <w:i/>
              </w:rPr>
            </w:pPr>
            <w:r w:rsidRPr="007108F6">
              <w:t>Anoreksija, hipoglikemija.</w:t>
            </w:r>
          </w:p>
        </w:tc>
      </w:tr>
      <w:tr w:rsidR="002153DC" w:rsidRPr="007108F6" w14:paraId="3DB1A8BA" w14:textId="77777777" w:rsidTr="00895F3E">
        <w:trPr>
          <w:cantSplit/>
          <w:trHeight w:val="20"/>
        </w:trPr>
        <w:tc>
          <w:tcPr>
            <w:tcW w:w="2705" w:type="dxa"/>
            <w:shd w:val="clear" w:color="auto" w:fill="auto"/>
          </w:tcPr>
          <w:p w14:paraId="6F295A29" w14:textId="77777777" w:rsidR="002153DC" w:rsidRPr="007108F6" w:rsidRDefault="00425E58" w:rsidP="009669BB">
            <w:pPr>
              <w:pStyle w:val="BodyText"/>
              <w:widowControl/>
              <w:ind w:left="86" w:right="86"/>
              <w:rPr>
                <w:b/>
                <w:bCs/>
              </w:rPr>
            </w:pPr>
            <w:r w:rsidRPr="007108F6">
              <w:rPr>
                <w:b/>
                <w:bCs/>
              </w:rPr>
              <w:t>Psichikos sutrikimai</w:t>
            </w:r>
          </w:p>
        </w:tc>
        <w:tc>
          <w:tcPr>
            <w:tcW w:w="6372" w:type="dxa"/>
            <w:shd w:val="clear" w:color="auto" w:fill="auto"/>
          </w:tcPr>
          <w:p w14:paraId="2074D8E6" w14:textId="77777777" w:rsidR="002153DC" w:rsidRPr="007108F6" w:rsidRDefault="002153DC" w:rsidP="009669BB">
            <w:pPr>
              <w:pStyle w:val="BodyText"/>
              <w:widowControl/>
              <w:ind w:left="86" w:right="86"/>
            </w:pPr>
          </w:p>
        </w:tc>
      </w:tr>
      <w:tr w:rsidR="002153DC" w:rsidRPr="007108F6" w14:paraId="0C437A2C" w14:textId="77777777" w:rsidTr="00895F3E">
        <w:trPr>
          <w:cantSplit/>
          <w:trHeight w:val="20"/>
        </w:trPr>
        <w:tc>
          <w:tcPr>
            <w:tcW w:w="2705" w:type="dxa"/>
            <w:shd w:val="clear" w:color="auto" w:fill="auto"/>
          </w:tcPr>
          <w:p w14:paraId="63A2B1BF" w14:textId="2E220988" w:rsidR="002153DC" w:rsidRPr="007108F6" w:rsidRDefault="00425E58" w:rsidP="009669BB">
            <w:pPr>
              <w:pStyle w:val="BodyText"/>
              <w:widowControl/>
              <w:ind w:left="86" w:right="86"/>
            </w:pPr>
            <w:r w:rsidRPr="007108F6">
              <w:t>Dažn</w:t>
            </w:r>
            <w:r w:rsidR="00C726CA">
              <w:t>as</w:t>
            </w:r>
          </w:p>
        </w:tc>
        <w:tc>
          <w:tcPr>
            <w:tcW w:w="6372" w:type="dxa"/>
            <w:shd w:val="clear" w:color="auto" w:fill="auto"/>
          </w:tcPr>
          <w:p w14:paraId="7389E5D8" w14:textId="77777777" w:rsidR="002153DC" w:rsidRPr="007108F6" w:rsidRDefault="00425E58" w:rsidP="009669BB">
            <w:pPr>
              <w:pStyle w:val="BodyText"/>
              <w:widowControl/>
              <w:ind w:left="86" w:right="86"/>
            </w:pPr>
            <w:r w:rsidRPr="007108F6">
              <w:t>Euforinė nuotaika, sumišimas, dirglumas, orientacijos sutrikimas, nemiga, lytinio potraukio sumažėjimas.</w:t>
            </w:r>
          </w:p>
        </w:tc>
      </w:tr>
      <w:tr w:rsidR="002153DC" w:rsidRPr="007108F6" w14:paraId="23F37FC5" w14:textId="77777777" w:rsidTr="00895F3E">
        <w:trPr>
          <w:cantSplit/>
          <w:trHeight w:val="20"/>
        </w:trPr>
        <w:tc>
          <w:tcPr>
            <w:tcW w:w="2705" w:type="dxa"/>
            <w:shd w:val="clear" w:color="auto" w:fill="auto"/>
          </w:tcPr>
          <w:p w14:paraId="13B29047" w14:textId="6AD47B5F" w:rsidR="002153DC" w:rsidRPr="007108F6" w:rsidRDefault="00425E58" w:rsidP="00C726CA">
            <w:pPr>
              <w:pStyle w:val="BodyText"/>
              <w:widowControl/>
              <w:ind w:left="86" w:right="86"/>
            </w:pPr>
            <w:r w:rsidRPr="007108F6">
              <w:t>Nedažn</w:t>
            </w:r>
            <w:r w:rsidR="00C726CA">
              <w:t>as</w:t>
            </w:r>
          </w:p>
        </w:tc>
        <w:tc>
          <w:tcPr>
            <w:tcW w:w="6372" w:type="dxa"/>
            <w:shd w:val="clear" w:color="auto" w:fill="auto"/>
          </w:tcPr>
          <w:p w14:paraId="4455A04D" w14:textId="77777777" w:rsidR="002153DC" w:rsidRPr="007108F6" w:rsidRDefault="00425E58" w:rsidP="009669BB">
            <w:pPr>
              <w:pStyle w:val="BodyText"/>
              <w:widowControl/>
              <w:ind w:left="86" w:right="86"/>
            </w:pPr>
            <w:r w:rsidRPr="007108F6">
              <w:t xml:space="preserve">Haliucinacijos, panikos priepuolis, nerimastingumas, sujaudinimas, depresija, prislėgta nuotaika, pakili nuotaika, </w:t>
            </w:r>
            <w:r w:rsidRPr="007108F6">
              <w:rPr>
                <w:i/>
              </w:rPr>
              <w:t xml:space="preserve">agresija, </w:t>
            </w:r>
            <w:r w:rsidRPr="007108F6">
              <w:t>nuotaikų kaita, asmenybės jausmo netekimas, sunkumas rasti tinkamus žodžius, nenormalūs sapnai, lytinio potraukio padidėjimas, orgazmo nebuvimas, apatija.</w:t>
            </w:r>
          </w:p>
        </w:tc>
      </w:tr>
      <w:tr w:rsidR="002153DC" w:rsidRPr="007108F6" w14:paraId="7B4063B6" w14:textId="77777777" w:rsidTr="00895F3E">
        <w:trPr>
          <w:cantSplit/>
          <w:trHeight w:val="20"/>
        </w:trPr>
        <w:tc>
          <w:tcPr>
            <w:tcW w:w="2705" w:type="dxa"/>
            <w:shd w:val="clear" w:color="auto" w:fill="auto"/>
          </w:tcPr>
          <w:p w14:paraId="4F795B38" w14:textId="748DEAF6" w:rsidR="002153DC" w:rsidRPr="007108F6" w:rsidRDefault="00425E58" w:rsidP="009669BB">
            <w:pPr>
              <w:pStyle w:val="BodyText"/>
              <w:widowControl/>
              <w:ind w:left="86" w:right="86"/>
            </w:pPr>
            <w:r w:rsidRPr="007108F6">
              <w:t>Ret</w:t>
            </w:r>
            <w:r w:rsidR="00C726CA">
              <w:t>as</w:t>
            </w:r>
          </w:p>
        </w:tc>
        <w:tc>
          <w:tcPr>
            <w:tcW w:w="6372" w:type="dxa"/>
            <w:shd w:val="clear" w:color="auto" w:fill="auto"/>
          </w:tcPr>
          <w:p w14:paraId="7DAD4516" w14:textId="77777777" w:rsidR="002153DC" w:rsidRPr="007108F6" w:rsidRDefault="00425E58" w:rsidP="009669BB">
            <w:pPr>
              <w:pStyle w:val="BodyText"/>
              <w:widowControl/>
              <w:ind w:left="86" w:right="86"/>
            </w:pPr>
            <w:r w:rsidRPr="007108F6">
              <w:t>Dizinhibicija, savižudiškas elgesys, mintys apie savižudybę.</w:t>
            </w:r>
          </w:p>
        </w:tc>
      </w:tr>
      <w:tr w:rsidR="002153DC" w:rsidRPr="007108F6" w14:paraId="2AF312F2" w14:textId="77777777" w:rsidTr="00895F3E">
        <w:trPr>
          <w:cantSplit/>
          <w:trHeight w:val="20"/>
        </w:trPr>
        <w:tc>
          <w:tcPr>
            <w:tcW w:w="2705" w:type="dxa"/>
            <w:shd w:val="clear" w:color="auto" w:fill="auto"/>
          </w:tcPr>
          <w:p w14:paraId="703E2DBB" w14:textId="77777777" w:rsidR="002153DC" w:rsidRPr="007108F6" w:rsidRDefault="00425E58" w:rsidP="009669BB">
            <w:pPr>
              <w:pStyle w:val="BodyText"/>
              <w:widowControl/>
              <w:ind w:left="86" w:right="86"/>
            </w:pPr>
            <w:r w:rsidRPr="007108F6">
              <w:t>Dažnis nežinomas</w:t>
            </w:r>
          </w:p>
        </w:tc>
        <w:tc>
          <w:tcPr>
            <w:tcW w:w="6372" w:type="dxa"/>
            <w:shd w:val="clear" w:color="auto" w:fill="auto"/>
          </w:tcPr>
          <w:p w14:paraId="1C6D5F70" w14:textId="77777777" w:rsidR="002153DC" w:rsidRPr="007108F6" w:rsidRDefault="00425E58" w:rsidP="009669BB">
            <w:pPr>
              <w:pStyle w:val="BodyText"/>
              <w:widowControl/>
              <w:ind w:left="86" w:right="86"/>
            </w:pPr>
            <w:r w:rsidRPr="007108F6">
              <w:rPr>
                <w:i/>
              </w:rPr>
              <w:t>Priklausomybė nuo vaistinio preparato</w:t>
            </w:r>
            <w:r w:rsidRPr="007108F6">
              <w:t>.</w:t>
            </w:r>
          </w:p>
        </w:tc>
      </w:tr>
      <w:tr w:rsidR="002153DC" w:rsidRPr="007108F6" w14:paraId="3295BCF4" w14:textId="77777777" w:rsidTr="00895F3E">
        <w:trPr>
          <w:cantSplit/>
          <w:trHeight w:val="20"/>
        </w:trPr>
        <w:tc>
          <w:tcPr>
            <w:tcW w:w="2705" w:type="dxa"/>
            <w:shd w:val="clear" w:color="auto" w:fill="auto"/>
          </w:tcPr>
          <w:p w14:paraId="4A2A9DCA" w14:textId="77777777" w:rsidR="002153DC" w:rsidRPr="007108F6" w:rsidRDefault="00425E58" w:rsidP="009669BB">
            <w:pPr>
              <w:pStyle w:val="BodyText"/>
              <w:widowControl/>
              <w:ind w:left="86" w:right="86"/>
              <w:rPr>
                <w:b/>
                <w:bCs/>
              </w:rPr>
            </w:pPr>
            <w:r w:rsidRPr="007108F6">
              <w:rPr>
                <w:b/>
                <w:bCs/>
              </w:rPr>
              <w:t>Nervų sistemos sutrikimai</w:t>
            </w:r>
          </w:p>
        </w:tc>
        <w:tc>
          <w:tcPr>
            <w:tcW w:w="6372" w:type="dxa"/>
            <w:shd w:val="clear" w:color="auto" w:fill="auto"/>
          </w:tcPr>
          <w:p w14:paraId="5FF419FC" w14:textId="77777777" w:rsidR="002153DC" w:rsidRPr="007108F6" w:rsidRDefault="002153DC" w:rsidP="009669BB">
            <w:pPr>
              <w:pStyle w:val="BodyText"/>
              <w:widowControl/>
              <w:ind w:left="86" w:right="86"/>
              <w:rPr>
                <w:i/>
              </w:rPr>
            </w:pPr>
          </w:p>
        </w:tc>
      </w:tr>
      <w:tr w:rsidR="002153DC" w:rsidRPr="007108F6" w14:paraId="43183C20" w14:textId="77777777" w:rsidTr="00895F3E">
        <w:trPr>
          <w:cantSplit/>
          <w:trHeight w:val="20"/>
        </w:trPr>
        <w:tc>
          <w:tcPr>
            <w:tcW w:w="2705" w:type="dxa"/>
            <w:shd w:val="clear" w:color="auto" w:fill="auto"/>
          </w:tcPr>
          <w:p w14:paraId="357E9F67" w14:textId="037BDE86" w:rsidR="002153DC" w:rsidRPr="007108F6" w:rsidRDefault="00425E58" w:rsidP="009669BB">
            <w:pPr>
              <w:pStyle w:val="BodyText"/>
              <w:widowControl/>
              <w:ind w:left="86" w:right="86"/>
            </w:pPr>
            <w:r w:rsidRPr="007108F6">
              <w:t>Labai dažn</w:t>
            </w:r>
            <w:r w:rsidR="00C726CA">
              <w:t>as</w:t>
            </w:r>
          </w:p>
        </w:tc>
        <w:tc>
          <w:tcPr>
            <w:tcW w:w="6372" w:type="dxa"/>
            <w:shd w:val="clear" w:color="auto" w:fill="auto"/>
          </w:tcPr>
          <w:p w14:paraId="55B60630" w14:textId="77777777" w:rsidR="002153DC" w:rsidRPr="007108F6" w:rsidRDefault="00425E58" w:rsidP="009669BB">
            <w:pPr>
              <w:pStyle w:val="BodyText"/>
              <w:widowControl/>
              <w:ind w:left="86" w:right="86"/>
              <w:rPr>
                <w:i/>
              </w:rPr>
            </w:pPr>
            <w:r w:rsidRPr="007108F6">
              <w:t>Galvos svaigulys, somnolencija, galvos skausmas.</w:t>
            </w:r>
          </w:p>
        </w:tc>
      </w:tr>
      <w:tr w:rsidR="002153DC" w:rsidRPr="007108F6" w14:paraId="193EB9B2" w14:textId="77777777" w:rsidTr="00895F3E">
        <w:trPr>
          <w:cantSplit/>
          <w:trHeight w:val="20"/>
        </w:trPr>
        <w:tc>
          <w:tcPr>
            <w:tcW w:w="2705" w:type="dxa"/>
            <w:shd w:val="clear" w:color="auto" w:fill="auto"/>
          </w:tcPr>
          <w:p w14:paraId="13C7658E" w14:textId="42147799" w:rsidR="002153DC" w:rsidRPr="007108F6" w:rsidRDefault="00425E58" w:rsidP="009669BB">
            <w:pPr>
              <w:pStyle w:val="BodyText"/>
              <w:widowControl/>
              <w:ind w:left="86" w:right="86"/>
            </w:pPr>
            <w:r w:rsidRPr="007108F6">
              <w:t>Dažn</w:t>
            </w:r>
            <w:r w:rsidR="00C726CA">
              <w:t>as</w:t>
            </w:r>
          </w:p>
        </w:tc>
        <w:tc>
          <w:tcPr>
            <w:tcW w:w="6372" w:type="dxa"/>
            <w:shd w:val="clear" w:color="auto" w:fill="auto"/>
          </w:tcPr>
          <w:p w14:paraId="638FA877" w14:textId="77777777" w:rsidR="002153DC" w:rsidRPr="007108F6" w:rsidRDefault="00425E58" w:rsidP="009669BB">
            <w:pPr>
              <w:pStyle w:val="BodyText"/>
              <w:widowControl/>
              <w:ind w:left="86" w:right="86"/>
            </w:pPr>
            <w:r w:rsidRPr="007108F6">
              <w:t>Ataksija, koordinacijos sutrikimas, drebulys, artikuliuotos kalbos sutrikimas, amnezija, atminties sutrikimas, dėmesio sutrikimas, parestezija, hipoestezija, sedacija, pusiausvyros sutrikimas, letargija.</w:t>
            </w:r>
          </w:p>
        </w:tc>
      </w:tr>
      <w:tr w:rsidR="002153DC" w:rsidRPr="007108F6" w14:paraId="02B1D60D" w14:textId="77777777" w:rsidTr="00895F3E">
        <w:trPr>
          <w:cantSplit/>
          <w:trHeight w:val="20"/>
        </w:trPr>
        <w:tc>
          <w:tcPr>
            <w:tcW w:w="2705" w:type="dxa"/>
            <w:shd w:val="clear" w:color="auto" w:fill="auto"/>
          </w:tcPr>
          <w:p w14:paraId="16669AB0" w14:textId="263CF5E9" w:rsidR="002153DC" w:rsidRPr="007108F6" w:rsidRDefault="00425E58" w:rsidP="00C726CA">
            <w:pPr>
              <w:pStyle w:val="BodyText"/>
              <w:widowControl/>
              <w:ind w:left="86" w:right="86"/>
            </w:pPr>
            <w:r w:rsidRPr="007108F6">
              <w:t>Nedažn</w:t>
            </w:r>
            <w:r w:rsidR="00C726CA">
              <w:t>as</w:t>
            </w:r>
          </w:p>
        </w:tc>
        <w:tc>
          <w:tcPr>
            <w:tcW w:w="6372" w:type="dxa"/>
            <w:shd w:val="clear" w:color="auto" w:fill="auto"/>
          </w:tcPr>
          <w:p w14:paraId="79490E2D" w14:textId="77777777" w:rsidR="002153DC" w:rsidRPr="007108F6" w:rsidRDefault="00425E58" w:rsidP="009669BB">
            <w:pPr>
              <w:pStyle w:val="BodyText"/>
              <w:widowControl/>
              <w:ind w:left="86" w:right="86"/>
            </w:pPr>
            <w:r w:rsidRPr="007108F6">
              <w:t>Apalpimas, stuporas, mioklonija, s</w:t>
            </w:r>
            <w:r w:rsidRPr="007108F6">
              <w:rPr>
                <w:i/>
              </w:rPr>
              <w:t xml:space="preserve">ąmonės netekimas, </w:t>
            </w:r>
            <w:r w:rsidRPr="007108F6">
              <w:t xml:space="preserve">padidėjęs psichomotorinis aktyvumas, diskinezija, pozicinis galvos svaigimas, intencinis (veiksmo) drebulys, nistagmas, pažinimo sutrikimas, </w:t>
            </w:r>
            <w:r w:rsidRPr="007108F6">
              <w:rPr>
                <w:i/>
              </w:rPr>
              <w:t xml:space="preserve">psichikos sutrikimas, </w:t>
            </w:r>
            <w:r w:rsidRPr="007108F6">
              <w:t xml:space="preserve">kalbos sutrikimas, hiporefleksija, hiperestezija, deginimo pojūtis, skonio netekimas, </w:t>
            </w:r>
            <w:r w:rsidRPr="007108F6">
              <w:rPr>
                <w:i/>
              </w:rPr>
              <w:t>negalavimas</w:t>
            </w:r>
            <w:r w:rsidRPr="007108F6">
              <w:t>.</w:t>
            </w:r>
          </w:p>
        </w:tc>
      </w:tr>
      <w:tr w:rsidR="002153DC" w:rsidRPr="007108F6" w14:paraId="4E284F61" w14:textId="77777777" w:rsidTr="00895F3E">
        <w:trPr>
          <w:cantSplit/>
          <w:trHeight w:val="20"/>
        </w:trPr>
        <w:tc>
          <w:tcPr>
            <w:tcW w:w="2705" w:type="dxa"/>
            <w:shd w:val="clear" w:color="auto" w:fill="auto"/>
          </w:tcPr>
          <w:p w14:paraId="7B6D7461" w14:textId="0BB2B082" w:rsidR="002153DC" w:rsidRPr="007108F6" w:rsidRDefault="00425E58" w:rsidP="009669BB">
            <w:pPr>
              <w:pStyle w:val="BodyText"/>
              <w:widowControl/>
              <w:ind w:left="86" w:right="86"/>
            </w:pPr>
            <w:r w:rsidRPr="007108F6">
              <w:t>Ret</w:t>
            </w:r>
            <w:r w:rsidR="00C726CA">
              <w:t>as</w:t>
            </w:r>
          </w:p>
        </w:tc>
        <w:tc>
          <w:tcPr>
            <w:tcW w:w="6372" w:type="dxa"/>
            <w:shd w:val="clear" w:color="auto" w:fill="auto"/>
          </w:tcPr>
          <w:p w14:paraId="3116AE45" w14:textId="77777777" w:rsidR="002153DC" w:rsidRPr="007108F6" w:rsidRDefault="00425E58" w:rsidP="009669BB">
            <w:pPr>
              <w:pStyle w:val="BodyText"/>
              <w:widowControl/>
              <w:ind w:left="86" w:right="86"/>
            </w:pPr>
            <w:r w:rsidRPr="007108F6">
              <w:rPr>
                <w:i/>
              </w:rPr>
              <w:t xml:space="preserve">Traukuliai, </w:t>
            </w:r>
            <w:r w:rsidRPr="007108F6">
              <w:t>uoslės iškrypimas, hipokinezija, rašymo sutrikimas, parkinsonizmas.</w:t>
            </w:r>
          </w:p>
        </w:tc>
      </w:tr>
      <w:tr w:rsidR="002153DC" w:rsidRPr="007108F6" w14:paraId="12FA1E8A" w14:textId="77777777" w:rsidTr="00895F3E">
        <w:trPr>
          <w:cantSplit/>
          <w:trHeight w:val="20"/>
        </w:trPr>
        <w:tc>
          <w:tcPr>
            <w:tcW w:w="2705" w:type="dxa"/>
            <w:shd w:val="clear" w:color="auto" w:fill="auto"/>
          </w:tcPr>
          <w:p w14:paraId="7B7A0C8F" w14:textId="77777777" w:rsidR="002153DC" w:rsidRPr="007108F6" w:rsidRDefault="00425E58" w:rsidP="009669BB">
            <w:pPr>
              <w:pStyle w:val="BodyText"/>
              <w:widowControl/>
              <w:ind w:left="86" w:right="86"/>
              <w:rPr>
                <w:b/>
                <w:bCs/>
              </w:rPr>
            </w:pPr>
            <w:r w:rsidRPr="007108F6">
              <w:rPr>
                <w:b/>
                <w:bCs/>
              </w:rPr>
              <w:t>Akių sutrikimai</w:t>
            </w:r>
          </w:p>
        </w:tc>
        <w:tc>
          <w:tcPr>
            <w:tcW w:w="6372" w:type="dxa"/>
            <w:shd w:val="clear" w:color="auto" w:fill="auto"/>
          </w:tcPr>
          <w:p w14:paraId="1440BF5D" w14:textId="77777777" w:rsidR="002153DC" w:rsidRPr="007108F6" w:rsidRDefault="002153DC" w:rsidP="009669BB">
            <w:pPr>
              <w:pStyle w:val="BodyText"/>
              <w:widowControl/>
              <w:ind w:left="86" w:right="86"/>
              <w:rPr>
                <w:i/>
              </w:rPr>
            </w:pPr>
          </w:p>
        </w:tc>
      </w:tr>
      <w:tr w:rsidR="002153DC" w:rsidRPr="007108F6" w14:paraId="03C2349C" w14:textId="77777777" w:rsidTr="00895F3E">
        <w:trPr>
          <w:cantSplit/>
          <w:trHeight w:val="20"/>
        </w:trPr>
        <w:tc>
          <w:tcPr>
            <w:tcW w:w="2705" w:type="dxa"/>
            <w:shd w:val="clear" w:color="auto" w:fill="auto"/>
          </w:tcPr>
          <w:p w14:paraId="2072601D" w14:textId="612A1BEE" w:rsidR="002153DC" w:rsidRPr="007108F6" w:rsidRDefault="00425E58" w:rsidP="009669BB">
            <w:pPr>
              <w:pStyle w:val="BodyText"/>
              <w:widowControl/>
              <w:ind w:left="86" w:right="86"/>
            </w:pPr>
            <w:r w:rsidRPr="007108F6">
              <w:t>Dažn</w:t>
            </w:r>
            <w:r w:rsidR="00C726CA">
              <w:t>as</w:t>
            </w:r>
          </w:p>
        </w:tc>
        <w:tc>
          <w:tcPr>
            <w:tcW w:w="6372" w:type="dxa"/>
            <w:shd w:val="clear" w:color="auto" w:fill="auto"/>
          </w:tcPr>
          <w:p w14:paraId="5EDDF30D" w14:textId="77777777" w:rsidR="002153DC" w:rsidRPr="007108F6" w:rsidRDefault="00425E58" w:rsidP="009669BB">
            <w:pPr>
              <w:pStyle w:val="BodyText"/>
              <w:widowControl/>
              <w:ind w:left="86" w:right="86"/>
              <w:rPr>
                <w:i/>
              </w:rPr>
            </w:pPr>
            <w:r w:rsidRPr="007108F6">
              <w:t>Matymas lyg pro miglą, dvejinimasis akyse.</w:t>
            </w:r>
          </w:p>
        </w:tc>
      </w:tr>
      <w:tr w:rsidR="002153DC" w:rsidRPr="007108F6" w14:paraId="166646D6" w14:textId="77777777" w:rsidTr="00895F3E">
        <w:trPr>
          <w:cantSplit/>
          <w:trHeight w:val="20"/>
        </w:trPr>
        <w:tc>
          <w:tcPr>
            <w:tcW w:w="2705" w:type="dxa"/>
            <w:shd w:val="clear" w:color="auto" w:fill="auto"/>
          </w:tcPr>
          <w:p w14:paraId="4C68F3F4" w14:textId="277E55D9" w:rsidR="002153DC" w:rsidRPr="007108F6" w:rsidRDefault="00425E58" w:rsidP="009669BB">
            <w:pPr>
              <w:pStyle w:val="BodyText"/>
              <w:widowControl/>
              <w:ind w:left="86" w:right="86"/>
            </w:pPr>
            <w:r w:rsidRPr="007108F6">
              <w:t>Nedažn</w:t>
            </w:r>
            <w:r w:rsidR="00C726CA">
              <w:t>as</w:t>
            </w:r>
          </w:p>
        </w:tc>
        <w:tc>
          <w:tcPr>
            <w:tcW w:w="6372" w:type="dxa"/>
            <w:shd w:val="clear" w:color="auto" w:fill="auto"/>
          </w:tcPr>
          <w:p w14:paraId="7163A2B7" w14:textId="77777777" w:rsidR="002153DC" w:rsidRPr="007108F6" w:rsidRDefault="00425E58" w:rsidP="009669BB">
            <w:pPr>
              <w:pStyle w:val="BodyText"/>
              <w:widowControl/>
              <w:ind w:left="86" w:right="86"/>
            </w:pPr>
            <w:r w:rsidRPr="007108F6">
              <w:t>Periferinio regėjimo nebuvimas, regėjimo sutrikimas, akies patinimas, regėjimo lauko defektas, regėjimo aštrumo sumažėjimas, akies skausmas, regėjimo silpnumas, fotopsija, akies džiūvimas, sustiprėjęs ašarojimas, akies dirginimas.</w:t>
            </w:r>
          </w:p>
        </w:tc>
      </w:tr>
      <w:tr w:rsidR="002153DC" w:rsidRPr="007108F6" w14:paraId="18815F51" w14:textId="77777777" w:rsidTr="00895F3E">
        <w:trPr>
          <w:cantSplit/>
          <w:trHeight w:val="20"/>
        </w:trPr>
        <w:tc>
          <w:tcPr>
            <w:tcW w:w="2705" w:type="dxa"/>
            <w:shd w:val="clear" w:color="auto" w:fill="auto"/>
          </w:tcPr>
          <w:p w14:paraId="6CB8390F" w14:textId="34B03E40" w:rsidR="002153DC" w:rsidRPr="007108F6" w:rsidRDefault="00425E58" w:rsidP="009669BB">
            <w:pPr>
              <w:pStyle w:val="BodyText"/>
              <w:widowControl/>
              <w:ind w:left="86" w:right="86"/>
            </w:pPr>
            <w:r w:rsidRPr="007108F6">
              <w:t>Ret</w:t>
            </w:r>
            <w:r w:rsidR="00C726CA">
              <w:t>as</w:t>
            </w:r>
          </w:p>
        </w:tc>
        <w:tc>
          <w:tcPr>
            <w:tcW w:w="6372" w:type="dxa"/>
            <w:shd w:val="clear" w:color="auto" w:fill="auto"/>
          </w:tcPr>
          <w:p w14:paraId="7271F2ED" w14:textId="77777777" w:rsidR="002153DC" w:rsidRPr="007108F6" w:rsidRDefault="00425E58" w:rsidP="009669BB">
            <w:pPr>
              <w:pStyle w:val="BodyText"/>
              <w:widowControl/>
              <w:ind w:left="86" w:right="86"/>
            </w:pPr>
            <w:r w:rsidRPr="007108F6">
              <w:rPr>
                <w:i/>
              </w:rPr>
              <w:t>Apakimas, keratitas</w:t>
            </w:r>
            <w:r w:rsidRPr="007108F6">
              <w:t>, oscilopsija, regėjimo sodrumo pojūčio sutrikimas, vyzdžio išsiplėtimas, žvairumas, regėjimo ryškumas.</w:t>
            </w:r>
          </w:p>
        </w:tc>
      </w:tr>
      <w:tr w:rsidR="002153DC" w:rsidRPr="007108F6" w14:paraId="47562612" w14:textId="77777777" w:rsidTr="00895F3E">
        <w:trPr>
          <w:cantSplit/>
          <w:trHeight w:val="20"/>
        </w:trPr>
        <w:tc>
          <w:tcPr>
            <w:tcW w:w="9077" w:type="dxa"/>
            <w:gridSpan w:val="2"/>
            <w:shd w:val="clear" w:color="auto" w:fill="auto"/>
          </w:tcPr>
          <w:p w14:paraId="36326B96" w14:textId="77777777" w:rsidR="002153DC" w:rsidRPr="007108F6" w:rsidRDefault="00425E58" w:rsidP="009669BB">
            <w:pPr>
              <w:pStyle w:val="BodyText"/>
              <w:widowControl/>
              <w:ind w:left="86" w:right="86"/>
              <w:rPr>
                <w:i/>
              </w:rPr>
            </w:pPr>
            <w:r w:rsidRPr="007108F6">
              <w:rPr>
                <w:b/>
                <w:bCs/>
              </w:rPr>
              <w:t>Ausų ir labirintų sutrikimai</w:t>
            </w:r>
          </w:p>
        </w:tc>
      </w:tr>
      <w:tr w:rsidR="002153DC" w:rsidRPr="007108F6" w14:paraId="16423060" w14:textId="77777777" w:rsidTr="00895F3E">
        <w:trPr>
          <w:cantSplit/>
          <w:trHeight w:val="20"/>
        </w:trPr>
        <w:tc>
          <w:tcPr>
            <w:tcW w:w="2705" w:type="dxa"/>
            <w:shd w:val="clear" w:color="auto" w:fill="auto"/>
          </w:tcPr>
          <w:p w14:paraId="4EFF4C71" w14:textId="6850DD9C" w:rsidR="002153DC" w:rsidRPr="007108F6" w:rsidRDefault="00425E58" w:rsidP="00C726CA">
            <w:pPr>
              <w:pStyle w:val="BodyText"/>
              <w:widowControl/>
              <w:ind w:left="86" w:right="86"/>
            </w:pPr>
            <w:r w:rsidRPr="007108F6">
              <w:t>Dažn</w:t>
            </w:r>
            <w:r w:rsidR="00C726CA">
              <w:t>as</w:t>
            </w:r>
          </w:p>
        </w:tc>
        <w:tc>
          <w:tcPr>
            <w:tcW w:w="6372" w:type="dxa"/>
            <w:shd w:val="clear" w:color="auto" w:fill="auto"/>
          </w:tcPr>
          <w:p w14:paraId="332464F7" w14:textId="77777777" w:rsidR="002153DC" w:rsidRPr="007108F6" w:rsidRDefault="00425E58" w:rsidP="009669BB">
            <w:pPr>
              <w:pStyle w:val="BodyText"/>
              <w:widowControl/>
              <w:ind w:left="86" w:right="86"/>
              <w:rPr>
                <w:i/>
              </w:rPr>
            </w:pPr>
            <w:r w:rsidRPr="007108F6">
              <w:t>Galvos sukimasis.</w:t>
            </w:r>
          </w:p>
        </w:tc>
      </w:tr>
      <w:tr w:rsidR="002153DC" w:rsidRPr="007108F6" w14:paraId="7AC34034" w14:textId="77777777" w:rsidTr="00895F3E">
        <w:trPr>
          <w:cantSplit/>
          <w:trHeight w:val="20"/>
        </w:trPr>
        <w:tc>
          <w:tcPr>
            <w:tcW w:w="2705" w:type="dxa"/>
            <w:shd w:val="clear" w:color="auto" w:fill="auto"/>
          </w:tcPr>
          <w:p w14:paraId="044681C9" w14:textId="0152AB01" w:rsidR="002153DC" w:rsidRPr="007108F6" w:rsidRDefault="00425E58" w:rsidP="009669BB">
            <w:pPr>
              <w:pStyle w:val="BodyText"/>
              <w:widowControl/>
              <w:ind w:left="86" w:right="86"/>
            </w:pPr>
            <w:r w:rsidRPr="007108F6">
              <w:t>Nedažn</w:t>
            </w:r>
            <w:r w:rsidR="00C726CA">
              <w:t>as</w:t>
            </w:r>
          </w:p>
        </w:tc>
        <w:tc>
          <w:tcPr>
            <w:tcW w:w="6372" w:type="dxa"/>
            <w:shd w:val="clear" w:color="auto" w:fill="auto"/>
          </w:tcPr>
          <w:p w14:paraId="1FEDA442" w14:textId="77777777" w:rsidR="002153DC" w:rsidRPr="007108F6" w:rsidRDefault="00425E58" w:rsidP="009669BB">
            <w:pPr>
              <w:pStyle w:val="BodyText"/>
              <w:widowControl/>
              <w:ind w:left="86" w:right="86"/>
            </w:pPr>
            <w:r w:rsidRPr="007108F6">
              <w:t>Padidėjęs klausos aštrumas.</w:t>
            </w:r>
          </w:p>
        </w:tc>
      </w:tr>
      <w:tr w:rsidR="002153DC" w:rsidRPr="007108F6" w14:paraId="08215CE8" w14:textId="77777777" w:rsidTr="00895F3E">
        <w:trPr>
          <w:cantSplit/>
          <w:trHeight w:val="20"/>
        </w:trPr>
        <w:tc>
          <w:tcPr>
            <w:tcW w:w="2705" w:type="dxa"/>
            <w:shd w:val="clear" w:color="auto" w:fill="auto"/>
          </w:tcPr>
          <w:p w14:paraId="2F830EFE" w14:textId="77777777" w:rsidR="002153DC" w:rsidRPr="007108F6" w:rsidRDefault="00425E58" w:rsidP="009669BB">
            <w:pPr>
              <w:pStyle w:val="BodyText"/>
              <w:keepNext/>
              <w:widowControl/>
              <w:ind w:left="86" w:right="86"/>
              <w:rPr>
                <w:b/>
                <w:bCs/>
              </w:rPr>
            </w:pPr>
            <w:r w:rsidRPr="007108F6">
              <w:rPr>
                <w:b/>
                <w:bCs/>
              </w:rPr>
              <w:lastRenderedPageBreak/>
              <w:t>Širdies sutrikimai</w:t>
            </w:r>
          </w:p>
        </w:tc>
        <w:tc>
          <w:tcPr>
            <w:tcW w:w="6372" w:type="dxa"/>
            <w:shd w:val="clear" w:color="auto" w:fill="auto"/>
          </w:tcPr>
          <w:p w14:paraId="51E2E2BD" w14:textId="77777777" w:rsidR="002153DC" w:rsidRPr="007108F6" w:rsidRDefault="002153DC" w:rsidP="009669BB">
            <w:pPr>
              <w:pStyle w:val="BodyText"/>
              <w:widowControl/>
              <w:ind w:left="86" w:right="86"/>
            </w:pPr>
          </w:p>
        </w:tc>
      </w:tr>
      <w:tr w:rsidR="002153DC" w:rsidRPr="007108F6" w14:paraId="738948BA" w14:textId="77777777" w:rsidTr="00895F3E">
        <w:trPr>
          <w:cantSplit/>
          <w:trHeight w:val="20"/>
        </w:trPr>
        <w:tc>
          <w:tcPr>
            <w:tcW w:w="2705" w:type="dxa"/>
            <w:shd w:val="clear" w:color="auto" w:fill="auto"/>
          </w:tcPr>
          <w:p w14:paraId="02F5E782" w14:textId="5B76E61B" w:rsidR="002153DC" w:rsidRPr="007108F6" w:rsidRDefault="00425E58" w:rsidP="009669BB">
            <w:pPr>
              <w:pStyle w:val="BodyText"/>
              <w:keepNext/>
              <w:widowControl/>
              <w:ind w:left="86" w:right="86"/>
            </w:pPr>
            <w:r w:rsidRPr="007108F6">
              <w:t>Nedažn</w:t>
            </w:r>
            <w:r w:rsidR="00C726CA">
              <w:t>as</w:t>
            </w:r>
          </w:p>
        </w:tc>
        <w:tc>
          <w:tcPr>
            <w:tcW w:w="6372" w:type="dxa"/>
            <w:shd w:val="clear" w:color="auto" w:fill="auto"/>
          </w:tcPr>
          <w:p w14:paraId="2EBF14AF" w14:textId="77777777" w:rsidR="002153DC" w:rsidRPr="007108F6" w:rsidRDefault="00425E58" w:rsidP="009669BB">
            <w:pPr>
              <w:pStyle w:val="BodyText"/>
              <w:widowControl/>
              <w:ind w:left="86" w:right="86"/>
            </w:pPr>
            <w:r w:rsidRPr="007108F6">
              <w:t xml:space="preserve">Tachikardija, I laipsnio atrioventrikulinė blokada, sinusinė bradikardija, </w:t>
            </w:r>
            <w:r w:rsidRPr="007108F6">
              <w:rPr>
                <w:i/>
              </w:rPr>
              <w:t>stazinis širdies nepakankamumas</w:t>
            </w:r>
            <w:r w:rsidRPr="007108F6">
              <w:t>.</w:t>
            </w:r>
          </w:p>
        </w:tc>
      </w:tr>
      <w:tr w:rsidR="002153DC" w:rsidRPr="007108F6" w14:paraId="208B354F" w14:textId="77777777" w:rsidTr="00895F3E">
        <w:trPr>
          <w:cantSplit/>
          <w:trHeight w:val="20"/>
        </w:trPr>
        <w:tc>
          <w:tcPr>
            <w:tcW w:w="2705" w:type="dxa"/>
            <w:shd w:val="clear" w:color="auto" w:fill="auto"/>
          </w:tcPr>
          <w:p w14:paraId="74B7FF87" w14:textId="7B66821B" w:rsidR="002153DC" w:rsidRPr="007108F6" w:rsidRDefault="00425E58" w:rsidP="009669BB">
            <w:pPr>
              <w:pStyle w:val="BodyText"/>
              <w:widowControl/>
              <w:ind w:left="86" w:right="86"/>
            </w:pPr>
            <w:r w:rsidRPr="007108F6">
              <w:t>Ret</w:t>
            </w:r>
            <w:r w:rsidR="00C726CA">
              <w:t>as</w:t>
            </w:r>
          </w:p>
        </w:tc>
        <w:tc>
          <w:tcPr>
            <w:tcW w:w="6372" w:type="dxa"/>
            <w:shd w:val="clear" w:color="auto" w:fill="auto"/>
          </w:tcPr>
          <w:p w14:paraId="51D2D6E7" w14:textId="77777777" w:rsidR="002153DC" w:rsidRPr="007108F6" w:rsidRDefault="00425E58" w:rsidP="009669BB">
            <w:pPr>
              <w:pStyle w:val="BodyText"/>
              <w:widowControl/>
              <w:ind w:left="86" w:right="86"/>
            </w:pPr>
            <w:r w:rsidRPr="007108F6">
              <w:rPr>
                <w:i/>
              </w:rPr>
              <w:t xml:space="preserve">QT pailgėjimas, </w:t>
            </w:r>
            <w:r w:rsidRPr="007108F6">
              <w:t>sinusinė tachikardija, sinusinė aritmija.</w:t>
            </w:r>
          </w:p>
        </w:tc>
      </w:tr>
      <w:tr w:rsidR="002153DC" w:rsidRPr="007108F6" w14:paraId="0E00F72D" w14:textId="77777777" w:rsidTr="00895F3E">
        <w:trPr>
          <w:cantSplit/>
          <w:trHeight w:val="20"/>
        </w:trPr>
        <w:tc>
          <w:tcPr>
            <w:tcW w:w="2705" w:type="dxa"/>
            <w:shd w:val="clear" w:color="auto" w:fill="auto"/>
          </w:tcPr>
          <w:p w14:paraId="1788E5ED" w14:textId="77777777" w:rsidR="002153DC" w:rsidRPr="007108F6" w:rsidRDefault="00425E58" w:rsidP="009669BB">
            <w:pPr>
              <w:pStyle w:val="BodyText"/>
              <w:widowControl/>
              <w:ind w:left="86" w:right="86"/>
              <w:rPr>
                <w:b/>
                <w:bCs/>
              </w:rPr>
            </w:pPr>
            <w:r w:rsidRPr="007108F6">
              <w:rPr>
                <w:b/>
                <w:bCs/>
              </w:rPr>
              <w:t>Kraujagyslių sutrikimai</w:t>
            </w:r>
          </w:p>
        </w:tc>
        <w:tc>
          <w:tcPr>
            <w:tcW w:w="6372" w:type="dxa"/>
            <w:shd w:val="clear" w:color="auto" w:fill="auto"/>
          </w:tcPr>
          <w:p w14:paraId="79E980D9" w14:textId="77777777" w:rsidR="002153DC" w:rsidRPr="007108F6" w:rsidRDefault="002153DC" w:rsidP="009669BB">
            <w:pPr>
              <w:pStyle w:val="BodyText"/>
              <w:widowControl/>
              <w:ind w:left="86" w:right="86"/>
              <w:rPr>
                <w:i/>
              </w:rPr>
            </w:pPr>
          </w:p>
        </w:tc>
      </w:tr>
      <w:tr w:rsidR="002153DC" w:rsidRPr="007108F6" w14:paraId="74F33B0B" w14:textId="77777777" w:rsidTr="00895F3E">
        <w:trPr>
          <w:cantSplit/>
          <w:trHeight w:val="20"/>
        </w:trPr>
        <w:tc>
          <w:tcPr>
            <w:tcW w:w="2705" w:type="dxa"/>
            <w:shd w:val="clear" w:color="auto" w:fill="auto"/>
          </w:tcPr>
          <w:p w14:paraId="56173404" w14:textId="269A4B7C" w:rsidR="002153DC" w:rsidRPr="007108F6" w:rsidRDefault="00425E58" w:rsidP="009669BB">
            <w:pPr>
              <w:pStyle w:val="BodyText"/>
              <w:widowControl/>
              <w:ind w:left="86" w:right="86"/>
            </w:pPr>
            <w:r w:rsidRPr="007108F6">
              <w:t>Nedažn</w:t>
            </w:r>
            <w:r w:rsidR="00C726CA">
              <w:t>as</w:t>
            </w:r>
          </w:p>
        </w:tc>
        <w:tc>
          <w:tcPr>
            <w:tcW w:w="6372" w:type="dxa"/>
            <w:shd w:val="clear" w:color="auto" w:fill="auto"/>
          </w:tcPr>
          <w:p w14:paraId="53335FE8" w14:textId="77777777" w:rsidR="002153DC" w:rsidRPr="007108F6" w:rsidRDefault="00425E58" w:rsidP="009669BB">
            <w:pPr>
              <w:pStyle w:val="BodyText"/>
              <w:widowControl/>
              <w:ind w:left="86" w:right="86"/>
              <w:rPr>
                <w:i/>
              </w:rPr>
            </w:pPr>
            <w:r w:rsidRPr="007108F6">
              <w:t>Hipotenzija, hipertenzija, kraujo samplūdis į veidą, paraudimas, galūnių atšalimas.</w:t>
            </w:r>
          </w:p>
        </w:tc>
      </w:tr>
      <w:tr w:rsidR="002153DC" w:rsidRPr="007108F6" w14:paraId="04798F63" w14:textId="77777777" w:rsidTr="00895F3E">
        <w:trPr>
          <w:cantSplit/>
          <w:trHeight w:val="20"/>
        </w:trPr>
        <w:tc>
          <w:tcPr>
            <w:tcW w:w="9077" w:type="dxa"/>
            <w:gridSpan w:val="2"/>
            <w:shd w:val="clear" w:color="auto" w:fill="auto"/>
          </w:tcPr>
          <w:p w14:paraId="322D0730" w14:textId="77777777" w:rsidR="002153DC" w:rsidRPr="007108F6" w:rsidRDefault="00425E58" w:rsidP="009669BB">
            <w:pPr>
              <w:pStyle w:val="BodyText"/>
              <w:widowControl/>
              <w:ind w:left="86" w:right="86"/>
              <w:rPr>
                <w:b/>
                <w:bCs/>
              </w:rPr>
            </w:pPr>
            <w:r w:rsidRPr="007108F6">
              <w:rPr>
                <w:b/>
                <w:bCs/>
              </w:rPr>
              <w:t>Kvėpavimo sistemos, krūtinės ląstos ir tarpuplaučio sutrikimai</w:t>
            </w:r>
          </w:p>
        </w:tc>
      </w:tr>
      <w:tr w:rsidR="002153DC" w:rsidRPr="007108F6" w14:paraId="6B0CD054" w14:textId="77777777" w:rsidTr="00895F3E">
        <w:trPr>
          <w:cantSplit/>
          <w:trHeight w:val="20"/>
        </w:trPr>
        <w:tc>
          <w:tcPr>
            <w:tcW w:w="2705" w:type="dxa"/>
            <w:shd w:val="clear" w:color="auto" w:fill="auto"/>
          </w:tcPr>
          <w:p w14:paraId="467E7F5D" w14:textId="084E8953" w:rsidR="002153DC" w:rsidRPr="007108F6" w:rsidRDefault="00425E58" w:rsidP="009669BB">
            <w:pPr>
              <w:pStyle w:val="BodyText"/>
              <w:widowControl/>
              <w:ind w:left="86" w:right="86"/>
            </w:pPr>
            <w:r w:rsidRPr="007108F6">
              <w:t>Nedažn</w:t>
            </w:r>
            <w:r w:rsidR="00C726CA">
              <w:t>as</w:t>
            </w:r>
          </w:p>
        </w:tc>
        <w:tc>
          <w:tcPr>
            <w:tcW w:w="6372" w:type="dxa"/>
            <w:shd w:val="clear" w:color="auto" w:fill="auto"/>
          </w:tcPr>
          <w:p w14:paraId="7DE8E7AD" w14:textId="77777777" w:rsidR="002153DC" w:rsidRPr="007108F6" w:rsidRDefault="00425E58" w:rsidP="009669BB">
            <w:pPr>
              <w:pStyle w:val="BodyText"/>
              <w:widowControl/>
              <w:ind w:left="86" w:right="86"/>
            </w:pPr>
            <w:r w:rsidRPr="007108F6">
              <w:t>Dusulys, kraujavimas iš nosies, kosulys, nosies paburkimas, rinitas, knarkimas, nosies džiūvimas.</w:t>
            </w:r>
          </w:p>
        </w:tc>
      </w:tr>
      <w:tr w:rsidR="002153DC" w:rsidRPr="007108F6" w14:paraId="513D36D7" w14:textId="77777777" w:rsidTr="00895F3E">
        <w:trPr>
          <w:cantSplit/>
          <w:trHeight w:val="20"/>
        </w:trPr>
        <w:tc>
          <w:tcPr>
            <w:tcW w:w="2705" w:type="dxa"/>
            <w:shd w:val="clear" w:color="auto" w:fill="auto"/>
          </w:tcPr>
          <w:p w14:paraId="65A129B7" w14:textId="47F6EE3F" w:rsidR="002153DC" w:rsidRPr="007108F6" w:rsidRDefault="00425E58" w:rsidP="009669BB">
            <w:pPr>
              <w:pStyle w:val="BodyText"/>
              <w:widowControl/>
              <w:ind w:left="86" w:right="86"/>
            </w:pPr>
            <w:r w:rsidRPr="007108F6">
              <w:t>Ret</w:t>
            </w:r>
            <w:r w:rsidR="00C726CA">
              <w:t>as</w:t>
            </w:r>
          </w:p>
        </w:tc>
        <w:tc>
          <w:tcPr>
            <w:tcW w:w="6372" w:type="dxa"/>
            <w:shd w:val="clear" w:color="auto" w:fill="auto"/>
          </w:tcPr>
          <w:p w14:paraId="72CA2D6A" w14:textId="77777777" w:rsidR="002153DC" w:rsidRPr="007108F6" w:rsidRDefault="00425E58" w:rsidP="009669BB">
            <w:pPr>
              <w:pStyle w:val="BodyText"/>
              <w:widowControl/>
              <w:ind w:left="86" w:right="86"/>
            </w:pPr>
            <w:r w:rsidRPr="007108F6">
              <w:rPr>
                <w:i/>
              </w:rPr>
              <w:t>Plaučių edema</w:t>
            </w:r>
            <w:r w:rsidRPr="007108F6">
              <w:t>, spaudimo pojūtis gerklėje.</w:t>
            </w:r>
          </w:p>
        </w:tc>
      </w:tr>
      <w:tr w:rsidR="002153DC" w:rsidRPr="007108F6" w14:paraId="08340CC3" w14:textId="77777777" w:rsidTr="00895F3E">
        <w:trPr>
          <w:cantSplit/>
          <w:trHeight w:val="20"/>
        </w:trPr>
        <w:tc>
          <w:tcPr>
            <w:tcW w:w="2705" w:type="dxa"/>
            <w:shd w:val="clear" w:color="auto" w:fill="auto"/>
          </w:tcPr>
          <w:p w14:paraId="346DAF59" w14:textId="77777777" w:rsidR="002153DC" w:rsidRPr="007108F6" w:rsidRDefault="00425E58" w:rsidP="009669BB">
            <w:pPr>
              <w:pStyle w:val="BodyText"/>
              <w:widowControl/>
              <w:ind w:left="86" w:right="86"/>
            </w:pPr>
            <w:r w:rsidRPr="007108F6">
              <w:t>Dažnis nežinomas</w:t>
            </w:r>
          </w:p>
        </w:tc>
        <w:tc>
          <w:tcPr>
            <w:tcW w:w="6372" w:type="dxa"/>
            <w:shd w:val="clear" w:color="auto" w:fill="auto"/>
          </w:tcPr>
          <w:p w14:paraId="6EECA99E" w14:textId="77777777" w:rsidR="002153DC" w:rsidRPr="007108F6" w:rsidRDefault="00425E58" w:rsidP="009669BB">
            <w:pPr>
              <w:pStyle w:val="BodyText"/>
              <w:widowControl/>
              <w:ind w:left="86" w:right="86"/>
            </w:pPr>
            <w:r w:rsidRPr="007108F6">
              <w:t>Kvėpavimo slopinimas.</w:t>
            </w:r>
          </w:p>
        </w:tc>
      </w:tr>
      <w:tr w:rsidR="002153DC" w:rsidRPr="007108F6" w14:paraId="01E77631" w14:textId="77777777" w:rsidTr="00895F3E">
        <w:trPr>
          <w:cantSplit/>
          <w:trHeight w:val="20"/>
        </w:trPr>
        <w:tc>
          <w:tcPr>
            <w:tcW w:w="9077" w:type="dxa"/>
            <w:gridSpan w:val="2"/>
            <w:shd w:val="clear" w:color="auto" w:fill="auto"/>
          </w:tcPr>
          <w:p w14:paraId="4FDA39C7" w14:textId="77777777" w:rsidR="002153DC" w:rsidRPr="007108F6" w:rsidRDefault="00425E58" w:rsidP="009669BB">
            <w:pPr>
              <w:pStyle w:val="BodyText"/>
              <w:widowControl/>
              <w:ind w:left="86" w:right="86"/>
            </w:pPr>
            <w:r w:rsidRPr="007108F6">
              <w:rPr>
                <w:b/>
                <w:bCs/>
              </w:rPr>
              <w:t>Virškinimo trakto sutrikimai</w:t>
            </w:r>
          </w:p>
        </w:tc>
      </w:tr>
      <w:tr w:rsidR="002153DC" w:rsidRPr="007108F6" w14:paraId="695ED13E" w14:textId="77777777" w:rsidTr="00895F3E">
        <w:trPr>
          <w:cantSplit/>
          <w:trHeight w:val="20"/>
        </w:trPr>
        <w:tc>
          <w:tcPr>
            <w:tcW w:w="2705" w:type="dxa"/>
            <w:shd w:val="clear" w:color="auto" w:fill="auto"/>
          </w:tcPr>
          <w:p w14:paraId="27ADE2AF" w14:textId="671ED075" w:rsidR="002153DC" w:rsidRPr="007108F6" w:rsidRDefault="00425E58" w:rsidP="00C726CA">
            <w:pPr>
              <w:pStyle w:val="BodyText"/>
              <w:widowControl/>
              <w:ind w:left="86" w:right="86"/>
            </w:pPr>
            <w:r w:rsidRPr="007108F6">
              <w:t>Dažn</w:t>
            </w:r>
            <w:r w:rsidR="00C726CA">
              <w:t>as</w:t>
            </w:r>
          </w:p>
        </w:tc>
        <w:tc>
          <w:tcPr>
            <w:tcW w:w="6372" w:type="dxa"/>
            <w:shd w:val="clear" w:color="auto" w:fill="auto"/>
          </w:tcPr>
          <w:p w14:paraId="54DE25D9" w14:textId="77777777" w:rsidR="002153DC" w:rsidRPr="007108F6" w:rsidRDefault="00425E58" w:rsidP="009669BB">
            <w:pPr>
              <w:pStyle w:val="BodyText"/>
              <w:widowControl/>
              <w:ind w:left="86" w:right="86"/>
            </w:pPr>
            <w:r w:rsidRPr="007108F6">
              <w:t xml:space="preserve">Vėmimas, </w:t>
            </w:r>
            <w:r w:rsidRPr="007108F6">
              <w:rPr>
                <w:i/>
              </w:rPr>
              <w:t xml:space="preserve">pykinimas, </w:t>
            </w:r>
            <w:r w:rsidRPr="007108F6">
              <w:t xml:space="preserve">vidurių užkietėjimas, </w:t>
            </w:r>
            <w:r w:rsidRPr="007108F6">
              <w:rPr>
                <w:i/>
              </w:rPr>
              <w:t xml:space="preserve">viduriavimas, </w:t>
            </w:r>
            <w:r w:rsidRPr="007108F6">
              <w:t>dujų kaupimasis virškinimo trakte, pilvo išsipūtimas, burnos džiūvimas.</w:t>
            </w:r>
          </w:p>
        </w:tc>
      </w:tr>
      <w:tr w:rsidR="002153DC" w:rsidRPr="007108F6" w14:paraId="774C3E5D" w14:textId="77777777" w:rsidTr="00895F3E">
        <w:trPr>
          <w:cantSplit/>
          <w:trHeight w:val="20"/>
        </w:trPr>
        <w:tc>
          <w:tcPr>
            <w:tcW w:w="2705" w:type="dxa"/>
            <w:shd w:val="clear" w:color="auto" w:fill="auto"/>
          </w:tcPr>
          <w:p w14:paraId="758E2870" w14:textId="24301616" w:rsidR="002153DC" w:rsidRPr="007108F6" w:rsidRDefault="00425E58" w:rsidP="009669BB">
            <w:pPr>
              <w:pStyle w:val="BodyText"/>
              <w:widowControl/>
              <w:ind w:left="86" w:right="86"/>
            </w:pPr>
            <w:r w:rsidRPr="007108F6">
              <w:t>Nedažn</w:t>
            </w:r>
            <w:r w:rsidR="00C726CA">
              <w:t>as</w:t>
            </w:r>
          </w:p>
        </w:tc>
        <w:tc>
          <w:tcPr>
            <w:tcW w:w="6372" w:type="dxa"/>
            <w:shd w:val="clear" w:color="auto" w:fill="auto"/>
          </w:tcPr>
          <w:p w14:paraId="69B2469F" w14:textId="77777777" w:rsidR="002153DC" w:rsidRPr="007108F6" w:rsidRDefault="00425E58" w:rsidP="009669BB">
            <w:pPr>
              <w:pStyle w:val="BodyText"/>
              <w:widowControl/>
              <w:ind w:left="86" w:right="86"/>
            </w:pPr>
            <w:r w:rsidRPr="007108F6">
              <w:t>Gastroezofaginio refliukso liga, smarkesnis seilėtekis, burnos hipestezija.</w:t>
            </w:r>
          </w:p>
        </w:tc>
      </w:tr>
      <w:tr w:rsidR="002153DC" w:rsidRPr="007108F6" w14:paraId="127F3370" w14:textId="77777777" w:rsidTr="00895F3E">
        <w:trPr>
          <w:cantSplit/>
          <w:trHeight w:val="20"/>
        </w:trPr>
        <w:tc>
          <w:tcPr>
            <w:tcW w:w="2705" w:type="dxa"/>
            <w:shd w:val="clear" w:color="auto" w:fill="auto"/>
          </w:tcPr>
          <w:p w14:paraId="4301789C" w14:textId="63CC0DF3" w:rsidR="002153DC" w:rsidRPr="007108F6" w:rsidRDefault="00425E58" w:rsidP="009669BB">
            <w:pPr>
              <w:pStyle w:val="BodyText"/>
              <w:widowControl/>
              <w:ind w:left="86" w:right="86"/>
            </w:pPr>
            <w:r w:rsidRPr="007108F6">
              <w:t>Ret</w:t>
            </w:r>
            <w:r w:rsidR="00C726CA">
              <w:t>as</w:t>
            </w:r>
          </w:p>
        </w:tc>
        <w:tc>
          <w:tcPr>
            <w:tcW w:w="6372" w:type="dxa"/>
            <w:shd w:val="clear" w:color="auto" w:fill="auto"/>
          </w:tcPr>
          <w:p w14:paraId="2A7CD835" w14:textId="77777777" w:rsidR="002153DC" w:rsidRPr="007108F6" w:rsidRDefault="00425E58" w:rsidP="009669BB">
            <w:pPr>
              <w:pStyle w:val="BodyText"/>
              <w:widowControl/>
              <w:ind w:left="86" w:right="86"/>
            </w:pPr>
            <w:r w:rsidRPr="007108F6">
              <w:t xml:space="preserve">Ascitas, pankreatitas, </w:t>
            </w:r>
            <w:r w:rsidRPr="007108F6">
              <w:rPr>
                <w:i/>
              </w:rPr>
              <w:t xml:space="preserve">liežuvio patinimas, </w:t>
            </w:r>
            <w:r w:rsidRPr="007108F6">
              <w:t>rijimo sutrikimas.</w:t>
            </w:r>
          </w:p>
        </w:tc>
      </w:tr>
      <w:tr w:rsidR="00536567" w:rsidRPr="007108F6" w14:paraId="5A8ED0B0" w14:textId="77777777" w:rsidTr="00895F3E">
        <w:trPr>
          <w:cantSplit/>
          <w:trHeight w:val="20"/>
        </w:trPr>
        <w:tc>
          <w:tcPr>
            <w:tcW w:w="9077" w:type="dxa"/>
            <w:gridSpan w:val="2"/>
            <w:shd w:val="clear" w:color="auto" w:fill="auto"/>
          </w:tcPr>
          <w:p w14:paraId="4FB47F91" w14:textId="7C7B59A9" w:rsidR="00536567" w:rsidRPr="007108F6" w:rsidRDefault="00536567" w:rsidP="009669BB">
            <w:pPr>
              <w:pStyle w:val="BodyText"/>
              <w:widowControl/>
              <w:ind w:left="86" w:right="86"/>
            </w:pPr>
            <w:r w:rsidRPr="007108F6">
              <w:rPr>
                <w:b/>
                <w:bCs/>
              </w:rPr>
              <w:t>Kepenų, tulžies pūslės ir latakų sutrikimai</w:t>
            </w:r>
          </w:p>
        </w:tc>
      </w:tr>
      <w:tr w:rsidR="002153DC" w:rsidRPr="007108F6" w14:paraId="604B354E" w14:textId="77777777" w:rsidTr="00895F3E">
        <w:trPr>
          <w:cantSplit/>
          <w:trHeight w:val="20"/>
        </w:trPr>
        <w:tc>
          <w:tcPr>
            <w:tcW w:w="2705" w:type="dxa"/>
            <w:shd w:val="clear" w:color="auto" w:fill="auto"/>
          </w:tcPr>
          <w:p w14:paraId="33E8E92C" w14:textId="264019D1" w:rsidR="002153DC" w:rsidRPr="007108F6" w:rsidRDefault="00425E58" w:rsidP="009669BB">
            <w:pPr>
              <w:pStyle w:val="BodyText"/>
              <w:widowControl/>
              <w:ind w:left="86" w:right="86"/>
            </w:pPr>
            <w:r w:rsidRPr="007108F6">
              <w:t>Nedažn</w:t>
            </w:r>
            <w:r w:rsidR="00C726CA">
              <w:t>as</w:t>
            </w:r>
          </w:p>
        </w:tc>
        <w:tc>
          <w:tcPr>
            <w:tcW w:w="6372" w:type="dxa"/>
            <w:shd w:val="clear" w:color="auto" w:fill="auto"/>
          </w:tcPr>
          <w:p w14:paraId="094612C8" w14:textId="77777777" w:rsidR="002153DC" w:rsidRPr="007108F6" w:rsidRDefault="00425E58" w:rsidP="009669BB">
            <w:pPr>
              <w:pStyle w:val="BodyText"/>
              <w:widowControl/>
              <w:ind w:left="86" w:right="86"/>
            </w:pPr>
            <w:r w:rsidRPr="007108F6">
              <w:t>Padidėjęs kepenų fermentų aktyvumas.*</w:t>
            </w:r>
          </w:p>
        </w:tc>
      </w:tr>
      <w:tr w:rsidR="002153DC" w:rsidRPr="007108F6" w14:paraId="0BAE680A" w14:textId="77777777" w:rsidTr="00895F3E">
        <w:trPr>
          <w:cantSplit/>
          <w:trHeight w:val="20"/>
        </w:trPr>
        <w:tc>
          <w:tcPr>
            <w:tcW w:w="2705" w:type="dxa"/>
            <w:shd w:val="clear" w:color="auto" w:fill="auto"/>
          </w:tcPr>
          <w:p w14:paraId="4048E972" w14:textId="042B280B" w:rsidR="002153DC" w:rsidRPr="007108F6" w:rsidRDefault="00425E58" w:rsidP="009669BB">
            <w:pPr>
              <w:pStyle w:val="BodyText"/>
              <w:widowControl/>
              <w:ind w:left="86" w:right="86"/>
            </w:pPr>
            <w:r w:rsidRPr="007108F6">
              <w:t>Ret</w:t>
            </w:r>
            <w:r w:rsidR="00C726CA">
              <w:t>as</w:t>
            </w:r>
          </w:p>
        </w:tc>
        <w:tc>
          <w:tcPr>
            <w:tcW w:w="6372" w:type="dxa"/>
            <w:shd w:val="clear" w:color="auto" w:fill="auto"/>
          </w:tcPr>
          <w:p w14:paraId="48309AC6" w14:textId="77777777" w:rsidR="002153DC" w:rsidRPr="007108F6" w:rsidRDefault="00425E58" w:rsidP="009669BB">
            <w:pPr>
              <w:pStyle w:val="BodyText"/>
              <w:widowControl/>
              <w:ind w:left="86" w:right="86"/>
            </w:pPr>
            <w:r w:rsidRPr="007108F6">
              <w:t>Gelta.</w:t>
            </w:r>
          </w:p>
        </w:tc>
      </w:tr>
      <w:tr w:rsidR="002153DC" w:rsidRPr="007108F6" w14:paraId="1CECAFDF" w14:textId="77777777" w:rsidTr="00895F3E">
        <w:trPr>
          <w:cantSplit/>
          <w:trHeight w:val="20"/>
        </w:trPr>
        <w:tc>
          <w:tcPr>
            <w:tcW w:w="2705" w:type="dxa"/>
            <w:shd w:val="clear" w:color="auto" w:fill="auto"/>
          </w:tcPr>
          <w:p w14:paraId="3CD9ED66" w14:textId="06ABDB8E" w:rsidR="002153DC" w:rsidRPr="007108F6" w:rsidRDefault="00425E58" w:rsidP="009669BB">
            <w:pPr>
              <w:pStyle w:val="BodyText"/>
              <w:widowControl/>
              <w:ind w:left="86" w:right="86"/>
            </w:pPr>
            <w:r w:rsidRPr="007108F6">
              <w:t>Labai ret</w:t>
            </w:r>
            <w:r w:rsidR="00C726CA">
              <w:t>as</w:t>
            </w:r>
          </w:p>
        </w:tc>
        <w:tc>
          <w:tcPr>
            <w:tcW w:w="6372" w:type="dxa"/>
            <w:shd w:val="clear" w:color="auto" w:fill="auto"/>
          </w:tcPr>
          <w:p w14:paraId="0F752A83" w14:textId="77777777" w:rsidR="002153DC" w:rsidRPr="007108F6" w:rsidRDefault="00425E58" w:rsidP="009669BB">
            <w:pPr>
              <w:pStyle w:val="BodyText"/>
              <w:widowControl/>
              <w:ind w:left="86" w:right="86"/>
            </w:pPr>
            <w:r w:rsidRPr="007108F6">
              <w:t>Kepenų nepakankamumas, hepatitas.</w:t>
            </w:r>
          </w:p>
        </w:tc>
      </w:tr>
      <w:tr w:rsidR="002153DC" w:rsidRPr="007108F6" w14:paraId="56D8A008" w14:textId="77777777" w:rsidTr="00895F3E">
        <w:trPr>
          <w:cantSplit/>
          <w:trHeight w:val="20"/>
        </w:trPr>
        <w:tc>
          <w:tcPr>
            <w:tcW w:w="9077" w:type="dxa"/>
            <w:gridSpan w:val="2"/>
            <w:shd w:val="clear" w:color="auto" w:fill="auto"/>
          </w:tcPr>
          <w:p w14:paraId="3F23AE0B" w14:textId="77777777" w:rsidR="002153DC" w:rsidRPr="007108F6" w:rsidRDefault="00425E58" w:rsidP="009669BB">
            <w:pPr>
              <w:pStyle w:val="BodyText"/>
              <w:widowControl/>
              <w:ind w:left="86" w:right="86"/>
              <w:rPr>
                <w:b/>
                <w:bCs/>
              </w:rPr>
            </w:pPr>
            <w:r w:rsidRPr="007108F6">
              <w:rPr>
                <w:b/>
                <w:bCs/>
              </w:rPr>
              <w:t>Odos ir poodinio audinio sutrikimai</w:t>
            </w:r>
          </w:p>
        </w:tc>
      </w:tr>
      <w:tr w:rsidR="002153DC" w:rsidRPr="007108F6" w14:paraId="7E1ACDC5" w14:textId="77777777" w:rsidTr="00895F3E">
        <w:trPr>
          <w:cantSplit/>
          <w:trHeight w:val="20"/>
        </w:trPr>
        <w:tc>
          <w:tcPr>
            <w:tcW w:w="2705" w:type="dxa"/>
            <w:shd w:val="clear" w:color="auto" w:fill="auto"/>
          </w:tcPr>
          <w:p w14:paraId="4F802A0C" w14:textId="0A129AD9" w:rsidR="002153DC" w:rsidRPr="007108F6" w:rsidRDefault="00425E58" w:rsidP="009669BB">
            <w:pPr>
              <w:pStyle w:val="BodyText"/>
              <w:widowControl/>
              <w:ind w:left="86" w:right="86"/>
            </w:pPr>
            <w:r w:rsidRPr="007108F6">
              <w:t>Nedažn</w:t>
            </w:r>
            <w:r w:rsidR="00C726CA">
              <w:t>as</w:t>
            </w:r>
          </w:p>
        </w:tc>
        <w:tc>
          <w:tcPr>
            <w:tcW w:w="6372" w:type="dxa"/>
            <w:shd w:val="clear" w:color="auto" w:fill="auto"/>
          </w:tcPr>
          <w:p w14:paraId="02D9F1B8" w14:textId="77777777" w:rsidR="002153DC" w:rsidRPr="007108F6" w:rsidRDefault="00425E58" w:rsidP="009669BB">
            <w:pPr>
              <w:pStyle w:val="BodyText"/>
              <w:widowControl/>
              <w:ind w:left="86" w:right="86"/>
            </w:pPr>
            <w:r w:rsidRPr="007108F6">
              <w:t xml:space="preserve">Papulinis išbėrimas, dilgėlinė, pernelyg stiprus prakaitavimas, </w:t>
            </w:r>
            <w:r w:rsidRPr="007108F6">
              <w:rPr>
                <w:i/>
              </w:rPr>
              <w:t>niežulys</w:t>
            </w:r>
            <w:r w:rsidRPr="007108F6">
              <w:t>.</w:t>
            </w:r>
          </w:p>
        </w:tc>
      </w:tr>
      <w:tr w:rsidR="002153DC" w:rsidRPr="007108F6" w14:paraId="55C7955D" w14:textId="77777777" w:rsidTr="00895F3E">
        <w:trPr>
          <w:cantSplit/>
          <w:trHeight w:val="20"/>
        </w:trPr>
        <w:tc>
          <w:tcPr>
            <w:tcW w:w="2705" w:type="dxa"/>
            <w:shd w:val="clear" w:color="auto" w:fill="auto"/>
          </w:tcPr>
          <w:p w14:paraId="65550C08" w14:textId="06CB3C85" w:rsidR="002153DC" w:rsidRPr="007108F6" w:rsidRDefault="00425E58" w:rsidP="009669BB">
            <w:pPr>
              <w:pStyle w:val="BodyText"/>
              <w:widowControl/>
              <w:ind w:left="86" w:right="86"/>
            </w:pPr>
            <w:r w:rsidRPr="007108F6">
              <w:t>Ret</w:t>
            </w:r>
            <w:r w:rsidR="00C726CA">
              <w:t>as</w:t>
            </w:r>
          </w:p>
        </w:tc>
        <w:tc>
          <w:tcPr>
            <w:tcW w:w="6372" w:type="dxa"/>
            <w:shd w:val="clear" w:color="auto" w:fill="auto"/>
          </w:tcPr>
          <w:p w14:paraId="0ABB7D6E" w14:textId="77777777" w:rsidR="002153DC" w:rsidRPr="007108F6" w:rsidRDefault="00425E58" w:rsidP="009669BB">
            <w:pPr>
              <w:pStyle w:val="BodyText"/>
              <w:widowControl/>
              <w:ind w:left="86" w:right="86"/>
            </w:pPr>
            <w:r w:rsidRPr="007108F6">
              <w:rPr>
                <w:i/>
              </w:rPr>
              <w:t xml:space="preserve">Toksinė epidermio nekrolizė, Stivenso-Džonsono sindromas, </w:t>
            </w:r>
            <w:r w:rsidRPr="007108F6">
              <w:t>šaltas prakaitas.</w:t>
            </w:r>
          </w:p>
        </w:tc>
      </w:tr>
      <w:tr w:rsidR="002153DC" w:rsidRPr="007108F6" w14:paraId="4D5EF74B" w14:textId="77777777" w:rsidTr="00895F3E">
        <w:trPr>
          <w:cantSplit/>
          <w:trHeight w:val="20"/>
        </w:trPr>
        <w:tc>
          <w:tcPr>
            <w:tcW w:w="9077" w:type="dxa"/>
            <w:gridSpan w:val="2"/>
            <w:shd w:val="clear" w:color="auto" w:fill="auto"/>
          </w:tcPr>
          <w:p w14:paraId="64B9F7A9" w14:textId="77777777" w:rsidR="002153DC" w:rsidRPr="007108F6" w:rsidRDefault="00425E58" w:rsidP="009669BB">
            <w:pPr>
              <w:pStyle w:val="BodyText"/>
              <w:widowControl/>
              <w:ind w:left="86" w:right="86"/>
              <w:rPr>
                <w:b/>
                <w:bCs/>
                <w:i/>
              </w:rPr>
            </w:pPr>
            <w:r w:rsidRPr="007108F6">
              <w:rPr>
                <w:b/>
                <w:bCs/>
              </w:rPr>
              <w:t>Skeleto, raumenų ir jungiamojo audinio sutrikimai</w:t>
            </w:r>
          </w:p>
        </w:tc>
      </w:tr>
      <w:tr w:rsidR="002153DC" w:rsidRPr="007108F6" w14:paraId="4ED59D87" w14:textId="77777777" w:rsidTr="00895F3E">
        <w:trPr>
          <w:cantSplit/>
          <w:trHeight w:val="20"/>
        </w:trPr>
        <w:tc>
          <w:tcPr>
            <w:tcW w:w="2705" w:type="dxa"/>
            <w:shd w:val="clear" w:color="auto" w:fill="auto"/>
          </w:tcPr>
          <w:p w14:paraId="4F41DD79" w14:textId="3DDD6AF2" w:rsidR="002153DC" w:rsidRPr="007108F6" w:rsidRDefault="00425E58" w:rsidP="00C726CA">
            <w:pPr>
              <w:pStyle w:val="BodyText"/>
              <w:widowControl/>
              <w:ind w:left="86" w:right="86"/>
            </w:pPr>
            <w:r w:rsidRPr="007108F6">
              <w:t>Dažn</w:t>
            </w:r>
            <w:r w:rsidR="00C726CA">
              <w:t>as</w:t>
            </w:r>
          </w:p>
        </w:tc>
        <w:tc>
          <w:tcPr>
            <w:tcW w:w="6372" w:type="dxa"/>
            <w:shd w:val="clear" w:color="auto" w:fill="auto"/>
          </w:tcPr>
          <w:p w14:paraId="2CDA5402" w14:textId="77777777" w:rsidR="002153DC" w:rsidRPr="007108F6" w:rsidRDefault="00425E58" w:rsidP="009669BB">
            <w:pPr>
              <w:pStyle w:val="BodyText"/>
              <w:widowControl/>
              <w:ind w:left="86" w:right="86"/>
              <w:rPr>
                <w:i/>
              </w:rPr>
            </w:pPr>
            <w:r w:rsidRPr="007108F6">
              <w:t>Raumenų mėšlungis, sąnarių skausmas, nugaros skausmas, galūnių skausmas, kaklo spazmas.</w:t>
            </w:r>
          </w:p>
        </w:tc>
      </w:tr>
      <w:tr w:rsidR="002153DC" w:rsidRPr="007108F6" w14:paraId="713F5539" w14:textId="77777777" w:rsidTr="00895F3E">
        <w:trPr>
          <w:cantSplit/>
          <w:trHeight w:val="20"/>
        </w:trPr>
        <w:tc>
          <w:tcPr>
            <w:tcW w:w="2705" w:type="dxa"/>
            <w:shd w:val="clear" w:color="auto" w:fill="auto"/>
          </w:tcPr>
          <w:p w14:paraId="740924D9" w14:textId="725C9B54" w:rsidR="002153DC" w:rsidRPr="007108F6" w:rsidRDefault="00425E58" w:rsidP="009669BB">
            <w:pPr>
              <w:pStyle w:val="BodyText"/>
              <w:widowControl/>
              <w:ind w:left="86" w:right="86"/>
            </w:pPr>
            <w:r w:rsidRPr="007108F6">
              <w:t>Nedažn</w:t>
            </w:r>
            <w:r w:rsidR="00C726CA">
              <w:t>as</w:t>
            </w:r>
          </w:p>
        </w:tc>
        <w:tc>
          <w:tcPr>
            <w:tcW w:w="6372" w:type="dxa"/>
            <w:shd w:val="clear" w:color="auto" w:fill="auto"/>
          </w:tcPr>
          <w:p w14:paraId="1DD78CC0" w14:textId="77777777" w:rsidR="002153DC" w:rsidRPr="007108F6" w:rsidRDefault="00425E58" w:rsidP="009669BB">
            <w:pPr>
              <w:pStyle w:val="BodyText"/>
              <w:widowControl/>
              <w:ind w:left="86" w:right="86"/>
            </w:pPr>
            <w:r w:rsidRPr="007108F6">
              <w:t>Sąnarių patinimas, raumenų skausmas, raumenų trūkčiojimas, kaklo skausmas, raumenų sąstingis.</w:t>
            </w:r>
          </w:p>
        </w:tc>
      </w:tr>
      <w:tr w:rsidR="002153DC" w:rsidRPr="007108F6" w14:paraId="7DD2F579" w14:textId="77777777" w:rsidTr="00895F3E">
        <w:trPr>
          <w:cantSplit/>
          <w:trHeight w:val="20"/>
        </w:trPr>
        <w:tc>
          <w:tcPr>
            <w:tcW w:w="2705" w:type="dxa"/>
            <w:shd w:val="clear" w:color="auto" w:fill="auto"/>
          </w:tcPr>
          <w:p w14:paraId="25B563BE" w14:textId="65BFE86A" w:rsidR="002153DC" w:rsidRPr="007108F6" w:rsidRDefault="00425E58" w:rsidP="009669BB">
            <w:pPr>
              <w:pStyle w:val="BodyText"/>
              <w:widowControl/>
              <w:ind w:left="86" w:right="86"/>
            </w:pPr>
            <w:r w:rsidRPr="007108F6">
              <w:t>Ret</w:t>
            </w:r>
            <w:r w:rsidR="00C726CA">
              <w:t>as</w:t>
            </w:r>
          </w:p>
        </w:tc>
        <w:tc>
          <w:tcPr>
            <w:tcW w:w="6372" w:type="dxa"/>
            <w:shd w:val="clear" w:color="auto" w:fill="auto"/>
          </w:tcPr>
          <w:p w14:paraId="3AC04990" w14:textId="77777777" w:rsidR="002153DC" w:rsidRPr="007108F6" w:rsidRDefault="00425E58" w:rsidP="009669BB">
            <w:pPr>
              <w:pStyle w:val="BodyText"/>
              <w:widowControl/>
              <w:ind w:left="86" w:right="86"/>
            </w:pPr>
            <w:r w:rsidRPr="007108F6">
              <w:t>Rabdomiolizė.</w:t>
            </w:r>
          </w:p>
        </w:tc>
      </w:tr>
      <w:tr w:rsidR="002153DC" w:rsidRPr="007108F6" w14:paraId="6599142E" w14:textId="77777777" w:rsidTr="00895F3E">
        <w:trPr>
          <w:cantSplit/>
          <w:trHeight w:val="20"/>
        </w:trPr>
        <w:tc>
          <w:tcPr>
            <w:tcW w:w="9077" w:type="dxa"/>
            <w:gridSpan w:val="2"/>
            <w:shd w:val="clear" w:color="auto" w:fill="auto"/>
          </w:tcPr>
          <w:p w14:paraId="21200CD5" w14:textId="77777777" w:rsidR="002153DC" w:rsidRPr="007108F6" w:rsidRDefault="00425E58" w:rsidP="009669BB">
            <w:pPr>
              <w:pStyle w:val="BodyText"/>
              <w:widowControl/>
              <w:ind w:left="86" w:right="86"/>
            </w:pPr>
            <w:r w:rsidRPr="007108F6">
              <w:rPr>
                <w:b/>
                <w:bCs/>
              </w:rPr>
              <w:t>Inkstų ir šlapimo takų sutrikimai</w:t>
            </w:r>
          </w:p>
        </w:tc>
      </w:tr>
      <w:tr w:rsidR="002153DC" w:rsidRPr="007108F6" w14:paraId="37681E6A" w14:textId="77777777" w:rsidTr="00895F3E">
        <w:trPr>
          <w:cantSplit/>
          <w:trHeight w:val="20"/>
        </w:trPr>
        <w:tc>
          <w:tcPr>
            <w:tcW w:w="2705" w:type="dxa"/>
            <w:shd w:val="clear" w:color="auto" w:fill="auto"/>
          </w:tcPr>
          <w:p w14:paraId="3CA80985" w14:textId="0E4410F0" w:rsidR="002153DC" w:rsidRPr="007108F6" w:rsidRDefault="00425E58" w:rsidP="009669BB">
            <w:pPr>
              <w:pStyle w:val="BodyText"/>
              <w:widowControl/>
              <w:ind w:left="86" w:right="86"/>
            </w:pPr>
            <w:r w:rsidRPr="007108F6">
              <w:t>Nedažn</w:t>
            </w:r>
            <w:r w:rsidR="00C726CA">
              <w:t>as</w:t>
            </w:r>
          </w:p>
        </w:tc>
        <w:tc>
          <w:tcPr>
            <w:tcW w:w="6372" w:type="dxa"/>
            <w:shd w:val="clear" w:color="auto" w:fill="auto"/>
          </w:tcPr>
          <w:p w14:paraId="158200DF" w14:textId="77777777" w:rsidR="002153DC" w:rsidRPr="007108F6" w:rsidRDefault="00425E58" w:rsidP="009669BB">
            <w:pPr>
              <w:pStyle w:val="BodyText"/>
              <w:widowControl/>
              <w:ind w:left="86" w:right="86"/>
            </w:pPr>
            <w:r w:rsidRPr="007108F6">
              <w:t>Šlapimo nelaikymas, šlapinimosi sutrikimas.</w:t>
            </w:r>
          </w:p>
        </w:tc>
      </w:tr>
      <w:tr w:rsidR="002153DC" w:rsidRPr="007108F6" w14:paraId="3CC22BD7" w14:textId="77777777" w:rsidTr="00895F3E">
        <w:trPr>
          <w:cantSplit/>
          <w:trHeight w:val="20"/>
        </w:trPr>
        <w:tc>
          <w:tcPr>
            <w:tcW w:w="2705" w:type="dxa"/>
            <w:shd w:val="clear" w:color="auto" w:fill="auto"/>
          </w:tcPr>
          <w:p w14:paraId="30639336" w14:textId="644A8646" w:rsidR="002153DC" w:rsidRPr="007108F6" w:rsidRDefault="00425E58" w:rsidP="009669BB">
            <w:pPr>
              <w:pStyle w:val="BodyText"/>
              <w:widowControl/>
              <w:ind w:left="86" w:right="86"/>
            </w:pPr>
            <w:r w:rsidRPr="007108F6">
              <w:t>Ret</w:t>
            </w:r>
            <w:r w:rsidR="00C726CA">
              <w:t>as</w:t>
            </w:r>
          </w:p>
        </w:tc>
        <w:tc>
          <w:tcPr>
            <w:tcW w:w="6372" w:type="dxa"/>
            <w:shd w:val="clear" w:color="auto" w:fill="auto"/>
          </w:tcPr>
          <w:p w14:paraId="77135C20" w14:textId="77777777" w:rsidR="002153DC" w:rsidRPr="007108F6" w:rsidRDefault="00425E58" w:rsidP="009669BB">
            <w:pPr>
              <w:pStyle w:val="BodyText"/>
              <w:widowControl/>
              <w:ind w:left="86" w:right="86"/>
            </w:pPr>
            <w:r w:rsidRPr="007108F6">
              <w:t xml:space="preserve">Inkstų funkcijos nepakankamumas, oligurija, </w:t>
            </w:r>
            <w:r w:rsidRPr="007108F6">
              <w:rPr>
                <w:i/>
              </w:rPr>
              <w:t>šlapimo susilaikymas</w:t>
            </w:r>
            <w:r w:rsidRPr="007108F6">
              <w:t>.</w:t>
            </w:r>
          </w:p>
        </w:tc>
      </w:tr>
      <w:tr w:rsidR="002153DC" w:rsidRPr="007108F6" w14:paraId="4CB697B1" w14:textId="77777777" w:rsidTr="00895F3E">
        <w:trPr>
          <w:cantSplit/>
          <w:trHeight w:val="20"/>
        </w:trPr>
        <w:tc>
          <w:tcPr>
            <w:tcW w:w="9077" w:type="dxa"/>
            <w:gridSpan w:val="2"/>
            <w:shd w:val="clear" w:color="auto" w:fill="auto"/>
          </w:tcPr>
          <w:p w14:paraId="0018A675" w14:textId="77777777" w:rsidR="002153DC" w:rsidRPr="007108F6" w:rsidRDefault="00425E58" w:rsidP="009669BB">
            <w:pPr>
              <w:pStyle w:val="BodyText"/>
              <w:widowControl/>
              <w:ind w:left="86" w:right="86"/>
              <w:rPr>
                <w:b/>
                <w:bCs/>
              </w:rPr>
            </w:pPr>
            <w:r w:rsidRPr="007108F6">
              <w:rPr>
                <w:b/>
                <w:bCs/>
              </w:rPr>
              <w:t>Lytinės sistemos ir krūties sutrikimai</w:t>
            </w:r>
          </w:p>
        </w:tc>
      </w:tr>
      <w:tr w:rsidR="002153DC" w:rsidRPr="007108F6" w14:paraId="4D038312" w14:textId="77777777" w:rsidTr="00895F3E">
        <w:trPr>
          <w:cantSplit/>
          <w:trHeight w:val="20"/>
        </w:trPr>
        <w:tc>
          <w:tcPr>
            <w:tcW w:w="2705" w:type="dxa"/>
            <w:shd w:val="clear" w:color="auto" w:fill="auto"/>
          </w:tcPr>
          <w:p w14:paraId="13E63C31" w14:textId="1A0E2963" w:rsidR="002153DC" w:rsidRPr="007108F6" w:rsidRDefault="00425E58" w:rsidP="00C726CA">
            <w:pPr>
              <w:pStyle w:val="BodyText"/>
              <w:widowControl/>
              <w:ind w:left="86" w:right="86"/>
            </w:pPr>
            <w:r w:rsidRPr="007108F6">
              <w:t>Dažn</w:t>
            </w:r>
            <w:r w:rsidR="00C726CA">
              <w:t>as</w:t>
            </w:r>
          </w:p>
        </w:tc>
        <w:tc>
          <w:tcPr>
            <w:tcW w:w="6372" w:type="dxa"/>
            <w:shd w:val="clear" w:color="auto" w:fill="auto"/>
          </w:tcPr>
          <w:p w14:paraId="029FF195" w14:textId="77777777" w:rsidR="002153DC" w:rsidRPr="007108F6" w:rsidRDefault="00425E58" w:rsidP="009669BB">
            <w:pPr>
              <w:pStyle w:val="BodyText"/>
              <w:widowControl/>
              <w:ind w:left="86" w:right="86"/>
            </w:pPr>
            <w:r w:rsidRPr="007108F6">
              <w:t>Erekcijos sutrikimas.</w:t>
            </w:r>
          </w:p>
        </w:tc>
      </w:tr>
      <w:tr w:rsidR="002153DC" w:rsidRPr="007108F6" w14:paraId="62CA637A" w14:textId="77777777" w:rsidTr="00895F3E">
        <w:trPr>
          <w:cantSplit/>
          <w:trHeight w:val="20"/>
        </w:trPr>
        <w:tc>
          <w:tcPr>
            <w:tcW w:w="2705" w:type="dxa"/>
            <w:shd w:val="clear" w:color="auto" w:fill="auto"/>
          </w:tcPr>
          <w:p w14:paraId="1AC82E3F" w14:textId="2C567B68" w:rsidR="002153DC" w:rsidRPr="007108F6" w:rsidRDefault="00425E58" w:rsidP="009669BB">
            <w:pPr>
              <w:pStyle w:val="BodyText"/>
              <w:widowControl/>
              <w:ind w:left="86" w:right="86"/>
            </w:pPr>
            <w:r w:rsidRPr="007108F6">
              <w:t>Nedažn</w:t>
            </w:r>
            <w:r w:rsidR="00C726CA">
              <w:t>as</w:t>
            </w:r>
          </w:p>
        </w:tc>
        <w:tc>
          <w:tcPr>
            <w:tcW w:w="6372" w:type="dxa"/>
            <w:shd w:val="clear" w:color="auto" w:fill="auto"/>
          </w:tcPr>
          <w:p w14:paraId="0CA2F62A" w14:textId="77777777" w:rsidR="002153DC" w:rsidRPr="007108F6" w:rsidRDefault="00425E58" w:rsidP="009669BB">
            <w:pPr>
              <w:pStyle w:val="BodyText"/>
              <w:widowControl/>
              <w:ind w:left="86" w:right="86"/>
            </w:pPr>
            <w:r w:rsidRPr="007108F6">
              <w:t>Lytinės funkcijos sutrikimas, uždelsta ejakuliacija, mėnesinių sutrikimas, krūtų skausmas.</w:t>
            </w:r>
          </w:p>
        </w:tc>
      </w:tr>
      <w:tr w:rsidR="002153DC" w:rsidRPr="007108F6" w14:paraId="445C1D85" w14:textId="77777777" w:rsidTr="00895F3E">
        <w:trPr>
          <w:cantSplit/>
          <w:trHeight w:val="20"/>
        </w:trPr>
        <w:tc>
          <w:tcPr>
            <w:tcW w:w="2705" w:type="dxa"/>
            <w:shd w:val="clear" w:color="auto" w:fill="auto"/>
          </w:tcPr>
          <w:p w14:paraId="09571E55" w14:textId="0CC9005A" w:rsidR="002153DC" w:rsidRPr="007108F6" w:rsidRDefault="00425E58" w:rsidP="009669BB">
            <w:pPr>
              <w:pStyle w:val="BodyText"/>
              <w:widowControl/>
              <w:ind w:left="86" w:right="86"/>
            </w:pPr>
            <w:r w:rsidRPr="007108F6">
              <w:t>Ret</w:t>
            </w:r>
            <w:r w:rsidR="00C726CA">
              <w:t>as</w:t>
            </w:r>
          </w:p>
        </w:tc>
        <w:tc>
          <w:tcPr>
            <w:tcW w:w="6372" w:type="dxa"/>
            <w:shd w:val="clear" w:color="auto" w:fill="auto"/>
          </w:tcPr>
          <w:p w14:paraId="6E3362A4" w14:textId="77777777" w:rsidR="002153DC" w:rsidRPr="007108F6" w:rsidRDefault="00425E58" w:rsidP="009669BB">
            <w:pPr>
              <w:pStyle w:val="BodyText"/>
              <w:widowControl/>
              <w:ind w:left="86" w:right="86"/>
            </w:pPr>
            <w:r w:rsidRPr="007108F6">
              <w:t xml:space="preserve">Amenorėja, išskyros iš krūties, krūtų padidėjimas, </w:t>
            </w:r>
            <w:r w:rsidRPr="007108F6">
              <w:rPr>
                <w:i/>
              </w:rPr>
              <w:t>ginekomastija</w:t>
            </w:r>
            <w:r w:rsidRPr="007108F6">
              <w:t>.</w:t>
            </w:r>
          </w:p>
        </w:tc>
      </w:tr>
      <w:tr w:rsidR="002153DC" w:rsidRPr="007108F6" w14:paraId="268F2460" w14:textId="77777777" w:rsidTr="00895F3E">
        <w:trPr>
          <w:cantSplit/>
          <w:trHeight w:val="20"/>
        </w:trPr>
        <w:tc>
          <w:tcPr>
            <w:tcW w:w="9077" w:type="dxa"/>
            <w:gridSpan w:val="2"/>
            <w:shd w:val="clear" w:color="auto" w:fill="auto"/>
          </w:tcPr>
          <w:p w14:paraId="1CE55F8B" w14:textId="77777777" w:rsidR="002153DC" w:rsidRPr="007108F6" w:rsidRDefault="00425E58" w:rsidP="009669BB">
            <w:pPr>
              <w:pStyle w:val="BodyText"/>
              <w:keepNext/>
              <w:widowControl/>
              <w:ind w:left="86" w:right="86"/>
              <w:rPr>
                <w:b/>
                <w:bCs/>
              </w:rPr>
            </w:pPr>
            <w:r w:rsidRPr="007108F6">
              <w:rPr>
                <w:b/>
                <w:bCs/>
              </w:rPr>
              <w:t>Bendrieji sutrikimai ir vartojimo vietos pažeidimai</w:t>
            </w:r>
          </w:p>
        </w:tc>
      </w:tr>
      <w:tr w:rsidR="002153DC" w:rsidRPr="007108F6" w14:paraId="6CD42F33" w14:textId="77777777" w:rsidTr="00895F3E">
        <w:trPr>
          <w:cantSplit/>
          <w:trHeight w:val="20"/>
        </w:trPr>
        <w:tc>
          <w:tcPr>
            <w:tcW w:w="2705" w:type="dxa"/>
            <w:shd w:val="clear" w:color="auto" w:fill="auto"/>
          </w:tcPr>
          <w:p w14:paraId="5C733849" w14:textId="161F3FAF" w:rsidR="002153DC" w:rsidRPr="007108F6" w:rsidRDefault="00425E58" w:rsidP="00C726CA">
            <w:pPr>
              <w:pStyle w:val="BodyText"/>
              <w:widowControl/>
              <w:ind w:left="86" w:right="86"/>
            </w:pPr>
            <w:r w:rsidRPr="007108F6">
              <w:t>Dažn</w:t>
            </w:r>
            <w:r w:rsidR="00C726CA">
              <w:t>as</w:t>
            </w:r>
          </w:p>
        </w:tc>
        <w:tc>
          <w:tcPr>
            <w:tcW w:w="6372" w:type="dxa"/>
            <w:shd w:val="clear" w:color="auto" w:fill="auto"/>
          </w:tcPr>
          <w:p w14:paraId="4B433850" w14:textId="77777777" w:rsidR="002153DC" w:rsidRPr="007108F6" w:rsidRDefault="00425E58" w:rsidP="009669BB">
            <w:pPr>
              <w:pStyle w:val="BodyText"/>
              <w:widowControl/>
              <w:ind w:left="86" w:right="86"/>
            </w:pPr>
            <w:r w:rsidRPr="007108F6">
              <w:t>Periferinė edema, edema, eisenos sutrikimas, pargriuvimas, apsvaigimo pojūtis, negalavimas, nuovargis.</w:t>
            </w:r>
          </w:p>
        </w:tc>
      </w:tr>
      <w:tr w:rsidR="002153DC" w:rsidRPr="007108F6" w14:paraId="44929EAA" w14:textId="77777777" w:rsidTr="00895F3E">
        <w:trPr>
          <w:cantSplit/>
          <w:trHeight w:val="20"/>
        </w:trPr>
        <w:tc>
          <w:tcPr>
            <w:tcW w:w="2705" w:type="dxa"/>
            <w:shd w:val="clear" w:color="auto" w:fill="auto"/>
          </w:tcPr>
          <w:p w14:paraId="2323A513" w14:textId="47DADEE3" w:rsidR="002153DC" w:rsidRPr="007108F6" w:rsidRDefault="00425E58" w:rsidP="009669BB">
            <w:pPr>
              <w:pStyle w:val="BodyText"/>
              <w:widowControl/>
              <w:ind w:left="86" w:right="86"/>
            </w:pPr>
            <w:r w:rsidRPr="007108F6">
              <w:t>Nedažn</w:t>
            </w:r>
            <w:r w:rsidR="00C726CA">
              <w:t>as</w:t>
            </w:r>
          </w:p>
        </w:tc>
        <w:tc>
          <w:tcPr>
            <w:tcW w:w="6372" w:type="dxa"/>
            <w:shd w:val="clear" w:color="auto" w:fill="auto"/>
          </w:tcPr>
          <w:p w14:paraId="298092F6" w14:textId="77777777" w:rsidR="002153DC" w:rsidRPr="007108F6" w:rsidRDefault="00425E58" w:rsidP="009669BB">
            <w:pPr>
              <w:pStyle w:val="BodyText"/>
              <w:widowControl/>
              <w:ind w:left="86" w:right="86"/>
            </w:pPr>
            <w:r w:rsidRPr="007108F6">
              <w:t>Generalizuota edema, v</w:t>
            </w:r>
            <w:r w:rsidRPr="007108F6">
              <w:rPr>
                <w:i/>
              </w:rPr>
              <w:t xml:space="preserve">eido edema, </w:t>
            </w:r>
            <w:r w:rsidRPr="007108F6">
              <w:t>spaudimo pojūtis krūtinėje, skausmas, karščiavimas, troškulys, šaltkrėtis, astenija.</w:t>
            </w:r>
          </w:p>
        </w:tc>
      </w:tr>
      <w:tr w:rsidR="002153DC" w:rsidRPr="007108F6" w14:paraId="1E3EFC2A" w14:textId="77777777" w:rsidTr="00895F3E">
        <w:trPr>
          <w:cantSplit/>
          <w:trHeight w:val="20"/>
        </w:trPr>
        <w:tc>
          <w:tcPr>
            <w:tcW w:w="2705" w:type="dxa"/>
            <w:shd w:val="clear" w:color="auto" w:fill="auto"/>
          </w:tcPr>
          <w:p w14:paraId="47DDBB8B" w14:textId="77777777" w:rsidR="002153DC" w:rsidRPr="007108F6" w:rsidRDefault="00425E58" w:rsidP="009669BB">
            <w:pPr>
              <w:pStyle w:val="BodyText"/>
              <w:widowControl/>
              <w:ind w:left="86" w:right="86"/>
              <w:rPr>
                <w:b/>
                <w:bCs/>
              </w:rPr>
            </w:pPr>
            <w:r w:rsidRPr="007108F6">
              <w:rPr>
                <w:b/>
                <w:bCs/>
              </w:rPr>
              <w:t>Tyrimai</w:t>
            </w:r>
          </w:p>
        </w:tc>
        <w:tc>
          <w:tcPr>
            <w:tcW w:w="6372" w:type="dxa"/>
            <w:shd w:val="clear" w:color="auto" w:fill="auto"/>
          </w:tcPr>
          <w:p w14:paraId="2070B0E5" w14:textId="77777777" w:rsidR="002153DC" w:rsidRPr="007108F6" w:rsidRDefault="002153DC" w:rsidP="009669BB">
            <w:pPr>
              <w:pStyle w:val="BodyText"/>
              <w:widowControl/>
              <w:ind w:left="86" w:right="86"/>
            </w:pPr>
          </w:p>
        </w:tc>
      </w:tr>
      <w:tr w:rsidR="002153DC" w:rsidRPr="007108F6" w14:paraId="134DEF4B" w14:textId="77777777" w:rsidTr="00895F3E">
        <w:trPr>
          <w:cantSplit/>
          <w:trHeight w:val="20"/>
        </w:trPr>
        <w:tc>
          <w:tcPr>
            <w:tcW w:w="2705" w:type="dxa"/>
            <w:shd w:val="clear" w:color="auto" w:fill="auto"/>
          </w:tcPr>
          <w:p w14:paraId="715C88DC" w14:textId="32A57ACA" w:rsidR="002153DC" w:rsidRPr="007108F6" w:rsidRDefault="00425E58" w:rsidP="009669BB">
            <w:pPr>
              <w:pStyle w:val="BodyText"/>
              <w:widowControl/>
              <w:ind w:left="86" w:right="86"/>
            </w:pPr>
            <w:r w:rsidRPr="007108F6">
              <w:t>Dažn</w:t>
            </w:r>
            <w:r w:rsidR="00C726CA">
              <w:t>as</w:t>
            </w:r>
          </w:p>
        </w:tc>
        <w:tc>
          <w:tcPr>
            <w:tcW w:w="6372" w:type="dxa"/>
            <w:shd w:val="clear" w:color="auto" w:fill="auto"/>
          </w:tcPr>
          <w:p w14:paraId="05FB4335" w14:textId="77777777" w:rsidR="002153DC" w:rsidRPr="007108F6" w:rsidRDefault="00425E58" w:rsidP="009669BB">
            <w:pPr>
              <w:pStyle w:val="BodyText"/>
              <w:widowControl/>
              <w:ind w:left="86" w:right="86"/>
            </w:pPr>
            <w:r w:rsidRPr="007108F6">
              <w:t>Svorio padidėjimas.</w:t>
            </w:r>
          </w:p>
        </w:tc>
      </w:tr>
      <w:tr w:rsidR="002153DC" w:rsidRPr="007108F6" w14:paraId="3F023C98" w14:textId="77777777" w:rsidTr="00895F3E">
        <w:trPr>
          <w:cantSplit/>
          <w:trHeight w:val="20"/>
        </w:trPr>
        <w:tc>
          <w:tcPr>
            <w:tcW w:w="2705" w:type="dxa"/>
            <w:shd w:val="clear" w:color="auto" w:fill="auto"/>
          </w:tcPr>
          <w:p w14:paraId="2FE1DC13" w14:textId="1164666F" w:rsidR="002153DC" w:rsidRPr="007108F6" w:rsidRDefault="00425E58" w:rsidP="00C726CA">
            <w:pPr>
              <w:pStyle w:val="BodyText"/>
              <w:widowControl/>
              <w:ind w:left="86" w:right="86"/>
            </w:pPr>
            <w:r w:rsidRPr="007108F6">
              <w:t>Nedažn</w:t>
            </w:r>
            <w:r w:rsidR="00C726CA">
              <w:t>as</w:t>
            </w:r>
          </w:p>
        </w:tc>
        <w:tc>
          <w:tcPr>
            <w:tcW w:w="6372" w:type="dxa"/>
            <w:shd w:val="clear" w:color="auto" w:fill="auto"/>
          </w:tcPr>
          <w:p w14:paraId="06C497DA" w14:textId="53BA7C00" w:rsidR="002153DC" w:rsidRPr="007108F6" w:rsidRDefault="00425E58" w:rsidP="00A01766">
            <w:pPr>
              <w:pStyle w:val="BodyText"/>
              <w:widowControl/>
              <w:ind w:left="86" w:right="86"/>
            </w:pPr>
            <w:r w:rsidRPr="007108F6">
              <w:t>Kreatinfosfokinazės koncentracijos kraujyje padidėjimas, gliukozės koncentracijos kraujyje padidėjimas, trombocitų kiekio kraujyje sumažėjimas, kreatinino koncentracijos kraujyje padidėjimas, kalio koncentracijos kraujyje sumažėjimas, svorio sumažėjimas.</w:t>
            </w:r>
          </w:p>
        </w:tc>
      </w:tr>
      <w:tr w:rsidR="002153DC" w:rsidRPr="007108F6" w14:paraId="67AAF3DE" w14:textId="77777777" w:rsidTr="00895F3E">
        <w:trPr>
          <w:cantSplit/>
          <w:trHeight w:val="20"/>
        </w:trPr>
        <w:tc>
          <w:tcPr>
            <w:tcW w:w="2705" w:type="dxa"/>
            <w:shd w:val="clear" w:color="auto" w:fill="auto"/>
          </w:tcPr>
          <w:p w14:paraId="53DB681D" w14:textId="3433F760" w:rsidR="002153DC" w:rsidRPr="007108F6" w:rsidRDefault="00425E58" w:rsidP="009669BB">
            <w:pPr>
              <w:pStyle w:val="BodyText"/>
              <w:widowControl/>
              <w:ind w:left="86" w:right="86"/>
            </w:pPr>
            <w:r w:rsidRPr="007108F6">
              <w:t>Ret</w:t>
            </w:r>
            <w:r w:rsidR="00C726CA">
              <w:t>as</w:t>
            </w:r>
          </w:p>
        </w:tc>
        <w:tc>
          <w:tcPr>
            <w:tcW w:w="6372" w:type="dxa"/>
            <w:shd w:val="clear" w:color="auto" w:fill="auto"/>
          </w:tcPr>
          <w:p w14:paraId="2335F2A9" w14:textId="77777777" w:rsidR="002153DC" w:rsidRPr="007108F6" w:rsidRDefault="00425E58" w:rsidP="009669BB">
            <w:pPr>
              <w:pStyle w:val="BodyText"/>
              <w:widowControl/>
              <w:ind w:left="86" w:right="86"/>
            </w:pPr>
            <w:r w:rsidRPr="007108F6">
              <w:t>Leukocitų kiekio kraujyje sumažėjimas.</w:t>
            </w:r>
          </w:p>
        </w:tc>
      </w:tr>
    </w:tbl>
    <w:p w14:paraId="245A6783" w14:textId="7F88D840" w:rsidR="002153DC" w:rsidRPr="007108F6" w:rsidRDefault="00425E58" w:rsidP="009669BB">
      <w:pPr>
        <w:widowControl/>
        <w:rPr>
          <w:sz w:val="20"/>
        </w:rPr>
      </w:pPr>
      <w:r w:rsidRPr="007108F6">
        <w:t xml:space="preserve">* </w:t>
      </w:r>
      <w:r w:rsidRPr="007108F6">
        <w:rPr>
          <w:sz w:val="20"/>
        </w:rPr>
        <w:t>Alaninaminotransferazės (ALT) ir aspartataminotransferazės (AST) aktyvumo padidėjimas.</w:t>
      </w:r>
    </w:p>
    <w:p w14:paraId="3FDD0137" w14:textId="77777777" w:rsidR="003A12E8" w:rsidRPr="007108F6" w:rsidRDefault="003A12E8" w:rsidP="009669BB">
      <w:pPr>
        <w:widowControl/>
        <w:rPr>
          <w:sz w:val="20"/>
        </w:rPr>
      </w:pPr>
    </w:p>
    <w:p w14:paraId="3B41DA97" w14:textId="48A5DC84" w:rsidR="002153DC" w:rsidRPr="007108F6" w:rsidRDefault="00425E58" w:rsidP="009669BB">
      <w:pPr>
        <w:pStyle w:val="BodyText"/>
        <w:widowControl/>
      </w:pPr>
      <w:r w:rsidRPr="007108F6">
        <w:lastRenderedPageBreak/>
        <w:t>Nutraukus trumpalaikį ir ilgalaikį gydymą pregabalinu, nustatyta nutraukimo simptomų atvejų. Pranešta apie tokius simptomus: nemigą, galvos skausmą, pykinimą, nerimą, viduriavimą, gripo sindromą, traukulius, nervingumą, depresiją,</w:t>
      </w:r>
      <w:r w:rsidR="009F4810" w:rsidRPr="007108F6">
        <w:t xml:space="preserve"> mintis</w:t>
      </w:r>
      <w:r w:rsidR="00A01766">
        <w:t xml:space="preserve"> apie savižudybę</w:t>
      </w:r>
      <w:r w:rsidR="009F4810" w:rsidRPr="007108F6">
        <w:t>,</w:t>
      </w:r>
      <w:r w:rsidRPr="007108F6">
        <w:t xml:space="preserve"> skausmą, pernelyg stiprų prakaitavimą ir galvos svaigimą. Šie simptomai gali rodyti priklausomybę nuo vaistinio preparato. Prieš pradedant gydymą pacientui reikia nurodyti tokio reiškinio galimybę. Duomenys rodo, kad ilgalaikio vartojimo nutraukimo simptomų pasireiškimo dažnis ir sunkumas gali priklausyti nuo pregabalino dozės (žr. 4.2 ir 4.4 skyrius).</w:t>
      </w:r>
    </w:p>
    <w:p w14:paraId="3FE9067D" w14:textId="77777777" w:rsidR="008C7AF3" w:rsidRPr="007108F6" w:rsidRDefault="008C7AF3" w:rsidP="009669BB">
      <w:pPr>
        <w:pStyle w:val="BodyText"/>
        <w:widowControl/>
      </w:pPr>
    </w:p>
    <w:p w14:paraId="686BB010" w14:textId="77777777" w:rsidR="002153DC" w:rsidRPr="007108F6" w:rsidRDefault="00425E58" w:rsidP="009669BB">
      <w:pPr>
        <w:pStyle w:val="BodyText"/>
        <w:widowControl/>
      </w:pPr>
      <w:r w:rsidRPr="007108F6">
        <w:rPr>
          <w:u w:val="single"/>
        </w:rPr>
        <w:t>Vaikų populiacija</w:t>
      </w:r>
    </w:p>
    <w:p w14:paraId="064E5485" w14:textId="69AAD30F" w:rsidR="002153DC" w:rsidRPr="007108F6" w:rsidRDefault="00425E58" w:rsidP="009669BB">
      <w:pPr>
        <w:pStyle w:val="BodyText"/>
        <w:widowControl/>
      </w:pPr>
      <w:r w:rsidRPr="007108F6">
        <w:t>Pregabalino saugumo pobūdis, stebėtas penkiuose vaikų tyrimuose su pacientais, turinčiais dalinių traukulių su antrine generalizacija arba be jos (12 savaičių veiksmingumo ir saugumo tyrime su 4</w:t>
      </w:r>
      <w:r w:rsidRPr="007108F6">
        <w:noBreakHyphen/>
        <w:t>16 metų amžiaus pacientais, n = 295; 14 parų trukmės veiksmingumo ir saugumo tyrime su pacientais, kurių amžius buvo nuo 1 mėnesio iki mažiau nei 4 metų, n = 175; farmakokinetikos ir toleravimo tyrime, n = 65 ir dviejuose 1 metų trukmės atviruosiuose saugumo stebėjimo tyrimuose, n = 54 ir n = 431), buvo panašus kaip ir stebėtasis suaugusių pacientų, sergančių epilepsija, tyrimuose. Pregabalino skyrimo 12 savaičių trukmės tyrime dažniausiai stebėti nepageidaujami reiškiniai buvo mieguistumas, karščiavimas, viršutinių kvėpavimo takų infekcija, apetito padidėjimas, kūno svorio padidėjimas ir nazofaringitas. Pregabalino skyrimo 14 parų trukmės tyrime dažniausiai stebėti nepageidaujami reiškiniai buvo mieguistumas, viršutinių kvėpavimo takų infekcija ir karščiavimas (žr. 4.2, 5.1 ir 5.2 skyrius).</w:t>
      </w:r>
    </w:p>
    <w:p w14:paraId="596FC4A2" w14:textId="77777777" w:rsidR="008C7AF3" w:rsidRPr="007108F6" w:rsidRDefault="008C7AF3" w:rsidP="009669BB">
      <w:pPr>
        <w:pStyle w:val="BodyText"/>
        <w:widowControl/>
      </w:pPr>
    </w:p>
    <w:p w14:paraId="060D2BB7" w14:textId="77777777" w:rsidR="002153DC" w:rsidRPr="007108F6" w:rsidRDefault="00425E58" w:rsidP="009669BB">
      <w:pPr>
        <w:pStyle w:val="BodyText"/>
        <w:widowControl/>
      </w:pPr>
      <w:r w:rsidRPr="007108F6">
        <w:rPr>
          <w:u w:val="single"/>
        </w:rPr>
        <w:t>Pranešimas apie įtariamas nepageidaujamas reakcijas</w:t>
      </w:r>
    </w:p>
    <w:p w14:paraId="4252C434" w14:textId="43B5986B" w:rsidR="002153DC" w:rsidRPr="007108F6" w:rsidRDefault="00425E58" w:rsidP="009669BB">
      <w:pPr>
        <w:pStyle w:val="BodyText"/>
        <w:widowControl/>
        <w:rPr>
          <w:color w:val="000000"/>
          <w:shd w:val="clear" w:color="auto" w:fill="C0C0C0"/>
        </w:rPr>
      </w:pPr>
      <w:r w:rsidRPr="007108F6">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9" w:history="1">
        <w:r w:rsidRPr="00895F3E">
          <w:rPr>
            <w:rStyle w:val="Hyperlink"/>
            <w:highlight w:val="lightGray"/>
          </w:rPr>
          <w:t>V priede</w:t>
        </w:r>
      </w:hyperlink>
      <w:r w:rsidRPr="00895F3E">
        <w:rPr>
          <w:color w:val="000000"/>
          <w:highlight w:val="lightGray"/>
        </w:rPr>
        <w:t xml:space="preserve"> nurodyta nacionaline pranešimo sistema</w:t>
      </w:r>
      <w:r w:rsidRPr="00895F3E">
        <w:rPr>
          <w:color w:val="000000"/>
        </w:rPr>
        <w:t>.</w:t>
      </w:r>
    </w:p>
    <w:p w14:paraId="74B326A2" w14:textId="77777777" w:rsidR="008C7AF3" w:rsidRPr="007108F6" w:rsidRDefault="008C7AF3" w:rsidP="009669BB">
      <w:pPr>
        <w:pStyle w:val="BodyText"/>
        <w:widowControl/>
      </w:pPr>
    </w:p>
    <w:p w14:paraId="7C3DC59F" w14:textId="232BAE4B" w:rsidR="002153DC" w:rsidRPr="00F159FB" w:rsidRDefault="00425E58" w:rsidP="009669BB">
      <w:pPr>
        <w:keepNext/>
        <w:ind w:left="567" w:hanging="567"/>
        <w:rPr>
          <w:b/>
          <w:bCs/>
        </w:rPr>
      </w:pPr>
      <w:r w:rsidRPr="00F159FB">
        <w:rPr>
          <w:b/>
          <w:bCs/>
        </w:rPr>
        <w:t>4.9</w:t>
      </w:r>
      <w:r w:rsidRPr="00F159FB">
        <w:rPr>
          <w:b/>
          <w:bCs/>
        </w:rPr>
        <w:tab/>
        <w:t>Perdozavimas</w:t>
      </w:r>
    </w:p>
    <w:p w14:paraId="5DCA3D80" w14:textId="77777777" w:rsidR="00536567" w:rsidRPr="00F159FB" w:rsidRDefault="00536567" w:rsidP="009669BB"/>
    <w:p w14:paraId="68D35095" w14:textId="17DDF8CF" w:rsidR="002153DC" w:rsidRPr="007108F6" w:rsidRDefault="00425E58" w:rsidP="009669BB">
      <w:pPr>
        <w:pStyle w:val="BodyText"/>
        <w:widowControl/>
      </w:pPr>
      <w:r w:rsidRPr="007108F6">
        <w:t>Stebėjimo tyrimų po vaistinio preparato patekimo į rinką duomenimis, perdozavus pregabalino, dažniausiai pasireiškusios nepageidaujamos reakcijos buvo mieguistumas, sumišimo būklė, sujaudinimas ir nerimastingumas. Taip pat gauta pranešimų apie traukulius.</w:t>
      </w:r>
    </w:p>
    <w:p w14:paraId="399EDCAA" w14:textId="77777777" w:rsidR="008C7AF3" w:rsidRPr="007108F6" w:rsidRDefault="008C7AF3" w:rsidP="009669BB">
      <w:pPr>
        <w:pStyle w:val="BodyText"/>
        <w:widowControl/>
      </w:pPr>
    </w:p>
    <w:p w14:paraId="0DC74CA8" w14:textId="1E8439D4" w:rsidR="002153DC" w:rsidRPr="007108F6" w:rsidRDefault="00425E58" w:rsidP="009669BB">
      <w:pPr>
        <w:pStyle w:val="BodyText"/>
        <w:widowControl/>
      </w:pPr>
      <w:r w:rsidRPr="007108F6">
        <w:t>Retais atvejais buvo pranešta apie komos atvejus.</w:t>
      </w:r>
    </w:p>
    <w:p w14:paraId="51AB4C36" w14:textId="77777777" w:rsidR="008C7AF3" w:rsidRPr="007108F6" w:rsidRDefault="008C7AF3" w:rsidP="009669BB">
      <w:pPr>
        <w:pStyle w:val="BodyText"/>
        <w:widowControl/>
      </w:pPr>
    </w:p>
    <w:p w14:paraId="31D48B6B" w14:textId="3397976C" w:rsidR="002153DC" w:rsidRPr="007108F6" w:rsidRDefault="00425E58" w:rsidP="009669BB">
      <w:pPr>
        <w:pStyle w:val="BodyText"/>
        <w:widowControl/>
      </w:pPr>
      <w:r w:rsidRPr="007108F6">
        <w:t>Perdozavus pregabalino, reikia gydyti bendromis palaikomosiomis priemonėmis ir, jeigu reikia, dialize (žr. 1 lentelę 4.2 skyriuje).</w:t>
      </w:r>
    </w:p>
    <w:p w14:paraId="5998E1F9" w14:textId="0BA8C24C" w:rsidR="008C7AF3" w:rsidRPr="007108F6" w:rsidRDefault="008C7AF3" w:rsidP="009669BB">
      <w:pPr>
        <w:pStyle w:val="BodyText"/>
        <w:widowControl/>
      </w:pPr>
    </w:p>
    <w:p w14:paraId="643298E0" w14:textId="77777777" w:rsidR="008C7AF3" w:rsidRPr="007108F6" w:rsidRDefault="008C7AF3" w:rsidP="009669BB">
      <w:pPr>
        <w:pStyle w:val="BodyText"/>
        <w:widowControl/>
      </w:pPr>
    </w:p>
    <w:p w14:paraId="41F55F2A" w14:textId="59220232" w:rsidR="002153DC" w:rsidRPr="00F159FB" w:rsidRDefault="00425E58" w:rsidP="009669BB">
      <w:pPr>
        <w:keepNext/>
        <w:ind w:left="567" w:hanging="567"/>
        <w:rPr>
          <w:b/>
          <w:bCs/>
        </w:rPr>
      </w:pPr>
      <w:r w:rsidRPr="00F159FB">
        <w:rPr>
          <w:b/>
          <w:bCs/>
        </w:rPr>
        <w:t>5.</w:t>
      </w:r>
      <w:r w:rsidRPr="00F159FB">
        <w:rPr>
          <w:b/>
          <w:bCs/>
        </w:rPr>
        <w:tab/>
        <w:t>FARMAKOLOGINĖS SAVYBĖS</w:t>
      </w:r>
    </w:p>
    <w:p w14:paraId="08BB11DB" w14:textId="77777777" w:rsidR="008C7AF3" w:rsidRPr="00F159FB" w:rsidRDefault="008C7AF3" w:rsidP="009669BB"/>
    <w:p w14:paraId="7D50992F" w14:textId="041FBD38" w:rsidR="002153DC" w:rsidRPr="00F159FB" w:rsidRDefault="00425E58" w:rsidP="009669BB">
      <w:pPr>
        <w:keepNext/>
        <w:ind w:left="567" w:hanging="567"/>
        <w:rPr>
          <w:b/>
          <w:bCs/>
        </w:rPr>
      </w:pPr>
      <w:r w:rsidRPr="00F159FB">
        <w:rPr>
          <w:b/>
          <w:bCs/>
        </w:rPr>
        <w:t>5.1</w:t>
      </w:r>
      <w:r w:rsidRPr="00F159FB">
        <w:rPr>
          <w:b/>
          <w:bCs/>
        </w:rPr>
        <w:tab/>
        <w:t>Farmakodinaminės savybės</w:t>
      </w:r>
    </w:p>
    <w:p w14:paraId="50AAB9C7" w14:textId="77777777" w:rsidR="008C7AF3" w:rsidRPr="00F159FB" w:rsidRDefault="008C7AF3" w:rsidP="009669BB"/>
    <w:p w14:paraId="35141A09" w14:textId="6EB7003F" w:rsidR="008C7AF3" w:rsidRPr="007108F6" w:rsidRDefault="00425E58" w:rsidP="009669BB">
      <w:pPr>
        <w:pStyle w:val="BodyText"/>
        <w:widowControl/>
      </w:pPr>
      <w:r w:rsidRPr="007108F6">
        <w:t>Farmakoterapinė grupė</w:t>
      </w:r>
      <w:r w:rsidR="00A01766">
        <w:t xml:space="preserve"> –</w:t>
      </w:r>
      <w:r w:rsidRPr="007108F6">
        <w:t xml:space="preserve"> </w:t>
      </w:r>
      <w:r w:rsidR="00791D15" w:rsidRPr="007108F6">
        <w:t>analgetiniai</w:t>
      </w:r>
      <w:r w:rsidR="003C534D" w:rsidRPr="007108F6">
        <w:t xml:space="preserve"> vaistiniai</w:t>
      </w:r>
      <w:r w:rsidR="00791D15" w:rsidRPr="007108F6">
        <w:t xml:space="preserve"> preparatai, kiti analgetiniai ir antipiretiniai </w:t>
      </w:r>
      <w:r w:rsidR="003C534D" w:rsidRPr="007108F6">
        <w:t xml:space="preserve">vaistiniai </w:t>
      </w:r>
      <w:r w:rsidR="00791D15" w:rsidRPr="007108F6">
        <w:t>preparatai</w:t>
      </w:r>
      <w:r w:rsidRPr="007108F6">
        <w:t>. ATC kodas</w:t>
      </w:r>
      <w:r w:rsidR="00A01766">
        <w:t xml:space="preserve"> –</w:t>
      </w:r>
      <w:r w:rsidRPr="007108F6">
        <w:t xml:space="preserve"> N0</w:t>
      </w:r>
      <w:r w:rsidR="00791D15" w:rsidRPr="007108F6">
        <w:t>2BF02.</w:t>
      </w:r>
    </w:p>
    <w:p w14:paraId="5ABAF23A" w14:textId="77777777" w:rsidR="00791D15" w:rsidRPr="007108F6" w:rsidRDefault="00791D15" w:rsidP="009669BB">
      <w:pPr>
        <w:pStyle w:val="BodyText"/>
        <w:widowControl/>
      </w:pPr>
    </w:p>
    <w:p w14:paraId="752DAD55" w14:textId="5F379CA4" w:rsidR="002153DC" w:rsidRPr="007108F6" w:rsidRDefault="00425E58" w:rsidP="009669BB">
      <w:pPr>
        <w:pStyle w:val="BodyText"/>
        <w:widowControl/>
      </w:pPr>
      <w:r w:rsidRPr="007108F6">
        <w:t>Veiklioji medžiaga pregabalinas yra gama aminosviesto rūgšties analogas [(S)-3-(aminometil)-5- metilheksanoinė rūgštis].</w:t>
      </w:r>
    </w:p>
    <w:p w14:paraId="73812374" w14:textId="77777777" w:rsidR="008C7AF3" w:rsidRPr="007108F6" w:rsidRDefault="008C7AF3" w:rsidP="009669BB">
      <w:pPr>
        <w:pStyle w:val="BodyText"/>
        <w:widowControl/>
      </w:pPr>
    </w:p>
    <w:p w14:paraId="745F939B" w14:textId="77777777" w:rsidR="002153DC" w:rsidRPr="007108F6" w:rsidRDefault="00425E58" w:rsidP="009669BB">
      <w:pPr>
        <w:pStyle w:val="BodyText"/>
        <w:widowControl/>
      </w:pPr>
      <w:r w:rsidRPr="007108F6">
        <w:rPr>
          <w:u w:val="single"/>
        </w:rPr>
        <w:t>Veikimo mechanizmas</w:t>
      </w:r>
    </w:p>
    <w:p w14:paraId="11AE99B9" w14:textId="18F65C7D" w:rsidR="002153DC" w:rsidRPr="007108F6" w:rsidRDefault="00425E58" w:rsidP="009669BB">
      <w:pPr>
        <w:pStyle w:val="BodyText"/>
        <w:widowControl/>
      </w:pPr>
      <w:r w:rsidRPr="007108F6">
        <w:t>Pregabalinas jungiasi prie įtampos reguliuojamų kalcio kanalų pagalbinio subvieneto (α</w:t>
      </w:r>
      <w:r w:rsidRPr="007108F6">
        <w:rPr>
          <w:vertAlign w:val="subscript"/>
        </w:rPr>
        <w:t xml:space="preserve">2 </w:t>
      </w:r>
      <w:r w:rsidRPr="007108F6">
        <w:t>– δ baltymo) centrinėje nervų sistemoje.</w:t>
      </w:r>
    </w:p>
    <w:p w14:paraId="3E46EB99" w14:textId="77777777" w:rsidR="00512700" w:rsidRPr="007108F6" w:rsidRDefault="00512700" w:rsidP="009669BB">
      <w:pPr>
        <w:pStyle w:val="BodyText"/>
        <w:widowControl/>
      </w:pPr>
    </w:p>
    <w:p w14:paraId="724BFDC9" w14:textId="7EADF386" w:rsidR="002153DC" w:rsidRPr="007108F6" w:rsidRDefault="00425E58" w:rsidP="009669BB">
      <w:pPr>
        <w:pStyle w:val="BodyText"/>
        <w:keepNext/>
        <w:widowControl/>
        <w:rPr>
          <w:u w:val="single"/>
        </w:rPr>
      </w:pPr>
      <w:r w:rsidRPr="007108F6">
        <w:rPr>
          <w:u w:val="single"/>
        </w:rPr>
        <w:lastRenderedPageBreak/>
        <w:t>Klinikinis veiksmingumas ir saugumas</w:t>
      </w:r>
    </w:p>
    <w:p w14:paraId="7264629F" w14:textId="77777777" w:rsidR="009F65A4" w:rsidRPr="007108F6" w:rsidRDefault="009F65A4" w:rsidP="009669BB">
      <w:pPr>
        <w:pStyle w:val="BodyText"/>
        <w:keepNext/>
        <w:widowControl/>
      </w:pPr>
    </w:p>
    <w:p w14:paraId="6853EEF8" w14:textId="77777777" w:rsidR="002153DC" w:rsidRPr="007108F6" w:rsidRDefault="00425E58" w:rsidP="009669BB">
      <w:pPr>
        <w:pStyle w:val="BodyText"/>
        <w:keepNext/>
        <w:widowControl/>
        <w:rPr>
          <w:i/>
        </w:rPr>
      </w:pPr>
      <w:r w:rsidRPr="007108F6">
        <w:rPr>
          <w:i/>
        </w:rPr>
        <w:t>Neuropatinis skausmas</w:t>
      </w:r>
    </w:p>
    <w:p w14:paraId="7703901C" w14:textId="7D915091" w:rsidR="002153DC" w:rsidRPr="007108F6" w:rsidRDefault="00A01766" w:rsidP="009669BB">
      <w:pPr>
        <w:pStyle w:val="BodyText"/>
        <w:widowControl/>
      </w:pPr>
      <w:r>
        <w:t>Vaistinio p</w:t>
      </w:r>
      <w:r w:rsidR="00425E58" w:rsidRPr="007108F6">
        <w:t>reparato veiksmingumas nustatytas, diabetinės neuropatijos, poherpetinės neuralgijos ir nugaros smegenų traumos klinikinių tyrimų metu. Veiksmingumas kitokio neuropatinio skausmo atvejais netirtas.</w:t>
      </w:r>
    </w:p>
    <w:p w14:paraId="7AD8A56C" w14:textId="77777777" w:rsidR="009F65A4" w:rsidRPr="007108F6" w:rsidRDefault="009F65A4" w:rsidP="009669BB">
      <w:pPr>
        <w:pStyle w:val="BodyText"/>
        <w:widowControl/>
      </w:pPr>
    </w:p>
    <w:p w14:paraId="5EBC7137" w14:textId="31D74CE5" w:rsidR="002153DC" w:rsidRPr="007108F6" w:rsidRDefault="00425E58" w:rsidP="009669BB">
      <w:pPr>
        <w:pStyle w:val="BodyText"/>
        <w:widowControl/>
      </w:pPr>
      <w:r w:rsidRPr="007108F6">
        <w:t>Pregabalinas tirtas 10 kontroliuojamųjų klinikinių tyrimų metu vaist</w:t>
      </w:r>
      <w:r w:rsidR="00A01766">
        <w:t>inį preparat</w:t>
      </w:r>
      <w:r w:rsidRPr="007108F6">
        <w:t>ą vartojant du kartus per parą iki 13 savaičių ir vaistą vartojant tris kartus per parą iki 8 savaičių. Apskritai vaist</w:t>
      </w:r>
      <w:r w:rsidR="00A01766">
        <w:t>ini</w:t>
      </w:r>
      <w:r w:rsidRPr="007108F6">
        <w:t xml:space="preserve">o </w:t>
      </w:r>
      <w:r w:rsidR="00A01766">
        <w:t xml:space="preserve">preparato </w:t>
      </w:r>
      <w:r w:rsidRPr="007108F6">
        <w:t>saugumas ir veiksmingumas jį dozuojant du kartus ir tris kartus per parą buvo panašus.</w:t>
      </w:r>
    </w:p>
    <w:p w14:paraId="4899B182" w14:textId="77777777" w:rsidR="009F65A4" w:rsidRPr="007108F6" w:rsidRDefault="009F65A4" w:rsidP="009669BB">
      <w:pPr>
        <w:pStyle w:val="BodyText"/>
        <w:widowControl/>
      </w:pPr>
    </w:p>
    <w:p w14:paraId="7E502C4F" w14:textId="4B3BAA62" w:rsidR="002153DC" w:rsidRPr="007108F6" w:rsidRDefault="00425E58" w:rsidP="009669BB">
      <w:pPr>
        <w:pStyle w:val="BodyText"/>
        <w:widowControl/>
      </w:pPr>
      <w:r w:rsidRPr="007108F6">
        <w:t>Klinikinių tyrimų, trukusių iki 12 savaičių, metu ir periferinio, ir centrinio neuropatinio skausmo atvejais po 1 savaitės skausmas sumažėjo ir šis sumažėjimas išsilaikė visą gydymo laikotarpį.</w:t>
      </w:r>
    </w:p>
    <w:p w14:paraId="4B04497E" w14:textId="77777777" w:rsidR="009F65A4" w:rsidRPr="007108F6" w:rsidRDefault="009F65A4" w:rsidP="009669BB">
      <w:pPr>
        <w:pStyle w:val="BodyText"/>
        <w:widowControl/>
      </w:pPr>
    </w:p>
    <w:p w14:paraId="64C0D107" w14:textId="7E844315" w:rsidR="002153DC" w:rsidRPr="007108F6" w:rsidRDefault="00425E58" w:rsidP="009669BB">
      <w:pPr>
        <w:pStyle w:val="BodyText"/>
        <w:widowControl/>
      </w:pPr>
      <w:r w:rsidRPr="007108F6">
        <w:t>Kontroliuojamų klinikinių periferinio neuropatinio skausmo tyrimų metu 35 % pregabaliną ir 18 % placebą vartojusių pacientų skausmas sumažėjo 50 % pagal skausmo skalę. Tarp pacientų, kuriems mieguistumas nepasireiškė, 33 % pregabaliną ir 18 % placebą vartojusių pacientų būklė pagerėjo. Skausmas sumažėjo 48 % pregabaliną ir 16 % placebą vartojusių pacientų, kuriems pasireiškė mieguistumas.</w:t>
      </w:r>
    </w:p>
    <w:p w14:paraId="330E7471" w14:textId="77777777" w:rsidR="009F65A4" w:rsidRPr="007108F6" w:rsidRDefault="009F65A4" w:rsidP="009669BB">
      <w:pPr>
        <w:pStyle w:val="BodyText"/>
        <w:widowControl/>
      </w:pPr>
    </w:p>
    <w:p w14:paraId="541FDCF9" w14:textId="4C95D79C" w:rsidR="002153DC" w:rsidRPr="007108F6" w:rsidRDefault="00425E58" w:rsidP="009669BB">
      <w:pPr>
        <w:pStyle w:val="BodyText"/>
        <w:widowControl/>
      </w:pPr>
      <w:r w:rsidRPr="007108F6">
        <w:t>Kontroliuojamų klinikinių centrinio neuropatinio skausmo tyrimų metu 22 % pregabaliną ir 7 % placebą vartojusių pacientų skausmas sumažėjo 50 % pagal skausmo skalę.</w:t>
      </w:r>
    </w:p>
    <w:p w14:paraId="2B7D5D3B" w14:textId="77777777" w:rsidR="009F65A4" w:rsidRPr="007108F6" w:rsidRDefault="009F65A4" w:rsidP="009669BB">
      <w:pPr>
        <w:pStyle w:val="BodyText"/>
        <w:widowControl/>
      </w:pPr>
    </w:p>
    <w:p w14:paraId="656D17B8" w14:textId="77777777" w:rsidR="002153DC" w:rsidRPr="007108F6" w:rsidRDefault="00425E58" w:rsidP="009669BB">
      <w:pPr>
        <w:pStyle w:val="BodyText"/>
        <w:widowControl/>
        <w:rPr>
          <w:i/>
        </w:rPr>
      </w:pPr>
      <w:r w:rsidRPr="007108F6">
        <w:rPr>
          <w:i/>
        </w:rPr>
        <w:t>Epilepsija</w:t>
      </w:r>
    </w:p>
    <w:p w14:paraId="2533D0D3" w14:textId="036E66F2" w:rsidR="002153DC" w:rsidRPr="007108F6" w:rsidRDefault="00425E58" w:rsidP="009669BB">
      <w:pPr>
        <w:pStyle w:val="BodyText"/>
        <w:widowControl/>
      </w:pPr>
      <w:r w:rsidRPr="007108F6">
        <w:t>Papildomas gydymas</w:t>
      </w:r>
    </w:p>
    <w:p w14:paraId="3D700278" w14:textId="77777777" w:rsidR="009F65A4" w:rsidRPr="007108F6" w:rsidRDefault="009F65A4" w:rsidP="009669BB">
      <w:pPr>
        <w:pStyle w:val="BodyText"/>
        <w:widowControl/>
      </w:pPr>
    </w:p>
    <w:p w14:paraId="4FDF0678" w14:textId="239E30BC" w:rsidR="002153DC" w:rsidRPr="007108F6" w:rsidRDefault="00425E58" w:rsidP="009669BB">
      <w:pPr>
        <w:pStyle w:val="BodyText"/>
        <w:widowControl/>
      </w:pPr>
      <w:r w:rsidRPr="007108F6">
        <w:t>Pregabalinas tirtas 3 kontroliuojamuose klinikiniuose tyrimuose 12 savaičių vaist</w:t>
      </w:r>
      <w:r w:rsidR="00461DDA">
        <w:t>inį preparat</w:t>
      </w:r>
      <w:r w:rsidRPr="007108F6">
        <w:t>ą vartojant du kartus per parą arba tris kartus per parą. Apskritai vaist</w:t>
      </w:r>
      <w:r w:rsidR="00461DDA">
        <w:t>ini</w:t>
      </w:r>
      <w:r w:rsidRPr="007108F6">
        <w:t>o</w:t>
      </w:r>
      <w:r w:rsidR="00461DDA">
        <w:t xml:space="preserve"> preparato</w:t>
      </w:r>
      <w:r w:rsidRPr="007108F6">
        <w:t xml:space="preserve"> saugumas ir veiksmingumas jį dozuojant du kartus ir tris kartus per parą buvo panašus.</w:t>
      </w:r>
    </w:p>
    <w:p w14:paraId="73A57AA7" w14:textId="77777777" w:rsidR="009F65A4" w:rsidRPr="007108F6" w:rsidRDefault="009F65A4" w:rsidP="009669BB">
      <w:pPr>
        <w:pStyle w:val="BodyText"/>
        <w:widowControl/>
      </w:pPr>
    </w:p>
    <w:p w14:paraId="49BE8BD5" w14:textId="77777777" w:rsidR="00D060A3" w:rsidRPr="007108F6" w:rsidRDefault="00425E58" w:rsidP="009669BB">
      <w:pPr>
        <w:pStyle w:val="BodyText"/>
        <w:widowControl/>
      </w:pPr>
      <w:r w:rsidRPr="007108F6">
        <w:t>Traukuliai suretėjo pirmąją gydymo savaitę.</w:t>
      </w:r>
    </w:p>
    <w:p w14:paraId="16F32206" w14:textId="78EA25F1" w:rsidR="009F65A4" w:rsidRPr="007108F6" w:rsidRDefault="009F65A4" w:rsidP="009669BB">
      <w:pPr>
        <w:pStyle w:val="BodyText"/>
        <w:widowControl/>
      </w:pPr>
    </w:p>
    <w:p w14:paraId="5FCC12C1" w14:textId="77777777" w:rsidR="002153DC" w:rsidRPr="007108F6" w:rsidRDefault="00425E58" w:rsidP="009669BB">
      <w:pPr>
        <w:pStyle w:val="BodyText"/>
        <w:widowControl/>
      </w:pPr>
      <w:r w:rsidRPr="007108F6">
        <w:rPr>
          <w:u w:val="single"/>
        </w:rPr>
        <w:t>Vaikų populiacija</w:t>
      </w:r>
    </w:p>
    <w:p w14:paraId="7D9E3899" w14:textId="2D50AE55" w:rsidR="002153DC" w:rsidRPr="007108F6" w:rsidRDefault="00425E58" w:rsidP="009669BB">
      <w:pPr>
        <w:pStyle w:val="BodyText"/>
        <w:widowControl/>
      </w:pPr>
      <w:r w:rsidRPr="007108F6">
        <w:t xml:space="preserve">Pregabalino, kaip papildomo jaunesnių </w:t>
      </w:r>
      <w:r w:rsidR="00461DDA">
        <w:t>kaip</w:t>
      </w:r>
      <w:r w:rsidR="00461DDA" w:rsidRPr="007108F6">
        <w:t xml:space="preserve"> </w:t>
      </w:r>
      <w:r w:rsidRPr="007108F6">
        <w:t>12 metų vaikų ir paauglių epilepsijos gydymo,</w:t>
      </w:r>
      <w:r w:rsidR="009F65A4" w:rsidRPr="007108F6">
        <w:t xml:space="preserve"> </w:t>
      </w:r>
      <w:r w:rsidRPr="007108F6">
        <w:t xml:space="preserve">veiksmingumas ir saugumas neištirti. Nepageidaujami reiškiniai, stebėti farmakokinetikos ir toleravimo tyrime, kuriame dalyvavę pacientai buvo nuo 3 mėnesių iki 16 metų amžiaus (n = 65) ir turėjo dalinių traukulių, buvo panašūs kaip ir stebėtieji suaugusiųjų populiacijoje. 12 savaičių trukmės placebu kontroliuojamo tyrimo su 295 pacientais vaikais, kurių amžius nuo 4 iki 16 metų, ir 14 parų trukmės placebu kontroliuojamo tyrimo su 175 pacientais vaikais, kurių amžius nuo 1 mėnesio iki mažiau </w:t>
      </w:r>
      <w:r w:rsidR="00461DDA">
        <w:t>kaip</w:t>
      </w:r>
      <w:r w:rsidR="00461DDA" w:rsidRPr="007108F6">
        <w:t xml:space="preserve"> </w:t>
      </w:r>
      <w:r w:rsidRPr="007108F6">
        <w:t>4 metų, atliktų siekiant įvertinti papildomo gydymo pregabalinu, gydant dalinius traukulius, veiksmingumą ir saugumą, bei dviejų 1 metų trukmės atvirųjų saugumo stebėjimo tyrimų, kuriuose atitinkamai dalyvavo 54 ir 431 epilepsija sergantis pacientas nuo 3 mėnesių iki 16 metų amžiaus, rezultatai rodo, kad nepageidaujami karščiavimo ir viršutinių kvėpavimo takų infekcijos reiškiniai buvo stebimi dažniau nei suaugusių pacientų, sergančių epilepsija, tyrimuose (žr. 4.2, 4.8 ir 5.2 skyrius).</w:t>
      </w:r>
    </w:p>
    <w:p w14:paraId="62485D91" w14:textId="77777777" w:rsidR="009F65A4" w:rsidRPr="007108F6" w:rsidRDefault="009F65A4" w:rsidP="009669BB">
      <w:pPr>
        <w:pStyle w:val="BodyText"/>
        <w:widowControl/>
      </w:pPr>
    </w:p>
    <w:p w14:paraId="39EE4B2E" w14:textId="0D3A72DF" w:rsidR="002153DC" w:rsidRPr="007108F6" w:rsidRDefault="00425E58" w:rsidP="009669BB">
      <w:pPr>
        <w:pStyle w:val="BodyText"/>
        <w:widowControl/>
      </w:pPr>
      <w:r w:rsidRPr="007108F6">
        <w:t>12 savaičių trukmės placebu kontroliuojamame tyrime pacientai vaikai (nuo 4 iki 16 metų amžiaus) buvo paskirti į pregabalino 2,5 mg/kg per parą (maksimali dozė – 150 mg per parą), pregabalino 10 mg/kg per parą (maksimali dozė – 600 mg per parą) arba placebo grupę. Pacientų dalis, kuriems dalinių traukulių, vertinant pagal pradinį rodiklį, sumažėjo bent 50 %, buvo: pregabalino 10 mg/kg per parą grupėje – 40,6 % pacientų (p = 0,0068, palyginus su placebo poveikiu); pregabalino 2,5 mg/kg per parą grupėje – 29,1 % pacientų (p = 0,2600, palyginus su placebo poveikiu); placebo grupėje – 22,6% pacientų.</w:t>
      </w:r>
    </w:p>
    <w:p w14:paraId="16559DC5" w14:textId="77777777" w:rsidR="009F65A4" w:rsidRPr="007108F6" w:rsidRDefault="009F65A4" w:rsidP="009669BB">
      <w:pPr>
        <w:pStyle w:val="BodyText"/>
        <w:widowControl/>
      </w:pPr>
    </w:p>
    <w:p w14:paraId="05C6F875" w14:textId="6C556885" w:rsidR="002153DC" w:rsidRPr="007108F6" w:rsidRDefault="00425E58" w:rsidP="009669BB">
      <w:pPr>
        <w:pStyle w:val="BodyText"/>
        <w:widowControl/>
      </w:pPr>
      <w:r w:rsidRPr="007108F6">
        <w:t xml:space="preserve">14 parų trukmės placebu kontroliuojamame tyrime pacientai vaikai (nuo 1 mėnesio iki jaunesnio kaip 4 metų amžiaus) buvo paskirti į 7 mg/kg per parą pregabalino, 14 mg/kg per parą pregabalino arba placebo grupes. 24 valandų trukmės laikotarpiu traukulių dažnio mediana prieš tyrimą ir paskutinio </w:t>
      </w:r>
      <w:r w:rsidRPr="007108F6">
        <w:lastRenderedPageBreak/>
        <w:t>vizito metu atitinkamai buvo tokia: 4,7 ir 3,8 grupėje, kurioje skirta pregabalino 7 mg/kg per parą; 5,4 ir 1,4 grupėje, kurioje skirta pregabalino 14 mg/kg per parą, bei 2,9 ir 2,3 placebo grupėje.</w:t>
      </w:r>
    </w:p>
    <w:p w14:paraId="2397A031" w14:textId="77777777" w:rsidR="009F65A4" w:rsidRPr="007108F6" w:rsidRDefault="009F65A4" w:rsidP="009669BB">
      <w:pPr>
        <w:pStyle w:val="BodyText"/>
        <w:widowControl/>
      </w:pPr>
    </w:p>
    <w:p w14:paraId="3D3664B0" w14:textId="0AE9449B" w:rsidR="002153DC" w:rsidRPr="007108F6" w:rsidRDefault="00425E58" w:rsidP="009669BB">
      <w:pPr>
        <w:pStyle w:val="BodyText"/>
        <w:widowControl/>
      </w:pPr>
      <w:r w:rsidRPr="007108F6">
        <w:t>Pregabalino 14 mg/kg per parą dozė reikšmingai sumažino logaritmiškai transformuotą dalinių traukulių dažnį, palyginti su placebu (p = 0,0223); pregabalino 7 mg/kg per parą dozės grupėje pagerėjimo, palyginti su placebu, nenustatyta.</w:t>
      </w:r>
    </w:p>
    <w:p w14:paraId="31F9A8C1" w14:textId="77777777" w:rsidR="009F65A4" w:rsidRPr="007108F6" w:rsidRDefault="009F65A4" w:rsidP="009669BB">
      <w:pPr>
        <w:pStyle w:val="BodyText"/>
        <w:widowControl/>
      </w:pPr>
    </w:p>
    <w:p w14:paraId="6AC19903" w14:textId="0B3CBAD0" w:rsidR="002153DC" w:rsidRPr="007108F6" w:rsidRDefault="00425E58" w:rsidP="009669BB">
      <w:pPr>
        <w:pStyle w:val="BodyText"/>
        <w:widowControl/>
      </w:pPr>
      <w:r w:rsidRPr="007108F6">
        <w:t xml:space="preserve">12 savaičių trukmės placebu kontroliuojamo tyrimo metu 219 tiriamųjų, kuriems </w:t>
      </w:r>
      <w:r w:rsidR="00461DDA">
        <w:t>buvo</w:t>
      </w:r>
      <w:r w:rsidR="00461DDA" w:rsidRPr="007108F6">
        <w:t xml:space="preserve"> </w:t>
      </w:r>
      <w:r w:rsidRPr="007108F6">
        <w:t>pirminių generalizuotų toninių kloninių (PGTK) traukulių priepuolių ir kurių amžius nuo 5 iki 65 metų (iš kurių 66 buvo nuo 5 iki 16 metų), buvo suskirstyti į pregabalino 5 mg/kg per parą (maksimali paros dozė – 300 mg), 10 mg/kg per parą (maksimali paros dozė – 600 mg) arba placebo grupes papildomam gydymui. 5 mg/kg pregabalino per parą grupėje tiriamųjų, kuriems PGTK priepuolių dažnis sumažėjo bent 50 %, dalis buvo 41,3 %, 10 mg/kg pregabalino per parą grupėje – 38,9 %, o placebo grupėje – 41,7 %.</w:t>
      </w:r>
    </w:p>
    <w:p w14:paraId="10D17086" w14:textId="77777777" w:rsidR="009F65A4" w:rsidRPr="007108F6" w:rsidRDefault="009F65A4" w:rsidP="009669BB">
      <w:pPr>
        <w:pStyle w:val="BodyText"/>
        <w:widowControl/>
      </w:pPr>
    </w:p>
    <w:p w14:paraId="20180991" w14:textId="77777777" w:rsidR="002153DC" w:rsidRPr="007108F6" w:rsidRDefault="00425E58" w:rsidP="009669BB">
      <w:pPr>
        <w:pStyle w:val="BodyText"/>
        <w:widowControl/>
      </w:pPr>
      <w:r w:rsidRPr="007108F6">
        <w:rPr>
          <w:u w:val="single"/>
        </w:rPr>
        <w:t>Monoterapija (pacientams, kuriems liga diagnozuota pirmą kartą)</w:t>
      </w:r>
    </w:p>
    <w:p w14:paraId="5533D4B8" w14:textId="4DD68F62" w:rsidR="002153DC" w:rsidRPr="007108F6" w:rsidRDefault="00425E58" w:rsidP="009669BB">
      <w:pPr>
        <w:pStyle w:val="BodyText"/>
        <w:widowControl/>
      </w:pPr>
      <w:r w:rsidRPr="007108F6">
        <w:t>Atliktas vienas kontroliuojamasis klinikinis pregabalino tyrimas, kurio metu 56 savaites buvo vartota vaistinio preparato dozė du kartus per parą. Pregabalinas nepasiekė ne mažesnio veiksmingumo už lamotriginą rodiklio pagal 6 mėnesių laikotarpį be priepuolių. Pregabalino ir lamotrigino saugumas buvo panašūs ir abu vaistiniai preparatai buvo gerai toleruojami.</w:t>
      </w:r>
    </w:p>
    <w:p w14:paraId="3B47801D" w14:textId="77777777" w:rsidR="009F65A4" w:rsidRPr="007108F6" w:rsidRDefault="009F65A4" w:rsidP="009669BB">
      <w:pPr>
        <w:pStyle w:val="BodyText"/>
        <w:widowControl/>
      </w:pPr>
    </w:p>
    <w:p w14:paraId="407476E7" w14:textId="77777777" w:rsidR="002153DC" w:rsidRPr="007108F6" w:rsidRDefault="00425E58" w:rsidP="009669BB">
      <w:pPr>
        <w:pStyle w:val="BodyText"/>
        <w:keepNext/>
        <w:widowControl/>
      </w:pPr>
      <w:r w:rsidRPr="007108F6">
        <w:rPr>
          <w:u w:val="single"/>
        </w:rPr>
        <w:t>Generalizuoto nerimo sutrikimas</w:t>
      </w:r>
    </w:p>
    <w:p w14:paraId="4F025083" w14:textId="33D77F6D" w:rsidR="002153DC" w:rsidRPr="007108F6" w:rsidRDefault="00425E58" w:rsidP="009669BB">
      <w:pPr>
        <w:pStyle w:val="BodyText"/>
        <w:widowControl/>
      </w:pPr>
      <w:r w:rsidRPr="007108F6">
        <w:t xml:space="preserve">Atlikti 6 kontroliuojamieji 4-6 savaičių trukmės pregabalino tyrimai, 8 savaičių trukmės tyrimas su senyvais žmonėmis ir ilgalaikis atkryčio profilaktikos tyrimas, kurio metu dvigubai </w:t>
      </w:r>
      <w:r w:rsidR="00461DDA">
        <w:t>koduotu</w:t>
      </w:r>
      <w:r w:rsidR="00461DDA" w:rsidRPr="007108F6">
        <w:t xml:space="preserve"> </w:t>
      </w:r>
      <w:r w:rsidRPr="007108F6">
        <w:t>būdu parinkti pacientai 6 mėnesius dalyvavo atkryčio profilaktikos fazėje.</w:t>
      </w:r>
    </w:p>
    <w:p w14:paraId="509DF33D" w14:textId="77777777" w:rsidR="009F65A4" w:rsidRPr="007108F6" w:rsidRDefault="009F65A4" w:rsidP="009669BB">
      <w:pPr>
        <w:pStyle w:val="BodyText"/>
        <w:widowControl/>
      </w:pPr>
    </w:p>
    <w:p w14:paraId="26D78E34" w14:textId="55B61ABB" w:rsidR="002153DC" w:rsidRPr="007108F6" w:rsidRDefault="00425E58" w:rsidP="009669BB">
      <w:pPr>
        <w:pStyle w:val="BodyText"/>
        <w:widowControl/>
      </w:pPr>
      <w:r w:rsidRPr="007108F6">
        <w:t xml:space="preserve">1 savaitę stebėtas GNS simptomų palengvėjimas pagal Hamiltono nerimo vertinimo skalę (angl. Hamilton Anxiety Rating Scale </w:t>
      </w:r>
      <w:r w:rsidR="00461DDA">
        <w:t>[</w:t>
      </w:r>
      <w:r w:rsidRPr="007108F6">
        <w:t>HAM-A</w:t>
      </w:r>
      <w:r w:rsidR="00461DDA">
        <w:t>]</w:t>
      </w:r>
      <w:r w:rsidRPr="007108F6">
        <w:t>).</w:t>
      </w:r>
    </w:p>
    <w:p w14:paraId="6C2B9708" w14:textId="77777777" w:rsidR="009F65A4" w:rsidRPr="007108F6" w:rsidRDefault="009F65A4" w:rsidP="009669BB">
      <w:pPr>
        <w:pStyle w:val="BodyText"/>
        <w:widowControl/>
      </w:pPr>
    </w:p>
    <w:p w14:paraId="367727D9" w14:textId="462C67CD" w:rsidR="002153DC" w:rsidRPr="007108F6" w:rsidRDefault="00425E58" w:rsidP="009669BB">
      <w:pPr>
        <w:pStyle w:val="BodyText"/>
        <w:widowControl/>
      </w:pPr>
      <w:r w:rsidRPr="007108F6">
        <w:t>Kontroliuojamųjų klinikinių tyrimų (4</w:t>
      </w:r>
      <w:r w:rsidR="00461DDA">
        <w:t>–</w:t>
      </w:r>
      <w:r w:rsidRPr="007108F6">
        <w:t>8 savaičių trukmės) duomenimis, 52 % pregabalinu gydytų pacientų ir 38 % placebą vartojusių pacientų pagal HAM-A skalę galutinio įvertinimo metu nustatytas 50 % pagerėjimas, lyginant su būkle, buvusia prieš tyrimą.</w:t>
      </w:r>
    </w:p>
    <w:p w14:paraId="4C97C6EC" w14:textId="77777777" w:rsidR="009F65A4" w:rsidRPr="007108F6" w:rsidRDefault="009F65A4" w:rsidP="009669BB">
      <w:pPr>
        <w:pStyle w:val="BodyText"/>
        <w:widowControl/>
      </w:pPr>
    </w:p>
    <w:p w14:paraId="14408A33" w14:textId="75B73AC6" w:rsidR="002153DC" w:rsidRPr="007108F6" w:rsidRDefault="00425E58" w:rsidP="009669BB">
      <w:pPr>
        <w:pStyle w:val="BodyText"/>
        <w:widowControl/>
      </w:pPr>
      <w:r w:rsidRPr="007108F6">
        <w:t>Kontroliuojamųjų tyrimų duomenimis, miglotas matymas, kuris dažniausiai išnykdavo toliau vartojant vaistinį preparatą, nustatytas dažniau pregabalinu gydytiems pacientams, nei vartojusiems placebą.</w:t>
      </w:r>
    </w:p>
    <w:p w14:paraId="1156C57A" w14:textId="77777777" w:rsidR="009F65A4" w:rsidRPr="007108F6" w:rsidRDefault="009F65A4" w:rsidP="009669BB">
      <w:pPr>
        <w:pStyle w:val="BodyText"/>
        <w:widowControl/>
      </w:pPr>
    </w:p>
    <w:p w14:paraId="0B027C41" w14:textId="2FCA9EC9" w:rsidR="002153DC" w:rsidRPr="007108F6" w:rsidRDefault="00425E58" w:rsidP="009669BB">
      <w:pPr>
        <w:pStyle w:val="BodyText"/>
        <w:widowControl/>
      </w:pPr>
      <w:r w:rsidRPr="007108F6">
        <w:t>Kontroliuojamųjų tyrimų metu oftalmologiniai tyrimai (įskaitant regėjimo aštrumo nustatymą, įprastinį regėjimo lauko tyrimą, akių dugno apžiūrą per išplėstus vyzdžius) atlikti 3</w:t>
      </w:r>
      <w:r w:rsidR="00461DDA">
        <w:t> </w:t>
      </w:r>
      <w:r w:rsidRPr="007108F6">
        <w:t>600 pacientų. Regėjimo aštrumas sumažėjo 6,5 % pregabalinu gydytų pacientų ir 4,8 % placebą vartojusių pacientų. Regėjimo lauko pokyčių nustatyta 12,4 % pregabalinu gydytų pacientų ir 11,7 % placebą vartojusių pacientų. Akių dugno pokyčių nustatyta 1,7 % pregabalinu gydytų pacientų ir 2,1 % placebą vartojusių pacientų.</w:t>
      </w:r>
    </w:p>
    <w:p w14:paraId="39A458BA" w14:textId="77777777" w:rsidR="009F65A4" w:rsidRPr="007108F6" w:rsidRDefault="009F65A4" w:rsidP="009669BB">
      <w:pPr>
        <w:pStyle w:val="BodyText"/>
        <w:widowControl/>
      </w:pPr>
    </w:p>
    <w:p w14:paraId="79658627" w14:textId="70ECA006" w:rsidR="002153DC" w:rsidRPr="00F159FB" w:rsidRDefault="00425E58" w:rsidP="009669BB">
      <w:pPr>
        <w:keepNext/>
        <w:ind w:left="567" w:hanging="567"/>
        <w:rPr>
          <w:b/>
          <w:bCs/>
        </w:rPr>
      </w:pPr>
      <w:r w:rsidRPr="00F159FB">
        <w:rPr>
          <w:b/>
          <w:bCs/>
        </w:rPr>
        <w:t>5.2</w:t>
      </w:r>
      <w:r w:rsidRPr="00F159FB">
        <w:rPr>
          <w:b/>
          <w:bCs/>
        </w:rPr>
        <w:tab/>
        <w:t>Farmakokinetinės savybės</w:t>
      </w:r>
    </w:p>
    <w:p w14:paraId="40C3F8D2" w14:textId="77777777" w:rsidR="009F65A4" w:rsidRPr="00F159FB" w:rsidRDefault="009F65A4" w:rsidP="009669BB"/>
    <w:p w14:paraId="46D87D61" w14:textId="2C978B31" w:rsidR="002153DC" w:rsidRPr="007108F6" w:rsidRDefault="00425E58" w:rsidP="009669BB">
      <w:pPr>
        <w:pStyle w:val="BodyText"/>
        <w:widowControl/>
      </w:pPr>
      <w:r w:rsidRPr="007108F6">
        <w:t xml:space="preserve">Pregabalino pusiausvyrinės koncentracijos farmakokinetika yra tokia pati ir sveikų savanorių, ir epilepsija sergančių </w:t>
      </w:r>
      <w:r w:rsidR="00461DDA">
        <w:t>pacientų</w:t>
      </w:r>
      <w:r w:rsidRPr="007108F6">
        <w:t>, kurie vartoja antiepilepsinius vaist</w:t>
      </w:r>
      <w:r w:rsidR="00461DDA">
        <w:t>ini</w:t>
      </w:r>
      <w:r w:rsidRPr="007108F6">
        <w:t>us</w:t>
      </w:r>
      <w:r w:rsidR="00461DDA">
        <w:t xml:space="preserve"> preparatus</w:t>
      </w:r>
      <w:r w:rsidRPr="007108F6">
        <w:t xml:space="preserve">, ir </w:t>
      </w:r>
      <w:r w:rsidR="00461DDA">
        <w:t>pacientų</w:t>
      </w:r>
      <w:r w:rsidRPr="007108F6">
        <w:t>, kuriuos vargina lėtiniai skausmai, organizme.</w:t>
      </w:r>
    </w:p>
    <w:p w14:paraId="1DCECB5A" w14:textId="77777777" w:rsidR="009F65A4" w:rsidRPr="007108F6" w:rsidRDefault="009F65A4" w:rsidP="009669BB">
      <w:pPr>
        <w:pStyle w:val="BodyText"/>
        <w:widowControl/>
      </w:pPr>
    </w:p>
    <w:p w14:paraId="7A4ECBC6" w14:textId="77777777" w:rsidR="002153DC" w:rsidRPr="007108F6" w:rsidRDefault="00425E58" w:rsidP="009669BB">
      <w:pPr>
        <w:pStyle w:val="BodyText"/>
        <w:widowControl/>
      </w:pPr>
      <w:r w:rsidRPr="007108F6">
        <w:rPr>
          <w:u w:val="single"/>
        </w:rPr>
        <w:t>Absorbcija</w:t>
      </w:r>
    </w:p>
    <w:p w14:paraId="3BEC6D75" w14:textId="07E111D6" w:rsidR="002153DC" w:rsidRPr="007108F6" w:rsidRDefault="00425E58" w:rsidP="009669BB">
      <w:pPr>
        <w:pStyle w:val="BodyText"/>
        <w:widowControl/>
      </w:pPr>
      <w:r w:rsidRPr="007108F6">
        <w:t xml:space="preserve">Nevalgius išgertas pregabalinas greitai absorbuojasi, didžiausia koncentracija susidaro po vienos valandos suvartojus ir vienkartinę, ir vartojant kartotines dozes. </w:t>
      </w:r>
      <w:r w:rsidR="00461DDA">
        <w:t>Per burną pavartoto</w:t>
      </w:r>
      <w:r w:rsidR="00461DDA" w:rsidRPr="007108F6">
        <w:t xml:space="preserve"> </w:t>
      </w:r>
      <w:r w:rsidRPr="007108F6">
        <w:t xml:space="preserve">pregabalino bioprieinamumas yra ≥ 90 % ir nepriklauso nuo dozės. </w:t>
      </w:r>
      <w:r w:rsidR="00461DDA">
        <w:t>Vartojant</w:t>
      </w:r>
      <w:r w:rsidR="00461DDA" w:rsidRPr="007108F6">
        <w:t xml:space="preserve"> </w:t>
      </w:r>
      <w:r w:rsidRPr="007108F6">
        <w:t>kartotines dozes, pusiausvyrinė koncentracija susidaro tarp 24 ir 48 valandų. Su maistu vartojamo pregabalino absorbcijos greitis sulėtėja, dėl to maždaug 25-30 % sumažėja C</w:t>
      </w:r>
      <w:r w:rsidRPr="007108F6">
        <w:rPr>
          <w:vertAlign w:val="subscript"/>
        </w:rPr>
        <w:t xml:space="preserve">max </w:t>
      </w:r>
      <w:r w:rsidRPr="007108F6">
        <w:t>ir maždaug 2,5 valandos prailgėja t</w:t>
      </w:r>
      <w:r w:rsidRPr="007108F6">
        <w:rPr>
          <w:vertAlign w:val="subscript"/>
        </w:rPr>
        <w:t>max</w:t>
      </w:r>
      <w:r w:rsidRPr="007108F6">
        <w:t>. Tačiau pregabaliną vartojant su maistu absorbcijos apimties pakitimas nėra kliniškai reikšmingas.</w:t>
      </w:r>
    </w:p>
    <w:p w14:paraId="630F4D52" w14:textId="77777777" w:rsidR="009F65A4" w:rsidRPr="007108F6" w:rsidRDefault="009F65A4" w:rsidP="009669BB">
      <w:pPr>
        <w:pStyle w:val="BodyText"/>
        <w:widowControl/>
      </w:pPr>
    </w:p>
    <w:p w14:paraId="782FE529" w14:textId="77777777" w:rsidR="002153DC" w:rsidRPr="007108F6" w:rsidRDefault="00425E58" w:rsidP="009669BB">
      <w:pPr>
        <w:pStyle w:val="BodyText"/>
        <w:widowControl/>
      </w:pPr>
      <w:r w:rsidRPr="007108F6">
        <w:rPr>
          <w:u w:val="single"/>
        </w:rPr>
        <w:lastRenderedPageBreak/>
        <w:t>Pasiskirstymas</w:t>
      </w:r>
    </w:p>
    <w:p w14:paraId="607756EB" w14:textId="6A879DCE" w:rsidR="002153DC" w:rsidRPr="007108F6" w:rsidRDefault="00425E58" w:rsidP="009669BB">
      <w:pPr>
        <w:pStyle w:val="BodyText"/>
        <w:widowControl/>
      </w:pPr>
      <w:r w:rsidRPr="007108F6">
        <w:t>Ikiklinikinių tyrimų duomenimis, pelių, žiurkių ir beždžionių organizmuose pregabalinas prasiskverbia iš kraujo per smegenų barjerą. Nustatyta, kad pregabalinas prasiskverbia per žiurkių placentą ir patenka į žindančių žiurkių pieną. Tariamasis išgerto pregabalino pasiskirstymo tūris žmonių organizme yra maždaug 0,5</w:t>
      </w:r>
      <w:r w:rsidR="00461DDA">
        <w:t>6</w:t>
      </w:r>
      <w:r w:rsidRPr="007108F6">
        <w:t xml:space="preserve"> l/kg. Pregabalinas nesijungia su plazmos baltymais.</w:t>
      </w:r>
    </w:p>
    <w:p w14:paraId="3831F1AC" w14:textId="77777777" w:rsidR="009F65A4" w:rsidRPr="007108F6" w:rsidRDefault="009F65A4" w:rsidP="009669BB">
      <w:pPr>
        <w:pStyle w:val="BodyText"/>
        <w:widowControl/>
      </w:pPr>
    </w:p>
    <w:p w14:paraId="5D4E6D7B" w14:textId="77777777" w:rsidR="002153DC" w:rsidRPr="007108F6" w:rsidRDefault="00425E58" w:rsidP="009669BB">
      <w:pPr>
        <w:pStyle w:val="BodyText"/>
        <w:widowControl/>
      </w:pPr>
      <w:r w:rsidRPr="007108F6">
        <w:rPr>
          <w:u w:val="single"/>
        </w:rPr>
        <w:t>Biotransformacija</w:t>
      </w:r>
    </w:p>
    <w:p w14:paraId="24CAE80B" w14:textId="6FBDCD36" w:rsidR="002153DC" w:rsidRPr="007108F6" w:rsidRDefault="00425E58" w:rsidP="009669BB">
      <w:pPr>
        <w:pStyle w:val="BodyText"/>
        <w:widowControl/>
      </w:pPr>
      <w:r w:rsidRPr="007108F6">
        <w:t xml:space="preserve">Pregabalinas žmonių organizme metabolizuojamas labai nedaug. Radioizotopais pažymėjus pregabalino dozę buvo nustatyta, kad maždaug 98 % jos išsiskiria su šlapimu nepakitusio pregabalino pavidalu. N-metilinto pregabalino darinys, kuris yra svarbiausias </w:t>
      </w:r>
      <w:r w:rsidR="00461DDA">
        <w:t xml:space="preserve">vaistinio </w:t>
      </w:r>
      <w:r w:rsidRPr="007108F6">
        <w:t>preparato metabolitas, sudaro maždaug 0,9 % suvartotos dozės. Ikiklinikiniais tyrimais nėra nustatyta, kad pregabalino S- enantiomeras racemizuojasi į R-enantiomerą.</w:t>
      </w:r>
    </w:p>
    <w:p w14:paraId="01385880" w14:textId="77777777" w:rsidR="009F65A4" w:rsidRPr="007108F6" w:rsidRDefault="009F65A4" w:rsidP="009669BB">
      <w:pPr>
        <w:pStyle w:val="BodyText"/>
        <w:widowControl/>
      </w:pPr>
    </w:p>
    <w:p w14:paraId="1734B81A" w14:textId="77777777" w:rsidR="002153DC" w:rsidRPr="007108F6" w:rsidRDefault="00425E58" w:rsidP="009669BB">
      <w:pPr>
        <w:pStyle w:val="BodyText"/>
        <w:widowControl/>
      </w:pPr>
      <w:r w:rsidRPr="007108F6">
        <w:rPr>
          <w:u w:val="single"/>
        </w:rPr>
        <w:t>Eliminacija</w:t>
      </w:r>
    </w:p>
    <w:p w14:paraId="5C878992" w14:textId="0AF60777" w:rsidR="002153DC" w:rsidRPr="007108F6" w:rsidRDefault="00425E58" w:rsidP="009669BB">
      <w:pPr>
        <w:pStyle w:val="BodyText"/>
        <w:widowControl/>
      </w:pPr>
      <w:r w:rsidRPr="007108F6">
        <w:t>Pregabalinas iš sisteminės kraujotakos pirmiausiai šalinamas per inkstus nepakitusio vaist</w:t>
      </w:r>
      <w:r w:rsidR="00D250BB">
        <w:t>ini</w:t>
      </w:r>
      <w:r w:rsidRPr="007108F6">
        <w:t>o</w:t>
      </w:r>
      <w:r w:rsidR="00D250BB">
        <w:t xml:space="preserve"> preparato</w:t>
      </w:r>
      <w:r w:rsidRPr="007108F6">
        <w:t xml:space="preserve"> pavidalu. Pregabalino vidutinis pusinės eliminacijos laikas yra 6,3 valandos. Pregabalino plazmos klirensas ir inkstų klirensas yra tiesiogiai proporcingi kreatinino klirensui (žr. 5.2 skyrių, poskyrį ,,Inkstų funkcijos sutrikimas“).</w:t>
      </w:r>
    </w:p>
    <w:p w14:paraId="67B299DF" w14:textId="77777777" w:rsidR="009F65A4" w:rsidRPr="007108F6" w:rsidRDefault="009F65A4" w:rsidP="009669BB">
      <w:pPr>
        <w:pStyle w:val="BodyText"/>
        <w:widowControl/>
      </w:pPr>
    </w:p>
    <w:p w14:paraId="56B594DB" w14:textId="6075E7CD" w:rsidR="002153DC" w:rsidRPr="007108F6" w:rsidRDefault="00425E58" w:rsidP="009669BB">
      <w:pPr>
        <w:pStyle w:val="BodyText"/>
        <w:widowControl/>
      </w:pPr>
      <w:r w:rsidRPr="007108F6">
        <w:t xml:space="preserve">Pacientams, kurių inkstų </w:t>
      </w:r>
      <w:r w:rsidR="00D250BB">
        <w:t>funkcija</w:t>
      </w:r>
      <w:r w:rsidR="00D250BB" w:rsidRPr="007108F6">
        <w:t xml:space="preserve"> </w:t>
      </w:r>
      <w:r w:rsidRPr="007108F6">
        <w:t>sutrikusi, ir tiems, kuriems atliekama hemodializė, reikia koreguoti dozę (žr. 4.2 skyrių, 1 lentelę).</w:t>
      </w:r>
    </w:p>
    <w:p w14:paraId="47DE5F60" w14:textId="77777777" w:rsidR="009F65A4" w:rsidRPr="007108F6" w:rsidRDefault="009F65A4" w:rsidP="009669BB">
      <w:pPr>
        <w:pStyle w:val="BodyText"/>
        <w:widowControl/>
      </w:pPr>
    </w:p>
    <w:p w14:paraId="0F1C8834" w14:textId="77777777" w:rsidR="002153DC" w:rsidRPr="007108F6" w:rsidRDefault="00425E58" w:rsidP="009669BB">
      <w:pPr>
        <w:pStyle w:val="BodyText"/>
        <w:keepNext/>
        <w:widowControl/>
      </w:pPr>
      <w:r w:rsidRPr="007108F6">
        <w:rPr>
          <w:u w:val="single"/>
        </w:rPr>
        <w:t>Tiesinis / netiesinis pobūdis</w:t>
      </w:r>
    </w:p>
    <w:p w14:paraId="54A1E2EB" w14:textId="2975A76C" w:rsidR="002153DC" w:rsidRPr="007108F6" w:rsidRDefault="00425E58" w:rsidP="009669BB">
      <w:pPr>
        <w:pStyle w:val="BodyText"/>
        <w:widowControl/>
      </w:pPr>
      <w:r w:rsidRPr="007108F6">
        <w:t>Rekomenduojamomis paros dozėmis vartojamo pregabalino farmakokinetika yra linijinė. Farmakokinetikos pokyčiai įvairių asmenų organizme yra nedideli (&lt; 20 %). Kartotinių dozių farmakokinetiką galima nuspėti remiantis duomenimis atlikus vienkartinės dozės tyrimus. Todėl įprastine tvarka tirti pregabalino koncentraciją</w:t>
      </w:r>
      <w:r w:rsidR="00D250BB">
        <w:t xml:space="preserve"> kraujo</w:t>
      </w:r>
      <w:r w:rsidRPr="007108F6">
        <w:t xml:space="preserve"> plazmoje nereikia.</w:t>
      </w:r>
    </w:p>
    <w:p w14:paraId="778B99DA" w14:textId="77777777" w:rsidR="009F65A4" w:rsidRPr="007108F6" w:rsidRDefault="009F65A4" w:rsidP="009669BB">
      <w:pPr>
        <w:pStyle w:val="BodyText"/>
        <w:widowControl/>
      </w:pPr>
    </w:p>
    <w:p w14:paraId="618B3BC4" w14:textId="77777777" w:rsidR="002153DC" w:rsidRPr="007108F6" w:rsidRDefault="00425E58" w:rsidP="009669BB">
      <w:pPr>
        <w:pStyle w:val="BodyText"/>
        <w:widowControl/>
      </w:pPr>
      <w:r w:rsidRPr="007108F6">
        <w:rPr>
          <w:u w:val="single"/>
        </w:rPr>
        <w:t>Lytis</w:t>
      </w:r>
    </w:p>
    <w:p w14:paraId="3580CBB5" w14:textId="264A91FE" w:rsidR="002153DC" w:rsidRPr="007108F6" w:rsidRDefault="00425E58" w:rsidP="009669BB">
      <w:pPr>
        <w:pStyle w:val="BodyText"/>
        <w:widowControl/>
      </w:pPr>
      <w:r w:rsidRPr="007108F6">
        <w:t xml:space="preserve">Klinikinių tyrimų duomenimis, lytis kliniškai svarbios įtakos pregabalino koncentracijai </w:t>
      </w:r>
      <w:r w:rsidR="00D250BB">
        <w:t xml:space="preserve">kraujo plazmoje </w:t>
      </w:r>
      <w:r w:rsidRPr="007108F6">
        <w:t>neturi.</w:t>
      </w:r>
    </w:p>
    <w:p w14:paraId="52CE1B98" w14:textId="77777777" w:rsidR="009F65A4" w:rsidRPr="007108F6" w:rsidRDefault="009F65A4" w:rsidP="009669BB">
      <w:pPr>
        <w:pStyle w:val="BodyText"/>
        <w:widowControl/>
      </w:pPr>
    </w:p>
    <w:p w14:paraId="2913C21C" w14:textId="77777777" w:rsidR="002153DC" w:rsidRPr="007108F6" w:rsidRDefault="00425E58" w:rsidP="009669BB">
      <w:pPr>
        <w:pStyle w:val="BodyText"/>
        <w:widowControl/>
      </w:pPr>
      <w:r w:rsidRPr="007108F6">
        <w:rPr>
          <w:u w:val="single"/>
        </w:rPr>
        <w:t>Inkstų funkcijos sutrikimas</w:t>
      </w:r>
    </w:p>
    <w:p w14:paraId="760A8077" w14:textId="67492814" w:rsidR="002153DC" w:rsidRPr="007108F6" w:rsidRDefault="00425E58" w:rsidP="009669BB">
      <w:pPr>
        <w:pStyle w:val="BodyText"/>
        <w:widowControl/>
      </w:pPr>
      <w:r w:rsidRPr="007108F6">
        <w:t xml:space="preserve">Pregabalino klirensas yra tiesiogiai proporcingas kreatinino klirensui. Taip pat pregabalinas efektyviai šalinamas iš </w:t>
      </w:r>
      <w:r w:rsidR="00D250BB">
        <w:t xml:space="preserve">kraujo </w:t>
      </w:r>
      <w:r w:rsidRPr="007108F6">
        <w:t xml:space="preserve">plazmos hemodializės metu (po 4 valandų hemodializės pregabalino koncentracija </w:t>
      </w:r>
      <w:r w:rsidR="00D250BB">
        <w:t xml:space="preserve">kraujo </w:t>
      </w:r>
      <w:r w:rsidRPr="007108F6">
        <w:t>plazmoje sumažėja maždaug 50 %). Išsiskyrimas per inkstus yra pagrindinis šalinimo būdas, todėl pacientams, kurių inkstų funkcija sutrikusi, reikia sumažinti dozę, o po hemodializės ją padidinti (žr. 4.2 skyrių, 1 lentelę).</w:t>
      </w:r>
    </w:p>
    <w:p w14:paraId="16B3BE14" w14:textId="77777777" w:rsidR="009F65A4" w:rsidRPr="007108F6" w:rsidRDefault="009F65A4" w:rsidP="009669BB">
      <w:pPr>
        <w:pStyle w:val="BodyText"/>
        <w:widowControl/>
      </w:pPr>
    </w:p>
    <w:p w14:paraId="0BEF3C56" w14:textId="77777777" w:rsidR="002153DC" w:rsidRPr="007108F6" w:rsidRDefault="00425E58" w:rsidP="009669BB">
      <w:pPr>
        <w:pStyle w:val="BodyText"/>
        <w:widowControl/>
      </w:pPr>
      <w:r w:rsidRPr="007108F6">
        <w:rPr>
          <w:u w:val="single"/>
        </w:rPr>
        <w:t>Kepenų funkcijos sutrikimas</w:t>
      </w:r>
    </w:p>
    <w:p w14:paraId="73EA6051" w14:textId="5EBEA620" w:rsidR="002153DC" w:rsidRPr="007108F6" w:rsidRDefault="00425E58" w:rsidP="009669BB">
      <w:pPr>
        <w:pStyle w:val="BodyText"/>
        <w:widowControl/>
      </w:pPr>
      <w:r w:rsidRPr="007108F6">
        <w:t xml:space="preserve">Specialių farmakokinetikos tyrimų, esant sutrikusiai kepenų </w:t>
      </w:r>
      <w:r w:rsidR="00D250BB">
        <w:t>funkcijai</w:t>
      </w:r>
      <w:r w:rsidRPr="007108F6">
        <w:t>, neatlikta. Pregabalinas nežymiai metabolizuojamas, ir išskiriamas su šlapimu daugiausia nepakitusio vaist</w:t>
      </w:r>
      <w:r w:rsidR="00D250BB">
        <w:t>inio preparato</w:t>
      </w:r>
      <w:r w:rsidRPr="007108F6">
        <w:t xml:space="preserve"> pavidalu, todėl manoma, kad pacientams, kurių kepenų </w:t>
      </w:r>
      <w:r w:rsidR="00D250BB">
        <w:t>funkcija</w:t>
      </w:r>
      <w:r w:rsidR="00D250BB" w:rsidRPr="007108F6">
        <w:t xml:space="preserve"> </w:t>
      </w:r>
      <w:r w:rsidRPr="007108F6">
        <w:t xml:space="preserve">sutrikusi, pregabalino koncentracija </w:t>
      </w:r>
      <w:r w:rsidR="00D250BB">
        <w:t xml:space="preserve">kraujo </w:t>
      </w:r>
      <w:r w:rsidRPr="007108F6">
        <w:t>plazmoje labai nepakis.</w:t>
      </w:r>
    </w:p>
    <w:p w14:paraId="0BFA0AD9" w14:textId="77777777" w:rsidR="009F65A4" w:rsidRPr="007108F6" w:rsidRDefault="009F65A4" w:rsidP="009669BB">
      <w:pPr>
        <w:pStyle w:val="BodyText"/>
        <w:widowControl/>
      </w:pPr>
    </w:p>
    <w:p w14:paraId="017E02A8" w14:textId="77777777" w:rsidR="002153DC" w:rsidRPr="007108F6" w:rsidRDefault="00425E58" w:rsidP="009669BB">
      <w:pPr>
        <w:pStyle w:val="BodyText"/>
        <w:widowControl/>
      </w:pPr>
      <w:r w:rsidRPr="007108F6">
        <w:rPr>
          <w:u w:val="single"/>
        </w:rPr>
        <w:t>Vaikų populiacija</w:t>
      </w:r>
    </w:p>
    <w:p w14:paraId="5A38AAFD" w14:textId="127ED0F2" w:rsidR="002153DC" w:rsidRPr="007108F6" w:rsidRDefault="00425E58" w:rsidP="009669BB">
      <w:pPr>
        <w:pStyle w:val="BodyText"/>
        <w:widowControl/>
      </w:pPr>
      <w:r w:rsidRPr="007108F6">
        <w:t>Pregabalino farmakokinetika buvo įvertinta atliekant farmakokinetikos ir toleravimo tyrimą ir ištyrus epilepsija sergančius vaikus (amžiaus grupės: 1–23 mėnesiai, 2–6 metai, 7–11 metų ir 12–16 metų), vartojusius 2,5 mg/kg, 5 mg/kg, 10 mg/kg ir 15 mg/kg kūno svorio per parą dozes.</w:t>
      </w:r>
    </w:p>
    <w:p w14:paraId="26228A8A" w14:textId="77777777" w:rsidR="009F65A4" w:rsidRPr="007108F6" w:rsidRDefault="009F65A4" w:rsidP="009669BB">
      <w:pPr>
        <w:pStyle w:val="BodyText"/>
        <w:widowControl/>
      </w:pPr>
    </w:p>
    <w:p w14:paraId="4B04A273" w14:textId="60912911" w:rsidR="002153DC" w:rsidRPr="007108F6" w:rsidRDefault="00425E58" w:rsidP="009669BB">
      <w:pPr>
        <w:pStyle w:val="BodyText"/>
        <w:widowControl/>
      </w:pPr>
      <w:r w:rsidRPr="007108F6">
        <w:t>Vaikams išgėrus pregabalino nevalgius, apskritai, laikas, per kurį pasiekiama didžiausia koncentracija plazmoje, buvo panašus visose amžiaus grupėse – nuo 0,5 val. iki 2 val. po dozės suvartojimo.</w:t>
      </w:r>
    </w:p>
    <w:p w14:paraId="3BE168D6" w14:textId="77777777" w:rsidR="009F65A4" w:rsidRPr="007108F6" w:rsidRDefault="009F65A4" w:rsidP="009669BB">
      <w:pPr>
        <w:pStyle w:val="BodyText"/>
        <w:widowControl/>
      </w:pPr>
    </w:p>
    <w:p w14:paraId="0BD8E25C" w14:textId="16299392" w:rsidR="002153DC" w:rsidRPr="007108F6" w:rsidRDefault="00425E58" w:rsidP="009669BB">
      <w:pPr>
        <w:pStyle w:val="BodyText"/>
        <w:widowControl/>
      </w:pPr>
      <w:r w:rsidRPr="007108F6">
        <w:t>Didinant dozę, pregabalino C</w:t>
      </w:r>
      <w:r w:rsidRPr="007108F6">
        <w:rPr>
          <w:vertAlign w:val="subscript"/>
        </w:rPr>
        <w:t xml:space="preserve">max </w:t>
      </w:r>
      <w:r w:rsidRPr="007108F6">
        <w:t>ir AUC rodikliai didėjo linijiniu būdu kiekvienoje amžiaus grupėje. Vaikų, sveriančių mažiau nei 30 kg, AUC buvo 30 % mažesnis dėl šiems pacientams 43 % padidėjusio pagal kūno svorį koreguoto klirenso, palyginus su pacientais, sveriančiais ≥ 30 kg.</w:t>
      </w:r>
    </w:p>
    <w:p w14:paraId="540F0DCC" w14:textId="77777777" w:rsidR="009F65A4" w:rsidRPr="007108F6" w:rsidRDefault="009F65A4" w:rsidP="009669BB">
      <w:pPr>
        <w:pStyle w:val="BodyText"/>
        <w:widowControl/>
      </w:pPr>
    </w:p>
    <w:p w14:paraId="1A7088F7" w14:textId="517FB6A7" w:rsidR="002153DC" w:rsidRPr="007108F6" w:rsidRDefault="00425E58" w:rsidP="009669BB">
      <w:pPr>
        <w:pStyle w:val="BodyText"/>
        <w:widowControl/>
      </w:pPr>
      <w:r w:rsidRPr="007108F6">
        <w:lastRenderedPageBreak/>
        <w:t>Vaikams iki 6 metų pregabalino galutinės pusinės eliminacijos laikas buvo 3–4 val., o 7 metų ir vyresniems vaikams – 4–6 val.</w:t>
      </w:r>
    </w:p>
    <w:p w14:paraId="2B8F0780" w14:textId="77777777" w:rsidR="009F65A4" w:rsidRPr="007108F6" w:rsidRDefault="009F65A4" w:rsidP="009669BB">
      <w:pPr>
        <w:pStyle w:val="BodyText"/>
        <w:widowControl/>
      </w:pPr>
    </w:p>
    <w:p w14:paraId="6A431F47" w14:textId="291F8362" w:rsidR="002153DC" w:rsidRPr="007108F6" w:rsidRDefault="00425E58" w:rsidP="009669BB">
      <w:pPr>
        <w:pStyle w:val="BodyText"/>
        <w:widowControl/>
      </w:pPr>
      <w:r w:rsidRPr="007108F6">
        <w:t>Populiacijos farmakokinetikos analizė parodė, kad kreatinino klirensas buvo reikšmingas išgerto pregabalino klirenso kovariantas, o kūno svoris buvo reikšmingas išgerto pregabalino tariamo pasiskirstymo tūrio kovariantas, o šie ryšiai vaikų ir suaugusių populiacijose buvo panašūs.</w:t>
      </w:r>
    </w:p>
    <w:p w14:paraId="38FFFDD3" w14:textId="77777777" w:rsidR="009F65A4" w:rsidRPr="007108F6" w:rsidRDefault="009F65A4" w:rsidP="009669BB">
      <w:pPr>
        <w:pStyle w:val="BodyText"/>
        <w:widowControl/>
      </w:pPr>
    </w:p>
    <w:p w14:paraId="2C13E5CC" w14:textId="4FB95C78" w:rsidR="002153DC" w:rsidRPr="007108F6" w:rsidRDefault="00425E58" w:rsidP="009669BB">
      <w:pPr>
        <w:pStyle w:val="BodyText"/>
        <w:widowControl/>
      </w:pPr>
      <w:r w:rsidRPr="007108F6">
        <w:t>Jaunesniems nei 3 mėnesių pacientams pregabalino farmakokinetika nebuvo tirta (žr. 4.2, 4.8 ir 5.1 skyrius).</w:t>
      </w:r>
    </w:p>
    <w:p w14:paraId="151D591D" w14:textId="77777777" w:rsidR="009F65A4" w:rsidRPr="007108F6" w:rsidRDefault="009F65A4" w:rsidP="009669BB">
      <w:pPr>
        <w:pStyle w:val="BodyText"/>
        <w:widowControl/>
      </w:pPr>
    </w:p>
    <w:p w14:paraId="12639862" w14:textId="77777777" w:rsidR="002153DC" w:rsidRPr="007108F6" w:rsidRDefault="00425E58" w:rsidP="009669BB">
      <w:pPr>
        <w:pStyle w:val="BodyText"/>
        <w:widowControl/>
      </w:pPr>
      <w:r w:rsidRPr="007108F6">
        <w:rPr>
          <w:u w:val="single"/>
        </w:rPr>
        <w:t>Senyvi pacientai</w:t>
      </w:r>
    </w:p>
    <w:p w14:paraId="11D98FD7" w14:textId="52F7FEDA" w:rsidR="002153DC" w:rsidRPr="007108F6" w:rsidRDefault="00425E58" w:rsidP="009669BB">
      <w:pPr>
        <w:pStyle w:val="BodyText"/>
        <w:widowControl/>
      </w:pPr>
      <w:r w:rsidRPr="007108F6">
        <w:t xml:space="preserve">Manoma, kad pregabalino klirensas mažėja senstant. Išgerto pregabalino klirenso sumažėjimas atitinka kreatinino klirenso mažėjimą senstant. Pregabalino dozę gali prireikti mažinti pacientams, kurių inkstų </w:t>
      </w:r>
      <w:r w:rsidR="00D250BB">
        <w:t>funkcija</w:t>
      </w:r>
      <w:r w:rsidR="00D250BB" w:rsidRPr="007108F6">
        <w:t xml:space="preserve"> </w:t>
      </w:r>
      <w:r w:rsidRPr="007108F6">
        <w:t>senstant susilpnėja (žr. 4.2 skyrių, 1 lentelę).</w:t>
      </w:r>
    </w:p>
    <w:p w14:paraId="1ED7957A" w14:textId="77777777" w:rsidR="009F65A4" w:rsidRPr="007108F6" w:rsidRDefault="009F65A4" w:rsidP="009669BB">
      <w:pPr>
        <w:pStyle w:val="BodyText"/>
        <w:widowControl/>
      </w:pPr>
    </w:p>
    <w:p w14:paraId="626FF356" w14:textId="77777777" w:rsidR="002153DC" w:rsidRPr="007108F6" w:rsidRDefault="00425E58" w:rsidP="009669BB">
      <w:pPr>
        <w:pStyle w:val="BodyText"/>
        <w:widowControl/>
      </w:pPr>
      <w:r w:rsidRPr="007108F6">
        <w:rPr>
          <w:u w:val="single"/>
        </w:rPr>
        <w:t>Žindančios motinos</w:t>
      </w:r>
    </w:p>
    <w:p w14:paraId="7BD707F9" w14:textId="310E6D45" w:rsidR="002153DC" w:rsidRPr="007108F6" w:rsidRDefault="00425E58" w:rsidP="009669BB">
      <w:pPr>
        <w:pStyle w:val="BodyText"/>
        <w:widowControl/>
      </w:pPr>
      <w:r w:rsidRPr="007108F6">
        <w:t xml:space="preserve">150 mg pregabalino, skiriamo kas 12 valandų (300 mg paros dozė), farmakokinetika buvo įvertinta ištyrus 10 žindančių moterų, praėjus mažiausiai 12 savaičių po gimdymo. Žindymas neturėjo poveikio pregabalino farmakokinetikai arba turėjo tik nedidelį poveikį. Pregabalinas išsiskyrė į moters pieną, kur nusistovėjus pusiausvyrinei apykaitai vidutinė jo koncentracija sudarė maždaug 76 % moters </w:t>
      </w:r>
      <w:r w:rsidR="00D250BB">
        <w:t xml:space="preserve">kraujo </w:t>
      </w:r>
      <w:r w:rsidRPr="007108F6">
        <w:t>plazmoje nustatomos koncentracijos. Apskaičiuota dozė naujagimiui, gaunama su motinos pienu (skaičiuojant, kad vidutiniškai pieno per parą suvartojama 150 ml/kg), kai motina vartoja 300 mg per parą arba didžiausią 600 mg dozę per parą, atitinkamai yra 0,31 mg/kg arba 0,62 mg/kg per parą. Šios apskaičiuotosios dozės sudaro maždaug 7 % bendros motinos suvartotos paros dozės, skaičiuojant mg/kg.</w:t>
      </w:r>
    </w:p>
    <w:p w14:paraId="1E743BED" w14:textId="77777777" w:rsidR="009F65A4" w:rsidRPr="007108F6" w:rsidRDefault="009F65A4" w:rsidP="009669BB">
      <w:pPr>
        <w:pStyle w:val="BodyText"/>
        <w:widowControl/>
      </w:pPr>
    </w:p>
    <w:p w14:paraId="0359E494" w14:textId="6C2BA333" w:rsidR="002153DC" w:rsidRPr="00F159FB" w:rsidRDefault="00425E58" w:rsidP="009669BB">
      <w:pPr>
        <w:keepNext/>
        <w:ind w:left="567" w:hanging="567"/>
        <w:rPr>
          <w:b/>
          <w:bCs/>
        </w:rPr>
      </w:pPr>
      <w:r w:rsidRPr="00F159FB">
        <w:rPr>
          <w:b/>
          <w:bCs/>
        </w:rPr>
        <w:t>5.3</w:t>
      </w:r>
      <w:r w:rsidRPr="00F159FB">
        <w:rPr>
          <w:b/>
          <w:bCs/>
        </w:rPr>
        <w:tab/>
        <w:t>Ikiklinikinių saugumo tyrimų duomenys</w:t>
      </w:r>
    </w:p>
    <w:p w14:paraId="6120CCE4" w14:textId="77777777" w:rsidR="009F65A4" w:rsidRPr="00F159FB" w:rsidRDefault="009F65A4" w:rsidP="009669BB"/>
    <w:p w14:paraId="2AA2C4D4" w14:textId="0EF8DA40" w:rsidR="002153DC" w:rsidRPr="007108F6" w:rsidRDefault="00425E58" w:rsidP="009669BB">
      <w:pPr>
        <w:pStyle w:val="BodyText"/>
        <w:widowControl/>
      </w:pPr>
      <w:r w:rsidRPr="007108F6">
        <w:t>Įprastų</w:t>
      </w:r>
      <w:r w:rsidR="004545E2">
        <w:t xml:space="preserve"> farmakologinio</w:t>
      </w:r>
      <w:r w:rsidRPr="007108F6">
        <w:t xml:space="preserve"> saugumo tyrimų su gyvūnais duomenimis, pregabalinas gerai toleruojamas duodant kliniškai veiksmingas dozes. Kartotinių dozių toksinio poveikio tyrimų su žiurkėmis ir beždžionėmis duomenimis, pasireiškė poveikis CNS, įskaitant aktyvumo sumažėjimą arba padidėjimą ir ataksiją. Padažnėjusi tinklainės atrofija paprastai buvo stebima senesnėms žiurkėms albinosėms po ilgalaikės pregabalino ekspozicijos, kuri 5 ar daugiau kartų didesnės už vidutinę žmogaus organizmo ekspoziciją vartojant didžiausią rekomenduojamą gydomąją dozę.</w:t>
      </w:r>
    </w:p>
    <w:p w14:paraId="27EC1B38" w14:textId="77777777" w:rsidR="009F65A4" w:rsidRPr="007108F6" w:rsidRDefault="009F65A4" w:rsidP="009669BB">
      <w:pPr>
        <w:pStyle w:val="BodyText"/>
        <w:widowControl/>
      </w:pPr>
    </w:p>
    <w:p w14:paraId="4165C24C" w14:textId="27DCFFFF" w:rsidR="002153DC" w:rsidRPr="007108F6" w:rsidRDefault="00425E58" w:rsidP="009669BB">
      <w:pPr>
        <w:pStyle w:val="BodyText"/>
        <w:widowControl/>
      </w:pPr>
      <w:r w:rsidRPr="007108F6">
        <w:t>Pregabalinas neveikia teratogeniškai pelėms, žiurkėms ar triušiams. Toksinis poveikis žiurkių ir triušių patelių vaisiams pasireiškė tik tada, kai gyvūnų organizmo ekspozicija buvo gerokai didesnė nei rekomenduojama ekspozicija žmogui. Prenatalinių ir postnatalinių toksinio poveikio tyrimų duomenimis, žiurkių palikuonims toksinį poveikį sukėlė &gt; 2 kartų didesnės dozės nei didžiausia rekomenduojama žmogui.</w:t>
      </w:r>
    </w:p>
    <w:p w14:paraId="6455AC81" w14:textId="77777777" w:rsidR="009F65A4" w:rsidRPr="007108F6" w:rsidRDefault="009F65A4" w:rsidP="009669BB">
      <w:pPr>
        <w:pStyle w:val="BodyText"/>
        <w:widowControl/>
      </w:pPr>
    </w:p>
    <w:p w14:paraId="77DBA9CF" w14:textId="45C7CD05" w:rsidR="002153DC" w:rsidRPr="007108F6" w:rsidRDefault="00425E58" w:rsidP="009669BB">
      <w:pPr>
        <w:pStyle w:val="BodyText"/>
        <w:widowControl/>
      </w:pPr>
      <w:r w:rsidRPr="007108F6">
        <w:t>Nepageidaujamas poveikis žiurkių patinų ir patelių vislumui pastebėtas tik tada, kai ekspozicija pakankamai viršijo gydomąją ekspoziciją. Nepageidaujamas poveikis žiurkių patinų reprodukcijos organams ir spermos rodmenims buvo grįžtamas ir pasireiškė tik tada, kai ekspozicija pakankamai viršijo gydomąją ekspoziciją, arba buvo susijęs su savaiminiais degeneraciniais žiurkių patinų reprodukcijos organų procesais. Todėl manoma, kad tokio poveikio klinikinė reikšmė yra maža arba jis neturi klinikinės reikšmės.</w:t>
      </w:r>
    </w:p>
    <w:p w14:paraId="1D1111D5" w14:textId="77777777" w:rsidR="009F65A4" w:rsidRPr="007108F6" w:rsidRDefault="009F65A4" w:rsidP="009669BB">
      <w:pPr>
        <w:pStyle w:val="BodyText"/>
        <w:widowControl/>
      </w:pPr>
    </w:p>
    <w:p w14:paraId="410E5FFD" w14:textId="32E5EA20" w:rsidR="002153DC" w:rsidRPr="007108F6" w:rsidRDefault="00425E58" w:rsidP="009669BB">
      <w:pPr>
        <w:pStyle w:val="BodyText"/>
        <w:widowControl/>
      </w:pPr>
      <w:r w:rsidRPr="007108F6">
        <w:t xml:space="preserve">Atlikus seriją tyrimų </w:t>
      </w:r>
      <w:r w:rsidRPr="007108F6">
        <w:rPr>
          <w:i/>
        </w:rPr>
        <w:t xml:space="preserve">in vitro </w:t>
      </w:r>
      <w:r w:rsidRPr="007108F6">
        <w:t xml:space="preserve">ir </w:t>
      </w:r>
      <w:r w:rsidRPr="007108F6">
        <w:rPr>
          <w:i/>
        </w:rPr>
        <w:t xml:space="preserve">in vivo, </w:t>
      </w:r>
      <w:r w:rsidRPr="007108F6">
        <w:t>nustatyta, kad pregabalinas genotoksinio poveikio neturi.</w:t>
      </w:r>
    </w:p>
    <w:p w14:paraId="3953ADFC" w14:textId="77777777" w:rsidR="009F65A4" w:rsidRPr="007108F6" w:rsidRDefault="009F65A4" w:rsidP="009669BB">
      <w:pPr>
        <w:pStyle w:val="BodyText"/>
        <w:widowControl/>
      </w:pPr>
    </w:p>
    <w:p w14:paraId="5F853511" w14:textId="681435DF" w:rsidR="002153DC" w:rsidRPr="007108F6" w:rsidRDefault="00425E58" w:rsidP="009669BB">
      <w:pPr>
        <w:pStyle w:val="BodyText"/>
        <w:widowControl/>
      </w:pPr>
      <w:r w:rsidRPr="007108F6">
        <w:t>Su žiurkėmis ir pelėmis atlikti dvejų metų trukmės pregabalino kancerogeninio poveikio tyrimai. Žiurkėms, kurioms vaist</w:t>
      </w:r>
      <w:r w:rsidR="004545E2">
        <w:t>inio preparat</w:t>
      </w:r>
      <w:r w:rsidRPr="007108F6">
        <w:t>o ekspozicija buvo iki 24 kartų didesnė už vidutinę žmogaus organizmo ekspoziciją vartojant gydomąją 600 mg per parą dozę, auglių nenustatyta. Pelėms, kurioms vaist</w:t>
      </w:r>
      <w:r w:rsidR="004545E2">
        <w:t>ini</w:t>
      </w:r>
      <w:r w:rsidRPr="007108F6">
        <w:t>o</w:t>
      </w:r>
      <w:r w:rsidR="004545E2">
        <w:t xml:space="preserve"> preparato</w:t>
      </w:r>
      <w:r w:rsidRPr="007108F6">
        <w:t xml:space="preserve"> ekspozicija buvo maždaug tokia pati, kaip ir vidutinė, augliai nebuvo nustatyti dažniau, tačiau esant didesnei ekspozicijai padažnėjo hemangiosarkomų. Pregabalino sukeliamų auglių ne genotoksinis atsiradimo būdas susijęs su trombocitų pakitimais ir su endotelio ląstelių proliferacija. </w:t>
      </w:r>
      <w:r w:rsidRPr="007108F6">
        <w:lastRenderedPageBreak/>
        <w:t>Trumpalaikių ir nedaugelio ilgalaikių klinikinių tyrimų duomenimis, žiurkėms ir žmonėms minėti trombocitų pakitimai nepasireiškė.</w:t>
      </w:r>
    </w:p>
    <w:p w14:paraId="59DCE0CB" w14:textId="77777777" w:rsidR="009F65A4" w:rsidRPr="007108F6" w:rsidRDefault="009F65A4" w:rsidP="009669BB">
      <w:pPr>
        <w:pStyle w:val="BodyText"/>
        <w:widowControl/>
      </w:pPr>
    </w:p>
    <w:p w14:paraId="1451A3F2" w14:textId="7BD96FAF" w:rsidR="002153DC" w:rsidRPr="007108F6" w:rsidRDefault="00425E58" w:rsidP="009669BB">
      <w:pPr>
        <w:pStyle w:val="BodyText"/>
        <w:widowControl/>
      </w:pPr>
      <w:r w:rsidRPr="007108F6">
        <w:t>Toksinio poveikio pobūdis nesubrendusioms ir suaugusioms žiurkėms buvo toks pat. Tačiau jauniklės žiurkės yra jautresnės. Esant terapinei ekspozicijai pasireiškė padidėjusio CNS aktyvumo klinikiniai požymiai, bruksizmas bei kai kurie augimo pokyčiai (trumpalaikis svorio augimo sulėtėjimas). Poveikis rujos ciklui buvo stebimas esant 5 kartus didesnei ekspozicijai už terapinę žmogaus organizme. 1</w:t>
      </w:r>
      <w:r w:rsidR="004545E2">
        <w:t>–</w:t>
      </w:r>
      <w:r w:rsidRPr="007108F6">
        <w:t>2 savaites po vaistinio preparato pavartojimo, esant 2 kartus didesnei už gydomąją žmogaus organizme ekspozicijai, jauniklėms žiurkėms buvo susilpnėjęs atsakas į gąsdinantį garsą. Praėjus devynioms savaitėms po ekspozicijos toks poveikis daugiau nebepasireiškė.</w:t>
      </w:r>
    </w:p>
    <w:p w14:paraId="290A18F4" w14:textId="036C1F09" w:rsidR="009F65A4" w:rsidRPr="007108F6" w:rsidRDefault="009F65A4" w:rsidP="009669BB">
      <w:pPr>
        <w:pStyle w:val="BodyText"/>
        <w:widowControl/>
      </w:pPr>
    </w:p>
    <w:p w14:paraId="65EF604D" w14:textId="77777777" w:rsidR="009F65A4" w:rsidRPr="007108F6" w:rsidRDefault="009F65A4" w:rsidP="009669BB">
      <w:pPr>
        <w:pStyle w:val="BodyText"/>
        <w:widowControl/>
      </w:pPr>
    </w:p>
    <w:p w14:paraId="1B0B3B6E" w14:textId="2B4E677B" w:rsidR="002153DC" w:rsidRPr="00F159FB" w:rsidRDefault="00425E58" w:rsidP="009669BB">
      <w:pPr>
        <w:keepNext/>
        <w:ind w:left="567" w:hanging="567"/>
        <w:rPr>
          <w:b/>
          <w:bCs/>
        </w:rPr>
      </w:pPr>
      <w:r w:rsidRPr="00F159FB">
        <w:rPr>
          <w:b/>
          <w:bCs/>
        </w:rPr>
        <w:t>6.</w:t>
      </w:r>
      <w:r w:rsidRPr="00F159FB">
        <w:rPr>
          <w:b/>
          <w:bCs/>
        </w:rPr>
        <w:tab/>
        <w:t>FARMACINĖ INFORMACIJA</w:t>
      </w:r>
    </w:p>
    <w:p w14:paraId="79E496AC" w14:textId="77777777" w:rsidR="009F65A4" w:rsidRPr="00F159FB" w:rsidRDefault="009F65A4" w:rsidP="009669BB"/>
    <w:p w14:paraId="18F3AD80" w14:textId="51753F24" w:rsidR="002153DC" w:rsidRPr="00F159FB" w:rsidRDefault="00425E58" w:rsidP="009669BB">
      <w:pPr>
        <w:keepNext/>
        <w:ind w:left="567" w:hanging="567"/>
        <w:rPr>
          <w:b/>
          <w:bCs/>
        </w:rPr>
      </w:pPr>
      <w:r w:rsidRPr="00F159FB">
        <w:rPr>
          <w:b/>
          <w:bCs/>
        </w:rPr>
        <w:t>6.1</w:t>
      </w:r>
      <w:r w:rsidRPr="00F159FB">
        <w:rPr>
          <w:b/>
          <w:bCs/>
        </w:rPr>
        <w:tab/>
        <w:t>Pagalbinių medžiagų sąrašas</w:t>
      </w:r>
    </w:p>
    <w:p w14:paraId="1A042F42" w14:textId="77777777" w:rsidR="009F65A4" w:rsidRPr="00F159FB" w:rsidRDefault="009F65A4" w:rsidP="009669BB"/>
    <w:p w14:paraId="5753C65D" w14:textId="2D95AF06" w:rsidR="002153DC" w:rsidRPr="007108F6" w:rsidRDefault="00425E58" w:rsidP="009669BB">
      <w:pPr>
        <w:pStyle w:val="BodyText"/>
        <w:widowControl/>
        <w:rPr>
          <w:u w:val="single"/>
        </w:rPr>
      </w:pPr>
      <w:r w:rsidRPr="007108F6">
        <w:rPr>
          <w:u w:val="single"/>
        </w:rPr>
        <w:t>Lyrica 25 mg, 50 mg, 150 mg kietosios kapsulės</w:t>
      </w:r>
    </w:p>
    <w:p w14:paraId="62684DEC" w14:textId="77777777" w:rsidR="009F65A4" w:rsidRPr="007108F6" w:rsidRDefault="009F65A4" w:rsidP="009669BB">
      <w:pPr>
        <w:pStyle w:val="BodyText"/>
        <w:widowControl/>
      </w:pPr>
    </w:p>
    <w:p w14:paraId="661BFDAC" w14:textId="77777777" w:rsidR="00D060A3" w:rsidRPr="007108F6" w:rsidRDefault="00425E58" w:rsidP="009669BB">
      <w:pPr>
        <w:pStyle w:val="BodyText"/>
        <w:widowControl/>
      </w:pPr>
      <w:r w:rsidRPr="007108F6">
        <w:rPr>
          <w:u w:val="single"/>
        </w:rPr>
        <w:t>Kapsulės korpusas</w:t>
      </w:r>
    </w:p>
    <w:p w14:paraId="4E75B1DF" w14:textId="5F9E93BE" w:rsidR="00D060A3" w:rsidRPr="007108F6" w:rsidRDefault="000E61B4" w:rsidP="009669BB">
      <w:pPr>
        <w:pStyle w:val="BodyText"/>
        <w:widowControl/>
      </w:pPr>
      <w:r>
        <w:t>L</w:t>
      </w:r>
      <w:r w:rsidR="00425E58" w:rsidRPr="007108F6">
        <w:t>aktozė monohidratas</w:t>
      </w:r>
    </w:p>
    <w:p w14:paraId="69878311" w14:textId="6196D3F0" w:rsidR="00D060A3" w:rsidRPr="007108F6" w:rsidRDefault="000E61B4" w:rsidP="009669BB">
      <w:pPr>
        <w:pStyle w:val="BodyText"/>
        <w:widowControl/>
      </w:pPr>
      <w:r>
        <w:t>K</w:t>
      </w:r>
      <w:r w:rsidR="00425E58" w:rsidRPr="007108F6">
        <w:t>ukurūzų krakmolas</w:t>
      </w:r>
    </w:p>
    <w:p w14:paraId="57AA6AE3" w14:textId="724D77F3" w:rsidR="002153DC" w:rsidRPr="007108F6" w:rsidRDefault="000E61B4" w:rsidP="009669BB">
      <w:pPr>
        <w:pStyle w:val="BodyText"/>
        <w:widowControl/>
      </w:pPr>
      <w:r>
        <w:t>T</w:t>
      </w:r>
      <w:r w:rsidR="00425E58" w:rsidRPr="007108F6">
        <w:t>alkas</w:t>
      </w:r>
    </w:p>
    <w:p w14:paraId="5E0F4C3C" w14:textId="77777777" w:rsidR="009F65A4" w:rsidRPr="007108F6" w:rsidRDefault="009F65A4" w:rsidP="009669BB">
      <w:pPr>
        <w:pStyle w:val="BodyText"/>
        <w:widowControl/>
      </w:pPr>
    </w:p>
    <w:p w14:paraId="614761B0" w14:textId="77777777" w:rsidR="00D060A3" w:rsidRPr="007108F6" w:rsidRDefault="00425E58" w:rsidP="009669BB">
      <w:pPr>
        <w:pStyle w:val="BodyText"/>
        <w:widowControl/>
      </w:pPr>
      <w:r w:rsidRPr="007108F6">
        <w:rPr>
          <w:u w:val="single"/>
        </w:rPr>
        <w:t>Kapsulės dangtelis</w:t>
      </w:r>
    </w:p>
    <w:p w14:paraId="2B1F8224" w14:textId="20FF9659" w:rsidR="002153DC" w:rsidRPr="007108F6" w:rsidRDefault="000E61B4" w:rsidP="009669BB">
      <w:pPr>
        <w:pStyle w:val="BodyText"/>
        <w:widowControl/>
      </w:pPr>
      <w:r>
        <w:t>Ž</w:t>
      </w:r>
      <w:r w:rsidR="00425E58" w:rsidRPr="007108F6">
        <w:t>elatina</w:t>
      </w:r>
    </w:p>
    <w:p w14:paraId="3E127BC2" w14:textId="55F19B67" w:rsidR="00D060A3" w:rsidRPr="007108F6" w:rsidRDefault="000E61B4" w:rsidP="009669BB">
      <w:pPr>
        <w:pStyle w:val="BodyText"/>
        <w:widowControl/>
      </w:pPr>
      <w:r>
        <w:t>T</w:t>
      </w:r>
      <w:r w:rsidR="00425E58" w:rsidRPr="007108F6">
        <w:t>itano dioksidas (E171)</w:t>
      </w:r>
    </w:p>
    <w:p w14:paraId="3D88BCEC" w14:textId="30E3AFF0" w:rsidR="002153DC" w:rsidRPr="007108F6" w:rsidRDefault="000E61B4" w:rsidP="009669BB">
      <w:pPr>
        <w:pStyle w:val="BodyText"/>
        <w:widowControl/>
      </w:pPr>
      <w:r>
        <w:t>N</w:t>
      </w:r>
      <w:r w:rsidR="00425E58" w:rsidRPr="007108F6">
        <w:t>atrio laurilsulfatas</w:t>
      </w:r>
    </w:p>
    <w:p w14:paraId="57B60F38" w14:textId="29E144C8" w:rsidR="00D060A3" w:rsidRPr="007108F6" w:rsidRDefault="000E61B4" w:rsidP="009669BB">
      <w:pPr>
        <w:pStyle w:val="BodyText"/>
        <w:widowControl/>
      </w:pPr>
      <w:r>
        <w:t>B</w:t>
      </w:r>
      <w:r w:rsidR="00425E58" w:rsidRPr="007108F6">
        <w:t>evandenis koloidinis silicio dioksidas</w:t>
      </w:r>
    </w:p>
    <w:p w14:paraId="2966022E" w14:textId="42188825" w:rsidR="002153DC" w:rsidRPr="007108F6" w:rsidRDefault="000E61B4" w:rsidP="009669BB">
      <w:pPr>
        <w:pStyle w:val="BodyText"/>
        <w:widowControl/>
      </w:pPr>
      <w:r>
        <w:t>I</w:t>
      </w:r>
      <w:r w:rsidR="00425E58" w:rsidRPr="007108F6">
        <w:t>šgrynintas vanduo</w:t>
      </w:r>
    </w:p>
    <w:p w14:paraId="094DE3B1" w14:textId="77777777" w:rsidR="009F65A4" w:rsidRPr="007108F6" w:rsidRDefault="009F65A4" w:rsidP="009669BB">
      <w:pPr>
        <w:pStyle w:val="BodyText"/>
        <w:widowControl/>
      </w:pPr>
    </w:p>
    <w:p w14:paraId="12519ABF" w14:textId="77777777" w:rsidR="00D060A3" w:rsidRPr="007108F6" w:rsidRDefault="00425E58" w:rsidP="009669BB">
      <w:pPr>
        <w:pStyle w:val="BodyText"/>
        <w:widowControl/>
      </w:pPr>
      <w:r w:rsidRPr="007108F6">
        <w:rPr>
          <w:u w:val="single"/>
        </w:rPr>
        <w:t>Rašalas</w:t>
      </w:r>
    </w:p>
    <w:p w14:paraId="2E3BC916" w14:textId="422BC4F7" w:rsidR="002153DC" w:rsidRPr="007108F6" w:rsidRDefault="000E61B4" w:rsidP="009669BB">
      <w:pPr>
        <w:pStyle w:val="BodyText"/>
        <w:widowControl/>
      </w:pPr>
      <w:r>
        <w:t>Š</w:t>
      </w:r>
      <w:r w:rsidR="00425E58" w:rsidRPr="007108F6">
        <w:t>elakas</w:t>
      </w:r>
    </w:p>
    <w:p w14:paraId="252E80C8" w14:textId="60F6F88A" w:rsidR="00D060A3" w:rsidRPr="007108F6" w:rsidRDefault="000E61B4" w:rsidP="009669BB">
      <w:pPr>
        <w:pStyle w:val="BodyText"/>
        <w:widowControl/>
      </w:pPr>
      <w:r>
        <w:t>J</w:t>
      </w:r>
      <w:r w:rsidR="00425E58" w:rsidRPr="007108F6">
        <w:t>uodasis geležies oksidas (E172)</w:t>
      </w:r>
    </w:p>
    <w:p w14:paraId="39E72132" w14:textId="7DA9B77F" w:rsidR="002153DC" w:rsidRPr="007108F6" w:rsidRDefault="000E61B4" w:rsidP="009669BB">
      <w:pPr>
        <w:pStyle w:val="BodyText"/>
        <w:widowControl/>
      </w:pPr>
      <w:r>
        <w:t>P</w:t>
      </w:r>
      <w:r w:rsidR="00425E58" w:rsidRPr="007108F6">
        <w:t>ropilenglikolis</w:t>
      </w:r>
    </w:p>
    <w:p w14:paraId="72F13BF9" w14:textId="72F17C85" w:rsidR="002153DC" w:rsidRPr="007108F6" w:rsidRDefault="000E61B4" w:rsidP="009669BB">
      <w:pPr>
        <w:pStyle w:val="BodyText"/>
        <w:widowControl/>
      </w:pPr>
      <w:r>
        <w:t>K</w:t>
      </w:r>
      <w:r w:rsidR="00425E58" w:rsidRPr="007108F6">
        <w:t>alio hidroksidas</w:t>
      </w:r>
    </w:p>
    <w:p w14:paraId="778D293A" w14:textId="77777777" w:rsidR="009F65A4" w:rsidRPr="007108F6" w:rsidRDefault="009F65A4" w:rsidP="009669BB">
      <w:pPr>
        <w:pStyle w:val="BodyText"/>
        <w:widowControl/>
      </w:pPr>
    </w:p>
    <w:p w14:paraId="2B96C43B" w14:textId="7D73990B" w:rsidR="002153DC" w:rsidRPr="007108F6" w:rsidRDefault="00425E58" w:rsidP="009669BB">
      <w:pPr>
        <w:pStyle w:val="BodyText"/>
        <w:widowControl/>
        <w:rPr>
          <w:u w:val="single"/>
        </w:rPr>
      </w:pPr>
      <w:r w:rsidRPr="007108F6">
        <w:rPr>
          <w:u w:val="single"/>
        </w:rPr>
        <w:t>Lyrica 75 mg, 100 mg, 200 mg, 225 mg, 300 mg kietosios kapsulės</w:t>
      </w:r>
    </w:p>
    <w:p w14:paraId="56C32851" w14:textId="77777777" w:rsidR="009F65A4" w:rsidRPr="007108F6" w:rsidRDefault="009F65A4" w:rsidP="009669BB">
      <w:pPr>
        <w:pStyle w:val="BodyText"/>
        <w:widowControl/>
      </w:pPr>
    </w:p>
    <w:p w14:paraId="59897311" w14:textId="77777777" w:rsidR="00D060A3" w:rsidRPr="007108F6" w:rsidRDefault="00425E58" w:rsidP="009669BB">
      <w:pPr>
        <w:pStyle w:val="BodyText"/>
        <w:widowControl/>
      </w:pPr>
      <w:r w:rsidRPr="007108F6">
        <w:rPr>
          <w:u w:val="single"/>
        </w:rPr>
        <w:t>Kapsulės korpusas</w:t>
      </w:r>
    </w:p>
    <w:p w14:paraId="506D1827" w14:textId="3542DE0C" w:rsidR="00D060A3" w:rsidRPr="007108F6" w:rsidRDefault="000E61B4" w:rsidP="009669BB">
      <w:pPr>
        <w:pStyle w:val="BodyText"/>
        <w:widowControl/>
      </w:pPr>
      <w:r>
        <w:t>L</w:t>
      </w:r>
      <w:r w:rsidR="00425E58" w:rsidRPr="007108F6">
        <w:t>aktozės monohidratas</w:t>
      </w:r>
    </w:p>
    <w:p w14:paraId="524FC19E" w14:textId="614D4335" w:rsidR="00D060A3" w:rsidRPr="007108F6" w:rsidRDefault="000E61B4" w:rsidP="009669BB">
      <w:pPr>
        <w:pStyle w:val="BodyText"/>
        <w:widowControl/>
      </w:pPr>
      <w:r>
        <w:t>K</w:t>
      </w:r>
      <w:r w:rsidR="00425E58" w:rsidRPr="007108F6">
        <w:t>ukurūzų krakmolas</w:t>
      </w:r>
    </w:p>
    <w:p w14:paraId="13771842" w14:textId="6C1821B7" w:rsidR="002153DC" w:rsidRPr="007108F6" w:rsidRDefault="000E61B4" w:rsidP="009669BB">
      <w:pPr>
        <w:pStyle w:val="BodyText"/>
        <w:widowControl/>
      </w:pPr>
      <w:r>
        <w:t>T</w:t>
      </w:r>
      <w:r w:rsidR="00425E58" w:rsidRPr="007108F6">
        <w:t>alkas</w:t>
      </w:r>
    </w:p>
    <w:p w14:paraId="34925257" w14:textId="77777777" w:rsidR="009F65A4" w:rsidRPr="007108F6" w:rsidRDefault="009F65A4" w:rsidP="009669BB">
      <w:pPr>
        <w:pStyle w:val="BodyText"/>
        <w:widowControl/>
      </w:pPr>
    </w:p>
    <w:p w14:paraId="66ED6DE5" w14:textId="77777777" w:rsidR="00D060A3" w:rsidRPr="007108F6" w:rsidRDefault="00425E58" w:rsidP="009669BB">
      <w:pPr>
        <w:pStyle w:val="BodyText"/>
        <w:keepNext/>
        <w:widowControl/>
      </w:pPr>
      <w:r w:rsidRPr="007108F6">
        <w:rPr>
          <w:u w:val="single"/>
        </w:rPr>
        <w:t>Kapsulės dangtelis</w:t>
      </w:r>
    </w:p>
    <w:p w14:paraId="6A4A430F" w14:textId="74D26509" w:rsidR="002153DC" w:rsidRPr="007108F6" w:rsidRDefault="000E61B4" w:rsidP="009669BB">
      <w:pPr>
        <w:pStyle w:val="BodyText"/>
        <w:keepNext/>
        <w:widowControl/>
      </w:pPr>
      <w:r>
        <w:t>Ž</w:t>
      </w:r>
      <w:r w:rsidR="00425E58" w:rsidRPr="007108F6">
        <w:t>elatina</w:t>
      </w:r>
    </w:p>
    <w:p w14:paraId="6CF9C496" w14:textId="7695F4FF" w:rsidR="00D060A3" w:rsidRPr="007108F6" w:rsidRDefault="000E61B4" w:rsidP="009669BB">
      <w:pPr>
        <w:pStyle w:val="BodyText"/>
        <w:widowControl/>
      </w:pPr>
      <w:r>
        <w:t>T</w:t>
      </w:r>
      <w:r w:rsidR="00425E58" w:rsidRPr="007108F6">
        <w:t>itano dioksidas (E171)</w:t>
      </w:r>
    </w:p>
    <w:p w14:paraId="77147EBE" w14:textId="71E4E135" w:rsidR="002153DC" w:rsidRPr="007108F6" w:rsidRDefault="000E61B4" w:rsidP="009669BB">
      <w:pPr>
        <w:pStyle w:val="BodyText"/>
        <w:widowControl/>
      </w:pPr>
      <w:r>
        <w:t>N</w:t>
      </w:r>
      <w:r w:rsidR="00425E58" w:rsidRPr="007108F6">
        <w:t>atrio laurilsulfatas</w:t>
      </w:r>
    </w:p>
    <w:p w14:paraId="6BD64157" w14:textId="74A090C8" w:rsidR="00D060A3" w:rsidRPr="007108F6" w:rsidRDefault="000E61B4" w:rsidP="009669BB">
      <w:pPr>
        <w:pStyle w:val="BodyText"/>
        <w:widowControl/>
      </w:pPr>
      <w:r>
        <w:t>B</w:t>
      </w:r>
      <w:r w:rsidR="00425E58" w:rsidRPr="007108F6">
        <w:t>evandenis koloidinis silicio dioksidas</w:t>
      </w:r>
    </w:p>
    <w:p w14:paraId="430E47AF" w14:textId="4EDF4377" w:rsidR="002153DC" w:rsidRPr="007108F6" w:rsidRDefault="000E61B4" w:rsidP="009669BB">
      <w:pPr>
        <w:pStyle w:val="BodyText"/>
        <w:widowControl/>
      </w:pPr>
      <w:r>
        <w:t>I</w:t>
      </w:r>
      <w:r w:rsidR="00425E58" w:rsidRPr="007108F6">
        <w:t>šgrynintas vanduo</w:t>
      </w:r>
    </w:p>
    <w:p w14:paraId="15E0CF0E" w14:textId="4048455A" w:rsidR="002153DC" w:rsidRPr="007108F6" w:rsidRDefault="000E61B4" w:rsidP="009669BB">
      <w:pPr>
        <w:pStyle w:val="BodyText"/>
        <w:widowControl/>
      </w:pPr>
      <w:r>
        <w:t>R</w:t>
      </w:r>
      <w:r w:rsidR="00425E58" w:rsidRPr="007108F6">
        <w:t>audonasis geležies oksidas (E172)</w:t>
      </w:r>
    </w:p>
    <w:p w14:paraId="4761778D" w14:textId="77777777" w:rsidR="009F65A4" w:rsidRPr="007108F6" w:rsidRDefault="009F65A4" w:rsidP="009669BB">
      <w:pPr>
        <w:pStyle w:val="BodyText"/>
        <w:widowControl/>
      </w:pPr>
    </w:p>
    <w:p w14:paraId="28ABCAD8" w14:textId="77777777" w:rsidR="00D060A3" w:rsidRPr="007108F6" w:rsidRDefault="00425E58" w:rsidP="009669BB">
      <w:pPr>
        <w:pStyle w:val="BodyText"/>
        <w:widowControl/>
      </w:pPr>
      <w:r w:rsidRPr="007108F6">
        <w:rPr>
          <w:u w:val="single"/>
        </w:rPr>
        <w:t>Rašalas</w:t>
      </w:r>
    </w:p>
    <w:p w14:paraId="3C4AA484" w14:textId="2F996331" w:rsidR="002153DC" w:rsidRPr="007108F6" w:rsidRDefault="000E61B4" w:rsidP="009669BB">
      <w:pPr>
        <w:pStyle w:val="BodyText"/>
        <w:widowControl/>
      </w:pPr>
      <w:r>
        <w:t>Š</w:t>
      </w:r>
      <w:r w:rsidR="00425E58" w:rsidRPr="007108F6">
        <w:t>elakas</w:t>
      </w:r>
    </w:p>
    <w:p w14:paraId="252AF04D" w14:textId="66F9FEC8" w:rsidR="00D060A3" w:rsidRPr="007108F6" w:rsidRDefault="000E61B4" w:rsidP="009669BB">
      <w:pPr>
        <w:pStyle w:val="BodyText"/>
        <w:widowControl/>
      </w:pPr>
      <w:r>
        <w:t>J</w:t>
      </w:r>
      <w:r w:rsidR="00425E58" w:rsidRPr="007108F6">
        <w:t>uodasis geležies oksidas (E172)</w:t>
      </w:r>
    </w:p>
    <w:p w14:paraId="19DA1298" w14:textId="1FB01D85" w:rsidR="002153DC" w:rsidRPr="007108F6" w:rsidRDefault="000E61B4" w:rsidP="009669BB">
      <w:pPr>
        <w:pStyle w:val="BodyText"/>
        <w:widowControl/>
      </w:pPr>
      <w:r>
        <w:t>P</w:t>
      </w:r>
      <w:r w:rsidR="00425E58" w:rsidRPr="007108F6">
        <w:t>ropilenglikolis</w:t>
      </w:r>
    </w:p>
    <w:p w14:paraId="5E082151" w14:textId="42692925" w:rsidR="002153DC" w:rsidRPr="007108F6" w:rsidRDefault="000E61B4" w:rsidP="009669BB">
      <w:pPr>
        <w:pStyle w:val="BodyText"/>
        <w:widowControl/>
      </w:pPr>
      <w:r>
        <w:t>K</w:t>
      </w:r>
      <w:r w:rsidR="00425E58" w:rsidRPr="007108F6">
        <w:t>alio hidroksidas</w:t>
      </w:r>
    </w:p>
    <w:p w14:paraId="78F300EE" w14:textId="77777777" w:rsidR="008E5E7F" w:rsidRPr="007108F6" w:rsidRDefault="008E5E7F" w:rsidP="009669BB">
      <w:pPr>
        <w:pStyle w:val="BodyText"/>
        <w:widowControl/>
      </w:pPr>
    </w:p>
    <w:p w14:paraId="1D77A8DE" w14:textId="0134322B" w:rsidR="002153DC" w:rsidRPr="00F159FB" w:rsidRDefault="00425E58" w:rsidP="009669BB">
      <w:pPr>
        <w:keepNext/>
        <w:ind w:left="567" w:hanging="567"/>
        <w:rPr>
          <w:b/>
          <w:bCs/>
        </w:rPr>
      </w:pPr>
      <w:r w:rsidRPr="00F159FB">
        <w:rPr>
          <w:b/>
          <w:bCs/>
        </w:rPr>
        <w:lastRenderedPageBreak/>
        <w:t>6.2</w:t>
      </w:r>
      <w:r w:rsidRPr="00F159FB">
        <w:rPr>
          <w:b/>
          <w:bCs/>
        </w:rPr>
        <w:tab/>
        <w:t>Nesuderinamumas</w:t>
      </w:r>
    </w:p>
    <w:p w14:paraId="4A755C35" w14:textId="77777777" w:rsidR="009F65A4" w:rsidRPr="00F159FB" w:rsidRDefault="009F65A4" w:rsidP="009669BB"/>
    <w:p w14:paraId="1296109D" w14:textId="135F4D20" w:rsidR="002153DC" w:rsidRPr="007108F6" w:rsidRDefault="00425E58" w:rsidP="009669BB">
      <w:pPr>
        <w:pStyle w:val="BodyText"/>
        <w:widowControl/>
      </w:pPr>
      <w:r w:rsidRPr="007108F6">
        <w:t>Duomenys nebūtini.</w:t>
      </w:r>
    </w:p>
    <w:p w14:paraId="4A1E8AD5" w14:textId="77777777" w:rsidR="009F65A4" w:rsidRPr="007108F6" w:rsidRDefault="009F65A4" w:rsidP="009669BB">
      <w:pPr>
        <w:pStyle w:val="BodyText"/>
        <w:widowControl/>
      </w:pPr>
    </w:p>
    <w:p w14:paraId="220800D9" w14:textId="77777777" w:rsidR="002153DC" w:rsidRPr="00F159FB" w:rsidRDefault="00425E58" w:rsidP="009669BB">
      <w:pPr>
        <w:keepNext/>
        <w:ind w:left="567" w:hanging="567"/>
        <w:rPr>
          <w:b/>
          <w:bCs/>
        </w:rPr>
      </w:pPr>
      <w:r w:rsidRPr="00F159FB">
        <w:rPr>
          <w:b/>
          <w:bCs/>
        </w:rPr>
        <w:t>6.3</w:t>
      </w:r>
      <w:r w:rsidRPr="00F159FB">
        <w:rPr>
          <w:b/>
          <w:bCs/>
        </w:rPr>
        <w:tab/>
        <w:t>Tinkamumo laikas</w:t>
      </w:r>
    </w:p>
    <w:p w14:paraId="7A278965" w14:textId="77777777" w:rsidR="009F65A4" w:rsidRPr="00F159FB" w:rsidRDefault="009F65A4" w:rsidP="009669BB"/>
    <w:p w14:paraId="281545F2" w14:textId="4B4D93AF" w:rsidR="002153DC" w:rsidRPr="007108F6" w:rsidRDefault="00425E58" w:rsidP="009669BB">
      <w:pPr>
        <w:pStyle w:val="BodyText"/>
        <w:widowControl/>
      </w:pPr>
      <w:r w:rsidRPr="007108F6">
        <w:t>3 metai.</w:t>
      </w:r>
    </w:p>
    <w:p w14:paraId="724CA661" w14:textId="77777777" w:rsidR="009F65A4" w:rsidRPr="00F159FB" w:rsidRDefault="009F65A4" w:rsidP="009669BB"/>
    <w:p w14:paraId="532928D5" w14:textId="59CEEC50" w:rsidR="002153DC" w:rsidRPr="00F159FB" w:rsidRDefault="00425E58" w:rsidP="009669BB">
      <w:pPr>
        <w:keepNext/>
        <w:ind w:left="567" w:hanging="567"/>
        <w:rPr>
          <w:b/>
          <w:bCs/>
        </w:rPr>
      </w:pPr>
      <w:r w:rsidRPr="00F159FB">
        <w:rPr>
          <w:b/>
          <w:bCs/>
        </w:rPr>
        <w:t>6.4</w:t>
      </w:r>
      <w:r w:rsidRPr="00F159FB">
        <w:rPr>
          <w:b/>
          <w:bCs/>
        </w:rPr>
        <w:tab/>
        <w:t>Specialios laikymo sąlygos</w:t>
      </w:r>
    </w:p>
    <w:p w14:paraId="3944FAF8" w14:textId="77777777" w:rsidR="009F65A4" w:rsidRPr="00F159FB" w:rsidRDefault="009F65A4" w:rsidP="009669BB"/>
    <w:p w14:paraId="6D105E00" w14:textId="0197D7F8" w:rsidR="002153DC" w:rsidRPr="007108F6" w:rsidRDefault="00425E58" w:rsidP="009669BB">
      <w:pPr>
        <w:pStyle w:val="BodyText"/>
        <w:widowControl/>
      </w:pPr>
      <w:r w:rsidRPr="007108F6">
        <w:t>Šiam vaistiniam preparatui specialių laikymo sąlygų nereikia.</w:t>
      </w:r>
    </w:p>
    <w:p w14:paraId="691630F8" w14:textId="77777777" w:rsidR="009F65A4" w:rsidRPr="00F159FB" w:rsidRDefault="009F65A4" w:rsidP="009669BB"/>
    <w:p w14:paraId="27F3120C" w14:textId="7A4FF926" w:rsidR="002153DC" w:rsidRPr="00F159FB" w:rsidRDefault="00425E58" w:rsidP="009669BB">
      <w:pPr>
        <w:keepNext/>
        <w:ind w:left="567" w:hanging="567"/>
        <w:rPr>
          <w:b/>
          <w:bCs/>
        </w:rPr>
      </w:pPr>
      <w:r w:rsidRPr="00F159FB">
        <w:rPr>
          <w:b/>
          <w:bCs/>
        </w:rPr>
        <w:t>6.5</w:t>
      </w:r>
      <w:r w:rsidRPr="00F159FB">
        <w:rPr>
          <w:b/>
          <w:bCs/>
        </w:rPr>
        <w:tab/>
        <w:t>Talpyklės pobūdis ir jos turinys</w:t>
      </w:r>
    </w:p>
    <w:p w14:paraId="2218AAE8" w14:textId="77777777" w:rsidR="009F65A4" w:rsidRPr="007108F6" w:rsidRDefault="009F65A4" w:rsidP="009669BB">
      <w:pPr>
        <w:pStyle w:val="BodyText"/>
        <w:widowControl/>
        <w:rPr>
          <w:u w:val="single"/>
        </w:rPr>
      </w:pPr>
    </w:p>
    <w:p w14:paraId="33082D81" w14:textId="13619833" w:rsidR="002153DC" w:rsidRPr="007108F6" w:rsidRDefault="00425E58" w:rsidP="009669BB">
      <w:pPr>
        <w:pStyle w:val="BodyText"/>
        <w:widowControl/>
      </w:pPr>
      <w:r w:rsidRPr="007108F6">
        <w:rPr>
          <w:u w:val="single"/>
        </w:rPr>
        <w:t>Lyrica 25 mg kietosios kapsulės</w:t>
      </w:r>
    </w:p>
    <w:p w14:paraId="02615298" w14:textId="77777777" w:rsidR="00D060A3" w:rsidRPr="007108F6" w:rsidRDefault="00425E58" w:rsidP="009669BB">
      <w:pPr>
        <w:pStyle w:val="BodyText"/>
        <w:widowControl/>
      </w:pPr>
      <w:r w:rsidRPr="007108F6">
        <w:t>14, 21, 56, 84, 100 arba 112 kietųjų kapsulių PVC/aliuminio lizdinės plokštelės.</w:t>
      </w:r>
    </w:p>
    <w:p w14:paraId="209BB808" w14:textId="77777777" w:rsidR="00D060A3" w:rsidRPr="007108F6" w:rsidRDefault="00425E58" w:rsidP="009669BB">
      <w:pPr>
        <w:pStyle w:val="BodyText"/>
        <w:widowControl/>
      </w:pPr>
      <w:r w:rsidRPr="007108F6">
        <w:t>100 x 1 kietųjų kapsulių PVC/aliuminio perforuotos dalomosios lizdinės plokštelės.</w:t>
      </w:r>
    </w:p>
    <w:p w14:paraId="624BBD4B" w14:textId="6AAA4165" w:rsidR="002153DC" w:rsidRPr="007108F6" w:rsidRDefault="00425E58" w:rsidP="009669BB">
      <w:pPr>
        <w:pStyle w:val="BodyText"/>
        <w:widowControl/>
      </w:pPr>
      <w:r w:rsidRPr="007108F6">
        <w:t>200 kietųjų kapsulių DTPE buteliukas.</w:t>
      </w:r>
    </w:p>
    <w:p w14:paraId="0EA9E40E" w14:textId="77777777" w:rsidR="002153DC" w:rsidRPr="007108F6" w:rsidRDefault="00425E58" w:rsidP="009669BB">
      <w:pPr>
        <w:pStyle w:val="BodyText"/>
        <w:widowControl/>
      </w:pPr>
      <w:r w:rsidRPr="007108F6">
        <w:t>Gali būti tiekiamos ne visų dydžių pakuotės.</w:t>
      </w:r>
    </w:p>
    <w:p w14:paraId="57EBD968" w14:textId="77777777" w:rsidR="009F65A4" w:rsidRPr="007108F6" w:rsidRDefault="009F65A4" w:rsidP="009669BB">
      <w:pPr>
        <w:pStyle w:val="BodyText"/>
        <w:widowControl/>
        <w:rPr>
          <w:u w:val="single"/>
        </w:rPr>
      </w:pPr>
    </w:p>
    <w:p w14:paraId="269E9F97" w14:textId="2761399C" w:rsidR="002153DC" w:rsidRPr="007108F6" w:rsidRDefault="00425E58" w:rsidP="009669BB">
      <w:pPr>
        <w:pStyle w:val="BodyText"/>
        <w:widowControl/>
      </w:pPr>
      <w:r w:rsidRPr="007108F6">
        <w:rPr>
          <w:u w:val="single"/>
        </w:rPr>
        <w:t>Lyrica 50 mg kietosios kapsulės</w:t>
      </w:r>
    </w:p>
    <w:p w14:paraId="2E5D27AB" w14:textId="77777777" w:rsidR="002153DC" w:rsidRPr="007108F6" w:rsidRDefault="00425E58" w:rsidP="009669BB">
      <w:pPr>
        <w:pStyle w:val="BodyText"/>
        <w:widowControl/>
      </w:pPr>
      <w:r w:rsidRPr="007108F6">
        <w:t>14, 21, 56, 84 arba 100 kietųjų kapsulių PVC/aliuminio lizdinės plokštelės.</w:t>
      </w:r>
    </w:p>
    <w:p w14:paraId="5A365273" w14:textId="77777777" w:rsidR="00D060A3" w:rsidRPr="007108F6" w:rsidRDefault="00425E58" w:rsidP="009669BB">
      <w:pPr>
        <w:pStyle w:val="BodyText"/>
        <w:widowControl/>
      </w:pPr>
      <w:r w:rsidRPr="007108F6">
        <w:t>100 x 1 kietųjų kapsulių PVC/aliuminio perforuotos dalomosios lizdinės plokštelės.</w:t>
      </w:r>
    </w:p>
    <w:p w14:paraId="7086CBC6" w14:textId="10EFCA73" w:rsidR="002153DC" w:rsidRPr="007108F6" w:rsidRDefault="00425E58" w:rsidP="009669BB">
      <w:pPr>
        <w:pStyle w:val="BodyText"/>
        <w:widowControl/>
      </w:pPr>
      <w:r w:rsidRPr="007108F6">
        <w:t>Gali būti tiekiamos ne visų dydžių pakuotės.</w:t>
      </w:r>
    </w:p>
    <w:p w14:paraId="3C804BFC" w14:textId="77777777" w:rsidR="009F65A4" w:rsidRPr="007108F6" w:rsidRDefault="009F65A4" w:rsidP="009669BB">
      <w:pPr>
        <w:pStyle w:val="BodyText"/>
        <w:widowControl/>
        <w:rPr>
          <w:u w:val="single"/>
        </w:rPr>
      </w:pPr>
    </w:p>
    <w:p w14:paraId="7E446476" w14:textId="0E004C6B" w:rsidR="002153DC" w:rsidRPr="007108F6" w:rsidRDefault="00425E58" w:rsidP="009669BB">
      <w:pPr>
        <w:pStyle w:val="BodyText"/>
        <w:widowControl/>
      </w:pPr>
      <w:r w:rsidRPr="007108F6">
        <w:rPr>
          <w:u w:val="single"/>
        </w:rPr>
        <w:t>Lyrica 75 mg kietosios kapsulės</w:t>
      </w:r>
    </w:p>
    <w:p w14:paraId="20CEF4AF" w14:textId="77777777" w:rsidR="002153DC" w:rsidRPr="007108F6" w:rsidRDefault="00425E58" w:rsidP="009669BB">
      <w:pPr>
        <w:pStyle w:val="BodyText"/>
        <w:widowControl/>
      </w:pPr>
      <w:r w:rsidRPr="007108F6">
        <w:t>14, 56, 70, 100 arba 112 kietųjų kapsulių PVC/aliuminio lizdinės plokštelės.</w:t>
      </w:r>
    </w:p>
    <w:p w14:paraId="0D5CF42A" w14:textId="77777777" w:rsidR="00D060A3" w:rsidRPr="007108F6" w:rsidRDefault="00425E58" w:rsidP="009669BB">
      <w:pPr>
        <w:pStyle w:val="BodyText"/>
        <w:widowControl/>
      </w:pPr>
      <w:r w:rsidRPr="007108F6">
        <w:t>100 x 1 kietųjų kapsulių PVC/aliuminio perforuotos dalomosios lizdinės plokštelės.</w:t>
      </w:r>
    </w:p>
    <w:p w14:paraId="5D43B4DE" w14:textId="7105FA37" w:rsidR="002153DC" w:rsidRPr="007108F6" w:rsidRDefault="00425E58" w:rsidP="009669BB">
      <w:pPr>
        <w:pStyle w:val="BodyText"/>
        <w:widowControl/>
      </w:pPr>
      <w:r w:rsidRPr="007108F6">
        <w:t>200 kietųjų kapsulių DTPE buteliukas.</w:t>
      </w:r>
    </w:p>
    <w:p w14:paraId="097E9DEA" w14:textId="77777777" w:rsidR="002153DC" w:rsidRPr="007108F6" w:rsidRDefault="00425E58" w:rsidP="009669BB">
      <w:pPr>
        <w:pStyle w:val="BodyText"/>
        <w:widowControl/>
      </w:pPr>
      <w:r w:rsidRPr="007108F6">
        <w:t>Gali būti tiekiamos ne visų dydžių pakuotės.</w:t>
      </w:r>
    </w:p>
    <w:p w14:paraId="2BD85FCB" w14:textId="77777777" w:rsidR="009F65A4" w:rsidRPr="007108F6" w:rsidRDefault="009F65A4" w:rsidP="009669BB">
      <w:pPr>
        <w:pStyle w:val="BodyText"/>
        <w:widowControl/>
        <w:rPr>
          <w:u w:val="single"/>
        </w:rPr>
      </w:pPr>
    </w:p>
    <w:p w14:paraId="597CD7BF" w14:textId="20EFD558" w:rsidR="002153DC" w:rsidRPr="007108F6" w:rsidRDefault="00425E58" w:rsidP="009669BB">
      <w:pPr>
        <w:pStyle w:val="BodyText"/>
        <w:keepNext/>
        <w:widowControl/>
      </w:pPr>
      <w:r w:rsidRPr="007108F6">
        <w:rPr>
          <w:u w:val="single"/>
        </w:rPr>
        <w:t>Lyrica 100 mg kietosios kapsulės</w:t>
      </w:r>
    </w:p>
    <w:p w14:paraId="256DAE01" w14:textId="77777777" w:rsidR="002153DC" w:rsidRPr="007108F6" w:rsidRDefault="00425E58" w:rsidP="009669BB">
      <w:pPr>
        <w:pStyle w:val="BodyText"/>
        <w:widowControl/>
      </w:pPr>
      <w:r w:rsidRPr="007108F6">
        <w:t>21, 84 arba 100 kietųjų kapsulių PVC/aliuminio lizdinės plokštelės.</w:t>
      </w:r>
    </w:p>
    <w:p w14:paraId="6C0E2189" w14:textId="77777777" w:rsidR="00D060A3" w:rsidRPr="007108F6" w:rsidRDefault="00425E58" w:rsidP="009669BB">
      <w:pPr>
        <w:pStyle w:val="BodyText"/>
        <w:widowControl/>
      </w:pPr>
      <w:r w:rsidRPr="007108F6">
        <w:t>100 x 1 kietųjų kapsulių PVC/aliuminio perforuotos dalomosios lizdinės plokštelės.</w:t>
      </w:r>
    </w:p>
    <w:p w14:paraId="07310ACE" w14:textId="420F9D30" w:rsidR="002153DC" w:rsidRPr="007108F6" w:rsidRDefault="00425E58" w:rsidP="009669BB">
      <w:pPr>
        <w:pStyle w:val="BodyText"/>
        <w:widowControl/>
      </w:pPr>
      <w:r w:rsidRPr="007108F6">
        <w:t>Gali būti tiekiamos ne visų dydžių pakuotės.</w:t>
      </w:r>
    </w:p>
    <w:p w14:paraId="729D6E79" w14:textId="77777777" w:rsidR="009F65A4" w:rsidRPr="007108F6" w:rsidRDefault="009F65A4" w:rsidP="009669BB">
      <w:pPr>
        <w:pStyle w:val="BodyText"/>
        <w:widowControl/>
        <w:rPr>
          <w:u w:val="single"/>
        </w:rPr>
      </w:pPr>
    </w:p>
    <w:p w14:paraId="7F78368E" w14:textId="26DFCBE2" w:rsidR="002153DC" w:rsidRPr="007108F6" w:rsidRDefault="00425E58" w:rsidP="009669BB">
      <w:pPr>
        <w:pStyle w:val="BodyText"/>
        <w:widowControl/>
      </w:pPr>
      <w:r w:rsidRPr="007108F6">
        <w:rPr>
          <w:u w:val="single"/>
        </w:rPr>
        <w:t>Lyrica 150 mg kietosios kapsulės</w:t>
      </w:r>
    </w:p>
    <w:p w14:paraId="41D1EEDB" w14:textId="77777777" w:rsidR="002153DC" w:rsidRPr="007108F6" w:rsidRDefault="00425E58" w:rsidP="009669BB">
      <w:pPr>
        <w:pStyle w:val="BodyText"/>
        <w:widowControl/>
      </w:pPr>
      <w:r w:rsidRPr="007108F6">
        <w:t>14, 56, 100 arba 112 kietųjų kapsulių PVC/aliuminio lizdinės plokštelės.</w:t>
      </w:r>
    </w:p>
    <w:p w14:paraId="54831A57" w14:textId="77777777" w:rsidR="00D060A3" w:rsidRPr="007108F6" w:rsidRDefault="00425E58" w:rsidP="009669BB">
      <w:pPr>
        <w:pStyle w:val="BodyText"/>
        <w:widowControl/>
      </w:pPr>
      <w:r w:rsidRPr="007108F6">
        <w:t>100 x 1 kietųjų kapsulių PVC/aliuminio perforuotos dalomosios lizdinės plokštelės.</w:t>
      </w:r>
    </w:p>
    <w:p w14:paraId="7D46273E" w14:textId="75298292" w:rsidR="002153DC" w:rsidRPr="007108F6" w:rsidRDefault="00425E58" w:rsidP="009669BB">
      <w:pPr>
        <w:pStyle w:val="BodyText"/>
        <w:widowControl/>
      </w:pPr>
      <w:r w:rsidRPr="007108F6">
        <w:t>200 kietųjų kapsulių DTPE buteliukas.</w:t>
      </w:r>
    </w:p>
    <w:p w14:paraId="075C7115" w14:textId="77777777" w:rsidR="002153DC" w:rsidRPr="007108F6" w:rsidRDefault="00425E58" w:rsidP="009669BB">
      <w:pPr>
        <w:pStyle w:val="BodyText"/>
        <w:widowControl/>
      </w:pPr>
      <w:r w:rsidRPr="007108F6">
        <w:t>Gali būti tiekiamos ne visų dydžių pakuotės.</w:t>
      </w:r>
    </w:p>
    <w:p w14:paraId="5A011F86" w14:textId="77777777" w:rsidR="009F65A4" w:rsidRPr="007108F6" w:rsidRDefault="009F65A4" w:rsidP="009669BB">
      <w:pPr>
        <w:pStyle w:val="BodyText"/>
        <w:widowControl/>
        <w:rPr>
          <w:u w:val="single"/>
        </w:rPr>
      </w:pPr>
    </w:p>
    <w:p w14:paraId="006AFA57" w14:textId="1CA3FBD7" w:rsidR="002153DC" w:rsidRPr="007108F6" w:rsidRDefault="00425E58" w:rsidP="009669BB">
      <w:pPr>
        <w:pStyle w:val="BodyText"/>
        <w:keepNext/>
        <w:widowControl/>
      </w:pPr>
      <w:r w:rsidRPr="007108F6">
        <w:rPr>
          <w:u w:val="single"/>
        </w:rPr>
        <w:t>Lyrica 200 mg kietosios kapsulės</w:t>
      </w:r>
    </w:p>
    <w:p w14:paraId="23128891" w14:textId="77777777" w:rsidR="002153DC" w:rsidRPr="007108F6" w:rsidRDefault="00425E58" w:rsidP="009669BB">
      <w:pPr>
        <w:pStyle w:val="BodyText"/>
        <w:widowControl/>
      </w:pPr>
      <w:r w:rsidRPr="007108F6">
        <w:t>21, 84 arba 100 kietųjų kapsulių PVC/aliuminio lizdinės plokštelės.</w:t>
      </w:r>
    </w:p>
    <w:p w14:paraId="59D99FBC" w14:textId="77777777" w:rsidR="00D060A3" w:rsidRPr="007108F6" w:rsidRDefault="00425E58" w:rsidP="009669BB">
      <w:pPr>
        <w:pStyle w:val="BodyText"/>
        <w:widowControl/>
      </w:pPr>
      <w:r w:rsidRPr="007108F6">
        <w:t>100 x 1 kietųjų kapsulių PVC/aliuminio perforuotos dalomosios lizdinės plokštelės.</w:t>
      </w:r>
    </w:p>
    <w:p w14:paraId="42C67460" w14:textId="44966CD2" w:rsidR="002153DC" w:rsidRPr="007108F6" w:rsidRDefault="00425E58" w:rsidP="009669BB">
      <w:pPr>
        <w:pStyle w:val="BodyText"/>
        <w:widowControl/>
      </w:pPr>
      <w:r w:rsidRPr="007108F6">
        <w:t>Gali būti tiekiamos ne visų dydžių pakuotės.</w:t>
      </w:r>
    </w:p>
    <w:p w14:paraId="7DA4B9A4" w14:textId="77777777" w:rsidR="009F65A4" w:rsidRPr="007108F6" w:rsidRDefault="009F65A4" w:rsidP="009669BB">
      <w:pPr>
        <w:pStyle w:val="BodyText"/>
        <w:widowControl/>
        <w:rPr>
          <w:u w:val="single"/>
        </w:rPr>
      </w:pPr>
    </w:p>
    <w:p w14:paraId="526B6984" w14:textId="78234F43" w:rsidR="002153DC" w:rsidRPr="007108F6" w:rsidRDefault="00425E58" w:rsidP="009669BB">
      <w:pPr>
        <w:pStyle w:val="BodyText"/>
        <w:widowControl/>
      </w:pPr>
      <w:r w:rsidRPr="007108F6">
        <w:rPr>
          <w:u w:val="single"/>
        </w:rPr>
        <w:t>Lyrica 225 mg kietosios kapsulės</w:t>
      </w:r>
    </w:p>
    <w:p w14:paraId="7DBBDEFE" w14:textId="77777777" w:rsidR="002153DC" w:rsidRPr="007108F6" w:rsidRDefault="00425E58" w:rsidP="009669BB">
      <w:pPr>
        <w:pStyle w:val="BodyText"/>
        <w:widowControl/>
      </w:pPr>
      <w:r w:rsidRPr="007108F6">
        <w:t>14, 56 arba 100 kietųjų kapsulių PVC/aliuminio lizdinės plokštelės.</w:t>
      </w:r>
    </w:p>
    <w:p w14:paraId="69D5B616" w14:textId="77777777" w:rsidR="00D060A3" w:rsidRPr="007108F6" w:rsidRDefault="00425E58" w:rsidP="009669BB">
      <w:pPr>
        <w:pStyle w:val="BodyText"/>
        <w:widowControl/>
      </w:pPr>
      <w:r w:rsidRPr="007108F6">
        <w:t>100 x 1 kietųjų kapsulių PVC/aliuminio perforuotos dalomosios lizdinės plokštelės.</w:t>
      </w:r>
    </w:p>
    <w:p w14:paraId="1B541C06" w14:textId="0CD1DB46" w:rsidR="002153DC" w:rsidRPr="007108F6" w:rsidRDefault="00425E58" w:rsidP="009669BB">
      <w:pPr>
        <w:pStyle w:val="BodyText"/>
        <w:widowControl/>
      </w:pPr>
      <w:r w:rsidRPr="007108F6">
        <w:t>Gali būti tiekiamos ne visų dydžių pakuotės.</w:t>
      </w:r>
    </w:p>
    <w:p w14:paraId="57875BA4" w14:textId="77777777" w:rsidR="009F65A4" w:rsidRPr="007108F6" w:rsidRDefault="009F65A4" w:rsidP="009669BB">
      <w:pPr>
        <w:pStyle w:val="BodyText"/>
        <w:widowControl/>
        <w:rPr>
          <w:u w:val="single"/>
        </w:rPr>
      </w:pPr>
    </w:p>
    <w:p w14:paraId="04C3C6EF" w14:textId="3372D5F8" w:rsidR="002153DC" w:rsidRPr="007108F6" w:rsidRDefault="00425E58" w:rsidP="009669BB">
      <w:pPr>
        <w:pStyle w:val="BodyText"/>
        <w:widowControl/>
      </w:pPr>
      <w:r w:rsidRPr="007108F6">
        <w:rPr>
          <w:u w:val="single"/>
        </w:rPr>
        <w:t>Lyrica 300 mg kietosios kapsulės</w:t>
      </w:r>
    </w:p>
    <w:p w14:paraId="65B36D81" w14:textId="77777777" w:rsidR="002153DC" w:rsidRPr="007108F6" w:rsidRDefault="00425E58" w:rsidP="009669BB">
      <w:pPr>
        <w:pStyle w:val="BodyText"/>
        <w:widowControl/>
      </w:pPr>
      <w:r w:rsidRPr="007108F6">
        <w:t>14, 56, 100 arba 112 kietųjų kapsulių PVC/aliuminio lizdinės plokštelės.</w:t>
      </w:r>
    </w:p>
    <w:p w14:paraId="0566525B" w14:textId="77777777" w:rsidR="00D060A3" w:rsidRPr="007108F6" w:rsidRDefault="00425E58" w:rsidP="009669BB">
      <w:pPr>
        <w:pStyle w:val="BodyText"/>
        <w:widowControl/>
      </w:pPr>
      <w:r w:rsidRPr="007108F6">
        <w:t>100 x 1 kietųjų kapsulių PVC/aliuminio perforuotos dalomosios lizdinės plokštelės.</w:t>
      </w:r>
    </w:p>
    <w:p w14:paraId="61F4AB54" w14:textId="46B769E5" w:rsidR="002153DC" w:rsidRPr="007108F6" w:rsidRDefault="00425E58" w:rsidP="009669BB">
      <w:pPr>
        <w:pStyle w:val="BodyText"/>
        <w:widowControl/>
      </w:pPr>
      <w:r w:rsidRPr="007108F6">
        <w:t>200 kietųjų kapsulių DTPE buteliukas.</w:t>
      </w:r>
    </w:p>
    <w:p w14:paraId="025D9222" w14:textId="77777777" w:rsidR="002153DC" w:rsidRPr="007108F6" w:rsidRDefault="00425E58" w:rsidP="009669BB">
      <w:pPr>
        <w:pStyle w:val="BodyText"/>
        <w:widowControl/>
      </w:pPr>
      <w:r w:rsidRPr="007108F6">
        <w:t>Gali būti tiekiamos ne visų dydžių pakuotės.</w:t>
      </w:r>
    </w:p>
    <w:p w14:paraId="13DCF516" w14:textId="77777777" w:rsidR="009F65A4" w:rsidRPr="00F159FB" w:rsidRDefault="009F65A4" w:rsidP="009669BB"/>
    <w:p w14:paraId="5ABBC2F2" w14:textId="1EB31334" w:rsidR="002153DC" w:rsidRPr="00F159FB" w:rsidRDefault="00425E58" w:rsidP="009669BB">
      <w:pPr>
        <w:keepNext/>
        <w:ind w:left="567" w:hanging="567"/>
        <w:rPr>
          <w:b/>
          <w:bCs/>
        </w:rPr>
      </w:pPr>
      <w:r w:rsidRPr="00F159FB">
        <w:rPr>
          <w:b/>
          <w:bCs/>
        </w:rPr>
        <w:t>6.6</w:t>
      </w:r>
      <w:r w:rsidRPr="00F159FB">
        <w:rPr>
          <w:b/>
          <w:bCs/>
        </w:rPr>
        <w:tab/>
        <w:t>Specialūs reikalavimai atliekoms tvarkyti</w:t>
      </w:r>
    </w:p>
    <w:p w14:paraId="56F46CEF" w14:textId="77777777" w:rsidR="009F65A4" w:rsidRPr="00F159FB" w:rsidRDefault="009F65A4" w:rsidP="009669BB"/>
    <w:p w14:paraId="70329847" w14:textId="7A03EBC1" w:rsidR="002153DC" w:rsidRPr="007108F6" w:rsidRDefault="00425E58" w:rsidP="009669BB">
      <w:pPr>
        <w:pStyle w:val="BodyText"/>
        <w:widowControl/>
      </w:pPr>
      <w:r w:rsidRPr="007108F6">
        <w:t>Specialių reikalavimų atliekoms tvarkyti nėra.</w:t>
      </w:r>
    </w:p>
    <w:p w14:paraId="037850A4" w14:textId="5EA6F421" w:rsidR="009F65A4" w:rsidRPr="007108F6" w:rsidRDefault="009F65A4" w:rsidP="009669BB">
      <w:pPr>
        <w:pStyle w:val="BodyText"/>
        <w:widowControl/>
      </w:pPr>
    </w:p>
    <w:p w14:paraId="45F087BB" w14:textId="77777777" w:rsidR="006E59F4" w:rsidRPr="007108F6" w:rsidRDefault="006E59F4" w:rsidP="009669BB">
      <w:pPr>
        <w:pStyle w:val="BodyText"/>
        <w:widowControl/>
      </w:pPr>
    </w:p>
    <w:p w14:paraId="6008CEE2" w14:textId="39BA4B11" w:rsidR="002153DC" w:rsidRPr="00F159FB" w:rsidRDefault="00425E58" w:rsidP="009669BB">
      <w:pPr>
        <w:keepNext/>
        <w:ind w:left="567" w:hanging="567"/>
        <w:rPr>
          <w:b/>
          <w:bCs/>
        </w:rPr>
      </w:pPr>
      <w:r w:rsidRPr="00F159FB">
        <w:rPr>
          <w:b/>
          <w:bCs/>
        </w:rPr>
        <w:t>7.</w:t>
      </w:r>
      <w:r w:rsidRPr="00F159FB">
        <w:rPr>
          <w:b/>
          <w:bCs/>
        </w:rPr>
        <w:tab/>
        <w:t>REGISTRUOTOJAS</w:t>
      </w:r>
    </w:p>
    <w:p w14:paraId="3ADE9A73" w14:textId="77777777" w:rsidR="009F65A4" w:rsidRPr="00F159FB" w:rsidRDefault="009F65A4" w:rsidP="009669BB"/>
    <w:p w14:paraId="54BE1DC4" w14:textId="77777777" w:rsidR="00D060A3" w:rsidRPr="007108F6" w:rsidRDefault="00425E58" w:rsidP="009669BB">
      <w:pPr>
        <w:pStyle w:val="BodyText"/>
        <w:widowControl/>
      </w:pPr>
      <w:r w:rsidRPr="007108F6">
        <w:t>Upjohn EESV</w:t>
      </w:r>
    </w:p>
    <w:p w14:paraId="0353283A" w14:textId="41723092" w:rsidR="002153DC" w:rsidRPr="007108F6" w:rsidRDefault="00425E58" w:rsidP="009669BB">
      <w:pPr>
        <w:pStyle w:val="BodyText"/>
        <w:widowControl/>
      </w:pPr>
      <w:r w:rsidRPr="007108F6">
        <w:t>Rivium Westlaan 142</w:t>
      </w:r>
    </w:p>
    <w:p w14:paraId="4588F1AB" w14:textId="77777777" w:rsidR="00D060A3" w:rsidRPr="007108F6" w:rsidRDefault="00425E58" w:rsidP="009669BB">
      <w:pPr>
        <w:pStyle w:val="BodyText"/>
        <w:widowControl/>
      </w:pPr>
      <w:r w:rsidRPr="007108F6">
        <w:t>2909 LD Capelle aan den IJssel</w:t>
      </w:r>
    </w:p>
    <w:p w14:paraId="7780494E" w14:textId="1C88C20B" w:rsidR="002153DC" w:rsidRPr="007108F6" w:rsidRDefault="00425E58" w:rsidP="009669BB">
      <w:pPr>
        <w:pStyle w:val="BodyText"/>
        <w:widowControl/>
      </w:pPr>
      <w:r w:rsidRPr="007108F6">
        <w:t>Nyderlandai</w:t>
      </w:r>
    </w:p>
    <w:p w14:paraId="63ABBE6E" w14:textId="3793E06F" w:rsidR="009F65A4" w:rsidRPr="007108F6" w:rsidRDefault="009F65A4" w:rsidP="009669BB">
      <w:pPr>
        <w:pStyle w:val="BodyText"/>
        <w:widowControl/>
      </w:pPr>
    </w:p>
    <w:p w14:paraId="3F15D173" w14:textId="77777777" w:rsidR="006E59F4" w:rsidRPr="007108F6" w:rsidRDefault="006E59F4" w:rsidP="009669BB">
      <w:pPr>
        <w:pStyle w:val="BodyText"/>
        <w:widowControl/>
      </w:pPr>
    </w:p>
    <w:p w14:paraId="0F893E75" w14:textId="4EB56816" w:rsidR="002153DC" w:rsidRPr="00F159FB" w:rsidRDefault="00425E58" w:rsidP="009669BB">
      <w:pPr>
        <w:keepNext/>
        <w:ind w:left="567" w:hanging="567"/>
        <w:rPr>
          <w:b/>
          <w:bCs/>
        </w:rPr>
      </w:pPr>
      <w:r w:rsidRPr="00F159FB">
        <w:rPr>
          <w:b/>
          <w:bCs/>
        </w:rPr>
        <w:t>8.</w:t>
      </w:r>
      <w:r w:rsidRPr="00F159FB">
        <w:rPr>
          <w:b/>
          <w:bCs/>
        </w:rPr>
        <w:tab/>
        <w:t>REGISTRACIJOS PAŽYMĖJIMO NUMERIS (-IAI)</w:t>
      </w:r>
    </w:p>
    <w:p w14:paraId="206703F0" w14:textId="77777777" w:rsidR="009F65A4" w:rsidRPr="00F159FB" w:rsidRDefault="009F65A4" w:rsidP="009669BB"/>
    <w:p w14:paraId="2F829DD1" w14:textId="77777777" w:rsidR="00D060A3" w:rsidRPr="007108F6" w:rsidRDefault="00425E58" w:rsidP="009669BB">
      <w:pPr>
        <w:pStyle w:val="BodyText"/>
        <w:widowControl/>
      </w:pPr>
      <w:r w:rsidRPr="007108F6">
        <w:rPr>
          <w:u w:val="single"/>
        </w:rPr>
        <w:t>Lyrica 25 mg kietosios kapsulės</w:t>
      </w:r>
    </w:p>
    <w:p w14:paraId="64F1AD30" w14:textId="77777777" w:rsidR="00D060A3" w:rsidRPr="007108F6" w:rsidRDefault="00425E58" w:rsidP="009669BB">
      <w:pPr>
        <w:pStyle w:val="BodyText"/>
        <w:widowControl/>
      </w:pPr>
      <w:r w:rsidRPr="007108F6">
        <w:t>EU/1/04/279/001-005</w:t>
      </w:r>
    </w:p>
    <w:p w14:paraId="2D897D4F" w14:textId="77777777" w:rsidR="00D060A3" w:rsidRPr="007108F6" w:rsidRDefault="00425E58" w:rsidP="009669BB">
      <w:pPr>
        <w:pStyle w:val="BodyText"/>
        <w:widowControl/>
      </w:pPr>
      <w:r w:rsidRPr="007108F6">
        <w:t>EU/1/04/279/026</w:t>
      </w:r>
    </w:p>
    <w:p w14:paraId="21D49C0D" w14:textId="77777777" w:rsidR="00D060A3" w:rsidRPr="007108F6" w:rsidRDefault="00425E58" w:rsidP="009669BB">
      <w:pPr>
        <w:pStyle w:val="BodyText"/>
        <w:widowControl/>
      </w:pPr>
      <w:r w:rsidRPr="007108F6">
        <w:t>EU/1/04/279/036</w:t>
      </w:r>
    </w:p>
    <w:p w14:paraId="254AA65E" w14:textId="0E991558" w:rsidR="002153DC" w:rsidRPr="007108F6" w:rsidRDefault="00425E58" w:rsidP="009669BB">
      <w:pPr>
        <w:pStyle w:val="BodyText"/>
        <w:widowControl/>
      </w:pPr>
      <w:r w:rsidRPr="007108F6">
        <w:t>EU/1/04/279/046</w:t>
      </w:r>
    </w:p>
    <w:p w14:paraId="724A8FDB" w14:textId="77777777" w:rsidR="009F65A4" w:rsidRPr="007108F6" w:rsidRDefault="009F65A4" w:rsidP="009669BB">
      <w:pPr>
        <w:pStyle w:val="BodyText"/>
        <w:widowControl/>
      </w:pPr>
    </w:p>
    <w:p w14:paraId="072AFFF2" w14:textId="77777777" w:rsidR="00D060A3" w:rsidRPr="007108F6" w:rsidRDefault="00425E58" w:rsidP="009669BB">
      <w:pPr>
        <w:pStyle w:val="BodyText"/>
        <w:widowControl/>
      </w:pPr>
      <w:r w:rsidRPr="007108F6">
        <w:rPr>
          <w:u w:val="single"/>
        </w:rPr>
        <w:t>Lyrica 50 mg kietosios kapsulės</w:t>
      </w:r>
    </w:p>
    <w:p w14:paraId="5F474F00" w14:textId="77777777" w:rsidR="00D060A3" w:rsidRPr="007108F6" w:rsidRDefault="00425E58" w:rsidP="009669BB">
      <w:pPr>
        <w:pStyle w:val="BodyText"/>
        <w:widowControl/>
      </w:pPr>
      <w:r w:rsidRPr="007108F6">
        <w:t>EU/1/04/279/006-010</w:t>
      </w:r>
    </w:p>
    <w:p w14:paraId="34CA0C01" w14:textId="17A991B3" w:rsidR="002153DC" w:rsidRPr="007108F6" w:rsidRDefault="00425E58" w:rsidP="009669BB">
      <w:pPr>
        <w:pStyle w:val="BodyText"/>
        <w:widowControl/>
      </w:pPr>
      <w:r w:rsidRPr="007108F6">
        <w:t>EU/1/04/279/037</w:t>
      </w:r>
    </w:p>
    <w:p w14:paraId="3E855A85" w14:textId="77777777" w:rsidR="009F65A4" w:rsidRPr="007108F6" w:rsidRDefault="009F65A4" w:rsidP="009669BB">
      <w:pPr>
        <w:pStyle w:val="BodyText"/>
        <w:widowControl/>
      </w:pPr>
    </w:p>
    <w:p w14:paraId="3EF30808" w14:textId="77777777" w:rsidR="00D060A3" w:rsidRPr="007108F6" w:rsidRDefault="00425E58" w:rsidP="009669BB">
      <w:pPr>
        <w:pStyle w:val="BodyText"/>
        <w:widowControl/>
      </w:pPr>
      <w:r w:rsidRPr="007108F6">
        <w:rPr>
          <w:u w:val="single"/>
        </w:rPr>
        <w:t>Lyrica 75 mg kietosios kapsulės</w:t>
      </w:r>
    </w:p>
    <w:p w14:paraId="5863026F" w14:textId="77777777" w:rsidR="00D060A3" w:rsidRPr="007108F6" w:rsidRDefault="00425E58" w:rsidP="009669BB">
      <w:pPr>
        <w:pStyle w:val="BodyText"/>
        <w:widowControl/>
      </w:pPr>
      <w:r w:rsidRPr="007108F6">
        <w:t>EU/1/04/279/011-013</w:t>
      </w:r>
    </w:p>
    <w:p w14:paraId="54645887" w14:textId="77777777" w:rsidR="00D060A3" w:rsidRPr="007108F6" w:rsidRDefault="00425E58" w:rsidP="009669BB">
      <w:pPr>
        <w:pStyle w:val="BodyText"/>
        <w:widowControl/>
      </w:pPr>
      <w:r w:rsidRPr="007108F6">
        <w:t>EU/1/04/279/027</w:t>
      </w:r>
    </w:p>
    <w:p w14:paraId="614D705B" w14:textId="77777777" w:rsidR="00D060A3" w:rsidRPr="007108F6" w:rsidRDefault="00425E58" w:rsidP="009669BB">
      <w:pPr>
        <w:pStyle w:val="BodyText"/>
        <w:widowControl/>
      </w:pPr>
      <w:r w:rsidRPr="007108F6">
        <w:t>EU/1/04/279/030</w:t>
      </w:r>
    </w:p>
    <w:p w14:paraId="04EF7701" w14:textId="77777777" w:rsidR="00D060A3" w:rsidRPr="007108F6" w:rsidRDefault="00425E58" w:rsidP="009669BB">
      <w:pPr>
        <w:pStyle w:val="BodyText"/>
        <w:widowControl/>
      </w:pPr>
      <w:r w:rsidRPr="007108F6">
        <w:t>EU/1/04/279/038</w:t>
      </w:r>
    </w:p>
    <w:p w14:paraId="09906AD5" w14:textId="72DC3523" w:rsidR="002153DC" w:rsidRPr="007108F6" w:rsidRDefault="00425E58" w:rsidP="009669BB">
      <w:pPr>
        <w:pStyle w:val="BodyText"/>
        <w:widowControl/>
      </w:pPr>
      <w:r w:rsidRPr="007108F6">
        <w:t>EU/1/04/279/045</w:t>
      </w:r>
    </w:p>
    <w:p w14:paraId="05F62981" w14:textId="77777777" w:rsidR="009F65A4" w:rsidRPr="007108F6" w:rsidRDefault="009F65A4" w:rsidP="009669BB">
      <w:pPr>
        <w:pStyle w:val="BodyText"/>
        <w:widowControl/>
      </w:pPr>
    </w:p>
    <w:p w14:paraId="4BEA4265" w14:textId="77777777" w:rsidR="00D060A3" w:rsidRPr="007108F6" w:rsidRDefault="00425E58" w:rsidP="009669BB">
      <w:pPr>
        <w:pStyle w:val="BodyText"/>
        <w:widowControl/>
      </w:pPr>
      <w:r w:rsidRPr="007108F6">
        <w:rPr>
          <w:u w:val="single"/>
        </w:rPr>
        <w:t>Lyrica 100 mg kietosios kapsulės</w:t>
      </w:r>
    </w:p>
    <w:p w14:paraId="6A74ED62" w14:textId="77777777" w:rsidR="00D060A3" w:rsidRPr="007108F6" w:rsidRDefault="00425E58" w:rsidP="009669BB">
      <w:pPr>
        <w:pStyle w:val="BodyText"/>
        <w:widowControl/>
      </w:pPr>
      <w:r w:rsidRPr="007108F6">
        <w:t>EU/1/04/279/014-016</w:t>
      </w:r>
    </w:p>
    <w:p w14:paraId="469C79E9" w14:textId="75020B35" w:rsidR="002153DC" w:rsidRPr="007108F6" w:rsidRDefault="00425E58" w:rsidP="009669BB">
      <w:pPr>
        <w:pStyle w:val="BodyText"/>
        <w:widowControl/>
      </w:pPr>
      <w:r w:rsidRPr="007108F6">
        <w:t>EU/1/04/279/39</w:t>
      </w:r>
    </w:p>
    <w:p w14:paraId="3B2CB51C" w14:textId="77777777" w:rsidR="009F65A4" w:rsidRPr="007108F6" w:rsidRDefault="009F65A4" w:rsidP="009669BB">
      <w:pPr>
        <w:pStyle w:val="BodyText"/>
        <w:widowControl/>
      </w:pPr>
    </w:p>
    <w:p w14:paraId="483583F6" w14:textId="77777777" w:rsidR="00D060A3" w:rsidRPr="007108F6" w:rsidRDefault="00425E58" w:rsidP="009669BB">
      <w:pPr>
        <w:pStyle w:val="BodyText"/>
        <w:widowControl/>
      </w:pPr>
      <w:r w:rsidRPr="007108F6">
        <w:rPr>
          <w:u w:val="single"/>
        </w:rPr>
        <w:t>Lyrica 150 mg kietosios kapsulės</w:t>
      </w:r>
    </w:p>
    <w:p w14:paraId="4E81D37E" w14:textId="77777777" w:rsidR="00D060A3" w:rsidRPr="007108F6" w:rsidRDefault="00425E58" w:rsidP="009669BB">
      <w:pPr>
        <w:pStyle w:val="BodyText"/>
        <w:widowControl/>
      </w:pPr>
      <w:r w:rsidRPr="007108F6">
        <w:t>EU/1/04/279/017-019</w:t>
      </w:r>
    </w:p>
    <w:p w14:paraId="17E05327" w14:textId="77777777" w:rsidR="00D060A3" w:rsidRPr="007108F6" w:rsidRDefault="00425E58" w:rsidP="009669BB">
      <w:pPr>
        <w:pStyle w:val="BodyText"/>
        <w:widowControl/>
      </w:pPr>
      <w:r w:rsidRPr="007108F6">
        <w:t>EU/1/04/279/028</w:t>
      </w:r>
    </w:p>
    <w:p w14:paraId="7F644223" w14:textId="77777777" w:rsidR="00D060A3" w:rsidRPr="007108F6" w:rsidRDefault="00425E58" w:rsidP="009669BB">
      <w:pPr>
        <w:pStyle w:val="BodyText"/>
        <w:widowControl/>
      </w:pPr>
      <w:r w:rsidRPr="007108F6">
        <w:t>EU/1/04/279/031</w:t>
      </w:r>
    </w:p>
    <w:p w14:paraId="45496BCB" w14:textId="13E2D078" w:rsidR="002153DC" w:rsidRPr="007108F6" w:rsidRDefault="00425E58" w:rsidP="009669BB">
      <w:pPr>
        <w:pStyle w:val="BodyText"/>
        <w:widowControl/>
      </w:pPr>
      <w:r w:rsidRPr="007108F6">
        <w:t>EU/1/04/279/040</w:t>
      </w:r>
    </w:p>
    <w:p w14:paraId="7B54572A" w14:textId="77777777" w:rsidR="009F65A4" w:rsidRPr="007108F6" w:rsidRDefault="009F65A4" w:rsidP="009669BB">
      <w:pPr>
        <w:pStyle w:val="BodyText"/>
        <w:widowControl/>
      </w:pPr>
    </w:p>
    <w:p w14:paraId="6FCF5199" w14:textId="77777777" w:rsidR="00D060A3" w:rsidRPr="007108F6" w:rsidRDefault="00425E58" w:rsidP="009669BB">
      <w:pPr>
        <w:pStyle w:val="BodyText"/>
        <w:keepNext/>
        <w:widowControl/>
      </w:pPr>
      <w:r w:rsidRPr="007108F6">
        <w:rPr>
          <w:u w:val="single"/>
        </w:rPr>
        <w:t>Lyrica 200 mg kietosios kapsulės</w:t>
      </w:r>
    </w:p>
    <w:p w14:paraId="0FD4F291" w14:textId="77777777" w:rsidR="00D060A3" w:rsidRPr="007108F6" w:rsidRDefault="00425E58" w:rsidP="009669BB">
      <w:pPr>
        <w:pStyle w:val="BodyText"/>
        <w:widowControl/>
      </w:pPr>
      <w:r w:rsidRPr="007108F6">
        <w:t>EU/1/04/279/020 – 022</w:t>
      </w:r>
    </w:p>
    <w:p w14:paraId="5CC1AD53" w14:textId="7F7A3F22" w:rsidR="002153DC" w:rsidRPr="007108F6" w:rsidRDefault="00425E58" w:rsidP="009669BB">
      <w:pPr>
        <w:pStyle w:val="BodyText"/>
        <w:widowControl/>
      </w:pPr>
      <w:r w:rsidRPr="007108F6">
        <w:t>EU/1/04/279/041</w:t>
      </w:r>
    </w:p>
    <w:p w14:paraId="4DE48F00" w14:textId="77777777" w:rsidR="009F65A4" w:rsidRPr="007108F6" w:rsidRDefault="009F65A4" w:rsidP="009669BB">
      <w:pPr>
        <w:pStyle w:val="BodyText"/>
        <w:widowControl/>
      </w:pPr>
    </w:p>
    <w:p w14:paraId="45B9225B" w14:textId="77777777" w:rsidR="00D060A3" w:rsidRPr="007108F6" w:rsidRDefault="00425E58" w:rsidP="009669BB">
      <w:pPr>
        <w:pStyle w:val="BodyText"/>
        <w:widowControl/>
      </w:pPr>
      <w:r w:rsidRPr="007108F6">
        <w:rPr>
          <w:u w:val="single"/>
        </w:rPr>
        <w:t>Lyrica 225 mg kietosios kapsulės</w:t>
      </w:r>
    </w:p>
    <w:p w14:paraId="2F18EB4B" w14:textId="77777777" w:rsidR="00D060A3" w:rsidRPr="007108F6" w:rsidRDefault="00425E58" w:rsidP="009669BB">
      <w:pPr>
        <w:pStyle w:val="BodyText"/>
        <w:widowControl/>
      </w:pPr>
      <w:r w:rsidRPr="007108F6">
        <w:t>EU/1/04/279/033 – 035</w:t>
      </w:r>
    </w:p>
    <w:p w14:paraId="5579F2A0" w14:textId="6A67E714" w:rsidR="002153DC" w:rsidRPr="007108F6" w:rsidRDefault="00425E58" w:rsidP="009669BB">
      <w:pPr>
        <w:pStyle w:val="BodyText"/>
        <w:widowControl/>
      </w:pPr>
      <w:r w:rsidRPr="007108F6">
        <w:t>EU/1/04/279/042</w:t>
      </w:r>
    </w:p>
    <w:p w14:paraId="6DD028E1" w14:textId="77777777" w:rsidR="009F65A4" w:rsidRPr="007108F6" w:rsidRDefault="009F65A4" w:rsidP="009669BB">
      <w:pPr>
        <w:pStyle w:val="BodyText"/>
        <w:widowControl/>
      </w:pPr>
    </w:p>
    <w:p w14:paraId="3A0DC9E4" w14:textId="77777777" w:rsidR="00D060A3" w:rsidRPr="007108F6" w:rsidRDefault="00425E58" w:rsidP="009669BB">
      <w:pPr>
        <w:pStyle w:val="BodyText"/>
        <w:widowControl/>
      </w:pPr>
      <w:r w:rsidRPr="007108F6">
        <w:rPr>
          <w:u w:val="single"/>
        </w:rPr>
        <w:t>Lyrica 300 mg kietosios kapsulės</w:t>
      </w:r>
    </w:p>
    <w:p w14:paraId="2DEB43BA" w14:textId="77777777" w:rsidR="00D060A3" w:rsidRPr="007108F6" w:rsidRDefault="00425E58" w:rsidP="009669BB">
      <w:pPr>
        <w:pStyle w:val="BodyText"/>
        <w:widowControl/>
      </w:pPr>
      <w:r w:rsidRPr="007108F6">
        <w:t>EU/1/04/279/023 – 025</w:t>
      </w:r>
    </w:p>
    <w:p w14:paraId="3DFFAFAA" w14:textId="77777777" w:rsidR="00D060A3" w:rsidRPr="007108F6" w:rsidRDefault="00425E58" w:rsidP="009669BB">
      <w:pPr>
        <w:pStyle w:val="BodyText"/>
        <w:widowControl/>
      </w:pPr>
      <w:r w:rsidRPr="007108F6">
        <w:t>EU/1/04/279/029</w:t>
      </w:r>
    </w:p>
    <w:p w14:paraId="2A4159AC" w14:textId="77777777" w:rsidR="00D060A3" w:rsidRPr="007108F6" w:rsidRDefault="00425E58" w:rsidP="009669BB">
      <w:pPr>
        <w:pStyle w:val="BodyText"/>
        <w:widowControl/>
      </w:pPr>
      <w:r w:rsidRPr="007108F6">
        <w:t>EU/1/04/279/032</w:t>
      </w:r>
    </w:p>
    <w:p w14:paraId="417A7A8F" w14:textId="1502DF68" w:rsidR="002153DC" w:rsidRPr="007108F6" w:rsidRDefault="00425E58" w:rsidP="009669BB">
      <w:pPr>
        <w:pStyle w:val="BodyText"/>
        <w:widowControl/>
      </w:pPr>
      <w:r w:rsidRPr="007108F6">
        <w:t>EU/1/04/279/043</w:t>
      </w:r>
    </w:p>
    <w:p w14:paraId="25CCAF03" w14:textId="2C4CB8CC" w:rsidR="009F65A4" w:rsidRPr="007108F6" w:rsidRDefault="009F65A4" w:rsidP="009669BB">
      <w:pPr>
        <w:pStyle w:val="BodyText"/>
        <w:widowControl/>
      </w:pPr>
    </w:p>
    <w:p w14:paraId="165A399C" w14:textId="77777777" w:rsidR="009F65A4" w:rsidRPr="007108F6" w:rsidRDefault="009F65A4" w:rsidP="009669BB">
      <w:pPr>
        <w:pStyle w:val="BodyText"/>
        <w:widowControl/>
      </w:pPr>
    </w:p>
    <w:p w14:paraId="12BC8FE7" w14:textId="3862BA3E" w:rsidR="002153DC" w:rsidRPr="00F159FB" w:rsidRDefault="00425E58" w:rsidP="009669BB">
      <w:pPr>
        <w:keepNext/>
        <w:ind w:left="567" w:hanging="567"/>
        <w:rPr>
          <w:b/>
          <w:bCs/>
        </w:rPr>
      </w:pPr>
      <w:r w:rsidRPr="00F159FB">
        <w:rPr>
          <w:b/>
          <w:bCs/>
        </w:rPr>
        <w:t>9.</w:t>
      </w:r>
      <w:r w:rsidRPr="00F159FB">
        <w:rPr>
          <w:b/>
          <w:bCs/>
        </w:rPr>
        <w:tab/>
        <w:t>REGISTRAVIMO / PERREGISTRAVIMO DATA</w:t>
      </w:r>
    </w:p>
    <w:p w14:paraId="3E8FA02F" w14:textId="77777777" w:rsidR="009F65A4" w:rsidRPr="00F159FB" w:rsidRDefault="009F65A4" w:rsidP="009669BB"/>
    <w:p w14:paraId="66E93D20" w14:textId="77777777" w:rsidR="002153DC" w:rsidRPr="007108F6" w:rsidRDefault="00425E58" w:rsidP="009669BB">
      <w:pPr>
        <w:pStyle w:val="BodyText"/>
        <w:widowControl/>
      </w:pPr>
      <w:r w:rsidRPr="007108F6">
        <w:t>Registravimo data 2004 m. liepos 6 d.</w:t>
      </w:r>
    </w:p>
    <w:p w14:paraId="1CDAD4E9" w14:textId="270105BD" w:rsidR="002153DC" w:rsidRPr="007108F6" w:rsidRDefault="00425E58" w:rsidP="009669BB">
      <w:pPr>
        <w:pStyle w:val="BodyText"/>
        <w:widowControl/>
      </w:pPr>
      <w:r w:rsidRPr="007108F6">
        <w:t>Paskutinio perregistravimo data 2009 m. gegužės 29 d.</w:t>
      </w:r>
    </w:p>
    <w:p w14:paraId="6D45F541" w14:textId="1E60E4CC" w:rsidR="009F65A4" w:rsidRPr="007108F6" w:rsidRDefault="009F65A4" w:rsidP="009669BB">
      <w:pPr>
        <w:pStyle w:val="BodyText"/>
        <w:widowControl/>
      </w:pPr>
    </w:p>
    <w:p w14:paraId="5E887429" w14:textId="77777777" w:rsidR="009F65A4" w:rsidRPr="007108F6" w:rsidRDefault="009F65A4" w:rsidP="009669BB">
      <w:pPr>
        <w:pStyle w:val="BodyText"/>
        <w:widowControl/>
      </w:pPr>
    </w:p>
    <w:p w14:paraId="1226B1C9" w14:textId="33DD3FE2" w:rsidR="002153DC" w:rsidRPr="00F159FB" w:rsidRDefault="00425E58" w:rsidP="009669BB">
      <w:pPr>
        <w:keepNext/>
        <w:ind w:left="567" w:hanging="567"/>
        <w:rPr>
          <w:b/>
          <w:bCs/>
        </w:rPr>
      </w:pPr>
      <w:r w:rsidRPr="00F159FB">
        <w:rPr>
          <w:b/>
          <w:bCs/>
        </w:rPr>
        <w:t>10.</w:t>
      </w:r>
      <w:r w:rsidRPr="00F159FB">
        <w:rPr>
          <w:b/>
          <w:bCs/>
        </w:rPr>
        <w:tab/>
        <w:t>TEKSTO PERŽIŪROS DATA</w:t>
      </w:r>
    </w:p>
    <w:p w14:paraId="0E2E9667" w14:textId="77777777" w:rsidR="009F65A4" w:rsidRPr="00F159FB" w:rsidRDefault="009F65A4" w:rsidP="009669BB"/>
    <w:p w14:paraId="717F15E7" w14:textId="63B081C0" w:rsidR="002153DC" w:rsidRPr="007108F6" w:rsidRDefault="00425E58" w:rsidP="009669BB">
      <w:pPr>
        <w:pStyle w:val="BodyText"/>
        <w:widowControl/>
      </w:pPr>
      <w:r w:rsidRPr="007108F6">
        <w:t xml:space="preserve">Išsami informacija apie šį vaistinį preparatą pateikiama Europos vaistų agentūros tinklalapyje </w:t>
      </w:r>
      <w:hyperlink r:id="rId10" w:history="1">
        <w:r w:rsidR="00F17CCB" w:rsidRPr="00F17CCB">
          <w:rPr>
            <w:rStyle w:val="Hyperlink"/>
          </w:rPr>
          <w:t>https://www.ema.europa.eu</w:t>
        </w:r>
      </w:hyperlink>
      <w:r w:rsidRPr="007108F6">
        <w:t>.</w:t>
      </w:r>
    </w:p>
    <w:p w14:paraId="33782D5D" w14:textId="77777777" w:rsidR="008E5E7F" w:rsidRPr="007108F6" w:rsidRDefault="008E5E7F" w:rsidP="009669BB">
      <w:pPr>
        <w:widowControl/>
      </w:pPr>
      <w:r w:rsidRPr="007108F6">
        <w:br w:type="page"/>
      </w:r>
    </w:p>
    <w:p w14:paraId="247118BC" w14:textId="785C85F3" w:rsidR="002153DC" w:rsidRPr="00F159FB" w:rsidRDefault="00425E58" w:rsidP="009669BB">
      <w:pPr>
        <w:keepNext/>
        <w:ind w:left="567" w:hanging="567"/>
        <w:rPr>
          <w:b/>
          <w:bCs/>
        </w:rPr>
      </w:pPr>
      <w:r w:rsidRPr="00F159FB">
        <w:rPr>
          <w:b/>
          <w:bCs/>
        </w:rPr>
        <w:lastRenderedPageBreak/>
        <w:t>1.</w:t>
      </w:r>
      <w:r w:rsidRPr="00F159FB">
        <w:rPr>
          <w:b/>
          <w:bCs/>
        </w:rPr>
        <w:tab/>
        <w:t>VAISTINIO PREPARATO PAVADINIMAS</w:t>
      </w:r>
    </w:p>
    <w:p w14:paraId="108BA827" w14:textId="77777777" w:rsidR="009F65A4" w:rsidRPr="00F159FB" w:rsidRDefault="009F65A4" w:rsidP="009669BB"/>
    <w:p w14:paraId="21CEB6DF" w14:textId="09714961" w:rsidR="002153DC" w:rsidRPr="007108F6" w:rsidRDefault="00425E58" w:rsidP="009669BB">
      <w:pPr>
        <w:pStyle w:val="BodyText"/>
        <w:widowControl/>
      </w:pPr>
      <w:r w:rsidRPr="007108F6">
        <w:t>Lyrica 20 mg/ml geriamasis tirpalas</w:t>
      </w:r>
    </w:p>
    <w:p w14:paraId="5A18B127" w14:textId="005117BD" w:rsidR="009F65A4" w:rsidRPr="007108F6" w:rsidRDefault="009F65A4" w:rsidP="009669BB">
      <w:pPr>
        <w:pStyle w:val="BodyText"/>
        <w:widowControl/>
      </w:pPr>
    </w:p>
    <w:p w14:paraId="420856B9" w14:textId="77777777" w:rsidR="009F65A4" w:rsidRPr="007108F6" w:rsidRDefault="009F65A4" w:rsidP="009669BB">
      <w:pPr>
        <w:pStyle w:val="BodyText"/>
        <w:widowControl/>
      </w:pPr>
    </w:p>
    <w:p w14:paraId="124A42EF" w14:textId="54F3BF5D" w:rsidR="002153DC" w:rsidRPr="00F159FB" w:rsidRDefault="00425E58" w:rsidP="009669BB">
      <w:pPr>
        <w:keepNext/>
        <w:ind w:left="567" w:hanging="567"/>
        <w:rPr>
          <w:b/>
          <w:bCs/>
        </w:rPr>
      </w:pPr>
      <w:r w:rsidRPr="00F159FB">
        <w:rPr>
          <w:b/>
          <w:bCs/>
        </w:rPr>
        <w:t>2.</w:t>
      </w:r>
      <w:r w:rsidRPr="00F159FB">
        <w:rPr>
          <w:b/>
          <w:bCs/>
        </w:rPr>
        <w:tab/>
        <w:t>KOKYBINĖ IR KIEKYBINĖ SUDĖTIS</w:t>
      </w:r>
    </w:p>
    <w:p w14:paraId="260137F1" w14:textId="77777777" w:rsidR="009F65A4" w:rsidRPr="00F159FB" w:rsidRDefault="009F65A4" w:rsidP="009669BB"/>
    <w:p w14:paraId="02E03120" w14:textId="77777777" w:rsidR="00D060A3" w:rsidRPr="007108F6" w:rsidRDefault="00425E58" w:rsidP="009669BB">
      <w:pPr>
        <w:pStyle w:val="BodyText"/>
        <w:widowControl/>
      </w:pPr>
      <w:r w:rsidRPr="007108F6">
        <w:t>Viename mililitre tirpalo yra 20 mg pregabalino.</w:t>
      </w:r>
    </w:p>
    <w:p w14:paraId="019B2BFE" w14:textId="2819DA80" w:rsidR="009F65A4" w:rsidRPr="007108F6" w:rsidRDefault="009F65A4" w:rsidP="009669BB">
      <w:pPr>
        <w:pStyle w:val="BodyText"/>
        <w:widowControl/>
      </w:pPr>
    </w:p>
    <w:p w14:paraId="1EB0E69E" w14:textId="77777777" w:rsidR="002153DC" w:rsidRPr="007108F6" w:rsidRDefault="00425E58" w:rsidP="009669BB">
      <w:pPr>
        <w:pStyle w:val="BodyText"/>
        <w:widowControl/>
      </w:pPr>
      <w:r w:rsidRPr="007108F6">
        <w:rPr>
          <w:u w:val="single"/>
        </w:rPr>
        <w:t>Pagalbinės medžiagos, kurių poveikis žinomas</w:t>
      </w:r>
    </w:p>
    <w:p w14:paraId="038C037C" w14:textId="38F36958" w:rsidR="002153DC" w:rsidRPr="007108F6" w:rsidRDefault="00425E58" w:rsidP="009669BB">
      <w:pPr>
        <w:pStyle w:val="BodyText"/>
        <w:widowControl/>
      </w:pPr>
      <w:r w:rsidRPr="007108F6">
        <w:t>Viename mililitre tirpalo yra 1,3 mg metilo parahidroksibenzoato (E218), 0,163 mg propilo parahidroksibenzoato (E216).</w:t>
      </w:r>
    </w:p>
    <w:p w14:paraId="6D1D260A" w14:textId="77777777" w:rsidR="009F65A4" w:rsidRPr="007108F6" w:rsidRDefault="009F65A4" w:rsidP="009669BB">
      <w:pPr>
        <w:pStyle w:val="BodyText"/>
        <w:widowControl/>
      </w:pPr>
    </w:p>
    <w:p w14:paraId="2D6E557C" w14:textId="12494778" w:rsidR="002153DC" w:rsidRPr="007108F6" w:rsidRDefault="00425E58" w:rsidP="009669BB">
      <w:pPr>
        <w:pStyle w:val="BodyText"/>
        <w:widowControl/>
      </w:pPr>
      <w:r w:rsidRPr="007108F6">
        <w:t>Visos pagalbinės medžiagos išvardytos 6.1 skyriuje.</w:t>
      </w:r>
    </w:p>
    <w:p w14:paraId="2047878F" w14:textId="73283EEE" w:rsidR="009F65A4" w:rsidRPr="007108F6" w:rsidRDefault="009F65A4" w:rsidP="009669BB">
      <w:pPr>
        <w:pStyle w:val="BodyText"/>
        <w:widowControl/>
      </w:pPr>
    </w:p>
    <w:p w14:paraId="6A032353" w14:textId="77777777" w:rsidR="009F65A4" w:rsidRPr="007108F6" w:rsidRDefault="009F65A4" w:rsidP="009669BB">
      <w:pPr>
        <w:pStyle w:val="BodyText"/>
        <w:widowControl/>
      </w:pPr>
    </w:p>
    <w:p w14:paraId="7CD23AAE" w14:textId="156F1287" w:rsidR="002153DC" w:rsidRPr="00F159FB" w:rsidRDefault="00425E58" w:rsidP="009669BB">
      <w:pPr>
        <w:keepNext/>
        <w:ind w:left="567" w:hanging="567"/>
        <w:rPr>
          <w:b/>
          <w:bCs/>
        </w:rPr>
      </w:pPr>
      <w:r w:rsidRPr="00F159FB">
        <w:rPr>
          <w:b/>
          <w:bCs/>
        </w:rPr>
        <w:t>3.</w:t>
      </w:r>
      <w:r w:rsidRPr="00F159FB">
        <w:rPr>
          <w:b/>
          <w:bCs/>
        </w:rPr>
        <w:tab/>
        <w:t>FARMACINĖ FORMA</w:t>
      </w:r>
    </w:p>
    <w:p w14:paraId="612683AE" w14:textId="77777777" w:rsidR="009F65A4" w:rsidRPr="00F159FB" w:rsidRDefault="009F65A4" w:rsidP="009669BB"/>
    <w:p w14:paraId="6108B5A2" w14:textId="77777777" w:rsidR="00D060A3" w:rsidRPr="007108F6" w:rsidRDefault="00425E58" w:rsidP="009669BB">
      <w:pPr>
        <w:pStyle w:val="BodyText"/>
        <w:widowControl/>
      </w:pPr>
      <w:r w:rsidRPr="007108F6">
        <w:t>Geriamasis tirpalas.</w:t>
      </w:r>
    </w:p>
    <w:p w14:paraId="3D75CE1F" w14:textId="471F2C69" w:rsidR="002153DC" w:rsidRPr="007108F6" w:rsidRDefault="00425E58" w:rsidP="009669BB">
      <w:pPr>
        <w:pStyle w:val="BodyText"/>
        <w:widowControl/>
      </w:pPr>
      <w:r w:rsidRPr="007108F6">
        <w:t>Skaidrus bespalvis tirpalas.</w:t>
      </w:r>
    </w:p>
    <w:p w14:paraId="11F79043" w14:textId="61662531" w:rsidR="009F65A4" w:rsidRPr="007108F6" w:rsidRDefault="009F65A4" w:rsidP="009669BB">
      <w:pPr>
        <w:pStyle w:val="BodyText"/>
        <w:widowControl/>
      </w:pPr>
    </w:p>
    <w:p w14:paraId="26ADB440" w14:textId="77777777" w:rsidR="009F65A4" w:rsidRPr="007108F6" w:rsidRDefault="009F65A4" w:rsidP="009669BB">
      <w:pPr>
        <w:pStyle w:val="BodyText"/>
        <w:widowControl/>
      </w:pPr>
    </w:p>
    <w:p w14:paraId="6B715985" w14:textId="70E8C0DB" w:rsidR="002153DC" w:rsidRPr="00F159FB" w:rsidRDefault="00425E58" w:rsidP="009669BB">
      <w:pPr>
        <w:keepNext/>
        <w:ind w:left="567" w:hanging="567"/>
        <w:rPr>
          <w:b/>
          <w:bCs/>
        </w:rPr>
      </w:pPr>
      <w:r w:rsidRPr="00F159FB">
        <w:rPr>
          <w:b/>
          <w:bCs/>
        </w:rPr>
        <w:t>4.</w:t>
      </w:r>
      <w:r w:rsidRPr="00F159FB">
        <w:rPr>
          <w:b/>
          <w:bCs/>
        </w:rPr>
        <w:tab/>
        <w:t>KLINIKINĖ INFORMACIJA</w:t>
      </w:r>
    </w:p>
    <w:p w14:paraId="2C3B87F2" w14:textId="77777777" w:rsidR="009F65A4" w:rsidRPr="00F159FB" w:rsidRDefault="009F65A4" w:rsidP="009669BB"/>
    <w:p w14:paraId="7684307C" w14:textId="02DB2875" w:rsidR="002153DC" w:rsidRPr="00F159FB" w:rsidRDefault="00425E58" w:rsidP="009669BB">
      <w:pPr>
        <w:keepNext/>
        <w:ind w:left="567" w:hanging="567"/>
        <w:rPr>
          <w:b/>
          <w:bCs/>
        </w:rPr>
      </w:pPr>
      <w:r w:rsidRPr="00F159FB">
        <w:rPr>
          <w:b/>
          <w:bCs/>
        </w:rPr>
        <w:t>4.1</w:t>
      </w:r>
      <w:r w:rsidRPr="00F159FB">
        <w:rPr>
          <w:b/>
          <w:bCs/>
        </w:rPr>
        <w:tab/>
        <w:t>Terapinės indikacijos</w:t>
      </w:r>
    </w:p>
    <w:p w14:paraId="2CABC64E" w14:textId="77777777" w:rsidR="009F65A4" w:rsidRPr="00F159FB" w:rsidRDefault="009F65A4" w:rsidP="009669BB"/>
    <w:p w14:paraId="4844F7E9" w14:textId="77777777" w:rsidR="002153DC" w:rsidRPr="007108F6" w:rsidRDefault="00425E58" w:rsidP="009669BB">
      <w:pPr>
        <w:pStyle w:val="BodyText"/>
        <w:widowControl/>
      </w:pPr>
      <w:r w:rsidRPr="007108F6">
        <w:rPr>
          <w:u w:val="single"/>
        </w:rPr>
        <w:t>Neuropatinis skausmas</w:t>
      </w:r>
    </w:p>
    <w:p w14:paraId="18E79105" w14:textId="54E361D9" w:rsidR="002153DC" w:rsidRPr="007108F6" w:rsidRDefault="00425E58" w:rsidP="009669BB">
      <w:pPr>
        <w:pStyle w:val="BodyText"/>
        <w:widowControl/>
      </w:pPr>
      <w:r w:rsidRPr="007108F6">
        <w:t>Lyrica yra skiriamas gydyti periferinius ir centrinius neuropatinius skausmus suaugusiems pacientams.</w:t>
      </w:r>
    </w:p>
    <w:p w14:paraId="322DA590" w14:textId="77777777" w:rsidR="009F65A4" w:rsidRPr="007108F6" w:rsidRDefault="009F65A4" w:rsidP="009669BB">
      <w:pPr>
        <w:pStyle w:val="BodyText"/>
        <w:widowControl/>
      </w:pPr>
    </w:p>
    <w:p w14:paraId="06B32B76" w14:textId="77777777" w:rsidR="002153DC" w:rsidRPr="007108F6" w:rsidRDefault="00425E58" w:rsidP="009669BB">
      <w:pPr>
        <w:pStyle w:val="BodyText"/>
        <w:widowControl/>
      </w:pPr>
      <w:r w:rsidRPr="007108F6">
        <w:rPr>
          <w:u w:val="single"/>
        </w:rPr>
        <w:t>Epilepsija</w:t>
      </w:r>
    </w:p>
    <w:p w14:paraId="2296FBA7" w14:textId="1C355616" w:rsidR="002153DC" w:rsidRPr="007108F6" w:rsidRDefault="00425E58" w:rsidP="009669BB">
      <w:pPr>
        <w:pStyle w:val="BodyText"/>
        <w:widowControl/>
      </w:pPr>
      <w:r w:rsidRPr="007108F6">
        <w:t>Lyrica yra skiriamas papildomai gydyti suaugusius pacientus, kuriems yra dalinių traukulių su antrine generalizacija arba be jos.</w:t>
      </w:r>
    </w:p>
    <w:p w14:paraId="45345C7D" w14:textId="77777777" w:rsidR="009F65A4" w:rsidRPr="007108F6" w:rsidRDefault="009F65A4" w:rsidP="009669BB">
      <w:pPr>
        <w:pStyle w:val="BodyText"/>
        <w:widowControl/>
      </w:pPr>
    </w:p>
    <w:p w14:paraId="1540E879" w14:textId="77777777" w:rsidR="002153DC" w:rsidRPr="007108F6" w:rsidRDefault="00425E58" w:rsidP="009669BB">
      <w:pPr>
        <w:pStyle w:val="BodyText"/>
        <w:widowControl/>
      </w:pPr>
      <w:r w:rsidRPr="007108F6">
        <w:rPr>
          <w:u w:val="single"/>
        </w:rPr>
        <w:t>Generalizuoto nerimo sutrikimas</w:t>
      </w:r>
    </w:p>
    <w:p w14:paraId="76232346" w14:textId="04CD00BB" w:rsidR="002153DC" w:rsidRPr="007108F6" w:rsidRDefault="00425E58" w:rsidP="009669BB">
      <w:pPr>
        <w:pStyle w:val="BodyText"/>
        <w:widowControl/>
      </w:pPr>
      <w:r w:rsidRPr="007108F6">
        <w:t>Lyrica gydomas suaugusiųjų generalizuoto nerimo sutrikimas (GNS).</w:t>
      </w:r>
    </w:p>
    <w:p w14:paraId="47A1A6D4" w14:textId="77777777" w:rsidR="009F65A4" w:rsidRPr="007108F6" w:rsidRDefault="009F65A4" w:rsidP="009669BB">
      <w:pPr>
        <w:pStyle w:val="BodyText"/>
        <w:widowControl/>
      </w:pPr>
    </w:p>
    <w:p w14:paraId="3D0D32E9" w14:textId="1F89E2E4" w:rsidR="002153DC" w:rsidRPr="00F159FB" w:rsidRDefault="00425E58" w:rsidP="009669BB">
      <w:pPr>
        <w:keepNext/>
        <w:ind w:left="567" w:hanging="567"/>
        <w:rPr>
          <w:b/>
          <w:bCs/>
        </w:rPr>
      </w:pPr>
      <w:r w:rsidRPr="00F159FB">
        <w:rPr>
          <w:b/>
          <w:bCs/>
        </w:rPr>
        <w:t>4.2</w:t>
      </w:r>
      <w:r w:rsidRPr="00F159FB">
        <w:rPr>
          <w:b/>
          <w:bCs/>
        </w:rPr>
        <w:tab/>
        <w:t>Dozavimas ir vartojimo metodas</w:t>
      </w:r>
    </w:p>
    <w:p w14:paraId="07D2106F" w14:textId="77777777" w:rsidR="009F65A4" w:rsidRPr="00F159FB" w:rsidRDefault="009F65A4" w:rsidP="009669BB"/>
    <w:p w14:paraId="3E66DF80" w14:textId="77777777" w:rsidR="002153DC" w:rsidRPr="007108F6" w:rsidRDefault="00425E58" w:rsidP="009669BB">
      <w:pPr>
        <w:pStyle w:val="BodyText"/>
        <w:widowControl/>
      </w:pPr>
      <w:r w:rsidRPr="007108F6">
        <w:rPr>
          <w:u w:val="single"/>
        </w:rPr>
        <w:t>Dozavimas</w:t>
      </w:r>
    </w:p>
    <w:p w14:paraId="0B98F696" w14:textId="20CD305E" w:rsidR="002153DC" w:rsidRPr="007108F6" w:rsidRDefault="00425E58" w:rsidP="009669BB">
      <w:pPr>
        <w:pStyle w:val="BodyText"/>
        <w:widowControl/>
      </w:pPr>
      <w:r w:rsidRPr="007108F6">
        <w:t>Paros dozė yra 150-600 mg (7,5-30 ml), kurią reikia padalyti į lygias dalis ir išgerti per du arba tris kartus.</w:t>
      </w:r>
    </w:p>
    <w:p w14:paraId="7AC548E8" w14:textId="77777777" w:rsidR="009F65A4" w:rsidRPr="007108F6" w:rsidRDefault="009F65A4" w:rsidP="009669BB">
      <w:pPr>
        <w:pStyle w:val="BodyText"/>
        <w:widowControl/>
      </w:pPr>
    </w:p>
    <w:p w14:paraId="06389E1B" w14:textId="77777777" w:rsidR="002153DC" w:rsidRPr="007108F6" w:rsidRDefault="00425E58" w:rsidP="009669BB">
      <w:pPr>
        <w:pStyle w:val="BodyText"/>
        <w:widowControl/>
        <w:rPr>
          <w:i/>
        </w:rPr>
      </w:pPr>
      <w:r w:rsidRPr="007108F6">
        <w:rPr>
          <w:i/>
        </w:rPr>
        <w:t>Neuropatinis skausmas</w:t>
      </w:r>
    </w:p>
    <w:p w14:paraId="45161B78" w14:textId="5D75694F" w:rsidR="002153DC" w:rsidRPr="007108F6" w:rsidRDefault="00425E58" w:rsidP="009669BB">
      <w:pPr>
        <w:pStyle w:val="BodyText"/>
        <w:widowControl/>
      </w:pPr>
      <w:r w:rsidRPr="007108F6">
        <w:t>Gydymą pregabalinu galima pradėti nuo 150 mg (7,5 ml) dozės per parą, kurią reikia padalyti į lygias dalis ir suvartoti per du arba tris kartus. Atsižvelg</w:t>
      </w:r>
      <w:r w:rsidR="00CC360F">
        <w:t>us</w:t>
      </w:r>
      <w:r w:rsidRPr="007108F6">
        <w:t xml:space="preserve"> į</w:t>
      </w:r>
      <w:r w:rsidR="00CC360F">
        <w:t xml:space="preserve"> t</w:t>
      </w:r>
      <w:r w:rsidR="00CC360F" w:rsidRPr="007108F6">
        <w:t>ai, kaip pacientas reaguoja į gydymą</w:t>
      </w:r>
      <w:r w:rsidRPr="007108F6">
        <w:t xml:space="preserve"> </w:t>
      </w:r>
      <w:r w:rsidR="00CC360F">
        <w:t>ir jį toleruoja</w:t>
      </w:r>
      <w:r w:rsidRPr="007108F6">
        <w:t>, dozę galima didinti po 3</w:t>
      </w:r>
      <w:r w:rsidR="00CC360F">
        <w:t>–</w:t>
      </w:r>
      <w:r w:rsidRPr="007108F6">
        <w:t>7 dienų iki 300 mg (15</w:t>
      </w:r>
      <w:r w:rsidR="00CC360F">
        <w:t> </w:t>
      </w:r>
      <w:r w:rsidRPr="007108F6">
        <w:t>ml) per parą. Jeigu reikia, dozę galima padidinti dar po 7 dienų iki didžiausios 600 mg (30 ml) paros dozės.</w:t>
      </w:r>
    </w:p>
    <w:p w14:paraId="54B64D58" w14:textId="77777777" w:rsidR="009F65A4" w:rsidRPr="007108F6" w:rsidRDefault="009F65A4" w:rsidP="009669BB">
      <w:pPr>
        <w:pStyle w:val="BodyText"/>
        <w:widowControl/>
      </w:pPr>
    </w:p>
    <w:p w14:paraId="7C28A421" w14:textId="77777777" w:rsidR="002153DC" w:rsidRPr="007108F6" w:rsidRDefault="00425E58" w:rsidP="009669BB">
      <w:pPr>
        <w:pStyle w:val="BodyText"/>
        <w:widowControl/>
        <w:rPr>
          <w:i/>
        </w:rPr>
      </w:pPr>
      <w:r w:rsidRPr="007108F6">
        <w:rPr>
          <w:i/>
        </w:rPr>
        <w:t>Epilepsija</w:t>
      </w:r>
    </w:p>
    <w:p w14:paraId="3E2D8884" w14:textId="35EC78D3" w:rsidR="002153DC" w:rsidRPr="007108F6" w:rsidRDefault="00425E58" w:rsidP="009669BB">
      <w:pPr>
        <w:pStyle w:val="BodyText"/>
        <w:widowControl/>
      </w:pPr>
      <w:r w:rsidRPr="007108F6">
        <w:t>Gydymą pregabalinu galima pradėti nuo 150 mg (7,5 ml) paros dozės, kurią reikia padalyti į lygias dalis ir suvartoti per du ar tris kartus. Atsižvelg</w:t>
      </w:r>
      <w:r w:rsidR="00CC360F">
        <w:t>us</w:t>
      </w:r>
      <w:r w:rsidRPr="007108F6">
        <w:t xml:space="preserve"> į</w:t>
      </w:r>
      <w:r w:rsidR="00CC360F">
        <w:t xml:space="preserve"> t</w:t>
      </w:r>
      <w:r w:rsidR="00CC360F" w:rsidRPr="007108F6">
        <w:t>ai, kaip pacientas reaguoja į gydymą</w:t>
      </w:r>
      <w:r w:rsidR="00CC360F">
        <w:t xml:space="preserve"> ir jį toleruoja</w:t>
      </w:r>
      <w:r w:rsidRPr="007108F6">
        <w:t>, dozę galima po savaitės padidinti iki 300 mg (15</w:t>
      </w:r>
      <w:r w:rsidR="00CC360F">
        <w:t> </w:t>
      </w:r>
      <w:r w:rsidRPr="007108F6">
        <w:t>ml) per parą. Dar po vienos savaitės dozę galima padidinti iki didžiausios 600 mg (30 ml) paros dozės.</w:t>
      </w:r>
    </w:p>
    <w:p w14:paraId="5E430D40" w14:textId="77777777" w:rsidR="009F65A4" w:rsidRPr="007108F6" w:rsidRDefault="009F65A4" w:rsidP="009669BB">
      <w:pPr>
        <w:pStyle w:val="BodyText"/>
        <w:widowControl/>
      </w:pPr>
    </w:p>
    <w:p w14:paraId="73DAF39C" w14:textId="77777777" w:rsidR="002153DC" w:rsidRPr="007108F6" w:rsidRDefault="00425E58" w:rsidP="009669BB">
      <w:pPr>
        <w:pStyle w:val="BodyText"/>
        <w:keepNext/>
        <w:widowControl/>
        <w:rPr>
          <w:i/>
        </w:rPr>
      </w:pPr>
      <w:r w:rsidRPr="007108F6">
        <w:rPr>
          <w:i/>
        </w:rPr>
        <w:t>Generalizuoto nerimo sutrikimas</w:t>
      </w:r>
    </w:p>
    <w:p w14:paraId="31C0A8B3" w14:textId="4D60297D" w:rsidR="002153DC" w:rsidRPr="007108F6" w:rsidRDefault="00425E58" w:rsidP="009669BB">
      <w:pPr>
        <w:pStyle w:val="BodyText"/>
        <w:widowControl/>
      </w:pPr>
      <w:r w:rsidRPr="007108F6">
        <w:t>150-600 mg (7,5-30 ml) paros dozę padalyti ir išgerti per du arba tris kartus. Reikia reguliariai iš naujo įvertinti gydymo būtinybę.</w:t>
      </w:r>
    </w:p>
    <w:p w14:paraId="7D24870F" w14:textId="77777777" w:rsidR="009F65A4" w:rsidRPr="007108F6" w:rsidRDefault="009F65A4" w:rsidP="009669BB">
      <w:pPr>
        <w:pStyle w:val="BodyText"/>
        <w:widowControl/>
      </w:pPr>
    </w:p>
    <w:p w14:paraId="4714ACC6" w14:textId="7D5E44CE" w:rsidR="002153DC" w:rsidRPr="007108F6" w:rsidRDefault="00425E58" w:rsidP="009669BB">
      <w:pPr>
        <w:pStyle w:val="BodyText"/>
        <w:widowControl/>
      </w:pPr>
      <w:r w:rsidRPr="007108F6">
        <w:t>Gydymą pregabalinu galima pradėti nuo 150 mg (7,5 ml) dozės per parą. Atsižvelgus į tai, kaip pacientas reaguoja į gydymą ir jį toleruoja, dozę po vienos savaitės galima padidinti iki 300 mg (15 ml) per parą. Dar po vienos savaitės dozę galima padidinti iki 450 mg (22,5 ml) per parą. Dar po vienos savaitės galima paskirti didžiausią 600 mg (30 ml) dozę per parą.</w:t>
      </w:r>
    </w:p>
    <w:p w14:paraId="24828481" w14:textId="77777777" w:rsidR="009F65A4" w:rsidRPr="007108F6" w:rsidRDefault="009F65A4" w:rsidP="009669BB">
      <w:pPr>
        <w:pStyle w:val="BodyText"/>
        <w:widowControl/>
      </w:pPr>
    </w:p>
    <w:p w14:paraId="7F350849" w14:textId="77777777" w:rsidR="002153DC" w:rsidRPr="007108F6" w:rsidRDefault="00425E58" w:rsidP="009669BB">
      <w:pPr>
        <w:pStyle w:val="BodyText"/>
        <w:widowControl/>
        <w:rPr>
          <w:i/>
        </w:rPr>
      </w:pPr>
      <w:r w:rsidRPr="007108F6">
        <w:rPr>
          <w:i/>
        </w:rPr>
        <w:t>Pregabalino vartojimo nutraukimas</w:t>
      </w:r>
    </w:p>
    <w:p w14:paraId="308BC8FD" w14:textId="701D8460" w:rsidR="002153DC" w:rsidRPr="007108F6" w:rsidRDefault="00425E58" w:rsidP="009669BB">
      <w:pPr>
        <w:pStyle w:val="BodyText"/>
        <w:widowControl/>
      </w:pPr>
      <w:r w:rsidRPr="007108F6">
        <w:t xml:space="preserve">Remiantis </w:t>
      </w:r>
      <w:r w:rsidR="00CC360F">
        <w:t xml:space="preserve">šiuolaikine </w:t>
      </w:r>
      <w:r w:rsidRPr="007108F6">
        <w:t>klinikine patirtimi, jei pregabalino vartojimą reikia nutraukti, nepriklausomai nuo indikacijos rekomenduojama tai daryti palaipsniui, ne sparčiau kaip per savaitę (žr. 4.4 ir 4.8 skyrius).</w:t>
      </w:r>
    </w:p>
    <w:p w14:paraId="3C0502CF" w14:textId="77777777" w:rsidR="009F65A4" w:rsidRPr="007108F6" w:rsidRDefault="009F65A4" w:rsidP="009669BB">
      <w:pPr>
        <w:pStyle w:val="BodyText"/>
        <w:widowControl/>
      </w:pPr>
    </w:p>
    <w:p w14:paraId="02E32301" w14:textId="77777777" w:rsidR="00CC360F" w:rsidRPr="007108F6" w:rsidRDefault="00CC360F" w:rsidP="00CC360F">
      <w:pPr>
        <w:pStyle w:val="BodyText"/>
        <w:widowControl/>
      </w:pPr>
      <w:r w:rsidRPr="00234F17">
        <w:rPr>
          <w:u w:val="single"/>
        </w:rPr>
        <w:t>Pacientams, kurių inkstų funkcija sutrikusi</w:t>
      </w:r>
    </w:p>
    <w:p w14:paraId="7DAA5E1C" w14:textId="4BE41669" w:rsidR="002153DC" w:rsidRPr="007108F6" w:rsidRDefault="002153DC" w:rsidP="009669BB">
      <w:pPr>
        <w:pStyle w:val="BodyText"/>
        <w:widowControl/>
      </w:pPr>
    </w:p>
    <w:p w14:paraId="0BE94DF6" w14:textId="083C993B" w:rsidR="002153DC" w:rsidRPr="007108F6" w:rsidRDefault="00425E58" w:rsidP="009669BB">
      <w:pPr>
        <w:pStyle w:val="BodyText"/>
        <w:widowControl/>
      </w:pPr>
      <w:r w:rsidRPr="007108F6">
        <w:t xml:space="preserve">Pregabalinas iš sisteminės kraujotakos šalinamas daugiausia per inkstus nepakitęs. Kadangi pregabalino klirensas yra tiesiogiai proporcingas kreatinino klirensui (žr. 5.2 skyrių), </w:t>
      </w:r>
      <w:r w:rsidR="00CC360F">
        <w:t>pacientams</w:t>
      </w:r>
      <w:r w:rsidRPr="007108F6">
        <w:t>, kurių inkstų funkcija sutrikusi, reikia individualiai mažinti dozę remiantis kreatinino klirensu (CL</w:t>
      </w:r>
      <w:r w:rsidRPr="007108F6">
        <w:rPr>
          <w:vertAlign w:val="subscript"/>
        </w:rPr>
        <w:t>cr</w:t>
      </w:r>
      <w:r w:rsidRPr="007108F6">
        <w:t>), kaip nurodyta 1 lentelėje, sudarytoje pagal šią formulę:</w:t>
      </w:r>
    </w:p>
    <w:p w14:paraId="4BC07A7B" w14:textId="77777777" w:rsidR="009F65A4" w:rsidRPr="007108F6" w:rsidRDefault="009F65A4" w:rsidP="009669BB">
      <w:pPr>
        <w:pStyle w:val="BodyText"/>
        <w:widowControl/>
      </w:pPr>
    </w:p>
    <w:p w14:paraId="10609E87" w14:textId="322790C8" w:rsidR="002153DC" w:rsidRPr="007108F6" w:rsidRDefault="004D0B9C" w:rsidP="009669BB">
      <w:pPr>
        <w:widowControl/>
        <w:jc w:val="center"/>
        <w:rPr>
          <w:rFonts w:ascii="Symbol" w:hAnsi="Symbol"/>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CL</m:t>
              </m:r>
            </m:e>
            <m:sub>
              <m:r>
                <m:rPr>
                  <m:sty m:val="p"/>
                </m:rPr>
                <w:rPr>
                  <w:rFonts w:ascii="Cambria Math" w:hAnsi="Cambria Math"/>
                  <w:sz w:val="20"/>
                  <w:szCs w:val="20"/>
                </w:rPr>
                <m:t>cr</m:t>
              </m:r>
            </m:sub>
          </m:sSub>
          <m:r>
            <m:rPr>
              <m:sty m:val="p"/>
            </m:rPr>
            <w:rPr>
              <w:rFonts w:ascii="Cambria Math" w:hAnsi="Cambria Math"/>
              <w:sz w:val="20"/>
              <w:szCs w:val="20"/>
            </w:rPr>
            <m:t>(ml/min)=</m:t>
          </m:r>
          <m:d>
            <m:dPr>
              <m:begChr m:val="["/>
              <m:endChr m:val="]"/>
              <m:ctrlPr>
                <w:rPr>
                  <w:rFonts w:ascii="Cambria Math" w:hAnsi="Cambria Math"/>
                  <w:sz w:val="20"/>
                  <w:szCs w:val="20"/>
                </w:rPr>
              </m:ctrlPr>
            </m:dPr>
            <m:e>
              <m:f>
                <m:fPr>
                  <m:ctrlPr>
                    <w:rPr>
                      <w:rFonts w:ascii="Cambria Math" w:hAnsi="Cambria Math"/>
                      <w:sz w:val="20"/>
                      <w:szCs w:val="20"/>
                    </w:rPr>
                  </m:ctrlPr>
                </m:fPr>
                <m:num>
                  <m:r>
                    <m:rPr>
                      <m:sty m:val="p"/>
                    </m:rPr>
                    <w:rPr>
                      <w:rFonts w:ascii="Cambria Math" w:hAnsi="Cambria Math"/>
                      <w:sz w:val="20"/>
                      <w:szCs w:val="20"/>
                    </w:rPr>
                    <m:t>1,23×</m:t>
                  </m:r>
                  <m:d>
                    <m:dPr>
                      <m:begChr m:val="["/>
                      <m:endChr m:val="]"/>
                      <m:ctrlPr>
                        <w:rPr>
                          <w:rFonts w:ascii="Cambria Math" w:hAnsi="Cambria Math"/>
                          <w:sz w:val="20"/>
                          <w:szCs w:val="20"/>
                        </w:rPr>
                      </m:ctrlPr>
                    </m:dPr>
                    <m:e>
                      <m:r>
                        <m:rPr>
                          <m:sty m:val="p"/>
                        </m:rPr>
                        <w:rPr>
                          <w:rFonts w:ascii="Cambria Math" w:hAnsi="Cambria Math"/>
                          <w:sz w:val="20"/>
                          <w:szCs w:val="20"/>
                        </w:rPr>
                        <m:t>140-</m:t>
                      </m:r>
                      <m:r>
                        <m:rPr>
                          <m:sty m:val="p"/>
                        </m:rPr>
                        <w:rPr>
                          <w:rFonts w:ascii="Cambria Math" w:hAnsi="Cambria Math"/>
                          <w:sz w:val="20"/>
                          <w:szCs w:val="20"/>
                          <w:u w:val="single"/>
                        </w:rPr>
                        <m:t>amžius (metais)</m:t>
                      </m:r>
                    </m:e>
                  </m:d>
                  <m:r>
                    <m:rPr>
                      <m:sty m:val="p"/>
                    </m:rPr>
                    <w:rPr>
                      <w:rFonts w:ascii="Cambria Math" w:hAnsi="Cambria Math"/>
                      <w:sz w:val="20"/>
                      <w:szCs w:val="20"/>
                    </w:rPr>
                    <m:t xml:space="preserve"> x </m:t>
                  </m:r>
                  <m:r>
                    <m:rPr>
                      <m:sty m:val="p"/>
                    </m:rPr>
                    <w:rPr>
                      <w:rFonts w:ascii="Cambria Math" w:hAnsi="Cambria Math"/>
                      <w:sz w:val="20"/>
                      <w:szCs w:val="20"/>
                      <w:u w:val="single"/>
                    </w:rPr>
                    <m:t>svoris</m:t>
                  </m:r>
                  <m:r>
                    <m:rPr>
                      <m:sty m:val="p"/>
                    </m:rPr>
                    <w:rPr>
                      <w:rFonts w:ascii="Cambria Math" w:hAnsi="Cambria Math"/>
                      <w:sz w:val="20"/>
                      <w:szCs w:val="20"/>
                    </w:rPr>
                    <m:t xml:space="preserve"> </m:t>
                  </m:r>
                  <m:d>
                    <m:dPr>
                      <m:ctrlPr>
                        <w:rPr>
                          <w:rFonts w:ascii="Cambria Math" w:hAnsi="Cambria Math"/>
                          <w:sz w:val="20"/>
                          <w:szCs w:val="20"/>
                        </w:rPr>
                      </m:ctrlPr>
                    </m:dPr>
                    <m:e>
                      <m:r>
                        <m:rPr>
                          <m:sty m:val="p"/>
                        </m:rPr>
                        <w:rPr>
                          <w:rFonts w:ascii="Cambria Math" w:hAnsi="Cambria Math"/>
                          <w:sz w:val="20"/>
                          <w:szCs w:val="20"/>
                        </w:rPr>
                        <m:t>kg</m:t>
                      </m:r>
                    </m:e>
                  </m:d>
                </m:num>
                <m:den>
                  <m:r>
                    <m:rPr>
                      <m:sty m:val="p"/>
                    </m:rPr>
                    <w:rPr>
                      <w:rFonts w:ascii="Cambria Math" w:hAnsi="Cambria Math"/>
                      <w:sz w:val="20"/>
                      <w:szCs w:val="20"/>
                    </w:rPr>
                    <m:t>kreatinino koncentrac ija serume</m:t>
                  </m:r>
                  <m:r>
                    <m:rPr>
                      <m:sty m:val="p"/>
                    </m:rPr>
                    <w:rPr>
                      <w:rFonts w:ascii="Cambria Math" w:hAnsi="Cambria Math"/>
                      <w:spacing w:val="-12"/>
                      <w:sz w:val="20"/>
                      <w:szCs w:val="20"/>
                    </w:rPr>
                    <m:t xml:space="preserve"> </m:t>
                  </m:r>
                  <m:r>
                    <m:rPr>
                      <m:sty m:val="p"/>
                    </m:rPr>
                    <w:rPr>
                      <w:rFonts w:ascii="Cambria Math" w:hAnsi="Cambria Math"/>
                      <w:spacing w:val="-1"/>
                      <w:sz w:val="20"/>
                      <w:szCs w:val="20"/>
                    </w:rPr>
                    <m:t>(</m:t>
                  </m:r>
                  <m:r>
                    <w:rPr>
                      <w:rFonts w:ascii="Cambria Math" w:hAnsi="Cambria Math"/>
                      <w:spacing w:val="-1"/>
                      <w:sz w:val="20"/>
                      <w:szCs w:val="20"/>
                    </w:rPr>
                    <m:t>μ</m:t>
                  </m:r>
                  <m:r>
                    <m:rPr>
                      <m:sty m:val="p"/>
                    </m:rPr>
                    <w:rPr>
                      <w:rFonts w:ascii="Cambria Math" w:hAnsi="Cambria Math"/>
                      <w:spacing w:val="-1"/>
                      <w:sz w:val="20"/>
                      <w:szCs w:val="20"/>
                    </w:rPr>
                    <m:t>mol/l)</m:t>
                  </m:r>
                </m:den>
              </m:f>
            </m:e>
          </m:d>
          <m:r>
            <m:rPr>
              <m:sty m:val="p"/>
            </m:rPr>
            <w:rPr>
              <w:rFonts w:ascii="Cambria Math" w:hAnsi="Cambria Math"/>
              <w:sz w:val="20"/>
              <w:szCs w:val="20"/>
            </w:rPr>
            <m:t xml:space="preserve"> (x 0,85 moterims)</m:t>
          </m:r>
        </m:oMath>
      </m:oMathPara>
    </w:p>
    <w:p w14:paraId="32EA292A" w14:textId="77777777" w:rsidR="009F65A4" w:rsidRPr="007108F6" w:rsidRDefault="009F65A4" w:rsidP="009669BB">
      <w:pPr>
        <w:widowControl/>
        <w:rPr>
          <w:rFonts w:ascii="Symbol" w:hAnsi="Symbol"/>
          <w:sz w:val="20"/>
          <w:szCs w:val="20"/>
        </w:rPr>
      </w:pPr>
    </w:p>
    <w:p w14:paraId="39620AAB" w14:textId="4068F636" w:rsidR="002153DC" w:rsidRPr="007108F6" w:rsidRDefault="00425E58" w:rsidP="009669BB">
      <w:pPr>
        <w:pStyle w:val="BodyText"/>
        <w:widowControl/>
      </w:pPr>
      <w:r w:rsidRPr="007108F6">
        <w:t xml:space="preserve">Pregabalinas efektyviai šalinamas </w:t>
      </w:r>
      <w:r w:rsidR="00CC360F">
        <w:t xml:space="preserve">iš plazmos </w:t>
      </w:r>
      <w:r w:rsidRPr="007108F6">
        <w:t>hemodializės metu (50 % vaistinio preparato per 4 valandas). Pacientams, kurie gydomi hemodializėmis, pregabalino paros dozę reikia parinkti atsižvelgiant į inkstų veiklą. Greta paros dozės papildomą dozę reikia skirti iškart po kiekvienos 4 valandų hemodializės (žr. 1 lentelę).</w:t>
      </w:r>
    </w:p>
    <w:p w14:paraId="395D35DC" w14:textId="77777777" w:rsidR="009F65A4" w:rsidRPr="007108F6" w:rsidRDefault="009F65A4" w:rsidP="009669BB">
      <w:pPr>
        <w:pStyle w:val="BodyText"/>
        <w:widowControl/>
      </w:pPr>
    </w:p>
    <w:p w14:paraId="01401D03" w14:textId="17CF332B" w:rsidR="002153DC" w:rsidRPr="007108F6" w:rsidRDefault="00425E58" w:rsidP="009669BB">
      <w:pPr>
        <w:widowControl/>
        <w:rPr>
          <w:b/>
          <w:bCs/>
        </w:rPr>
      </w:pPr>
      <w:r w:rsidRPr="007108F6">
        <w:rPr>
          <w:b/>
          <w:bCs/>
        </w:rPr>
        <w:t xml:space="preserve">1 lentelė. Pregabalino dozės keitimas atsižvelgiant į inkstų </w:t>
      </w:r>
      <w:r w:rsidR="00CC360F">
        <w:rPr>
          <w:b/>
          <w:bCs/>
        </w:rPr>
        <w:t>funkciją</w:t>
      </w:r>
    </w:p>
    <w:p w14:paraId="2AA67139" w14:textId="77777777" w:rsidR="009F65A4" w:rsidRPr="007108F6" w:rsidRDefault="009F65A4" w:rsidP="009669BB">
      <w:pPr>
        <w:widowControl/>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268"/>
        <w:gridCol w:w="2197"/>
        <w:gridCol w:w="2198"/>
        <w:gridCol w:w="2409"/>
      </w:tblGrid>
      <w:tr w:rsidR="002153DC" w:rsidRPr="007108F6" w14:paraId="59301FCF" w14:textId="77777777" w:rsidTr="00DD1006">
        <w:trPr>
          <w:cantSplit/>
          <w:trHeight w:val="57"/>
          <w:tblHeader/>
        </w:trPr>
        <w:tc>
          <w:tcPr>
            <w:tcW w:w="2268" w:type="dxa"/>
            <w:shd w:val="clear" w:color="auto" w:fill="auto"/>
            <w:vAlign w:val="center"/>
          </w:tcPr>
          <w:p w14:paraId="13A5BC3B" w14:textId="77777777" w:rsidR="002153DC" w:rsidRPr="007108F6" w:rsidRDefault="00425E58" w:rsidP="009669BB">
            <w:pPr>
              <w:pStyle w:val="TableParagraph"/>
              <w:widowControl/>
              <w:spacing w:line="240" w:lineRule="auto"/>
              <w:ind w:left="0"/>
              <w:jc w:val="left"/>
              <w:rPr>
                <w:b/>
              </w:rPr>
            </w:pPr>
            <w:r w:rsidRPr="007108F6">
              <w:rPr>
                <w:b/>
              </w:rPr>
              <w:t>Kreatinino klirensas (CL</w:t>
            </w:r>
            <w:r w:rsidRPr="007108F6">
              <w:rPr>
                <w:vertAlign w:val="subscript"/>
              </w:rPr>
              <w:t>cr</w:t>
            </w:r>
            <w:r w:rsidRPr="007108F6">
              <w:rPr>
                <w:b/>
              </w:rPr>
              <w:t>) (ml/min.)</w:t>
            </w:r>
          </w:p>
        </w:tc>
        <w:tc>
          <w:tcPr>
            <w:tcW w:w="4395" w:type="dxa"/>
            <w:gridSpan w:val="2"/>
            <w:shd w:val="clear" w:color="auto" w:fill="auto"/>
            <w:vAlign w:val="center"/>
          </w:tcPr>
          <w:p w14:paraId="5832E97E" w14:textId="77777777" w:rsidR="002153DC" w:rsidRPr="007108F6" w:rsidRDefault="00425E58" w:rsidP="009669BB">
            <w:pPr>
              <w:pStyle w:val="TableParagraph"/>
              <w:widowControl/>
              <w:spacing w:line="240" w:lineRule="auto"/>
              <w:ind w:left="0"/>
              <w:jc w:val="left"/>
              <w:rPr>
                <w:b/>
              </w:rPr>
            </w:pPr>
            <w:r w:rsidRPr="007108F6">
              <w:rPr>
                <w:b/>
              </w:rPr>
              <w:t>Visa pregabalino paros dozė</w:t>
            </w:r>
            <w:r w:rsidRPr="007108F6">
              <w:rPr>
                <w:b/>
                <w:vertAlign w:val="superscript"/>
              </w:rPr>
              <w:t>*</w:t>
            </w:r>
          </w:p>
        </w:tc>
        <w:tc>
          <w:tcPr>
            <w:tcW w:w="2409" w:type="dxa"/>
            <w:shd w:val="clear" w:color="auto" w:fill="auto"/>
            <w:vAlign w:val="center"/>
          </w:tcPr>
          <w:p w14:paraId="343465BF" w14:textId="77777777" w:rsidR="002153DC" w:rsidRPr="007108F6" w:rsidRDefault="00425E58" w:rsidP="009669BB">
            <w:pPr>
              <w:pStyle w:val="TableParagraph"/>
              <w:widowControl/>
              <w:spacing w:line="240" w:lineRule="auto"/>
              <w:ind w:left="0"/>
              <w:rPr>
                <w:b/>
              </w:rPr>
            </w:pPr>
            <w:r w:rsidRPr="007108F6">
              <w:rPr>
                <w:b/>
              </w:rPr>
              <w:t>Dozavimo planas</w:t>
            </w:r>
          </w:p>
        </w:tc>
      </w:tr>
      <w:tr w:rsidR="002153DC" w:rsidRPr="007108F6" w14:paraId="6BDB50B4" w14:textId="77777777" w:rsidTr="00DD1006">
        <w:trPr>
          <w:cantSplit/>
          <w:trHeight w:val="57"/>
        </w:trPr>
        <w:tc>
          <w:tcPr>
            <w:tcW w:w="2268" w:type="dxa"/>
            <w:shd w:val="clear" w:color="auto" w:fill="auto"/>
            <w:vAlign w:val="center"/>
          </w:tcPr>
          <w:p w14:paraId="264136B8" w14:textId="77777777" w:rsidR="002153DC" w:rsidRPr="007108F6" w:rsidRDefault="002153DC" w:rsidP="009669BB">
            <w:pPr>
              <w:pStyle w:val="TableParagraph"/>
              <w:widowControl/>
              <w:spacing w:line="240" w:lineRule="auto"/>
              <w:ind w:left="0"/>
            </w:pPr>
          </w:p>
        </w:tc>
        <w:tc>
          <w:tcPr>
            <w:tcW w:w="2197" w:type="dxa"/>
            <w:shd w:val="clear" w:color="auto" w:fill="auto"/>
            <w:vAlign w:val="center"/>
          </w:tcPr>
          <w:p w14:paraId="2EDD079D" w14:textId="77777777" w:rsidR="002153DC" w:rsidRPr="007108F6" w:rsidRDefault="00425E58" w:rsidP="009669BB">
            <w:pPr>
              <w:pStyle w:val="TableParagraph"/>
              <w:widowControl/>
              <w:spacing w:line="240" w:lineRule="auto"/>
              <w:ind w:left="0"/>
              <w:jc w:val="left"/>
            </w:pPr>
            <w:r w:rsidRPr="007108F6">
              <w:t>Pradinė dozė (mg per parą)</w:t>
            </w:r>
          </w:p>
        </w:tc>
        <w:tc>
          <w:tcPr>
            <w:tcW w:w="2198" w:type="dxa"/>
            <w:shd w:val="clear" w:color="auto" w:fill="auto"/>
            <w:vAlign w:val="center"/>
          </w:tcPr>
          <w:p w14:paraId="7079D28C" w14:textId="77777777" w:rsidR="002153DC" w:rsidRPr="007108F6" w:rsidRDefault="00425E58" w:rsidP="009669BB">
            <w:pPr>
              <w:pStyle w:val="TableParagraph"/>
              <w:widowControl/>
              <w:spacing w:line="240" w:lineRule="auto"/>
              <w:ind w:left="0"/>
              <w:jc w:val="left"/>
            </w:pPr>
            <w:r w:rsidRPr="007108F6">
              <w:t>Didžiausia dozė (mg per parą)</w:t>
            </w:r>
          </w:p>
        </w:tc>
        <w:tc>
          <w:tcPr>
            <w:tcW w:w="2409" w:type="dxa"/>
            <w:shd w:val="clear" w:color="auto" w:fill="auto"/>
            <w:vAlign w:val="center"/>
          </w:tcPr>
          <w:p w14:paraId="0C8F2DC3" w14:textId="77777777" w:rsidR="002153DC" w:rsidRPr="007108F6" w:rsidRDefault="002153DC" w:rsidP="009669BB">
            <w:pPr>
              <w:pStyle w:val="TableParagraph"/>
              <w:widowControl/>
              <w:spacing w:line="240" w:lineRule="auto"/>
              <w:ind w:left="0"/>
            </w:pPr>
          </w:p>
        </w:tc>
      </w:tr>
      <w:tr w:rsidR="002153DC" w:rsidRPr="007108F6" w14:paraId="6FA0F72D" w14:textId="77777777" w:rsidTr="00DD1006">
        <w:trPr>
          <w:cantSplit/>
          <w:trHeight w:val="57"/>
        </w:trPr>
        <w:tc>
          <w:tcPr>
            <w:tcW w:w="2268" w:type="dxa"/>
            <w:shd w:val="clear" w:color="auto" w:fill="auto"/>
            <w:vAlign w:val="center"/>
          </w:tcPr>
          <w:p w14:paraId="57B3F270" w14:textId="77777777" w:rsidR="002153DC" w:rsidRPr="007108F6" w:rsidRDefault="00425E58" w:rsidP="009669BB">
            <w:pPr>
              <w:pStyle w:val="TableParagraph"/>
              <w:widowControl/>
              <w:spacing w:line="240" w:lineRule="auto"/>
              <w:ind w:left="0"/>
              <w:jc w:val="left"/>
            </w:pPr>
            <w:r w:rsidRPr="007108F6">
              <w:t>≥ 60</w:t>
            </w:r>
          </w:p>
        </w:tc>
        <w:tc>
          <w:tcPr>
            <w:tcW w:w="2197" w:type="dxa"/>
            <w:shd w:val="clear" w:color="auto" w:fill="auto"/>
            <w:vAlign w:val="center"/>
          </w:tcPr>
          <w:p w14:paraId="2D68A601" w14:textId="77777777" w:rsidR="002153DC" w:rsidRPr="007108F6" w:rsidRDefault="00425E58" w:rsidP="009669BB">
            <w:pPr>
              <w:pStyle w:val="TableParagraph"/>
              <w:widowControl/>
              <w:spacing w:line="240" w:lineRule="auto"/>
              <w:ind w:left="0"/>
              <w:jc w:val="left"/>
            </w:pPr>
            <w:r w:rsidRPr="007108F6">
              <w:t>150 (7,5 ml)</w:t>
            </w:r>
          </w:p>
        </w:tc>
        <w:tc>
          <w:tcPr>
            <w:tcW w:w="2198" w:type="dxa"/>
            <w:shd w:val="clear" w:color="auto" w:fill="auto"/>
            <w:vAlign w:val="center"/>
          </w:tcPr>
          <w:p w14:paraId="22B53CBF" w14:textId="77777777" w:rsidR="002153DC" w:rsidRPr="007108F6" w:rsidRDefault="00425E58" w:rsidP="009669BB">
            <w:pPr>
              <w:pStyle w:val="TableParagraph"/>
              <w:widowControl/>
              <w:spacing w:line="240" w:lineRule="auto"/>
              <w:ind w:left="0"/>
              <w:jc w:val="left"/>
            </w:pPr>
            <w:r w:rsidRPr="007108F6">
              <w:t>600 (30 ml)</w:t>
            </w:r>
          </w:p>
        </w:tc>
        <w:tc>
          <w:tcPr>
            <w:tcW w:w="2409" w:type="dxa"/>
            <w:shd w:val="clear" w:color="auto" w:fill="auto"/>
            <w:vAlign w:val="center"/>
          </w:tcPr>
          <w:p w14:paraId="1DE830B3" w14:textId="77777777" w:rsidR="002153DC" w:rsidRPr="007108F6" w:rsidRDefault="00425E58" w:rsidP="009669BB">
            <w:pPr>
              <w:pStyle w:val="TableParagraph"/>
              <w:widowControl/>
              <w:spacing w:line="240" w:lineRule="auto"/>
              <w:ind w:left="0"/>
              <w:jc w:val="left"/>
            </w:pPr>
            <w:r w:rsidRPr="007108F6">
              <w:t>BID arba TID</w:t>
            </w:r>
          </w:p>
        </w:tc>
      </w:tr>
      <w:tr w:rsidR="002153DC" w:rsidRPr="007108F6" w14:paraId="45F990CB" w14:textId="77777777" w:rsidTr="00DD1006">
        <w:trPr>
          <w:cantSplit/>
          <w:trHeight w:val="57"/>
        </w:trPr>
        <w:tc>
          <w:tcPr>
            <w:tcW w:w="2268" w:type="dxa"/>
            <w:shd w:val="clear" w:color="auto" w:fill="auto"/>
            <w:vAlign w:val="center"/>
          </w:tcPr>
          <w:p w14:paraId="0D376360" w14:textId="77777777" w:rsidR="002153DC" w:rsidRPr="007108F6" w:rsidRDefault="00425E58" w:rsidP="009669BB">
            <w:pPr>
              <w:pStyle w:val="TableParagraph"/>
              <w:widowControl/>
              <w:spacing w:line="240" w:lineRule="auto"/>
              <w:ind w:left="0"/>
              <w:jc w:val="left"/>
            </w:pPr>
            <w:r w:rsidRPr="007108F6">
              <w:t>≥ 30 - &lt; 60</w:t>
            </w:r>
          </w:p>
        </w:tc>
        <w:tc>
          <w:tcPr>
            <w:tcW w:w="2197" w:type="dxa"/>
            <w:shd w:val="clear" w:color="auto" w:fill="auto"/>
            <w:vAlign w:val="center"/>
          </w:tcPr>
          <w:p w14:paraId="20EC0E41" w14:textId="77777777" w:rsidR="002153DC" w:rsidRPr="007108F6" w:rsidRDefault="00425E58" w:rsidP="009669BB">
            <w:pPr>
              <w:pStyle w:val="TableParagraph"/>
              <w:widowControl/>
              <w:spacing w:line="240" w:lineRule="auto"/>
              <w:ind w:left="0"/>
              <w:jc w:val="left"/>
            </w:pPr>
            <w:r w:rsidRPr="007108F6">
              <w:t>75 (3,75 ml)</w:t>
            </w:r>
          </w:p>
        </w:tc>
        <w:tc>
          <w:tcPr>
            <w:tcW w:w="2198" w:type="dxa"/>
            <w:shd w:val="clear" w:color="auto" w:fill="auto"/>
            <w:vAlign w:val="center"/>
          </w:tcPr>
          <w:p w14:paraId="1AEB85D1" w14:textId="77777777" w:rsidR="002153DC" w:rsidRPr="007108F6" w:rsidRDefault="00425E58" w:rsidP="009669BB">
            <w:pPr>
              <w:pStyle w:val="TableParagraph"/>
              <w:widowControl/>
              <w:spacing w:line="240" w:lineRule="auto"/>
              <w:ind w:left="0"/>
              <w:jc w:val="left"/>
            </w:pPr>
            <w:r w:rsidRPr="007108F6">
              <w:t>300 (15 ml)</w:t>
            </w:r>
          </w:p>
        </w:tc>
        <w:tc>
          <w:tcPr>
            <w:tcW w:w="2409" w:type="dxa"/>
            <w:shd w:val="clear" w:color="auto" w:fill="auto"/>
            <w:vAlign w:val="center"/>
          </w:tcPr>
          <w:p w14:paraId="5879713A" w14:textId="77777777" w:rsidR="002153DC" w:rsidRPr="007108F6" w:rsidRDefault="00425E58" w:rsidP="009669BB">
            <w:pPr>
              <w:pStyle w:val="TableParagraph"/>
              <w:widowControl/>
              <w:spacing w:line="240" w:lineRule="auto"/>
              <w:ind w:left="0"/>
              <w:jc w:val="left"/>
            </w:pPr>
            <w:r w:rsidRPr="007108F6">
              <w:t>BID arba TID</w:t>
            </w:r>
          </w:p>
        </w:tc>
      </w:tr>
      <w:tr w:rsidR="002153DC" w:rsidRPr="007108F6" w14:paraId="37F9DF54" w14:textId="77777777" w:rsidTr="00DD1006">
        <w:trPr>
          <w:cantSplit/>
          <w:trHeight w:val="57"/>
        </w:trPr>
        <w:tc>
          <w:tcPr>
            <w:tcW w:w="2268" w:type="dxa"/>
            <w:shd w:val="clear" w:color="auto" w:fill="auto"/>
            <w:vAlign w:val="center"/>
          </w:tcPr>
          <w:p w14:paraId="1234839B" w14:textId="77777777" w:rsidR="002153DC" w:rsidRPr="007108F6" w:rsidRDefault="00425E58" w:rsidP="009669BB">
            <w:pPr>
              <w:pStyle w:val="TableParagraph"/>
              <w:widowControl/>
              <w:spacing w:line="240" w:lineRule="auto"/>
              <w:ind w:left="0"/>
              <w:jc w:val="left"/>
            </w:pPr>
            <w:r w:rsidRPr="007108F6">
              <w:t>≥ 15 - &lt; 30</w:t>
            </w:r>
          </w:p>
        </w:tc>
        <w:tc>
          <w:tcPr>
            <w:tcW w:w="2197" w:type="dxa"/>
            <w:shd w:val="clear" w:color="auto" w:fill="auto"/>
            <w:vAlign w:val="center"/>
          </w:tcPr>
          <w:p w14:paraId="236ACE82" w14:textId="77777777" w:rsidR="00D060A3" w:rsidRPr="007108F6" w:rsidRDefault="00425E58" w:rsidP="009669BB">
            <w:pPr>
              <w:pStyle w:val="TableParagraph"/>
              <w:widowControl/>
              <w:spacing w:line="240" w:lineRule="auto"/>
              <w:ind w:left="0"/>
              <w:jc w:val="left"/>
            </w:pPr>
            <w:r w:rsidRPr="007108F6">
              <w:t>25 – 50</w:t>
            </w:r>
          </w:p>
          <w:p w14:paraId="1A7477E4" w14:textId="262CE570" w:rsidR="002153DC" w:rsidRPr="007108F6" w:rsidRDefault="00425E58" w:rsidP="009669BB">
            <w:pPr>
              <w:pStyle w:val="TableParagraph"/>
              <w:widowControl/>
              <w:spacing w:line="240" w:lineRule="auto"/>
              <w:ind w:left="0"/>
              <w:jc w:val="left"/>
            </w:pPr>
            <w:r w:rsidRPr="007108F6">
              <w:t>(1,25-2,5 ml)</w:t>
            </w:r>
          </w:p>
        </w:tc>
        <w:tc>
          <w:tcPr>
            <w:tcW w:w="2198" w:type="dxa"/>
            <w:shd w:val="clear" w:color="auto" w:fill="auto"/>
            <w:vAlign w:val="center"/>
          </w:tcPr>
          <w:p w14:paraId="012826DF" w14:textId="77777777" w:rsidR="002153DC" w:rsidRPr="007108F6" w:rsidRDefault="00425E58" w:rsidP="009669BB">
            <w:pPr>
              <w:pStyle w:val="TableParagraph"/>
              <w:widowControl/>
              <w:spacing w:line="240" w:lineRule="auto"/>
              <w:ind w:left="0"/>
              <w:jc w:val="left"/>
            </w:pPr>
            <w:r w:rsidRPr="007108F6">
              <w:t>150 (7,5 ml)</w:t>
            </w:r>
          </w:p>
        </w:tc>
        <w:tc>
          <w:tcPr>
            <w:tcW w:w="2409" w:type="dxa"/>
            <w:shd w:val="clear" w:color="auto" w:fill="auto"/>
            <w:vAlign w:val="center"/>
          </w:tcPr>
          <w:p w14:paraId="7C67DF99" w14:textId="77777777" w:rsidR="002153DC" w:rsidRPr="007108F6" w:rsidRDefault="00425E58" w:rsidP="009669BB">
            <w:pPr>
              <w:pStyle w:val="TableParagraph"/>
              <w:widowControl/>
              <w:spacing w:line="240" w:lineRule="auto"/>
              <w:ind w:left="0"/>
              <w:jc w:val="left"/>
            </w:pPr>
            <w:r w:rsidRPr="007108F6">
              <w:t>vieną kartą per parą arba BID</w:t>
            </w:r>
          </w:p>
        </w:tc>
      </w:tr>
      <w:tr w:rsidR="002153DC" w:rsidRPr="007108F6" w14:paraId="05E024B7" w14:textId="77777777" w:rsidTr="00DD1006">
        <w:trPr>
          <w:cantSplit/>
          <w:trHeight w:val="57"/>
        </w:trPr>
        <w:tc>
          <w:tcPr>
            <w:tcW w:w="2268" w:type="dxa"/>
            <w:shd w:val="clear" w:color="auto" w:fill="auto"/>
            <w:vAlign w:val="center"/>
          </w:tcPr>
          <w:p w14:paraId="07F96A5E" w14:textId="77777777" w:rsidR="002153DC" w:rsidRPr="007108F6" w:rsidRDefault="00425E58" w:rsidP="009669BB">
            <w:pPr>
              <w:pStyle w:val="TableParagraph"/>
              <w:widowControl/>
              <w:spacing w:line="240" w:lineRule="auto"/>
              <w:ind w:left="0"/>
              <w:jc w:val="left"/>
            </w:pPr>
            <w:r w:rsidRPr="007108F6">
              <w:t>&lt; 15</w:t>
            </w:r>
          </w:p>
        </w:tc>
        <w:tc>
          <w:tcPr>
            <w:tcW w:w="2197" w:type="dxa"/>
            <w:shd w:val="clear" w:color="auto" w:fill="auto"/>
            <w:vAlign w:val="center"/>
          </w:tcPr>
          <w:p w14:paraId="06724B41" w14:textId="77777777" w:rsidR="002153DC" w:rsidRPr="007108F6" w:rsidRDefault="00425E58" w:rsidP="009669BB">
            <w:pPr>
              <w:pStyle w:val="TableParagraph"/>
              <w:widowControl/>
              <w:spacing w:line="240" w:lineRule="auto"/>
              <w:ind w:left="0"/>
              <w:jc w:val="left"/>
            </w:pPr>
            <w:r w:rsidRPr="007108F6">
              <w:t>25 (1,25 ml)</w:t>
            </w:r>
          </w:p>
        </w:tc>
        <w:tc>
          <w:tcPr>
            <w:tcW w:w="2198" w:type="dxa"/>
            <w:shd w:val="clear" w:color="auto" w:fill="auto"/>
            <w:vAlign w:val="center"/>
          </w:tcPr>
          <w:p w14:paraId="69BDAB71" w14:textId="77777777" w:rsidR="002153DC" w:rsidRPr="007108F6" w:rsidRDefault="00425E58" w:rsidP="009669BB">
            <w:pPr>
              <w:pStyle w:val="TableParagraph"/>
              <w:widowControl/>
              <w:spacing w:line="240" w:lineRule="auto"/>
              <w:ind w:left="0"/>
              <w:jc w:val="left"/>
            </w:pPr>
            <w:r w:rsidRPr="007108F6">
              <w:t>75 (3,75 ml)</w:t>
            </w:r>
          </w:p>
        </w:tc>
        <w:tc>
          <w:tcPr>
            <w:tcW w:w="2409" w:type="dxa"/>
            <w:shd w:val="clear" w:color="auto" w:fill="auto"/>
            <w:vAlign w:val="center"/>
          </w:tcPr>
          <w:p w14:paraId="2C66FC0C" w14:textId="77777777" w:rsidR="002153DC" w:rsidRPr="007108F6" w:rsidRDefault="00425E58" w:rsidP="009669BB">
            <w:pPr>
              <w:pStyle w:val="TableParagraph"/>
              <w:widowControl/>
              <w:spacing w:line="240" w:lineRule="auto"/>
              <w:ind w:left="0"/>
              <w:jc w:val="left"/>
            </w:pPr>
            <w:r w:rsidRPr="007108F6">
              <w:t>vieną kartą per parą</w:t>
            </w:r>
          </w:p>
        </w:tc>
      </w:tr>
      <w:tr w:rsidR="002153DC" w:rsidRPr="007108F6" w14:paraId="61762999" w14:textId="77777777" w:rsidTr="00DD1006">
        <w:trPr>
          <w:cantSplit/>
          <w:trHeight w:val="57"/>
        </w:trPr>
        <w:tc>
          <w:tcPr>
            <w:tcW w:w="9072" w:type="dxa"/>
            <w:gridSpan w:val="4"/>
            <w:shd w:val="clear" w:color="auto" w:fill="auto"/>
            <w:vAlign w:val="center"/>
          </w:tcPr>
          <w:p w14:paraId="02ED377B" w14:textId="77777777" w:rsidR="002153DC" w:rsidRPr="007108F6" w:rsidRDefault="00425E58" w:rsidP="009669BB">
            <w:pPr>
              <w:pStyle w:val="TableParagraph"/>
              <w:widowControl/>
              <w:spacing w:line="240" w:lineRule="auto"/>
              <w:ind w:left="0"/>
              <w:jc w:val="left"/>
            </w:pPr>
            <w:r w:rsidRPr="007108F6">
              <w:t>Papildoma dozė po hemodializės (mg)</w:t>
            </w:r>
          </w:p>
        </w:tc>
      </w:tr>
      <w:tr w:rsidR="002153DC" w:rsidRPr="007108F6" w14:paraId="76D0A0AD" w14:textId="77777777" w:rsidTr="00DD1006">
        <w:trPr>
          <w:cantSplit/>
          <w:trHeight w:val="57"/>
        </w:trPr>
        <w:tc>
          <w:tcPr>
            <w:tcW w:w="2268" w:type="dxa"/>
            <w:shd w:val="clear" w:color="auto" w:fill="auto"/>
            <w:vAlign w:val="center"/>
          </w:tcPr>
          <w:p w14:paraId="0D26AA1B" w14:textId="77777777" w:rsidR="002153DC" w:rsidRPr="007108F6" w:rsidRDefault="002153DC" w:rsidP="009669BB">
            <w:pPr>
              <w:pStyle w:val="TableParagraph"/>
              <w:widowControl/>
              <w:spacing w:line="240" w:lineRule="auto"/>
              <w:ind w:left="0"/>
              <w:jc w:val="left"/>
            </w:pPr>
          </w:p>
        </w:tc>
        <w:tc>
          <w:tcPr>
            <w:tcW w:w="2197" w:type="dxa"/>
            <w:shd w:val="clear" w:color="auto" w:fill="auto"/>
            <w:vAlign w:val="center"/>
          </w:tcPr>
          <w:p w14:paraId="1F5877EC" w14:textId="77777777" w:rsidR="002153DC" w:rsidRPr="007108F6" w:rsidRDefault="00425E58" w:rsidP="009669BB">
            <w:pPr>
              <w:pStyle w:val="TableParagraph"/>
              <w:widowControl/>
              <w:spacing w:line="240" w:lineRule="auto"/>
              <w:ind w:left="0"/>
              <w:jc w:val="left"/>
            </w:pPr>
            <w:r w:rsidRPr="007108F6">
              <w:t>25 (1,25 ml)</w:t>
            </w:r>
          </w:p>
        </w:tc>
        <w:tc>
          <w:tcPr>
            <w:tcW w:w="2198" w:type="dxa"/>
            <w:shd w:val="clear" w:color="auto" w:fill="auto"/>
            <w:vAlign w:val="center"/>
          </w:tcPr>
          <w:p w14:paraId="1FFD4F5C" w14:textId="77777777" w:rsidR="002153DC" w:rsidRPr="007108F6" w:rsidRDefault="00425E58" w:rsidP="009669BB">
            <w:pPr>
              <w:pStyle w:val="TableParagraph"/>
              <w:widowControl/>
              <w:spacing w:line="240" w:lineRule="auto"/>
              <w:ind w:left="0"/>
              <w:jc w:val="left"/>
            </w:pPr>
            <w:r w:rsidRPr="007108F6">
              <w:t>100 (5 ml)</w:t>
            </w:r>
          </w:p>
        </w:tc>
        <w:tc>
          <w:tcPr>
            <w:tcW w:w="2409" w:type="dxa"/>
            <w:shd w:val="clear" w:color="auto" w:fill="auto"/>
            <w:vAlign w:val="center"/>
          </w:tcPr>
          <w:p w14:paraId="53DA3FDB" w14:textId="77777777" w:rsidR="002153DC" w:rsidRPr="007108F6" w:rsidRDefault="00425E58" w:rsidP="009669BB">
            <w:pPr>
              <w:pStyle w:val="TableParagraph"/>
              <w:widowControl/>
              <w:spacing w:line="240" w:lineRule="auto"/>
              <w:ind w:left="0"/>
              <w:jc w:val="left"/>
            </w:pPr>
            <w:r w:rsidRPr="007108F6">
              <w:t>Vienkartinė dozė</w:t>
            </w:r>
            <w:r w:rsidRPr="007108F6">
              <w:rPr>
                <w:vertAlign w:val="superscript"/>
              </w:rPr>
              <w:t>+</w:t>
            </w:r>
          </w:p>
        </w:tc>
      </w:tr>
    </w:tbl>
    <w:p w14:paraId="1B2A9633" w14:textId="77777777" w:rsidR="00D060A3" w:rsidRPr="007108F6" w:rsidRDefault="00425E58" w:rsidP="009669BB">
      <w:pPr>
        <w:widowControl/>
        <w:rPr>
          <w:sz w:val="20"/>
        </w:rPr>
      </w:pPr>
      <w:r w:rsidRPr="007108F6">
        <w:rPr>
          <w:sz w:val="20"/>
        </w:rPr>
        <w:t>TID = paros dozė suvartojama per tris kartus.</w:t>
      </w:r>
    </w:p>
    <w:p w14:paraId="6FEC966E" w14:textId="53811C61" w:rsidR="002153DC" w:rsidRPr="007108F6" w:rsidRDefault="00425E58" w:rsidP="009669BB">
      <w:pPr>
        <w:widowControl/>
        <w:rPr>
          <w:sz w:val="20"/>
        </w:rPr>
      </w:pPr>
      <w:r w:rsidRPr="007108F6">
        <w:rPr>
          <w:sz w:val="20"/>
        </w:rPr>
        <w:t>BID = paros dozė suvartojama per du kartus.</w:t>
      </w:r>
    </w:p>
    <w:p w14:paraId="6253E4CF" w14:textId="77777777" w:rsidR="002153DC" w:rsidRPr="007108F6" w:rsidRDefault="00425E58" w:rsidP="009669BB">
      <w:pPr>
        <w:widowControl/>
        <w:rPr>
          <w:sz w:val="20"/>
        </w:rPr>
      </w:pPr>
      <w:r w:rsidRPr="007108F6">
        <w:rPr>
          <w:sz w:val="20"/>
          <w:vertAlign w:val="superscript"/>
        </w:rPr>
        <w:t>*</w:t>
      </w:r>
      <w:r w:rsidRPr="007108F6">
        <w:rPr>
          <w:sz w:val="20"/>
        </w:rPr>
        <w:t xml:space="preserve"> Visą paros dozę (mg per parą) reikia padalyti, kaip nurodyta pagal dozavimo planą, kad gautume vieną dozę (mg).</w:t>
      </w:r>
    </w:p>
    <w:p w14:paraId="477DB3F0" w14:textId="77777777" w:rsidR="002153DC" w:rsidRPr="007108F6" w:rsidRDefault="00425E58" w:rsidP="009669BB">
      <w:pPr>
        <w:widowControl/>
        <w:rPr>
          <w:sz w:val="20"/>
        </w:rPr>
      </w:pPr>
      <w:r w:rsidRPr="007108F6">
        <w:rPr>
          <w:sz w:val="20"/>
          <w:vertAlign w:val="superscript"/>
        </w:rPr>
        <w:t>+</w:t>
      </w:r>
      <w:r w:rsidRPr="007108F6">
        <w:rPr>
          <w:sz w:val="20"/>
        </w:rPr>
        <w:t xml:space="preserve"> Papildoma dozė - tai pridėtinė vienkartinė dozė.</w:t>
      </w:r>
    </w:p>
    <w:p w14:paraId="4AE96465" w14:textId="77777777" w:rsidR="009F65A4" w:rsidRPr="007108F6" w:rsidRDefault="009F65A4" w:rsidP="009669BB">
      <w:pPr>
        <w:pStyle w:val="BodyText"/>
        <w:widowControl/>
        <w:rPr>
          <w:u w:val="single"/>
        </w:rPr>
      </w:pPr>
    </w:p>
    <w:p w14:paraId="6C6F5FF9" w14:textId="77777777" w:rsidR="00CC360F" w:rsidRPr="00CC360F" w:rsidRDefault="00CC360F" w:rsidP="00CC360F">
      <w:pPr>
        <w:pStyle w:val="BodyText"/>
        <w:widowControl/>
        <w:rPr>
          <w:u w:val="single"/>
        </w:rPr>
      </w:pPr>
      <w:r w:rsidRPr="00CC360F">
        <w:rPr>
          <w:u w:val="single"/>
        </w:rPr>
        <w:t>Pacientams, kurių kepenų funkcija sutrikusi</w:t>
      </w:r>
    </w:p>
    <w:p w14:paraId="3677786A" w14:textId="26CE6744" w:rsidR="002153DC" w:rsidRPr="007108F6" w:rsidRDefault="00CC360F" w:rsidP="009669BB">
      <w:pPr>
        <w:pStyle w:val="BodyText"/>
        <w:widowControl/>
      </w:pPr>
      <w:r w:rsidRPr="00CC360F">
        <w:t>Pacientams, kuriems yra k</w:t>
      </w:r>
      <w:r w:rsidR="00425E58" w:rsidRPr="00CC360F">
        <w:t>epenų funkcijos sutrikimas</w:t>
      </w:r>
      <w:r w:rsidR="00425E58" w:rsidRPr="007108F6">
        <w:t>, dozės keisti nereikia (žr. 5.2 skyrių).</w:t>
      </w:r>
    </w:p>
    <w:p w14:paraId="57D8824D" w14:textId="77777777" w:rsidR="009F65A4" w:rsidRPr="007108F6" w:rsidRDefault="009F65A4" w:rsidP="009669BB">
      <w:pPr>
        <w:pStyle w:val="BodyText"/>
        <w:widowControl/>
      </w:pPr>
    </w:p>
    <w:p w14:paraId="20534D3B" w14:textId="77777777" w:rsidR="002153DC" w:rsidRPr="007108F6" w:rsidRDefault="00425E58" w:rsidP="009669BB">
      <w:pPr>
        <w:pStyle w:val="BodyText"/>
        <w:widowControl/>
      </w:pPr>
      <w:r w:rsidRPr="007108F6">
        <w:rPr>
          <w:u w:val="single"/>
        </w:rPr>
        <w:t>Vaikų populiacija</w:t>
      </w:r>
    </w:p>
    <w:p w14:paraId="36C6984A" w14:textId="575C67C0" w:rsidR="002153DC" w:rsidRPr="007108F6" w:rsidRDefault="00425E58" w:rsidP="009669BB">
      <w:pPr>
        <w:pStyle w:val="BodyText"/>
        <w:widowControl/>
      </w:pPr>
      <w:r w:rsidRPr="007108F6">
        <w:t>Lyrica saugumas ir veiksmingumas jaunesniems kaip 12 metų vaikams ir paaugliams (12</w:t>
      </w:r>
      <w:r w:rsidR="00CC360F">
        <w:t>–</w:t>
      </w:r>
      <w:r w:rsidRPr="007108F6">
        <w:t>17 metų</w:t>
      </w:r>
      <w:r w:rsidR="00CC360F">
        <w:t xml:space="preserve"> amžiaus</w:t>
      </w:r>
      <w:r w:rsidRPr="007108F6">
        <w:t>) neištirti. Turimi duomenys pateikiami 4.8, 5.1 ir 5.2 skyriuose, tačiau dozavimo rekomendacijų pateikti negalima.</w:t>
      </w:r>
    </w:p>
    <w:p w14:paraId="62ABEF79" w14:textId="77777777" w:rsidR="009F65A4" w:rsidRPr="007108F6" w:rsidRDefault="009F65A4" w:rsidP="009669BB">
      <w:pPr>
        <w:pStyle w:val="BodyText"/>
        <w:widowControl/>
      </w:pPr>
    </w:p>
    <w:p w14:paraId="7BCD3023" w14:textId="0F0510F6" w:rsidR="002153DC" w:rsidRPr="007108F6" w:rsidRDefault="00425E58" w:rsidP="009669BB">
      <w:pPr>
        <w:pStyle w:val="BodyText"/>
        <w:widowControl/>
      </w:pPr>
      <w:r w:rsidRPr="007108F6">
        <w:rPr>
          <w:u w:val="single"/>
        </w:rPr>
        <w:t>Senyvi</w:t>
      </w:r>
      <w:r w:rsidR="00CC360F">
        <w:rPr>
          <w:u w:val="single"/>
        </w:rPr>
        <w:t>ems</w:t>
      </w:r>
      <w:r w:rsidRPr="007108F6">
        <w:rPr>
          <w:u w:val="single"/>
        </w:rPr>
        <w:t xml:space="preserve"> pacienta</w:t>
      </w:r>
      <w:r w:rsidR="00CC360F">
        <w:rPr>
          <w:u w:val="single"/>
        </w:rPr>
        <w:t>ms</w:t>
      </w:r>
    </w:p>
    <w:p w14:paraId="09BCA614" w14:textId="790ED1F1" w:rsidR="002153DC" w:rsidRPr="007108F6" w:rsidRDefault="00425E58" w:rsidP="009669BB">
      <w:pPr>
        <w:pStyle w:val="BodyText"/>
        <w:widowControl/>
      </w:pPr>
      <w:r w:rsidRPr="007108F6">
        <w:lastRenderedPageBreak/>
        <w:t>Senyviems pacientams dėl sutrikusios inkstų funkcijos gali prireikti mažinti pregabalino dozę (žr. 5.2 skyrių).</w:t>
      </w:r>
    </w:p>
    <w:p w14:paraId="4898F459" w14:textId="77777777" w:rsidR="009F65A4" w:rsidRPr="007108F6" w:rsidRDefault="009F65A4" w:rsidP="009669BB">
      <w:pPr>
        <w:pStyle w:val="BodyText"/>
        <w:widowControl/>
      </w:pPr>
    </w:p>
    <w:p w14:paraId="253C0E61" w14:textId="77777777" w:rsidR="002153DC" w:rsidRPr="007108F6" w:rsidRDefault="00425E58" w:rsidP="009669BB">
      <w:pPr>
        <w:pStyle w:val="BodyText"/>
        <w:widowControl/>
      </w:pPr>
      <w:r w:rsidRPr="007108F6">
        <w:rPr>
          <w:u w:val="single"/>
        </w:rPr>
        <w:t>Vartojimo metodas</w:t>
      </w:r>
    </w:p>
    <w:p w14:paraId="25EDF331" w14:textId="77777777" w:rsidR="00D060A3" w:rsidRPr="007108F6" w:rsidRDefault="00425E58" w:rsidP="009669BB">
      <w:pPr>
        <w:pStyle w:val="BodyText"/>
        <w:widowControl/>
      </w:pPr>
      <w:r w:rsidRPr="007108F6">
        <w:t>Lyrica galima vartoti su maistu arba be maisto.</w:t>
      </w:r>
    </w:p>
    <w:p w14:paraId="084EB028" w14:textId="50686989" w:rsidR="002153DC" w:rsidRPr="007108F6" w:rsidRDefault="00425E58" w:rsidP="009669BB">
      <w:pPr>
        <w:pStyle w:val="BodyText"/>
        <w:widowControl/>
      </w:pPr>
      <w:r w:rsidRPr="007108F6">
        <w:t xml:space="preserve">Lyrica </w:t>
      </w:r>
      <w:r w:rsidR="00CC360F">
        <w:t>skirtas</w:t>
      </w:r>
      <w:r w:rsidR="00CC360F" w:rsidRPr="007108F6">
        <w:t xml:space="preserve"> </w:t>
      </w:r>
      <w:r w:rsidRPr="007108F6">
        <w:t>vartoti tik per burną.</w:t>
      </w:r>
    </w:p>
    <w:p w14:paraId="4DC8B437" w14:textId="77777777" w:rsidR="002153DC" w:rsidRPr="007108F6" w:rsidRDefault="00425E58" w:rsidP="009669BB">
      <w:pPr>
        <w:pStyle w:val="BodyText"/>
        <w:widowControl/>
      </w:pPr>
      <w:r w:rsidRPr="007108F6">
        <w:t>Kartu tiekiami vaistinio preparato vartojimo per burną graduoti švirkštai ir įspaudžiamas buteliuko adapteris (ĮSBA).</w:t>
      </w:r>
    </w:p>
    <w:p w14:paraId="27B678F9" w14:textId="77777777" w:rsidR="002153DC" w:rsidRPr="007108F6" w:rsidRDefault="00425E58" w:rsidP="009669BB">
      <w:pPr>
        <w:pStyle w:val="BodyText"/>
        <w:widowControl/>
      </w:pPr>
      <w:r w:rsidRPr="007108F6">
        <w:t>Vartojimo informaciją žr. 6.6 skyriuje.</w:t>
      </w:r>
    </w:p>
    <w:p w14:paraId="51AFCE1A" w14:textId="77777777" w:rsidR="009F65A4" w:rsidRPr="00F159FB" w:rsidRDefault="009F65A4" w:rsidP="009669BB"/>
    <w:p w14:paraId="1E4BBDE1" w14:textId="60828CBE" w:rsidR="002153DC" w:rsidRPr="00F159FB" w:rsidRDefault="00425E58" w:rsidP="009669BB">
      <w:pPr>
        <w:keepNext/>
        <w:ind w:left="567" w:hanging="567"/>
        <w:rPr>
          <w:b/>
          <w:bCs/>
        </w:rPr>
      </w:pPr>
      <w:r w:rsidRPr="00F159FB">
        <w:rPr>
          <w:b/>
          <w:bCs/>
        </w:rPr>
        <w:t>4.3</w:t>
      </w:r>
      <w:r w:rsidRPr="00F159FB">
        <w:rPr>
          <w:b/>
          <w:bCs/>
        </w:rPr>
        <w:tab/>
        <w:t>Kontraindikacijos</w:t>
      </w:r>
    </w:p>
    <w:p w14:paraId="0B5E31F0" w14:textId="77777777" w:rsidR="009F65A4" w:rsidRPr="00F159FB" w:rsidRDefault="009F65A4" w:rsidP="009669BB"/>
    <w:p w14:paraId="5AC016E9" w14:textId="37AE80A8" w:rsidR="002153DC" w:rsidRPr="007108F6" w:rsidRDefault="00425E58" w:rsidP="009669BB">
      <w:pPr>
        <w:pStyle w:val="BodyText"/>
        <w:widowControl/>
      </w:pPr>
      <w:r w:rsidRPr="007108F6">
        <w:t>Padidėjęs jautrumas veikliajai arba bet kuriai 6.1 skyriuje nurodytai pagalbinei medžiagai.</w:t>
      </w:r>
    </w:p>
    <w:p w14:paraId="3C8A76E9" w14:textId="77777777" w:rsidR="009F65A4" w:rsidRPr="007108F6" w:rsidRDefault="009F65A4" w:rsidP="009669BB">
      <w:pPr>
        <w:pStyle w:val="BodyText"/>
        <w:widowControl/>
      </w:pPr>
    </w:p>
    <w:p w14:paraId="163BCF00" w14:textId="2700A63B" w:rsidR="002153DC" w:rsidRPr="00F159FB" w:rsidRDefault="00425E58" w:rsidP="009669BB">
      <w:pPr>
        <w:keepNext/>
        <w:ind w:left="567" w:hanging="567"/>
        <w:rPr>
          <w:b/>
          <w:bCs/>
        </w:rPr>
      </w:pPr>
      <w:r w:rsidRPr="00F159FB">
        <w:rPr>
          <w:b/>
          <w:bCs/>
        </w:rPr>
        <w:t>4.4</w:t>
      </w:r>
      <w:r w:rsidRPr="00F159FB">
        <w:rPr>
          <w:b/>
          <w:bCs/>
        </w:rPr>
        <w:tab/>
        <w:t>Specialūs įspėjimai ir atsargumo priemonės</w:t>
      </w:r>
    </w:p>
    <w:p w14:paraId="5EF5FA40" w14:textId="77777777" w:rsidR="009F65A4" w:rsidRPr="00F159FB" w:rsidRDefault="009F65A4" w:rsidP="009669BB"/>
    <w:p w14:paraId="0F80EB20" w14:textId="50A58123" w:rsidR="002153DC" w:rsidRPr="007108F6" w:rsidRDefault="00425E58" w:rsidP="009669BB">
      <w:pPr>
        <w:pStyle w:val="BodyText"/>
        <w:widowControl/>
      </w:pPr>
      <w:r w:rsidRPr="007108F6">
        <w:rPr>
          <w:u w:val="single"/>
        </w:rPr>
        <w:t xml:space="preserve">Diabetu sergantys </w:t>
      </w:r>
      <w:r w:rsidR="00CC360F">
        <w:rPr>
          <w:u w:val="single"/>
        </w:rPr>
        <w:t>pacientai</w:t>
      </w:r>
    </w:p>
    <w:p w14:paraId="5FC8DFF9" w14:textId="1D8E5AC5" w:rsidR="002153DC" w:rsidRPr="007108F6" w:rsidRDefault="00425E58" w:rsidP="009669BB">
      <w:pPr>
        <w:pStyle w:val="BodyText"/>
        <w:widowControl/>
      </w:pPr>
      <w:r w:rsidRPr="007108F6">
        <w:t>Remiantis šiuolaikine klinikine patirtimi, kai kuriems diabetu sergantiems pacientams, kurie vartodami pregabaliną priaugo svorio, gali prireikti keisti hipoglikeminius vaistinius preparatus.</w:t>
      </w:r>
    </w:p>
    <w:p w14:paraId="793CF228" w14:textId="77777777" w:rsidR="009F65A4" w:rsidRPr="007108F6" w:rsidRDefault="009F65A4" w:rsidP="009669BB">
      <w:pPr>
        <w:pStyle w:val="BodyText"/>
        <w:widowControl/>
      </w:pPr>
    </w:p>
    <w:p w14:paraId="384539E3" w14:textId="77777777" w:rsidR="002153DC" w:rsidRPr="007108F6" w:rsidRDefault="00425E58" w:rsidP="009669BB">
      <w:pPr>
        <w:pStyle w:val="BodyText"/>
        <w:widowControl/>
      </w:pPr>
      <w:r w:rsidRPr="007108F6">
        <w:rPr>
          <w:u w:val="single"/>
        </w:rPr>
        <w:t>Padidėjusio jautrumo reakcijos</w:t>
      </w:r>
    </w:p>
    <w:p w14:paraId="0BEF3E35" w14:textId="5655FFC3" w:rsidR="009F65A4" w:rsidRPr="007108F6" w:rsidRDefault="00425E58" w:rsidP="009669BB">
      <w:pPr>
        <w:pStyle w:val="BodyText"/>
        <w:widowControl/>
      </w:pPr>
      <w:r w:rsidRPr="007108F6">
        <w:t>Po vaistinio preparato pateikimo į rinką gauta pranešimų apie padidėjusio jautrumo reakcijų, įskaitant angioneurozinę edemą, atvejus. Jeigu atsiranda angioneurozinės edemos simptomų, pavyzdžiui, veido paburkimas, patinimas apie burną arba</w:t>
      </w:r>
      <w:r w:rsidR="00CC360F">
        <w:t xml:space="preserve"> viršutinių</w:t>
      </w:r>
      <w:r w:rsidRPr="007108F6">
        <w:t xml:space="preserve"> kvėpavimo takų patinimas, reikia nedelsiant nutraukti pregabalino vartojimą.</w:t>
      </w:r>
    </w:p>
    <w:p w14:paraId="456FC4A8" w14:textId="77777777" w:rsidR="009F65A4" w:rsidRPr="007108F6" w:rsidRDefault="009F65A4" w:rsidP="009669BB">
      <w:pPr>
        <w:pStyle w:val="BodyText"/>
        <w:widowControl/>
      </w:pPr>
    </w:p>
    <w:p w14:paraId="3C7FB72D" w14:textId="743236DD" w:rsidR="002153DC" w:rsidRPr="007108F6" w:rsidRDefault="00425E58" w:rsidP="009669BB">
      <w:pPr>
        <w:pStyle w:val="BodyText"/>
        <w:widowControl/>
      </w:pPr>
      <w:r w:rsidRPr="007108F6">
        <w:rPr>
          <w:u w:val="single"/>
        </w:rPr>
        <w:t>Sunkios nepageidaujamos odos reakcijos (SNOR)</w:t>
      </w:r>
    </w:p>
    <w:p w14:paraId="0AA32027" w14:textId="785809C8" w:rsidR="002153DC" w:rsidRPr="007108F6" w:rsidRDefault="00425E58" w:rsidP="009669BB">
      <w:pPr>
        <w:pStyle w:val="BodyText"/>
        <w:widowControl/>
      </w:pPr>
      <w:r w:rsidRPr="007108F6">
        <w:t xml:space="preserve">Taikant gydymą pregabalinu, gauta retų pranešimų apie </w:t>
      </w:r>
      <w:r w:rsidR="00CC360F">
        <w:t>SNOR</w:t>
      </w:r>
      <w:r w:rsidRPr="007108F6">
        <w:t>, įskaitant Stivenso-Džonsono sindromą (SDS) ir toksinę epidermio nekrolizę (TEN), kurios gali būti pavojingos gyvybei arba mirtinos. Skiriant vaistinio preparato pacientus reikia informuoti apie šių odos reakcijų požymius ir simptomus ir reikia atidžiai stebėti, ar jiems nepasireiškia tokios reakcijos. Jeigu pasireiškia šias reakcijas leidžiantys įtarti požymiai ir simptomai, reikia nedelsiant nutraukti gydymą pregabalinu ir apsvarstyti galimybę skirti kitą vaistą (jeigu reikia).</w:t>
      </w:r>
    </w:p>
    <w:p w14:paraId="5EF5EA19" w14:textId="77777777" w:rsidR="009F65A4" w:rsidRPr="007108F6" w:rsidRDefault="009F65A4" w:rsidP="009669BB">
      <w:pPr>
        <w:pStyle w:val="BodyText"/>
        <w:widowControl/>
      </w:pPr>
    </w:p>
    <w:p w14:paraId="2F1533BD" w14:textId="77777777" w:rsidR="002153DC" w:rsidRPr="007108F6" w:rsidRDefault="00425E58" w:rsidP="009669BB">
      <w:pPr>
        <w:pStyle w:val="BodyText"/>
        <w:widowControl/>
      </w:pPr>
      <w:r w:rsidRPr="007108F6">
        <w:rPr>
          <w:u w:val="single"/>
        </w:rPr>
        <w:t>Galvos svaigimas, somnolencija, sąmonės netekimas, sumišimas ir psichikos sutrikimas</w:t>
      </w:r>
    </w:p>
    <w:p w14:paraId="5B6E9CA5" w14:textId="647C3757" w:rsidR="002153DC" w:rsidRPr="007108F6" w:rsidRDefault="00425E58" w:rsidP="009669BB">
      <w:pPr>
        <w:pStyle w:val="BodyText"/>
        <w:widowControl/>
      </w:pPr>
      <w:r w:rsidRPr="007108F6">
        <w:t xml:space="preserve">Gydymas pregabalinu susijęs su galvos svaigimu ir </w:t>
      </w:r>
      <w:r w:rsidR="00CC360F">
        <w:t>mieguistumu</w:t>
      </w:r>
      <w:r w:rsidRPr="007108F6">
        <w:t>. Dėl tokio poveikio senyvi pacientai gali dažniau pargriūti ir susižeisti. Po vaistinio preparato patekimo į rinką gauta pranešimų apie apalpimo, sumišimo ir psichikos sutrikimo atvejus. Todėl pacientams reikia patarti būti atsargiems, kol jie pripras prie šio vaistinio preparato sukeliamo poveikio.</w:t>
      </w:r>
    </w:p>
    <w:p w14:paraId="1E04EEB6" w14:textId="77777777" w:rsidR="009F65A4" w:rsidRPr="007108F6" w:rsidRDefault="009F65A4" w:rsidP="009669BB">
      <w:pPr>
        <w:pStyle w:val="BodyText"/>
        <w:widowControl/>
      </w:pPr>
    </w:p>
    <w:p w14:paraId="3D7C4E9E" w14:textId="77777777" w:rsidR="002153DC" w:rsidRPr="007108F6" w:rsidRDefault="00425E58" w:rsidP="009669BB">
      <w:pPr>
        <w:pStyle w:val="BodyText"/>
        <w:widowControl/>
      </w:pPr>
      <w:r w:rsidRPr="007108F6">
        <w:rPr>
          <w:u w:val="single"/>
        </w:rPr>
        <w:t>Su rega susijęs poveikis</w:t>
      </w:r>
    </w:p>
    <w:p w14:paraId="64E0D3B8" w14:textId="0C63DDD9" w:rsidR="002153DC" w:rsidRPr="007108F6" w:rsidRDefault="00425E58" w:rsidP="009669BB">
      <w:pPr>
        <w:pStyle w:val="BodyText"/>
        <w:widowControl/>
      </w:pPr>
      <w:r w:rsidRPr="007108F6">
        <w:t>Kontroliuojamųjų tyrimų duomenimis, miglotas matymas, kuris dažniausiai išnyko toliau vartojant vaistinį preparatą, dažniau nustatytas pregabalinu gydytiems pacientams nei gavusiems placebą.</w:t>
      </w:r>
    </w:p>
    <w:p w14:paraId="20272F42" w14:textId="6E428E1E" w:rsidR="002153DC" w:rsidRPr="007108F6" w:rsidRDefault="00425E58" w:rsidP="009669BB">
      <w:pPr>
        <w:pStyle w:val="BodyText"/>
        <w:widowControl/>
      </w:pPr>
      <w:r w:rsidRPr="007108F6">
        <w:t>Klinikinių tyrimų metu atliktų oftalmologinių tyrimų duomenimis, regėjimo aštrumas sumažėjo ir regėjimo lauko pokyčių dažniau atsirado pregabalinu gydytiems pacientams nei vartojusiems placebą. Akių dugno pokyčių dažniau atsirado placebą vartojusiems pacientams (žr. 5.1 skyrių).</w:t>
      </w:r>
    </w:p>
    <w:p w14:paraId="7B2924CF" w14:textId="77777777" w:rsidR="009F65A4" w:rsidRPr="007108F6" w:rsidRDefault="009F65A4" w:rsidP="009669BB">
      <w:pPr>
        <w:pStyle w:val="BodyText"/>
        <w:widowControl/>
      </w:pPr>
    </w:p>
    <w:p w14:paraId="1A4CC2A8" w14:textId="747625D6" w:rsidR="002153DC" w:rsidRPr="007108F6" w:rsidRDefault="00425E58" w:rsidP="009669BB">
      <w:pPr>
        <w:pStyle w:val="BodyText"/>
        <w:widowControl/>
      </w:pPr>
      <w:r w:rsidRPr="007108F6">
        <w:t>Po vaistinio preparato patekimo į rinką taip pat pastebėta nepageidaujamų akių reakcijų, įskaitant apakimą, miglotą matymą arba kitokius regėjimo aštrumo pokyčius, kurių dauguma buvo laikini. Nutraukus pregabalino vartojimą, šie regėjimo sutrikimo simptomai išnyksta arba palengvėja.</w:t>
      </w:r>
    </w:p>
    <w:p w14:paraId="739680B2" w14:textId="77777777" w:rsidR="009F65A4" w:rsidRPr="007108F6" w:rsidRDefault="009F65A4" w:rsidP="009669BB">
      <w:pPr>
        <w:pStyle w:val="BodyText"/>
        <w:widowControl/>
      </w:pPr>
    </w:p>
    <w:p w14:paraId="0DD46C0B" w14:textId="77777777" w:rsidR="002153DC" w:rsidRPr="007108F6" w:rsidRDefault="00425E58" w:rsidP="009669BB">
      <w:pPr>
        <w:pStyle w:val="BodyText"/>
        <w:widowControl/>
      </w:pPr>
      <w:r w:rsidRPr="007108F6">
        <w:rPr>
          <w:u w:val="single"/>
        </w:rPr>
        <w:t>Inkstų funkcijos nepakankamumas</w:t>
      </w:r>
    </w:p>
    <w:p w14:paraId="2941A0A3" w14:textId="6FD4138A" w:rsidR="002153DC" w:rsidRPr="007108F6" w:rsidRDefault="00425E58" w:rsidP="009669BB">
      <w:pPr>
        <w:pStyle w:val="BodyText"/>
        <w:widowControl/>
      </w:pPr>
      <w:r w:rsidRPr="007108F6">
        <w:t>Nustatyta inkstų funkcijos nepakankamumo atvejų. Kai kuriais atvejais nutraukus pregabalino vartojimą, ši nepageidaujama reakcija išnyko.</w:t>
      </w:r>
    </w:p>
    <w:p w14:paraId="35FE7E1C" w14:textId="77777777" w:rsidR="009F65A4" w:rsidRPr="007108F6" w:rsidRDefault="009F65A4" w:rsidP="009669BB">
      <w:pPr>
        <w:pStyle w:val="BodyText"/>
        <w:widowControl/>
      </w:pPr>
    </w:p>
    <w:p w14:paraId="55BC615C" w14:textId="77777777" w:rsidR="002153DC" w:rsidRPr="007108F6" w:rsidRDefault="00425E58" w:rsidP="009669BB">
      <w:pPr>
        <w:pStyle w:val="BodyText"/>
        <w:keepNext/>
        <w:widowControl/>
      </w:pPr>
      <w:r w:rsidRPr="007108F6">
        <w:rPr>
          <w:u w:val="single"/>
        </w:rPr>
        <w:lastRenderedPageBreak/>
        <w:t>Kartu vartojamų antiepilepsinių vaistinių preparatų vartojimo nutraukimas</w:t>
      </w:r>
    </w:p>
    <w:p w14:paraId="36EFDF96" w14:textId="6FF5303D" w:rsidR="002153DC" w:rsidRPr="007108F6" w:rsidRDefault="00425E58" w:rsidP="009669BB">
      <w:pPr>
        <w:pStyle w:val="BodyText"/>
        <w:widowControl/>
      </w:pPr>
      <w:r w:rsidRPr="007108F6">
        <w:t>Nepakankamai surinkta duomenų, kad būtų galima nutraukti kitus kartu vartojamus vaist</w:t>
      </w:r>
      <w:r w:rsidR="00CC360F">
        <w:t>inius preparat</w:t>
      </w:r>
      <w:r w:rsidRPr="007108F6">
        <w:t>us nuo epilepsijos ir gydyti vien tik pregabalinu, kai jį skiriant papildomai su kitais vaist</w:t>
      </w:r>
      <w:r w:rsidR="00CC360F">
        <w:t>ini</w:t>
      </w:r>
      <w:r w:rsidRPr="007108F6">
        <w:t>ais</w:t>
      </w:r>
      <w:r w:rsidR="00CC360F">
        <w:t xml:space="preserve"> preparatais</w:t>
      </w:r>
      <w:r w:rsidRPr="007108F6">
        <w:t xml:space="preserve"> nuo epilepsijos traukuliai jau nesikartojo.</w:t>
      </w:r>
    </w:p>
    <w:p w14:paraId="3EE0F12A" w14:textId="77777777" w:rsidR="009F65A4" w:rsidRPr="007108F6" w:rsidRDefault="009F65A4" w:rsidP="009669BB">
      <w:pPr>
        <w:pStyle w:val="BodyText"/>
        <w:widowControl/>
      </w:pPr>
    </w:p>
    <w:p w14:paraId="2B615D2D" w14:textId="77777777" w:rsidR="002153DC" w:rsidRPr="007108F6" w:rsidRDefault="00425E58" w:rsidP="009669BB">
      <w:pPr>
        <w:pStyle w:val="BodyText"/>
        <w:widowControl/>
      </w:pPr>
      <w:r w:rsidRPr="007108F6">
        <w:rPr>
          <w:u w:val="single"/>
        </w:rPr>
        <w:t>Stazinis širdies nepakankamumas</w:t>
      </w:r>
    </w:p>
    <w:p w14:paraId="51405F76" w14:textId="7BBCEF2E" w:rsidR="002153DC" w:rsidRPr="007108F6" w:rsidRDefault="00425E58" w:rsidP="009669BB">
      <w:pPr>
        <w:pStyle w:val="BodyText"/>
        <w:widowControl/>
      </w:pPr>
      <w:r w:rsidRPr="007108F6">
        <w:t>Po vaistinio preparato pateikimo į rinką gauta pranešimų, kad kai kuriems pregabaliną vartojusiems pacientams pasireiškė stazinis širdies nepakankamumas. Šių reakcijų dažniau pasireiškia malšinant neuropatinį skausmą senyviems pacientams, kuri</w:t>
      </w:r>
      <w:r w:rsidR="00CC360F">
        <w:t>ems yra</w:t>
      </w:r>
      <w:r w:rsidRPr="007108F6">
        <w:t xml:space="preserve"> širdies ir kraujagyslių sistem</w:t>
      </w:r>
      <w:r w:rsidR="00CC360F">
        <w:t>os sutrikimų</w:t>
      </w:r>
      <w:r w:rsidRPr="007108F6">
        <w:t xml:space="preserve">. Tokius </w:t>
      </w:r>
      <w:r w:rsidR="00CC360F">
        <w:t>pacientus</w:t>
      </w:r>
      <w:r w:rsidR="00CC360F" w:rsidRPr="007108F6">
        <w:t xml:space="preserve"> </w:t>
      </w:r>
      <w:r w:rsidRPr="007108F6">
        <w:t>gydyti pregabalinu reikia atsargiai. Nutraukus pregabalino vartojimą, reakcija gali išnykti.</w:t>
      </w:r>
    </w:p>
    <w:p w14:paraId="058957BA" w14:textId="77777777" w:rsidR="009F65A4" w:rsidRPr="007108F6" w:rsidRDefault="009F65A4" w:rsidP="009669BB">
      <w:pPr>
        <w:pStyle w:val="BodyText"/>
        <w:widowControl/>
      </w:pPr>
    </w:p>
    <w:p w14:paraId="2D9B2316" w14:textId="77777777" w:rsidR="002153DC" w:rsidRPr="007108F6" w:rsidRDefault="00425E58" w:rsidP="009669BB">
      <w:pPr>
        <w:pStyle w:val="BodyText"/>
        <w:keepNext/>
        <w:widowControl/>
      </w:pPr>
      <w:r w:rsidRPr="007108F6">
        <w:rPr>
          <w:u w:val="single"/>
        </w:rPr>
        <w:t>Centrinio neuropatinio skausmo dėl stuburo traumos gydymas</w:t>
      </w:r>
    </w:p>
    <w:p w14:paraId="339DC814" w14:textId="00F73000" w:rsidR="002153DC" w:rsidRPr="007108F6" w:rsidRDefault="00425E58" w:rsidP="009669BB">
      <w:pPr>
        <w:pStyle w:val="BodyText"/>
        <w:widowControl/>
      </w:pPr>
      <w:r w:rsidRPr="007108F6">
        <w:t>Gydant nugaros smegenų traumos sukeltą centrinį neuropatinį skausmą, apskritai dažniau pasireiškė nepageidaujamų reakcijų, CNS nepageidaujamų reakcijų ir ypač mieguistumas. Tai galima paaiškinti kartu vartojamų vaistinių preparatų (pvz., miorelaksantų), kurie būtini esant minėtai būklei, adityviu veikimu. Į tai reikia atsižvelgti, skiriant pregabaliną minėtos būklės atveju.</w:t>
      </w:r>
    </w:p>
    <w:p w14:paraId="25F910AC" w14:textId="77777777" w:rsidR="009F65A4" w:rsidRPr="007108F6" w:rsidRDefault="009F65A4" w:rsidP="009669BB">
      <w:pPr>
        <w:pStyle w:val="BodyText"/>
        <w:widowControl/>
      </w:pPr>
    </w:p>
    <w:p w14:paraId="47116CE0" w14:textId="77777777" w:rsidR="002153DC" w:rsidRPr="007108F6" w:rsidRDefault="00425E58" w:rsidP="009669BB">
      <w:pPr>
        <w:pStyle w:val="BodyText"/>
        <w:widowControl/>
      </w:pPr>
      <w:r w:rsidRPr="007108F6">
        <w:rPr>
          <w:u w:val="single"/>
        </w:rPr>
        <w:t>Kvėpavimo slopinimas</w:t>
      </w:r>
    </w:p>
    <w:p w14:paraId="028A9D67" w14:textId="5F015174" w:rsidR="002153DC" w:rsidRPr="007108F6" w:rsidRDefault="00425E58" w:rsidP="009669BB">
      <w:pPr>
        <w:pStyle w:val="BodyText"/>
        <w:widowControl/>
      </w:pPr>
      <w:r w:rsidRPr="007108F6">
        <w:t>Gauta pranešimų apie sunkų kvėpavimo slopinimą, susijusį su pregabalino vartojimu. Pacientams, kurių sutrikusi kvėpavimo funkcija, kurie serga kvėpavimo takų arba neurologine liga, kurių inkstų funkcija sutrikusi, kurie kartu vartoja CNS slopinančių medžiagų arba yra senyvo amžiaus, kyla didesnė rizika patirti šią sunkią nepageidaujamą reakciją. Tokiems pacientams gali reikėti koreguoti dozę (žr. 4.2 skyrių).</w:t>
      </w:r>
    </w:p>
    <w:p w14:paraId="509EB29B" w14:textId="77777777" w:rsidR="009F65A4" w:rsidRPr="007108F6" w:rsidRDefault="009F65A4" w:rsidP="009669BB">
      <w:pPr>
        <w:pStyle w:val="BodyText"/>
        <w:widowControl/>
      </w:pPr>
    </w:p>
    <w:p w14:paraId="1AC52B99" w14:textId="77777777" w:rsidR="002153DC" w:rsidRPr="007108F6" w:rsidRDefault="00425E58" w:rsidP="009669BB">
      <w:pPr>
        <w:pStyle w:val="BodyText"/>
        <w:widowControl/>
      </w:pPr>
      <w:r w:rsidRPr="007108F6">
        <w:rPr>
          <w:u w:val="single"/>
        </w:rPr>
        <w:t>Mintys apie savižudybę ir savižudiškas elgesys</w:t>
      </w:r>
    </w:p>
    <w:p w14:paraId="19264263" w14:textId="1A30B06C" w:rsidR="002153DC" w:rsidRPr="007108F6" w:rsidRDefault="00425E58" w:rsidP="009669BB">
      <w:pPr>
        <w:pStyle w:val="BodyText"/>
        <w:widowControl/>
      </w:pPr>
      <w:r w:rsidRPr="007108F6">
        <w:t xml:space="preserve">Minčių apie savižudybę ir bandymų nusižudyti buvo pastebėta </w:t>
      </w:r>
      <w:r w:rsidR="00CC360F">
        <w:t>pacientams</w:t>
      </w:r>
      <w:r w:rsidRPr="007108F6">
        <w:t>, kurie buvo gydomi antiepilepsiniais vaist</w:t>
      </w:r>
      <w:r w:rsidR="00CC360F">
        <w:t>ini</w:t>
      </w:r>
      <w:r w:rsidRPr="007108F6">
        <w:t xml:space="preserve">ais </w:t>
      </w:r>
      <w:r w:rsidR="00CC360F">
        <w:t xml:space="preserve">preparatais </w:t>
      </w:r>
      <w:r w:rsidRPr="007108F6">
        <w:t>pagal įvairias indikacijas. Atsitiktinių imčių placebu kontroliuotų klinikinių tyrimų metaanalizės duomenys taip pat parodė šiek tiek padidėjusią minčių apie savižudybę ir bandymo nusižudyti riziką. Šios rizikos mechanizmas nėra aiškus. Pregabalinu gydomiems pacientams po vaistinio preparato patekimo į rinką buvo pastebėta minčių apie savižudybę ir savižudiško elgesio atvejų (žr. 4.8 skyrių). Epidemiologinis tyrimas, atliktas taikant savikontroliuojamo tyrimo planą (lyginant gydymo ir negydymo laikotarpius tam pačiam asmeniui), parodė, kad pacientams, gydytiems pregabalinu, padidėja naujų savižudiško elgesio apraiškų ir mirties dėl savižudybės rizika.</w:t>
      </w:r>
    </w:p>
    <w:p w14:paraId="19C43FF7" w14:textId="77777777" w:rsidR="009F65A4" w:rsidRPr="007108F6" w:rsidRDefault="009F65A4" w:rsidP="009669BB">
      <w:pPr>
        <w:pStyle w:val="BodyText"/>
        <w:widowControl/>
      </w:pPr>
    </w:p>
    <w:p w14:paraId="6BCD841D" w14:textId="18D6ADB1" w:rsidR="002153DC" w:rsidRPr="007108F6" w:rsidRDefault="00425E58" w:rsidP="009669BB">
      <w:pPr>
        <w:pStyle w:val="BodyText"/>
        <w:widowControl/>
        <w:rPr>
          <w:spacing w:val="-1"/>
        </w:rPr>
      </w:pPr>
      <w:r w:rsidRPr="007108F6">
        <w:rPr>
          <w:spacing w:val="-1"/>
        </w:rPr>
        <w:t>Pacientus (ir jų globėjus) reikia įspėti, kad kreiptųsi į gydytoją dėl patarimo, jei pasireiškia minčių apie savižudybę bei bandymo nusižudyti požymių. Pacientai turi būti stebimi dėl minčių apie savižudybę bei bandymo nusižudyti požymių ir turi būti apsvarstytas atitinkamas gydymas. Atsiradus minčių apie savižudybę ir savižudiškam elgesiui, reikia apsvarstyti galimybę nutraukti gydymą pregabalinu.</w:t>
      </w:r>
    </w:p>
    <w:p w14:paraId="7ED2134C" w14:textId="77777777" w:rsidR="009F65A4" w:rsidRPr="007108F6" w:rsidRDefault="009F65A4" w:rsidP="009669BB">
      <w:pPr>
        <w:pStyle w:val="BodyText"/>
        <w:widowControl/>
        <w:rPr>
          <w:spacing w:val="-1"/>
        </w:rPr>
      </w:pPr>
    </w:p>
    <w:p w14:paraId="4652368F" w14:textId="77777777" w:rsidR="002153DC" w:rsidRPr="007108F6" w:rsidRDefault="00425E58" w:rsidP="009669BB">
      <w:pPr>
        <w:pStyle w:val="BodyText"/>
        <w:widowControl/>
      </w:pPr>
      <w:r w:rsidRPr="007108F6">
        <w:rPr>
          <w:u w:val="single"/>
        </w:rPr>
        <w:t>Susilpnėjusi apatinės virškinimo trakto dalies funkcija</w:t>
      </w:r>
    </w:p>
    <w:p w14:paraId="5B03E6B0" w14:textId="5C3B4D0F" w:rsidR="002153DC" w:rsidRPr="007108F6" w:rsidRDefault="00425E58" w:rsidP="009669BB">
      <w:pPr>
        <w:pStyle w:val="BodyText"/>
        <w:widowControl/>
      </w:pPr>
      <w:r w:rsidRPr="007108F6">
        <w:t>Po vaistinio preparato patekimo į rinką gauta pranešimų apie reiškinius, susijusius su susilpnėjusia apatinės virškinimo trakto dalies funkcija (pvz., žarnų obstrukciją, paralyžinį žarnų nepraeinamumą, vidurių užkietėjimą), pregabaliną vartojant kartu su vaistiniais preparatais, kurie gali sukelti vidurių užkietėjimą, pavyzdžiui, opioidiniais analgetikais. Jeigu pregabalino numatoma vartoti kartu su opioidais, reikia apgalvoti priemones, kurios padėtų išvengti vidurių užkietėjimo (ypač moterims ir senyviems pacientams).</w:t>
      </w:r>
    </w:p>
    <w:p w14:paraId="6A081B6D" w14:textId="77777777" w:rsidR="009F65A4" w:rsidRPr="007108F6" w:rsidRDefault="009F65A4" w:rsidP="009669BB">
      <w:pPr>
        <w:pStyle w:val="BodyText"/>
        <w:widowControl/>
      </w:pPr>
    </w:p>
    <w:p w14:paraId="3FB5C681" w14:textId="77777777" w:rsidR="002153DC" w:rsidRPr="007108F6" w:rsidRDefault="00425E58" w:rsidP="009669BB">
      <w:pPr>
        <w:pStyle w:val="BodyText"/>
        <w:widowControl/>
      </w:pPr>
      <w:r w:rsidRPr="007108F6">
        <w:rPr>
          <w:u w:val="single"/>
        </w:rPr>
        <w:t>Vartojimas kartu su opioidais</w:t>
      </w:r>
    </w:p>
    <w:p w14:paraId="3B8D112A" w14:textId="541122C7" w:rsidR="002153DC" w:rsidRPr="007108F6" w:rsidRDefault="00425E58" w:rsidP="009669BB">
      <w:pPr>
        <w:pStyle w:val="BodyText"/>
        <w:widowControl/>
        <w:rPr>
          <w:spacing w:val="-1"/>
        </w:rPr>
      </w:pPr>
      <w:r w:rsidRPr="007108F6">
        <w:rPr>
          <w:spacing w:val="-1"/>
        </w:rPr>
        <w:t>Dėl CNS slopinimo rizikos pregabaliną kartu su opioidais reikia skirti atsargiai (žr. 4.5 skyrių). Atliekant opioidus vartojančių asmenų atvejo-kontrolės tyrimą, tiems pacientams, kurie pregabaliną vartojo kartu su opioidais, nustatyta padidėjusi su opioidais susijusio mirštamumo rizika, palyginus su vien opioidus vartojusiųjų grupe (koreguotasis šansų santykis [kŠS]: 1,68 [95 % PI nuo 1,19 iki 2,36]). Ši padidėjusi rizika stebėta vartojant mažas pregabalino dozes (≤ 300 mg, kŠS 1,52 [95 % PI nuo 1,04 iki 2,22]), taip pat buvo tendencija rizikai didėti vartojant dideles pregabalino dozes (&gt; 300 mg, kŠS 2,51 [95 % PI nuo 1,24 iki 5,06]).</w:t>
      </w:r>
    </w:p>
    <w:p w14:paraId="307001A3" w14:textId="77777777" w:rsidR="009F65A4" w:rsidRPr="007108F6" w:rsidRDefault="009F65A4" w:rsidP="009669BB">
      <w:pPr>
        <w:pStyle w:val="BodyText"/>
        <w:widowControl/>
        <w:rPr>
          <w:spacing w:val="-1"/>
        </w:rPr>
      </w:pPr>
    </w:p>
    <w:p w14:paraId="2DD84AFB" w14:textId="77777777" w:rsidR="002153DC" w:rsidRPr="007108F6" w:rsidRDefault="00425E58" w:rsidP="009669BB">
      <w:pPr>
        <w:pStyle w:val="BodyText"/>
        <w:widowControl/>
      </w:pPr>
      <w:r w:rsidRPr="007108F6">
        <w:rPr>
          <w:u w:val="single"/>
        </w:rPr>
        <w:t>Netinkamas vartojimas, piktnaudžiavimo galimybės arba priklausomybė</w:t>
      </w:r>
    </w:p>
    <w:p w14:paraId="5DC1470A" w14:textId="53FB9FC8" w:rsidR="002153DC" w:rsidRPr="007108F6" w:rsidRDefault="00425E58" w:rsidP="009669BB">
      <w:pPr>
        <w:pStyle w:val="BodyText"/>
        <w:widowControl/>
      </w:pPr>
      <w:r w:rsidRPr="007108F6">
        <w:t>Pregabalinas gali sukelti priklausomybę nuo vaistinio preparato, kuri gali atsirasti vartojant gydomąsias dozes. Buvo pranešta apie piktnaudžiavimo ir netinkamo vartojimo atvejus. Pacientams, kurie anksčiau piktnaudžiavo kokiomis nors medžiagomis, gali būti didesnė netinkamo vartojimo, piktnaudžiavimo ir priklausomybės nuo pregabalino rizika, todėl tokie pacientai pregabaliną turi vartoti atsargiai. Prieš skiriant pregabaliną, reikia atidžiai įvertinti paciento netinkamo vartojimo, piktnaudžiavimo ar priklausomybės riziką.</w:t>
      </w:r>
    </w:p>
    <w:p w14:paraId="772DA620" w14:textId="77777777" w:rsidR="009F65A4" w:rsidRPr="007108F6" w:rsidRDefault="009F65A4" w:rsidP="009669BB">
      <w:pPr>
        <w:pStyle w:val="BodyText"/>
        <w:widowControl/>
      </w:pPr>
    </w:p>
    <w:p w14:paraId="5ACF2BE3" w14:textId="50EB7356" w:rsidR="002153DC" w:rsidRPr="007108F6" w:rsidRDefault="00425E58" w:rsidP="009669BB">
      <w:pPr>
        <w:pStyle w:val="BodyText"/>
        <w:widowControl/>
      </w:pPr>
      <w:r w:rsidRPr="007108F6">
        <w:t xml:space="preserve">Pregabalinu gydomus pacientus reikia stebėti dėl netinkamo vartojimo, piktnaudžiavimo ir priklausomybės nuo pregabalino </w:t>
      </w:r>
      <w:r w:rsidR="00791D15" w:rsidRPr="007108F6">
        <w:t xml:space="preserve">požymių ir </w:t>
      </w:r>
      <w:r w:rsidRPr="007108F6">
        <w:t>simptomų, tokių kaip tolerancijos vaistiniam preparatui išsivystymas, dozės didinimas ir elgsena, siekiant gauti vaistinio preparato, atvejai.</w:t>
      </w:r>
    </w:p>
    <w:p w14:paraId="35CE8451" w14:textId="77777777" w:rsidR="009F65A4" w:rsidRPr="007108F6" w:rsidRDefault="009F65A4" w:rsidP="009669BB">
      <w:pPr>
        <w:pStyle w:val="BodyText"/>
        <w:widowControl/>
      </w:pPr>
    </w:p>
    <w:p w14:paraId="58D39AD3" w14:textId="77777777" w:rsidR="002153DC" w:rsidRPr="007108F6" w:rsidRDefault="00425E58" w:rsidP="009669BB">
      <w:pPr>
        <w:pStyle w:val="BodyText"/>
        <w:keepNext/>
        <w:widowControl/>
      </w:pPr>
      <w:r w:rsidRPr="007108F6">
        <w:rPr>
          <w:u w:val="single"/>
        </w:rPr>
        <w:t>Nutraukimo simptomai</w:t>
      </w:r>
    </w:p>
    <w:p w14:paraId="48E7780E" w14:textId="5A32B17D" w:rsidR="002153DC" w:rsidRPr="007108F6" w:rsidRDefault="00425E58" w:rsidP="009669BB">
      <w:pPr>
        <w:pStyle w:val="BodyText"/>
        <w:widowControl/>
      </w:pPr>
      <w:r w:rsidRPr="007108F6">
        <w:t>Nutraukus trumpalaikį ir ilgalaikį gydymą pregabalinu, nustatyta nutraukimo simptomų atvejų. Buvo pranešta apie tokius simptomus: nemigą, galvos skausmą, pykinimą, nerimą, viduriavimą, gripo sindromą, nervingumą, depresiją,</w:t>
      </w:r>
      <w:r w:rsidR="009F4810" w:rsidRPr="007108F6">
        <w:t xml:space="preserve"> savižudiškas mintis,</w:t>
      </w:r>
      <w:r w:rsidRPr="007108F6">
        <w:t xml:space="preserve"> skausmą, traukulius, pernelyg stiprų prakaitavimą ir galvos svaigimą. Nutraukimo simptomų atsiradimas nutraukus pregabalino vartojimą gali rodyti priklausomybę nuo vaistinio preparato (žr. 4.8 skyrių). Prieš pradedant gydymą pacientui reikia nurodyti tokio reiškinio galimybę. Jeigu pregabalino vartojimą reikia nutraukti, rekomenduojama tai daryti palaipsniui, mažiausiai 1 savaitės laikotarpiu, nepriklausomai nuo indikacijos (žr. 4.2 skyrių).</w:t>
      </w:r>
    </w:p>
    <w:p w14:paraId="5A8C384C" w14:textId="77777777" w:rsidR="009F65A4" w:rsidRPr="007108F6" w:rsidRDefault="009F65A4" w:rsidP="009669BB">
      <w:pPr>
        <w:pStyle w:val="BodyText"/>
        <w:widowControl/>
      </w:pPr>
    </w:p>
    <w:p w14:paraId="72F57E09" w14:textId="5058A4CF" w:rsidR="002153DC" w:rsidRPr="007108F6" w:rsidRDefault="00425E58" w:rsidP="009669BB">
      <w:pPr>
        <w:pStyle w:val="BodyText"/>
        <w:widowControl/>
      </w:pPr>
      <w:r w:rsidRPr="007108F6">
        <w:t xml:space="preserve">Vartojant pregabaliną arba netrukus po pregabalino vartojimo nutraukimo gali pasireikšti traukuliai, įskaitant epilepsinę būklę ir </w:t>
      </w:r>
      <w:r w:rsidRPr="007108F6">
        <w:rPr>
          <w:i/>
        </w:rPr>
        <w:t xml:space="preserve">grand mal </w:t>
      </w:r>
      <w:r w:rsidRPr="007108F6">
        <w:t>tipo traukulius.</w:t>
      </w:r>
    </w:p>
    <w:p w14:paraId="73B773EF" w14:textId="77777777" w:rsidR="009F65A4" w:rsidRPr="007108F6" w:rsidRDefault="009F65A4" w:rsidP="009669BB">
      <w:pPr>
        <w:pStyle w:val="BodyText"/>
        <w:widowControl/>
      </w:pPr>
    </w:p>
    <w:p w14:paraId="4EF10E03" w14:textId="5FE796C0" w:rsidR="002153DC" w:rsidRPr="007108F6" w:rsidRDefault="00425E58" w:rsidP="009669BB">
      <w:pPr>
        <w:pStyle w:val="BodyText"/>
        <w:widowControl/>
      </w:pPr>
      <w:r w:rsidRPr="007108F6">
        <w:t>Duomenys rodo, kad ilgalaikio gydymo nutraukimo simptomų pasireiškimo dažnis ir sunkumas gali priklausyti nuo pregabalino dozės.</w:t>
      </w:r>
    </w:p>
    <w:p w14:paraId="528F3890" w14:textId="77777777" w:rsidR="009F65A4" w:rsidRPr="007108F6" w:rsidRDefault="009F65A4" w:rsidP="009669BB">
      <w:pPr>
        <w:pStyle w:val="BodyText"/>
        <w:widowControl/>
      </w:pPr>
    </w:p>
    <w:p w14:paraId="10B374EA" w14:textId="77777777" w:rsidR="002153DC" w:rsidRPr="007108F6" w:rsidRDefault="00425E58" w:rsidP="009669BB">
      <w:pPr>
        <w:pStyle w:val="BodyText"/>
        <w:widowControl/>
      </w:pPr>
      <w:r w:rsidRPr="007108F6">
        <w:rPr>
          <w:u w:val="single"/>
        </w:rPr>
        <w:t>Encefalopatija</w:t>
      </w:r>
    </w:p>
    <w:p w14:paraId="4F98F718" w14:textId="5B79CCF8" w:rsidR="002153DC" w:rsidRPr="007108F6" w:rsidRDefault="00425E58" w:rsidP="009669BB">
      <w:pPr>
        <w:pStyle w:val="BodyText"/>
        <w:widowControl/>
      </w:pPr>
      <w:r w:rsidRPr="007108F6">
        <w:t>Nustatyta encefalopatijos atvejų, dažniausiai pacientams, kuriems buvo gretutinių būklių, kurios gali pagreitinti encefalopatijos atsiradimą.</w:t>
      </w:r>
    </w:p>
    <w:p w14:paraId="6AB92C12" w14:textId="77777777" w:rsidR="009F65A4" w:rsidRPr="007108F6" w:rsidRDefault="009F65A4" w:rsidP="009669BB">
      <w:pPr>
        <w:pStyle w:val="BodyText"/>
        <w:widowControl/>
      </w:pPr>
    </w:p>
    <w:p w14:paraId="3A4C3580" w14:textId="77777777" w:rsidR="002153DC" w:rsidRPr="007108F6" w:rsidRDefault="00425E58" w:rsidP="009669BB">
      <w:pPr>
        <w:pStyle w:val="BodyText"/>
        <w:widowControl/>
      </w:pPr>
      <w:r w:rsidRPr="007108F6">
        <w:rPr>
          <w:u w:val="single"/>
        </w:rPr>
        <w:t>Vaisingo amžiaus moterys / kontracepcija</w:t>
      </w:r>
    </w:p>
    <w:p w14:paraId="18AD4AEA" w14:textId="5CDC908B" w:rsidR="002153DC" w:rsidRPr="007108F6" w:rsidRDefault="00425E58" w:rsidP="009669BB">
      <w:pPr>
        <w:pStyle w:val="BodyText"/>
        <w:widowControl/>
      </w:pPr>
      <w:r w:rsidRPr="007108F6">
        <w:t>Lyrica, vartojamas pirmąjį nėštumo trimestrą, negimusiam kūdikiui gali sukelti sunkius apsigimimus. Pregabalino nėštumo metu vartoti negalima, išskyrus tuos atvejus, kai laukiama nauda motinai aiškiai persveria galimą riziką vaisiui. Vaisingo amžiaus moterys turi naudoti veiksmingą kontracepcijos metodą gydymo metu (žr. 4.6 skyrių).</w:t>
      </w:r>
    </w:p>
    <w:p w14:paraId="14A214D1" w14:textId="77777777" w:rsidR="009F65A4" w:rsidRPr="007108F6" w:rsidRDefault="009F65A4" w:rsidP="009669BB">
      <w:pPr>
        <w:pStyle w:val="BodyText"/>
        <w:widowControl/>
      </w:pPr>
    </w:p>
    <w:p w14:paraId="4B1FBD90" w14:textId="77777777" w:rsidR="002153DC" w:rsidRPr="007108F6" w:rsidRDefault="00425E58" w:rsidP="009669BB">
      <w:pPr>
        <w:pStyle w:val="BodyText"/>
        <w:widowControl/>
      </w:pPr>
      <w:r w:rsidRPr="007108F6">
        <w:rPr>
          <w:u w:val="single"/>
        </w:rPr>
        <w:t>Pagalbinės medžiagos, kurios gali sukelti alergines reakcijas</w:t>
      </w:r>
    </w:p>
    <w:p w14:paraId="1BB80CE4" w14:textId="2905541E" w:rsidR="002153DC" w:rsidRPr="007108F6" w:rsidRDefault="00425E58" w:rsidP="009669BB">
      <w:pPr>
        <w:pStyle w:val="BodyText"/>
        <w:widowControl/>
      </w:pPr>
      <w:r w:rsidRPr="007108F6">
        <w:t>Lyrica geriamojo tirpalo sudėtyje yra metilo parahidroksibenzoato ir propilo parahidroksibenzoato, kurie gali sukelti alerginių reakcijų, kurios gali būti uždelstos.</w:t>
      </w:r>
    </w:p>
    <w:p w14:paraId="4C78D399" w14:textId="77777777" w:rsidR="009F65A4" w:rsidRPr="007108F6" w:rsidRDefault="009F65A4" w:rsidP="009669BB">
      <w:pPr>
        <w:pStyle w:val="BodyText"/>
        <w:widowControl/>
      </w:pPr>
    </w:p>
    <w:p w14:paraId="7ED3368E" w14:textId="77777777" w:rsidR="002153DC" w:rsidRPr="007108F6" w:rsidRDefault="00425E58" w:rsidP="009669BB">
      <w:pPr>
        <w:pStyle w:val="BodyText"/>
        <w:widowControl/>
      </w:pPr>
      <w:r w:rsidRPr="007108F6">
        <w:rPr>
          <w:u w:val="single"/>
        </w:rPr>
        <w:t>Natrio kiekis</w:t>
      </w:r>
    </w:p>
    <w:p w14:paraId="07E0DA7A" w14:textId="525A601C" w:rsidR="002153DC" w:rsidRPr="007108F6" w:rsidRDefault="00425E58" w:rsidP="009669BB">
      <w:pPr>
        <w:pStyle w:val="BodyText"/>
        <w:widowControl/>
      </w:pPr>
      <w:r w:rsidRPr="007108F6">
        <w:t>Didžiausioje Lyrica paros dozėje, kuri yra 600 mg (30 ml), yra mažiau kaip 1 mmol (23 mg) natrio. Pacientus, kuriems kontroliuojamas natrio kiekis maiste, galima informuoti, kad natrio kiekis šiame vaistiniame preparate beveik neturi reikšmės.</w:t>
      </w:r>
    </w:p>
    <w:p w14:paraId="7025EF9B" w14:textId="77777777" w:rsidR="009F65A4" w:rsidRPr="007108F6" w:rsidRDefault="009F65A4" w:rsidP="009669BB">
      <w:pPr>
        <w:pStyle w:val="BodyText"/>
        <w:widowControl/>
      </w:pPr>
    </w:p>
    <w:p w14:paraId="582A3B95" w14:textId="7A65FA8D" w:rsidR="002153DC" w:rsidRPr="00F159FB" w:rsidRDefault="00425E58" w:rsidP="009669BB">
      <w:pPr>
        <w:keepNext/>
        <w:ind w:left="567" w:hanging="567"/>
        <w:rPr>
          <w:b/>
          <w:bCs/>
        </w:rPr>
      </w:pPr>
      <w:r w:rsidRPr="00F159FB">
        <w:rPr>
          <w:b/>
          <w:bCs/>
        </w:rPr>
        <w:t>4.5</w:t>
      </w:r>
      <w:r w:rsidRPr="00F159FB">
        <w:rPr>
          <w:b/>
          <w:bCs/>
        </w:rPr>
        <w:tab/>
        <w:t>Sąveika su kitais vaistiniais preparatais ir kitokia sąveika</w:t>
      </w:r>
    </w:p>
    <w:p w14:paraId="3549ED22" w14:textId="77777777" w:rsidR="009F65A4" w:rsidRPr="00F159FB" w:rsidRDefault="009F65A4" w:rsidP="009669BB"/>
    <w:p w14:paraId="673CA4FC" w14:textId="66D176B0" w:rsidR="002153DC" w:rsidRPr="007108F6" w:rsidRDefault="00425E58" w:rsidP="009669BB">
      <w:pPr>
        <w:pStyle w:val="BodyText"/>
        <w:widowControl/>
      </w:pPr>
      <w:r w:rsidRPr="007108F6">
        <w:t xml:space="preserve">Kadangi pregabalinas daugiausia išsiskiria nepakitęs su šlapimu, o žmogaus organizme metabolizuojamas tik nedidelis jo kiekis (&lt; 2 % pavartotos dozės aptinkama šlapime metabolitų pavidalu), neslopina kitų vaistų metabolizmo </w:t>
      </w:r>
      <w:r w:rsidRPr="007108F6">
        <w:rPr>
          <w:i/>
        </w:rPr>
        <w:t xml:space="preserve">in vitro </w:t>
      </w:r>
      <w:r w:rsidRPr="007108F6">
        <w:t>ir nesijungia su kraujo plazmos baltymais, todėl nepanašu, kad jis sąveikautų su kitais vaist</w:t>
      </w:r>
      <w:r w:rsidR="00CC360F">
        <w:t>ini</w:t>
      </w:r>
      <w:r w:rsidRPr="007108F6">
        <w:t>ais</w:t>
      </w:r>
      <w:r w:rsidR="00CC360F">
        <w:t xml:space="preserve"> preparatais</w:t>
      </w:r>
      <w:r w:rsidRPr="007108F6">
        <w:t>, ar šie paveiktų jo farmakokinetiką.</w:t>
      </w:r>
    </w:p>
    <w:p w14:paraId="55D74783" w14:textId="77777777" w:rsidR="009F65A4" w:rsidRPr="007108F6" w:rsidRDefault="009F65A4" w:rsidP="009669BB">
      <w:pPr>
        <w:pStyle w:val="BodyText"/>
        <w:widowControl/>
      </w:pPr>
    </w:p>
    <w:p w14:paraId="1C9239EE" w14:textId="77777777" w:rsidR="002153DC" w:rsidRPr="007108F6" w:rsidRDefault="00425E58" w:rsidP="009669BB">
      <w:pPr>
        <w:pStyle w:val="BodyText"/>
        <w:widowControl/>
      </w:pPr>
      <w:r w:rsidRPr="007108F6">
        <w:rPr>
          <w:u w:val="single"/>
        </w:rPr>
        <w:t xml:space="preserve">Tyrimai </w:t>
      </w:r>
      <w:r w:rsidRPr="007108F6">
        <w:rPr>
          <w:i/>
          <w:u w:val="single"/>
        </w:rPr>
        <w:t xml:space="preserve">in vivo </w:t>
      </w:r>
      <w:r w:rsidRPr="007108F6">
        <w:rPr>
          <w:u w:val="single"/>
        </w:rPr>
        <w:t>ir farmakokinetikos populiacijoje analizė</w:t>
      </w:r>
    </w:p>
    <w:p w14:paraId="30C525E5" w14:textId="58ECEAB0" w:rsidR="002153DC" w:rsidRPr="007108F6" w:rsidRDefault="00425E58" w:rsidP="009669BB">
      <w:pPr>
        <w:pStyle w:val="BodyText"/>
        <w:widowControl/>
      </w:pPr>
      <w:r w:rsidRPr="007108F6">
        <w:lastRenderedPageBreak/>
        <w:t xml:space="preserve">Taigi tiriant </w:t>
      </w:r>
      <w:r w:rsidRPr="007108F6">
        <w:rPr>
          <w:i/>
        </w:rPr>
        <w:t xml:space="preserve">in vivo </w:t>
      </w:r>
      <w:r w:rsidRPr="007108F6">
        <w:t>nepastebėta kliniškai reikšmingos farmakokinetinės sąveikos tarp pregabalino ir fenitoino, karbamazepino, valpro rūgšties, lamotrigino, gabapentino, lorazepamo, oksikodono bei etanolio. Farmakokinetikos tyrimais nustatyta, kad geriamieji vaist</w:t>
      </w:r>
      <w:r w:rsidR="00CC360F">
        <w:t>ini</w:t>
      </w:r>
      <w:r w:rsidRPr="007108F6">
        <w:t>ai</w:t>
      </w:r>
      <w:r w:rsidR="00CC360F">
        <w:t xml:space="preserve"> preparatai</w:t>
      </w:r>
      <w:r w:rsidRPr="007108F6">
        <w:t xml:space="preserve"> nuo diabeto, diuretikai, insulinas, fenobarbitalis, tiagabinas ir topiramatas nedaro kliniškai reikšmingo poveikio pregabalino klirensui.</w:t>
      </w:r>
    </w:p>
    <w:p w14:paraId="15504AA3" w14:textId="77777777" w:rsidR="009F65A4" w:rsidRPr="007108F6" w:rsidRDefault="009F65A4" w:rsidP="009669BB">
      <w:pPr>
        <w:pStyle w:val="BodyText"/>
        <w:widowControl/>
      </w:pPr>
    </w:p>
    <w:p w14:paraId="164B9225" w14:textId="77777777" w:rsidR="002153DC" w:rsidRPr="007108F6" w:rsidRDefault="00425E58" w:rsidP="009669BB">
      <w:pPr>
        <w:pStyle w:val="BodyText"/>
        <w:keepNext/>
        <w:widowControl/>
      </w:pPr>
      <w:r w:rsidRPr="007108F6">
        <w:rPr>
          <w:u w:val="single"/>
        </w:rPr>
        <w:t>Geriamieji kontraceptikai, noretisteronas ir (arba) etinilestradiolis</w:t>
      </w:r>
    </w:p>
    <w:p w14:paraId="6C3241A6" w14:textId="444C13ED" w:rsidR="002153DC" w:rsidRPr="007108F6" w:rsidRDefault="00425E58" w:rsidP="009669BB">
      <w:pPr>
        <w:pStyle w:val="BodyText"/>
        <w:widowControl/>
      </w:pPr>
      <w:r w:rsidRPr="007108F6">
        <w:t>Kartu vartojami pregabalinas ir geriamieji kontraceptikai, kurių sudėtyje yra noretisterono ir (arba) etinilestradiolio, nedaro įtakos vienas kito farmakokinetikai, esant nusistovėjusiai koncentracijai.</w:t>
      </w:r>
    </w:p>
    <w:p w14:paraId="35A5343B" w14:textId="77777777" w:rsidR="009F65A4" w:rsidRPr="007108F6" w:rsidRDefault="009F65A4" w:rsidP="009669BB">
      <w:pPr>
        <w:pStyle w:val="BodyText"/>
        <w:widowControl/>
      </w:pPr>
    </w:p>
    <w:p w14:paraId="5F0D5D96" w14:textId="77777777" w:rsidR="002153DC" w:rsidRPr="007108F6" w:rsidRDefault="00425E58" w:rsidP="009669BB">
      <w:pPr>
        <w:pStyle w:val="BodyText"/>
        <w:widowControl/>
      </w:pPr>
      <w:r w:rsidRPr="007108F6">
        <w:rPr>
          <w:u w:val="single"/>
        </w:rPr>
        <w:t>Centrinę nervų sistemą veikiantys vaistiniai preparatai</w:t>
      </w:r>
    </w:p>
    <w:p w14:paraId="1ECC2D12" w14:textId="1DD179B4" w:rsidR="002153DC" w:rsidRPr="007108F6" w:rsidRDefault="00425E58" w:rsidP="009669BB">
      <w:pPr>
        <w:pStyle w:val="BodyText"/>
        <w:widowControl/>
      </w:pPr>
      <w:r w:rsidRPr="007108F6">
        <w:t>Pregabalinas gali sustiprinti etanolio ir lorazepamo poveikį.</w:t>
      </w:r>
    </w:p>
    <w:p w14:paraId="08369FB2" w14:textId="77777777" w:rsidR="009F65A4" w:rsidRPr="007108F6" w:rsidRDefault="009F65A4" w:rsidP="009669BB">
      <w:pPr>
        <w:pStyle w:val="BodyText"/>
        <w:widowControl/>
      </w:pPr>
    </w:p>
    <w:p w14:paraId="19E9BC65" w14:textId="32993712" w:rsidR="002153DC" w:rsidRPr="007108F6" w:rsidRDefault="00425E58" w:rsidP="009669BB">
      <w:pPr>
        <w:pStyle w:val="BodyText"/>
        <w:widowControl/>
      </w:pPr>
      <w:r w:rsidRPr="007108F6">
        <w:t>Stebėjimo tyrimų po vaistinio preparato registracijos duomenimis, pacientams, vartojusiems pregabaliną ir opioidų bei (arba) kitų centrinę nervų sistemą (CNS) slopinančių vaistinių preparatų, nustatyta kvėpavimo nepakankamumo, komos ir mirties atvejų. Pregabalinas, manoma, sustiprina oksikodono sukeliamą pažintinės ir motorinės funkcijų sutrikimą.</w:t>
      </w:r>
    </w:p>
    <w:p w14:paraId="3AE28B5A" w14:textId="77777777" w:rsidR="009F65A4" w:rsidRPr="007108F6" w:rsidRDefault="009F65A4" w:rsidP="009669BB">
      <w:pPr>
        <w:pStyle w:val="BodyText"/>
        <w:widowControl/>
      </w:pPr>
    </w:p>
    <w:p w14:paraId="36ED32A7" w14:textId="77777777" w:rsidR="002153DC" w:rsidRPr="007108F6" w:rsidRDefault="00425E58" w:rsidP="009669BB">
      <w:pPr>
        <w:pStyle w:val="BodyText"/>
        <w:widowControl/>
      </w:pPr>
      <w:r w:rsidRPr="007108F6">
        <w:rPr>
          <w:u w:val="single"/>
        </w:rPr>
        <w:t>Sąveika ir senyvi pacientai</w:t>
      </w:r>
    </w:p>
    <w:p w14:paraId="44BD00D7" w14:textId="2008BF0F" w:rsidR="002153DC" w:rsidRPr="007108F6" w:rsidRDefault="00425E58" w:rsidP="009669BB">
      <w:pPr>
        <w:pStyle w:val="BodyText"/>
        <w:widowControl/>
      </w:pPr>
      <w:r w:rsidRPr="007108F6">
        <w:t>Farmakodinaminės sąveikos tyrimai su senyvais savanoriais neatlikti. Sąveikos tyrimai atlikti tik suaugusiesiems.</w:t>
      </w:r>
    </w:p>
    <w:p w14:paraId="0A96613E" w14:textId="77777777" w:rsidR="009F65A4" w:rsidRPr="007108F6" w:rsidRDefault="009F65A4" w:rsidP="009669BB">
      <w:pPr>
        <w:pStyle w:val="BodyText"/>
        <w:widowControl/>
      </w:pPr>
    </w:p>
    <w:p w14:paraId="21D61F95" w14:textId="461D433E" w:rsidR="002153DC" w:rsidRPr="00F159FB" w:rsidRDefault="00425E58" w:rsidP="009669BB">
      <w:pPr>
        <w:keepNext/>
        <w:ind w:left="567" w:hanging="567"/>
        <w:rPr>
          <w:b/>
          <w:bCs/>
        </w:rPr>
      </w:pPr>
      <w:r w:rsidRPr="00F159FB">
        <w:rPr>
          <w:b/>
          <w:bCs/>
        </w:rPr>
        <w:t>4.6</w:t>
      </w:r>
      <w:r w:rsidRPr="00F159FB">
        <w:rPr>
          <w:b/>
          <w:bCs/>
        </w:rPr>
        <w:tab/>
        <w:t>Vaisingumas, nėštumo ir žindymo laikotarpis</w:t>
      </w:r>
    </w:p>
    <w:p w14:paraId="6BA97272" w14:textId="77777777" w:rsidR="009F65A4" w:rsidRPr="00F159FB" w:rsidRDefault="009F65A4" w:rsidP="009669BB"/>
    <w:p w14:paraId="2E866B0D" w14:textId="13F43868" w:rsidR="002153DC" w:rsidRPr="007108F6" w:rsidRDefault="00425E58" w:rsidP="009669BB">
      <w:pPr>
        <w:pStyle w:val="BodyText"/>
        <w:widowControl/>
      </w:pPr>
      <w:r w:rsidRPr="007108F6">
        <w:rPr>
          <w:u w:val="single"/>
        </w:rPr>
        <w:t>Vaisingos moterys / kontracepcija</w:t>
      </w:r>
    </w:p>
    <w:p w14:paraId="75C595FB" w14:textId="1B24B8C9" w:rsidR="002153DC" w:rsidRPr="007108F6" w:rsidRDefault="00425E58" w:rsidP="009669BB">
      <w:pPr>
        <w:pStyle w:val="BodyText"/>
        <w:widowControl/>
      </w:pPr>
      <w:r w:rsidRPr="007108F6">
        <w:t>Vaisingos moterys turi naudoti veiksmingą kontracepcijos metodą gydymo metu (žr. 4.4 skyrių).</w:t>
      </w:r>
    </w:p>
    <w:p w14:paraId="16A1D8FB" w14:textId="77777777" w:rsidR="009F65A4" w:rsidRPr="007108F6" w:rsidRDefault="009F65A4" w:rsidP="009669BB">
      <w:pPr>
        <w:pStyle w:val="BodyText"/>
        <w:widowControl/>
      </w:pPr>
    </w:p>
    <w:p w14:paraId="3817AA3B" w14:textId="77777777" w:rsidR="002153DC" w:rsidRPr="007108F6" w:rsidRDefault="00425E58" w:rsidP="009669BB">
      <w:pPr>
        <w:pStyle w:val="BodyText"/>
        <w:widowControl/>
      </w:pPr>
      <w:r w:rsidRPr="007108F6">
        <w:rPr>
          <w:u w:val="single"/>
        </w:rPr>
        <w:t>Nėštumas</w:t>
      </w:r>
    </w:p>
    <w:p w14:paraId="7EEA7092" w14:textId="5A0DE428" w:rsidR="002153DC" w:rsidRPr="007108F6" w:rsidRDefault="00425E58" w:rsidP="009669BB">
      <w:pPr>
        <w:pStyle w:val="BodyText"/>
        <w:widowControl/>
      </w:pPr>
      <w:r w:rsidRPr="007108F6">
        <w:t>Su gyvūnais atlikti tyrimai parodė toksinį poveikį reprodukcijai (žr. 5.3 skyrių).</w:t>
      </w:r>
    </w:p>
    <w:p w14:paraId="61F6BD9A" w14:textId="77777777" w:rsidR="009F65A4" w:rsidRPr="007108F6" w:rsidRDefault="009F65A4" w:rsidP="009669BB">
      <w:pPr>
        <w:pStyle w:val="BodyText"/>
        <w:widowControl/>
      </w:pPr>
    </w:p>
    <w:p w14:paraId="02ED9AC3" w14:textId="51D4AC70" w:rsidR="002153DC" w:rsidRPr="007108F6" w:rsidRDefault="00425E58" w:rsidP="009669BB">
      <w:pPr>
        <w:pStyle w:val="BodyText"/>
        <w:widowControl/>
      </w:pPr>
      <w:r w:rsidRPr="007108F6">
        <w:t>Nustatyta, kad pregabalinas prasiskverbia per žiurkių placentą (žr. 5.2 skyrių). Pregabalinas taip pat gali prasiskverbti per žmogaus placentą.</w:t>
      </w:r>
    </w:p>
    <w:p w14:paraId="66E82950" w14:textId="77777777" w:rsidR="009F65A4" w:rsidRPr="007108F6" w:rsidRDefault="009F65A4" w:rsidP="009669BB">
      <w:pPr>
        <w:pStyle w:val="BodyText"/>
        <w:widowControl/>
      </w:pPr>
    </w:p>
    <w:p w14:paraId="7056D8EB" w14:textId="6AD1CA0A" w:rsidR="002153DC" w:rsidRPr="007108F6" w:rsidRDefault="00CC360F" w:rsidP="009669BB">
      <w:pPr>
        <w:pStyle w:val="BodyText"/>
        <w:widowControl/>
      </w:pPr>
      <w:r w:rsidRPr="00CC360F">
        <w:rPr>
          <w:u w:val="single"/>
        </w:rPr>
        <w:t>Didelės įgimtos formavimosi ydos</w:t>
      </w:r>
    </w:p>
    <w:p w14:paraId="4ECCA469" w14:textId="0D40C55E" w:rsidR="002153DC" w:rsidRPr="007108F6" w:rsidRDefault="00425E58" w:rsidP="009669BB">
      <w:pPr>
        <w:pStyle w:val="BodyText"/>
        <w:widowControl/>
      </w:pPr>
      <w:r w:rsidRPr="007108F6">
        <w:t xml:space="preserve">Šiaurės šalių stebėjimo tyrimo, atlikto su daugiau nei 2 700 nėščiųjų, kurioms per pirmąjį nėštumo trimestrą buvo skiriama pregabalino, duomenimis </w:t>
      </w:r>
      <w:r w:rsidR="00CC360F">
        <w:t>didelių įgimtų formavimosi ydų</w:t>
      </w:r>
      <w:r w:rsidR="00CC360F" w:rsidRPr="007108F6">
        <w:t xml:space="preserve"> (</w:t>
      </w:r>
      <w:r w:rsidR="00CC360F">
        <w:t>DĮFY</w:t>
      </w:r>
      <w:r w:rsidR="00CC360F" w:rsidRPr="007108F6">
        <w:t>)</w:t>
      </w:r>
      <w:r w:rsidRPr="007108F6">
        <w:t xml:space="preserve"> paplitimas vaikų populiacijoje (gyvų ar negyvų gimusių vaikų), paveiktoje pregabalino, yra didesnis, palyginti su populiacija, kuri nebuvo paveikta (atitinkamai 5,9 % ir 4,1 %).</w:t>
      </w:r>
    </w:p>
    <w:p w14:paraId="71F2C01F" w14:textId="77777777" w:rsidR="009F65A4" w:rsidRPr="007108F6" w:rsidRDefault="009F65A4" w:rsidP="009669BB">
      <w:pPr>
        <w:pStyle w:val="BodyText"/>
        <w:widowControl/>
      </w:pPr>
    </w:p>
    <w:p w14:paraId="1BCC366D" w14:textId="08E051A3" w:rsidR="002153DC" w:rsidRPr="007108F6" w:rsidRDefault="00CC360F" w:rsidP="009669BB">
      <w:pPr>
        <w:pStyle w:val="BodyText"/>
        <w:widowControl/>
      </w:pPr>
      <w:r>
        <w:t>DĮFY</w:t>
      </w:r>
      <w:r w:rsidR="00425E58" w:rsidRPr="007108F6">
        <w:t xml:space="preserve"> rizika vaikų populiacijoje, pirmąjį trimestrą paveiktoje pregabalino, buvo šiek tiek didesnė, palyginti su nepaveikta populiacija (koreguotas paplitimo rodiklis ir 95 % pasikliautinasis intervalas: 1,14 (0,96–1,35)) ir palyginti su populiacija, paveikta lamotrigino (1,29 (1,01–1,65)) arba duloksetino (1,39 (1,07–1,82)).</w:t>
      </w:r>
    </w:p>
    <w:p w14:paraId="7EF990FD" w14:textId="77777777" w:rsidR="009F65A4" w:rsidRPr="007108F6" w:rsidRDefault="009F65A4" w:rsidP="009669BB">
      <w:pPr>
        <w:pStyle w:val="BodyText"/>
        <w:widowControl/>
      </w:pPr>
    </w:p>
    <w:p w14:paraId="0450A4C1" w14:textId="6F766864" w:rsidR="002153DC" w:rsidRPr="007108F6" w:rsidRDefault="00425E58" w:rsidP="009669BB">
      <w:pPr>
        <w:pStyle w:val="BodyText"/>
        <w:widowControl/>
      </w:pPr>
      <w:r w:rsidRPr="007108F6">
        <w:t xml:space="preserve">Atlikus konkrečių </w:t>
      </w:r>
      <w:r w:rsidR="00CC360F">
        <w:t>formavimosi ydų</w:t>
      </w:r>
      <w:r w:rsidR="00CC360F" w:rsidRPr="007108F6">
        <w:t xml:space="preserve"> </w:t>
      </w:r>
      <w:r w:rsidRPr="007108F6">
        <w:t xml:space="preserve">analizę, buvo nustatyta didesnė nervų sistemos, akių, </w:t>
      </w:r>
      <w:r w:rsidR="00CC360F" w:rsidRPr="00AB1FED">
        <w:t>lūpos, alveolinės ataugos, gomurio nesuaugim</w:t>
      </w:r>
      <w:r w:rsidR="00CC360F">
        <w:t>ų</w:t>
      </w:r>
      <w:r w:rsidRPr="007108F6">
        <w:t xml:space="preserve">, šlapimo takų ir genitalijų </w:t>
      </w:r>
      <w:r w:rsidR="00CC360F">
        <w:t>formavimosi ydų</w:t>
      </w:r>
      <w:r w:rsidR="00CC360F" w:rsidRPr="007108F6">
        <w:t xml:space="preserve"> </w:t>
      </w:r>
      <w:r w:rsidRPr="007108F6">
        <w:t>rizika, bet skaičiai buvo nedideli, o skaičiavimai netikslūs.</w:t>
      </w:r>
    </w:p>
    <w:p w14:paraId="6EAD83C3" w14:textId="77777777" w:rsidR="009F65A4" w:rsidRPr="007108F6" w:rsidRDefault="009F65A4" w:rsidP="009669BB">
      <w:pPr>
        <w:pStyle w:val="BodyText"/>
        <w:widowControl/>
      </w:pPr>
    </w:p>
    <w:p w14:paraId="24CD3996" w14:textId="11A4C3FB" w:rsidR="002153DC" w:rsidRPr="007108F6" w:rsidRDefault="00425E58" w:rsidP="009669BB">
      <w:pPr>
        <w:pStyle w:val="BodyText"/>
        <w:widowControl/>
      </w:pPr>
      <w:r w:rsidRPr="007108F6">
        <w:t>Lyrica nėštumo metu vartoti negalima, išskyrus neabejotinai būtinus atvejus (jei laukiama nauda motinai aiškiai persveria galimą riziką vaisiui).</w:t>
      </w:r>
    </w:p>
    <w:p w14:paraId="78FF3CA3" w14:textId="77777777" w:rsidR="009F65A4" w:rsidRPr="007108F6" w:rsidRDefault="009F65A4" w:rsidP="009669BB">
      <w:pPr>
        <w:pStyle w:val="BodyText"/>
        <w:widowControl/>
      </w:pPr>
    </w:p>
    <w:p w14:paraId="7026EF2E" w14:textId="77777777" w:rsidR="002153DC" w:rsidRPr="007108F6" w:rsidRDefault="00425E58" w:rsidP="009669BB">
      <w:pPr>
        <w:pStyle w:val="BodyText"/>
        <w:widowControl/>
      </w:pPr>
      <w:r w:rsidRPr="007108F6">
        <w:rPr>
          <w:u w:val="single"/>
        </w:rPr>
        <w:t>Žindymas</w:t>
      </w:r>
    </w:p>
    <w:p w14:paraId="20B2A0B0" w14:textId="206DFE6F" w:rsidR="002153DC" w:rsidRPr="007108F6" w:rsidRDefault="00425E58" w:rsidP="009669BB">
      <w:pPr>
        <w:pStyle w:val="BodyText"/>
        <w:widowControl/>
      </w:pPr>
      <w:r w:rsidRPr="007108F6">
        <w:t>Pregabalino išsiskiria į moter</w:t>
      </w:r>
      <w:r w:rsidR="00CC360F">
        <w:t>ų</w:t>
      </w:r>
      <w:r w:rsidRPr="007108F6">
        <w:t xml:space="preserve"> pieną (žr. 5.2 skyrių). Pregabalino poveikis naujagimiams </w:t>
      </w:r>
      <w:r w:rsidR="00CC360F">
        <w:t>ar</w:t>
      </w:r>
      <w:r w:rsidRPr="007108F6">
        <w:t xml:space="preserve"> kūdikiams nežinomas. Atsižvelgiant į žindymo naudą kūdikiui ir gydymo naudą motinai, reikia nuspręsti, ar nutraukti žindymą, ar nutraukti gydymą pregabalinu.</w:t>
      </w:r>
    </w:p>
    <w:p w14:paraId="378D471A" w14:textId="77777777" w:rsidR="009F65A4" w:rsidRPr="007108F6" w:rsidRDefault="009F65A4" w:rsidP="009669BB">
      <w:pPr>
        <w:pStyle w:val="BodyText"/>
        <w:widowControl/>
      </w:pPr>
    </w:p>
    <w:p w14:paraId="7FCB45D8" w14:textId="77777777" w:rsidR="002153DC" w:rsidRPr="007108F6" w:rsidRDefault="00425E58" w:rsidP="009669BB">
      <w:pPr>
        <w:pStyle w:val="BodyText"/>
        <w:widowControl/>
      </w:pPr>
      <w:r w:rsidRPr="007108F6">
        <w:rPr>
          <w:u w:val="single"/>
        </w:rPr>
        <w:t>Vaisingumas</w:t>
      </w:r>
    </w:p>
    <w:p w14:paraId="34435B5E" w14:textId="41ED827E" w:rsidR="002153DC" w:rsidRPr="007108F6" w:rsidRDefault="00425E58" w:rsidP="009669BB">
      <w:pPr>
        <w:pStyle w:val="BodyText"/>
        <w:widowControl/>
      </w:pPr>
      <w:r w:rsidRPr="007108F6">
        <w:lastRenderedPageBreak/>
        <w:t>Klinikinių tyrimų duomenų apie pregabalino poveikį moters vaisingumui nėra.</w:t>
      </w:r>
    </w:p>
    <w:p w14:paraId="4FB3F1A4" w14:textId="77777777" w:rsidR="009F65A4" w:rsidRPr="007108F6" w:rsidRDefault="009F65A4" w:rsidP="009669BB">
      <w:pPr>
        <w:pStyle w:val="BodyText"/>
        <w:widowControl/>
      </w:pPr>
    </w:p>
    <w:p w14:paraId="1714EE35" w14:textId="454A0090" w:rsidR="002153DC" w:rsidRPr="007108F6" w:rsidRDefault="00425E58" w:rsidP="009669BB">
      <w:pPr>
        <w:pStyle w:val="BodyText"/>
        <w:widowControl/>
      </w:pPr>
      <w:r w:rsidRPr="007108F6">
        <w:t>Klinikinio tyrimo pregabalino poveikiui spermos judrumui ištirti metu sveiki tiriamieji vyrai vartojo iki 600 mg pregabalino dozes per parą. Po 3 gydymo mėnesių poveikio spermos judrumui nebuvo.</w:t>
      </w:r>
    </w:p>
    <w:p w14:paraId="430461F0" w14:textId="77777777" w:rsidR="009F65A4" w:rsidRPr="007108F6" w:rsidRDefault="009F65A4" w:rsidP="009669BB">
      <w:pPr>
        <w:pStyle w:val="BodyText"/>
        <w:widowControl/>
      </w:pPr>
    </w:p>
    <w:p w14:paraId="19031E8E" w14:textId="1A2E14EC" w:rsidR="002153DC" w:rsidRPr="007108F6" w:rsidRDefault="00425E58" w:rsidP="009669BB">
      <w:pPr>
        <w:pStyle w:val="BodyText"/>
        <w:widowControl/>
      </w:pPr>
      <w:r w:rsidRPr="007108F6">
        <w:t>Vaisingumo tyrimai su žiurkių patelėmis parodė nepageidaujamą poveikį reprodukcijai. Vaisingumo tyrimai su žiurkių patinais parodė nepageidaujamą poveikį reprodukcijai ir vystymuisi. Klinikinė šių reiškinių reikšmė nežinoma (žr. 5.3 skyrių).</w:t>
      </w:r>
    </w:p>
    <w:p w14:paraId="74E56850" w14:textId="77777777" w:rsidR="009F65A4" w:rsidRPr="007108F6" w:rsidRDefault="009F65A4" w:rsidP="009669BB">
      <w:pPr>
        <w:pStyle w:val="BodyText"/>
        <w:widowControl/>
      </w:pPr>
    </w:p>
    <w:p w14:paraId="27B7E303" w14:textId="1FDFC950" w:rsidR="002153DC" w:rsidRPr="00F159FB" w:rsidRDefault="00425E58" w:rsidP="009669BB">
      <w:pPr>
        <w:keepNext/>
        <w:ind w:left="567" w:hanging="567"/>
        <w:rPr>
          <w:b/>
          <w:bCs/>
        </w:rPr>
      </w:pPr>
      <w:r w:rsidRPr="00F159FB">
        <w:rPr>
          <w:b/>
          <w:bCs/>
        </w:rPr>
        <w:t>4.7</w:t>
      </w:r>
      <w:r w:rsidRPr="00F159FB">
        <w:rPr>
          <w:b/>
          <w:bCs/>
        </w:rPr>
        <w:tab/>
        <w:t>Poveikis gebėjimui vairuoti ir valdyti mechanizmus</w:t>
      </w:r>
    </w:p>
    <w:p w14:paraId="673ACC77" w14:textId="77777777" w:rsidR="009F65A4" w:rsidRPr="00F159FB" w:rsidRDefault="009F65A4" w:rsidP="009669BB"/>
    <w:p w14:paraId="548CB11F" w14:textId="48FB5B83" w:rsidR="002153DC" w:rsidRPr="007108F6" w:rsidRDefault="00425E58" w:rsidP="009669BB">
      <w:pPr>
        <w:pStyle w:val="BodyText"/>
        <w:widowControl/>
      </w:pPr>
      <w:r w:rsidRPr="007108F6">
        <w:t>Lyrica gebėjim</w:t>
      </w:r>
      <w:r w:rsidR="00CC360F">
        <w:t>ą</w:t>
      </w:r>
      <w:r w:rsidRPr="007108F6">
        <w:t xml:space="preserve"> vairuoti ir valdyti mechanizmus veikia</w:t>
      </w:r>
      <w:r w:rsidR="00CC360F">
        <w:t xml:space="preserve"> silpnai arba vidutiniškai</w:t>
      </w:r>
      <w:r w:rsidRPr="007108F6">
        <w:t>. Lyrica gali sukelti galvos svaigimą ir mieguistumą, todėl gali daryti poveikį gebėjimui vairuoti ir valdyti mechanizmus. Pacientą reikia perspėti, kad nevairuotų automobilio, nevaldytų sudėtingų mechanizmų ar nedirbtų kitų pavojingų darbų tol, kol nepaaiškės, ar šis vaistas veikia jo gebėjimą vykdyti tokią veiklą.</w:t>
      </w:r>
    </w:p>
    <w:p w14:paraId="2F148AC5" w14:textId="77777777" w:rsidR="009F65A4" w:rsidRPr="007108F6" w:rsidRDefault="009F65A4" w:rsidP="009669BB">
      <w:pPr>
        <w:pStyle w:val="BodyText"/>
        <w:widowControl/>
      </w:pPr>
    </w:p>
    <w:p w14:paraId="3473D398" w14:textId="77777777" w:rsidR="002153DC" w:rsidRPr="00F159FB" w:rsidRDefault="00425E58" w:rsidP="009669BB">
      <w:pPr>
        <w:keepNext/>
        <w:ind w:left="567" w:hanging="567"/>
        <w:rPr>
          <w:b/>
          <w:bCs/>
        </w:rPr>
      </w:pPr>
      <w:r w:rsidRPr="00F159FB">
        <w:rPr>
          <w:b/>
          <w:bCs/>
        </w:rPr>
        <w:t>4.8</w:t>
      </w:r>
      <w:r w:rsidRPr="00F159FB">
        <w:rPr>
          <w:b/>
          <w:bCs/>
        </w:rPr>
        <w:tab/>
        <w:t>Nepageidaujamas poveikis</w:t>
      </w:r>
    </w:p>
    <w:p w14:paraId="2C99D3E0" w14:textId="77777777" w:rsidR="00F159FB" w:rsidRDefault="00F159FB" w:rsidP="009669BB">
      <w:pPr>
        <w:pStyle w:val="BodyText"/>
        <w:widowControl/>
      </w:pPr>
    </w:p>
    <w:p w14:paraId="5A89462F" w14:textId="3753F703" w:rsidR="002153DC" w:rsidRPr="007108F6" w:rsidRDefault="00425E58" w:rsidP="009669BB">
      <w:pPr>
        <w:pStyle w:val="BodyText"/>
        <w:widowControl/>
      </w:pPr>
      <w:r w:rsidRPr="007108F6">
        <w:t xml:space="preserve">Pregabalino klinikinių tyrimų programoje dalyvavo daugiau kaip 8 900 pacientų, vartojusių pregabaliną. Iš jų daugiau kaip 5 600 pacientų dalyvavo dvigubai </w:t>
      </w:r>
      <w:r w:rsidR="00495DC7">
        <w:t>koduotu</w:t>
      </w:r>
      <w:r w:rsidR="00495DC7" w:rsidRPr="007108F6">
        <w:t xml:space="preserve"> </w:t>
      </w:r>
      <w:r w:rsidRPr="007108F6">
        <w:t>būdu atlikt</w:t>
      </w:r>
      <w:r w:rsidR="00495DC7">
        <w:t>uose</w:t>
      </w:r>
      <w:r w:rsidRPr="007108F6">
        <w:t xml:space="preserve"> placebu kontroliuojam</w:t>
      </w:r>
      <w:r w:rsidR="00495DC7">
        <w:t>uose</w:t>
      </w:r>
      <w:r w:rsidRPr="007108F6">
        <w:t xml:space="preserve"> tyrim</w:t>
      </w:r>
      <w:r w:rsidR="00495DC7">
        <w:t>uose</w:t>
      </w:r>
      <w:r w:rsidRPr="007108F6">
        <w:t>. Dažniausiai pasireiškusios nepageidaujamos reakcijos buvo galvos svaigimas ir somnolencija. Nepageidaujamos reakcijos paprastai buvo silpnos ir vidutinio stiprumo. Visų kontroliuojamųjų tyrimų metu dėl nepageidaujamų reakcijų tyrimą turėjo nutraukti 12 % pacientų, vartojusių pregabaliną, ir 5 % pacientų, vartojusių placebą. Dažniausios nepageidaujamos reakcijos, dėl kurių buvo nutrauktas pregabalino vartojimas, galvos svaigimas ir somnolencija.</w:t>
      </w:r>
    </w:p>
    <w:p w14:paraId="58CE7946" w14:textId="77777777" w:rsidR="009F65A4" w:rsidRPr="007108F6" w:rsidRDefault="009F65A4" w:rsidP="009669BB">
      <w:pPr>
        <w:pStyle w:val="BodyText"/>
        <w:widowControl/>
      </w:pPr>
    </w:p>
    <w:p w14:paraId="5F565C5A" w14:textId="2AE04476" w:rsidR="002153DC" w:rsidRPr="007108F6" w:rsidRDefault="00425E58" w:rsidP="009669BB">
      <w:pPr>
        <w:pStyle w:val="BodyText"/>
        <w:widowControl/>
      </w:pPr>
      <w:r w:rsidRPr="007108F6">
        <w:t>Nepageidaujamos reakcijos, kurios pasireiškė dažniau nei placebą vartojusiems ir daugiau nei vienam pacientui, 2 lentelėje išvardytos pagal organų sistemų klases ir dažnį (labai dažn</w:t>
      </w:r>
      <w:r w:rsidR="00495DC7">
        <w:t>a</w:t>
      </w:r>
      <w:r w:rsidRPr="007108F6">
        <w:t>s [≥ 1/10], dažn</w:t>
      </w:r>
      <w:r w:rsidR="00495DC7">
        <w:t>a</w:t>
      </w:r>
      <w:r w:rsidRPr="007108F6">
        <w:t>s [nuo ≥ 1/100 iki &lt; 1/10], nedažn</w:t>
      </w:r>
      <w:r w:rsidR="00495DC7">
        <w:t>a</w:t>
      </w:r>
      <w:r w:rsidRPr="007108F6">
        <w:t>s [nuo ≥ 1/1000 iki &lt; 1/100], ret</w:t>
      </w:r>
      <w:r w:rsidR="00495DC7">
        <w:t>a</w:t>
      </w:r>
      <w:r w:rsidRPr="007108F6">
        <w:t>s [nuo ≥ 1/10 000 iki &lt; 1/1000], labai ret</w:t>
      </w:r>
      <w:r w:rsidR="00495DC7">
        <w:t>a</w:t>
      </w:r>
      <w:r w:rsidRPr="007108F6">
        <w:t>s [&lt; 1/10 000], dažnis nežinomas [negali būti apskaičiuotas pagal turimus duomenis]).</w:t>
      </w:r>
    </w:p>
    <w:p w14:paraId="5B8E91FC" w14:textId="77777777" w:rsidR="009F65A4" w:rsidRPr="007108F6" w:rsidRDefault="009F65A4" w:rsidP="009669BB">
      <w:pPr>
        <w:pStyle w:val="BodyText"/>
        <w:widowControl/>
      </w:pPr>
    </w:p>
    <w:p w14:paraId="0F21DC63" w14:textId="07835A33" w:rsidR="002153DC" w:rsidRPr="007108F6" w:rsidRDefault="00425E58" w:rsidP="009669BB">
      <w:pPr>
        <w:pStyle w:val="BodyText"/>
        <w:widowControl/>
      </w:pPr>
      <w:r w:rsidRPr="007108F6">
        <w:t>Kiekvienoje dažnio grupėje nepageidaujamas poveikis pateikiamas mažėjančio sunkumo tvarka.</w:t>
      </w:r>
    </w:p>
    <w:p w14:paraId="55280E59" w14:textId="77777777" w:rsidR="009F65A4" w:rsidRPr="007108F6" w:rsidRDefault="009F65A4" w:rsidP="009669BB">
      <w:pPr>
        <w:pStyle w:val="BodyText"/>
        <w:widowControl/>
      </w:pPr>
    </w:p>
    <w:p w14:paraId="211086D3" w14:textId="6961AB81" w:rsidR="002153DC" w:rsidRPr="007108F6" w:rsidRDefault="00425E58" w:rsidP="009669BB">
      <w:pPr>
        <w:pStyle w:val="BodyText"/>
        <w:widowControl/>
      </w:pPr>
      <w:r w:rsidRPr="007108F6">
        <w:t>Išvardytos nepageidaujamos reakcijos gali būti susijusios su gretutine liga ir (arba) kartu vartojamais vaistiniais preparatais.</w:t>
      </w:r>
    </w:p>
    <w:p w14:paraId="62FD5365" w14:textId="77777777" w:rsidR="009F65A4" w:rsidRPr="007108F6" w:rsidRDefault="009F65A4" w:rsidP="009669BB">
      <w:pPr>
        <w:pStyle w:val="BodyText"/>
        <w:widowControl/>
      </w:pPr>
    </w:p>
    <w:p w14:paraId="121123B9" w14:textId="2B753A3C" w:rsidR="002153DC" w:rsidRPr="007108F6" w:rsidRDefault="00425E58" w:rsidP="009669BB">
      <w:pPr>
        <w:pStyle w:val="BodyText"/>
        <w:widowControl/>
      </w:pPr>
      <w:r w:rsidRPr="007108F6">
        <w:t>Gydant nugaros smegenų traumos sukeltą centrinį neuropatinį skausmą, apskritai dažniau pasireiškė nepageidaujamų reakcijų, CNS nepageidaujamų reakcijų ir ypač mieguistumas (žr. 4.4 skyrių).</w:t>
      </w:r>
    </w:p>
    <w:p w14:paraId="4B47E2E4" w14:textId="77777777" w:rsidR="009F65A4" w:rsidRPr="007108F6" w:rsidRDefault="009F65A4" w:rsidP="009669BB">
      <w:pPr>
        <w:pStyle w:val="BodyText"/>
        <w:widowControl/>
      </w:pPr>
    </w:p>
    <w:p w14:paraId="3694263B" w14:textId="1FD82F87" w:rsidR="002153DC" w:rsidRPr="007108F6" w:rsidRDefault="00425E58" w:rsidP="009669BB">
      <w:pPr>
        <w:pStyle w:val="BodyText"/>
        <w:widowControl/>
      </w:pPr>
      <w:r w:rsidRPr="007108F6">
        <w:t>Po vaistinio preparato patekimo į rinką nustatytos papildomos reakcijos išvardytos toliau kursyvu.</w:t>
      </w:r>
    </w:p>
    <w:p w14:paraId="43A41AB2" w14:textId="77777777" w:rsidR="009F65A4" w:rsidRPr="007108F6" w:rsidRDefault="009F65A4" w:rsidP="009669BB">
      <w:pPr>
        <w:pStyle w:val="BodyText"/>
        <w:widowControl/>
      </w:pPr>
    </w:p>
    <w:p w14:paraId="6C8B7DD9" w14:textId="09A0F18A" w:rsidR="002153DC" w:rsidRPr="007108F6" w:rsidRDefault="00425E58" w:rsidP="009669BB">
      <w:pPr>
        <w:widowControl/>
        <w:rPr>
          <w:b/>
          <w:bCs/>
        </w:rPr>
      </w:pPr>
      <w:r w:rsidRPr="007108F6">
        <w:rPr>
          <w:b/>
          <w:bCs/>
        </w:rPr>
        <w:t>2 lentelė. Pregabalino sukeliamos nepageidaujamos reakcijos</w:t>
      </w:r>
    </w:p>
    <w:p w14:paraId="7E5EEA8F" w14:textId="77777777" w:rsidR="009F65A4" w:rsidRPr="007108F6" w:rsidRDefault="009F65A4" w:rsidP="009669BB">
      <w:pPr>
        <w:widowControl/>
        <w:rPr>
          <w:b/>
          <w:bCs/>
        </w:rPr>
      </w:pPr>
    </w:p>
    <w:tbl>
      <w:tblPr>
        <w:tblStyle w:val="TableGrid"/>
        <w:tblW w:w="9022" w:type="dxa"/>
        <w:tblBorders>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05"/>
        <w:gridCol w:w="6317"/>
      </w:tblGrid>
      <w:tr w:rsidR="002153DC" w:rsidRPr="007108F6" w14:paraId="606053FC" w14:textId="77777777" w:rsidTr="009669BB">
        <w:trPr>
          <w:cantSplit/>
          <w:trHeight w:val="57"/>
          <w:tblHeader/>
        </w:trPr>
        <w:tc>
          <w:tcPr>
            <w:tcW w:w="2705" w:type="dxa"/>
            <w:tcBorders>
              <w:top w:val="single" w:sz="4" w:space="0" w:color="auto"/>
              <w:bottom w:val="single" w:sz="4" w:space="0" w:color="auto"/>
            </w:tcBorders>
            <w:shd w:val="clear" w:color="auto" w:fill="auto"/>
          </w:tcPr>
          <w:p w14:paraId="3E67D48F" w14:textId="77777777" w:rsidR="002153DC" w:rsidRPr="007108F6" w:rsidRDefault="00425E58" w:rsidP="009669BB">
            <w:pPr>
              <w:pStyle w:val="BodyText"/>
              <w:keepNext/>
              <w:widowControl/>
              <w:ind w:left="86" w:right="86"/>
              <w:rPr>
                <w:b/>
              </w:rPr>
            </w:pPr>
            <w:r w:rsidRPr="007108F6">
              <w:rPr>
                <w:b/>
              </w:rPr>
              <w:t>Organų</w:t>
            </w:r>
            <w:r w:rsidRPr="007108F6">
              <w:rPr>
                <w:b/>
                <w:spacing w:val="-5"/>
              </w:rPr>
              <w:t xml:space="preserve"> </w:t>
            </w:r>
            <w:r w:rsidRPr="007108F6">
              <w:rPr>
                <w:b/>
              </w:rPr>
              <w:t>sistemų</w:t>
            </w:r>
            <w:r w:rsidRPr="007108F6">
              <w:rPr>
                <w:b/>
                <w:spacing w:val="-5"/>
              </w:rPr>
              <w:t xml:space="preserve"> </w:t>
            </w:r>
            <w:r w:rsidRPr="007108F6">
              <w:rPr>
                <w:b/>
              </w:rPr>
              <w:t>klasės</w:t>
            </w:r>
          </w:p>
        </w:tc>
        <w:tc>
          <w:tcPr>
            <w:tcW w:w="6317" w:type="dxa"/>
            <w:tcBorders>
              <w:top w:val="single" w:sz="4" w:space="0" w:color="auto"/>
              <w:bottom w:val="single" w:sz="4" w:space="0" w:color="auto"/>
            </w:tcBorders>
            <w:shd w:val="clear" w:color="auto" w:fill="auto"/>
          </w:tcPr>
          <w:p w14:paraId="30524CFD" w14:textId="77777777" w:rsidR="002153DC" w:rsidRPr="007108F6" w:rsidRDefault="00425E58" w:rsidP="009669BB">
            <w:pPr>
              <w:pStyle w:val="BodyText"/>
              <w:keepNext/>
              <w:widowControl/>
              <w:ind w:left="86" w:right="86"/>
              <w:rPr>
                <w:b/>
              </w:rPr>
            </w:pPr>
            <w:r w:rsidRPr="007108F6">
              <w:rPr>
                <w:b/>
              </w:rPr>
              <w:t>Nepageidaujamos</w:t>
            </w:r>
            <w:r w:rsidRPr="007108F6">
              <w:rPr>
                <w:b/>
                <w:spacing w:val="-10"/>
              </w:rPr>
              <w:t xml:space="preserve"> </w:t>
            </w:r>
            <w:r w:rsidRPr="007108F6">
              <w:rPr>
                <w:b/>
              </w:rPr>
              <w:t>reakcijos</w:t>
            </w:r>
          </w:p>
        </w:tc>
      </w:tr>
      <w:tr w:rsidR="002153DC" w:rsidRPr="007108F6" w14:paraId="684FEA84" w14:textId="77777777" w:rsidTr="009669BB">
        <w:trPr>
          <w:cantSplit/>
          <w:trHeight w:val="57"/>
        </w:trPr>
        <w:tc>
          <w:tcPr>
            <w:tcW w:w="2705" w:type="dxa"/>
            <w:tcBorders>
              <w:top w:val="single" w:sz="4" w:space="0" w:color="auto"/>
            </w:tcBorders>
            <w:shd w:val="clear" w:color="auto" w:fill="auto"/>
          </w:tcPr>
          <w:p w14:paraId="6A82CEB9" w14:textId="77777777" w:rsidR="002153DC" w:rsidRPr="007108F6" w:rsidRDefault="00425E58" w:rsidP="009669BB">
            <w:pPr>
              <w:pStyle w:val="BodyText"/>
              <w:widowControl/>
              <w:ind w:left="86" w:right="86"/>
              <w:rPr>
                <w:b/>
              </w:rPr>
            </w:pPr>
            <w:r w:rsidRPr="007108F6">
              <w:rPr>
                <w:b/>
              </w:rPr>
              <w:t>Infekcijos</w:t>
            </w:r>
            <w:r w:rsidRPr="007108F6">
              <w:rPr>
                <w:b/>
                <w:spacing w:val="-7"/>
              </w:rPr>
              <w:t xml:space="preserve"> </w:t>
            </w:r>
            <w:r w:rsidRPr="007108F6">
              <w:rPr>
                <w:b/>
              </w:rPr>
              <w:t>ir</w:t>
            </w:r>
            <w:r w:rsidRPr="007108F6">
              <w:rPr>
                <w:b/>
                <w:spacing w:val="-7"/>
              </w:rPr>
              <w:t xml:space="preserve"> </w:t>
            </w:r>
            <w:r w:rsidRPr="007108F6">
              <w:rPr>
                <w:b/>
              </w:rPr>
              <w:t>infestacijos</w:t>
            </w:r>
          </w:p>
        </w:tc>
        <w:tc>
          <w:tcPr>
            <w:tcW w:w="6317" w:type="dxa"/>
            <w:tcBorders>
              <w:top w:val="single" w:sz="4" w:space="0" w:color="auto"/>
            </w:tcBorders>
            <w:shd w:val="clear" w:color="auto" w:fill="auto"/>
          </w:tcPr>
          <w:p w14:paraId="374189CA" w14:textId="77777777" w:rsidR="002153DC" w:rsidRPr="007108F6" w:rsidRDefault="002153DC" w:rsidP="009669BB">
            <w:pPr>
              <w:pStyle w:val="BodyText"/>
              <w:widowControl/>
              <w:ind w:left="86" w:right="86"/>
              <w:rPr>
                <w:b/>
              </w:rPr>
            </w:pPr>
          </w:p>
        </w:tc>
      </w:tr>
      <w:tr w:rsidR="002153DC" w:rsidRPr="007108F6" w14:paraId="260E89BF" w14:textId="77777777" w:rsidTr="009669BB">
        <w:trPr>
          <w:cantSplit/>
          <w:trHeight w:val="57"/>
        </w:trPr>
        <w:tc>
          <w:tcPr>
            <w:tcW w:w="2705" w:type="dxa"/>
            <w:shd w:val="clear" w:color="auto" w:fill="auto"/>
          </w:tcPr>
          <w:p w14:paraId="5CE4A584" w14:textId="78AF3D61" w:rsidR="002153DC" w:rsidRPr="007108F6" w:rsidRDefault="00425E58" w:rsidP="009669BB">
            <w:pPr>
              <w:pStyle w:val="BodyText"/>
              <w:widowControl/>
              <w:ind w:left="86" w:right="86"/>
              <w:rPr>
                <w:b/>
              </w:rPr>
            </w:pPr>
            <w:r w:rsidRPr="007108F6">
              <w:t>Dažn</w:t>
            </w:r>
            <w:r w:rsidR="00495DC7">
              <w:t>as</w:t>
            </w:r>
          </w:p>
        </w:tc>
        <w:tc>
          <w:tcPr>
            <w:tcW w:w="6317" w:type="dxa"/>
            <w:shd w:val="clear" w:color="auto" w:fill="auto"/>
          </w:tcPr>
          <w:p w14:paraId="4AAE9171" w14:textId="77777777" w:rsidR="002153DC" w:rsidRPr="007108F6" w:rsidRDefault="00425E58" w:rsidP="009669BB">
            <w:pPr>
              <w:pStyle w:val="BodyText"/>
              <w:widowControl/>
              <w:ind w:left="86" w:right="86"/>
              <w:rPr>
                <w:b/>
              </w:rPr>
            </w:pPr>
            <w:r w:rsidRPr="007108F6">
              <w:t>Nazofaringitas.</w:t>
            </w:r>
          </w:p>
        </w:tc>
      </w:tr>
      <w:tr w:rsidR="002153DC" w:rsidRPr="007108F6" w14:paraId="74380DEA" w14:textId="77777777" w:rsidTr="009669BB">
        <w:trPr>
          <w:cantSplit/>
          <w:trHeight w:val="57"/>
        </w:trPr>
        <w:tc>
          <w:tcPr>
            <w:tcW w:w="9022" w:type="dxa"/>
            <w:gridSpan w:val="2"/>
            <w:shd w:val="clear" w:color="auto" w:fill="auto"/>
          </w:tcPr>
          <w:p w14:paraId="16C73B3B" w14:textId="77777777" w:rsidR="002153DC" w:rsidRPr="007108F6" w:rsidRDefault="00425E58" w:rsidP="009669BB">
            <w:pPr>
              <w:pStyle w:val="BodyText"/>
              <w:widowControl/>
              <w:ind w:left="86" w:right="86"/>
            </w:pPr>
            <w:r w:rsidRPr="007108F6">
              <w:rPr>
                <w:b/>
              </w:rPr>
              <w:t>Kraujo</w:t>
            </w:r>
            <w:r w:rsidRPr="007108F6">
              <w:rPr>
                <w:b/>
                <w:spacing w:val="-5"/>
              </w:rPr>
              <w:t xml:space="preserve"> </w:t>
            </w:r>
            <w:r w:rsidRPr="007108F6">
              <w:rPr>
                <w:b/>
              </w:rPr>
              <w:t>ir</w:t>
            </w:r>
            <w:r w:rsidRPr="007108F6">
              <w:rPr>
                <w:b/>
                <w:spacing w:val="-4"/>
              </w:rPr>
              <w:t xml:space="preserve"> </w:t>
            </w:r>
            <w:r w:rsidRPr="007108F6">
              <w:rPr>
                <w:b/>
              </w:rPr>
              <w:t>limfinės</w:t>
            </w:r>
            <w:r w:rsidRPr="007108F6">
              <w:rPr>
                <w:b/>
                <w:spacing w:val="-4"/>
              </w:rPr>
              <w:t xml:space="preserve"> </w:t>
            </w:r>
            <w:r w:rsidRPr="007108F6">
              <w:rPr>
                <w:b/>
              </w:rPr>
              <w:t>sistemos</w:t>
            </w:r>
            <w:r w:rsidRPr="007108F6">
              <w:rPr>
                <w:b/>
                <w:spacing w:val="-5"/>
              </w:rPr>
              <w:t xml:space="preserve"> </w:t>
            </w:r>
            <w:r w:rsidRPr="007108F6">
              <w:rPr>
                <w:b/>
              </w:rPr>
              <w:t>sutrikimai</w:t>
            </w:r>
          </w:p>
        </w:tc>
      </w:tr>
      <w:tr w:rsidR="002153DC" w:rsidRPr="007108F6" w14:paraId="2E28AB29" w14:textId="77777777" w:rsidTr="009669BB">
        <w:trPr>
          <w:cantSplit/>
          <w:trHeight w:val="57"/>
        </w:trPr>
        <w:tc>
          <w:tcPr>
            <w:tcW w:w="2705" w:type="dxa"/>
            <w:shd w:val="clear" w:color="auto" w:fill="auto"/>
          </w:tcPr>
          <w:p w14:paraId="257AAECA" w14:textId="75D29C42" w:rsidR="002153DC" w:rsidRPr="007108F6" w:rsidRDefault="00425E58" w:rsidP="00495DC7">
            <w:pPr>
              <w:pStyle w:val="BodyText"/>
              <w:widowControl/>
              <w:ind w:left="86" w:right="86"/>
            </w:pPr>
            <w:r w:rsidRPr="007108F6">
              <w:t>Nedažn</w:t>
            </w:r>
            <w:r w:rsidR="00495DC7">
              <w:t>as</w:t>
            </w:r>
          </w:p>
        </w:tc>
        <w:tc>
          <w:tcPr>
            <w:tcW w:w="6317" w:type="dxa"/>
            <w:shd w:val="clear" w:color="auto" w:fill="auto"/>
          </w:tcPr>
          <w:p w14:paraId="6E903AB2" w14:textId="77777777" w:rsidR="002153DC" w:rsidRPr="007108F6" w:rsidRDefault="00425E58" w:rsidP="009669BB">
            <w:pPr>
              <w:pStyle w:val="BodyText"/>
              <w:widowControl/>
              <w:ind w:left="86" w:right="86"/>
            </w:pPr>
            <w:r w:rsidRPr="007108F6">
              <w:t>Neutropenija</w:t>
            </w:r>
            <w:r w:rsidRPr="007108F6">
              <w:rPr>
                <w:i/>
              </w:rPr>
              <w:t>.</w:t>
            </w:r>
          </w:p>
        </w:tc>
      </w:tr>
      <w:tr w:rsidR="002153DC" w:rsidRPr="007108F6" w14:paraId="1C0785F0" w14:textId="77777777" w:rsidTr="009669BB">
        <w:trPr>
          <w:cantSplit/>
          <w:trHeight w:val="57"/>
        </w:trPr>
        <w:tc>
          <w:tcPr>
            <w:tcW w:w="9022" w:type="dxa"/>
            <w:gridSpan w:val="2"/>
            <w:shd w:val="clear" w:color="auto" w:fill="auto"/>
          </w:tcPr>
          <w:p w14:paraId="693B1E55" w14:textId="77777777" w:rsidR="002153DC" w:rsidRPr="007108F6" w:rsidRDefault="00425E58" w:rsidP="009669BB">
            <w:pPr>
              <w:pStyle w:val="BodyText"/>
              <w:widowControl/>
              <w:ind w:left="86" w:right="86"/>
            </w:pPr>
            <w:r w:rsidRPr="007108F6">
              <w:rPr>
                <w:b/>
              </w:rPr>
              <w:t>Imuninės</w:t>
            </w:r>
            <w:r w:rsidRPr="007108F6">
              <w:rPr>
                <w:b/>
                <w:spacing w:val="-6"/>
              </w:rPr>
              <w:t xml:space="preserve"> </w:t>
            </w:r>
            <w:r w:rsidRPr="007108F6">
              <w:rPr>
                <w:b/>
              </w:rPr>
              <w:t>sistemos</w:t>
            </w:r>
            <w:r w:rsidRPr="007108F6">
              <w:rPr>
                <w:b/>
                <w:spacing w:val="-5"/>
              </w:rPr>
              <w:t xml:space="preserve"> </w:t>
            </w:r>
            <w:r w:rsidRPr="007108F6">
              <w:rPr>
                <w:b/>
              </w:rPr>
              <w:t>sutrikimai</w:t>
            </w:r>
          </w:p>
        </w:tc>
      </w:tr>
      <w:tr w:rsidR="002153DC" w:rsidRPr="007108F6" w14:paraId="3D14F422" w14:textId="77777777" w:rsidTr="009669BB">
        <w:trPr>
          <w:cantSplit/>
          <w:trHeight w:val="57"/>
        </w:trPr>
        <w:tc>
          <w:tcPr>
            <w:tcW w:w="2705" w:type="dxa"/>
            <w:shd w:val="clear" w:color="auto" w:fill="auto"/>
          </w:tcPr>
          <w:p w14:paraId="67AA009B" w14:textId="2BC19114" w:rsidR="002153DC" w:rsidRPr="007108F6" w:rsidRDefault="00425E58" w:rsidP="009669BB">
            <w:pPr>
              <w:pStyle w:val="BodyText"/>
              <w:widowControl/>
              <w:ind w:left="86" w:right="86"/>
            </w:pPr>
            <w:r w:rsidRPr="007108F6">
              <w:t>Nedažn</w:t>
            </w:r>
            <w:r w:rsidR="00495DC7">
              <w:t>as</w:t>
            </w:r>
          </w:p>
        </w:tc>
        <w:tc>
          <w:tcPr>
            <w:tcW w:w="6317" w:type="dxa"/>
            <w:shd w:val="clear" w:color="auto" w:fill="auto"/>
          </w:tcPr>
          <w:p w14:paraId="7FE631E4" w14:textId="77777777" w:rsidR="002153DC" w:rsidRPr="007108F6" w:rsidRDefault="00425E58" w:rsidP="009669BB">
            <w:pPr>
              <w:pStyle w:val="BodyText"/>
              <w:widowControl/>
              <w:ind w:left="86" w:right="86"/>
            </w:pPr>
            <w:r w:rsidRPr="007108F6">
              <w:rPr>
                <w:i/>
              </w:rPr>
              <w:t>Padidėjęs</w:t>
            </w:r>
            <w:r w:rsidRPr="007108F6">
              <w:rPr>
                <w:i/>
                <w:spacing w:val="-6"/>
              </w:rPr>
              <w:t xml:space="preserve"> </w:t>
            </w:r>
            <w:r w:rsidRPr="007108F6">
              <w:rPr>
                <w:i/>
              </w:rPr>
              <w:t>jautrumas.</w:t>
            </w:r>
          </w:p>
        </w:tc>
      </w:tr>
      <w:tr w:rsidR="002153DC" w:rsidRPr="007108F6" w14:paraId="7ABA731A" w14:textId="77777777" w:rsidTr="009669BB">
        <w:trPr>
          <w:cantSplit/>
          <w:trHeight w:val="57"/>
        </w:trPr>
        <w:tc>
          <w:tcPr>
            <w:tcW w:w="2705" w:type="dxa"/>
            <w:shd w:val="clear" w:color="auto" w:fill="auto"/>
          </w:tcPr>
          <w:p w14:paraId="67E6A360" w14:textId="3BE784E8" w:rsidR="002153DC" w:rsidRPr="007108F6" w:rsidRDefault="00425E58" w:rsidP="009669BB">
            <w:pPr>
              <w:pStyle w:val="BodyText"/>
              <w:widowControl/>
              <w:ind w:left="86" w:right="86"/>
            </w:pPr>
            <w:r w:rsidRPr="007108F6">
              <w:t>Ret</w:t>
            </w:r>
            <w:r w:rsidR="00495DC7">
              <w:t>as</w:t>
            </w:r>
          </w:p>
        </w:tc>
        <w:tc>
          <w:tcPr>
            <w:tcW w:w="6317" w:type="dxa"/>
            <w:shd w:val="clear" w:color="auto" w:fill="auto"/>
          </w:tcPr>
          <w:p w14:paraId="161690B7" w14:textId="77777777" w:rsidR="002153DC" w:rsidRPr="007108F6" w:rsidRDefault="00425E58" w:rsidP="009669BB">
            <w:pPr>
              <w:pStyle w:val="BodyText"/>
              <w:widowControl/>
              <w:ind w:left="86" w:right="86"/>
              <w:rPr>
                <w:i/>
              </w:rPr>
            </w:pPr>
            <w:r w:rsidRPr="007108F6">
              <w:rPr>
                <w:i/>
              </w:rPr>
              <w:t>Angioneurozinė</w:t>
            </w:r>
            <w:r w:rsidRPr="007108F6">
              <w:rPr>
                <w:i/>
                <w:spacing w:val="-7"/>
              </w:rPr>
              <w:t xml:space="preserve"> </w:t>
            </w:r>
            <w:r w:rsidRPr="007108F6">
              <w:rPr>
                <w:i/>
              </w:rPr>
              <w:t>edema,</w:t>
            </w:r>
            <w:r w:rsidRPr="007108F6">
              <w:rPr>
                <w:i/>
                <w:spacing w:val="-6"/>
              </w:rPr>
              <w:t xml:space="preserve"> </w:t>
            </w:r>
            <w:r w:rsidRPr="007108F6">
              <w:rPr>
                <w:i/>
              </w:rPr>
              <w:t>alerginė</w:t>
            </w:r>
            <w:r w:rsidRPr="007108F6">
              <w:rPr>
                <w:i/>
                <w:spacing w:val="-7"/>
              </w:rPr>
              <w:t xml:space="preserve"> </w:t>
            </w:r>
            <w:r w:rsidRPr="007108F6">
              <w:rPr>
                <w:i/>
              </w:rPr>
              <w:t>reakcija.</w:t>
            </w:r>
          </w:p>
        </w:tc>
      </w:tr>
      <w:tr w:rsidR="002153DC" w:rsidRPr="007108F6" w14:paraId="3F36B4A5" w14:textId="77777777" w:rsidTr="009669BB">
        <w:trPr>
          <w:cantSplit/>
          <w:trHeight w:val="57"/>
        </w:trPr>
        <w:tc>
          <w:tcPr>
            <w:tcW w:w="9022" w:type="dxa"/>
            <w:gridSpan w:val="2"/>
            <w:shd w:val="clear" w:color="auto" w:fill="auto"/>
          </w:tcPr>
          <w:p w14:paraId="5DDE963E" w14:textId="77777777" w:rsidR="002153DC" w:rsidRPr="007108F6" w:rsidRDefault="00425E58" w:rsidP="009669BB">
            <w:pPr>
              <w:pStyle w:val="BodyText"/>
              <w:widowControl/>
              <w:ind w:left="86" w:right="86"/>
              <w:rPr>
                <w:i/>
              </w:rPr>
            </w:pPr>
            <w:r w:rsidRPr="007108F6">
              <w:rPr>
                <w:b/>
              </w:rPr>
              <w:t>Metabolizmo</w:t>
            </w:r>
            <w:r w:rsidRPr="007108F6">
              <w:rPr>
                <w:b/>
                <w:spacing w:val="-5"/>
              </w:rPr>
              <w:t xml:space="preserve"> </w:t>
            </w:r>
            <w:r w:rsidRPr="007108F6">
              <w:rPr>
                <w:b/>
              </w:rPr>
              <w:t>ir</w:t>
            </w:r>
            <w:r w:rsidRPr="007108F6">
              <w:rPr>
                <w:b/>
                <w:spacing w:val="-5"/>
              </w:rPr>
              <w:t xml:space="preserve"> </w:t>
            </w:r>
            <w:r w:rsidRPr="007108F6">
              <w:rPr>
                <w:b/>
              </w:rPr>
              <w:t>mitybos</w:t>
            </w:r>
            <w:r w:rsidRPr="007108F6">
              <w:rPr>
                <w:b/>
                <w:spacing w:val="-4"/>
              </w:rPr>
              <w:t xml:space="preserve"> </w:t>
            </w:r>
            <w:r w:rsidRPr="007108F6">
              <w:rPr>
                <w:b/>
              </w:rPr>
              <w:t>sutrikimai</w:t>
            </w:r>
          </w:p>
        </w:tc>
      </w:tr>
      <w:tr w:rsidR="002153DC" w:rsidRPr="007108F6" w14:paraId="147A80E5" w14:textId="77777777" w:rsidTr="009669BB">
        <w:trPr>
          <w:cantSplit/>
          <w:trHeight w:val="57"/>
        </w:trPr>
        <w:tc>
          <w:tcPr>
            <w:tcW w:w="2705" w:type="dxa"/>
            <w:shd w:val="clear" w:color="auto" w:fill="auto"/>
          </w:tcPr>
          <w:p w14:paraId="30BCFBE7" w14:textId="3BE28D8D" w:rsidR="002153DC" w:rsidRPr="007108F6" w:rsidRDefault="00425E58" w:rsidP="00495DC7">
            <w:pPr>
              <w:pStyle w:val="BodyText"/>
              <w:widowControl/>
              <w:ind w:left="86" w:right="86"/>
            </w:pPr>
            <w:r w:rsidRPr="007108F6">
              <w:t>Dažn</w:t>
            </w:r>
            <w:r w:rsidR="00495DC7">
              <w:t>as</w:t>
            </w:r>
          </w:p>
        </w:tc>
        <w:tc>
          <w:tcPr>
            <w:tcW w:w="6317" w:type="dxa"/>
            <w:shd w:val="clear" w:color="auto" w:fill="auto"/>
          </w:tcPr>
          <w:p w14:paraId="5D189E37" w14:textId="77777777" w:rsidR="002153DC" w:rsidRPr="007108F6" w:rsidRDefault="00425E58" w:rsidP="009669BB">
            <w:pPr>
              <w:pStyle w:val="BodyText"/>
              <w:widowControl/>
              <w:ind w:left="86" w:right="86"/>
              <w:rPr>
                <w:i/>
              </w:rPr>
            </w:pPr>
            <w:r w:rsidRPr="007108F6">
              <w:t>Apetito</w:t>
            </w:r>
            <w:r w:rsidRPr="007108F6">
              <w:rPr>
                <w:spacing w:val="-6"/>
              </w:rPr>
              <w:t xml:space="preserve"> </w:t>
            </w:r>
            <w:r w:rsidRPr="007108F6">
              <w:t>padidėjimas.</w:t>
            </w:r>
          </w:p>
        </w:tc>
      </w:tr>
      <w:tr w:rsidR="002153DC" w:rsidRPr="007108F6" w14:paraId="022C9905" w14:textId="77777777" w:rsidTr="009669BB">
        <w:trPr>
          <w:cantSplit/>
          <w:trHeight w:val="57"/>
        </w:trPr>
        <w:tc>
          <w:tcPr>
            <w:tcW w:w="2705" w:type="dxa"/>
            <w:shd w:val="clear" w:color="auto" w:fill="auto"/>
          </w:tcPr>
          <w:p w14:paraId="3AAF8DA9" w14:textId="7D5D28D2" w:rsidR="002153DC" w:rsidRPr="007108F6" w:rsidRDefault="00425E58" w:rsidP="009669BB">
            <w:pPr>
              <w:pStyle w:val="BodyText"/>
              <w:widowControl/>
              <w:ind w:left="86" w:right="86"/>
            </w:pPr>
            <w:r w:rsidRPr="007108F6">
              <w:t>Nedažn</w:t>
            </w:r>
            <w:r w:rsidR="00495DC7">
              <w:t>as</w:t>
            </w:r>
          </w:p>
        </w:tc>
        <w:tc>
          <w:tcPr>
            <w:tcW w:w="6317" w:type="dxa"/>
            <w:shd w:val="clear" w:color="auto" w:fill="auto"/>
          </w:tcPr>
          <w:p w14:paraId="7BDA5645" w14:textId="77777777" w:rsidR="002153DC" w:rsidRPr="007108F6" w:rsidRDefault="00425E58" w:rsidP="009669BB">
            <w:pPr>
              <w:pStyle w:val="BodyText"/>
              <w:widowControl/>
              <w:ind w:left="86" w:right="86"/>
            </w:pPr>
            <w:r w:rsidRPr="007108F6">
              <w:t>Anoreksija,</w:t>
            </w:r>
            <w:r w:rsidRPr="007108F6">
              <w:rPr>
                <w:spacing w:val="-8"/>
              </w:rPr>
              <w:t xml:space="preserve"> </w:t>
            </w:r>
            <w:r w:rsidRPr="007108F6">
              <w:t>hipoglikemija.</w:t>
            </w:r>
          </w:p>
        </w:tc>
      </w:tr>
      <w:tr w:rsidR="002153DC" w:rsidRPr="007108F6" w14:paraId="0CB738F9" w14:textId="77777777" w:rsidTr="009669BB">
        <w:trPr>
          <w:cantSplit/>
          <w:trHeight w:val="57"/>
        </w:trPr>
        <w:tc>
          <w:tcPr>
            <w:tcW w:w="2705" w:type="dxa"/>
            <w:shd w:val="clear" w:color="auto" w:fill="auto"/>
          </w:tcPr>
          <w:p w14:paraId="03F7035A" w14:textId="77777777" w:rsidR="002153DC" w:rsidRPr="007108F6" w:rsidRDefault="00425E58" w:rsidP="009669BB">
            <w:pPr>
              <w:pStyle w:val="BodyText"/>
              <w:keepNext/>
              <w:widowControl/>
              <w:ind w:left="86" w:right="86"/>
            </w:pPr>
            <w:r w:rsidRPr="007108F6">
              <w:rPr>
                <w:b/>
              </w:rPr>
              <w:t>Psichikos sutrikimai</w:t>
            </w:r>
          </w:p>
        </w:tc>
        <w:tc>
          <w:tcPr>
            <w:tcW w:w="6317" w:type="dxa"/>
            <w:shd w:val="clear" w:color="auto" w:fill="auto"/>
          </w:tcPr>
          <w:p w14:paraId="36483F75" w14:textId="77777777" w:rsidR="002153DC" w:rsidRPr="007108F6" w:rsidRDefault="002153DC" w:rsidP="009669BB">
            <w:pPr>
              <w:pStyle w:val="BodyText"/>
              <w:widowControl/>
              <w:ind w:left="86" w:right="86"/>
            </w:pPr>
          </w:p>
        </w:tc>
      </w:tr>
      <w:tr w:rsidR="002153DC" w:rsidRPr="007108F6" w14:paraId="7182B320" w14:textId="77777777" w:rsidTr="009669BB">
        <w:trPr>
          <w:cantSplit/>
          <w:trHeight w:val="57"/>
        </w:trPr>
        <w:tc>
          <w:tcPr>
            <w:tcW w:w="2705" w:type="dxa"/>
            <w:shd w:val="clear" w:color="auto" w:fill="auto"/>
          </w:tcPr>
          <w:p w14:paraId="6C116BF7" w14:textId="79F3EEE1" w:rsidR="002153DC" w:rsidRPr="007108F6" w:rsidRDefault="00425E58" w:rsidP="009669BB">
            <w:pPr>
              <w:pStyle w:val="BodyText"/>
              <w:widowControl/>
              <w:ind w:left="86" w:right="86"/>
              <w:rPr>
                <w:b/>
              </w:rPr>
            </w:pPr>
            <w:r w:rsidRPr="007108F6">
              <w:t>Dažn</w:t>
            </w:r>
            <w:r w:rsidR="00495DC7">
              <w:t>as</w:t>
            </w:r>
          </w:p>
        </w:tc>
        <w:tc>
          <w:tcPr>
            <w:tcW w:w="6317" w:type="dxa"/>
            <w:shd w:val="clear" w:color="auto" w:fill="auto"/>
          </w:tcPr>
          <w:p w14:paraId="7367D5D1" w14:textId="77777777" w:rsidR="002153DC" w:rsidRPr="007108F6" w:rsidRDefault="00425E58" w:rsidP="009669BB">
            <w:pPr>
              <w:pStyle w:val="BodyText"/>
              <w:widowControl/>
              <w:ind w:left="86" w:right="86"/>
            </w:pPr>
            <w:r w:rsidRPr="007108F6">
              <w:t>Euforinė nuotaika, sumišimas, dirglumas, orientacijos sutrikimas, nemiga, lytinio potraukio sumažėjimas.</w:t>
            </w:r>
          </w:p>
        </w:tc>
      </w:tr>
      <w:tr w:rsidR="002153DC" w:rsidRPr="007108F6" w14:paraId="4828CD01" w14:textId="77777777" w:rsidTr="009669BB">
        <w:trPr>
          <w:cantSplit/>
          <w:trHeight w:val="57"/>
        </w:trPr>
        <w:tc>
          <w:tcPr>
            <w:tcW w:w="2705" w:type="dxa"/>
            <w:shd w:val="clear" w:color="auto" w:fill="auto"/>
          </w:tcPr>
          <w:p w14:paraId="3E1ECABC" w14:textId="1E2031D7" w:rsidR="002153DC" w:rsidRPr="007108F6" w:rsidRDefault="00425E58" w:rsidP="00495DC7">
            <w:pPr>
              <w:pStyle w:val="BodyText"/>
              <w:widowControl/>
              <w:ind w:left="86" w:right="86"/>
            </w:pPr>
            <w:r w:rsidRPr="007108F6">
              <w:lastRenderedPageBreak/>
              <w:t>Nedažn</w:t>
            </w:r>
            <w:r w:rsidR="00495DC7">
              <w:t>as</w:t>
            </w:r>
          </w:p>
        </w:tc>
        <w:tc>
          <w:tcPr>
            <w:tcW w:w="6317" w:type="dxa"/>
            <w:shd w:val="clear" w:color="auto" w:fill="auto"/>
          </w:tcPr>
          <w:p w14:paraId="3E546EBB" w14:textId="77777777" w:rsidR="002153DC" w:rsidRPr="007108F6" w:rsidRDefault="00425E58" w:rsidP="009669BB">
            <w:pPr>
              <w:pStyle w:val="BodyText"/>
              <w:widowControl/>
              <w:ind w:left="86" w:right="86"/>
            </w:pPr>
            <w:r w:rsidRPr="007108F6">
              <w:t xml:space="preserve">Haliucinacijos, panikos priepuolis, nerimastingumas, sujaudinimas, depresija, prislėgta nuotaika, pakili nuotaika, </w:t>
            </w:r>
            <w:r w:rsidRPr="007108F6">
              <w:rPr>
                <w:i/>
              </w:rPr>
              <w:t xml:space="preserve">agresija, </w:t>
            </w:r>
            <w:r w:rsidRPr="007108F6">
              <w:t>nuotaikų kaita, asmenybės jausmo netekimas, sunkumas rasti tinkamus žodžius, nenormalūs sapnai, lytinio potraukio padidėjimas, orgazmo nebuvimas, apatija.</w:t>
            </w:r>
          </w:p>
        </w:tc>
      </w:tr>
      <w:tr w:rsidR="002153DC" w:rsidRPr="007108F6" w14:paraId="1E4D70BF" w14:textId="77777777" w:rsidTr="009669BB">
        <w:trPr>
          <w:cantSplit/>
          <w:trHeight w:val="57"/>
        </w:trPr>
        <w:tc>
          <w:tcPr>
            <w:tcW w:w="2705" w:type="dxa"/>
            <w:shd w:val="clear" w:color="auto" w:fill="auto"/>
          </w:tcPr>
          <w:p w14:paraId="604D8DBB" w14:textId="5424C192" w:rsidR="002153DC" w:rsidRPr="007108F6" w:rsidRDefault="00425E58" w:rsidP="009669BB">
            <w:pPr>
              <w:pStyle w:val="BodyText"/>
              <w:widowControl/>
              <w:ind w:left="86" w:right="86"/>
            </w:pPr>
            <w:r w:rsidRPr="007108F6">
              <w:t>Ret</w:t>
            </w:r>
            <w:r w:rsidR="00495DC7">
              <w:t>as</w:t>
            </w:r>
          </w:p>
        </w:tc>
        <w:tc>
          <w:tcPr>
            <w:tcW w:w="6317" w:type="dxa"/>
            <w:shd w:val="clear" w:color="auto" w:fill="auto"/>
          </w:tcPr>
          <w:p w14:paraId="1A432E21" w14:textId="77777777" w:rsidR="002153DC" w:rsidRPr="007108F6" w:rsidRDefault="00425E58" w:rsidP="009669BB">
            <w:pPr>
              <w:pStyle w:val="BodyText"/>
              <w:widowControl/>
              <w:ind w:left="86" w:right="86"/>
            </w:pPr>
            <w:r w:rsidRPr="007108F6">
              <w:t>Dizinhibicija, savižudiškas elgesys, mintys apie savižudybę.</w:t>
            </w:r>
          </w:p>
        </w:tc>
      </w:tr>
      <w:tr w:rsidR="002153DC" w:rsidRPr="007108F6" w14:paraId="7CE2F682" w14:textId="77777777" w:rsidTr="009669BB">
        <w:trPr>
          <w:cantSplit/>
          <w:trHeight w:val="57"/>
        </w:trPr>
        <w:tc>
          <w:tcPr>
            <w:tcW w:w="2705" w:type="dxa"/>
            <w:shd w:val="clear" w:color="auto" w:fill="auto"/>
          </w:tcPr>
          <w:p w14:paraId="1BEB112D" w14:textId="77777777" w:rsidR="002153DC" w:rsidRPr="007108F6" w:rsidRDefault="00425E58" w:rsidP="009669BB">
            <w:pPr>
              <w:pStyle w:val="BodyText"/>
              <w:widowControl/>
              <w:ind w:left="86" w:right="86"/>
            </w:pPr>
            <w:r w:rsidRPr="007108F6">
              <w:t>Dažnis nežinomas</w:t>
            </w:r>
          </w:p>
        </w:tc>
        <w:tc>
          <w:tcPr>
            <w:tcW w:w="6317" w:type="dxa"/>
            <w:shd w:val="clear" w:color="auto" w:fill="auto"/>
          </w:tcPr>
          <w:p w14:paraId="23FEB142" w14:textId="77777777" w:rsidR="002153DC" w:rsidRPr="007108F6" w:rsidRDefault="00425E58" w:rsidP="009669BB">
            <w:pPr>
              <w:pStyle w:val="BodyText"/>
              <w:widowControl/>
              <w:ind w:left="86" w:right="86"/>
            </w:pPr>
            <w:r w:rsidRPr="007108F6">
              <w:rPr>
                <w:i/>
              </w:rPr>
              <w:t>Priklausomybė nuo vaistinio preparato</w:t>
            </w:r>
            <w:r w:rsidRPr="007108F6">
              <w:t>.</w:t>
            </w:r>
          </w:p>
        </w:tc>
      </w:tr>
      <w:tr w:rsidR="002153DC" w:rsidRPr="007108F6" w14:paraId="5F8CB29A" w14:textId="77777777" w:rsidTr="009669BB">
        <w:trPr>
          <w:cantSplit/>
          <w:trHeight w:val="57"/>
        </w:trPr>
        <w:tc>
          <w:tcPr>
            <w:tcW w:w="2705" w:type="dxa"/>
            <w:shd w:val="clear" w:color="auto" w:fill="auto"/>
          </w:tcPr>
          <w:p w14:paraId="2A17C8A6" w14:textId="77777777" w:rsidR="002153DC" w:rsidRPr="007108F6" w:rsidRDefault="00425E58" w:rsidP="009669BB">
            <w:pPr>
              <w:pStyle w:val="BodyText"/>
              <w:keepNext/>
              <w:widowControl/>
              <w:ind w:left="86" w:right="86"/>
              <w:rPr>
                <w:b/>
                <w:bCs/>
              </w:rPr>
            </w:pPr>
            <w:r w:rsidRPr="007108F6">
              <w:rPr>
                <w:b/>
                <w:bCs/>
              </w:rPr>
              <w:t>Nervų sistemos sutrikimai</w:t>
            </w:r>
          </w:p>
        </w:tc>
        <w:tc>
          <w:tcPr>
            <w:tcW w:w="6317" w:type="dxa"/>
            <w:shd w:val="clear" w:color="auto" w:fill="auto"/>
          </w:tcPr>
          <w:p w14:paraId="6D793FAD" w14:textId="77777777" w:rsidR="002153DC" w:rsidRPr="007108F6" w:rsidRDefault="002153DC" w:rsidP="009669BB">
            <w:pPr>
              <w:pStyle w:val="BodyText"/>
              <w:widowControl/>
              <w:ind w:left="86" w:right="86"/>
              <w:rPr>
                <w:i/>
              </w:rPr>
            </w:pPr>
          </w:p>
        </w:tc>
      </w:tr>
      <w:tr w:rsidR="002153DC" w:rsidRPr="007108F6" w14:paraId="199427F3" w14:textId="77777777" w:rsidTr="009669BB">
        <w:trPr>
          <w:cantSplit/>
          <w:trHeight w:val="57"/>
        </w:trPr>
        <w:tc>
          <w:tcPr>
            <w:tcW w:w="2705" w:type="dxa"/>
            <w:shd w:val="clear" w:color="auto" w:fill="auto"/>
          </w:tcPr>
          <w:p w14:paraId="33ACA75F" w14:textId="2122EE49" w:rsidR="002153DC" w:rsidRPr="007108F6" w:rsidRDefault="00425E58" w:rsidP="009669BB">
            <w:pPr>
              <w:pStyle w:val="BodyText"/>
              <w:keepNext/>
              <w:widowControl/>
              <w:ind w:left="86" w:right="86"/>
            </w:pPr>
            <w:r w:rsidRPr="007108F6">
              <w:t>Labai dažn</w:t>
            </w:r>
            <w:r w:rsidR="00495DC7">
              <w:t>as</w:t>
            </w:r>
          </w:p>
        </w:tc>
        <w:tc>
          <w:tcPr>
            <w:tcW w:w="6317" w:type="dxa"/>
            <w:shd w:val="clear" w:color="auto" w:fill="auto"/>
          </w:tcPr>
          <w:p w14:paraId="019DB0CC" w14:textId="77777777" w:rsidR="002153DC" w:rsidRPr="007108F6" w:rsidRDefault="00425E58" w:rsidP="009669BB">
            <w:pPr>
              <w:pStyle w:val="BodyText"/>
              <w:widowControl/>
              <w:ind w:left="86" w:right="86"/>
              <w:rPr>
                <w:i/>
              </w:rPr>
            </w:pPr>
            <w:r w:rsidRPr="007108F6">
              <w:t>Galvos svaigulys, somnolencija, galvos skausmas.</w:t>
            </w:r>
          </w:p>
        </w:tc>
      </w:tr>
      <w:tr w:rsidR="002153DC" w:rsidRPr="007108F6" w14:paraId="7C09AECF" w14:textId="77777777" w:rsidTr="009669BB">
        <w:trPr>
          <w:cantSplit/>
          <w:trHeight w:val="57"/>
        </w:trPr>
        <w:tc>
          <w:tcPr>
            <w:tcW w:w="2705" w:type="dxa"/>
            <w:shd w:val="clear" w:color="auto" w:fill="auto"/>
          </w:tcPr>
          <w:p w14:paraId="63CD64B3" w14:textId="541C1DBE" w:rsidR="002153DC" w:rsidRPr="007108F6" w:rsidRDefault="00425E58" w:rsidP="009669BB">
            <w:pPr>
              <w:pStyle w:val="BodyText"/>
              <w:keepNext/>
              <w:widowControl/>
              <w:ind w:left="86" w:right="86"/>
            </w:pPr>
            <w:r w:rsidRPr="007108F6">
              <w:t>Dažn</w:t>
            </w:r>
            <w:r w:rsidR="00495DC7">
              <w:t>as</w:t>
            </w:r>
          </w:p>
        </w:tc>
        <w:tc>
          <w:tcPr>
            <w:tcW w:w="6317" w:type="dxa"/>
            <w:shd w:val="clear" w:color="auto" w:fill="auto"/>
          </w:tcPr>
          <w:p w14:paraId="599D210C" w14:textId="77777777" w:rsidR="002153DC" w:rsidRPr="007108F6" w:rsidRDefault="00425E58" w:rsidP="009669BB">
            <w:pPr>
              <w:pStyle w:val="BodyText"/>
              <w:widowControl/>
              <w:ind w:left="86" w:right="86"/>
            </w:pPr>
            <w:r w:rsidRPr="007108F6">
              <w:t>Ataksija, koordinacijos sutrikimas, drebulys, artikuliuotos kalbos sutrikimas, amnezija, atminties sutrikimas, dėmesio sutrikimas, parestezija, hipoestezija, sedacija, pusiausvyros sutrikimas, letargija.</w:t>
            </w:r>
          </w:p>
        </w:tc>
      </w:tr>
      <w:tr w:rsidR="002153DC" w:rsidRPr="007108F6" w14:paraId="301DB2E6" w14:textId="77777777" w:rsidTr="009669BB">
        <w:trPr>
          <w:cantSplit/>
          <w:trHeight w:val="57"/>
        </w:trPr>
        <w:tc>
          <w:tcPr>
            <w:tcW w:w="2705" w:type="dxa"/>
            <w:shd w:val="clear" w:color="auto" w:fill="auto"/>
          </w:tcPr>
          <w:p w14:paraId="1A843928" w14:textId="55ADD6D7" w:rsidR="002153DC" w:rsidRPr="007108F6" w:rsidRDefault="00425E58" w:rsidP="00495DC7">
            <w:pPr>
              <w:pStyle w:val="BodyText"/>
              <w:widowControl/>
              <w:ind w:left="86" w:right="86"/>
            </w:pPr>
            <w:r w:rsidRPr="007108F6">
              <w:t>Nedažn</w:t>
            </w:r>
            <w:r w:rsidR="00495DC7">
              <w:t>as</w:t>
            </w:r>
          </w:p>
        </w:tc>
        <w:tc>
          <w:tcPr>
            <w:tcW w:w="6317" w:type="dxa"/>
            <w:shd w:val="clear" w:color="auto" w:fill="auto"/>
          </w:tcPr>
          <w:p w14:paraId="5D91740B" w14:textId="77777777" w:rsidR="002153DC" w:rsidRPr="007108F6" w:rsidRDefault="00425E58" w:rsidP="009669BB">
            <w:pPr>
              <w:pStyle w:val="BodyText"/>
              <w:widowControl/>
              <w:ind w:left="86" w:right="86"/>
            </w:pPr>
            <w:r w:rsidRPr="007108F6">
              <w:t>Apalpimas, stuporas, mioklonija, s</w:t>
            </w:r>
            <w:r w:rsidRPr="007108F6">
              <w:rPr>
                <w:i/>
              </w:rPr>
              <w:t xml:space="preserve">ąmonės netekimas, </w:t>
            </w:r>
            <w:r w:rsidRPr="007108F6">
              <w:t xml:space="preserve">padidėjęs psichomotorinis aktyvumas, diskinezija, pozicinis galvos svaigimas, intencinis (veiksmo) drebulys, nistagmas, pažinimo sutrikimas, </w:t>
            </w:r>
            <w:r w:rsidRPr="007108F6">
              <w:rPr>
                <w:i/>
              </w:rPr>
              <w:t xml:space="preserve">psichikos sutrikimas, </w:t>
            </w:r>
            <w:r w:rsidRPr="007108F6">
              <w:t xml:space="preserve">kalbos sutrikimas, hiporefleksija, hiperestezija, deginimo pojūtis, skonio netekimas, </w:t>
            </w:r>
            <w:r w:rsidRPr="007108F6">
              <w:rPr>
                <w:i/>
              </w:rPr>
              <w:t>negalavimas</w:t>
            </w:r>
            <w:r w:rsidRPr="007108F6">
              <w:t>.</w:t>
            </w:r>
          </w:p>
        </w:tc>
      </w:tr>
      <w:tr w:rsidR="002153DC" w:rsidRPr="007108F6" w14:paraId="170D97B0" w14:textId="77777777" w:rsidTr="009669BB">
        <w:trPr>
          <w:cantSplit/>
          <w:trHeight w:val="57"/>
        </w:trPr>
        <w:tc>
          <w:tcPr>
            <w:tcW w:w="2705" w:type="dxa"/>
            <w:shd w:val="clear" w:color="auto" w:fill="auto"/>
          </w:tcPr>
          <w:p w14:paraId="7E64E06B" w14:textId="0917E7A0" w:rsidR="002153DC" w:rsidRPr="007108F6" w:rsidRDefault="00425E58" w:rsidP="009669BB">
            <w:pPr>
              <w:pStyle w:val="BodyText"/>
              <w:widowControl/>
              <w:ind w:left="86" w:right="86"/>
            </w:pPr>
            <w:r w:rsidRPr="007108F6">
              <w:t>Ret</w:t>
            </w:r>
            <w:r w:rsidR="00495DC7">
              <w:t>as</w:t>
            </w:r>
          </w:p>
        </w:tc>
        <w:tc>
          <w:tcPr>
            <w:tcW w:w="6317" w:type="dxa"/>
            <w:shd w:val="clear" w:color="auto" w:fill="auto"/>
          </w:tcPr>
          <w:p w14:paraId="7F0251EB" w14:textId="77777777" w:rsidR="002153DC" w:rsidRPr="007108F6" w:rsidRDefault="00425E58" w:rsidP="009669BB">
            <w:pPr>
              <w:pStyle w:val="BodyText"/>
              <w:widowControl/>
              <w:ind w:left="86" w:right="86"/>
            </w:pPr>
            <w:r w:rsidRPr="007108F6">
              <w:rPr>
                <w:i/>
              </w:rPr>
              <w:t xml:space="preserve">Traukuliai, </w:t>
            </w:r>
            <w:r w:rsidRPr="007108F6">
              <w:t>uoslės iškrypimas, hipokinezija, rašymo sutrikimas, parkinsonizmas.</w:t>
            </w:r>
          </w:p>
        </w:tc>
      </w:tr>
      <w:tr w:rsidR="002153DC" w:rsidRPr="007108F6" w14:paraId="322DD1A3" w14:textId="77777777" w:rsidTr="009669BB">
        <w:trPr>
          <w:cantSplit/>
          <w:trHeight w:val="57"/>
        </w:trPr>
        <w:tc>
          <w:tcPr>
            <w:tcW w:w="2705" w:type="dxa"/>
            <w:shd w:val="clear" w:color="auto" w:fill="auto"/>
          </w:tcPr>
          <w:p w14:paraId="7F810364" w14:textId="77777777" w:rsidR="002153DC" w:rsidRPr="007108F6" w:rsidRDefault="00425E58" w:rsidP="009669BB">
            <w:pPr>
              <w:pStyle w:val="BodyText"/>
              <w:widowControl/>
              <w:ind w:left="86" w:right="86"/>
              <w:rPr>
                <w:b/>
                <w:bCs/>
              </w:rPr>
            </w:pPr>
            <w:r w:rsidRPr="007108F6">
              <w:rPr>
                <w:b/>
                <w:bCs/>
              </w:rPr>
              <w:t>Akių sutrikimai</w:t>
            </w:r>
          </w:p>
        </w:tc>
        <w:tc>
          <w:tcPr>
            <w:tcW w:w="6317" w:type="dxa"/>
            <w:shd w:val="clear" w:color="auto" w:fill="auto"/>
          </w:tcPr>
          <w:p w14:paraId="136C05F9" w14:textId="77777777" w:rsidR="002153DC" w:rsidRPr="007108F6" w:rsidRDefault="002153DC" w:rsidP="009669BB">
            <w:pPr>
              <w:pStyle w:val="BodyText"/>
              <w:widowControl/>
              <w:ind w:left="86" w:right="86"/>
              <w:rPr>
                <w:i/>
              </w:rPr>
            </w:pPr>
          </w:p>
        </w:tc>
      </w:tr>
      <w:tr w:rsidR="002153DC" w:rsidRPr="007108F6" w14:paraId="434C5359" w14:textId="77777777" w:rsidTr="009669BB">
        <w:trPr>
          <w:cantSplit/>
          <w:trHeight w:val="57"/>
        </w:trPr>
        <w:tc>
          <w:tcPr>
            <w:tcW w:w="2705" w:type="dxa"/>
            <w:shd w:val="clear" w:color="auto" w:fill="auto"/>
          </w:tcPr>
          <w:p w14:paraId="22D02C30" w14:textId="751D9FB7" w:rsidR="002153DC" w:rsidRPr="007108F6" w:rsidRDefault="00425E58" w:rsidP="00495DC7">
            <w:pPr>
              <w:pStyle w:val="BodyText"/>
              <w:widowControl/>
              <w:ind w:left="86" w:right="86"/>
            </w:pPr>
            <w:r w:rsidRPr="007108F6">
              <w:t>Dažn</w:t>
            </w:r>
            <w:r w:rsidR="00495DC7">
              <w:t>as</w:t>
            </w:r>
          </w:p>
        </w:tc>
        <w:tc>
          <w:tcPr>
            <w:tcW w:w="6317" w:type="dxa"/>
            <w:shd w:val="clear" w:color="auto" w:fill="auto"/>
          </w:tcPr>
          <w:p w14:paraId="273BFC57" w14:textId="77777777" w:rsidR="002153DC" w:rsidRPr="007108F6" w:rsidRDefault="00425E58" w:rsidP="009669BB">
            <w:pPr>
              <w:pStyle w:val="BodyText"/>
              <w:widowControl/>
              <w:ind w:left="86" w:right="86"/>
              <w:rPr>
                <w:i/>
              </w:rPr>
            </w:pPr>
            <w:r w:rsidRPr="007108F6">
              <w:t>Matymas lyg pro miglą, dvejinimasis akyse.</w:t>
            </w:r>
          </w:p>
        </w:tc>
      </w:tr>
      <w:tr w:rsidR="002153DC" w:rsidRPr="007108F6" w14:paraId="3BE8FCCA" w14:textId="77777777" w:rsidTr="009669BB">
        <w:trPr>
          <w:cantSplit/>
          <w:trHeight w:val="57"/>
        </w:trPr>
        <w:tc>
          <w:tcPr>
            <w:tcW w:w="2705" w:type="dxa"/>
            <w:shd w:val="clear" w:color="auto" w:fill="auto"/>
          </w:tcPr>
          <w:p w14:paraId="62264A95" w14:textId="0C853156" w:rsidR="002153DC" w:rsidRPr="007108F6" w:rsidRDefault="00425E58" w:rsidP="009669BB">
            <w:pPr>
              <w:pStyle w:val="BodyText"/>
              <w:widowControl/>
              <w:ind w:left="86" w:right="86"/>
            </w:pPr>
            <w:r w:rsidRPr="007108F6">
              <w:t>Nedažn</w:t>
            </w:r>
            <w:r w:rsidR="00495DC7">
              <w:t>as</w:t>
            </w:r>
          </w:p>
        </w:tc>
        <w:tc>
          <w:tcPr>
            <w:tcW w:w="6317" w:type="dxa"/>
            <w:shd w:val="clear" w:color="auto" w:fill="auto"/>
          </w:tcPr>
          <w:p w14:paraId="72081A61" w14:textId="77777777" w:rsidR="002153DC" w:rsidRPr="007108F6" w:rsidRDefault="00425E58" w:rsidP="009669BB">
            <w:pPr>
              <w:pStyle w:val="BodyText"/>
              <w:widowControl/>
              <w:ind w:left="86" w:right="86"/>
            </w:pPr>
            <w:r w:rsidRPr="007108F6">
              <w:t>Periferinio regėjimo nebuvimas, regėjimo sutrikimas, akies patinimas, regėjimo lauko defektas, regėjimo aštrumo sumažėjimas, akies skausmas, regėjimo silpnumas, fotopsija, akies džiūvimas, sustiprėjęs ašarojimas, akies dirginimas.</w:t>
            </w:r>
          </w:p>
        </w:tc>
      </w:tr>
      <w:tr w:rsidR="002153DC" w:rsidRPr="007108F6" w14:paraId="39F17A59" w14:textId="77777777" w:rsidTr="009669BB">
        <w:trPr>
          <w:cantSplit/>
          <w:trHeight w:val="57"/>
        </w:trPr>
        <w:tc>
          <w:tcPr>
            <w:tcW w:w="2705" w:type="dxa"/>
            <w:shd w:val="clear" w:color="auto" w:fill="auto"/>
          </w:tcPr>
          <w:p w14:paraId="7436AD78" w14:textId="6CC25B79" w:rsidR="002153DC" w:rsidRPr="007108F6" w:rsidRDefault="00425E58" w:rsidP="009669BB">
            <w:pPr>
              <w:pStyle w:val="BodyText"/>
              <w:widowControl/>
              <w:ind w:left="86" w:right="86"/>
            </w:pPr>
            <w:r w:rsidRPr="007108F6">
              <w:t>Ret</w:t>
            </w:r>
            <w:r w:rsidR="00495DC7">
              <w:t>as</w:t>
            </w:r>
          </w:p>
        </w:tc>
        <w:tc>
          <w:tcPr>
            <w:tcW w:w="6317" w:type="dxa"/>
            <w:shd w:val="clear" w:color="auto" w:fill="auto"/>
          </w:tcPr>
          <w:p w14:paraId="70A9B77F" w14:textId="77777777" w:rsidR="002153DC" w:rsidRPr="007108F6" w:rsidRDefault="00425E58" w:rsidP="009669BB">
            <w:pPr>
              <w:pStyle w:val="BodyText"/>
              <w:widowControl/>
              <w:ind w:left="86" w:right="86"/>
            </w:pPr>
            <w:r w:rsidRPr="007108F6">
              <w:rPr>
                <w:i/>
              </w:rPr>
              <w:t>Apakimas, keratitas</w:t>
            </w:r>
            <w:r w:rsidRPr="007108F6">
              <w:t>, oscilopsija, regėjimo sodrumo pojūčio sutrikimas, vyzdžio išsiplėtimas, žvairumas, regėjimo ryškumas.</w:t>
            </w:r>
          </w:p>
        </w:tc>
      </w:tr>
      <w:tr w:rsidR="002153DC" w:rsidRPr="007108F6" w14:paraId="2256242D" w14:textId="77777777" w:rsidTr="009669BB">
        <w:trPr>
          <w:cantSplit/>
          <w:trHeight w:val="57"/>
        </w:trPr>
        <w:tc>
          <w:tcPr>
            <w:tcW w:w="9022" w:type="dxa"/>
            <w:gridSpan w:val="2"/>
            <w:shd w:val="clear" w:color="auto" w:fill="auto"/>
          </w:tcPr>
          <w:p w14:paraId="7FEF81DE" w14:textId="77777777" w:rsidR="002153DC" w:rsidRPr="007108F6" w:rsidRDefault="00425E58" w:rsidP="009669BB">
            <w:pPr>
              <w:pStyle w:val="BodyText"/>
              <w:widowControl/>
              <w:ind w:left="86" w:right="86"/>
              <w:rPr>
                <w:i/>
              </w:rPr>
            </w:pPr>
            <w:r w:rsidRPr="007108F6">
              <w:rPr>
                <w:b/>
                <w:bCs/>
              </w:rPr>
              <w:t>Ausų ir labirintų sutrikimai</w:t>
            </w:r>
          </w:p>
        </w:tc>
      </w:tr>
      <w:tr w:rsidR="002153DC" w:rsidRPr="007108F6" w14:paraId="2DC6BEED" w14:textId="77777777" w:rsidTr="009669BB">
        <w:trPr>
          <w:cantSplit/>
          <w:trHeight w:val="57"/>
        </w:trPr>
        <w:tc>
          <w:tcPr>
            <w:tcW w:w="2705" w:type="dxa"/>
            <w:shd w:val="clear" w:color="auto" w:fill="auto"/>
          </w:tcPr>
          <w:p w14:paraId="5DB69602" w14:textId="773C29BD" w:rsidR="002153DC" w:rsidRPr="007108F6" w:rsidRDefault="00425E58" w:rsidP="00495DC7">
            <w:pPr>
              <w:pStyle w:val="BodyText"/>
              <w:widowControl/>
              <w:ind w:left="86" w:right="86"/>
            </w:pPr>
            <w:r w:rsidRPr="007108F6">
              <w:t>Dažn</w:t>
            </w:r>
            <w:r w:rsidR="00495DC7">
              <w:t>as</w:t>
            </w:r>
          </w:p>
        </w:tc>
        <w:tc>
          <w:tcPr>
            <w:tcW w:w="6317" w:type="dxa"/>
            <w:shd w:val="clear" w:color="auto" w:fill="auto"/>
          </w:tcPr>
          <w:p w14:paraId="40A5A564" w14:textId="77777777" w:rsidR="002153DC" w:rsidRPr="007108F6" w:rsidRDefault="00425E58" w:rsidP="009669BB">
            <w:pPr>
              <w:pStyle w:val="BodyText"/>
              <w:widowControl/>
              <w:ind w:left="86" w:right="86"/>
              <w:rPr>
                <w:i/>
              </w:rPr>
            </w:pPr>
            <w:r w:rsidRPr="007108F6">
              <w:t>Galvos sukimasis.</w:t>
            </w:r>
          </w:p>
        </w:tc>
      </w:tr>
      <w:tr w:rsidR="002153DC" w:rsidRPr="007108F6" w14:paraId="484F4123" w14:textId="77777777" w:rsidTr="009669BB">
        <w:trPr>
          <w:cantSplit/>
          <w:trHeight w:val="57"/>
        </w:trPr>
        <w:tc>
          <w:tcPr>
            <w:tcW w:w="2705" w:type="dxa"/>
            <w:shd w:val="clear" w:color="auto" w:fill="auto"/>
          </w:tcPr>
          <w:p w14:paraId="3C975C85" w14:textId="5A1A305E" w:rsidR="002153DC" w:rsidRPr="007108F6" w:rsidRDefault="00425E58" w:rsidP="009669BB">
            <w:pPr>
              <w:pStyle w:val="BodyText"/>
              <w:widowControl/>
              <w:ind w:left="86" w:right="86"/>
            </w:pPr>
            <w:r w:rsidRPr="007108F6">
              <w:t>Nedažn</w:t>
            </w:r>
            <w:r w:rsidR="00495DC7">
              <w:t>as</w:t>
            </w:r>
          </w:p>
        </w:tc>
        <w:tc>
          <w:tcPr>
            <w:tcW w:w="6317" w:type="dxa"/>
            <w:shd w:val="clear" w:color="auto" w:fill="auto"/>
          </w:tcPr>
          <w:p w14:paraId="15C52CAA" w14:textId="77777777" w:rsidR="002153DC" w:rsidRPr="007108F6" w:rsidRDefault="00425E58" w:rsidP="009669BB">
            <w:pPr>
              <w:pStyle w:val="BodyText"/>
              <w:widowControl/>
              <w:ind w:left="86" w:right="86"/>
            </w:pPr>
            <w:r w:rsidRPr="007108F6">
              <w:t>Padidėjęs klausos aštrumas.</w:t>
            </w:r>
          </w:p>
        </w:tc>
      </w:tr>
      <w:tr w:rsidR="002153DC" w:rsidRPr="007108F6" w14:paraId="007BDA75" w14:textId="77777777" w:rsidTr="009669BB">
        <w:trPr>
          <w:cantSplit/>
          <w:trHeight w:val="57"/>
        </w:trPr>
        <w:tc>
          <w:tcPr>
            <w:tcW w:w="2705" w:type="dxa"/>
            <w:shd w:val="clear" w:color="auto" w:fill="auto"/>
          </w:tcPr>
          <w:p w14:paraId="2382AB37" w14:textId="77777777" w:rsidR="002153DC" w:rsidRPr="007108F6" w:rsidRDefault="00425E58" w:rsidP="009669BB">
            <w:pPr>
              <w:pStyle w:val="BodyText"/>
              <w:widowControl/>
              <w:ind w:left="86" w:right="86"/>
              <w:rPr>
                <w:b/>
                <w:bCs/>
              </w:rPr>
            </w:pPr>
            <w:r w:rsidRPr="007108F6">
              <w:rPr>
                <w:b/>
                <w:bCs/>
              </w:rPr>
              <w:t>Širdies sutrikimai</w:t>
            </w:r>
          </w:p>
        </w:tc>
        <w:tc>
          <w:tcPr>
            <w:tcW w:w="6317" w:type="dxa"/>
            <w:shd w:val="clear" w:color="auto" w:fill="auto"/>
          </w:tcPr>
          <w:p w14:paraId="66EF2C1A" w14:textId="77777777" w:rsidR="002153DC" w:rsidRPr="007108F6" w:rsidRDefault="002153DC" w:rsidP="009669BB">
            <w:pPr>
              <w:pStyle w:val="BodyText"/>
              <w:widowControl/>
              <w:ind w:left="86" w:right="86"/>
            </w:pPr>
          </w:p>
        </w:tc>
      </w:tr>
      <w:tr w:rsidR="002153DC" w:rsidRPr="007108F6" w14:paraId="28164BE1" w14:textId="77777777" w:rsidTr="009669BB">
        <w:trPr>
          <w:cantSplit/>
          <w:trHeight w:val="57"/>
        </w:trPr>
        <w:tc>
          <w:tcPr>
            <w:tcW w:w="2705" w:type="dxa"/>
            <w:shd w:val="clear" w:color="auto" w:fill="auto"/>
          </w:tcPr>
          <w:p w14:paraId="2A787B65" w14:textId="39BE77F7" w:rsidR="002153DC" w:rsidRPr="007108F6" w:rsidRDefault="00425E58" w:rsidP="009669BB">
            <w:pPr>
              <w:pStyle w:val="BodyText"/>
              <w:widowControl/>
              <w:ind w:left="86" w:right="86"/>
            </w:pPr>
            <w:r w:rsidRPr="007108F6">
              <w:t>Nedažn</w:t>
            </w:r>
            <w:r w:rsidR="00495DC7">
              <w:t>as</w:t>
            </w:r>
          </w:p>
        </w:tc>
        <w:tc>
          <w:tcPr>
            <w:tcW w:w="6317" w:type="dxa"/>
            <w:shd w:val="clear" w:color="auto" w:fill="auto"/>
          </w:tcPr>
          <w:p w14:paraId="6B2290B4" w14:textId="77777777" w:rsidR="002153DC" w:rsidRPr="007108F6" w:rsidRDefault="00425E58" w:rsidP="009669BB">
            <w:pPr>
              <w:pStyle w:val="BodyText"/>
              <w:widowControl/>
              <w:ind w:left="86" w:right="86"/>
            </w:pPr>
            <w:r w:rsidRPr="007108F6">
              <w:t xml:space="preserve">Tachikardija, I laipsnio atrioventrikulinė blokada, sinusinė bradikardija, </w:t>
            </w:r>
            <w:r w:rsidRPr="007108F6">
              <w:rPr>
                <w:i/>
              </w:rPr>
              <w:t>stazinis širdies nepakankamumas</w:t>
            </w:r>
            <w:r w:rsidRPr="007108F6">
              <w:t>.</w:t>
            </w:r>
          </w:p>
        </w:tc>
      </w:tr>
      <w:tr w:rsidR="002153DC" w:rsidRPr="007108F6" w14:paraId="2C1E2EDA" w14:textId="77777777" w:rsidTr="009669BB">
        <w:trPr>
          <w:cantSplit/>
          <w:trHeight w:val="57"/>
        </w:trPr>
        <w:tc>
          <w:tcPr>
            <w:tcW w:w="2705" w:type="dxa"/>
            <w:shd w:val="clear" w:color="auto" w:fill="auto"/>
          </w:tcPr>
          <w:p w14:paraId="7A69C9FB" w14:textId="5B0D1532" w:rsidR="002153DC" w:rsidRPr="007108F6" w:rsidRDefault="00425E58" w:rsidP="009669BB">
            <w:pPr>
              <w:pStyle w:val="BodyText"/>
              <w:widowControl/>
              <w:ind w:left="86" w:right="86"/>
            </w:pPr>
            <w:r w:rsidRPr="007108F6">
              <w:t>Ret</w:t>
            </w:r>
            <w:r w:rsidR="00495DC7">
              <w:t>as</w:t>
            </w:r>
          </w:p>
        </w:tc>
        <w:tc>
          <w:tcPr>
            <w:tcW w:w="6317" w:type="dxa"/>
            <w:shd w:val="clear" w:color="auto" w:fill="auto"/>
          </w:tcPr>
          <w:p w14:paraId="47769AD1" w14:textId="77777777" w:rsidR="002153DC" w:rsidRPr="007108F6" w:rsidRDefault="00425E58" w:rsidP="009669BB">
            <w:pPr>
              <w:pStyle w:val="BodyText"/>
              <w:widowControl/>
              <w:ind w:left="86" w:right="86"/>
            </w:pPr>
            <w:r w:rsidRPr="007108F6">
              <w:rPr>
                <w:i/>
              </w:rPr>
              <w:t xml:space="preserve">QT pailgėjimas, </w:t>
            </w:r>
            <w:r w:rsidRPr="007108F6">
              <w:t>sinusinė tachikardija, sinusinė aritmija.</w:t>
            </w:r>
          </w:p>
        </w:tc>
      </w:tr>
      <w:tr w:rsidR="002153DC" w:rsidRPr="007108F6" w14:paraId="62885EA8" w14:textId="77777777" w:rsidTr="009669BB">
        <w:trPr>
          <w:cantSplit/>
          <w:trHeight w:val="57"/>
        </w:trPr>
        <w:tc>
          <w:tcPr>
            <w:tcW w:w="2705" w:type="dxa"/>
            <w:shd w:val="clear" w:color="auto" w:fill="auto"/>
          </w:tcPr>
          <w:p w14:paraId="1CF81C64" w14:textId="77777777" w:rsidR="002153DC" w:rsidRPr="007108F6" w:rsidRDefault="00425E58" w:rsidP="009669BB">
            <w:pPr>
              <w:pStyle w:val="BodyText"/>
              <w:widowControl/>
              <w:ind w:left="86" w:right="86"/>
              <w:rPr>
                <w:b/>
                <w:bCs/>
              </w:rPr>
            </w:pPr>
            <w:r w:rsidRPr="007108F6">
              <w:rPr>
                <w:b/>
                <w:bCs/>
              </w:rPr>
              <w:t>Kraujagyslių sutrikimai</w:t>
            </w:r>
          </w:p>
        </w:tc>
        <w:tc>
          <w:tcPr>
            <w:tcW w:w="6317" w:type="dxa"/>
            <w:shd w:val="clear" w:color="auto" w:fill="auto"/>
          </w:tcPr>
          <w:p w14:paraId="7565EED5" w14:textId="77777777" w:rsidR="002153DC" w:rsidRPr="007108F6" w:rsidRDefault="002153DC" w:rsidP="009669BB">
            <w:pPr>
              <w:pStyle w:val="BodyText"/>
              <w:widowControl/>
              <w:ind w:left="86" w:right="86"/>
              <w:rPr>
                <w:i/>
              </w:rPr>
            </w:pPr>
          </w:p>
        </w:tc>
      </w:tr>
      <w:tr w:rsidR="002153DC" w:rsidRPr="007108F6" w14:paraId="3842539A" w14:textId="77777777" w:rsidTr="009669BB">
        <w:trPr>
          <w:cantSplit/>
          <w:trHeight w:val="57"/>
        </w:trPr>
        <w:tc>
          <w:tcPr>
            <w:tcW w:w="2705" w:type="dxa"/>
            <w:shd w:val="clear" w:color="auto" w:fill="auto"/>
          </w:tcPr>
          <w:p w14:paraId="24A447D9" w14:textId="1FF31088" w:rsidR="002153DC" w:rsidRPr="007108F6" w:rsidRDefault="00425E58" w:rsidP="009669BB">
            <w:pPr>
              <w:pStyle w:val="BodyText"/>
              <w:widowControl/>
              <w:ind w:left="86" w:right="86"/>
            </w:pPr>
            <w:r w:rsidRPr="007108F6">
              <w:t>Nedažn</w:t>
            </w:r>
            <w:r w:rsidR="00495DC7">
              <w:t>as</w:t>
            </w:r>
          </w:p>
        </w:tc>
        <w:tc>
          <w:tcPr>
            <w:tcW w:w="6317" w:type="dxa"/>
            <w:shd w:val="clear" w:color="auto" w:fill="auto"/>
          </w:tcPr>
          <w:p w14:paraId="4D650A20" w14:textId="77777777" w:rsidR="002153DC" w:rsidRPr="007108F6" w:rsidRDefault="00425E58" w:rsidP="009669BB">
            <w:pPr>
              <w:pStyle w:val="BodyText"/>
              <w:widowControl/>
              <w:ind w:left="86" w:right="86"/>
              <w:rPr>
                <w:i/>
              </w:rPr>
            </w:pPr>
            <w:r w:rsidRPr="007108F6">
              <w:t>Hipotenzija, hipertenzija, kraujo samplūdis į veidą, paraudimas, galūnių atšalimas.</w:t>
            </w:r>
          </w:p>
        </w:tc>
      </w:tr>
      <w:tr w:rsidR="002153DC" w:rsidRPr="007108F6" w14:paraId="5DF98698" w14:textId="77777777" w:rsidTr="009669BB">
        <w:trPr>
          <w:cantSplit/>
          <w:trHeight w:val="57"/>
        </w:trPr>
        <w:tc>
          <w:tcPr>
            <w:tcW w:w="9022" w:type="dxa"/>
            <w:gridSpan w:val="2"/>
            <w:shd w:val="clear" w:color="auto" w:fill="auto"/>
          </w:tcPr>
          <w:p w14:paraId="638E1CF3" w14:textId="77777777" w:rsidR="002153DC" w:rsidRPr="007108F6" w:rsidRDefault="00425E58" w:rsidP="009669BB">
            <w:pPr>
              <w:pStyle w:val="BodyText"/>
              <w:widowControl/>
              <w:ind w:left="86" w:right="86"/>
              <w:rPr>
                <w:b/>
                <w:bCs/>
              </w:rPr>
            </w:pPr>
            <w:r w:rsidRPr="007108F6">
              <w:rPr>
                <w:b/>
                <w:bCs/>
              </w:rPr>
              <w:t>Kvėpavimo sistemos, krūtinės ląstos ir tarpuplaučio sutrikimai</w:t>
            </w:r>
          </w:p>
        </w:tc>
      </w:tr>
      <w:tr w:rsidR="002153DC" w:rsidRPr="007108F6" w14:paraId="39CBD904" w14:textId="77777777" w:rsidTr="009669BB">
        <w:trPr>
          <w:cantSplit/>
          <w:trHeight w:val="57"/>
        </w:trPr>
        <w:tc>
          <w:tcPr>
            <w:tcW w:w="2705" w:type="dxa"/>
            <w:shd w:val="clear" w:color="auto" w:fill="auto"/>
          </w:tcPr>
          <w:p w14:paraId="48AD59C6" w14:textId="4ACE046D" w:rsidR="002153DC" w:rsidRPr="007108F6" w:rsidRDefault="00425E58" w:rsidP="009669BB">
            <w:pPr>
              <w:pStyle w:val="BodyText"/>
              <w:widowControl/>
              <w:ind w:left="86" w:right="86"/>
            </w:pPr>
            <w:r w:rsidRPr="007108F6">
              <w:t>Nedažn</w:t>
            </w:r>
            <w:r w:rsidR="00495DC7">
              <w:t>as</w:t>
            </w:r>
          </w:p>
        </w:tc>
        <w:tc>
          <w:tcPr>
            <w:tcW w:w="6317" w:type="dxa"/>
            <w:shd w:val="clear" w:color="auto" w:fill="auto"/>
          </w:tcPr>
          <w:p w14:paraId="3D59D1A1" w14:textId="77777777" w:rsidR="002153DC" w:rsidRPr="007108F6" w:rsidRDefault="00425E58" w:rsidP="009669BB">
            <w:pPr>
              <w:pStyle w:val="BodyText"/>
              <w:widowControl/>
              <w:ind w:left="86" w:right="86"/>
            </w:pPr>
            <w:r w:rsidRPr="007108F6">
              <w:t>Dusulys, kraujavimas iš nosies, kosulys, nosies paburkimas, rinitas, knarkimas, nosies džiūvimas.</w:t>
            </w:r>
          </w:p>
        </w:tc>
      </w:tr>
      <w:tr w:rsidR="002153DC" w:rsidRPr="007108F6" w14:paraId="682E8983" w14:textId="77777777" w:rsidTr="009669BB">
        <w:trPr>
          <w:cantSplit/>
          <w:trHeight w:val="57"/>
        </w:trPr>
        <w:tc>
          <w:tcPr>
            <w:tcW w:w="2705" w:type="dxa"/>
            <w:shd w:val="clear" w:color="auto" w:fill="auto"/>
          </w:tcPr>
          <w:p w14:paraId="5C514BE3" w14:textId="5C8CAD53" w:rsidR="002153DC" w:rsidRPr="007108F6" w:rsidRDefault="00425E58" w:rsidP="009669BB">
            <w:pPr>
              <w:pStyle w:val="BodyText"/>
              <w:widowControl/>
              <w:ind w:left="86" w:right="86"/>
            </w:pPr>
            <w:r w:rsidRPr="007108F6">
              <w:t>Ret</w:t>
            </w:r>
            <w:r w:rsidR="00495DC7">
              <w:t>as</w:t>
            </w:r>
          </w:p>
        </w:tc>
        <w:tc>
          <w:tcPr>
            <w:tcW w:w="6317" w:type="dxa"/>
            <w:shd w:val="clear" w:color="auto" w:fill="auto"/>
          </w:tcPr>
          <w:p w14:paraId="35D930B6" w14:textId="77777777" w:rsidR="002153DC" w:rsidRPr="007108F6" w:rsidRDefault="00425E58" w:rsidP="009669BB">
            <w:pPr>
              <w:pStyle w:val="BodyText"/>
              <w:widowControl/>
              <w:ind w:left="86" w:right="86"/>
            </w:pPr>
            <w:r w:rsidRPr="007108F6">
              <w:rPr>
                <w:i/>
              </w:rPr>
              <w:t>Plaučių edema</w:t>
            </w:r>
            <w:r w:rsidRPr="007108F6">
              <w:t>, spaudimo pojūtis gerklėje.</w:t>
            </w:r>
          </w:p>
        </w:tc>
      </w:tr>
      <w:tr w:rsidR="002153DC" w:rsidRPr="007108F6" w14:paraId="46D981F3" w14:textId="77777777" w:rsidTr="009669BB">
        <w:trPr>
          <w:cantSplit/>
          <w:trHeight w:val="57"/>
        </w:trPr>
        <w:tc>
          <w:tcPr>
            <w:tcW w:w="2705" w:type="dxa"/>
            <w:shd w:val="clear" w:color="auto" w:fill="auto"/>
          </w:tcPr>
          <w:p w14:paraId="5C5E46CC" w14:textId="77777777" w:rsidR="002153DC" w:rsidRPr="007108F6" w:rsidRDefault="00425E58" w:rsidP="009669BB">
            <w:pPr>
              <w:pStyle w:val="BodyText"/>
              <w:widowControl/>
              <w:ind w:left="86" w:right="86"/>
            </w:pPr>
            <w:r w:rsidRPr="007108F6">
              <w:t>Dažnis nežinomas</w:t>
            </w:r>
          </w:p>
        </w:tc>
        <w:tc>
          <w:tcPr>
            <w:tcW w:w="6317" w:type="dxa"/>
            <w:shd w:val="clear" w:color="auto" w:fill="auto"/>
          </w:tcPr>
          <w:p w14:paraId="27CEE2A4" w14:textId="77777777" w:rsidR="002153DC" w:rsidRPr="007108F6" w:rsidRDefault="00425E58" w:rsidP="009669BB">
            <w:pPr>
              <w:pStyle w:val="BodyText"/>
              <w:widowControl/>
              <w:ind w:left="86" w:right="86"/>
            </w:pPr>
            <w:r w:rsidRPr="007108F6">
              <w:t>Kvėpavimo slopinimas.</w:t>
            </w:r>
          </w:p>
        </w:tc>
      </w:tr>
      <w:tr w:rsidR="002153DC" w:rsidRPr="007108F6" w14:paraId="3D5AACDE" w14:textId="77777777" w:rsidTr="009669BB">
        <w:trPr>
          <w:cantSplit/>
          <w:trHeight w:val="57"/>
        </w:trPr>
        <w:tc>
          <w:tcPr>
            <w:tcW w:w="9022" w:type="dxa"/>
            <w:gridSpan w:val="2"/>
            <w:shd w:val="clear" w:color="auto" w:fill="auto"/>
          </w:tcPr>
          <w:p w14:paraId="215B0EFC" w14:textId="77777777" w:rsidR="002153DC" w:rsidRPr="007108F6" w:rsidRDefault="00425E58" w:rsidP="009669BB">
            <w:pPr>
              <w:pStyle w:val="BodyText"/>
              <w:keepNext/>
              <w:widowControl/>
              <w:ind w:left="86" w:right="86"/>
            </w:pPr>
            <w:r w:rsidRPr="007108F6">
              <w:rPr>
                <w:b/>
                <w:bCs/>
              </w:rPr>
              <w:t>Virškinimo trakto sutrikimai</w:t>
            </w:r>
          </w:p>
        </w:tc>
      </w:tr>
      <w:tr w:rsidR="002153DC" w:rsidRPr="007108F6" w14:paraId="44C1D2E5" w14:textId="77777777" w:rsidTr="009669BB">
        <w:trPr>
          <w:cantSplit/>
          <w:trHeight w:val="57"/>
        </w:trPr>
        <w:tc>
          <w:tcPr>
            <w:tcW w:w="2705" w:type="dxa"/>
            <w:shd w:val="clear" w:color="auto" w:fill="auto"/>
          </w:tcPr>
          <w:p w14:paraId="5AA699E3" w14:textId="1BE2404A" w:rsidR="002153DC" w:rsidRPr="007108F6" w:rsidRDefault="00425E58" w:rsidP="00495DC7">
            <w:pPr>
              <w:pStyle w:val="BodyText"/>
              <w:keepNext/>
              <w:widowControl/>
              <w:ind w:left="86" w:right="86"/>
            </w:pPr>
            <w:r w:rsidRPr="007108F6">
              <w:t>Dažn</w:t>
            </w:r>
            <w:r w:rsidR="00495DC7">
              <w:t>as</w:t>
            </w:r>
          </w:p>
        </w:tc>
        <w:tc>
          <w:tcPr>
            <w:tcW w:w="6317" w:type="dxa"/>
            <w:shd w:val="clear" w:color="auto" w:fill="auto"/>
          </w:tcPr>
          <w:p w14:paraId="446A801E" w14:textId="77777777" w:rsidR="002153DC" w:rsidRPr="007108F6" w:rsidRDefault="00425E58" w:rsidP="009669BB">
            <w:pPr>
              <w:pStyle w:val="BodyText"/>
              <w:widowControl/>
              <w:ind w:left="86" w:right="86"/>
            </w:pPr>
            <w:r w:rsidRPr="007108F6">
              <w:t xml:space="preserve">Vėmimas, </w:t>
            </w:r>
            <w:r w:rsidRPr="007108F6">
              <w:rPr>
                <w:i/>
              </w:rPr>
              <w:t xml:space="preserve">pykinimas, </w:t>
            </w:r>
            <w:r w:rsidRPr="007108F6">
              <w:t xml:space="preserve">vidurių užkietėjimas, </w:t>
            </w:r>
            <w:r w:rsidRPr="007108F6">
              <w:rPr>
                <w:i/>
              </w:rPr>
              <w:t xml:space="preserve">viduriavimas, </w:t>
            </w:r>
            <w:r w:rsidRPr="007108F6">
              <w:t>dujų kaupimasis virškinimo trakte, pilvo išsipūtimas, burnos džiūvimas.</w:t>
            </w:r>
          </w:p>
        </w:tc>
      </w:tr>
      <w:tr w:rsidR="002153DC" w:rsidRPr="007108F6" w14:paraId="1DD0AF7A" w14:textId="77777777" w:rsidTr="009669BB">
        <w:trPr>
          <w:cantSplit/>
          <w:trHeight w:val="57"/>
        </w:trPr>
        <w:tc>
          <w:tcPr>
            <w:tcW w:w="2705" w:type="dxa"/>
            <w:shd w:val="clear" w:color="auto" w:fill="auto"/>
          </w:tcPr>
          <w:p w14:paraId="5AC4666B" w14:textId="51C92961" w:rsidR="002153DC" w:rsidRPr="007108F6" w:rsidRDefault="00425E58" w:rsidP="009669BB">
            <w:pPr>
              <w:pStyle w:val="BodyText"/>
              <w:widowControl/>
              <w:ind w:left="86" w:right="86"/>
            </w:pPr>
            <w:r w:rsidRPr="007108F6">
              <w:t>Nedažn</w:t>
            </w:r>
            <w:r w:rsidR="00495DC7">
              <w:t>as</w:t>
            </w:r>
          </w:p>
        </w:tc>
        <w:tc>
          <w:tcPr>
            <w:tcW w:w="6317" w:type="dxa"/>
            <w:shd w:val="clear" w:color="auto" w:fill="auto"/>
          </w:tcPr>
          <w:p w14:paraId="3B99FECC" w14:textId="77777777" w:rsidR="002153DC" w:rsidRPr="007108F6" w:rsidRDefault="00425E58" w:rsidP="009669BB">
            <w:pPr>
              <w:pStyle w:val="BodyText"/>
              <w:widowControl/>
              <w:ind w:left="86" w:right="86"/>
            </w:pPr>
            <w:r w:rsidRPr="007108F6">
              <w:t>Gastroezofaginio refliukso liga, smarkesnis seilėtekis, burnos hipestezija.</w:t>
            </w:r>
          </w:p>
        </w:tc>
      </w:tr>
      <w:tr w:rsidR="002153DC" w:rsidRPr="007108F6" w14:paraId="18B936A8" w14:textId="77777777" w:rsidTr="009669BB">
        <w:trPr>
          <w:cantSplit/>
          <w:trHeight w:val="57"/>
        </w:trPr>
        <w:tc>
          <w:tcPr>
            <w:tcW w:w="2705" w:type="dxa"/>
            <w:shd w:val="clear" w:color="auto" w:fill="auto"/>
          </w:tcPr>
          <w:p w14:paraId="69E8AD37" w14:textId="2D45478E" w:rsidR="002153DC" w:rsidRPr="007108F6" w:rsidRDefault="00425E58" w:rsidP="009669BB">
            <w:pPr>
              <w:pStyle w:val="BodyText"/>
              <w:widowControl/>
              <w:ind w:left="86" w:right="86"/>
            </w:pPr>
            <w:r w:rsidRPr="007108F6">
              <w:t>Ret</w:t>
            </w:r>
            <w:r w:rsidR="00495DC7">
              <w:t>as</w:t>
            </w:r>
          </w:p>
        </w:tc>
        <w:tc>
          <w:tcPr>
            <w:tcW w:w="6317" w:type="dxa"/>
            <w:shd w:val="clear" w:color="auto" w:fill="auto"/>
          </w:tcPr>
          <w:p w14:paraId="1E4A0547" w14:textId="77777777" w:rsidR="002153DC" w:rsidRPr="007108F6" w:rsidRDefault="00425E58" w:rsidP="009669BB">
            <w:pPr>
              <w:pStyle w:val="BodyText"/>
              <w:widowControl/>
              <w:ind w:left="86" w:right="86"/>
            </w:pPr>
            <w:r w:rsidRPr="007108F6">
              <w:t xml:space="preserve">Ascitas, pankreatitas, </w:t>
            </w:r>
            <w:r w:rsidRPr="007108F6">
              <w:rPr>
                <w:i/>
              </w:rPr>
              <w:t xml:space="preserve">liežuvio patinimas, </w:t>
            </w:r>
            <w:r w:rsidRPr="007108F6">
              <w:t>rijimo sutrikimas.</w:t>
            </w:r>
          </w:p>
        </w:tc>
      </w:tr>
      <w:tr w:rsidR="00536567" w:rsidRPr="007108F6" w14:paraId="5F5C13E1" w14:textId="77777777" w:rsidTr="009669BB">
        <w:trPr>
          <w:cantSplit/>
          <w:trHeight w:val="57"/>
        </w:trPr>
        <w:tc>
          <w:tcPr>
            <w:tcW w:w="9022" w:type="dxa"/>
            <w:gridSpan w:val="2"/>
            <w:shd w:val="clear" w:color="auto" w:fill="auto"/>
          </w:tcPr>
          <w:p w14:paraId="0B3A870F" w14:textId="6A1F1DD4" w:rsidR="00536567" w:rsidRPr="007108F6" w:rsidRDefault="00536567" w:rsidP="009669BB">
            <w:pPr>
              <w:pStyle w:val="BodyText"/>
              <w:widowControl/>
              <w:ind w:left="86" w:right="86"/>
            </w:pPr>
            <w:r w:rsidRPr="007108F6">
              <w:rPr>
                <w:b/>
                <w:bCs/>
              </w:rPr>
              <w:t>Kepenų, tulžies pūslės ir latakų sutrikimai</w:t>
            </w:r>
          </w:p>
        </w:tc>
      </w:tr>
      <w:tr w:rsidR="002153DC" w:rsidRPr="007108F6" w14:paraId="3E0924A4" w14:textId="77777777" w:rsidTr="009669BB">
        <w:trPr>
          <w:cantSplit/>
          <w:trHeight w:val="57"/>
        </w:trPr>
        <w:tc>
          <w:tcPr>
            <w:tcW w:w="2705" w:type="dxa"/>
            <w:shd w:val="clear" w:color="auto" w:fill="auto"/>
          </w:tcPr>
          <w:p w14:paraId="6A7378E0" w14:textId="55D6D9D7" w:rsidR="002153DC" w:rsidRPr="007108F6" w:rsidRDefault="00425E58" w:rsidP="009669BB">
            <w:pPr>
              <w:pStyle w:val="BodyText"/>
              <w:widowControl/>
              <w:ind w:left="86" w:right="86"/>
            </w:pPr>
            <w:r w:rsidRPr="007108F6">
              <w:t>Nedažn</w:t>
            </w:r>
            <w:r w:rsidR="00495DC7">
              <w:t>as</w:t>
            </w:r>
          </w:p>
        </w:tc>
        <w:tc>
          <w:tcPr>
            <w:tcW w:w="6317" w:type="dxa"/>
            <w:shd w:val="clear" w:color="auto" w:fill="auto"/>
          </w:tcPr>
          <w:p w14:paraId="6AF116EB" w14:textId="77777777" w:rsidR="002153DC" w:rsidRPr="007108F6" w:rsidRDefault="00425E58" w:rsidP="009669BB">
            <w:pPr>
              <w:pStyle w:val="BodyText"/>
              <w:widowControl/>
              <w:ind w:left="86" w:right="86"/>
            </w:pPr>
            <w:r w:rsidRPr="007108F6">
              <w:t>Padidėjęs kepenų fermentų aktyvumas.*</w:t>
            </w:r>
          </w:p>
        </w:tc>
      </w:tr>
      <w:tr w:rsidR="002153DC" w:rsidRPr="007108F6" w14:paraId="4F46BB89" w14:textId="77777777" w:rsidTr="009669BB">
        <w:trPr>
          <w:cantSplit/>
          <w:trHeight w:val="57"/>
        </w:trPr>
        <w:tc>
          <w:tcPr>
            <w:tcW w:w="2705" w:type="dxa"/>
            <w:shd w:val="clear" w:color="auto" w:fill="auto"/>
          </w:tcPr>
          <w:p w14:paraId="7FCF7760" w14:textId="2E700358" w:rsidR="002153DC" w:rsidRPr="007108F6" w:rsidRDefault="00425E58" w:rsidP="009669BB">
            <w:pPr>
              <w:pStyle w:val="BodyText"/>
              <w:widowControl/>
              <w:ind w:left="86" w:right="86"/>
            </w:pPr>
            <w:r w:rsidRPr="007108F6">
              <w:t>Ret</w:t>
            </w:r>
            <w:r w:rsidR="00495DC7">
              <w:t>as</w:t>
            </w:r>
          </w:p>
        </w:tc>
        <w:tc>
          <w:tcPr>
            <w:tcW w:w="6317" w:type="dxa"/>
            <w:shd w:val="clear" w:color="auto" w:fill="auto"/>
          </w:tcPr>
          <w:p w14:paraId="552388DF" w14:textId="77777777" w:rsidR="002153DC" w:rsidRPr="007108F6" w:rsidRDefault="00425E58" w:rsidP="009669BB">
            <w:pPr>
              <w:pStyle w:val="BodyText"/>
              <w:widowControl/>
              <w:ind w:left="86" w:right="86"/>
            </w:pPr>
            <w:r w:rsidRPr="007108F6">
              <w:t>Gelta.</w:t>
            </w:r>
          </w:p>
        </w:tc>
      </w:tr>
      <w:tr w:rsidR="002153DC" w:rsidRPr="007108F6" w14:paraId="4FB45399" w14:textId="77777777" w:rsidTr="009669BB">
        <w:trPr>
          <w:cantSplit/>
          <w:trHeight w:val="57"/>
        </w:trPr>
        <w:tc>
          <w:tcPr>
            <w:tcW w:w="2705" w:type="dxa"/>
            <w:shd w:val="clear" w:color="auto" w:fill="auto"/>
          </w:tcPr>
          <w:p w14:paraId="67955F84" w14:textId="1A3D1293" w:rsidR="002153DC" w:rsidRPr="007108F6" w:rsidRDefault="00425E58" w:rsidP="00495DC7">
            <w:pPr>
              <w:pStyle w:val="BodyText"/>
              <w:widowControl/>
              <w:ind w:left="86" w:right="86"/>
            </w:pPr>
            <w:r w:rsidRPr="007108F6">
              <w:t>Labai ret</w:t>
            </w:r>
            <w:r w:rsidR="00495DC7">
              <w:t>as</w:t>
            </w:r>
          </w:p>
        </w:tc>
        <w:tc>
          <w:tcPr>
            <w:tcW w:w="6317" w:type="dxa"/>
            <w:shd w:val="clear" w:color="auto" w:fill="auto"/>
          </w:tcPr>
          <w:p w14:paraId="687E489B" w14:textId="77777777" w:rsidR="002153DC" w:rsidRPr="007108F6" w:rsidRDefault="00425E58" w:rsidP="009669BB">
            <w:pPr>
              <w:pStyle w:val="BodyText"/>
              <w:widowControl/>
              <w:ind w:left="86" w:right="86"/>
            </w:pPr>
            <w:r w:rsidRPr="007108F6">
              <w:t>Kepenų nepakankamumas, hepatitas.</w:t>
            </w:r>
          </w:p>
        </w:tc>
      </w:tr>
      <w:tr w:rsidR="002153DC" w:rsidRPr="007108F6" w14:paraId="6D314C7C" w14:textId="77777777" w:rsidTr="009669BB">
        <w:trPr>
          <w:cantSplit/>
          <w:trHeight w:val="57"/>
        </w:trPr>
        <w:tc>
          <w:tcPr>
            <w:tcW w:w="9022" w:type="dxa"/>
            <w:gridSpan w:val="2"/>
            <w:shd w:val="clear" w:color="auto" w:fill="auto"/>
          </w:tcPr>
          <w:p w14:paraId="53F806FF" w14:textId="77777777" w:rsidR="002153DC" w:rsidRPr="007108F6" w:rsidRDefault="00425E58" w:rsidP="009669BB">
            <w:pPr>
              <w:pStyle w:val="BodyText"/>
              <w:keepNext/>
              <w:widowControl/>
              <w:ind w:left="86" w:right="86"/>
              <w:rPr>
                <w:b/>
                <w:bCs/>
              </w:rPr>
            </w:pPr>
            <w:r w:rsidRPr="007108F6">
              <w:rPr>
                <w:b/>
                <w:bCs/>
              </w:rPr>
              <w:t>Odos ir poodinio audinio sutrikimai</w:t>
            </w:r>
          </w:p>
        </w:tc>
      </w:tr>
      <w:tr w:rsidR="002153DC" w:rsidRPr="007108F6" w14:paraId="104239C6" w14:textId="77777777" w:rsidTr="009669BB">
        <w:trPr>
          <w:cantSplit/>
          <w:trHeight w:val="57"/>
        </w:trPr>
        <w:tc>
          <w:tcPr>
            <w:tcW w:w="2705" w:type="dxa"/>
            <w:shd w:val="clear" w:color="auto" w:fill="auto"/>
          </w:tcPr>
          <w:p w14:paraId="175027D0" w14:textId="33FE4F72" w:rsidR="002153DC" w:rsidRPr="007108F6" w:rsidRDefault="00425E58" w:rsidP="009669BB">
            <w:pPr>
              <w:pStyle w:val="BodyText"/>
              <w:widowControl/>
              <w:ind w:left="86" w:right="86"/>
            </w:pPr>
            <w:r w:rsidRPr="007108F6">
              <w:t>Nedažn</w:t>
            </w:r>
            <w:r w:rsidR="00495DC7">
              <w:t>as</w:t>
            </w:r>
          </w:p>
        </w:tc>
        <w:tc>
          <w:tcPr>
            <w:tcW w:w="6317" w:type="dxa"/>
            <w:shd w:val="clear" w:color="auto" w:fill="auto"/>
          </w:tcPr>
          <w:p w14:paraId="7914064A" w14:textId="77777777" w:rsidR="002153DC" w:rsidRPr="007108F6" w:rsidRDefault="00425E58" w:rsidP="009669BB">
            <w:pPr>
              <w:pStyle w:val="BodyText"/>
              <w:widowControl/>
              <w:ind w:left="86" w:right="86"/>
            </w:pPr>
            <w:r w:rsidRPr="007108F6">
              <w:t xml:space="preserve">Papulinis išbėrimas, dilgėlinė, pernelyg stiprus prakaitavimas, </w:t>
            </w:r>
            <w:r w:rsidRPr="007108F6">
              <w:rPr>
                <w:i/>
              </w:rPr>
              <w:t>niežulys</w:t>
            </w:r>
            <w:r w:rsidRPr="007108F6">
              <w:t>.</w:t>
            </w:r>
          </w:p>
        </w:tc>
      </w:tr>
      <w:tr w:rsidR="002153DC" w:rsidRPr="007108F6" w14:paraId="74907669" w14:textId="77777777" w:rsidTr="009669BB">
        <w:trPr>
          <w:cantSplit/>
          <w:trHeight w:val="57"/>
        </w:trPr>
        <w:tc>
          <w:tcPr>
            <w:tcW w:w="2705" w:type="dxa"/>
            <w:shd w:val="clear" w:color="auto" w:fill="auto"/>
          </w:tcPr>
          <w:p w14:paraId="57AF2231" w14:textId="3E3A8B2D" w:rsidR="002153DC" w:rsidRPr="007108F6" w:rsidRDefault="00425E58" w:rsidP="009669BB">
            <w:pPr>
              <w:pStyle w:val="BodyText"/>
              <w:widowControl/>
              <w:ind w:left="86" w:right="86"/>
            </w:pPr>
            <w:r w:rsidRPr="007108F6">
              <w:lastRenderedPageBreak/>
              <w:t>Ret</w:t>
            </w:r>
            <w:r w:rsidR="00495DC7">
              <w:t>as</w:t>
            </w:r>
          </w:p>
        </w:tc>
        <w:tc>
          <w:tcPr>
            <w:tcW w:w="6317" w:type="dxa"/>
            <w:shd w:val="clear" w:color="auto" w:fill="auto"/>
          </w:tcPr>
          <w:p w14:paraId="74BF93A7" w14:textId="77777777" w:rsidR="002153DC" w:rsidRPr="007108F6" w:rsidRDefault="00425E58" w:rsidP="009669BB">
            <w:pPr>
              <w:pStyle w:val="BodyText"/>
              <w:widowControl/>
              <w:ind w:left="86" w:right="86"/>
            </w:pPr>
            <w:r w:rsidRPr="007108F6">
              <w:rPr>
                <w:i/>
              </w:rPr>
              <w:t xml:space="preserve">Toksinė epidermio nekrolizė, Stivenso-Džonsono sindromas, </w:t>
            </w:r>
            <w:r w:rsidRPr="007108F6">
              <w:t>šaltas prakaitas.</w:t>
            </w:r>
          </w:p>
        </w:tc>
      </w:tr>
      <w:tr w:rsidR="002153DC" w:rsidRPr="007108F6" w14:paraId="6C177B71" w14:textId="77777777" w:rsidTr="009669BB">
        <w:trPr>
          <w:cantSplit/>
          <w:trHeight w:val="57"/>
        </w:trPr>
        <w:tc>
          <w:tcPr>
            <w:tcW w:w="9022" w:type="dxa"/>
            <w:gridSpan w:val="2"/>
            <w:shd w:val="clear" w:color="auto" w:fill="auto"/>
          </w:tcPr>
          <w:p w14:paraId="651B8703" w14:textId="77777777" w:rsidR="002153DC" w:rsidRPr="007108F6" w:rsidRDefault="00425E58" w:rsidP="009669BB">
            <w:pPr>
              <w:pStyle w:val="BodyText"/>
              <w:widowControl/>
              <w:ind w:left="86" w:right="86"/>
              <w:rPr>
                <w:b/>
                <w:bCs/>
                <w:i/>
              </w:rPr>
            </w:pPr>
            <w:r w:rsidRPr="007108F6">
              <w:rPr>
                <w:b/>
                <w:bCs/>
              </w:rPr>
              <w:t>Skeleto, raumenų ir jungiamojo audinio sutrikimai</w:t>
            </w:r>
          </w:p>
        </w:tc>
      </w:tr>
      <w:tr w:rsidR="002153DC" w:rsidRPr="007108F6" w14:paraId="6BCA635C" w14:textId="77777777" w:rsidTr="009669BB">
        <w:trPr>
          <w:cantSplit/>
          <w:trHeight w:val="57"/>
        </w:trPr>
        <w:tc>
          <w:tcPr>
            <w:tcW w:w="2705" w:type="dxa"/>
            <w:shd w:val="clear" w:color="auto" w:fill="auto"/>
          </w:tcPr>
          <w:p w14:paraId="5BE799D5" w14:textId="66FA111E" w:rsidR="002153DC" w:rsidRPr="007108F6" w:rsidRDefault="00425E58" w:rsidP="00495DC7">
            <w:pPr>
              <w:pStyle w:val="BodyText"/>
              <w:widowControl/>
              <w:ind w:left="86" w:right="86"/>
            </w:pPr>
            <w:r w:rsidRPr="007108F6">
              <w:t>Dažn</w:t>
            </w:r>
            <w:r w:rsidR="00495DC7">
              <w:t>as</w:t>
            </w:r>
          </w:p>
        </w:tc>
        <w:tc>
          <w:tcPr>
            <w:tcW w:w="6317" w:type="dxa"/>
            <w:shd w:val="clear" w:color="auto" w:fill="auto"/>
          </w:tcPr>
          <w:p w14:paraId="5F055CEA" w14:textId="77777777" w:rsidR="002153DC" w:rsidRPr="007108F6" w:rsidRDefault="00425E58" w:rsidP="009669BB">
            <w:pPr>
              <w:pStyle w:val="BodyText"/>
              <w:widowControl/>
              <w:ind w:left="86" w:right="86"/>
              <w:rPr>
                <w:i/>
              </w:rPr>
            </w:pPr>
            <w:r w:rsidRPr="007108F6">
              <w:t>Raumenų mėšlungis, sąnarių skausmas, nugaros skausmas, galūnių skausmas, kaklo spazmas.</w:t>
            </w:r>
          </w:p>
        </w:tc>
      </w:tr>
      <w:tr w:rsidR="002153DC" w:rsidRPr="007108F6" w14:paraId="6CA0A792" w14:textId="77777777" w:rsidTr="009669BB">
        <w:trPr>
          <w:cantSplit/>
          <w:trHeight w:val="57"/>
        </w:trPr>
        <w:tc>
          <w:tcPr>
            <w:tcW w:w="2705" w:type="dxa"/>
            <w:shd w:val="clear" w:color="auto" w:fill="auto"/>
          </w:tcPr>
          <w:p w14:paraId="4E529EE8" w14:textId="226F8896" w:rsidR="002153DC" w:rsidRPr="007108F6" w:rsidRDefault="00425E58" w:rsidP="009669BB">
            <w:pPr>
              <w:pStyle w:val="BodyText"/>
              <w:widowControl/>
              <w:ind w:left="86" w:right="86"/>
            </w:pPr>
            <w:r w:rsidRPr="007108F6">
              <w:t>Nedažn</w:t>
            </w:r>
            <w:r w:rsidR="00495DC7">
              <w:t>as</w:t>
            </w:r>
          </w:p>
        </w:tc>
        <w:tc>
          <w:tcPr>
            <w:tcW w:w="6317" w:type="dxa"/>
            <w:shd w:val="clear" w:color="auto" w:fill="auto"/>
          </w:tcPr>
          <w:p w14:paraId="52A70611" w14:textId="77777777" w:rsidR="002153DC" w:rsidRPr="007108F6" w:rsidRDefault="00425E58" w:rsidP="009669BB">
            <w:pPr>
              <w:pStyle w:val="BodyText"/>
              <w:widowControl/>
              <w:ind w:left="86" w:right="86"/>
            </w:pPr>
            <w:r w:rsidRPr="007108F6">
              <w:t>Sąnarių patinimas, raumenų skausmas, raumenų trūkčiojimas, kaklo skausmas, raumenų sąstingis.</w:t>
            </w:r>
          </w:p>
        </w:tc>
      </w:tr>
      <w:tr w:rsidR="002153DC" w:rsidRPr="007108F6" w14:paraId="750FE478" w14:textId="77777777" w:rsidTr="009669BB">
        <w:trPr>
          <w:cantSplit/>
          <w:trHeight w:val="57"/>
        </w:trPr>
        <w:tc>
          <w:tcPr>
            <w:tcW w:w="2705" w:type="dxa"/>
            <w:shd w:val="clear" w:color="auto" w:fill="auto"/>
          </w:tcPr>
          <w:p w14:paraId="6A496D5E" w14:textId="2BD7B06B" w:rsidR="002153DC" w:rsidRPr="007108F6" w:rsidRDefault="00425E58" w:rsidP="009669BB">
            <w:pPr>
              <w:pStyle w:val="BodyText"/>
              <w:widowControl/>
              <w:ind w:left="86" w:right="86"/>
            </w:pPr>
            <w:r w:rsidRPr="007108F6">
              <w:t>Ret</w:t>
            </w:r>
            <w:r w:rsidR="00495DC7">
              <w:t>as</w:t>
            </w:r>
          </w:p>
        </w:tc>
        <w:tc>
          <w:tcPr>
            <w:tcW w:w="6317" w:type="dxa"/>
            <w:shd w:val="clear" w:color="auto" w:fill="auto"/>
          </w:tcPr>
          <w:p w14:paraId="1DF5AD8E" w14:textId="77777777" w:rsidR="002153DC" w:rsidRPr="007108F6" w:rsidRDefault="00425E58" w:rsidP="009669BB">
            <w:pPr>
              <w:pStyle w:val="BodyText"/>
              <w:widowControl/>
              <w:ind w:left="86" w:right="86"/>
            </w:pPr>
            <w:r w:rsidRPr="007108F6">
              <w:t>Rabdomiolizė.</w:t>
            </w:r>
          </w:p>
        </w:tc>
      </w:tr>
      <w:tr w:rsidR="002153DC" w:rsidRPr="007108F6" w14:paraId="4CFE7391" w14:textId="77777777" w:rsidTr="009669BB">
        <w:trPr>
          <w:cantSplit/>
          <w:trHeight w:val="57"/>
        </w:trPr>
        <w:tc>
          <w:tcPr>
            <w:tcW w:w="9022" w:type="dxa"/>
            <w:gridSpan w:val="2"/>
            <w:shd w:val="clear" w:color="auto" w:fill="auto"/>
          </w:tcPr>
          <w:p w14:paraId="7DBCBF29" w14:textId="77777777" w:rsidR="002153DC" w:rsidRPr="007108F6" w:rsidRDefault="00425E58" w:rsidP="009669BB">
            <w:pPr>
              <w:pStyle w:val="BodyText"/>
              <w:widowControl/>
              <w:ind w:left="86" w:right="86"/>
              <w:rPr>
                <w:b/>
                <w:bCs/>
              </w:rPr>
            </w:pPr>
            <w:r w:rsidRPr="007108F6">
              <w:rPr>
                <w:b/>
                <w:bCs/>
              </w:rPr>
              <w:t>Inkstų ir šlapimo takų sutrikimai</w:t>
            </w:r>
          </w:p>
        </w:tc>
      </w:tr>
      <w:tr w:rsidR="002153DC" w:rsidRPr="007108F6" w14:paraId="70ACFE6B" w14:textId="77777777" w:rsidTr="009669BB">
        <w:trPr>
          <w:cantSplit/>
          <w:trHeight w:val="57"/>
        </w:trPr>
        <w:tc>
          <w:tcPr>
            <w:tcW w:w="2705" w:type="dxa"/>
            <w:shd w:val="clear" w:color="auto" w:fill="auto"/>
          </w:tcPr>
          <w:p w14:paraId="58A45C43" w14:textId="0C97CF1E" w:rsidR="002153DC" w:rsidRPr="007108F6" w:rsidRDefault="00425E58" w:rsidP="009669BB">
            <w:pPr>
              <w:pStyle w:val="BodyText"/>
              <w:widowControl/>
              <w:ind w:left="86" w:right="86"/>
            </w:pPr>
            <w:r w:rsidRPr="007108F6">
              <w:t>Nedažn</w:t>
            </w:r>
            <w:r w:rsidR="00495DC7">
              <w:t>as</w:t>
            </w:r>
          </w:p>
        </w:tc>
        <w:tc>
          <w:tcPr>
            <w:tcW w:w="6317" w:type="dxa"/>
            <w:shd w:val="clear" w:color="auto" w:fill="auto"/>
          </w:tcPr>
          <w:p w14:paraId="34746755" w14:textId="77777777" w:rsidR="002153DC" w:rsidRPr="007108F6" w:rsidRDefault="00425E58" w:rsidP="009669BB">
            <w:pPr>
              <w:pStyle w:val="BodyText"/>
              <w:widowControl/>
              <w:ind w:left="86" w:right="86"/>
            </w:pPr>
            <w:r w:rsidRPr="007108F6">
              <w:t>Šlapimo nelaikymas, šlapinimosi sutrikimas.</w:t>
            </w:r>
          </w:p>
        </w:tc>
      </w:tr>
      <w:tr w:rsidR="002153DC" w:rsidRPr="007108F6" w14:paraId="2C75FB04" w14:textId="77777777" w:rsidTr="009669BB">
        <w:trPr>
          <w:cantSplit/>
          <w:trHeight w:val="57"/>
        </w:trPr>
        <w:tc>
          <w:tcPr>
            <w:tcW w:w="2705" w:type="dxa"/>
            <w:shd w:val="clear" w:color="auto" w:fill="auto"/>
          </w:tcPr>
          <w:p w14:paraId="37A94735" w14:textId="36F167FF" w:rsidR="002153DC" w:rsidRPr="007108F6" w:rsidRDefault="00425E58" w:rsidP="009669BB">
            <w:pPr>
              <w:pStyle w:val="BodyText"/>
              <w:widowControl/>
              <w:ind w:left="86" w:right="86"/>
            </w:pPr>
            <w:r w:rsidRPr="007108F6">
              <w:t>Ret</w:t>
            </w:r>
            <w:r w:rsidR="00495DC7">
              <w:t>as</w:t>
            </w:r>
          </w:p>
        </w:tc>
        <w:tc>
          <w:tcPr>
            <w:tcW w:w="6317" w:type="dxa"/>
            <w:shd w:val="clear" w:color="auto" w:fill="auto"/>
          </w:tcPr>
          <w:p w14:paraId="741D8B4D" w14:textId="77777777" w:rsidR="002153DC" w:rsidRPr="007108F6" w:rsidRDefault="00425E58" w:rsidP="009669BB">
            <w:pPr>
              <w:pStyle w:val="BodyText"/>
              <w:widowControl/>
              <w:ind w:left="86" w:right="86"/>
            </w:pPr>
            <w:r w:rsidRPr="007108F6">
              <w:t xml:space="preserve">Inkstų funkcijos nepakankamumas, oligurija, </w:t>
            </w:r>
            <w:r w:rsidRPr="007108F6">
              <w:rPr>
                <w:i/>
              </w:rPr>
              <w:t>šlapimo susilaikymas</w:t>
            </w:r>
            <w:r w:rsidRPr="007108F6">
              <w:t>.</w:t>
            </w:r>
          </w:p>
        </w:tc>
      </w:tr>
      <w:tr w:rsidR="002153DC" w:rsidRPr="007108F6" w14:paraId="32E48C9D" w14:textId="77777777" w:rsidTr="009669BB">
        <w:trPr>
          <w:cantSplit/>
          <w:trHeight w:val="57"/>
        </w:trPr>
        <w:tc>
          <w:tcPr>
            <w:tcW w:w="9022" w:type="dxa"/>
            <w:gridSpan w:val="2"/>
            <w:shd w:val="clear" w:color="auto" w:fill="auto"/>
          </w:tcPr>
          <w:p w14:paraId="452B8D9D" w14:textId="77777777" w:rsidR="002153DC" w:rsidRPr="007108F6" w:rsidRDefault="00425E58" w:rsidP="009669BB">
            <w:pPr>
              <w:pStyle w:val="BodyText"/>
              <w:widowControl/>
              <w:ind w:left="86" w:right="86"/>
              <w:rPr>
                <w:b/>
                <w:bCs/>
              </w:rPr>
            </w:pPr>
            <w:r w:rsidRPr="007108F6">
              <w:rPr>
                <w:b/>
                <w:bCs/>
              </w:rPr>
              <w:t>Lytinės sistemos ir krūties sutrikimai</w:t>
            </w:r>
          </w:p>
        </w:tc>
      </w:tr>
      <w:tr w:rsidR="002153DC" w:rsidRPr="007108F6" w14:paraId="78B7C915" w14:textId="77777777" w:rsidTr="009669BB">
        <w:trPr>
          <w:cantSplit/>
          <w:trHeight w:val="57"/>
        </w:trPr>
        <w:tc>
          <w:tcPr>
            <w:tcW w:w="2705" w:type="dxa"/>
            <w:shd w:val="clear" w:color="auto" w:fill="auto"/>
          </w:tcPr>
          <w:p w14:paraId="04F32EF1" w14:textId="662F8105" w:rsidR="002153DC" w:rsidRPr="007108F6" w:rsidRDefault="00425E58" w:rsidP="00495DC7">
            <w:pPr>
              <w:pStyle w:val="BodyText"/>
              <w:widowControl/>
              <w:ind w:left="86" w:right="86"/>
            </w:pPr>
            <w:r w:rsidRPr="007108F6">
              <w:t>Dažn</w:t>
            </w:r>
            <w:r w:rsidR="00495DC7">
              <w:t>as</w:t>
            </w:r>
          </w:p>
        </w:tc>
        <w:tc>
          <w:tcPr>
            <w:tcW w:w="6317" w:type="dxa"/>
            <w:shd w:val="clear" w:color="auto" w:fill="auto"/>
          </w:tcPr>
          <w:p w14:paraId="005C871B" w14:textId="77777777" w:rsidR="002153DC" w:rsidRPr="007108F6" w:rsidRDefault="00425E58" w:rsidP="009669BB">
            <w:pPr>
              <w:pStyle w:val="BodyText"/>
              <w:widowControl/>
              <w:ind w:left="86" w:right="86"/>
            </w:pPr>
            <w:r w:rsidRPr="007108F6">
              <w:t>Erekcijos sutrikimas.</w:t>
            </w:r>
          </w:p>
        </w:tc>
      </w:tr>
      <w:tr w:rsidR="002153DC" w:rsidRPr="007108F6" w14:paraId="3B5B1AF4" w14:textId="77777777" w:rsidTr="009669BB">
        <w:trPr>
          <w:cantSplit/>
          <w:trHeight w:val="57"/>
        </w:trPr>
        <w:tc>
          <w:tcPr>
            <w:tcW w:w="2705" w:type="dxa"/>
            <w:shd w:val="clear" w:color="auto" w:fill="auto"/>
          </w:tcPr>
          <w:p w14:paraId="3DAA2643" w14:textId="47757F6C" w:rsidR="002153DC" w:rsidRPr="007108F6" w:rsidRDefault="00425E58" w:rsidP="009669BB">
            <w:pPr>
              <w:pStyle w:val="BodyText"/>
              <w:widowControl/>
              <w:ind w:left="86" w:right="86"/>
            </w:pPr>
            <w:r w:rsidRPr="007108F6">
              <w:t>Nedažn</w:t>
            </w:r>
            <w:r w:rsidR="00495DC7">
              <w:t>as</w:t>
            </w:r>
          </w:p>
        </w:tc>
        <w:tc>
          <w:tcPr>
            <w:tcW w:w="6317" w:type="dxa"/>
            <w:shd w:val="clear" w:color="auto" w:fill="auto"/>
          </w:tcPr>
          <w:p w14:paraId="438AB553" w14:textId="77777777" w:rsidR="002153DC" w:rsidRPr="007108F6" w:rsidRDefault="00425E58" w:rsidP="009669BB">
            <w:pPr>
              <w:pStyle w:val="BodyText"/>
              <w:widowControl/>
              <w:ind w:left="86" w:right="86"/>
            </w:pPr>
            <w:r w:rsidRPr="007108F6">
              <w:t>Lytinės funkcijos sutrikimas, uždelsta ejakuliacija, mėnesinių sutrikimas, krūtų skausmas.</w:t>
            </w:r>
          </w:p>
        </w:tc>
      </w:tr>
      <w:tr w:rsidR="002153DC" w:rsidRPr="007108F6" w14:paraId="55639DC0" w14:textId="77777777" w:rsidTr="009669BB">
        <w:trPr>
          <w:cantSplit/>
          <w:trHeight w:val="57"/>
        </w:trPr>
        <w:tc>
          <w:tcPr>
            <w:tcW w:w="2705" w:type="dxa"/>
            <w:shd w:val="clear" w:color="auto" w:fill="auto"/>
          </w:tcPr>
          <w:p w14:paraId="3125C866" w14:textId="01A62D93" w:rsidR="002153DC" w:rsidRPr="007108F6" w:rsidRDefault="00425E58" w:rsidP="009669BB">
            <w:pPr>
              <w:pStyle w:val="BodyText"/>
              <w:widowControl/>
              <w:ind w:left="86" w:right="86"/>
            </w:pPr>
            <w:r w:rsidRPr="007108F6">
              <w:t>Ret</w:t>
            </w:r>
            <w:r w:rsidR="00495DC7">
              <w:t>as</w:t>
            </w:r>
          </w:p>
        </w:tc>
        <w:tc>
          <w:tcPr>
            <w:tcW w:w="6317" w:type="dxa"/>
            <w:shd w:val="clear" w:color="auto" w:fill="auto"/>
          </w:tcPr>
          <w:p w14:paraId="1185CF05" w14:textId="77777777" w:rsidR="002153DC" w:rsidRPr="007108F6" w:rsidRDefault="00425E58" w:rsidP="009669BB">
            <w:pPr>
              <w:pStyle w:val="BodyText"/>
              <w:widowControl/>
              <w:ind w:left="86" w:right="86"/>
            </w:pPr>
            <w:r w:rsidRPr="007108F6">
              <w:t xml:space="preserve">Amenorėja, išskyros iš krūties, krūtų padidėjimas, </w:t>
            </w:r>
            <w:r w:rsidRPr="007108F6">
              <w:rPr>
                <w:i/>
              </w:rPr>
              <w:t>ginekomastija</w:t>
            </w:r>
            <w:r w:rsidRPr="007108F6">
              <w:t>.</w:t>
            </w:r>
          </w:p>
        </w:tc>
      </w:tr>
      <w:tr w:rsidR="002153DC" w:rsidRPr="007108F6" w14:paraId="60715539" w14:textId="77777777" w:rsidTr="009669BB">
        <w:trPr>
          <w:cantSplit/>
          <w:trHeight w:val="57"/>
        </w:trPr>
        <w:tc>
          <w:tcPr>
            <w:tcW w:w="9022" w:type="dxa"/>
            <w:gridSpan w:val="2"/>
            <w:shd w:val="clear" w:color="auto" w:fill="auto"/>
          </w:tcPr>
          <w:p w14:paraId="69A7ABA9" w14:textId="77777777" w:rsidR="002153DC" w:rsidRPr="007108F6" w:rsidRDefault="00425E58" w:rsidP="009669BB">
            <w:pPr>
              <w:pStyle w:val="BodyText"/>
              <w:widowControl/>
              <w:ind w:left="86" w:right="86"/>
              <w:rPr>
                <w:b/>
                <w:bCs/>
              </w:rPr>
            </w:pPr>
            <w:r w:rsidRPr="007108F6">
              <w:rPr>
                <w:b/>
                <w:bCs/>
              </w:rPr>
              <w:t>Bendrieji sutrikimai ir vartojimo vietos pažeidimai</w:t>
            </w:r>
          </w:p>
        </w:tc>
      </w:tr>
      <w:tr w:rsidR="002153DC" w:rsidRPr="007108F6" w14:paraId="6D2C312D" w14:textId="77777777" w:rsidTr="009669BB">
        <w:trPr>
          <w:cantSplit/>
          <w:trHeight w:val="57"/>
        </w:trPr>
        <w:tc>
          <w:tcPr>
            <w:tcW w:w="2705" w:type="dxa"/>
            <w:shd w:val="clear" w:color="auto" w:fill="auto"/>
          </w:tcPr>
          <w:p w14:paraId="76DF5BF2" w14:textId="5F2F23FC" w:rsidR="002153DC" w:rsidRPr="007108F6" w:rsidRDefault="00425E58" w:rsidP="00495DC7">
            <w:pPr>
              <w:pStyle w:val="BodyText"/>
              <w:widowControl/>
              <w:ind w:left="86" w:right="86"/>
            </w:pPr>
            <w:r w:rsidRPr="007108F6">
              <w:t>Dažn</w:t>
            </w:r>
            <w:r w:rsidR="00495DC7">
              <w:t>as</w:t>
            </w:r>
          </w:p>
        </w:tc>
        <w:tc>
          <w:tcPr>
            <w:tcW w:w="6317" w:type="dxa"/>
            <w:shd w:val="clear" w:color="auto" w:fill="auto"/>
          </w:tcPr>
          <w:p w14:paraId="71D756DC" w14:textId="77777777" w:rsidR="002153DC" w:rsidRPr="007108F6" w:rsidRDefault="00425E58" w:rsidP="009669BB">
            <w:pPr>
              <w:pStyle w:val="BodyText"/>
              <w:widowControl/>
              <w:ind w:left="86" w:right="86"/>
            </w:pPr>
            <w:r w:rsidRPr="007108F6">
              <w:t>Periferinė edema, edema, eisenos sutrikimas, pargriuvimas, apsvaigimo pojūtis, negalavimas, nuovargis.</w:t>
            </w:r>
          </w:p>
        </w:tc>
      </w:tr>
      <w:tr w:rsidR="002153DC" w:rsidRPr="007108F6" w14:paraId="334FE69B" w14:textId="77777777" w:rsidTr="009669BB">
        <w:trPr>
          <w:cantSplit/>
          <w:trHeight w:val="57"/>
        </w:trPr>
        <w:tc>
          <w:tcPr>
            <w:tcW w:w="2705" w:type="dxa"/>
            <w:shd w:val="clear" w:color="auto" w:fill="auto"/>
          </w:tcPr>
          <w:p w14:paraId="536783E8" w14:textId="2E84749C" w:rsidR="002153DC" w:rsidRPr="007108F6" w:rsidRDefault="00425E58" w:rsidP="009669BB">
            <w:pPr>
              <w:pStyle w:val="BodyText"/>
              <w:widowControl/>
              <w:ind w:left="86" w:right="86"/>
            </w:pPr>
            <w:r w:rsidRPr="007108F6">
              <w:t>Nedažn</w:t>
            </w:r>
            <w:r w:rsidR="00495DC7">
              <w:t>as</w:t>
            </w:r>
          </w:p>
        </w:tc>
        <w:tc>
          <w:tcPr>
            <w:tcW w:w="6317" w:type="dxa"/>
            <w:shd w:val="clear" w:color="auto" w:fill="auto"/>
          </w:tcPr>
          <w:p w14:paraId="453C3F29" w14:textId="77777777" w:rsidR="002153DC" w:rsidRPr="007108F6" w:rsidRDefault="00425E58" w:rsidP="009669BB">
            <w:pPr>
              <w:pStyle w:val="BodyText"/>
              <w:widowControl/>
              <w:ind w:left="86" w:right="86"/>
            </w:pPr>
            <w:r w:rsidRPr="007108F6">
              <w:t>Generalizuota edema, v</w:t>
            </w:r>
            <w:r w:rsidRPr="007108F6">
              <w:rPr>
                <w:i/>
              </w:rPr>
              <w:t xml:space="preserve">eido edema, </w:t>
            </w:r>
            <w:r w:rsidRPr="007108F6">
              <w:t>spaudimo pojūtis krūtinėje, skausmas, karščiavimas, troškulys, šaltkrėtis, astenija.</w:t>
            </w:r>
          </w:p>
        </w:tc>
      </w:tr>
      <w:tr w:rsidR="002153DC" w:rsidRPr="007108F6" w14:paraId="736BE173" w14:textId="77777777" w:rsidTr="009669BB">
        <w:trPr>
          <w:cantSplit/>
          <w:trHeight w:val="57"/>
        </w:trPr>
        <w:tc>
          <w:tcPr>
            <w:tcW w:w="2705" w:type="dxa"/>
            <w:shd w:val="clear" w:color="auto" w:fill="auto"/>
          </w:tcPr>
          <w:p w14:paraId="1B4E9291" w14:textId="77777777" w:rsidR="002153DC" w:rsidRPr="007108F6" w:rsidRDefault="00425E58" w:rsidP="009669BB">
            <w:pPr>
              <w:pStyle w:val="BodyText"/>
              <w:widowControl/>
              <w:ind w:left="86" w:right="86"/>
              <w:rPr>
                <w:b/>
                <w:bCs/>
              </w:rPr>
            </w:pPr>
            <w:r w:rsidRPr="007108F6">
              <w:rPr>
                <w:b/>
                <w:bCs/>
              </w:rPr>
              <w:t>Tyrimai</w:t>
            </w:r>
          </w:p>
        </w:tc>
        <w:tc>
          <w:tcPr>
            <w:tcW w:w="6317" w:type="dxa"/>
            <w:shd w:val="clear" w:color="auto" w:fill="auto"/>
          </w:tcPr>
          <w:p w14:paraId="30597861" w14:textId="77777777" w:rsidR="002153DC" w:rsidRPr="007108F6" w:rsidRDefault="002153DC" w:rsidP="009669BB">
            <w:pPr>
              <w:pStyle w:val="BodyText"/>
              <w:widowControl/>
              <w:ind w:left="86" w:right="86"/>
            </w:pPr>
          </w:p>
        </w:tc>
      </w:tr>
      <w:tr w:rsidR="002153DC" w:rsidRPr="007108F6" w14:paraId="6CF99DA4" w14:textId="77777777" w:rsidTr="009669BB">
        <w:trPr>
          <w:cantSplit/>
          <w:trHeight w:val="57"/>
        </w:trPr>
        <w:tc>
          <w:tcPr>
            <w:tcW w:w="2705" w:type="dxa"/>
            <w:shd w:val="clear" w:color="auto" w:fill="auto"/>
          </w:tcPr>
          <w:p w14:paraId="0CB4EC2C" w14:textId="2A7A3F7E" w:rsidR="002153DC" w:rsidRPr="007108F6" w:rsidRDefault="00425E58" w:rsidP="009669BB">
            <w:pPr>
              <w:pStyle w:val="BodyText"/>
              <w:widowControl/>
              <w:ind w:left="86" w:right="86"/>
            </w:pPr>
            <w:r w:rsidRPr="007108F6">
              <w:t>Dažn</w:t>
            </w:r>
            <w:r w:rsidR="00495DC7">
              <w:t>as</w:t>
            </w:r>
          </w:p>
        </w:tc>
        <w:tc>
          <w:tcPr>
            <w:tcW w:w="6317" w:type="dxa"/>
            <w:shd w:val="clear" w:color="auto" w:fill="auto"/>
          </w:tcPr>
          <w:p w14:paraId="13D4FCF9" w14:textId="77777777" w:rsidR="002153DC" w:rsidRPr="007108F6" w:rsidRDefault="00425E58" w:rsidP="009669BB">
            <w:pPr>
              <w:pStyle w:val="BodyText"/>
              <w:widowControl/>
              <w:ind w:left="86" w:right="86"/>
            </w:pPr>
            <w:r w:rsidRPr="007108F6">
              <w:t>Svorio padidėjimas.</w:t>
            </w:r>
          </w:p>
        </w:tc>
      </w:tr>
      <w:tr w:rsidR="002153DC" w:rsidRPr="007108F6" w14:paraId="210CF83F" w14:textId="77777777" w:rsidTr="009669BB">
        <w:trPr>
          <w:cantSplit/>
          <w:trHeight w:val="57"/>
        </w:trPr>
        <w:tc>
          <w:tcPr>
            <w:tcW w:w="2705" w:type="dxa"/>
            <w:shd w:val="clear" w:color="auto" w:fill="auto"/>
          </w:tcPr>
          <w:p w14:paraId="3F219DD4" w14:textId="2EE28ECE" w:rsidR="002153DC" w:rsidRPr="007108F6" w:rsidRDefault="00425E58" w:rsidP="00495DC7">
            <w:pPr>
              <w:pStyle w:val="BodyText"/>
              <w:widowControl/>
              <w:ind w:left="86" w:right="86"/>
            </w:pPr>
            <w:r w:rsidRPr="007108F6">
              <w:t>Nedažn</w:t>
            </w:r>
            <w:r w:rsidR="00495DC7">
              <w:t>as</w:t>
            </w:r>
          </w:p>
        </w:tc>
        <w:tc>
          <w:tcPr>
            <w:tcW w:w="6317" w:type="dxa"/>
            <w:shd w:val="clear" w:color="auto" w:fill="auto"/>
          </w:tcPr>
          <w:p w14:paraId="07B0B499" w14:textId="448D39FF" w:rsidR="002153DC" w:rsidRPr="007108F6" w:rsidRDefault="00425E58" w:rsidP="000D368A">
            <w:pPr>
              <w:pStyle w:val="BodyText"/>
              <w:widowControl/>
              <w:ind w:left="86" w:right="86"/>
            </w:pPr>
            <w:r w:rsidRPr="007108F6">
              <w:t>Kreatinfosfokinazės koncentracijos kraujyje padidėjimas, gliukozės koncentracijos kraujyje padidėjimas, trombocitų kiekio kraujyje sumažėjimas, kreatinino koncentracijos kraujyje padidėjimas, kalio koncentracijos kraujyje sumažėjimas, svorio sumažėjimas.</w:t>
            </w:r>
          </w:p>
        </w:tc>
      </w:tr>
      <w:tr w:rsidR="002153DC" w:rsidRPr="007108F6" w14:paraId="52C57A38" w14:textId="77777777" w:rsidTr="009669BB">
        <w:trPr>
          <w:cantSplit/>
          <w:trHeight w:val="57"/>
        </w:trPr>
        <w:tc>
          <w:tcPr>
            <w:tcW w:w="2705" w:type="dxa"/>
            <w:shd w:val="clear" w:color="auto" w:fill="auto"/>
          </w:tcPr>
          <w:p w14:paraId="099C583D" w14:textId="78F6B836" w:rsidR="002153DC" w:rsidRPr="007108F6" w:rsidRDefault="00425E58" w:rsidP="009669BB">
            <w:pPr>
              <w:pStyle w:val="BodyText"/>
              <w:widowControl/>
              <w:ind w:left="86" w:right="86"/>
            </w:pPr>
            <w:r w:rsidRPr="007108F6">
              <w:t>Ret</w:t>
            </w:r>
            <w:r w:rsidR="00495DC7">
              <w:t>as</w:t>
            </w:r>
          </w:p>
        </w:tc>
        <w:tc>
          <w:tcPr>
            <w:tcW w:w="6317" w:type="dxa"/>
            <w:shd w:val="clear" w:color="auto" w:fill="auto"/>
          </w:tcPr>
          <w:p w14:paraId="4DF1DD59" w14:textId="77777777" w:rsidR="002153DC" w:rsidRPr="007108F6" w:rsidRDefault="00425E58" w:rsidP="009669BB">
            <w:pPr>
              <w:pStyle w:val="BodyText"/>
              <w:widowControl/>
              <w:ind w:left="86" w:right="86"/>
            </w:pPr>
            <w:r w:rsidRPr="007108F6">
              <w:t>Leukocitų kiekio kraujyje sumažėjimas.</w:t>
            </w:r>
          </w:p>
        </w:tc>
      </w:tr>
    </w:tbl>
    <w:p w14:paraId="7CEE9CD8" w14:textId="77777777" w:rsidR="002153DC" w:rsidRPr="007108F6" w:rsidRDefault="00425E58" w:rsidP="009669BB">
      <w:pPr>
        <w:widowControl/>
        <w:rPr>
          <w:sz w:val="20"/>
        </w:rPr>
      </w:pPr>
      <w:r w:rsidRPr="007108F6">
        <w:t xml:space="preserve">* </w:t>
      </w:r>
      <w:r w:rsidRPr="007108F6">
        <w:rPr>
          <w:sz w:val="20"/>
        </w:rPr>
        <w:t>Alaninaminotransferazės (ALT) ir aspartataminotransferazės (AST) aktyvumo padidėjimas.</w:t>
      </w:r>
    </w:p>
    <w:p w14:paraId="0F65857D" w14:textId="77777777" w:rsidR="000620F7" w:rsidRPr="007108F6" w:rsidRDefault="000620F7" w:rsidP="009669BB">
      <w:pPr>
        <w:pStyle w:val="BodyText"/>
        <w:widowControl/>
      </w:pPr>
    </w:p>
    <w:p w14:paraId="6903F6E3" w14:textId="2C05E1E2" w:rsidR="002153DC" w:rsidRPr="007108F6" w:rsidRDefault="00425E58" w:rsidP="009669BB">
      <w:pPr>
        <w:pStyle w:val="BodyText"/>
        <w:widowControl/>
      </w:pPr>
      <w:r w:rsidRPr="007108F6">
        <w:t>Nutraukus trumpalaikį ir ilgalaikį gydymą pregabalinu, nustatyta nutraukimo simptomų atvejų. Pranešta apie tokius simptomus: nemigą, galvos skausmą, pykinimą, nerimą, viduriavimą, gripo sindromą, traukulius, nervingumą, depresiją,</w:t>
      </w:r>
      <w:r w:rsidR="009F4810" w:rsidRPr="007108F6">
        <w:t xml:space="preserve"> mintis</w:t>
      </w:r>
      <w:r w:rsidR="000D368A">
        <w:t xml:space="preserve"> apie savižudybę</w:t>
      </w:r>
      <w:r w:rsidR="009F4810" w:rsidRPr="007108F6">
        <w:t>,</w:t>
      </w:r>
      <w:r w:rsidRPr="007108F6">
        <w:t xml:space="preserve"> skausmą, pernelyg stiprų prakaitavimą ir galvos svaigimą. Šie simptomai gali rodyti priklausomybę nuo vaistinio preparato. Prieš pradedant gydymą pacientui reikia nurodyti tokio reiškinio galimybę. Duomenys rodo, kad ilgalaikio vartojimo nutraukimo simptomų pasireiškimo dažnis ir sunkumas gali priklausyti nuo pregabalino dozės (žr. 4.2 ir 4.4 skyrius).</w:t>
      </w:r>
    </w:p>
    <w:p w14:paraId="7410BB42" w14:textId="77777777" w:rsidR="009F65A4" w:rsidRPr="007108F6" w:rsidRDefault="009F65A4" w:rsidP="009669BB">
      <w:pPr>
        <w:pStyle w:val="BodyText"/>
        <w:widowControl/>
        <w:rPr>
          <w:u w:val="single"/>
        </w:rPr>
      </w:pPr>
    </w:p>
    <w:p w14:paraId="58235C5F" w14:textId="1A596F54" w:rsidR="002153DC" w:rsidRPr="007108F6" w:rsidRDefault="00425E58" w:rsidP="009669BB">
      <w:pPr>
        <w:pStyle w:val="BodyText"/>
        <w:keepNext/>
        <w:widowControl/>
      </w:pPr>
      <w:r w:rsidRPr="007108F6">
        <w:rPr>
          <w:u w:val="single"/>
        </w:rPr>
        <w:t>Vaikų populiacija</w:t>
      </w:r>
    </w:p>
    <w:p w14:paraId="5F9B96A8" w14:textId="40ECD9B3" w:rsidR="002153DC" w:rsidRPr="007108F6" w:rsidRDefault="00425E58" w:rsidP="009669BB">
      <w:pPr>
        <w:pStyle w:val="BodyText"/>
        <w:widowControl/>
      </w:pPr>
      <w:r w:rsidRPr="007108F6">
        <w:t>Pregabalino saugumo pobūdis, stebėtas penkiuose vaikų tyrimuose su pacientais, turinčiais dalinių traukulių su antrine generalizacija arba be jos (12 savaičių veiksmingumo ir saugumo tyrime su 4-16 metų amžiaus pacientais, n = 295; 14 parų trukmės veiksmingumo ir saugumo tyrime su pacientais, kurių amžius buvo nuo 1 mėnesio iki mažiau nei 4 metų, n = 175; farmakokinetikos ir toleravimo tyrime, n = 65 ir dviejuose 1 metų trukmės atviruosiuose saugumo stebėjimo tyrimuose, n = 54 ir n = 431), buvo panašus kaip ir stebėtasis suaugusių pacientų, sergančių epilepsija, tyrimuose. Pregabalino skyrimo 12 savaičių trukmės tyrime dažniausiai stebėti nepageidaujami reiškiniai buvo mieguistumas, karščiavimas, viršutinių kvėpavimo takų infekcija, apetito padidėjimas, kūno svorio padidėjimas ir nazofaringitas. Pregabalino skyrimo 14 parų trukmės tyrime dažniausiai stebėti nepageidaujami reiškiniai buvo mieguistumas, viršutinių kvėpavimo takų infekcija ir karščiavimas (žr. 4.2, 5.1 ir 5.2 skyrius).</w:t>
      </w:r>
    </w:p>
    <w:p w14:paraId="59687248" w14:textId="77777777" w:rsidR="009F65A4" w:rsidRPr="007108F6" w:rsidRDefault="009F65A4" w:rsidP="009669BB">
      <w:pPr>
        <w:pStyle w:val="BodyText"/>
        <w:widowControl/>
      </w:pPr>
    </w:p>
    <w:p w14:paraId="6EEF8551" w14:textId="77777777" w:rsidR="002153DC" w:rsidRPr="007108F6" w:rsidRDefault="00425E58" w:rsidP="009669BB">
      <w:pPr>
        <w:pStyle w:val="BodyText"/>
        <w:widowControl/>
      </w:pPr>
      <w:r w:rsidRPr="007108F6">
        <w:rPr>
          <w:u w:val="single"/>
        </w:rPr>
        <w:t>Pranešimas apie įtariamas nepageidaujamas reakcijas</w:t>
      </w:r>
    </w:p>
    <w:p w14:paraId="75DA6FE8" w14:textId="00431E42" w:rsidR="002153DC" w:rsidRPr="007108F6" w:rsidRDefault="00425E58" w:rsidP="009669BB">
      <w:pPr>
        <w:pStyle w:val="BodyText"/>
        <w:widowControl/>
        <w:rPr>
          <w:color w:val="000000"/>
          <w:shd w:val="clear" w:color="auto" w:fill="C0C0C0"/>
        </w:rPr>
      </w:pPr>
      <w:r w:rsidRPr="007108F6">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1" w:history="1">
        <w:r w:rsidRPr="007108F6">
          <w:rPr>
            <w:rStyle w:val="Hyperlink"/>
            <w:highlight w:val="lightGray"/>
            <w:shd w:val="clear" w:color="auto" w:fill="C0C0C0"/>
          </w:rPr>
          <w:t>V priede</w:t>
        </w:r>
      </w:hyperlink>
      <w:r w:rsidRPr="007108F6">
        <w:rPr>
          <w:color w:val="000000"/>
          <w:highlight w:val="lightGray"/>
          <w:shd w:val="clear" w:color="auto" w:fill="C0C0C0"/>
        </w:rPr>
        <w:t xml:space="preserve"> nurodyta</w:t>
      </w:r>
      <w:r w:rsidRPr="007108F6">
        <w:rPr>
          <w:color w:val="000000"/>
          <w:highlight w:val="lightGray"/>
        </w:rPr>
        <w:t xml:space="preserve"> </w:t>
      </w:r>
      <w:r w:rsidRPr="007108F6">
        <w:rPr>
          <w:color w:val="000000"/>
          <w:highlight w:val="lightGray"/>
          <w:shd w:val="clear" w:color="auto" w:fill="C0C0C0"/>
        </w:rPr>
        <w:t>nacionaline pranešimo sistema.</w:t>
      </w:r>
    </w:p>
    <w:p w14:paraId="522F60EB" w14:textId="77777777" w:rsidR="009F65A4" w:rsidRPr="007108F6" w:rsidRDefault="009F65A4" w:rsidP="009669BB">
      <w:pPr>
        <w:pStyle w:val="BodyText"/>
        <w:widowControl/>
      </w:pPr>
    </w:p>
    <w:p w14:paraId="5803FE4E" w14:textId="46C84F6B" w:rsidR="002153DC" w:rsidRPr="00F159FB" w:rsidRDefault="00425E58" w:rsidP="009669BB">
      <w:pPr>
        <w:keepNext/>
        <w:ind w:left="567" w:hanging="567"/>
        <w:rPr>
          <w:b/>
          <w:bCs/>
        </w:rPr>
      </w:pPr>
      <w:r w:rsidRPr="00F159FB">
        <w:rPr>
          <w:b/>
          <w:bCs/>
        </w:rPr>
        <w:t>4.9</w:t>
      </w:r>
      <w:r w:rsidRPr="00F159FB">
        <w:rPr>
          <w:b/>
          <w:bCs/>
        </w:rPr>
        <w:tab/>
        <w:t>Perdozavimas</w:t>
      </w:r>
    </w:p>
    <w:p w14:paraId="0D9B89F3" w14:textId="77777777" w:rsidR="00536567" w:rsidRPr="00F159FB" w:rsidRDefault="00536567" w:rsidP="009669BB"/>
    <w:p w14:paraId="2C3FED40" w14:textId="7EA60AC2" w:rsidR="002153DC" w:rsidRPr="007108F6" w:rsidRDefault="00425E58" w:rsidP="009669BB">
      <w:pPr>
        <w:pStyle w:val="BodyText"/>
        <w:widowControl/>
      </w:pPr>
      <w:r w:rsidRPr="007108F6">
        <w:t>Stebėjimo tyrimų po vaistinio preparato patekimo į rinką duomenimis, perdozavus pregabalino, dažniausiai pasireiškusios nepageidaujamos reakcijos buvo mieguistumas, sumišimo būklė, sujaudinimas ir nerimastingumas. Taip pat gauta pranešimų apie traukulius.</w:t>
      </w:r>
    </w:p>
    <w:p w14:paraId="42F7AA30" w14:textId="77777777" w:rsidR="009F65A4" w:rsidRPr="007108F6" w:rsidRDefault="009F65A4" w:rsidP="009669BB">
      <w:pPr>
        <w:pStyle w:val="BodyText"/>
        <w:widowControl/>
      </w:pPr>
    </w:p>
    <w:p w14:paraId="2B7D6DD8" w14:textId="3248DB11" w:rsidR="002153DC" w:rsidRPr="007108F6" w:rsidRDefault="00425E58" w:rsidP="009669BB">
      <w:pPr>
        <w:pStyle w:val="BodyText"/>
        <w:widowControl/>
      </w:pPr>
      <w:r w:rsidRPr="007108F6">
        <w:t>Retais atvejais buvo pranešta apie komos atvejus.</w:t>
      </w:r>
    </w:p>
    <w:p w14:paraId="3008D6AC" w14:textId="77777777" w:rsidR="009F65A4" w:rsidRPr="007108F6" w:rsidRDefault="009F65A4" w:rsidP="009669BB">
      <w:pPr>
        <w:pStyle w:val="BodyText"/>
        <w:widowControl/>
      </w:pPr>
    </w:p>
    <w:p w14:paraId="05EBB6C9" w14:textId="5E204080" w:rsidR="002153DC" w:rsidRPr="007108F6" w:rsidRDefault="00425E58" w:rsidP="009669BB">
      <w:pPr>
        <w:pStyle w:val="BodyText"/>
        <w:widowControl/>
      </w:pPr>
      <w:r w:rsidRPr="007108F6">
        <w:t>Perdozavus pregabalino, reikia gydyti bendromis palaikomosiomis priemonėmis ir, jeigu reikia, dialize (žr. 1 lentelę 4.2 skyriuje).</w:t>
      </w:r>
    </w:p>
    <w:p w14:paraId="16575B4C" w14:textId="3056428F" w:rsidR="009F65A4" w:rsidRPr="007108F6" w:rsidRDefault="009F65A4" w:rsidP="009669BB">
      <w:pPr>
        <w:pStyle w:val="BodyText"/>
        <w:widowControl/>
      </w:pPr>
    </w:p>
    <w:p w14:paraId="78443A84" w14:textId="77777777" w:rsidR="009F65A4" w:rsidRPr="007108F6" w:rsidRDefault="009F65A4" w:rsidP="009669BB">
      <w:pPr>
        <w:pStyle w:val="BodyText"/>
        <w:widowControl/>
      </w:pPr>
    </w:p>
    <w:p w14:paraId="3ED00327" w14:textId="6C85E099" w:rsidR="002153DC" w:rsidRPr="00F159FB" w:rsidRDefault="00425E58" w:rsidP="009669BB">
      <w:pPr>
        <w:keepNext/>
        <w:ind w:left="567" w:hanging="567"/>
        <w:rPr>
          <w:b/>
          <w:bCs/>
        </w:rPr>
      </w:pPr>
      <w:r w:rsidRPr="00F159FB">
        <w:rPr>
          <w:b/>
          <w:bCs/>
        </w:rPr>
        <w:t>5.</w:t>
      </w:r>
      <w:r w:rsidRPr="00F159FB">
        <w:rPr>
          <w:b/>
          <w:bCs/>
        </w:rPr>
        <w:tab/>
        <w:t>FARMAKOLOGINĖS SAVYBĖS</w:t>
      </w:r>
    </w:p>
    <w:p w14:paraId="67063727" w14:textId="77777777" w:rsidR="009F65A4" w:rsidRPr="00F159FB" w:rsidRDefault="009F65A4" w:rsidP="009669BB"/>
    <w:p w14:paraId="4D15C99B" w14:textId="747ED0D2" w:rsidR="002153DC" w:rsidRPr="00F159FB" w:rsidRDefault="00425E58" w:rsidP="009669BB">
      <w:pPr>
        <w:keepNext/>
        <w:ind w:left="567" w:hanging="567"/>
        <w:rPr>
          <w:b/>
          <w:bCs/>
        </w:rPr>
      </w:pPr>
      <w:r w:rsidRPr="00F159FB">
        <w:rPr>
          <w:b/>
          <w:bCs/>
        </w:rPr>
        <w:t>5.1</w:t>
      </w:r>
      <w:r w:rsidRPr="00F159FB">
        <w:rPr>
          <w:b/>
          <w:bCs/>
        </w:rPr>
        <w:tab/>
        <w:t>Farmakodinaminės savybės</w:t>
      </w:r>
    </w:p>
    <w:p w14:paraId="401DF995" w14:textId="77777777" w:rsidR="009F65A4" w:rsidRPr="00F159FB" w:rsidRDefault="009F65A4" w:rsidP="009669BB"/>
    <w:p w14:paraId="6CF3ED8F" w14:textId="3113D2F7" w:rsidR="009F65A4" w:rsidRPr="007108F6" w:rsidRDefault="00791D15" w:rsidP="009669BB">
      <w:pPr>
        <w:pStyle w:val="BodyText"/>
        <w:widowControl/>
      </w:pPr>
      <w:r w:rsidRPr="007108F6">
        <w:t>Farmakoterapinė grupė</w:t>
      </w:r>
      <w:r w:rsidR="00496DBE">
        <w:t xml:space="preserve"> –</w:t>
      </w:r>
      <w:r w:rsidRPr="007108F6">
        <w:t xml:space="preserve"> analgetiniai </w:t>
      </w:r>
      <w:r w:rsidR="003C534D" w:rsidRPr="007108F6">
        <w:t xml:space="preserve">vaistiniai </w:t>
      </w:r>
      <w:r w:rsidRPr="007108F6">
        <w:t xml:space="preserve">preparatai, kiti analgetiniai ir antipiretiniai </w:t>
      </w:r>
      <w:r w:rsidR="003C534D" w:rsidRPr="007108F6">
        <w:t xml:space="preserve">vaistiniai </w:t>
      </w:r>
      <w:r w:rsidRPr="007108F6">
        <w:t>preparatai. ATC kodas</w:t>
      </w:r>
      <w:r w:rsidR="00496DBE">
        <w:t xml:space="preserve"> –</w:t>
      </w:r>
      <w:r w:rsidRPr="007108F6">
        <w:t xml:space="preserve"> N02BF02</w:t>
      </w:r>
    </w:p>
    <w:p w14:paraId="4B06D53F" w14:textId="77777777" w:rsidR="00791D15" w:rsidRPr="007108F6" w:rsidRDefault="00791D15" w:rsidP="009669BB">
      <w:pPr>
        <w:pStyle w:val="BodyText"/>
        <w:widowControl/>
      </w:pPr>
    </w:p>
    <w:p w14:paraId="66072891" w14:textId="64ED7DB5" w:rsidR="002153DC" w:rsidRPr="007108F6" w:rsidRDefault="00425E58" w:rsidP="009669BB">
      <w:pPr>
        <w:pStyle w:val="BodyText"/>
        <w:widowControl/>
      </w:pPr>
      <w:r w:rsidRPr="007108F6">
        <w:t>Veiklioji medžiaga pregabalinas yra gama aminosviesto rūgšties analogas [(S)-3-(aminometil)-5- metilheksanoinė rūgštis].</w:t>
      </w:r>
    </w:p>
    <w:p w14:paraId="05FC8537" w14:textId="77777777" w:rsidR="009F65A4" w:rsidRPr="007108F6" w:rsidRDefault="009F65A4" w:rsidP="009669BB">
      <w:pPr>
        <w:pStyle w:val="BodyText"/>
        <w:widowControl/>
      </w:pPr>
    </w:p>
    <w:p w14:paraId="3BAC3A43" w14:textId="77777777" w:rsidR="002153DC" w:rsidRPr="007108F6" w:rsidRDefault="00425E58" w:rsidP="009669BB">
      <w:pPr>
        <w:pStyle w:val="BodyText"/>
        <w:widowControl/>
      </w:pPr>
      <w:r w:rsidRPr="007108F6">
        <w:rPr>
          <w:u w:val="single"/>
        </w:rPr>
        <w:t>Veikimo mechanizmas</w:t>
      </w:r>
    </w:p>
    <w:p w14:paraId="5943F248" w14:textId="438F3724" w:rsidR="002153DC" w:rsidRPr="007108F6" w:rsidRDefault="00425E58" w:rsidP="009669BB">
      <w:pPr>
        <w:pStyle w:val="BodyText"/>
        <w:widowControl/>
      </w:pPr>
      <w:r w:rsidRPr="007108F6">
        <w:t>Pregabalinas jungiasi prie įtampos reguliuojamų kalcio kanalų pagalbinio subvieneto (α</w:t>
      </w:r>
      <w:r w:rsidRPr="007108F6">
        <w:rPr>
          <w:vertAlign w:val="subscript"/>
        </w:rPr>
        <w:t xml:space="preserve">2 </w:t>
      </w:r>
      <w:r w:rsidRPr="007108F6">
        <w:t>– δ baltymo) centrinėje nervų sistemoje.</w:t>
      </w:r>
    </w:p>
    <w:p w14:paraId="684347B4" w14:textId="77777777" w:rsidR="009F65A4" w:rsidRPr="007108F6" w:rsidRDefault="009F65A4" w:rsidP="009669BB">
      <w:pPr>
        <w:pStyle w:val="BodyText"/>
        <w:widowControl/>
      </w:pPr>
    </w:p>
    <w:p w14:paraId="1EB29B1C" w14:textId="7822A63E" w:rsidR="002153DC" w:rsidRPr="007108F6" w:rsidRDefault="00425E58" w:rsidP="009669BB">
      <w:pPr>
        <w:pStyle w:val="BodyText"/>
        <w:widowControl/>
        <w:rPr>
          <w:u w:val="single"/>
        </w:rPr>
      </w:pPr>
      <w:r w:rsidRPr="007108F6">
        <w:rPr>
          <w:u w:val="single"/>
        </w:rPr>
        <w:t>Klinikinis veiksmingumas ir saugumas</w:t>
      </w:r>
    </w:p>
    <w:p w14:paraId="6450A144" w14:textId="77777777" w:rsidR="009F65A4" w:rsidRPr="007108F6" w:rsidRDefault="009F65A4" w:rsidP="009669BB">
      <w:pPr>
        <w:pStyle w:val="BodyText"/>
        <w:widowControl/>
      </w:pPr>
    </w:p>
    <w:p w14:paraId="44F54AAD" w14:textId="77777777" w:rsidR="002153DC" w:rsidRPr="007108F6" w:rsidRDefault="00425E58" w:rsidP="009669BB">
      <w:pPr>
        <w:pStyle w:val="BodyText"/>
        <w:widowControl/>
        <w:rPr>
          <w:i/>
        </w:rPr>
      </w:pPr>
      <w:r w:rsidRPr="007108F6">
        <w:rPr>
          <w:i/>
        </w:rPr>
        <w:t>Neuropatinis skausmas</w:t>
      </w:r>
    </w:p>
    <w:p w14:paraId="113EAFF5" w14:textId="60911EE0" w:rsidR="002153DC" w:rsidRPr="007108F6" w:rsidRDefault="00496DBE" w:rsidP="009669BB">
      <w:pPr>
        <w:pStyle w:val="BodyText"/>
        <w:widowControl/>
      </w:pPr>
      <w:r>
        <w:t>Vaistinio p</w:t>
      </w:r>
      <w:r w:rsidR="00425E58" w:rsidRPr="007108F6">
        <w:t>reparato veiksmingumas nustatytas, diabetinės neuropatijos, poherpetinės neuralgijos ir nugaros smegenų traumos klinikinių tyrimų metu. Veiksmingumas kitokio neuropatinio skausmo atvejais netirtas.</w:t>
      </w:r>
    </w:p>
    <w:p w14:paraId="4A01D052" w14:textId="77777777" w:rsidR="009F65A4" w:rsidRPr="007108F6" w:rsidRDefault="009F65A4" w:rsidP="009669BB">
      <w:pPr>
        <w:pStyle w:val="BodyText"/>
        <w:widowControl/>
      </w:pPr>
    </w:p>
    <w:p w14:paraId="2CF10D11" w14:textId="2E78ADA4" w:rsidR="002153DC" w:rsidRPr="007108F6" w:rsidRDefault="00425E58" w:rsidP="009669BB">
      <w:pPr>
        <w:pStyle w:val="BodyText"/>
        <w:widowControl/>
      </w:pPr>
      <w:r w:rsidRPr="007108F6">
        <w:t>Pregabalinas tirtas 10 kontroliuojamųjų klinikinių tyrimų metu vaist</w:t>
      </w:r>
      <w:r w:rsidR="00496DBE">
        <w:t>inį preparat</w:t>
      </w:r>
      <w:r w:rsidRPr="007108F6">
        <w:t>ą vartojant du kartus per parą iki 13 savaičių ir vaist</w:t>
      </w:r>
      <w:r w:rsidR="00496DBE">
        <w:t>inį preparat</w:t>
      </w:r>
      <w:r w:rsidRPr="007108F6">
        <w:t>ą vartojant tris kartus per parą iki 8 savaičių. Apskritai vaisto saugumas ir veiksmingumas jį dozuojant du kartus ir tris kartus per parą buvo panašus.</w:t>
      </w:r>
    </w:p>
    <w:p w14:paraId="4EC00CD1" w14:textId="77777777" w:rsidR="009F65A4" w:rsidRPr="007108F6" w:rsidRDefault="009F65A4" w:rsidP="009669BB">
      <w:pPr>
        <w:pStyle w:val="BodyText"/>
        <w:widowControl/>
      </w:pPr>
    </w:p>
    <w:p w14:paraId="368F0E75" w14:textId="38B893E7" w:rsidR="002153DC" w:rsidRPr="007108F6" w:rsidRDefault="00425E58" w:rsidP="009669BB">
      <w:pPr>
        <w:pStyle w:val="BodyText"/>
        <w:widowControl/>
      </w:pPr>
      <w:r w:rsidRPr="007108F6">
        <w:t>Klinikinių tyrimų, trukusių iki 12 savaičių, metu ir periferinio, ir centrinio neuropatinio skausmo atvejais po 1 savaitės skausmas sumažėjo ir šis sumažėjimas išsilaikė visą gydymo laikotarpį.</w:t>
      </w:r>
    </w:p>
    <w:p w14:paraId="1C0EE6ED" w14:textId="77777777" w:rsidR="009F65A4" w:rsidRPr="007108F6" w:rsidRDefault="009F65A4" w:rsidP="009669BB">
      <w:pPr>
        <w:pStyle w:val="BodyText"/>
        <w:widowControl/>
      </w:pPr>
    </w:p>
    <w:p w14:paraId="292A6AB5" w14:textId="02BDDC0E" w:rsidR="002153DC" w:rsidRPr="007108F6" w:rsidRDefault="00425E58" w:rsidP="009669BB">
      <w:pPr>
        <w:pStyle w:val="BodyText"/>
        <w:widowControl/>
      </w:pPr>
      <w:r w:rsidRPr="007108F6">
        <w:t>Kontroliuojamų klinikinių periferinio neuropatinio skausmo tyrimų metu 35 % pregabaliną ir 18 % placebą vartojusių pacientų skausmas sumažėjo 50 % pagal skausmo skalę. Tarp pacientų, kuriems mieguistumas nepasireiškė, 33 % pregabaliną ir 18 % placebą vartojusių pacientų būklė pagerėjo. Skausmas sumažėjo 48 % pregabaliną ir 16 % placebą vartojusių pacientų, kuriems pasireiškė mieguistumas.</w:t>
      </w:r>
    </w:p>
    <w:p w14:paraId="48AFC347" w14:textId="77777777" w:rsidR="009F65A4" w:rsidRPr="007108F6" w:rsidRDefault="009F65A4" w:rsidP="009669BB">
      <w:pPr>
        <w:pStyle w:val="BodyText"/>
        <w:widowControl/>
      </w:pPr>
    </w:p>
    <w:p w14:paraId="5B4C712D" w14:textId="19E34B7F" w:rsidR="002153DC" w:rsidRPr="007108F6" w:rsidRDefault="00425E58" w:rsidP="009669BB">
      <w:pPr>
        <w:pStyle w:val="BodyText"/>
        <w:widowControl/>
      </w:pPr>
      <w:r w:rsidRPr="007108F6">
        <w:t>Kontroliuojamų klinikinių centrinio neuropatinio skausmo tyrimų metu 22 % pregabaliną ir 7 % placebą vartojusių pacientų skausmas sumažėjo 50 % pagal skausmo skalę.</w:t>
      </w:r>
    </w:p>
    <w:p w14:paraId="3FD4034E" w14:textId="77777777" w:rsidR="009F65A4" w:rsidRPr="007108F6" w:rsidRDefault="009F65A4" w:rsidP="009669BB">
      <w:pPr>
        <w:pStyle w:val="BodyText"/>
        <w:widowControl/>
      </w:pPr>
    </w:p>
    <w:p w14:paraId="1E9EB9DF" w14:textId="77777777" w:rsidR="002153DC" w:rsidRPr="007108F6" w:rsidRDefault="00425E58" w:rsidP="009669BB">
      <w:pPr>
        <w:pStyle w:val="BodyText"/>
        <w:widowControl/>
        <w:rPr>
          <w:i/>
        </w:rPr>
      </w:pPr>
      <w:r w:rsidRPr="007108F6">
        <w:rPr>
          <w:i/>
        </w:rPr>
        <w:t>Epilepsija</w:t>
      </w:r>
    </w:p>
    <w:p w14:paraId="4A4D506A" w14:textId="438F9BB5" w:rsidR="002153DC" w:rsidRPr="007108F6" w:rsidRDefault="00425E58" w:rsidP="009669BB">
      <w:pPr>
        <w:pStyle w:val="BodyText"/>
        <w:widowControl/>
      </w:pPr>
      <w:r w:rsidRPr="007108F6">
        <w:t>Papildomas gydymas</w:t>
      </w:r>
    </w:p>
    <w:p w14:paraId="1312D963" w14:textId="6012AE2D" w:rsidR="002153DC" w:rsidRPr="007108F6" w:rsidRDefault="00425E58" w:rsidP="009669BB">
      <w:pPr>
        <w:pStyle w:val="BodyText"/>
        <w:widowControl/>
      </w:pPr>
      <w:r w:rsidRPr="007108F6">
        <w:t>Pregabalinas tirtas 3 kontroliuojamuose klinikiniuose tyrimuose 12 savaičių vaist</w:t>
      </w:r>
      <w:r w:rsidR="00496DBE">
        <w:t>inį preparat</w:t>
      </w:r>
      <w:r w:rsidRPr="007108F6">
        <w:t>ą vartojant du kartus per parą arba tris kartus per parą. Apskritai vaist</w:t>
      </w:r>
      <w:r w:rsidR="00496DBE">
        <w:t>inio preparat</w:t>
      </w:r>
      <w:r w:rsidRPr="007108F6">
        <w:t>o saugumas ir veiksmingumas jį dozuojant du kartus ir tris kartus per parą buvo panašus.</w:t>
      </w:r>
    </w:p>
    <w:p w14:paraId="613AAAAD" w14:textId="77777777" w:rsidR="009F65A4" w:rsidRPr="007108F6" w:rsidRDefault="009F65A4" w:rsidP="009669BB">
      <w:pPr>
        <w:pStyle w:val="BodyText"/>
        <w:widowControl/>
      </w:pPr>
    </w:p>
    <w:p w14:paraId="552A6D80" w14:textId="06E425BD" w:rsidR="002153DC" w:rsidRPr="007108F6" w:rsidRDefault="00425E58" w:rsidP="009669BB">
      <w:pPr>
        <w:pStyle w:val="BodyText"/>
        <w:widowControl/>
      </w:pPr>
      <w:r w:rsidRPr="007108F6">
        <w:t>Traukuliai suretėjo pirmąją gydymo savaitę.</w:t>
      </w:r>
    </w:p>
    <w:p w14:paraId="798885E5" w14:textId="77777777" w:rsidR="009F65A4" w:rsidRPr="007108F6" w:rsidRDefault="009F65A4" w:rsidP="009669BB">
      <w:pPr>
        <w:pStyle w:val="BodyText"/>
        <w:widowControl/>
      </w:pPr>
    </w:p>
    <w:p w14:paraId="57B7ACBA" w14:textId="77777777" w:rsidR="002153DC" w:rsidRPr="007108F6" w:rsidRDefault="00425E58" w:rsidP="009669BB">
      <w:pPr>
        <w:pStyle w:val="BodyText"/>
        <w:widowControl/>
      </w:pPr>
      <w:r w:rsidRPr="007108F6">
        <w:rPr>
          <w:u w:val="single"/>
        </w:rPr>
        <w:t>Vaikų populiacija</w:t>
      </w:r>
    </w:p>
    <w:p w14:paraId="3C6A449F" w14:textId="3A096D31" w:rsidR="002153DC" w:rsidRPr="007108F6" w:rsidRDefault="00425E58" w:rsidP="009669BB">
      <w:pPr>
        <w:pStyle w:val="BodyText"/>
        <w:widowControl/>
      </w:pPr>
      <w:r w:rsidRPr="007108F6">
        <w:t xml:space="preserve">Pregabalino, kaip papildomo jaunesnių </w:t>
      </w:r>
      <w:r w:rsidR="00496DBE">
        <w:t>kaip</w:t>
      </w:r>
      <w:r w:rsidR="00496DBE" w:rsidRPr="007108F6">
        <w:t xml:space="preserve"> </w:t>
      </w:r>
      <w:r w:rsidRPr="007108F6">
        <w:t xml:space="preserve">12 metų vaikų ir paauglių epilepsijos gydymo, veiksmingumas ir saugumas neištirti. Nepageidaujami reiškiniai, stebėti farmakokinetikos ir toleravimo tyrime, kuriame dalyvavę pacientai buvo nuo 3 mėnesių iki 16 metų amžiaus (n = 65) ir turėjo dalinių traukulių, buvo panašūs kaip ir stebėtieji suaugusiųjų populiacijoje. 12 savaičių trukmės placebu kontroliuojamo tyrimo su 295 pacientais vaikais, kurių amžius nuo 4 iki 16 metų, ir 14 parų trukmės placebu kontroliuojamo tyrimo su 175 pacientais vaikais, kurių amžius nuo 1 mėnesio iki mažiau </w:t>
      </w:r>
      <w:r w:rsidR="00496DBE">
        <w:t>kaip</w:t>
      </w:r>
      <w:r w:rsidR="00496DBE" w:rsidRPr="007108F6">
        <w:t xml:space="preserve"> </w:t>
      </w:r>
      <w:r w:rsidRPr="007108F6">
        <w:t>4 metų, atliktų siekiant įvertinti papildomo gydymo pregabalinu, gydant dalinius traukulius, veiksmingumą ir saugumą, bei dviejų 1 metų trukmės atvirųjų saugumo stebėjimo tyrimų, kuriuose atitinkamai dalyvavo 54 ir 431 epilepsija sergantis pacientas nuo 3 mėnesių iki 16 metų amžiaus, rezultatai rodo, kad nepageidaujami karščiavimo ir viršutinių kvėpavimo takų infekcijos reiškiniai buvo stebimi dažniau nei suaugusių pacientų, sergančių epilepsija, tyrimuose (žr. 4.2, 4.8 ir 5.2 skyrius).</w:t>
      </w:r>
    </w:p>
    <w:p w14:paraId="703B6AE3" w14:textId="77777777" w:rsidR="009F65A4" w:rsidRPr="007108F6" w:rsidRDefault="009F65A4" w:rsidP="009669BB">
      <w:pPr>
        <w:pStyle w:val="BodyText"/>
        <w:widowControl/>
      </w:pPr>
    </w:p>
    <w:p w14:paraId="53D75490" w14:textId="32807F1A" w:rsidR="002153DC" w:rsidRPr="007108F6" w:rsidRDefault="00425E58" w:rsidP="009669BB">
      <w:pPr>
        <w:pStyle w:val="BodyText"/>
        <w:widowControl/>
      </w:pPr>
      <w:r w:rsidRPr="007108F6">
        <w:t>12 savaičių trukmės placebu kontroliuojamame tyrime pacientai vaikai (nuo 4 iki 16 metų amžiaus) buvo paskirti į pregabalino 2,5 mg/kg per parą (maksimali dozė – 150 mg per parą), pregabalino 10 mg/kg per parą (maksimali dozė – 600 mg per parą) arba placebo grupę. Pacientų dalis, kuriems dalinių traukulių, vertinant pagal pradinį rodiklį, sumažėjo bent 50 %, buvo: pregabalino 10 mg/kg per parą grupėje – 40,6 % pacientų (p = 0,0068, palyginus su placebo poveikiu); pregabalino 2,5 mg/kg per parą grupėje – 29,1 % pacientų (p = 0,2600, palyginus su placebo poveikiu); placebo grupėje – 22,6% pacientų.</w:t>
      </w:r>
    </w:p>
    <w:p w14:paraId="0698CD02" w14:textId="77777777" w:rsidR="009F65A4" w:rsidRPr="007108F6" w:rsidRDefault="009F65A4" w:rsidP="009669BB">
      <w:pPr>
        <w:pStyle w:val="BodyText"/>
        <w:widowControl/>
      </w:pPr>
    </w:p>
    <w:p w14:paraId="06D3F920" w14:textId="2EFD80EC" w:rsidR="002153DC" w:rsidRPr="007108F6" w:rsidRDefault="00425E58" w:rsidP="009669BB">
      <w:pPr>
        <w:pStyle w:val="BodyText"/>
        <w:widowControl/>
      </w:pPr>
      <w:r w:rsidRPr="007108F6">
        <w:t>14 parų trukmės placebu kontroliuojamame tyrime pacientai vaikai (nuo 1 mėnesio iki jaunesnio kaip 4 metų amžiaus) buvo paskirti į 7 mg/kg per parą pregabalino, 14 mg/kg per parą pregabalino arba placebo grupes. 24 valandų trukmės laikotarpiu traukulių dažnio mediana prieš tyrimą ir paskutinio vizito metu atitinkamai buvo tokia: 4,7 ir 3,8 grupėje, kurioje skirta pregabalino 7 mg/kg per parą; 5,4 ir 1,4 grupėje, kurioje skirta pregabalino 14 mg/kg per parą, bei 2,9 ir 2,3 placebo grupėje. Pregabalino 14 mg/kg per parą dozė reikšmingai sumažino logaritmiškai transformuotą dalinių traukulių dažnį, palyginti su placebu (p = 0,0223); pregabalino 7 mg/kg per parą dozės grupėje pagerėjimo, palyginti su placebu, nenustatyta.</w:t>
      </w:r>
    </w:p>
    <w:p w14:paraId="4E47A43E" w14:textId="77777777" w:rsidR="009F65A4" w:rsidRPr="007108F6" w:rsidRDefault="009F65A4" w:rsidP="009669BB">
      <w:pPr>
        <w:pStyle w:val="BodyText"/>
        <w:widowControl/>
      </w:pPr>
    </w:p>
    <w:p w14:paraId="0D08E7D1" w14:textId="16AEB9EF" w:rsidR="002153DC" w:rsidRPr="007108F6" w:rsidRDefault="00425E58" w:rsidP="009669BB">
      <w:pPr>
        <w:pStyle w:val="BodyText"/>
        <w:widowControl/>
      </w:pPr>
      <w:r w:rsidRPr="007108F6">
        <w:t xml:space="preserve">12 savaičių trukmės placebu kontroliuojamo tyrimo metu 219 tiriamųjų, kuriems </w:t>
      </w:r>
      <w:r w:rsidR="00496DBE">
        <w:t>buvo</w:t>
      </w:r>
      <w:r w:rsidR="00496DBE" w:rsidRPr="007108F6">
        <w:t xml:space="preserve"> </w:t>
      </w:r>
      <w:r w:rsidRPr="007108F6">
        <w:t>pirminių generalizuotų toninių kloninių (PGTK) traukulių priepuolių ir kurių amžius nuo 5 iki 65 metų (iš kurių 66 buvo nuo 5 iki 16 metų), buvo suskirstyti į pregabalino 5 mg/kg per parą (maksimali paros dozė – 300 mg), 10 mg/kg per parą (maksimali paros dozė – 600 mg) arba placebo grupes papildomam gydymui. 5 mg/kg pregabalino per parą grupėje tiriamųjų, kuriems PGTK priepuolių dažnis sumažėjo bent 50 %, dalis buvo 41,3 %, 10 mg/kg pregabalino per parą grupėje – 38,9 %, o placebo grupėje – 41,7 %.</w:t>
      </w:r>
    </w:p>
    <w:p w14:paraId="71617E7F" w14:textId="77777777" w:rsidR="009F65A4" w:rsidRPr="007108F6" w:rsidRDefault="009F65A4" w:rsidP="009669BB">
      <w:pPr>
        <w:pStyle w:val="BodyText"/>
        <w:widowControl/>
      </w:pPr>
    </w:p>
    <w:p w14:paraId="29B1F054" w14:textId="77777777" w:rsidR="002153DC" w:rsidRPr="007108F6" w:rsidRDefault="00425E58" w:rsidP="009669BB">
      <w:pPr>
        <w:pStyle w:val="BodyText"/>
        <w:widowControl/>
      </w:pPr>
      <w:r w:rsidRPr="007108F6">
        <w:rPr>
          <w:u w:val="single"/>
        </w:rPr>
        <w:t>Monoterapija (pacientams, kuriems liga diagnozuota pirmą kartą)</w:t>
      </w:r>
    </w:p>
    <w:p w14:paraId="2A5D9139" w14:textId="443ED528" w:rsidR="002153DC" w:rsidRPr="007108F6" w:rsidRDefault="00425E58" w:rsidP="009669BB">
      <w:pPr>
        <w:pStyle w:val="BodyText"/>
        <w:widowControl/>
      </w:pPr>
      <w:r w:rsidRPr="007108F6">
        <w:t>Atliktas vienas kontroliuojamasis klinikinis pregabalino tyrimas, kurio metu 56 savaites buvo vartota vaistinio preparato dozė du kartus per parą. Pregabalinas nepasiekė ne mažesnio veiksmingumo už lamotriginą rodiklio pagal 6 mėnesių laikotarpį be priepuolių. Pregabalino ir lamotrigino saugumas buvo panašūs ir abu vaistiniai preparatai buvo gerai toleruojami.</w:t>
      </w:r>
    </w:p>
    <w:p w14:paraId="398445A9" w14:textId="77777777" w:rsidR="009F65A4" w:rsidRPr="007108F6" w:rsidRDefault="009F65A4" w:rsidP="009669BB">
      <w:pPr>
        <w:pStyle w:val="BodyText"/>
        <w:widowControl/>
      </w:pPr>
    </w:p>
    <w:p w14:paraId="6298EEDA" w14:textId="77777777" w:rsidR="002153DC" w:rsidRPr="007108F6" w:rsidRDefault="00425E58" w:rsidP="009669BB">
      <w:pPr>
        <w:pStyle w:val="BodyText"/>
        <w:widowControl/>
      </w:pPr>
      <w:r w:rsidRPr="007108F6">
        <w:rPr>
          <w:u w:val="single"/>
        </w:rPr>
        <w:t>Generalizuoto nerimo sutrikimas</w:t>
      </w:r>
    </w:p>
    <w:p w14:paraId="20101569" w14:textId="481FC417" w:rsidR="002153DC" w:rsidRPr="007108F6" w:rsidRDefault="00425E58" w:rsidP="009669BB">
      <w:pPr>
        <w:pStyle w:val="BodyText"/>
        <w:widowControl/>
      </w:pPr>
      <w:r w:rsidRPr="007108F6">
        <w:t xml:space="preserve">Atlikti 6 kontroliuojamieji 4-6 savaičių trukmės pregabalino tyrimai, 8 savaičių trukmės tyrimas su senyvais žmonėmis ir ilgalaikis atkryčio profilaktikos tyrimas, kurio metu dvigubai </w:t>
      </w:r>
      <w:r w:rsidR="00496DBE">
        <w:t>koduotu</w:t>
      </w:r>
      <w:r w:rsidR="00496DBE" w:rsidRPr="007108F6">
        <w:t xml:space="preserve"> </w:t>
      </w:r>
      <w:r w:rsidRPr="007108F6">
        <w:t>būdu parinkti pacientai 6 mėnesius dalyvavo atkryčio profilaktikos fazėje.</w:t>
      </w:r>
    </w:p>
    <w:p w14:paraId="6AFD9188" w14:textId="77777777" w:rsidR="009F65A4" w:rsidRPr="007108F6" w:rsidRDefault="009F65A4" w:rsidP="009669BB">
      <w:pPr>
        <w:pStyle w:val="BodyText"/>
        <w:widowControl/>
      </w:pPr>
    </w:p>
    <w:p w14:paraId="24122C6C" w14:textId="2B997397" w:rsidR="002153DC" w:rsidRPr="007108F6" w:rsidRDefault="00425E58" w:rsidP="009669BB">
      <w:pPr>
        <w:pStyle w:val="BodyText"/>
        <w:widowControl/>
      </w:pPr>
      <w:r w:rsidRPr="007108F6">
        <w:t xml:space="preserve">1 savaitę stebėtas GNS simptomų palengvėjimas pagal Hamiltono nerimo vertinimo skalę (angl. Hamilton Anxiety Rating Scale </w:t>
      </w:r>
      <w:r w:rsidR="00496DBE">
        <w:t>[</w:t>
      </w:r>
      <w:r w:rsidRPr="007108F6">
        <w:t>HAM-A</w:t>
      </w:r>
      <w:r w:rsidR="00496DBE">
        <w:t>]</w:t>
      </w:r>
      <w:r w:rsidRPr="007108F6">
        <w:t>).</w:t>
      </w:r>
    </w:p>
    <w:p w14:paraId="4AC656C5" w14:textId="77777777" w:rsidR="009F65A4" w:rsidRPr="007108F6" w:rsidRDefault="009F65A4" w:rsidP="009669BB">
      <w:pPr>
        <w:pStyle w:val="BodyText"/>
        <w:widowControl/>
      </w:pPr>
    </w:p>
    <w:p w14:paraId="683EE574" w14:textId="38F41F4E" w:rsidR="002153DC" w:rsidRPr="007108F6" w:rsidRDefault="00425E58" w:rsidP="009669BB">
      <w:pPr>
        <w:pStyle w:val="BodyText"/>
        <w:widowControl/>
      </w:pPr>
      <w:r w:rsidRPr="007108F6">
        <w:t>Kontroliuojamųjų klinikinių tyrimų (4</w:t>
      </w:r>
      <w:r w:rsidR="00496DBE">
        <w:t>–</w:t>
      </w:r>
      <w:r w:rsidRPr="007108F6">
        <w:t>8 savaičių trukmės) duomenimis, 52 % pregabalinu gydytų pacientų ir 38 % placebą vartojusių pacientų pagal HAM-A skalę galutinio įvertinimo metu nustatytas 50 % pagerėjimas, lyginant su būkle, buvusia prieš tyrimą.</w:t>
      </w:r>
    </w:p>
    <w:p w14:paraId="13FFEBDB" w14:textId="77777777" w:rsidR="009F65A4" w:rsidRPr="007108F6" w:rsidRDefault="009F65A4" w:rsidP="009669BB">
      <w:pPr>
        <w:pStyle w:val="BodyText"/>
        <w:widowControl/>
      </w:pPr>
    </w:p>
    <w:p w14:paraId="4FF57226" w14:textId="28DFF1DF" w:rsidR="002153DC" w:rsidRPr="007108F6" w:rsidRDefault="00425E58" w:rsidP="009669BB">
      <w:pPr>
        <w:pStyle w:val="BodyText"/>
        <w:widowControl/>
      </w:pPr>
      <w:r w:rsidRPr="007108F6">
        <w:t>Kontroliuojamųjų tyrimų duomenimis, miglotas matymas, kuris dažniausiai išnykdavo toliau vartojant vaistinį preparatą, nustatytas dažniau pregabalinu gydytiems pacientams, nei vartojusiems placebą. Kontroliuojamųjų tyrimų metu oftalmologiniai tyrimai (įskaitant regėjimo aštrumo nustatymą, įprastinį regėjimo lauko tyrimą, akių dugno apžiūrą per išplėstus vyzdžius) atlikti 3</w:t>
      </w:r>
      <w:r w:rsidR="00496DBE">
        <w:t> </w:t>
      </w:r>
      <w:r w:rsidRPr="007108F6">
        <w:t>600 pacientų. Regėjimo aštrumas sumažėjo 6,5 % pregabalinu gydytų pacientų ir 4,8 % placebą vartojusių pacientų. Regėjimo lauko pokyčių nustatyta 12,4 % pregabalinu gydytų pacientų ir 11,7 % placebą vartojusių pacientų. Akių dugno pokyčių nustatyta 1,7 % pregabalinu gydytų pacientų ir 2,1 % placebą vartojusių pacientų.</w:t>
      </w:r>
    </w:p>
    <w:p w14:paraId="39253804" w14:textId="77777777" w:rsidR="009F65A4" w:rsidRPr="007108F6" w:rsidRDefault="009F65A4" w:rsidP="009669BB">
      <w:pPr>
        <w:pStyle w:val="BodyText"/>
        <w:widowControl/>
      </w:pPr>
    </w:p>
    <w:p w14:paraId="162901EF" w14:textId="63E2BE07" w:rsidR="002153DC" w:rsidRPr="00F159FB" w:rsidRDefault="00425E58" w:rsidP="009669BB">
      <w:pPr>
        <w:keepNext/>
        <w:ind w:left="567" w:hanging="567"/>
        <w:rPr>
          <w:b/>
          <w:bCs/>
        </w:rPr>
      </w:pPr>
      <w:r w:rsidRPr="00F159FB">
        <w:rPr>
          <w:b/>
          <w:bCs/>
        </w:rPr>
        <w:t>5.2</w:t>
      </w:r>
      <w:r w:rsidRPr="00F159FB">
        <w:rPr>
          <w:b/>
          <w:bCs/>
        </w:rPr>
        <w:tab/>
        <w:t>Farmakokinetinės savybės</w:t>
      </w:r>
    </w:p>
    <w:p w14:paraId="0CA104D0" w14:textId="77777777" w:rsidR="009F65A4" w:rsidRPr="00F159FB" w:rsidRDefault="009F65A4" w:rsidP="009669BB"/>
    <w:p w14:paraId="3E3BF767" w14:textId="27AAAFD2" w:rsidR="002153DC" w:rsidRPr="007108F6" w:rsidRDefault="00425E58" w:rsidP="009669BB">
      <w:pPr>
        <w:pStyle w:val="BodyText"/>
        <w:widowControl/>
      </w:pPr>
      <w:r w:rsidRPr="007108F6">
        <w:t xml:space="preserve">Pregabalino pusiausvyrinės koncentracijos farmakokinetika yra tokia pati ir sveikų savanorių, ir epilepsija sergančių </w:t>
      </w:r>
      <w:r w:rsidR="00496DBE">
        <w:t>pacientų</w:t>
      </w:r>
      <w:r w:rsidRPr="007108F6">
        <w:t>, kurie vartoja antiepilepsinius vaist</w:t>
      </w:r>
      <w:r w:rsidR="00496DBE">
        <w:t>inius preparat</w:t>
      </w:r>
      <w:r w:rsidRPr="007108F6">
        <w:t xml:space="preserve">us, ir </w:t>
      </w:r>
      <w:r w:rsidR="00496DBE">
        <w:t>pacientų</w:t>
      </w:r>
      <w:r w:rsidRPr="007108F6">
        <w:t>, kuriuos vargina lėtiniai skausmai, organizme.</w:t>
      </w:r>
    </w:p>
    <w:p w14:paraId="437B582D" w14:textId="77777777" w:rsidR="009F65A4" w:rsidRPr="007108F6" w:rsidRDefault="009F65A4" w:rsidP="009669BB">
      <w:pPr>
        <w:pStyle w:val="BodyText"/>
        <w:widowControl/>
      </w:pPr>
    </w:p>
    <w:p w14:paraId="1D8F127F" w14:textId="77777777" w:rsidR="002153DC" w:rsidRPr="007108F6" w:rsidRDefault="00425E58" w:rsidP="009669BB">
      <w:pPr>
        <w:pStyle w:val="BodyText"/>
        <w:widowControl/>
      </w:pPr>
      <w:r w:rsidRPr="007108F6">
        <w:rPr>
          <w:u w:val="single"/>
        </w:rPr>
        <w:t>Absorbcija</w:t>
      </w:r>
    </w:p>
    <w:p w14:paraId="14C55114" w14:textId="015D88BE" w:rsidR="002153DC" w:rsidRPr="007108F6" w:rsidRDefault="00425E58" w:rsidP="009669BB">
      <w:pPr>
        <w:pStyle w:val="BodyText"/>
        <w:widowControl/>
      </w:pPr>
      <w:r w:rsidRPr="007108F6">
        <w:t xml:space="preserve">Nevalgius išgertas pregabalinas greitai absorbuojasi, didžiausia koncentracija susidaro po vienos valandos suvartojus ir vienkartinę, ir vartojant kartotines dozes. </w:t>
      </w:r>
      <w:r w:rsidR="00496DBE">
        <w:t>Per burną pavartoto</w:t>
      </w:r>
      <w:r w:rsidR="00496DBE" w:rsidRPr="007108F6">
        <w:t xml:space="preserve"> </w:t>
      </w:r>
      <w:r w:rsidRPr="007108F6">
        <w:t xml:space="preserve">pregabalino bioprieinamumas yra ≥ 90 % ir nepriklauso nuo dozės. </w:t>
      </w:r>
      <w:r w:rsidR="00496DBE">
        <w:t>Vartojant</w:t>
      </w:r>
      <w:r w:rsidR="00496DBE" w:rsidRPr="007108F6">
        <w:t xml:space="preserve"> </w:t>
      </w:r>
      <w:r w:rsidRPr="007108F6">
        <w:t>kartotines dozes, pusiausvyrinė koncentracija susidaro tarp 24 ir 48 valandų. Su maistu vartojamo pregabalino absorbcijos greitis sulėtėja, dėl to maždaug 25</w:t>
      </w:r>
      <w:r w:rsidR="00496DBE">
        <w:t>–</w:t>
      </w:r>
      <w:r w:rsidRPr="007108F6">
        <w:t>30 % sumažėja C</w:t>
      </w:r>
      <w:r w:rsidRPr="007108F6">
        <w:rPr>
          <w:vertAlign w:val="subscript"/>
        </w:rPr>
        <w:t xml:space="preserve">max </w:t>
      </w:r>
      <w:r w:rsidRPr="007108F6">
        <w:t>ir maždaug 2,5 valandos prailgėja t</w:t>
      </w:r>
      <w:r w:rsidRPr="007108F6">
        <w:rPr>
          <w:vertAlign w:val="subscript"/>
        </w:rPr>
        <w:t>max</w:t>
      </w:r>
      <w:r w:rsidRPr="007108F6">
        <w:t>. Tačiau pregabaliną vartojant su maistu absorbcijos apimties pakitimas nėra kliniškai reikšmingas.</w:t>
      </w:r>
    </w:p>
    <w:p w14:paraId="0CE2FB00" w14:textId="77777777" w:rsidR="009F65A4" w:rsidRPr="007108F6" w:rsidRDefault="009F65A4" w:rsidP="009669BB">
      <w:pPr>
        <w:pStyle w:val="BodyText"/>
        <w:widowControl/>
      </w:pPr>
    </w:p>
    <w:p w14:paraId="70C435EB" w14:textId="77777777" w:rsidR="002153DC" w:rsidRPr="007108F6" w:rsidRDefault="00425E58" w:rsidP="009669BB">
      <w:pPr>
        <w:pStyle w:val="BodyText"/>
        <w:widowControl/>
      </w:pPr>
      <w:r w:rsidRPr="007108F6">
        <w:rPr>
          <w:u w:val="single"/>
        </w:rPr>
        <w:t>Pasiskirstymas</w:t>
      </w:r>
    </w:p>
    <w:p w14:paraId="3255676A" w14:textId="62B0C4BB" w:rsidR="002153DC" w:rsidRPr="007108F6" w:rsidRDefault="00425E58" w:rsidP="009669BB">
      <w:pPr>
        <w:pStyle w:val="BodyText"/>
        <w:widowControl/>
      </w:pPr>
      <w:r w:rsidRPr="007108F6">
        <w:t>Ikiklinikinių tyrimų duomenimis, pelių, žiurkių ir beždžionių organizmuose pregabalinas prasiskverbia iš kraujo per smegenų barjerą. Nustatyta, kad pregabalinas prasiskverbia per žiurkių placentą ir patenka į žindančių žiurkių pieną. Tariamasis išgerto pregabalino pasiskirstymo tūris žmonių organizme yra maždaug 0,5</w:t>
      </w:r>
      <w:r w:rsidR="00496DBE">
        <w:t>6</w:t>
      </w:r>
      <w:r w:rsidRPr="007108F6">
        <w:t xml:space="preserve"> l/kg. Pregabalinas nesijungia su plazmos baltymais.</w:t>
      </w:r>
    </w:p>
    <w:p w14:paraId="376EC4E2" w14:textId="77777777" w:rsidR="009F65A4" w:rsidRPr="007108F6" w:rsidRDefault="009F65A4" w:rsidP="009669BB">
      <w:pPr>
        <w:pStyle w:val="BodyText"/>
        <w:widowControl/>
      </w:pPr>
    </w:p>
    <w:p w14:paraId="116D2ED8" w14:textId="77777777" w:rsidR="002153DC" w:rsidRPr="007108F6" w:rsidRDefault="00425E58" w:rsidP="009669BB">
      <w:pPr>
        <w:pStyle w:val="BodyText"/>
        <w:keepNext/>
        <w:widowControl/>
      </w:pPr>
      <w:r w:rsidRPr="007108F6">
        <w:rPr>
          <w:u w:val="single"/>
        </w:rPr>
        <w:t>Biotransformacija</w:t>
      </w:r>
    </w:p>
    <w:p w14:paraId="24AAC613" w14:textId="32782D40" w:rsidR="002153DC" w:rsidRPr="007108F6" w:rsidRDefault="00425E58" w:rsidP="009669BB">
      <w:pPr>
        <w:pStyle w:val="BodyText"/>
        <w:widowControl/>
      </w:pPr>
      <w:r w:rsidRPr="007108F6">
        <w:t xml:space="preserve">Pregabalinas žmonių organizme metabolizuojamas labai nedaug. Radioizotopais pažymėjus pregabalino dozę buvo nustatyta, kad maždaug 98 % jos išsiskiria su šlapimu nepakitusio pregabalino pavidalu. N-metilinto pregabalino darinys, kuris yra svarbiausias </w:t>
      </w:r>
      <w:r w:rsidR="00496DBE">
        <w:t xml:space="preserve">vaistinio </w:t>
      </w:r>
      <w:r w:rsidRPr="007108F6">
        <w:t>preparato metabolitas, sudaro maždaug 0,9 % suvartotos dozės. Ikiklinikiniais tyrimais nėra nustatyta, kad pregabalino S- enantiomeras racemizuojasi į R-enantiomerą.</w:t>
      </w:r>
    </w:p>
    <w:p w14:paraId="6EE05DAF" w14:textId="77777777" w:rsidR="009F65A4" w:rsidRPr="007108F6" w:rsidRDefault="009F65A4" w:rsidP="009669BB">
      <w:pPr>
        <w:pStyle w:val="BodyText"/>
        <w:widowControl/>
      </w:pPr>
    </w:p>
    <w:p w14:paraId="467D83D2" w14:textId="77777777" w:rsidR="002153DC" w:rsidRPr="007108F6" w:rsidRDefault="00425E58" w:rsidP="009669BB">
      <w:pPr>
        <w:pStyle w:val="BodyText"/>
        <w:keepNext/>
        <w:widowControl/>
      </w:pPr>
      <w:r w:rsidRPr="007108F6">
        <w:rPr>
          <w:u w:val="single"/>
        </w:rPr>
        <w:t>Eliminacija</w:t>
      </w:r>
    </w:p>
    <w:p w14:paraId="5836DC9D" w14:textId="2C24734E" w:rsidR="002153DC" w:rsidRPr="007108F6" w:rsidRDefault="00425E58" w:rsidP="009669BB">
      <w:pPr>
        <w:pStyle w:val="BodyText"/>
        <w:widowControl/>
      </w:pPr>
      <w:r w:rsidRPr="007108F6">
        <w:t>Pregabalinas iš sisteminės kraujotakos pirmiausiai šalinamas per inkstus nepakitusio vaist</w:t>
      </w:r>
      <w:r w:rsidR="00496DBE">
        <w:t>inio preparat</w:t>
      </w:r>
      <w:r w:rsidRPr="007108F6">
        <w:t>o pavidalu. Pregabalino vidutinis pusinės eliminacijos laikas yra 6,3 valandos. Pregabalino plazmos klirensas ir inkstų klirensas yra tiesiogiai proporcingi kreatinino klirensui (žr. 5.2 skyri</w:t>
      </w:r>
      <w:r w:rsidR="00496DBE">
        <w:t>ų,</w:t>
      </w:r>
      <w:r w:rsidRPr="007108F6">
        <w:t xml:space="preserve"> </w:t>
      </w:r>
      <w:r w:rsidR="00496DBE">
        <w:t>po</w:t>
      </w:r>
      <w:r w:rsidRPr="007108F6">
        <w:t>skyrį ,,Inkstų funkcijos sutrikimas“).</w:t>
      </w:r>
    </w:p>
    <w:p w14:paraId="5C83483C" w14:textId="77777777" w:rsidR="009F65A4" w:rsidRPr="007108F6" w:rsidRDefault="009F65A4" w:rsidP="009669BB">
      <w:pPr>
        <w:pStyle w:val="BodyText"/>
        <w:widowControl/>
      </w:pPr>
    </w:p>
    <w:p w14:paraId="4BBA5E42" w14:textId="75300654" w:rsidR="002153DC" w:rsidRPr="007108F6" w:rsidRDefault="00425E58" w:rsidP="009669BB">
      <w:pPr>
        <w:pStyle w:val="BodyText"/>
        <w:widowControl/>
      </w:pPr>
      <w:r w:rsidRPr="007108F6">
        <w:t xml:space="preserve">Pacientams, kurių inkstų </w:t>
      </w:r>
      <w:r w:rsidR="00496DBE">
        <w:t>funkcija</w:t>
      </w:r>
      <w:r w:rsidR="00496DBE" w:rsidRPr="007108F6">
        <w:t xml:space="preserve"> </w:t>
      </w:r>
      <w:r w:rsidRPr="007108F6">
        <w:t>sutrikusi, ir tiems, kuriems atliekama hemodializė, reikia koreguoti dozę (žr. 4.2 skyri</w:t>
      </w:r>
      <w:r w:rsidR="00496DBE">
        <w:t>ų</w:t>
      </w:r>
      <w:r w:rsidRPr="007108F6">
        <w:t xml:space="preserve"> 1 lentelę).</w:t>
      </w:r>
    </w:p>
    <w:p w14:paraId="78DAAF22" w14:textId="77777777" w:rsidR="009F65A4" w:rsidRPr="007108F6" w:rsidRDefault="009F65A4" w:rsidP="009669BB">
      <w:pPr>
        <w:pStyle w:val="BodyText"/>
        <w:widowControl/>
      </w:pPr>
    </w:p>
    <w:p w14:paraId="47BEE10B" w14:textId="77777777" w:rsidR="002153DC" w:rsidRPr="007108F6" w:rsidRDefault="00425E58" w:rsidP="009669BB">
      <w:pPr>
        <w:pStyle w:val="BodyText"/>
        <w:widowControl/>
      </w:pPr>
      <w:r w:rsidRPr="007108F6">
        <w:rPr>
          <w:u w:val="single"/>
        </w:rPr>
        <w:t>Tiesinis / netiesinis pobūdis</w:t>
      </w:r>
    </w:p>
    <w:p w14:paraId="00CC3F63" w14:textId="7A21539D" w:rsidR="002153DC" w:rsidRPr="007108F6" w:rsidRDefault="00425E58" w:rsidP="009669BB">
      <w:pPr>
        <w:pStyle w:val="BodyText"/>
        <w:widowControl/>
      </w:pPr>
      <w:r w:rsidRPr="007108F6">
        <w:t xml:space="preserve">Rekomenduojamomis paros dozėmis vartojamo pregabalino farmakokinetika yra linijinė. Farmakokinetikos pokyčiai įvairių asmenų organizme yra nedideli (&lt; 20 %). Kartotinių dozių farmakokinetiką galima nuspėti remiantis duomenimis atlikus vienkartinės dozės tyrimus. Todėl įprastine tvarka tirti pregabalino koncentraciją </w:t>
      </w:r>
      <w:r w:rsidR="00496DBE">
        <w:t xml:space="preserve">kraujo </w:t>
      </w:r>
      <w:r w:rsidRPr="007108F6">
        <w:t>plazmoje nereikia.</w:t>
      </w:r>
    </w:p>
    <w:p w14:paraId="04C9FF57" w14:textId="77777777" w:rsidR="009F65A4" w:rsidRPr="007108F6" w:rsidRDefault="009F65A4" w:rsidP="009669BB">
      <w:pPr>
        <w:pStyle w:val="BodyText"/>
        <w:widowControl/>
      </w:pPr>
    </w:p>
    <w:p w14:paraId="36A86B05" w14:textId="77777777" w:rsidR="002153DC" w:rsidRPr="007108F6" w:rsidRDefault="00425E58" w:rsidP="009669BB">
      <w:pPr>
        <w:pStyle w:val="BodyText"/>
        <w:widowControl/>
      </w:pPr>
      <w:r w:rsidRPr="007108F6">
        <w:rPr>
          <w:u w:val="single"/>
        </w:rPr>
        <w:t>Lytis</w:t>
      </w:r>
    </w:p>
    <w:p w14:paraId="761E5F2E" w14:textId="4E6FBA14" w:rsidR="002153DC" w:rsidRPr="007108F6" w:rsidRDefault="00425E58" w:rsidP="009669BB">
      <w:pPr>
        <w:pStyle w:val="BodyText"/>
        <w:widowControl/>
      </w:pPr>
      <w:r w:rsidRPr="007108F6">
        <w:t xml:space="preserve">Klinikinių tyrimų duomenimis, lytis kliniškai svarbios įtakos pregabalino koncentracijai </w:t>
      </w:r>
      <w:r w:rsidR="00496DBE">
        <w:t xml:space="preserve">kraujo plazmoje </w:t>
      </w:r>
      <w:r w:rsidRPr="007108F6">
        <w:t>neturi.</w:t>
      </w:r>
    </w:p>
    <w:p w14:paraId="6887EBFE" w14:textId="77777777" w:rsidR="009F65A4" w:rsidRPr="007108F6" w:rsidRDefault="009F65A4" w:rsidP="009669BB">
      <w:pPr>
        <w:pStyle w:val="BodyText"/>
        <w:widowControl/>
      </w:pPr>
    </w:p>
    <w:p w14:paraId="06364E24" w14:textId="77777777" w:rsidR="002153DC" w:rsidRPr="007108F6" w:rsidRDefault="00425E58" w:rsidP="009669BB">
      <w:pPr>
        <w:pStyle w:val="BodyText"/>
        <w:keepNext/>
        <w:widowControl/>
      </w:pPr>
      <w:r w:rsidRPr="007108F6">
        <w:rPr>
          <w:u w:val="single"/>
        </w:rPr>
        <w:lastRenderedPageBreak/>
        <w:t>Inkstų funkcijos sutrikimas</w:t>
      </w:r>
    </w:p>
    <w:p w14:paraId="6C607A3E" w14:textId="2F426AF5" w:rsidR="002153DC" w:rsidRPr="007108F6" w:rsidRDefault="00425E58" w:rsidP="009669BB">
      <w:pPr>
        <w:pStyle w:val="BodyText"/>
        <w:widowControl/>
      </w:pPr>
      <w:r w:rsidRPr="007108F6">
        <w:t xml:space="preserve">Pregabalino klirensas yra tiesiogiai proporcingas kreatinino klirensui. Taip pat pregabalinas efektyviai šalinamas iš </w:t>
      </w:r>
      <w:r w:rsidR="00496DBE">
        <w:t xml:space="preserve">kraujo </w:t>
      </w:r>
      <w:r w:rsidRPr="007108F6">
        <w:t xml:space="preserve">plazmos hemodializės metu (po 4 valandų hemodializės pregabalino koncentracija </w:t>
      </w:r>
      <w:r w:rsidR="00496DBE">
        <w:t xml:space="preserve">kraujo </w:t>
      </w:r>
      <w:r w:rsidRPr="007108F6">
        <w:t>plazmoje sumažėja maždaug 50 %). Išsiskyrimas per inkstus yra pagrindinis šalinimo būdas, todėl pacientams, kurių inkstų funkcija sutrikusi, reikia sumažinti dozę, o po hemodializės ją padidinti (žr. 4.2 skyri</w:t>
      </w:r>
      <w:r w:rsidR="00496DBE">
        <w:t>ų</w:t>
      </w:r>
      <w:r w:rsidRPr="007108F6">
        <w:t xml:space="preserve"> 1 lentelę).</w:t>
      </w:r>
    </w:p>
    <w:p w14:paraId="4C856391" w14:textId="77777777" w:rsidR="009F65A4" w:rsidRPr="007108F6" w:rsidRDefault="009F65A4" w:rsidP="009669BB">
      <w:pPr>
        <w:pStyle w:val="BodyText"/>
        <w:widowControl/>
      </w:pPr>
    </w:p>
    <w:p w14:paraId="4C3E7B15" w14:textId="77777777" w:rsidR="002153DC" w:rsidRPr="007108F6" w:rsidRDefault="00425E58" w:rsidP="009669BB">
      <w:pPr>
        <w:pStyle w:val="BodyText"/>
        <w:widowControl/>
      </w:pPr>
      <w:r w:rsidRPr="007108F6">
        <w:rPr>
          <w:u w:val="single"/>
        </w:rPr>
        <w:t>Kepenų funkcijos sutrikimas</w:t>
      </w:r>
    </w:p>
    <w:p w14:paraId="1404B776" w14:textId="2ACECAB9" w:rsidR="002153DC" w:rsidRPr="007108F6" w:rsidRDefault="00425E58" w:rsidP="009669BB">
      <w:pPr>
        <w:pStyle w:val="BodyText"/>
        <w:widowControl/>
      </w:pPr>
      <w:r w:rsidRPr="007108F6">
        <w:t xml:space="preserve">Specialių farmakokinetikos tyrimų, esant sutrikusiai kepenų </w:t>
      </w:r>
      <w:r w:rsidR="00496DBE">
        <w:t>funkcijai</w:t>
      </w:r>
      <w:r w:rsidRPr="007108F6">
        <w:t>, neatlikta. Pregabalinas nežymiai metabolizuojamas, ir išskiriamas su šlapimu daugiausia nepakitusio vaist</w:t>
      </w:r>
      <w:r w:rsidR="00496DBE">
        <w:t>inio preparato</w:t>
      </w:r>
      <w:r w:rsidRPr="007108F6">
        <w:t xml:space="preserve"> pavidalu, todėl manoma, kad pacientams, kurių kepenų </w:t>
      </w:r>
      <w:r w:rsidR="00496DBE">
        <w:t>funkcija</w:t>
      </w:r>
      <w:r w:rsidR="00496DBE" w:rsidRPr="007108F6">
        <w:t xml:space="preserve"> </w:t>
      </w:r>
      <w:r w:rsidRPr="007108F6">
        <w:t xml:space="preserve">sutrikusi, pregabalino koncentracija </w:t>
      </w:r>
      <w:r w:rsidR="00496DBE">
        <w:t xml:space="preserve">kraujo </w:t>
      </w:r>
      <w:r w:rsidRPr="007108F6">
        <w:t>plazmoje labai nepakis.</w:t>
      </w:r>
    </w:p>
    <w:p w14:paraId="0651836B" w14:textId="77777777" w:rsidR="009F65A4" w:rsidRPr="007108F6" w:rsidRDefault="009F65A4" w:rsidP="009669BB">
      <w:pPr>
        <w:pStyle w:val="BodyText"/>
        <w:widowControl/>
      </w:pPr>
    </w:p>
    <w:p w14:paraId="13FEF3C0" w14:textId="77777777" w:rsidR="002153DC" w:rsidRPr="007108F6" w:rsidRDefault="00425E58" w:rsidP="009669BB">
      <w:pPr>
        <w:pStyle w:val="BodyText"/>
        <w:widowControl/>
      </w:pPr>
      <w:r w:rsidRPr="007108F6">
        <w:rPr>
          <w:u w:val="single"/>
        </w:rPr>
        <w:t>Vaikų populiacija</w:t>
      </w:r>
    </w:p>
    <w:p w14:paraId="36D9C3F9" w14:textId="002B6196" w:rsidR="002153DC" w:rsidRPr="007108F6" w:rsidRDefault="00425E58" w:rsidP="009669BB">
      <w:pPr>
        <w:pStyle w:val="BodyText"/>
        <w:widowControl/>
      </w:pPr>
      <w:r w:rsidRPr="007108F6">
        <w:t>Pregabalino farmakokinetika buvo įvertinta atliekant farmakokinetikos ir toleravimo tyrimą ir ištyrus epilepsija sergančius vaikus (amžiaus grupės: 1–23 mėnesiai, 2–6 metai, 7–11 metų ir 12–16 metų), vartojusius 2,5 mg/kg, 5 mg/kg, 10 mg/kg ir 15 mg/kg kūno svorio per parą dozes.</w:t>
      </w:r>
    </w:p>
    <w:p w14:paraId="1B4B766F" w14:textId="77777777" w:rsidR="009F65A4" w:rsidRPr="007108F6" w:rsidRDefault="009F65A4" w:rsidP="009669BB">
      <w:pPr>
        <w:pStyle w:val="BodyText"/>
        <w:widowControl/>
      </w:pPr>
    </w:p>
    <w:p w14:paraId="5B3FFC46" w14:textId="390B49FB" w:rsidR="002153DC" w:rsidRPr="007108F6" w:rsidRDefault="00425E58" w:rsidP="009669BB">
      <w:pPr>
        <w:pStyle w:val="BodyText"/>
        <w:widowControl/>
      </w:pPr>
      <w:r w:rsidRPr="007108F6">
        <w:t>Vaikams išgėrus pregabalino nevalgius, apskritai, laikas, per kurį pasiekiama didžiausia koncentracija plazmoje, buvo panašus visose amžiaus grupėse – nuo 0,5 val. iki 2 val. po dozės suvartojimo.</w:t>
      </w:r>
    </w:p>
    <w:p w14:paraId="0121F941" w14:textId="77777777" w:rsidR="009F65A4" w:rsidRPr="007108F6" w:rsidRDefault="009F65A4" w:rsidP="009669BB">
      <w:pPr>
        <w:pStyle w:val="BodyText"/>
        <w:widowControl/>
      </w:pPr>
    </w:p>
    <w:p w14:paraId="40BDFAF2" w14:textId="0F63E8A4" w:rsidR="002153DC" w:rsidRPr="007108F6" w:rsidRDefault="00425E58" w:rsidP="009669BB">
      <w:pPr>
        <w:pStyle w:val="BodyText"/>
        <w:widowControl/>
      </w:pPr>
      <w:r w:rsidRPr="007108F6">
        <w:t>Didinant dozę, pregabalino C</w:t>
      </w:r>
      <w:r w:rsidRPr="007108F6">
        <w:rPr>
          <w:vertAlign w:val="subscript"/>
        </w:rPr>
        <w:t xml:space="preserve">max </w:t>
      </w:r>
      <w:r w:rsidRPr="007108F6">
        <w:t>ir AUC rodikliai didėjo linijiniu būdu kiekvienoje amžiaus grupėje. Vaikų, sveriančių mažiau nei 30 kg, AUC buvo 30 % mažesnis dėl šiems pacientams 43 % padidėjusio pagal kūno svorį koreguoto klirenso, palyginus su pacientais, sveriančiais ≥ 30 kg.</w:t>
      </w:r>
    </w:p>
    <w:p w14:paraId="06E08DA3" w14:textId="77777777" w:rsidR="009F65A4" w:rsidRPr="007108F6" w:rsidRDefault="009F65A4" w:rsidP="009669BB">
      <w:pPr>
        <w:pStyle w:val="BodyText"/>
        <w:widowControl/>
      </w:pPr>
    </w:p>
    <w:p w14:paraId="5350F6DF" w14:textId="6FA64BB7" w:rsidR="002153DC" w:rsidRPr="007108F6" w:rsidRDefault="00425E58" w:rsidP="009669BB">
      <w:pPr>
        <w:pStyle w:val="BodyText"/>
        <w:widowControl/>
      </w:pPr>
      <w:r w:rsidRPr="007108F6">
        <w:t>Vaikams iki 6 metų pregabalino galutinės pusinės eliminacijos laikas buvo 3–4 val., o 7 metų ir vyresniems vaikams – 4–6 val.</w:t>
      </w:r>
    </w:p>
    <w:p w14:paraId="59B39517" w14:textId="77777777" w:rsidR="009F65A4" w:rsidRPr="007108F6" w:rsidRDefault="009F65A4" w:rsidP="009669BB">
      <w:pPr>
        <w:pStyle w:val="BodyText"/>
        <w:widowControl/>
      </w:pPr>
    </w:p>
    <w:p w14:paraId="641BA47F" w14:textId="596B8146" w:rsidR="002153DC" w:rsidRPr="007108F6" w:rsidRDefault="00425E58" w:rsidP="009669BB">
      <w:pPr>
        <w:pStyle w:val="BodyText"/>
        <w:widowControl/>
      </w:pPr>
      <w:r w:rsidRPr="007108F6">
        <w:t>Populiacijos farmakokinetikos analizė parodė, kad kreatinino klirensas buvo reikšmingas išgerto pregabalino klirenso kovariantas, o kūno svoris buvo reikšmingas išgerto pregabalino tariamo pasiskirstymo tūrio kovariantas, o šie ryšiai vaikų ir suaugusių populiacijose buvo panašūs.</w:t>
      </w:r>
    </w:p>
    <w:p w14:paraId="0C4B462E" w14:textId="77777777" w:rsidR="009F65A4" w:rsidRPr="007108F6" w:rsidRDefault="009F65A4" w:rsidP="009669BB">
      <w:pPr>
        <w:pStyle w:val="BodyText"/>
        <w:widowControl/>
      </w:pPr>
    </w:p>
    <w:p w14:paraId="13829406" w14:textId="3ED00DD4" w:rsidR="002153DC" w:rsidRPr="007108F6" w:rsidRDefault="00425E58" w:rsidP="009669BB">
      <w:pPr>
        <w:pStyle w:val="BodyText"/>
        <w:widowControl/>
      </w:pPr>
      <w:r w:rsidRPr="007108F6">
        <w:t>Jaunesniems nei 3 mėnesių pacientams pregabalino farmakokinetika nebuvo tirta (žr. 4.2, 4.8 ir 5.1 skyrius).</w:t>
      </w:r>
    </w:p>
    <w:p w14:paraId="4EAF63EB" w14:textId="77777777" w:rsidR="009F65A4" w:rsidRPr="007108F6" w:rsidRDefault="009F65A4" w:rsidP="009669BB">
      <w:pPr>
        <w:pStyle w:val="BodyText"/>
        <w:widowControl/>
      </w:pPr>
    </w:p>
    <w:p w14:paraId="137575A3" w14:textId="77777777" w:rsidR="002153DC" w:rsidRPr="007108F6" w:rsidRDefault="00425E58" w:rsidP="009669BB">
      <w:pPr>
        <w:pStyle w:val="BodyText"/>
        <w:keepNext/>
        <w:widowControl/>
      </w:pPr>
      <w:r w:rsidRPr="007108F6">
        <w:rPr>
          <w:u w:val="single"/>
        </w:rPr>
        <w:t>Senyvi pacientai</w:t>
      </w:r>
    </w:p>
    <w:p w14:paraId="1C2E9E52" w14:textId="7B0E6B2F" w:rsidR="002153DC" w:rsidRPr="007108F6" w:rsidRDefault="00425E58" w:rsidP="009669BB">
      <w:pPr>
        <w:pStyle w:val="BodyText"/>
        <w:widowControl/>
      </w:pPr>
      <w:r w:rsidRPr="007108F6">
        <w:t xml:space="preserve">Manoma, kad pregabalino klirensas mažėja senstant. Išgerto pregabalino klirenso sumažėjimas atitinka kreatinino klirenso mažėjimą senstant. Pregabalino dozę gali prireikti mažinti pacientams, kurių inkstų </w:t>
      </w:r>
      <w:r w:rsidR="00496DBE">
        <w:t>funkcija</w:t>
      </w:r>
      <w:r w:rsidR="00496DBE" w:rsidRPr="007108F6">
        <w:t xml:space="preserve"> </w:t>
      </w:r>
      <w:r w:rsidRPr="007108F6">
        <w:t>senstant susilpnėja (žr. 4.2 skyri</w:t>
      </w:r>
      <w:r w:rsidR="00496DBE">
        <w:t>ų</w:t>
      </w:r>
      <w:r w:rsidRPr="007108F6">
        <w:t xml:space="preserve"> 1 lentelę).</w:t>
      </w:r>
    </w:p>
    <w:p w14:paraId="3F0ACF38" w14:textId="77777777" w:rsidR="009F65A4" w:rsidRPr="007108F6" w:rsidRDefault="009F65A4" w:rsidP="009669BB">
      <w:pPr>
        <w:pStyle w:val="BodyText"/>
        <w:widowControl/>
      </w:pPr>
    </w:p>
    <w:p w14:paraId="437C7ACB" w14:textId="77777777" w:rsidR="002153DC" w:rsidRPr="007108F6" w:rsidRDefault="00425E58" w:rsidP="009669BB">
      <w:pPr>
        <w:pStyle w:val="BodyText"/>
        <w:widowControl/>
      </w:pPr>
      <w:r w:rsidRPr="007108F6">
        <w:rPr>
          <w:u w:val="single"/>
        </w:rPr>
        <w:t>Žindančios motinos</w:t>
      </w:r>
    </w:p>
    <w:p w14:paraId="197F90C5" w14:textId="475DE4CB" w:rsidR="002153DC" w:rsidRPr="007108F6" w:rsidRDefault="00425E58" w:rsidP="009669BB">
      <w:pPr>
        <w:pStyle w:val="BodyText"/>
        <w:widowControl/>
      </w:pPr>
      <w:r w:rsidRPr="007108F6">
        <w:t xml:space="preserve">150 mg pregabalino, skiriamo kas 12 valandų (300 mg paros dozė), farmakokinetika buvo įvertinta ištyrus 10 žindančių moterų, praėjus mažiausiai 12 savaičių po gimdymo. Žindymas neturėjo poveikio pregabalino farmakokinetikai arba turėjo tik nedidelį poveikį. Pregabalinas išsiskyrė į moters pieną, kur nusistovėjus pusiausvyrinei apykaitai vidutinė jo koncentracija sudarė maždaug 76 % moters </w:t>
      </w:r>
      <w:r w:rsidR="00496DBE">
        <w:t xml:space="preserve">kraujo </w:t>
      </w:r>
      <w:r w:rsidRPr="007108F6">
        <w:t>plazmoje nustatomos koncentracijos. Apskaičiuota dozė naujagimiui, gaunama su motinos pienu (skaičiuojant, kad vidutiniškai pieno per parą suvartojama 150 ml/kg), kai motina vartoja 300 mg per parą arba didžiausią 600 mg dozę per parą, atitinkamai yra 0,31 mg/kg arba 0,62 mg/kg per parą. Šios apskaičiuotosios dozės sudaro maždaug 7 % bendros motinos suvartotos paros dozės, skaičiuojant mg/kg.</w:t>
      </w:r>
    </w:p>
    <w:p w14:paraId="05DB97E7" w14:textId="77777777" w:rsidR="009F65A4" w:rsidRPr="007108F6" w:rsidRDefault="009F65A4" w:rsidP="009669BB">
      <w:pPr>
        <w:pStyle w:val="BodyText"/>
        <w:widowControl/>
      </w:pPr>
    </w:p>
    <w:p w14:paraId="4DE192EF" w14:textId="093E37D5" w:rsidR="002153DC" w:rsidRPr="00F159FB" w:rsidRDefault="00425E58" w:rsidP="009669BB">
      <w:pPr>
        <w:keepNext/>
        <w:ind w:left="567" w:hanging="567"/>
        <w:rPr>
          <w:b/>
          <w:bCs/>
        </w:rPr>
      </w:pPr>
      <w:r w:rsidRPr="00F159FB">
        <w:rPr>
          <w:b/>
          <w:bCs/>
        </w:rPr>
        <w:t>5.3</w:t>
      </w:r>
      <w:r w:rsidRPr="00F159FB">
        <w:rPr>
          <w:b/>
          <w:bCs/>
        </w:rPr>
        <w:tab/>
        <w:t>Ikiklinikinių saugumo tyrimų duomenys</w:t>
      </w:r>
    </w:p>
    <w:p w14:paraId="32F0AB2A" w14:textId="77777777" w:rsidR="000620F7" w:rsidRPr="00F159FB" w:rsidRDefault="000620F7" w:rsidP="009669BB"/>
    <w:p w14:paraId="61CEAB98" w14:textId="7332ED92" w:rsidR="002153DC" w:rsidRPr="007108F6" w:rsidRDefault="00425E58" w:rsidP="009669BB">
      <w:pPr>
        <w:pStyle w:val="BodyText"/>
        <w:widowControl/>
      </w:pPr>
      <w:r w:rsidRPr="007108F6">
        <w:t>Įprastų</w:t>
      </w:r>
      <w:r w:rsidR="00496DBE">
        <w:t xml:space="preserve"> farmakologinių</w:t>
      </w:r>
      <w:r w:rsidRPr="007108F6">
        <w:t xml:space="preserve"> saugumo tyrimų su gyvūnais duomenimis, pregabalinas gerai toleruojamas duodant kliniškai veiksmingas dozes. Kartotinių dozių toksinio poveikio tyrimų su žiurkėmis ir beždžionėmis duomenimis, pasireiškė poveikis CNS, įskaitant aktyvumo sumažėjimą arba padidėjimą ir ataksiją.</w:t>
      </w:r>
    </w:p>
    <w:p w14:paraId="63286580" w14:textId="77777777" w:rsidR="009F65A4" w:rsidRPr="007108F6" w:rsidRDefault="009F65A4" w:rsidP="009669BB">
      <w:pPr>
        <w:pStyle w:val="BodyText"/>
        <w:widowControl/>
      </w:pPr>
    </w:p>
    <w:p w14:paraId="5099DF14" w14:textId="1FCAB7FE" w:rsidR="002153DC" w:rsidRPr="007108F6" w:rsidRDefault="00425E58" w:rsidP="009669BB">
      <w:pPr>
        <w:pStyle w:val="BodyText"/>
        <w:widowControl/>
      </w:pPr>
      <w:r w:rsidRPr="007108F6">
        <w:t>Padažnėjusi tinklainės atrofija paprastai buvo stebima senesnėms žiurkėms albinosėms po ilgalaikės pregabalino ekspozicijos, kuri 5 ar daugiau kartų didesnės už vidutinę žmogaus organizmo ekspoziciją vartojant didžiausią rekomenduojamą gydomąją dozę.</w:t>
      </w:r>
    </w:p>
    <w:p w14:paraId="3F01529B" w14:textId="77777777" w:rsidR="009F65A4" w:rsidRPr="007108F6" w:rsidRDefault="009F65A4" w:rsidP="009669BB">
      <w:pPr>
        <w:pStyle w:val="BodyText"/>
        <w:widowControl/>
      </w:pPr>
    </w:p>
    <w:p w14:paraId="3A0FDB95" w14:textId="30CADB27" w:rsidR="002153DC" w:rsidRPr="007108F6" w:rsidRDefault="00425E58" w:rsidP="009669BB">
      <w:pPr>
        <w:pStyle w:val="BodyText"/>
        <w:widowControl/>
      </w:pPr>
      <w:r w:rsidRPr="007108F6">
        <w:t>Pregabalinas neveikia teratogeniškai pelėms, žiurkėms ar triušiams. Toksinis poveikis žiurkių ir triušių patelių vaisiams pasireiškė tik tada, kai gyvūnų organizmo ekspozicija buvo gerokai didesnė nei rekomenduojama ekspozicija žmogui. Prenatalinių ir postnatalinių toksinio poveikio tyrimų duomenimis, žiurkių palikuonims toksinį poveikį sukėlė &gt; 2 kartų didesnės dozės nei didžiausia rekomenduojama žmogui.</w:t>
      </w:r>
    </w:p>
    <w:p w14:paraId="71462EA6" w14:textId="77777777" w:rsidR="009F65A4" w:rsidRPr="007108F6" w:rsidRDefault="009F65A4" w:rsidP="009669BB">
      <w:pPr>
        <w:pStyle w:val="BodyText"/>
        <w:widowControl/>
      </w:pPr>
    </w:p>
    <w:p w14:paraId="0D67AA64" w14:textId="2C787B16" w:rsidR="002153DC" w:rsidRPr="007108F6" w:rsidRDefault="00425E58" w:rsidP="009669BB">
      <w:pPr>
        <w:pStyle w:val="BodyText"/>
        <w:widowControl/>
      </w:pPr>
      <w:r w:rsidRPr="007108F6">
        <w:t>Nepageidaujamas poveikis žiurkių patinų ir patelių vislumui pastebėtas tik tada, kai ekspozicija pakankamai viršijo gydomąją ekspoziciją. Nepageidaujamas poveikis žiurkių patinų reprodukcijos organams ir spermos rodmenims buvo grįžtamas ir pasireiškė tik tada, kai ekspozicija pakankamai viršijo gydomąją ekspoziciją, arba buvo susijęs su savaiminiais degeneraciniais žiurkių patinų reprodukcijos organų procesais. Todėl manoma, kad tokio poveikio klinikinė reikšmė yra maža arba jis neturi klinikinės reikšmės.</w:t>
      </w:r>
    </w:p>
    <w:p w14:paraId="2516BA4F" w14:textId="77777777" w:rsidR="009F65A4" w:rsidRPr="007108F6" w:rsidRDefault="009F65A4" w:rsidP="009669BB">
      <w:pPr>
        <w:pStyle w:val="BodyText"/>
        <w:widowControl/>
      </w:pPr>
    </w:p>
    <w:p w14:paraId="5D0067D6" w14:textId="73F62ED4" w:rsidR="002153DC" w:rsidRPr="007108F6" w:rsidRDefault="00425E58" w:rsidP="009669BB">
      <w:pPr>
        <w:pStyle w:val="BodyText"/>
        <w:widowControl/>
      </w:pPr>
      <w:r w:rsidRPr="007108F6">
        <w:t xml:space="preserve">Atlikus seriją tyrimų </w:t>
      </w:r>
      <w:r w:rsidRPr="007108F6">
        <w:rPr>
          <w:i/>
        </w:rPr>
        <w:t xml:space="preserve">in vitro </w:t>
      </w:r>
      <w:r w:rsidRPr="007108F6">
        <w:t xml:space="preserve">ir </w:t>
      </w:r>
      <w:r w:rsidRPr="007108F6">
        <w:rPr>
          <w:i/>
        </w:rPr>
        <w:t xml:space="preserve">in vivo, </w:t>
      </w:r>
      <w:r w:rsidRPr="007108F6">
        <w:t>nustatyta, kad pregabalinas genotoksinio poveikio neturi.</w:t>
      </w:r>
    </w:p>
    <w:p w14:paraId="466F7BD1" w14:textId="77777777" w:rsidR="009F65A4" w:rsidRPr="007108F6" w:rsidRDefault="009F65A4" w:rsidP="009669BB">
      <w:pPr>
        <w:pStyle w:val="BodyText"/>
        <w:widowControl/>
      </w:pPr>
    </w:p>
    <w:p w14:paraId="739C6EB5" w14:textId="3C2E0E29" w:rsidR="002153DC" w:rsidRPr="007108F6" w:rsidRDefault="00425E58" w:rsidP="009669BB">
      <w:pPr>
        <w:pStyle w:val="BodyText"/>
        <w:widowControl/>
      </w:pPr>
      <w:r w:rsidRPr="007108F6">
        <w:t>Su žiurkėmis ir pelėmis atlikti dvejų metų trukmės pregabalino kancerogeninio poveikio tyrimai. Žiurkėms, kurioms vaist</w:t>
      </w:r>
      <w:r w:rsidR="00496DBE">
        <w:t>ini</w:t>
      </w:r>
      <w:r w:rsidRPr="007108F6">
        <w:t>o</w:t>
      </w:r>
      <w:r w:rsidR="00496DBE">
        <w:t xml:space="preserve"> preparato</w:t>
      </w:r>
      <w:r w:rsidRPr="007108F6">
        <w:t xml:space="preserve"> ekspozicija buvo iki 24 kartų didesnė už vidutinę žmogaus organizmo ekspoziciją vartojant gydomąją 600 mg per parą dozę, auglių nenustatyta. Pelėms, kurioms vaist</w:t>
      </w:r>
      <w:r w:rsidR="00496DBE">
        <w:t>ini</w:t>
      </w:r>
      <w:r w:rsidRPr="007108F6">
        <w:t>o</w:t>
      </w:r>
      <w:r w:rsidR="00496DBE">
        <w:t xml:space="preserve"> preparato</w:t>
      </w:r>
      <w:r w:rsidRPr="007108F6">
        <w:t xml:space="preserve"> ekspozicija buvo maždaug tokia pati, kaip ir vidutinė, augliai nebuvo nustatyti dažniau, tačiau esant didesnei ekspozicijai padažnėjo hemangiosarkomų. Pregabalino sukeliamų auglių ne genotoksinis atsiradimo būdas susijęs su trombocitų pakitimais ir su endotelio ląstelių proliferacija. Trumpalaikių ir nedaugelio ilgalaikių klinikinių tyrimų duomenimis, žiurkėms ir žmonėms minėti trombocitų pakitimai nepasireiškė.</w:t>
      </w:r>
    </w:p>
    <w:p w14:paraId="6A52D2D6" w14:textId="77777777" w:rsidR="009F65A4" w:rsidRPr="007108F6" w:rsidRDefault="009F65A4" w:rsidP="009669BB">
      <w:pPr>
        <w:pStyle w:val="BodyText"/>
        <w:widowControl/>
      </w:pPr>
    </w:p>
    <w:p w14:paraId="534FFA28" w14:textId="066F4F36" w:rsidR="002153DC" w:rsidRPr="007108F6" w:rsidRDefault="00425E58" w:rsidP="009669BB">
      <w:pPr>
        <w:pStyle w:val="BodyText"/>
        <w:widowControl/>
      </w:pPr>
      <w:r w:rsidRPr="007108F6">
        <w:t>Toksinio poveikio pobūdis nesubrendusioms ir suaugusioms žiurkėms buvo toks pat. Tačiau jauniklės žiurkės yra jautresnės. Esant terapinei ekspozicijai pasireiškė padidėjusio CNS aktyvumo klinikiniai požymiai, bruksizmas bei kai kurie augimo pokyčiai (trumpalaikis svorio augimo sulėtėjimas).</w:t>
      </w:r>
    </w:p>
    <w:p w14:paraId="773E7A91" w14:textId="77777777" w:rsidR="009F65A4" w:rsidRPr="007108F6" w:rsidRDefault="009F65A4" w:rsidP="009669BB">
      <w:pPr>
        <w:pStyle w:val="BodyText"/>
        <w:widowControl/>
      </w:pPr>
    </w:p>
    <w:p w14:paraId="3E3CB9A8" w14:textId="03D0F1DA" w:rsidR="002153DC" w:rsidRPr="007108F6" w:rsidRDefault="00425E58" w:rsidP="009669BB">
      <w:pPr>
        <w:pStyle w:val="BodyText"/>
        <w:widowControl/>
      </w:pPr>
      <w:r w:rsidRPr="007108F6">
        <w:t>Poveikis rujos ciklui buvo stebimas esant 5 kartus didesnei ekspozicijai už terapinę žmogaus organizme. 1</w:t>
      </w:r>
      <w:r w:rsidR="00496DBE">
        <w:t>–</w:t>
      </w:r>
      <w:r w:rsidRPr="007108F6">
        <w:t>2 savaites po vaistinio preparato pavartojimo, esant 2 kartus didesnei už gydomąją žmogaus organizme ekspozicijai, jauniklėms žiurkėms buvo susilpnėjęs atsakas į gąsdinantį garsą. Praėjus devynioms savaitėms po ekspozicijos toks poveikis daugiau nebepasireiškė.</w:t>
      </w:r>
    </w:p>
    <w:p w14:paraId="65F7D4EE" w14:textId="6FB09868" w:rsidR="009F65A4" w:rsidRPr="007108F6" w:rsidRDefault="009F65A4" w:rsidP="009669BB">
      <w:pPr>
        <w:pStyle w:val="BodyText"/>
        <w:widowControl/>
      </w:pPr>
    </w:p>
    <w:p w14:paraId="64D3C7D6" w14:textId="77777777" w:rsidR="009F65A4" w:rsidRPr="007108F6" w:rsidRDefault="009F65A4" w:rsidP="009669BB">
      <w:pPr>
        <w:pStyle w:val="BodyText"/>
        <w:widowControl/>
      </w:pPr>
    </w:p>
    <w:p w14:paraId="3AAB35CD" w14:textId="2BA658E6" w:rsidR="002153DC" w:rsidRPr="00F159FB" w:rsidRDefault="00425E58" w:rsidP="009669BB">
      <w:pPr>
        <w:keepNext/>
        <w:ind w:left="567" w:hanging="567"/>
        <w:rPr>
          <w:b/>
          <w:bCs/>
        </w:rPr>
      </w:pPr>
      <w:r w:rsidRPr="00F159FB">
        <w:rPr>
          <w:b/>
          <w:bCs/>
        </w:rPr>
        <w:t>6.</w:t>
      </w:r>
      <w:r w:rsidRPr="00F159FB">
        <w:rPr>
          <w:b/>
          <w:bCs/>
        </w:rPr>
        <w:tab/>
        <w:t>FARMACINĖ INFORMACIJA</w:t>
      </w:r>
    </w:p>
    <w:p w14:paraId="27AD4892" w14:textId="77777777" w:rsidR="009F65A4" w:rsidRPr="00F159FB" w:rsidRDefault="009F65A4" w:rsidP="009669BB"/>
    <w:p w14:paraId="553BD628" w14:textId="3DC5DAC9" w:rsidR="002153DC" w:rsidRPr="00F159FB" w:rsidRDefault="00425E58" w:rsidP="009669BB">
      <w:pPr>
        <w:keepNext/>
        <w:ind w:left="567" w:hanging="567"/>
        <w:rPr>
          <w:b/>
          <w:bCs/>
        </w:rPr>
      </w:pPr>
      <w:r w:rsidRPr="00F159FB">
        <w:rPr>
          <w:b/>
          <w:bCs/>
        </w:rPr>
        <w:t>6.1</w:t>
      </w:r>
      <w:r w:rsidRPr="00F159FB">
        <w:rPr>
          <w:b/>
          <w:bCs/>
        </w:rPr>
        <w:tab/>
        <w:t>Pagalbinių medžiagų sąrašas</w:t>
      </w:r>
    </w:p>
    <w:p w14:paraId="6A673160" w14:textId="77777777" w:rsidR="009F65A4" w:rsidRPr="00F159FB" w:rsidRDefault="009F65A4" w:rsidP="009669BB"/>
    <w:p w14:paraId="2FD41615" w14:textId="77777777" w:rsidR="00D060A3" w:rsidRPr="007108F6" w:rsidRDefault="00425E58" w:rsidP="009669BB">
      <w:pPr>
        <w:pStyle w:val="BodyText"/>
        <w:widowControl/>
      </w:pPr>
      <w:r w:rsidRPr="007108F6">
        <w:t>Metilo parahidroksibenzoatas (E218)</w:t>
      </w:r>
    </w:p>
    <w:p w14:paraId="59528FDF" w14:textId="77777777" w:rsidR="00D060A3" w:rsidRPr="007108F6" w:rsidRDefault="00425E58" w:rsidP="009669BB">
      <w:pPr>
        <w:pStyle w:val="BodyText"/>
        <w:widowControl/>
      </w:pPr>
      <w:r w:rsidRPr="007108F6">
        <w:t>Propilo parahidroksibenzoatas (E216)</w:t>
      </w:r>
    </w:p>
    <w:p w14:paraId="20F4E6CC" w14:textId="77777777" w:rsidR="00D060A3" w:rsidRPr="007108F6" w:rsidRDefault="00425E58" w:rsidP="009669BB">
      <w:pPr>
        <w:pStyle w:val="BodyText"/>
        <w:widowControl/>
      </w:pPr>
      <w:r w:rsidRPr="007108F6">
        <w:t>Bevandenis natrio-divandenilio fosfatas</w:t>
      </w:r>
    </w:p>
    <w:p w14:paraId="32D5FDA0" w14:textId="77777777" w:rsidR="00D060A3" w:rsidRPr="007108F6" w:rsidRDefault="00425E58" w:rsidP="009669BB">
      <w:pPr>
        <w:pStyle w:val="BodyText"/>
        <w:widowControl/>
      </w:pPr>
      <w:r w:rsidRPr="007108F6">
        <w:t>Bevandenis dinatrio fosfatas (E339)</w:t>
      </w:r>
    </w:p>
    <w:p w14:paraId="52C1AE67" w14:textId="6E46F29A" w:rsidR="002153DC" w:rsidRPr="007108F6" w:rsidRDefault="00425E58" w:rsidP="009669BB">
      <w:pPr>
        <w:pStyle w:val="BodyText"/>
        <w:widowControl/>
      </w:pPr>
      <w:r w:rsidRPr="007108F6">
        <w:t>Sukralozė (E955)</w:t>
      </w:r>
    </w:p>
    <w:p w14:paraId="6B4C8121" w14:textId="13DE2058" w:rsidR="002153DC" w:rsidRPr="007108F6" w:rsidRDefault="00425E58" w:rsidP="009669BB">
      <w:pPr>
        <w:pStyle w:val="BodyText"/>
        <w:widowControl/>
      </w:pPr>
      <w:r w:rsidRPr="007108F6">
        <w:t>Dirbtinė žemuogių skonio medžiaga [sudėtyje yra mažas kiekis etanolio (alkoholio)] Išgrynintas vanduo</w:t>
      </w:r>
    </w:p>
    <w:p w14:paraId="4B8B9C18" w14:textId="77777777" w:rsidR="009F65A4" w:rsidRPr="007108F6" w:rsidRDefault="009F65A4" w:rsidP="009669BB">
      <w:pPr>
        <w:pStyle w:val="BodyText"/>
        <w:widowControl/>
      </w:pPr>
    </w:p>
    <w:p w14:paraId="7102B56A" w14:textId="45F0338A" w:rsidR="002153DC" w:rsidRPr="00F159FB" w:rsidRDefault="00425E58" w:rsidP="009669BB">
      <w:pPr>
        <w:keepNext/>
        <w:ind w:left="567" w:hanging="567"/>
        <w:rPr>
          <w:b/>
          <w:bCs/>
        </w:rPr>
      </w:pPr>
      <w:r w:rsidRPr="00F159FB">
        <w:rPr>
          <w:b/>
          <w:bCs/>
        </w:rPr>
        <w:t>6.2</w:t>
      </w:r>
      <w:r w:rsidRPr="00F159FB">
        <w:rPr>
          <w:b/>
          <w:bCs/>
        </w:rPr>
        <w:tab/>
        <w:t>Nesuderinamumas</w:t>
      </w:r>
    </w:p>
    <w:p w14:paraId="2AF60169" w14:textId="77777777" w:rsidR="009F65A4" w:rsidRPr="00F159FB" w:rsidRDefault="009F65A4" w:rsidP="009669BB"/>
    <w:p w14:paraId="0FF6890A" w14:textId="16F459C4" w:rsidR="002153DC" w:rsidRPr="007108F6" w:rsidRDefault="00425E58" w:rsidP="009669BB">
      <w:pPr>
        <w:pStyle w:val="BodyText"/>
        <w:widowControl/>
      </w:pPr>
      <w:r w:rsidRPr="007108F6">
        <w:t>Duomenys nebūtini.</w:t>
      </w:r>
    </w:p>
    <w:p w14:paraId="37247132" w14:textId="77777777" w:rsidR="009F65A4" w:rsidRPr="007108F6" w:rsidRDefault="009F65A4" w:rsidP="009669BB">
      <w:pPr>
        <w:pStyle w:val="BodyText"/>
        <w:widowControl/>
      </w:pPr>
    </w:p>
    <w:p w14:paraId="7FF3FCE6" w14:textId="3AA0EF8A" w:rsidR="002153DC" w:rsidRPr="00F159FB" w:rsidRDefault="00425E58" w:rsidP="009669BB">
      <w:pPr>
        <w:keepNext/>
        <w:ind w:left="567" w:hanging="567"/>
        <w:rPr>
          <w:b/>
          <w:bCs/>
        </w:rPr>
      </w:pPr>
      <w:r w:rsidRPr="00F159FB">
        <w:rPr>
          <w:b/>
          <w:bCs/>
        </w:rPr>
        <w:t>6.3</w:t>
      </w:r>
      <w:r w:rsidRPr="00F159FB">
        <w:rPr>
          <w:b/>
          <w:bCs/>
        </w:rPr>
        <w:tab/>
        <w:t>Tinkamumo laikas</w:t>
      </w:r>
    </w:p>
    <w:p w14:paraId="4B12452B" w14:textId="77777777" w:rsidR="009F65A4" w:rsidRPr="00F159FB" w:rsidRDefault="009F65A4" w:rsidP="009669BB"/>
    <w:p w14:paraId="4E3A1391" w14:textId="0C175F76" w:rsidR="002153DC" w:rsidRPr="007108F6" w:rsidRDefault="00425E58" w:rsidP="009669BB">
      <w:pPr>
        <w:pStyle w:val="BodyText"/>
        <w:widowControl/>
      </w:pPr>
      <w:r w:rsidRPr="007108F6">
        <w:lastRenderedPageBreak/>
        <w:t>2 metai.</w:t>
      </w:r>
    </w:p>
    <w:p w14:paraId="77B5F29A" w14:textId="77777777" w:rsidR="009F65A4" w:rsidRPr="007108F6" w:rsidRDefault="009F65A4" w:rsidP="009669BB">
      <w:pPr>
        <w:pStyle w:val="BodyText"/>
        <w:widowControl/>
      </w:pPr>
    </w:p>
    <w:p w14:paraId="250D8003" w14:textId="1A28FBC1" w:rsidR="002153DC" w:rsidRPr="00F159FB" w:rsidRDefault="00425E58" w:rsidP="009669BB">
      <w:pPr>
        <w:keepNext/>
        <w:ind w:left="567" w:hanging="567"/>
        <w:rPr>
          <w:b/>
          <w:bCs/>
        </w:rPr>
      </w:pPr>
      <w:r w:rsidRPr="00F159FB">
        <w:rPr>
          <w:b/>
          <w:bCs/>
        </w:rPr>
        <w:t>6.4</w:t>
      </w:r>
      <w:r w:rsidRPr="00F159FB">
        <w:rPr>
          <w:b/>
          <w:bCs/>
        </w:rPr>
        <w:tab/>
        <w:t>Specialios laikymo sąlygos</w:t>
      </w:r>
    </w:p>
    <w:p w14:paraId="314ECDB1" w14:textId="77777777" w:rsidR="009F65A4" w:rsidRPr="00F159FB" w:rsidRDefault="009F65A4" w:rsidP="009669BB"/>
    <w:p w14:paraId="11F4C0DE" w14:textId="3735CA15" w:rsidR="002153DC" w:rsidRPr="007108F6" w:rsidRDefault="00425E58" w:rsidP="009669BB">
      <w:pPr>
        <w:pStyle w:val="BodyText"/>
        <w:widowControl/>
      </w:pPr>
      <w:r w:rsidRPr="007108F6">
        <w:t>Šiam vaistiniam preparatui specialių laikymo sąlygų nereikia.</w:t>
      </w:r>
    </w:p>
    <w:p w14:paraId="259645BF" w14:textId="77777777" w:rsidR="009F65A4" w:rsidRPr="007108F6" w:rsidRDefault="009F65A4" w:rsidP="009669BB">
      <w:pPr>
        <w:pStyle w:val="BodyText"/>
        <w:widowControl/>
      </w:pPr>
    </w:p>
    <w:p w14:paraId="7597CCF4" w14:textId="10FE7A1F" w:rsidR="002153DC" w:rsidRPr="00F159FB" w:rsidRDefault="00425E58" w:rsidP="009669BB">
      <w:pPr>
        <w:keepNext/>
        <w:ind w:left="567" w:hanging="567"/>
        <w:rPr>
          <w:b/>
          <w:bCs/>
        </w:rPr>
      </w:pPr>
      <w:r w:rsidRPr="00F159FB">
        <w:rPr>
          <w:b/>
          <w:bCs/>
        </w:rPr>
        <w:t>6.5</w:t>
      </w:r>
      <w:r w:rsidRPr="00F159FB">
        <w:rPr>
          <w:b/>
          <w:bCs/>
        </w:rPr>
        <w:tab/>
        <w:t>Talpyklės pobūdis ir jos turinys</w:t>
      </w:r>
    </w:p>
    <w:p w14:paraId="0D9FA08D" w14:textId="77777777" w:rsidR="009F65A4" w:rsidRPr="00F159FB" w:rsidRDefault="009F65A4" w:rsidP="009669BB"/>
    <w:p w14:paraId="5B9E9158" w14:textId="3FDEF7EC" w:rsidR="002153DC" w:rsidRPr="007108F6" w:rsidRDefault="00425E58" w:rsidP="009669BB">
      <w:pPr>
        <w:pStyle w:val="BodyText"/>
        <w:widowControl/>
      </w:pPr>
      <w:r w:rsidRPr="007108F6">
        <w:t>Baltas didelio tankio polietileno (DTPE) buteliukas, kuriame yra 473 ml geriamojo tirpalo, su uždoriu, kurio pamušalas pagamintas iš polietileno, kartono dėžutėje. Kartono dėžutėje skaidraus polietileno plėvelėje yra geriamasis švirkštas, sugraduotas po 5 ml, ir įspaudžiamas buteliuko adapteris (ĮSBA).</w:t>
      </w:r>
    </w:p>
    <w:p w14:paraId="67D9E323" w14:textId="77777777" w:rsidR="009F65A4" w:rsidRPr="007108F6" w:rsidRDefault="009F65A4" w:rsidP="009669BB">
      <w:pPr>
        <w:pStyle w:val="BodyText"/>
        <w:widowControl/>
      </w:pPr>
    </w:p>
    <w:p w14:paraId="6D3ABB9A" w14:textId="2CEB9DB8" w:rsidR="002153DC" w:rsidRPr="00F159FB" w:rsidRDefault="00425E58" w:rsidP="009669BB">
      <w:pPr>
        <w:keepNext/>
        <w:ind w:left="567" w:hanging="567"/>
        <w:rPr>
          <w:b/>
          <w:bCs/>
        </w:rPr>
      </w:pPr>
      <w:r w:rsidRPr="00F159FB">
        <w:rPr>
          <w:b/>
          <w:bCs/>
        </w:rPr>
        <w:t>6.6</w:t>
      </w:r>
      <w:r w:rsidRPr="00F159FB">
        <w:rPr>
          <w:b/>
          <w:bCs/>
        </w:rPr>
        <w:tab/>
        <w:t>Specialūs reikalavimai atliekoms tvarkyti ir vaistiniam preparatui ruošti</w:t>
      </w:r>
    </w:p>
    <w:p w14:paraId="660E53D0" w14:textId="77777777" w:rsidR="009F65A4" w:rsidRPr="00F159FB" w:rsidRDefault="009F65A4" w:rsidP="009669BB"/>
    <w:p w14:paraId="14E8417A" w14:textId="77777777" w:rsidR="00D060A3" w:rsidRPr="007108F6" w:rsidRDefault="00425E58" w:rsidP="009669BB">
      <w:pPr>
        <w:pStyle w:val="BodyText"/>
        <w:widowControl/>
      </w:pPr>
      <w:r w:rsidRPr="007108F6">
        <w:t>Specialių reikalavimų atliekoms tvarkyti nėra.</w:t>
      </w:r>
    </w:p>
    <w:p w14:paraId="284F2FB3" w14:textId="566FAA61" w:rsidR="009F65A4" w:rsidRPr="007108F6" w:rsidRDefault="009F65A4" w:rsidP="009669BB">
      <w:pPr>
        <w:pStyle w:val="BodyText"/>
        <w:widowControl/>
      </w:pPr>
    </w:p>
    <w:p w14:paraId="72F0618D" w14:textId="00E5A45F" w:rsidR="002153DC" w:rsidRPr="007108F6" w:rsidRDefault="00425E58" w:rsidP="009669BB">
      <w:pPr>
        <w:pStyle w:val="BodyText"/>
        <w:widowControl/>
      </w:pPr>
      <w:r w:rsidRPr="007108F6">
        <w:t>Vartojimo metodas</w:t>
      </w:r>
    </w:p>
    <w:p w14:paraId="04DF88C9" w14:textId="77777777" w:rsidR="009F65A4" w:rsidRPr="007108F6" w:rsidRDefault="009F65A4" w:rsidP="009669BB">
      <w:pPr>
        <w:pStyle w:val="BodyText"/>
        <w:widowControl/>
      </w:pPr>
    </w:p>
    <w:p w14:paraId="0ADB525E" w14:textId="0152FB15" w:rsidR="002153DC" w:rsidRPr="007108F6" w:rsidRDefault="00425E58" w:rsidP="009669BB">
      <w:pPr>
        <w:pStyle w:val="ListParagraph"/>
        <w:widowControl/>
        <w:numPr>
          <w:ilvl w:val="0"/>
          <w:numId w:val="13"/>
        </w:numPr>
        <w:ind w:left="567" w:hanging="567"/>
      </w:pPr>
      <w:r w:rsidRPr="007108F6">
        <w:t>Atidaryti buteliuką ir, prieš pirmą kartą vartojant vaistinį preparatą, įspausti įspaudžiamą buteliuko adapterį (ĮSBA) (1 ir 2 paveikslėliai).</w:t>
      </w:r>
    </w:p>
    <w:p w14:paraId="67770A93" w14:textId="77777777" w:rsidR="009F65A4" w:rsidRPr="007108F6" w:rsidRDefault="009F65A4" w:rsidP="009669BB">
      <w:pPr>
        <w:pStyle w:val="ListParagraph"/>
        <w:widowControl/>
        <w:ind w:left="567" w:hanging="567"/>
      </w:pPr>
    </w:p>
    <w:p w14:paraId="1AF38DA2" w14:textId="5CDDA136" w:rsidR="002153DC" w:rsidRPr="007108F6" w:rsidRDefault="00425E58" w:rsidP="009669BB">
      <w:pPr>
        <w:pStyle w:val="ListParagraph"/>
        <w:widowControl/>
        <w:numPr>
          <w:ilvl w:val="0"/>
          <w:numId w:val="13"/>
        </w:numPr>
        <w:ind w:left="567" w:hanging="567"/>
      </w:pPr>
      <w:r w:rsidRPr="007108F6">
        <w:t>Įspausti švirkštą į ĮSBA ir, apvertus buteliuką, ištraukti reikiamą kiekį tirpalo (3 ir 4 paveikslėliai).</w:t>
      </w:r>
    </w:p>
    <w:p w14:paraId="0107C62A" w14:textId="77777777" w:rsidR="009F65A4" w:rsidRPr="007108F6" w:rsidRDefault="009F65A4" w:rsidP="009669BB">
      <w:pPr>
        <w:pStyle w:val="ListParagraph"/>
        <w:widowControl/>
        <w:ind w:left="567" w:hanging="567"/>
      </w:pPr>
    </w:p>
    <w:p w14:paraId="0C8D3D25" w14:textId="2249F4D4" w:rsidR="002153DC" w:rsidRPr="007108F6" w:rsidRDefault="00425E58" w:rsidP="009669BB">
      <w:pPr>
        <w:pStyle w:val="ListParagraph"/>
        <w:widowControl/>
        <w:numPr>
          <w:ilvl w:val="0"/>
          <w:numId w:val="13"/>
        </w:numPr>
        <w:ind w:left="567" w:hanging="567"/>
      </w:pPr>
      <w:r w:rsidRPr="007108F6">
        <w:t>Pastačius buteliuką, užpildytą švirkštą ištraukti iš buteliuko (5 ir 6 paveikslėliai).</w:t>
      </w:r>
    </w:p>
    <w:p w14:paraId="0A422C02" w14:textId="77777777" w:rsidR="009F65A4" w:rsidRPr="007108F6" w:rsidRDefault="009F65A4" w:rsidP="009669BB">
      <w:pPr>
        <w:pStyle w:val="ListParagraph"/>
        <w:widowControl/>
        <w:ind w:left="567" w:hanging="567"/>
      </w:pPr>
    </w:p>
    <w:p w14:paraId="216F7E3F" w14:textId="2E58C2E5" w:rsidR="002153DC" w:rsidRPr="007108F6" w:rsidRDefault="00425E58" w:rsidP="009669BB">
      <w:pPr>
        <w:pStyle w:val="ListParagraph"/>
        <w:widowControl/>
        <w:numPr>
          <w:ilvl w:val="0"/>
          <w:numId w:val="13"/>
        </w:numPr>
        <w:ind w:left="567" w:hanging="567"/>
      </w:pPr>
      <w:r w:rsidRPr="007108F6">
        <w:t>Švirkšto turinį sušvirkšti į burną (7 paveikslėlis). Kartoti 2-4 veiksmus, kol bus gauta reikiama dozė (lentelė Nr. 3).</w:t>
      </w:r>
    </w:p>
    <w:p w14:paraId="1E398650" w14:textId="77777777" w:rsidR="009F65A4" w:rsidRPr="007108F6" w:rsidRDefault="009F65A4" w:rsidP="009669BB">
      <w:pPr>
        <w:pStyle w:val="ListParagraph"/>
        <w:widowControl/>
        <w:ind w:left="567" w:hanging="567"/>
      </w:pPr>
    </w:p>
    <w:p w14:paraId="4D4B0D81" w14:textId="0DAC7CD0" w:rsidR="002153DC" w:rsidRPr="007108F6" w:rsidRDefault="00425E58" w:rsidP="009669BB">
      <w:pPr>
        <w:pStyle w:val="ListParagraph"/>
        <w:widowControl/>
        <w:numPr>
          <w:ilvl w:val="0"/>
          <w:numId w:val="13"/>
        </w:numPr>
        <w:ind w:left="567" w:hanging="567"/>
      </w:pPr>
      <w:r w:rsidRPr="007108F6">
        <w:t>Praskalauti švirkštą ir vėl uždėti dangtelį ant buteliuko (ĮSBA neišimti) (8 ir 9 paveikslėliai).</w:t>
      </w:r>
    </w:p>
    <w:p w14:paraId="2D3CF7A1" w14:textId="77777777" w:rsidR="009F65A4" w:rsidRPr="007108F6" w:rsidRDefault="009F65A4" w:rsidP="009669BB">
      <w:pPr>
        <w:pStyle w:val="ListParagraph"/>
        <w:widowControl/>
        <w:ind w:left="567" w:hanging="567"/>
      </w:pPr>
    </w:p>
    <w:p w14:paraId="5351E6CD" w14:textId="77777777" w:rsidR="002153DC" w:rsidRPr="007108F6" w:rsidRDefault="00425E58" w:rsidP="009669BB">
      <w:pPr>
        <w:pStyle w:val="BodyText"/>
        <w:widowControl/>
        <w:rPr>
          <w:sz w:val="10"/>
        </w:rPr>
      </w:pPr>
      <w:r w:rsidRPr="007108F6">
        <w:rPr>
          <w:noProof/>
          <w:lang w:val="en-US"/>
        </w:rPr>
        <mc:AlternateContent>
          <mc:Choice Requires="wps">
            <w:drawing>
              <wp:anchor distT="0" distB="0" distL="114300" distR="114300" simplePos="0" relativeHeight="251679744" behindDoc="0" locked="0" layoutInCell="1" allowOverlap="1" wp14:anchorId="64C4CE38" wp14:editId="40EB859F">
                <wp:simplePos x="0" y="0"/>
                <wp:positionH relativeFrom="column">
                  <wp:posOffset>3033395</wp:posOffset>
                </wp:positionH>
                <wp:positionV relativeFrom="paragraph">
                  <wp:posOffset>1642110</wp:posOffset>
                </wp:positionV>
                <wp:extent cx="1075055" cy="207010"/>
                <wp:effectExtent l="0" t="0" r="0" b="2540"/>
                <wp:wrapNone/>
                <wp:docPr id="408" name="Text Box 408"/>
                <wp:cNvGraphicFramePr/>
                <a:graphic xmlns:a="http://schemas.openxmlformats.org/drawingml/2006/main">
                  <a:graphicData uri="http://schemas.microsoft.com/office/word/2010/wordprocessingShape">
                    <wps:wsp>
                      <wps:cNvSpPr txBox="1"/>
                      <wps:spPr>
                        <a:xfrm>
                          <a:off x="0" y="0"/>
                          <a:ext cx="1075055" cy="2070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61CC38" w14:textId="77777777" w:rsidR="006E69AC" w:rsidRPr="009669BB" w:rsidRDefault="006E69AC" w:rsidP="009669BB">
                            <w:pPr>
                              <w:widowControl/>
                              <w:autoSpaceDE/>
                              <w:autoSpaceDN/>
                              <w:jc w:val="center"/>
                              <w:rPr>
                                <w:rFonts w:asciiTheme="majorBidi" w:hAnsiTheme="majorBidi" w:cstheme="majorBidi"/>
                              </w:rPr>
                            </w:pPr>
                            <w:r w:rsidRPr="009669BB">
                              <w:rPr>
                                <w:rFonts w:asciiTheme="majorBidi" w:hAnsiTheme="majorBidi" w:cstheme="majorBidi"/>
                                <w:color w:val="000000"/>
                                <w:lang w:eastAsia="lt-LT" w:bidi="he-IL"/>
                              </w:rPr>
                              <w:t>3 paveikslėlis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4CE38" id="_x0000_t202" coordsize="21600,21600" o:spt="202" path="m,l,21600r21600,l21600,xe">
                <v:stroke joinstyle="miter"/>
                <v:path gradientshapeok="t" o:connecttype="rect"/>
              </v:shapetype>
              <v:shape id="Text Box 408" o:spid="_x0000_s1026" type="#_x0000_t202" style="position:absolute;margin-left:238.85pt;margin-top:129.3pt;width:84.65pt;height:1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" fillcolor="white [3201]" stroked="f" strokeweight=".5pt">
                <v:textbox inset="0,0,0,0">
                  <w:txbxContent>
                    <w:p w14:paraId="7B61CC38" w14:textId="77777777" w:rsidR="006E69AC" w:rsidRPr="009669BB" w:rsidRDefault="006E69AC" w:rsidP="009669BB">
                      <w:pPr>
                        <w:widowControl/>
                        <w:autoSpaceDE/>
                        <w:autoSpaceDN/>
                        <w:jc w:val="center"/>
                        <w:rPr>
                          <w:rFonts w:asciiTheme="majorBidi" w:hAnsiTheme="majorBidi" w:cstheme="majorBidi"/>
                        </w:rPr>
                      </w:pPr>
                      <w:r w:rsidRPr="009669BB">
                        <w:rPr>
                          <w:rFonts w:asciiTheme="majorBidi" w:hAnsiTheme="majorBidi" w:cstheme="majorBidi"/>
                          <w:color w:val="000000"/>
                          <w:lang w:eastAsia="lt-LT" w:bidi="he-IL"/>
                        </w:rPr>
                        <w:t>3 paveikslėlis</w:t>
                      </w:r>
                    </w:p>
                  </w:txbxContent>
                </v:textbox>
              </v:shape>
            </w:pict>
          </mc:Fallback>
        </mc:AlternateContent>
      </w:r>
      <w:r w:rsidRPr="007108F6">
        <w:rPr>
          <w:noProof/>
          <w:lang w:val="en-US"/>
        </w:rPr>
        <mc:AlternateContent>
          <mc:Choice Requires="wps">
            <w:drawing>
              <wp:anchor distT="0" distB="0" distL="114300" distR="114300" simplePos="0" relativeHeight="251678720" behindDoc="0" locked="0" layoutInCell="1" allowOverlap="1" wp14:anchorId="39BCF128" wp14:editId="207C50B1">
                <wp:simplePos x="0" y="0"/>
                <wp:positionH relativeFrom="column">
                  <wp:posOffset>1669415</wp:posOffset>
                </wp:positionH>
                <wp:positionV relativeFrom="paragraph">
                  <wp:posOffset>1722015</wp:posOffset>
                </wp:positionV>
                <wp:extent cx="1017905" cy="207010"/>
                <wp:effectExtent l="0" t="0" r="0" b="2540"/>
                <wp:wrapNone/>
                <wp:docPr id="407" name="Text Box 407"/>
                <wp:cNvGraphicFramePr/>
                <a:graphic xmlns:a="http://schemas.openxmlformats.org/drawingml/2006/main">
                  <a:graphicData uri="http://schemas.microsoft.com/office/word/2010/wordprocessingShape">
                    <wps:wsp>
                      <wps:cNvSpPr txBox="1"/>
                      <wps:spPr>
                        <a:xfrm>
                          <a:off x="0" y="0"/>
                          <a:ext cx="1017905" cy="2070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725FEA" w14:textId="77777777" w:rsidR="006E69AC" w:rsidRPr="009669BB" w:rsidRDefault="006E69AC" w:rsidP="009669BB">
                            <w:pPr>
                              <w:widowControl/>
                              <w:autoSpaceDE/>
                              <w:autoSpaceDN/>
                              <w:jc w:val="center"/>
                              <w:rPr>
                                <w:rFonts w:asciiTheme="majorBidi" w:hAnsiTheme="majorBidi" w:cstheme="majorBidi"/>
                              </w:rPr>
                            </w:pPr>
                            <w:r w:rsidRPr="009669BB">
                              <w:rPr>
                                <w:rFonts w:asciiTheme="majorBidi" w:hAnsiTheme="majorBidi" w:cstheme="majorBidi"/>
                                <w:color w:val="000000"/>
                                <w:lang w:eastAsia="lt-LT" w:bidi="he-IL"/>
                              </w:rPr>
                              <w:t>2 paveikslėlis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CF128" id="Text Box 407" o:spid="_x0000_s1027" type="#_x0000_t202" style="position:absolute;margin-left:131.45pt;margin-top:135.6pt;width:80.15pt;height:1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" fillcolor="white [3201]" stroked="f" strokeweight=".5pt">
                <v:textbox inset="0,0,0,0">
                  <w:txbxContent>
                    <w:p w14:paraId="1F725FEA" w14:textId="77777777" w:rsidR="006E69AC" w:rsidRPr="009669BB" w:rsidRDefault="006E69AC" w:rsidP="009669BB">
                      <w:pPr>
                        <w:widowControl/>
                        <w:autoSpaceDE/>
                        <w:autoSpaceDN/>
                        <w:jc w:val="center"/>
                        <w:rPr>
                          <w:rFonts w:asciiTheme="majorBidi" w:hAnsiTheme="majorBidi" w:cstheme="majorBidi"/>
                        </w:rPr>
                      </w:pPr>
                      <w:r w:rsidRPr="009669BB">
                        <w:rPr>
                          <w:rFonts w:asciiTheme="majorBidi" w:hAnsiTheme="majorBidi" w:cstheme="majorBidi"/>
                          <w:color w:val="000000"/>
                          <w:lang w:eastAsia="lt-LT" w:bidi="he-IL"/>
                        </w:rPr>
                        <w:t xml:space="preserve">2 </w:t>
                      </w:r>
                      <w:r w:rsidRPr="009669BB">
                        <w:rPr>
                          <w:rFonts w:asciiTheme="majorBidi" w:hAnsiTheme="majorBidi" w:cstheme="majorBidi"/>
                          <w:color w:val="000000"/>
                          <w:lang w:eastAsia="lt-LT" w:bidi="he-IL"/>
                        </w:rPr>
                        <w:t>paveikslėlis</w:t>
                      </w:r>
                    </w:p>
                  </w:txbxContent>
                </v:textbox>
              </v:shape>
            </w:pict>
          </mc:Fallback>
        </mc:AlternateContent>
      </w:r>
      <w:r w:rsidRPr="007108F6">
        <w:rPr>
          <w:noProof/>
          <w:lang w:val="en-US"/>
        </w:rPr>
        <mc:AlternateContent>
          <mc:Choice Requires="wps">
            <w:drawing>
              <wp:anchor distT="0" distB="0" distL="114300" distR="114300" simplePos="0" relativeHeight="251677696" behindDoc="0" locked="0" layoutInCell="1" allowOverlap="1" wp14:anchorId="5C3062E0" wp14:editId="474E1DA4">
                <wp:simplePos x="0" y="0"/>
                <wp:positionH relativeFrom="column">
                  <wp:posOffset>274955</wp:posOffset>
                </wp:positionH>
                <wp:positionV relativeFrom="paragraph">
                  <wp:posOffset>1728575</wp:posOffset>
                </wp:positionV>
                <wp:extent cx="1017905" cy="207010"/>
                <wp:effectExtent l="0" t="0" r="0" b="2540"/>
                <wp:wrapNone/>
                <wp:docPr id="406" name="Text Box 406"/>
                <wp:cNvGraphicFramePr/>
                <a:graphic xmlns:a="http://schemas.openxmlformats.org/drawingml/2006/main">
                  <a:graphicData uri="http://schemas.microsoft.com/office/word/2010/wordprocessingShape">
                    <wps:wsp>
                      <wps:cNvSpPr txBox="1"/>
                      <wps:spPr>
                        <a:xfrm>
                          <a:off x="0" y="0"/>
                          <a:ext cx="1017905" cy="2070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310289" w14:textId="77777777" w:rsidR="006E69AC" w:rsidRPr="009669BB" w:rsidRDefault="006E69AC" w:rsidP="009669BB">
                            <w:pPr>
                              <w:widowControl/>
                              <w:autoSpaceDE/>
                              <w:autoSpaceDN/>
                              <w:jc w:val="center"/>
                              <w:rPr>
                                <w:rFonts w:asciiTheme="majorBidi" w:hAnsiTheme="majorBidi" w:cstheme="majorBidi"/>
                              </w:rPr>
                            </w:pPr>
                            <w:r w:rsidRPr="009669BB">
                              <w:rPr>
                                <w:rFonts w:asciiTheme="majorBidi" w:hAnsiTheme="majorBidi" w:cstheme="majorBidi"/>
                                <w:color w:val="000000"/>
                                <w:lang w:eastAsia="lt-LT" w:bidi="he-IL"/>
                              </w:rPr>
                              <w:t>1 paveikslėlis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062E0" id="Text Box 406" o:spid="_x0000_s1028" type="#_x0000_t202" style="position:absolute;margin-left:21.65pt;margin-top:136.1pt;width:80.15pt;height:1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" fillcolor="white [3201]" stroked="f" strokeweight=".5pt">
                <v:textbox inset="0,0,0,0">
                  <w:txbxContent>
                    <w:p w14:paraId="41310289" w14:textId="77777777" w:rsidR="006E69AC" w:rsidRPr="009669BB" w:rsidRDefault="006E69AC" w:rsidP="009669BB">
                      <w:pPr>
                        <w:widowControl/>
                        <w:autoSpaceDE/>
                        <w:autoSpaceDN/>
                        <w:jc w:val="center"/>
                        <w:rPr>
                          <w:rFonts w:asciiTheme="majorBidi" w:hAnsiTheme="majorBidi" w:cstheme="majorBidi"/>
                        </w:rPr>
                      </w:pPr>
                      <w:r w:rsidRPr="009669BB">
                        <w:rPr>
                          <w:rFonts w:asciiTheme="majorBidi" w:hAnsiTheme="majorBidi" w:cstheme="majorBidi"/>
                          <w:color w:val="000000"/>
                          <w:lang w:eastAsia="lt-LT" w:bidi="he-IL"/>
                        </w:rPr>
                        <w:t xml:space="preserve">1 </w:t>
                      </w:r>
                      <w:r w:rsidRPr="009669BB">
                        <w:rPr>
                          <w:rFonts w:asciiTheme="majorBidi" w:hAnsiTheme="majorBidi" w:cstheme="majorBidi"/>
                          <w:color w:val="000000"/>
                          <w:lang w:eastAsia="lt-LT" w:bidi="he-IL"/>
                        </w:rPr>
                        <w:t>paveikslėlis</w:t>
                      </w:r>
                    </w:p>
                  </w:txbxContent>
                </v:textbox>
              </v:shape>
            </w:pict>
          </mc:Fallback>
        </mc:AlternateContent>
      </w:r>
      <w:r w:rsidRPr="007108F6">
        <w:rPr>
          <w:noProof/>
          <w:sz w:val="10"/>
          <w:lang w:val="en-US"/>
        </w:rPr>
        <w:drawing>
          <wp:inline distT="0" distB="0" distL="0" distR="0" wp14:anchorId="1AD3F67F" wp14:editId="50A4186A">
            <wp:extent cx="3964838" cy="1916582"/>
            <wp:effectExtent l="0" t="0" r="0" b="7620"/>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r="30842"/>
                    <a:stretch/>
                  </pic:blipFill>
                  <pic:spPr bwMode="auto">
                    <a:xfrm>
                      <a:off x="0" y="0"/>
                      <a:ext cx="3965566" cy="1916934"/>
                    </a:xfrm>
                    <a:prstGeom prst="rect">
                      <a:avLst/>
                    </a:prstGeom>
                    <a:noFill/>
                    <a:ln>
                      <a:noFill/>
                    </a:ln>
                    <a:extLst>
                      <a:ext uri="{53640926-AAD7-44D8-BBD7-CCE9431645EC}">
                        <a14:shadowObscured xmlns:a14="http://schemas.microsoft.com/office/drawing/2010/main"/>
                      </a:ext>
                    </a:extLst>
                  </pic:spPr>
                </pic:pic>
              </a:graphicData>
            </a:graphic>
          </wp:inline>
        </w:drawing>
      </w:r>
    </w:p>
    <w:p w14:paraId="103B10BF" w14:textId="542B12AC" w:rsidR="002153DC" w:rsidRPr="00F159FB" w:rsidRDefault="009669BB" w:rsidP="009669BB">
      <w:r w:rsidRPr="007108F6">
        <w:rPr>
          <w:noProof/>
          <w:lang w:val="en-US"/>
        </w:rPr>
        <w:lastRenderedPageBreak/>
        <mc:AlternateContent>
          <mc:Choice Requires="wps">
            <w:drawing>
              <wp:anchor distT="0" distB="0" distL="114300" distR="114300" simplePos="0" relativeHeight="251682816" behindDoc="0" locked="0" layoutInCell="1" allowOverlap="1" wp14:anchorId="5DD2EB83" wp14:editId="3ACA53B3">
                <wp:simplePos x="0" y="0"/>
                <wp:positionH relativeFrom="column">
                  <wp:posOffset>2812978</wp:posOffset>
                </wp:positionH>
                <wp:positionV relativeFrom="paragraph">
                  <wp:posOffset>2058670</wp:posOffset>
                </wp:positionV>
                <wp:extent cx="1017905" cy="207010"/>
                <wp:effectExtent l="0" t="0" r="0" b="2540"/>
                <wp:wrapNone/>
                <wp:docPr id="411" name="Text Box 411"/>
                <wp:cNvGraphicFramePr/>
                <a:graphic xmlns:a="http://schemas.openxmlformats.org/drawingml/2006/main">
                  <a:graphicData uri="http://schemas.microsoft.com/office/word/2010/wordprocessingShape">
                    <wps:wsp>
                      <wps:cNvSpPr txBox="1"/>
                      <wps:spPr>
                        <a:xfrm>
                          <a:off x="0" y="0"/>
                          <a:ext cx="1017905" cy="2070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590344" w14:textId="77777777" w:rsidR="006E69AC" w:rsidRPr="009669BB" w:rsidRDefault="006E69AC" w:rsidP="009669BB">
                            <w:pPr>
                              <w:widowControl/>
                              <w:autoSpaceDE/>
                              <w:autoSpaceDN/>
                              <w:jc w:val="center"/>
                              <w:rPr>
                                <w:rFonts w:asciiTheme="majorBidi" w:hAnsiTheme="majorBidi" w:cstheme="majorBidi"/>
                              </w:rPr>
                            </w:pPr>
                            <w:r w:rsidRPr="009669BB">
                              <w:rPr>
                                <w:rFonts w:asciiTheme="majorBidi" w:hAnsiTheme="majorBidi" w:cstheme="majorBidi"/>
                                <w:color w:val="000000"/>
                                <w:lang w:eastAsia="lt-LT" w:bidi="he-IL"/>
                              </w:rPr>
                              <w:t>6 paveikslėlis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2EB83" id="Text Box 411" o:spid="_x0000_s1029" type="#_x0000_t202" style="position:absolute;margin-left:221.5pt;margin-top:162.1pt;width:80.15pt;height:16.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" fillcolor="white [3201]" stroked="f" strokeweight=".5pt">
                <v:textbox inset="0,0,0,0">
                  <w:txbxContent>
                    <w:p w14:paraId="2D590344" w14:textId="77777777" w:rsidR="006E69AC" w:rsidRPr="009669BB" w:rsidRDefault="006E69AC" w:rsidP="009669BB">
                      <w:pPr>
                        <w:widowControl/>
                        <w:autoSpaceDE/>
                        <w:autoSpaceDN/>
                        <w:jc w:val="center"/>
                        <w:rPr>
                          <w:rFonts w:asciiTheme="majorBidi" w:hAnsiTheme="majorBidi" w:cstheme="majorBidi"/>
                        </w:rPr>
                      </w:pPr>
                      <w:r w:rsidRPr="009669BB">
                        <w:rPr>
                          <w:rFonts w:asciiTheme="majorBidi" w:hAnsiTheme="majorBidi" w:cstheme="majorBidi"/>
                          <w:color w:val="000000"/>
                          <w:lang w:eastAsia="lt-LT" w:bidi="he-IL"/>
                        </w:rPr>
                        <w:t xml:space="preserve">6 </w:t>
                      </w:r>
                      <w:r w:rsidRPr="009669BB">
                        <w:rPr>
                          <w:rFonts w:asciiTheme="majorBidi" w:hAnsiTheme="majorBidi" w:cstheme="majorBidi"/>
                          <w:color w:val="000000"/>
                          <w:lang w:eastAsia="lt-LT" w:bidi="he-IL"/>
                        </w:rPr>
                        <w:t>paveikslėlis</w:t>
                      </w:r>
                    </w:p>
                  </w:txbxContent>
                </v:textbox>
              </v:shape>
            </w:pict>
          </mc:Fallback>
        </mc:AlternateContent>
      </w:r>
      <w:r w:rsidR="009F65A4" w:rsidRPr="007108F6">
        <w:rPr>
          <w:noProof/>
          <w:lang w:val="en-US"/>
        </w:rPr>
        <mc:AlternateContent>
          <mc:Choice Requires="wps">
            <w:drawing>
              <wp:anchor distT="0" distB="0" distL="114300" distR="114300" simplePos="0" relativeHeight="251683840" behindDoc="0" locked="0" layoutInCell="1" allowOverlap="1" wp14:anchorId="4768C8D9" wp14:editId="2D13ECA8">
                <wp:simplePos x="0" y="0"/>
                <wp:positionH relativeFrom="column">
                  <wp:posOffset>-9179</wp:posOffset>
                </wp:positionH>
                <wp:positionV relativeFrom="paragraph">
                  <wp:posOffset>4233874</wp:posOffset>
                </wp:positionV>
                <wp:extent cx="1017905" cy="232795"/>
                <wp:effectExtent l="0" t="0" r="0" b="0"/>
                <wp:wrapNone/>
                <wp:docPr id="412" name="Text Box 412"/>
                <wp:cNvGraphicFramePr/>
                <a:graphic xmlns:a="http://schemas.openxmlformats.org/drawingml/2006/main">
                  <a:graphicData uri="http://schemas.microsoft.com/office/word/2010/wordprocessingShape">
                    <wps:wsp>
                      <wps:cNvSpPr txBox="1"/>
                      <wps:spPr>
                        <a:xfrm>
                          <a:off x="0" y="0"/>
                          <a:ext cx="1017905" cy="2327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949EEB" w14:textId="77777777" w:rsidR="006E69AC" w:rsidRPr="009669BB" w:rsidRDefault="006E69AC" w:rsidP="009669BB">
                            <w:pPr>
                              <w:widowControl/>
                              <w:autoSpaceDE/>
                              <w:autoSpaceDN/>
                              <w:jc w:val="center"/>
                              <w:rPr>
                                <w:rFonts w:asciiTheme="majorBidi" w:hAnsiTheme="majorBidi" w:cstheme="majorBidi"/>
                              </w:rPr>
                            </w:pPr>
                            <w:r w:rsidRPr="009669BB">
                              <w:rPr>
                                <w:rFonts w:asciiTheme="majorBidi" w:hAnsiTheme="majorBidi" w:cstheme="majorBidi"/>
                                <w:color w:val="000000"/>
                                <w:lang w:eastAsia="lt-LT" w:bidi="he-IL"/>
                              </w:rPr>
                              <w:t>7 paveikslėlis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8C8D9" id="Text Box 412" o:spid="_x0000_s1030" type="#_x0000_t202" style="position:absolute;margin-left:-.7pt;margin-top:333.4pt;width:80.15pt;height:18.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" fillcolor="white [3201]" stroked="f" strokeweight=".5pt">
                <v:textbox inset="0,0,0,0">
                  <w:txbxContent>
                    <w:p w14:paraId="04949EEB" w14:textId="77777777" w:rsidR="006E69AC" w:rsidRPr="009669BB" w:rsidRDefault="006E69AC" w:rsidP="009669BB">
                      <w:pPr>
                        <w:widowControl/>
                        <w:autoSpaceDE/>
                        <w:autoSpaceDN/>
                        <w:jc w:val="center"/>
                        <w:rPr>
                          <w:rFonts w:asciiTheme="majorBidi" w:hAnsiTheme="majorBidi" w:cstheme="majorBidi"/>
                        </w:rPr>
                      </w:pPr>
                      <w:r w:rsidRPr="009669BB">
                        <w:rPr>
                          <w:rFonts w:asciiTheme="majorBidi" w:hAnsiTheme="majorBidi" w:cstheme="majorBidi"/>
                          <w:color w:val="000000"/>
                          <w:lang w:eastAsia="lt-LT" w:bidi="he-IL"/>
                        </w:rPr>
                        <w:t xml:space="preserve">7 </w:t>
                      </w:r>
                      <w:r w:rsidRPr="009669BB">
                        <w:rPr>
                          <w:rFonts w:asciiTheme="majorBidi" w:hAnsiTheme="majorBidi" w:cstheme="majorBidi"/>
                          <w:color w:val="000000"/>
                          <w:lang w:eastAsia="lt-LT" w:bidi="he-IL"/>
                        </w:rPr>
                        <w:t>paveikslėlis</w:t>
                      </w:r>
                    </w:p>
                  </w:txbxContent>
                </v:textbox>
              </v:shape>
            </w:pict>
          </mc:Fallback>
        </mc:AlternateContent>
      </w:r>
      <w:r w:rsidR="009F65A4" w:rsidRPr="007108F6">
        <w:rPr>
          <w:noProof/>
          <w:lang w:val="en-US"/>
        </w:rPr>
        <mc:AlternateContent>
          <mc:Choice Requires="wps">
            <w:drawing>
              <wp:anchor distT="0" distB="0" distL="114300" distR="114300" simplePos="0" relativeHeight="251684864" behindDoc="0" locked="0" layoutInCell="1" allowOverlap="1" wp14:anchorId="6106606C" wp14:editId="0C1A1C83">
                <wp:simplePos x="0" y="0"/>
                <wp:positionH relativeFrom="column">
                  <wp:posOffset>1403985</wp:posOffset>
                </wp:positionH>
                <wp:positionV relativeFrom="paragraph">
                  <wp:posOffset>4232910</wp:posOffset>
                </wp:positionV>
                <wp:extent cx="1017905" cy="207010"/>
                <wp:effectExtent l="0" t="0" r="0" b="2540"/>
                <wp:wrapNone/>
                <wp:docPr id="413" name="Text Box 413"/>
                <wp:cNvGraphicFramePr/>
                <a:graphic xmlns:a="http://schemas.openxmlformats.org/drawingml/2006/main">
                  <a:graphicData uri="http://schemas.microsoft.com/office/word/2010/wordprocessingShape">
                    <wps:wsp>
                      <wps:cNvSpPr txBox="1"/>
                      <wps:spPr>
                        <a:xfrm>
                          <a:off x="0" y="0"/>
                          <a:ext cx="1017905" cy="2070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52A416" w14:textId="77777777" w:rsidR="006E69AC" w:rsidRPr="009669BB" w:rsidRDefault="006E69AC" w:rsidP="009669BB">
                            <w:pPr>
                              <w:widowControl/>
                              <w:autoSpaceDE/>
                              <w:autoSpaceDN/>
                              <w:jc w:val="center"/>
                              <w:rPr>
                                <w:rFonts w:asciiTheme="majorBidi" w:hAnsiTheme="majorBidi" w:cstheme="majorBidi"/>
                              </w:rPr>
                            </w:pPr>
                            <w:r w:rsidRPr="009669BB">
                              <w:rPr>
                                <w:rFonts w:asciiTheme="majorBidi" w:hAnsiTheme="majorBidi" w:cstheme="majorBidi"/>
                                <w:color w:val="000000"/>
                                <w:lang w:eastAsia="lt-LT" w:bidi="he-IL"/>
                              </w:rPr>
                              <w:t>8 paveikslėlis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6606C" id="Text Box 413" o:spid="_x0000_s1031" type="#_x0000_t202" style="position:absolute;margin-left:110.55pt;margin-top:333.3pt;width:80.15pt;height:16.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" fillcolor="white [3201]" stroked="f" strokeweight=".5pt">
                <v:textbox inset="0,0,0,0">
                  <w:txbxContent>
                    <w:p w14:paraId="3952A416" w14:textId="77777777" w:rsidR="006E69AC" w:rsidRPr="009669BB" w:rsidRDefault="006E69AC" w:rsidP="009669BB">
                      <w:pPr>
                        <w:widowControl/>
                        <w:autoSpaceDE/>
                        <w:autoSpaceDN/>
                        <w:jc w:val="center"/>
                        <w:rPr>
                          <w:rFonts w:asciiTheme="majorBidi" w:hAnsiTheme="majorBidi" w:cstheme="majorBidi"/>
                        </w:rPr>
                      </w:pPr>
                      <w:r w:rsidRPr="009669BB">
                        <w:rPr>
                          <w:rFonts w:asciiTheme="majorBidi" w:hAnsiTheme="majorBidi" w:cstheme="majorBidi"/>
                          <w:color w:val="000000"/>
                          <w:lang w:eastAsia="lt-LT" w:bidi="he-IL"/>
                        </w:rPr>
                        <w:t xml:space="preserve">8 </w:t>
                      </w:r>
                      <w:r w:rsidRPr="009669BB">
                        <w:rPr>
                          <w:rFonts w:asciiTheme="majorBidi" w:hAnsiTheme="majorBidi" w:cstheme="majorBidi"/>
                          <w:color w:val="000000"/>
                          <w:lang w:eastAsia="lt-LT" w:bidi="he-IL"/>
                        </w:rPr>
                        <w:t>paveikslėlis</w:t>
                      </w:r>
                    </w:p>
                  </w:txbxContent>
                </v:textbox>
              </v:shape>
            </w:pict>
          </mc:Fallback>
        </mc:AlternateContent>
      </w:r>
      <w:r w:rsidR="009F65A4" w:rsidRPr="007108F6">
        <w:rPr>
          <w:noProof/>
          <w:lang w:val="en-US"/>
        </w:rPr>
        <mc:AlternateContent>
          <mc:Choice Requires="wps">
            <w:drawing>
              <wp:anchor distT="0" distB="0" distL="114300" distR="114300" simplePos="0" relativeHeight="251685888" behindDoc="0" locked="0" layoutInCell="1" allowOverlap="1" wp14:anchorId="42496FC7" wp14:editId="137832B8">
                <wp:simplePos x="0" y="0"/>
                <wp:positionH relativeFrom="column">
                  <wp:posOffset>2941955</wp:posOffset>
                </wp:positionH>
                <wp:positionV relativeFrom="paragraph">
                  <wp:posOffset>4237355</wp:posOffset>
                </wp:positionV>
                <wp:extent cx="1017905" cy="207010"/>
                <wp:effectExtent l="0" t="0" r="0" b="2540"/>
                <wp:wrapNone/>
                <wp:docPr id="414" name="Text Box 414"/>
                <wp:cNvGraphicFramePr/>
                <a:graphic xmlns:a="http://schemas.openxmlformats.org/drawingml/2006/main">
                  <a:graphicData uri="http://schemas.microsoft.com/office/word/2010/wordprocessingShape">
                    <wps:wsp>
                      <wps:cNvSpPr txBox="1"/>
                      <wps:spPr>
                        <a:xfrm>
                          <a:off x="0" y="0"/>
                          <a:ext cx="1017905" cy="2070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413840" w14:textId="77777777" w:rsidR="006E69AC" w:rsidRPr="009669BB" w:rsidRDefault="006E69AC" w:rsidP="009669BB">
                            <w:pPr>
                              <w:widowControl/>
                              <w:autoSpaceDE/>
                              <w:autoSpaceDN/>
                              <w:jc w:val="center"/>
                              <w:rPr>
                                <w:rFonts w:asciiTheme="majorBidi" w:hAnsiTheme="majorBidi" w:cstheme="majorBidi"/>
                              </w:rPr>
                            </w:pPr>
                            <w:r w:rsidRPr="009669BB">
                              <w:rPr>
                                <w:rFonts w:asciiTheme="majorBidi" w:hAnsiTheme="majorBidi" w:cstheme="majorBidi"/>
                                <w:color w:val="000000"/>
                                <w:lang w:eastAsia="lt-LT" w:bidi="he-IL"/>
                              </w:rPr>
                              <w:t>9 paveikslėlis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96FC7" id="Text Box 414" o:spid="_x0000_s1032" type="#_x0000_t202" style="position:absolute;margin-left:231.65pt;margin-top:333.65pt;width:80.15pt;height:1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" fillcolor="white [3201]" stroked="f" strokeweight=".5pt">
                <v:textbox inset="0,0,0,0">
                  <w:txbxContent>
                    <w:p w14:paraId="08413840" w14:textId="77777777" w:rsidR="006E69AC" w:rsidRPr="009669BB" w:rsidRDefault="006E69AC" w:rsidP="009669BB">
                      <w:pPr>
                        <w:widowControl/>
                        <w:autoSpaceDE/>
                        <w:autoSpaceDN/>
                        <w:jc w:val="center"/>
                        <w:rPr>
                          <w:rFonts w:asciiTheme="majorBidi" w:hAnsiTheme="majorBidi" w:cstheme="majorBidi"/>
                        </w:rPr>
                      </w:pPr>
                      <w:r w:rsidRPr="009669BB">
                        <w:rPr>
                          <w:rFonts w:asciiTheme="majorBidi" w:hAnsiTheme="majorBidi" w:cstheme="majorBidi"/>
                          <w:color w:val="000000"/>
                          <w:lang w:eastAsia="lt-LT" w:bidi="he-IL"/>
                        </w:rPr>
                        <w:t xml:space="preserve">9 </w:t>
                      </w:r>
                      <w:r w:rsidRPr="009669BB">
                        <w:rPr>
                          <w:rFonts w:asciiTheme="majorBidi" w:hAnsiTheme="majorBidi" w:cstheme="majorBidi"/>
                          <w:color w:val="000000"/>
                          <w:lang w:eastAsia="lt-LT" w:bidi="he-IL"/>
                        </w:rPr>
                        <w:t>paveikslėlis</w:t>
                      </w:r>
                    </w:p>
                  </w:txbxContent>
                </v:textbox>
              </v:shape>
            </w:pict>
          </mc:Fallback>
        </mc:AlternateContent>
      </w:r>
      <w:r w:rsidR="009F65A4" w:rsidRPr="007108F6">
        <w:rPr>
          <w:noProof/>
          <w:lang w:val="en-US"/>
        </w:rPr>
        <mc:AlternateContent>
          <mc:Choice Requires="wps">
            <w:drawing>
              <wp:anchor distT="0" distB="0" distL="114300" distR="114300" simplePos="0" relativeHeight="251681792" behindDoc="0" locked="0" layoutInCell="1" allowOverlap="1" wp14:anchorId="043646BC" wp14:editId="16DCA80C">
                <wp:simplePos x="0" y="0"/>
                <wp:positionH relativeFrom="column">
                  <wp:posOffset>1630045</wp:posOffset>
                </wp:positionH>
                <wp:positionV relativeFrom="paragraph">
                  <wp:posOffset>2043430</wp:posOffset>
                </wp:positionV>
                <wp:extent cx="1017905" cy="207010"/>
                <wp:effectExtent l="0" t="0" r="0" b="2540"/>
                <wp:wrapNone/>
                <wp:docPr id="410" name="Text Box 410"/>
                <wp:cNvGraphicFramePr/>
                <a:graphic xmlns:a="http://schemas.openxmlformats.org/drawingml/2006/main">
                  <a:graphicData uri="http://schemas.microsoft.com/office/word/2010/wordprocessingShape">
                    <wps:wsp>
                      <wps:cNvSpPr txBox="1"/>
                      <wps:spPr>
                        <a:xfrm>
                          <a:off x="0" y="0"/>
                          <a:ext cx="1017905" cy="2070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081009" w14:textId="77777777" w:rsidR="006E69AC" w:rsidRPr="009669BB" w:rsidRDefault="006E69AC">
                            <w:pPr>
                              <w:widowControl/>
                              <w:autoSpaceDE/>
                              <w:autoSpaceDN/>
                              <w:rPr>
                                <w:rFonts w:asciiTheme="majorBidi" w:hAnsiTheme="majorBidi" w:cstheme="majorBidi"/>
                              </w:rPr>
                            </w:pPr>
                            <w:r w:rsidRPr="009669BB">
                              <w:rPr>
                                <w:rFonts w:asciiTheme="majorBidi" w:hAnsiTheme="majorBidi" w:cstheme="majorBidi"/>
                                <w:color w:val="000000"/>
                                <w:lang w:eastAsia="lt-LT" w:bidi="he-IL"/>
                              </w:rPr>
                              <w:t>5 paveikslėlis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646BC" id="Text Box 410" o:spid="_x0000_s1033" type="#_x0000_t202" style="position:absolute;margin-left:128.35pt;margin-top:160.9pt;width:80.15pt;height:1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" fillcolor="white [3201]" stroked="f" strokeweight=".5pt">
                <v:textbox inset="0,0,0,0">
                  <w:txbxContent>
                    <w:p w14:paraId="13081009" w14:textId="77777777" w:rsidR="006E69AC" w:rsidRPr="009669BB" w:rsidRDefault="006E69AC">
                      <w:pPr>
                        <w:widowControl/>
                        <w:autoSpaceDE/>
                        <w:autoSpaceDN/>
                        <w:rPr>
                          <w:rFonts w:asciiTheme="majorBidi" w:hAnsiTheme="majorBidi" w:cstheme="majorBidi"/>
                        </w:rPr>
                      </w:pPr>
                      <w:r w:rsidRPr="009669BB">
                        <w:rPr>
                          <w:rFonts w:asciiTheme="majorBidi" w:hAnsiTheme="majorBidi" w:cstheme="majorBidi"/>
                          <w:color w:val="000000"/>
                          <w:lang w:eastAsia="lt-LT" w:bidi="he-IL"/>
                        </w:rPr>
                        <w:t xml:space="preserve">5 </w:t>
                      </w:r>
                      <w:r w:rsidRPr="009669BB">
                        <w:rPr>
                          <w:rFonts w:asciiTheme="majorBidi" w:hAnsiTheme="majorBidi" w:cstheme="majorBidi"/>
                          <w:color w:val="000000"/>
                          <w:lang w:eastAsia="lt-LT" w:bidi="he-IL"/>
                        </w:rPr>
                        <w:t>paveikslėlis</w:t>
                      </w:r>
                    </w:p>
                  </w:txbxContent>
                </v:textbox>
              </v:shape>
            </w:pict>
          </mc:Fallback>
        </mc:AlternateContent>
      </w:r>
      <w:r w:rsidR="009F65A4" w:rsidRPr="007108F6">
        <w:rPr>
          <w:noProof/>
          <w:lang w:val="en-US"/>
        </w:rPr>
        <mc:AlternateContent>
          <mc:Choice Requires="wps">
            <w:drawing>
              <wp:anchor distT="0" distB="0" distL="114300" distR="114300" simplePos="0" relativeHeight="251680768" behindDoc="0" locked="0" layoutInCell="1" allowOverlap="1" wp14:anchorId="22D608B6" wp14:editId="2A27A309">
                <wp:simplePos x="0" y="0"/>
                <wp:positionH relativeFrom="column">
                  <wp:posOffset>254635</wp:posOffset>
                </wp:positionH>
                <wp:positionV relativeFrom="paragraph">
                  <wp:posOffset>2017395</wp:posOffset>
                </wp:positionV>
                <wp:extent cx="1017905" cy="207010"/>
                <wp:effectExtent l="0" t="0" r="0" b="2540"/>
                <wp:wrapNone/>
                <wp:docPr id="409" name="Text Box 409"/>
                <wp:cNvGraphicFramePr/>
                <a:graphic xmlns:a="http://schemas.openxmlformats.org/drawingml/2006/main">
                  <a:graphicData uri="http://schemas.microsoft.com/office/word/2010/wordprocessingShape">
                    <wps:wsp>
                      <wps:cNvSpPr txBox="1"/>
                      <wps:spPr>
                        <a:xfrm>
                          <a:off x="0" y="0"/>
                          <a:ext cx="1017905" cy="2070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F7E2F4" w14:textId="77777777" w:rsidR="006E69AC" w:rsidRPr="009669BB" w:rsidRDefault="006E69AC">
                            <w:pPr>
                              <w:widowControl/>
                              <w:autoSpaceDE/>
                              <w:autoSpaceDN/>
                              <w:rPr>
                                <w:rFonts w:asciiTheme="majorBidi" w:hAnsiTheme="majorBidi" w:cstheme="majorBidi"/>
                              </w:rPr>
                            </w:pPr>
                            <w:r w:rsidRPr="009669BB">
                              <w:rPr>
                                <w:rFonts w:asciiTheme="majorBidi" w:hAnsiTheme="majorBidi" w:cstheme="majorBidi"/>
                                <w:color w:val="000000"/>
                                <w:lang w:eastAsia="lt-LT" w:bidi="he-IL"/>
                              </w:rPr>
                              <w:t>4 paveikslėlis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608B6" id="Text Box 409" o:spid="_x0000_s1034" type="#_x0000_t202" style="position:absolute;margin-left:20.05pt;margin-top:158.85pt;width:80.15pt;height:1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" fillcolor="white [3201]" stroked="f" strokeweight=".5pt">
                <v:textbox inset="0,0,0,0">
                  <w:txbxContent>
                    <w:p w14:paraId="52F7E2F4" w14:textId="77777777" w:rsidR="006E69AC" w:rsidRPr="009669BB" w:rsidRDefault="006E69AC">
                      <w:pPr>
                        <w:widowControl/>
                        <w:autoSpaceDE/>
                        <w:autoSpaceDN/>
                        <w:rPr>
                          <w:rFonts w:asciiTheme="majorBidi" w:hAnsiTheme="majorBidi" w:cstheme="majorBidi"/>
                        </w:rPr>
                      </w:pPr>
                      <w:r w:rsidRPr="009669BB">
                        <w:rPr>
                          <w:rFonts w:asciiTheme="majorBidi" w:hAnsiTheme="majorBidi" w:cstheme="majorBidi"/>
                          <w:color w:val="000000"/>
                          <w:lang w:eastAsia="lt-LT" w:bidi="he-IL"/>
                        </w:rPr>
                        <w:t xml:space="preserve">4 </w:t>
                      </w:r>
                      <w:r w:rsidRPr="009669BB">
                        <w:rPr>
                          <w:rFonts w:asciiTheme="majorBidi" w:hAnsiTheme="majorBidi" w:cstheme="majorBidi"/>
                          <w:color w:val="000000"/>
                          <w:lang w:eastAsia="lt-LT" w:bidi="he-IL"/>
                        </w:rPr>
                        <w:t>paveikslėlis</w:t>
                      </w:r>
                    </w:p>
                  </w:txbxContent>
                </v:textbox>
              </v:shape>
            </w:pict>
          </mc:Fallback>
        </mc:AlternateContent>
      </w:r>
      <w:r w:rsidR="00425E58" w:rsidRPr="007108F6">
        <w:rPr>
          <w:noProof/>
          <w:lang w:val="en-US"/>
        </w:rPr>
        <w:drawing>
          <wp:inline distT="0" distB="0" distL="0" distR="0" wp14:anchorId="3DBB9415" wp14:editId="4DA65F78">
            <wp:extent cx="3921100" cy="4469587"/>
            <wp:effectExtent l="0" t="0" r="3810" b="7620"/>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r="31622"/>
                    <a:stretch/>
                  </pic:blipFill>
                  <pic:spPr bwMode="auto">
                    <a:xfrm>
                      <a:off x="0" y="0"/>
                      <a:ext cx="3920844" cy="4469295"/>
                    </a:xfrm>
                    <a:prstGeom prst="rect">
                      <a:avLst/>
                    </a:prstGeom>
                    <a:noFill/>
                    <a:ln>
                      <a:noFill/>
                    </a:ln>
                    <a:extLst>
                      <a:ext uri="{53640926-AAD7-44D8-BBD7-CCE9431645EC}">
                        <a14:shadowObscured xmlns:a14="http://schemas.microsoft.com/office/drawing/2010/main"/>
                      </a:ext>
                    </a:extLst>
                  </pic:spPr>
                </pic:pic>
              </a:graphicData>
            </a:graphic>
          </wp:inline>
        </w:drawing>
      </w:r>
    </w:p>
    <w:p w14:paraId="30E06675" w14:textId="77777777" w:rsidR="009F65A4" w:rsidRPr="007108F6" w:rsidRDefault="009F65A4" w:rsidP="009669BB">
      <w:pPr>
        <w:widowControl/>
        <w:rPr>
          <w:b/>
        </w:rPr>
      </w:pPr>
    </w:p>
    <w:p w14:paraId="0ACA9A10" w14:textId="2BC76973" w:rsidR="002153DC" w:rsidRPr="007108F6" w:rsidRDefault="00425E58" w:rsidP="009669BB">
      <w:pPr>
        <w:keepNext/>
        <w:widowControl/>
        <w:rPr>
          <w:b/>
        </w:rPr>
      </w:pPr>
      <w:r w:rsidRPr="007108F6">
        <w:rPr>
          <w:b/>
        </w:rPr>
        <w:t>Lentelė Nr. 3. Vaistinio preparato vartojimo per burną švirkšto užpildymas paskirta Lyrica doze</w:t>
      </w:r>
    </w:p>
    <w:p w14:paraId="1C253D8B" w14:textId="77777777" w:rsidR="009F65A4" w:rsidRPr="007108F6" w:rsidRDefault="009F65A4" w:rsidP="009669BB">
      <w:pPr>
        <w:keepNext/>
        <w:widowControl/>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800"/>
        <w:gridCol w:w="1800"/>
        <w:gridCol w:w="1980"/>
        <w:gridCol w:w="1800"/>
      </w:tblGrid>
      <w:tr w:rsidR="002153DC" w:rsidRPr="007108F6" w14:paraId="147FF49D" w14:textId="77777777" w:rsidTr="009669BB">
        <w:trPr>
          <w:cantSplit/>
          <w:trHeight w:val="57"/>
          <w:tblHeader/>
        </w:trPr>
        <w:tc>
          <w:tcPr>
            <w:tcW w:w="1368" w:type="dxa"/>
            <w:shd w:val="clear" w:color="auto" w:fill="auto"/>
            <w:vAlign w:val="center"/>
          </w:tcPr>
          <w:p w14:paraId="19850F1D" w14:textId="77777777" w:rsidR="002153DC" w:rsidRPr="007108F6" w:rsidRDefault="00425E58" w:rsidP="009669BB">
            <w:pPr>
              <w:pStyle w:val="TableParagraph"/>
              <w:keepNext/>
              <w:widowControl/>
              <w:spacing w:line="240" w:lineRule="auto"/>
              <w:ind w:left="0"/>
              <w:rPr>
                <w:b/>
              </w:rPr>
            </w:pPr>
            <w:r w:rsidRPr="007108F6">
              <w:rPr>
                <w:b/>
              </w:rPr>
              <w:t>Lyrica dozė (mg)</w:t>
            </w:r>
          </w:p>
        </w:tc>
        <w:tc>
          <w:tcPr>
            <w:tcW w:w="1800" w:type="dxa"/>
            <w:shd w:val="clear" w:color="auto" w:fill="auto"/>
            <w:vAlign w:val="center"/>
          </w:tcPr>
          <w:p w14:paraId="20A180F6" w14:textId="77777777" w:rsidR="002153DC" w:rsidRPr="007108F6" w:rsidRDefault="00425E58" w:rsidP="009669BB">
            <w:pPr>
              <w:pStyle w:val="TableParagraph"/>
              <w:keepNext/>
              <w:widowControl/>
              <w:spacing w:line="240" w:lineRule="auto"/>
              <w:ind w:left="0"/>
              <w:rPr>
                <w:b/>
              </w:rPr>
            </w:pPr>
            <w:r w:rsidRPr="007108F6">
              <w:rPr>
                <w:b/>
              </w:rPr>
              <w:t>Visas tirpalo kiekis (ml)</w:t>
            </w:r>
          </w:p>
        </w:tc>
        <w:tc>
          <w:tcPr>
            <w:tcW w:w="1800" w:type="dxa"/>
            <w:shd w:val="clear" w:color="auto" w:fill="auto"/>
            <w:vAlign w:val="center"/>
          </w:tcPr>
          <w:p w14:paraId="6EDD2466" w14:textId="77777777" w:rsidR="002153DC" w:rsidRPr="007108F6" w:rsidRDefault="00425E58" w:rsidP="009669BB">
            <w:pPr>
              <w:pStyle w:val="TableParagraph"/>
              <w:keepNext/>
              <w:widowControl/>
              <w:spacing w:line="240" w:lineRule="auto"/>
              <w:ind w:left="0"/>
              <w:rPr>
                <w:b/>
              </w:rPr>
            </w:pPr>
            <w:r w:rsidRPr="007108F6">
              <w:rPr>
                <w:b/>
              </w:rPr>
              <w:t>Kiekis, kurį reikia ištraukti pirmu ištraukimu (ml)</w:t>
            </w:r>
          </w:p>
        </w:tc>
        <w:tc>
          <w:tcPr>
            <w:tcW w:w="1980" w:type="dxa"/>
            <w:shd w:val="clear" w:color="auto" w:fill="auto"/>
            <w:vAlign w:val="center"/>
          </w:tcPr>
          <w:p w14:paraId="34CA3E63" w14:textId="77777777" w:rsidR="002153DC" w:rsidRPr="007108F6" w:rsidRDefault="00425E58" w:rsidP="009669BB">
            <w:pPr>
              <w:pStyle w:val="TableParagraph"/>
              <w:keepNext/>
              <w:widowControl/>
              <w:spacing w:line="240" w:lineRule="auto"/>
              <w:ind w:left="0"/>
              <w:rPr>
                <w:b/>
              </w:rPr>
            </w:pPr>
            <w:r w:rsidRPr="007108F6">
              <w:rPr>
                <w:b/>
              </w:rPr>
              <w:t>Kiekis, kurį reikia ištraukti antru ištraukimu (ml)</w:t>
            </w:r>
          </w:p>
        </w:tc>
        <w:tc>
          <w:tcPr>
            <w:tcW w:w="1800" w:type="dxa"/>
            <w:shd w:val="clear" w:color="auto" w:fill="auto"/>
            <w:vAlign w:val="center"/>
          </w:tcPr>
          <w:p w14:paraId="4DC83401" w14:textId="77777777" w:rsidR="002153DC" w:rsidRPr="007108F6" w:rsidRDefault="00425E58" w:rsidP="009669BB">
            <w:pPr>
              <w:pStyle w:val="TableParagraph"/>
              <w:keepNext/>
              <w:widowControl/>
              <w:spacing w:line="240" w:lineRule="auto"/>
              <w:ind w:left="0"/>
              <w:rPr>
                <w:b/>
              </w:rPr>
            </w:pPr>
            <w:r w:rsidRPr="007108F6">
              <w:rPr>
                <w:b/>
              </w:rPr>
              <w:t>Kiekis, kurį reikia ištraukti trečiu ištraukimu (ml)</w:t>
            </w:r>
          </w:p>
        </w:tc>
      </w:tr>
      <w:tr w:rsidR="002153DC" w:rsidRPr="007108F6" w14:paraId="4DC56AD4" w14:textId="77777777" w:rsidTr="009669BB">
        <w:trPr>
          <w:cantSplit/>
          <w:trHeight w:val="57"/>
        </w:trPr>
        <w:tc>
          <w:tcPr>
            <w:tcW w:w="1368" w:type="dxa"/>
            <w:shd w:val="clear" w:color="auto" w:fill="auto"/>
            <w:vAlign w:val="center"/>
          </w:tcPr>
          <w:p w14:paraId="0BD7F43E" w14:textId="77777777" w:rsidR="002153DC" w:rsidRPr="007108F6" w:rsidRDefault="00425E58" w:rsidP="009669BB">
            <w:pPr>
              <w:pStyle w:val="TableParagraph"/>
              <w:keepNext/>
              <w:widowControl/>
              <w:spacing w:line="240" w:lineRule="auto"/>
              <w:ind w:left="0"/>
            </w:pPr>
            <w:r w:rsidRPr="007108F6">
              <w:t>25</w:t>
            </w:r>
          </w:p>
        </w:tc>
        <w:tc>
          <w:tcPr>
            <w:tcW w:w="1800" w:type="dxa"/>
            <w:shd w:val="clear" w:color="auto" w:fill="auto"/>
            <w:vAlign w:val="center"/>
          </w:tcPr>
          <w:p w14:paraId="76C1B3C1" w14:textId="77777777" w:rsidR="002153DC" w:rsidRPr="007108F6" w:rsidRDefault="00425E58" w:rsidP="009669BB">
            <w:pPr>
              <w:pStyle w:val="TableParagraph"/>
              <w:keepNext/>
              <w:widowControl/>
              <w:spacing w:line="240" w:lineRule="auto"/>
              <w:ind w:left="0"/>
            </w:pPr>
            <w:r w:rsidRPr="007108F6">
              <w:t>1,25</w:t>
            </w:r>
          </w:p>
        </w:tc>
        <w:tc>
          <w:tcPr>
            <w:tcW w:w="1800" w:type="dxa"/>
            <w:shd w:val="clear" w:color="auto" w:fill="auto"/>
            <w:vAlign w:val="center"/>
          </w:tcPr>
          <w:p w14:paraId="0019ED07" w14:textId="77777777" w:rsidR="002153DC" w:rsidRPr="007108F6" w:rsidRDefault="00425E58" w:rsidP="009669BB">
            <w:pPr>
              <w:pStyle w:val="TableParagraph"/>
              <w:keepNext/>
              <w:widowControl/>
              <w:spacing w:line="240" w:lineRule="auto"/>
              <w:ind w:left="0"/>
            </w:pPr>
            <w:r w:rsidRPr="007108F6">
              <w:t>1,25</w:t>
            </w:r>
          </w:p>
        </w:tc>
        <w:tc>
          <w:tcPr>
            <w:tcW w:w="1980" w:type="dxa"/>
            <w:shd w:val="clear" w:color="auto" w:fill="auto"/>
            <w:vAlign w:val="center"/>
          </w:tcPr>
          <w:p w14:paraId="7DA6C708" w14:textId="77777777" w:rsidR="002153DC" w:rsidRPr="007108F6" w:rsidRDefault="00425E58" w:rsidP="009669BB">
            <w:pPr>
              <w:pStyle w:val="TableParagraph"/>
              <w:keepNext/>
              <w:widowControl/>
              <w:spacing w:line="240" w:lineRule="auto"/>
              <w:ind w:left="0"/>
            </w:pPr>
            <w:r w:rsidRPr="007108F6">
              <w:t>Nereikia</w:t>
            </w:r>
          </w:p>
        </w:tc>
        <w:tc>
          <w:tcPr>
            <w:tcW w:w="1800" w:type="dxa"/>
            <w:shd w:val="clear" w:color="auto" w:fill="auto"/>
            <w:vAlign w:val="center"/>
          </w:tcPr>
          <w:p w14:paraId="022E8588" w14:textId="77777777" w:rsidR="002153DC" w:rsidRPr="007108F6" w:rsidRDefault="00425E58" w:rsidP="009669BB">
            <w:pPr>
              <w:pStyle w:val="TableParagraph"/>
              <w:keepNext/>
              <w:widowControl/>
              <w:spacing w:line="240" w:lineRule="auto"/>
              <w:ind w:left="0"/>
            </w:pPr>
            <w:r w:rsidRPr="007108F6">
              <w:t>Nereikia</w:t>
            </w:r>
          </w:p>
        </w:tc>
      </w:tr>
      <w:tr w:rsidR="002153DC" w:rsidRPr="007108F6" w14:paraId="49CDE125" w14:textId="77777777" w:rsidTr="009669BB">
        <w:trPr>
          <w:cantSplit/>
          <w:trHeight w:val="57"/>
        </w:trPr>
        <w:tc>
          <w:tcPr>
            <w:tcW w:w="1368" w:type="dxa"/>
            <w:shd w:val="clear" w:color="auto" w:fill="auto"/>
            <w:vAlign w:val="center"/>
          </w:tcPr>
          <w:p w14:paraId="29A0183E" w14:textId="77777777" w:rsidR="002153DC" w:rsidRPr="007108F6" w:rsidRDefault="00425E58" w:rsidP="009669BB">
            <w:pPr>
              <w:pStyle w:val="TableParagraph"/>
              <w:keepNext/>
              <w:widowControl/>
              <w:spacing w:line="240" w:lineRule="auto"/>
              <w:ind w:left="0"/>
            </w:pPr>
            <w:r w:rsidRPr="007108F6">
              <w:t>50</w:t>
            </w:r>
          </w:p>
        </w:tc>
        <w:tc>
          <w:tcPr>
            <w:tcW w:w="1800" w:type="dxa"/>
            <w:shd w:val="clear" w:color="auto" w:fill="auto"/>
            <w:vAlign w:val="center"/>
          </w:tcPr>
          <w:p w14:paraId="7DCEC91A" w14:textId="77777777" w:rsidR="002153DC" w:rsidRPr="007108F6" w:rsidRDefault="00425E58" w:rsidP="009669BB">
            <w:pPr>
              <w:pStyle w:val="TableParagraph"/>
              <w:keepNext/>
              <w:widowControl/>
              <w:spacing w:line="240" w:lineRule="auto"/>
              <w:ind w:left="0"/>
            </w:pPr>
            <w:r w:rsidRPr="007108F6">
              <w:t>2,5</w:t>
            </w:r>
          </w:p>
        </w:tc>
        <w:tc>
          <w:tcPr>
            <w:tcW w:w="1800" w:type="dxa"/>
            <w:shd w:val="clear" w:color="auto" w:fill="auto"/>
            <w:vAlign w:val="center"/>
          </w:tcPr>
          <w:p w14:paraId="0105EEB3" w14:textId="77777777" w:rsidR="002153DC" w:rsidRPr="007108F6" w:rsidRDefault="00425E58" w:rsidP="009669BB">
            <w:pPr>
              <w:pStyle w:val="TableParagraph"/>
              <w:keepNext/>
              <w:widowControl/>
              <w:spacing w:line="240" w:lineRule="auto"/>
              <w:ind w:left="0"/>
            </w:pPr>
            <w:r w:rsidRPr="007108F6">
              <w:t>2,5</w:t>
            </w:r>
          </w:p>
        </w:tc>
        <w:tc>
          <w:tcPr>
            <w:tcW w:w="1980" w:type="dxa"/>
            <w:shd w:val="clear" w:color="auto" w:fill="auto"/>
            <w:vAlign w:val="center"/>
          </w:tcPr>
          <w:p w14:paraId="5BA2ED11" w14:textId="77777777" w:rsidR="002153DC" w:rsidRPr="007108F6" w:rsidRDefault="00425E58" w:rsidP="009669BB">
            <w:pPr>
              <w:pStyle w:val="TableParagraph"/>
              <w:keepNext/>
              <w:widowControl/>
              <w:spacing w:line="240" w:lineRule="auto"/>
              <w:ind w:left="0"/>
            </w:pPr>
            <w:r w:rsidRPr="007108F6">
              <w:t>Nereikia</w:t>
            </w:r>
          </w:p>
        </w:tc>
        <w:tc>
          <w:tcPr>
            <w:tcW w:w="1800" w:type="dxa"/>
            <w:shd w:val="clear" w:color="auto" w:fill="auto"/>
            <w:vAlign w:val="center"/>
          </w:tcPr>
          <w:p w14:paraId="146D8D2E" w14:textId="77777777" w:rsidR="002153DC" w:rsidRPr="007108F6" w:rsidRDefault="00425E58" w:rsidP="009669BB">
            <w:pPr>
              <w:pStyle w:val="TableParagraph"/>
              <w:keepNext/>
              <w:widowControl/>
              <w:spacing w:line="240" w:lineRule="auto"/>
              <w:ind w:left="0"/>
            </w:pPr>
            <w:r w:rsidRPr="007108F6">
              <w:t>Nereikia</w:t>
            </w:r>
          </w:p>
        </w:tc>
      </w:tr>
      <w:tr w:rsidR="002153DC" w:rsidRPr="007108F6" w14:paraId="65F94112" w14:textId="77777777" w:rsidTr="009669BB">
        <w:trPr>
          <w:cantSplit/>
          <w:trHeight w:val="57"/>
        </w:trPr>
        <w:tc>
          <w:tcPr>
            <w:tcW w:w="1368" w:type="dxa"/>
            <w:shd w:val="clear" w:color="auto" w:fill="auto"/>
            <w:vAlign w:val="center"/>
          </w:tcPr>
          <w:p w14:paraId="7A43348F" w14:textId="77777777" w:rsidR="002153DC" w:rsidRPr="007108F6" w:rsidRDefault="00425E58" w:rsidP="009669BB">
            <w:pPr>
              <w:pStyle w:val="TableParagraph"/>
              <w:keepNext/>
              <w:widowControl/>
              <w:spacing w:line="240" w:lineRule="auto"/>
              <w:ind w:left="0"/>
            </w:pPr>
            <w:r w:rsidRPr="007108F6">
              <w:t>75</w:t>
            </w:r>
          </w:p>
        </w:tc>
        <w:tc>
          <w:tcPr>
            <w:tcW w:w="1800" w:type="dxa"/>
            <w:shd w:val="clear" w:color="auto" w:fill="auto"/>
            <w:vAlign w:val="center"/>
          </w:tcPr>
          <w:p w14:paraId="7F445645" w14:textId="77777777" w:rsidR="002153DC" w:rsidRPr="007108F6" w:rsidRDefault="00425E58" w:rsidP="009669BB">
            <w:pPr>
              <w:pStyle w:val="TableParagraph"/>
              <w:keepNext/>
              <w:widowControl/>
              <w:spacing w:line="240" w:lineRule="auto"/>
              <w:ind w:left="0"/>
            </w:pPr>
            <w:r w:rsidRPr="007108F6">
              <w:t>3,75</w:t>
            </w:r>
          </w:p>
        </w:tc>
        <w:tc>
          <w:tcPr>
            <w:tcW w:w="1800" w:type="dxa"/>
            <w:shd w:val="clear" w:color="auto" w:fill="auto"/>
            <w:vAlign w:val="center"/>
          </w:tcPr>
          <w:p w14:paraId="7BAE8CE0" w14:textId="77777777" w:rsidR="002153DC" w:rsidRPr="007108F6" w:rsidRDefault="00425E58" w:rsidP="009669BB">
            <w:pPr>
              <w:pStyle w:val="TableParagraph"/>
              <w:keepNext/>
              <w:widowControl/>
              <w:spacing w:line="240" w:lineRule="auto"/>
              <w:ind w:left="0"/>
            </w:pPr>
            <w:r w:rsidRPr="007108F6">
              <w:t>3,75</w:t>
            </w:r>
          </w:p>
        </w:tc>
        <w:tc>
          <w:tcPr>
            <w:tcW w:w="1980" w:type="dxa"/>
            <w:shd w:val="clear" w:color="auto" w:fill="auto"/>
            <w:vAlign w:val="center"/>
          </w:tcPr>
          <w:p w14:paraId="725F584C" w14:textId="77777777" w:rsidR="002153DC" w:rsidRPr="007108F6" w:rsidRDefault="00425E58" w:rsidP="009669BB">
            <w:pPr>
              <w:pStyle w:val="TableParagraph"/>
              <w:keepNext/>
              <w:widowControl/>
              <w:spacing w:line="240" w:lineRule="auto"/>
              <w:ind w:left="0"/>
            </w:pPr>
            <w:r w:rsidRPr="007108F6">
              <w:t>Nereikia</w:t>
            </w:r>
          </w:p>
        </w:tc>
        <w:tc>
          <w:tcPr>
            <w:tcW w:w="1800" w:type="dxa"/>
            <w:shd w:val="clear" w:color="auto" w:fill="auto"/>
            <w:vAlign w:val="center"/>
          </w:tcPr>
          <w:p w14:paraId="4ECB3D3E" w14:textId="77777777" w:rsidR="002153DC" w:rsidRPr="007108F6" w:rsidRDefault="00425E58" w:rsidP="009669BB">
            <w:pPr>
              <w:pStyle w:val="TableParagraph"/>
              <w:keepNext/>
              <w:widowControl/>
              <w:spacing w:line="240" w:lineRule="auto"/>
              <w:ind w:left="0"/>
            </w:pPr>
            <w:r w:rsidRPr="007108F6">
              <w:t>Nereikia</w:t>
            </w:r>
          </w:p>
        </w:tc>
      </w:tr>
      <w:tr w:rsidR="002153DC" w:rsidRPr="007108F6" w14:paraId="240D0D00" w14:textId="77777777" w:rsidTr="009669BB">
        <w:trPr>
          <w:cantSplit/>
          <w:trHeight w:val="57"/>
        </w:trPr>
        <w:tc>
          <w:tcPr>
            <w:tcW w:w="1368" w:type="dxa"/>
            <w:shd w:val="clear" w:color="auto" w:fill="auto"/>
            <w:vAlign w:val="center"/>
          </w:tcPr>
          <w:p w14:paraId="26424FAB" w14:textId="77777777" w:rsidR="002153DC" w:rsidRPr="007108F6" w:rsidRDefault="00425E58" w:rsidP="009669BB">
            <w:pPr>
              <w:pStyle w:val="TableParagraph"/>
              <w:keepNext/>
              <w:widowControl/>
              <w:spacing w:line="240" w:lineRule="auto"/>
              <w:ind w:left="0"/>
            </w:pPr>
            <w:r w:rsidRPr="007108F6">
              <w:t>100</w:t>
            </w:r>
          </w:p>
        </w:tc>
        <w:tc>
          <w:tcPr>
            <w:tcW w:w="1800" w:type="dxa"/>
            <w:shd w:val="clear" w:color="auto" w:fill="auto"/>
            <w:vAlign w:val="center"/>
          </w:tcPr>
          <w:p w14:paraId="58F71DD3" w14:textId="77777777" w:rsidR="002153DC" w:rsidRPr="007108F6" w:rsidRDefault="00425E58" w:rsidP="009669BB">
            <w:pPr>
              <w:pStyle w:val="TableParagraph"/>
              <w:keepNext/>
              <w:widowControl/>
              <w:spacing w:line="240" w:lineRule="auto"/>
              <w:ind w:left="0"/>
            </w:pPr>
            <w:r w:rsidRPr="007108F6">
              <w:t>5</w:t>
            </w:r>
          </w:p>
        </w:tc>
        <w:tc>
          <w:tcPr>
            <w:tcW w:w="1800" w:type="dxa"/>
            <w:shd w:val="clear" w:color="auto" w:fill="auto"/>
            <w:vAlign w:val="center"/>
          </w:tcPr>
          <w:p w14:paraId="1B40052A" w14:textId="77777777" w:rsidR="002153DC" w:rsidRPr="007108F6" w:rsidRDefault="00425E58" w:rsidP="009669BB">
            <w:pPr>
              <w:pStyle w:val="TableParagraph"/>
              <w:keepNext/>
              <w:widowControl/>
              <w:spacing w:line="240" w:lineRule="auto"/>
              <w:ind w:left="0"/>
            </w:pPr>
            <w:r w:rsidRPr="007108F6">
              <w:t>5</w:t>
            </w:r>
          </w:p>
        </w:tc>
        <w:tc>
          <w:tcPr>
            <w:tcW w:w="1980" w:type="dxa"/>
            <w:shd w:val="clear" w:color="auto" w:fill="auto"/>
            <w:vAlign w:val="center"/>
          </w:tcPr>
          <w:p w14:paraId="0212EA1D" w14:textId="77777777" w:rsidR="002153DC" w:rsidRPr="007108F6" w:rsidRDefault="00425E58" w:rsidP="009669BB">
            <w:pPr>
              <w:pStyle w:val="TableParagraph"/>
              <w:keepNext/>
              <w:widowControl/>
              <w:spacing w:line="240" w:lineRule="auto"/>
              <w:ind w:left="0"/>
            </w:pPr>
            <w:r w:rsidRPr="007108F6">
              <w:t>Nereikia</w:t>
            </w:r>
          </w:p>
        </w:tc>
        <w:tc>
          <w:tcPr>
            <w:tcW w:w="1800" w:type="dxa"/>
            <w:shd w:val="clear" w:color="auto" w:fill="auto"/>
            <w:vAlign w:val="center"/>
          </w:tcPr>
          <w:p w14:paraId="2AAC0373" w14:textId="77777777" w:rsidR="002153DC" w:rsidRPr="007108F6" w:rsidRDefault="00425E58" w:rsidP="009669BB">
            <w:pPr>
              <w:pStyle w:val="TableParagraph"/>
              <w:keepNext/>
              <w:widowControl/>
              <w:spacing w:line="240" w:lineRule="auto"/>
              <w:ind w:left="0"/>
            </w:pPr>
            <w:r w:rsidRPr="007108F6">
              <w:t>Nereikia</w:t>
            </w:r>
          </w:p>
        </w:tc>
      </w:tr>
      <w:tr w:rsidR="002153DC" w:rsidRPr="007108F6" w14:paraId="5826A8A9" w14:textId="77777777" w:rsidTr="009669BB">
        <w:trPr>
          <w:cantSplit/>
          <w:trHeight w:val="57"/>
        </w:trPr>
        <w:tc>
          <w:tcPr>
            <w:tcW w:w="1368" w:type="dxa"/>
            <w:shd w:val="clear" w:color="auto" w:fill="auto"/>
            <w:vAlign w:val="center"/>
          </w:tcPr>
          <w:p w14:paraId="23B888A7" w14:textId="77777777" w:rsidR="002153DC" w:rsidRPr="007108F6" w:rsidRDefault="00425E58" w:rsidP="009669BB">
            <w:pPr>
              <w:pStyle w:val="TableParagraph"/>
              <w:keepNext/>
              <w:widowControl/>
              <w:spacing w:line="240" w:lineRule="auto"/>
              <w:ind w:left="0"/>
            </w:pPr>
            <w:r w:rsidRPr="007108F6">
              <w:t>150</w:t>
            </w:r>
          </w:p>
        </w:tc>
        <w:tc>
          <w:tcPr>
            <w:tcW w:w="1800" w:type="dxa"/>
            <w:shd w:val="clear" w:color="auto" w:fill="auto"/>
            <w:vAlign w:val="center"/>
          </w:tcPr>
          <w:p w14:paraId="795F255D" w14:textId="77777777" w:rsidR="002153DC" w:rsidRPr="007108F6" w:rsidRDefault="00425E58" w:rsidP="009669BB">
            <w:pPr>
              <w:pStyle w:val="TableParagraph"/>
              <w:keepNext/>
              <w:widowControl/>
              <w:spacing w:line="240" w:lineRule="auto"/>
              <w:ind w:left="0"/>
            </w:pPr>
            <w:r w:rsidRPr="007108F6">
              <w:t>7,5</w:t>
            </w:r>
          </w:p>
        </w:tc>
        <w:tc>
          <w:tcPr>
            <w:tcW w:w="1800" w:type="dxa"/>
            <w:shd w:val="clear" w:color="auto" w:fill="auto"/>
            <w:vAlign w:val="center"/>
          </w:tcPr>
          <w:p w14:paraId="5229518D" w14:textId="77777777" w:rsidR="002153DC" w:rsidRPr="007108F6" w:rsidRDefault="00425E58" w:rsidP="009669BB">
            <w:pPr>
              <w:pStyle w:val="TableParagraph"/>
              <w:keepNext/>
              <w:widowControl/>
              <w:spacing w:line="240" w:lineRule="auto"/>
              <w:ind w:left="0"/>
            </w:pPr>
            <w:r w:rsidRPr="007108F6">
              <w:t>5</w:t>
            </w:r>
          </w:p>
        </w:tc>
        <w:tc>
          <w:tcPr>
            <w:tcW w:w="1980" w:type="dxa"/>
            <w:shd w:val="clear" w:color="auto" w:fill="auto"/>
            <w:vAlign w:val="center"/>
          </w:tcPr>
          <w:p w14:paraId="162A764D" w14:textId="77777777" w:rsidR="002153DC" w:rsidRPr="007108F6" w:rsidRDefault="00425E58" w:rsidP="009669BB">
            <w:pPr>
              <w:pStyle w:val="TableParagraph"/>
              <w:keepNext/>
              <w:widowControl/>
              <w:spacing w:line="240" w:lineRule="auto"/>
              <w:ind w:left="0"/>
            </w:pPr>
            <w:r w:rsidRPr="007108F6">
              <w:t>2,5</w:t>
            </w:r>
          </w:p>
        </w:tc>
        <w:tc>
          <w:tcPr>
            <w:tcW w:w="1800" w:type="dxa"/>
            <w:shd w:val="clear" w:color="auto" w:fill="auto"/>
            <w:vAlign w:val="center"/>
          </w:tcPr>
          <w:p w14:paraId="760926E9" w14:textId="77777777" w:rsidR="002153DC" w:rsidRPr="007108F6" w:rsidRDefault="00425E58" w:rsidP="009669BB">
            <w:pPr>
              <w:pStyle w:val="TableParagraph"/>
              <w:keepNext/>
              <w:widowControl/>
              <w:spacing w:line="240" w:lineRule="auto"/>
              <w:ind w:left="0"/>
            </w:pPr>
            <w:r w:rsidRPr="007108F6">
              <w:t>Nereikia</w:t>
            </w:r>
          </w:p>
        </w:tc>
      </w:tr>
      <w:tr w:rsidR="002153DC" w:rsidRPr="007108F6" w14:paraId="216C870F" w14:textId="77777777" w:rsidTr="009669BB">
        <w:trPr>
          <w:cantSplit/>
          <w:trHeight w:val="57"/>
        </w:trPr>
        <w:tc>
          <w:tcPr>
            <w:tcW w:w="1368" w:type="dxa"/>
            <w:shd w:val="clear" w:color="auto" w:fill="auto"/>
            <w:vAlign w:val="center"/>
          </w:tcPr>
          <w:p w14:paraId="5E214A83" w14:textId="77777777" w:rsidR="002153DC" w:rsidRPr="007108F6" w:rsidRDefault="00425E58" w:rsidP="009669BB">
            <w:pPr>
              <w:pStyle w:val="TableParagraph"/>
              <w:keepNext/>
              <w:widowControl/>
              <w:spacing w:line="240" w:lineRule="auto"/>
              <w:ind w:left="0"/>
            </w:pPr>
            <w:r w:rsidRPr="007108F6">
              <w:t>200</w:t>
            </w:r>
          </w:p>
        </w:tc>
        <w:tc>
          <w:tcPr>
            <w:tcW w:w="1800" w:type="dxa"/>
            <w:shd w:val="clear" w:color="auto" w:fill="auto"/>
            <w:vAlign w:val="center"/>
          </w:tcPr>
          <w:p w14:paraId="3E346BBE" w14:textId="77777777" w:rsidR="002153DC" w:rsidRPr="007108F6" w:rsidRDefault="00425E58" w:rsidP="009669BB">
            <w:pPr>
              <w:pStyle w:val="TableParagraph"/>
              <w:keepNext/>
              <w:widowControl/>
              <w:spacing w:line="240" w:lineRule="auto"/>
              <w:ind w:left="0"/>
            </w:pPr>
            <w:r w:rsidRPr="007108F6">
              <w:t>10</w:t>
            </w:r>
          </w:p>
        </w:tc>
        <w:tc>
          <w:tcPr>
            <w:tcW w:w="1800" w:type="dxa"/>
            <w:shd w:val="clear" w:color="auto" w:fill="auto"/>
            <w:vAlign w:val="center"/>
          </w:tcPr>
          <w:p w14:paraId="7C161DEE" w14:textId="77777777" w:rsidR="002153DC" w:rsidRPr="007108F6" w:rsidRDefault="00425E58" w:rsidP="009669BB">
            <w:pPr>
              <w:pStyle w:val="TableParagraph"/>
              <w:keepNext/>
              <w:widowControl/>
              <w:spacing w:line="240" w:lineRule="auto"/>
              <w:ind w:left="0"/>
            </w:pPr>
            <w:r w:rsidRPr="007108F6">
              <w:t>5</w:t>
            </w:r>
          </w:p>
        </w:tc>
        <w:tc>
          <w:tcPr>
            <w:tcW w:w="1980" w:type="dxa"/>
            <w:shd w:val="clear" w:color="auto" w:fill="auto"/>
            <w:vAlign w:val="center"/>
          </w:tcPr>
          <w:p w14:paraId="77871F5B" w14:textId="77777777" w:rsidR="002153DC" w:rsidRPr="007108F6" w:rsidRDefault="00425E58" w:rsidP="009669BB">
            <w:pPr>
              <w:pStyle w:val="TableParagraph"/>
              <w:keepNext/>
              <w:widowControl/>
              <w:spacing w:line="240" w:lineRule="auto"/>
              <w:ind w:left="0"/>
            </w:pPr>
            <w:r w:rsidRPr="007108F6">
              <w:t>5</w:t>
            </w:r>
          </w:p>
        </w:tc>
        <w:tc>
          <w:tcPr>
            <w:tcW w:w="1800" w:type="dxa"/>
            <w:shd w:val="clear" w:color="auto" w:fill="auto"/>
            <w:vAlign w:val="center"/>
          </w:tcPr>
          <w:p w14:paraId="15CAD57B" w14:textId="77777777" w:rsidR="002153DC" w:rsidRPr="007108F6" w:rsidRDefault="00425E58" w:rsidP="009669BB">
            <w:pPr>
              <w:pStyle w:val="TableParagraph"/>
              <w:keepNext/>
              <w:widowControl/>
              <w:spacing w:line="240" w:lineRule="auto"/>
              <w:ind w:left="0"/>
            </w:pPr>
            <w:r w:rsidRPr="007108F6">
              <w:t>Nereikia</w:t>
            </w:r>
          </w:p>
        </w:tc>
      </w:tr>
      <w:tr w:rsidR="002153DC" w:rsidRPr="007108F6" w14:paraId="6A840F26" w14:textId="77777777" w:rsidTr="009669BB">
        <w:trPr>
          <w:cantSplit/>
          <w:trHeight w:val="57"/>
        </w:trPr>
        <w:tc>
          <w:tcPr>
            <w:tcW w:w="1368" w:type="dxa"/>
            <w:shd w:val="clear" w:color="auto" w:fill="auto"/>
            <w:vAlign w:val="center"/>
          </w:tcPr>
          <w:p w14:paraId="5B8606D7" w14:textId="77777777" w:rsidR="002153DC" w:rsidRPr="007108F6" w:rsidRDefault="00425E58" w:rsidP="009669BB">
            <w:pPr>
              <w:pStyle w:val="TableParagraph"/>
              <w:keepNext/>
              <w:widowControl/>
              <w:spacing w:line="240" w:lineRule="auto"/>
              <w:ind w:left="0"/>
            </w:pPr>
            <w:r w:rsidRPr="007108F6">
              <w:t>225</w:t>
            </w:r>
          </w:p>
        </w:tc>
        <w:tc>
          <w:tcPr>
            <w:tcW w:w="1800" w:type="dxa"/>
            <w:shd w:val="clear" w:color="auto" w:fill="auto"/>
            <w:vAlign w:val="center"/>
          </w:tcPr>
          <w:p w14:paraId="3FC14F61" w14:textId="77777777" w:rsidR="002153DC" w:rsidRPr="007108F6" w:rsidRDefault="00425E58" w:rsidP="009669BB">
            <w:pPr>
              <w:pStyle w:val="TableParagraph"/>
              <w:widowControl/>
              <w:spacing w:line="240" w:lineRule="auto"/>
              <w:ind w:left="0"/>
            </w:pPr>
            <w:r w:rsidRPr="007108F6">
              <w:t>11,25</w:t>
            </w:r>
          </w:p>
        </w:tc>
        <w:tc>
          <w:tcPr>
            <w:tcW w:w="1800" w:type="dxa"/>
            <w:shd w:val="clear" w:color="auto" w:fill="auto"/>
            <w:vAlign w:val="center"/>
          </w:tcPr>
          <w:p w14:paraId="760F1DF1" w14:textId="77777777" w:rsidR="002153DC" w:rsidRPr="007108F6" w:rsidRDefault="00425E58" w:rsidP="009669BB">
            <w:pPr>
              <w:pStyle w:val="TableParagraph"/>
              <w:widowControl/>
              <w:spacing w:line="240" w:lineRule="auto"/>
              <w:ind w:left="0"/>
            </w:pPr>
            <w:r w:rsidRPr="007108F6">
              <w:t>5</w:t>
            </w:r>
          </w:p>
        </w:tc>
        <w:tc>
          <w:tcPr>
            <w:tcW w:w="1980" w:type="dxa"/>
            <w:shd w:val="clear" w:color="auto" w:fill="auto"/>
            <w:vAlign w:val="center"/>
          </w:tcPr>
          <w:p w14:paraId="3CFCA15C" w14:textId="77777777" w:rsidR="002153DC" w:rsidRPr="007108F6" w:rsidRDefault="00425E58" w:rsidP="009669BB">
            <w:pPr>
              <w:pStyle w:val="TableParagraph"/>
              <w:widowControl/>
              <w:spacing w:line="240" w:lineRule="auto"/>
              <w:ind w:left="0"/>
            </w:pPr>
            <w:r w:rsidRPr="007108F6">
              <w:t>5</w:t>
            </w:r>
          </w:p>
        </w:tc>
        <w:tc>
          <w:tcPr>
            <w:tcW w:w="1800" w:type="dxa"/>
            <w:shd w:val="clear" w:color="auto" w:fill="auto"/>
            <w:vAlign w:val="center"/>
          </w:tcPr>
          <w:p w14:paraId="42C7152C" w14:textId="77777777" w:rsidR="002153DC" w:rsidRPr="007108F6" w:rsidRDefault="00425E58" w:rsidP="009669BB">
            <w:pPr>
              <w:pStyle w:val="TableParagraph"/>
              <w:widowControl/>
              <w:spacing w:line="240" w:lineRule="auto"/>
              <w:ind w:left="0"/>
            </w:pPr>
            <w:r w:rsidRPr="007108F6">
              <w:t>1,25</w:t>
            </w:r>
          </w:p>
        </w:tc>
      </w:tr>
      <w:tr w:rsidR="002153DC" w:rsidRPr="007108F6" w14:paraId="3EAA8749" w14:textId="77777777" w:rsidTr="009669BB">
        <w:trPr>
          <w:cantSplit/>
          <w:trHeight w:val="57"/>
        </w:trPr>
        <w:tc>
          <w:tcPr>
            <w:tcW w:w="1368" w:type="dxa"/>
            <w:shd w:val="clear" w:color="auto" w:fill="auto"/>
            <w:vAlign w:val="center"/>
          </w:tcPr>
          <w:p w14:paraId="674620A9" w14:textId="77777777" w:rsidR="002153DC" w:rsidRPr="007108F6" w:rsidRDefault="00425E58" w:rsidP="009669BB">
            <w:pPr>
              <w:pStyle w:val="TableParagraph"/>
              <w:widowControl/>
              <w:spacing w:line="240" w:lineRule="auto"/>
              <w:ind w:left="0"/>
            </w:pPr>
            <w:r w:rsidRPr="007108F6">
              <w:t>300</w:t>
            </w:r>
          </w:p>
        </w:tc>
        <w:tc>
          <w:tcPr>
            <w:tcW w:w="1800" w:type="dxa"/>
            <w:shd w:val="clear" w:color="auto" w:fill="auto"/>
            <w:vAlign w:val="center"/>
          </w:tcPr>
          <w:p w14:paraId="085FD6E7" w14:textId="77777777" w:rsidR="002153DC" w:rsidRPr="007108F6" w:rsidRDefault="00425E58" w:rsidP="009669BB">
            <w:pPr>
              <w:pStyle w:val="TableParagraph"/>
              <w:widowControl/>
              <w:spacing w:line="240" w:lineRule="auto"/>
              <w:ind w:left="0"/>
            </w:pPr>
            <w:r w:rsidRPr="007108F6">
              <w:t>15</w:t>
            </w:r>
          </w:p>
        </w:tc>
        <w:tc>
          <w:tcPr>
            <w:tcW w:w="1800" w:type="dxa"/>
            <w:shd w:val="clear" w:color="auto" w:fill="auto"/>
            <w:vAlign w:val="center"/>
          </w:tcPr>
          <w:p w14:paraId="5FC417C9" w14:textId="77777777" w:rsidR="002153DC" w:rsidRPr="007108F6" w:rsidRDefault="00425E58" w:rsidP="009669BB">
            <w:pPr>
              <w:pStyle w:val="TableParagraph"/>
              <w:widowControl/>
              <w:spacing w:line="240" w:lineRule="auto"/>
              <w:ind w:left="0"/>
            </w:pPr>
            <w:r w:rsidRPr="007108F6">
              <w:t>5</w:t>
            </w:r>
          </w:p>
        </w:tc>
        <w:tc>
          <w:tcPr>
            <w:tcW w:w="1980" w:type="dxa"/>
            <w:shd w:val="clear" w:color="auto" w:fill="auto"/>
            <w:vAlign w:val="center"/>
          </w:tcPr>
          <w:p w14:paraId="00D158E2" w14:textId="77777777" w:rsidR="002153DC" w:rsidRPr="007108F6" w:rsidRDefault="00425E58" w:rsidP="009669BB">
            <w:pPr>
              <w:pStyle w:val="TableParagraph"/>
              <w:widowControl/>
              <w:spacing w:line="240" w:lineRule="auto"/>
              <w:ind w:left="0"/>
            </w:pPr>
            <w:r w:rsidRPr="007108F6">
              <w:t>5</w:t>
            </w:r>
          </w:p>
        </w:tc>
        <w:tc>
          <w:tcPr>
            <w:tcW w:w="1800" w:type="dxa"/>
            <w:shd w:val="clear" w:color="auto" w:fill="auto"/>
            <w:vAlign w:val="center"/>
          </w:tcPr>
          <w:p w14:paraId="7A4B87ED" w14:textId="77777777" w:rsidR="002153DC" w:rsidRPr="007108F6" w:rsidRDefault="00425E58" w:rsidP="009669BB">
            <w:pPr>
              <w:pStyle w:val="TableParagraph"/>
              <w:widowControl/>
              <w:spacing w:line="240" w:lineRule="auto"/>
              <w:ind w:left="0"/>
            </w:pPr>
            <w:r w:rsidRPr="007108F6">
              <w:t>5</w:t>
            </w:r>
          </w:p>
        </w:tc>
      </w:tr>
    </w:tbl>
    <w:p w14:paraId="793F463E" w14:textId="0B76B4E8" w:rsidR="009F65A4" w:rsidRPr="00F159FB" w:rsidRDefault="009F65A4" w:rsidP="009669BB"/>
    <w:p w14:paraId="6406EFD6" w14:textId="77777777" w:rsidR="009F65A4" w:rsidRPr="00F159FB" w:rsidRDefault="009F65A4" w:rsidP="009669BB"/>
    <w:p w14:paraId="2F14C806" w14:textId="792BD07C" w:rsidR="002153DC" w:rsidRPr="00F159FB" w:rsidRDefault="00425E58" w:rsidP="009669BB">
      <w:pPr>
        <w:keepNext/>
        <w:ind w:left="567" w:hanging="567"/>
        <w:rPr>
          <w:b/>
          <w:bCs/>
        </w:rPr>
      </w:pPr>
      <w:r w:rsidRPr="00F159FB">
        <w:rPr>
          <w:b/>
          <w:bCs/>
        </w:rPr>
        <w:t>7.</w:t>
      </w:r>
      <w:r w:rsidRPr="00F159FB">
        <w:rPr>
          <w:b/>
          <w:bCs/>
        </w:rPr>
        <w:tab/>
        <w:t>REGISTRUOTOJAS</w:t>
      </w:r>
    </w:p>
    <w:p w14:paraId="20EA2CE5" w14:textId="77777777" w:rsidR="009F65A4" w:rsidRPr="00F159FB" w:rsidRDefault="009F65A4" w:rsidP="009669BB"/>
    <w:p w14:paraId="73A43223" w14:textId="77777777" w:rsidR="00D060A3" w:rsidRPr="007108F6" w:rsidRDefault="00425E58" w:rsidP="009669BB">
      <w:pPr>
        <w:pStyle w:val="BodyText"/>
        <w:keepNext/>
        <w:widowControl/>
      </w:pPr>
      <w:r w:rsidRPr="007108F6">
        <w:t>Upjohn EESV</w:t>
      </w:r>
    </w:p>
    <w:p w14:paraId="7D635D91" w14:textId="2D24B0ED" w:rsidR="002153DC" w:rsidRPr="007108F6" w:rsidRDefault="00425E58" w:rsidP="009669BB">
      <w:pPr>
        <w:pStyle w:val="BodyText"/>
        <w:keepNext/>
        <w:widowControl/>
      </w:pPr>
      <w:r w:rsidRPr="007108F6">
        <w:t>Rivium Westlaan 142</w:t>
      </w:r>
    </w:p>
    <w:p w14:paraId="756478F3" w14:textId="77777777" w:rsidR="00D060A3" w:rsidRPr="007108F6" w:rsidRDefault="00425E58" w:rsidP="009669BB">
      <w:pPr>
        <w:pStyle w:val="BodyText"/>
        <w:keepNext/>
        <w:widowControl/>
      </w:pPr>
      <w:r w:rsidRPr="007108F6">
        <w:t>2909 LD Capelle aan den IJssel</w:t>
      </w:r>
    </w:p>
    <w:p w14:paraId="4FD8C346" w14:textId="7D2451D6" w:rsidR="002153DC" w:rsidRPr="007108F6" w:rsidRDefault="00425E58" w:rsidP="009669BB">
      <w:pPr>
        <w:pStyle w:val="BodyText"/>
        <w:keepNext/>
        <w:widowControl/>
      </w:pPr>
      <w:r w:rsidRPr="007108F6">
        <w:t>Nyderlandai</w:t>
      </w:r>
    </w:p>
    <w:p w14:paraId="3A5AF115" w14:textId="2EA5E277" w:rsidR="009F65A4" w:rsidRPr="007108F6" w:rsidRDefault="009F65A4" w:rsidP="009669BB">
      <w:pPr>
        <w:pStyle w:val="BodyText"/>
        <w:widowControl/>
      </w:pPr>
    </w:p>
    <w:p w14:paraId="2CEDB6F0" w14:textId="77777777" w:rsidR="009F65A4" w:rsidRPr="007108F6" w:rsidRDefault="009F65A4" w:rsidP="009669BB">
      <w:pPr>
        <w:pStyle w:val="BodyText"/>
        <w:widowControl/>
      </w:pPr>
    </w:p>
    <w:p w14:paraId="49C84592" w14:textId="4DDF7E28" w:rsidR="002153DC" w:rsidRPr="00F159FB" w:rsidRDefault="00425E58" w:rsidP="009669BB">
      <w:pPr>
        <w:keepNext/>
        <w:ind w:left="567" w:hanging="567"/>
        <w:rPr>
          <w:b/>
          <w:bCs/>
        </w:rPr>
      </w:pPr>
      <w:r w:rsidRPr="00F159FB">
        <w:rPr>
          <w:b/>
          <w:bCs/>
        </w:rPr>
        <w:lastRenderedPageBreak/>
        <w:t>8.</w:t>
      </w:r>
      <w:r w:rsidRPr="00F159FB">
        <w:rPr>
          <w:b/>
          <w:bCs/>
        </w:rPr>
        <w:tab/>
        <w:t>REGISTRACIJOS PAŽYMĖJIMO NUMERIS (-IAI)</w:t>
      </w:r>
    </w:p>
    <w:p w14:paraId="11F7A1F8" w14:textId="77777777" w:rsidR="009F65A4" w:rsidRPr="00F159FB" w:rsidRDefault="009F65A4" w:rsidP="009669BB">
      <w:pPr>
        <w:keepNext/>
      </w:pPr>
    </w:p>
    <w:p w14:paraId="2321D685" w14:textId="640D6DF9" w:rsidR="002153DC" w:rsidRPr="007108F6" w:rsidRDefault="00425E58" w:rsidP="009669BB">
      <w:pPr>
        <w:pStyle w:val="BodyText"/>
        <w:keepNext/>
        <w:widowControl/>
      </w:pPr>
      <w:r w:rsidRPr="007108F6">
        <w:t>EU/1/04/279/044</w:t>
      </w:r>
    </w:p>
    <w:p w14:paraId="7240E336" w14:textId="368FE882" w:rsidR="009F65A4" w:rsidRPr="007108F6" w:rsidRDefault="009F65A4" w:rsidP="009669BB">
      <w:pPr>
        <w:pStyle w:val="BodyText"/>
        <w:widowControl/>
      </w:pPr>
    </w:p>
    <w:p w14:paraId="49D79C77" w14:textId="77777777" w:rsidR="009F65A4" w:rsidRPr="007108F6" w:rsidRDefault="009F65A4" w:rsidP="009669BB">
      <w:pPr>
        <w:pStyle w:val="BodyText"/>
        <w:widowControl/>
      </w:pPr>
    </w:p>
    <w:p w14:paraId="642F760B" w14:textId="3E599530" w:rsidR="002153DC" w:rsidRPr="00F159FB" w:rsidRDefault="00425E58" w:rsidP="009669BB">
      <w:pPr>
        <w:keepNext/>
        <w:ind w:left="567" w:hanging="567"/>
        <w:rPr>
          <w:b/>
          <w:bCs/>
        </w:rPr>
      </w:pPr>
      <w:r w:rsidRPr="00F159FB">
        <w:rPr>
          <w:b/>
          <w:bCs/>
        </w:rPr>
        <w:t>9.</w:t>
      </w:r>
      <w:r w:rsidRPr="00F159FB">
        <w:rPr>
          <w:b/>
          <w:bCs/>
        </w:rPr>
        <w:tab/>
        <w:t>REGISTRAVIMO / PERREGISTRAVIMO DATA</w:t>
      </w:r>
    </w:p>
    <w:p w14:paraId="0DBD34F9" w14:textId="77777777" w:rsidR="009F65A4" w:rsidRPr="00F159FB" w:rsidRDefault="009F65A4" w:rsidP="009669BB"/>
    <w:p w14:paraId="0BD07A03" w14:textId="77777777" w:rsidR="002153DC" w:rsidRPr="007108F6" w:rsidRDefault="00425E58" w:rsidP="009669BB">
      <w:pPr>
        <w:pStyle w:val="BodyText"/>
        <w:widowControl/>
      </w:pPr>
      <w:r w:rsidRPr="007108F6">
        <w:t>Registravimo data 2004 m. liepos 6 d.</w:t>
      </w:r>
    </w:p>
    <w:p w14:paraId="57E57BC9" w14:textId="6F9A67E1" w:rsidR="002153DC" w:rsidRPr="007108F6" w:rsidRDefault="00425E58" w:rsidP="009669BB">
      <w:pPr>
        <w:pStyle w:val="BodyText"/>
        <w:widowControl/>
      </w:pPr>
      <w:r w:rsidRPr="007108F6">
        <w:t>Paskutinio perregistravimo data 2009 m. gegužės 29 d.</w:t>
      </w:r>
    </w:p>
    <w:p w14:paraId="11901D19" w14:textId="4EF32C62" w:rsidR="009F65A4" w:rsidRPr="007108F6" w:rsidRDefault="009F65A4" w:rsidP="009669BB">
      <w:pPr>
        <w:pStyle w:val="BodyText"/>
        <w:widowControl/>
      </w:pPr>
    </w:p>
    <w:p w14:paraId="61FA7DDF" w14:textId="77777777" w:rsidR="009F65A4" w:rsidRPr="007108F6" w:rsidRDefault="009F65A4" w:rsidP="009669BB">
      <w:pPr>
        <w:pStyle w:val="BodyText"/>
        <w:widowControl/>
      </w:pPr>
    </w:p>
    <w:p w14:paraId="19CABECA" w14:textId="60B91362" w:rsidR="002153DC" w:rsidRPr="00F159FB" w:rsidRDefault="00425E58" w:rsidP="009669BB">
      <w:pPr>
        <w:keepNext/>
        <w:ind w:left="567" w:hanging="567"/>
        <w:rPr>
          <w:b/>
          <w:bCs/>
        </w:rPr>
      </w:pPr>
      <w:r w:rsidRPr="00F159FB">
        <w:rPr>
          <w:b/>
          <w:bCs/>
        </w:rPr>
        <w:t>10.</w:t>
      </w:r>
      <w:r w:rsidRPr="00F159FB">
        <w:rPr>
          <w:b/>
          <w:bCs/>
        </w:rPr>
        <w:tab/>
        <w:t>TEKSTO PERŽIŪROS DATA</w:t>
      </w:r>
    </w:p>
    <w:p w14:paraId="3729857F" w14:textId="77777777" w:rsidR="009F65A4" w:rsidRPr="00F159FB" w:rsidRDefault="009F65A4" w:rsidP="009669BB"/>
    <w:p w14:paraId="12060D06" w14:textId="6E485753" w:rsidR="002153DC" w:rsidRPr="007108F6" w:rsidRDefault="00425E58" w:rsidP="009669BB">
      <w:pPr>
        <w:pStyle w:val="BodyText"/>
        <w:widowControl/>
      </w:pPr>
      <w:r w:rsidRPr="007108F6">
        <w:t xml:space="preserve">Išsami informacija apie šį vaistinį preparatą pateikiama Europos vaistų agentūros tinklalapyje </w:t>
      </w:r>
      <w:hyperlink r:id="rId14" w:history="1">
        <w:r w:rsidR="00AF2A7B" w:rsidRPr="00AF2A7B">
          <w:rPr>
            <w:rStyle w:val="Hyperlink"/>
          </w:rPr>
          <w:t>https://www.ema.europa.eu</w:t>
        </w:r>
      </w:hyperlink>
      <w:r w:rsidRPr="007108F6">
        <w:t>.</w:t>
      </w:r>
    </w:p>
    <w:p w14:paraId="0D2E5728" w14:textId="77777777" w:rsidR="008E5E7F" w:rsidRPr="007108F6" w:rsidRDefault="008E5E7F" w:rsidP="009669BB">
      <w:pPr>
        <w:widowControl/>
      </w:pPr>
      <w:r w:rsidRPr="007108F6">
        <w:br w:type="page"/>
      </w:r>
    </w:p>
    <w:p w14:paraId="23AB8915" w14:textId="77777777" w:rsidR="003E102F" w:rsidRPr="00F159FB" w:rsidRDefault="003E102F" w:rsidP="009669BB">
      <w:pPr>
        <w:keepNext/>
        <w:ind w:left="567" w:hanging="567"/>
        <w:rPr>
          <w:b/>
          <w:bCs/>
        </w:rPr>
      </w:pPr>
      <w:r w:rsidRPr="00F159FB">
        <w:rPr>
          <w:b/>
          <w:bCs/>
        </w:rPr>
        <w:lastRenderedPageBreak/>
        <w:t>1.</w:t>
      </w:r>
      <w:r w:rsidRPr="00F159FB">
        <w:rPr>
          <w:b/>
          <w:bCs/>
        </w:rPr>
        <w:tab/>
        <w:t>VAISTINIO PREPARATO PAVADINIMAS</w:t>
      </w:r>
    </w:p>
    <w:p w14:paraId="06B6B1D1" w14:textId="77777777" w:rsidR="003E102F" w:rsidRPr="00F159FB" w:rsidRDefault="003E102F" w:rsidP="009669BB"/>
    <w:p w14:paraId="29D04178" w14:textId="5AC8754C" w:rsidR="003E102F" w:rsidRPr="007108F6" w:rsidRDefault="003E102F" w:rsidP="009669BB">
      <w:pPr>
        <w:pStyle w:val="BodyText"/>
        <w:widowControl/>
      </w:pPr>
      <w:r w:rsidRPr="007108F6">
        <w:t>Lyrica 25</w:t>
      </w:r>
      <w:r w:rsidR="00CC26C8" w:rsidRPr="007108F6">
        <w:t> </w:t>
      </w:r>
      <w:r w:rsidRPr="007108F6">
        <w:t xml:space="preserve">mg </w:t>
      </w:r>
      <w:r w:rsidR="00FA3615" w:rsidRPr="007108F6">
        <w:t>burnoje disperguojamos tabletės</w:t>
      </w:r>
    </w:p>
    <w:p w14:paraId="1AEACF75" w14:textId="0C8EEE2D" w:rsidR="003E102F" w:rsidRPr="007108F6" w:rsidRDefault="003E102F" w:rsidP="009669BB">
      <w:pPr>
        <w:pStyle w:val="BodyText"/>
        <w:widowControl/>
      </w:pPr>
      <w:r w:rsidRPr="007108F6">
        <w:t>Lyrica 75</w:t>
      </w:r>
      <w:r w:rsidR="00CC26C8" w:rsidRPr="007108F6">
        <w:t> </w:t>
      </w:r>
      <w:r w:rsidRPr="007108F6">
        <w:t xml:space="preserve">mg </w:t>
      </w:r>
      <w:r w:rsidR="00FA3615" w:rsidRPr="007108F6">
        <w:t>burnoje disperguojamos tabletės</w:t>
      </w:r>
    </w:p>
    <w:p w14:paraId="62F0E465" w14:textId="6FDC2D7E" w:rsidR="003E102F" w:rsidRPr="007108F6" w:rsidRDefault="003E102F" w:rsidP="009669BB">
      <w:pPr>
        <w:pStyle w:val="BodyText"/>
        <w:widowControl/>
      </w:pPr>
      <w:r w:rsidRPr="007108F6">
        <w:t>Lyrica 150</w:t>
      </w:r>
      <w:r w:rsidR="00CC26C8" w:rsidRPr="007108F6">
        <w:t> </w:t>
      </w:r>
      <w:r w:rsidRPr="007108F6">
        <w:t xml:space="preserve">mg </w:t>
      </w:r>
      <w:bookmarkStart w:id="4" w:name="_Hlk178159425"/>
      <w:r w:rsidR="00FA3615" w:rsidRPr="007108F6">
        <w:t>burnoje disperguojamos tabletės</w:t>
      </w:r>
      <w:bookmarkEnd w:id="4"/>
    </w:p>
    <w:p w14:paraId="1C61A0E5" w14:textId="77777777" w:rsidR="003E102F" w:rsidRPr="007108F6" w:rsidRDefault="003E102F" w:rsidP="009669BB">
      <w:pPr>
        <w:pStyle w:val="BodyText"/>
        <w:widowControl/>
      </w:pPr>
    </w:p>
    <w:p w14:paraId="68663586" w14:textId="77777777" w:rsidR="003E102F" w:rsidRPr="007108F6" w:rsidRDefault="003E102F" w:rsidP="009669BB">
      <w:pPr>
        <w:pStyle w:val="BodyText"/>
        <w:widowControl/>
      </w:pPr>
    </w:p>
    <w:p w14:paraId="34205715" w14:textId="77777777" w:rsidR="003E102F" w:rsidRPr="00F159FB" w:rsidRDefault="003E102F" w:rsidP="009669BB">
      <w:pPr>
        <w:keepNext/>
        <w:ind w:left="567" w:hanging="567"/>
        <w:rPr>
          <w:b/>
          <w:bCs/>
        </w:rPr>
      </w:pPr>
      <w:r w:rsidRPr="00F159FB">
        <w:rPr>
          <w:b/>
          <w:bCs/>
        </w:rPr>
        <w:t>2.</w:t>
      </w:r>
      <w:r w:rsidRPr="00F159FB">
        <w:rPr>
          <w:b/>
          <w:bCs/>
        </w:rPr>
        <w:tab/>
        <w:t>KOKYBINĖ IR KIEKYBINĖ SUDĖTIS</w:t>
      </w:r>
    </w:p>
    <w:p w14:paraId="57B98EB4" w14:textId="77777777" w:rsidR="003E102F" w:rsidRPr="00F159FB" w:rsidRDefault="003E102F" w:rsidP="009669BB"/>
    <w:p w14:paraId="04A47393" w14:textId="04EC58D2" w:rsidR="003E102F" w:rsidRPr="007108F6" w:rsidRDefault="003E102F" w:rsidP="009669BB">
      <w:pPr>
        <w:pStyle w:val="BodyText"/>
        <w:widowControl/>
      </w:pPr>
      <w:r w:rsidRPr="007108F6">
        <w:rPr>
          <w:u w:val="single"/>
        </w:rPr>
        <w:t>Lyrica 25</w:t>
      </w:r>
      <w:r w:rsidR="00472610" w:rsidRPr="007108F6">
        <w:rPr>
          <w:u w:val="single"/>
        </w:rPr>
        <w:t> </w:t>
      </w:r>
      <w:r w:rsidRPr="007108F6">
        <w:rPr>
          <w:u w:val="single"/>
        </w:rPr>
        <w:t xml:space="preserve">mg </w:t>
      </w:r>
      <w:r w:rsidR="00472610" w:rsidRPr="007108F6">
        <w:rPr>
          <w:u w:val="single"/>
        </w:rPr>
        <w:t>burnoje disperguojamos tabletės</w:t>
      </w:r>
    </w:p>
    <w:p w14:paraId="33F27C42" w14:textId="08BF6581" w:rsidR="003E102F" w:rsidRPr="007108F6" w:rsidRDefault="003E102F" w:rsidP="009669BB">
      <w:pPr>
        <w:pStyle w:val="BodyText"/>
        <w:widowControl/>
      </w:pPr>
      <w:r w:rsidRPr="007108F6">
        <w:t xml:space="preserve">Kiekvienoje </w:t>
      </w:r>
      <w:r w:rsidR="0037350A" w:rsidRPr="007108F6">
        <w:t>tabletėje</w:t>
      </w:r>
      <w:r w:rsidRPr="007108F6">
        <w:t xml:space="preserve"> yra 25</w:t>
      </w:r>
      <w:r w:rsidR="0037350A" w:rsidRPr="007108F6">
        <w:t> </w:t>
      </w:r>
      <w:r w:rsidRPr="007108F6">
        <w:t>mg pregabalino.</w:t>
      </w:r>
    </w:p>
    <w:p w14:paraId="7895D01B" w14:textId="77777777" w:rsidR="003E102F" w:rsidRPr="007108F6" w:rsidRDefault="003E102F" w:rsidP="009669BB">
      <w:pPr>
        <w:pStyle w:val="BodyText"/>
        <w:widowControl/>
      </w:pPr>
    </w:p>
    <w:p w14:paraId="1AC4A842" w14:textId="2DE5833B" w:rsidR="003E102F" w:rsidRPr="007108F6" w:rsidRDefault="003E102F" w:rsidP="009669BB">
      <w:pPr>
        <w:pStyle w:val="BodyText"/>
        <w:widowControl/>
      </w:pPr>
      <w:r w:rsidRPr="007108F6">
        <w:rPr>
          <w:u w:val="single"/>
        </w:rPr>
        <w:t>Lyrica 75</w:t>
      </w:r>
      <w:r w:rsidR="00472610" w:rsidRPr="007108F6">
        <w:rPr>
          <w:u w:val="single"/>
        </w:rPr>
        <w:t> </w:t>
      </w:r>
      <w:r w:rsidRPr="007108F6">
        <w:rPr>
          <w:u w:val="single"/>
        </w:rPr>
        <w:t xml:space="preserve">mg </w:t>
      </w:r>
      <w:r w:rsidR="00472610" w:rsidRPr="007108F6">
        <w:rPr>
          <w:u w:val="single"/>
        </w:rPr>
        <w:t>burnoje disperguojamos tabletės</w:t>
      </w:r>
    </w:p>
    <w:p w14:paraId="05779BDC" w14:textId="12D10D37" w:rsidR="003E102F" w:rsidRPr="007108F6" w:rsidRDefault="003E102F" w:rsidP="009669BB">
      <w:pPr>
        <w:pStyle w:val="BodyText"/>
        <w:widowControl/>
      </w:pPr>
      <w:r w:rsidRPr="007108F6">
        <w:t xml:space="preserve">Kiekvienoje </w:t>
      </w:r>
      <w:r w:rsidR="0037350A" w:rsidRPr="007108F6">
        <w:t xml:space="preserve">tabletėje </w:t>
      </w:r>
      <w:r w:rsidRPr="007108F6">
        <w:t>yra 75</w:t>
      </w:r>
      <w:r w:rsidR="0037350A" w:rsidRPr="007108F6">
        <w:t> </w:t>
      </w:r>
      <w:r w:rsidRPr="007108F6">
        <w:t>mg pregabalino.</w:t>
      </w:r>
    </w:p>
    <w:p w14:paraId="58A2FD05" w14:textId="77777777" w:rsidR="003E102F" w:rsidRPr="007108F6" w:rsidRDefault="003E102F" w:rsidP="009669BB">
      <w:pPr>
        <w:pStyle w:val="BodyText"/>
        <w:widowControl/>
      </w:pPr>
    </w:p>
    <w:p w14:paraId="07DF37E4" w14:textId="721B378F" w:rsidR="003E102F" w:rsidRPr="007108F6" w:rsidRDefault="003E102F" w:rsidP="009669BB">
      <w:pPr>
        <w:pStyle w:val="BodyText"/>
        <w:widowControl/>
      </w:pPr>
      <w:r w:rsidRPr="007108F6">
        <w:rPr>
          <w:u w:val="single"/>
        </w:rPr>
        <w:t>Lyrica 150</w:t>
      </w:r>
      <w:r w:rsidR="00472610" w:rsidRPr="007108F6">
        <w:rPr>
          <w:u w:val="single"/>
        </w:rPr>
        <w:t> </w:t>
      </w:r>
      <w:r w:rsidRPr="007108F6">
        <w:rPr>
          <w:u w:val="single"/>
        </w:rPr>
        <w:t xml:space="preserve">mg </w:t>
      </w:r>
      <w:r w:rsidR="00472610" w:rsidRPr="007108F6">
        <w:rPr>
          <w:u w:val="single"/>
        </w:rPr>
        <w:t>burnoje disperguojamos tabletės</w:t>
      </w:r>
    </w:p>
    <w:p w14:paraId="196FD32A" w14:textId="6735FDAD" w:rsidR="003E102F" w:rsidRPr="007108F6" w:rsidRDefault="003E102F" w:rsidP="009669BB">
      <w:pPr>
        <w:pStyle w:val="BodyText"/>
        <w:widowControl/>
      </w:pPr>
      <w:r w:rsidRPr="007108F6">
        <w:t xml:space="preserve">Kiekvienoje </w:t>
      </w:r>
      <w:r w:rsidR="0037350A" w:rsidRPr="007108F6">
        <w:t xml:space="preserve">tabletėje </w:t>
      </w:r>
      <w:r w:rsidRPr="007108F6">
        <w:t>yra 150</w:t>
      </w:r>
      <w:r w:rsidR="0037350A" w:rsidRPr="007108F6">
        <w:t> </w:t>
      </w:r>
      <w:r w:rsidRPr="007108F6">
        <w:t>mg pregabalino.</w:t>
      </w:r>
    </w:p>
    <w:p w14:paraId="2097855F" w14:textId="77777777" w:rsidR="003E102F" w:rsidRPr="007108F6" w:rsidRDefault="003E102F" w:rsidP="009669BB">
      <w:pPr>
        <w:pStyle w:val="BodyText"/>
        <w:widowControl/>
      </w:pPr>
    </w:p>
    <w:p w14:paraId="6FE46028" w14:textId="01FADE38" w:rsidR="003E102F" w:rsidRPr="007108F6" w:rsidRDefault="003E102F" w:rsidP="009669BB">
      <w:pPr>
        <w:pStyle w:val="BodyText"/>
        <w:widowControl/>
      </w:pPr>
      <w:r w:rsidRPr="007108F6">
        <w:t>Visos pagalbinės medžiagos išvardytos 6.1</w:t>
      </w:r>
      <w:r w:rsidR="00C76B3B" w:rsidRPr="007108F6">
        <w:t> </w:t>
      </w:r>
      <w:r w:rsidRPr="007108F6">
        <w:t>skyriuje.</w:t>
      </w:r>
    </w:p>
    <w:p w14:paraId="2749C5C9" w14:textId="77777777" w:rsidR="003E102F" w:rsidRPr="007108F6" w:rsidRDefault="003E102F" w:rsidP="009669BB">
      <w:pPr>
        <w:pStyle w:val="BodyText"/>
        <w:widowControl/>
      </w:pPr>
    </w:p>
    <w:p w14:paraId="54356F2F" w14:textId="77777777" w:rsidR="003E102F" w:rsidRPr="007108F6" w:rsidRDefault="003E102F" w:rsidP="009669BB">
      <w:pPr>
        <w:pStyle w:val="BodyText"/>
        <w:widowControl/>
      </w:pPr>
    </w:p>
    <w:p w14:paraId="20F73CA3" w14:textId="77777777" w:rsidR="003E102F" w:rsidRPr="00F159FB" w:rsidRDefault="003E102F" w:rsidP="009669BB">
      <w:pPr>
        <w:keepNext/>
        <w:ind w:left="567" w:hanging="567"/>
        <w:rPr>
          <w:b/>
          <w:bCs/>
        </w:rPr>
      </w:pPr>
      <w:r w:rsidRPr="00F159FB">
        <w:rPr>
          <w:b/>
          <w:bCs/>
        </w:rPr>
        <w:t>3.</w:t>
      </w:r>
      <w:r w:rsidRPr="00F159FB">
        <w:rPr>
          <w:b/>
          <w:bCs/>
        </w:rPr>
        <w:tab/>
        <w:t>FARMACINĖ FORMA</w:t>
      </w:r>
    </w:p>
    <w:p w14:paraId="47DDF588" w14:textId="77777777" w:rsidR="003E102F" w:rsidRPr="00F159FB" w:rsidRDefault="003E102F" w:rsidP="009669BB"/>
    <w:p w14:paraId="292144B7" w14:textId="48626EFB" w:rsidR="003E102F" w:rsidRPr="007108F6" w:rsidRDefault="0037350A" w:rsidP="009669BB">
      <w:pPr>
        <w:pStyle w:val="BodyText"/>
        <w:widowControl/>
      </w:pPr>
      <w:r w:rsidRPr="007108F6">
        <w:t>Burnoje disperguojam</w:t>
      </w:r>
      <w:r w:rsidR="00B67BF9">
        <w:t>os</w:t>
      </w:r>
      <w:r w:rsidRPr="007108F6">
        <w:t xml:space="preserve"> tabletė</w:t>
      </w:r>
      <w:r w:rsidR="00B67BF9">
        <w:t>s</w:t>
      </w:r>
    </w:p>
    <w:p w14:paraId="7C55DFF1" w14:textId="77777777" w:rsidR="003E102F" w:rsidRPr="007108F6" w:rsidRDefault="003E102F" w:rsidP="009669BB">
      <w:pPr>
        <w:pStyle w:val="BodyText"/>
        <w:widowControl/>
      </w:pPr>
    </w:p>
    <w:p w14:paraId="057D1AFD" w14:textId="4F5355B1" w:rsidR="003E102F" w:rsidRPr="007108F6" w:rsidRDefault="003E102F" w:rsidP="009669BB">
      <w:pPr>
        <w:pStyle w:val="BodyText"/>
        <w:widowControl/>
      </w:pPr>
      <w:r w:rsidRPr="007108F6">
        <w:rPr>
          <w:u w:val="single"/>
        </w:rPr>
        <w:t>Lyrica 25</w:t>
      </w:r>
      <w:r w:rsidR="008B22E1" w:rsidRPr="007108F6">
        <w:rPr>
          <w:u w:val="single"/>
        </w:rPr>
        <w:t> </w:t>
      </w:r>
      <w:r w:rsidRPr="007108F6">
        <w:rPr>
          <w:u w:val="single"/>
        </w:rPr>
        <w:t xml:space="preserve">mg </w:t>
      </w:r>
      <w:r w:rsidR="008B22E1" w:rsidRPr="007108F6">
        <w:rPr>
          <w:u w:val="single"/>
        </w:rPr>
        <w:t>burnoje disperguojamos tabletės</w:t>
      </w:r>
    </w:p>
    <w:p w14:paraId="2B8107E5" w14:textId="5953E973" w:rsidR="003E102F" w:rsidRPr="007108F6" w:rsidRDefault="003E102F" w:rsidP="009669BB">
      <w:pPr>
        <w:pStyle w:val="BodyText"/>
        <w:widowControl/>
      </w:pPr>
      <w:r w:rsidRPr="007108F6">
        <w:t>Balta</w:t>
      </w:r>
      <w:r w:rsidR="00B67BF9">
        <w:t>,</w:t>
      </w:r>
      <w:r w:rsidR="00B06992" w:rsidRPr="007108F6">
        <w:t xml:space="preserve"> lygi, apvali tabletė</w:t>
      </w:r>
      <w:r w:rsidR="004B0589" w:rsidRPr="007108F6">
        <w:t xml:space="preserve"> (maždaug 6,0 mm skersmens ir 3,0 mm storio)</w:t>
      </w:r>
      <w:r w:rsidRPr="007108F6">
        <w:t>, ant kurios užrašyta „VT</w:t>
      </w:r>
      <w:r w:rsidR="00DF2222" w:rsidRPr="007108F6">
        <w:t>LY</w:t>
      </w:r>
      <w:r w:rsidRPr="007108F6">
        <w:t>“</w:t>
      </w:r>
      <w:r w:rsidR="00DF2222" w:rsidRPr="007108F6">
        <w:t xml:space="preserve"> ir </w:t>
      </w:r>
      <w:r w:rsidRPr="007108F6">
        <w:t>„25“.</w:t>
      </w:r>
    </w:p>
    <w:p w14:paraId="1018A793" w14:textId="77777777" w:rsidR="003E102F" w:rsidRPr="007108F6" w:rsidRDefault="003E102F" w:rsidP="009669BB">
      <w:pPr>
        <w:pStyle w:val="BodyText"/>
        <w:widowControl/>
      </w:pPr>
    </w:p>
    <w:p w14:paraId="3B7BC503" w14:textId="084292FB" w:rsidR="003E102F" w:rsidRPr="007108F6" w:rsidRDefault="003E102F" w:rsidP="009669BB">
      <w:pPr>
        <w:pStyle w:val="BodyText"/>
        <w:widowControl/>
      </w:pPr>
      <w:r w:rsidRPr="007108F6">
        <w:rPr>
          <w:u w:val="single"/>
        </w:rPr>
        <w:t>Lyrica 75</w:t>
      </w:r>
      <w:r w:rsidR="008B22E1" w:rsidRPr="007108F6">
        <w:rPr>
          <w:u w:val="single"/>
        </w:rPr>
        <w:t> </w:t>
      </w:r>
      <w:r w:rsidRPr="007108F6">
        <w:rPr>
          <w:u w:val="single"/>
        </w:rPr>
        <w:t xml:space="preserve">mg </w:t>
      </w:r>
      <w:r w:rsidR="008B22E1" w:rsidRPr="007108F6">
        <w:rPr>
          <w:u w:val="single"/>
        </w:rPr>
        <w:t>burnoje disperguojamos tabletės</w:t>
      </w:r>
    </w:p>
    <w:p w14:paraId="1641E978" w14:textId="2660150B" w:rsidR="003E102F" w:rsidRPr="007108F6" w:rsidRDefault="000D5F50" w:rsidP="009669BB">
      <w:pPr>
        <w:pStyle w:val="BodyText"/>
        <w:widowControl/>
        <w:ind w:right="144"/>
      </w:pPr>
      <w:r w:rsidRPr="007108F6">
        <w:t>Balta</w:t>
      </w:r>
      <w:r w:rsidR="00B67BF9">
        <w:t>,</w:t>
      </w:r>
      <w:r w:rsidRPr="007108F6">
        <w:t xml:space="preserve"> lygi, apvali tabletė (maždaug </w:t>
      </w:r>
      <w:r w:rsidR="00627AF4" w:rsidRPr="007108F6">
        <w:t>8,3</w:t>
      </w:r>
      <w:r w:rsidRPr="007108F6">
        <w:t xml:space="preserve"> mm skersmens ir </w:t>
      </w:r>
      <w:r w:rsidR="00DA7D0E" w:rsidRPr="007108F6">
        <w:t>4,8</w:t>
      </w:r>
      <w:r w:rsidRPr="007108F6">
        <w:t> mm storio), ant kurios užrašyta „VTLY“ ir „</w:t>
      </w:r>
      <w:r w:rsidR="00DA7D0E" w:rsidRPr="007108F6">
        <w:t>7</w:t>
      </w:r>
      <w:r w:rsidRPr="007108F6">
        <w:t>5</w:t>
      </w:r>
      <w:r w:rsidR="003E102F" w:rsidRPr="007108F6">
        <w:t>“.</w:t>
      </w:r>
    </w:p>
    <w:p w14:paraId="79A67137" w14:textId="77777777" w:rsidR="003E102F" w:rsidRPr="007108F6" w:rsidRDefault="003E102F" w:rsidP="009669BB">
      <w:pPr>
        <w:pStyle w:val="BodyText"/>
        <w:widowControl/>
        <w:ind w:right="144"/>
      </w:pPr>
    </w:p>
    <w:p w14:paraId="18DFE74A" w14:textId="779173D0" w:rsidR="003E102F" w:rsidRPr="007108F6" w:rsidRDefault="003E102F" w:rsidP="009669BB">
      <w:pPr>
        <w:pStyle w:val="BodyText"/>
        <w:widowControl/>
      </w:pPr>
      <w:r w:rsidRPr="007108F6">
        <w:rPr>
          <w:u w:val="single"/>
        </w:rPr>
        <w:t>Lyrica 150</w:t>
      </w:r>
      <w:r w:rsidR="008B22E1" w:rsidRPr="007108F6">
        <w:rPr>
          <w:u w:val="single"/>
        </w:rPr>
        <w:t> </w:t>
      </w:r>
      <w:r w:rsidRPr="007108F6">
        <w:rPr>
          <w:u w:val="single"/>
        </w:rPr>
        <w:t xml:space="preserve">mg </w:t>
      </w:r>
      <w:r w:rsidR="008B22E1" w:rsidRPr="007108F6">
        <w:rPr>
          <w:u w:val="single"/>
        </w:rPr>
        <w:t>burnoje disperguojamos tabletės</w:t>
      </w:r>
    </w:p>
    <w:p w14:paraId="60B8C8B0" w14:textId="0C82E5AB" w:rsidR="003E102F" w:rsidRPr="007108F6" w:rsidRDefault="000D5F50" w:rsidP="009669BB">
      <w:pPr>
        <w:pStyle w:val="BodyText"/>
        <w:widowControl/>
      </w:pPr>
      <w:r w:rsidRPr="007108F6">
        <w:t>Balta</w:t>
      </w:r>
      <w:r w:rsidR="00B67BF9">
        <w:t>,</w:t>
      </w:r>
      <w:r w:rsidRPr="007108F6">
        <w:t xml:space="preserve"> lygi, apvali tabletė (maždaug </w:t>
      </w:r>
      <w:r w:rsidR="00DA7D0E" w:rsidRPr="007108F6">
        <w:t>10,5</w:t>
      </w:r>
      <w:r w:rsidRPr="007108F6">
        <w:t xml:space="preserve"> mm skersmens ir </w:t>
      </w:r>
      <w:r w:rsidR="00DA7D0E" w:rsidRPr="007108F6">
        <w:t>6</w:t>
      </w:r>
      <w:r w:rsidRPr="007108F6">
        <w:t>,0 mm storio), ant kurios užrašyta „VTLY“ ir „</w:t>
      </w:r>
      <w:r w:rsidR="00DA7D0E" w:rsidRPr="007108F6">
        <w:t>150</w:t>
      </w:r>
      <w:r w:rsidR="003E102F" w:rsidRPr="007108F6">
        <w:t>“.</w:t>
      </w:r>
    </w:p>
    <w:p w14:paraId="2BF7FABB" w14:textId="77777777" w:rsidR="003E102F" w:rsidRPr="007108F6" w:rsidRDefault="003E102F" w:rsidP="009669BB">
      <w:pPr>
        <w:pStyle w:val="BodyText"/>
        <w:widowControl/>
      </w:pPr>
    </w:p>
    <w:p w14:paraId="7D919180" w14:textId="77777777" w:rsidR="003E102F" w:rsidRPr="007108F6" w:rsidRDefault="003E102F" w:rsidP="009669BB">
      <w:pPr>
        <w:pStyle w:val="BodyText"/>
        <w:widowControl/>
        <w:ind w:right="144"/>
      </w:pPr>
    </w:p>
    <w:p w14:paraId="5487D0C3" w14:textId="77777777" w:rsidR="003E102F" w:rsidRPr="00F159FB" w:rsidRDefault="003E102F" w:rsidP="009669BB">
      <w:pPr>
        <w:keepNext/>
        <w:ind w:left="567" w:hanging="567"/>
        <w:rPr>
          <w:b/>
          <w:bCs/>
        </w:rPr>
      </w:pPr>
      <w:r w:rsidRPr="00F159FB">
        <w:rPr>
          <w:b/>
          <w:bCs/>
        </w:rPr>
        <w:t>4.</w:t>
      </w:r>
      <w:r w:rsidRPr="00F159FB">
        <w:rPr>
          <w:b/>
          <w:bCs/>
        </w:rPr>
        <w:tab/>
        <w:t>KLINIKINĖ INFORMACIJA</w:t>
      </w:r>
    </w:p>
    <w:p w14:paraId="7960AD04" w14:textId="77777777" w:rsidR="003E102F" w:rsidRPr="00F159FB" w:rsidRDefault="003E102F" w:rsidP="009669BB"/>
    <w:p w14:paraId="0CDA6D0A" w14:textId="77777777" w:rsidR="003E102F" w:rsidRPr="00F159FB" w:rsidRDefault="003E102F" w:rsidP="009669BB">
      <w:pPr>
        <w:keepNext/>
        <w:ind w:left="567" w:hanging="567"/>
        <w:rPr>
          <w:b/>
          <w:bCs/>
        </w:rPr>
      </w:pPr>
      <w:r w:rsidRPr="00F159FB">
        <w:rPr>
          <w:b/>
          <w:bCs/>
        </w:rPr>
        <w:t>4.1</w:t>
      </w:r>
      <w:r w:rsidRPr="00F159FB">
        <w:rPr>
          <w:b/>
          <w:bCs/>
        </w:rPr>
        <w:tab/>
        <w:t>Terapinės indikacijos</w:t>
      </w:r>
    </w:p>
    <w:p w14:paraId="3295D267" w14:textId="77777777" w:rsidR="003E102F" w:rsidRPr="00F159FB" w:rsidRDefault="003E102F" w:rsidP="009669BB"/>
    <w:p w14:paraId="38B594FB" w14:textId="77777777" w:rsidR="003E102F" w:rsidRPr="007108F6" w:rsidRDefault="003E102F" w:rsidP="009669BB">
      <w:pPr>
        <w:pStyle w:val="BodyText"/>
        <w:widowControl/>
      </w:pPr>
      <w:r w:rsidRPr="007108F6">
        <w:rPr>
          <w:u w:val="single"/>
        </w:rPr>
        <w:t>Neuropatinis skausmas</w:t>
      </w:r>
    </w:p>
    <w:p w14:paraId="292139AD" w14:textId="67CF0CDC" w:rsidR="003E102F" w:rsidRPr="007108F6" w:rsidRDefault="003E102F" w:rsidP="009669BB">
      <w:pPr>
        <w:pStyle w:val="BodyText"/>
        <w:widowControl/>
        <w:rPr>
          <w:spacing w:val="-1"/>
        </w:rPr>
      </w:pPr>
      <w:r w:rsidRPr="007108F6">
        <w:rPr>
          <w:spacing w:val="-1"/>
        </w:rPr>
        <w:t xml:space="preserve">Lyrica yra skiriamas </w:t>
      </w:r>
      <w:r w:rsidR="002D2195" w:rsidRPr="00E24F58">
        <w:rPr>
          <w:spacing w:val="-1"/>
        </w:rPr>
        <w:t>gydyti periferinius ir centrinius neuropatinius skausmus</w:t>
      </w:r>
      <w:r w:rsidR="002D2195">
        <w:rPr>
          <w:spacing w:val="-1"/>
        </w:rPr>
        <w:t xml:space="preserve"> </w:t>
      </w:r>
      <w:r w:rsidRPr="007108F6">
        <w:rPr>
          <w:spacing w:val="-1"/>
        </w:rPr>
        <w:t>suaugusiems pacientams.</w:t>
      </w:r>
    </w:p>
    <w:p w14:paraId="7AAE692D" w14:textId="77777777" w:rsidR="003E102F" w:rsidRPr="007108F6" w:rsidRDefault="003E102F" w:rsidP="009669BB">
      <w:pPr>
        <w:pStyle w:val="BodyText"/>
        <w:widowControl/>
        <w:rPr>
          <w:spacing w:val="-1"/>
        </w:rPr>
      </w:pPr>
    </w:p>
    <w:p w14:paraId="1005E08E" w14:textId="77777777" w:rsidR="003E102F" w:rsidRPr="007108F6" w:rsidRDefault="003E102F" w:rsidP="009669BB">
      <w:pPr>
        <w:pStyle w:val="BodyText"/>
        <w:widowControl/>
      </w:pPr>
      <w:r w:rsidRPr="007108F6">
        <w:rPr>
          <w:u w:val="single"/>
        </w:rPr>
        <w:t>Epilepsija</w:t>
      </w:r>
    </w:p>
    <w:p w14:paraId="4C846F24" w14:textId="193D3DE8" w:rsidR="003E102F" w:rsidRPr="007108F6" w:rsidRDefault="003E102F" w:rsidP="009669BB">
      <w:pPr>
        <w:pStyle w:val="BodyText"/>
        <w:widowControl/>
      </w:pPr>
      <w:r w:rsidRPr="007108F6">
        <w:t>Lyrica yra skiriamas papildomai gydyti suaugusi</w:t>
      </w:r>
      <w:r w:rsidR="002C54E8" w:rsidRPr="007108F6">
        <w:t>ems</w:t>
      </w:r>
      <w:r w:rsidRPr="007108F6">
        <w:t xml:space="preserve"> pacient</w:t>
      </w:r>
      <w:r w:rsidR="002C54E8" w:rsidRPr="007108F6">
        <w:t>ams</w:t>
      </w:r>
      <w:r w:rsidRPr="007108F6">
        <w:t>, kuriems yra dalinių traukulių su antrine generalizacija arba be jos.</w:t>
      </w:r>
    </w:p>
    <w:p w14:paraId="0FA8A3D4" w14:textId="77777777" w:rsidR="003E102F" w:rsidRPr="007108F6" w:rsidRDefault="003E102F" w:rsidP="009669BB">
      <w:pPr>
        <w:pStyle w:val="BodyText"/>
        <w:widowControl/>
      </w:pPr>
    </w:p>
    <w:p w14:paraId="53A1B722" w14:textId="77777777" w:rsidR="003E102F" w:rsidRPr="007108F6" w:rsidRDefault="003E102F" w:rsidP="009669BB">
      <w:pPr>
        <w:pStyle w:val="BodyText"/>
        <w:widowControl/>
      </w:pPr>
      <w:r w:rsidRPr="007108F6">
        <w:rPr>
          <w:u w:val="single"/>
        </w:rPr>
        <w:t>Generalizuoto nerimo sutrikimas</w:t>
      </w:r>
    </w:p>
    <w:p w14:paraId="7DFB7940" w14:textId="77777777" w:rsidR="003E102F" w:rsidRPr="007108F6" w:rsidRDefault="003E102F" w:rsidP="009669BB">
      <w:pPr>
        <w:pStyle w:val="BodyText"/>
        <w:widowControl/>
      </w:pPr>
      <w:r w:rsidRPr="007108F6">
        <w:t>Lyrica gydomas suaugusiųjų generalizuoto nerimo sutrikimas (GNS).</w:t>
      </w:r>
    </w:p>
    <w:p w14:paraId="33678DA7" w14:textId="77777777" w:rsidR="003E102F" w:rsidRPr="007108F6" w:rsidRDefault="003E102F" w:rsidP="009669BB">
      <w:pPr>
        <w:pStyle w:val="BodyText"/>
        <w:widowControl/>
      </w:pPr>
    </w:p>
    <w:p w14:paraId="26B20DD2" w14:textId="77777777" w:rsidR="003E102F" w:rsidRPr="00F159FB" w:rsidRDefault="003E102F" w:rsidP="009669BB">
      <w:pPr>
        <w:keepNext/>
        <w:ind w:left="567" w:hanging="567"/>
        <w:rPr>
          <w:b/>
          <w:bCs/>
        </w:rPr>
      </w:pPr>
      <w:r w:rsidRPr="00F159FB">
        <w:rPr>
          <w:b/>
          <w:bCs/>
        </w:rPr>
        <w:t>4.2</w:t>
      </w:r>
      <w:r w:rsidRPr="00F159FB">
        <w:rPr>
          <w:b/>
          <w:bCs/>
        </w:rPr>
        <w:tab/>
        <w:t>Dozavimas ir vartojimo metodas</w:t>
      </w:r>
    </w:p>
    <w:p w14:paraId="17C8F613" w14:textId="77777777" w:rsidR="003E102F" w:rsidRPr="00F159FB" w:rsidRDefault="003E102F" w:rsidP="009669BB">
      <w:pPr>
        <w:keepNext/>
      </w:pPr>
    </w:p>
    <w:p w14:paraId="13950701" w14:textId="77777777" w:rsidR="003E102F" w:rsidRPr="007108F6" w:rsidRDefault="003E102F" w:rsidP="009669BB">
      <w:pPr>
        <w:pStyle w:val="BodyText"/>
        <w:keepNext/>
        <w:widowControl/>
      </w:pPr>
      <w:r w:rsidRPr="007108F6">
        <w:rPr>
          <w:u w:val="single"/>
        </w:rPr>
        <w:t>Dozavimas</w:t>
      </w:r>
    </w:p>
    <w:p w14:paraId="573A6B82" w14:textId="296AAAA6" w:rsidR="003E102F" w:rsidRPr="007108F6" w:rsidRDefault="003E102F" w:rsidP="009669BB">
      <w:pPr>
        <w:pStyle w:val="BodyText"/>
        <w:widowControl/>
      </w:pPr>
      <w:r w:rsidRPr="007108F6">
        <w:t>Paros dozė yra 150</w:t>
      </w:r>
      <w:r w:rsidR="005908CE">
        <w:noBreakHyphen/>
      </w:r>
      <w:r w:rsidRPr="007108F6">
        <w:t>600</w:t>
      </w:r>
      <w:r w:rsidR="00550157" w:rsidRPr="007108F6">
        <w:t> </w:t>
      </w:r>
      <w:r w:rsidRPr="007108F6">
        <w:t>mg, kurią reikia padalyti į lygias dalis ir išgerti per du arba tris kartus.</w:t>
      </w:r>
    </w:p>
    <w:p w14:paraId="773B3244" w14:textId="77777777" w:rsidR="003E102F" w:rsidRPr="007108F6" w:rsidRDefault="003E102F" w:rsidP="009669BB">
      <w:pPr>
        <w:pStyle w:val="BodyText"/>
        <w:widowControl/>
      </w:pPr>
    </w:p>
    <w:p w14:paraId="350444F4" w14:textId="77777777" w:rsidR="003E102F" w:rsidRPr="007108F6" w:rsidRDefault="003E102F" w:rsidP="009669BB">
      <w:pPr>
        <w:pStyle w:val="BodyText"/>
        <w:keepNext/>
        <w:widowControl/>
        <w:rPr>
          <w:i/>
        </w:rPr>
      </w:pPr>
      <w:r w:rsidRPr="007108F6">
        <w:rPr>
          <w:i/>
        </w:rPr>
        <w:lastRenderedPageBreak/>
        <w:t>Neuropatinis skausmas</w:t>
      </w:r>
    </w:p>
    <w:p w14:paraId="7FD60DFE" w14:textId="5603F409" w:rsidR="003E102F" w:rsidRPr="007108F6" w:rsidRDefault="003E102F" w:rsidP="009669BB">
      <w:pPr>
        <w:pStyle w:val="BodyText"/>
        <w:keepNext/>
        <w:widowControl/>
      </w:pPr>
      <w:r w:rsidRPr="007108F6">
        <w:t>Gydymą pregabalinu galima pradėti nuo 150</w:t>
      </w:r>
      <w:r w:rsidR="004663EE" w:rsidRPr="007108F6">
        <w:t> </w:t>
      </w:r>
      <w:r w:rsidRPr="007108F6">
        <w:t xml:space="preserve">mg dozės per parą, kurią reikia padalyti į lygias dalis ir suvartoti per du arba tris kartus. </w:t>
      </w:r>
      <w:r w:rsidR="00D76A83" w:rsidRPr="007108F6">
        <w:t>Atsižvelgus į tai, kaip pacientas reaguoja į gydymą ir jį toleruoja</w:t>
      </w:r>
      <w:r w:rsidRPr="007108F6">
        <w:t>, dozę galima didinti po 3</w:t>
      </w:r>
      <w:r w:rsidR="005908CE">
        <w:noBreakHyphen/>
      </w:r>
      <w:r w:rsidRPr="007108F6">
        <w:t>7</w:t>
      </w:r>
      <w:r w:rsidR="000C7D57" w:rsidRPr="007108F6">
        <w:t> </w:t>
      </w:r>
      <w:r w:rsidRPr="007108F6">
        <w:t>dienų iki 300</w:t>
      </w:r>
      <w:r w:rsidR="000C7D57" w:rsidRPr="007108F6">
        <w:t> </w:t>
      </w:r>
      <w:r w:rsidRPr="007108F6">
        <w:t>mg per parą. Jeigu reikia, dozę galima padidinti dar po 7</w:t>
      </w:r>
      <w:r w:rsidR="004663EE" w:rsidRPr="007108F6">
        <w:t> </w:t>
      </w:r>
      <w:r w:rsidRPr="007108F6">
        <w:t>dienų iki didžiausios 600</w:t>
      </w:r>
      <w:r w:rsidR="004663EE" w:rsidRPr="007108F6">
        <w:t> </w:t>
      </w:r>
      <w:r w:rsidRPr="007108F6">
        <w:t>mg paros dozės.</w:t>
      </w:r>
    </w:p>
    <w:p w14:paraId="51E3C2CE" w14:textId="77777777" w:rsidR="003E102F" w:rsidRPr="007108F6" w:rsidRDefault="003E102F" w:rsidP="009669BB">
      <w:pPr>
        <w:pStyle w:val="BodyText"/>
        <w:widowControl/>
      </w:pPr>
    </w:p>
    <w:p w14:paraId="29B54AA7" w14:textId="77777777" w:rsidR="003E102F" w:rsidRPr="007108F6" w:rsidRDefault="003E102F" w:rsidP="009669BB">
      <w:pPr>
        <w:pStyle w:val="BodyText"/>
        <w:widowControl/>
        <w:rPr>
          <w:i/>
        </w:rPr>
      </w:pPr>
      <w:r w:rsidRPr="007108F6">
        <w:rPr>
          <w:i/>
        </w:rPr>
        <w:t>Epilepsija</w:t>
      </w:r>
    </w:p>
    <w:p w14:paraId="2AFDBF23" w14:textId="4A911E93" w:rsidR="003E102F" w:rsidRPr="007108F6" w:rsidRDefault="003E102F" w:rsidP="009669BB">
      <w:pPr>
        <w:pStyle w:val="BodyText"/>
        <w:widowControl/>
      </w:pPr>
      <w:r w:rsidRPr="007108F6">
        <w:t>Gydymą pregabalinu galima pradėti nuo 150</w:t>
      </w:r>
      <w:r w:rsidR="004663EE" w:rsidRPr="007108F6">
        <w:t> </w:t>
      </w:r>
      <w:r w:rsidRPr="007108F6">
        <w:t xml:space="preserve">mg paros dozės, kurią reikia padalyti į lygias dalis ir suvartoti per du ar tris kartus. </w:t>
      </w:r>
      <w:r w:rsidR="005E1510" w:rsidRPr="007108F6">
        <w:t>Atsižvelgus į tai, kaip pacientas reaguoja į gydymą ir jį toleruoja</w:t>
      </w:r>
      <w:r w:rsidRPr="007108F6">
        <w:t>, dozę galima po savaitės padidinti iki 300</w:t>
      </w:r>
      <w:r w:rsidR="004663EE" w:rsidRPr="007108F6">
        <w:t> </w:t>
      </w:r>
      <w:r w:rsidRPr="007108F6">
        <w:t>mg per parą. Dar po vienos savaitės dozę galima padidinti iki didžiausios 600</w:t>
      </w:r>
      <w:r w:rsidR="004663EE" w:rsidRPr="007108F6">
        <w:t> </w:t>
      </w:r>
      <w:r w:rsidRPr="007108F6">
        <w:t>mg paros dozės.</w:t>
      </w:r>
    </w:p>
    <w:p w14:paraId="639A6CB7" w14:textId="77777777" w:rsidR="003E102F" w:rsidRPr="007108F6" w:rsidRDefault="003E102F" w:rsidP="009669BB">
      <w:pPr>
        <w:pStyle w:val="BodyText"/>
        <w:widowControl/>
      </w:pPr>
    </w:p>
    <w:p w14:paraId="3649A1DD" w14:textId="77777777" w:rsidR="003E102F" w:rsidRPr="007108F6" w:rsidRDefault="003E102F" w:rsidP="009669BB">
      <w:pPr>
        <w:pStyle w:val="BodyText"/>
        <w:widowControl/>
        <w:rPr>
          <w:i/>
        </w:rPr>
      </w:pPr>
      <w:r w:rsidRPr="007108F6">
        <w:rPr>
          <w:i/>
        </w:rPr>
        <w:t>Generalizuoto nerimo sutrikimas</w:t>
      </w:r>
    </w:p>
    <w:p w14:paraId="41D37F04" w14:textId="339AE072" w:rsidR="003E102F" w:rsidRPr="007108F6" w:rsidRDefault="003E102F" w:rsidP="009669BB">
      <w:pPr>
        <w:pStyle w:val="BodyText"/>
        <w:widowControl/>
      </w:pPr>
      <w:r w:rsidRPr="007108F6">
        <w:t>150</w:t>
      </w:r>
      <w:r w:rsidR="005908CE">
        <w:noBreakHyphen/>
      </w:r>
      <w:r w:rsidRPr="007108F6">
        <w:t>600</w:t>
      </w:r>
      <w:r w:rsidR="004663EE" w:rsidRPr="007108F6">
        <w:t> </w:t>
      </w:r>
      <w:r w:rsidRPr="007108F6">
        <w:t>mg paros dozę padalyti ir išgerti per du arba tris kartus. Reikia reguliariai iš naujo įvertinti gydymo būtinybę.</w:t>
      </w:r>
    </w:p>
    <w:p w14:paraId="69BC8D39" w14:textId="77777777" w:rsidR="003E102F" w:rsidRPr="007108F6" w:rsidRDefault="003E102F" w:rsidP="009669BB">
      <w:pPr>
        <w:pStyle w:val="BodyText"/>
        <w:widowControl/>
      </w:pPr>
    </w:p>
    <w:p w14:paraId="0182BC92" w14:textId="70C469CD" w:rsidR="003E102F" w:rsidRPr="007108F6" w:rsidRDefault="003E102F" w:rsidP="009669BB">
      <w:pPr>
        <w:pStyle w:val="BodyText"/>
        <w:widowControl/>
      </w:pPr>
      <w:r w:rsidRPr="007108F6">
        <w:t>Gydymą pregabalinu galima pradėti nuo 150</w:t>
      </w:r>
      <w:r w:rsidR="004663EE" w:rsidRPr="007108F6">
        <w:t> </w:t>
      </w:r>
      <w:r w:rsidRPr="007108F6">
        <w:t>mg dozės per parą. Atsižvelgus į tai, kaip pacientas reaguoja į gydymą ir jį toleruoja, dozę po vienos savaitės galima padidinti iki 300</w:t>
      </w:r>
      <w:r w:rsidR="005E1510" w:rsidRPr="007108F6">
        <w:t> </w:t>
      </w:r>
      <w:r w:rsidRPr="007108F6">
        <w:t>mg per parą. Dar po vienos savaitės dozę galima padidinti iki 450</w:t>
      </w:r>
      <w:r w:rsidR="004663EE" w:rsidRPr="007108F6">
        <w:t> </w:t>
      </w:r>
      <w:r w:rsidRPr="007108F6">
        <w:t>mg per parą. Dar po vienos savaitės galima paskirti didžiausią 600</w:t>
      </w:r>
      <w:r w:rsidR="004663EE" w:rsidRPr="007108F6">
        <w:t> </w:t>
      </w:r>
      <w:r w:rsidRPr="007108F6">
        <w:t>mg dozę per parą.</w:t>
      </w:r>
    </w:p>
    <w:p w14:paraId="0F88DFFE" w14:textId="77777777" w:rsidR="003E102F" w:rsidRPr="007108F6" w:rsidRDefault="003E102F" w:rsidP="009669BB">
      <w:pPr>
        <w:pStyle w:val="BodyText"/>
        <w:widowControl/>
      </w:pPr>
    </w:p>
    <w:p w14:paraId="1105DA89" w14:textId="77777777" w:rsidR="003E102F" w:rsidRPr="007108F6" w:rsidRDefault="003E102F" w:rsidP="009669BB">
      <w:pPr>
        <w:pStyle w:val="BodyText"/>
        <w:widowControl/>
        <w:rPr>
          <w:i/>
        </w:rPr>
      </w:pPr>
      <w:r w:rsidRPr="007108F6">
        <w:rPr>
          <w:i/>
        </w:rPr>
        <w:t>Pregabalino vartojimo nutraukimas</w:t>
      </w:r>
    </w:p>
    <w:p w14:paraId="289D6EC8" w14:textId="7DBB4F36" w:rsidR="003E102F" w:rsidRPr="007108F6" w:rsidRDefault="003E102F" w:rsidP="009669BB">
      <w:pPr>
        <w:pStyle w:val="BodyText"/>
        <w:widowControl/>
      </w:pPr>
      <w:r w:rsidRPr="007108F6">
        <w:t xml:space="preserve">Remiantis </w:t>
      </w:r>
      <w:r w:rsidR="00AF47C3" w:rsidRPr="007108F6">
        <w:t xml:space="preserve">šiuolaikine </w:t>
      </w:r>
      <w:r w:rsidRPr="007108F6">
        <w:t>klinikine patirtimi, jei pregabalino vartojimą reikia nutraukti, nepriklausomai nuo indikacijos rekomenduojama tai daryti palaipsniui, ne sparčiau kaip per savaitę (žr. 4.4 ir 4.8</w:t>
      </w:r>
      <w:r w:rsidR="004663EE" w:rsidRPr="007108F6">
        <w:t> </w:t>
      </w:r>
      <w:r w:rsidRPr="007108F6">
        <w:t>skyrius).</w:t>
      </w:r>
    </w:p>
    <w:p w14:paraId="3AAFC8E8" w14:textId="77777777" w:rsidR="003E102F" w:rsidRPr="007108F6" w:rsidRDefault="003E102F" w:rsidP="009669BB">
      <w:pPr>
        <w:pStyle w:val="BodyText"/>
        <w:widowControl/>
      </w:pPr>
    </w:p>
    <w:p w14:paraId="04BB511A" w14:textId="7DE86863" w:rsidR="003E102F" w:rsidRPr="007108F6" w:rsidRDefault="00234F17" w:rsidP="009669BB">
      <w:pPr>
        <w:pStyle w:val="BodyText"/>
        <w:widowControl/>
      </w:pPr>
      <w:r w:rsidRPr="00234F17">
        <w:rPr>
          <w:u w:val="single"/>
        </w:rPr>
        <w:t>Pacientams, kurių inkstų funkcija sutrikusi</w:t>
      </w:r>
    </w:p>
    <w:p w14:paraId="212301F4" w14:textId="68415884" w:rsidR="003E102F" w:rsidRPr="007108F6" w:rsidRDefault="003E102F" w:rsidP="009669BB">
      <w:pPr>
        <w:pStyle w:val="BodyText"/>
        <w:widowControl/>
      </w:pPr>
      <w:r w:rsidRPr="007108F6">
        <w:t>Pregabalinas iš sisteminės kraujotakos šalinamas daugiausia per inkstus nepakitęs. Kadangi pregabalino klirensas yra tiesiogiai proporcingas kreatinino klirensui (žr. 5.2</w:t>
      </w:r>
      <w:r w:rsidR="004663EE" w:rsidRPr="007108F6">
        <w:t> </w:t>
      </w:r>
      <w:r w:rsidRPr="007108F6">
        <w:t xml:space="preserve">skyrių), </w:t>
      </w:r>
      <w:r w:rsidR="00234F17">
        <w:t>pacientams</w:t>
      </w:r>
      <w:r w:rsidRPr="007108F6">
        <w:t>, kurių inkstų funkcija sutrikusi, reikia individualiai mažinti dozę remiantis kreatinino klirensu (CL</w:t>
      </w:r>
      <w:r w:rsidRPr="007108F6">
        <w:rPr>
          <w:vertAlign w:val="subscript"/>
        </w:rPr>
        <w:t>cr</w:t>
      </w:r>
      <w:r w:rsidRPr="007108F6">
        <w:t>), kaip nurodyta 1</w:t>
      </w:r>
      <w:r w:rsidR="004663EE" w:rsidRPr="007108F6">
        <w:t> </w:t>
      </w:r>
      <w:r w:rsidRPr="007108F6">
        <w:t>lentelėje, sudarytoje pagal šią formulę:</w:t>
      </w:r>
    </w:p>
    <w:p w14:paraId="570EA742" w14:textId="77777777" w:rsidR="003E102F" w:rsidRPr="007108F6" w:rsidRDefault="003E102F" w:rsidP="009669BB">
      <w:pPr>
        <w:pStyle w:val="BodyText"/>
        <w:widowControl/>
      </w:pPr>
    </w:p>
    <w:p w14:paraId="683382F7" w14:textId="234425BB" w:rsidR="003E102F" w:rsidRPr="007108F6" w:rsidRDefault="004D0B9C" w:rsidP="009669BB">
      <w:pPr>
        <w:widowControl/>
        <w:jc w:val="center"/>
        <w:rPr>
          <w:rFonts w:ascii="Symbol" w:hAnsi="Symbol"/>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CL</m:t>
              </m:r>
            </m:e>
            <m:sub>
              <m:r>
                <m:rPr>
                  <m:sty m:val="p"/>
                </m:rPr>
                <w:rPr>
                  <w:rFonts w:ascii="Cambria Math" w:hAnsi="Cambria Math"/>
                  <w:sz w:val="20"/>
                  <w:szCs w:val="20"/>
                </w:rPr>
                <m:t>cr</m:t>
              </m:r>
            </m:sub>
          </m:sSub>
          <m:r>
            <m:rPr>
              <m:sty m:val="p"/>
            </m:rPr>
            <w:rPr>
              <w:rFonts w:ascii="Cambria Math" w:hAnsi="Cambria Math"/>
              <w:sz w:val="20"/>
              <w:szCs w:val="20"/>
            </w:rPr>
            <m:t>(ml/min)=</m:t>
          </m:r>
          <m:d>
            <m:dPr>
              <m:begChr m:val="["/>
              <m:endChr m:val="]"/>
              <m:ctrlPr>
                <w:rPr>
                  <w:rFonts w:ascii="Cambria Math" w:hAnsi="Cambria Math"/>
                  <w:sz w:val="20"/>
                  <w:szCs w:val="20"/>
                </w:rPr>
              </m:ctrlPr>
            </m:dPr>
            <m:e>
              <m:f>
                <m:fPr>
                  <m:ctrlPr>
                    <w:rPr>
                      <w:rFonts w:ascii="Cambria Math" w:hAnsi="Cambria Math"/>
                      <w:sz w:val="20"/>
                      <w:szCs w:val="20"/>
                    </w:rPr>
                  </m:ctrlPr>
                </m:fPr>
                <m:num>
                  <m:r>
                    <m:rPr>
                      <m:sty m:val="p"/>
                    </m:rPr>
                    <w:rPr>
                      <w:rFonts w:ascii="Cambria Math" w:hAnsi="Cambria Math"/>
                      <w:sz w:val="20"/>
                      <w:szCs w:val="20"/>
                    </w:rPr>
                    <m:t>1,23×</m:t>
                  </m:r>
                  <m:d>
                    <m:dPr>
                      <m:begChr m:val="["/>
                      <m:endChr m:val="]"/>
                      <m:ctrlPr>
                        <w:rPr>
                          <w:rFonts w:ascii="Cambria Math" w:hAnsi="Cambria Math"/>
                          <w:sz w:val="20"/>
                          <w:szCs w:val="20"/>
                        </w:rPr>
                      </m:ctrlPr>
                    </m:dPr>
                    <m:e>
                      <m:r>
                        <m:rPr>
                          <m:sty m:val="p"/>
                        </m:rPr>
                        <w:rPr>
                          <w:rFonts w:ascii="Cambria Math" w:hAnsi="Cambria Math"/>
                          <w:sz w:val="20"/>
                          <w:szCs w:val="20"/>
                        </w:rPr>
                        <m:t>140-</m:t>
                      </m:r>
                      <m:r>
                        <m:rPr>
                          <m:sty m:val="p"/>
                        </m:rPr>
                        <w:rPr>
                          <w:rFonts w:ascii="Cambria Math" w:hAnsi="Cambria Math"/>
                          <w:sz w:val="20"/>
                          <w:szCs w:val="20"/>
                          <w:u w:val="single"/>
                        </w:rPr>
                        <m:t>amžius (metais)</m:t>
                      </m:r>
                    </m:e>
                  </m:d>
                  <m:r>
                    <m:rPr>
                      <m:sty m:val="p"/>
                    </m:rPr>
                    <w:rPr>
                      <w:rFonts w:ascii="Cambria Math" w:hAnsi="Cambria Math"/>
                      <w:sz w:val="20"/>
                      <w:szCs w:val="20"/>
                    </w:rPr>
                    <m:t xml:space="preserve"> x </m:t>
                  </m:r>
                  <m:r>
                    <m:rPr>
                      <m:sty m:val="p"/>
                    </m:rPr>
                    <w:rPr>
                      <w:rFonts w:ascii="Cambria Math" w:hAnsi="Cambria Math"/>
                      <w:sz w:val="20"/>
                      <w:szCs w:val="20"/>
                      <w:u w:val="single"/>
                    </w:rPr>
                    <m:t>svoris</m:t>
                  </m:r>
                  <m:r>
                    <m:rPr>
                      <m:sty m:val="p"/>
                    </m:rPr>
                    <w:rPr>
                      <w:rFonts w:ascii="Cambria Math" w:hAnsi="Cambria Math"/>
                      <w:sz w:val="20"/>
                      <w:szCs w:val="20"/>
                    </w:rPr>
                    <m:t xml:space="preserve"> </m:t>
                  </m:r>
                  <m:d>
                    <m:dPr>
                      <m:ctrlPr>
                        <w:rPr>
                          <w:rFonts w:ascii="Cambria Math" w:hAnsi="Cambria Math"/>
                          <w:sz w:val="20"/>
                          <w:szCs w:val="20"/>
                        </w:rPr>
                      </m:ctrlPr>
                    </m:dPr>
                    <m:e>
                      <m:r>
                        <m:rPr>
                          <m:sty m:val="p"/>
                        </m:rPr>
                        <w:rPr>
                          <w:rFonts w:ascii="Cambria Math" w:hAnsi="Cambria Math"/>
                          <w:sz w:val="20"/>
                          <w:szCs w:val="20"/>
                        </w:rPr>
                        <m:t>kg</m:t>
                      </m:r>
                    </m:e>
                  </m:d>
                </m:num>
                <m:den>
                  <m:r>
                    <m:rPr>
                      <m:sty m:val="p"/>
                    </m:rPr>
                    <w:rPr>
                      <w:rFonts w:ascii="Cambria Math" w:hAnsi="Cambria Math"/>
                      <w:sz w:val="20"/>
                      <w:szCs w:val="20"/>
                    </w:rPr>
                    <m:t>kreatinino koncentracija serume</m:t>
                  </m:r>
                  <m:r>
                    <m:rPr>
                      <m:sty m:val="p"/>
                    </m:rPr>
                    <w:rPr>
                      <w:rFonts w:ascii="Cambria Math" w:hAnsi="Cambria Math"/>
                      <w:spacing w:val="-12"/>
                      <w:sz w:val="20"/>
                      <w:szCs w:val="20"/>
                    </w:rPr>
                    <m:t xml:space="preserve"> </m:t>
                  </m:r>
                  <m:r>
                    <m:rPr>
                      <m:sty m:val="p"/>
                    </m:rPr>
                    <w:rPr>
                      <w:rFonts w:ascii="Cambria Math" w:hAnsi="Cambria Math"/>
                      <w:spacing w:val="-1"/>
                      <w:sz w:val="20"/>
                      <w:szCs w:val="20"/>
                    </w:rPr>
                    <m:t>(</m:t>
                  </m:r>
                  <m:r>
                    <w:rPr>
                      <w:rFonts w:ascii="Cambria Math" w:hAnsi="Cambria Math"/>
                      <w:spacing w:val="-1"/>
                      <w:sz w:val="20"/>
                      <w:szCs w:val="20"/>
                    </w:rPr>
                    <m:t>μ</m:t>
                  </m:r>
                  <m:r>
                    <m:rPr>
                      <m:sty m:val="p"/>
                    </m:rPr>
                    <w:rPr>
                      <w:rFonts w:ascii="Cambria Math" w:hAnsi="Cambria Math"/>
                      <w:spacing w:val="-1"/>
                      <w:sz w:val="20"/>
                      <w:szCs w:val="20"/>
                    </w:rPr>
                    <m:t>mol/l)</m:t>
                  </m:r>
                </m:den>
              </m:f>
            </m:e>
          </m:d>
          <m:r>
            <m:rPr>
              <m:sty m:val="p"/>
            </m:rPr>
            <w:rPr>
              <w:rFonts w:ascii="Cambria Math" w:hAnsi="Cambria Math"/>
              <w:sz w:val="20"/>
              <w:szCs w:val="20"/>
            </w:rPr>
            <m:t xml:space="preserve"> (x 0,85 moterims)</m:t>
          </m:r>
        </m:oMath>
      </m:oMathPara>
    </w:p>
    <w:p w14:paraId="1B341E77" w14:textId="77777777" w:rsidR="003E102F" w:rsidRPr="007108F6" w:rsidRDefault="003E102F" w:rsidP="009669BB">
      <w:pPr>
        <w:widowControl/>
        <w:rPr>
          <w:rFonts w:ascii="Symbol" w:hAnsi="Symbol"/>
          <w:sz w:val="20"/>
          <w:szCs w:val="20"/>
        </w:rPr>
      </w:pPr>
    </w:p>
    <w:p w14:paraId="398181D0" w14:textId="40C15A04" w:rsidR="003E102F" w:rsidRPr="007108F6" w:rsidRDefault="003E102F" w:rsidP="009669BB">
      <w:pPr>
        <w:pStyle w:val="BodyText"/>
        <w:widowControl/>
        <w:rPr>
          <w:spacing w:val="-1"/>
        </w:rPr>
      </w:pPr>
      <w:r w:rsidRPr="007108F6">
        <w:rPr>
          <w:spacing w:val="-1"/>
        </w:rPr>
        <w:t xml:space="preserve">Pregabalinas efektyviai šalinamas </w:t>
      </w:r>
      <w:r w:rsidR="0042365D" w:rsidRPr="007108F6">
        <w:rPr>
          <w:spacing w:val="-1"/>
        </w:rPr>
        <w:t xml:space="preserve">iš plazmos </w:t>
      </w:r>
      <w:r w:rsidRPr="007108F6">
        <w:rPr>
          <w:spacing w:val="-1"/>
        </w:rPr>
        <w:t>hemodializės metu (50</w:t>
      </w:r>
      <w:r w:rsidR="004663EE" w:rsidRPr="007108F6">
        <w:rPr>
          <w:spacing w:val="-1"/>
        </w:rPr>
        <w:t> </w:t>
      </w:r>
      <w:r w:rsidRPr="007108F6">
        <w:rPr>
          <w:spacing w:val="-1"/>
        </w:rPr>
        <w:t>% vaistinio preparato per 4</w:t>
      </w:r>
      <w:r w:rsidR="004663EE" w:rsidRPr="007108F6">
        <w:rPr>
          <w:spacing w:val="-1"/>
        </w:rPr>
        <w:t> </w:t>
      </w:r>
      <w:r w:rsidRPr="007108F6">
        <w:rPr>
          <w:spacing w:val="-1"/>
        </w:rPr>
        <w:t>valandas). Pacientams, kurie gydomi hemodializėmis, pregabalino paros dozę reikia parinkti atsižvelgiant į inkstų veiklą. Greta paros dozės papildomą dozę reikia skirti iškart po kiekvienos 4</w:t>
      </w:r>
      <w:r w:rsidR="00833664" w:rsidRPr="007108F6">
        <w:rPr>
          <w:spacing w:val="-1"/>
        </w:rPr>
        <w:t> </w:t>
      </w:r>
      <w:r w:rsidRPr="007108F6">
        <w:rPr>
          <w:spacing w:val="-1"/>
        </w:rPr>
        <w:t>valandų hemodializės (žr. 1</w:t>
      </w:r>
      <w:r w:rsidR="00833664" w:rsidRPr="007108F6">
        <w:rPr>
          <w:spacing w:val="-1"/>
        </w:rPr>
        <w:t> </w:t>
      </w:r>
      <w:r w:rsidRPr="007108F6">
        <w:rPr>
          <w:spacing w:val="-1"/>
        </w:rPr>
        <w:t>lentelę).</w:t>
      </w:r>
    </w:p>
    <w:p w14:paraId="385DE673" w14:textId="77777777" w:rsidR="003E102F" w:rsidRPr="007108F6" w:rsidRDefault="003E102F" w:rsidP="009669BB">
      <w:pPr>
        <w:pStyle w:val="BodyText"/>
        <w:widowControl/>
        <w:rPr>
          <w:spacing w:val="-1"/>
        </w:rPr>
      </w:pPr>
    </w:p>
    <w:p w14:paraId="055E941C" w14:textId="57ED4479" w:rsidR="003E102F" w:rsidRPr="007108F6" w:rsidRDefault="003E102F" w:rsidP="009669BB">
      <w:pPr>
        <w:keepNext/>
        <w:widowControl/>
        <w:rPr>
          <w:b/>
          <w:bCs/>
        </w:rPr>
      </w:pPr>
      <w:r w:rsidRPr="007108F6">
        <w:rPr>
          <w:b/>
          <w:bCs/>
        </w:rPr>
        <w:t>1</w:t>
      </w:r>
      <w:r w:rsidR="00885532" w:rsidRPr="007108F6">
        <w:rPr>
          <w:b/>
          <w:bCs/>
        </w:rPr>
        <w:t> </w:t>
      </w:r>
      <w:r w:rsidRPr="007108F6">
        <w:rPr>
          <w:b/>
          <w:bCs/>
        </w:rPr>
        <w:t xml:space="preserve">lentelė. Pregabalino dozės keitimas atsižvelgiant į inkstų </w:t>
      </w:r>
      <w:r w:rsidR="00234F17">
        <w:rPr>
          <w:b/>
          <w:bCs/>
        </w:rPr>
        <w:t>funkciją</w:t>
      </w:r>
    </w:p>
    <w:p w14:paraId="1864B0D8" w14:textId="77777777" w:rsidR="003E102F" w:rsidRPr="007108F6" w:rsidRDefault="003E102F" w:rsidP="009669BB">
      <w:pPr>
        <w:keepNext/>
        <w:widowControl/>
        <w:rPr>
          <w:b/>
          <w:bCs/>
        </w:rPr>
      </w:pPr>
    </w:p>
    <w:tbl>
      <w:tblPr>
        <w:tblW w:w="772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701"/>
        <w:gridCol w:w="1842"/>
        <w:gridCol w:w="2483"/>
      </w:tblGrid>
      <w:tr w:rsidR="00906897" w:rsidRPr="007108F6" w14:paraId="7E6CBC95" w14:textId="77777777" w:rsidTr="001A2AA7">
        <w:trPr>
          <w:cantSplit/>
          <w:trHeight w:val="57"/>
          <w:tblHeader/>
        </w:trPr>
        <w:tc>
          <w:tcPr>
            <w:tcW w:w="1701" w:type="dxa"/>
            <w:shd w:val="clear" w:color="auto" w:fill="auto"/>
            <w:vAlign w:val="center"/>
          </w:tcPr>
          <w:p w14:paraId="69E10A8F" w14:textId="77777777" w:rsidR="003E102F" w:rsidRPr="007108F6" w:rsidRDefault="003E102F" w:rsidP="009669BB">
            <w:pPr>
              <w:pStyle w:val="TableParagraph"/>
              <w:keepNext/>
              <w:widowControl/>
              <w:spacing w:line="240" w:lineRule="auto"/>
              <w:ind w:left="43" w:right="43"/>
              <w:jc w:val="left"/>
              <w:rPr>
                <w:b/>
              </w:rPr>
            </w:pPr>
            <w:r w:rsidRPr="007108F6">
              <w:rPr>
                <w:b/>
              </w:rPr>
              <w:t>Kreatinino klirensas (CL</w:t>
            </w:r>
            <w:r w:rsidRPr="007108F6">
              <w:rPr>
                <w:vertAlign w:val="subscript"/>
              </w:rPr>
              <w:t>cr</w:t>
            </w:r>
            <w:r w:rsidRPr="007108F6">
              <w:rPr>
                <w:b/>
              </w:rPr>
              <w:t>) (ml/min.)</w:t>
            </w:r>
          </w:p>
        </w:tc>
        <w:tc>
          <w:tcPr>
            <w:tcW w:w="3543" w:type="dxa"/>
            <w:gridSpan w:val="2"/>
            <w:shd w:val="clear" w:color="auto" w:fill="auto"/>
            <w:vAlign w:val="center"/>
          </w:tcPr>
          <w:p w14:paraId="795F03B6" w14:textId="77777777" w:rsidR="003E102F" w:rsidRPr="007108F6" w:rsidRDefault="003E102F" w:rsidP="009669BB">
            <w:pPr>
              <w:pStyle w:val="TableParagraph"/>
              <w:keepNext/>
              <w:widowControl/>
              <w:spacing w:line="240" w:lineRule="auto"/>
              <w:ind w:left="43" w:right="43"/>
              <w:jc w:val="left"/>
              <w:rPr>
                <w:b/>
              </w:rPr>
            </w:pPr>
            <w:r w:rsidRPr="007108F6">
              <w:rPr>
                <w:b/>
              </w:rPr>
              <w:t>Visa pregabalino paros dozė</w:t>
            </w:r>
            <w:r w:rsidRPr="007108F6">
              <w:rPr>
                <w:b/>
                <w:vertAlign w:val="superscript"/>
              </w:rPr>
              <w:t>*</w:t>
            </w:r>
          </w:p>
        </w:tc>
        <w:tc>
          <w:tcPr>
            <w:tcW w:w="2483" w:type="dxa"/>
            <w:shd w:val="clear" w:color="auto" w:fill="auto"/>
            <w:vAlign w:val="center"/>
          </w:tcPr>
          <w:p w14:paraId="4D1E4F4F" w14:textId="77777777" w:rsidR="003E102F" w:rsidRPr="007108F6" w:rsidRDefault="003E102F" w:rsidP="009669BB">
            <w:pPr>
              <w:pStyle w:val="TableParagraph"/>
              <w:keepNext/>
              <w:widowControl/>
              <w:spacing w:line="240" w:lineRule="auto"/>
              <w:ind w:left="43" w:right="43"/>
              <w:rPr>
                <w:b/>
              </w:rPr>
            </w:pPr>
            <w:r w:rsidRPr="007108F6">
              <w:rPr>
                <w:b/>
              </w:rPr>
              <w:t>Dozavimo planas</w:t>
            </w:r>
          </w:p>
        </w:tc>
      </w:tr>
      <w:tr w:rsidR="00906897" w:rsidRPr="007108F6" w14:paraId="4DF7CB9A" w14:textId="77777777" w:rsidTr="001A2AA7">
        <w:trPr>
          <w:cantSplit/>
          <w:trHeight w:val="57"/>
        </w:trPr>
        <w:tc>
          <w:tcPr>
            <w:tcW w:w="1701" w:type="dxa"/>
            <w:shd w:val="clear" w:color="auto" w:fill="auto"/>
            <w:vAlign w:val="center"/>
          </w:tcPr>
          <w:p w14:paraId="7A5002B3" w14:textId="77777777" w:rsidR="003E102F" w:rsidRPr="007108F6" w:rsidRDefault="003E102F" w:rsidP="009669BB">
            <w:pPr>
              <w:pStyle w:val="TableParagraph"/>
              <w:keepNext/>
              <w:widowControl/>
              <w:spacing w:line="240" w:lineRule="auto"/>
              <w:ind w:left="43" w:right="43"/>
              <w:rPr>
                <w:sz w:val="20"/>
              </w:rPr>
            </w:pPr>
          </w:p>
        </w:tc>
        <w:tc>
          <w:tcPr>
            <w:tcW w:w="1701" w:type="dxa"/>
            <w:shd w:val="clear" w:color="auto" w:fill="auto"/>
            <w:vAlign w:val="center"/>
          </w:tcPr>
          <w:p w14:paraId="6A848848" w14:textId="77777777" w:rsidR="003E102F" w:rsidRPr="007108F6" w:rsidRDefault="003E102F" w:rsidP="009669BB">
            <w:pPr>
              <w:pStyle w:val="TableParagraph"/>
              <w:keepNext/>
              <w:widowControl/>
              <w:spacing w:line="240" w:lineRule="auto"/>
              <w:ind w:left="43" w:right="43"/>
              <w:jc w:val="left"/>
            </w:pPr>
            <w:r w:rsidRPr="007108F6">
              <w:t>Pradinė dozė (mg per parą)</w:t>
            </w:r>
          </w:p>
        </w:tc>
        <w:tc>
          <w:tcPr>
            <w:tcW w:w="1842" w:type="dxa"/>
            <w:shd w:val="clear" w:color="auto" w:fill="auto"/>
            <w:vAlign w:val="center"/>
          </w:tcPr>
          <w:p w14:paraId="796D2AB6" w14:textId="77777777" w:rsidR="003E102F" w:rsidRPr="007108F6" w:rsidRDefault="003E102F" w:rsidP="009669BB">
            <w:pPr>
              <w:pStyle w:val="TableParagraph"/>
              <w:keepNext/>
              <w:widowControl/>
              <w:spacing w:line="240" w:lineRule="auto"/>
              <w:ind w:left="43" w:right="43"/>
              <w:jc w:val="left"/>
            </w:pPr>
            <w:r w:rsidRPr="007108F6">
              <w:t>Didžiausia dozė (mg per parą)</w:t>
            </w:r>
          </w:p>
        </w:tc>
        <w:tc>
          <w:tcPr>
            <w:tcW w:w="2483" w:type="dxa"/>
            <w:shd w:val="clear" w:color="auto" w:fill="auto"/>
            <w:vAlign w:val="center"/>
          </w:tcPr>
          <w:p w14:paraId="6C0C9248" w14:textId="77777777" w:rsidR="003E102F" w:rsidRPr="007108F6" w:rsidRDefault="003E102F" w:rsidP="009669BB">
            <w:pPr>
              <w:pStyle w:val="TableParagraph"/>
              <w:keepNext/>
              <w:widowControl/>
              <w:spacing w:line="240" w:lineRule="auto"/>
              <w:ind w:left="43" w:right="43"/>
              <w:rPr>
                <w:sz w:val="20"/>
              </w:rPr>
            </w:pPr>
          </w:p>
        </w:tc>
      </w:tr>
      <w:tr w:rsidR="00906897" w:rsidRPr="007108F6" w14:paraId="5423676A" w14:textId="77777777" w:rsidTr="001A2AA7">
        <w:trPr>
          <w:cantSplit/>
          <w:trHeight w:val="57"/>
        </w:trPr>
        <w:tc>
          <w:tcPr>
            <w:tcW w:w="1701" w:type="dxa"/>
            <w:shd w:val="clear" w:color="auto" w:fill="auto"/>
            <w:vAlign w:val="center"/>
          </w:tcPr>
          <w:p w14:paraId="061322CB" w14:textId="70903F71" w:rsidR="003E102F" w:rsidRPr="007108F6" w:rsidRDefault="003E102F" w:rsidP="009669BB">
            <w:pPr>
              <w:pStyle w:val="TableParagraph"/>
              <w:keepNext/>
              <w:widowControl/>
              <w:spacing w:line="240" w:lineRule="auto"/>
              <w:ind w:left="43" w:right="43"/>
              <w:jc w:val="left"/>
            </w:pPr>
            <w:r w:rsidRPr="007108F6">
              <w:t>≥</w:t>
            </w:r>
            <w:r w:rsidR="00F83995" w:rsidRPr="007108F6">
              <w:t> </w:t>
            </w:r>
            <w:r w:rsidRPr="007108F6">
              <w:t>60</w:t>
            </w:r>
          </w:p>
        </w:tc>
        <w:tc>
          <w:tcPr>
            <w:tcW w:w="1701" w:type="dxa"/>
            <w:shd w:val="clear" w:color="auto" w:fill="auto"/>
            <w:vAlign w:val="center"/>
          </w:tcPr>
          <w:p w14:paraId="272A800B" w14:textId="77777777" w:rsidR="003E102F" w:rsidRPr="007108F6" w:rsidRDefault="003E102F" w:rsidP="009669BB">
            <w:pPr>
              <w:pStyle w:val="TableParagraph"/>
              <w:keepNext/>
              <w:widowControl/>
              <w:spacing w:line="240" w:lineRule="auto"/>
              <w:ind w:left="43" w:right="43"/>
              <w:jc w:val="left"/>
            </w:pPr>
            <w:r w:rsidRPr="007108F6">
              <w:t>150</w:t>
            </w:r>
          </w:p>
        </w:tc>
        <w:tc>
          <w:tcPr>
            <w:tcW w:w="1842" w:type="dxa"/>
            <w:shd w:val="clear" w:color="auto" w:fill="auto"/>
            <w:vAlign w:val="center"/>
          </w:tcPr>
          <w:p w14:paraId="247EE59D" w14:textId="77777777" w:rsidR="003E102F" w:rsidRPr="007108F6" w:rsidRDefault="003E102F" w:rsidP="009669BB">
            <w:pPr>
              <w:pStyle w:val="TableParagraph"/>
              <w:keepNext/>
              <w:widowControl/>
              <w:spacing w:line="240" w:lineRule="auto"/>
              <w:ind w:left="43" w:right="43"/>
              <w:jc w:val="left"/>
            </w:pPr>
            <w:r w:rsidRPr="007108F6">
              <w:t>600</w:t>
            </w:r>
          </w:p>
        </w:tc>
        <w:tc>
          <w:tcPr>
            <w:tcW w:w="2483" w:type="dxa"/>
            <w:shd w:val="clear" w:color="auto" w:fill="auto"/>
            <w:vAlign w:val="center"/>
          </w:tcPr>
          <w:p w14:paraId="333B73AE" w14:textId="77777777" w:rsidR="003E102F" w:rsidRPr="007108F6" w:rsidRDefault="003E102F" w:rsidP="009669BB">
            <w:pPr>
              <w:pStyle w:val="TableParagraph"/>
              <w:keepNext/>
              <w:widowControl/>
              <w:spacing w:line="240" w:lineRule="auto"/>
              <w:ind w:left="43" w:right="43"/>
              <w:jc w:val="left"/>
            </w:pPr>
            <w:r w:rsidRPr="007108F6">
              <w:t>BID arba TID</w:t>
            </w:r>
          </w:p>
        </w:tc>
      </w:tr>
      <w:tr w:rsidR="00906897" w:rsidRPr="007108F6" w14:paraId="74108625" w14:textId="77777777" w:rsidTr="001A2AA7">
        <w:trPr>
          <w:cantSplit/>
          <w:trHeight w:val="57"/>
        </w:trPr>
        <w:tc>
          <w:tcPr>
            <w:tcW w:w="1701" w:type="dxa"/>
            <w:shd w:val="clear" w:color="auto" w:fill="auto"/>
            <w:vAlign w:val="center"/>
          </w:tcPr>
          <w:p w14:paraId="2793C3D0" w14:textId="7898DFA4" w:rsidR="003E102F" w:rsidRPr="007108F6" w:rsidRDefault="003E102F" w:rsidP="009669BB">
            <w:pPr>
              <w:pStyle w:val="TableParagraph"/>
              <w:keepNext/>
              <w:widowControl/>
              <w:spacing w:line="240" w:lineRule="auto"/>
              <w:ind w:left="43" w:right="43"/>
              <w:jc w:val="left"/>
            </w:pPr>
            <w:r w:rsidRPr="007108F6">
              <w:t>≥</w:t>
            </w:r>
            <w:r w:rsidR="00F83995" w:rsidRPr="007108F6">
              <w:t> </w:t>
            </w:r>
            <w:r w:rsidRPr="007108F6">
              <w:t xml:space="preserve">30 </w:t>
            </w:r>
            <w:r w:rsidR="00F83995" w:rsidRPr="007108F6">
              <w:t>–</w:t>
            </w:r>
            <w:r w:rsidRPr="007108F6">
              <w:t xml:space="preserve"> &lt;</w:t>
            </w:r>
            <w:r w:rsidR="00F83995" w:rsidRPr="007108F6">
              <w:t> </w:t>
            </w:r>
            <w:r w:rsidRPr="007108F6">
              <w:t>60</w:t>
            </w:r>
          </w:p>
        </w:tc>
        <w:tc>
          <w:tcPr>
            <w:tcW w:w="1701" w:type="dxa"/>
            <w:shd w:val="clear" w:color="auto" w:fill="auto"/>
            <w:vAlign w:val="center"/>
          </w:tcPr>
          <w:p w14:paraId="6ACBD342" w14:textId="77777777" w:rsidR="003E102F" w:rsidRPr="007108F6" w:rsidRDefault="003E102F" w:rsidP="009669BB">
            <w:pPr>
              <w:pStyle w:val="TableParagraph"/>
              <w:keepNext/>
              <w:widowControl/>
              <w:spacing w:line="240" w:lineRule="auto"/>
              <w:ind w:left="43" w:right="43"/>
              <w:jc w:val="left"/>
            </w:pPr>
            <w:r w:rsidRPr="007108F6">
              <w:t>75</w:t>
            </w:r>
          </w:p>
        </w:tc>
        <w:tc>
          <w:tcPr>
            <w:tcW w:w="1842" w:type="dxa"/>
            <w:shd w:val="clear" w:color="auto" w:fill="auto"/>
            <w:vAlign w:val="center"/>
          </w:tcPr>
          <w:p w14:paraId="28747CDF" w14:textId="77777777" w:rsidR="003E102F" w:rsidRPr="007108F6" w:rsidRDefault="003E102F" w:rsidP="009669BB">
            <w:pPr>
              <w:pStyle w:val="TableParagraph"/>
              <w:keepNext/>
              <w:widowControl/>
              <w:spacing w:line="240" w:lineRule="auto"/>
              <w:ind w:left="43" w:right="43"/>
              <w:jc w:val="left"/>
            </w:pPr>
            <w:r w:rsidRPr="007108F6">
              <w:t>300</w:t>
            </w:r>
          </w:p>
        </w:tc>
        <w:tc>
          <w:tcPr>
            <w:tcW w:w="2483" w:type="dxa"/>
            <w:shd w:val="clear" w:color="auto" w:fill="auto"/>
            <w:vAlign w:val="center"/>
          </w:tcPr>
          <w:p w14:paraId="17E72E16" w14:textId="77777777" w:rsidR="003E102F" w:rsidRPr="007108F6" w:rsidRDefault="003E102F" w:rsidP="009669BB">
            <w:pPr>
              <w:pStyle w:val="TableParagraph"/>
              <w:keepNext/>
              <w:widowControl/>
              <w:spacing w:line="240" w:lineRule="auto"/>
              <w:ind w:left="43" w:right="43"/>
              <w:jc w:val="left"/>
            </w:pPr>
            <w:r w:rsidRPr="007108F6">
              <w:t>BID arba TID</w:t>
            </w:r>
          </w:p>
        </w:tc>
      </w:tr>
      <w:tr w:rsidR="00906897" w:rsidRPr="007108F6" w14:paraId="50984016" w14:textId="77777777" w:rsidTr="001A2AA7">
        <w:trPr>
          <w:cantSplit/>
          <w:trHeight w:val="57"/>
        </w:trPr>
        <w:tc>
          <w:tcPr>
            <w:tcW w:w="1701" w:type="dxa"/>
            <w:shd w:val="clear" w:color="auto" w:fill="auto"/>
            <w:vAlign w:val="center"/>
          </w:tcPr>
          <w:p w14:paraId="162A0CC6" w14:textId="2EE287BA" w:rsidR="003E102F" w:rsidRPr="007108F6" w:rsidRDefault="003E102F" w:rsidP="009669BB">
            <w:pPr>
              <w:pStyle w:val="TableParagraph"/>
              <w:keepNext/>
              <w:widowControl/>
              <w:spacing w:line="240" w:lineRule="auto"/>
              <w:ind w:left="43" w:right="43"/>
              <w:jc w:val="left"/>
            </w:pPr>
            <w:r w:rsidRPr="007108F6">
              <w:t>≥</w:t>
            </w:r>
            <w:r w:rsidR="00F83995" w:rsidRPr="007108F6">
              <w:t> </w:t>
            </w:r>
            <w:r w:rsidRPr="007108F6">
              <w:t xml:space="preserve">15 </w:t>
            </w:r>
            <w:r w:rsidR="00F83995" w:rsidRPr="007108F6">
              <w:t>–</w:t>
            </w:r>
            <w:r w:rsidRPr="007108F6">
              <w:t xml:space="preserve"> &lt;</w:t>
            </w:r>
            <w:r w:rsidR="00F83995" w:rsidRPr="007108F6">
              <w:t> </w:t>
            </w:r>
            <w:r w:rsidRPr="007108F6">
              <w:t>30</w:t>
            </w:r>
          </w:p>
        </w:tc>
        <w:tc>
          <w:tcPr>
            <w:tcW w:w="1701" w:type="dxa"/>
            <w:shd w:val="clear" w:color="auto" w:fill="auto"/>
            <w:vAlign w:val="center"/>
          </w:tcPr>
          <w:p w14:paraId="6638C1C6" w14:textId="299D7571" w:rsidR="003E102F" w:rsidRPr="007108F6" w:rsidRDefault="003E102F" w:rsidP="009669BB">
            <w:pPr>
              <w:pStyle w:val="TableParagraph"/>
              <w:keepNext/>
              <w:widowControl/>
              <w:spacing w:line="240" w:lineRule="auto"/>
              <w:ind w:left="43" w:right="43"/>
              <w:jc w:val="left"/>
            </w:pPr>
            <w:r w:rsidRPr="007108F6">
              <w:t>25–50</w:t>
            </w:r>
          </w:p>
        </w:tc>
        <w:tc>
          <w:tcPr>
            <w:tcW w:w="1842" w:type="dxa"/>
            <w:shd w:val="clear" w:color="auto" w:fill="auto"/>
            <w:vAlign w:val="center"/>
          </w:tcPr>
          <w:p w14:paraId="2A6EAB76" w14:textId="77777777" w:rsidR="003E102F" w:rsidRPr="007108F6" w:rsidRDefault="003E102F" w:rsidP="009669BB">
            <w:pPr>
              <w:pStyle w:val="TableParagraph"/>
              <w:keepNext/>
              <w:widowControl/>
              <w:spacing w:line="240" w:lineRule="auto"/>
              <w:ind w:left="43" w:right="43"/>
              <w:jc w:val="left"/>
            </w:pPr>
            <w:r w:rsidRPr="007108F6">
              <w:t>150</w:t>
            </w:r>
          </w:p>
        </w:tc>
        <w:tc>
          <w:tcPr>
            <w:tcW w:w="2483" w:type="dxa"/>
            <w:shd w:val="clear" w:color="auto" w:fill="auto"/>
            <w:vAlign w:val="center"/>
          </w:tcPr>
          <w:p w14:paraId="72B4A23C" w14:textId="5E968611" w:rsidR="003E102F" w:rsidRPr="007108F6" w:rsidRDefault="0071450E" w:rsidP="009669BB">
            <w:pPr>
              <w:pStyle w:val="TableParagraph"/>
              <w:keepNext/>
              <w:widowControl/>
              <w:spacing w:line="240" w:lineRule="auto"/>
              <w:ind w:left="43" w:right="43"/>
              <w:jc w:val="left"/>
            </w:pPr>
            <w:r w:rsidRPr="007108F6">
              <w:t>V</w:t>
            </w:r>
            <w:r w:rsidR="003E102F" w:rsidRPr="007108F6">
              <w:t>ieną kartą per parą arba BID</w:t>
            </w:r>
          </w:p>
        </w:tc>
      </w:tr>
      <w:tr w:rsidR="00906897" w:rsidRPr="007108F6" w14:paraId="279E2953" w14:textId="77777777" w:rsidTr="001A2AA7">
        <w:trPr>
          <w:cantSplit/>
          <w:trHeight w:val="57"/>
        </w:trPr>
        <w:tc>
          <w:tcPr>
            <w:tcW w:w="1701" w:type="dxa"/>
            <w:shd w:val="clear" w:color="auto" w:fill="auto"/>
            <w:vAlign w:val="center"/>
          </w:tcPr>
          <w:p w14:paraId="7C73A90A" w14:textId="631BFBE7" w:rsidR="003E102F" w:rsidRPr="007108F6" w:rsidRDefault="003E102F" w:rsidP="009669BB">
            <w:pPr>
              <w:pStyle w:val="TableParagraph"/>
              <w:keepNext/>
              <w:widowControl/>
              <w:spacing w:line="240" w:lineRule="auto"/>
              <w:ind w:left="43" w:right="43"/>
              <w:jc w:val="left"/>
            </w:pPr>
            <w:r w:rsidRPr="007108F6">
              <w:t>&lt;</w:t>
            </w:r>
            <w:r w:rsidR="00F83995" w:rsidRPr="007108F6">
              <w:t> </w:t>
            </w:r>
            <w:r w:rsidRPr="007108F6">
              <w:t>15</w:t>
            </w:r>
          </w:p>
        </w:tc>
        <w:tc>
          <w:tcPr>
            <w:tcW w:w="1701" w:type="dxa"/>
            <w:shd w:val="clear" w:color="auto" w:fill="auto"/>
            <w:vAlign w:val="center"/>
          </w:tcPr>
          <w:p w14:paraId="7C28EB33" w14:textId="77777777" w:rsidR="003E102F" w:rsidRPr="007108F6" w:rsidRDefault="003E102F" w:rsidP="009669BB">
            <w:pPr>
              <w:pStyle w:val="TableParagraph"/>
              <w:keepNext/>
              <w:widowControl/>
              <w:spacing w:line="240" w:lineRule="auto"/>
              <w:ind w:left="43" w:right="43"/>
              <w:jc w:val="left"/>
            </w:pPr>
            <w:r w:rsidRPr="007108F6">
              <w:t>25</w:t>
            </w:r>
          </w:p>
        </w:tc>
        <w:tc>
          <w:tcPr>
            <w:tcW w:w="1842" w:type="dxa"/>
            <w:shd w:val="clear" w:color="auto" w:fill="auto"/>
            <w:vAlign w:val="center"/>
          </w:tcPr>
          <w:p w14:paraId="48D40C6C" w14:textId="77777777" w:rsidR="003E102F" w:rsidRPr="007108F6" w:rsidRDefault="003E102F" w:rsidP="009669BB">
            <w:pPr>
              <w:pStyle w:val="TableParagraph"/>
              <w:keepNext/>
              <w:widowControl/>
              <w:spacing w:line="240" w:lineRule="auto"/>
              <w:ind w:left="43" w:right="43"/>
              <w:jc w:val="left"/>
            </w:pPr>
            <w:r w:rsidRPr="007108F6">
              <w:t>75</w:t>
            </w:r>
          </w:p>
        </w:tc>
        <w:tc>
          <w:tcPr>
            <w:tcW w:w="2483" w:type="dxa"/>
            <w:shd w:val="clear" w:color="auto" w:fill="auto"/>
            <w:vAlign w:val="center"/>
          </w:tcPr>
          <w:p w14:paraId="09ED5FAF" w14:textId="739B3E39" w:rsidR="003E102F" w:rsidRPr="007108F6" w:rsidRDefault="0071450E" w:rsidP="009669BB">
            <w:pPr>
              <w:pStyle w:val="TableParagraph"/>
              <w:keepNext/>
              <w:widowControl/>
              <w:spacing w:line="240" w:lineRule="auto"/>
              <w:ind w:left="43" w:right="43"/>
              <w:jc w:val="left"/>
            </w:pPr>
            <w:r w:rsidRPr="007108F6">
              <w:t>V</w:t>
            </w:r>
            <w:r w:rsidR="003E102F" w:rsidRPr="007108F6">
              <w:t>ieną kartą per parą</w:t>
            </w:r>
          </w:p>
        </w:tc>
      </w:tr>
      <w:tr w:rsidR="003E102F" w:rsidRPr="007108F6" w14:paraId="43F97E72" w14:textId="77777777" w:rsidTr="001A2AA7">
        <w:trPr>
          <w:cantSplit/>
          <w:trHeight w:val="57"/>
        </w:trPr>
        <w:tc>
          <w:tcPr>
            <w:tcW w:w="7727" w:type="dxa"/>
            <w:gridSpan w:val="4"/>
            <w:shd w:val="clear" w:color="auto" w:fill="auto"/>
            <w:vAlign w:val="center"/>
          </w:tcPr>
          <w:p w14:paraId="293727AA" w14:textId="77777777" w:rsidR="003E102F" w:rsidRPr="007108F6" w:rsidRDefault="003E102F" w:rsidP="009669BB">
            <w:pPr>
              <w:pStyle w:val="TableParagraph"/>
              <w:keepNext/>
              <w:widowControl/>
              <w:spacing w:line="240" w:lineRule="auto"/>
              <w:ind w:left="43" w:right="43"/>
              <w:jc w:val="left"/>
            </w:pPr>
            <w:r w:rsidRPr="007108F6">
              <w:t>Papildoma dozė po hemodializės (mg)</w:t>
            </w:r>
          </w:p>
        </w:tc>
      </w:tr>
      <w:tr w:rsidR="00906897" w:rsidRPr="007108F6" w14:paraId="62D36170" w14:textId="77777777" w:rsidTr="001A2AA7">
        <w:trPr>
          <w:cantSplit/>
          <w:trHeight w:val="57"/>
        </w:trPr>
        <w:tc>
          <w:tcPr>
            <w:tcW w:w="1701" w:type="dxa"/>
            <w:shd w:val="clear" w:color="auto" w:fill="auto"/>
            <w:vAlign w:val="center"/>
          </w:tcPr>
          <w:p w14:paraId="5574C583" w14:textId="77777777" w:rsidR="003E102F" w:rsidRPr="007108F6" w:rsidRDefault="003E102F" w:rsidP="009669BB">
            <w:pPr>
              <w:pStyle w:val="TableParagraph"/>
              <w:keepNext/>
              <w:widowControl/>
              <w:spacing w:line="240" w:lineRule="auto"/>
              <w:ind w:left="43" w:right="43"/>
              <w:jc w:val="left"/>
              <w:rPr>
                <w:sz w:val="18"/>
              </w:rPr>
            </w:pPr>
          </w:p>
        </w:tc>
        <w:tc>
          <w:tcPr>
            <w:tcW w:w="1701" w:type="dxa"/>
            <w:shd w:val="clear" w:color="auto" w:fill="auto"/>
            <w:vAlign w:val="center"/>
          </w:tcPr>
          <w:p w14:paraId="7BCA1438" w14:textId="77777777" w:rsidR="003E102F" w:rsidRPr="007108F6" w:rsidRDefault="003E102F" w:rsidP="009669BB">
            <w:pPr>
              <w:pStyle w:val="TableParagraph"/>
              <w:keepNext/>
              <w:widowControl/>
              <w:spacing w:line="240" w:lineRule="auto"/>
              <w:ind w:left="43" w:right="43"/>
              <w:jc w:val="left"/>
            </w:pPr>
            <w:r w:rsidRPr="007108F6">
              <w:t>25</w:t>
            </w:r>
          </w:p>
        </w:tc>
        <w:tc>
          <w:tcPr>
            <w:tcW w:w="1842" w:type="dxa"/>
            <w:shd w:val="clear" w:color="auto" w:fill="auto"/>
            <w:vAlign w:val="center"/>
          </w:tcPr>
          <w:p w14:paraId="12769C30" w14:textId="77777777" w:rsidR="003E102F" w:rsidRPr="007108F6" w:rsidRDefault="003E102F" w:rsidP="009669BB">
            <w:pPr>
              <w:pStyle w:val="TableParagraph"/>
              <w:keepNext/>
              <w:widowControl/>
              <w:spacing w:line="240" w:lineRule="auto"/>
              <w:ind w:left="43" w:right="43"/>
              <w:jc w:val="left"/>
            </w:pPr>
            <w:r w:rsidRPr="007108F6">
              <w:t>100</w:t>
            </w:r>
          </w:p>
        </w:tc>
        <w:tc>
          <w:tcPr>
            <w:tcW w:w="2483" w:type="dxa"/>
            <w:shd w:val="clear" w:color="auto" w:fill="auto"/>
            <w:vAlign w:val="center"/>
          </w:tcPr>
          <w:p w14:paraId="6B528A04" w14:textId="77777777" w:rsidR="003E102F" w:rsidRPr="007108F6" w:rsidRDefault="003E102F" w:rsidP="009669BB">
            <w:pPr>
              <w:pStyle w:val="TableParagraph"/>
              <w:keepNext/>
              <w:widowControl/>
              <w:spacing w:line="240" w:lineRule="auto"/>
              <w:ind w:left="43" w:right="43"/>
              <w:jc w:val="left"/>
            </w:pPr>
            <w:r w:rsidRPr="007108F6">
              <w:t>Vienkartinė dozė</w:t>
            </w:r>
            <w:r w:rsidRPr="007108F6">
              <w:rPr>
                <w:vertAlign w:val="superscript"/>
              </w:rPr>
              <w:t>+</w:t>
            </w:r>
          </w:p>
        </w:tc>
      </w:tr>
    </w:tbl>
    <w:p w14:paraId="1DED08D0" w14:textId="1214DF87" w:rsidR="003E102F" w:rsidRPr="007108F6" w:rsidRDefault="003E102F" w:rsidP="009669BB">
      <w:pPr>
        <w:widowControl/>
        <w:rPr>
          <w:sz w:val="20"/>
        </w:rPr>
      </w:pPr>
      <w:r w:rsidRPr="007108F6">
        <w:rPr>
          <w:sz w:val="20"/>
        </w:rPr>
        <w:t>TID</w:t>
      </w:r>
      <w:r w:rsidR="0071450E" w:rsidRPr="007108F6">
        <w:rPr>
          <w:sz w:val="20"/>
        </w:rPr>
        <w:t> </w:t>
      </w:r>
      <w:r w:rsidRPr="007108F6">
        <w:rPr>
          <w:sz w:val="20"/>
        </w:rPr>
        <w:t>= paros dozė suvartojama per tris kartus.</w:t>
      </w:r>
    </w:p>
    <w:p w14:paraId="2977CD42" w14:textId="69AA5D80" w:rsidR="003E102F" w:rsidRPr="007108F6" w:rsidRDefault="003E102F" w:rsidP="009669BB">
      <w:pPr>
        <w:widowControl/>
        <w:rPr>
          <w:sz w:val="20"/>
        </w:rPr>
      </w:pPr>
      <w:r w:rsidRPr="007108F6">
        <w:rPr>
          <w:sz w:val="20"/>
        </w:rPr>
        <w:t>BID</w:t>
      </w:r>
      <w:r w:rsidR="0071450E" w:rsidRPr="007108F6">
        <w:rPr>
          <w:sz w:val="20"/>
        </w:rPr>
        <w:t> </w:t>
      </w:r>
      <w:r w:rsidRPr="007108F6">
        <w:rPr>
          <w:sz w:val="20"/>
        </w:rPr>
        <w:t>= paros dozė suvartojama per du kartus.</w:t>
      </w:r>
    </w:p>
    <w:p w14:paraId="740A3191" w14:textId="77777777" w:rsidR="003E102F" w:rsidRPr="007108F6" w:rsidRDefault="003E102F" w:rsidP="009669BB">
      <w:pPr>
        <w:widowControl/>
        <w:rPr>
          <w:sz w:val="20"/>
        </w:rPr>
      </w:pPr>
      <w:r w:rsidRPr="007108F6">
        <w:rPr>
          <w:sz w:val="20"/>
          <w:vertAlign w:val="superscript"/>
        </w:rPr>
        <w:lastRenderedPageBreak/>
        <w:t>*</w:t>
      </w:r>
      <w:r w:rsidRPr="007108F6">
        <w:rPr>
          <w:sz w:val="20"/>
        </w:rPr>
        <w:t xml:space="preserve"> Visą paros dozę (mg per parą) reikia padalyti, kaip nurodyta pagal dozavimo planą, kad gautume vieną dozę (mg).</w:t>
      </w:r>
    </w:p>
    <w:p w14:paraId="461C8AA6" w14:textId="519F654E" w:rsidR="003E102F" w:rsidRPr="007108F6" w:rsidRDefault="003E102F" w:rsidP="009669BB">
      <w:pPr>
        <w:widowControl/>
        <w:rPr>
          <w:sz w:val="20"/>
        </w:rPr>
      </w:pPr>
      <w:r w:rsidRPr="007108F6">
        <w:rPr>
          <w:sz w:val="20"/>
          <w:vertAlign w:val="superscript"/>
        </w:rPr>
        <w:t>+</w:t>
      </w:r>
      <w:r w:rsidRPr="007108F6">
        <w:rPr>
          <w:sz w:val="20"/>
        </w:rPr>
        <w:t xml:space="preserve"> Papildoma dozė</w:t>
      </w:r>
      <w:r w:rsidR="00D125FF" w:rsidRPr="007108F6">
        <w:rPr>
          <w:sz w:val="20"/>
        </w:rPr>
        <w:t> –</w:t>
      </w:r>
      <w:r w:rsidRPr="007108F6">
        <w:rPr>
          <w:sz w:val="20"/>
        </w:rPr>
        <w:t xml:space="preserve"> tai pridėtinė vienkartinė dozė.</w:t>
      </w:r>
    </w:p>
    <w:p w14:paraId="4FFFEFA0" w14:textId="77777777" w:rsidR="003E102F" w:rsidRPr="007108F6" w:rsidRDefault="003E102F" w:rsidP="009669BB">
      <w:pPr>
        <w:pStyle w:val="BodyText"/>
        <w:widowControl/>
        <w:rPr>
          <w:u w:val="single"/>
        </w:rPr>
      </w:pPr>
    </w:p>
    <w:p w14:paraId="2898A77E" w14:textId="68385259" w:rsidR="003E102F" w:rsidRPr="007108F6" w:rsidRDefault="00234F17" w:rsidP="009669BB">
      <w:pPr>
        <w:pStyle w:val="BodyText"/>
        <w:widowControl/>
      </w:pPr>
      <w:r w:rsidRPr="00234F17">
        <w:rPr>
          <w:u w:val="single"/>
        </w:rPr>
        <w:t>Pacientams, kurių kepenų funkcija sutrikusi</w:t>
      </w:r>
    </w:p>
    <w:p w14:paraId="035E4280" w14:textId="1489E1C0" w:rsidR="003E102F" w:rsidRPr="007108F6" w:rsidRDefault="003E102F" w:rsidP="009669BB">
      <w:pPr>
        <w:pStyle w:val="BodyText"/>
        <w:widowControl/>
      </w:pPr>
      <w:r w:rsidRPr="007108F6">
        <w:t xml:space="preserve">Pacientams, </w:t>
      </w:r>
      <w:r w:rsidR="00234F17">
        <w:t>kuriems yra kepenų funkcijos sutrikimas</w:t>
      </w:r>
      <w:r w:rsidRPr="007108F6">
        <w:t>, dozės keisti nereikia (žr. 5.2</w:t>
      </w:r>
      <w:r w:rsidR="00D125FF" w:rsidRPr="007108F6">
        <w:t> </w:t>
      </w:r>
      <w:r w:rsidRPr="007108F6">
        <w:t>skyrių).</w:t>
      </w:r>
    </w:p>
    <w:p w14:paraId="5229E50B" w14:textId="77777777" w:rsidR="003E102F" w:rsidRPr="007108F6" w:rsidRDefault="003E102F" w:rsidP="009669BB">
      <w:pPr>
        <w:pStyle w:val="BodyText"/>
        <w:widowControl/>
      </w:pPr>
    </w:p>
    <w:p w14:paraId="2C44A7D8" w14:textId="77777777" w:rsidR="003E102F" w:rsidRPr="007108F6" w:rsidRDefault="003E102F" w:rsidP="009669BB">
      <w:pPr>
        <w:pStyle w:val="BodyText"/>
        <w:widowControl/>
      </w:pPr>
      <w:r w:rsidRPr="007108F6">
        <w:rPr>
          <w:u w:val="single"/>
        </w:rPr>
        <w:t>Vaikų populiacija</w:t>
      </w:r>
    </w:p>
    <w:p w14:paraId="60E7E2EE" w14:textId="4E8BE017" w:rsidR="003E102F" w:rsidRPr="007108F6" w:rsidRDefault="003E102F" w:rsidP="009669BB">
      <w:pPr>
        <w:pStyle w:val="BodyText"/>
        <w:widowControl/>
      </w:pPr>
      <w:r w:rsidRPr="007108F6">
        <w:t>Lyrica saugumas ir veiksmingumas jaunesniems kaip 1</w:t>
      </w:r>
      <w:r w:rsidR="00EE39B0">
        <w:t>2</w:t>
      </w:r>
      <w:r w:rsidR="00B01FD6" w:rsidRPr="007108F6">
        <w:t> </w:t>
      </w:r>
      <w:r w:rsidRPr="007108F6">
        <w:t>metų vaikams ir paaugliams</w:t>
      </w:r>
      <w:r w:rsidR="00EE39B0">
        <w:t xml:space="preserve"> (12–17 metų amžiaus)</w:t>
      </w:r>
      <w:r w:rsidRPr="007108F6">
        <w:t xml:space="preserve"> neištirti. Turimi duomenys pateikiami 4.8, 5.1 ir 5.2</w:t>
      </w:r>
      <w:r w:rsidR="003800F5" w:rsidRPr="007108F6">
        <w:t> </w:t>
      </w:r>
      <w:r w:rsidRPr="007108F6">
        <w:t>skyriuose, tačiau dozavimo rekomendacijų pateikti negalima.</w:t>
      </w:r>
    </w:p>
    <w:p w14:paraId="3AF9C005" w14:textId="77777777" w:rsidR="003E102F" w:rsidRPr="007108F6" w:rsidRDefault="003E102F" w:rsidP="009669BB">
      <w:pPr>
        <w:pStyle w:val="BodyText"/>
        <w:widowControl/>
      </w:pPr>
    </w:p>
    <w:p w14:paraId="1A484773" w14:textId="59617C06" w:rsidR="003E102F" w:rsidRPr="007108F6" w:rsidRDefault="003E102F" w:rsidP="009669BB">
      <w:pPr>
        <w:pStyle w:val="BodyText"/>
        <w:widowControl/>
      </w:pPr>
      <w:r w:rsidRPr="007108F6">
        <w:rPr>
          <w:u w:val="single"/>
        </w:rPr>
        <w:t>Senyvi</w:t>
      </w:r>
      <w:r w:rsidR="00234F17">
        <w:rPr>
          <w:u w:val="single"/>
        </w:rPr>
        <w:t>ems</w:t>
      </w:r>
      <w:r w:rsidRPr="007108F6">
        <w:rPr>
          <w:u w:val="single"/>
        </w:rPr>
        <w:t xml:space="preserve"> pacienta</w:t>
      </w:r>
      <w:r w:rsidR="00234F17">
        <w:rPr>
          <w:u w:val="single"/>
        </w:rPr>
        <w:t>ms</w:t>
      </w:r>
    </w:p>
    <w:p w14:paraId="61E9D321" w14:textId="06B378CD" w:rsidR="003E102F" w:rsidRPr="007108F6" w:rsidRDefault="003E102F" w:rsidP="009669BB">
      <w:pPr>
        <w:pStyle w:val="BodyText"/>
        <w:widowControl/>
        <w:ind w:right="144"/>
      </w:pPr>
      <w:r w:rsidRPr="007108F6">
        <w:t>Senyviems pacientams dėl sutrikusios inkstų funkcijos gali prireikti mažinti pregabalino dozę (žr. 5.2</w:t>
      </w:r>
      <w:r w:rsidR="00CC7624" w:rsidRPr="007108F6">
        <w:t> </w:t>
      </w:r>
      <w:r w:rsidRPr="007108F6">
        <w:t>skyrių).</w:t>
      </w:r>
    </w:p>
    <w:p w14:paraId="62557659" w14:textId="77777777" w:rsidR="003E102F" w:rsidRPr="007108F6" w:rsidRDefault="003E102F" w:rsidP="009669BB">
      <w:pPr>
        <w:pStyle w:val="BodyText"/>
        <w:widowControl/>
        <w:ind w:right="144"/>
      </w:pPr>
    </w:p>
    <w:p w14:paraId="03AA1A9D" w14:textId="77777777" w:rsidR="003E102F" w:rsidRPr="007108F6" w:rsidRDefault="003E102F" w:rsidP="009669BB">
      <w:pPr>
        <w:pStyle w:val="BodyText"/>
        <w:widowControl/>
      </w:pPr>
      <w:r w:rsidRPr="007108F6">
        <w:rPr>
          <w:u w:val="single"/>
        </w:rPr>
        <w:t>Vartojimo metodas</w:t>
      </w:r>
    </w:p>
    <w:p w14:paraId="2FCBAA30" w14:textId="77777777" w:rsidR="003E102F" w:rsidRPr="007108F6" w:rsidRDefault="003E102F" w:rsidP="009669BB">
      <w:pPr>
        <w:pStyle w:val="BodyText"/>
        <w:widowControl/>
      </w:pPr>
      <w:r w:rsidRPr="007108F6">
        <w:t>Lyrica galima vartoti su maistu arba be maisto.</w:t>
      </w:r>
    </w:p>
    <w:p w14:paraId="2551E41F" w14:textId="2A5DAE52" w:rsidR="003E102F" w:rsidRPr="007108F6" w:rsidRDefault="003E102F" w:rsidP="009669BB">
      <w:pPr>
        <w:pStyle w:val="BodyText"/>
        <w:widowControl/>
      </w:pPr>
      <w:r w:rsidRPr="007108F6">
        <w:t xml:space="preserve">Lyrica </w:t>
      </w:r>
      <w:r w:rsidR="00234F17">
        <w:t xml:space="preserve">skirtas </w:t>
      </w:r>
      <w:r w:rsidRPr="007108F6">
        <w:t>vartoti tik per burną.</w:t>
      </w:r>
    </w:p>
    <w:p w14:paraId="7E26152F" w14:textId="77777777" w:rsidR="005F43F2" w:rsidRPr="007108F6" w:rsidRDefault="005F43F2" w:rsidP="009669BB">
      <w:pPr>
        <w:pStyle w:val="BodyText"/>
        <w:widowControl/>
      </w:pPr>
    </w:p>
    <w:p w14:paraId="3C026C4C" w14:textId="213E5969" w:rsidR="005F43F2" w:rsidRPr="007108F6" w:rsidRDefault="000F4BDA" w:rsidP="009669BB">
      <w:pPr>
        <w:pStyle w:val="BodyText"/>
        <w:widowControl/>
      </w:pPr>
      <w:r w:rsidRPr="007108F6">
        <w:t>Burnoje disperguojamą tabletę prieš nuryjant galima ištirpdyti ant liežuvio.</w:t>
      </w:r>
    </w:p>
    <w:p w14:paraId="2960F827" w14:textId="5F39E964" w:rsidR="00F14485" w:rsidRPr="007108F6" w:rsidRDefault="001B7F16" w:rsidP="009669BB">
      <w:pPr>
        <w:pStyle w:val="BodyText"/>
        <w:widowControl/>
      </w:pPr>
      <w:r w:rsidRPr="007108F6">
        <w:t>Tabletę galima užgerti vandeniu</w:t>
      </w:r>
      <w:r w:rsidR="00D22270" w:rsidRPr="007108F6">
        <w:t xml:space="preserve"> arba vartoti be vandens.</w:t>
      </w:r>
    </w:p>
    <w:p w14:paraId="51A93BDF" w14:textId="77777777" w:rsidR="003E102F" w:rsidRPr="007108F6" w:rsidRDefault="003E102F" w:rsidP="009669BB">
      <w:pPr>
        <w:pStyle w:val="BodyText"/>
        <w:widowControl/>
      </w:pPr>
    </w:p>
    <w:p w14:paraId="646AC635" w14:textId="77777777" w:rsidR="003E102F" w:rsidRPr="00F159FB" w:rsidRDefault="003E102F" w:rsidP="009669BB">
      <w:pPr>
        <w:keepNext/>
        <w:ind w:left="567" w:hanging="567"/>
        <w:rPr>
          <w:b/>
          <w:bCs/>
        </w:rPr>
      </w:pPr>
      <w:r w:rsidRPr="00F159FB">
        <w:rPr>
          <w:b/>
          <w:bCs/>
        </w:rPr>
        <w:t>4.3</w:t>
      </w:r>
      <w:r w:rsidRPr="00F159FB">
        <w:rPr>
          <w:b/>
          <w:bCs/>
        </w:rPr>
        <w:tab/>
        <w:t>Kontraindikacijos</w:t>
      </w:r>
    </w:p>
    <w:p w14:paraId="6F42C42E" w14:textId="77777777" w:rsidR="003E102F" w:rsidRPr="00F159FB" w:rsidRDefault="003E102F" w:rsidP="009669BB"/>
    <w:p w14:paraId="6F6D0C3F" w14:textId="164F8C27" w:rsidR="003E102F" w:rsidRPr="007108F6" w:rsidRDefault="003E102F" w:rsidP="009669BB">
      <w:pPr>
        <w:pStyle w:val="BodyText"/>
        <w:widowControl/>
      </w:pPr>
      <w:r w:rsidRPr="007108F6">
        <w:t>Padidėjęs jautrumas veikliajai arba bet kuriai 6.1</w:t>
      </w:r>
      <w:r w:rsidR="003C5000" w:rsidRPr="007108F6">
        <w:t> </w:t>
      </w:r>
      <w:r w:rsidRPr="007108F6">
        <w:t>skyriuje nurodytai pagalbinei medžiagai.</w:t>
      </w:r>
    </w:p>
    <w:p w14:paraId="457BD0B0" w14:textId="77777777" w:rsidR="003E102F" w:rsidRPr="007108F6" w:rsidRDefault="003E102F" w:rsidP="009669BB">
      <w:pPr>
        <w:pStyle w:val="BodyText"/>
        <w:widowControl/>
      </w:pPr>
    </w:p>
    <w:p w14:paraId="3A01B6E5" w14:textId="77777777" w:rsidR="003E102F" w:rsidRPr="00F159FB" w:rsidRDefault="003E102F" w:rsidP="009669BB">
      <w:pPr>
        <w:keepNext/>
        <w:ind w:left="567" w:hanging="567"/>
        <w:rPr>
          <w:b/>
          <w:bCs/>
        </w:rPr>
      </w:pPr>
      <w:r w:rsidRPr="00F159FB">
        <w:rPr>
          <w:b/>
          <w:bCs/>
        </w:rPr>
        <w:t>4.4</w:t>
      </w:r>
      <w:r w:rsidRPr="00F159FB">
        <w:rPr>
          <w:b/>
          <w:bCs/>
        </w:rPr>
        <w:tab/>
        <w:t>Specialūs įspėjimai ir atsargumo priemonės</w:t>
      </w:r>
    </w:p>
    <w:p w14:paraId="6ED2498D" w14:textId="77777777" w:rsidR="003E102F" w:rsidRPr="00F159FB" w:rsidRDefault="003E102F" w:rsidP="009669BB"/>
    <w:p w14:paraId="145CA8AD" w14:textId="5BCFF226" w:rsidR="003E102F" w:rsidRPr="007108F6" w:rsidRDefault="003E102F" w:rsidP="009669BB">
      <w:pPr>
        <w:pStyle w:val="BodyText"/>
        <w:widowControl/>
      </w:pPr>
      <w:r w:rsidRPr="007108F6">
        <w:rPr>
          <w:u w:val="single"/>
        </w:rPr>
        <w:t xml:space="preserve">Diabetu sergantys </w:t>
      </w:r>
      <w:r w:rsidR="00234F17">
        <w:rPr>
          <w:u w:val="single"/>
        </w:rPr>
        <w:t>pacientai</w:t>
      </w:r>
    </w:p>
    <w:p w14:paraId="41BFB177" w14:textId="77777777" w:rsidR="003E102F" w:rsidRPr="007108F6" w:rsidRDefault="003E102F" w:rsidP="009669BB">
      <w:pPr>
        <w:pStyle w:val="BodyText"/>
        <w:widowControl/>
      </w:pPr>
      <w:r w:rsidRPr="007108F6">
        <w:t>Remiantis šiuolaikine klinikine patirtimi, kai kuriems diabetu sergantiems pacientams, kurie vartodami pregabaliną priaugo svorio, gali prireikti keisti hipoglikeminius vaistinius preparatus.</w:t>
      </w:r>
    </w:p>
    <w:p w14:paraId="7207FA0B" w14:textId="77777777" w:rsidR="003E102F" w:rsidRPr="007108F6" w:rsidRDefault="003E102F" w:rsidP="009669BB">
      <w:pPr>
        <w:pStyle w:val="BodyText"/>
        <w:widowControl/>
      </w:pPr>
    </w:p>
    <w:p w14:paraId="371073B4" w14:textId="77777777" w:rsidR="003E102F" w:rsidRPr="007108F6" w:rsidRDefault="003E102F" w:rsidP="009669BB">
      <w:pPr>
        <w:pStyle w:val="BodyText"/>
        <w:widowControl/>
      </w:pPr>
      <w:r w:rsidRPr="007108F6">
        <w:rPr>
          <w:u w:val="single"/>
        </w:rPr>
        <w:t>Padidėjusio jautrumo reakcijos</w:t>
      </w:r>
    </w:p>
    <w:p w14:paraId="0D339609" w14:textId="3322F71F" w:rsidR="003E102F" w:rsidRPr="007108F6" w:rsidRDefault="003E102F" w:rsidP="009669BB">
      <w:pPr>
        <w:pStyle w:val="BodyText"/>
        <w:widowControl/>
      </w:pPr>
      <w:r w:rsidRPr="007108F6">
        <w:t xml:space="preserve">Po vaistinio preparato pateikimo į rinką gauta pranešimų apie padidėjusio jautrumo reakcijų, įskaitant angioneurozinę edemą, atvejus. Jeigu atsiranda angioneurozinės edemos simptomų, pavyzdžiui, veido paburkimas, patinimas apie burną arba </w:t>
      </w:r>
      <w:r w:rsidR="009E5BA6" w:rsidRPr="007108F6">
        <w:t xml:space="preserve">viršutinių </w:t>
      </w:r>
      <w:r w:rsidRPr="007108F6">
        <w:t>kvėpavimo takų patinimas, reikia nedelsiant nutraukti pregabalino vartojimą.</w:t>
      </w:r>
    </w:p>
    <w:p w14:paraId="0F0FA25A" w14:textId="77777777" w:rsidR="003E102F" w:rsidRPr="007108F6" w:rsidRDefault="003E102F" w:rsidP="009669BB">
      <w:pPr>
        <w:pStyle w:val="BodyText"/>
        <w:widowControl/>
      </w:pPr>
    </w:p>
    <w:p w14:paraId="65D40A52" w14:textId="77777777" w:rsidR="003E102F" w:rsidRPr="007108F6" w:rsidRDefault="003E102F" w:rsidP="009669BB">
      <w:pPr>
        <w:pStyle w:val="BodyText"/>
        <w:widowControl/>
      </w:pPr>
      <w:r w:rsidRPr="007108F6">
        <w:rPr>
          <w:u w:val="single"/>
        </w:rPr>
        <w:t>Sunkios nepageidaujamos odos reakcijos (SNOR)</w:t>
      </w:r>
    </w:p>
    <w:p w14:paraId="2433D934" w14:textId="59EA3B4B" w:rsidR="003E102F" w:rsidRPr="007108F6" w:rsidRDefault="003E102F" w:rsidP="009669BB">
      <w:pPr>
        <w:pStyle w:val="BodyText"/>
        <w:widowControl/>
      </w:pPr>
      <w:r w:rsidRPr="007108F6">
        <w:t xml:space="preserve">Taikant gydymą pregabalinu, gauta retų pranešimų apie </w:t>
      </w:r>
      <w:r w:rsidR="00F90F56" w:rsidRPr="007108F6">
        <w:t>SNOR</w:t>
      </w:r>
      <w:r w:rsidRPr="007108F6">
        <w:t>, įskaitant Stivenso-Džonsono sindromą (SDS) ir toksinę epidermio nekrolizę (TEN), kurios gali būti pavojingos gyvybei arba mirtinos. Skiriant vaistinio preparato pacientus reikia informuoti apie šių odos reakcijų požymius ir simptomus ir reikia atidžiai stebėti, ar jiems nepasireiškia tokios reakcijos.</w:t>
      </w:r>
      <w:r w:rsidR="001130EC" w:rsidRPr="007108F6">
        <w:t xml:space="preserve"> </w:t>
      </w:r>
      <w:r w:rsidRPr="007108F6">
        <w:t>Jeigu pasireiškia šias reakcijas leidžiantys įtarti požymiai ir simptomai, reikia nedelsiant nutraukti gydymą pregabalinu ir apsvarstyti galimybę skirti kitą vaistą (jeigu reikia).</w:t>
      </w:r>
    </w:p>
    <w:p w14:paraId="74206EDD" w14:textId="77777777" w:rsidR="003E102F" w:rsidRPr="007108F6" w:rsidRDefault="003E102F" w:rsidP="009669BB">
      <w:pPr>
        <w:pStyle w:val="BodyText"/>
        <w:widowControl/>
      </w:pPr>
    </w:p>
    <w:p w14:paraId="1B49FF5C" w14:textId="00299391" w:rsidR="003E102F" w:rsidRPr="007108F6" w:rsidRDefault="003E102F" w:rsidP="009669BB">
      <w:pPr>
        <w:pStyle w:val="BodyText"/>
        <w:widowControl/>
      </w:pPr>
      <w:r w:rsidRPr="007108F6">
        <w:rPr>
          <w:u w:val="single"/>
        </w:rPr>
        <w:t xml:space="preserve">Galvos svaigimas, </w:t>
      </w:r>
      <w:r w:rsidR="00990CF0">
        <w:rPr>
          <w:u w:val="single"/>
        </w:rPr>
        <w:t>somnolencija</w:t>
      </w:r>
      <w:r w:rsidRPr="007108F6">
        <w:rPr>
          <w:u w:val="single"/>
        </w:rPr>
        <w:t>, sąmonės netekimas, sumišimas ir psichikos sutrikimas</w:t>
      </w:r>
    </w:p>
    <w:p w14:paraId="00D635A2" w14:textId="77777777" w:rsidR="003E102F" w:rsidRPr="007108F6" w:rsidRDefault="003E102F" w:rsidP="009669BB">
      <w:pPr>
        <w:pStyle w:val="BodyText"/>
        <w:widowControl/>
      </w:pPr>
      <w:r w:rsidRPr="007108F6">
        <w:t>Gydymas pregabalinu susijęs su galvos svaigimu ir mieguistumu. Dėl tokio poveikio senyvi pacientai gali dažniau pargriūti ir susižeisti. Po vaistinio preparato patekimo į rinką gauta pranešimų apie apalpimo, sumišimo ir psichikos sutrikimo atvejus. Todėl pacientams reikia patarti būti atsargiems, kol jie pripras prie šio vaistinio preparato sukeliamo poveikio.</w:t>
      </w:r>
    </w:p>
    <w:p w14:paraId="34D426B9" w14:textId="77777777" w:rsidR="003E102F" w:rsidRPr="007108F6" w:rsidRDefault="003E102F" w:rsidP="009669BB">
      <w:pPr>
        <w:pStyle w:val="BodyText"/>
        <w:widowControl/>
      </w:pPr>
    </w:p>
    <w:p w14:paraId="49DE5AC1" w14:textId="77777777" w:rsidR="003E102F" w:rsidRPr="007108F6" w:rsidRDefault="003E102F" w:rsidP="009669BB">
      <w:pPr>
        <w:pStyle w:val="BodyText"/>
        <w:widowControl/>
        <w:rPr>
          <w:u w:val="single"/>
        </w:rPr>
      </w:pPr>
      <w:r w:rsidRPr="007108F6">
        <w:rPr>
          <w:u w:val="single"/>
        </w:rPr>
        <w:t>Su rega susijęs poveikis</w:t>
      </w:r>
    </w:p>
    <w:p w14:paraId="724C7165" w14:textId="55E38CB3" w:rsidR="003E102F" w:rsidRPr="007108F6" w:rsidRDefault="003E102F" w:rsidP="009669BB">
      <w:pPr>
        <w:pStyle w:val="BodyText"/>
        <w:widowControl/>
      </w:pPr>
      <w:r w:rsidRPr="007108F6">
        <w:t xml:space="preserve">Kontroliuojamųjų tyrimų duomenimis, miglotas matymas, kuris dažniausiai išnyko toliau vartojant vaistinį preparatą, dažniau nustatytas pregabalinu gydytiems pacientams nei gavusiems placebą. Klinikinių tyrimų metu atliktų oftalmologinių tyrimų duomenimis, regėjimo aštrumas sumažėjo ir </w:t>
      </w:r>
      <w:r w:rsidRPr="007108F6">
        <w:lastRenderedPageBreak/>
        <w:t>regėjimo lauko pokyčių dažniau atsirado pregabalinu gydytiems pacientams nei vartojusiems placebą. Akių dugno pokyčių dažniau atsirado placebą vartojusiems pacientams (žr. 5.1</w:t>
      </w:r>
      <w:r w:rsidR="00AB0AB6" w:rsidRPr="007108F6">
        <w:t> </w:t>
      </w:r>
      <w:r w:rsidRPr="007108F6">
        <w:t>skyrių).</w:t>
      </w:r>
    </w:p>
    <w:p w14:paraId="182D35DC" w14:textId="77777777" w:rsidR="00AB0AB6" w:rsidRPr="007108F6" w:rsidRDefault="00AB0AB6" w:rsidP="009669BB">
      <w:pPr>
        <w:pStyle w:val="BodyText"/>
        <w:widowControl/>
      </w:pPr>
    </w:p>
    <w:p w14:paraId="79A71896" w14:textId="77777777" w:rsidR="003E102F" w:rsidRPr="007108F6" w:rsidRDefault="003E102F" w:rsidP="009669BB">
      <w:pPr>
        <w:pStyle w:val="BodyText"/>
        <w:widowControl/>
      </w:pPr>
      <w:r w:rsidRPr="007108F6">
        <w:t>Po vaistinio preparato patekimo į rinką taip pat pastebėta nepageidaujamų akių reakcijų, įskaitant apakimą, miglotą matymą arba kitokius regėjimo aštrumo pokyčius, kurių dauguma buvo laikini. Nutraukus pregabalino vartojimą, šie regėjimo sutrikimo simptomai išnyksta arba palengvėja.</w:t>
      </w:r>
    </w:p>
    <w:p w14:paraId="1A673E16" w14:textId="77777777" w:rsidR="003E102F" w:rsidRPr="007108F6" w:rsidRDefault="003E102F" w:rsidP="009669BB">
      <w:pPr>
        <w:pStyle w:val="BodyText"/>
        <w:widowControl/>
      </w:pPr>
    </w:p>
    <w:p w14:paraId="05C594C2" w14:textId="77777777" w:rsidR="003E102F" w:rsidRPr="007108F6" w:rsidRDefault="003E102F" w:rsidP="009669BB">
      <w:pPr>
        <w:pStyle w:val="BodyText"/>
        <w:widowControl/>
      </w:pPr>
      <w:r w:rsidRPr="007108F6">
        <w:rPr>
          <w:u w:val="single"/>
        </w:rPr>
        <w:t>Inkstų funkcijos nepakankamumas</w:t>
      </w:r>
    </w:p>
    <w:p w14:paraId="07E883E3" w14:textId="77777777" w:rsidR="003E102F" w:rsidRPr="007108F6" w:rsidRDefault="003E102F" w:rsidP="009669BB">
      <w:pPr>
        <w:pStyle w:val="BodyText"/>
        <w:widowControl/>
      </w:pPr>
      <w:r w:rsidRPr="007108F6">
        <w:t>Nustatyta inkstų funkcijos nepakankamumo atvejų. Kai kuriais atvejais nutraukus pregabalino vartojimą, ši nepageidaujama reakcija išnyko.</w:t>
      </w:r>
    </w:p>
    <w:p w14:paraId="7E1851C9" w14:textId="77777777" w:rsidR="003E102F" w:rsidRPr="007108F6" w:rsidRDefault="003E102F" w:rsidP="009669BB">
      <w:pPr>
        <w:pStyle w:val="BodyText"/>
        <w:widowControl/>
      </w:pPr>
    </w:p>
    <w:p w14:paraId="06068050" w14:textId="77777777" w:rsidR="003E102F" w:rsidRPr="007108F6" w:rsidRDefault="003E102F" w:rsidP="009669BB">
      <w:pPr>
        <w:pStyle w:val="BodyText"/>
        <w:widowControl/>
      </w:pPr>
      <w:r w:rsidRPr="007108F6">
        <w:rPr>
          <w:u w:val="single"/>
        </w:rPr>
        <w:t>Kartu vartojamų antiepilepsinių vaistinių preparatų vartojimo nutraukimas</w:t>
      </w:r>
    </w:p>
    <w:p w14:paraId="42752CF1" w14:textId="52C69444" w:rsidR="003E102F" w:rsidRPr="007108F6" w:rsidRDefault="003E102F" w:rsidP="009669BB">
      <w:pPr>
        <w:pStyle w:val="BodyText"/>
        <w:widowControl/>
      </w:pPr>
      <w:r w:rsidRPr="007108F6">
        <w:t>Nepakankamai surinkta duomenų, kad būtų galima nutraukti kitus kartu vartojamus vaist</w:t>
      </w:r>
      <w:r w:rsidR="00234F17">
        <w:t>ini</w:t>
      </w:r>
      <w:r w:rsidRPr="007108F6">
        <w:t>us</w:t>
      </w:r>
      <w:r w:rsidR="00234F17">
        <w:t xml:space="preserve"> preparatus</w:t>
      </w:r>
      <w:r w:rsidRPr="007108F6">
        <w:t xml:space="preserve"> nuo epilepsijos ir gydyti vien tik pregabalinu, kai jį skiriant papildomai su kitais vaist</w:t>
      </w:r>
      <w:r w:rsidR="00234F17">
        <w:t>ini</w:t>
      </w:r>
      <w:r w:rsidRPr="007108F6">
        <w:t>ais</w:t>
      </w:r>
      <w:r w:rsidR="00234F17">
        <w:t xml:space="preserve"> preparatais</w:t>
      </w:r>
      <w:r w:rsidRPr="007108F6">
        <w:t xml:space="preserve"> nuo epilepsijos traukuliai jau nesikartojo.</w:t>
      </w:r>
    </w:p>
    <w:p w14:paraId="2449F604" w14:textId="77777777" w:rsidR="003E102F" w:rsidRPr="007108F6" w:rsidRDefault="003E102F" w:rsidP="009669BB">
      <w:pPr>
        <w:pStyle w:val="BodyText"/>
        <w:widowControl/>
      </w:pPr>
    </w:p>
    <w:p w14:paraId="446FB079" w14:textId="77777777" w:rsidR="003E102F" w:rsidRPr="007108F6" w:rsidRDefault="003E102F" w:rsidP="009669BB">
      <w:pPr>
        <w:pStyle w:val="BodyText"/>
        <w:widowControl/>
      </w:pPr>
      <w:r w:rsidRPr="007108F6">
        <w:rPr>
          <w:u w:val="single"/>
        </w:rPr>
        <w:t>Stazinis širdies nepakankamumas</w:t>
      </w:r>
    </w:p>
    <w:p w14:paraId="0BD1F491" w14:textId="5E6D0E71" w:rsidR="003E102F" w:rsidRPr="007108F6" w:rsidRDefault="003E102F" w:rsidP="009669BB">
      <w:pPr>
        <w:pStyle w:val="BodyText"/>
        <w:widowControl/>
      </w:pPr>
      <w:r w:rsidRPr="007108F6">
        <w:t>Po vaistinio preparato pateikimo į rinką gauta pranešimų, kad kai kuriems pregabaliną vartojusiems pacientams pasireiškė stazinis širdies nepakankamumas. Šių reakcijų dažniau pasireiškia malšinant neuropatinį skausmą senyviems pacientams, kuri</w:t>
      </w:r>
      <w:r w:rsidR="00234F17">
        <w:t>ems yra</w:t>
      </w:r>
      <w:r w:rsidRPr="007108F6">
        <w:t xml:space="preserve"> širdies ir kraujagyslių sistem</w:t>
      </w:r>
      <w:r w:rsidR="00234F17">
        <w:t>os sutrikimų</w:t>
      </w:r>
      <w:r w:rsidRPr="007108F6">
        <w:t xml:space="preserve">. Tokius </w:t>
      </w:r>
      <w:r w:rsidR="00234F17">
        <w:t>pacientus</w:t>
      </w:r>
      <w:r w:rsidRPr="007108F6">
        <w:t xml:space="preserve"> gydyti pregabalinu reikia atsargiai. Nutraukus pregabalino vartojimą, reakcija gali išnykti.</w:t>
      </w:r>
    </w:p>
    <w:p w14:paraId="10A013A7" w14:textId="77777777" w:rsidR="003E102F" w:rsidRPr="007108F6" w:rsidRDefault="003E102F" w:rsidP="009669BB">
      <w:pPr>
        <w:pStyle w:val="BodyText"/>
        <w:widowControl/>
      </w:pPr>
    </w:p>
    <w:p w14:paraId="681EB140" w14:textId="77777777" w:rsidR="003E102F" w:rsidRPr="007108F6" w:rsidRDefault="003E102F" w:rsidP="009669BB">
      <w:pPr>
        <w:pStyle w:val="BodyText"/>
        <w:widowControl/>
      </w:pPr>
      <w:r w:rsidRPr="007108F6">
        <w:rPr>
          <w:u w:val="single"/>
        </w:rPr>
        <w:t>Centrinio neuropatinio skausmo dėl stuburo traumos gydymas</w:t>
      </w:r>
    </w:p>
    <w:p w14:paraId="7C82DE4E" w14:textId="77777777" w:rsidR="003E102F" w:rsidRPr="007108F6" w:rsidRDefault="003E102F" w:rsidP="009669BB">
      <w:pPr>
        <w:pStyle w:val="BodyText"/>
        <w:widowControl/>
      </w:pPr>
      <w:r w:rsidRPr="007108F6">
        <w:t>Gydant nugaros smegenų traumos sukeltą centrinį neuropatinį skausmą, apskritai dažniau pasireiškė nepageidaujamų reakcijų, CNS nepageidaujamų reakcijų ir ypač mieguistumas. Tai galima paaiškinti kartu vartojamų vaistinių preparatų (pvz., miorelaksantų), kurie būtini esant minėtai būklei, adityviu veikimu. Į tai reikia atsižvelgti, skiriant pregabaliną minėtos būklės atveju.</w:t>
      </w:r>
    </w:p>
    <w:p w14:paraId="4397526B" w14:textId="77777777" w:rsidR="003E102F" w:rsidRPr="007108F6" w:rsidRDefault="003E102F" w:rsidP="009669BB">
      <w:pPr>
        <w:pStyle w:val="BodyText"/>
        <w:widowControl/>
      </w:pPr>
    </w:p>
    <w:p w14:paraId="1F41A4EB" w14:textId="77777777" w:rsidR="003E102F" w:rsidRPr="007108F6" w:rsidRDefault="003E102F" w:rsidP="009669BB">
      <w:pPr>
        <w:pStyle w:val="BodyText"/>
        <w:widowControl/>
      </w:pPr>
      <w:r w:rsidRPr="007108F6">
        <w:rPr>
          <w:u w:val="single"/>
        </w:rPr>
        <w:t>Kvėpavimo slopinimas</w:t>
      </w:r>
    </w:p>
    <w:p w14:paraId="3460A13D" w14:textId="6270868E" w:rsidR="003E102F" w:rsidRPr="007108F6" w:rsidRDefault="003E102F" w:rsidP="009669BB">
      <w:pPr>
        <w:pStyle w:val="BodyText"/>
        <w:widowControl/>
      </w:pPr>
      <w:r w:rsidRPr="007108F6">
        <w:t>Gauta pranešimų apie sunkų kvėpavimo slopinimą, susijusį su pregabalino vartojimu. Pacientams, kurių sutrikusi kvėpavimo funkcija, kurie serga kvėpavimo takų arba neurologine liga, kurių inkstų funkcija sutrikusi, kurie kartu vartoja CNS slopinančių medžiagų arba yra senyvo amžiaus, kyla didesnė rizika patirti šią sunkią nepageidaujamą reakciją. Tokiems pacientams gali reikėti koreguoti dozę (žr. 4.2</w:t>
      </w:r>
      <w:r w:rsidR="00FF7846" w:rsidRPr="007108F6">
        <w:t> </w:t>
      </w:r>
      <w:r w:rsidRPr="007108F6">
        <w:t>skyrių).</w:t>
      </w:r>
    </w:p>
    <w:p w14:paraId="7A168124" w14:textId="77777777" w:rsidR="003E102F" w:rsidRPr="007108F6" w:rsidRDefault="003E102F" w:rsidP="009669BB">
      <w:pPr>
        <w:pStyle w:val="BodyText"/>
        <w:widowControl/>
      </w:pPr>
    </w:p>
    <w:p w14:paraId="4C653611" w14:textId="77777777" w:rsidR="003E102F" w:rsidRPr="007108F6" w:rsidRDefault="003E102F" w:rsidP="009669BB">
      <w:pPr>
        <w:pStyle w:val="BodyText"/>
        <w:keepNext/>
        <w:widowControl/>
      </w:pPr>
      <w:r w:rsidRPr="007108F6">
        <w:rPr>
          <w:u w:val="single"/>
        </w:rPr>
        <w:t>Mintys apie savižudybę ir savižudiškas elgesys</w:t>
      </w:r>
    </w:p>
    <w:p w14:paraId="61D80AE8" w14:textId="2C2161DC" w:rsidR="003E102F" w:rsidRPr="007108F6" w:rsidRDefault="003E102F" w:rsidP="009669BB">
      <w:pPr>
        <w:pStyle w:val="BodyText"/>
        <w:keepNext/>
        <w:widowControl/>
      </w:pPr>
      <w:r w:rsidRPr="007108F6">
        <w:t xml:space="preserve">Minčių apie savižudybę ir bandymų nusižudyti buvo pastebėta </w:t>
      </w:r>
      <w:r w:rsidR="006A1721">
        <w:t>pacientams</w:t>
      </w:r>
      <w:r w:rsidRPr="007108F6">
        <w:t>, kurie buvo gydomi antiepilepsiniais vaist</w:t>
      </w:r>
      <w:r w:rsidR="006A1721">
        <w:t>ini</w:t>
      </w:r>
      <w:r w:rsidRPr="007108F6">
        <w:t>ais</w:t>
      </w:r>
      <w:r w:rsidR="006A1721">
        <w:t xml:space="preserve"> preparatais</w:t>
      </w:r>
      <w:r w:rsidRPr="007108F6">
        <w:t xml:space="preserve"> pagal įvairias indikacijas. Atsitiktinių imčių placebu kontroliuotų klinikinių tyrimų metaanalizės duomenys taip pat parodė šiek tiek padidėjusią minčių apie savižudybę ir bandymo nusižudyti riziką. Šios rizikos mechanizmas nėra aiškus. Pregabalinu gydomiems pacientams po vaistinio preparato patekimo į rinką buvo pastebėta minčių apie savižudybę ir savižudiško elgesio atvejų (žr. 4.8</w:t>
      </w:r>
      <w:r w:rsidR="00EA7BB2" w:rsidRPr="007108F6">
        <w:t> </w:t>
      </w:r>
      <w:r w:rsidRPr="007108F6">
        <w:t>skyrių). Epidemiologinis tyrimas, atliktas taikant savikontroliuojamo tyrimo planą (lyginant gydymo ir negydymo laikotarpius tam pačiam asmeniui), parodė, kad pacientams, gydytiems pregabalinu, padidėja naujų savižudiško elgesio apraiškų ir mirties dėl savižudybės rizika.</w:t>
      </w:r>
    </w:p>
    <w:p w14:paraId="14ED75B3" w14:textId="77777777" w:rsidR="00B6241D" w:rsidRPr="007108F6" w:rsidRDefault="00B6241D" w:rsidP="009669BB">
      <w:pPr>
        <w:pStyle w:val="BodyText"/>
        <w:widowControl/>
      </w:pPr>
    </w:p>
    <w:p w14:paraId="3827533A" w14:textId="77777777" w:rsidR="003E102F" w:rsidRPr="007108F6" w:rsidRDefault="003E102F" w:rsidP="009669BB">
      <w:pPr>
        <w:pStyle w:val="BodyText"/>
        <w:widowControl/>
      </w:pPr>
      <w:r w:rsidRPr="007108F6">
        <w:t>Pacientus (ir jų globėjus) reikia įspėti, kad kreiptųsi į gydytoją dėl patarimo, jei pasireiškia minčių apie savižudybę bei bandymo nusižudyti požymių. Pacientai turi būti stebimi dėl minčių apie savižudybę bei bandymo nusižudyti požymių ir turi būti apsvarstytas atitinkamas gydymas. Atsiradus minčių apie savižudybę ir savižudiškam elgesiui, reikia apsvarstyti galimybę nutraukti gydymą pregabalinu.</w:t>
      </w:r>
    </w:p>
    <w:p w14:paraId="57B0B5F4" w14:textId="77777777" w:rsidR="003E102F" w:rsidRPr="007108F6" w:rsidRDefault="003E102F" w:rsidP="009669BB">
      <w:pPr>
        <w:pStyle w:val="BodyText"/>
        <w:widowControl/>
      </w:pPr>
    </w:p>
    <w:p w14:paraId="31414256" w14:textId="77777777" w:rsidR="003E102F" w:rsidRPr="007108F6" w:rsidRDefault="003E102F" w:rsidP="009669BB">
      <w:pPr>
        <w:pStyle w:val="BodyText"/>
        <w:widowControl/>
      </w:pPr>
      <w:r w:rsidRPr="007108F6">
        <w:rPr>
          <w:u w:val="single"/>
        </w:rPr>
        <w:t>Susilpnėjusi apatinės virškinimo trakto dalies funkcija</w:t>
      </w:r>
    </w:p>
    <w:p w14:paraId="2F9A97EA" w14:textId="77777777" w:rsidR="003E102F" w:rsidRPr="007108F6" w:rsidRDefault="003E102F" w:rsidP="009669BB">
      <w:pPr>
        <w:pStyle w:val="BodyText"/>
        <w:widowControl/>
      </w:pPr>
      <w:r w:rsidRPr="007108F6">
        <w:t xml:space="preserve">Po vaistinio preparato patekimo į rinką gauta pranešimų apie reiškinius, susijusius su susilpnėjusia apatinės virškinimo trakto dalies funkcija (pvz., žarnų obstrukciją, paralyžinį žarnų nepraeinamumą, vidurių užkietėjimą), pregabaliną vartojant kartu su vaistiniais preparatais, kurie gali sukelti vidurių užkietėjimą, pavyzdžiui, opioidiniais analgetikais. Jeigu pregabalino numatoma vartoti kartu su </w:t>
      </w:r>
      <w:r w:rsidRPr="007108F6">
        <w:lastRenderedPageBreak/>
        <w:t>opioidais, reikia apgalvoti priemones, kurios padėtų išvengti vidurių užkietėjimo (ypač moterims ir senyviems pacientams).</w:t>
      </w:r>
    </w:p>
    <w:p w14:paraId="58C2A819" w14:textId="77777777" w:rsidR="003E102F" w:rsidRPr="007108F6" w:rsidRDefault="003E102F" w:rsidP="009669BB">
      <w:pPr>
        <w:pStyle w:val="BodyText"/>
        <w:widowControl/>
      </w:pPr>
    </w:p>
    <w:p w14:paraId="3EB7BAD9" w14:textId="77777777" w:rsidR="003E102F" w:rsidRPr="007108F6" w:rsidRDefault="003E102F" w:rsidP="009669BB">
      <w:pPr>
        <w:pStyle w:val="BodyText"/>
        <w:widowControl/>
      </w:pPr>
      <w:r w:rsidRPr="007108F6">
        <w:rPr>
          <w:u w:val="single"/>
        </w:rPr>
        <w:t>Vartojimas kartu su opioidais</w:t>
      </w:r>
    </w:p>
    <w:p w14:paraId="2987E2A9" w14:textId="25D4532F" w:rsidR="003E102F" w:rsidRPr="007108F6" w:rsidRDefault="003E102F" w:rsidP="009669BB">
      <w:pPr>
        <w:pStyle w:val="BodyText"/>
        <w:widowControl/>
      </w:pPr>
      <w:r w:rsidRPr="007108F6">
        <w:t>Dėl CNS slopinimo rizikos pregabaliną kartu su opioidais reikia skirti atsargiai (žr. 4.5</w:t>
      </w:r>
      <w:r w:rsidR="00273692" w:rsidRPr="007108F6">
        <w:t> </w:t>
      </w:r>
      <w:r w:rsidRPr="007108F6">
        <w:t>skyrių). Atliekant opioidus vartojančių asmenų atvejo-kontrolės tyrimą, tiems pacientams, kurie pregabaliną vartojo kartu su opioidais, nustatyta padidėjusi su opioidais susijusio mirštamumo rizika, palyginus su vien opioidus vartojusiųjų grupe (koreguotasis šansų santykis [kŠS]: 1,68 [95</w:t>
      </w:r>
      <w:r w:rsidR="00273692" w:rsidRPr="007108F6">
        <w:t> </w:t>
      </w:r>
      <w:r w:rsidRPr="007108F6">
        <w:t>%</w:t>
      </w:r>
      <w:r w:rsidR="005908CE">
        <w:t> </w:t>
      </w:r>
      <w:r w:rsidRPr="007108F6">
        <w:t>PI nuo 1,19 iki 2,36]). Ši padidėjusi rizika stebėta vartojant mažas pregabalino dozes (≤</w:t>
      </w:r>
      <w:r w:rsidR="00273692" w:rsidRPr="007108F6">
        <w:t> </w:t>
      </w:r>
      <w:r w:rsidRPr="007108F6">
        <w:t>300</w:t>
      </w:r>
      <w:r w:rsidR="00273692" w:rsidRPr="007108F6">
        <w:t> </w:t>
      </w:r>
      <w:r w:rsidRPr="007108F6">
        <w:t>mg, kŠS 1,52 [95</w:t>
      </w:r>
      <w:r w:rsidR="00273692" w:rsidRPr="007108F6">
        <w:t> </w:t>
      </w:r>
      <w:r w:rsidRPr="007108F6">
        <w:t>%</w:t>
      </w:r>
      <w:r w:rsidR="005908CE">
        <w:t> </w:t>
      </w:r>
      <w:r w:rsidRPr="007108F6">
        <w:t>PI nuo 1,04 iki 2,22]), taip pat buvo tendencija rizikai didėti vartojant dideles pregabalino dozes (&gt;</w:t>
      </w:r>
      <w:r w:rsidR="00273692" w:rsidRPr="007108F6">
        <w:t> </w:t>
      </w:r>
      <w:r w:rsidRPr="007108F6">
        <w:t>300</w:t>
      </w:r>
      <w:r w:rsidR="00273692" w:rsidRPr="007108F6">
        <w:t> </w:t>
      </w:r>
      <w:r w:rsidRPr="007108F6">
        <w:t>mg, kŠS 2,51 [95</w:t>
      </w:r>
      <w:r w:rsidR="00273692" w:rsidRPr="007108F6">
        <w:t> </w:t>
      </w:r>
      <w:r w:rsidRPr="007108F6">
        <w:t>%</w:t>
      </w:r>
      <w:r w:rsidR="005908CE">
        <w:t> </w:t>
      </w:r>
      <w:r w:rsidRPr="007108F6">
        <w:t>PI nuo 1,24 iki 5,06]).</w:t>
      </w:r>
    </w:p>
    <w:p w14:paraId="5D0F4057" w14:textId="77777777" w:rsidR="003E102F" w:rsidRPr="007108F6" w:rsidRDefault="003E102F" w:rsidP="009669BB">
      <w:pPr>
        <w:pStyle w:val="BodyText"/>
        <w:widowControl/>
      </w:pPr>
    </w:p>
    <w:p w14:paraId="2D24265E" w14:textId="77777777" w:rsidR="003E102F" w:rsidRPr="007108F6" w:rsidRDefault="003E102F" w:rsidP="009669BB">
      <w:pPr>
        <w:pStyle w:val="BodyText"/>
        <w:widowControl/>
      </w:pPr>
      <w:r w:rsidRPr="007108F6">
        <w:rPr>
          <w:u w:val="single"/>
        </w:rPr>
        <w:t>Netinkamas vartojimas, piktnaudžiavimo galimybės arba priklausomybė</w:t>
      </w:r>
    </w:p>
    <w:p w14:paraId="5EE0B90A" w14:textId="77777777" w:rsidR="003E102F" w:rsidRPr="007108F6" w:rsidRDefault="003E102F" w:rsidP="009669BB">
      <w:pPr>
        <w:pStyle w:val="BodyText"/>
        <w:widowControl/>
      </w:pPr>
      <w:r w:rsidRPr="007108F6">
        <w:t>Pregabalinas gali sukelti priklausomybę nuo vaistinio preparato, kuri gali atsirasti vartojant gydomąsias dozes. Buvo pranešta apie piktnaudžiavimo ir netinkamo vartojimo atvejus. Pacientams, kurie anksčiau piktnaudžiavo kokiomis nors medžiagomis, gali būti didesnė netinkamo vartojimo, piktnaudžiavimo ir priklausomybės nuo pregabalino rizika, todėl tokie pacientai pregabaliną turi vartoti atsargiai. Prieš skiriant pregabaliną, reikia atidžiai įvertinti paciento netinkamo vartojimo, piktnaudžiavimo ar priklausomybės riziką.</w:t>
      </w:r>
    </w:p>
    <w:p w14:paraId="6E27AD1D" w14:textId="77777777" w:rsidR="003E102F" w:rsidRPr="007108F6" w:rsidRDefault="003E102F" w:rsidP="009669BB">
      <w:pPr>
        <w:pStyle w:val="BodyText"/>
        <w:widowControl/>
      </w:pPr>
    </w:p>
    <w:p w14:paraId="032934BD" w14:textId="77777777" w:rsidR="003E102F" w:rsidRPr="007108F6" w:rsidRDefault="003E102F" w:rsidP="009669BB">
      <w:pPr>
        <w:pStyle w:val="BodyText"/>
        <w:widowControl/>
      </w:pPr>
      <w:r w:rsidRPr="007108F6">
        <w:t>Pregabalinu gydomus pacientus reikia stebėti dėl netinkamo vartojimo, piktnaudžiavimo ir priklausomybės nuo pregabalino požymių ir simptomų, tokių kaip tolerancijos vaistiniam preparatui išsivystymas, dozės didinimas ir elgsena, siekiant gauti vaistinio preparato, atvejai.</w:t>
      </w:r>
    </w:p>
    <w:p w14:paraId="5ED8EC3B" w14:textId="77777777" w:rsidR="003E102F" w:rsidRPr="007108F6" w:rsidRDefault="003E102F" w:rsidP="009669BB">
      <w:pPr>
        <w:pStyle w:val="BodyText"/>
        <w:widowControl/>
      </w:pPr>
    </w:p>
    <w:p w14:paraId="42EB8EC5" w14:textId="77777777" w:rsidR="003E102F" w:rsidRPr="007108F6" w:rsidRDefault="003E102F" w:rsidP="009669BB">
      <w:pPr>
        <w:pStyle w:val="BodyText"/>
        <w:widowControl/>
      </w:pPr>
      <w:r w:rsidRPr="007108F6">
        <w:rPr>
          <w:u w:val="single"/>
        </w:rPr>
        <w:t>Nutraukimo simptomai</w:t>
      </w:r>
    </w:p>
    <w:p w14:paraId="61D0E54B" w14:textId="1D525AA7" w:rsidR="003E102F" w:rsidRPr="007108F6" w:rsidRDefault="003E102F" w:rsidP="009669BB">
      <w:pPr>
        <w:pStyle w:val="BodyText"/>
        <w:widowControl/>
      </w:pPr>
      <w:r w:rsidRPr="007108F6">
        <w:t>Nutraukus trumpalaikį ir ilgalaikį gydymą pregabalinu, nustatyta nutraukimo simptomų atvejų. Buvo pranešta apie tokius simptomus: nemigą, galvos skausmą, pykinimą, nerimą, viduriavimą, gripo sindromą, nervingumą, depresiją, savižudiškas mintis, skausmą, traukulius, pernelyg stiprų prakaitavimą ir galvos svaigimą. Nutraukimo simptomų atsiradimas nutraukus pregabalino vartojimą gali rodyti priklausomybę nuo vaistinio preparato (žr. 4.8</w:t>
      </w:r>
      <w:r w:rsidR="00205162" w:rsidRPr="007108F6">
        <w:t> </w:t>
      </w:r>
      <w:r w:rsidRPr="007108F6">
        <w:t>skyrių). Prieš pradedant gydymą pacientui reikia nurodyti tokio reiškinio galimybę. Jeigu pregabalino vartojimą reikia nutraukti, rekomenduojama tai daryti palaipsniui, mažiausiai 1</w:t>
      </w:r>
      <w:r w:rsidR="00205162" w:rsidRPr="007108F6">
        <w:t> </w:t>
      </w:r>
      <w:r w:rsidRPr="007108F6">
        <w:t>savaitės laikotarpiu, nepriklausomai nuo indikacijos (žr. 4.2</w:t>
      </w:r>
      <w:r w:rsidR="00513792" w:rsidRPr="007108F6">
        <w:t> </w:t>
      </w:r>
      <w:r w:rsidRPr="007108F6">
        <w:t>skyrių).</w:t>
      </w:r>
    </w:p>
    <w:p w14:paraId="25F96443" w14:textId="77777777" w:rsidR="003E102F" w:rsidRPr="007108F6" w:rsidRDefault="003E102F" w:rsidP="009669BB">
      <w:pPr>
        <w:pStyle w:val="BodyText"/>
        <w:widowControl/>
      </w:pPr>
    </w:p>
    <w:p w14:paraId="6B881509" w14:textId="77777777" w:rsidR="003E102F" w:rsidRPr="007108F6" w:rsidRDefault="003E102F" w:rsidP="009669BB">
      <w:pPr>
        <w:pStyle w:val="BodyText"/>
        <w:widowControl/>
      </w:pPr>
      <w:r w:rsidRPr="007108F6">
        <w:t xml:space="preserve">Vartojant pregabaliną arba netrukus po pregabalino vartojimo nutraukimo gali pasireikšti traukuliai, įskaitant epilepsinę būklę ir </w:t>
      </w:r>
      <w:r w:rsidRPr="007108F6">
        <w:rPr>
          <w:i/>
        </w:rPr>
        <w:t xml:space="preserve">grand mal </w:t>
      </w:r>
      <w:r w:rsidRPr="007108F6">
        <w:t>tipo traukulius.</w:t>
      </w:r>
    </w:p>
    <w:p w14:paraId="5E9BEB09" w14:textId="77777777" w:rsidR="003E102F" w:rsidRPr="007108F6" w:rsidRDefault="003E102F" w:rsidP="009669BB">
      <w:pPr>
        <w:pStyle w:val="BodyText"/>
        <w:widowControl/>
      </w:pPr>
    </w:p>
    <w:p w14:paraId="1E94A059" w14:textId="77777777" w:rsidR="003E102F" w:rsidRPr="007108F6" w:rsidRDefault="003E102F" w:rsidP="009669BB">
      <w:pPr>
        <w:pStyle w:val="BodyText"/>
        <w:widowControl/>
      </w:pPr>
      <w:r w:rsidRPr="007108F6">
        <w:t>Duomenys rodo, kad ilgalaikio gydymo nutraukimo simptomų pasireiškimo dažnis ir sunkumas gali priklausyti nuo pregabalino dozės.</w:t>
      </w:r>
    </w:p>
    <w:p w14:paraId="46D83546" w14:textId="77777777" w:rsidR="003E102F" w:rsidRPr="007108F6" w:rsidRDefault="003E102F" w:rsidP="009669BB">
      <w:pPr>
        <w:pStyle w:val="BodyText"/>
        <w:widowControl/>
      </w:pPr>
    </w:p>
    <w:p w14:paraId="6F808815" w14:textId="77777777" w:rsidR="003E102F" w:rsidRPr="007108F6" w:rsidRDefault="003E102F" w:rsidP="009669BB">
      <w:pPr>
        <w:pStyle w:val="BodyText"/>
        <w:widowControl/>
      </w:pPr>
      <w:r w:rsidRPr="007108F6">
        <w:rPr>
          <w:u w:val="single"/>
        </w:rPr>
        <w:t>Encefalopatija</w:t>
      </w:r>
    </w:p>
    <w:p w14:paraId="30F17CAD" w14:textId="77777777" w:rsidR="003E102F" w:rsidRPr="007108F6" w:rsidRDefault="003E102F" w:rsidP="009669BB">
      <w:pPr>
        <w:pStyle w:val="BodyText"/>
        <w:widowControl/>
      </w:pPr>
      <w:r w:rsidRPr="007108F6">
        <w:t>Nustatyta encefalopatijos atvejų, dažniausiai pacientams, kuriems buvo gretutinių būklių, kurios gali pagreitinti encefalopatijos atsiradimą.</w:t>
      </w:r>
    </w:p>
    <w:p w14:paraId="3B48B3D1" w14:textId="77777777" w:rsidR="003E102F" w:rsidRPr="007108F6" w:rsidRDefault="003E102F" w:rsidP="009669BB">
      <w:pPr>
        <w:pStyle w:val="BodyText"/>
        <w:widowControl/>
      </w:pPr>
    </w:p>
    <w:p w14:paraId="6F2730E4" w14:textId="77777777" w:rsidR="003E102F" w:rsidRPr="007108F6" w:rsidRDefault="003E102F" w:rsidP="009669BB">
      <w:pPr>
        <w:pStyle w:val="BodyText"/>
        <w:keepNext/>
        <w:widowControl/>
      </w:pPr>
      <w:r w:rsidRPr="007108F6">
        <w:rPr>
          <w:u w:val="single"/>
        </w:rPr>
        <w:t>Vaisingo amžiaus moterys / kontracepcija</w:t>
      </w:r>
    </w:p>
    <w:p w14:paraId="4D8B7E1C" w14:textId="1325B4D9" w:rsidR="003E102F" w:rsidRPr="007108F6" w:rsidRDefault="003E102F" w:rsidP="009669BB">
      <w:pPr>
        <w:pStyle w:val="BodyText"/>
        <w:widowControl/>
      </w:pPr>
      <w:r w:rsidRPr="007108F6">
        <w:t>Lyrica, vartojamas pirmąjį nėštumo trimestrą, negimusiam kūdikiui gali sukelti sunkius apsigimimus. Pregabalino nėštumo metu vartoti negalima, išskyrus tuos atvejus, kai laukiama nauda motinai aiškiai persveria galimą riziką vaisiui. Vaisingo amžiaus moterys turi naudoti veiksmingą kontracepcijos metodą gydymo metu (žr. 4.6</w:t>
      </w:r>
      <w:r w:rsidR="001F4789" w:rsidRPr="007108F6">
        <w:t> </w:t>
      </w:r>
      <w:r w:rsidRPr="007108F6">
        <w:t>skyrių).</w:t>
      </w:r>
    </w:p>
    <w:p w14:paraId="7B71C592" w14:textId="77777777" w:rsidR="003E102F" w:rsidRPr="007108F6" w:rsidRDefault="003E102F" w:rsidP="009669BB">
      <w:pPr>
        <w:pStyle w:val="BodyText"/>
        <w:widowControl/>
      </w:pPr>
    </w:p>
    <w:p w14:paraId="715450E4" w14:textId="77777777" w:rsidR="003E102F" w:rsidRPr="007108F6" w:rsidRDefault="003E102F" w:rsidP="009669BB">
      <w:pPr>
        <w:pStyle w:val="BodyText"/>
        <w:widowControl/>
      </w:pPr>
      <w:r w:rsidRPr="007108F6">
        <w:rPr>
          <w:u w:val="single"/>
        </w:rPr>
        <w:t>Natrio kiekis</w:t>
      </w:r>
    </w:p>
    <w:p w14:paraId="4AB03350" w14:textId="3AB4DEB8" w:rsidR="003E102F" w:rsidRPr="007108F6" w:rsidRDefault="003E102F" w:rsidP="009669BB">
      <w:pPr>
        <w:pStyle w:val="BodyText"/>
        <w:widowControl/>
      </w:pPr>
      <w:r w:rsidRPr="007108F6">
        <w:t xml:space="preserve">Lyrica </w:t>
      </w:r>
      <w:r w:rsidR="00BB052E" w:rsidRPr="007108F6">
        <w:t>burnoje disperguojamo</w:t>
      </w:r>
      <w:r w:rsidR="00775D16" w:rsidRPr="007108F6">
        <w:t>je</w:t>
      </w:r>
      <w:r w:rsidR="00BB052E" w:rsidRPr="007108F6">
        <w:t xml:space="preserve"> tabletėje</w:t>
      </w:r>
      <w:r w:rsidRPr="007108F6">
        <w:t xml:space="preserve"> yra mažiau kaip 1</w:t>
      </w:r>
      <w:r w:rsidR="00BB052E" w:rsidRPr="007108F6">
        <w:t> </w:t>
      </w:r>
      <w:r w:rsidRPr="007108F6">
        <w:t>mmol (23</w:t>
      </w:r>
      <w:r w:rsidR="00BB052E" w:rsidRPr="007108F6">
        <w:t> </w:t>
      </w:r>
      <w:r w:rsidRPr="007108F6">
        <w:t>mg) natrio. Pacientus, kuriems kontroliuojamas natrio kiekis maiste, galima informuoti, kad natrio kiekis šiame vaistiniame preparate beveik neturi reikšmės.</w:t>
      </w:r>
    </w:p>
    <w:p w14:paraId="64AD60E6" w14:textId="77777777" w:rsidR="003E102F" w:rsidRPr="007108F6" w:rsidRDefault="003E102F" w:rsidP="009669BB">
      <w:pPr>
        <w:pStyle w:val="BodyText"/>
        <w:widowControl/>
      </w:pPr>
    </w:p>
    <w:p w14:paraId="6A6B336A" w14:textId="77777777" w:rsidR="003E102F" w:rsidRPr="00F159FB" w:rsidRDefault="003E102F" w:rsidP="001A2AA7">
      <w:pPr>
        <w:keepNext/>
        <w:ind w:left="567" w:hanging="567"/>
        <w:rPr>
          <w:b/>
          <w:bCs/>
        </w:rPr>
      </w:pPr>
      <w:r w:rsidRPr="00F159FB">
        <w:rPr>
          <w:b/>
          <w:bCs/>
        </w:rPr>
        <w:lastRenderedPageBreak/>
        <w:t>4.5</w:t>
      </w:r>
      <w:r w:rsidRPr="00F159FB">
        <w:rPr>
          <w:b/>
          <w:bCs/>
        </w:rPr>
        <w:tab/>
        <w:t>Sąveika su kitais vaistiniais preparatais ir kitokia sąveika</w:t>
      </w:r>
    </w:p>
    <w:p w14:paraId="2DA05DDF" w14:textId="77777777" w:rsidR="003E102F" w:rsidRPr="00F159FB" w:rsidRDefault="003E102F" w:rsidP="001A2AA7">
      <w:pPr>
        <w:keepNext/>
      </w:pPr>
    </w:p>
    <w:p w14:paraId="7C3E1138" w14:textId="47379527" w:rsidR="003E102F" w:rsidRPr="007108F6" w:rsidRDefault="003E102F" w:rsidP="009669BB">
      <w:pPr>
        <w:pStyle w:val="BodyText"/>
        <w:widowControl/>
      </w:pPr>
      <w:r w:rsidRPr="007108F6">
        <w:t>Kadangi pregabalinas daugiausia išsiskiria nepakitęs su šlapimu, o žmogaus organizme metabolizuojamas tik nedidelis jo kiekis (&lt;</w:t>
      </w:r>
      <w:r w:rsidR="008605FB" w:rsidRPr="007108F6">
        <w:t> </w:t>
      </w:r>
      <w:r w:rsidRPr="007108F6">
        <w:t>2</w:t>
      </w:r>
      <w:r w:rsidR="008605FB" w:rsidRPr="007108F6">
        <w:t> </w:t>
      </w:r>
      <w:r w:rsidRPr="007108F6">
        <w:t xml:space="preserve">% pavartotos dozės aptinkama šlapime metabolitų pavidalu), neslopina kitų vaistų metabolizmo </w:t>
      </w:r>
      <w:r w:rsidRPr="007108F6">
        <w:rPr>
          <w:i/>
        </w:rPr>
        <w:t xml:space="preserve">in vitro </w:t>
      </w:r>
      <w:r w:rsidRPr="007108F6">
        <w:t>ir nesijungia su kraujo plazmos baltymais, todėl nepanašu, kad jis sąveikautų su kitais vaist</w:t>
      </w:r>
      <w:r w:rsidR="006A1721">
        <w:t>ini</w:t>
      </w:r>
      <w:r w:rsidRPr="007108F6">
        <w:t>ais</w:t>
      </w:r>
      <w:r w:rsidR="006A1721">
        <w:t xml:space="preserve"> preparatais</w:t>
      </w:r>
      <w:r w:rsidRPr="007108F6">
        <w:t>, ar šie paveiktų jo farmakokinetiką.</w:t>
      </w:r>
    </w:p>
    <w:p w14:paraId="7427900B" w14:textId="77777777" w:rsidR="003E102F" w:rsidRPr="007108F6" w:rsidRDefault="003E102F" w:rsidP="009669BB">
      <w:pPr>
        <w:pStyle w:val="BodyText"/>
        <w:widowControl/>
      </w:pPr>
    </w:p>
    <w:p w14:paraId="2CCDFC32" w14:textId="77777777" w:rsidR="003E102F" w:rsidRPr="007108F6" w:rsidRDefault="003E102F" w:rsidP="009669BB">
      <w:pPr>
        <w:pStyle w:val="BodyText"/>
        <w:widowControl/>
      </w:pPr>
      <w:r w:rsidRPr="007108F6">
        <w:rPr>
          <w:u w:val="single"/>
        </w:rPr>
        <w:t xml:space="preserve">Tyrimai </w:t>
      </w:r>
      <w:r w:rsidRPr="007108F6">
        <w:rPr>
          <w:i/>
          <w:u w:val="single"/>
        </w:rPr>
        <w:t xml:space="preserve">in vivo </w:t>
      </w:r>
      <w:r w:rsidRPr="007108F6">
        <w:rPr>
          <w:u w:val="single"/>
        </w:rPr>
        <w:t>ir farmakokinetikos populiacijoje analizė</w:t>
      </w:r>
    </w:p>
    <w:p w14:paraId="7550C9ED" w14:textId="4BFB9CBB" w:rsidR="003E102F" w:rsidRPr="007108F6" w:rsidRDefault="003E102F" w:rsidP="009669BB">
      <w:pPr>
        <w:pStyle w:val="BodyText"/>
        <w:widowControl/>
      </w:pPr>
      <w:r w:rsidRPr="007108F6">
        <w:t xml:space="preserve">Taigi tiriant </w:t>
      </w:r>
      <w:r w:rsidRPr="007108F6">
        <w:rPr>
          <w:i/>
        </w:rPr>
        <w:t xml:space="preserve">in vivo </w:t>
      </w:r>
      <w:r w:rsidRPr="007108F6">
        <w:t>nepastebėta kliniškai reikšmingos farmakokinetinės sąveikos tarp pregabalino ir fenitoino, karbamazepino, valpro rūgšties, lamotrigino, gabapentino, lorazepamo, oksikodono bei etanolio. Farmakokinetikos tyrimais nustatyta, kad geriamieji vaist</w:t>
      </w:r>
      <w:r w:rsidR="006F4B8B">
        <w:t>ini</w:t>
      </w:r>
      <w:r w:rsidRPr="007108F6">
        <w:t>ai</w:t>
      </w:r>
      <w:r w:rsidR="006F4B8B">
        <w:t xml:space="preserve"> preparatai</w:t>
      </w:r>
      <w:r w:rsidRPr="007108F6">
        <w:t xml:space="preserve"> nuo diabeto, diuretikai, insulinas, fenobarbitalis, tiagabinas ir topiramatas nedaro kliniškai reikšmingo poveikio pregabalino klirensui.</w:t>
      </w:r>
    </w:p>
    <w:p w14:paraId="375F790B" w14:textId="77777777" w:rsidR="003E102F" w:rsidRPr="007108F6" w:rsidRDefault="003E102F" w:rsidP="009669BB">
      <w:pPr>
        <w:pStyle w:val="BodyText"/>
        <w:widowControl/>
      </w:pPr>
    </w:p>
    <w:p w14:paraId="64B35CDB" w14:textId="77777777" w:rsidR="003E102F" w:rsidRPr="007108F6" w:rsidRDefault="003E102F" w:rsidP="009669BB">
      <w:pPr>
        <w:pStyle w:val="BodyText"/>
        <w:widowControl/>
      </w:pPr>
      <w:r w:rsidRPr="007108F6">
        <w:rPr>
          <w:u w:val="single"/>
        </w:rPr>
        <w:t>Geriamieji kontraceptikai, noretisteronas ir (arba) etinilestradiolis</w:t>
      </w:r>
    </w:p>
    <w:p w14:paraId="4FFE30CC" w14:textId="77777777" w:rsidR="003E102F" w:rsidRPr="007108F6" w:rsidRDefault="003E102F" w:rsidP="009669BB">
      <w:pPr>
        <w:pStyle w:val="BodyText"/>
        <w:widowControl/>
      </w:pPr>
      <w:r w:rsidRPr="007108F6">
        <w:t>Kartu vartojami pregabalinas ir geriamieji kontraceptikai, kurių sudėtyje yra noretisterono ir (arba) etinilestradiolio, nedaro įtakos vienas kito farmakokinetikai, esant nusistovėjusiai koncentracijai.</w:t>
      </w:r>
    </w:p>
    <w:p w14:paraId="65A2E9E2" w14:textId="77777777" w:rsidR="003E102F" w:rsidRPr="007108F6" w:rsidRDefault="003E102F" w:rsidP="009669BB">
      <w:pPr>
        <w:pStyle w:val="BodyText"/>
        <w:widowControl/>
      </w:pPr>
    </w:p>
    <w:p w14:paraId="35F372E5" w14:textId="77777777" w:rsidR="003E102F" w:rsidRPr="007108F6" w:rsidRDefault="003E102F" w:rsidP="009669BB">
      <w:pPr>
        <w:pStyle w:val="BodyText"/>
        <w:widowControl/>
      </w:pPr>
      <w:r w:rsidRPr="007108F6">
        <w:rPr>
          <w:u w:val="single"/>
        </w:rPr>
        <w:t>Centrinę nervų sistemą veikiantys vaistiniai preparatai</w:t>
      </w:r>
    </w:p>
    <w:p w14:paraId="578B9554" w14:textId="77777777" w:rsidR="003E102F" w:rsidRPr="007108F6" w:rsidRDefault="003E102F" w:rsidP="009669BB">
      <w:pPr>
        <w:pStyle w:val="BodyText"/>
        <w:widowControl/>
      </w:pPr>
      <w:r w:rsidRPr="007108F6">
        <w:t>Pregabalinas gali sustiprinti etanolio ir lorazepamo poveikį.</w:t>
      </w:r>
    </w:p>
    <w:p w14:paraId="20ECA510" w14:textId="77777777" w:rsidR="003E102F" w:rsidRPr="007108F6" w:rsidRDefault="003E102F" w:rsidP="009669BB">
      <w:pPr>
        <w:pStyle w:val="BodyText"/>
        <w:widowControl/>
      </w:pPr>
    </w:p>
    <w:p w14:paraId="31851FB8" w14:textId="77777777" w:rsidR="003E102F" w:rsidRPr="007108F6" w:rsidRDefault="003E102F" w:rsidP="009669BB">
      <w:pPr>
        <w:pStyle w:val="BodyText"/>
        <w:widowControl/>
      </w:pPr>
      <w:r w:rsidRPr="007108F6">
        <w:t>Stebėjimo tyrimų po vaistinio preparato registracijos duomenimis, pacientams, vartojusiems pregabaliną ir opioidų bei (arba) kitų centrinę nervų sistemą (CNS) slopinančių vaistinių preparatų, nustatyta kvėpavimo nepakankamumo, komos ir mirties atvejų. Pregabalinas, manoma, sustiprina oksikodono sukeliamą pažintinės ir motorinės funkcijų sutrikimą.</w:t>
      </w:r>
    </w:p>
    <w:p w14:paraId="5B1EA591" w14:textId="77777777" w:rsidR="003E102F" w:rsidRPr="007108F6" w:rsidRDefault="003E102F" w:rsidP="009669BB">
      <w:pPr>
        <w:pStyle w:val="BodyText"/>
        <w:widowControl/>
      </w:pPr>
    </w:p>
    <w:p w14:paraId="41C28FB5" w14:textId="77777777" w:rsidR="003E102F" w:rsidRPr="007108F6" w:rsidRDefault="003E102F" w:rsidP="009669BB">
      <w:pPr>
        <w:pStyle w:val="BodyText"/>
        <w:widowControl/>
      </w:pPr>
      <w:r w:rsidRPr="007108F6">
        <w:rPr>
          <w:u w:val="single"/>
        </w:rPr>
        <w:t>Sąveika ir senyvi pacientai</w:t>
      </w:r>
    </w:p>
    <w:p w14:paraId="600FD909" w14:textId="77777777" w:rsidR="003E102F" w:rsidRPr="007108F6" w:rsidRDefault="003E102F" w:rsidP="009669BB">
      <w:pPr>
        <w:pStyle w:val="BodyText"/>
        <w:widowControl/>
      </w:pPr>
      <w:r w:rsidRPr="007108F6">
        <w:t>Farmakodinaminės sąveikos tyrimai su senyvais savanoriais neatlikti. Sąveikos tyrimai atlikti tik suaugusiesiems.</w:t>
      </w:r>
    </w:p>
    <w:p w14:paraId="5B0616A5" w14:textId="77777777" w:rsidR="003E102F" w:rsidRPr="007108F6" w:rsidRDefault="003E102F" w:rsidP="009669BB">
      <w:pPr>
        <w:pStyle w:val="BodyText"/>
        <w:widowControl/>
      </w:pPr>
    </w:p>
    <w:p w14:paraId="139F92C2" w14:textId="77777777" w:rsidR="003E102F" w:rsidRPr="00F159FB" w:rsidRDefault="003E102F" w:rsidP="009669BB">
      <w:pPr>
        <w:keepNext/>
        <w:ind w:left="567" w:hanging="567"/>
        <w:rPr>
          <w:b/>
          <w:bCs/>
        </w:rPr>
      </w:pPr>
      <w:r w:rsidRPr="00F159FB">
        <w:rPr>
          <w:b/>
          <w:bCs/>
        </w:rPr>
        <w:t>4.6</w:t>
      </w:r>
      <w:r w:rsidRPr="00F159FB">
        <w:rPr>
          <w:b/>
          <w:bCs/>
        </w:rPr>
        <w:tab/>
        <w:t>Vaisingumas, nėštumo ir žindymo laikotarpis</w:t>
      </w:r>
    </w:p>
    <w:p w14:paraId="6BCDD5A5" w14:textId="77777777" w:rsidR="003E102F" w:rsidRPr="00F159FB" w:rsidRDefault="003E102F" w:rsidP="009669BB"/>
    <w:p w14:paraId="528A0B7C" w14:textId="6A118C8C" w:rsidR="003E102F" w:rsidRPr="007108F6" w:rsidRDefault="003E102F" w:rsidP="009669BB">
      <w:pPr>
        <w:pStyle w:val="BodyText"/>
        <w:widowControl/>
      </w:pPr>
      <w:r w:rsidRPr="007108F6">
        <w:rPr>
          <w:u w:val="single"/>
        </w:rPr>
        <w:t>Vaisingo</w:t>
      </w:r>
      <w:r w:rsidR="00865E8E">
        <w:rPr>
          <w:u w:val="single"/>
        </w:rPr>
        <w:t>s</w:t>
      </w:r>
      <w:r w:rsidRPr="007108F6">
        <w:rPr>
          <w:u w:val="single"/>
        </w:rPr>
        <w:t xml:space="preserve"> moterys / kontracepcija</w:t>
      </w:r>
    </w:p>
    <w:p w14:paraId="14E7674C" w14:textId="799E0652" w:rsidR="003E102F" w:rsidRPr="007108F6" w:rsidRDefault="003E102F" w:rsidP="009669BB">
      <w:pPr>
        <w:pStyle w:val="BodyText"/>
        <w:widowControl/>
        <w:ind w:right="144"/>
      </w:pPr>
      <w:r w:rsidRPr="007108F6">
        <w:t>Vaisingo</w:t>
      </w:r>
      <w:r w:rsidR="002441B9">
        <w:t>s</w:t>
      </w:r>
      <w:r w:rsidRPr="007108F6">
        <w:t xml:space="preserve"> moterys turi naudoti veiksmingą kontracepcijos metodą gydymo metu (žr. 4.4 skyrių).</w:t>
      </w:r>
    </w:p>
    <w:p w14:paraId="0C727A85" w14:textId="77777777" w:rsidR="003E102F" w:rsidRPr="007108F6" w:rsidRDefault="003E102F" w:rsidP="009669BB">
      <w:pPr>
        <w:pStyle w:val="BodyText"/>
        <w:widowControl/>
        <w:ind w:right="144"/>
      </w:pPr>
    </w:p>
    <w:p w14:paraId="1ED304BA" w14:textId="77777777" w:rsidR="003E102F" w:rsidRPr="007108F6" w:rsidRDefault="003E102F" w:rsidP="009669BB">
      <w:pPr>
        <w:pStyle w:val="BodyText"/>
        <w:widowControl/>
      </w:pPr>
      <w:r w:rsidRPr="007108F6">
        <w:rPr>
          <w:u w:val="single"/>
        </w:rPr>
        <w:t>Nėštumas</w:t>
      </w:r>
    </w:p>
    <w:p w14:paraId="20692731" w14:textId="073E73CE" w:rsidR="003E102F" w:rsidRPr="007108F6" w:rsidRDefault="003E102F" w:rsidP="009669BB">
      <w:pPr>
        <w:pStyle w:val="BodyText"/>
        <w:widowControl/>
      </w:pPr>
      <w:r w:rsidRPr="007108F6">
        <w:t>Su gyvūnais atlikti tyrimai parodė toksinį poveikį reprodukcijai (žr. 5.3</w:t>
      </w:r>
      <w:r w:rsidR="00D32122" w:rsidRPr="007108F6">
        <w:t> </w:t>
      </w:r>
      <w:r w:rsidRPr="007108F6">
        <w:t>skyrių).</w:t>
      </w:r>
    </w:p>
    <w:p w14:paraId="7D11518C" w14:textId="77777777" w:rsidR="003E102F" w:rsidRPr="007108F6" w:rsidRDefault="003E102F" w:rsidP="009669BB">
      <w:pPr>
        <w:pStyle w:val="BodyText"/>
        <w:widowControl/>
      </w:pPr>
    </w:p>
    <w:p w14:paraId="1C726465" w14:textId="6E654B45" w:rsidR="003E102F" w:rsidRPr="007108F6" w:rsidRDefault="003E102F" w:rsidP="009669BB">
      <w:pPr>
        <w:pStyle w:val="BodyText"/>
        <w:widowControl/>
      </w:pPr>
      <w:r w:rsidRPr="007108F6">
        <w:t>Nustatyta, kad pregabalinas prasiskverbia per žiurkių placentą (žr. 5.2</w:t>
      </w:r>
      <w:r w:rsidR="00D32122" w:rsidRPr="007108F6">
        <w:t> </w:t>
      </w:r>
      <w:r w:rsidRPr="007108F6">
        <w:t>skyrių). Pregabalinas taip pat gali prasiskverbti per žmogaus placentą.</w:t>
      </w:r>
    </w:p>
    <w:p w14:paraId="04EF9E77" w14:textId="77777777" w:rsidR="00D32122" w:rsidRPr="007108F6" w:rsidRDefault="00D32122" w:rsidP="009669BB">
      <w:pPr>
        <w:pStyle w:val="BodyText"/>
        <w:widowControl/>
      </w:pPr>
    </w:p>
    <w:p w14:paraId="6B8225F8" w14:textId="54F81930" w:rsidR="003E102F" w:rsidRPr="007108F6" w:rsidRDefault="000C12E0" w:rsidP="009669BB">
      <w:pPr>
        <w:pStyle w:val="BodyText"/>
        <w:keepNext/>
        <w:widowControl/>
      </w:pPr>
      <w:r>
        <w:rPr>
          <w:u w:val="single"/>
        </w:rPr>
        <w:t>Didelės įgimtos formavimosi ydos</w:t>
      </w:r>
    </w:p>
    <w:p w14:paraId="7AF78C88" w14:textId="602E7246" w:rsidR="003E102F" w:rsidRPr="007108F6" w:rsidRDefault="003E102F" w:rsidP="009669BB">
      <w:pPr>
        <w:pStyle w:val="BodyText"/>
        <w:widowControl/>
      </w:pPr>
      <w:r w:rsidRPr="007108F6">
        <w:t>Šiaurės šalių stebėjimo tyrimo, atlikto su daugiau nei 2</w:t>
      </w:r>
      <w:r w:rsidR="00D32122" w:rsidRPr="007108F6">
        <w:t> </w:t>
      </w:r>
      <w:r w:rsidRPr="007108F6">
        <w:t>700</w:t>
      </w:r>
      <w:r w:rsidR="00D32122" w:rsidRPr="007108F6">
        <w:t> </w:t>
      </w:r>
      <w:r w:rsidRPr="007108F6">
        <w:t xml:space="preserve">nėščiųjų, kurioms per pirmąjį nėštumo trimestrą buvo skiriama pregabalino, duomenimis </w:t>
      </w:r>
      <w:r w:rsidR="00954290">
        <w:t>didelių įgimtų formavimosi ydų</w:t>
      </w:r>
      <w:r w:rsidRPr="007108F6">
        <w:t xml:space="preserve"> (</w:t>
      </w:r>
      <w:r w:rsidR="00954290">
        <w:t>DĮFY</w:t>
      </w:r>
      <w:r w:rsidRPr="007108F6">
        <w:t>) paplitimas vaikų populiacijoje (gyvų ar negyvų gimusių vaikų), paveiktoje pregabalino, yra didesnis, palyginti su populiacija, kuri nebuvo paveikta (atitinkamai 5,9</w:t>
      </w:r>
      <w:r w:rsidR="00D32122" w:rsidRPr="007108F6">
        <w:t> </w:t>
      </w:r>
      <w:r w:rsidRPr="007108F6">
        <w:t>% ir 4,1</w:t>
      </w:r>
      <w:r w:rsidR="00D32122" w:rsidRPr="007108F6">
        <w:t> </w:t>
      </w:r>
      <w:r w:rsidRPr="007108F6">
        <w:t>%).</w:t>
      </w:r>
    </w:p>
    <w:p w14:paraId="05D73DEA" w14:textId="77777777" w:rsidR="003E102F" w:rsidRPr="007108F6" w:rsidRDefault="003E102F" w:rsidP="009669BB">
      <w:pPr>
        <w:pStyle w:val="BodyText"/>
        <w:widowControl/>
      </w:pPr>
    </w:p>
    <w:p w14:paraId="2D6EDAE7" w14:textId="691FA732" w:rsidR="003E102F" w:rsidRPr="007108F6" w:rsidRDefault="00954290" w:rsidP="009669BB">
      <w:pPr>
        <w:pStyle w:val="BodyText"/>
        <w:widowControl/>
      </w:pPr>
      <w:r>
        <w:t>DĮFY</w:t>
      </w:r>
      <w:r w:rsidR="003E102F" w:rsidRPr="007108F6">
        <w:t xml:space="preserve"> rizika vaikų populiacijoje, pirmąjį trimestrą paveiktoje pregabalino, buvo šiek tiek didesnė, palyginti su nepaveikta populiacija (koreguotas paplitimo rodiklis ir 95</w:t>
      </w:r>
      <w:r w:rsidR="00D32122" w:rsidRPr="007108F6">
        <w:t> </w:t>
      </w:r>
      <w:r w:rsidR="003E102F" w:rsidRPr="007108F6">
        <w:t>% pasikliautinasis intervalas: 1,14 (0,96</w:t>
      </w:r>
      <w:r w:rsidR="009C3740">
        <w:noBreakHyphen/>
      </w:r>
      <w:r w:rsidR="003E102F" w:rsidRPr="007108F6">
        <w:t>1,35)) ir palyginti su populiacija, paveikta lamotrigino (1,29 (1,01–1,65)) arba duloksetino (1,39 (1,07</w:t>
      </w:r>
      <w:r w:rsidR="009C3740">
        <w:noBreakHyphen/>
      </w:r>
      <w:r w:rsidR="003E102F" w:rsidRPr="007108F6">
        <w:t>1,82)).</w:t>
      </w:r>
    </w:p>
    <w:p w14:paraId="10D09FCB" w14:textId="77777777" w:rsidR="003E102F" w:rsidRPr="007108F6" w:rsidRDefault="003E102F" w:rsidP="009669BB">
      <w:pPr>
        <w:pStyle w:val="BodyText"/>
        <w:widowControl/>
      </w:pPr>
    </w:p>
    <w:p w14:paraId="2E8EFA5A" w14:textId="0953C6F9" w:rsidR="003E102F" w:rsidRPr="007108F6" w:rsidRDefault="003E102F" w:rsidP="009669BB">
      <w:pPr>
        <w:pStyle w:val="BodyText"/>
        <w:widowControl/>
      </w:pPr>
      <w:r w:rsidRPr="007108F6">
        <w:t xml:space="preserve">Atlikus konkrečių </w:t>
      </w:r>
      <w:r w:rsidR="00F41C8B">
        <w:t>formavimosi ydų</w:t>
      </w:r>
      <w:r w:rsidRPr="007108F6">
        <w:t xml:space="preserve"> analizę, buvo nustatyta didesnė nervų sistemos, akių, </w:t>
      </w:r>
      <w:r w:rsidR="00AB1FED" w:rsidRPr="00AB1FED">
        <w:t>lūpos, alveolinės ataugos, gomurio nesuaugim</w:t>
      </w:r>
      <w:r w:rsidR="00AB1FED">
        <w:t>ų</w:t>
      </w:r>
      <w:r w:rsidRPr="007108F6">
        <w:t xml:space="preserve">, šlapimo takų ir genitalijų </w:t>
      </w:r>
      <w:r w:rsidR="00476141">
        <w:t>formavimosi ydų</w:t>
      </w:r>
      <w:r w:rsidRPr="007108F6">
        <w:t xml:space="preserve"> rizika, bet skaičiai buvo nedideli, o skaičiavimai netikslūs.</w:t>
      </w:r>
    </w:p>
    <w:p w14:paraId="3E270CBD" w14:textId="77777777" w:rsidR="003E102F" w:rsidRPr="007108F6" w:rsidRDefault="003E102F" w:rsidP="009669BB">
      <w:pPr>
        <w:pStyle w:val="BodyText"/>
        <w:widowControl/>
      </w:pPr>
    </w:p>
    <w:p w14:paraId="7B20716B" w14:textId="77777777" w:rsidR="003E102F" w:rsidRPr="007108F6" w:rsidRDefault="003E102F" w:rsidP="009669BB">
      <w:pPr>
        <w:pStyle w:val="BodyText"/>
        <w:widowControl/>
      </w:pPr>
      <w:r w:rsidRPr="007108F6">
        <w:lastRenderedPageBreak/>
        <w:t>Lyrica nėštumo metu vartoti negalima, išskyrus neabejotinai būtinus atvejus (jei laukiama nauda motinai aiškiai persveria galimą riziką vaisiui).</w:t>
      </w:r>
    </w:p>
    <w:p w14:paraId="26AC1002" w14:textId="77777777" w:rsidR="003E102F" w:rsidRPr="007108F6" w:rsidRDefault="003E102F" w:rsidP="009669BB">
      <w:pPr>
        <w:pStyle w:val="BodyText"/>
        <w:widowControl/>
      </w:pPr>
    </w:p>
    <w:p w14:paraId="31EED333" w14:textId="77777777" w:rsidR="003E102F" w:rsidRPr="007108F6" w:rsidRDefault="003E102F" w:rsidP="009669BB">
      <w:pPr>
        <w:pStyle w:val="BodyText"/>
        <w:widowControl/>
      </w:pPr>
      <w:r w:rsidRPr="007108F6">
        <w:rPr>
          <w:u w:val="single"/>
        </w:rPr>
        <w:t>Žindymas</w:t>
      </w:r>
    </w:p>
    <w:p w14:paraId="32292764" w14:textId="3AFD40C5" w:rsidR="003E102F" w:rsidRPr="007108F6" w:rsidRDefault="003E102F" w:rsidP="009669BB">
      <w:pPr>
        <w:pStyle w:val="BodyText"/>
        <w:widowControl/>
      </w:pPr>
      <w:r w:rsidRPr="007108F6">
        <w:t xml:space="preserve">Pregabalino išsiskiria į </w:t>
      </w:r>
      <w:r w:rsidR="00CF71D3">
        <w:t>moterų</w:t>
      </w:r>
      <w:r w:rsidRPr="007108F6">
        <w:t xml:space="preserve"> pieną (žr. 5.2</w:t>
      </w:r>
      <w:r w:rsidR="00D32122" w:rsidRPr="007108F6">
        <w:t> </w:t>
      </w:r>
      <w:r w:rsidRPr="007108F6">
        <w:t xml:space="preserve">skyrių). Pregabalino poveikis naujagimiams </w:t>
      </w:r>
      <w:r w:rsidR="00C7039E">
        <w:t>ar</w:t>
      </w:r>
      <w:r w:rsidRPr="007108F6">
        <w:t xml:space="preserve"> kūdikiams nežinomas. Atsižvelgiant į žindymo naudą kūdikiui ir gydymo naudą motinai, reikia nuspręsti, ar nutraukti žindymą, ar nutraukti gydymą pregabalinu.</w:t>
      </w:r>
    </w:p>
    <w:p w14:paraId="6FD8F553" w14:textId="77777777" w:rsidR="003E102F" w:rsidRPr="007108F6" w:rsidRDefault="003E102F" w:rsidP="009669BB">
      <w:pPr>
        <w:pStyle w:val="BodyText"/>
        <w:widowControl/>
      </w:pPr>
    </w:p>
    <w:p w14:paraId="714874B9" w14:textId="77777777" w:rsidR="003E102F" w:rsidRPr="007108F6" w:rsidRDefault="003E102F" w:rsidP="009669BB">
      <w:pPr>
        <w:pStyle w:val="BodyText"/>
        <w:widowControl/>
      </w:pPr>
      <w:r w:rsidRPr="007108F6">
        <w:rPr>
          <w:u w:val="single"/>
        </w:rPr>
        <w:t>Vaisingumas</w:t>
      </w:r>
    </w:p>
    <w:p w14:paraId="03B2DBEA" w14:textId="77777777" w:rsidR="003E102F" w:rsidRPr="007108F6" w:rsidRDefault="003E102F" w:rsidP="009669BB">
      <w:pPr>
        <w:pStyle w:val="BodyText"/>
        <w:widowControl/>
      </w:pPr>
      <w:r w:rsidRPr="007108F6">
        <w:t>Klinikinių tyrimų duomenų apie pregabalino poveikį moters vaisingumui nėra.</w:t>
      </w:r>
    </w:p>
    <w:p w14:paraId="7FAB5979" w14:textId="77777777" w:rsidR="003E102F" w:rsidRPr="007108F6" w:rsidRDefault="003E102F" w:rsidP="009669BB">
      <w:pPr>
        <w:pStyle w:val="BodyText"/>
        <w:widowControl/>
      </w:pPr>
    </w:p>
    <w:p w14:paraId="6B94835F" w14:textId="2EE48D60" w:rsidR="003E102F" w:rsidRPr="007108F6" w:rsidRDefault="003E102F" w:rsidP="009669BB">
      <w:pPr>
        <w:pStyle w:val="BodyText"/>
        <w:widowControl/>
      </w:pPr>
      <w:r w:rsidRPr="007108F6">
        <w:t>Klinikinio tyrimo pregabalino poveikiui spermos judrumui ištirti metu sveiki tiriamieji vyrai vartojo iki 600</w:t>
      </w:r>
      <w:r w:rsidR="00D32122" w:rsidRPr="007108F6">
        <w:t> </w:t>
      </w:r>
      <w:r w:rsidRPr="007108F6">
        <w:t>mg pregabalino dozes per parą. Po 3</w:t>
      </w:r>
      <w:r w:rsidR="00D32122" w:rsidRPr="007108F6">
        <w:t> </w:t>
      </w:r>
      <w:r w:rsidRPr="007108F6">
        <w:t>gydymo mėnesių poveikio spermos judrumui nebuvo.</w:t>
      </w:r>
    </w:p>
    <w:p w14:paraId="3B80BCA3" w14:textId="77777777" w:rsidR="003E102F" w:rsidRPr="007108F6" w:rsidRDefault="003E102F" w:rsidP="009669BB">
      <w:pPr>
        <w:pStyle w:val="BodyText"/>
        <w:widowControl/>
      </w:pPr>
    </w:p>
    <w:p w14:paraId="54D18D0F" w14:textId="2CDCB053" w:rsidR="003E102F" w:rsidRPr="007108F6" w:rsidRDefault="003E102F" w:rsidP="009669BB">
      <w:pPr>
        <w:pStyle w:val="BodyText"/>
        <w:widowControl/>
      </w:pPr>
      <w:r w:rsidRPr="007108F6">
        <w:t>Vaisingumo tyrimai su žiurkių patelėmis parodė nepageidaujamą poveikį reprodukcijai. Vaisingumo tyrimai su žiurkių patinais parodė nepageidaujamą poveikį reprodukcijai ir vystymuisi. Klinikinė šių reiškinių reikšmė nežinoma (žr. 5.3</w:t>
      </w:r>
      <w:r w:rsidR="00B367B7" w:rsidRPr="007108F6">
        <w:t> </w:t>
      </w:r>
      <w:r w:rsidRPr="007108F6">
        <w:t>skyrių).</w:t>
      </w:r>
    </w:p>
    <w:p w14:paraId="061D5C1C" w14:textId="77777777" w:rsidR="003E102F" w:rsidRPr="007108F6" w:rsidRDefault="003E102F" w:rsidP="009669BB">
      <w:pPr>
        <w:pStyle w:val="BodyText"/>
        <w:widowControl/>
      </w:pPr>
    </w:p>
    <w:p w14:paraId="2F63419D" w14:textId="77777777" w:rsidR="003E102F" w:rsidRPr="00F159FB" w:rsidRDefault="003E102F" w:rsidP="009669BB">
      <w:pPr>
        <w:keepNext/>
        <w:ind w:left="567" w:hanging="567"/>
        <w:rPr>
          <w:b/>
          <w:bCs/>
        </w:rPr>
      </w:pPr>
      <w:r w:rsidRPr="00F159FB">
        <w:rPr>
          <w:b/>
          <w:bCs/>
        </w:rPr>
        <w:t>4.7</w:t>
      </w:r>
      <w:r w:rsidRPr="00F159FB">
        <w:rPr>
          <w:b/>
          <w:bCs/>
        </w:rPr>
        <w:tab/>
        <w:t>Poveikis gebėjimui vairuoti ir valdyti mechanizmus</w:t>
      </w:r>
    </w:p>
    <w:p w14:paraId="0DD8FAA8" w14:textId="77777777" w:rsidR="003E102F" w:rsidRPr="00F159FB" w:rsidRDefault="003E102F" w:rsidP="009669BB"/>
    <w:p w14:paraId="5814B19B" w14:textId="58F6C9B7" w:rsidR="003E102F" w:rsidRPr="007108F6" w:rsidRDefault="003E102F" w:rsidP="009669BB">
      <w:pPr>
        <w:pStyle w:val="BodyText"/>
        <w:widowControl/>
      </w:pPr>
      <w:r w:rsidRPr="007108F6">
        <w:t>Lyrica gebėjim</w:t>
      </w:r>
      <w:r w:rsidR="00DA50DA">
        <w:t>ą</w:t>
      </w:r>
      <w:r w:rsidRPr="007108F6">
        <w:t xml:space="preserve"> vairuoti ir valdyti mechanizmus veikia </w:t>
      </w:r>
      <w:r w:rsidR="00DA50DA">
        <w:t>silpnai arba vidutiniškai</w:t>
      </w:r>
      <w:r w:rsidRPr="007108F6">
        <w:t>. Lyrica gali sukelti galvos svaigimą ir mieguistumą, todėl gali daryti poveikį gebėjimui vairuoti ir valdyti mechanizmus. Pacientą reikia perspėti, kad nevairuotų automobilio, nevaldytų sudėtingų mechanizmų ar nedirbtų kitų pavojingų darbų tol, kol bus nepaaiškės, ar šis vaistas veikia jo gebėjimą vykdyti tokią veiklą.</w:t>
      </w:r>
    </w:p>
    <w:p w14:paraId="2CEE7874" w14:textId="77777777" w:rsidR="003E102F" w:rsidRPr="007108F6" w:rsidRDefault="003E102F" w:rsidP="009669BB">
      <w:pPr>
        <w:pStyle w:val="BodyText"/>
        <w:widowControl/>
      </w:pPr>
    </w:p>
    <w:p w14:paraId="538FB841" w14:textId="77777777" w:rsidR="003E102F" w:rsidRPr="00F159FB" w:rsidRDefault="003E102F" w:rsidP="009669BB">
      <w:pPr>
        <w:keepNext/>
        <w:ind w:left="567" w:hanging="567"/>
        <w:rPr>
          <w:b/>
          <w:bCs/>
        </w:rPr>
      </w:pPr>
      <w:r w:rsidRPr="00F159FB">
        <w:rPr>
          <w:b/>
          <w:bCs/>
        </w:rPr>
        <w:t>4.8</w:t>
      </w:r>
      <w:r w:rsidRPr="00F159FB">
        <w:rPr>
          <w:b/>
          <w:bCs/>
        </w:rPr>
        <w:tab/>
        <w:t>Nepageidaujamas poveikis</w:t>
      </w:r>
    </w:p>
    <w:p w14:paraId="4B9C85B5" w14:textId="77777777" w:rsidR="003E102F" w:rsidRPr="00F159FB" w:rsidRDefault="003E102F" w:rsidP="009669BB"/>
    <w:p w14:paraId="4EC24067" w14:textId="051ADEF3" w:rsidR="003E102F" w:rsidRPr="007108F6" w:rsidRDefault="003E102F" w:rsidP="009669BB">
      <w:pPr>
        <w:pStyle w:val="BodyText"/>
        <w:widowControl/>
      </w:pPr>
      <w:r w:rsidRPr="007108F6">
        <w:t>Pregabalino klinikinių tyrimų programoje dalyvavo daugiau kaip 8</w:t>
      </w:r>
      <w:r w:rsidR="00282953" w:rsidRPr="007108F6">
        <w:t> </w:t>
      </w:r>
      <w:r w:rsidRPr="007108F6">
        <w:t>900</w:t>
      </w:r>
      <w:r w:rsidR="00282953" w:rsidRPr="007108F6">
        <w:t> </w:t>
      </w:r>
      <w:r w:rsidRPr="007108F6">
        <w:t>pacientų, vartojusių pregabaliną. Iš jų daugiau kaip 5</w:t>
      </w:r>
      <w:r w:rsidR="00282953" w:rsidRPr="007108F6">
        <w:t> </w:t>
      </w:r>
      <w:r w:rsidRPr="007108F6">
        <w:t>600</w:t>
      </w:r>
      <w:r w:rsidR="00282953" w:rsidRPr="007108F6">
        <w:t> </w:t>
      </w:r>
      <w:r w:rsidRPr="007108F6">
        <w:t xml:space="preserve">pacientų dalyvavo dvigubai </w:t>
      </w:r>
      <w:r w:rsidR="00722B74">
        <w:t>koduotu</w:t>
      </w:r>
      <w:r w:rsidRPr="007108F6">
        <w:t xml:space="preserve"> būdu atlikt</w:t>
      </w:r>
      <w:r w:rsidR="009F67F0" w:rsidRPr="007108F6">
        <w:t>uose</w:t>
      </w:r>
      <w:r w:rsidRPr="007108F6">
        <w:t xml:space="preserve"> placebu kontroliuojam</w:t>
      </w:r>
      <w:r w:rsidR="009F67F0" w:rsidRPr="007108F6">
        <w:t>uose</w:t>
      </w:r>
      <w:r w:rsidRPr="007108F6">
        <w:t xml:space="preserve"> tyrim</w:t>
      </w:r>
      <w:r w:rsidR="009F67F0" w:rsidRPr="007108F6">
        <w:t>uos</w:t>
      </w:r>
      <w:r w:rsidRPr="007108F6">
        <w:t xml:space="preserve">e. Dažniausiai pasireiškusios nepageidaujamos reakcijos buvo galvos svaigimas ir </w:t>
      </w:r>
      <w:r w:rsidR="00D31C30">
        <w:t>somnolencija</w:t>
      </w:r>
      <w:r w:rsidRPr="007108F6">
        <w:t>. Nepageidaujamos reakcijos paprastai buvo silpnos ir vidutinio stiprumo. Visų kontroliuojamųjų tyrimų metu dėl nepageidaujamų reakcijų tyrimą turėjo nutraukti 12</w:t>
      </w:r>
      <w:r w:rsidR="00282953" w:rsidRPr="007108F6">
        <w:t> </w:t>
      </w:r>
      <w:r w:rsidRPr="007108F6">
        <w:t>% pacientų, vartojusių pregabaliną, ir 5</w:t>
      </w:r>
      <w:r w:rsidR="00282953" w:rsidRPr="007108F6">
        <w:t> </w:t>
      </w:r>
      <w:r w:rsidRPr="007108F6">
        <w:t>% pacientų, vartojusių placebą. Dažniausios nepageidaujamos reakcijos, dėl kurių buvo nutrauktas pregabalino vartojimas, galvos svaigimas ir somnolencija.</w:t>
      </w:r>
    </w:p>
    <w:p w14:paraId="0D2D8C7B" w14:textId="77777777" w:rsidR="003E102F" w:rsidRPr="007108F6" w:rsidRDefault="003E102F" w:rsidP="009669BB">
      <w:pPr>
        <w:pStyle w:val="BodyText"/>
        <w:widowControl/>
      </w:pPr>
    </w:p>
    <w:p w14:paraId="27731517" w14:textId="13E0B011" w:rsidR="003E102F" w:rsidRPr="007108F6" w:rsidRDefault="003E102F" w:rsidP="009669BB">
      <w:pPr>
        <w:pStyle w:val="BodyText"/>
        <w:widowControl/>
      </w:pPr>
      <w:r w:rsidRPr="007108F6">
        <w:t>Nepageidaujamos reakcijos, kurios pasireiškė dažniau nei placebą vartojusiems ir daugiau nei vienam pacientui, 2</w:t>
      </w:r>
      <w:r w:rsidR="00EC2E5E" w:rsidRPr="007108F6">
        <w:t> </w:t>
      </w:r>
      <w:r w:rsidRPr="007108F6">
        <w:t>lentelėje išvardytos pagal organų sistemų klases ir dažnį (labai dažn</w:t>
      </w:r>
      <w:r w:rsidR="00B473DA">
        <w:t>as</w:t>
      </w:r>
      <w:r w:rsidRPr="007108F6">
        <w:t xml:space="preserve"> [≥</w:t>
      </w:r>
      <w:r w:rsidR="00EC2E5E" w:rsidRPr="007108F6">
        <w:t> </w:t>
      </w:r>
      <w:r w:rsidRPr="007108F6">
        <w:t>1/10], dažn</w:t>
      </w:r>
      <w:r w:rsidR="00B473DA">
        <w:t>as</w:t>
      </w:r>
      <w:r w:rsidRPr="007108F6">
        <w:t xml:space="preserve"> [nuo ≥</w:t>
      </w:r>
      <w:r w:rsidR="00EC2E5E" w:rsidRPr="007108F6">
        <w:t> </w:t>
      </w:r>
      <w:r w:rsidRPr="007108F6">
        <w:t>1/100 iki &lt;</w:t>
      </w:r>
      <w:r w:rsidR="00EC2E5E" w:rsidRPr="007108F6">
        <w:t> </w:t>
      </w:r>
      <w:r w:rsidRPr="007108F6">
        <w:t>1/10], nedažn</w:t>
      </w:r>
      <w:r w:rsidR="00B473DA">
        <w:t>as</w:t>
      </w:r>
      <w:r w:rsidRPr="007108F6">
        <w:t xml:space="preserve"> [nuo ≥</w:t>
      </w:r>
      <w:r w:rsidR="00EC2E5E" w:rsidRPr="007108F6">
        <w:t> </w:t>
      </w:r>
      <w:r w:rsidRPr="007108F6">
        <w:t>1/1</w:t>
      </w:r>
      <w:r w:rsidR="00EC2E5E" w:rsidRPr="007108F6">
        <w:t> </w:t>
      </w:r>
      <w:r w:rsidRPr="007108F6">
        <w:t>000 iki &lt;</w:t>
      </w:r>
      <w:r w:rsidR="00EC2E5E" w:rsidRPr="007108F6">
        <w:t> </w:t>
      </w:r>
      <w:r w:rsidRPr="007108F6">
        <w:t>1/100], ret</w:t>
      </w:r>
      <w:r w:rsidR="00B473DA">
        <w:t>as</w:t>
      </w:r>
      <w:r w:rsidRPr="007108F6">
        <w:t xml:space="preserve"> [nuo ≥</w:t>
      </w:r>
      <w:r w:rsidR="00EC2E5E" w:rsidRPr="007108F6">
        <w:t> </w:t>
      </w:r>
      <w:r w:rsidRPr="007108F6">
        <w:t>1/10</w:t>
      </w:r>
      <w:r w:rsidR="00EC2E5E" w:rsidRPr="007108F6">
        <w:t> </w:t>
      </w:r>
      <w:r w:rsidRPr="007108F6">
        <w:t>000 iki &lt;</w:t>
      </w:r>
      <w:r w:rsidR="00EC2E5E" w:rsidRPr="007108F6">
        <w:t> </w:t>
      </w:r>
      <w:r w:rsidRPr="007108F6">
        <w:t>1/1</w:t>
      </w:r>
      <w:r w:rsidR="00EC2E5E" w:rsidRPr="007108F6">
        <w:t> </w:t>
      </w:r>
      <w:r w:rsidRPr="007108F6">
        <w:t>000], labai ret</w:t>
      </w:r>
      <w:r w:rsidR="00B473DA">
        <w:t>as</w:t>
      </w:r>
      <w:r w:rsidRPr="007108F6">
        <w:t xml:space="preserve"> [&lt;</w:t>
      </w:r>
      <w:r w:rsidR="00EC2E5E" w:rsidRPr="007108F6">
        <w:t> </w:t>
      </w:r>
      <w:r w:rsidRPr="007108F6">
        <w:t>1/10</w:t>
      </w:r>
      <w:r w:rsidR="00EC2E5E" w:rsidRPr="007108F6">
        <w:t> </w:t>
      </w:r>
      <w:r w:rsidRPr="007108F6">
        <w:t>000], dažnis nežinomas [negali būti apskaičiuotas pagal turimus duomenis]). Kiekvienoje dažnio grupėje nepageidaujamas poveikis pateikiamas mažėjančio sunkumo tvarka.</w:t>
      </w:r>
    </w:p>
    <w:p w14:paraId="04FCD4FF" w14:textId="77777777" w:rsidR="003E102F" w:rsidRPr="007108F6" w:rsidRDefault="003E102F" w:rsidP="009669BB">
      <w:pPr>
        <w:pStyle w:val="BodyText"/>
        <w:widowControl/>
      </w:pPr>
    </w:p>
    <w:p w14:paraId="7283F29B" w14:textId="77777777" w:rsidR="003E102F" w:rsidRPr="007108F6" w:rsidRDefault="003E102F" w:rsidP="009669BB">
      <w:pPr>
        <w:pStyle w:val="BodyText"/>
        <w:widowControl/>
      </w:pPr>
      <w:r w:rsidRPr="007108F6">
        <w:t>Išvardytos nepageidaujamos reakcijos gali būti susijusios su gretutine liga ir (arba) kartu vartojamais vaistiniais preparatais.</w:t>
      </w:r>
    </w:p>
    <w:p w14:paraId="4AFF1872" w14:textId="77777777" w:rsidR="003E102F" w:rsidRPr="007108F6" w:rsidRDefault="003E102F" w:rsidP="009669BB">
      <w:pPr>
        <w:pStyle w:val="BodyText"/>
        <w:widowControl/>
      </w:pPr>
    </w:p>
    <w:p w14:paraId="3759BC3C" w14:textId="1F43399B" w:rsidR="003E102F" w:rsidRPr="007108F6" w:rsidRDefault="003E102F" w:rsidP="009669BB">
      <w:pPr>
        <w:pStyle w:val="BodyText"/>
        <w:widowControl/>
      </w:pPr>
      <w:r w:rsidRPr="007108F6">
        <w:t>Gydant nugaros smegenų traumos sukeltą centrinį neuropatinį skausmą, apskritai dažniau pasireiškė nepageidaujamų reakcijų, CNS nepageidaujamų reakcijų ir ypač mieguistumas (žr. 4.4</w:t>
      </w:r>
      <w:r w:rsidR="00165F58" w:rsidRPr="007108F6">
        <w:t> </w:t>
      </w:r>
      <w:r w:rsidRPr="007108F6">
        <w:t>skyrių).</w:t>
      </w:r>
    </w:p>
    <w:p w14:paraId="08971614" w14:textId="77777777" w:rsidR="003E102F" w:rsidRPr="007108F6" w:rsidRDefault="003E102F" w:rsidP="009669BB">
      <w:pPr>
        <w:pStyle w:val="BodyText"/>
        <w:widowControl/>
      </w:pPr>
    </w:p>
    <w:p w14:paraId="2736AD4C" w14:textId="77777777" w:rsidR="003E102F" w:rsidRPr="007108F6" w:rsidRDefault="003E102F" w:rsidP="009669BB">
      <w:pPr>
        <w:pStyle w:val="BodyText"/>
        <w:widowControl/>
      </w:pPr>
      <w:r w:rsidRPr="007108F6">
        <w:t>Po vaistinio preparato patekimo į rinką nustatytos papildomos reakcijos išvardytos toliau kursyvu.</w:t>
      </w:r>
    </w:p>
    <w:p w14:paraId="77A300A4" w14:textId="77777777" w:rsidR="003E102F" w:rsidRPr="007108F6" w:rsidRDefault="003E102F" w:rsidP="009669BB">
      <w:pPr>
        <w:pStyle w:val="BodyText"/>
        <w:widowControl/>
      </w:pPr>
    </w:p>
    <w:p w14:paraId="435C9115" w14:textId="2177EE6B" w:rsidR="003E102F" w:rsidRPr="007108F6" w:rsidRDefault="003E102F" w:rsidP="009669BB">
      <w:pPr>
        <w:keepNext/>
        <w:widowControl/>
        <w:rPr>
          <w:b/>
          <w:bCs/>
        </w:rPr>
      </w:pPr>
      <w:r w:rsidRPr="007108F6">
        <w:rPr>
          <w:b/>
          <w:bCs/>
        </w:rPr>
        <w:t>2</w:t>
      </w:r>
      <w:r w:rsidR="00165F58" w:rsidRPr="007108F6">
        <w:rPr>
          <w:b/>
          <w:bCs/>
        </w:rPr>
        <w:t> </w:t>
      </w:r>
      <w:r w:rsidRPr="007108F6">
        <w:rPr>
          <w:b/>
          <w:bCs/>
        </w:rPr>
        <w:t>lentelė. Pregabalino sukeliamos nepageidaujamos reakcijos</w:t>
      </w:r>
    </w:p>
    <w:p w14:paraId="5136B60F" w14:textId="77777777" w:rsidR="003E102F" w:rsidRPr="007108F6" w:rsidRDefault="003E102F" w:rsidP="009669BB">
      <w:pPr>
        <w:keepNext/>
        <w:widowControl/>
        <w:rPr>
          <w:b/>
          <w:bCs/>
        </w:rPr>
      </w:pPr>
    </w:p>
    <w:tbl>
      <w:tblPr>
        <w:tblStyle w:val="TableGrid"/>
        <w:tblW w:w="9022" w:type="dxa"/>
        <w:tblBorders>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05"/>
        <w:gridCol w:w="6317"/>
      </w:tblGrid>
      <w:tr w:rsidR="003E102F" w:rsidRPr="007108F6" w14:paraId="100C73E7" w14:textId="77777777" w:rsidTr="001A2AA7">
        <w:trPr>
          <w:cantSplit/>
          <w:trHeight w:val="57"/>
          <w:tblHeader/>
        </w:trPr>
        <w:tc>
          <w:tcPr>
            <w:tcW w:w="2705" w:type="dxa"/>
            <w:tcBorders>
              <w:top w:val="single" w:sz="4" w:space="0" w:color="auto"/>
              <w:bottom w:val="single" w:sz="4" w:space="0" w:color="auto"/>
            </w:tcBorders>
            <w:shd w:val="clear" w:color="auto" w:fill="auto"/>
          </w:tcPr>
          <w:p w14:paraId="3AF338B6" w14:textId="77777777" w:rsidR="003E102F" w:rsidRPr="007108F6" w:rsidRDefault="003E102F" w:rsidP="009669BB">
            <w:pPr>
              <w:pStyle w:val="BodyText"/>
              <w:widowControl/>
              <w:ind w:left="86" w:right="86"/>
              <w:rPr>
                <w:b/>
              </w:rPr>
            </w:pPr>
            <w:r w:rsidRPr="007108F6">
              <w:rPr>
                <w:b/>
              </w:rPr>
              <w:t>Organų sistemų klasės</w:t>
            </w:r>
          </w:p>
        </w:tc>
        <w:tc>
          <w:tcPr>
            <w:tcW w:w="6317" w:type="dxa"/>
            <w:tcBorders>
              <w:top w:val="single" w:sz="4" w:space="0" w:color="auto"/>
              <w:bottom w:val="single" w:sz="4" w:space="0" w:color="auto"/>
            </w:tcBorders>
            <w:shd w:val="clear" w:color="auto" w:fill="auto"/>
          </w:tcPr>
          <w:p w14:paraId="1FD3811A" w14:textId="77777777" w:rsidR="003E102F" w:rsidRPr="007108F6" w:rsidRDefault="003E102F" w:rsidP="009669BB">
            <w:pPr>
              <w:pStyle w:val="BodyText"/>
              <w:widowControl/>
              <w:ind w:left="86" w:right="86"/>
              <w:rPr>
                <w:b/>
              </w:rPr>
            </w:pPr>
            <w:r w:rsidRPr="007108F6">
              <w:rPr>
                <w:b/>
              </w:rPr>
              <w:t>Nepageidaujamos reakcijos</w:t>
            </w:r>
          </w:p>
        </w:tc>
      </w:tr>
      <w:tr w:rsidR="003E102F" w:rsidRPr="007108F6" w14:paraId="4B0373BC" w14:textId="77777777" w:rsidTr="001A2AA7">
        <w:trPr>
          <w:cantSplit/>
          <w:trHeight w:val="57"/>
        </w:trPr>
        <w:tc>
          <w:tcPr>
            <w:tcW w:w="2705" w:type="dxa"/>
            <w:tcBorders>
              <w:top w:val="single" w:sz="4" w:space="0" w:color="auto"/>
            </w:tcBorders>
            <w:shd w:val="clear" w:color="auto" w:fill="auto"/>
          </w:tcPr>
          <w:p w14:paraId="48C713E6" w14:textId="77777777" w:rsidR="003E102F" w:rsidRPr="007108F6" w:rsidRDefault="003E102F" w:rsidP="009669BB">
            <w:pPr>
              <w:pStyle w:val="BodyText"/>
              <w:widowControl/>
              <w:ind w:left="86" w:right="86"/>
              <w:rPr>
                <w:b/>
              </w:rPr>
            </w:pPr>
            <w:r w:rsidRPr="007108F6">
              <w:rPr>
                <w:b/>
              </w:rPr>
              <w:t>Infekcijos ir infestacijos</w:t>
            </w:r>
          </w:p>
        </w:tc>
        <w:tc>
          <w:tcPr>
            <w:tcW w:w="6317" w:type="dxa"/>
            <w:tcBorders>
              <w:top w:val="single" w:sz="4" w:space="0" w:color="auto"/>
            </w:tcBorders>
            <w:shd w:val="clear" w:color="auto" w:fill="auto"/>
          </w:tcPr>
          <w:p w14:paraId="18533420" w14:textId="77777777" w:rsidR="003E102F" w:rsidRPr="007108F6" w:rsidRDefault="003E102F" w:rsidP="009669BB">
            <w:pPr>
              <w:pStyle w:val="BodyText"/>
              <w:widowControl/>
              <w:ind w:left="86" w:right="86"/>
              <w:rPr>
                <w:b/>
              </w:rPr>
            </w:pPr>
          </w:p>
        </w:tc>
      </w:tr>
      <w:tr w:rsidR="003E102F" w:rsidRPr="007108F6" w14:paraId="35460820" w14:textId="77777777" w:rsidTr="001A2AA7">
        <w:trPr>
          <w:cantSplit/>
          <w:trHeight w:val="57"/>
        </w:trPr>
        <w:tc>
          <w:tcPr>
            <w:tcW w:w="2705" w:type="dxa"/>
            <w:shd w:val="clear" w:color="auto" w:fill="auto"/>
          </w:tcPr>
          <w:p w14:paraId="5E7BD168" w14:textId="68C27DF6" w:rsidR="003E102F" w:rsidRPr="007108F6" w:rsidRDefault="003E102F" w:rsidP="009669BB">
            <w:pPr>
              <w:pStyle w:val="BodyText"/>
              <w:widowControl/>
              <w:ind w:left="86" w:right="86"/>
              <w:rPr>
                <w:b/>
              </w:rPr>
            </w:pPr>
            <w:r w:rsidRPr="007108F6">
              <w:t>Dažn</w:t>
            </w:r>
            <w:r w:rsidR="00DB5979">
              <w:t>as</w:t>
            </w:r>
          </w:p>
        </w:tc>
        <w:tc>
          <w:tcPr>
            <w:tcW w:w="6317" w:type="dxa"/>
            <w:shd w:val="clear" w:color="auto" w:fill="auto"/>
          </w:tcPr>
          <w:p w14:paraId="4F1D6204" w14:textId="77777777" w:rsidR="003E102F" w:rsidRPr="007108F6" w:rsidRDefault="003E102F" w:rsidP="009669BB">
            <w:pPr>
              <w:pStyle w:val="BodyText"/>
              <w:widowControl/>
              <w:ind w:left="86" w:right="86"/>
              <w:rPr>
                <w:b/>
              </w:rPr>
            </w:pPr>
            <w:r w:rsidRPr="007108F6">
              <w:t>Nazofaringitas.</w:t>
            </w:r>
          </w:p>
        </w:tc>
      </w:tr>
      <w:tr w:rsidR="003E102F" w:rsidRPr="007108F6" w14:paraId="0A9FD14F" w14:textId="77777777" w:rsidTr="001A2AA7">
        <w:trPr>
          <w:cantSplit/>
          <w:trHeight w:val="57"/>
        </w:trPr>
        <w:tc>
          <w:tcPr>
            <w:tcW w:w="9022" w:type="dxa"/>
            <w:gridSpan w:val="2"/>
            <w:shd w:val="clear" w:color="auto" w:fill="auto"/>
          </w:tcPr>
          <w:p w14:paraId="5AB270D7" w14:textId="77777777" w:rsidR="003E102F" w:rsidRPr="007108F6" w:rsidRDefault="003E102F" w:rsidP="009669BB">
            <w:pPr>
              <w:pStyle w:val="BodyText"/>
              <w:widowControl/>
              <w:ind w:left="86" w:right="86"/>
              <w:rPr>
                <w:b/>
                <w:bCs/>
              </w:rPr>
            </w:pPr>
            <w:r w:rsidRPr="007108F6">
              <w:rPr>
                <w:b/>
                <w:bCs/>
              </w:rPr>
              <w:t>Kraujo ir limfinės sistemos sutrikimai</w:t>
            </w:r>
          </w:p>
        </w:tc>
      </w:tr>
      <w:tr w:rsidR="003E102F" w:rsidRPr="007108F6" w14:paraId="31634EE5" w14:textId="77777777" w:rsidTr="001A2AA7">
        <w:trPr>
          <w:cantSplit/>
          <w:trHeight w:val="57"/>
        </w:trPr>
        <w:tc>
          <w:tcPr>
            <w:tcW w:w="2705" w:type="dxa"/>
            <w:shd w:val="clear" w:color="auto" w:fill="auto"/>
          </w:tcPr>
          <w:p w14:paraId="302D7813" w14:textId="3928D3D0" w:rsidR="003E102F" w:rsidRPr="007108F6" w:rsidRDefault="003E102F" w:rsidP="009669BB">
            <w:pPr>
              <w:pStyle w:val="BodyText"/>
              <w:widowControl/>
              <w:ind w:left="86" w:right="86"/>
            </w:pPr>
            <w:r w:rsidRPr="007108F6">
              <w:t>Nedažn</w:t>
            </w:r>
            <w:r w:rsidR="00DB5979">
              <w:t>as</w:t>
            </w:r>
          </w:p>
        </w:tc>
        <w:tc>
          <w:tcPr>
            <w:tcW w:w="6317" w:type="dxa"/>
            <w:shd w:val="clear" w:color="auto" w:fill="auto"/>
          </w:tcPr>
          <w:p w14:paraId="5B644977" w14:textId="77777777" w:rsidR="003E102F" w:rsidRPr="007108F6" w:rsidRDefault="003E102F" w:rsidP="009669BB">
            <w:pPr>
              <w:pStyle w:val="BodyText"/>
              <w:widowControl/>
              <w:ind w:left="86" w:right="86"/>
            </w:pPr>
            <w:r w:rsidRPr="007108F6">
              <w:t>Neutropenija</w:t>
            </w:r>
            <w:r w:rsidRPr="007108F6">
              <w:rPr>
                <w:i/>
              </w:rPr>
              <w:t>.</w:t>
            </w:r>
          </w:p>
        </w:tc>
      </w:tr>
      <w:tr w:rsidR="003E102F" w:rsidRPr="007108F6" w14:paraId="440FCDDD" w14:textId="77777777" w:rsidTr="001A2AA7">
        <w:trPr>
          <w:cantSplit/>
          <w:trHeight w:val="57"/>
        </w:trPr>
        <w:tc>
          <w:tcPr>
            <w:tcW w:w="9022" w:type="dxa"/>
            <w:gridSpan w:val="2"/>
            <w:shd w:val="clear" w:color="auto" w:fill="auto"/>
          </w:tcPr>
          <w:p w14:paraId="49D679E9" w14:textId="77777777" w:rsidR="003E102F" w:rsidRPr="007108F6" w:rsidRDefault="003E102F" w:rsidP="001A2AA7">
            <w:pPr>
              <w:pStyle w:val="BodyText"/>
              <w:keepNext/>
              <w:widowControl/>
              <w:ind w:left="86" w:right="86"/>
              <w:rPr>
                <w:b/>
                <w:bCs/>
              </w:rPr>
            </w:pPr>
            <w:r w:rsidRPr="007108F6">
              <w:rPr>
                <w:b/>
                <w:bCs/>
              </w:rPr>
              <w:lastRenderedPageBreak/>
              <w:t>Imuninės sistemos sutrikimai</w:t>
            </w:r>
          </w:p>
        </w:tc>
      </w:tr>
      <w:tr w:rsidR="003E102F" w:rsidRPr="007108F6" w14:paraId="25ADF22D" w14:textId="77777777" w:rsidTr="001A2AA7">
        <w:trPr>
          <w:cantSplit/>
          <w:trHeight w:val="57"/>
        </w:trPr>
        <w:tc>
          <w:tcPr>
            <w:tcW w:w="2705" w:type="dxa"/>
            <w:shd w:val="clear" w:color="auto" w:fill="auto"/>
          </w:tcPr>
          <w:p w14:paraId="2D59788B" w14:textId="5067C06A" w:rsidR="003E102F" w:rsidRPr="007108F6" w:rsidRDefault="003E102F" w:rsidP="009669BB">
            <w:pPr>
              <w:pStyle w:val="BodyText"/>
              <w:widowControl/>
              <w:ind w:left="86" w:right="86"/>
            </w:pPr>
            <w:r w:rsidRPr="007108F6">
              <w:t>Nedažn</w:t>
            </w:r>
            <w:r w:rsidR="00DB5979">
              <w:t>as</w:t>
            </w:r>
          </w:p>
        </w:tc>
        <w:tc>
          <w:tcPr>
            <w:tcW w:w="6317" w:type="dxa"/>
            <w:shd w:val="clear" w:color="auto" w:fill="auto"/>
          </w:tcPr>
          <w:p w14:paraId="5C723D7E" w14:textId="77777777" w:rsidR="003E102F" w:rsidRPr="007108F6" w:rsidRDefault="003E102F" w:rsidP="009669BB">
            <w:pPr>
              <w:pStyle w:val="BodyText"/>
              <w:widowControl/>
              <w:ind w:left="86" w:right="86"/>
            </w:pPr>
            <w:r w:rsidRPr="007108F6">
              <w:rPr>
                <w:i/>
              </w:rPr>
              <w:t>Padidėjęs jautrumas.</w:t>
            </w:r>
          </w:p>
        </w:tc>
      </w:tr>
      <w:tr w:rsidR="003E102F" w:rsidRPr="007108F6" w14:paraId="0B890F5F" w14:textId="77777777" w:rsidTr="001A2AA7">
        <w:trPr>
          <w:cantSplit/>
          <w:trHeight w:val="57"/>
        </w:trPr>
        <w:tc>
          <w:tcPr>
            <w:tcW w:w="2705" w:type="dxa"/>
            <w:shd w:val="clear" w:color="auto" w:fill="auto"/>
          </w:tcPr>
          <w:p w14:paraId="1D30754D" w14:textId="133E2CBB" w:rsidR="003E102F" w:rsidRPr="007108F6" w:rsidRDefault="003E102F" w:rsidP="009669BB">
            <w:pPr>
              <w:pStyle w:val="BodyText"/>
              <w:widowControl/>
              <w:ind w:left="86" w:right="86"/>
            </w:pPr>
            <w:r w:rsidRPr="007108F6">
              <w:t>Ret</w:t>
            </w:r>
            <w:r w:rsidR="00DB5979">
              <w:t>as</w:t>
            </w:r>
          </w:p>
        </w:tc>
        <w:tc>
          <w:tcPr>
            <w:tcW w:w="6317" w:type="dxa"/>
            <w:shd w:val="clear" w:color="auto" w:fill="auto"/>
          </w:tcPr>
          <w:p w14:paraId="6710D35A" w14:textId="77777777" w:rsidR="003E102F" w:rsidRPr="007108F6" w:rsidRDefault="003E102F" w:rsidP="009669BB">
            <w:pPr>
              <w:pStyle w:val="BodyText"/>
              <w:widowControl/>
              <w:ind w:left="86" w:right="86"/>
            </w:pPr>
            <w:r w:rsidRPr="007108F6">
              <w:rPr>
                <w:i/>
              </w:rPr>
              <w:t>Angioneurozinė edema, alerginė reakcija.</w:t>
            </w:r>
          </w:p>
        </w:tc>
      </w:tr>
      <w:tr w:rsidR="003E102F" w:rsidRPr="007108F6" w14:paraId="633F346B" w14:textId="77777777" w:rsidTr="001A2AA7">
        <w:trPr>
          <w:cantSplit/>
          <w:trHeight w:val="57"/>
        </w:trPr>
        <w:tc>
          <w:tcPr>
            <w:tcW w:w="9022" w:type="dxa"/>
            <w:gridSpan w:val="2"/>
            <w:shd w:val="clear" w:color="auto" w:fill="auto"/>
          </w:tcPr>
          <w:p w14:paraId="241F63AA" w14:textId="77777777" w:rsidR="003E102F" w:rsidRPr="007108F6" w:rsidRDefault="003E102F" w:rsidP="009669BB">
            <w:pPr>
              <w:pStyle w:val="BodyText"/>
              <w:widowControl/>
              <w:ind w:left="86" w:right="86"/>
              <w:rPr>
                <w:b/>
                <w:bCs/>
                <w:i/>
              </w:rPr>
            </w:pPr>
            <w:r w:rsidRPr="007108F6">
              <w:rPr>
                <w:b/>
                <w:bCs/>
              </w:rPr>
              <w:t>Metabolizmo ir mitybos sutrikimai</w:t>
            </w:r>
          </w:p>
        </w:tc>
      </w:tr>
      <w:tr w:rsidR="003E102F" w:rsidRPr="007108F6" w14:paraId="108F7C93" w14:textId="77777777" w:rsidTr="001A2AA7">
        <w:trPr>
          <w:cantSplit/>
          <w:trHeight w:val="57"/>
        </w:trPr>
        <w:tc>
          <w:tcPr>
            <w:tcW w:w="2705" w:type="dxa"/>
            <w:shd w:val="clear" w:color="auto" w:fill="auto"/>
          </w:tcPr>
          <w:p w14:paraId="0ACAC78A" w14:textId="22E7E2AD" w:rsidR="003E102F" w:rsidRPr="007108F6" w:rsidRDefault="003E102F" w:rsidP="009669BB">
            <w:pPr>
              <w:pStyle w:val="BodyText"/>
              <w:widowControl/>
              <w:ind w:left="86" w:right="86"/>
            </w:pPr>
            <w:r w:rsidRPr="007108F6">
              <w:t>Dažn</w:t>
            </w:r>
            <w:r w:rsidR="00DB5979">
              <w:t>as</w:t>
            </w:r>
          </w:p>
        </w:tc>
        <w:tc>
          <w:tcPr>
            <w:tcW w:w="6317" w:type="dxa"/>
            <w:shd w:val="clear" w:color="auto" w:fill="auto"/>
          </w:tcPr>
          <w:p w14:paraId="2055A45E" w14:textId="77777777" w:rsidR="003E102F" w:rsidRPr="007108F6" w:rsidRDefault="003E102F" w:rsidP="009669BB">
            <w:pPr>
              <w:pStyle w:val="BodyText"/>
              <w:widowControl/>
              <w:ind w:left="86" w:right="86"/>
              <w:rPr>
                <w:i/>
              </w:rPr>
            </w:pPr>
            <w:r w:rsidRPr="007108F6">
              <w:t>Apetito padidėjimas.</w:t>
            </w:r>
          </w:p>
        </w:tc>
      </w:tr>
      <w:tr w:rsidR="003E102F" w:rsidRPr="007108F6" w14:paraId="271C739F" w14:textId="77777777" w:rsidTr="001A2AA7">
        <w:trPr>
          <w:cantSplit/>
          <w:trHeight w:val="57"/>
        </w:trPr>
        <w:tc>
          <w:tcPr>
            <w:tcW w:w="2705" w:type="dxa"/>
            <w:shd w:val="clear" w:color="auto" w:fill="auto"/>
          </w:tcPr>
          <w:p w14:paraId="6BAABF62" w14:textId="3941F0B0" w:rsidR="003E102F" w:rsidRPr="007108F6" w:rsidRDefault="003E102F" w:rsidP="009669BB">
            <w:pPr>
              <w:pStyle w:val="BodyText"/>
              <w:widowControl/>
              <w:ind w:left="86" w:right="86"/>
            </w:pPr>
            <w:r w:rsidRPr="007108F6">
              <w:t>Nedažn</w:t>
            </w:r>
            <w:r w:rsidR="00DB5979">
              <w:t>as</w:t>
            </w:r>
          </w:p>
        </w:tc>
        <w:tc>
          <w:tcPr>
            <w:tcW w:w="6317" w:type="dxa"/>
            <w:shd w:val="clear" w:color="auto" w:fill="auto"/>
          </w:tcPr>
          <w:p w14:paraId="107D0459" w14:textId="77777777" w:rsidR="003E102F" w:rsidRPr="007108F6" w:rsidRDefault="003E102F" w:rsidP="009669BB">
            <w:pPr>
              <w:pStyle w:val="BodyText"/>
              <w:widowControl/>
              <w:ind w:left="86" w:right="86"/>
              <w:rPr>
                <w:i/>
              </w:rPr>
            </w:pPr>
            <w:r w:rsidRPr="007108F6">
              <w:t>Anoreksija, hipoglikemija.</w:t>
            </w:r>
          </w:p>
        </w:tc>
      </w:tr>
      <w:tr w:rsidR="003E102F" w:rsidRPr="007108F6" w14:paraId="0117CD12" w14:textId="77777777" w:rsidTr="001A2AA7">
        <w:trPr>
          <w:cantSplit/>
          <w:trHeight w:val="57"/>
        </w:trPr>
        <w:tc>
          <w:tcPr>
            <w:tcW w:w="2705" w:type="dxa"/>
            <w:shd w:val="clear" w:color="auto" w:fill="auto"/>
          </w:tcPr>
          <w:p w14:paraId="098C5177" w14:textId="77777777" w:rsidR="003E102F" w:rsidRPr="007108F6" w:rsidRDefault="003E102F" w:rsidP="009669BB">
            <w:pPr>
              <w:pStyle w:val="BodyText"/>
              <w:widowControl/>
              <w:ind w:left="86" w:right="86"/>
              <w:rPr>
                <w:b/>
                <w:bCs/>
              </w:rPr>
            </w:pPr>
            <w:r w:rsidRPr="007108F6">
              <w:rPr>
                <w:b/>
                <w:bCs/>
              </w:rPr>
              <w:t>Psichikos sutrikimai</w:t>
            </w:r>
          </w:p>
        </w:tc>
        <w:tc>
          <w:tcPr>
            <w:tcW w:w="6317" w:type="dxa"/>
            <w:shd w:val="clear" w:color="auto" w:fill="auto"/>
          </w:tcPr>
          <w:p w14:paraId="671DE645" w14:textId="77777777" w:rsidR="003E102F" w:rsidRPr="007108F6" w:rsidRDefault="003E102F" w:rsidP="009669BB">
            <w:pPr>
              <w:pStyle w:val="BodyText"/>
              <w:widowControl/>
              <w:ind w:left="86" w:right="86"/>
            </w:pPr>
          </w:p>
        </w:tc>
      </w:tr>
      <w:tr w:rsidR="003E102F" w:rsidRPr="007108F6" w14:paraId="115877F5" w14:textId="77777777" w:rsidTr="001A2AA7">
        <w:trPr>
          <w:cantSplit/>
          <w:trHeight w:val="57"/>
        </w:trPr>
        <w:tc>
          <w:tcPr>
            <w:tcW w:w="2705" w:type="dxa"/>
            <w:shd w:val="clear" w:color="auto" w:fill="auto"/>
          </w:tcPr>
          <w:p w14:paraId="0922E384" w14:textId="4F848B46" w:rsidR="003E102F" w:rsidRPr="007108F6" w:rsidRDefault="003E102F" w:rsidP="009669BB">
            <w:pPr>
              <w:pStyle w:val="BodyText"/>
              <w:widowControl/>
              <w:ind w:left="86" w:right="86"/>
            </w:pPr>
            <w:r w:rsidRPr="007108F6">
              <w:t>Dažn</w:t>
            </w:r>
            <w:r w:rsidR="00DB5979">
              <w:t>as</w:t>
            </w:r>
          </w:p>
        </w:tc>
        <w:tc>
          <w:tcPr>
            <w:tcW w:w="6317" w:type="dxa"/>
            <w:shd w:val="clear" w:color="auto" w:fill="auto"/>
          </w:tcPr>
          <w:p w14:paraId="1A7EE65F" w14:textId="77777777" w:rsidR="003E102F" w:rsidRPr="007108F6" w:rsidRDefault="003E102F" w:rsidP="009669BB">
            <w:pPr>
              <w:pStyle w:val="BodyText"/>
              <w:widowControl/>
              <w:ind w:left="86" w:right="86"/>
            </w:pPr>
            <w:r w:rsidRPr="007108F6">
              <w:t>Euforinė nuotaika, sumišimas, dirglumas, orientacijos sutrikimas, nemiga, lytinio potraukio sumažėjimas.</w:t>
            </w:r>
          </w:p>
        </w:tc>
      </w:tr>
      <w:tr w:rsidR="003E102F" w:rsidRPr="007108F6" w14:paraId="395D2138" w14:textId="77777777" w:rsidTr="001A2AA7">
        <w:trPr>
          <w:cantSplit/>
          <w:trHeight w:val="57"/>
        </w:trPr>
        <w:tc>
          <w:tcPr>
            <w:tcW w:w="2705" w:type="dxa"/>
            <w:shd w:val="clear" w:color="auto" w:fill="auto"/>
          </w:tcPr>
          <w:p w14:paraId="09FEBEFF" w14:textId="2A1B0805" w:rsidR="003E102F" w:rsidRPr="007108F6" w:rsidRDefault="003E102F" w:rsidP="009669BB">
            <w:pPr>
              <w:pStyle w:val="BodyText"/>
              <w:widowControl/>
              <w:ind w:left="86" w:right="86"/>
            </w:pPr>
            <w:r w:rsidRPr="007108F6">
              <w:t>Nedažn</w:t>
            </w:r>
            <w:r w:rsidR="0017794E">
              <w:t>as</w:t>
            </w:r>
          </w:p>
        </w:tc>
        <w:tc>
          <w:tcPr>
            <w:tcW w:w="6317" w:type="dxa"/>
            <w:shd w:val="clear" w:color="auto" w:fill="auto"/>
          </w:tcPr>
          <w:p w14:paraId="0CF1F553" w14:textId="77777777" w:rsidR="003E102F" w:rsidRPr="007108F6" w:rsidRDefault="003E102F" w:rsidP="009669BB">
            <w:pPr>
              <w:pStyle w:val="BodyText"/>
              <w:widowControl/>
              <w:ind w:left="86" w:right="86"/>
            </w:pPr>
            <w:r w:rsidRPr="007108F6">
              <w:t xml:space="preserve">Haliucinacijos, panikos priepuolis, nerimastingumas, sujaudinimas, depresija, prislėgta nuotaika, pakili nuotaika, </w:t>
            </w:r>
            <w:r w:rsidRPr="007108F6">
              <w:rPr>
                <w:i/>
              </w:rPr>
              <w:t xml:space="preserve">agresija, </w:t>
            </w:r>
            <w:r w:rsidRPr="007108F6">
              <w:t>nuotaikų kaita, asmenybės jausmo netekimas, sunkumas rasti tinkamus žodžius, nenormalūs sapnai, lytinio potraukio padidėjimas, orgazmo nebuvimas, apatija.</w:t>
            </w:r>
          </w:p>
        </w:tc>
      </w:tr>
      <w:tr w:rsidR="003E102F" w:rsidRPr="007108F6" w14:paraId="2040E975" w14:textId="77777777" w:rsidTr="001A2AA7">
        <w:trPr>
          <w:cantSplit/>
          <w:trHeight w:val="57"/>
        </w:trPr>
        <w:tc>
          <w:tcPr>
            <w:tcW w:w="2705" w:type="dxa"/>
            <w:shd w:val="clear" w:color="auto" w:fill="auto"/>
          </w:tcPr>
          <w:p w14:paraId="44D03C0B" w14:textId="079BF944" w:rsidR="003E102F" w:rsidRPr="007108F6" w:rsidRDefault="003E102F" w:rsidP="009669BB">
            <w:pPr>
              <w:pStyle w:val="BodyText"/>
              <w:widowControl/>
              <w:ind w:left="86" w:right="86"/>
            </w:pPr>
            <w:r w:rsidRPr="007108F6">
              <w:t>Ret</w:t>
            </w:r>
            <w:r w:rsidR="0017794E">
              <w:t>as</w:t>
            </w:r>
          </w:p>
        </w:tc>
        <w:tc>
          <w:tcPr>
            <w:tcW w:w="6317" w:type="dxa"/>
            <w:shd w:val="clear" w:color="auto" w:fill="auto"/>
          </w:tcPr>
          <w:p w14:paraId="039C5A4D" w14:textId="77777777" w:rsidR="003E102F" w:rsidRPr="007108F6" w:rsidRDefault="003E102F" w:rsidP="009669BB">
            <w:pPr>
              <w:pStyle w:val="BodyText"/>
              <w:widowControl/>
              <w:ind w:left="86" w:right="86"/>
            </w:pPr>
            <w:r w:rsidRPr="007108F6">
              <w:t>Dizinhibicija, savižudiškas elgesys, mintys apie savižudybę.</w:t>
            </w:r>
          </w:p>
        </w:tc>
      </w:tr>
      <w:tr w:rsidR="003E102F" w:rsidRPr="007108F6" w14:paraId="6A73B0B3" w14:textId="77777777" w:rsidTr="001A2AA7">
        <w:trPr>
          <w:cantSplit/>
          <w:trHeight w:val="57"/>
        </w:trPr>
        <w:tc>
          <w:tcPr>
            <w:tcW w:w="2705" w:type="dxa"/>
            <w:shd w:val="clear" w:color="auto" w:fill="auto"/>
          </w:tcPr>
          <w:p w14:paraId="7548EACB" w14:textId="77777777" w:rsidR="003E102F" w:rsidRPr="007108F6" w:rsidRDefault="003E102F" w:rsidP="009669BB">
            <w:pPr>
              <w:pStyle w:val="BodyText"/>
              <w:widowControl/>
              <w:ind w:left="86" w:right="86"/>
            </w:pPr>
            <w:r w:rsidRPr="007108F6">
              <w:t>Dažnis nežinomas</w:t>
            </w:r>
          </w:p>
        </w:tc>
        <w:tc>
          <w:tcPr>
            <w:tcW w:w="6317" w:type="dxa"/>
            <w:shd w:val="clear" w:color="auto" w:fill="auto"/>
          </w:tcPr>
          <w:p w14:paraId="09645DEB" w14:textId="77777777" w:rsidR="003E102F" w:rsidRPr="007108F6" w:rsidRDefault="003E102F" w:rsidP="009669BB">
            <w:pPr>
              <w:pStyle w:val="BodyText"/>
              <w:widowControl/>
              <w:ind w:left="86" w:right="86"/>
            </w:pPr>
            <w:r w:rsidRPr="007108F6">
              <w:rPr>
                <w:i/>
              </w:rPr>
              <w:t>Priklausomybė nuo vaistinio preparato</w:t>
            </w:r>
            <w:r w:rsidRPr="007108F6">
              <w:t>.</w:t>
            </w:r>
          </w:p>
        </w:tc>
      </w:tr>
      <w:tr w:rsidR="003E102F" w:rsidRPr="007108F6" w14:paraId="2C471E66" w14:textId="77777777" w:rsidTr="001A2AA7">
        <w:trPr>
          <w:cantSplit/>
          <w:trHeight w:val="57"/>
        </w:trPr>
        <w:tc>
          <w:tcPr>
            <w:tcW w:w="2705" w:type="dxa"/>
            <w:shd w:val="clear" w:color="auto" w:fill="auto"/>
          </w:tcPr>
          <w:p w14:paraId="734EA2EF" w14:textId="77777777" w:rsidR="003E102F" w:rsidRPr="007108F6" w:rsidRDefault="003E102F" w:rsidP="009669BB">
            <w:pPr>
              <w:pStyle w:val="BodyText"/>
              <w:widowControl/>
              <w:ind w:left="86" w:right="86"/>
              <w:rPr>
                <w:b/>
                <w:bCs/>
              </w:rPr>
            </w:pPr>
            <w:r w:rsidRPr="007108F6">
              <w:rPr>
                <w:b/>
                <w:bCs/>
              </w:rPr>
              <w:t>Nervų sistemos sutrikimai</w:t>
            </w:r>
          </w:p>
        </w:tc>
        <w:tc>
          <w:tcPr>
            <w:tcW w:w="6317" w:type="dxa"/>
            <w:shd w:val="clear" w:color="auto" w:fill="auto"/>
          </w:tcPr>
          <w:p w14:paraId="2ACD97D9" w14:textId="77777777" w:rsidR="003E102F" w:rsidRPr="007108F6" w:rsidRDefault="003E102F" w:rsidP="009669BB">
            <w:pPr>
              <w:pStyle w:val="BodyText"/>
              <w:widowControl/>
              <w:ind w:left="86" w:right="86"/>
              <w:rPr>
                <w:i/>
              </w:rPr>
            </w:pPr>
          </w:p>
        </w:tc>
      </w:tr>
      <w:tr w:rsidR="003E102F" w:rsidRPr="007108F6" w14:paraId="40E1B227" w14:textId="77777777" w:rsidTr="001A2AA7">
        <w:trPr>
          <w:cantSplit/>
          <w:trHeight w:val="57"/>
        </w:trPr>
        <w:tc>
          <w:tcPr>
            <w:tcW w:w="2705" w:type="dxa"/>
            <w:shd w:val="clear" w:color="auto" w:fill="auto"/>
          </w:tcPr>
          <w:p w14:paraId="3F65FC3B" w14:textId="4870C7BA" w:rsidR="003E102F" w:rsidRPr="007108F6" w:rsidRDefault="003E102F" w:rsidP="009669BB">
            <w:pPr>
              <w:pStyle w:val="BodyText"/>
              <w:widowControl/>
              <w:ind w:left="86" w:right="86"/>
            </w:pPr>
            <w:r w:rsidRPr="007108F6">
              <w:t>Labai dažn</w:t>
            </w:r>
            <w:r w:rsidR="0017794E">
              <w:t>as</w:t>
            </w:r>
          </w:p>
        </w:tc>
        <w:tc>
          <w:tcPr>
            <w:tcW w:w="6317" w:type="dxa"/>
            <w:shd w:val="clear" w:color="auto" w:fill="auto"/>
          </w:tcPr>
          <w:p w14:paraId="468A40B8" w14:textId="77777777" w:rsidR="003E102F" w:rsidRPr="007108F6" w:rsidRDefault="003E102F" w:rsidP="009669BB">
            <w:pPr>
              <w:pStyle w:val="BodyText"/>
              <w:widowControl/>
              <w:ind w:left="86" w:right="86"/>
              <w:rPr>
                <w:i/>
              </w:rPr>
            </w:pPr>
            <w:r w:rsidRPr="007108F6">
              <w:t>Galvos svaigulys, somnolencija, galvos skausmas.</w:t>
            </w:r>
          </w:p>
        </w:tc>
      </w:tr>
      <w:tr w:rsidR="003E102F" w:rsidRPr="007108F6" w14:paraId="627E31D1" w14:textId="77777777" w:rsidTr="001A2AA7">
        <w:trPr>
          <w:cantSplit/>
          <w:trHeight w:val="57"/>
        </w:trPr>
        <w:tc>
          <w:tcPr>
            <w:tcW w:w="2705" w:type="dxa"/>
            <w:shd w:val="clear" w:color="auto" w:fill="auto"/>
          </w:tcPr>
          <w:p w14:paraId="2D7C5DCF" w14:textId="114DCD78" w:rsidR="003E102F" w:rsidRPr="007108F6" w:rsidRDefault="003E102F" w:rsidP="009669BB">
            <w:pPr>
              <w:pStyle w:val="BodyText"/>
              <w:widowControl/>
              <w:ind w:left="86" w:right="86"/>
            </w:pPr>
            <w:r w:rsidRPr="007108F6">
              <w:t>Dažn</w:t>
            </w:r>
            <w:r w:rsidR="0017794E">
              <w:t>as</w:t>
            </w:r>
          </w:p>
        </w:tc>
        <w:tc>
          <w:tcPr>
            <w:tcW w:w="6317" w:type="dxa"/>
            <w:shd w:val="clear" w:color="auto" w:fill="auto"/>
          </w:tcPr>
          <w:p w14:paraId="1727874C" w14:textId="77777777" w:rsidR="003E102F" w:rsidRPr="007108F6" w:rsidRDefault="003E102F" w:rsidP="009669BB">
            <w:pPr>
              <w:pStyle w:val="BodyText"/>
              <w:widowControl/>
              <w:ind w:left="86" w:right="86"/>
            </w:pPr>
            <w:r w:rsidRPr="007108F6">
              <w:t>Ataksija, koordinacijos sutrikimas, drebulys, artikuliuotos kalbos sutrikimas, amnezija, atminties sutrikimas, dėmesio sutrikimas, parestezija, hipoestezija, sedacija, pusiausvyros sutrikimas, letargija.</w:t>
            </w:r>
          </w:p>
        </w:tc>
      </w:tr>
      <w:tr w:rsidR="003E102F" w:rsidRPr="007108F6" w14:paraId="2200E09D" w14:textId="77777777" w:rsidTr="001A2AA7">
        <w:trPr>
          <w:cantSplit/>
          <w:trHeight w:val="57"/>
        </w:trPr>
        <w:tc>
          <w:tcPr>
            <w:tcW w:w="2705" w:type="dxa"/>
            <w:shd w:val="clear" w:color="auto" w:fill="auto"/>
          </w:tcPr>
          <w:p w14:paraId="1E4A1C82" w14:textId="79F7FE08" w:rsidR="003E102F" w:rsidRPr="007108F6" w:rsidRDefault="003E102F" w:rsidP="009669BB">
            <w:pPr>
              <w:pStyle w:val="BodyText"/>
              <w:widowControl/>
              <w:ind w:left="86" w:right="86"/>
            </w:pPr>
            <w:r w:rsidRPr="007108F6">
              <w:t>Nedažn</w:t>
            </w:r>
            <w:r w:rsidR="0017794E">
              <w:t>as</w:t>
            </w:r>
          </w:p>
        </w:tc>
        <w:tc>
          <w:tcPr>
            <w:tcW w:w="6317" w:type="dxa"/>
            <w:shd w:val="clear" w:color="auto" w:fill="auto"/>
          </w:tcPr>
          <w:p w14:paraId="1C346B30" w14:textId="77777777" w:rsidR="003E102F" w:rsidRPr="007108F6" w:rsidRDefault="003E102F" w:rsidP="009669BB">
            <w:pPr>
              <w:pStyle w:val="BodyText"/>
              <w:widowControl/>
              <w:ind w:left="86" w:right="86"/>
            </w:pPr>
            <w:r w:rsidRPr="007108F6">
              <w:t xml:space="preserve">Apalpimas, stuporas, mioklonija, </w:t>
            </w:r>
            <w:r w:rsidRPr="00DD1006">
              <w:rPr>
                <w:i/>
                <w:iCs/>
              </w:rPr>
              <w:t>s</w:t>
            </w:r>
            <w:r w:rsidRPr="007108F6">
              <w:rPr>
                <w:i/>
              </w:rPr>
              <w:t xml:space="preserve">ąmonės netekimas, </w:t>
            </w:r>
            <w:r w:rsidRPr="007108F6">
              <w:t xml:space="preserve">padidėjęs psichomotorinis aktyvumas, diskinezija, pozicinis galvos svaigimas, intencinis (veiksmo) drebulys, nistagmas, pažinimo sutrikimas, </w:t>
            </w:r>
            <w:r w:rsidRPr="007108F6">
              <w:rPr>
                <w:i/>
              </w:rPr>
              <w:t xml:space="preserve">psichikos sutrikimas, </w:t>
            </w:r>
            <w:r w:rsidRPr="007108F6">
              <w:t xml:space="preserve">kalbos sutrikimas, hiporefleksija, hiperestezija, deginimo pojūtis, skonio netekimas, </w:t>
            </w:r>
            <w:r w:rsidRPr="007108F6">
              <w:rPr>
                <w:i/>
              </w:rPr>
              <w:t>negalavimas</w:t>
            </w:r>
            <w:r w:rsidRPr="007108F6">
              <w:t>.</w:t>
            </w:r>
          </w:p>
        </w:tc>
      </w:tr>
      <w:tr w:rsidR="003E102F" w:rsidRPr="007108F6" w14:paraId="7A49DCD4" w14:textId="77777777" w:rsidTr="001A2AA7">
        <w:trPr>
          <w:cantSplit/>
          <w:trHeight w:val="57"/>
        </w:trPr>
        <w:tc>
          <w:tcPr>
            <w:tcW w:w="2705" w:type="dxa"/>
            <w:shd w:val="clear" w:color="auto" w:fill="auto"/>
          </w:tcPr>
          <w:p w14:paraId="16B5A827" w14:textId="7F7C24E9" w:rsidR="003E102F" w:rsidRPr="007108F6" w:rsidRDefault="003E102F" w:rsidP="009669BB">
            <w:pPr>
              <w:pStyle w:val="BodyText"/>
              <w:widowControl/>
              <w:ind w:left="86" w:right="86"/>
            </w:pPr>
            <w:r w:rsidRPr="007108F6">
              <w:t>Ret</w:t>
            </w:r>
            <w:r w:rsidR="0017794E">
              <w:t>as</w:t>
            </w:r>
          </w:p>
        </w:tc>
        <w:tc>
          <w:tcPr>
            <w:tcW w:w="6317" w:type="dxa"/>
            <w:shd w:val="clear" w:color="auto" w:fill="auto"/>
          </w:tcPr>
          <w:p w14:paraId="52008DB9" w14:textId="77777777" w:rsidR="003E102F" w:rsidRPr="007108F6" w:rsidRDefault="003E102F" w:rsidP="009669BB">
            <w:pPr>
              <w:pStyle w:val="BodyText"/>
              <w:widowControl/>
              <w:ind w:left="86" w:right="86"/>
            </w:pPr>
            <w:r w:rsidRPr="007108F6">
              <w:rPr>
                <w:i/>
              </w:rPr>
              <w:t xml:space="preserve">Traukuliai, </w:t>
            </w:r>
            <w:r w:rsidRPr="007108F6">
              <w:t>uoslės iškrypimas, hipokinezija, rašymo sutrikimas, parkinsonizmas.</w:t>
            </w:r>
          </w:p>
        </w:tc>
      </w:tr>
      <w:tr w:rsidR="003E102F" w:rsidRPr="007108F6" w14:paraId="01B78513" w14:textId="77777777" w:rsidTr="001A2AA7">
        <w:trPr>
          <w:cantSplit/>
          <w:trHeight w:val="57"/>
        </w:trPr>
        <w:tc>
          <w:tcPr>
            <w:tcW w:w="2705" w:type="dxa"/>
            <w:shd w:val="clear" w:color="auto" w:fill="auto"/>
          </w:tcPr>
          <w:p w14:paraId="7EA99D0F" w14:textId="77777777" w:rsidR="003E102F" w:rsidRPr="007108F6" w:rsidRDefault="003E102F" w:rsidP="009669BB">
            <w:pPr>
              <w:pStyle w:val="BodyText"/>
              <w:widowControl/>
              <w:ind w:left="86" w:right="86"/>
              <w:rPr>
                <w:b/>
                <w:bCs/>
              </w:rPr>
            </w:pPr>
            <w:r w:rsidRPr="007108F6">
              <w:rPr>
                <w:b/>
                <w:bCs/>
              </w:rPr>
              <w:t>Akių sutrikimai</w:t>
            </w:r>
          </w:p>
        </w:tc>
        <w:tc>
          <w:tcPr>
            <w:tcW w:w="6317" w:type="dxa"/>
            <w:shd w:val="clear" w:color="auto" w:fill="auto"/>
          </w:tcPr>
          <w:p w14:paraId="4BFB45F4" w14:textId="77777777" w:rsidR="003E102F" w:rsidRPr="007108F6" w:rsidRDefault="003E102F" w:rsidP="009669BB">
            <w:pPr>
              <w:pStyle w:val="BodyText"/>
              <w:widowControl/>
              <w:ind w:left="86" w:right="86"/>
              <w:rPr>
                <w:i/>
              </w:rPr>
            </w:pPr>
          </w:p>
        </w:tc>
      </w:tr>
      <w:tr w:rsidR="003E102F" w:rsidRPr="007108F6" w14:paraId="67C3EDF5" w14:textId="77777777" w:rsidTr="001A2AA7">
        <w:trPr>
          <w:cantSplit/>
          <w:trHeight w:val="57"/>
        </w:trPr>
        <w:tc>
          <w:tcPr>
            <w:tcW w:w="2705" w:type="dxa"/>
            <w:shd w:val="clear" w:color="auto" w:fill="auto"/>
          </w:tcPr>
          <w:p w14:paraId="7878DECC" w14:textId="6FAC8E27" w:rsidR="003E102F" w:rsidRPr="007108F6" w:rsidRDefault="003E102F" w:rsidP="009669BB">
            <w:pPr>
              <w:pStyle w:val="BodyText"/>
              <w:widowControl/>
              <w:ind w:left="86" w:right="86"/>
            </w:pPr>
            <w:r w:rsidRPr="007108F6">
              <w:t>Dažn</w:t>
            </w:r>
            <w:r w:rsidR="00BD6D2E">
              <w:t>as</w:t>
            </w:r>
          </w:p>
        </w:tc>
        <w:tc>
          <w:tcPr>
            <w:tcW w:w="6317" w:type="dxa"/>
            <w:shd w:val="clear" w:color="auto" w:fill="auto"/>
          </w:tcPr>
          <w:p w14:paraId="50084174" w14:textId="77777777" w:rsidR="003E102F" w:rsidRPr="007108F6" w:rsidRDefault="003E102F" w:rsidP="009669BB">
            <w:pPr>
              <w:pStyle w:val="BodyText"/>
              <w:widowControl/>
              <w:ind w:left="86" w:right="86"/>
              <w:rPr>
                <w:i/>
              </w:rPr>
            </w:pPr>
            <w:r w:rsidRPr="007108F6">
              <w:t>Matymas lyg pro miglą, dvejinimasis akyse.</w:t>
            </w:r>
          </w:p>
        </w:tc>
      </w:tr>
      <w:tr w:rsidR="003E102F" w:rsidRPr="007108F6" w14:paraId="14DD4948" w14:textId="77777777" w:rsidTr="001A2AA7">
        <w:trPr>
          <w:cantSplit/>
          <w:trHeight w:val="57"/>
        </w:trPr>
        <w:tc>
          <w:tcPr>
            <w:tcW w:w="2705" w:type="dxa"/>
            <w:shd w:val="clear" w:color="auto" w:fill="auto"/>
          </w:tcPr>
          <w:p w14:paraId="628CC2A4" w14:textId="460148A0" w:rsidR="003E102F" w:rsidRPr="007108F6" w:rsidRDefault="003E102F" w:rsidP="009669BB">
            <w:pPr>
              <w:pStyle w:val="BodyText"/>
              <w:widowControl/>
              <w:ind w:left="86" w:right="86"/>
            </w:pPr>
            <w:r w:rsidRPr="007108F6">
              <w:t>Nedažn</w:t>
            </w:r>
            <w:r w:rsidR="00BD6D2E">
              <w:t>as</w:t>
            </w:r>
          </w:p>
        </w:tc>
        <w:tc>
          <w:tcPr>
            <w:tcW w:w="6317" w:type="dxa"/>
            <w:shd w:val="clear" w:color="auto" w:fill="auto"/>
          </w:tcPr>
          <w:p w14:paraId="4D140A55" w14:textId="77777777" w:rsidR="003E102F" w:rsidRPr="007108F6" w:rsidRDefault="003E102F" w:rsidP="009669BB">
            <w:pPr>
              <w:pStyle w:val="BodyText"/>
              <w:widowControl/>
              <w:ind w:left="86" w:right="86"/>
            </w:pPr>
            <w:r w:rsidRPr="007108F6">
              <w:t>Periferinio regėjimo nebuvimas, regėjimo sutrikimas, akies patinimas, regėjimo lauko defektas, regėjimo aštrumo sumažėjimas, akies skausmas, regėjimo silpnumas, fotopsija, akies džiūvimas, sustiprėjęs ašarojimas, akies dirginimas.</w:t>
            </w:r>
          </w:p>
        </w:tc>
      </w:tr>
      <w:tr w:rsidR="003E102F" w:rsidRPr="007108F6" w14:paraId="4B585401" w14:textId="77777777" w:rsidTr="001A2AA7">
        <w:trPr>
          <w:cantSplit/>
          <w:trHeight w:val="57"/>
        </w:trPr>
        <w:tc>
          <w:tcPr>
            <w:tcW w:w="2705" w:type="dxa"/>
            <w:shd w:val="clear" w:color="auto" w:fill="auto"/>
          </w:tcPr>
          <w:p w14:paraId="0850FFF0" w14:textId="1EEF03C6" w:rsidR="003E102F" w:rsidRPr="007108F6" w:rsidRDefault="003E102F" w:rsidP="009669BB">
            <w:pPr>
              <w:pStyle w:val="BodyText"/>
              <w:widowControl/>
              <w:ind w:left="86" w:right="86"/>
            </w:pPr>
            <w:r w:rsidRPr="007108F6">
              <w:t>Ret</w:t>
            </w:r>
            <w:r w:rsidR="00BD6D2E">
              <w:t>as</w:t>
            </w:r>
          </w:p>
        </w:tc>
        <w:tc>
          <w:tcPr>
            <w:tcW w:w="6317" w:type="dxa"/>
            <w:shd w:val="clear" w:color="auto" w:fill="auto"/>
          </w:tcPr>
          <w:p w14:paraId="2677572E" w14:textId="77777777" w:rsidR="003E102F" w:rsidRPr="007108F6" w:rsidRDefault="003E102F" w:rsidP="009669BB">
            <w:pPr>
              <w:pStyle w:val="BodyText"/>
              <w:widowControl/>
              <w:ind w:left="86" w:right="86"/>
            </w:pPr>
            <w:r w:rsidRPr="007108F6">
              <w:rPr>
                <w:i/>
              </w:rPr>
              <w:t>Apakimas, keratitas</w:t>
            </w:r>
            <w:r w:rsidRPr="007108F6">
              <w:t>, oscilopsija, regėjimo sodrumo pojūčio sutrikimas, vyzdžio išsiplėtimas, žvairumas, regėjimo ryškumas.</w:t>
            </w:r>
          </w:p>
        </w:tc>
      </w:tr>
      <w:tr w:rsidR="003E102F" w:rsidRPr="007108F6" w14:paraId="692859AB" w14:textId="77777777" w:rsidTr="001A2AA7">
        <w:trPr>
          <w:cantSplit/>
          <w:trHeight w:val="57"/>
        </w:trPr>
        <w:tc>
          <w:tcPr>
            <w:tcW w:w="9022" w:type="dxa"/>
            <w:gridSpan w:val="2"/>
            <w:shd w:val="clear" w:color="auto" w:fill="auto"/>
          </w:tcPr>
          <w:p w14:paraId="169B9178" w14:textId="77777777" w:rsidR="003E102F" w:rsidRPr="007108F6" w:rsidRDefault="003E102F" w:rsidP="009669BB">
            <w:pPr>
              <w:pStyle w:val="BodyText"/>
              <w:widowControl/>
              <w:ind w:left="86" w:right="86"/>
              <w:rPr>
                <w:i/>
              </w:rPr>
            </w:pPr>
            <w:r w:rsidRPr="007108F6">
              <w:rPr>
                <w:b/>
                <w:bCs/>
              </w:rPr>
              <w:t>Ausų ir labirintų sutrikimai</w:t>
            </w:r>
          </w:p>
        </w:tc>
      </w:tr>
      <w:tr w:rsidR="003E102F" w:rsidRPr="007108F6" w14:paraId="3D311177" w14:textId="77777777" w:rsidTr="001A2AA7">
        <w:trPr>
          <w:cantSplit/>
          <w:trHeight w:val="57"/>
        </w:trPr>
        <w:tc>
          <w:tcPr>
            <w:tcW w:w="2705" w:type="dxa"/>
            <w:shd w:val="clear" w:color="auto" w:fill="auto"/>
          </w:tcPr>
          <w:p w14:paraId="4C04F459" w14:textId="5D66B0E3" w:rsidR="003E102F" w:rsidRPr="007108F6" w:rsidRDefault="003E102F" w:rsidP="009669BB">
            <w:pPr>
              <w:pStyle w:val="BodyText"/>
              <w:widowControl/>
              <w:ind w:left="86" w:right="86"/>
            </w:pPr>
            <w:r w:rsidRPr="007108F6">
              <w:t>Dažn</w:t>
            </w:r>
            <w:r w:rsidR="00BD6D2E">
              <w:t>as</w:t>
            </w:r>
          </w:p>
        </w:tc>
        <w:tc>
          <w:tcPr>
            <w:tcW w:w="6317" w:type="dxa"/>
            <w:shd w:val="clear" w:color="auto" w:fill="auto"/>
          </w:tcPr>
          <w:p w14:paraId="751EE481" w14:textId="77777777" w:rsidR="003E102F" w:rsidRPr="007108F6" w:rsidRDefault="003E102F" w:rsidP="009669BB">
            <w:pPr>
              <w:pStyle w:val="BodyText"/>
              <w:widowControl/>
              <w:ind w:left="86" w:right="86"/>
              <w:rPr>
                <w:i/>
              </w:rPr>
            </w:pPr>
            <w:r w:rsidRPr="007108F6">
              <w:t>Galvos sukimasis.</w:t>
            </w:r>
          </w:p>
        </w:tc>
      </w:tr>
      <w:tr w:rsidR="003E102F" w:rsidRPr="007108F6" w14:paraId="0654A111" w14:textId="77777777" w:rsidTr="001A2AA7">
        <w:trPr>
          <w:cantSplit/>
          <w:trHeight w:val="57"/>
        </w:trPr>
        <w:tc>
          <w:tcPr>
            <w:tcW w:w="2705" w:type="dxa"/>
            <w:shd w:val="clear" w:color="auto" w:fill="auto"/>
          </w:tcPr>
          <w:p w14:paraId="1E77CB96" w14:textId="479CD366" w:rsidR="003E102F" w:rsidRPr="007108F6" w:rsidRDefault="003E102F" w:rsidP="009669BB">
            <w:pPr>
              <w:pStyle w:val="BodyText"/>
              <w:widowControl/>
              <w:ind w:left="86" w:right="86"/>
            </w:pPr>
            <w:r w:rsidRPr="007108F6">
              <w:t>Nedažn</w:t>
            </w:r>
            <w:r w:rsidR="00BD6D2E">
              <w:t>as</w:t>
            </w:r>
          </w:p>
        </w:tc>
        <w:tc>
          <w:tcPr>
            <w:tcW w:w="6317" w:type="dxa"/>
            <w:shd w:val="clear" w:color="auto" w:fill="auto"/>
          </w:tcPr>
          <w:p w14:paraId="74CA0CA9" w14:textId="77777777" w:rsidR="003E102F" w:rsidRPr="007108F6" w:rsidRDefault="003E102F" w:rsidP="009669BB">
            <w:pPr>
              <w:pStyle w:val="BodyText"/>
              <w:widowControl/>
              <w:ind w:left="86" w:right="86"/>
            </w:pPr>
            <w:r w:rsidRPr="007108F6">
              <w:t>Padidėjęs klausos aštrumas.</w:t>
            </w:r>
          </w:p>
        </w:tc>
      </w:tr>
      <w:tr w:rsidR="003E102F" w:rsidRPr="007108F6" w14:paraId="7490D424" w14:textId="77777777" w:rsidTr="001A2AA7">
        <w:trPr>
          <w:cantSplit/>
          <w:trHeight w:val="57"/>
        </w:trPr>
        <w:tc>
          <w:tcPr>
            <w:tcW w:w="2705" w:type="dxa"/>
            <w:shd w:val="clear" w:color="auto" w:fill="auto"/>
          </w:tcPr>
          <w:p w14:paraId="77B3AB6A" w14:textId="77777777" w:rsidR="003E102F" w:rsidRPr="007108F6" w:rsidRDefault="003E102F" w:rsidP="009669BB">
            <w:pPr>
              <w:pStyle w:val="BodyText"/>
              <w:keepNext/>
              <w:widowControl/>
              <w:ind w:left="86" w:right="86"/>
              <w:rPr>
                <w:b/>
                <w:bCs/>
              </w:rPr>
            </w:pPr>
            <w:r w:rsidRPr="007108F6">
              <w:rPr>
                <w:b/>
                <w:bCs/>
              </w:rPr>
              <w:t>Širdies sutrikimai</w:t>
            </w:r>
          </w:p>
        </w:tc>
        <w:tc>
          <w:tcPr>
            <w:tcW w:w="6317" w:type="dxa"/>
            <w:shd w:val="clear" w:color="auto" w:fill="auto"/>
          </w:tcPr>
          <w:p w14:paraId="42C40216" w14:textId="77777777" w:rsidR="003E102F" w:rsidRPr="007108F6" w:rsidRDefault="003E102F" w:rsidP="009669BB">
            <w:pPr>
              <w:pStyle w:val="BodyText"/>
              <w:widowControl/>
              <w:ind w:left="86" w:right="86"/>
            </w:pPr>
          </w:p>
        </w:tc>
      </w:tr>
      <w:tr w:rsidR="003E102F" w:rsidRPr="007108F6" w14:paraId="41F3E2F2" w14:textId="77777777" w:rsidTr="001A2AA7">
        <w:trPr>
          <w:cantSplit/>
          <w:trHeight w:val="57"/>
        </w:trPr>
        <w:tc>
          <w:tcPr>
            <w:tcW w:w="2705" w:type="dxa"/>
            <w:shd w:val="clear" w:color="auto" w:fill="auto"/>
          </w:tcPr>
          <w:p w14:paraId="73275439" w14:textId="2116B1A9" w:rsidR="003E102F" w:rsidRPr="007108F6" w:rsidRDefault="003E102F" w:rsidP="009669BB">
            <w:pPr>
              <w:pStyle w:val="BodyText"/>
              <w:keepNext/>
              <w:widowControl/>
              <w:ind w:left="86" w:right="86"/>
            </w:pPr>
            <w:r w:rsidRPr="007108F6">
              <w:t>Nedažn</w:t>
            </w:r>
            <w:r w:rsidR="00BD6D2E">
              <w:t>as</w:t>
            </w:r>
          </w:p>
        </w:tc>
        <w:tc>
          <w:tcPr>
            <w:tcW w:w="6317" w:type="dxa"/>
            <w:shd w:val="clear" w:color="auto" w:fill="auto"/>
          </w:tcPr>
          <w:p w14:paraId="46D70552" w14:textId="77777777" w:rsidR="003E102F" w:rsidRPr="007108F6" w:rsidRDefault="003E102F" w:rsidP="009669BB">
            <w:pPr>
              <w:pStyle w:val="BodyText"/>
              <w:widowControl/>
              <w:ind w:left="86" w:right="86"/>
            </w:pPr>
            <w:r w:rsidRPr="007108F6">
              <w:t xml:space="preserve">Tachikardija, I laipsnio atrioventrikulinė blokada, sinusinė bradikardija, </w:t>
            </w:r>
            <w:r w:rsidRPr="007108F6">
              <w:rPr>
                <w:i/>
              </w:rPr>
              <w:t>stazinis širdies nepakankamumas</w:t>
            </w:r>
            <w:r w:rsidRPr="007108F6">
              <w:t>.</w:t>
            </w:r>
          </w:p>
        </w:tc>
      </w:tr>
      <w:tr w:rsidR="003E102F" w:rsidRPr="007108F6" w14:paraId="5967DAE4" w14:textId="77777777" w:rsidTr="001A2AA7">
        <w:trPr>
          <w:cantSplit/>
          <w:trHeight w:val="57"/>
        </w:trPr>
        <w:tc>
          <w:tcPr>
            <w:tcW w:w="2705" w:type="dxa"/>
            <w:shd w:val="clear" w:color="auto" w:fill="auto"/>
          </w:tcPr>
          <w:p w14:paraId="445634AE" w14:textId="436B1C32" w:rsidR="003E102F" w:rsidRPr="007108F6" w:rsidRDefault="003E102F" w:rsidP="009669BB">
            <w:pPr>
              <w:pStyle w:val="BodyText"/>
              <w:widowControl/>
              <w:ind w:left="86" w:right="86"/>
            </w:pPr>
            <w:r w:rsidRPr="007108F6">
              <w:t>Ret</w:t>
            </w:r>
            <w:r w:rsidR="00BD6D2E">
              <w:t>as</w:t>
            </w:r>
          </w:p>
        </w:tc>
        <w:tc>
          <w:tcPr>
            <w:tcW w:w="6317" w:type="dxa"/>
            <w:shd w:val="clear" w:color="auto" w:fill="auto"/>
          </w:tcPr>
          <w:p w14:paraId="3A2FDE17" w14:textId="77777777" w:rsidR="003E102F" w:rsidRPr="007108F6" w:rsidRDefault="003E102F" w:rsidP="009669BB">
            <w:pPr>
              <w:pStyle w:val="BodyText"/>
              <w:widowControl/>
              <w:ind w:left="86" w:right="86"/>
            </w:pPr>
            <w:r w:rsidRPr="007108F6">
              <w:rPr>
                <w:i/>
              </w:rPr>
              <w:t xml:space="preserve">QT pailgėjimas, </w:t>
            </w:r>
            <w:r w:rsidRPr="007108F6">
              <w:t>sinusinė tachikardija, sinusinė aritmija.</w:t>
            </w:r>
          </w:p>
        </w:tc>
      </w:tr>
      <w:tr w:rsidR="003E102F" w:rsidRPr="007108F6" w14:paraId="3FEC9785" w14:textId="77777777" w:rsidTr="001A2AA7">
        <w:trPr>
          <w:cantSplit/>
          <w:trHeight w:val="57"/>
        </w:trPr>
        <w:tc>
          <w:tcPr>
            <w:tcW w:w="2705" w:type="dxa"/>
            <w:shd w:val="clear" w:color="auto" w:fill="auto"/>
          </w:tcPr>
          <w:p w14:paraId="0045420F" w14:textId="77777777" w:rsidR="003E102F" w:rsidRPr="007108F6" w:rsidRDefault="003E102F" w:rsidP="009669BB">
            <w:pPr>
              <w:pStyle w:val="BodyText"/>
              <w:widowControl/>
              <w:ind w:left="86" w:right="86"/>
              <w:rPr>
                <w:b/>
                <w:bCs/>
              </w:rPr>
            </w:pPr>
            <w:r w:rsidRPr="007108F6">
              <w:rPr>
                <w:b/>
                <w:bCs/>
              </w:rPr>
              <w:t>Kraujagyslių sutrikimai</w:t>
            </w:r>
          </w:p>
        </w:tc>
        <w:tc>
          <w:tcPr>
            <w:tcW w:w="6317" w:type="dxa"/>
            <w:shd w:val="clear" w:color="auto" w:fill="auto"/>
          </w:tcPr>
          <w:p w14:paraId="7C03FC22" w14:textId="77777777" w:rsidR="003E102F" w:rsidRPr="007108F6" w:rsidRDefault="003E102F" w:rsidP="009669BB">
            <w:pPr>
              <w:pStyle w:val="BodyText"/>
              <w:widowControl/>
              <w:ind w:left="86" w:right="86"/>
              <w:rPr>
                <w:i/>
              </w:rPr>
            </w:pPr>
          </w:p>
        </w:tc>
      </w:tr>
      <w:tr w:rsidR="003E102F" w:rsidRPr="007108F6" w14:paraId="249CB3FE" w14:textId="77777777" w:rsidTr="001A2AA7">
        <w:trPr>
          <w:cantSplit/>
          <w:trHeight w:val="57"/>
        </w:trPr>
        <w:tc>
          <w:tcPr>
            <w:tcW w:w="2705" w:type="dxa"/>
            <w:shd w:val="clear" w:color="auto" w:fill="auto"/>
          </w:tcPr>
          <w:p w14:paraId="727D9238" w14:textId="17752620" w:rsidR="003E102F" w:rsidRPr="007108F6" w:rsidRDefault="003E102F" w:rsidP="009669BB">
            <w:pPr>
              <w:pStyle w:val="BodyText"/>
              <w:widowControl/>
              <w:ind w:left="86" w:right="86"/>
            </w:pPr>
            <w:r w:rsidRPr="007108F6">
              <w:t>Nedažn</w:t>
            </w:r>
            <w:r w:rsidR="00BD6D2E">
              <w:t>as</w:t>
            </w:r>
          </w:p>
        </w:tc>
        <w:tc>
          <w:tcPr>
            <w:tcW w:w="6317" w:type="dxa"/>
            <w:shd w:val="clear" w:color="auto" w:fill="auto"/>
          </w:tcPr>
          <w:p w14:paraId="565F646E" w14:textId="77777777" w:rsidR="003E102F" w:rsidRPr="007108F6" w:rsidRDefault="003E102F" w:rsidP="009669BB">
            <w:pPr>
              <w:pStyle w:val="BodyText"/>
              <w:widowControl/>
              <w:ind w:left="86" w:right="86"/>
              <w:rPr>
                <w:i/>
              </w:rPr>
            </w:pPr>
            <w:r w:rsidRPr="007108F6">
              <w:t>Hipotenzija, hipertenzija, kraujo samplūdis į veidą, paraudimas, galūnių atšalimas.</w:t>
            </w:r>
          </w:p>
        </w:tc>
      </w:tr>
      <w:tr w:rsidR="003E102F" w:rsidRPr="007108F6" w14:paraId="048D78F7" w14:textId="77777777" w:rsidTr="001A2AA7">
        <w:trPr>
          <w:cantSplit/>
          <w:trHeight w:val="57"/>
        </w:trPr>
        <w:tc>
          <w:tcPr>
            <w:tcW w:w="9022" w:type="dxa"/>
            <w:gridSpan w:val="2"/>
            <w:shd w:val="clear" w:color="auto" w:fill="auto"/>
          </w:tcPr>
          <w:p w14:paraId="2AB1DD8F" w14:textId="77777777" w:rsidR="003E102F" w:rsidRPr="007108F6" w:rsidRDefault="003E102F" w:rsidP="009669BB">
            <w:pPr>
              <w:pStyle w:val="BodyText"/>
              <w:widowControl/>
              <w:ind w:left="86" w:right="86"/>
              <w:rPr>
                <w:b/>
                <w:bCs/>
              </w:rPr>
            </w:pPr>
            <w:r w:rsidRPr="007108F6">
              <w:rPr>
                <w:b/>
                <w:bCs/>
              </w:rPr>
              <w:t>Kvėpavimo sistemos, krūtinės ląstos ir tarpuplaučio sutrikimai</w:t>
            </w:r>
          </w:p>
        </w:tc>
      </w:tr>
      <w:tr w:rsidR="003E102F" w:rsidRPr="007108F6" w14:paraId="3BC13F11" w14:textId="77777777" w:rsidTr="001A2AA7">
        <w:trPr>
          <w:cantSplit/>
          <w:trHeight w:val="57"/>
        </w:trPr>
        <w:tc>
          <w:tcPr>
            <w:tcW w:w="2705" w:type="dxa"/>
            <w:shd w:val="clear" w:color="auto" w:fill="auto"/>
          </w:tcPr>
          <w:p w14:paraId="4266502E" w14:textId="32FC273A" w:rsidR="003E102F" w:rsidRPr="007108F6" w:rsidRDefault="003E102F" w:rsidP="009669BB">
            <w:pPr>
              <w:pStyle w:val="BodyText"/>
              <w:widowControl/>
              <w:ind w:left="86" w:right="86"/>
            </w:pPr>
            <w:r w:rsidRPr="007108F6">
              <w:t>Nedažn</w:t>
            </w:r>
            <w:r w:rsidR="00BD6D2E">
              <w:t>as</w:t>
            </w:r>
          </w:p>
        </w:tc>
        <w:tc>
          <w:tcPr>
            <w:tcW w:w="6317" w:type="dxa"/>
            <w:shd w:val="clear" w:color="auto" w:fill="auto"/>
          </w:tcPr>
          <w:p w14:paraId="6A1ED43E" w14:textId="77777777" w:rsidR="003E102F" w:rsidRPr="007108F6" w:rsidRDefault="003E102F" w:rsidP="009669BB">
            <w:pPr>
              <w:pStyle w:val="BodyText"/>
              <w:widowControl/>
              <w:ind w:left="86" w:right="86"/>
            </w:pPr>
            <w:r w:rsidRPr="007108F6">
              <w:t>Dusulys, kraujavimas iš nosies, kosulys, nosies paburkimas, rinitas, knarkimas, nosies džiūvimas.</w:t>
            </w:r>
          </w:p>
        </w:tc>
      </w:tr>
      <w:tr w:rsidR="003E102F" w:rsidRPr="007108F6" w14:paraId="70759ADA" w14:textId="77777777" w:rsidTr="001A2AA7">
        <w:trPr>
          <w:cantSplit/>
          <w:trHeight w:val="57"/>
        </w:trPr>
        <w:tc>
          <w:tcPr>
            <w:tcW w:w="2705" w:type="dxa"/>
            <w:shd w:val="clear" w:color="auto" w:fill="auto"/>
          </w:tcPr>
          <w:p w14:paraId="7F9D4245" w14:textId="60CA6E82" w:rsidR="003E102F" w:rsidRPr="007108F6" w:rsidRDefault="003E102F" w:rsidP="009669BB">
            <w:pPr>
              <w:pStyle w:val="BodyText"/>
              <w:widowControl/>
              <w:ind w:left="86" w:right="86"/>
            </w:pPr>
            <w:r w:rsidRPr="007108F6">
              <w:t>Ret</w:t>
            </w:r>
            <w:r w:rsidR="00BD6D2E">
              <w:t>as</w:t>
            </w:r>
          </w:p>
        </w:tc>
        <w:tc>
          <w:tcPr>
            <w:tcW w:w="6317" w:type="dxa"/>
            <w:shd w:val="clear" w:color="auto" w:fill="auto"/>
          </w:tcPr>
          <w:p w14:paraId="4F043BC4" w14:textId="77777777" w:rsidR="003E102F" w:rsidRPr="007108F6" w:rsidRDefault="003E102F" w:rsidP="009669BB">
            <w:pPr>
              <w:pStyle w:val="BodyText"/>
              <w:widowControl/>
              <w:ind w:left="86" w:right="86"/>
            </w:pPr>
            <w:r w:rsidRPr="007108F6">
              <w:rPr>
                <w:i/>
              </w:rPr>
              <w:t>Plaučių edema</w:t>
            </w:r>
            <w:r w:rsidRPr="007108F6">
              <w:t>, spaudimo pojūtis gerklėje.</w:t>
            </w:r>
          </w:p>
        </w:tc>
      </w:tr>
      <w:tr w:rsidR="003E102F" w:rsidRPr="007108F6" w14:paraId="3461B7DF" w14:textId="77777777" w:rsidTr="001A2AA7">
        <w:trPr>
          <w:cantSplit/>
          <w:trHeight w:val="57"/>
        </w:trPr>
        <w:tc>
          <w:tcPr>
            <w:tcW w:w="2705" w:type="dxa"/>
            <w:shd w:val="clear" w:color="auto" w:fill="auto"/>
          </w:tcPr>
          <w:p w14:paraId="6AC2966D" w14:textId="77777777" w:rsidR="003E102F" w:rsidRPr="007108F6" w:rsidRDefault="003E102F" w:rsidP="009669BB">
            <w:pPr>
              <w:pStyle w:val="BodyText"/>
              <w:widowControl/>
              <w:ind w:left="86" w:right="86"/>
            </w:pPr>
            <w:r w:rsidRPr="007108F6">
              <w:t>Dažnis nežinomas</w:t>
            </w:r>
          </w:p>
        </w:tc>
        <w:tc>
          <w:tcPr>
            <w:tcW w:w="6317" w:type="dxa"/>
            <w:shd w:val="clear" w:color="auto" w:fill="auto"/>
          </w:tcPr>
          <w:p w14:paraId="4611CFE7" w14:textId="77777777" w:rsidR="003E102F" w:rsidRPr="007108F6" w:rsidRDefault="003E102F" w:rsidP="009669BB">
            <w:pPr>
              <w:pStyle w:val="BodyText"/>
              <w:widowControl/>
              <w:ind w:left="86" w:right="86"/>
            </w:pPr>
            <w:r w:rsidRPr="007108F6">
              <w:t>Kvėpavimo slopinimas.</w:t>
            </w:r>
          </w:p>
        </w:tc>
      </w:tr>
      <w:tr w:rsidR="003E102F" w:rsidRPr="007108F6" w14:paraId="24753C10" w14:textId="77777777" w:rsidTr="001A2AA7">
        <w:trPr>
          <w:cantSplit/>
          <w:trHeight w:val="57"/>
        </w:trPr>
        <w:tc>
          <w:tcPr>
            <w:tcW w:w="9022" w:type="dxa"/>
            <w:gridSpan w:val="2"/>
            <w:shd w:val="clear" w:color="auto" w:fill="auto"/>
          </w:tcPr>
          <w:p w14:paraId="23D7AF85" w14:textId="77777777" w:rsidR="003E102F" w:rsidRPr="007108F6" w:rsidRDefault="003E102F" w:rsidP="009669BB">
            <w:pPr>
              <w:pStyle w:val="BodyText"/>
              <w:widowControl/>
              <w:ind w:left="86" w:right="86"/>
            </w:pPr>
            <w:r w:rsidRPr="007108F6">
              <w:rPr>
                <w:b/>
                <w:bCs/>
              </w:rPr>
              <w:t>Virškinimo trakto sutrikimai</w:t>
            </w:r>
          </w:p>
        </w:tc>
      </w:tr>
      <w:tr w:rsidR="003E102F" w:rsidRPr="007108F6" w14:paraId="64F13F3B" w14:textId="77777777" w:rsidTr="001A2AA7">
        <w:trPr>
          <w:cantSplit/>
          <w:trHeight w:val="57"/>
        </w:trPr>
        <w:tc>
          <w:tcPr>
            <w:tcW w:w="2705" w:type="dxa"/>
            <w:shd w:val="clear" w:color="auto" w:fill="auto"/>
          </w:tcPr>
          <w:p w14:paraId="408DF4E0" w14:textId="50FE6D88" w:rsidR="003E102F" w:rsidRPr="007108F6" w:rsidRDefault="003E102F" w:rsidP="009669BB">
            <w:pPr>
              <w:pStyle w:val="BodyText"/>
              <w:widowControl/>
              <w:ind w:left="86" w:right="86"/>
            </w:pPr>
            <w:r w:rsidRPr="007108F6">
              <w:t>Dažn</w:t>
            </w:r>
            <w:r w:rsidR="00BD6D2E">
              <w:t>as</w:t>
            </w:r>
          </w:p>
        </w:tc>
        <w:tc>
          <w:tcPr>
            <w:tcW w:w="6317" w:type="dxa"/>
            <w:shd w:val="clear" w:color="auto" w:fill="auto"/>
          </w:tcPr>
          <w:p w14:paraId="20F7FEA8" w14:textId="77777777" w:rsidR="003E102F" w:rsidRPr="007108F6" w:rsidRDefault="003E102F" w:rsidP="009669BB">
            <w:pPr>
              <w:pStyle w:val="BodyText"/>
              <w:widowControl/>
              <w:ind w:left="86" w:right="86"/>
            </w:pPr>
            <w:r w:rsidRPr="007108F6">
              <w:t xml:space="preserve">Vėmimas, </w:t>
            </w:r>
            <w:r w:rsidRPr="007108F6">
              <w:rPr>
                <w:i/>
              </w:rPr>
              <w:t xml:space="preserve">pykinimas, </w:t>
            </w:r>
            <w:r w:rsidRPr="007108F6">
              <w:t xml:space="preserve">vidurių užkietėjimas, </w:t>
            </w:r>
            <w:r w:rsidRPr="007108F6">
              <w:rPr>
                <w:i/>
              </w:rPr>
              <w:t xml:space="preserve">viduriavimas, </w:t>
            </w:r>
            <w:r w:rsidRPr="007108F6">
              <w:t>dujų kaupimasis virškinimo trakte, pilvo išsipūtimas, burnos džiūvimas.</w:t>
            </w:r>
          </w:p>
        </w:tc>
      </w:tr>
      <w:tr w:rsidR="003E102F" w:rsidRPr="007108F6" w14:paraId="4A7DEF0D" w14:textId="77777777" w:rsidTr="001A2AA7">
        <w:trPr>
          <w:cantSplit/>
          <w:trHeight w:val="57"/>
        </w:trPr>
        <w:tc>
          <w:tcPr>
            <w:tcW w:w="2705" w:type="dxa"/>
            <w:shd w:val="clear" w:color="auto" w:fill="auto"/>
          </w:tcPr>
          <w:p w14:paraId="1613B039" w14:textId="319034FE" w:rsidR="003E102F" w:rsidRPr="007108F6" w:rsidRDefault="003E102F" w:rsidP="009669BB">
            <w:pPr>
              <w:pStyle w:val="BodyText"/>
              <w:widowControl/>
              <w:ind w:left="86" w:right="86"/>
            </w:pPr>
            <w:r w:rsidRPr="007108F6">
              <w:t>Nedažn</w:t>
            </w:r>
            <w:r w:rsidR="00BD6D2E">
              <w:t>as</w:t>
            </w:r>
          </w:p>
        </w:tc>
        <w:tc>
          <w:tcPr>
            <w:tcW w:w="6317" w:type="dxa"/>
            <w:shd w:val="clear" w:color="auto" w:fill="auto"/>
          </w:tcPr>
          <w:p w14:paraId="0C5C42DE" w14:textId="77777777" w:rsidR="003E102F" w:rsidRPr="007108F6" w:rsidRDefault="003E102F" w:rsidP="009669BB">
            <w:pPr>
              <w:pStyle w:val="BodyText"/>
              <w:widowControl/>
              <w:ind w:left="86" w:right="86"/>
            </w:pPr>
            <w:r w:rsidRPr="007108F6">
              <w:t>Gastroezofaginio refliukso liga, smarkesnis seilėtekis, burnos hipestezija.</w:t>
            </w:r>
          </w:p>
        </w:tc>
      </w:tr>
      <w:tr w:rsidR="003E102F" w:rsidRPr="007108F6" w14:paraId="38F31DEA" w14:textId="77777777" w:rsidTr="001A2AA7">
        <w:trPr>
          <w:cantSplit/>
          <w:trHeight w:val="57"/>
        </w:trPr>
        <w:tc>
          <w:tcPr>
            <w:tcW w:w="2705" w:type="dxa"/>
            <w:shd w:val="clear" w:color="auto" w:fill="auto"/>
          </w:tcPr>
          <w:p w14:paraId="5C48AC99" w14:textId="79C6DF5F" w:rsidR="003E102F" w:rsidRPr="007108F6" w:rsidRDefault="003E102F" w:rsidP="009669BB">
            <w:pPr>
              <w:pStyle w:val="BodyText"/>
              <w:widowControl/>
              <w:ind w:left="86" w:right="86"/>
            </w:pPr>
            <w:r w:rsidRPr="007108F6">
              <w:lastRenderedPageBreak/>
              <w:t>Ret</w:t>
            </w:r>
            <w:r w:rsidR="00BD6D2E">
              <w:t>as</w:t>
            </w:r>
          </w:p>
        </w:tc>
        <w:tc>
          <w:tcPr>
            <w:tcW w:w="6317" w:type="dxa"/>
            <w:shd w:val="clear" w:color="auto" w:fill="auto"/>
          </w:tcPr>
          <w:p w14:paraId="6B12527B" w14:textId="77777777" w:rsidR="003E102F" w:rsidRPr="007108F6" w:rsidRDefault="003E102F" w:rsidP="009669BB">
            <w:pPr>
              <w:pStyle w:val="BodyText"/>
              <w:widowControl/>
              <w:ind w:left="86" w:right="86"/>
            </w:pPr>
            <w:r w:rsidRPr="007108F6">
              <w:t xml:space="preserve">Ascitas, pankreatitas, </w:t>
            </w:r>
            <w:r w:rsidRPr="007108F6">
              <w:rPr>
                <w:i/>
              </w:rPr>
              <w:t xml:space="preserve">liežuvio patinimas, </w:t>
            </w:r>
            <w:r w:rsidRPr="007108F6">
              <w:t>rijimo sutrikimas.</w:t>
            </w:r>
          </w:p>
        </w:tc>
      </w:tr>
      <w:tr w:rsidR="003E102F" w:rsidRPr="007108F6" w14:paraId="6B26C555" w14:textId="77777777" w:rsidTr="001A2AA7">
        <w:trPr>
          <w:cantSplit/>
          <w:trHeight w:val="57"/>
        </w:trPr>
        <w:tc>
          <w:tcPr>
            <w:tcW w:w="9022" w:type="dxa"/>
            <w:gridSpan w:val="2"/>
            <w:shd w:val="clear" w:color="auto" w:fill="auto"/>
          </w:tcPr>
          <w:p w14:paraId="61CF5CC4" w14:textId="77777777" w:rsidR="003E102F" w:rsidRPr="007108F6" w:rsidRDefault="003E102F" w:rsidP="009669BB">
            <w:pPr>
              <w:pStyle w:val="BodyText"/>
              <w:widowControl/>
              <w:ind w:left="86" w:right="86"/>
            </w:pPr>
            <w:r w:rsidRPr="007108F6">
              <w:rPr>
                <w:b/>
                <w:bCs/>
              </w:rPr>
              <w:t>Kepenų, tulžies pūslės ir latakų sutrikimai</w:t>
            </w:r>
          </w:p>
        </w:tc>
      </w:tr>
      <w:tr w:rsidR="003E102F" w:rsidRPr="007108F6" w14:paraId="386DF414" w14:textId="77777777" w:rsidTr="001A2AA7">
        <w:trPr>
          <w:cantSplit/>
          <w:trHeight w:val="57"/>
        </w:trPr>
        <w:tc>
          <w:tcPr>
            <w:tcW w:w="2705" w:type="dxa"/>
            <w:shd w:val="clear" w:color="auto" w:fill="auto"/>
          </w:tcPr>
          <w:p w14:paraId="496D50EE" w14:textId="797F31DA" w:rsidR="003E102F" w:rsidRPr="007108F6" w:rsidRDefault="003E102F" w:rsidP="009669BB">
            <w:pPr>
              <w:pStyle w:val="BodyText"/>
              <w:widowControl/>
              <w:ind w:left="86" w:right="86"/>
            </w:pPr>
            <w:r w:rsidRPr="007108F6">
              <w:t>Nedažn</w:t>
            </w:r>
            <w:r w:rsidR="00BD6D2E">
              <w:t>as</w:t>
            </w:r>
          </w:p>
        </w:tc>
        <w:tc>
          <w:tcPr>
            <w:tcW w:w="6317" w:type="dxa"/>
            <w:shd w:val="clear" w:color="auto" w:fill="auto"/>
          </w:tcPr>
          <w:p w14:paraId="01C68877" w14:textId="77777777" w:rsidR="003E102F" w:rsidRPr="007108F6" w:rsidRDefault="003E102F" w:rsidP="009669BB">
            <w:pPr>
              <w:pStyle w:val="BodyText"/>
              <w:widowControl/>
              <w:ind w:left="86" w:right="86"/>
            </w:pPr>
            <w:r w:rsidRPr="007108F6">
              <w:t>Padidėjęs kepenų fermentų aktyvumas.*</w:t>
            </w:r>
          </w:p>
        </w:tc>
      </w:tr>
      <w:tr w:rsidR="003E102F" w:rsidRPr="007108F6" w14:paraId="4D6BE8A2" w14:textId="77777777" w:rsidTr="001A2AA7">
        <w:trPr>
          <w:cantSplit/>
          <w:trHeight w:val="57"/>
        </w:trPr>
        <w:tc>
          <w:tcPr>
            <w:tcW w:w="2705" w:type="dxa"/>
            <w:shd w:val="clear" w:color="auto" w:fill="auto"/>
          </w:tcPr>
          <w:p w14:paraId="6D397B9B" w14:textId="5229A07A" w:rsidR="003E102F" w:rsidRPr="007108F6" w:rsidRDefault="003E102F" w:rsidP="009669BB">
            <w:pPr>
              <w:pStyle w:val="BodyText"/>
              <w:widowControl/>
              <w:ind w:left="86" w:right="86"/>
            </w:pPr>
            <w:r w:rsidRPr="007108F6">
              <w:t>Ret</w:t>
            </w:r>
            <w:r w:rsidR="00BD6D2E">
              <w:t>as</w:t>
            </w:r>
          </w:p>
        </w:tc>
        <w:tc>
          <w:tcPr>
            <w:tcW w:w="6317" w:type="dxa"/>
            <w:shd w:val="clear" w:color="auto" w:fill="auto"/>
          </w:tcPr>
          <w:p w14:paraId="5147E012" w14:textId="77777777" w:rsidR="003E102F" w:rsidRPr="007108F6" w:rsidRDefault="003E102F" w:rsidP="009669BB">
            <w:pPr>
              <w:pStyle w:val="BodyText"/>
              <w:widowControl/>
              <w:ind w:left="86" w:right="86"/>
            </w:pPr>
            <w:r w:rsidRPr="007108F6">
              <w:t>Gelta.</w:t>
            </w:r>
          </w:p>
        </w:tc>
      </w:tr>
      <w:tr w:rsidR="003E102F" w:rsidRPr="007108F6" w14:paraId="64FFF75B" w14:textId="77777777" w:rsidTr="001A2AA7">
        <w:trPr>
          <w:cantSplit/>
          <w:trHeight w:val="57"/>
        </w:trPr>
        <w:tc>
          <w:tcPr>
            <w:tcW w:w="2705" w:type="dxa"/>
            <w:shd w:val="clear" w:color="auto" w:fill="auto"/>
          </w:tcPr>
          <w:p w14:paraId="3FC85D60" w14:textId="45D27C78" w:rsidR="003E102F" w:rsidRPr="007108F6" w:rsidRDefault="003E102F" w:rsidP="009669BB">
            <w:pPr>
              <w:pStyle w:val="BodyText"/>
              <w:widowControl/>
              <w:ind w:left="86" w:right="86"/>
            </w:pPr>
            <w:r w:rsidRPr="007108F6">
              <w:t>Labai ret</w:t>
            </w:r>
            <w:r w:rsidR="00BD6D2E">
              <w:t>as</w:t>
            </w:r>
          </w:p>
        </w:tc>
        <w:tc>
          <w:tcPr>
            <w:tcW w:w="6317" w:type="dxa"/>
            <w:shd w:val="clear" w:color="auto" w:fill="auto"/>
          </w:tcPr>
          <w:p w14:paraId="04B31381" w14:textId="77777777" w:rsidR="003E102F" w:rsidRPr="007108F6" w:rsidRDefault="003E102F" w:rsidP="009669BB">
            <w:pPr>
              <w:pStyle w:val="BodyText"/>
              <w:widowControl/>
              <w:ind w:left="86" w:right="86"/>
            </w:pPr>
            <w:r w:rsidRPr="007108F6">
              <w:t>Kepenų nepakankamumas, hepatitas.</w:t>
            </w:r>
          </w:p>
        </w:tc>
      </w:tr>
      <w:tr w:rsidR="003E102F" w:rsidRPr="007108F6" w14:paraId="72D1F57B" w14:textId="77777777" w:rsidTr="001A2AA7">
        <w:trPr>
          <w:cantSplit/>
          <w:trHeight w:val="57"/>
        </w:trPr>
        <w:tc>
          <w:tcPr>
            <w:tcW w:w="9022" w:type="dxa"/>
            <w:gridSpan w:val="2"/>
            <w:shd w:val="clear" w:color="auto" w:fill="auto"/>
          </w:tcPr>
          <w:p w14:paraId="4AC14070" w14:textId="77777777" w:rsidR="003E102F" w:rsidRPr="007108F6" w:rsidRDefault="003E102F" w:rsidP="009669BB">
            <w:pPr>
              <w:pStyle w:val="BodyText"/>
              <w:widowControl/>
              <w:ind w:left="86" w:right="86"/>
              <w:rPr>
                <w:b/>
                <w:bCs/>
              </w:rPr>
            </w:pPr>
            <w:r w:rsidRPr="007108F6">
              <w:rPr>
                <w:b/>
                <w:bCs/>
              </w:rPr>
              <w:t>Odos ir poodinio audinio sutrikimai</w:t>
            </w:r>
          </w:p>
        </w:tc>
      </w:tr>
      <w:tr w:rsidR="003E102F" w:rsidRPr="007108F6" w14:paraId="58F3437B" w14:textId="77777777" w:rsidTr="001A2AA7">
        <w:trPr>
          <w:cantSplit/>
          <w:trHeight w:val="57"/>
        </w:trPr>
        <w:tc>
          <w:tcPr>
            <w:tcW w:w="2705" w:type="dxa"/>
            <w:shd w:val="clear" w:color="auto" w:fill="auto"/>
          </w:tcPr>
          <w:p w14:paraId="7BC365FE" w14:textId="1B7EC1DC" w:rsidR="003E102F" w:rsidRPr="007108F6" w:rsidRDefault="003E102F" w:rsidP="009669BB">
            <w:pPr>
              <w:pStyle w:val="BodyText"/>
              <w:widowControl/>
              <w:ind w:left="86" w:right="86"/>
            </w:pPr>
            <w:r w:rsidRPr="007108F6">
              <w:t>Nedažn</w:t>
            </w:r>
            <w:r w:rsidR="00BD6D2E">
              <w:t>as</w:t>
            </w:r>
          </w:p>
        </w:tc>
        <w:tc>
          <w:tcPr>
            <w:tcW w:w="6317" w:type="dxa"/>
            <w:shd w:val="clear" w:color="auto" w:fill="auto"/>
          </w:tcPr>
          <w:p w14:paraId="122CBA49" w14:textId="77777777" w:rsidR="003E102F" w:rsidRPr="007108F6" w:rsidRDefault="003E102F" w:rsidP="009669BB">
            <w:pPr>
              <w:pStyle w:val="BodyText"/>
              <w:widowControl/>
              <w:ind w:left="86" w:right="86"/>
            </w:pPr>
            <w:r w:rsidRPr="007108F6">
              <w:t xml:space="preserve">Papulinis išbėrimas, dilgėlinė, pernelyg stiprus prakaitavimas, </w:t>
            </w:r>
            <w:r w:rsidRPr="007108F6">
              <w:rPr>
                <w:i/>
              </w:rPr>
              <w:t>niežulys</w:t>
            </w:r>
            <w:r w:rsidRPr="007108F6">
              <w:t>.</w:t>
            </w:r>
          </w:p>
        </w:tc>
      </w:tr>
      <w:tr w:rsidR="003E102F" w:rsidRPr="007108F6" w14:paraId="5BF1E614" w14:textId="77777777" w:rsidTr="001A2AA7">
        <w:trPr>
          <w:cantSplit/>
          <w:trHeight w:val="57"/>
        </w:trPr>
        <w:tc>
          <w:tcPr>
            <w:tcW w:w="2705" w:type="dxa"/>
            <w:shd w:val="clear" w:color="auto" w:fill="auto"/>
          </w:tcPr>
          <w:p w14:paraId="0770B209" w14:textId="62336240" w:rsidR="003E102F" w:rsidRPr="007108F6" w:rsidRDefault="003E102F" w:rsidP="009669BB">
            <w:pPr>
              <w:pStyle w:val="BodyText"/>
              <w:widowControl/>
              <w:ind w:left="86" w:right="86"/>
            </w:pPr>
            <w:r w:rsidRPr="007108F6">
              <w:t>Ret</w:t>
            </w:r>
            <w:r w:rsidR="00BD6D2E">
              <w:t>as</w:t>
            </w:r>
          </w:p>
        </w:tc>
        <w:tc>
          <w:tcPr>
            <w:tcW w:w="6317" w:type="dxa"/>
            <w:shd w:val="clear" w:color="auto" w:fill="auto"/>
          </w:tcPr>
          <w:p w14:paraId="096AA969" w14:textId="77777777" w:rsidR="003E102F" w:rsidRPr="007108F6" w:rsidRDefault="003E102F" w:rsidP="009669BB">
            <w:pPr>
              <w:pStyle w:val="BodyText"/>
              <w:widowControl/>
              <w:ind w:left="86" w:right="86"/>
            </w:pPr>
            <w:r w:rsidRPr="007108F6">
              <w:rPr>
                <w:i/>
              </w:rPr>
              <w:t xml:space="preserve">Toksinė epidermio nekrolizė, Stivenso-Džonsono sindromas, </w:t>
            </w:r>
            <w:r w:rsidRPr="007108F6">
              <w:t>šaltas prakaitas.</w:t>
            </w:r>
          </w:p>
        </w:tc>
      </w:tr>
      <w:tr w:rsidR="003E102F" w:rsidRPr="007108F6" w14:paraId="2C65413D" w14:textId="77777777" w:rsidTr="001A2AA7">
        <w:trPr>
          <w:cantSplit/>
          <w:trHeight w:val="57"/>
        </w:trPr>
        <w:tc>
          <w:tcPr>
            <w:tcW w:w="9022" w:type="dxa"/>
            <w:gridSpan w:val="2"/>
            <w:shd w:val="clear" w:color="auto" w:fill="auto"/>
          </w:tcPr>
          <w:p w14:paraId="6A146B4C" w14:textId="77777777" w:rsidR="003E102F" w:rsidRPr="007108F6" w:rsidRDefault="003E102F" w:rsidP="009669BB">
            <w:pPr>
              <w:pStyle w:val="BodyText"/>
              <w:widowControl/>
              <w:ind w:left="86" w:right="86"/>
              <w:rPr>
                <w:b/>
                <w:bCs/>
                <w:i/>
              </w:rPr>
            </w:pPr>
            <w:r w:rsidRPr="007108F6">
              <w:rPr>
                <w:b/>
                <w:bCs/>
              </w:rPr>
              <w:t>Skeleto, raumenų ir jungiamojo audinio sutrikimai</w:t>
            </w:r>
          </w:p>
        </w:tc>
      </w:tr>
      <w:tr w:rsidR="003E102F" w:rsidRPr="007108F6" w14:paraId="5C877567" w14:textId="77777777" w:rsidTr="001A2AA7">
        <w:trPr>
          <w:cantSplit/>
          <w:trHeight w:val="57"/>
        </w:trPr>
        <w:tc>
          <w:tcPr>
            <w:tcW w:w="2705" w:type="dxa"/>
            <w:shd w:val="clear" w:color="auto" w:fill="auto"/>
          </w:tcPr>
          <w:p w14:paraId="438499F3" w14:textId="684D2875" w:rsidR="003E102F" w:rsidRPr="007108F6" w:rsidRDefault="003E102F" w:rsidP="009669BB">
            <w:pPr>
              <w:pStyle w:val="BodyText"/>
              <w:widowControl/>
              <w:ind w:left="86" w:right="86"/>
            </w:pPr>
            <w:r w:rsidRPr="007108F6">
              <w:t>Dažn</w:t>
            </w:r>
            <w:r w:rsidR="00A70D64">
              <w:t>as</w:t>
            </w:r>
          </w:p>
        </w:tc>
        <w:tc>
          <w:tcPr>
            <w:tcW w:w="6317" w:type="dxa"/>
            <w:shd w:val="clear" w:color="auto" w:fill="auto"/>
          </w:tcPr>
          <w:p w14:paraId="5112E27B" w14:textId="77777777" w:rsidR="003E102F" w:rsidRPr="007108F6" w:rsidRDefault="003E102F" w:rsidP="009669BB">
            <w:pPr>
              <w:pStyle w:val="BodyText"/>
              <w:widowControl/>
              <w:ind w:left="86" w:right="86"/>
              <w:rPr>
                <w:i/>
              </w:rPr>
            </w:pPr>
            <w:r w:rsidRPr="007108F6">
              <w:t>Raumenų mėšlungis, sąnarių skausmas, nugaros skausmas, galūnių skausmas, kaklo spazmas.</w:t>
            </w:r>
          </w:p>
        </w:tc>
      </w:tr>
      <w:tr w:rsidR="003E102F" w:rsidRPr="007108F6" w14:paraId="255BCB51" w14:textId="77777777" w:rsidTr="001A2AA7">
        <w:trPr>
          <w:cantSplit/>
          <w:trHeight w:val="57"/>
        </w:trPr>
        <w:tc>
          <w:tcPr>
            <w:tcW w:w="2705" w:type="dxa"/>
            <w:shd w:val="clear" w:color="auto" w:fill="auto"/>
          </w:tcPr>
          <w:p w14:paraId="53AFDFC3" w14:textId="10FC56C1" w:rsidR="003E102F" w:rsidRPr="007108F6" w:rsidRDefault="003E102F" w:rsidP="009669BB">
            <w:pPr>
              <w:pStyle w:val="BodyText"/>
              <w:widowControl/>
              <w:ind w:left="86" w:right="86"/>
            </w:pPr>
            <w:r w:rsidRPr="007108F6">
              <w:t>Nedažn</w:t>
            </w:r>
            <w:r w:rsidR="00A70D64">
              <w:t>as</w:t>
            </w:r>
          </w:p>
        </w:tc>
        <w:tc>
          <w:tcPr>
            <w:tcW w:w="6317" w:type="dxa"/>
            <w:shd w:val="clear" w:color="auto" w:fill="auto"/>
          </w:tcPr>
          <w:p w14:paraId="1D281289" w14:textId="77777777" w:rsidR="003E102F" w:rsidRPr="007108F6" w:rsidRDefault="003E102F" w:rsidP="009669BB">
            <w:pPr>
              <w:pStyle w:val="BodyText"/>
              <w:widowControl/>
              <w:ind w:left="86" w:right="86"/>
            </w:pPr>
            <w:r w:rsidRPr="007108F6">
              <w:t>Sąnarių patinimas, raumenų skausmas, raumenų trūkčiojimas, kaklo skausmas, raumenų sąstingis.</w:t>
            </w:r>
          </w:p>
        </w:tc>
      </w:tr>
      <w:tr w:rsidR="003E102F" w:rsidRPr="007108F6" w14:paraId="5523AE41" w14:textId="77777777" w:rsidTr="001A2AA7">
        <w:trPr>
          <w:cantSplit/>
          <w:trHeight w:val="57"/>
        </w:trPr>
        <w:tc>
          <w:tcPr>
            <w:tcW w:w="2705" w:type="dxa"/>
            <w:shd w:val="clear" w:color="auto" w:fill="auto"/>
          </w:tcPr>
          <w:p w14:paraId="4D93A915" w14:textId="1730EA6A" w:rsidR="003E102F" w:rsidRPr="007108F6" w:rsidRDefault="003E102F" w:rsidP="009669BB">
            <w:pPr>
              <w:pStyle w:val="BodyText"/>
              <w:widowControl/>
              <w:ind w:left="86" w:right="86"/>
            </w:pPr>
            <w:r w:rsidRPr="007108F6">
              <w:t>Ret</w:t>
            </w:r>
            <w:r w:rsidR="00A70D64">
              <w:t>as</w:t>
            </w:r>
          </w:p>
        </w:tc>
        <w:tc>
          <w:tcPr>
            <w:tcW w:w="6317" w:type="dxa"/>
            <w:shd w:val="clear" w:color="auto" w:fill="auto"/>
          </w:tcPr>
          <w:p w14:paraId="34CA6F7C" w14:textId="77777777" w:rsidR="003E102F" w:rsidRPr="007108F6" w:rsidRDefault="003E102F" w:rsidP="009669BB">
            <w:pPr>
              <w:pStyle w:val="BodyText"/>
              <w:widowControl/>
              <w:ind w:left="86" w:right="86"/>
            </w:pPr>
            <w:r w:rsidRPr="007108F6">
              <w:t>Rabdomiolizė.</w:t>
            </w:r>
          </w:p>
        </w:tc>
      </w:tr>
      <w:tr w:rsidR="003E102F" w:rsidRPr="007108F6" w14:paraId="5058FFC0" w14:textId="77777777" w:rsidTr="001A2AA7">
        <w:trPr>
          <w:cantSplit/>
          <w:trHeight w:val="57"/>
        </w:trPr>
        <w:tc>
          <w:tcPr>
            <w:tcW w:w="9022" w:type="dxa"/>
            <w:gridSpan w:val="2"/>
            <w:shd w:val="clear" w:color="auto" w:fill="auto"/>
          </w:tcPr>
          <w:p w14:paraId="54E0D505" w14:textId="77777777" w:rsidR="003E102F" w:rsidRPr="007108F6" w:rsidRDefault="003E102F" w:rsidP="009669BB">
            <w:pPr>
              <w:pStyle w:val="BodyText"/>
              <w:widowControl/>
              <w:ind w:left="86" w:right="86"/>
            </w:pPr>
            <w:r w:rsidRPr="007108F6">
              <w:rPr>
                <w:b/>
                <w:bCs/>
              </w:rPr>
              <w:t>Inkstų ir šlapimo takų sutrikimai</w:t>
            </w:r>
          </w:p>
        </w:tc>
      </w:tr>
      <w:tr w:rsidR="003E102F" w:rsidRPr="007108F6" w14:paraId="447AAEAC" w14:textId="77777777" w:rsidTr="001A2AA7">
        <w:trPr>
          <w:cantSplit/>
          <w:trHeight w:val="57"/>
        </w:trPr>
        <w:tc>
          <w:tcPr>
            <w:tcW w:w="2705" w:type="dxa"/>
            <w:shd w:val="clear" w:color="auto" w:fill="auto"/>
          </w:tcPr>
          <w:p w14:paraId="015847EA" w14:textId="74BF8844" w:rsidR="003E102F" w:rsidRPr="007108F6" w:rsidRDefault="003E102F" w:rsidP="009669BB">
            <w:pPr>
              <w:pStyle w:val="BodyText"/>
              <w:widowControl/>
              <w:ind w:left="86" w:right="86"/>
            </w:pPr>
            <w:r w:rsidRPr="007108F6">
              <w:t>Nedažn</w:t>
            </w:r>
            <w:r w:rsidR="003D3AE0">
              <w:t>as</w:t>
            </w:r>
          </w:p>
        </w:tc>
        <w:tc>
          <w:tcPr>
            <w:tcW w:w="6317" w:type="dxa"/>
            <w:shd w:val="clear" w:color="auto" w:fill="auto"/>
          </w:tcPr>
          <w:p w14:paraId="32CB8359" w14:textId="77777777" w:rsidR="003E102F" w:rsidRPr="007108F6" w:rsidRDefault="003E102F" w:rsidP="009669BB">
            <w:pPr>
              <w:pStyle w:val="BodyText"/>
              <w:widowControl/>
              <w:ind w:left="86" w:right="86"/>
            </w:pPr>
            <w:r w:rsidRPr="007108F6">
              <w:t>Šlapimo nelaikymas, šlapinimosi sutrikimas.</w:t>
            </w:r>
          </w:p>
        </w:tc>
      </w:tr>
      <w:tr w:rsidR="003E102F" w:rsidRPr="007108F6" w14:paraId="3A30FB4F" w14:textId="77777777" w:rsidTr="001A2AA7">
        <w:trPr>
          <w:cantSplit/>
          <w:trHeight w:val="57"/>
        </w:trPr>
        <w:tc>
          <w:tcPr>
            <w:tcW w:w="2705" w:type="dxa"/>
            <w:shd w:val="clear" w:color="auto" w:fill="auto"/>
          </w:tcPr>
          <w:p w14:paraId="318BCA73" w14:textId="72EC4A74" w:rsidR="003E102F" w:rsidRPr="007108F6" w:rsidRDefault="003E102F" w:rsidP="009669BB">
            <w:pPr>
              <w:pStyle w:val="BodyText"/>
              <w:widowControl/>
              <w:ind w:left="86" w:right="86"/>
            </w:pPr>
            <w:r w:rsidRPr="007108F6">
              <w:t>Ret</w:t>
            </w:r>
            <w:r w:rsidR="003D3AE0">
              <w:t>as</w:t>
            </w:r>
          </w:p>
        </w:tc>
        <w:tc>
          <w:tcPr>
            <w:tcW w:w="6317" w:type="dxa"/>
            <w:shd w:val="clear" w:color="auto" w:fill="auto"/>
          </w:tcPr>
          <w:p w14:paraId="5AE2645C" w14:textId="77777777" w:rsidR="003E102F" w:rsidRPr="007108F6" w:rsidRDefault="003E102F" w:rsidP="009669BB">
            <w:pPr>
              <w:pStyle w:val="BodyText"/>
              <w:widowControl/>
              <w:ind w:left="86" w:right="86"/>
            </w:pPr>
            <w:r w:rsidRPr="007108F6">
              <w:t xml:space="preserve">Inkstų funkcijos nepakankamumas, oligurija, </w:t>
            </w:r>
            <w:r w:rsidRPr="007108F6">
              <w:rPr>
                <w:i/>
              </w:rPr>
              <w:t>šlapimo susilaikymas</w:t>
            </w:r>
            <w:r w:rsidRPr="007108F6">
              <w:t>.</w:t>
            </w:r>
          </w:p>
        </w:tc>
      </w:tr>
      <w:tr w:rsidR="003E102F" w:rsidRPr="007108F6" w14:paraId="39AA7D93" w14:textId="77777777" w:rsidTr="001A2AA7">
        <w:trPr>
          <w:cantSplit/>
          <w:trHeight w:val="57"/>
        </w:trPr>
        <w:tc>
          <w:tcPr>
            <w:tcW w:w="9022" w:type="dxa"/>
            <w:gridSpan w:val="2"/>
            <w:shd w:val="clear" w:color="auto" w:fill="auto"/>
          </w:tcPr>
          <w:p w14:paraId="0425D008" w14:textId="77777777" w:rsidR="003E102F" w:rsidRPr="007108F6" w:rsidRDefault="003E102F" w:rsidP="009669BB">
            <w:pPr>
              <w:pStyle w:val="BodyText"/>
              <w:widowControl/>
              <w:ind w:left="86" w:right="86"/>
              <w:rPr>
                <w:b/>
                <w:bCs/>
              </w:rPr>
            </w:pPr>
            <w:r w:rsidRPr="007108F6">
              <w:rPr>
                <w:b/>
                <w:bCs/>
              </w:rPr>
              <w:t>Lytinės sistemos ir krūties sutrikimai</w:t>
            </w:r>
          </w:p>
        </w:tc>
      </w:tr>
      <w:tr w:rsidR="003E102F" w:rsidRPr="007108F6" w14:paraId="0A622EFC" w14:textId="77777777" w:rsidTr="001A2AA7">
        <w:trPr>
          <w:cantSplit/>
          <w:trHeight w:val="57"/>
        </w:trPr>
        <w:tc>
          <w:tcPr>
            <w:tcW w:w="2705" w:type="dxa"/>
            <w:shd w:val="clear" w:color="auto" w:fill="auto"/>
          </w:tcPr>
          <w:p w14:paraId="5CA052DB" w14:textId="197B68D5" w:rsidR="003E102F" w:rsidRPr="007108F6" w:rsidRDefault="003E102F" w:rsidP="009669BB">
            <w:pPr>
              <w:pStyle w:val="BodyText"/>
              <w:widowControl/>
              <w:ind w:left="86" w:right="86"/>
            </w:pPr>
            <w:r w:rsidRPr="007108F6">
              <w:t>Dažn</w:t>
            </w:r>
            <w:r w:rsidR="004D2D7E">
              <w:t>as</w:t>
            </w:r>
          </w:p>
        </w:tc>
        <w:tc>
          <w:tcPr>
            <w:tcW w:w="6317" w:type="dxa"/>
            <w:shd w:val="clear" w:color="auto" w:fill="auto"/>
          </w:tcPr>
          <w:p w14:paraId="0D978F54" w14:textId="77777777" w:rsidR="003E102F" w:rsidRPr="007108F6" w:rsidRDefault="003E102F" w:rsidP="009669BB">
            <w:pPr>
              <w:pStyle w:val="BodyText"/>
              <w:widowControl/>
              <w:ind w:left="86" w:right="86"/>
            </w:pPr>
            <w:r w:rsidRPr="007108F6">
              <w:t>Erekcijos sutrikimas.</w:t>
            </w:r>
          </w:p>
        </w:tc>
      </w:tr>
      <w:tr w:rsidR="003E102F" w:rsidRPr="007108F6" w14:paraId="0E5A46CC" w14:textId="77777777" w:rsidTr="001A2AA7">
        <w:trPr>
          <w:cantSplit/>
          <w:trHeight w:val="57"/>
        </w:trPr>
        <w:tc>
          <w:tcPr>
            <w:tcW w:w="2705" w:type="dxa"/>
            <w:shd w:val="clear" w:color="auto" w:fill="auto"/>
          </w:tcPr>
          <w:p w14:paraId="73B12620" w14:textId="799C093F" w:rsidR="003E102F" w:rsidRPr="007108F6" w:rsidRDefault="003E102F" w:rsidP="009669BB">
            <w:pPr>
              <w:pStyle w:val="BodyText"/>
              <w:widowControl/>
              <w:ind w:left="86" w:right="86"/>
            </w:pPr>
            <w:r w:rsidRPr="007108F6">
              <w:t>Nedažn</w:t>
            </w:r>
            <w:r w:rsidR="004D2D7E">
              <w:t>as</w:t>
            </w:r>
          </w:p>
        </w:tc>
        <w:tc>
          <w:tcPr>
            <w:tcW w:w="6317" w:type="dxa"/>
            <w:shd w:val="clear" w:color="auto" w:fill="auto"/>
          </w:tcPr>
          <w:p w14:paraId="6E109CBF" w14:textId="77777777" w:rsidR="003E102F" w:rsidRPr="007108F6" w:rsidRDefault="003E102F" w:rsidP="009669BB">
            <w:pPr>
              <w:pStyle w:val="BodyText"/>
              <w:widowControl/>
              <w:ind w:left="86" w:right="86"/>
            </w:pPr>
            <w:r w:rsidRPr="007108F6">
              <w:t>Lytinės funkcijos sutrikimas, uždelsta ejakuliacija, mėnesinių sutrikimas, krūtų skausmas.</w:t>
            </w:r>
          </w:p>
        </w:tc>
      </w:tr>
      <w:tr w:rsidR="003E102F" w:rsidRPr="007108F6" w14:paraId="25A60A77" w14:textId="77777777" w:rsidTr="001A2AA7">
        <w:trPr>
          <w:cantSplit/>
          <w:trHeight w:val="57"/>
        </w:trPr>
        <w:tc>
          <w:tcPr>
            <w:tcW w:w="2705" w:type="dxa"/>
            <w:shd w:val="clear" w:color="auto" w:fill="auto"/>
          </w:tcPr>
          <w:p w14:paraId="385AB9E1" w14:textId="2E8C31A2" w:rsidR="003E102F" w:rsidRPr="007108F6" w:rsidRDefault="003E102F" w:rsidP="009669BB">
            <w:pPr>
              <w:pStyle w:val="BodyText"/>
              <w:widowControl/>
              <w:ind w:left="86" w:right="86"/>
            </w:pPr>
            <w:r w:rsidRPr="007108F6">
              <w:t>Ret</w:t>
            </w:r>
            <w:r w:rsidR="004D2D7E">
              <w:t>as</w:t>
            </w:r>
          </w:p>
        </w:tc>
        <w:tc>
          <w:tcPr>
            <w:tcW w:w="6317" w:type="dxa"/>
            <w:shd w:val="clear" w:color="auto" w:fill="auto"/>
          </w:tcPr>
          <w:p w14:paraId="0B99C84E" w14:textId="77777777" w:rsidR="003E102F" w:rsidRPr="007108F6" w:rsidRDefault="003E102F" w:rsidP="009669BB">
            <w:pPr>
              <w:pStyle w:val="BodyText"/>
              <w:widowControl/>
              <w:ind w:left="86" w:right="86"/>
            </w:pPr>
            <w:r w:rsidRPr="007108F6">
              <w:t xml:space="preserve">Amenorėja, išskyros iš krūties, krūtų padidėjimas, </w:t>
            </w:r>
            <w:r w:rsidRPr="007108F6">
              <w:rPr>
                <w:i/>
              </w:rPr>
              <w:t>ginekomastija</w:t>
            </w:r>
            <w:r w:rsidRPr="007108F6">
              <w:t>.</w:t>
            </w:r>
          </w:p>
        </w:tc>
      </w:tr>
      <w:tr w:rsidR="003E102F" w:rsidRPr="007108F6" w14:paraId="1B28F128" w14:textId="77777777" w:rsidTr="001A2AA7">
        <w:trPr>
          <w:cantSplit/>
          <w:trHeight w:val="57"/>
        </w:trPr>
        <w:tc>
          <w:tcPr>
            <w:tcW w:w="9022" w:type="dxa"/>
            <w:gridSpan w:val="2"/>
            <w:shd w:val="clear" w:color="auto" w:fill="auto"/>
          </w:tcPr>
          <w:p w14:paraId="6DEC3E8F" w14:textId="77777777" w:rsidR="003E102F" w:rsidRPr="007108F6" w:rsidRDefault="003E102F" w:rsidP="009669BB">
            <w:pPr>
              <w:pStyle w:val="BodyText"/>
              <w:keepNext/>
              <w:widowControl/>
              <w:ind w:left="86" w:right="86"/>
              <w:rPr>
                <w:b/>
                <w:bCs/>
              </w:rPr>
            </w:pPr>
            <w:r w:rsidRPr="007108F6">
              <w:rPr>
                <w:b/>
                <w:bCs/>
              </w:rPr>
              <w:t>Bendrieji sutrikimai ir vartojimo vietos pažeidimai</w:t>
            </w:r>
          </w:p>
        </w:tc>
      </w:tr>
      <w:tr w:rsidR="003E102F" w:rsidRPr="007108F6" w14:paraId="57375A24" w14:textId="77777777" w:rsidTr="001A2AA7">
        <w:trPr>
          <w:cantSplit/>
          <w:trHeight w:val="57"/>
        </w:trPr>
        <w:tc>
          <w:tcPr>
            <w:tcW w:w="2705" w:type="dxa"/>
            <w:shd w:val="clear" w:color="auto" w:fill="auto"/>
          </w:tcPr>
          <w:p w14:paraId="0CB85317" w14:textId="001783A6" w:rsidR="003E102F" w:rsidRPr="007108F6" w:rsidRDefault="003E102F" w:rsidP="009669BB">
            <w:pPr>
              <w:pStyle w:val="BodyText"/>
              <w:widowControl/>
              <w:ind w:left="86" w:right="86"/>
            </w:pPr>
            <w:r w:rsidRPr="007108F6">
              <w:t>Dažn</w:t>
            </w:r>
            <w:r w:rsidR="00755091">
              <w:t>as</w:t>
            </w:r>
          </w:p>
        </w:tc>
        <w:tc>
          <w:tcPr>
            <w:tcW w:w="6317" w:type="dxa"/>
            <w:shd w:val="clear" w:color="auto" w:fill="auto"/>
          </w:tcPr>
          <w:p w14:paraId="16585EBE" w14:textId="77777777" w:rsidR="003E102F" w:rsidRPr="007108F6" w:rsidRDefault="003E102F" w:rsidP="009669BB">
            <w:pPr>
              <w:pStyle w:val="BodyText"/>
              <w:widowControl/>
              <w:ind w:left="86" w:right="86"/>
            </w:pPr>
            <w:r w:rsidRPr="007108F6">
              <w:t>Periferinė edema, edema, eisenos sutrikimas, pargriuvimas, apsvaigimo pojūtis, negalavimas, nuovargis.</w:t>
            </w:r>
          </w:p>
        </w:tc>
      </w:tr>
      <w:tr w:rsidR="003E102F" w:rsidRPr="007108F6" w14:paraId="129DCCC9" w14:textId="77777777" w:rsidTr="001A2AA7">
        <w:trPr>
          <w:cantSplit/>
          <w:trHeight w:val="57"/>
        </w:trPr>
        <w:tc>
          <w:tcPr>
            <w:tcW w:w="2705" w:type="dxa"/>
            <w:shd w:val="clear" w:color="auto" w:fill="auto"/>
          </w:tcPr>
          <w:p w14:paraId="0189FCFC" w14:textId="5B1779F2" w:rsidR="003E102F" w:rsidRPr="007108F6" w:rsidRDefault="003E102F" w:rsidP="009669BB">
            <w:pPr>
              <w:pStyle w:val="BodyText"/>
              <w:widowControl/>
              <w:ind w:left="86" w:right="86"/>
            </w:pPr>
            <w:r w:rsidRPr="007108F6">
              <w:t>Nedažn</w:t>
            </w:r>
            <w:r w:rsidR="00755091">
              <w:t>as</w:t>
            </w:r>
          </w:p>
        </w:tc>
        <w:tc>
          <w:tcPr>
            <w:tcW w:w="6317" w:type="dxa"/>
            <w:shd w:val="clear" w:color="auto" w:fill="auto"/>
          </w:tcPr>
          <w:p w14:paraId="25BB0439" w14:textId="77777777" w:rsidR="003E102F" w:rsidRPr="007108F6" w:rsidRDefault="003E102F" w:rsidP="009669BB">
            <w:pPr>
              <w:pStyle w:val="BodyText"/>
              <w:widowControl/>
              <w:ind w:left="86" w:right="86"/>
            </w:pPr>
            <w:r w:rsidRPr="007108F6">
              <w:t xml:space="preserve">Generalizuota edema, </w:t>
            </w:r>
            <w:r w:rsidRPr="00722B74">
              <w:rPr>
                <w:i/>
              </w:rPr>
              <w:t>v</w:t>
            </w:r>
            <w:r w:rsidRPr="007108F6">
              <w:rPr>
                <w:i/>
              </w:rPr>
              <w:t xml:space="preserve">eido edema, </w:t>
            </w:r>
            <w:r w:rsidRPr="007108F6">
              <w:t>spaudimo pojūtis krūtinėje, skausmas, karščiavimas, troškulys, šaltkrėtis, astenija.</w:t>
            </w:r>
          </w:p>
        </w:tc>
      </w:tr>
      <w:tr w:rsidR="003E102F" w:rsidRPr="007108F6" w14:paraId="293F24AE" w14:textId="77777777" w:rsidTr="001A2AA7">
        <w:trPr>
          <w:cantSplit/>
          <w:trHeight w:val="57"/>
        </w:trPr>
        <w:tc>
          <w:tcPr>
            <w:tcW w:w="2705" w:type="dxa"/>
            <w:shd w:val="clear" w:color="auto" w:fill="auto"/>
          </w:tcPr>
          <w:p w14:paraId="4AC60456" w14:textId="77777777" w:rsidR="003E102F" w:rsidRPr="007108F6" w:rsidRDefault="003E102F" w:rsidP="009669BB">
            <w:pPr>
              <w:pStyle w:val="BodyText"/>
              <w:widowControl/>
              <w:ind w:left="86" w:right="86"/>
              <w:rPr>
                <w:b/>
                <w:bCs/>
              </w:rPr>
            </w:pPr>
            <w:r w:rsidRPr="007108F6">
              <w:rPr>
                <w:b/>
                <w:bCs/>
              </w:rPr>
              <w:t>Tyrimai</w:t>
            </w:r>
          </w:p>
        </w:tc>
        <w:tc>
          <w:tcPr>
            <w:tcW w:w="6317" w:type="dxa"/>
            <w:shd w:val="clear" w:color="auto" w:fill="auto"/>
          </w:tcPr>
          <w:p w14:paraId="29A13A1D" w14:textId="77777777" w:rsidR="003E102F" w:rsidRPr="007108F6" w:rsidRDefault="003E102F" w:rsidP="009669BB">
            <w:pPr>
              <w:pStyle w:val="BodyText"/>
              <w:widowControl/>
              <w:ind w:left="86" w:right="86"/>
            </w:pPr>
          </w:p>
        </w:tc>
      </w:tr>
      <w:tr w:rsidR="003E102F" w:rsidRPr="007108F6" w14:paraId="79DC0BDA" w14:textId="77777777" w:rsidTr="001A2AA7">
        <w:trPr>
          <w:cantSplit/>
          <w:trHeight w:val="57"/>
        </w:trPr>
        <w:tc>
          <w:tcPr>
            <w:tcW w:w="2705" w:type="dxa"/>
            <w:shd w:val="clear" w:color="auto" w:fill="auto"/>
          </w:tcPr>
          <w:p w14:paraId="766EFF40" w14:textId="155BBFB2" w:rsidR="003E102F" w:rsidRPr="007108F6" w:rsidRDefault="003E102F" w:rsidP="009669BB">
            <w:pPr>
              <w:pStyle w:val="BodyText"/>
              <w:widowControl/>
              <w:ind w:left="86" w:right="86"/>
            </w:pPr>
            <w:r w:rsidRPr="007108F6">
              <w:t>Dažn</w:t>
            </w:r>
            <w:r w:rsidR="00755091">
              <w:t>as</w:t>
            </w:r>
          </w:p>
        </w:tc>
        <w:tc>
          <w:tcPr>
            <w:tcW w:w="6317" w:type="dxa"/>
            <w:shd w:val="clear" w:color="auto" w:fill="auto"/>
          </w:tcPr>
          <w:p w14:paraId="1B432480" w14:textId="77777777" w:rsidR="003E102F" w:rsidRPr="007108F6" w:rsidRDefault="003E102F" w:rsidP="009669BB">
            <w:pPr>
              <w:pStyle w:val="BodyText"/>
              <w:widowControl/>
              <w:ind w:left="86" w:right="86"/>
            </w:pPr>
            <w:r w:rsidRPr="007108F6">
              <w:t>Svorio padidėjimas.</w:t>
            </w:r>
          </w:p>
        </w:tc>
      </w:tr>
      <w:tr w:rsidR="003E102F" w:rsidRPr="007108F6" w14:paraId="47C3946F" w14:textId="77777777" w:rsidTr="001A2AA7">
        <w:trPr>
          <w:cantSplit/>
          <w:trHeight w:val="57"/>
        </w:trPr>
        <w:tc>
          <w:tcPr>
            <w:tcW w:w="2705" w:type="dxa"/>
            <w:shd w:val="clear" w:color="auto" w:fill="auto"/>
          </w:tcPr>
          <w:p w14:paraId="09BFA3BC" w14:textId="0F00488E" w:rsidR="003E102F" w:rsidRPr="007108F6" w:rsidRDefault="003E102F" w:rsidP="009669BB">
            <w:pPr>
              <w:pStyle w:val="BodyText"/>
              <w:widowControl/>
              <w:ind w:left="86" w:right="86"/>
            </w:pPr>
            <w:r w:rsidRPr="007108F6">
              <w:t>Nedažn</w:t>
            </w:r>
            <w:r w:rsidR="00755091">
              <w:t>as</w:t>
            </w:r>
          </w:p>
        </w:tc>
        <w:tc>
          <w:tcPr>
            <w:tcW w:w="6317" w:type="dxa"/>
            <w:shd w:val="clear" w:color="auto" w:fill="auto"/>
          </w:tcPr>
          <w:p w14:paraId="17F90864" w14:textId="7EA38598" w:rsidR="003E102F" w:rsidRPr="007108F6" w:rsidRDefault="003E102F" w:rsidP="009669BB">
            <w:pPr>
              <w:pStyle w:val="BodyText"/>
              <w:widowControl/>
              <w:ind w:left="86" w:right="86"/>
            </w:pPr>
            <w:r w:rsidRPr="007108F6">
              <w:t>Kreatinfosfokinazės koncentracijos kraujyje padidėjimas, gliukozės koncentracijos kraujyje padidėjimas, trombocitų kiekio kraujyje sumažėjimas, kreatinino koncentracijos kraujyje padidėjimas, kalio koncentracijos kraujyje sumažėjimas, svorio sumažėjimas.</w:t>
            </w:r>
          </w:p>
        </w:tc>
      </w:tr>
      <w:tr w:rsidR="003E102F" w:rsidRPr="007108F6" w14:paraId="3DF80980" w14:textId="77777777" w:rsidTr="001A2AA7">
        <w:trPr>
          <w:cantSplit/>
          <w:trHeight w:val="57"/>
        </w:trPr>
        <w:tc>
          <w:tcPr>
            <w:tcW w:w="2705" w:type="dxa"/>
            <w:shd w:val="clear" w:color="auto" w:fill="auto"/>
          </w:tcPr>
          <w:p w14:paraId="35223154" w14:textId="59EB9421" w:rsidR="003E102F" w:rsidRPr="007108F6" w:rsidRDefault="003E102F" w:rsidP="009669BB">
            <w:pPr>
              <w:pStyle w:val="BodyText"/>
              <w:widowControl/>
              <w:ind w:left="86" w:right="86"/>
            </w:pPr>
            <w:r w:rsidRPr="007108F6">
              <w:t>Ret</w:t>
            </w:r>
            <w:r w:rsidR="004829CA">
              <w:t>as</w:t>
            </w:r>
          </w:p>
        </w:tc>
        <w:tc>
          <w:tcPr>
            <w:tcW w:w="6317" w:type="dxa"/>
            <w:shd w:val="clear" w:color="auto" w:fill="auto"/>
          </w:tcPr>
          <w:p w14:paraId="7BCB3688" w14:textId="77777777" w:rsidR="003E102F" w:rsidRPr="007108F6" w:rsidRDefault="003E102F" w:rsidP="009669BB">
            <w:pPr>
              <w:pStyle w:val="BodyText"/>
              <w:widowControl/>
              <w:ind w:left="86" w:right="86"/>
            </w:pPr>
            <w:r w:rsidRPr="007108F6">
              <w:t>Leukocitų kiekio kraujyje sumažėjimas.</w:t>
            </w:r>
          </w:p>
        </w:tc>
      </w:tr>
    </w:tbl>
    <w:p w14:paraId="6F914458" w14:textId="77777777" w:rsidR="003E102F" w:rsidRPr="007108F6" w:rsidRDefault="003E102F" w:rsidP="009669BB">
      <w:pPr>
        <w:widowControl/>
        <w:rPr>
          <w:sz w:val="20"/>
        </w:rPr>
      </w:pPr>
      <w:r w:rsidRPr="007108F6">
        <w:t xml:space="preserve">* </w:t>
      </w:r>
      <w:r w:rsidRPr="007108F6">
        <w:rPr>
          <w:sz w:val="20"/>
        </w:rPr>
        <w:t>Alaninaminotransferazės (ALT) ir aspartataminotransferazės (AST) aktyvumo padidėjimas.</w:t>
      </w:r>
    </w:p>
    <w:p w14:paraId="32F7E3CC" w14:textId="77777777" w:rsidR="003E102F" w:rsidRPr="007108F6" w:rsidRDefault="003E102F" w:rsidP="009669BB">
      <w:pPr>
        <w:widowControl/>
        <w:rPr>
          <w:sz w:val="20"/>
        </w:rPr>
      </w:pPr>
    </w:p>
    <w:p w14:paraId="6AEADE73" w14:textId="6720AB98" w:rsidR="003E102F" w:rsidRPr="007108F6" w:rsidRDefault="003E102F" w:rsidP="009669BB">
      <w:pPr>
        <w:pStyle w:val="BodyText"/>
        <w:widowControl/>
      </w:pPr>
      <w:r w:rsidRPr="007108F6">
        <w:t xml:space="preserve">Nutraukus trumpalaikį ir ilgalaikį gydymą pregabalinu, nustatyta nutraukimo simptomų atvejų. Pranešta apie tokius simptomus: nemigą, galvos skausmą, pykinimą, nerimą, viduriavimą, gripo sindromą, traukulius, nervingumą, depresiją, </w:t>
      </w:r>
      <w:r w:rsidR="00EE39B0">
        <w:t xml:space="preserve">mintis apie savižudybę, </w:t>
      </w:r>
      <w:r w:rsidRPr="007108F6">
        <w:t>skausmą, pernelyg stiprų prakaitavimą ir galvos svaigimą. Šie simptomai gali rodyti priklausomybę nuo vaistinio preparato. Prieš pradedant gydymą pacientui reikia nurodyti tokio reiškinio galimybę. Duomenys rodo, kad ilgalaikio vartojimo nutraukimo simptomų pasireiškimo dažnis ir sunkumas gali priklausyti nuo pregabalino dozės (žr. 4.2 ir 4.4</w:t>
      </w:r>
      <w:r w:rsidR="008D2F32" w:rsidRPr="007108F6">
        <w:t> </w:t>
      </w:r>
      <w:r w:rsidRPr="007108F6">
        <w:t>skyrius).</w:t>
      </w:r>
    </w:p>
    <w:p w14:paraId="4F64DDB5" w14:textId="77777777" w:rsidR="003E102F" w:rsidRPr="007108F6" w:rsidRDefault="003E102F" w:rsidP="009669BB">
      <w:pPr>
        <w:pStyle w:val="BodyText"/>
        <w:widowControl/>
      </w:pPr>
    </w:p>
    <w:p w14:paraId="6B9A5360" w14:textId="77777777" w:rsidR="003E102F" w:rsidRPr="007108F6" w:rsidRDefault="003E102F" w:rsidP="009669BB">
      <w:pPr>
        <w:pStyle w:val="BodyText"/>
        <w:widowControl/>
      </w:pPr>
      <w:r w:rsidRPr="007108F6">
        <w:rPr>
          <w:u w:val="single"/>
        </w:rPr>
        <w:t>Vaikų populiacija</w:t>
      </w:r>
    </w:p>
    <w:p w14:paraId="1A7D75ED" w14:textId="288DE8E4" w:rsidR="003E102F" w:rsidRPr="007108F6" w:rsidRDefault="003E102F" w:rsidP="009669BB">
      <w:pPr>
        <w:pStyle w:val="BodyText"/>
        <w:widowControl/>
      </w:pPr>
      <w:r w:rsidRPr="007108F6">
        <w:t>Pregabalino saugumo pobūdis, stebėtas penkiuose vaikų tyrimuose su pacientais, turinčiais dalinių traukulių su antrine generalizacija arba be jos (12</w:t>
      </w:r>
      <w:r w:rsidR="008D2F32" w:rsidRPr="007108F6">
        <w:t> </w:t>
      </w:r>
      <w:r w:rsidRPr="007108F6">
        <w:t>savaičių veiksmingumo ir saugumo tyrime su 4</w:t>
      </w:r>
      <w:r w:rsidR="00232972">
        <w:noBreakHyphen/>
      </w:r>
      <w:r w:rsidRPr="007108F6">
        <w:t>16 metų amžiaus pacientais, n</w:t>
      </w:r>
      <w:r w:rsidR="008D2F32" w:rsidRPr="007108F6">
        <w:t> </w:t>
      </w:r>
      <w:r w:rsidRPr="007108F6">
        <w:t>=</w:t>
      </w:r>
      <w:r w:rsidR="008D2F32" w:rsidRPr="007108F6">
        <w:t> </w:t>
      </w:r>
      <w:r w:rsidRPr="007108F6">
        <w:t>295; 14</w:t>
      </w:r>
      <w:r w:rsidR="008D2F32" w:rsidRPr="007108F6">
        <w:t> </w:t>
      </w:r>
      <w:r w:rsidRPr="007108F6">
        <w:t>parų trukmės veiksmingumo ir saugumo tyrime su pacientais, kurių amžius buvo nuo 1</w:t>
      </w:r>
      <w:r w:rsidR="008D2F32" w:rsidRPr="007108F6">
        <w:t> </w:t>
      </w:r>
      <w:r w:rsidRPr="007108F6">
        <w:t>mėnesio iki mažiau nei 4</w:t>
      </w:r>
      <w:r w:rsidR="008D2F32" w:rsidRPr="007108F6">
        <w:t> </w:t>
      </w:r>
      <w:r w:rsidRPr="007108F6">
        <w:t>metų, n</w:t>
      </w:r>
      <w:r w:rsidR="008D2F32" w:rsidRPr="007108F6">
        <w:t> </w:t>
      </w:r>
      <w:r w:rsidRPr="007108F6">
        <w:t>=</w:t>
      </w:r>
      <w:r w:rsidR="008D2F32" w:rsidRPr="007108F6">
        <w:t> </w:t>
      </w:r>
      <w:r w:rsidRPr="007108F6">
        <w:t>175; farmakokinetikos ir toleravimo tyrime, n</w:t>
      </w:r>
      <w:r w:rsidR="008D2F32" w:rsidRPr="007108F6">
        <w:t> </w:t>
      </w:r>
      <w:r w:rsidRPr="007108F6">
        <w:t>=</w:t>
      </w:r>
      <w:r w:rsidR="008D2F32" w:rsidRPr="007108F6">
        <w:t> </w:t>
      </w:r>
      <w:r w:rsidRPr="007108F6">
        <w:t>65 ir dviejuose 1</w:t>
      </w:r>
      <w:r w:rsidR="008D2F32" w:rsidRPr="007108F6">
        <w:t> </w:t>
      </w:r>
      <w:r w:rsidRPr="007108F6">
        <w:t>metų trukmės atviruosiuose saugumo stebėjimo tyrimuose, n</w:t>
      </w:r>
      <w:r w:rsidR="008D2F32" w:rsidRPr="007108F6">
        <w:t> </w:t>
      </w:r>
      <w:r w:rsidRPr="007108F6">
        <w:t>=</w:t>
      </w:r>
      <w:r w:rsidR="008D2F32" w:rsidRPr="007108F6">
        <w:t> </w:t>
      </w:r>
      <w:r w:rsidRPr="007108F6">
        <w:t>54 ir n</w:t>
      </w:r>
      <w:r w:rsidR="008D2F32" w:rsidRPr="007108F6">
        <w:t> </w:t>
      </w:r>
      <w:r w:rsidRPr="007108F6">
        <w:t>=</w:t>
      </w:r>
      <w:r w:rsidR="008D2F32" w:rsidRPr="007108F6">
        <w:t> </w:t>
      </w:r>
      <w:r w:rsidRPr="007108F6">
        <w:t>431), buvo panašus kaip ir stebėtasis suaugusių pacientų, sergančių epilepsija, tyrimuose. Pregabalino skyrimo 12</w:t>
      </w:r>
      <w:r w:rsidR="008D2F32" w:rsidRPr="007108F6">
        <w:t> </w:t>
      </w:r>
      <w:r w:rsidRPr="007108F6">
        <w:t>savaičių trukmės tyrime dažniausiai stebėti nepageidaujami reiškiniai buvo mieguistumas, karščiavimas, viršutinių kvėpavimo takų infekcija, apetito padidėjimas, kūno svorio padidėjimas ir nazofaringitas. Pregabalino skyrimo 14</w:t>
      </w:r>
      <w:r w:rsidR="008D2F32" w:rsidRPr="007108F6">
        <w:t> </w:t>
      </w:r>
      <w:r w:rsidRPr="007108F6">
        <w:t xml:space="preserve">parų trukmės tyrime dažniausiai stebėti </w:t>
      </w:r>
      <w:r w:rsidRPr="007108F6">
        <w:lastRenderedPageBreak/>
        <w:t>nepageidaujami reiškiniai buvo mieguistumas, viršutinių kvėpavimo takų infekcija ir karščiavimas (žr. 4.2, 5.1 ir 5.2</w:t>
      </w:r>
      <w:r w:rsidR="008D2F32" w:rsidRPr="007108F6">
        <w:t> </w:t>
      </w:r>
      <w:r w:rsidRPr="007108F6">
        <w:t>skyrius).</w:t>
      </w:r>
    </w:p>
    <w:p w14:paraId="5A21B5E0" w14:textId="77777777" w:rsidR="003E102F" w:rsidRPr="007108F6" w:rsidRDefault="003E102F" w:rsidP="009669BB">
      <w:pPr>
        <w:pStyle w:val="BodyText"/>
        <w:widowControl/>
      </w:pPr>
    </w:p>
    <w:p w14:paraId="5A4B35BB" w14:textId="77777777" w:rsidR="003E102F" w:rsidRPr="007108F6" w:rsidRDefault="003E102F" w:rsidP="009669BB">
      <w:pPr>
        <w:pStyle w:val="BodyText"/>
        <w:widowControl/>
      </w:pPr>
      <w:r w:rsidRPr="007108F6">
        <w:rPr>
          <w:u w:val="single"/>
        </w:rPr>
        <w:t>Pranešimas apie įtariamas nepageidaujamas reakcijas</w:t>
      </w:r>
    </w:p>
    <w:p w14:paraId="12591B3B" w14:textId="1E75FC78" w:rsidR="003E102F" w:rsidRPr="007108F6" w:rsidRDefault="003E102F" w:rsidP="009669BB">
      <w:pPr>
        <w:pStyle w:val="BodyText"/>
        <w:widowControl/>
        <w:rPr>
          <w:color w:val="000000"/>
          <w:shd w:val="clear" w:color="auto" w:fill="C0C0C0"/>
        </w:rPr>
      </w:pPr>
      <w:r w:rsidRPr="007108F6">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5" w:history="1">
        <w:r w:rsidRPr="001A2AA7">
          <w:rPr>
            <w:rStyle w:val="Hyperlink"/>
            <w:highlight w:val="lightGray"/>
            <w:shd w:val="clear" w:color="auto" w:fill="C0C0C0"/>
          </w:rPr>
          <w:t>V</w:t>
        </w:r>
        <w:r w:rsidR="00232972" w:rsidRPr="001A2AA7">
          <w:rPr>
            <w:rStyle w:val="Hyperlink"/>
            <w:highlight w:val="lightGray"/>
            <w:shd w:val="clear" w:color="auto" w:fill="C0C0C0"/>
          </w:rPr>
          <w:t> </w:t>
        </w:r>
        <w:r w:rsidRPr="001A2AA7">
          <w:rPr>
            <w:rStyle w:val="Hyperlink"/>
            <w:highlight w:val="lightGray"/>
            <w:shd w:val="clear" w:color="auto" w:fill="C0C0C0"/>
          </w:rPr>
          <w:t>priede</w:t>
        </w:r>
      </w:hyperlink>
      <w:r w:rsidRPr="001A2AA7">
        <w:rPr>
          <w:color w:val="000000"/>
          <w:highlight w:val="lightGray"/>
          <w:shd w:val="clear" w:color="auto" w:fill="C0C0C0"/>
        </w:rPr>
        <w:t xml:space="preserve"> nurodyta</w:t>
      </w:r>
      <w:r w:rsidRPr="001A2AA7">
        <w:rPr>
          <w:color w:val="000000"/>
          <w:highlight w:val="lightGray"/>
        </w:rPr>
        <w:t xml:space="preserve"> </w:t>
      </w:r>
      <w:r w:rsidRPr="001A2AA7">
        <w:rPr>
          <w:color w:val="000000"/>
          <w:highlight w:val="lightGray"/>
          <w:shd w:val="clear" w:color="auto" w:fill="C0C0C0"/>
        </w:rPr>
        <w:t>nacionaline pranešimo sistema.</w:t>
      </w:r>
    </w:p>
    <w:p w14:paraId="7F76672B" w14:textId="77777777" w:rsidR="003E102F" w:rsidRPr="007108F6" w:rsidRDefault="003E102F" w:rsidP="009669BB">
      <w:pPr>
        <w:pStyle w:val="BodyText"/>
        <w:widowControl/>
      </w:pPr>
    </w:p>
    <w:p w14:paraId="7C60DA6C" w14:textId="77777777" w:rsidR="003E102F" w:rsidRPr="00F159FB" w:rsidRDefault="003E102F" w:rsidP="009669BB">
      <w:pPr>
        <w:keepNext/>
        <w:ind w:left="567" w:hanging="567"/>
        <w:rPr>
          <w:b/>
          <w:bCs/>
        </w:rPr>
      </w:pPr>
      <w:r w:rsidRPr="00F159FB">
        <w:rPr>
          <w:b/>
          <w:bCs/>
        </w:rPr>
        <w:t>4.9</w:t>
      </w:r>
      <w:r w:rsidRPr="00F159FB">
        <w:rPr>
          <w:b/>
          <w:bCs/>
        </w:rPr>
        <w:tab/>
        <w:t>Perdozavimas</w:t>
      </w:r>
    </w:p>
    <w:p w14:paraId="2AA8608A" w14:textId="77777777" w:rsidR="003E102F" w:rsidRPr="00F159FB" w:rsidRDefault="003E102F" w:rsidP="009669BB"/>
    <w:p w14:paraId="188C58FD" w14:textId="77777777" w:rsidR="003E102F" w:rsidRPr="007108F6" w:rsidRDefault="003E102F" w:rsidP="009669BB">
      <w:pPr>
        <w:pStyle w:val="BodyText"/>
        <w:widowControl/>
      </w:pPr>
      <w:r w:rsidRPr="007108F6">
        <w:t>Stebėjimo tyrimų po vaistinio preparato patekimo į rinką duomenimis, perdozavus pregabalino, dažniausiai pasireiškusios nepageidaujamos reakcijos buvo mieguistumas, sumišimo būklė, sujaudinimas ir nerimastingumas. Taip pat gauta pranešimų apie traukulius.</w:t>
      </w:r>
    </w:p>
    <w:p w14:paraId="5B3EA6FE" w14:textId="77777777" w:rsidR="003E102F" w:rsidRPr="007108F6" w:rsidRDefault="003E102F" w:rsidP="009669BB">
      <w:pPr>
        <w:pStyle w:val="BodyText"/>
        <w:widowControl/>
      </w:pPr>
    </w:p>
    <w:p w14:paraId="0D994A40" w14:textId="77777777" w:rsidR="003E102F" w:rsidRPr="007108F6" w:rsidRDefault="003E102F" w:rsidP="009669BB">
      <w:pPr>
        <w:pStyle w:val="BodyText"/>
        <w:widowControl/>
      </w:pPr>
      <w:r w:rsidRPr="007108F6">
        <w:t>Retais atvejais buvo pranešta apie komos atvejus.</w:t>
      </w:r>
    </w:p>
    <w:p w14:paraId="4CC222E9" w14:textId="77777777" w:rsidR="003E102F" w:rsidRPr="007108F6" w:rsidRDefault="003E102F" w:rsidP="009669BB">
      <w:pPr>
        <w:pStyle w:val="BodyText"/>
        <w:widowControl/>
      </w:pPr>
    </w:p>
    <w:p w14:paraId="4EC21E2F" w14:textId="6C40B178" w:rsidR="003E102F" w:rsidRPr="007108F6" w:rsidRDefault="003E102F" w:rsidP="009669BB">
      <w:pPr>
        <w:pStyle w:val="BodyText"/>
        <w:widowControl/>
      </w:pPr>
      <w:r w:rsidRPr="007108F6">
        <w:t>Perdozavus pregabalino, reikia gydyti bendromis palaikomosiomis priemonėmis ir, jeigu reikia, dialize (žr. 1</w:t>
      </w:r>
      <w:r w:rsidR="00183831" w:rsidRPr="007108F6">
        <w:t> </w:t>
      </w:r>
      <w:r w:rsidRPr="007108F6">
        <w:t>lentelę 4.2</w:t>
      </w:r>
      <w:r w:rsidR="00183831" w:rsidRPr="007108F6">
        <w:t> </w:t>
      </w:r>
      <w:r w:rsidRPr="007108F6">
        <w:t>skyriuje).</w:t>
      </w:r>
    </w:p>
    <w:p w14:paraId="080CCD3D" w14:textId="77777777" w:rsidR="003E102F" w:rsidRPr="007108F6" w:rsidRDefault="003E102F" w:rsidP="009669BB">
      <w:pPr>
        <w:pStyle w:val="BodyText"/>
        <w:widowControl/>
      </w:pPr>
    </w:p>
    <w:p w14:paraId="6E2A60AB" w14:textId="77777777" w:rsidR="003E102F" w:rsidRPr="007108F6" w:rsidRDefault="003E102F" w:rsidP="009669BB">
      <w:pPr>
        <w:pStyle w:val="BodyText"/>
        <w:widowControl/>
      </w:pPr>
    </w:p>
    <w:p w14:paraId="6ACB7335" w14:textId="77777777" w:rsidR="003E102F" w:rsidRPr="00F159FB" w:rsidRDefault="003E102F" w:rsidP="009669BB">
      <w:pPr>
        <w:keepNext/>
        <w:ind w:left="567" w:hanging="567"/>
        <w:rPr>
          <w:b/>
          <w:bCs/>
        </w:rPr>
      </w:pPr>
      <w:r w:rsidRPr="00F159FB">
        <w:rPr>
          <w:b/>
          <w:bCs/>
        </w:rPr>
        <w:t>5.</w:t>
      </w:r>
      <w:r w:rsidRPr="00F159FB">
        <w:rPr>
          <w:b/>
          <w:bCs/>
        </w:rPr>
        <w:tab/>
        <w:t>FARMAKOLOGINĖS SAVYBĖS</w:t>
      </w:r>
    </w:p>
    <w:p w14:paraId="1A0FB875" w14:textId="77777777" w:rsidR="003E102F" w:rsidRPr="00F159FB" w:rsidRDefault="003E102F" w:rsidP="009669BB"/>
    <w:p w14:paraId="68243240" w14:textId="77777777" w:rsidR="003E102F" w:rsidRPr="00F159FB" w:rsidRDefault="003E102F" w:rsidP="009669BB">
      <w:pPr>
        <w:keepNext/>
        <w:ind w:left="567" w:hanging="567"/>
        <w:rPr>
          <w:b/>
          <w:bCs/>
        </w:rPr>
      </w:pPr>
      <w:r w:rsidRPr="00F159FB">
        <w:rPr>
          <w:b/>
          <w:bCs/>
        </w:rPr>
        <w:t>5.1</w:t>
      </w:r>
      <w:r w:rsidRPr="00F159FB">
        <w:rPr>
          <w:b/>
          <w:bCs/>
        </w:rPr>
        <w:tab/>
        <w:t>Farmakodinaminės savybės</w:t>
      </w:r>
    </w:p>
    <w:p w14:paraId="4FA8A19B" w14:textId="77777777" w:rsidR="003E102F" w:rsidRPr="00F159FB" w:rsidRDefault="003E102F" w:rsidP="009669BB"/>
    <w:p w14:paraId="134CA7C7" w14:textId="21990BA8" w:rsidR="003E102F" w:rsidRPr="007108F6" w:rsidRDefault="003E102F" w:rsidP="009669BB">
      <w:pPr>
        <w:pStyle w:val="BodyText"/>
        <w:widowControl/>
      </w:pPr>
      <w:r w:rsidRPr="007108F6">
        <w:t>Farmakoterapinė grupė</w:t>
      </w:r>
      <w:r w:rsidR="00AF625B" w:rsidRPr="007108F6">
        <w:t xml:space="preserve"> – </w:t>
      </w:r>
      <w:r w:rsidRPr="007108F6">
        <w:t>analgetiniai vaistiniai preparatai, kiti analgetiniai ir antipiretiniai vaistiniai preparatai</w:t>
      </w:r>
      <w:r w:rsidR="00AF625B" w:rsidRPr="007108F6">
        <w:t>,</w:t>
      </w:r>
      <w:r w:rsidRPr="007108F6">
        <w:t xml:space="preserve"> ATC kodas</w:t>
      </w:r>
      <w:r w:rsidR="00AF625B" w:rsidRPr="007108F6">
        <w:t> –</w:t>
      </w:r>
      <w:r w:rsidRPr="007108F6">
        <w:t xml:space="preserve"> N02BF02.</w:t>
      </w:r>
    </w:p>
    <w:p w14:paraId="7ECD496B" w14:textId="77777777" w:rsidR="003E102F" w:rsidRPr="007108F6" w:rsidRDefault="003E102F" w:rsidP="009669BB">
      <w:pPr>
        <w:pStyle w:val="BodyText"/>
        <w:widowControl/>
      </w:pPr>
    </w:p>
    <w:p w14:paraId="24867CB1" w14:textId="78A89D6F" w:rsidR="003E102F" w:rsidRPr="007108F6" w:rsidRDefault="003E102F" w:rsidP="009669BB">
      <w:pPr>
        <w:pStyle w:val="BodyText"/>
        <w:widowControl/>
      </w:pPr>
      <w:r w:rsidRPr="007108F6">
        <w:t>Veiklioji medžiaga pregabalinas yra gama aminosviesto rūgšties analogas [(S)-3-(aminometil)-5-metilheksanoinė rūgštis].</w:t>
      </w:r>
    </w:p>
    <w:p w14:paraId="566A5EA7" w14:textId="77777777" w:rsidR="003E102F" w:rsidRPr="007108F6" w:rsidRDefault="003E102F" w:rsidP="009669BB">
      <w:pPr>
        <w:pStyle w:val="BodyText"/>
        <w:widowControl/>
      </w:pPr>
    </w:p>
    <w:p w14:paraId="49BE0A07" w14:textId="77777777" w:rsidR="003E102F" w:rsidRPr="007108F6" w:rsidRDefault="003E102F" w:rsidP="009669BB">
      <w:pPr>
        <w:pStyle w:val="BodyText"/>
        <w:widowControl/>
      </w:pPr>
      <w:r w:rsidRPr="007108F6">
        <w:rPr>
          <w:u w:val="single"/>
        </w:rPr>
        <w:t>Veikimo mechanizmas</w:t>
      </w:r>
    </w:p>
    <w:p w14:paraId="1A9394D3" w14:textId="0AAF7588" w:rsidR="003E102F" w:rsidRPr="007108F6" w:rsidRDefault="003E102F" w:rsidP="009669BB">
      <w:pPr>
        <w:pStyle w:val="BodyText"/>
        <w:widowControl/>
      </w:pPr>
      <w:r w:rsidRPr="007108F6">
        <w:t>Pregabalinas jungiasi prie įtampos reguliuojamų kalcio kanalų pagalbinio subvieneto (α</w:t>
      </w:r>
      <w:r w:rsidRPr="007108F6">
        <w:rPr>
          <w:vertAlign w:val="subscript"/>
        </w:rPr>
        <w:t>2</w:t>
      </w:r>
      <w:r w:rsidR="00841B14" w:rsidRPr="007108F6">
        <w:rPr>
          <w:vertAlign w:val="subscript"/>
        </w:rPr>
        <w:t>-</w:t>
      </w:r>
      <w:r w:rsidRPr="007108F6">
        <w:t>δ baltymo) centrinėje nervų sistemoje.</w:t>
      </w:r>
    </w:p>
    <w:p w14:paraId="2AC113CF" w14:textId="77777777" w:rsidR="003E102F" w:rsidRPr="007108F6" w:rsidRDefault="003E102F" w:rsidP="009669BB">
      <w:pPr>
        <w:pStyle w:val="BodyText"/>
        <w:widowControl/>
      </w:pPr>
    </w:p>
    <w:p w14:paraId="4C21A5AB" w14:textId="77777777" w:rsidR="003E102F" w:rsidRPr="007108F6" w:rsidRDefault="003E102F" w:rsidP="009669BB">
      <w:pPr>
        <w:pStyle w:val="BodyText"/>
        <w:widowControl/>
        <w:rPr>
          <w:u w:val="single"/>
        </w:rPr>
      </w:pPr>
      <w:r w:rsidRPr="007108F6">
        <w:rPr>
          <w:u w:val="single"/>
        </w:rPr>
        <w:t>Klinikinis veiksmingumas ir saugumas</w:t>
      </w:r>
    </w:p>
    <w:p w14:paraId="41DD772C" w14:textId="77777777" w:rsidR="003E102F" w:rsidRPr="007108F6" w:rsidRDefault="003E102F" w:rsidP="009669BB">
      <w:pPr>
        <w:pStyle w:val="BodyText"/>
        <w:widowControl/>
      </w:pPr>
    </w:p>
    <w:p w14:paraId="6831BBF5" w14:textId="77777777" w:rsidR="003E102F" w:rsidRPr="007108F6" w:rsidRDefault="003E102F" w:rsidP="009669BB">
      <w:pPr>
        <w:pStyle w:val="BodyText"/>
        <w:widowControl/>
        <w:rPr>
          <w:i/>
        </w:rPr>
      </w:pPr>
      <w:r w:rsidRPr="007108F6">
        <w:rPr>
          <w:i/>
        </w:rPr>
        <w:t>Neuropatinis skausmas</w:t>
      </w:r>
    </w:p>
    <w:p w14:paraId="57049233" w14:textId="020650BB" w:rsidR="003E102F" w:rsidRPr="007108F6" w:rsidRDefault="00D26883" w:rsidP="009669BB">
      <w:pPr>
        <w:pStyle w:val="BodyText"/>
        <w:widowControl/>
      </w:pPr>
      <w:r>
        <w:t>Vaistinio p</w:t>
      </w:r>
      <w:r w:rsidR="003E102F" w:rsidRPr="007108F6">
        <w:t>reparato veiksmingumas nustatytas diabetinės neuropatijos, poherpetinės neuralgijos ir nugaros smegenų traumos klinikinių tyrimų metu. Veiksmingumas kitokio neuropatinio skausmo atvejais netirtas.</w:t>
      </w:r>
    </w:p>
    <w:p w14:paraId="65699374" w14:textId="77777777" w:rsidR="003E102F" w:rsidRPr="007108F6" w:rsidRDefault="003E102F" w:rsidP="009669BB">
      <w:pPr>
        <w:pStyle w:val="BodyText"/>
        <w:widowControl/>
      </w:pPr>
    </w:p>
    <w:p w14:paraId="1E4ABCAF" w14:textId="5679FFEC" w:rsidR="003E102F" w:rsidRPr="007108F6" w:rsidRDefault="003E102F" w:rsidP="009669BB">
      <w:pPr>
        <w:pStyle w:val="BodyText"/>
        <w:widowControl/>
      </w:pPr>
      <w:r w:rsidRPr="007108F6">
        <w:t>Pregabalinas tirtas 10</w:t>
      </w:r>
      <w:r w:rsidR="00B43885">
        <w:t> </w:t>
      </w:r>
      <w:r w:rsidRPr="007108F6">
        <w:t>kontroliuojamųjų klinikinių tyrimų metu vaist</w:t>
      </w:r>
      <w:r w:rsidR="00D26883">
        <w:t>inį preparat</w:t>
      </w:r>
      <w:r w:rsidRPr="007108F6">
        <w:t>ą vartojant du kartus per parą iki 13</w:t>
      </w:r>
      <w:r w:rsidR="004276D2" w:rsidRPr="007108F6">
        <w:t> </w:t>
      </w:r>
      <w:r w:rsidRPr="007108F6">
        <w:t>savaičių ir vaistą vartojant tris kartus per parą iki 8</w:t>
      </w:r>
      <w:r w:rsidR="004276D2" w:rsidRPr="007108F6">
        <w:t> </w:t>
      </w:r>
      <w:r w:rsidRPr="007108F6">
        <w:t>savaičių. Apskritai vaist</w:t>
      </w:r>
      <w:r w:rsidR="00D26883">
        <w:t>ini</w:t>
      </w:r>
      <w:r w:rsidRPr="007108F6">
        <w:t>o</w:t>
      </w:r>
      <w:r w:rsidR="00D26883">
        <w:t xml:space="preserve"> preparato</w:t>
      </w:r>
      <w:r w:rsidRPr="007108F6">
        <w:t xml:space="preserve"> saugumas ir veiksmingumas jį dozuojant du kartus ir tris kartus per parą buvo panašus.</w:t>
      </w:r>
    </w:p>
    <w:p w14:paraId="34353C7F" w14:textId="77777777" w:rsidR="003E102F" w:rsidRPr="007108F6" w:rsidRDefault="003E102F" w:rsidP="009669BB">
      <w:pPr>
        <w:pStyle w:val="BodyText"/>
        <w:widowControl/>
      </w:pPr>
    </w:p>
    <w:p w14:paraId="795EB371" w14:textId="5841402A" w:rsidR="003E102F" w:rsidRPr="007108F6" w:rsidRDefault="003E102F" w:rsidP="009669BB">
      <w:pPr>
        <w:pStyle w:val="BodyText"/>
        <w:widowControl/>
      </w:pPr>
      <w:r w:rsidRPr="007108F6">
        <w:t>Klinikinių tyrimų, trukusių iki 12</w:t>
      </w:r>
      <w:r w:rsidR="004276D2" w:rsidRPr="007108F6">
        <w:t> </w:t>
      </w:r>
      <w:r w:rsidRPr="007108F6">
        <w:t>savaičių, metu ir periferinio, ir centrinio neuropatinio skausmo atvejais po 1</w:t>
      </w:r>
      <w:r w:rsidR="00B43885">
        <w:t> </w:t>
      </w:r>
      <w:r w:rsidRPr="007108F6">
        <w:t>savaitės skausmas sumažėjo ir šis sumažėjimas išsilaikė visą gydymo laikotarpį.</w:t>
      </w:r>
    </w:p>
    <w:p w14:paraId="4116F80D" w14:textId="77777777" w:rsidR="003E102F" w:rsidRPr="007108F6" w:rsidRDefault="003E102F" w:rsidP="009669BB">
      <w:pPr>
        <w:pStyle w:val="BodyText"/>
        <w:widowControl/>
      </w:pPr>
    </w:p>
    <w:p w14:paraId="2936EA42" w14:textId="6F544933" w:rsidR="003E102F" w:rsidRPr="007108F6" w:rsidRDefault="003E102F" w:rsidP="009669BB">
      <w:pPr>
        <w:pStyle w:val="BodyText"/>
        <w:widowControl/>
      </w:pPr>
      <w:r w:rsidRPr="007108F6">
        <w:t>Kontroliuojamų klinikinių periferinio neuropatinio skausmo tyrimų metu 35</w:t>
      </w:r>
      <w:r w:rsidR="004276D2" w:rsidRPr="007108F6">
        <w:t> </w:t>
      </w:r>
      <w:r w:rsidRPr="007108F6">
        <w:t>% pregabaliną ir 18</w:t>
      </w:r>
      <w:r w:rsidR="004276D2" w:rsidRPr="007108F6">
        <w:t> </w:t>
      </w:r>
      <w:r w:rsidRPr="007108F6">
        <w:t>% placebą vartojusių pacientų skausmas sumažėjo 50</w:t>
      </w:r>
      <w:r w:rsidR="004276D2" w:rsidRPr="007108F6">
        <w:t> </w:t>
      </w:r>
      <w:r w:rsidRPr="007108F6">
        <w:t>% pagal skausmo skalę. Tarp pacientų, kuriems mieguistumas nepasireiškė, 33</w:t>
      </w:r>
      <w:r w:rsidR="004276D2" w:rsidRPr="007108F6">
        <w:t> </w:t>
      </w:r>
      <w:r w:rsidRPr="007108F6">
        <w:t>% pregabaliną ir 18</w:t>
      </w:r>
      <w:r w:rsidR="004276D2" w:rsidRPr="007108F6">
        <w:t> </w:t>
      </w:r>
      <w:r w:rsidRPr="007108F6">
        <w:t>% placebą vartojusių pacientų būklė pagerėjo. Skausmas sumažėjo 48</w:t>
      </w:r>
      <w:r w:rsidR="004276D2" w:rsidRPr="007108F6">
        <w:t> </w:t>
      </w:r>
      <w:r w:rsidRPr="007108F6">
        <w:t>% pregabaliną ir 16</w:t>
      </w:r>
      <w:r w:rsidR="004276D2" w:rsidRPr="007108F6">
        <w:t> </w:t>
      </w:r>
      <w:r w:rsidRPr="007108F6">
        <w:t>% placebą vartojusių pacientų, kuriems pasireiškė mieguistumas.</w:t>
      </w:r>
    </w:p>
    <w:p w14:paraId="3AC5B028" w14:textId="77777777" w:rsidR="003E102F" w:rsidRPr="007108F6" w:rsidRDefault="003E102F" w:rsidP="009669BB">
      <w:pPr>
        <w:pStyle w:val="BodyText"/>
        <w:widowControl/>
      </w:pPr>
    </w:p>
    <w:p w14:paraId="4D03C1A0" w14:textId="2406A88C" w:rsidR="003E102F" w:rsidRPr="007108F6" w:rsidRDefault="003E102F" w:rsidP="009669BB">
      <w:pPr>
        <w:pStyle w:val="BodyText"/>
        <w:widowControl/>
      </w:pPr>
      <w:r w:rsidRPr="007108F6">
        <w:t>Kontroliuojamų klinikinių centrinio neuropatinio skausmo tyrimų metu 22</w:t>
      </w:r>
      <w:r w:rsidR="00C3706A" w:rsidRPr="007108F6">
        <w:t> </w:t>
      </w:r>
      <w:r w:rsidRPr="007108F6">
        <w:t>% pregabaliną ir 7</w:t>
      </w:r>
      <w:r w:rsidR="00C3706A" w:rsidRPr="007108F6">
        <w:t> </w:t>
      </w:r>
      <w:r w:rsidRPr="007108F6">
        <w:t>% placebą vartojusių pacientų skausmas sumažėjo 50</w:t>
      </w:r>
      <w:r w:rsidR="00C3706A" w:rsidRPr="007108F6">
        <w:t> </w:t>
      </w:r>
      <w:r w:rsidRPr="007108F6">
        <w:t>% pagal skausmo skalę.</w:t>
      </w:r>
    </w:p>
    <w:p w14:paraId="242801D3" w14:textId="77777777" w:rsidR="003E102F" w:rsidRPr="007108F6" w:rsidRDefault="003E102F" w:rsidP="009669BB">
      <w:pPr>
        <w:pStyle w:val="BodyText"/>
        <w:widowControl/>
      </w:pPr>
    </w:p>
    <w:p w14:paraId="2DDAC84E" w14:textId="77777777" w:rsidR="003E102F" w:rsidRPr="007108F6" w:rsidRDefault="003E102F" w:rsidP="009669BB">
      <w:pPr>
        <w:pStyle w:val="BodyText"/>
        <w:widowControl/>
        <w:rPr>
          <w:i/>
        </w:rPr>
      </w:pPr>
      <w:r w:rsidRPr="007108F6">
        <w:rPr>
          <w:i/>
        </w:rPr>
        <w:t>Epilepsija</w:t>
      </w:r>
    </w:p>
    <w:p w14:paraId="3D432B35" w14:textId="77777777" w:rsidR="003E102F" w:rsidRPr="007108F6" w:rsidRDefault="003E102F" w:rsidP="009669BB">
      <w:pPr>
        <w:pStyle w:val="BodyText"/>
        <w:widowControl/>
      </w:pPr>
      <w:r w:rsidRPr="007108F6">
        <w:t>Papildomas gydymas</w:t>
      </w:r>
    </w:p>
    <w:p w14:paraId="4CA0B360" w14:textId="7770C641" w:rsidR="003E102F" w:rsidRPr="007108F6" w:rsidRDefault="003E102F" w:rsidP="009669BB">
      <w:pPr>
        <w:pStyle w:val="BodyText"/>
        <w:widowControl/>
      </w:pPr>
      <w:r w:rsidRPr="007108F6">
        <w:t>Pregabalinas tirtas 3</w:t>
      </w:r>
      <w:r w:rsidR="00C3706A" w:rsidRPr="007108F6">
        <w:t> </w:t>
      </w:r>
      <w:r w:rsidRPr="007108F6">
        <w:t>kontroliuojamuose klinikiniuose tyrimuose 12</w:t>
      </w:r>
      <w:r w:rsidR="001A3E7E" w:rsidRPr="007108F6">
        <w:t> </w:t>
      </w:r>
      <w:r w:rsidRPr="007108F6">
        <w:t>savaičių vaist</w:t>
      </w:r>
      <w:r w:rsidR="00D26883">
        <w:t>inį preparat</w:t>
      </w:r>
      <w:r w:rsidRPr="007108F6">
        <w:t>ą vartojant du kartus per parą arba tris kartus per parą. Apskritai vaist</w:t>
      </w:r>
      <w:r w:rsidR="00D26883">
        <w:t>ini</w:t>
      </w:r>
      <w:r w:rsidRPr="007108F6">
        <w:t>o</w:t>
      </w:r>
      <w:r w:rsidR="00D26883">
        <w:t xml:space="preserve"> preparato</w:t>
      </w:r>
      <w:r w:rsidRPr="007108F6">
        <w:t xml:space="preserve"> saugumas ir veiksmingumas jį dozuojant du kartus ir tris kartus per parą buvo panašus.</w:t>
      </w:r>
    </w:p>
    <w:p w14:paraId="4C0E3B9F" w14:textId="77777777" w:rsidR="003E102F" w:rsidRPr="007108F6" w:rsidRDefault="003E102F" w:rsidP="009669BB">
      <w:pPr>
        <w:pStyle w:val="BodyText"/>
        <w:widowControl/>
      </w:pPr>
    </w:p>
    <w:p w14:paraId="5912231E" w14:textId="77777777" w:rsidR="003E102F" w:rsidRPr="007108F6" w:rsidRDefault="003E102F" w:rsidP="009669BB">
      <w:pPr>
        <w:pStyle w:val="BodyText"/>
        <w:widowControl/>
      </w:pPr>
      <w:r w:rsidRPr="007108F6">
        <w:t>Traukuliai suretėjo pirmąją gydymo savaitę.</w:t>
      </w:r>
    </w:p>
    <w:p w14:paraId="27DA265E" w14:textId="77777777" w:rsidR="003E102F" w:rsidRPr="007108F6" w:rsidRDefault="003E102F" w:rsidP="009669BB">
      <w:pPr>
        <w:pStyle w:val="BodyText"/>
        <w:widowControl/>
      </w:pPr>
    </w:p>
    <w:p w14:paraId="76FEB046" w14:textId="77777777" w:rsidR="003E102F" w:rsidRPr="007108F6" w:rsidRDefault="003E102F" w:rsidP="009669BB">
      <w:pPr>
        <w:pStyle w:val="BodyText"/>
        <w:widowControl/>
      </w:pPr>
      <w:r w:rsidRPr="007108F6">
        <w:rPr>
          <w:u w:val="single"/>
        </w:rPr>
        <w:t>Vaikų populiacija</w:t>
      </w:r>
    </w:p>
    <w:p w14:paraId="23BD5C40" w14:textId="41E9181F" w:rsidR="003E102F" w:rsidRPr="007108F6" w:rsidRDefault="003E102F" w:rsidP="009669BB">
      <w:pPr>
        <w:pStyle w:val="BodyText"/>
        <w:widowControl/>
      </w:pPr>
      <w:r w:rsidRPr="007108F6">
        <w:t xml:space="preserve">Pregabalino, kaip papildomo jaunesnių </w:t>
      </w:r>
      <w:r w:rsidR="00D26883">
        <w:t>kaip</w:t>
      </w:r>
      <w:r w:rsidRPr="007108F6">
        <w:t xml:space="preserve"> 12</w:t>
      </w:r>
      <w:r w:rsidR="001A3E7E" w:rsidRPr="007108F6">
        <w:t> </w:t>
      </w:r>
      <w:r w:rsidRPr="007108F6">
        <w:t>metų vaikų ir paauglių epilepsijos gydymo, veiksmingumas ir saugumas neištirti. Nepageidaujami reiškiniai, stebėti farmakokinetikos ir toleravimo tyrime, kuriame dalyvavę pacientai buvo nuo 3</w:t>
      </w:r>
      <w:r w:rsidR="001A3E7E" w:rsidRPr="007108F6">
        <w:t> </w:t>
      </w:r>
      <w:r w:rsidRPr="007108F6">
        <w:t>mėnesių iki 16</w:t>
      </w:r>
      <w:r w:rsidR="001A3E7E" w:rsidRPr="007108F6">
        <w:t> </w:t>
      </w:r>
      <w:r w:rsidRPr="007108F6">
        <w:t>metų amžiaus (n</w:t>
      </w:r>
      <w:r w:rsidR="001A3E7E" w:rsidRPr="007108F6">
        <w:t> </w:t>
      </w:r>
      <w:r w:rsidRPr="007108F6">
        <w:t>=</w:t>
      </w:r>
      <w:r w:rsidR="001A3E7E" w:rsidRPr="007108F6">
        <w:t> </w:t>
      </w:r>
      <w:r w:rsidRPr="007108F6">
        <w:t>65) ir turėjo dalinių traukulių, buvo panašūs kaip ir stebėtieji suaugusiųjų populiacijoje. 12</w:t>
      </w:r>
      <w:r w:rsidR="001A3E7E" w:rsidRPr="007108F6">
        <w:t> </w:t>
      </w:r>
      <w:r w:rsidRPr="007108F6">
        <w:t>savaičių trukmės placebu kontroliuojamo tyrimo su 295</w:t>
      </w:r>
      <w:r w:rsidR="001A3E7E" w:rsidRPr="007108F6">
        <w:t> </w:t>
      </w:r>
      <w:r w:rsidRPr="007108F6">
        <w:t>pacientais vaikais, kurių amžius nuo 4 iki 16</w:t>
      </w:r>
      <w:r w:rsidR="001A3E7E" w:rsidRPr="007108F6">
        <w:t> </w:t>
      </w:r>
      <w:r w:rsidRPr="007108F6">
        <w:t>metų, ir 14</w:t>
      </w:r>
      <w:r w:rsidR="001A3E7E" w:rsidRPr="007108F6">
        <w:t> </w:t>
      </w:r>
      <w:r w:rsidRPr="007108F6">
        <w:t>parų trukmės placebu kontroliuojamo tyrimo su 175</w:t>
      </w:r>
      <w:r w:rsidR="001A3E7E" w:rsidRPr="007108F6">
        <w:t> </w:t>
      </w:r>
      <w:r w:rsidRPr="007108F6">
        <w:t>pacientais vaikais, kurių amžius nuo 1</w:t>
      </w:r>
      <w:r w:rsidR="00B43885">
        <w:t> </w:t>
      </w:r>
      <w:r w:rsidRPr="007108F6">
        <w:t xml:space="preserve">mėnesio iki mažiau </w:t>
      </w:r>
      <w:r w:rsidR="00087E5B">
        <w:t>kaip</w:t>
      </w:r>
      <w:r w:rsidRPr="007108F6">
        <w:t xml:space="preserve"> 4</w:t>
      </w:r>
      <w:r w:rsidR="00B43885">
        <w:t> </w:t>
      </w:r>
      <w:r w:rsidRPr="007108F6">
        <w:t>metų, atliktų siekiant įvertinti papildomo gydymo pregabalinu, gydant dalinius traukulius, veiksmingumą ir saugumą, bei dviejų 1</w:t>
      </w:r>
      <w:r w:rsidR="001A3E7E" w:rsidRPr="007108F6">
        <w:t> </w:t>
      </w:r>
      <w:r w:rsidRPr="007108F6">
        <w:t>metų trukmės atvirųjų saugumo stebėjimo tyrimų, kuriuose atitinkamai dalyvavo 54 ir 431 epilepsija sergantis pacientas nuo 3</w:t>
      </w:r>
      <w:r w:rsidR="001A3E7E" w:rsidRPr="007108F6">
        <w:t> </w:t>
      </w:r>
      <w:r w:rsidRPr="007108F6">
        <w:t>mėnesių iki 16</w:t>
      </w:r>
      <w:r w:rsidR="001A3E7E" w:rsidRPr="007108F6">
        <w:t> </w:t>
      </w:r>
      <w:r w:rsidRPr="007108F6">
        <w:t>metų amžiaus, rezultatai rodo, kad nepageidaujami karščiavimo ir viršutinių kvėpavimo takų infekcijos reiškiniai buvo stebimi dažniau nei suaugusių pacientų, sergančių epilepsija, tyrimuose (žr. 4.2, 4.8 ir 5.2</w:t>
      </w:r>
      <w:r w:rsidR="001A3E7E" w:rsidRPr="007108F6">
        <w:t> </w:t>
      </w:r>
      <w:r w:rsidRPr="007108F6">
        <w:t>skyrius).</w:t>
      </w:r>
    </w:p>
    <w:p w14:paraId="3288CF9A" w14:textId="77777777" w:rsidR="003E102F" w:rsidRPr="007108F6" w:rsidRDefault="003E102F" w:rsidP="009669BB">
      <w:pPr>
        <w:pStyle w:val="BodyText"/>
        <w:widowControl/>
      </w:pPr>
    </w:p>
    <w:p w14:paraId="4591244E" w14:textId="42EE3346" w:rsidR="003E102F" w:rsidRPr="007108F6" w:rsidRDefault="003E102F" w:rsidP="009669BB">
      <w:pPr>
        <w:pStyle w:val="BodyText"/>
        <w:widowControl/>
      </w:pPr>
      <w:r w:rsidRPr="007108F6">
        <w:t>12</w:t>
      </w:r>
      <w:r w:rsidR="00593C74" w:rsidRPr="007108F6">
        <w:t> </w:t>
      </w:r>
      <w:r w:rsidRPr="007108F6">
        <w:t>savaičių trukmės placebu kontroliuojamame tyrime pacientai vaikai (nuo 4 iki 16</w:t>
      </w:r>
      <w:r w:rsidR="00593C74" w:rsidRPr="007108F6">
        <w:t> </w:t>
      </w:r>
      <w:r w:rsidRPr="007108F6">
        <w:t>metų amžiaus) buvo paskirti į pregabalino 2,5</w:t>
      </w:r>
      <w:r w:rsidR="00593C74" w:rsidRPr="007108F6">
        <w:t> </w:t>
      </w:r>
      <w:r w:rsidRPr="007108F6">
        <w:t>mg/kg per parą (maksimali dozė – 150</w:t>
      </w:r>
      <w:r w:rsidR="00593C74" w:rsidRPr="007108F6">
        <w:t> </w:t>
      </w:r>
      <w:r w:rsidRPr="007108F6">
        <w:t>mg per parą), pregabalino 10 mg/kg per parą (maksimali dozė – 600</w:t>
      </w:r>
      <w:r w:rsidR="00593C74" w:rsidRPr="007108F6">
        <w:t> </w:t>
      </w:r>
      <w:r w:rsidRPr="007108F6">
        <w:t>mg per parą) arba placebo grupę. Pacientų dalis, kuriems dalinių traukulių, vertinant pagal pradinį rodiklį, sumažėjo bent 50</w:t>
      </w:r>
      <w:r w:rsidR="00593C74" w:rsidRPr="007108F6">
        <w:t> </w:t>
      </w:r>
      <w:r w:rsidRPr="007108F6">
        <w:t>%, buvo: pregabalino 10</w:t>
      </w:r>
      <w:r w:rsidR="00593C74" w:rsidRPr="007108F6">
        <w:t> </w:t>
      </w:r>
      <w:r w:rsidRPr="007108F6">
        <w:t>mg/kg per parą grupėje – 40,6</w:t>
      </w:r>
      <w:r w:rsidR="00593C74" w:rsidRPr="007108F6">
        <w:t> </w:t>
      </w:r>
      <w:r w:rsidRPr="007108F6">
        <w:t>% pacientų (p</w:t>
      </w:r>
      <w:r w:rsidR="00593C74" w:rsidRPr="007108F6">
        <w:t> </w:t>
      </w:r>
      <w:r w:rsidRPr="007108F6">
        <w:t>= 0,0068, palyginus su placebo poveikiu); pregabalino 2,5</w:t>
      </w:r>
      <w:r w:rsidR="00593C74" w:rsidRPr="007108F6">
        <w:t> </w:t>
      </w:r>
      <w:r w:rsidRPr="007108F6">
        <w:t>mg/kg per parą grupėje – 29,1</w:t>
      </w:r>
      <w:r w:rsidR="00593C74" w:rsidRPr="007108F6">
        <w:t> </w:t>
      </w:r>
      <w:r w:rsidRPr="007108F6">
        <w:t>% pacientų (p</w:t>
      </w:r>
      <w:r w:rsidR="00593C74" w:rsidRPr="007108F6">
        <w:t> </w:t>
      </w:r>
      <w:r w:rsidRPr="007108F6">
        <w:t>= 0,2600, palyginus su placebo poveikiu); placebo grupėje – 22,6</w:t>
      </w:r>
      <w:r w:rsidR="00593C74" w:rsidRPr="007108F6">
        <w:t> </w:t>
      </w:r>
      <w:r w:rsidRPr="007108F6">
        <w:t>% pacientų.</w:t>
      </w:r>
    </w:p>
    <w:p w14:paraId="6C2AAA9C" w14:textId="77777777" w:rsidR="003E102F" w:rsidRPr="007108F6" w:rsidRDefault="003E102F" w:rsidP="009669BB">
      <w:pPr>
        <w:pStyle w:val="BodyText"/>
        <w:widowControl/>
      </w:pPr>
    </w:p>
    <w:p w14:paraId="5D287C23" w14:textId="172DFE75" w:rsidR="003E102F" w:rsidRPr="007108F6" w:rsidRDefault="003E102F" w:rsidP="009669BB">
      <w:pPr>
        <w:pStyle w:val="BodyText"/>
        <w:widowControl/>
      </w:pPr>
      <w:r w:rsidRPr="007108F6">
        <w:t>14</w:t>
      </w:r>
      <w:r w:rsidR="00593C74" w:rsidRPr="007108F6">
        <w:t> </w:t>
      </w:r>
      <w:r w:rsidRPr="007108F6">
        <w:t>parų trukmės placebu kontroliuojamame tyrime pacientai vaikai (nuo 1</w:t>
      </w:r>
      <w:r w:rsidR="00593C74" w:rsidRPr="007108F6">
        <w:t> </w:t>
      </w:r>
      <w:r w:rsidRPr="007108F6">
        <w:t>mėnesio iki jaunesnio kaip 4</w:t>
      </w:r>
      <w:r w:rsidR="007813F9" w:rsidRPr="007108F6">
        <w:t> </w:t>
      </w:r>
      <w:r w:rsidRPr="007108F6">
        <w:t>metų amžiaus) buvo paskirti į 7</w:t>
      </w:r>
      <w:r w:rsidR="00593C74" w:rsidRPr="007108F6">
        <w:t> </w:t>
      </w:r>
      <w:r w:rsidRPr="007108F6">
        <w:t>mg/kg per parą pregabalino, 14</w:t>
      </w:r>
      <w:r w:rsidR="00593C74" w:rsidRPr="007108F6">
        <w:t> </w:t>
      </w:r>
      <w:r w:rsidRPr="007108F6">
        <w:t>mg/kg per parą pregabalino arba placebo grupes. 24</w:t>
      </w:r>
      <w:r w:rsidR="00593C74" w:rsidRPr="007108F6">
        <w:t> </w:t>
      </w:r>
      <w:r w:rsidRPr="007108F6">
        <w:t>valandų trukmės laikotarpiu traukulių dažnio mediana prieš tyrimą ir paskutinio vizito metu atitinkamai buvo tokia: 4,7 ir 3,8 grupėje, kurioje skirta pregabalino 7</w:t>
      </w:r>
      <w:r w:rsidR="00593C74" w:rsidRPr="007108F6">
        <w:t> </w:t>
      </w:r>
      <w:r w:rsidRPr="007108F6">
        <w:t>mg/kg per parą; 5,4 ir 1,4 grupėje, kurioje skirta pregabalino 14</w:t>
      </w:r>
      <w:r w:rsidR="00593C74" w:rsidRPr="007108F6">
        <w:t> </w:t>
      </w:r>
      <w:r w:rsidRPr="007108F6">
        <w:t>mg/kg per parą, bei 2,9 ir 2,3 placebo grupėje.</w:t>
      </w:r>
      <w:r w:rsidR="00B43885">
        <w:t xml:space="preserve"> </w:t>
      </w:r>
      <w:r w:rsidRPr="007108F6">
        <w:t>Pregabalino 14</w:t>
      </w:r>
      <w:r w:rsidR="007813F9" w:rsidRPr="007108F6">
        <w:t> </w:t>
      </w:r>
      <w:r w:rsidRPr="007108F6">
        <w:t>mg/kg per parą dozė reikšmingai sumažino logaritmiškai transformuotą dalinių traukulių dažnį, palyginti su placebu (p</w:t>
      </w:r>
      <w:r w:rsidR="007813F9" w:rsidRPr="007108F6">
        <w:t> </w:t>
      </w:r>
      <w:r w:rsidRPr="007108F6">
        <w:t>= 0,0223); pregabalino 7</w:t>
      </w:r>
      <w:r w:rsidR="007813F9" w:rsidRPr="007108F6">
        <w:t> </w:t>
      </w:r>
      <w:r w:rsidRPr="007108F6">
        <w:t>mg/kg per parą dozės grupėje pagerėjimo, palyginti su placebu, nenustatyta.</w:t>
      </w:r>
    </w:p>
    <w:p w14:paraId="752F33B0" w14:textId="77777777" w:rsidR="003E102F" w:rsidRPr="007108F6" w:rsidRDefault="003E102F" w:rsidP="009669BB">
      <w:pPr>
        <w:pStyle w:val="BodyText"/>
        <w:widowControl/>
      </w:pPr>
    </w:p>
    <w:p w14:paraId="2EDED323" w14:textId="10ED5373" w:rsidR="003E102F" w:rsidRPr="007108F6" w:rsidRDefault="003E102F" w:rsidP="009669BB">
      <w:pPr>
        <w:pStyle w:val="BodyText"/>
        <w:widowControl/>
      </w:pPr>
      <w:r w:rsidRPr="007108F6">
        <w:t>12</w:t>
      </w:r>
      <w:r w:rsidR="007813F9" w:rsidRPr="007108F6">
        <w:t> </w:t>
      </w:r>
      <w:r w:rsidRPr="007108F6">
        <w:t>savaičių trukmės placebu kontroliuojamo tyrimo metu 219</w:t>
      </w:r>
      <w:r w:rsidR="007813F9" w:rsidRPr="007108F6">
        <w:t> </w:t>
      </w:r>
      <w:r w:rsidRPr="007108F6">
        <w:t xml:space="preserve">tiriamųjų, kuriems </w:t>
      </w:r>
      <w:r w:rsidR="00087E5B">
        <w:t>buvo</w:t>
      </w:r>
      <w:r w:rsidRPr="007108F6">
        <w:t xml:space="preserve"> pirminių generalizuotų toninių kloninių (PGTK) traukulių priepuolių ir kurių amžius nuo 5 iki 65</w:t>
      </w:r>
      <w:r w:rsidR="007813F9" w:rsidRPr="007108F6">
        <w:t> </w:t>
      </w:r>
      <w:r w:rsidRPr="007108F6">
        <w:t>metų (iš kurių 66 buvo nuo 5 iki 16</w:t>
      </w:r>
      <w:r w:rsidR="007813F9" w:rsidRPr="007108F6">
        <w:t> </w:t>
      </w:r>
      <w:r w:rsidRPr="007108F6">
        <w:t>metų), buvo suskirstyti į pregabalino 5</w:t>
      </w:r>
      <w:r w:rsidR="007813F9" w:rsidRPr="007108F6">
        <w:t> </w:t>
      </w:r>
      <w:r w:rsidRPr="007108F6">
        <w:t>mg/kg per parą (maksimali paros dozė – 300</w:t>
      </w:r>
      <w:r w:rsidR="007813F9" w:rsidRPr="007108F6">
        <w:t> </w:t>
      </w:r>
      <w:r w:rsidRPr="007108F6">
        <w:t>mg), 10</w:t>
      </w:r>
      <w:r w:rsidR="007813F9" w:rsidRPr="007108F6">
        <w:t> </w:t>
      </w:r>
      <w:r w:rsidRPr="007108F6">
        <w:t>mg/kg per parą (maksimali paros dozė – 600</w:t>
      </w:r>
      <w:r w:rsidR="007813F9" w:rsidRPr="007108F6">
        <w:t> </w:t>
      </w:r>
      <w:r w:rsidRPr="007108F6">
        <w:t>mg) arba placebo grupes papildomam gydymui. 5</w:t>
      </w:r>
      <w:r w:rsidR="007813F9" w:rsidRPr="007108F6">
        <w:t> </w:t>
      </w:r>
      <w:r w:rsidRPr="007108F6">
        <w:t>mg/kg pregabalino per parą grupėje tiriamųjų, kuriems PGTK priepuolių dažnis sumažėjo bent 50</w:t>
      </w:r>
      <w:r w:rsidR="007813F9" w:rsidRPr="007108F6">
        <w:t> </w:t>
      </w:r>
      <w:r w:rsidRPr="007108F6">
        <w:t>%, dalis buvo 41,3</w:t>
      </w:r>
      <w:r w:rsidR="007813F9" w:rsidRPr="007108F6">
        <w:t> </w:t>
      </w:r>
      <w:r w:rsidRPr="007108F6">
        <w:t>%, 10</w:t>
      </w:r>
      <w:r w:rsidR="007813F9" w:rsidRPr="007108F6">
        <w:t> </w:t>
      </w:r>
      <w:r w:rsidRPr="007108F6">
        <w:t>mg/kg pregabalino per parą grupėje – 38,9</w:t>
      </w:r>
      <w:r w:rsidR="007813F9" w:rsidRPr="007108F6">
        <w:t> </w:t>
      </w:r>
      <w:r w:rsidRPr="007108F6">
        <w:t>%, o placebo grupėje – 41,7</w:t>
      </w:r>
      <w:r w:rsidR="007813F9" w:rsidRPr="007108F6">
        <w:t> </w:t>
      </w:r>
      <w:r w:rsidRPr="007108F6">
        <w:t>%.</w:t>
      </w:r>
    </w:p>
    <w:p w14:paraId="3556A448" w14:textId="77777777" w:rsidR="003E102F" w:rsidRPr="007108F6" w:rsidRDefault="003E102F" w:rsidP="009669BB">
      <w:pPr>
        <w:pStyle w:val="BodyText"/>
        <w:widowControl/>
      </w:pPr>
    </w:p>
    <w:p w14:paraId="57E92B55" w14:textId="77777777" w:rsidR="003E102F" w:rsidRPr="007108F6" w:rsidRDefault="003E102F" w:rsidP="009669BB">
      <w:pPr>
        <w:pStyle w:val="BodyText"/>
        <w:widowControl/>
      </w:pPr>
      <w:r w:rsidRPr="007108F6">
        <w:rPr>
          <w:u w:val="single"/>
        </w:rPr>
        <w:t>Monoterapija (pacientams, kuriems liga diagnozuota pirmą kartą)</w:t>
      </w:r>
    </w:p>
    <w:p w14:paraId="2730392B" w14:textId="623A110D" w:rsidR="003E102F" w:rsidRPr="007108F6" w:rsidRDefault="003E102F" w:rsidP="009669BB">
      <w:pPr>
        <w:pStyle w:val="BodyText"/>
        <w:widowControl/>
      </w:pPr>
      <w:r w:rsidRPr="007108F6">
        <w:t>Atliktas vienas kontroliuojamasis klinikinis pregabalino tyrimas, kurio metu 56</w:t>
      </w:r>
      <w:r w:rsidR="00676EB5" w:rsidRPr="007108F6">
        <w:t> </w:t>
      </w:r>
      <w:r w:rsidRPr="007108F6">
        <w:t>savaites buvo vartota vaistinio preparato dozė du kartus per parą. Pregabalinas nepasiekė ne mažesnio veiksmingumo už lamotriginą rodiklio pagal 6</w:t>
      </w:r>
      <w:r w:rsidR="007813F9" w:rsidRPr="007108F6">
        <w:t> </w:t>
      </w:r>
      <w:r w:rsidRPr="007108F6">
        <w:t>mėnesių laikotarpį be priepuolių. Pregabalino ir lamotrigino saugumas buvo panašūs ir abu vaistiniai preparatai buvo gerai toleruojami.</w:t>
      </w:r>
    </w:p>
    <w:p w14:paraId="000DDF92" w14:textId="77777777" w:rsidR="003E102F" w:rsidRPr="007108F6" w:rsidRDefault="003E102F" w:rsidP="009669BB">
      <w:pPr>
        <w:pStyle w:val="BodyText"/>
        <w:widowControl/>
      </w:pPr>
    </w:p>
    <w:p w14:paraId="2F469950" w14:textId="77777777" w:rsidR="003E102F" w:rsidRPr="007108F6" w:rsidRDefault="003E102F" w:rsidP="009669BB">
      <w:pPr>
        <w:pStyle w:val="BodyText"/>
        <w:keepNext/>
        <w:widowControl/>
      </w:pPr>
      <w:r w:rsidRPr="007108F6">
        <w:rPr>
          <w:u w:val="single"/>
        </w:rPr>
        <w:lastRenderedPageBreak/>
        <w:t>Generalizuoto nerimo sutrikimas</w:t>
      </w:r>
    </w:p>
    <w:p w14:paraId="42747186" w14:textId="2A7D28CB" w:rsidR="003E102F" w:rsidRPr="007108F6" w:rsidRDefault="003E102F" w:rsidP="009669BB">
      <w:pPr>
        <w:pStyle w:val="BodyText"/>
        <w:widowControl/>
      </w:pPr>
      <w:r w:rsidRPr="007108F6">
        <w:t>Atlikti 6 kontroliuojamieji 4</w:t>
      </w:r>
      <w:r w:rsidR="00B43885">
        <w:noBreakHyphen/>
      </w:r>
      <w:r w:rsidRPr="007108F6">
        <w:t>6</w:t>
      </w:r>
      <w:r w:rsidR="007813F9" w:rsidRPr="007108F6">
        <w:t> </w:t>
      </w:r>
      <w:r w:rsidRPr="007108F6">
        <w:t>savaičių trukmės pregabalino tyrimai, 8</w:t>
      </w:r>
      <w:r w:rsidR="007813F9" w:rsidRPr="007108F6">
        <w:t> </w:t>
      </w:r>
      <w:r w:rsidRPr="007108F6">
        <w:t xml:space="preserve">savaičių trukmės tyrimas su senyvais žmonėmis ir ilgalaikis atkryčio profilaktikos tyrimas, kurio metu dvigubai </w:t>
      </w:r>
      <w:r w:rsidR="00087E5B">
        <w:t>koduotu</w:t>
      </w:r>
      <w:r w:rsidRPr="007108F6">
        <w:t xml:space="preserve"> būdu parinkti pacientai 6</w:t>
      </w:r>
      <w:r w:rsidR="00886475" w:rsidRPr="007108F6">
        <w:t> </w:t>
      </w:r>
      <w:r w:rsidRPr="007108F6">
        <w:t>mėnesius dalyvavo atkryčio profilaktikos fazėje.</w:t>
      </w:r>
    </w:p>
    <w:p w14:paraId="0833F288" w14:textId="77777777" w:rsidR="003E102F" w:rsidRPr="007108F6" w:rsidRDefault="003E102F" w:rsidP="009669BB">
      <w:pPr>
        <w:pStyle w:val="BodyText"/>
        <w:widowControl/>
      </w:pPr>
    </w:p>
    <w:p w14:paraId="4BEBFE82" w14:textId="1E0E784A" w:rsidR="003E102F" w:rsidRPr="007108F6" w:rsidRDefault="003E102F" w:rsidP="009669BB">
      <w:pPr>
        <w:pStyle w:val="BodyText"/>
        <w:widowControl/>
      </w:pPr>
      <w:r w:rsidRPr="007108F6">
        <w:t>1</w:t>
      </w:r>
      <w:r w:rsidR="00886475" w:rsidRPr="007108F6">
        <w:t> </w:t>
      </w:r>
      <w:r w:rsidRPr="007108F6">
        <w:t xml:space="preserve">savaitę stebėtas GNS simptomų palengvėjimas pagal Hamiltono nerimo vertinimo skalę (angl. </w:t>
      </w:r>
      <w:r w:rsidRPr="00DD1006">
        <w:rPr>
          <w:i/>
          <w:iCs/>
        </w:rPr>
        <w:t>Hamilton Anxiety Rating Scale</w:t>
      </w:r>
      <w:r w:rsidRPr="007108F6">
        <w:t xml:space="preserve"> </w:t>
      </w:r>
      <w:r w:rsidR="00087E5B">
        <w:t>[</w:t>
      </w:r>
      <w:r w:rsidRPr="007108F6">
        <w:t>HAM-A</w:t>
      </w:r>
      <w:r w:rsidR="00087E5B">
        <w:t>]</w:t>
      </w:r>
      <w:r w:rsidRPr="007108F6">
        <w:t>).</w:t>
      </w:r>
    </w:p>
    <w:p w14:paraId="378F966C" w14:textId="77777777" w:rsidR="003E102F" w:rsidRPr="007108F6" w:rsidRDefault="003E102F" w:rsidP="009669BB">
      <w:pPr>
        <w:pStyle w:val="BodyText"/>
        <w:widowControl/>
      </w:pPr>
    </w:p>
    <w:p w14:paraId="1A8A74DE" w14:textId="4EF87D72" w:rsidR="003E102F" w:rsidRPr="007108F6" w:rsidRDefault="003E102F" w:rsidP="009669BB">
      <w:pPr>
        <w:pStyle w:val="BodyText"/>
        <w:widowControl/>
      </w:pPr>
      <w:r w:rsidRPr="007108F6">
        <w:t>Kontroliuojamųjų klinikinių tyrimų (4</w:t>
      </w:r>
      <w:r w:rsidR="00B43885">
        <w:noBreakHyphen/>
      </w:r>
      <w:r w:rsidRPr="007108F6">
        <w:t>8</w:t>
      </w:r>
      <w:r w:rsidR="00886475" w:rsidRPr="007108F6">
        <w:t> </w:t>
      </w:r>
      <w:r w:rsidRPr="007108F6">
        <w:t>savaičių trukmės) duomenimis, 52</w:t>
      </w:r>
      <w:r w:rsidR="00886475" w:rsidRPr="007108F6">
        <w:t> </w:t>
      </w:r>
      <w:r w:rsidRPr="007108F6">
        <w:t>% pregabalinu gydytų pacientų ir 38</w:t>
      </w:r>
      <w:r w:rsidR="00886475" w:rsidRPr="007108F6">
        <w:t> </w:t>
      </w:r>
      <w:r w:rsidRPr="007108F6">
        <w:t>% placebą vartojusių pacientų pagal HAM-A skalę galutinio įvertinimo metu nustatytas 50</w:t>
      </w:r>
      <w:r w:rsidR="000D2F4D" w:rsidRPr="007108F6">
        <w:t> </w:t>
      </w:r>
      <w:r w:rsidRPr="007108F6">
        <w:t>% pagerėjimas, lyginant su būkle, buvusia prieš tyrimą.</w:t>
      </w:r>
    </w:p>
    <w:p w14:paraId="4CB23500" w14:textId="77777777" w:rsidR="003E102F" w:rsidRPr="007108F6" w:rsidRDefault="003E102F" w:rsidP="009669BB">
      <w:pPr>
        <w:pStyle w:val="BodyText"/>
        <w:widowControl/>
      </w:pPr>
    </w:p>
    <w:p w14:paraId="70F8CB9E" w14:textId="71009537" w:rsidR="003E102F" w:rsidRPr="007108F6" w:rsidRDefault="003E102F" w:rsidP="009669BB">
      <w:pPr>
        <w:pStyle w:val="BodyText"/>
        <w:widowControl/>
      </w:pPr>
      <w:r w:rsidRPr="007108F6">
        <w:t>Kontroliuojamųjų tyrimų duomenimis, miglotas matymas, kuris dažniausiai išnykdavo toliau vartojant vaistinį preparatą, nustatytas dažniau pregabalinu gydytiems pacientams, nei vartojusiems placebą.</w:t>
      </w:r>
      <w:r w:rsidR="00B43885">
        <w:t xml:space="preserve"> </w:t>
      </w:r>
      <w:r w:rsidRPr="007108F6">
        <w:t>Kontroliuojamųjų tyrimų metu oftalmologiniai tyrimai (įskaitant regėjimo aštrumo nustatymą, įprastinį regėjimo lauko tyrimą, akių dugno apžiūrą per išplėstus vyzdžius) atlikti 3</w:t>
      </w:r>
      <w:r w:rsidR="000D2F4D" w:rsidRPr="007108F6">
        <w:t> </w:t>
      </w:r>
      <w:r w:rsidRPr="007108F6">
        <w:t>600</w:t>
      </w:r>
      <w:r w:rsidR="000D2F4D" w:rsidRPr="007108F6">
        <w:t> </w:t>
      </w:r>
      <w:r w:rsidRPr="007108F6">
        <w:t>pacientų. Regėjimo aštrumas sumažėjo 6,5</w:t>
      </w:r>
      <w:r w:rsidR="000D2F4D" w:rsidRPr="007108F6">
        <w:t> </w:t>
      </w:r>
      <w:r w:rsidRPr="007108F6">
        <w:t>% pregabalinu gydytų pacientų ir 4,8</w:t>
      </w:r>
      <w:r w:rsidR="000D2F4D" w:rsidRPr="007108F6">
        <w:t> </w:t>
      </w:r>
      <w:r w:rsidRPr="007108F6">
        <w:t>% placebą vartojusių pacientų. Regėjimo lauko pokyčių nustatyta 12,4</w:t>
      </w:r>
      <w:r w:rsidR="000D2F4D" w:rsidRPr="007108F6">
        <w:t> </w:t>
      </w:r>
      <w:r w:rsidRPr="007108F6">
        <w:t>% pregabalinu gydytų pacientų ir 11,7</w:t>
      </w:r>
      <w:r w:rsidR="000D2F4D" w:rsidRPr="007108F6">
        <w:t> </w:t>
      </w:r>
      <w:r w:rsidRPr="007108F6">
        <w:t>% placebą vartojusių pacientų. Akių dugno pokyčių nustatyta 1,7</w:t>
      </w:r>
      <w:r w:rsidR="000D2F4D" w:rsidRPr="007108F6">
        <w:t> </w:t>
      </w:r>
      <w:r w:rsidRPr="007108F6">
        <w:t>% pregabalinu gydytų pacientų ir 2,1</w:t>
      </w:r>
      <w:r w:rsidR="000D2F4D" w:rsidRPr="007108F6">
        <w:t> </w:t>
      </w:r>
      <w:r w:rsidRPr="007108F6">
        <w:t>% placebą vartojusių pacientų.</w:t>
      </w:r>
    </w:p>
    <w:p w14:paraId="13A85334" w14:textId="77777777" w:rsidR="003E102F" w:rsidRPr="007108F6" w:rsidRDefault="003E102F" w:rsidP="009669BB">
      <w:pPr>
        <w:pStyle w:val="BodyText"/>
        <w:widowControl/>
      </w:pPr>
    </w:p>
    <w:p w14:paraId="3B8CAD76" w14:textId="77777777" w:rsidR="003E102F" w:rsidRPr="00F159FB" w:rsidRDefault="003E102F" w:rsidP="009669BB">
      <w:pPr>
        <w:keepNext/>
        <w:ind w:left="567" w:hanging="567"/>
        <w:rPr>
          <w:b/>
          <w:bCs/>
        </w:rPr>
      </w:pPr>
      <w:r w:rsidRPr="00F159FB">
        <w:rPr>
          <w:b/>
          <w:bCs/>
        </w:rPr>
        <w:t>5.2</w:t>
      </w:r>
      <w:r w:rsidRPr="00F159FB">
        <w:rPr>
          <w:b/>
          <w:bCs/>
        </w:rPr>
        <w:tab/>
        <w:t>Farmakokinetinės savybės</w:t>
      </w:r>
    </w:p>
    <w:p w14:paraId="1EE74ADB" w14:textId="77777777" w:rsidR="003E102F" w:rsidRPr="00F159FB" w:rsidRDefault="003E102F" w:rsidP="009669BB"/>
    <w:p w14:paraId="2A2F75DF" w14:textId="1BCE5BE1" w:rsidR="003E102F" w:rsidRPr="007108F6" w:rsidRDefault="003E102F" w:rsidP="009669BB">
      <w:pPr>
        <w:pStyle w:val="BodyText"/>
        <w:keepNext/>
        <w:widowControl/>
      </w:pPr>
      <w:r w:rsidRPr="007108F6">
        <w:t xml:space="preserve">Pregabalino pusiausvyrinės koncentracijos farmakokinetika yra tokia pati ir sveikų savanorių, ir epilepsija sergančių </w:t>
      </w:r>
      <w:r w:rsidR="00087E5B">
        <w:t>pacientų</w:t>
      </w:r>
      <w:r w:rsidRPr="007108F6">
        <w:t>, kurie vartoja antiepilepsinius vaist</w:t>
      </w:r>
      <w:r w:rsidR="00087E5B">
        <w:t>ini</w:t>
      </w:r>
      <w:r w:rsidRPr="007108F6">
        <w:t>us</w:t>
      </w:r>
      <w:r w:rsidR="00087E5B">
        <w:t xml:space="preserve"> preparatus</w:t>
      </w:r>
      <w:r w:rsidRPr="007108F6">
        <w:t xml:space="preserve">, ir </w:t>
      </w:r>
      <w:r w:rsidR="00087E5B">
        <w:t>pacientų</w:t>
      </w:r>
      <w:r w:rsidRPr="007108F6">
        <w:t>, kuriuos vargina lėtiniai skausmai, organizme.</w:t>
      </w:r>
    </w:p>
    <w:p w14:paraId="79C9BC55" w14:textId="77777777" w:rsidR="003E102F" w:rsidRPr="007108F6" w:rsidRDefault="003E102F" w:rsidP="009669BB">
      <w:pPr>
        <w:pStyle w:val="BodyText"/>
        <w:widowControl/>
      </w:pPr>
    </w:p>
    <w:p w14:paraId="4B4AFE4B" w14:textId="77777777" w:rsidR="003E102F" w:rsidRPr="007108F6" w:rsidRDefault="003E102F" w:rsidP="009669BB">
      <w:pPr>
        <w:pStyle w:val="BodyText"/>
        <w:widowControl/>
      </w:pPr>
      <w:r w:rsidRPr="007108F6">
        <w:rPr>
          <w:u w:val="single"/>
        </w:rPr>
        <w:t>Absorbcija</w:t>
      </w:r>
    </w:p>
    <w:p w14:paraId="170A4F00" w14:textId="499A2E23" w:rsidR="003E102F" w:rsidRPr="007108F6" w:rsidRDefault="003E102F" w:rsidP="009669BB">
      <w:pPr>
        <w:pStyle w:val="BodyText"/>
        <w:widowControl/>
      </w:pPr>
      <w:r w:rsidRPr="007108F6">
        <w:t xml:space="preserve">Nevalgius išgertas pregabalinas greitai absorbuojasi, didžiausia koncentracija susidaro po vienos valandos suvartojus ir vienkartinę, ir vartojant kartotines dozes. </w:t>
      </w:r>
      <w:r w:rsidR="00087E5B">
        <w:t>Per burną pavartoto</w:t>
      </w:r>
      <w:r w:rsidRPr="007108F6">
        <w:t xml:space="preserve"> pregabalino bioprieinamumas yra ≥</w:t>
      </w:r>
      <w:r w:rsidR="00583DD9" w:rsidRPr="007108F6">
        <w:t> </w:t>
      </w:r>
      <w:r w:rsidRPr="007108F6">
        <w:t>90</w:t>
      </w:r>
      <w:r w:rsidR="00583DD9" w:rsidRPr="007108F6">
        <w:t> </w:t>
      </w:r>
      <w:r w:rsidRPr="007108F6">
        <w:t xml:space="preserve">% ir nepriklauso nuo dozės. </w:t>
      </w:r>
      <w:r w:rsidR="00087E5B">
        <w:t>Vartojant</w:t>
      </w:r>
      <w:r w:rsidRPr="007108F6">
        <w:t xml:space="preserve"> kartotines dozes, pusiausvyrinė koncentracija susidaro tarp 24 ir 48</w:t>
      </w:r>
      <w:r w:rsidR="00583DD9" w:rsidRPr="007108F6">
        <w:t> </w:t>
      </w:r>
      <w:r w:rsidRPr="007108F6">
        <w:t>valandų. Su maistu vartojamo pregabalino absorbcijos greitis sulėtėja, dėl to maždaug 25</w:t>
      </w:r>
      <w:r w:rsidR="00B43885">
        <w:noBreakHyphen/>
      </w:r>
      <w:r w:rsidRPr="007108F6">
        <w:t>30</w:t>
      </w:r>
      <w:r w:rsidR="00583DD9" w:rsidRPr="007108F6">
        <w:t> </w:t>
      </w:r>
      <w:r w:rsidRPr="007108F6">
        <w:t>% sumažėja C</w:t>
      </w:r>
      <w:r w:rsidRPr="007108F6">
        <w:rPr>
          <w:vertAlign w:val="subscript"/>
        </w:rPr>
        <w:t xml:space="preserve">max </w:t>
      </w:r>
      <w:r w:rsidRPr="007108F6">
        <w:t>ir maždaug 2,5</w:t>
      </w:r>
      <w:r w:rsidR="00583DD9" w:rsidRPr="007108F6">
        <w:t> </w:t>
      </w:r>
      <w:r w:rsidRPr="007108F6">
        <w:t>valandos prailgėja t</w:t>
      </w:r>
      <w:r w:rsidRPr="007108F6">
        <w:rPr>
          <w:vertAlign w:val="subscript"/>
        </w:rPr>
        <w:t>max</w:t>
      </w:r>
      <w:r w:rsidRPr="007108F6">
        <w:t>. Tačiau pregabaliną vartojant su maistu absorbcijos apimties pakitimas nėra kliniškai reikšmingas.</w:t>
      </w:r>
    </w:p>
    <w:p w14:paraId="01857EFB" w14:textId="77777777" w:rsidR="003E102F" w:rsidRPr="007108F6" w:rsidRDefault="003E102F" w:rsidP="009669BB">
      <w:pPr>
        <w:pStyle w:val="BodyText"/>
        <w:widowControl/>
      </w:pPr>
    </w:p>
    <w:p w14:paraId="79651DB3" w14:textId="77777777" w:rsidR="003E102F" w:rsidRPr="007108F6" w:rsidRDefault="003E102F" w:rsidP="009669BB">
      <w:pPr>
        <w:pStyle w:val="BodyText"/>
        <w:widowControl/>
      </w:pPr>
      <w:r w:rsidRPr="007108F6">
        <w:rPr>
          <w:u w:val="single"/>
        </w:rPr>
        <w:t>Pasiskirstymas</w:t>
      </w:r>
    </w:p>
    <w:p w14:paraId="373156E9" w14:textId="640D8A55" w:rsidR="003E102F" w:rsidRPr="007108F6" w:rsidRDefault="003E102F" w:rsidP="009669BB">
      <w:pPr>
        <w:pStyle w:val="BodyText"/>
        <w:widowControl/>
      </w:pPr>
      <w:r w:rsidRPr="007108F6">
        <w:t>Ikiklinikinių tyrimų duomenimis, pelių, žiurkių ir beždžionių organizmuose pregabalinas prasiskverbia iš kraujo per smegenų barjerą. Nustatyta, kad pregabalinas prasiskverbia per žiurkių placentą ir patenka į žindančių žiurkių pieną. Tariamasis išgerto pregabalino pasiskirstymo tūris žmonių organizme yra maždaug 0,5</w:t>
      </w:r>
      <w:r w:rsidR="00B43885">
        <w:t>6</w:t>
      </w:r>
      <w:r w:rsidR="00DD4A8C" w:rsidRPr="007108F6">
        <w:t> </w:t>
      </w:r>
      <w:r w:rsidRPr="007108F6">
        <w:t>l/kg. Pregabalinas nesijungia su plazmos baltymais.</w:t>
      </w:r>
    </w:p>
    <w:p w14:paraId="7AE009D3" w14:textId="77777777" w:rsidR="003E102F" w:rsidRPr="007108F6" w:rsidRDefault="003E102F" w:rsidP="009669BB">
      <w:pPr>
        <w:pStyle w:val="BodyText"/>
        <w:widowControl/>
      </w:pPr>
    </w:p>
    <w:p w14:paraId="7FE5D40B" w14:textId="77777777" w:rsidR="003E102F" w:rsidRPr="007108F6" w:rsidRDefault="003E102F" w:rsidP="009669BB">
      <w:pPr>
        <w:pStyle w:val="BodyText"/>
        <w:widowControl/>
      </w:pPr>
      <w:r w:rsidRPr="007108F6">
        <w:rPr>
          <w:u w:val="single"/>
        </w:rPr>
        <w:t>Biotransformacija</w:t>
      </w:r>
    </w:p>
    <w:p w14:paraId="2F049585" w14:textId="3AE8C93D" w:rsidR="003E102F" w:rsidRPr="007108F6" w:rsidRDefault="003E102F" w:rsidP="009669BB">
      <w:pPr>
        <w:pStyle w:val="BodyText"/>
        <w:widowControl/>
      </w:pPr>
      <w:r w:rsidRPr="007108F6">
        <w:t>Pregabalinas žmonių organizme metabolizuojamas labai nedaug. Radioizotopais pažymėjus pregabalino dozę buvo nustatyta, kad maždaug 98</w:t>
      </w:r>
      <w:r w:rsidR="00DD4A8C" w:rsidRPr="007108F6">
        <w:t> </w:t>
      </w:r>
      <w:r w:rsidRPr="007108F6">
        <w:t>% jos išsiskiria su šlapimu nepakitusio pregabalino pavidalu. N-metilinto pregabalino darinys, kuris yra svarbiausias</w:t>
      </w:r>
      <w:r w:rsidR="00087E5B">
        <w:t xml:space="preserve"> vaistinio</w:t>
      </w:r>
      <w:r w:rsidRPr="007108F6">
        <w:t xml:space="preserve"> preparato metabolitas, sudaro maždaug 0,9</w:t>
      </w:r>
      <w:r w:rsidR="00DD4A8C" w:rsidRPr="007108F6">
        <w:t> </w:t>
      </w:r>
      <w:r w:rsidRPr="007108F6">
        <w:t>% suvartotos dozės. Ikiklinikiniais tyrimais nėra nustatyta, kad pregabalino S-enantiomeras racemizuojasi į R-enantiomerą.</w:t>
      </w:r>
    </w:p>
    <w:p w14:paraId="5DE8DBF7" w14:textId="77777777" w:rsidR="003E102F" w:rsidRPr="007108F6" w:rsidRDefault="003E102F" w:rsidP="009669BB">
      <w:pPr>
        <w:pStyle w:val="BodyText"/>
        <w:widowControl/>
      </w:pPr>
    </w:p>
    <w:p w14:paraId="494B8BF7" w14:textId="77777777" w:rsidR="003E102F" w:rsidRPr="007108F6" w:rsidRDefault="003E102F" w:rsidP="009669BB">
      <w:pPr>
        <w:pStyle w:val="BodyText"/>
        <w:widowControl/>
      </w:pPr>
      <w:r w:rsidRPr="007108F6">
        <w:rPr>
          <w:u w:val="single"/>
        </w:rPr>
        <w:t>Eliminacija</w:t>
      </w:r>
    </w:p>
    <w:p w14:paraId="72455885" w14:textId="60DADB7B" w:rsidR="003E102F" w:rsidRPr="007108F6" w:rsidRDefault="003E102F" w:rsidP="009669BB">
      <w:pPr>
        <w:pStyle w:val="BodyText"/>
        <w:widowControl/>
      </w:pPr>
      <w:r w:rsidRPr="007108F6">
        <w:t>Pregabalinas iš sisteminės kraujotakos pirmiausiai šalinamas per inkstus nepakitusio vaist</w:t>
      </w:r>
      <w:r w:rsidR="00087E5B">
        <w:t>ini</w:t>
      </w:r>
      <w:r w:rsidRPr="007108F6">
        <w:t>o</w:t>
      </w:r>
      <w:r w:rsidR="00087E5B">
        <w:t xml:space="preserve"> preparato</w:t>
      </w:r>
      <w:r w:rsidRPr="007108F6">
        <w:t xml:space="preserve"> pavidalu. Pregabalino vidutinis pusinės eliminacijos laikas yra 6,3</w:t>
      </w:r>
      <w:r w:rsidR="00F039E1" w:rsidRPr="007108F6">
        <w:t> </w:t>
      </w:r>
      <w:r w:rsidRPr="007108F6">
        <w:t>valandos. Pregabalino plazmos klirensas ir inkstų klirensas yra tiesiogiai proporcingi kreatinino klirensui (žr. 5.2</w:t>
      </w:r>
      <w:r w:rsidR="00F039E1" w:rsidRPr="007108F6">
        <w:t> </w:t>
      </w:r>
      <w:r w:rsidRPr="007108F6">
        <w:t xml:space="preserve">skyrių, poskyrį </w:t>
      </w:r>
      <w:r w:rsidR="00087E5B">
        <w:t>„</w:t>
      </w:r>
      <w:r w:rsidRPr="007108F6">
        <w:t>Inkstų funkcijos sutrikimas“).</w:t>
      </w:r>
    </w:p>
    <w:p w14:paraId="6961E5B1" w14:textId="77777777" w:rsidR="003E102F" w:rsidRPr="007108F6" w:rsidRDefault="003E102F" w:rsidP="009669BB">
      <w:pPr>
        <w:pStyle w:val="BodyText"/>
        <w:widowControl/>
      </w:pPr>
    </w:p>
    <w:p w14:paraId="6BB5AF69" w14:textId="3168C73C" w:rsidR="003E102F" w:rsidRPr="007108F6" w:rsidRDefault="003E102F" w:rsidP="009669BB">
      <w:pPr>
        <w:pStyle w:val="BodyText"/>
        <w:widowControl/>
      </w:pPr>
      <w:r w:rsidRPr="007108F6">
        <w:t xml:space="preserve">Pacientams, kurių inkstų </w:t>
      </w:r>
      <w:r w:rsidR="00087E5B">
        <w:t>funkcija</w:t>
      </w:r>
      <w:r w:rsidRPr="007108F6">
        <w:t xml:space="preserve"> sutrikusi, ir tiems, kuriems atliekama hemodializė, reikia koreguoti dozę (žr. 4.2</w:t>
      </w:r>
      <w:r w:rsidR="00F039E1" w:rsidRPr="007108F6">
        <w:t> </w:t>
      </w:r>
      <w:r w:rsidRPr="007108F6">
        <w:t>skyrių, 1</w:t>
      </w:r>
      <w:r w:rsidR="00F039E1" w:rsidRPr="007108F6">
        <w:t> </w:t>
      </w:r>
      <w:r w:rsidRPr="007108F6">
        <w:t>lentelę).</w:t>
      </w:r>
    </w:p>
    <w:p w14:paraId="34172F81" w14:textId="77777777" w:rsidR="003E102F" w:rsidRPr="007108F6" w:rsidRDefault="003E102F" w:rsidP="009669BB">
      <w:pPr>
        <w:pStyle w:val="BodyText"/>
        <w:widowControl/>
      </w:pPr>
    </w:p>
    <w:p w14:paraId="7886321D" w14:textId="77777777" w:rsidR="003E102F" w:rsidRPr="007108F6" w:rsidRDefault="003E102F" w:rsidP="009669BB">
      <w:pPr>
        <w:pStyle w:val="BodyText"/>
        <w:keepNext/>
        <w:widowControl/>
      </w:pPr>
      <w:r w:rsidRPr="007108F6">
        <w:rPr>
          <w:u w:val="single"/>
        </w:rPr>
        <w:lastRenderedPageBreak/>
        <w:t>Tiesinis / netiesinis pobūdis</w:t>
      </w:r>
    </w:p>
    <w:p w14:paraId="4F3D82F6" w14:textId="1BB01A8C" w:rsidR="003E102F" w:rsidRPr="007108F6" w:rsidRDefault="003E102F" w:rsidP="009669BB">
      <w:pPr>
        <w:pStyle w:val="BodyText"/>
        <w:widowControl/>
      </w:pPr>
      <w:r w:rsidRPr="007108F6">
        <w:t>Rekomenduojamomis paros dozėmis vartojamo pregabalino farmakokinetika yra linijinė. Farmakokinetikos pokyčiai įvairių asmenų organizme yra nedideli (&lt;</w:t>
      </w:r>
      <w:r w:rsidR="00F039E1" w:rsidRPr="007108F6">
        <w:t> </w:t>
      </w:r>
      <w:r w:rsidRPr="007108F6">
        <w:t>20</w:t>
      </w:r>
      <w:r w:rsidR="00F039E1" w:rsidRPr="007108F6">
        <w:t> </w:t>
      </w:r>
      <w:r w:rsidRPr="007108F6">
        <w:t>%). Kartotinių dozių farmakokinetiką galima nuspėti remiantis duomenimis atlikus vienkartinės dozės tyrimus. Todėl įprastine tvarka tirti pregabalino koncentraciją</w:t>
      </w:r>
      <w:r w:rsidR="00087E5B">
        <w:t xml:space="preserve"> kraujo</w:t>
      </w:r>
      <w:r w:rsidRPr="007108F6">
        <w:t xml:space="preserve"> plazmoje nereikia.</w:t>
      </w:r>
    </w:p>
    <w:p w14:paraId="05D5FE19" w14:textId="77777777" w:rsidR="003E102F" w:rsidRPr="007108F6" w:rsidRDefault="003E102F" w:rsidP="009669BB">
      <w:pPr>
        <w:pStyle w:val="BodyText"/>
        <w:widowControl/>
      </w:pPr>
    </w:p>
    <w:p w14:paraId="7D81B9AE" w14:textId="77777777" w:rsidR="003E102F" w:rsidRPr="007108F6" w:rsidRDefault="003E102F" w:rsidP="009669BB">
      <w:pPr>
        <w:pStyle w:val="BodyText"/>
        <w:widowControl/>
      </w:pPr>
      <w:r w:rsidRPr="007108F6">
        <w:rPr>
          <w:u w:val="single"/>
        </w:rPr>
        <w:t>Lytis</w:t>
      </w:r>
    </w:p>
    <w:p w14:paraId="74BD35AE" w14:textId="5769890B" w:rsidR="003E102F" w:rsidRPr="007108F6" w:rsidRDefault="003E102F" w:rsidP="009669BB">
      <w:pPr>
        <w:pStyle w:val="BodyText"/>
        <w:widowControl/>
      </w:pPr>
      <w:r w:rsidRPr="007108F6">
        <w:t xml:space="preserve">Klinikinių tyrimų duomenimis, lytis kliniškai svarbios įtakos pregabalino koncentracijai </w:t>
      </w:r>
      <w:r w:rsidR="00087E5B">
        <w:t>kraujo plazmoje</w:t>
      </w:r>
      <w:r w:rsidR="00087E5B" w:rsidRPr="007108F6">
        <w:t xml:space="preserve"> </w:t>
      </w:r>
      <w:r w:rsidRPr="007108F6">
        <w:t>neturi.</w:t>
      </w:r>
    </w:p>
    <w:p w14:paraId="19C13C97" w14:textId="77777777" w:rsidR="003E102F" w:rsidRPr="007108F6" w:rsidRDefault="003E102F" w:rsidP="009669BB">
      <w:pPr>
        <w:pStyle w:val="BodyText"/>
        <w:widowControl/>
      </w:pPr>
    </w:p>
    <w:p w14:paraId="253E2162" w14:textId="77777777" w:rsidR="003E102F" w:rsidRPr="007108F6" w:rsidRDefault="003E102F" w:rsidP="009669BB">
      <w:pPr>
        <w:pStyle w:val="BodyText"/>
        <w:widowControl/>
      </w:pPr>
      <w:r w:rsidRPr="007108F6">
        <w:rPr>
          <w:u w:val="single"/>
        </w:rPr>
        <w:t>Inkstų funkcijos sutrikimas</w:t>
      </w:r>
    </w:p>
    <w:p w14:paraId="5B936CBD" w14:textId="5CEFED83" w:rsidR="003E102F" w:rsidRPr="007108F6" w:rsidRDefault="003E102F" w:rsidP="009669BB">
      <w:pPr>
        <w:pStyle w:val="BodyText"/>
        <w:widowControl/>
      </w:pPr>
      <w:r w:rsidRPr="007108F6">
        <w:t>Pregabalino klirensas yra tiesiogiai proporcingas kreatinino klirensui. Taip pat pregabalinas efektyviai šalinamas iš</w:t>
      </w:r>
      <w:r w:rsidR="00087E5B">
        <w:t xml:space="preserve"> kraujo</w:t>
      </w:r>
      <w:r w:rsidRPr="007108F6">
        <w:t xml:space="preserve"> plazmos hemodializės metu (po 4</w:t>
      </w:r>
      <w:r w:rsidR="007D6517" w:rsidRPr="007108F6">
        <w:t> </w:t>
      </w:r>
      <w:r w:rsidRPr="007108F6">
        <w:t xml:space="preserve">valandų hemodializės pregabalino koncentracija </w:t>
      </w:r>
      <w:r w:rsidR="00087E5B">
        <w:t xml:space="preserve">kraujo </w:t>
      </w:r>
      <w:r w:rsidRPr="007108F6">
        <w:t>plazmoje sumažėja maždaug 50</w:t>
      </w:r>
      <w:r w:rsidR="007D6517" w:rsidRPr="007108F6">
        <w:t> </w:t>
      </w:r>
      <w:r w:rsidRPr="007108F6">
        <w:t>%). Išsiskyrimas per inkstus yra pagrindinis šalinimo būdas, todėl pacientams, kurių inkstų funkcija sutrikusi, reikia sumažinti dozę, o po hemodializės ją padidinti (žr. 4.2</w:t>
      </w:r>
      <w:r w:rsidR="007D6517" w:rsidRPr="007108F6">
        <w:t> </w:t>
      </w:r>
      <w:r w:rsidRPr="007108F6">
        <w:t>skyrių, 1</w:t>
      </w:r>
      <w:r w:rsidR="007D6517" w:rsidRPr="007108F6">
        <w:t> </w:t>
      </w:r>
      <w:r w:rsidRPr="007108F6">
        <w:t>lentelę).</w:t>
      </w:r>
    </w:p>
    <w:p w14:paraId="41BF7B15" w14:textId="77777777" w:rsidR="003E102F" w:rsidRPr="007108F6" w:rsidRDefault="003E102F" w:rsidP="009669BB">
      <w:pPr>
        <w:pStyle w:val="BodyText"/>
        <w:widowControl/>
      </w:pPr>
    </w:p>
    <w:p w14:paraId="69E1A819" w14:textId="77777777" w:rsidR="003E102F" w:rsidRPr="007108F6" w:rsidRDefault="003E102F" w:rsidP="009669BB">
      <w:pPr>
        <w:pStyle w:val="BodyText"/>
        <w:widowControl/>
      </w:pPr>
      <w:r w:rsidRPr="007108F6">
        <w:rPr>
          <w:u w:val="single"/>
        </w:rPr>
        <w:t>Kepenų funkcijos sutrikimas</w:t>
      </w:r>
    </w:p>
    <w:p w14:paraId="10FAAE43" w14:textId="2ABE4488" w:rsidR="003E102F" w:rsidRPr="007108F6" w:rsidRDefault="003E102F" w:rsidP="009669BB">
      <w:pPr>
        <w:pStyle w:val="BodyText"/>
        <w:widowControl/>
      </w:pPr>
      <w:r w:rsidRPr="007108F6">
        <w:t xml:space="preserve">Specialių farmakokinetikos tyrimų, esant sutrikusiai kepenų </w:t>
      </w:r>
      <w:r w:rsidR="00087E5B">
        <w:t>funkcijai</w:t>
      </w:r>
      <w:r w:rsidRPr="007108F6">
        <w:t>, neatlikta. Pregabalinas nežymiai metabolizuojamas, ir išskiriamas su šlapimu daugiausia nepakitusio vaist</w:t>
      </w:r>
      <w:r w:rsidR="00087E5B">
        <w:t>ini</w:t>
      </w:r>
      <w:r w:rsidRPr="007108F6">
        <w:t>o</w:t>
      </w:r>
      <w:r w:rsidR="00087E5B">
        <w:t xml:space="preserve"> preparato</w:t>
      </w:r>
      <w:r w:rsidRPr="007108F6">
        <w:t xml:space="preserve"> pavidalu, todėl manoma, kad pacientams, kurių kepenų </w:t>
      </w:r>
      <w:r w:rsidR="00087E5B">
        <w:t>funkcija</w:t>
      </w:r>
      <w:r w:rsidRPr="007108F6">
        <w:t xml:space="preserve"> sutrikusi, pregabalino koncentracija </w:t>
      </w:r>
      <w:r w:rsidR="00087E5B">
        <w:t xml:space="preserve">kraujo </w:t>
      </w:r>
      <w:r w:rsidRPr="007108F6">
        <w:t>plazmoje labai nepakis.</w:t>
      </w:r>
    </w:p>
    <w:p w14:paraId="7BFBF862" w14:textId="77777777" w:rsidR="003E102F" w:rsidRPr="007108F6" w:rsidRDefault="003E102F" w:rsidP="009669BB">
      <w:pPr>
        <w:pStyle w:val="BodyText"/>
        <w:widowControl/>
      </w:pPr>
    </w:p>
    <w:p w14:paraId="0C74C2B6" w14:textId="77777777" w:rsidR="003E102F" w:rsidRPr="007108F6" w:rsidRDefault="003E102F" w:rsidP="009669BB">
      <w:pPr>
        <w:pStyle w:val="BodyText"/>
        <w:widowControl/>
      </w:pPr>
      <w:r w:rsidRPr="007108F6">
        <w:rPr>
          <w:u w:val="single"/>
        </w:rPr>
        <w:t>Vaikų populiacija</w:t>
      </w:r>
    </w:p>
    <w:p w14:paraId="765E8460" w14:textId="104DD845" w:rsidR="003E102F" w:rsidRPr="007108F6" w:rsidRDefault="003E102F" w:rsidP="009669BB">
      <w:pPr>
        <w:pStyle w:val="BodyText"/>
        <w:widowControl/>
      </w:pPr>
      <w:r w:rsidRPr="007108F6">
        <w:t>Pregabalino farmakokinetika buvo įvertinta atliekant farmakokinetikos ir toleravimo tyrimą ir ištyrus epilepsija sergančius vaikus (amžiaus grupės: 1</w:t>
      </w:r>
      <w:r w:rsidR="009E437A">
        <w:noBreakHyphen/>
      </w:r>
      <w:r w:rsidRPr="007108F6">
        <w:t>23</w:t>
      </w:r>
      <w:r w:rsidR="007D6517" w:rsidRPr="007108F6">
        <w:t> </w:t>
      </w:r>
      <w:r w:rsidRPr="007108F6">
        <w:t>mėnesiai, 2</w:t>
      </w:r>
      <w:r w:rsidR="009E437A">
        <w:noBreakHyphen/>
      </w:r>
      <w:r w:rsidRPr="007108F6">
        <w:t>6</w:t>
      </w:r>
      <w:r w:rsidR="007D6517" w:rsidRPr="007108F6">
        <w:t> </w:t>
      </w:r>
      <w:r w:rsidRPr="007108F6">
        <w:t>metai, 7</w:t>
      </w:r>
      <w:r w:rsidR="009E437A">
        <w:noBreakHyphen/>
      </w:r>
      <w:r w:rsidRPr="007108F6">
        <w:t>11</w:t>
      </w:r>
      <w:r w:rsidR="007D6517" w:rsidRPr="007108F6">
        <w:t> </w:t>
      </w:r>
      <w:r w:rsidRPr="007108F6">
        <w:t>metų ir 12</w:t>
      </w:r>
      <w:r w:rsidR="009E437A">
        <w:noBreakHyphen/>
      </w:r>
      <w:r w:rsidRPr="007108F6">
        <w:t>16</w:t>
      </w:r>
      <w:r w:rsidR="007D6517" w:rsidRPr="007108F6">
        <w:t> </w:t>
      </w:r>
      <w:r w:rsidRPr="007108F6">
        <w:t>metų), vartojusius 2,5</w:t>
      </w:r>
      <w:r w:rsidR="007D6517" w:rsidRPr="007108F6">
        <w:t> </w:t>
      </w:r>
      <w:r w:rsidRPr="007108F6">
        <w:t>mg/kg, 5</w:t>
      </w:r>
      <w:r w:rsidR="007D6517" w:rsidRPr="007108F6">
        <w:t> </w:t>
      </w:r>
      <w:r w:rsidRPr="007108F6">
        <w:t>mg/kg, 10</w:t>
      </w:r>
      <w:r w:rsidR="007D6517" w:rsidRPr="007108F6">
        <w:t> </w:t>
      </w:r>
      <w:r w:rsidRPr="007108F6">
        <w:t>mg/kg ir 15</w:t>
      </w:r>
      <w:r w:rsidR="007D6517" w:rsidRPr="007108F6">
        <w:t> </w:t>
      </w:r>
      <w:r w:rsidRPr="007108F6">
        <w:t>mg/kg kūno svorio per parą dozes.</w:t>
      </w:r>
    </w:p>
    <w:p w14:paraId="230942EC" w14:textId="77777777" w:rsidR="003E102F" w:rsidRPr="007108F6" w:rsidRDefault="003E102F" w:rsidP="009669BB">
      <w:pPr>
        <w:pStyle w:val="BodyText"/>
        <w:widowControl/>
      </w:pPr>
    </w:p>
    <w:p w14:paraId="35592EE1" w14:textId="01D520D0" w:rsidR="003E102F" w:rsidRPr="007108F6" w:rsidRDefault="003E102F" w:rsidP="009669BB">
      <w:pPr>
        <w:pStyle w:val="BodyText"/>
        <w:widowControl/>
      </w:pPr>
      <w:r w:rsidRPr="007108F6">
        <w:t>Vaikams išgėrus pregabalino nevalgius, apskritai, laikas, per kurį pasiekiama didžiausia koncentracija plazmoje, buvo panašus visose amžiaus grupėse – nuo 0,5</w:t>
      </w:r>
      <w:r w:rsidR="007D6517" w:rsidRPr="007108F6">
        <w:t> </w:t>
      </w:r>
      <w:r w:rsidRPr="007108F6">
        <w:t>val. iki 2</w:t>
      </w:r>
      <w:r w:rsidR="007D6517" w:rsidRPr="007108F6">
        <w:t> </w:t>
      </w:r>
      <w:r w:rsidRPr="007108F6">
        <w:t>val. po dozės suvartojimo.</w:t>
      </w:r>
    </w:p>
    <w:p w14:paraId="39682ABB" w14:textId="77777777" w:rsidR="003E102F" w:rsidRPr="007108F6" w:rsidRDefault="003E102F" w:rsidP="009669BB">
      <w:pPr>
        <w:pStyle w:val="BodyText"/>
        <w:widowControl/>
      </w:pPr>
    </w:p>
    <w:p w14:paraId="6C3C1C3A" w14:textId="2D5AD8D9" w:rsidR="003E102F" w:rsidRPr="007108F6" w:rsidRDefault="003E102F" w:rsidP="009669BB">
      <w:pPr>
        <w:pStyle w:val="BodyText"/>
        <w:widowControl/>
      </w:pPr>
      <w:r w:rsidRPr="007108F6">
        <w:t>Didinant dozę, pregabalino C</w:t>
      </w:r>
      <w:r w:rsidRPr="007108F6">
        <w:rPr>
          <w:vertAlign w:val="subscript"/>
        </w:rPr>
        <w:t xml:space="preserve">max </w:t>
      </w:r>
      <w:r w:rsidRPr="007108F6">
        <w:t>ir AUC rodikliai didėjo linijiniu būdu kiekvienoje amžiaus grupėje. Vaikų, sveriančių mažiau nei 30</w:t>
      </w:r>
      <w:r w:rsidR="007D6517" w:rsidRPr="007108F6">
        <w:t> </w:t>
      </w:r>
      <w:r w:rsidRPr="007108F6">
        <w:t>kg, AUC buvo 30</w:t>
      </w:r>
      <w:r w:rsidR="007D6517" w:rsidRPr="007108F6">
        <w:t> </w:t>
      </w:r>
      <w:r w:rsidRPr="007108F6">
        <w:t>% mažesnis dėl šiems pacientams 43</w:t>
      </w:r>
      <w:r w:rsidR="007D6517" w:rsidRPr="007108F6">
        <w:t> </w:t>
      </w:r>
      <w:r w:rsidRPr="007108F6">
        <w:t>% padidėjusio pagal kūno svorį koreguoto klirenso, palyginus su pacientais, sveriančiais ≥</w:t>
      </w:r>
      <w:r w:rsidR="007D6517" w:rsidRPr="007108F6">
        <w:t> </w:t>
      </w:r>
      <w:r w:rsidRPr="007108F6">
        <w:t>30</w:t>
      </w:r>
      <w:r w:rsidR="007D6517" w:rsidRPr="007108F6">
        <w:t> </w:t>
      </w:r>
      <w:r w:rsidRPr="007108F6">
        <w:t>kg.</w:t>
      </w:r>
    </w:p>
    <w:p w14:paraId="5913C42C" w14:textId="77777777" w:rsidR="003E102F" w:rsidRPr="007108F6" w:rsidRDefault="003E102F" w:rsidP="009669BB">
      <w:pPr>
        <w:pStyle w:val="BodyText"/>
        <w:widowControl/>
      </w:pPr>
    </w:p>
    <w:p w14:paraId="6659A36C" w14:textId="6964E6E1" w:rsidR="003E102F" w:rsidRPr="007108F6" w:rsidRDefault="003E102F" w:rsidP="009669BB">
      <w:pPr>
        <w:pStyle w:val="BodyText"/>
        <w:widowControl/>
      </w:pPr>
      <w:r w:rsidRPr="007108F6">
        <w:t>Vaikams iki 6</w:t>
      </w:r>
      <w:r w:rsidR="00790130" w:rsidRPr="007108F6">
        <w:t> </w:t>
      </w:r>
      <w:r w:rsidRPr="007108F6">
        <w:t>metų pregabalino galutinės pusinės eliminacijos laikas buvo 3</w:t>
      </w:r>
      <w:r w:rsidR="009E437A">
        <w:noBreakHyphen/>
      </w:r>
      <w:r w:rsidRPr="007108F6">
        <w:t>4</w:t>
      </w:r>
      <w:r w:rsidR="00790130" w:rsidRPr="007108F6">
        <w:t> </w:t>
      </w:r>
      <w:r w:rsidRPr="007108F6">
        <w:t>val., o 7</w:t>
      </w:r>
      <w:r w:rsidR="00790130" w:rsidRPr="007108F6">
        <w:t> </w:t>
      </w:r>
      <w:r w:rsidRPr="007108F6">
        <w:t>metų ir vyresniems vaikams – 4</w:t>
      </w:r>
      <w:r w:rsidR="009E437A">
        <w:noBreakHyphen/>
      </w:r>
      <w:r w:rsidRPr="007108F6">
        <w:t>6</w:t>
      </w:r>
      <w:r w:rsidR="00790130" w:rsidRPr="007108F6">
        <w:t> </w:t>
      </w:r>
      <w:r w:rsidRPr="007108F6">
        <w:t>val.</w:t>
      </w:r>
    </w:p>
    <w:p w14:paraId="17DF6577" w14:textId="77777777" w:rsidR="003E102F" w:rsidRPr="007108F6" w:rsidRDefault="003E102F" w:rsidP="009669BB">
      <w:pPr>
        <w:pStyle w:val="BodyText"/>
        <w:widowControl/>
      </w:pPr>
    </w:p>
    <w:p w14:paraId="70444A0A" w14:textId="77777777" w:rsidR="003E102F" w:rsidRPr="007108F6" w:rsidRDefault="003E102F" w:rsidP="009669BB">
      <w:pPr>
        <w:pStyle w:val="BodyText"/>
        <w:widowControl/>
      </w:pPr>
      <w:r w:rsidRPr="007108F6">
        <w:t>Populiacijos farmakokinetikos analizė parodė, kad kreatinino klirensas buvo reikšmingas išgerto pregabalino klirenso kovariantas, o kūno svoris buvo reikšmingas išgerto pregabalino tariamo pasiskirstymo tūrio kovariantas, o šie ryšiai vaikų ir suaugusių populiacijose buvo panašūs.</w:t>
      </w:r>
    </w:p>
    <w:p w14:paraId="06D94A3D" w14:textId="77777777" w:rsidR="003E102F" w:rsidRPr="007108F6" w:rsidRDefault="003E102F" w:rsidP="009669BB">
      <w:pPr>
        <w:pStyle w:val="BodyText"/>
        <w:widowControl/>
      </w:pPr>
    </w:p>
    <w:p w14:paraId="5901A927" w14:textId="7C211BDA" w:rsidR="003E102F" w:rsidRPr="007108F6" w:rsidRDefault="003E102F" w:rsidP="009669BB">
      <w:pPr>
        <w:pStyle w:val="BodyText"/>
        <w:widowControl/>
      </w:pPr>
      <w:r w:rsidRPr="007108F6">
        <w:t>Jaunesniems nei 3</w:t>
      </w:r>
      <w:r w:rsidR="00790130" w:rsidRPr="007108F6">
        <w:t> </w:t>
      </w:r>
      <w:r w:rsidRPr="007108F6">
        <w:t>mėnesių pacientams pregabalino farmakokinetika nebuvo tirta (žr. 4.2, 4.8 ir 5.1 skyrius).</w:t>
      </w:r>
    </w:p>
    <w:p w14:paraId="2FC31057" w14:textId="77777777" w:rsidR="003E102F" w:rsidRPr="007108F6" w:rsidRDefault="003E102F" w:rsidP="009669BB">
      <w:pPr>
        <w:pStyle w:val="BodyText"/>
        <w:widowControl/>
      </w:pPr>
    </w:p>
    <w:p w14:paraId="6956A4E8" w14:textId="77777777" w:rsidR="003E102F" w:rsidRPr="007108F6" w:rsidRDefault="003E102F" w:rsidP="009669BB">
      <w:pPr>
        <w:pStyle w:val="BodyText"/>
        <w:widowControl/>
      </w:pPr>
      <w:r w:rsidRPr="007108F6">
        <w:rPr>
          <w:u w:val="single"/>
        </w:rPr>
        <w:t>Senyvi pacientai</w:t>
      </w:r>
    </w:p>
    <w:p w14:paraId="3C01472D" w14:textId="409B5782" w:rsidR="003E102F" w:rsidRPr="007108F6" w:rsidRDefault="003E102F" w:rsidP="009669BB">
      <w:pPr>
        <w:pStyle w:val="BodyText"/>
        <w:widowControl/>
      </w:pPr>
      <w:r w:rsidRPr="007108F6">
        <w:t xml:space="preserve">Manoma, kad pregabalino klirensas mažėja senstant. Išgerto pregabalino klirenso sumažėjimas atitinka kreatinino klirenso mažėjimą senstant. Pregabalino dozę gali prireikti mažinti pacientams, kurių inkstų </w:t>
      </w:r>
      <w:r w:rsidR="00886A84">
        <w:t>funkcija</w:t>
      </w:r>
      <w:r w:rsidRPr="007108F6">
        <w:t xml:space="preserve"> senstant susilpnėja (žr. 4.2</w:t>
      </w:r>
      <w:r w:rsidR="00790130" w:rsidRPr="007108F6">
        <w:t> </w:t>
      </w:r>
      <w:r w:rsidRPr="007108F6">
        <w:t>skyrių, 1</w:t>
      </w:r>
      <w:r w:rsidR="00790130" w:rsidRPr="007108F6">
        <w:t> </w:t>
      </w:r>
      <w:r w:rsidRPr="007108F6">
        <w:t>lentelę).</w:t>
      </w:r>
    </w:p>
    <w:p w14:paraId="18145C99" w14:textId="77777777" w:rsidR="003E102F" w:rsidRPr="007108F6" w:rsidRDefault="003E102F" w:rsidP="009669BB">
      <w:pPr>
        <w:pStyle w:val="BodyText"/>
        <w:widowControl/>
      </w:pPr>
    </w:p>
    <w:p w14:paraId="6031057D" w14:textId="77777777" w:rsidR="003E102F" w:rsidRPr="007108F6" w:rsidRDefault="003E102F" w:rsidP="009669BB">
      <w:pPr>
        <w:pStyle w:val="BodyText"/>
        <w:widowControl/>
      </w:pPr>
      <w:r w:rsidRPr="007108F6">
        <w:rPr>
          <w:u w:val="single"/>
        </w:rPr>
        <w:t>Žindančios motinos</w:t>
      </w:r>
    </w:p>
    <w:p w14:paraId="53AC772F" w14:textId="4B4D75CE" w:rsidR="003E102F" w:rsidRPr="007108F6" w:rsidRDefault="003E102F" w:rsidP="009669BB">
      <w:pPr>
        <w:pStyle w:val="BodyText"/>
        <w:widowControl/>
      </w:pPr>
      <w:r w:rsidRPr="007108F6">
        <w:t>150</w:t>
      </w:r>
      <w:r w:rsidR="00790130" w:rsidRPr="007108F6">
        <w:t> </w:t>
      </w:r>
      <w:r w:rsidRPr="007108F6">
        <w:t>mg pregabalino, skiriamo kas 12</w:t>
      </w:r>
      <w:r w:rsidR="00790130" w:rsidRPr="007108F6">
        <w:t> </w:t>
      </w:r>
      <w:r w:rsidRPr="007108F6">
        <w:t>valandų (300</w:t>
      </w:r>
      <w:r w:rsidR="00790130" w:rsidRPr="007108F6">
        <w:t> </w:t>
      </w:r>
      <w:r w:rsidRPr="007108F6">
        <w:t>mg paros dozė), farmakokinetika buvo įvertinta ištyrus 10</w:t>
      </w:r>
      <w:r w:rsidR="00790130" w:rsidRPr="007108F6">
        <w:t> </w:t>
      </w:r>
      <w:r w:rsidRPr="007108F6">
        <w:t>žindančių moterų, praėjus mažiausiai 12</w:t>
      </w:r>
      <w:r w:rsidR="00790130" w:rsidRPr="007108F6">
        <w:t> </w:t>
      </w:r>
      <w:r w:rsidRPr="007108F6">
        <w:t>savaičių po gimdymo. Žindymas neturėjo poveikio pregabalino farmakokinetikai arba turėjo tik nedidelį poveikį. Pregabalinas išsiskyrė į moters pieną, kur nusistovėjus pusiausvyrinei apykaitai vidutinė jo koncentracija sudarė maždaug 76</w:t>
      </w:r>
      <w:r w:rsidR="00790130" w:rsidRPr="007108F6">
        <w:t> </w:t>
      </w:r>
      <w:r w:rsidRPr="007108F6">
        <w:t xml:space="preserve">% moters </w:t>
      </w:r>
      <w:r w:rsidR="00886A84">
        <w:t xml:space="preserve">kraujo </w:t>
      </w:r>
      <w:r w:rsidRPr="007108F6">
        <w:t>plazmoje nustatomos koncentracijos. Apskaičiuota dozė naujagimiui, gaunama su motinos pienu (skaičiuojant, kad vidutiniškai pieno per parą suvartojama 150</w:t>
      </w:r>
      <w:r w:rsidR="00790130" w:rsidRPr="007108F6">
        <w:t> </w:t>
      </w:r>
      <w:r w:rsidRPr="007108F6">
        <w:t xml:space="preserve">ml/kg), kai motina vartoja </w:t>
      </w:r>
      <w:r w:rsidRPr="007108F6">
        <w:lastRenderedPageBreak/>
        <w:t>300</w:t>
      </w:r>
      <w:r w:rsidR="00886A84">
        <w:t> </w:t>
      </w:r>
      <w:r w:rsidRPr="007108F6">
        <w:t>mg per parą arba didžiausią 600</w:t>
      </w:r>
      <w:r w:rsidR="00790130" w:rsidRPr="007108F6">
        <w:t> </w:t>
      </w:r>
      <w:r w:rsidRPr="007108F6">
        <w:t>mg dozę per parą, atitinkamai yra 0,31</w:t>
      </w:r>
      <w:r w:rsidR="00790130" w:rsidRPr="007108F6">
        <w:t> </w:t>
      </w:r>
      <w:r w:rsidRPr="007108F6">
        <w:t>mg/kg arba 0,62</w:t>
      </w:r>
      <w:r w:rsidR="00790130" w:rsidRPr="007108F6">
        <w:t> </w:t>
      </w:r>
      <w:r w:rsidRPr="007108F6">
        <w:t>mg/kg per parą. Šios apskaičiuotosios dozės sudaro maždaug 7</w:t>
      </w:r>
      <w:r w:rsidR="00790130" w:rsidRPr="007108F6">
        <w:t> </w:t>
      </w:r>
      <w:r w:rsidRPr="007108F6">
        <w:t>% bendros motinos suvartotos paros dozės, skaičiuojant mg/kg.</w:t>
      </w:r>
    </w:p>
    <w:p w14:paraId="1A6519B2" w14:textId="77777777" w:rsidR="003E102F" w:rsidRPr="007108F6" w:rsidRDefault="003E102F" w:rsidP="009669BB">
      <w:pPr>
        <w:pStyle w:val="BodyText"/>
        <w:widowControl/>
      </w:pPr>
    </w:p>
    <w:p w14:paraId="3397906A" w14:textId="77777777" w:rsidR="003E102F" w:rsidRPr="00F159FB" w:rsidRDefault="003E102F" w:rsidP="009669BB">
      <w:pPr>
        <w:keepNext/>
        <w:ind w:left="567" w:hanging="567"/>
        <w:rPr>
          <w:b/>
          <w:bCs/>
        </w:rPr>
      </w:pPr>
      <w:r w:rsidRPr="00F159FB">
        <w:rPr>
          <w:b/>
          <w:bCs/>
        </w:rPr>
        <w:t>5.3</w:t>
      </w:r>
      <w:r w:rsidRPr="00F159FB">
        <w:rPr>
          <w:b/>
          <w:bCs/>
        </w:rPr>
        <w:tab/>
        <w:t>Ikiklinikinių saugumo tyrimų duomenys</w:t>
      </w:r>
    </w:p>
    <w:p w14:paraId="588C08AD" w14:textId="77777777" w:rsidR="003E102F" w:rsidRPr="00F159FB" w:rsidRDefault="003E102F" w:rsidP="009669BB"/>
    <w:p w14:paraId="0F35AA58" w14:textId="5D623490" w:rsidR="003E102F" w:rsidRPr="007108F6" w:rsidRDefault="002603B2" w:rsidP="009669BB">
      <w:pPr>
        <w:pStyle w:val="BodyText"/>
        <w:widowControl/>
      </w:pPr>
      <w:r w:rsidRPr="007108F6">
        <w:t xml:space="preserve">Įprastų farmakologinio saugumo </w:t>
      </w:r>
      <w:r w:rsidR="003E102F" w:rsidRPr="007108F6">
        <w:t>tyrimų su gyvūnais duomenimis, pregabalinas gerai toleruojamas duodant kliniškai veiksmingas dozes. Kartotinių dozių toksinio poveikio tyrimų su žiurkėmis ir beždžionėmis duomenimis, pasireiškė poveikis CNS, įskaitant aktyvumo sumažėjimą arba padidėjimą ir ataksiją. Padažnėjusi tinklainės atrofija paprastai buvo stebima senesnėms žiurkėms albinosėms po ilgalaikės pregabalino ekspozicijos, kuri 5 ar daugiau kartų didesnės už vidutinę žmogaus organizmo ekspoziciją vartojant didžiausią rekomenduojamą gydomąją dozę.</w:t>
      </w:r>
    </w:p>
    <w:p w14:paraId="18D4AF1D" w14:textId="77777777" w:rsidR="003E102F" w:rsidRPr="007108F6" w:rsidRDefault="003E102F" w:rsidP="009669BB">
      <w:pPr>
        <w:pStyle w:val="BodyText"/>
        <w:widowControl/>
      </w:pPr>
    </w:p>
    <w:p w14:paraId="324EA767" w14:textId="719E66D7" w:rsidR="003E102F" w:rsidRPr="007108F6" w:rsidRDefault="003E102F" w:rsidP="009669BB">
      <w:pPr>
        <w:pStyle w:val="BodyText"/>
        <w:widowControl/>
      </w:pPr>
      <w:r w:rsidRPr="007108F6">
        <w:t>Pregabalinas neveikia teratogeniškai pelėms, žiurkėms ar triušiams. Toksinis poveikis žiurkių ir triušių patelių vaisiams pasireiškė tik tada, kai gyvūnų organizmo ekspozicija buvo gerokai didesnė nei rekomenduojama ekspozicija žmogui. Prenatalinių ir postnatalinių toksinio poveikio tyrimų duomenimis, žiurkių palikuonims toksinį poveikį sukėlė &gt;</w:t>
      </w:r>
      <w:r w:rsidR="00A84E0D" w:rsidRPr="007108F6">
        <w:t> </w:t>
      </w:r>
      <w:r w:rsidRPr="007108F6">
        <w:t>2</w:t>
      </w:r>
      <w:r w:rsidR="00A84E0D" w:rsidRPr="007108F6">
        <w:t> </w:t>
      </w:r>
      <w:r w:rsidRPr="007108F6">
        <w:t>kartų didesnės dozės nei didžiausia rekomenduojama žmogui.</w:t>
      </w:r>
    </w:p>
    <w:p w14:paraId="0E78F948" w14:textId="77777777" w:rsidR="003E102F" w:rsidRPr="007108F6" w:rsidRDefault="003E102F" w:rsidP="009669BB">
      <w:pPr>
        <w:pStyle w:val="BodyText"/>
        <w:widowControl/>
      </w:pPr>
    </w:p>
    <w:p w14:paraId="51FFF0FC" w14:textId="77777777" w:rsidR="003E102F" w:rsidRPr="007108F6" w:rsidRDefault="003E102F" w:rsidP="009669BB">
      <w:pPr>
        <w:pStyle w:val="BodyText"/>
        <w:widowControl/>
      </w:pPr>
      <w:r w:rsidRPr="007108F6">
        <w:t>Nepageidaujamas poveikis žiurkių patinų ir patelių vislumui pastebėtas tik tada, kai ekspozicija pakankamai viršijo gydomąją ekspoziciją. Nepageidaujamas poveikis žiurkių patinų reprodukcijos organams ir spermos rodmenims buvo grįžtamas ir pasireiškė tik tada, kai ekspozicija pakankamai viršijo gydomąją ekspoziciją, arba buvo susijęs su savaiminiais degeneraciniais žiurkių patinų reprodukcijos organų procesais. Todėl manoma, kad tokio poveikio klinikinė reikšmė yra maža arba jis neturi klinikinės reikšmės.</w:t>
      </w:r>
    </w:p>
    <w:p w14:paraId="62CCC55E" w14:textId="77777777" w:rsidR="003E102F" w:rsidRPr="007108F6" w:rsidRDefault="003E102F" w:rsidP="009669BB">
      <w:pPr>
        <w:pStyle w:val="BodyText"/>
        <w:widowControl/>
      </w:pPr>
    </w:p>
    <w:p w14:paraId="64BC8E79" w14:textId="77777777" w:rsidR="003E102F" w:rsidRPr="007108F6" w:rsidRDefault="003E102F" w:rsidP="009669BB">
      <w:pPr>
        <w:pStyle w:val="BodyText"/>
        <w:widowControl/>
      </w:pPr>
      <w:r w:rsidRPr="007108F6">
        <w:t xml:space="preserve">Atlikus seriją tyrimų </w:t>
      </w:r>
      <w:r w:rsidRPr="007108F6">
        <w:rPr>
          <w:i/>
        </w:rPr>
        <w:t xml:space="preserve">in vitro </w:t>
      </w:r>
      <w:r w:rsidRPr="007108F6">
        <w:t xml:space="preserve">ir </w:t>
      </w:r>
      <w:r w:rsidRPr="007108F6">
        <w:rPr>
          <w:i/>
        </w:rPr>
        <w:t xml:space="preserve">in vivo, </w:t>
      </w:r>
      <w:r w:rsidRPr="007108F6">
        <w:t>nustatyta, kad pregabalinas genotoksinio poveikio neturi.</w:t>
      </w:r>
    </w:p>
    <w:p w14:paraId="30B2A44E" w14:textId="77777777" w:rsidR="003E102F" w:rsidRPr="007108F6" w:rsidRDefault="003E102F" w:rsidP="009669BB">
      <w:pPr>
        <w:pStyle w:val="BodyText"/>
        <w:widowControl/>
      </w:pPr>
    </w:p>
    <w:p w14:paraId="505610D6" w14:textId="1786C848" w:rsidR="003E102F" w:rsidRPr="007108F6" w:rsidRDefault="003E102F" w:rsidP="009669BB">
      <w:pPr>
        <w:pStyle w:val="BodyText"/>
        <w:widowControl/>
      </w:pPr>
      <w:r w:rsidRPr="007108F6">
        <w:t>Su žiurkėmis ir pelėmis atlikti dvejų metų trukmės pregabalino kancerogeninio poveikio tyrimai. Žiurkėms, kurioms vaist</w:t>
      </w:r>
      <w:r w:rsidR="00886A84">
        <w:t>ini</w:t>
      </w:r>
      <w:r w:rsidRPr="007108F6">
        <w:t>o</w:t>
      </w:r>
      <w:r w:rsidR="00886A84">
        <w:t xml:space="preserve"> preparato</w:t>
      </w:r>
      <w:r w:rsidRPr="007108F6">
        <w:t xml:space="preserve"> ekspozicija buvo iki 24</w:t>
      </w:r>
      <w:r w:rsidR="00A84E0D" w:rsidRPr="007108F6">
        <w:t> </w:t>
      </w:r>
      <w:r w:rsidRPr="007108F6">
        <w:t>kartų didesnė už vidutinę žmogaus organizmo ekspoziciją vartojant gydomąją 600</w:t>
      </w:r>
      <w:r w:rsidR="00A84E0D" w:rsidRPr="007108F6">
        <w:t> </w:t>
      </w:r>
      <w:r w:rsidRPr="007108F6">
        <w:t>mg per parą dozę, auglių nenustatyta. Pelėms, kurioms vaist</w:t>
      </w:r>
      <w:r w:rsidR="00886A84">
        <w:t>ini</w:t>
      </w:r>
      <w:r w:rsidRPr="007108F6">
        <w:t>o</w:t>
      </w:r>
      <w:r w:rsidR="00886A84">
        <w:t xml:space="preserve"> preparato</w:t>
      </w:r>
      <w:r w:rsidRPr="007108F6">
        <w:t xml:space="preserve"> ekspozicija buvo maždaug tokia pati, kaip ir vidutinė, augliai nebuvo nustatyti dažniau, tačiau esant didesnei ekspozicijai padažnėjo hemangiosarkomų. Pregabalino sukeliamų auglių ne genotoksinis atsiradimo būdas susijęs su trombocitų pakitimais ir su endotelio ląstelių proliferacija. Trumpalaikių ir nedaugelio ilgalaikių klinikinių tyrimų duomenimis, žiurkėms ir žmonėms minėti trombocitų pakitimai nepasireiškė.</w:t>
      </w:r>
    </w:p>
    <w:p w14:paraId="10D0CD0B" w14:textId="77777777" w:rsidR="003E102F" w:rsidRPr="007108F6" w:rsidRDefault="003E102F" w:rsidP="009669BB">
      <w:pPr>
        <w:pStyle w:val="BodyText"/>
        <w:widowControl/>
      </w:pPr>
    </w:p>
    <w:p w14:paraId="3556D6AB" w14:textId="0656EE16" w:rsidR="003E102F" w:rsidRPr="007108F6" w:rsidRDefault="003E102F" w:rsidP="009669BB">
      <w:pPr>
        <w:pStyle w:val="BodyText"/>
        <w:widowControl/>
      </w:pPr>
      <w:r w:rsidRPr="007108F6">
        <w:t>Toksinio poveikio pobūdis nesubrendusioms ir suaugusioms žiurkėms buvo toks pat. Tačiau jauniklės žiurkės yra jautresnės. Esant terapinei ekspozicijai pasireiškė padidėjusio CNS aktyvumo klinikiniai požymiai, bruksizmas bei kai kurie augimo pokyčiai (trumpalaikis svorio augimo sulėtėjimas). Poveikis rujos ciklui buvo stebimas esant 5</w:t>
      </w:r>
      <w:r w:rsidR="003F123D" w:rsidRPr="007108F6">
        <w:t> </w:t>
      </w:r>
      <w:r w:rsidRPr="007108F6">
        <w:t>kartus didesnei ekspozicijai už terapinę žmogaus organizme. 1</w:t>
      </w:r>
      <w:r w:rsidR="009E437A">
        <w:noBreakHyphen/>
      </w:r>
      <w:r w:rsidRPr="007108F6">
        <w:t>2</w:t>
      </w:r>
      <w:r w:rsidR="003F123D" w:rsidRPr="007108F6">
        <w:t> </w:t>
      </w:r>
      <w:r w:rsidRPr="007108F6">
        <w:t>savaites po vaistinio preparato pavartojimo, esant 2</w:t>
      </w:r>
      <w:r w:rsidR="009E437A">
        <w:t> </w:t>
      </w:r>
      <w:r w:rsidRPr="007108F6">
        <w:t>kartus didesnei už gydomąją žmogaus organizme ekspozicijai, jauniklėms žiurkėms buvo susilpnėjęs atsakas į gąsdinantį garsą. Praėjus devynioms savaitėms po ekspozicijos toks poveikis daugiau nebepasireiškė.</w:t>
      </w:r>
    </w:p>
    <w:p w14:paraId="5F763663" w14:textId="77777777" w:rsidR="003E102F" w:rsidRPr="007108F6" w:rsidRDefault="003E102F" w:rsidP="009669BB">
      <w:pPr>
        <w:pStyle w:val="BodyText"/>
        <w:widowControl/>
      </w:pPr>
    </w:p>
    <w:p w14:paraId="55114CC1" w14:textId="77777777" w:rsidR="003E102F" w:rsidRPr="007108F6" w:rsidRDefault="003E102F" w:rsidP="009669BB">
      <w:pPr>
        <w:pStyle w:val="BodyText"/>
        <w:widowControl/>
      </w:pPr>
    </w:p>
    <w:p w14:paraId="13BA6B52" w14:textId="77777777" w:rsidR="003E102F" w:rsidRPr="00F159FB" w:rsidRDefault="003E102F" w:rsidP="009669BB">
      <w:pPr>
        <w:keepNext/>
        <w:ind w:left="567" w:hanging="567"/>
        <w:rPr>
          <w:b/>
          <w:bCs/>
        </w:rPr>
      </w:pPr>
      <w:r w:rsidRPr="00F159FB">
        <w:rPr>
          <w:b/>
          <w:bCs/>
        </w:rPr>
        <w:t>6.</w:t>
      </w:r>
      <w:r w:rsidRPr="00F159FB">
        <w:rPr>
          <w:b/>
          <w:bCs/>
        </w:rPr>
        <w:tab/>
        <w:t>FARMACINĖ INFORMACIJA</w:t>
      </w:r>
    </w:p>
    <w:p w14:paraId="71B3EF25" w14:textId="77777777" w:rsidR="003E102F" w:rsidRPr="00F159FB" w:rsidRDefault="003E102F" w:rsidP="009669BB"/>
    <w:p w14:paraId="1EEA4DCA" w14:textId="77777777" w:rsidR="003E102F" w:rsidRPr="00F159FB" w:rsidRDefault="003E102F" w:rsidP="009669BB">
      <w:pPr>
        <w:keepNext/>
        <w:ind w:left="567" w:hanging="567"/>
        <w:rPr>
          <w:b/>
          <w:bCs/>
        </w:rPr>
      </w:pPr>
      <w:r w:rsidRPr="00F159FB">
        <w:rPr>
          <w:b/>
          <w:bCs/>
        </w:rPr>
        <w:t>6.1</w:t>
      </w:r>
      <w:r w:rsidRPr="00F159FB">
        <w:rPr>
          <w:b/>
          <w:bCs/>
        </w:rPr>
        <w:tab/>
        <w:t>Pagalbinių medžiagų sąrašas</w:t>
      </w:r>
    </w:p>
    <w:p w14:paraId="1DB6EEDD" w14:textId="77777777" w:rsidR="003E102F" w:rsidRPr="00F159FB" w:rsidRDefault="003E102F" w:rsidP="009669BB"/>
    <w:p w14:paraId="0DF65BC5" w14:textId="2E26BF08" w:rsidR="003E102F" w:rsidRPr="007108F6" w:rsidRDefault="003E102F" w:rsidP="009669BB">
      <w:pPr>
        <w:pStyle w:val="BodyText"/>
        <w:widowControl/>
        <w:rPr>
          <w:u w:val="single"/>
        </w:rPr>
      </w:pPr>
      <w:r w:rsidRPr="007108F6">
        <w:rPr>
          <w:u w:val="single"/>
        </w:rPr>
        <w:t>Lyrica 25</w:t>
      </w:r>
      <w:r w:rsidR="00DC169A" w:rsidRPr="007108F6">
        <w:rPr>
          <w:u w:val="single"/>
        </w:rPr>
        <w:t> </w:t>
      </w:r>
      <w:r w:rsidRPr="007108F6">
        <w:rPr>
          <w:u w:val="single"/>
        </w:rPr>
        <w:t xml:space="preserve">mg, </w:t>
      </w:r>
      <w:r w:rsidR="00DC169A" w:rsidRPr="007108F6">
        <w:rPr>
          <w:u w:val="single"/>
        </w:rPr>
        <w:t>75 </w:t>
      </w:r>
      <w:r w:rsidRPr="007108F6">
        <w:rPr>
          <w:u w:val="single"/>
        </w:rPr>
        <w:t>mg, 150</w:t>
      </w:r>
      <w:r w:rsidR="00DC169A" w:rsidRPr="007108F6">
        <w:rPr>
          <w:u w:val="single"/>
        </w:rPr>
        <w:t> </w:t>
      </w:r>
      <w:r w:rsidRPr="007108F6">
        <w:rPr>
          <w:u w:val="single"/>
        </w:rPr>
        <w:t xml:space="preserve">mg </w:t>
      </w:r>
      <w:r w:rsidR="00DC169A" w:rsidRPr="007108F6">
        <w:rPr>
          <w:u w:val="single"/>
        </w:rPr>
        <w:t>burnoje disperguojamos tabletės</w:t>
      </w:r>
    </w:p>
    <w:p w14:paraId="3F2B52FB" w14:textId="77777777" w:rsidR="003E102F" w:rsidRPr="007108F6" w:rsidRDefault="003E102F" w:rsidP="009669BB">
      <w:pPr>
        <w:pStyle w:val="BodyText"/>
        <w:widowControl/>
      </w:pPr>
    </w:p>
    <w:p w14:paraId="28E4F97F" w14:textId="083BC549" w:rsidR="003E102F" w:rsidRPr="007108F6" w:rsidRDefault="004C6985" w:rsidP="009669BB">
      <w:pPr>
        <w:pStyle w:val="BodyText"/>
        <w:widowControl/>
      </w:pPr>
      <w:r w:rsidRPr="00DD1006">
        <w:t>Magnio stearatas</w:t>
      </w:r>
      <w:r w:rsidRPr="007108F6">
        <w:t xml:space="preserve"> (</w:t>
      </w:r>
      <w:r w:rsidR="00FC2B47" w:rsidRPr="007108F6">
        <w:t>E470b)</w:t>
      </w:r>
    </w:p>
    <w:p w14:paraId="541C1B1E" w14:textId="4D0B1D82" w:rsidR="009414F7" w:rsidRPr="007108F6" w:rsidRDefault="000E61B4" w:rsidP="009669BB">
      <w:pPr>
        <w:pStyle w:val="BodyText"/>
        <w:widowControl/>
      </w:pPr>
      <w:r>
        <w:t>Hidrintas</w:t>
      </w:r>
      <w:r w:rsidR="009414F7" w:rsidRPr="007108F6">
        <w:t xml:space="preserve"> ricinos aliejus</w:t>
      </w:r>
    </w:p>
    <w:p w14:paraId="6F812710" w14:textId="77777777" w:rsidR="008060BD" w:rsidRPr="007108F6" w:rsidRDefault="008060BD" w:rsidP="009669BB">
      <w:pPr>
        <w:pStyle w:val="BodyText"/>
        <w:widowControl/>
      </w:pPr>
      <w:r w:rsidRPr="007108F6">
        <w:t>Glicerolio dibehenatas</w:t>
      </w:r>
    </w:p>
    <w:p w14:paraId="7344406B" w14:textId="64110DB2" w:rsidR="003E102F" w:rsidRPr="007108F6" w:rsidRDefault="008060BD" w:rsidP="009669BB">
      <w:r w:rsidRPr="007108F6">
        <w:t>T</w:t>
      </w:r>
      <w:r w:rsidR="003E102F" w:rsidRPr="007108F6">
        <w:t>alkas</w:t>
      </w:r>
      <w:r w:rsidR="002560EB" w:rsidRPr="007108F6">
        <w:t xml:space="preserve"> (E553b)</w:t>
      </w:r>
    </w:p>
    <w:p w14:paraId="631FB1E8" w14:textId="5E06ACA2" w:rsidR="00F04622" w:rsidRPr="007108F6" w:rsidRDefault="00F04622" w:rsidP="009669BB">
      <w:r w:rsidRPr="007108F6">
        <w:t>Mikrokristalinė celiuliozė (E460)</w:t>
      </w:r>
    </w:p>
    <w:p w14:paraId="51F8FC0E" w14:textId="114AA72B" w:rsidR="00F04622" w:rsidRPr="007108F6" w:rsidRDefault="00F04622" w:rsidP="009669BB">
      <w:r w:rsidRPr="007108F6">
        <w:lastRenderedPageBreak/>
        <w:t>D-</w:t>
      </w:r>
      <w:r w:rsidR="00B02901" w:rsidRPr="007108F6">
        <w:t>m</w:t>
      </w:r>
      <w:r w:rsidRPr="007108F6">
        <w:t>an</w:t>
      </w:r>
      <w:r w:rsidR="00B02901" w:rsidRPr="007108F6">
        <w:t>itolis</w:t>
      </w:r>
      <w:r w:rsidRPr="007108F6">
        <w:t xml:space="preserve"> (E421)</w:t>
      </w:r>
    </w:p>
    <w:p w14:paraId="57EA78B4" w14:textId="05530E93" w:rsidR="00F04622" w:rsidRPr="007108F6" w:rsidRDefault="00BA2B50" w:rsidP="009669BB">
      <w:r w:rsidRPr="007108F6">
        <w:t>Krospovidonas</w:t>
      </w:r>
      <w:r w:rsidR="00F04622" w:rsidRPr="007108F6">
        <w:t xml:space="preserve"> (E1202)</w:t>
      </w:r>
    </w:p>
    <w:p w14:paraId="59258681" w14:textId="2E94AA19" w:rsidR="00F04622" w:rsidRPr="007108F6" w:rsidRDefault="00F04622" w:rsidP="009669BB">
      <w:r w:rsidRPr="007108F6">
        <w:t>Magn</w:t>
      </w:r>
      <w:r w:rsidR="00BA2B50" w:rsidRPr="007108F6">
        <w:t xml:space="preserve">io aliuminio </w:t>
      </w:r>
      <w:r w:rsidR="00270CCD" w:rsidRPr="007108F6">
        <w:t>meta</w:t>
      </w:r>
      <w:r w:rsidR="00BA2B50" w:rsidRPr="007108F6">
        <w:t>silikatas</w:t>
      </w:r>
    </w:p>
    <w:p w14:paraId="0FA5D909" w14:textId="6A1AD46D" w:rsidR="00F04622" w:rsidRPr="007108F6" w:rsidRDefault="000B3A65" w:rsidP="009669BB">
      <w:r w:rsidRPr="007108F6">
        <w:t xml:space="preserve">Sacharino natrio druska </w:t>
      </w:r>
      <w:r w:rsidR="00F04622" w:rsidRPr="007108F6">
        <w:t>(E954)</w:t>
      </w:r>
    </w:p>
    <w:p w14:paraId="6883DD66" w14:textId="28618F7A" w:rsidR="00F04622" w:rsidRPr="007108F6" w:rsidRDefault="00F04622" w:rsidP="009669BB">
      <w:r w:rsidRPr="007108F6">
        <w:t>Su</w:t>
      </w:r>
      <w:r w:rsidR="00C408EB" w:rsidRPr="007108F6">
        <w:t>kralozė</w:t>
      </w:r>
      <w:r w:rsidRPr="007108F6">
        <w:t xml:space="preserve"> (E955)</w:t>
      </w:r>
    </w:p>
    <w:p w14:paraId="25D17590" w14:textId="4DAE07C1" w:rsidR="00F04622" w:rsidRPr="007108F6" w:rsidRDefault="008B5049" w:rsidP="009669BB">
      <w:bookmarkStart w:id="5" w:name="_Hlk170826028"/>
      <w:r w:rsidRPr="007108F6">
        <w:t xml:space="preserve">Citrusinių vaisių kvapioji medžiaga </w:t>
      </w:r>
      <w:r w:rsidR="00F04622" w:rsidRPr="007108F6">
        <w:t>(</w:t>
      </w:r>
      <w:r w:rsidR="00EA3B8C" w:rsidRPr="007108F6">
        <w:t>kvapiosios medžiagos</w:t>
      </w:r>
      <w:r w:rsidR="00F04622" w:rsidRPr="007108F6">
        <w:t xml:space="preserve">, </w:t>
      </w:r>
      <w:r w:rsidR="00EA3B8C" w:rsidRPr="007108F6">
        <w:t xml:space="preserve">gumiarabikas </w:t>
      </w:r>
      <w:r w:rsidR="00F04622" w:rsidRPr="007108F6">
        <w:t>(E414), DL-al</w:t>
      </w:r>
      <w:r w:rsidR="00B50283" w:rsidRPr="007108F6">
        <w:t>f</w:t>
      </w:r>
      <w:r w:rsidR="00F04622" w:rsidRPr="007108F6">
        <w:t>a-to</w:t>
      </w:r>
      <w:r w:rsidR="00B50283" w:rsidRPr="007108F6">
        <w:t>koferolis</w:t>
      </w:r>
      <w:r w:rsidR="00F04622" w:rsidRPr="007108F6">
        <w:t xml:space="preserve"> (E307), </w:t>
      </w:r>
      <w:r w:rsidR="00B50283" w:rsidRPr="007108F6">
        <w:t>dekstrinas</w:t>
      </w:r>
      <w:r w:rsidR="00F04622" w:rsidRPr="007108F6">
        <w:t xml:space="preserve"> (E1400) </w:t>
      </w:r>
      <w:r w:rsidR="00B50283" w:rsidRPr="007108F6">
        <w:t>ir izomaltuliozė</w:t>
      </w:r>
      <w:r w:rsidR="00F04622" w:rsidRPr="007108F6">
        <w:t>)</w:t>
      </w:r>
    </w:p>
    <w:bookmarkEnd w:id="5"/>
    <w:p w14:paraId="6F97D12D" w14:textId="2AECF76E" w:rsidR="00F04622" w:rsidRPr="007108F6" w:rsidRDefault="00FD05B6" w:rsidP="009669BB">
      <w:r w:rsidRPr="007108F6">
        <w:t xml:space="preserve">Natrio stearilfumaratas </w:t>
      </w:r>
      <w:r w:rsidR="00F04622" w:rsidRPr="007108F6">
        <w:t>(E470a)</w:t>
      </w:r>
    </w:p>
    <w:p w14:paraId="3A81490F" w14:textId="77777777" w:rsidR="003E102F" w:rsidRPr="007108F6" w:rsidRDefault="003E102F" w:rsidP="009669BB">
      <w:pPr>
        <w:pStyle w:val="BodyText"/>
        <w:widowControl/>
      </w:pPr>
    </w:p>
    <w:p w14:paraId="0CDC9AB2" w14:textId="77777777" w:rsidR="003E102F" w:rsidRPr="00F159FB" w:rsidRDefault="003E102F" w:rsidP="009669BB">
      <w:pPr>
        <w:keepNext/>
        <w:ind w:left="567" w:hanging="567"/>
        <w:rPr>
          <w:b/>
          <w:bCs/>
        </w:rPr>
      </w:pPr>
      <w:r w:rsidRPr="00F159FB">
        <w:rPr>
          <w:b/>
          <w:bCs/>
        </w:rPr>
        <w:t>6.2</w:t>
      </w:r>
      <w:r w:rsidRPr="00F159FB">
        <w:rPr>
          <w:b/>
          <w:bCs/>
        </w:rPr>
        <w:tab/>
        <w:t>Nesuderinamumas</w:t>
      </w:r>
    </w:p>
    <w:p w14:paraId="062754C4" w14:textId="77777777" w:rsidR="003E102F" w:rsidRPr="00F159FB" w:rsidRDefault="003E102F" w:rsidP="009669BB"/>
    <w:p w14:paraId="2DEB9C3A" w14:textId="77777777" w:rsidR="003E102F" w:rsidRPr="007108F6" w:rsidRDefault="003E102F" w:rsidP="009669BB">
      <w:pPr>
        <w:pStyle w:val="BodyText"/>
        <w:widowControl/>
      </w:pPr>
      <w:r w:rsidRPr="007108F6">
        <w:t>Duomenys nebūtini.</w:t>
      </w:r>
    </w:p>
    <w:p w14:paraId="42D51950" w14:textId="77777777" w:rsidR="003E102F" w:rsidRPr="007108F6" w:rsidRDefault="003E102F" w:rsidP="009669BB">
      <w:pPr>
        <w:pStyle w:val="BodyText"/>
        <w:widowControl/>
      </w:pPr>
    </w:p>
    <w:p w14:paraId="0438ED67" w14:textId="77777777" w:rsidR="003E102F" w:rsidRPr="00F159FB" w:rsidRDefault="003E102F" w:rsidP="009669BB">
      <w:pPr>
        <w:keepNext/>
        <w:ind w:left="567" w:hanging="567"/>
        <w:rPr>
          <w:b/>
          <w:bCs/>
        </w:rPr>
      </w:pPr>
      <w:r w:rsidRPr="00F159FB">
        <w:rPr>
          <w:b/>
          <w:bCs/>
        </w:rPr>
        <w:t>6.3</w:t>
      </w:r>
      <w:r w:rsidRPr="00F159FB">
        <w:rPr>
          <w:b/>
          <w:bCs/>
        </w:rPr>
        <w:tab/>
        <w:t>Tinkamumo laikas</w:t>
      </w:r>
    </w:p>
    <w:p w14:paraId="16F84C02" w14:textId="77777777" w:rsidR="003E102F" w:rsidRPr="00F159FB" w:rsidRDefault="003E102F" w:rsidP="009669BB"/>
    <w:p w14:paraId="4E88960F" w14:textId="005B3540" w:rsidR="003E102F" w:rsidRPr="007108F6" w:rsidRDefault="003E102F" w:rsidP="009669BB">
      <w:pPr>
        <w:pStyle w:val="BodyText"/>
        <w:widowControl/>
      </w:pPr>
      <w:r w:rsidRPr="007108F6">
        <w:t>3</w:t>
      </w:r>
      <w:r w:rsidR="00025190" w:rsidRPr="007108F6">
        <w:t> </w:t>
      </w:r>
      <w:r w:rsidRPr="007108F6">
        <w:t>metai</w:t>
      </w:r>
      <w:r w:rsidR="00456105" w:rsidRPr="007108F6">
        <w:t xml:space="preserve"> gamintojo aliumini</w:t>
      </w:r>
      <w:r w:rsidR="00886A84">
        <w:t>o</w:t>
      </w:r>
      <w:r w:rsidR="00456105" w:rsidRPr="007108F6">
        <w:t xml:space="preserve"> </w:t>
      </w:r>
      <w:commentRangeStart w:id="6"/>
      <w:r w:rsidR="00456105" w:rsidRPr="007108F6">
        <w:t>maiš</w:t>
      </w:r>
      <w:r w:rsidR="00B833FF">
        <w:t>iuk</w:t>
      </w:r>
      <w:r w:rsidR="00456105" w:rsidRPr="007108F6">
        <w:t>e</w:t>
      </w:r>
      <w:commentRangeEnd w:id="6"/>
      <w:r w:rsidR="003C4DA9">
        <w:rPr>
          <w:rStyle w:val="CommentReference"/>
        </w:rPr>
        <w:commentReference w:id="6"/>
      </w:r>
      <w:r w:rsidRPr="007108F6">
        <w:t>.</w:t>
      </w:r>
      <w:r w:rsidR="00456105" w:rsidRPr="007108F6">
        <w:t xml:space="preserve"> 3 mėnesiai </w:t>
      </w:r>
      <w:r w:rsidR="00886A84">
        <w:t>ati</w:t>
      </w:r>
      <w:r w:rsidR="004F72BB" w:rsidRPr="007108F6">
        <w:t>darius aliumini</w:t>
      </w:r>
      <w:r w:rsidR="00886A84">
        <w:t>o</w:t>
      </w:r>
      <w:r w:rsidR="004F72BB" w:rsidRPr="007108F6">
        <w:t xml:space="preserve"> maiš</w:t>
      </w:r>
      <w:r w:rsidR="00B833FF">
        <w:t>iuką</w:t>
      </w:r>
      <w:r w:rsidR="004F72BB" w:rsidRPr="007108F6">
        <w:t>.</w:t>
      </w:r>
    </w:p>
    <w:p w14:paraId="68F1932A" w14:textId="77777777" w:rsidR="003E102F" w:rsidRPr="00F159FB" w:rsidRDefault="003E102F" w:rsidP="009669BB"/>
    <w:p w14:paraId="16A7AAAC" w14:textId="77777777" w:rsidR="003E102F" w:rsidRPr="00F159FB" w:rsidRDefault="003E102F" w:rsidP="009669BB">
      <w:pPr>
        <w:keepNext/>
        <w:ind w:left="567" w:hanging="567"/>
        <w:rPr>
          <w:b/>
          <w:bCs/>
        </w:rPr>
      </w:pPr>
      <w:r w:rsidRPr="00F159FB">
        <w:rPr>
          <w:b/>
          <w:bCs/>
        </w:rPr>
        <w:t>6.4</w:t>
      </w:r>
      <w:r w:rsidRPr="00F159FB">
        <w:rPr>
          <w:b/>
          <w:bCs/>
        </w:rPr>
        <w:tab/>
        <w:t>Specialios laikymo sąlygos</w:t>
      </w:r>
    </w:p>
    <w:p w14:paraId="394B37FD" w14:textId="77777777" w:rsidR="003E102F" w:rsidRPr="007108F6" w:rsidRDefault="003E102F" w:rsidP="009669BB">
      <w:pPr>
        <w:pStyle w:val="BodyText"/>
        <w:keepNext/>
        <w:widowControl/>
      </w:pPr>
    </w:p>
    <w:p w14:paraId="5BDAF711" w14:textId="5C9E4124" w:rsidR="00074CFB" w:rsidRPr="007108F6" w:rsidRDefault="00074CFB" w:rsidP="009669BB">
      <w:pPr>
        <w:pStyle w:val="BodyText"/>
        <w:widowControl/>
      </w:pPr>
      <w:r w:rsidRPr="007108F6">
        <w:t xml:space="preserve">Laikyti gamintojo pakuotėje, </w:t>
      </w:r>
      <w:r w:rsidR="000128E4" w:rsidRPr="007108F6">
        <w:t xml:space="preserve">kad </w:t>
      </w:r>
      <w:r w:rsidR="000E61B4">
        <w:t xml:space="preserve">vaistinis </w:t>
      </w:r>
      <w:r w:rsidR="000128E4" w:rsidRPr="007108F6">
        <w:t>preparatas būtų apsaugotas nuo drėgmės.</w:t>
      </w:r>
    </w:p>
    <w:p w14:paraId="132152D2" w14:textId="77777777" w:rsidR="003E102F" w:rsidRPr="00F159FB" w:rsidRDefault="003E102F" w:rsidP="009669BB"/>
    <w:p w14:paraId="0072FCAA" w14:textId="77777777" w:rsidR="003E102F" w:rsidRPr="00F159FB" w:rsidRDefault="003E102F" w:rsidP="009669BB">
      <w:pPr>
        <w:keepNext/>
        <w:ind w:left="567" w:hanging="567"/>
        <w:rPr>
          <w:b/>
          <w:bCs/>
        </w:rPr>
      </w:pPr>
      <w:r w:rsidRPr="00F159FB">
        <w:rPr>
          <w:b/>
          <w:bCs/>
        </w:rPr>
        <w:t>6.5</w:t>
      </w:r>
      <w:r w:rsidRPr="00F159FB">
        <w:rPr>
          <w:b/>
          <w:bCs/>
        </w:rPr>
        <w:tab/>
        <w:t>Talpyklės pobūdis ir jos turinys</w:t>
      </w:r>
    </w:p>
    <w:p w14:paraId="5653A5FA" w14:textId="77777777" w:rsidR="003E102F" w:rsidRPr="007108F6" w:rsidRDefault="003E102F" w:rsidP="009669BB">
      <w:pPr>
        <w:pStyle w:val="BodyText"/>
        <w:widowControl/>
        <w:rPr>
          <w:u w:val="single"/>
        </w:rPr>
      </w:pPr>
    </w:p>
    <w:p w14:paraId="593F3FAB" w14:textId="7AFC0804" w:rsidR="00EE39B0" w:rsidRPr="00EE39B0" w:rsidRDefault="003E102F" w:rsidP="009669BB">
      <w:pPr>
        <w:pStyle w:val="BodyText"/>
        <w:widowControl/>
      </w:pPr>
      <w:r w:rsidRPr="00EE39B0">
        <w:t>Lyrica 25</w:t>
      </w:r>
      <w:r w:rsidR="00ED5ED8" w:rsidRPr="00EE39B0">
        <w:t> </w:t>
      </w:r>
      <w:r w:rsidRPr="00EE39B0">
        <w:t>mg</w:t>
      </w:r>
      <w:r w:rsidR="00EE39B0">
        <w:t>, 75 mg, 150 mg</w:t>
      </w:r>
      <w:r w:rsidRPr="00EE39B0">
        <w:t xml:space="preserve"> </w:t>
      </w:r>
      <w:r w:rsidR="00ED5ED8" w:rsidRPr="00EE39B0">
        <w:t>burnoje disperguojamos tabletės</w:t>
      </w:r>
      <w:r w:rsidR="00BE29D9" w:rsidRPr="00EE39B0">
        <w:t xml:space="preserve"> </w:t>
      </w:r>
    </w:p>
    <w:p w14:paraId="1866068D" w14:textId="31CC85B4" w:rsidR="003E102F" w:rsidRPr="007108F6" w:rsidRDefault="00EE39B0" w:rsidP="009669BB">
      <w:pPr>
        <w:pStyle w:val="BodyText"/>
        <w:widowControl/>
      </w:pPr>
      <w:r>
        <w:t>S</w:t>
      </w:r>
      <w:r w:rsidR="00BE29D9" w:rsidRPr="007108F6">
        <w:t xml:space="preserve">upakuotos skaidrioje </w:t>
      </w:r>
      <w:r w:rsidR="00BB41B2" w:rsidRPr="007108F6">
        <w:t>PVC/PVDC/</w:t>
      </w:r>
      <w:r w:rsidR="003E102F" w:rsidRPr="007108F6">
        <w:t>aliuminio lizdinė</w:t>
      </w:r>
      <w:r w:rsidR="00BB41B2" w:rsidRPr="007108F6">
        <w:t>je</w:t>
      </w:r>
      <w:r w:rsidR="003E102F" w:rsidRPr="007108F6">
        <w:t xml:space="preserve"> plokštelė</w:t>
      </w:r>
      <w:r w:rsidR="00BB41B2" w:rsidRPr="007108F6">
        <w:t>je</w:t>
      </w:r>
      <w:r w:rsidR="003E102F" w:rsidRPr="007108F6">
        <w:t>.</w:t>
      </w:r>
      <w:r w:rsidR="00C27351" w:rsidRPr="007108F6">
        <w:t xml:space="preserve"> Vienoje lizdinėje plokštelėje yra 10 burnoje disperguojamų tablečių </w:t>
      </w:r>
      <w:r w:rsidR="00070E6E" w:rsidRPr="007108F6">
        <w:t>ir plokšteles galima padalyti juostelėmis po dvi tabletes.</w:t>
      </w:r>
    </w:p>
    <w:p w14:paraId="0E3214CC" w14:textId="77777777" w:rsidR="00EE39B0" w:rsidRDefault="00EE39B0" w:rsidP="009669BB">
      <w:pPr>
        <w:pStyle w:val="BodyText"/>
        <w:widowControl/>
      </w:pPr>
    </w:p>
    <w:p w14:paraId="631B5BEB" w14:textId="77777777" w:rsidR="00EE39B0" w:rsidRDefault="00985AE2" w:rsidP="009669BB">
      <w:pPr>
        <w:pStyle w:val="BodyText"/>
        <w:widowControl/>
      </w:pPr>
      <w:r w:rsidRPr="007108F6">
        <w:t xml:space="preserve">Pakuočių dydžiai: </w:t>
      </w:r>
    </w:p>
    <w:p w14:paraId="3F941254" w14:textId="69C77292" w:rsidR="00EE39B0" w:rsidRDefault="00985AE2" w:rsidP="009669BB">
      <w:pPr>
        <w:pStyle w:val="BodyText"/>
        <w:widowControl/>
      </w:pPr>
      <w:r w:rsidRPr="007108F6">
        <w:t>20</w:t>
      </w:r>
      <w:r w:rsidR="00EE39B0">
        <w:t> </w:t>
      </w:r>
      <w:r w:rsidR="00EE39B0" w:rsidRPr="007108F6">
        <w:t>burnoje disperguojamų tablečių</w:t>
      </w:r>
      <w:r w:rsidR="00EE39B0">
        <w:t>, supakuotų po 2 lizdines plokšteles 1 aliuminio maiš</w:t>
      </w:r>
      <w:r w:rsidR="00244CC6">
        <w:t>iuk</w:t>
      </w:r>
      <w:r w:rsidR="00420F36">
        <w:t>e</w:t>
      </w:r>
      <w:r w:rsidR="00EE39B0">
        <w:t>.</w:t>
      </w:r>
    </w:p>
    <w:p w14:paraId="2D7CBC74" w14:textId="634F5AE3" w:rsidR="00985AE2" w:rsidRPr="007108F6" w:rsidRDefault="00985AE2" w:rsidP="009669BB">
      <w:pPr>
        <w:pStyle w:val="BodyText"/>
        <w:widowControl/>
      </w:pPr>
      <w:r w:rsidRPr="007108F6">
        <w:t>60</w:t>
      </w:r>
      <w:r w:rsidR="00EE39B0">
        <w:t xml:space="preserve"> </w:t>
      </w:r>
      <w:r w:rsidR="00EE39B0" w:rsidRPr="007108F6">
        <w:t>burnoje disperguojamų tablečių</w:t>
      </w:r>
      <w:r w:rsidR="00EE39B0">
        <w:t>, supakuotų po 6 lizdines plokšteles 1 aliuminio maiš</w:t>
      </w:r>
      <w:r w:rsidR="00244CC6">
        <w:t>iuk</w:t>
      </w:r>
      <w:r w:rsidR="00420F36">
        <w:t>e.</w:t>
      </w:r>
      <w:r w:rsidRPr="007108F6">
        <w:t xml:space="preserve"> 200 </w:t>
      </w:r>
      <w:r w:rsidR="00EE39B0" w:rsidRPr="007108F6">
        <w:t>burnoje disperguojamų tablečių</w:t>
      </w:r>
      <w:r w:rsidR="00EE39B0">
        <w:t>, supakuotų po 10 lizdinių plokštelių 2 aliuminio maiš</w:t>
      </w:r>
      <w:r w:rsidR="00F63479">
        <w:t>iukuos</w:t>
      </w:r>
      <w:r w:rsidR="00420F36">
        <w:t>e</w:t>
      </w:r>
      <w:r w:rsidR="00EE39B0">
        <w:t>.</w:t>
      </w:r>
    </w:p>
    <w:p w14:paraId="31A1459F" w14:textId="77777777" w:rsidR="003E102F" w:rsidRPr="007108F6" w:rsidRDefault="003E102F" w:rsidP="009669BB">
      <w:pPr>
        <w:pStyle w:val="BodyText"/>
        <w:widowControl/>
      </w:pPr>
      <w:r w:rsidRPr="007108F6">
        <w:t>Gali būti tiekiamos ne visų dydžių pakuotės.</w:t>
      </w:r>
    </w:p>
    <w:p w14:paraId="06F36B54" w14:textId="77777777" w:rsidR="003E102F" w:rsidRPr="00F159FB" w:rsidRDefault="003E102F" w:rsidP="009669BB"/>
    <w:p w14:paraId="436922EC" w14:textId="1FDD2978" w:rsidR="003E102F" w:rsidRPr="00DD1006" w:rsidRDefault="003E102F" w:rsidP="009669BB">
      <w:pPr>
        <w:keepNext/>
        <w:ind w:left="567" w:hanging="567"/>
        <w:rPr>
          <w:b/>
          <w:bCs/>
        </w:rPr>
      </w:pPr>
      <w:r w:rsidRPr="00F159FB">
        <w:rPr>
          <w:b/>
          <w:bCs/>
        </w:rPr>
        <w:t>6.6</w:t>
      </w:r>
      <w:r w:rsidRPr="00F159FB">
        <w:rPr>
          <w:b/>
          <w:bCs/>
        </w:rPr>
        <w:tab/>
        <w:t>Specialūs reikalavimai atliekoms tvarkyti</w:t>
      </w:r>
      <w:r w:rsidR="00F74536" w:rsidRPr="00F159FB">
        <w:rPr>
          <w:b/>
          <w:bCs/>
        </w:rPr>
        <w:t xml:space="preserve"> ir vaistiniam preparatui ruošti</w:t>
      </w:r>
    </w:p>
    <w:p w14:paraId="336D946C" w14:textId="77777777" w:rsidR="003E102F" w:rsidRPr="00F159FB" w:rsidRDefault="003E102F" w:rsidP="009669BB"/>
    <w:p w14:paraId="0DE3C12A" w14:textId="77777777" w:rsidR="003E102F" w:rsidRPr="007108F6" w:rsidRDefault="003E102F" w:rsidP="009669BB">
      <w:pPr>
        <w:pStyle w:val="BodyText"/>
        <w:widowControl/>
      </w:pPr>
      <w:r w:rsidRPr="007108F6">
        <w:t>Specialių reikalavimų atliekoms tvarkyti nėra.</w:t>
      </w:r>
    </w:p>
    <w:p w14:paraId="75761822" w14:textId="77777777" w:rsidR="003E102F" w:rsidRPr="007108F6" w:rsidRDefault="003E102F" w:rsidP="009669BB">
      <w:pPr>
        <w:pStyle w:val="BodyText"/>
        <w:widowControl/>
      </w:pPr>
    </w:p>
    <w:p w14:paraId="4E88D32D" w14:textId="77777777" w:rsidR="003E102F" w:rsidRPr="007108F6" w:rsidRDefault="003E102F" w:rsidP="009669BB">
      <w:pPr>
        <w:pStyle w:val="BodyText"/>
        <w:widowControl/>
      </w:pPr>
    </w:p>
    <w:p w14:paraId="721A44E1" w14:textId="77777777" w:rsidR="003E102F" w:rsidRPr="00F159FB" w:rsidRDefault="003E102F" w:rsidP="009669BB">
      <w:pPr>
        <w:keepNext/>
        <w:ind w:left="567" w:hanging="567"/>
        <w:rPr>
          <w:b/>
          <w:bCs/>
        </w:rPr>
      </w:pPr>
      <w:r w:rsidRPr="00F159FB">
        <w:rPr>
          <w:b/>
          <w:bCs/>
        </w:rPr>
        <w:t>7.</w:t>
      </w:r>
      <w:r w:rsidRPr="00F159FB">
        <w:rPr>
          <w:b/>
          <w:bCs/>
        </w:rPr>
        <w:tab/>
        <w:t>REGISTRUOTOJAS</w:t>
      </w:r>
    </w:p>
    <w:p w14:paraId="74D15C47" w14:textId="77777777" w:rsidR="003E102F" w:rsidRPr="00F159FB" w:rsidRDefault="003E102F" w:rsidP="009669BB"/>
    <w:p w14:paraId="1ECE0967" w14:textId="77777777" w:rsidR="003E102F" w:rsidRPr="007108F6" w:rsidRDefault="003E102F" w:rsidP="009669BB">
      <w:pPr>
        <w:pStyle w:val="BodyText"/>
        <w:widowControl/>
      </w:pPr>
      <w:r w:rsidRPr="007108F6">
        <w:t>Upjohn EESV</w:t>
      </w:r>
    </w:p>
    <w:p w14:paraId="614B86C3" w14:textId="77777777" w:rsidR="003E102F" w:rsidRPr="007108F6" w:rsidRDefault="003E102F" w:rsidP="009669BB">
      <w:pPr>
        <w:pStyle w:val="BodyText"/>
        <w:widowControl/>
      </w:pPr>
      <w:r w:rsidRPr="007108F6">
        <w:t>Rivium Westlaan 142</w:t>
      </w:r>
    </w:p>
    <w:p w14:paraId="297DD895" w14:textId="77777777" w:rsidR="003E102F" w:rsidRPr="007108F6" w:rsidRDefault="003E102F" w:rsidP="009669BB">
      <w:pPr>
        <w:pStyle w:val="BodyText"/>
        <w:widowControl/>
      </w:pPr>
      <w:r w:rsidRPr="007108F6">
        <w:t>2909 LD Capelle aan den IJssel</w:t>
      </w:r>
    </w:p>
    <w:p w14:paraId="5BEA9BA0" w14:textId="77777777" w:rsidR="003E102F" w:rsidRPr="007108F6" w:rsidRDefault="003E102F" w:rsidP="009669BB">
      <w:pPr>
        <w:pStyle w:val="BodyText"/>
        <w:widowControl/>
      </w:pPr>
      <w:r w:rsidRPr="007108F6">
        <w:t>Nyderlandai</w:t>
      </w:r>
    </w:p>
    <w:p w14:paraId="52613E9D" w14:textId="77777777" w:rsidR="003E102F" w:rsidRPr="007108F6" w:rsidRDefault="003E102F" w:rsidP="009669BB">
      <w:pPr>
        <w:pStyle w:val="BodyText"/>
        <w:widowControl/>
      </w:pPr>
    </w:p>
    <w:p w14:paraId="77ABDFAE" w14:textId="77777777" w:rsidR="003E102F" w:rsidRPr="007108F6" w:rsidRDefault="003E102F" w:rsidP="009669BB">
      <w:pPr>
        <w:pStyle w:val="BodyText"/>
        <w:widowControl/>
      </w:pPr>
    </w:p>
    <w:p w14:paraId="17B0FD77" w14:textId="77777777" w:rsidR="003E102F" w:rsidRPr="00F159FB" w:rsidRDefault="003E102F" w:rsidP="009669BB">
      <w:pPr>
        <w:keepNext/>
        <w:ind w:left="567" w:hanging="567"/>
        <w:rPr>
          <w:b/>
          <w:bCs/>
        </w:rPr>
      </w:pPr>
      <w:r w:rsidRPr="00F159FB">
        <w:rPr>
          <w:b/>
          <w:bCs/>
        </w:rPr>
        <w:t>8.</w:t>
      </w:r>
      <w:r w:rsidRPr="00F159FB">
        <w:rPr>
          <w:b/>
          <w:bCs/>
        </w:rPr>
        <w:tab/>
        <w:t>REGISTRACIJOS PAŽYMĖJIMO NUMERIS (-IAI)</w:t>
      </w:r>
    </w:p>
    <w:p w14:paraId="7BF87D64" w14:textId="77777777" w:rsidR="003E102F" w:rsidRPr="00F159FB" w:rsidRDefault="003E102F" w:rsidP="009669BB"/>
    <w:p w14:paraId="06EF6A41" w14:textId="06AA9C6F" w:rsidR="003E102F" w:rsidRPr="007108F6" w:rsidRDefault="003E102F" w:rsidP="009669BB">
      <w:pPr>
        <w:pStyle w:val="BodyText"/>
        <w:widowControl/>
      </w:pPr>
      <w:r w:rsidRPr="007108F6">
        <w:rPr>
          <w:u w:val="single"/>
        </w:rPr>
        <w:t>Lyrica 25</w:t>
      </w:r>
      <w:r w:rsidR="008B3516" w:rsidRPr="007108F6">
        <w:rPr>
          <w:u w:val="single"/>
        </w:rPr>
        <w:t> </w:t>
      </w:r>
      <w:r w:rsidRPr="007108F6">
        <w:rPr>
          <w:u w:val="single"/>
        </w:rPr>
        <w:t xml:space="preserve">mg </w:t>
      </w:r>
      <w:r w:rsidR="008B3516" w:rsidRPr="007108F6">
        <w:rPr>
          <w:u w:val="single"/>
        </w:rPr>
        <w:t>burnoje disperguojamos tabletės</w:t>
      </w:r>
    </w:p>
    <w:p w14:paraId="542DB569" w14:textId="77777777" w:rsidR="00886A84" w:rsidRDefault="00886A84" w:rsidP="009669BB">
      <w:pPr>
        <w:pStyle w:val="BodyText"/>
        <w:widowControl/>
      </w:pPr>
    </w:p>
    <w:p w14:paraId="29CBFC15" w14:textId="69C3C711" w:rsidR="003E102F" w:rsidRPr="007108F6" w:rsidRDefault="003E102F" w:rsidP="009669BB">
      <w:pPr>
        <w:pStyle w:val="BodyText"/>
        <w:widowControl/>
      </w:pPr>
      <w:r w:rsidRPr="007108F6">
        <w:t>EU/1/04/279/0</w:t>
      </w:r>
      <w:r w:rsidR="00EE39B0">
        <w:t>47</w:t>
      </w:r>
    </w:p>
    <w:p w14:paraId="11927B83" w14:textId="02F67C8E" w:rsidR="003E102F" w:rsidRPr="007108F6" w:rsidRDefault="003E102F" w:rsidP="009669BB">
      <w:pPr>
        <w:pStyle w:val="BodyText"/>
        <w:widowControl/>
      </w:pPr>
      <w:r w:rsidRPr="007108F6">
        <w:t>EU/1/04/279/0</w:t>
      </w:r>
      <w:r w:rsidR="00EE39B0">
        <w:t>48</w:t>
      </w:r>
    </w:p>
    <w:p w14:paraId="3B9907D0" w14:textId="61E2FACF" w:rsidR="003E102F" w:rsidRPr="007108F6" w:rsidRDefault="003E102F" w:rsidP="009669BB">
      <w:pPr>
        <w:pStyle w:val="BodyText"/>
        <w:widowControl/>
      </w:pPr>
      <w:r w:rsidRPr="007108F6">
        <w:t>EU/1/04/279/0</w:t>
      </w:r>
      <w:r w:rsidR="00EE39B0">
        <w:t>49</w:t>
      </w:r>
    </w:p>
    <w:p w14:paraId="09BCAB0C" w14:textId="77777777" w:rsidR="0051541B" w:rsidRPr="007108F6" w:rsidRDefault="0051541B" w:rsidP="009669BB">
      <w:pPr>
        <w:pStyle w:val="BodyText"/>
        <w:widowControl/>
      </w:pPr>
    </w:p>
    <w:p w14:paraId="2529C7D4" w14:textId="0ADEDE9B" w:rsidR="0051541B" w:rsidRPr="007108F6" w:rsidRDefault="0051541B" w:rsidP="009669BB">
      <w:pPr>
        <w:pStyle w:val="BodyText"/>
        <w:widowControl/>
      </w:pPr>
      <w:r w:rsidRPr="007108F6">
        <w:rPr>
          <w:u w:val="single"/>
        </w:rPr>
        <w:t>Lyrica 75 mg burnoje disperguojamos tabletės</w:t>
      </w:r>
    </w:p>
    <w:p w14:paraId="789568E3" w14:textId="77777777" w:rsidR="00886A84" w:rsidRDefault="00886A84" w:rsidP="009669BB">
      <w:pPr>
        <w:pStyle w:val="BodyText"/>
        <w:widowControl/>
      </w:pPr>
    </w:p>
    <w:p w14:paraId="78CD8B61" w14:textId="253533D3" w:rsidR="003E102F" w:rsidRPr="007108F6" w:rsidRDefault="003E102F" w:rsidP="009669BB">
      <w:pPr>
        <w:pStyle w:val="BodyText"/>
        <w:widowControl/>
      </w:pPr>
      <w:r w:rsidRPr="007108F6">
        <w:t>EU/1/04/279/0</w:t>
      </w:r>
      <w:r w:rsidR="00EE39B0">
        <w:t>50</w:t>
      </w:r>
    </w:p>
    <w:p w14:paraId="46F067E6" w14:textId="0511E5B8" w:rsidR="003E102F" w:rsidRPr="007108F6" w:rsidRDefault="003E102F" w:rsidP="009669BB">
      <w:pPr>
        <w:pStyle w:val="BodyText"/>
        <w:widowControl/>
      </w:pPr>
      <w:r w:rsidRPr="007108F6">
        <w:lastRenderedPageBreak/>
        <w:t>EU/1/04/279/0</w:t>
      </w:r>
      <w:r w:rsidR="00EE39B0">
        <w:t>51</w:t>
      </w:r>
    </w:p>
    <w:p w14:paraId="0FCEBE58" w14:textId="1AA682F0" w:rsidR="003E102F" w:rsidRPr="007108F6" w:rsidRDefault="003E102F" w:rsidP="009669BB">
      <w:pPr>
        <w:pStyle w:val="BodyText"/>
        <w:widowControl/>
      </w:pPr>
      <w:r w:rsidRPr="007108F6">
        <w:t>EU/1/04/279/0</w:t>
      </w:r>
      <w:r w:rsidR="00EE39B0">
        <w:t>52</w:t>
      </w:r>
    </w:p>
    <w:p w14:paraId="0968FD01" w14:textId="77777777" w:rsidR="003E102F" w:rsidRPr="007108F6" w:rsidRDefault="003E102F" w:rsidP="009669BB">
      <w:pPr>
        <w:pStyle w:val="BodyText"/>
        <w:widowControl/>
      </w:pPr>
    </w:p>
    <w:p w14:paraId="1BBECA56" w14:textId="4DB050D7" w:rsidR="003E102F" w:rsidRPr="007108F6" w:rsidRDefault="003E102F" w:rsidP="009669BB">
      <w:pPr>
        <w:pStyle w:val="BodyText"/>
        <w:widowControl/>
      </w:pPr>
      <w:r w:rsidRPr="007108F6">
        <w:rPr>
          <w:u w:val="single"/>
        </w:rPr>
        <w:t xml:space="preserve">Lyrica </w:t>
      </w:r>
      <w:r w:rsidR="00E34568" w:rsidRPr="007108F6">
        <w:rPr>
          <w:u w:val="single"/>
        </w:rPr>
        <w:t>150 </w:t>
      </w:r>
      <w:r w:rsidRPr="007108F6">
        <w:rPr>
          <w:u w:val="single"/>
        </w:rPr>
        <w:t xml:space="preserve">mg </w:t>
      </w:r>
      <w:r w:rsidR="00E34568" w:rsidRPr="007108F6">
        <w:rPr>
          <w:u w:val="single"/>
        </w:rPr>
        <w:t>burnoje disperguojamos tabletės</w:t>
      </w:r>
    </w:p>
    <w:p w14:paraId="0A0EC0AE" w14:textId="77777777" w:rsidR="00886A84" w:rsidRDefault="00886A84" w:rsidP="009669BB">
      <w:pPr>
        <w:pStyle w:val="BodyText"/>
        <w:widowControl/>
      </w:pPr>
    </w:p>
    <w:p w14:paraId="0164F6D9" w14:textId="602A0F56" w:rsidR="003E102F" w:rsidRPr="007108F6" w:rsidRDefault="003E102F" w:rsidP="009669BB">
      <w:pPr>
        <w:pStyle w:val="BodyText"/>
        <w:widowControl/>
      </w:pPr>
      <w:r w:rsidRPr="007108F6">
        <w:t>EU/1/04/279/0</w:t>
      </w:r>
      <w:r w:rsidR="00EE39B0">
        <w:t>53</w:t>
      </w:r>
    </w:p>
    <w:p w14:paraId="195E9FC0" w14:textId="489B44CD" w:rsidR="003E102F" w:rsidRPr="007108F6" w:rsidRDefault="003E102F" w:rsidP="009669BB">
      <w:pPr>
        <w:pStyle w:val="BodyText"/>
        <w:widowControl/>
      </w:pPr>
      <w:r w:rsidRPr="007108F6">
        <w:t>EU/1/04/279/0</w:t>
      </w:r>
      <w:r w:rsidR="00EE39B0">
        <w:t>54</w:t>
      </w:r>
    </w:p>
    <w:p w14:paraId="5E235613" w14:textId="07AB3F0C" w:rsidR="003E102F" w:rsidRPr="007108F6" w:rsidRDefault="003E102F" w:rsidP="009669BB">
      <w:pPr>
        <w:pStyle w:val="BodyText"/>
        <w:widowControl/>
      </w:pPr>
      <w:r w:rsidRPr="007108F6">
        <w:t>EU/1/04/279/0</w:t>
      </w:r>
      <w:r w:rsidR="00EE39B0">
        <w:t>55</w:t>
      </w:r>
    </w:p>
    <w:p w14:paraId="49B22B90" w14:textId="77777777" w:rsidR="003E102F" w:rsidRPr="007108F6" w:rsidRDefault="003E102F" w:rsidP="009669BB">
      <w:pPr>
        <w:pStyle w:val="BodyText"/>
        <w:widowControl/>
      </w:pPr>
    </w:p>
    <w:p w14:paraId="533E1A0A" w14:textId="77777777" w:rsidR="003E102F" w:rsidRPr="007108F6" w:rsidRDefault="003E102F" w:rsidP="009669BB">
      <w:pPr>
        <w:pStyle w:val="BodyText"/>
        <w:widowControl/>
      </w:pPr>
    </w:p>
    <w:p w14:paraId="1079CC99" w14:textId="77777777" w:rsidR="003E102F" w:rsidRPr="00F159FB" w:rsidRDefault="003E102F" w:rsidP="009669BB">
      <w:pPr>
        <w:keepNext/>
        <w:ind w:left="567" w:hanging="567"/>
        <w:rPr>
          <w:b/>
          <w:bCs/>
        </w:rPr>
      </w:pPr>
      <w:r w:rsidRPr="00F159FB">
        <w:rPr>
          <w:b/>
          <w:bCs/>
        </w:rPr>
        <w:t>9.</w:t>
      </w:r>
      <w:r w:rsidRPr="00F159FB">
        <w:rPr>
          <w:b/>
          <w:bCs/>
        </w:rPr>
        <w:tab/>
        <w:t>REGISTRAVIMO / PERREGISTRAVIMO DATA</w:t>
      </w:r>
    </w:p>
    <w:p w14:paraId="2BAAD0B1" w14:textId="77777777" w:rsidR="003E102F" w:rsidRPr="00F159FB" w:rsidRDefault="003E102F" w:rsidP="009669BB"/>
    <w:p w14:paraId="3B814B38" w14:textId="77777777" w:rsidR="00EE39B0" w:rsidRDefault="003E102F" w:rsidP="009669BB">
      <w:pPr>
        <w:pStyle w:val="BodyText"/>
        <w:keepNext/>
        <w:widowControl/>
      </w:pPr>
      <w:r w:rsidRPr="007108F6">
        <w:t>Registravimo data</w:t>
      </w:r>
      <w:r w:rsidR="00EE39B0">
        <w:t>: 2004 m. liepos 6 d.</w:t>
      </w:r>
    </w:p>
    <w:p w14:paraId="5314D83D" w14:textId="3D3EDE13" w:rsidR="003E102F" w:rsidRPr="007108F6" w:rsidRDefault="00EE39B0" w:rsidP="009669BB">
      <w:pPr>
        <w:pStyle w:val="BodyText"/>
        <w:keepNext/>
        <w:widowControl/>
      </w:pPr>
      <w:r>
        <w:t>Paskutinio perregistravimo data: 2009 m. gegužės 29 d.</w:t>
      </w:r>
      <w:r w:rsidR="003E102F" w:rsidRPr="007108F6">
        <w:t xml:space="preserve"> </w:t>
      </w:r>
    </w:p>
    <w:p w14:paraId="7BADBA04" w14:textId="77777777" w:rsidR="003E102F" w:rsidRPr="007108F6" w:rsidRDefault="003E102F" w:rsidP="009669BB">
      <w:pPr>
        <w:pStyle w:val="BodyText"/>
        <w:widowControl/>
      </w:pPr>
    </w:p>
    <w:p w14:paraId="52C61B9F" w14:textId="77777777" w:rsidR="003E102F" w:rsidRPr="007108F6" w:rsidRDefault="003E102F" w:rsidP="009669BB">
      <w:pPr>
        <w:pStyle w:val="BodyText"/>
        <w:widowControl/>
      </w:pPr>
    </w:p>
    <w:p w14:paraId="151E7975" w14:textId="77777777" w:rsidR="003E102F" w:rsidRPr="00F159FB" w:rsidRDefault="003E102F" w:rsidP="009669BB">
      <w:pPr>
        <w:keepNext/>
        <w:ind w:left="567" w:hanging="567"/>
        <w:rPr>
          <w:b/>
          <w:bCs/>
        </w:rPr>
      </w:pPr>
      <w:r w:rsidRPr="00F159FB">
        <w:rPr>
          <w:b/>
          <w:bCs/>
        </w:rPr>
        <w:t>10.</w:t>
      </w:r>
      <w:r w:rsidRPr="00F159FB">
        <w:rPr>
          <w:b/>
          <w:bCs/>
        </w:rPr>
        <w:tab/>
        <w:t>TEKSTO PERŽIŪROS DATA</w:t>
      </w:r>
    </w:p>
    <w:p w14:paraId="4D26370C" w14:textId="77777777" w:rsidR="003E102F" w:rsidRPr="00F159FB" w:rsidRDefault="003E102F" w:rsidP="009669BB"/>
    <w:p w14:paraId="4E1AB461" w14:textId="119DDC82" w:rsidR="003E102F" w:rsidRPr="005908CE" w:rsidRDefault="003E102F" w:rsidP="009669BB">
      <w:pPr>
        <w:pStyle w:val="BodyText"/>
        <w:widowControl/>
      </w:pPr>
      <w:r w:rsidRPr="007108F6">
        <w:t xml:space="preserve">Išsami informacija apie šį vaistinį preparatą pateikiama Europos vaistų agentūros tinklalapyje </w:t>
      </w:r>
      <w:hyperlink r:id="rId20" w:history="1">
        <w:r w:rsidR="008F06D2" w:rsidRPr="008F06D2">
          <w:rPr>
            <w:rStyle w:val="Hyperlink"/>
          </w:rPr>
          <w:t>https://www.ema.europa.eu/</w:t>
        </w:r>
      </w:hyperlink>
      <w:r w:rsidRPr="007108F6">
        <w:t>.</w:t>
      </w:r>
    </w:p>
    <w:p w14:paraId="7186D217" w14:textId="77777777" w:rsidR="003E102F" w:rsidRPr="007108F6" w:rsidRDefault="003E102F" w:rsidP="009669BB">
      <w:pPr>
        <w:widowControl/>
      </w:pPr>
      <w:r w:rsidRPr="007108F6">
        <w:br w:type="page"/>
      </w:r>
    </w:p>
    <w:p w14:paraId="5D0FB58B" w14:textId="77777777" w:rsidR="003E102F" w:rsidRPr="007108F6" w:rsidRDefault="003E102F" w:rsidP="009669BB">
      <w:pPr>
        <w:widowControl/>
      </w:pPr>
    </w:p>
    <w:p w14:paraId="45D240F2" w14:textId="5E7EFD12" w:rsidR="002153DC" w:rsidRPr="007108F6" w:rsidRDefault="002153DC" w:rsidP="009669BB">
      <w:pPr>
        <w:widowControl/>
        <w:jc w:val="center"/>
        <w:rPr>
          <w:b/>
        </w:rPr>
      </w:pPr>
    </w:p>
    <w:p w14:paraId="48BF7B13" w14:textId="74E15214" w:rsidR="008172A4" w:rsidRPr="007108F6" w:rsidRDefault="008172A4" w:rsidP="009669BB">
      <w:pPr>
        <w:widowControl/>
        <w:jc w:val="center"/>
        <w:rPr>
          <w:b/>
        </w:rPr>
      </w:pPr>
    </w:p>
    <w:p w14:paraId="0316C2BA" w14:textId="1B391DFB" w:rsidR="008172A4" w:rsidRPr="007108F6" w:rsidRDefault="008172A4" w:rsidP="009669BB">
      <w:pPr>
        <w:widowControl/>
        <w:jc w:val="center"/>
        <w:rPr>
          <w:b/>
        </w:rPr>
      </w:pPr>
    </w:p>
    <w:p w14:paraId="793FF9CE" w14:textId="265F3997" w:rsidR="008172A4" w:rsidRPr="007108F6" w:rsidRDefault="008172A4" w:rsidP="009669BB">
      <w:pPr>
        <w:widowControl/>
        <w:jc w:val="center"/>
        <w:rPr>
          <w:b/>
        </w:rPr>
      </w:pPr>
    </w:p>
    <w:p w14:paraId="2E31231C" w14:textId="2E1CA710" w:rsidR="008172A4" w:rsidRPr="007108F6" w:rsidRDefault="008172A4" w:rsidP="009669BB">
      <w:pPr>
        <w:widowControl/>
        <w:jc w:val="center"/>
        <w:rPr>
          <w:b/>
        </w:rPr>
      </w:pPr>
    </w:p>
    <w:p w14:paraId="1C41EC01" w14:textId="28079804" w:rsidR="008172A4" w:rsidRPr="007108F6" w:rsidRDefault="008172A4" w:rsidP="009669BB">
      <w:pPr>
        <w:widowControl/>
        <w:jc w:val="center"/>
        <w:rPr>
          <w:b/>
        </w:rPr>
      </w:pPr>
    </w:p>
    <w:p w14:paraId="465F8707" w14:textId="59CBEC83" w:rsidR="008172A4" w:rsidRPr="007108F6" w:rsidRDefault="008172A4" w:rsidP="009669BB">
      <w:pPr>
        <w:widowControl/>
        <w:jc w:val="center"/>
        <w:rPr>
          <w:b/>
        </w:rPr>
      </w:pPr>
    </w:p>
    <w:p w14:paraId="7F3D36AD" w14:textId="6A6789EC" w:rsidR="008172A4" w:rsidRPr="007108F6" w:rsidRDefault="008172A4" w:rsidP="009669BB">
      <w:pPr>
        <w:widowControl/>
        <w:jc w:val="center"/>
        <w:rPr>
          <w:b/>
        </w:rPr>
      </w:pPr>
    </w:p>
    <w:p w14:paraId="21232556" w14:textId="5C5C1EB8" w:rsidR="008172A4" w:rsidRPr="007108F6" w:rsidRDefault="008172A4" w:rsidP="009669BB">
      <w:pPr>
        <w:widowControl/>
        <w:jc w:val="center"/>
        <w:rPr>
          <w:b/>
        </w:rPr>
      </w:pPr>
    </w:p>
    <w:p w14:paraId="551367D0" w14:textId="648270C6" w:rsidR="008172A4" w:rsidRPr="007108F6" w:rsidRDefault="008172A4" w:rsidP="009669BB">
      <w:pPr>
        <w:widowControl/>
        <w:jc w:val="center"/>
        <w:rPr>
          <w:b/>
        </w:rPr>
      </w:pPr>
    </w:p>
    <w:p w14:paraId="7B2D5071" w14:textId="1473EA34" w:rsidR="008172A4" w:rsidRPr="007108F6" w:rsidRDefault="008172A4" w:rsidP="009669BB">
      <w:pPr>
        <w:widowControl/>
        <w:jc w:val="center"/>
        <w:rPr>
          <w:b/>
        </w:rPr>
      </w:pPr>
    </w:p>
    <w:p w14:paraId="3DEC76C7" w14:textId="33957860" w:rsidR="008172A4" w:rsidRPr="007108F6" w:rsidRDefault="008172A4" w:rsidP="009669BB">
      <w:pPr>
        <w:widowControl/>
        <w:jc w:val="center"/>
        <w:rPr>
          <w:b/>
        </w:rPr>
      </w:pPr>
    </w:p>
    <w:p w14:paraId="0837CAAD" w14:textId="5F67137B" w:rsidR="008172A4" w:rsidRPr="007108F6" w:rsidRDefault="008172A4" w:rsidP="009669BB">
      <w:pPr>
        <w:widowControl/>
        <w:jc w:val="center"/>
        <w:rPr>
          <w:b/>
        </w:rPr>
      </w:pPr>
    </w:p>
    <w:p w14:paraId="10633E36" w14:textId="4A566001" w:rsidR="008172A4" w:rsidRPr="007108F6" w:rsidRDefault="008172A4" w:rsidP="009669BB">
      <w:pPr>
        <w:widowControl/>
        <w:jc w:val="center"/>
        <w:rPr>
          <w:b/>
        </w:rPr>
      </w:pPr>
    </w:p>
    <w:p w14:paraId="4051E96B" w14:textId="217495B9" w:rsidR="008172A4" w:rsidRPr="007108F6" w:rsidRDefault="008172A4" w:rsidP="009669BB">
      <w:pPr>
        <w:widowControl/>
        <w:jc w:val="center"/>
        <w:rPr>
          <w:b/>
        </w:rPr>
      </w:pPr>
    </w:p>
    <w:p w14:paraId="10A0AA9C" w14:textId="7EBDD253" w:rsidR="008172A4" w:rsidRPr="007108F6" w:rsidRDefault="008172A4" w:rsidP="009669BB">
      <w:pPr>
        <w:widowControl/>
        <w:jc w:val="center"/>
        <w:rPr>
          <w:b/>
        </w:rPr>
      </w:pPr>
    </w:p>
    <w:p w14:paraId="533AA812" w14:textId="0C4EA65D" w:rsidR="008172A4" w:rsidRPr="007108F6" w:rsidRDefault="008172A4" w:rsidP="009669BB">
      <w:pPr>
        <w:widowControl/>
        <w:jc w:val="center"/>
        <w:rPr>
          <w:b/>
        </w:rPr>
      </w:pPr>
    </w:p>
    <w:p w14:paraId="4050FFDF" w14:textId="7E74EFCA" w:rsidR="008172A4" w:rsidRPr="007108F6" w:rsidRDefault="008172A4" w:rsidP="009669BB">
      <w:pPr>
        <w:widowControl/>
        <w:jc w:val="center"/>
        <w:rPr>
          <w:b/>
        </w:rPr>
      </w:pPr>
    </w:p>
    <w:p w14:paraId="67201A28" w14:textId="55986172" w:rsidR="008172A4" w:rsidRPr="007108F6" w:rsidRDefault="008172A4" w:rsidP="009669BB">
      <w:pPr>
        <w:widowControl/>
        <w:jc w:val="center"/>
        <w:rPr>
          <w:b/>
        </w:rPr>
      </w:pPr>
    </w:p>
    <w:p w14:paraId="51DF485A" w14:textId="7DE77AC9" w:rsidR="008172A4" w:rsidRPr="007108F6" w:rsidRDefault="008172A4" w:rsidP="009669BB">
      <w:pPr>
        <w:widowControl/>
        <w:jc w:val="center"/>
        <w:rPr>
          <w:b/>
        </w:rPr>
      </w:pPr>
    </w:p>
    <w:p w14:paraId="345E65E9" w14:textId="24785CE9" w:rsidR="008172A4" w:rsidRPr="007108F6" w:rsidRDefault="008172A4" w:rsidP="009669BB">
      <w:pPr>
        <w:widowControl/>
        <w:jc w:val="center"/>
        <w:rPr>
          <w:b/>
        </w:rPr>
      </w:pPr>
    </w:p>
    <w:p w14:paraId="38911223" w14:textId="77777777" w:rsidR="008172A4" w:rsidRPr="007108F6" w:rsidRDefault="008172A4" w:rsidP="009669BB">
      <w:pPr>
        <w:widowControl/>
        <w:jc w:val="center"/>
        <w:rPr>
          <w:b/>
        </w:rPr>
      </w:pPr>
    </w:p>
    <w:p w14:paraId="2E124C39" w14:textId="3071AB19" w:rsidR="002153DC" w:rsidRPr="007108F6" w:rsidRDefault="00425E58" w:rsidP="009669BB">
      <w:pPr>
        <w:widowControl/>
        <w:jc w:val="center"/>
        <w:rPr>
          <w:b/>
        </w:rPr>
      </w:pPr>
      <w:r w:rsidRPr="007108F6">
        <w:rPr>
          <w:b/>
        </w:rPr>
        <w:t>II PRIEDAS</w:t>
      </w:r>
    </w:p>
    <w:p w14:paraId="13BDA485" w14:textId="77777777" w:rsidR="008172A4" w:rsidRPr="007108F6" w:rsidRDefault="008172A4" w:rsidP="009669BB">
      <w:pPr>
        <w:widowControl/>
        <w:jc w:val="center"/>
        <w:rPr>
          <w:b/>
        </w:rPr>
      </w:pPr>
    </w:p>
    <w:p w14:paraId="0F02E50D" w14:textId="3AB2F927" w:rsidR="002153DC" w:rsidRPr="007108F6" w:rsidRDefault="008172A4" w:rsidP="009669BB">
      <w:pPr>
        <w:widowControl/>
        <w:ind w:left="1701" w:hanging="567"/>
        <w:rPr>
          <w:b/>
        </w:rPr>
      </w:pPr>
      <w:r w:rsidRPr="007108F6">
        <w:rPr>
          <w:b/>
        </w:rPr>
        <w:t>A.</w:t>
      </w:r>
      <w:r w:rsidRPr="007108F6">
        <w:rPr>
          <w:b/>
        </w:rPr>
        <w:tab/>
      </w:r>
      <w:r w:rsidR="00425E58" w:rsidRPr="007108F6">
        <w:rPr>
          <w:b/>
        </w:rPr>
        <w:t>GAMINTOJAS (-AI), ATSAKINGAS (-I) UŽ SERIJŲ IŠLEIDIMĄ</w:t>
      </w:r>
    </w:p>
    <w:p w14:paraId="7F0D2C19" w14:textId="3761C09B" w:rsidR="008172A4" w:rsidRPr="007108F6" w:rsidRDefault="008172A4" w:rsidP="009669BB">
      <w:pPr>
        <w:widowControl/>
        <w:ind w:left="1701" w:hanging="567"/>
        <w:rPr>
          <w:b/>
        </w:rPr>
      </w:pPr>
    </w:p>
    <w:p w14:paraId="7D19DBFE" w14:textId="2904733B" w:rsidR="002153DC" w:rsidRPr="007108F6" w:rsidRDefault="008172A4" w:rsidP="009669BB">
      <w:pPr>
        <w:widowControl/>
        <w:ind w:left="1701" w:hanging="567"/>
        <w:rPr>
          <w:b/>
        </w:rPr>
      </w:pPr>
      <w:r w:rsidRPr="007108F6">
        <w:rPr>
          <w:b/>
        </w:rPr>
        <w:t>B.</w:t>
      </w:r>
      <w:r w:rsidRPr="007108F6">
        <w:rPr>
          <w:b/>
        </w:rPr>
        <w:tab/>
      </w:r>
      <w:r w:rsidR="00425E58" w:rsidRPr="007108F6">
        <w:rPr>
          <w:b/>
        </w:rPr>
        <w:t>TIEKIMO IR VARTOJIMO SĄLYGOS AR APRIBOJIMAI</w:t>
      </w:r>
    </w:p>
    <w:p w14:paraId="2AC5671E" w14:textId="7211A4B7" w:rsidR="008172A4" w:rsidRPr="007108F6" w:rsidRDefault="008172A4" w:rsidP="009669BB">
      <w:pPr>
        <w:widowControl/>
        <w:ind w:left="1701" w:hanging="567"/>
        <w:rPr>
          <w:b/>
        </w:rPr>
      </w:pPr>
    </w:p>
    <w:p w14:paraId="641988EC" w14:textId="003AF5C3" w:rsidR="002153DC" w:rsidRPr="007108F6" w:rsidRDefault="008172A4" w:rsidP="009669BB">
      <w:pPr>
        <w:widowControl/>
        <w:ind w:left="1701" w:hanging="567"/>
        <w:rPr>
          <w:b/>
        </w:rPr>
      </w:pPr>
      <w:r w:rsidRPr="007108F6">
        <w:rPr>
          <w:b/>
        </w:rPr>
        <w:t>C.</w:t>
      </w:r>
      <w:r w:rsidRPr="007108F6">
        <w:rPr>
          <w:b/>
        </w:rPr>
        <w:tab/>
      </w:r>
      <w:r w:rsidR="00425E58" w:rsidRPr="007108F6">
        <w:rPr>
          <w:b/>
        </w:rPr>
        <w:t>KITOS SĄLYGOS IR REIKALAVIMAI REGISTRUOTOJUI</w:t>
      </w:r>
    </w:p>
    <w:p w14:paraId="70F2E8D1" w14:textId="25E095B2" w:rsidR="008172A4" w:rsidRPr="007108F6" w:rsidRDefault="008172A4" w:rsidP="009669BB">
      <w:pPr>
        <w:widowControl/>
        <w:ind w:left="1701" w:hanging="567"/>
        <w:rPr>
          <w:b/>
        </w:rPr>
      </w:pPr>
    </w:p>
    <w:p w14:paraId="42A6A412" w14:textId="79C5606D" w:rsidR="002153DC" w:rsidRPr="007108F6" w:rsidRDefault="008172A4" w:rsidP="009669BB">
      <w:pPr>
        <w:widowControl/>
        <w:ind w:left="1701" w:hanging="567"/>
        <w:rPr>
          <w:b/>
        </w:rPr>
      </w:pPr>
      <w:r w:rsidRPr="007108F6">
        <w:rPr>
          <w:b/>
        </w:rPr>
        <w:t>D.</w:t>
      </w:r>
      <w:r w:rsidRPr="007108F6">
        <w:rPr>
          <w:b/>
        </w:rPr>
        <w:tab/>
      </w:r>
      <w:r w:rsidR="00425E58" w:rsidRPr="007108F6">
        <w:rPr>
          <w:b/>
        </w:rPr>
        <w:t>SĄLYGOS AR APRIBOJIMAI</w:t>
      </w:r>
      <w:r w:rsidR="00A93BFB" w:rsidRPr="007108F6">
        <w:rPr>
          <w:b/>
        </w:rPr>
        <w:t>, SKIRTI</w:t>
      </w:r>
      <w:r w:rsidR="00425E58" w:rsidRPr="007108F6">
        <w:rPr>
          <w:b/>
        </w:rPr>
        <w:t xml:space="preserve"> SAUGIAM IR VEIKSMINGAM VAISTINIO PREPARATO VARTOJIMUI UŽTIKRINTI</w:t>
      </w:r>
    </w:p>
    <w:p w14:paraId="690FB1CC" w14:textId="77777777" w:rsidR="008172A4" w:rsidRPr="007108F6" w:rsidRDefault="008172A4" w:rsidP="009669BB">
      <w:pPr>
        <w:widowControl/>
        <w:ind w:left="1701" w:hanging="567"/>
        <w:rPr>
          <w:b/>
        </w:rPr>
      </w:pPr>
    </w:p>
    <w:p w14:paraId="0DF11451" w14:textId="77777777" w:rsidR="008E5E7F" w:rsidRPr="007108F6" w:rsidRDefault="008E5E7F" w:rsidP="009669BB">
      <w:pPr>
        <w:widowControl/>
        <w:rPr>
          <w:b/>
        </w:rPr>
      </w:pPr>
      <w:r w:rsidRPr="007108F6">
        <w:rPr>
          <w:b/>
        </w:rPr>
        <w:br w:type="page"/>
      </w:r>
    </w:p>
    <w:p w14:paraId="74A52FBB" w14:textId="1A24DD24" w:rsidR="002153DC" w:rsidRPr="007108F6" w:rsidRDefault="00425E58" w:rsidP="009669BB">
      <w:pPr>
        <w:pStyle w:val="Heading1"/>
        <w:keepNext/>
        <w:spacing w:before="0" w:after="0"/>
        <w:ind w:left="567" w:hanging="567"/>
      </w:pPr>
      <w:bookmarkStart w:id="7" w:name="A._GAMINTOJAS_(-AI),_ATSAKINGAS_(-I)_UŽ_"/>
      <w:bookmarkStart w:id="8" w:name="B._TIEKIMO_IR_VARTOJIMO_SĄLYGOS_AR_APRIB"/>
      <w:bookmarkStart w:id="9" w:name="C._KITOS_SĄLYGOS_IR_REIKALAVIMAI_REGISTR"/>
      <w:bookmarkStart w:id="10" w:name="D._SĄLYGOS_AR_APRIBOJIMAI_SAUGIAM_IR_VEI"/>
      <w:bookmarkEnd w:id="7"/>
      <w:bookmarkEnd w:id="8"/>
      <w:bookmarkEnd w:id="9"/>
      <w:bookmarkEnd w:id="10"/>
      <w:r w:rsidRPr="007108F6">
        <w:lastRenderedPageBreak/>
        <w:t>A.</w:t>
      </w:r>
      <w:r w:rsidRPr="007108F6">
        <w:tab/>
        <w:t>GAMINTOJAS (-AI), ATSAKINGAS (-I) UŽ SERIJŲ IŠLEIDIMĄ</w:t>
      </w:r>
    </w:p>
    <w:p w14:paraId="1344757D" w14:textId="77777777" w:rsidR="008172A4" w:rsidRPr="00F159FB" w:rsidRDefault="008172A4" w:rsidP="009669BB"/>
    <w:p w14:paraId="0024FDA4" w14:textId="077238FC" w:rsidR="002153DC" w:rsidRPr="007108F6" w:rsidRDefault="00425E58" w:rsidP="009669BB">
      <w:pPr>
        <w:pStyle w:val="BodyText"/>
        <w:widowControl/>
        <w:rPr>
          <w:u w:val="single"/>
        </w:rPr>
      </w:pPr>
      <w:r w:rsidRPr="007108F6">
        <w:rPr>
          <w:u w:val="single"/>
        </w:rPr>
        <w:t>Gamintojo (-ų), atsakingo (-ų) už serijų išleidimą, pavadinimas (-ai) ir adresas (-ai)</w:t>
      </w:r>
    </w:p>
    <w:p w14:paraId="4400C1C3" w14:textId="77777777" w:rsidR="008172A4" w:rsidRPr="007108F6" w:rsidRDefault="008172A4" w:rsidP="009669BB">
      <w:pPr>
        <w:pStyle w:val="BodyText"/>
        <w:widowControl/>
      </w:pPr>
    </w:p>
    <w:p w14:paraId="262334DA" w14:textId="77777777" w:rsidR="002153DC" w:rsidRPr="007108F6" w:rsidRDefault="00425E58" w:rsidP="009669BB">
      <w:pPr>
        <w:pStyle w:val="BodyText"/>
        <w:widowControl/>
      </w:pPr>
      <w:r w:rsidRPr="007108F6">
        <w:rPr>
          <w:u w:val="single"/>
        </w:rPr>
        <w:t>Kapsulės</w:t>
      </w:r>
    </w:p>
    <w:p w14:paraId="2E04AB93" w14:textId="77777777" w:rsidR="00D060A3" w:rsidRPr="007108F6" w:rsidRDefault="00425E58" w:rsidP="009669BB">
      <w:pPr>
        <w:pStyle w:val="BodyText"/>
        <w:widowControl/>
      </w:pPr>
      <w:r w:rsidRPr="007108F6">
        <w:t>Pfizer Manufacturing Deutschland GmbH</w:t>
      </w:r>
    </w:p>
    <w:p w14:paraId="2B2E1006" w14:textId="77777777" w:rsidR="002153DC" w:rsidRPr="007108F6" w:rsidRDefault="00425E58" w:rsidP="009669BB">
      <w:pPr>
        <w:pStyle w:val="BodyText"/>
        <w:widowControl/>
      </w:pPr>
      <w:r w:rsidRPr="007108F6">
        <w:t>Mooswaldallee 1</w:t>
      </w:r>
    </w:p>
    <w:p w14:paraId="4D02BCD7" w14:textId="51DD003A" w:rsidR="00D060A3" w:rsidRPr="007108F6" w:rsidRDefault="00425E58" w:rsidP="009669BB">
      <w:pPr>
        <w:pStyle w:val="BodyText"/>
        <w:widowControl/>
      </w:pPr>
      <w:r w:rsidRPr="007108F6">
        <w:t>79</w:t>
      </w:r>
      <w:r w:rsidR="00EE39B0">
        <w:t>108</w:t>
      </w:r>
      <w:r w:rsidRPr="007108F6">
        <w:t xml:space="preserve"> Freiburg</w:t>
      </w:r>
      <w:r w:rsidR="00002670">
        <w:t xml:space="preserve"> Im Breisgau</w:t>
      </w:r>
    </w:p>
    <w:p w14:paraId="4D8A9AE9" w14:textId="0436FFDF" w:rsidR="002153DC" w:rsidRPr="007108F6" w:rsidRDefault="00425E58" w:rsidP="009669BB">
      <w:pPr>
        <w:pStyle w:val="BodyText"/>
        <w:widowControl/>
      </w:pPr>
      <w:r w:rsidRPr="007108F6">
        <w:t>Vokietija</w:t>
      </w:r>
    </w:p>
    <w:p w14:paraId="31290726" w14:textId="77777777" w:rsidR="00FE65C4" w:rsidRPr="007108F6" w:rsidRDefault="00FE65C4" w:rsidP="009669BB">
      <w:pPr>
        <w:pStyle w:val="BodyText"/>
        <w:widowControl/>
      </w:pPr>
    </w:p>
    <w:p w14:paraId="21DDBFA7" w14:textId="77777777" w:rsidR="00FE65C4" w:rsidRPr="007108F6" w:rsidRDefault="00FE65C4" w:rsidP="009669BB">
      <w:pPr>
        <w:pStyle w:val="BodyText"/>
        <w:widowControl/>
      </w:pPr>
      <w:r w:rsidRPr="007108F6">
        <w:t>arba</w:t>
      </w:r>
    </w:p>
    <w:p w14:paraId="530E21B7" w14:textId="77777777" w:rsidR="00FE65C4" w:rsidRPr="007108F6" w:rsidRDefault="00FE65C4" w:rsidP="009669BB">
      <w:pPr>
        <w:pStyle w:val="BodyText"/>
        <w:widowControl/>
      </w:pPr>
    </w:p>
    <w:p w14:paraId="60303E39" w14:textId="77777777" w:rsidR="00FE65C4" w:rsidRPr="007108F6" w:rsidRDefault="00FE65C4" w:rsidP="009669BB">
      <w:pPr>
        <w:pStyle w:val="BodyText"/>
        <w:widowControl/>
      </w:pPr>
      <w:r w:rsidRPr="007108F6">
        <w:t>Mylan Hungary Kft.</w:t>
      </w:r>
    </w:p>
    <w:p w14:paraId="35CFFB42" w14:textId="77777777" w:rsidR="00FE65C4" w:rsidRPr="007108F6" w:rsidRDefault="00FE65C4" w:rsidP="009669BB">
      <w:pPr>
        <w:pStyle w:val="BodyText"/>
        <w:widowControl/>
      </w:pPr>
      <w:r w:rsidRPr="007108F6">
        <w:t>Mylan utca 1</w:t>
      </w:r>
    </w:p>
    <w:p w14:paraId="06E6D1B2" w14:textId="77777777" w:rsidR="00FE65C4" w:rsidRPr="007108F6" w:rsidRDefault="00FE65C4" w:rsidP="009669BB">
      <w:pPr>
        <w:pStyle w:val="BodyText"/>
        <w:widowControl/>
      </w:pPr>
      <w:r w:rsidRPr="007108F6">
        <w:t>Komárom, 2900</w:t>
      </w:r>
    </w:p>
    <w:p w14:paraId="60074E69" w14:textId="77777777" w:rsidR="00FE65C4" w:rsidRPr="007108F6" w:rsidRDefault="00FE65C4" w:rsidP="009669BB">
      <w:pPr>
        <w:pStyle w:val="BodyText"/>
        <w:widowControl/>
      </w:pPr>
      <w:r w:rsidRPr="007108F6">
        <w:t>Vengrija</w:t>
      </w:r>
    </w:p>
    <w:p w14:paraId="4A3F26B0" w14:textId="77777777" w:rsidR="00577984" w:rsidRPr="007108F6" w:rsidRDefault="00577984" w:rsidP="009669BB">
      <w:pPr>
        <w:pStyle w:val="BodyText"/>
        <w:widowControl/>
      </w:pPr>
    </w:p>
    <w:p w14:paraId="128B4C0D" w14:textId="0774401F" w:rsidR="00577984" w:rsidRPr="007108F6" w:rsidRDefault="00577984" w:rsidP="009669BB">
      <w:r w:rsidRPr="007108F6">
        <w:t>arba</w:t>
      </w:r>
    </w:p>
    <w:p w14:paraId="04F1419A" w14:textId="77777777" w:rsidR="00577984" w:rsidRPr="007108F6" w:rsidRDefault="00577984" w:rsidP="009669BB"/>
    <w:p w14:paraId="366E713C" w14:textId="77777777" w:rsidR="00577984" w:rsidRPr="007108F6" w:rsidRDefault="00577984" w:rsidP="009669BB">
      <w:r w:rsidRPr="007108F6">
        <w:t>MEDIS INTERNATIONAL a.s., výrobní závod Bolatice</w:t>
      </w:r>
    </w:p>
    <w:p w14:paraId="45FADECB" w14:textId="77777777" w:rsidR="00577984" w:rsidRPr="007108F6" w:rsidRDefault="00577984" w:rsidP="009669BB">
      <w:pPr>
        <w:rPr>
          <w:lang w:eastAsia="en-GB"/>
        </w:rPr>
      </w:pPr>
      <w:r w:rsidRPr="007108F6">
        <w:t>Průmyslová 961/16</w:t>
      </w:r>
    </w:p>
    <w:p w14:paraId="4441DCF9" w14:textId="77777777" w:rsidR="00577984" w:rsidRPr="007108F6" w:rsidRDefault="00577984" w:rsidP="009669BB">
      <w:r w:rsidRPr="007108F6">
        <w:t>747 23 Bolatice</w:t>
      </w:r>
    </w:p>
    <w:p w14:paraId="73BC1C01" w14:textId="2D3F813D" w:rsidR="00577984" w:rsidRPr="007108F6" w:rsidRDefault="00577984" w:rsidP="009669BB">
      <w:pPr>
        <w:pStyle w:val="BodyText"/>
        <w:widowControl/>
      </w:pPr>
      <w:r w:rsidRPr="007108F6">
        <w:t>Čekija</w:t>
      </w:r>
    </w:p>
    <w:p w14:paraId="28194FF0" w14:textId="77777777" w:rsidR="008172A4" w:rsidRPr="007108F6" w:rsidRDefault="008172A4" w:rsidP="009669BB">
      <w:pPr>
        <w:pStyle w:val="BodyText"/>
        <w:widowControl/>
      </w:pPr>
    </w:p>
    <w:p w14:paraId="5965AA58" w14:textId="77777777" w:rsidR="002153DC" w:rsidRPr="007108F6" w:rsidRDefault="00425E58" w:rsidP="009669BB">
      <w:pPr>
        <w:pStyle w:val="BodyText"/>
        <w:widowControl/>
      </w:pPr>
      <w:r w:rsidRPr="007108F6">
        <w:rPr>
          <w:u w:val="single"/>
        </w:rPr>
        <w:t>Geriamasis tirpalas</w:t>
      </w:r>
    </w:p>
    <w:p w14:paraId="013D98D5" w14:textId="2E47D3E1" w:rsidR="00780242" w:rsidRPr="007108F6" w:rsidRDefault="00780242" w:rsidP="009669BB">
      <w:r w:rsidRPr="007108F6">
        <w:t>Viatris International Supply Point BV</w:t>
      </w:r>
    </w:p>
    <w:p w14:paraId="331CC300" w14:textId="77777777" w:rsidR="00780242" w:rsidRPr="007108F6" w:rsidRDefault="00780242" w:rsidP="009669BB">
      <w:r w:rsidRPr="007108F6">
        <w:t xml:space="preserve">Terhulpsesteenweg 6A </w:t>
      </w:r>
    </w:p>
    <w:p w14:paraId="7171A380" w14:textId="77777777" w:rsidR="00780242" w:rsidRPr="007108F6" w:rsidRDefault="00780242" w:rsidP="009669BB">
      <w:r w:rsidRPr="007108F6">
        <w:t>1560 Hoeilaart</w:t>
      </w:r>
    </w:p>
    <w:p w14:paraId="138E308F" w14:textId="77777777" w:rsidR="009061E8" w:rsidRDefault="00780242" w:rsidP="009669BB">
      <w:pPr>
        <w:pStyle w:val="BodyText"/>
        <w:widowControl/>
      </w:pPr>
      <w:r w:rsidRPr="007108F6">
        <w:t>Belgija</w:t>
      </w:r>
    </w:p>
    <w:p w14:paraId="74EB8588" w14:textId="77777777" w:rsidR="009061E8" w:rsidRDefault="009061E8" w:rsidP="009669BB">
      <w:pPr>
        <w:pStyle w:val="BodyText"/>
        <w:widowControl/>
      </w:pPr>
    </w:p>
    <w:p w14:paraId="42B484B4" w14:textId="339EFA0D" w:rsidR="002153DC" w:rsidRPr="007108F6" w:rsidRDefault="00425E58" w:rsidP="009669BB">
      <w:pPr>
        <w:pStyle w:val="BodyText"/>
        <w:widowControl/>
      </w:pPr>
      <w:r w:rsidRPr="007108F6">
        <w:t>arba</w:t>
      </w:r>
    </w:p>
    <w:p w14:paraId="795E8655" w14:textId="77777777" w:rsidR="008172A4" w:rsidRPr="007108F6" w:rsidRDefault="008172A4" w:rsidP="009669BB">
      <w:pPr>
        <w:pStyle w:val="BodyText"/>
        <w:widowControl/>
      </w:pPr>
    </w:p>
    <w:p w14:paraId="2253C8E1" w14:textId="77777777" w:rsidR="002153DC" w:rsidRPr="007108F6" w:rsidRDefault="00425E58" w:rsidP="009669BB">
      <w:pPr>
        <w:pStyle w:val="BodyText"/>
        <w:widowControl/>
      </w:pPr>
      <w:r w:rsidRPr="007108F6">
        <w:t>Mylan Hungary Kft.</w:t>
      </w:r>
    </w:p>
    <w:p w14:paraId="034E3144" w14:textId="77777777" w:rsidR="002153DC" w:rsidRPr="007108F6" w:rsidRDefault="00425E58" w:rsidP="009669BB">
      <w:pPr>
        <w:pStyle w:val="BodyText"/>
        <w:widowControl/>
      </w:pPr>
      <w:r w:rsidRPr="007108F6">
        <w:t>Mylan utca 1</w:t>
      </w:r>
    </w:p>
    <w:p w14:paraId="00045EDA" w14:textId="77777777" w:rsidR="00D060A3" w:rsidRPr="007108F6" w:rsidRDefault="00425E58" w:rsidP="009669BB">
      <w:pPr>
        <w:pStyle w:val="BodyText"/>
        <w:widowControl/>
      </w:pPr>
      <w:r w:rsidRPr="007108F6">
        <w:t>Komárom, 2900</w:t>
      </w:r>
    </w:p>
    <w:p w14:paraId="37A61C37" w14:textId="2480E600" w:rsidR="002153DC" w:rsidRPr="007108F6" w:rsidRDefault="00425E58" w:rsidP="009669BB">
      <w:pPr>
        <w:pStyle w:val="BodyText"/>
        <w:widowControl/>
      </w:pPr>
      <w:r w:rsidRPr="007108F6">
        <w:t>Vengrija</w:t>
      </w:r>
    </w:p>
    <w:p w14:paraId="6C7D9F0B" w14:textId="77777777" w:rsidR="007F535B" w:rsidRPr="007108F6" w:rsidRDefault="007F535B" w:rsidP="009669BB"/>
    <w:p w14:paraId="2A4B65D4" w14:textId="7DF76982" w:rsidR="007F535B" w:rsidRPr="007108F6" w:rsidRDefault="00EA3565" w:rsidP="009669BB">
      <w:pPr>
        <w:rPr>
          <w:u w:val="single"/>
        </w:rPr>
      </w:pPr>
      <w:r w:rsidRPr="007108F6">
        <w:rPr>
          <w:u w:val="single"/>
        </w:rPr>
        <w:t>Burnoje disperguojamos tabletės</w:t>
      </w:r>
    </w:p>
    <w:p w14:paraId="298E412C" w14:textId="77777777" w:rsidR="007F535B" w:rsidRPr="007108F6" w:rsidRDefault="007F535B" w:rsidP="009669BB">
      <w:r w:rsidRPr="007108F6">
        <w:t>Mylan Hungary Kft.</w:t>
      </w:r>
    </w:p>
    <w:p w14:paraId="5166EF94" w14:textId="77777777" w:rsidR="007F535B" w:rsidRPr="007108F6" w:rsidRDefault="007F535B" w:rsidP="009669BB">
      <w:r w:rsidRPr="007108F6">
        <w:t>Mylan utca 1</w:t>
      </w:r>
    </w:p>
    <w:p w14:paraId="7501DC40" w14:textId="77777777" w:rsidR="007F535B" w:rsidRPr="007108F6" w:rsidRDefault="007F535B" w:rsidP="009669BB">
      <w:r w:rsidRPr="007108F6">
        <w:t>Komárom, 2900</w:t>
      </w:r>
    </w:p>
    <w:p w14:paraId="636B7B22" w14:textId="1A7FCE87" w:rsidR="007F535B" w:rsidRPr="007108F6" w:rsidRDefault="00EA3565" w:rsidP="009669BB">
      <w:r w:rsidRPr="007108F6">
        <w:t>Vengrija</w:t>
      </w:r>
    </w:p>
    <w:p w14:paraId="2FCF834D" w14:textId="77777777" w:rsidR="008172A4" w:rsidRPr="007108F6" w:rsidRDefault="008172A4" w:rsidP="009669BB">
      <w:pPr>
        <w:pStyle w:val="BodyText"/>
        <w:widowControl/>
      </w:pPr>
    </w:p>
    <w:p w14:paraId="7A954BFC" w14:textId="46ECF5B7" w:rsidR="002153DC" w:rsidRPr="007108F6" w:rsidRDefault="00425E58" w:rsidP="009669BB">
      <w:pPr>
        <w:pStyle w:val="BodyText"/>
        <w:widowControl/>
      </w:pPr>
      <w:r w:rsidRPr="007108F6">
        <w:t>Su pakuote pateikiamame lapelyje nurodomas gamintojo, atsakingo už konkrečios serijos išleidimą, pavadinimas ir adresas.</w:t>
      </w:r>
    </w:p>
    <w:p w14:paraId="0B9B5808" w14:textId="618CE99F" w:rsidR="008172A4" w:rsidRPr="007108F6" w:rsidRDefault="008172A4" w:rsidP="009669BB">
      <w:pPr>
        <w:pStyle w:val="BodyText"/>
        <w:widowControl/>
      </w:pPr>
    </w:p>
    <w:p w14:paraId="75EB53DF" w14:textId="77777777" w:rsidR="008172A4" w:rsidRPr="007108F6" w:rsidRDefault="008172A4" w:rsidP="009669BB">
      <w:pPr>
        <w:pStyle w:val="BodyText"/>
        <w:widowControl/>
      </w:pPr>
    </w:p>
    <w:p w14:paraId="4C90F2DD" w14:textId="5FFD8D6B" w:rsidR="002153DC" w:rsidRPr="007108F6" w:rsidRDefault="00425E58" w:rsidP="009669BB">
      <w:pPr>
        <w:pStyle w:val="Heading1"/>
        <w:keepNext/>
        <w:spacing w:before="0" w:after="0"/>
        <w:ind w:left="567" w:hanging="567"/>
      </w:pPr>
      <w:r w:rsidRPr="007108F6">
        <w:t>B.</w:t>
      </w:r>
      <w:r w:rsidRPr="007108F6">
        <w:tab/>
        <w:t>TIEKIMO IR VARTOJIMO SĄLYGOS AR APRIBOJIMAI</w:t>
      </w:r>
    </w:p>
    <w:p w14:paraId="1D272202" w14:textId="77777777" w:rsidR="008172A4" w:rsidRPr="00F159FB" w:rsidRDefault="008172A4" w:rsidP="009669BB"/>
    <w:p w14:paraId="6FC1ECE9" w14:textId="01505BEE" w:rsidR="002153DC" w:rsidRPr="007108F6" w:rsidRDefault="00425E58" w:rsidP="009669BB">
      <w:pPr>
        <w:pStyle w:val="BodyText"/>
        <w:widowControl/>
      </w:pPr>
      <w:r w:rsidRPr="007108F6">
        <w:t>Receptinis vaistinis preparatas.</w:t>
      </w:r>
    </w:p>
    <w:p w14:paraId="02E36B98" w14:textId="69A34730" w:rsidR="008172A4" w:rsidRPr="007108F6" w:rsidRDefault="008172A4" w:rsidP="009669BB">
      <w:pPr>
        <w:pStyle w:val="BodyText"/>
        <w:widowControl/>
      </w:pPr>
    </w:p>
    <w:p w14:paraId="37EEDEC8" w14:textId="77777777" w:rsidR="008172A4" w:rsidRPr="007108F6" w:rsidRDefault="008172A4" w:rsidP="009669BB">
      <w:pPr>
        <w:pStyle w:val="BodyText"/>
        <w:widowControl/>
      </w:pPr>
    </w:p>
    <w:p w14:paraId="7DAAA4AC" w14:textId="61E55DD2" w:rsidR="002153DC" w:rsidRPr="007108F6" w:rsidRDefault="00425E58" w:rsidP="00F06F64">
      <w:pPr>
        <w:pStyle w:val="Heading1"/>
        <w:keepNext/>
        <w:spacing w:before="0" w:after="0"/>
        <w:ind w:left="567" w:hanging="567"/>
      </w:pPr>
      <w:r w:rsidRPr="007108F6">
        <w:lastRenderedPageBreak/>
        <w:t>C.</w:t>
      </w:r>
      <w:r w:rsidRPr="007108F6">
        <w:tab/>
        <w:t>KITOS SĄLYGOS IR REIKALAVIMAI REGISTRUOTOJUI</w:t>
      </w:r>
    </w:p>
    <w:p w14:paraId="374D1FD9" w14:textId="77777777" w:rsidR="008172A4" w:rsidRPr="00F159FB" w:rsidRDefault="008172A4" w:rsidP="00F06F64">
      <w:pPr>
        <w:keepNext/>
        <w:widowControl/>
      </w:pPr>
    </w:p>
    <w:p w14:paraId="167C4868" w14:textId="24CBAA84" w:rsidR="002153DC" w:rsidRPr="007108F6" w:rsidRDefault="00425E58" w:rsidP="00F06F64">
      <w:pPr>
        <w:pStyle w:val="ListParagraph"/>
        <w:keepNext/>
        <w:widowControl/>
        <w:numPr>
          <w:ilvl w:val="0"/>
          <w:numId w:val="23"/>
        </w:numPr>
        <w:ind w:left="562" w:hanging="562"/>
        <w:rPr>
          <w:b/>
          <w:bCs/>
        </w:rPr>
      </w:pPr>
      <w:r w:rsidRPr="007108F6">
        <w:rPr>
          <w:b/>
          <w:bCs/>
        </w:rPr>
        <w:t>Periodiškai atnaujinami saugumo protokolai (PASP)</w:t>
      </w:r>
    </w:p>
    <w:p w14:paraId="345945E6" w14:textId="77777777" w:rsidR="008172A4" w:rsidRPr="007108F6" w:rsidRDefault="008172A4" w:rsidP="00F06F64">
      <w:pPr>
        <w:pStyle w:val="ListParagraph"/>
        <w:keepNext/>
        <w:widowControl/>
        <w:ind w:left="562" w:firstLine="0"/>
      </w:pPr>
    </w:p>
    <w:p w14:paraId="38F2833E" w14:textId="5FDB4804" w:rsidR="002153DC" w:rsidRPr="007108F6" w:rsidRDefault="00425E58" w:rsidP="001A2AA7">
      <w:pPr>
        <w:pStyle w:val="BodyText"/>
        <w:widowControl/>
      </w:pPr>
      <w:r w:rsidRPr="007108F6">
        <w:t>Šio vaistinio preparato PASP pateikimo reikalavimai išdėstyti Direktyvos 2001/83/EB 107c straipsnio 7 dalyje numatytame Sąjungos referencinių datų sąraše (EURD sąraše), kuris skelbiamas Europos vaistų tinklalapyje.</w:t>
      </w:r>
    </w:p>
    <w:p w14:paraId="7A66BBE2" w14:textId="5242C5A9" w:rsidR="008172A4" w:rsidRPr="007108F6" w:rsidRDefault="008172A4" w:rsidP="009669BB">
      <w:pPr>
        <w:pStyle w:val="BodyText"/>
        <w:widowControl/>
      </w:pPr>
    </w:p>
    <w:p w14:paraId="66A5C846" w14:textId="77777777" w:rsidR="008172A4" w:rsidRPr="007108F6" w:rsidRDefault="008172A4" w:rsidP="009669BB">
      <w:pPr>
        <w:pStyle w:val="BodyText"/>
        <w:widowControl/>
      </w:pPr>
    </w:p>
    <w:p w14:paraId="4AA1A39C" w14:textId="44E4D8A7" w:rsidR="002153DC" w:rsidRPr="007108F6" w:rsidRDefault="00425E58" w:rsidP="009669BB">
      <w:pPr>
        <w:pStyle w:val="Heading1"/>
        <w:keepNext/>
        <w:spacing w:before="0" w:after="0"/>
        <w:ind w:left="567" w:hanging="567"/>
      </w:pPr>
      <w:r w:rsidRPr="007108F6">
        <w:t>D.</w:t>
      </w:r>
      <w:r w:rsidRPr="007108F6">
        <w:tab/>
        <w:t>SĄLYGOS AR APRIBOJIMAI</w:t>
      </w:r>
      <w:r w:rsidR="00A93BFB" w:rsidRPr="007108F6">
        <w:t>, SKIRTI</w:t>
      </w:r>
      <w:r w:rsidRPr="007108F6">
        <w:t xml:space="preserve"> SAUGIAM IR VEIKSMINGAM VAISTINIO PREPARATO VARTOJIMUI UŽTIKRINTI</w:t>
      </w:r>
    </w:p>
    <w:p w14:paraId="1F08A356" w14:textId="77777777" w:rsidR="008172A4" w:rsidRPr="00F159FB" w:rsidRDefault="008172A4" w:rsidP="009669BB"/>
    <w:p w14:paraId="360E7974" w14:textId="296ECDF2" w:rsidR="002153DC" w:rsidRPr="007108F6" w:rsidRDefault="00425E58" w:rsidP="009669BB">
      <w:pPr>
        <w:pStyle w:val="ListParagraph"/>
        <w:widowControl/>
        <w:numPr>
          <w:ilvl w:val="0"/>
          <w:numId w:val="23"/>
        </w:numPr>
        <w:ind w:left="562" w:hanging="562"/>
        <w:rPr>
          <w:b/>
          <w:bCs/>
        </w:rPr>
      </w:pPr>
      <w:r w:rsidRPr="007108F6">
        <w:rPr>
          <w:b/>
          <w:bCs/>
        </w:rPr>
        <w:t>Rizikos valdymo planas (RVP)</w:t>
      </w:r>
    </w:p>
    <w:p w14:paraId="1ADF88A2" w14:textId="77777777" w:rsidR="008172A4" w:rsidRPr="007108F6" w:rsidRDefault="008172A4" w:rsidP="009669BB">
      <w:pPr>
        <w:pStyle w:val="ListParagraph"/>
        <w:widowControl/>
        <w:ind w:left="562" w:firstLine="0"/>
      </w:pPr>
    </w:p>
    <w:p w14:paraId="6456328D" w14:textId="0C89642B" w:rsidR="002153DC" w:rsidRPr="007108F6" w:rsidRDefault="00425E58" w:rsidP="009669BB">
      <w:pPr>
        <w:pStyle w:val="BodyText"/>
        <w:widowControl/>
      </w:pPr>
      <w:r w:rsidRPr="007108F6">
        <w:t>Registruotojas atlieka reikalaujamą farmakologinio budrumo veiklą ir veiksmus, kurie išsamiai aprašyti registracijos bylos 1.8.2 modulyje pateiktame RVP ir suderintose tolesnėse jo versijose.</w:t>
      </w:r>
    </w:p>
    <w:p w14:paraId="0DD46F06" w14:textId="77777777" w:rsidR="008172A4" w:rsidRPr="007108F6" w:rsidRDefault="008172A4" w:rsidP="009669BB">
      <w:pPr>
        <w:pStyle w:val="BodyText"/>
        <w:widowControl/>
      </w:pPr>
    </w:p>
    <w:p w14:paraId="59DE3C23" w14:textId="29B3E726" w:rsidR="002153DC" w:rsidRPr="007108F6" w:rsidRDefault="00425E58" w:rsidP="009669BB">
      <w:pPr>
        <w:pStyle w:val="BodyText"/>
        <w:keepNext/>
        <w:widowControl/>
        <w:rPr>
          <w:i/>
        </w:rPr>
      </w:pPr>
      <w:r w:rsidRPr="007108F6">
        <w:t>Atnaujintas rizikos valdymo planas turi būti pateiktas</w:t>
      </w:r>
      <w:r w:rsidRPr="007108F6">
        <w:rPr>
          <w:i/>
        </w:rPr>
        <w:t>:</w:t>
      </w:r>
    </w:p>
    <w:p w14:paraId="3DB600A7" w14:textId="77777777" w:rsidR="002153DC" w:rsidRPr="007108F6" w:rsidRDefault="00425E58" w:rsidP="009669BB">
      <w:pPr>
        <w:pStyle w:val="ListParagraph"/>
        <w:keepNext/>
        <w:widowControl/>
        <w:numPr>
          <w:ilvl w:val="0"/>
          <w:numId w:val="10"/>
        </w:numPr>
        <w:ind w:left="562" w:hanging="562"/>
        <w:rPr>
          <w:i/>
        </w:rPr>
      </w:pPr>
      <w:r w:rsidRPr="007108F6">
        <w:t>pareikalavus Europos vaistų agentūrai</w:t>
      </w:r>
      <w:r w:rsidRPr="007108F6">
        <w:rPr>
          <w:i/>
        </w:rPr>
        <w:t>;</w:t>
      </w:r>
    </w:p>
    <w:p w14:paraId="0A43DCC4" w14:textId="77777777" w:rsidR="002153DC" w:rsidRPr="007108F6" w:rsidRDefault="00425E58" w:rsidP="009669BB">
      <w:pPr>
        <w:pStyle w:val="ListParagraph"/>
        <w:widowControl/>
        <w:numPr>
          <w:ilvl w:val="0"/>
          <w:numId w:val="10"/>
        </w:numPr>
        <w:ind w:left="562" w:hanging="562"/>
      </w:pPr>
      <w:r w:rsidRPr="007108F6">
        <w:t>kai keičiama rizikos valdymo sistema, ypač gavus naujos informacijos , kuri gali lemti didelį naudos ir rizikos santykio pokytį arba pasiekus svarbų (farmakologinio budrumo ar rizikos mažinimo) etapą.</w:t>
      </w:r>
    </w:p>
    <w:p w14:paraId="6878F35D" w14:textId="77777777" w:rsidR="008E5E7F" w:rsidRPr="007108F6" w:rsidRDefault="008E5E7F" w:rsidP="009669BB">
      <w:pPr>
        <w:widowControl/>
        <w:rPr>
          <w:rFonts w:asciiTheme="majorBidi" w:eastAsia="MS Mincho" w:hAnsiTheme="majorBidi" w:cstheme="majorBidi"/>
          <w:b/>
          <w:bCs/>
          <w:lang w:bidi="he-IL"/>
        </w:rPr>
      </w:pPr>
      <w:r w:rsidRPr="007108F6">
        <w:rPr>
          <w:rFonts w:asciiTheme="majorBidi" w:eastAsia="MS Mincho" w:hAnsiTheme="majorBidi" w:cstheme="majorBidi"/>
          <w:b/>
          <w:bCs/>
          <w:lang w:bidi="he-IL"/>
        </w:rPr>
        <w:br w:type="page"/>
      </w:r>
    </w:p>
    <w:p w14:paraId="031D1E6A" w14:textId="2D661EE6" w:rsidR="002153DC" w:rsidRPr="007108F6" w:rsidRDefault="002153DC" w:rsidP="009669BB">
      <w:pPr>
        <w:widowControl/>
        <w:adjustRightInd w:val="0"/>
        <w:jc w:val="center"/>
        <w:rPr>
          <w:rFonts w:asciiTheme="majorBidi" w:eastAsia="MS Mincho" w:hAnsiTheme="majorBidi" w:cstheme="majorBidi"/>
          <w:b/>
          <w:bCs/>
          <w:lang w:bidi="he-IL"/>
        </w:rPr>
      </w:pPr>
    </w:p>
    <w:p w14:paraId="41BC3A64" w14:textId="6D18EA30" w:rsidR="008172A4" w:rsidRPr="007108F6" w:rsidRDefault="008172A4" w:rsidP="009669BB">
      <w:pPr>
        <w:widowControl/>
        <w:adjustRightInd w:val="0"/>
        <w:jc w:val="center"/>
        <w:rPr>
          <w:rFonts w:asciiTheme="majorBidi" w:eastAsia="MS Mincho" w:hAnsiTheme="majorBidi" w:cstheme="majorBidi"/>
          <w:b/>
          <w:bCs/>
          <w:lang w:bidi="he-IL"/>
        </w:rPr>
      </w:pPr>
    </w:p>
    <w:p w14:paraId="6FDD27CC" w14:textId="124CC0C3" w:rsidR="008172A4" w:rsidRPr="007108F6" w:rsidRDefault="008172A4" w:rsidP="009669BB">
      <w:pPr>
        <w:widowControl/>
        <w:adjustRightInd w:val="0"/>
        <w:jc w:val="center"/>
        <w:rPr>
          <w:rFonts w:asciiTheme="majorBidi" w:eastAsia="MS Mincho" w:hAnsiTheme="majorBidi" w:cstheme="majorBidi"/>
          <w:b/>
          <w:bCs/>
          <w:lang w:bidi="he-IL"/>
        </w:rPr>
      </w:pPr>
    </w:p>
    <w:p w14:paraId="258BB1DD" w14:textId="7B332786" w:rsidR="008172A4" w:rsidRPr="007108F6" w:rsidRDefault="008172A4" w:rsidP="009669BB">
      <w:pPr>
        <w:widowControl/>
        <w:adjustRightInd w:val="0"/>
        <w:jc w:val="center"/>
        <w:rPr>
          <w:rFonts w:asciiTheme="majorBidi" w:eastAsia="MS Mincho" w:hAnsiTheme="majorBidi" w:cstheme="majorBidi"/>
          <w:b/>
          <w:bCs/>
          <w:lang w:bidi="he-IL"/>
        </w:rPr>
      </w:pPr>
    </w:p>
    <w:p w14:paraId="74804161" w14:textId="77591042" w:rsidR="008172A4" w:rsidRPr="007108F6" w:rsidRDefault="008172A4" w:rsidP="009669BB">
      <w:pPr>
        <w:widowControl/>
        <w:adjustRightInd w:val="0"/>
        <w:jc w:val="center"/>
        <w:rPr>
          <w:rFonts w:asciiTheme="majorBidi" w:eastAsia="MS Mincho" w:hAnsiTheme="majorBidi" w:cstheme="majorBidi"/>
          <w:b/>
          <w:bCs/>
          <w:lang w:bidi="he-IL"/>
        </w:rPr>
      </w:pPr>
    </w:p>
    <w:p w14:paraId="2ED1B514" w14:textId="3E1C98E8" w:rsidR="008172A4" w:rsidRPr="007108F6" w:rsidRDefault="008172A4" w:rsidP="009669BB">
      <w:pPr>
        <w:widowControl/>
        <w:adjustRightInd w:val="0"/>
        <w:jc w:val="center"/>
        <w:rPr>
          <w:rFonts w:asciiTheme="majorBidi" w:eastAsia="MS Mincho" w:hAnsiTheme="majorBidi" w:cstheme="majorBidi"/>
          <w:b/>
          <w:bCs/>
          <w:lang w:bidi="he-IL"/>
        </w:rPr>
      </w:pPr>
    </w:p>
    <w:p w14:paraId="6A22D18C" w14:textId="54CDDCD2" w:rsidR="008172A4" w:rsidRPr="007108F6" w:rsidRDefault="008172A4" w:rsidP="009669BB">
      <w:pPr>
        <w:widowControl/>
        <w:adjustRightInd w:val="0"/>
        <w:jc w:val="center"/>
        <w:rPr>
          <w:rFonts w:asciiTheme="majorBidi" w:eastAsia="MS Mincho" w:hAnsiTheme="majorBidi" w:cstheme="majorBidi"/>
          <w:b/>
          <w:bCs/>
          <w:lang w:bidi="he-IL"/>
        </w:rPr>
      </w:pPr>
    </w:p>
    <w:p w14:paraId="789D52E1" w14:textId="468185D6" w:rsidR="008172A4" w:rsidRPr="007108F6" w:rsidRDefault="008172A4" w:rsidP="009669BB">
      <w:pPr>
        <w:widowControl/>
        <w:adjustRightInd w:val="0"/>
        <w:jc w:val="center"/>
        <w:rPr>
          <w:rFonts w:asciiTheme="majorBidi" w:eastAsia="MS Mincho" w:hAnsiTheme="majorBidi" w:cstheme="majorBidi"/>
          <w:b/>
          <w:bCs/>
          <w:lang w:bidi="he-IL"/>
        </w:rPr>
      </w:pPr>
    </w:p>
    <w:p w14:paraId="71F84592" w14:textId="5C91E248" w:rsidR="008172A4" w:rsidRPr="007108F6" w:rsidRDefault="008172A4" w:rsidP="009669BB">
      <w:pPr>
        <w:widowControl/>
        <w:adjustRightInd w:val="0"/>
        <w:jc w:val="center"/>
        <w:rPr>
          <w:rFonts w:asciiTheme="majorBidi" w:eastAsia="MS Mincho" w:hAnsiTheme="majorBidi" w:cstheme="majorBidi"/>
          <w:b/>
          <w:bCs/>
          <w:lang w:bidi="he-IL"/>
        </w:rPr>
      </w:pPr>
    </w:p>
    <w:p w14:paraId="63A2C1E4" w14:textId="75F52A95" w:rsidR="008172A4" w:rsidRPr="007108F6" w:rsidRDefault="008172A4" w:rsidP="009669BB">
      <w:pPr>
        <w:widowControl/>
        <w:adjustRightInd w:val="0"/>
        <w:jc w:val="center"/>
        <w:rPr>
          <w:rFonts w:asciiTheme="majorBidi" w:eastAsia="MS Mincho" w:hAnsiTheme="majorBidi" w:cstheme="majorBidi"/>
          <w:b/>
          <w:bCs/>
          <w:lang w:bidi="he-IL"/>
        </w:rPr>
      </w:pPr>
    </w:p>
    <w:p w14:paraId="596F7F67" w14:textId="25777434" w:rsidR="008172A4" w:rsidRPr="007108F6" w:rsidRDefault="008172A4" w:rsidP="009669BB">
      <w:pPr>
        <w:widowControl/>
        <w:adjustRightInd w:val="0"/>
        <w:jc w:val="center"/>
        <w:rPr>
          <w:rFonts w:asciiTheme="majorBidi" w:eastAsia="MS Mincho" w:hAnsiTheme="majorBidi" w:cstheme="majorBidi"/>
          <w:b/>
          <w:bCs/>
          <w:lang w:bidi="he-IL"/>
        </w:rPr>
      </w:pPr>
    </w:p>
    <w:p w14:paraId="72B1A3F0" w14:textId="23EB1F1B" w:rsidR="008172A4" w:rsidRPr="007108F6" w:rsidRDefault="008172A4" w:rsidP="009669BB">
      <w:pPr>
        <w:widowControl/>
        <w:adjustRightInd w:val="0"/>
        <w:jc w:val="center"/>
        <w:rPr>
          <w:rFonts w:asciiTheme="majorBidi" w:eastAsia="MS Mincho" w:hAnsiTheme="majorBidi" w:cstheme="majorBidi"/>
          <w:b/>
          <w:bCs/>
          <w:lang w:bidi="he-IL"/>
        </w:rPr>
      </w:pPr>
    </w:p>
    <w:p w14:paraId="0E151E76" w14:textId="5B3E4B90" w:rsidR="008172A4" w:rsidRPr="007108F6" w:rsidRDefault="008172A4" w:rsidP="009669BB">
      <w:pPr>
        <w:widowControl/>
        <w:adjustRightInd w:val="0"/>
        <w:jc w:val="center"/>
        <w:rPr>
          <w:rFonts w:asciiTheme="majorBidi" w:eastAsia="MS Mincho" w:hAnsiTheme="majorBidi" w:cstheme="majorBidi"/>
          <w:b/>
          <w:bCs/>
          <w:lang w:bidi="he-IL"/>
        </w:rPr>
      </w:pPr>
    </w:p>
    <w:p w14:paraId="7FE5C413" w14:textId="2CA01B45" w:rsidR="008172A4" w:rsidRPr="007108F6" w:rsidRDefault="008172A4" w:rsidP="009669BB">
      <w:pPr>
        <w:widowControl/>
        <w:adjustRightInd w:val="0"/>
        <w:jc w:val="center"/>
        <w:rPr>
          <w:rFonts w:asciiTheme="majorBidi" w:eastAsia="MS Mincho" w:hAnsiTheme="majorBidi" w:cstheme="majorBidi"/>
          <w:b/>
          <w:bCs/>
          <w:lang w:bidi="he-IL"/>
        </w:rPr>
      </w:pPr>
    </w:p>
    <w:p w14:paraId="1542DE0A" w14:textId="414CF369" w:rsidR="008172A4" w:rsidRPr="007108F6" w:rsidRDefault="008172A4" w:rsidP="009669BB">
      <w:pPr>
        <w:widowControl/>
        <w:adjustRightInd w:val="0"/>
        <w:jc w:val="center"/>
        <w:rPr>
          <w:rFonts w:asciiTheme="majorBidi" w:eastAsia="MS Mincho" w:hAnsiTheme="majorBidi" w:cstheme="majorBidi"/>
          <w:b/>
          <w:bCs/>
          <w:lang w:bidi="he-IL"/>
        </w:rPr>
      </w:pPr>
    </w:p>
    <w:p w14:paraId="4022CB73" w14:textId="11E3DF7C" w:rsidR="008172A4" w:rsidRPr="007108F6" w:rsidRDefault="008172A4" w:rsidP="009669BB">
      <w:pPr>
        <w:widowControl/>
        <w:adjustRightInd w:val="0"/>
        <w:jc w:val="center"/>
        <w:rPr>
          <w:rFonts w:asciiTheme="majorBidi" w:eastAsia="MS Mincho" w:hAnsiTheme="majorBidi" w:cstheme="majorBidi"/>
          <w:b/>
          <w:bCs/>
          <w:lang w:bidi="he-IL"/>
        </w:rPr>
      </w:pPr>
    </w:p>
    <w:p w14:paraId="6E015051" w14:textId="43731D13" w:rsidR="008172A4" w:rsidRPr="007108F6" w:rsidRDefault="008172A4" w:rsidP="009669BB">
      <w:pPr>
        <w:widowControl/>
        <w:adjustRightInd w:val="0"/>
        <w:jc w:val="center"/>
        <w:rPr>
          <w:rFonts w:asciiTheme="majorBidi" w:eastAsia="MS Mincho" w:hAnsiTheme="majorBidi" w:cstheme="majorBidi"/>
          <w:b/>
          <w:bCs/>
          <w:lang w:bidi="he-IL"/>
        </w:rPr>
      </w:pPr>
    </w:p>
    <w:p w14:paraId="322F403D" w14:textId="59C031EF" w:rsidR="008172A4" w:rsidRPr="007108F6" w:rsidRDefault="008172A4" w:rsidP="009669BB">
      <w:pPr>
        <w:widowControl/>
        <w:adjustRightInd w:val="0"/>
        <w:jc w:val="center"/>
        <w:rPr>
          <w:rFonts w:asciiTheme="majorBidi" w:eastAsia="MS Mincho" w:hAnsiTheme="majorBidi" w:cstheme="majorBidi"/>
          <w:b/>
          <w:bCs/>
          <w:lang w:bidi="he-IL"/>
        </w:rPr>
      </w:pPr>
    </w:p>
    <w:p w14:paraId="3D488C7E" w14:textId="2342A27B" w:rsidR="008172A4" w:rsidRPr="007108F6" w:rsidRDefault="008172A4" w:rsidP="009669BB">
      <w:pPr>
        <w:widowControl/>
        <w:adjustRightInd w:val="0"/>
        <w:jc w:val="center"/>
        <w:rPr>
          <w:rFonts w:asciiTheme="majorBidi" w:eastAsia="MS Mincho" w:hAnsiTheme="majorBidi" w:cstheme="majorBidi"/>
          <w:b/>
          <w:bCs/>
          <w:lang w:bidi="he-IL"/>
        </w:rPr>
      </w:pPr>
    </w:p>
    <w:p w14:paraId="4E6000F4" w14:textId="54117A4A" w:rsidR="008172A4" w:rsidRPr="007108F6" w:rsidRDefault="008172A4" w:rsidP="009669BB">
      <w:pPr>
        <w:widowControl/>
        <w:adjustRightInd w:val="0"/>
        <w:jc w:val="center"/>
        <w:rPr>
          <w:rFonts w:asciiTheme="majorBidi" w:eastAsia="MS Mincho" w:hAnsiTheme="majorBidi" w:cstheme="majorBidi"/>
          <w:b/>
          <w:bCs/>
          <w:lang w:bidi="he-IL"/>
        </w:rPr>
      </w:pPr>
    </w:p>
    <w:p w14:paraId="3D8D4711" w14:textId="6FEC3D60" w:rsidR="008172A4" w:rsidRPr="007108F6" w:rsidRDefault="008172A4" w:rsidP="009669BB">
      <w:pPr>
        <w:widowControl/>
        <w:adjustRightInd w:val="0"/>
        <w:jc w:val="center"/>
        <w:rPr>
          <w:rFonts w:asciiTheme="majorBidi" w:eastAsia="MS Mincho" w:hAnsiTheme="majorBidi" w:cstheme="majorBidi"/>
          <w:b/>
          <w:bCs/>
          <w:lang w:bidi="he-IL"/>
        </w:rPr>
      </w:pPr>
    </w:p>
    <w:p w14:paraId="54FB82C9" w14:textId="77777777" w:rsidR="008172A4" w:rsidRPr="007108F6" w:rsidRDefault="008172A4" w:rsidP="009669BB">
      <w:pPr>
        <w:widowControl/>
        <w:adjustRightInd w:val="0"/>
        <w:jc w:val="center"/>
        <w:rPr>
          <w:rFonts w:asciiTheme="majorBidi" w:eastAsia="MS Mincho" w:hAnsiTheme="majorBidi" w:cstheme="majorBidi"/>
          <w:b/>
          <w:bCs/>
          <w:lang w:bidi="he-IL"/>
        </w:rPr>
      </w:pPr>
    </w:p>
    <w:p w14:paraId="26A54573" w14:textId="77777777" w:rsidR="008172A4" w:rsidRPr="007108F6" w:rsidRDefault="008172A4" w:rsidP="009669BB">
      <w:pPr>
        <w:widowControl/>
        <w:adjustRightInd w:val="0"/>
        <w:jc w:val="center"/>
        <w:rPr>
          <w:rFonts w:asciiTheme="majorBidi" w:eastAsia="MS Mincho" w:hAnsiTheme="majorBidi" w:cstheme="majorBidi"/>
          <w:b/>
          <w:bCs/>
          <w:lang w:bidi="he-IL"/>
        </w:rPr>
      </w:pPr>
    </w:p>
    <w:p w14:paraId="0F248401" w14:textId="4FD53D0C" w:rsidR="002153DC" w:rsidRPr="007108F6" w:rsidRDefault="00425E58" w:rsidP="009669BB">
      <w:pPr>
        <w:widowControl/>
        <w:adjustRightInd w:val="0"/>
        <w:jc w:val="center"/>
        <w:rPr>
          <w:rFonts w:asciiTheme="majorBidi" w:eastAsia="MS Mincho" w:hAnsiTheme="majorBidi" w:cstheme="majorBidi"/>
          <w:b/>
          <w:bCs/>
          <w:lang w:bidi="he-IL"/>
        </w:rPr>
      </w:pPr>
      <w:r w:rsidRPr="007108F6">
        <w:rPr>
          <w:rFonts w:asciiTheme="majorBidi" w:eastAsia="MS Mincho" w:hAnsiTheme="majorBidi" w:cstheme="majorBidi"/>
          <w:b/>
          <w:bCs/>
          <w:lang w:bidi="he-IL"/>
        </w:rPr>
        <w:t>III PRIEDAS</w:t>
      </w:r>
    </w:p>
    <w:p w14:paraId="4293E201" w14:textId="77777777" w:rsidR="008172A4" w:rsidRPr="007108F6" w:rsidRDefault="008172A4" w:rsidP="009669BB">
      <w:pPr>
        <w:widowControl/>
        <w:adjustRightInd w:val="0"/>
        <w:jc w:val="center"/>
        <w:rPr>
          <w:rFonts w:asciiTheme="majorBidi" w:eastAsia="MS Mincho" w:hAnsiTheme="majorBidi" w:cstheme="majorBidi"/>
          <w:b/>
          <w:bCs/>
          <w:lang w:bidi="he-IL"/>
        </w:rPr>
      </w:pPr>
    </w:p>
    <w:p w14:paraId="06E8D663" w14:textId="3E5228BD" w:rsidR="002153DC" w:rsidRPr="007108F6" w:rsidRDefault="00425E58" w:rsidP="009669BB">
      <w:pPr>
        <w:pStyle w:val="BodyText"/>
        <w:widowControl/>
        <w:jc w:val="center"/>
        <w:rPr>
          <w:rFonts w:asciiTheme="majorBidi" w:eastAsia="MS Mincho" w:hAnsiTheme="majorBidi" w:cstheme="majorBidi"/>
          <w:b/>
          <w:bCs/>
          <w:lang w:bidi="he-IL"/>
        </w:rPr>
      </w:pPr>
      <w:r w:rsidRPr="007108F6">
        <w:rPr>
          <w:rFonts w:asciiTheme="majorBidi" w:eastAsia="MS Mincho" w:hAnsiTheme="majorBidi" w:cstheme="majorBidi"/>
          <w:b/>
          <w:bCs/>
          <w:lang w:bidi="he-IL"/>
        </w:rPr>
        <w:t>ŽENKLINIMAS IR PAKUOTĖS LAPELIS</w:t>
      </w:r>
    </w:p>
    <w:p w14:paraId="70F1B578" w14:textId="77777777" w:rsidR="008172A4" w:rsidRPr="007108F6" w:rsidRDefault="008172A4" w:rsidP="009669BB">
      <w:pPr>
        <w:pStyle w:val="BodyText"/>
        <w:widowControl/>
        <w:jc w:val="center"/>
        <w:rPr>
          <w:rFonts w:asciiTheme="majorBidi" w:hAnsiTheme="majorBidi" w:cstheme="majorBidi"/>
          <w:b/>
        </w:rPr>
      </w:pPr>
    </w:p>
    <w:p w14:paraId="2D754B0A" w14:textId="77777777" w:rsidR="008E5E7F" w:rsidRPr="007108F6" w:rsidRDefault="008E5E7F" w:rsidP="009669BB">
      <w:pPr>
        <w:widowControl/>
        <w:rPr>
          <w:rFonts w:asciiTheme="majorBidi" w:eastAsia="MS Mincho" w:hAnsiTheme="majorBidi" w:cstheme="majorBidi"/>
          <w:b/>
          <w:bCs/>
          <w:lang w:bidi="he-IL"/>
        </w:rPr>
      </w:pPr>
      <w:r w:rsidRPr="007108F6">
        <w:rPr>
          <w:rFonts w:asciiTheme="majorBidi" w:eastAsia="MS Mincho" w:hAnsiTheme="majorBidi" w:cstheme="majorBidi"/>
          <w:b/>
          <w:bCs/>
          <w:lang w:bidi="he-IL"/>
        </w:rPr>
        <w:br w:type="page"/>
      </w:r>
    </w:p>
    <w:p w14:paraId="07CC8585" w14:textId="03CBC27F" w:rsidR="002153DC" w:rsidRPr="007108F6" w:rsidRDefault="002153DC" w:rsidP="009669BB">
      <w:pPr>
        <w:pStyle w:val="BodyText"/>
        <w:widowControl/>
        <w:jc w:val="center"/>
        <w:rPr>
          <w:rFonts w:asciiTheme="majorBidi" w:eastAsia="MS Mincho" w:hAnsiTheme="majorBidi" w:cstheme="majorBidi"/>
          <w:b/>
          <w:bCs/>
          <w:lang w:bidi="he-IL"/>
        </w:rPr>
      </w:pPr>
    </w:p>
    <w:p w14:paraId="3AF12607" w14:textId="504CB49B" w:rsidR="008172A4" w:rsidRPr="007108F6" w:rsidRDefault="008172A4" w:rsidP="009669BB">
      <w:pPr>
        <w:pStyle w:val="BodyText"/>
        <w:widowControl/>
        <w:jc w:val="center"/>
        <w:rPr>
          <w:rFonts w:asciiTheme="majorBidi" w:eastAsia="MS Mincho" w:hAnsiTheme="majorBidi" w:cstheme="majorBidi"/>
          <w:b/>
          <w:bCs/>
          <w:lang w:bidi="he-IL"/>
        </w:rPr>
      </w:pPr>
    </w:p>
    <w:p w14:paraId="29B984E3" w14:textId="4D2BC57E" w:rsidR="008172A4" w:rsidRPr="007108F6" w:rsidRDefault="008172A4" w:rsidP="009669BB">
      <w:pPr>
        <w:pStyle w:val="BodyText"/>
        <w:widowControl/>
        <w:jc w:val="center"/>
        <w:rPr>
          <w:rFonts w:asciiTheme="majorBidi" w:eastAsia="MS Mincho" w:hAnsiTheme="majorBidi" w:cstheme="majorBidi"/>
          <w:b/>
          <w:bCs/>
          <w:lang w:bidi="he-IL"/>
        </w:rPr>
      </w:pPr>
    </w:p>
    <w:p w14:paraId="23444220" w14:textId="0CA986D1" w:rsidR="008172A4" w:rsidRPr="007108F6" w:rsidRDefault="008172A4" w:rsidP="009669BB">
      <w:pPr>
        <w:pStyle w:val="BodyText"/>
        <w:widowControl/>
        <w:jc w:val="center"/>
        <w:rPr>
          <w:rFonts w:asciiTheme="majorBidi" w:eastAsia="MS Mincho" w:hAnsiTheme="majorBidi" w:cstheme="majorBidi"/>
          <w:b/>
          <w:bCs/>
          <w:lang w:bidi="he-IL"/>
        </w:rPr>
      </w:pPr>
    </w:p>
    <w:p w14:paraId="5EA5B473" w14:textId="16088648" w:rsidR="008172A4" w:rsidRPr="007108F6" w:rsidRDefault="008172A4" w:rsidP="009669BB">
      <w:pPr>
        <w:pStyle w:val="BodyText"/>
        <w:widowControl/>
        <w:jc w:val="center"/>
        <w:rPr>
          <w:rFonts w:asciiTheme="majorBidi" w:eastAsia="MS Mincho" w:hAnsiTheme="majorBidi" w:cstheme="majorBidi"/>
          <w:b/>
          <w:bCs/>
          <w:lang w:bidi="he-IL"/>
        </w:rPr>
      </w:pPr>
    </w:p>
    <w:p w14:paraId="60143E36" w14:textId="03A39774" w:rsidR="008172A4" w:rsidRPr="007108F6" w:rsidRDefault="008172A4" w:rsidP="009669BB">
      <w:pPr>
        <w:pStyle w:val="BodyText"/>
        <w:widowControl/>
        <w:jc w:val="center"/>
        <w:rPr>
          <w:rFonts w:asciiTheme="majorBidi" w:eastAsia="MS Mincho" w:hAnsiTheme="majorBidi" w:cstheme="majorBidi"/>
          <w:b/>
          <w:bCs/>
          <w:lang w:bidi="he-IL"/>
        </w:rPr>
      </w:pPr>
    </w:p>
    <w:p w14:paraId="35F5FDF4" w14:textId="391C580D" w:rsidR="008172A4" w:rsidRPr="007108F6" w:rsidRDefault="008172A4" w:rsidP="009669BB">
      <w:pPr>
        <w:pStyle w:val="BodyText"/>
        <w:widowControl/>
        <w:jc w:val="center"/>
        <w:rPr>
          <w:rFonts w:asciiTheme="majorBidi" w:eastAsia="MS Mincho" w:hAnsiTheme="majorBidi" w:cstheme="majorBidi"/>
          <w:b/>
          <w:bCs/>
          <w:lang w:bidi="he-IL"/>
        </w:rPr>
      </w:pPr>
    </w:p>
    <w:p w14:paraId="0F6ABF78" w14:textId="0D4022C8" w:rsidR="008172A4" w:rsidRPr="007108F6" w:rsidRDefault="008172A4" w:rsidP="009669BB">
      <w:pPr>
        <w:pStyle w:val="BodyText"/>
        <w:widowControl/>
        <w:jc w:val="center"/>
        <w:rPr>
          <w:rFonts w:asciiTheme="majorBidi" w:eastAsia="MS Mincho" w:hAnsiTheme="majorBidi" w:cstheme="majorBidi"/>
          <w:b/>
          <w:bCs/>
          <w:lang w:bidi="he-IL"/>
        </w:rPr>
      </w:pPr>
    </w:p>
    <w:p w14:paraId="7083115E" w14:textId="6F3E449F" w:rsidR="008172A4" w:rsidRPr="007108F6" w:rsidRDefault="008172A4" w:rsidP="009669BB">
      <w:pPr>
        <w:pStyle w:val="BodyText"/>
        <w:widowControl/>
        <w:jc w:val="center"/>
        <w:rPr>
          <w:rFonts w:asciiTheme="majorBidi" w:eastAsia="MS Mincho" w:hAnsiTheme="majorBidi" w:cstheme="majorBidi"/>
          <w:b/>
          <w:bCs/>
          <w:lang w:bidi="he-IL"/>
        </w:rPr>
      </w:pPr>
    </w:p>
    <w:p w14:paraId="42DB832B" w14:textId="7A43E8C0" w:rsidR="008172A4" w:rsidRPr="007108F6" w:rsidRDefault="008172A4" w:rsidP="009669BB">
      <w:pPr>
        <w:pStyle w:val="BodyText"/>
        <w:widowControl/>
        <w:jc w:val="center"/>
        <w:rPr>
          <w:rFonts w:asciiTheme="majorBidi" w:eastAsia="MS Mincho" w:hAnsiTheme="majorBidi" w:cstheme="majorBidi"/>
          <w:b/>
          <w:bCs/>
          <w:lang w:bidi="he-IL"/>
        </w:rPr>
      </w:pPr>
    </w:p>
    <w:p w14:paraId="1A450FAE" w14:textId="6677387C" w:rsidR="008172A4" w:rsidRPr="007108F6" w:rsidRDefault="008172A4" w:rsidP="009669BB">
      <w:pPr>
        <w:pStyle w:val="BodyText"/>
        <w:widowControl/>
        <w:jc w:val="center"/>
        <w:rPr>
          <w:rFonts w:asciiTheme="majorBidi" w:eastAsia="MS Mincho" w:hAnsiTheme="majorBidi" w:cstheme="majorBidi"/>
          <w:b/>
          <w:bCs/>
          <w:lang w:bidi="he-IL"/>
        </w:rPr>
      </w:pPr>
    </w:p>
    <w:p w14:paraId="06BEE8AF" w14:textId="64F129CF" w:rsidR="008172A4" w:rsidRPr="007108F6" w:rsidRDefault="008172A4" w:rsidP="009669BB">
      <w:pPr>
        <w:pStyle w:val="BodyText"/>
        <w:widowControl/>
        <w:jc w:val="center"/>
        <w:rPr>
          <w:rFonts w:asciiTheme="majorBidi" w:eastAsia="MS Mincho" w:hAnsiTheme="majorBidi" w:cstheme="majorBidi"/>
          <w:b/>
          <w:bCs/>
          <w:lang w:bidi="he-IL"/>
        </w:rPr>
      </w:pPr>
    </w:p>
    <w:p w14:paraId="12DDD8CC" w14:textId="63D2C17B" w:rsidR="008172A4" w:rsidRPr="007108F6" w:rsidRDefault="008172A4" w:rsidP="009669BB">
      <w:pPr>
        <w:pStyle w:val="BodyText"/>
        <w:widowControl/>
        <w:jc w:val="center"/>
        <w:rPr>
          <w:rFonts w:asciiTheme="majorBidi" w:eastAsia="MS Mincho" w:hAnsiTheme="majorBidi" w:cstheme="majorBidi"/>
          <w:b/>
          <w:bCs/>
          <w:lang w:bidi="he-IL"/>
        </w:rPr>
      </w:pPr>
    </w:p>
    <w:p w14:paraId="27556E71" w14:textId="137AA7F7" w:rsidR="008172A4" w:rsidRPr="007108F6" w:rsidRDefault="008172A4" w:rsidP="009669BB">
      <w:pPr>
        <w:pStyle w:val="BodyText"/>
        <w:widowControl/>
        <w:jc w:val="center"/>
        <w:rPr>
          <w:rFonts w:asciiTheme="majorBidi" w:eastAsia="MS Mincho" w:hAnsiTheme="majorBidi" w:cstheme="majorBidi"/>
          <w:b/>
          <w:bCs/>
          <w:lang w:bidi="he-IL"/>
        </w:rPr>
      </w:pPr>
    </w:p>
    <w:p w14:paraId="638A6A12" w14:textId="50142F59" w:rsidR="008172A4" w:rsidRPr="007108F6" w:rsidRDefault="008172A4" w:rsidP="009669BB">
      <w:pPr>
        <w:pStyle w:val="BodyText"/>
        <w:widowControl/>
        <w:jc w:val="center"/>
        <w:rPr>
          <w:rFonts w:asciiTheme="majorBidi" w:eastAsia="MS Mincho" w:hAnsiTheme="majorBidi" w:cstheme="majorBidi"/>
          <w:b/>
          <w:bCs/>
          <w:lang w:bidi="he-IL"/>
        </w:rPr>
      </w:pPr>
    </w:p>
    <w:p w14:paraId="31693802" w14:textId="2C9673ED" w:rsidR="008172A4" w:rsidRPr="007108F6" w:rsidRDefault="008172A4" w:rsidP="009669BB">
      <w:pPr>
        <w:pStyle w:val="BodyText"/>
        <w:widowControl/>
        <w:jc w:val="center"/>
        <w:rPr>
          <w:rFonts w:asciiTheme="majorBidi" w:eastAsia="MS Mincho" w:hAnsiTheme="majorBidi" w:cstheme="majorBidi"/>
          <w:b/>
          <w:bCs/>
          <w:lang w:bidi="he-IL"/>
        </w:rPr>
      </w:pPr>
    </w:p>
    <w:p w14:paraId="22EA24B7" w14:textId="0B8F3D40" w:rsidR="008172A4" w:rsidRPr="007108F6" w:rsidRDefault="008172A4" w:rsidP="009669BB">
      <w:pPr>
        <w:pStyle w:val="BodyText"/>
        <w:widowControl/>
        <w:jc w:val="center"/>
        <w:rPr>
          <w:rFonts w:asciiTheme="majorBidi" w:eastAsia="MS Mincho" w:hAnsiTheme="majorBidi" w:cstheme="majorBidi"/>
          <w:b/>
          <w:bCs/>
          <w:lang w:bidi="he-IL"/>
        </w:rPr>
      </w:pPr>
    </w:p>
    <w:p w14:paraId="112D7FA4" w14:textId="198683AF" w:rsidR="008172A4" w:rsidRPr="007108F6" w:rsidRDefault="008172A4" w:rsidP="009669BB">
      <w:pPr>
        <w:pStyle w:val="BodyText"/>
        <w:widowControl/>
        <w:jc w:val="center"/>
        <w:rPr>
          <w:rFonts w:asciiTheme="majorBidi" w:eastAsia="MS Mincho" w:hAnsiTheme="majorBidi" w:cstheme="majorBidi"/>
          <w:b/>
          <w:bCs/>
          <w:lang w:bidi="he-IL"/>
        </w:rPr>
      </w:pPr>
    </w:p>
    <w:p w14:paraId="58768087" w14:textId="552D9E79" w:rsidR="008172A4" w:rsidRPr="007108F6" w:rsidRDefault="008172A4" w:rsidP="009669BB">
      <w:pPr>
        <w:pStyle w:val="BodyText"/>
        <w:widowControl/>
        <w:jc w:val="center"/>
        <w:rPr>
          <w:rFonts w:asciiTheme="majorBidi" w:eastAsia="MS Mincho" w:hAnsiTheme="majorBidi" w:cstheme="majorBidi"/>
          <w:b/>
          <w:bCs/>
          <w:lang w:bidi="he-IL"/>
        </w:rPr>
      </w:pPr>
    </w:p>
    <w:p w14:paraId="52256338" w14:textId="7F5C3E52" w:rsidR="008172A4" w:rsidRPr="007108F6" w:rsidRDefault="008172A4" w:rsidP="009669BB">
      <w:pPr>
        <w:pStyle w:val="BodyText"/>
        <w:widowControl/>
        <w:jc w:val="center"/>
        <w:rPr>
          <w:rFonts w:asciiTheme="majorBidi" w:eastAsia="MS Mincho" w:hAnsiTheme="majorBidi" w:cstheme="majorBidi"/>
          <w:b/>
          <w:bCs/>
          <w:lang w:bidi="he-IL"/>
        </w:rPr>
      </w:pPr>
    </w:p>
    <w:p w14:paraId="10CFCDF9" w14:textId="0F1D7871" w:rsidR="008172A4" w:rsidRPr="007108F6" w:rsidRDefault="008172A4" w:rsidP="009669BB">
      <w:pPr>
        <w:pStyle w:val="BodyText"/>
        <w:widowControl/>
        <w:jc w:val="center"/>
        <w:rPr>
          <w:rFonts w:asciiTheme="majorBidi" w:eastAsia="MS Mincho" w:hAnsiTheme="majorBidi" w:cstheme="majorBidi"/>
          <w:b/>
          <w:bCs/>
          <w:lang w:bidi="he-IL"/>
        </w:rPr>
      </w:pPr>
    </w:p>
    <w:p w14:paraId="78A23641" w14:textId="02084617" w:rsidR="008172A4" w:rsidRPr="007108F6" w:rsidRDefault="008172A4" w:rsidP="009669BB">
      <w:pPr>
        <w:pStyle w:val="BodyText"/>
        <w:widowControl/>
        <w:jc w:val="center"/>
        <w:rPr>
          <w:rFonts w:asciiTheme="majorBidi" w:eastAsia="MS Mincho" w:hAnsiTheme="majorBidi" w:cstheme="majorBidi"/>
          <w:b/>
          <w:bCs/>
          <w:lang w:bidi="he-IL"/>
        </w:rPr>
      </w:pPr>
    </w:p>
    <w:p w14:paraId="1275982E" w14:textId="77777777" w:rsidR="008172A4" w:rsidRPr="007108F6" w:rsidRDefault="008172A4" w:rsidP="009669BB">
      <w:pPr>
        <w:pStyle w:val="BodyText"/>
        <w:widowControl/>
        <w:jc w:val="center"/>
        <w:rPr>
          <w:rFonts w:asciiTheme="majorBidi" w:eastAsia="MS Mincho" w:hAnsiTheme="majorBidi" w:cstheme="majorBidi"/>
          <w:b/>
          <w:bCs/>
          <w:lang w:bidi="he-IL"/>
        </w:rPr>
      </w:pPr>
    </w:p>
    <w:p w14:paraId="4C2AEC59" w14:textId="77777777" w:rsidR="002153DC" w:rsidRPr="00057D19" w:rsidRDefault="00425E58" w:rsidP="009669BB">
      <w:pPr>
        <w:pStyle w:val="Heading1"/>
        <w:spacing w:before="0" w:after="0"/>
        <w:ind w:left="0" w:firstLine="0"/>
        <w:jc w:val="center"/>
      </w:pPr>
      <w:r w:rsidRPr="00057D19">
        <w:t>A. ŽENKLINIMAS</w:t>
      </w:r>
    </w:p>
    <w:p w14:paraId="25B9F28B" w14:textId="77777777" w:rsidR="008E5E7F" w:rsidRPr="007108F6" w:rsidRDefault="008E5E7F" w:rsidP="009669BB">
      <w:pPr>
        <w:widowControl/>
        <w:rPr>
          <w:rFonts w:asciiTheme="majorBidi" w:eastAsia="MS Mincho" w:hAnsiTheme="majorBidi" w:cstheme="majorBidi"/>
          <w:b/>
          <w:bCs/>
          <w:lang w:bidi="he-IL"/>
        </w:rPr>
      </w:pPr>
      <w:r w:rsidRPr="007108F6">
        <w:rPr>
          <w:rFonts w:asciiTheme="majorBidi" w:eastAsia="MS Mincho" w:hAnsiTheme="majorBidi" w:cstheme="majorBidi"/>
          <w:b/>
          <w:bCs/>
          <w:lang w:bidi="he-IL"/>
        </w:rPr>
        <w:br w:type="page"/>
      </w:r>
    </w:p>
    <w:p w14:paraId="699A7AA9" w14:textId="77777777" w:rsidR="002153DC" w:rsidRPr="007108F6" w:rsidRDefault="002153DC" w:rsidP="009669BB">
      <w:pPr>
        <w:pStyle w:val="BodyText"/>
        <w:widowControl/>
        <w:rPr>
          <w:b/>
          <w:sz w:val="2"/>
          <w:szCs w:val="2"/>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2A0B54FC" w14:textId="77777777">
        <w:tc>
          <w:tcPr>
            <w:tcW w:w="9020" w:type="dxa"/>
          </w:tcPr>
          <w:p w14:paraId="6660A020" w14:textId="445BDC8D" w:rsidR="002153DC" w:rsidRPr="007108F6" w:rsidRDefault="00425E58" w:rsidP="009669BB">
            <w:pPr>
              <w:pStyle w:val="BodyText"/>
              <w:widowControl/>
              <w:rPr>
                <w:b/>
              </w:rPr>
            </w:pPr>
            <w:bookmarkStart w:id="11" w:name="A._ŽENKLINIMAS"/>
            <w:bookmarkEnd w:id="11"/>
            <w:r w:rsidRPr="007108F6">
              <w:rPr>
                <w:b/>
              </w:rPr>
              <w:t>INFORMACIJA ANT IŠORINĖS PAKUOTĖS</w:t>
            </w:r>
          </w:p>
          <w:p w14:paraId="1328F4C7" w14:textId="77777777" w:rsidR="008172A4" w:rsidRPr="007108F6" w:rsidRDefault="008172A4" w:rsidP="009669BB">
            <w:pPr>
              <w:pStyle w:val="BodyText"/>
              <w:widowControl/>
              <w:rPr>
                <w:b/>
              </w:rPr>
            </w:pPr>
          </w:p>
          <w:p w14:paraId="23EBD9B2" w14:textId="77777777" w:rsidR="002153DC" w:rsidRPr="007108F6" w:rsidRDefault="00425E58" w:rsidP="009669BB">
            <w:pPr>
              <w:pStyle w:val="BodyText"/>
              <w:widowControl/>
              <w:rPr>
                <w:b/>
              </w:rPr>
            </w:pPr>
            <w:r w:rsidRPr="007108F6">
              <w:rPr>
                <w:b/>
              </w:rPr>
              <w:t>25 mg kietųjų kapsulių lizdinių plokštelių (14, 21, 56, 84, 100 ir 112) ir perforuotų dalomųjų lizdinių plokštelių (100) kartono dėžutė</w:t>
            </w:r>
          </w:p>
        </w:tc>
      </w:tr>
    </w:tbl>
    <w:p w14:paraId="0FC820CA" w14:textId="25432AD2" w:rsidR="002153DC" w:rsidRPr="007108F6" w:rsidRDefault="002153DC" w:rsidP="009669BB">
      <w:pPr>
        <w:pStyle w:val="BodyText"/>
        <w:widowControl/>
        <w:rPr>
          <w:b/>
        </w:rPr>
      </w:pPr>
    </w:p>
    <w:p w14:paraId="1CCE7A6E" w14:textId="77777777" w:rsidR="008172A4" w:rsidRPr="007108F6" w:rsidRDefault="008172A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60468B7A" w14:textId="77777777">
        <w:tc>
          <w:tcPr>
            <w:tcW w:w="9020" w:type="dxa"/>
          </w:tcPr>
          <w:p w14:paraId="0B9EA5AD" w14:textId="77777777" w:rsidR="002153DC" w:rsidRPr="007108F6" w:rsidRDefault="00425E58" w:rsidP="001A2AA7">
            <w:pPr>
              <w:widowControl/>
              <w:ind w:left="567" w:hanging="567"/>
              <w:rPr>
                <w:b/>
              </w:rPr>
            </w:pPr>
            <w:r w:rsidRPr="007108F6">
              <w:rPr>
                <w:b/>
              </w:rPr>
              <w:t>1.</w:t>
            </w:r>
            <w:r w:rsidRPr="007108F6">
              <w:rPr>
                <w:b/>
              </w:rPr>
              <w:tab/>
              <w:t>VAISTINIO PREPARATO PAVADINIMAS</w:t>
            </w:r>
          </w:p>
        </w:tc>
      </w:tr>
    </w:tbl>
    <w:p w14:paraId="60AA5749" w14:textId="77777777" w:rsidR="008172A4" w:rsidRPr="007108F6" w:rsidRDefault="008172A4" w:rsidP="009669BB">
      <w:pPr>
        <w:pStyle w:val="BodyText"/>
        <w:widowControl/>
        <w:ind w:right="5520"/>
      </w:pPr>
    </w:p>
    <w:p w14:paraId="4F8F10C4" w14:textId="77777777" w:rsidR="008172A4" w:rsidRPr="007108F6" w:rsidRDefault="00425E58" w:rsidP="009669BB">
      <w:pPr>
        <w:pStyle w:val="BodyText"/>
        <w:widowControl/>
        <w:ind w:right="2"/>
      </w:pPr>
      <w:r w:rsidRPr="007108F6">
        <w:t>Lyrica 25 mg kietosios kapsulės</w:t>
      </w:r>
    </w:p>
    <w:p w14:paraId="0D61B8EA" w14:textId="765EB16B" w:rsidR="002153DC" w:rsidRPr="007108F6" w:rsidRDefault="00C5527F" w:rsidP="009669BB">
      <w:pPr>
        <w:pStyle w:val="BodyText"/>
        <w:widowControl/>
        <w:ind w:right="2"/>
      </w:pPr>
      <w:r>
        <w:t>p</w:t>
      </w:r>
      <w:r w:rsidR="00425E58" w:rsidRPr="007108F6">
        <w:t>regabalinas</w:t>
      </w:r>
    </w:p>
    <w:p w14:paraId="4304A7EB" w14:textId="5028EC93" w:rsidR="008172A4" w:rsidRPr="007108F6" w:rsidRDefault="008172A4" w:rsidP="009669BB">
      <w:pPr>
        <w:pStyle w:val="BodyText"/>
        <w:widowControl/>
        <w:ind w:right="2"/>
      </w:pPr>
    </w:p>
    <w:p w14:paraId="4D08AB54" w14:textId="77777777" w:rsidR="008172A4" w:rsidRPr="007108F6" w:rsidRDefault="008172A4" w:rsidP="009669BB">
      <w:pPr>
        <w:pStyle w:val="BodyText"/>
        <w:widowControl/>
        <w:ind w:right="2"/>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033F7A69" w14:textId="77777777">
        <w:tc>
          <w:tcPr>
            <w:tcW w:w="9020" w:type="dxa"/>
          </w:tcPr>
          <w:p w14:paraId="78FFAA91" w14:textId="77777777" w:rsidR="002153DC" w:rsidRPr="007108F6" w:rsidRDefault="00425E58" w:rsidP="001A2AA7">
            <w:pPr>
              <w:widowControl/>
              <w:ind w:left="567" w:hanging="567"/>
              <w:rPr>
                <w:b/>
              </w:rPr>
            </w:pPr>
            <w:r w:rsidRPr="007108F6">
              <w:rPr>
                <w:b/>
              </w:rPr>
              <w:t>2.</w:t>
            </w:r>
            <w:r w:rsidRPr="007108F6">
              <w:rPr>
                <w:b/>
              </w:rPr>
              <w:tab/>
              <w:t>VEIKLIOJI MEDŽIAGA IR JOS KIEKIS</w:t>
            </w:r>
          </w:p>
        </w:tc>
      </w:tr>
    </w:tbl>
    <w:p w14:paraId="30A68C00" w14:textId="77777777" w:rsidR="008172A4" w:rsidRPr="007108F6" w:rsidRDefault="008172A4" w:rsidP="009669BB">
      <w:pPr>
        <w:pStyle w:val="BodyText"/>
        <w:widowControl/>
      </w:pPr>
    </w:p>
    <w:p w14:paraId="3547B9D4" w14:textId="0055A3EF" w:rsidR="002153DC" w:rsidRPr="007108F6" w:rsidRDefault="00425E58" w:rsidP="009669BB">
      <w:pPr>
        <w:pStyle w:val="BodyText"/>
        <w:widowControl/>
      </w:pPr>
      <w:r w:rsidRPr="007108F6">
        <w:t>Kiekvienoje kietojoje kapsulėje yra 25 mg pregabalino.</w:t>
      </w:r>
    </w:p>
    <w:p w14:paraId="707EC9AF" w14:textId="4B0C31D1" w:rsidR="008172A4" w:rsidRPr="007108F6" w:rsidRDefault="008172A4" w:rsidP="009669BB">
      <w:pPr>
        <w:pStyle w:val="BodyText"/>
        <w:widowControl/>
      </w:pPr>
    </w:p>
    <w:p w14:paraId="2DDFEEBA" w14:textId="77777777" w:rsidR="008172A4" w:rsidRPr="007108F6" w:rsidRDefault="008172A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69240816" w14:textId="77777777">
        <w:tc>
          <w:tcPr>
            <w:tcW w:w="9020" w:type="dxa"/>
          </w:tcPr>
          <w:p w14:paraId="1BB0CFE3" w14:textId="77777777" w:rsidR="002153DC" w:rsidRPr="007108F6" w:rsidRDefault="00425E58" w:rsidP="001A2AA7">
            <w:pPr>
              <w:widowControl/>
              <w:ind w:left="567" w:hanging="567"/>
              <w:rPr>
                <w:b/>
              </w:rPr>
            </w:pPr>
            <w:r w:rsidRPr="007108F6">
              <w:rPr>
                <w:b/>
              </w:rPr>
              <w:t>3.</w:t>
            </w:r>
            <w:r w:rsidRPr="007108F6">
              <w:rPr>
                <w:b/>
              </w:rPr>
              <w:tab/>
              <w:t>PAGALBINIŲ MEDŽIAGŲ SĄRAŠAS</w:t>
            </w:r>
          </w:p>
        </w:tc>
      </w:tr>
    </w:tbl>
    <w:p w14:paraId="6AB8256A" w14:textId="77777777" w:rsidR="008172A4" w:rsidRPr="007108F6" w:rsidRDefault="008172A4" w:rsidP="009669BB">
      <w:pPr>
        <w:pStyle w:val="BodyText"/>
        <w:widowControl/>
      </w:pPr>
    </w:p>
    <w:p w14:paraId="26571EEB" w14:textId="35803C43" w:rsidR="002153DC" w:rsidRPr="007108F6" w:rsidRDefault="00425E58" w:rsidP="009669BB">
      <w:pPr>
        <w:pStyle w:val="BodyText"/>
        <w:widowControl/>
      </w:pPr>
      <w:r w:rsidRPr="007108F6">
        <w:t>Šio vaisto sudėtyje yra laktozės monohidrato. Daugiau informacijos rasite pakuotės lapelyje.</w:t>
      </w:r>
    </w:p>
    <w:p w14:paraId="13949E46" w14:textId="4788A54B" w:rsidR="008172A4" w:rsidRPr="007108F6" w:rsidRDefault="008172A4" w:rsidP="009669BB">
      <w:pPr>
        <w:pStyle w:val="BodyText"/>
        <w:widowControl/>
      </w:pPr>
    </w:p>
    <w:p w14:paraId="6039FB1F" w14:textId="77777777" w:rsidR="008172A4" w:rsidRPr="007108F6" w:rsidRDefault="008172A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6705F92E" w14:textId="77777777">
        <w:tc>
          <w:tcPr>
            <w:tcW w:w="9020" w:type="dxa"/>
          </w:tcPr>
          <w:p w14:paraId="7749D890" w14:textId="77777777" w:rsidR="002153DC" w:rsidRPr="007108F6" w:rsidRDefault="00425E58" w:rsidP="001A2AA7">
            <w:pPr>
              <w:widowControl/>
              <w:ind w:left="567" w:hanging="567"/>
              <w:rPr>
                <w:b/>
              </w:rPr>
            </w:pPr>
            <w:r w:rsidRPr="007108F6">
              <w:rPr>
                <w:b/>
              </w:rPr>
              <w:t>4.</w:t>
            </w:r>
            <w:r w:rsidRPr="007108F6">
              <w:rPr>
                <w:b/>
              </w:rPr>
              <w:tab/>
              <w:t>FARMACINĖ FORMA IR KIEKIS PAKUOTĖJE</w:t>
            </w:r>
          </w:p>
        </w:tc>
      </w:tr>
    </w:tbl>
    <w:p w14:paraId="2C319510" w14:textId="77777777" w:rsidR="008172A4" w:rsidRPr="007108F6" w:rsidRDefault="008172A4" w:rsidP="009669BB">
      <w:pPr>
        <w:pStyle w:val="BodyText"/>
        <w:widowControl/>
      </w:pPr>
    </w:p>
    <w:p w14:paraId="6B355710" w14:textId="2B63BC0A" w:rsidR="002153DC" w:rsidRPr="007108F6" w:rsidRDefault="00425E58" w:rsidP="009669BB">
      <w:pPr>
        <w:pStyle w:val="BodyText"/>
        <w:widowControl/>
      </w:pPr>
      <w:r w:rsidRPr="007108F6">
        <w:t>14 kietųjų kapsulių</w:t>
      </w:r>
    </w:p>
    <w:p w14:paraId="7859FC97" w14:textId="77777777" w:rsidR="002153DC" w:rsidRPr="001A2AA7" w:rsidRDefault="00425E58" w:rsidP="009669BB">
      <w:pPr>
        <w:pStyle w:val="BodyText"/>
        <w:widowControl/>
        <w:rPr>
          <w:highlight w:val="lightGray"/>
        </w:rPr>
      </w:pPr>
      <w:r w:rsidRPr="001A2AA7">
        <w:rPr>
          <w:color w:val="000000"/>
          <w:highlight w:val="lightGray"/>
          <w:shd w:val="clear" w:color="auto" w:fill="C0C0C0"/>
        </w:rPr>
        <w:t>21 kietoji kapsulė</w:t>
      </w:r>
    </w:p>
    <w:p w14:paraId="2F3C2FC2" w14:textId="77777777" w:rsidR="002153DC" w:rsidRPr="001A2AA7" w:rsidRDefault="00425E58" w:rsidP="009669BB">
      <w:pPr>
        <w:pStyle w:val="BodyText"/>
        <w:widowControl/>
        <w:rPr>
          <w:highlight w:val="lightGray"/>
        </w:rPr>
      </w:pPr>
      <w:r w:rsidRPr="001A2AA7">
        <w:rPr>
          <w:color w:val="000000"/>
          <w:highlight w:val="lightGray"/>
          <w:shd w:val="clear" w:color="auto" w:fill="C0C0C0"/>
        </w:rPr>
        <w:t>56 kietosios kapsulės</w:t>
      </w:r>
    </w:p>
    <w:p w14:paraId="3300E58B" w14:textId="77777777" w:rsidR="002153DC" w:rsidRPr="001A2AA7" w:rsidRDefault="00425E58" w:rsidP="009669BB">
      <w:pPr>
        <w:pStyle w:val="BodyText"/>
        <w:widowControl/>
        <w:rPr>
          <w:highlight w:val="lightGray"/>
        </w:rPr>
      </w:pPr>
      <w:r w:rsidRPr="001A2AA7">
        <w:rPr>
          <w:color w:val="000000"/>
          <w:highlight w:val="lightGray"/>
          <w:shd w:val="clear" w:color="auto" w:fill="C0C0C0"/>
        </w:rPr>
        <w:t>84 kietosios kapsulės</w:t>
      </w:r>
    </w:p>
    <w:p w14:paraId="4472C496" w14:textId="77777777" w:rsidR="002153DC" w:rsidRPr="001A2AA7" w:rsidRDefault="00425E58" w:rsidP="009669BB">
      <w:pPr>
        <w:pStyle w:val="BodyText"/>
        <w:widowControl/>
        <w:rPr>
          <w:highlight w:val="lightGray"/>
        </w:rPr>
      </w:pPr>
      <w:r w:rsidRPr="001A2AA7">
        <w:rPr>
          <w:color w:val="000000"/>
          <w:highlight w:val="lightGray"/>
          <w:shd w:val="clear" w:color="auto" w:fill="C0C0C0"/>
        </w:rPr>
        <w:t>100 kietųjų kapsulių</w:t>
      </w:r>
    </w:p>
    <w:p w14:paraId="01EC8616" w14:textId="77777777" w:rsidR="002153DC" w:rsidRPr="001A2AA7" w:rsidRDefault="00425E58" w:rsidP="009669BB">
      <w:pPr>
        <w:pStyle w:val="BodyText"/>
        <w:widowControl/>
        <w:rPr>
          <w:highlight w:val="lightGray"/>
        </w:rPr>
      </w:pPr>
      <w:r w:rsidRPr="001A2AA7">
        <w:rPr>
          <w:color w:val="000000"/>
          <w:highlight w:val="lightGray"/>
          <w:shd w:val="clear" w:color="auto" w:fill="C0C0C0"/>
        </w:rPr>
        <w:t>100 x 1 kietųjų kapsulių</w:t>
      </w:r>
    </w:p>
    <w:p w14:paraId="69E0BA6E" w14:textId="053060F5" w:rsidR="002153DC" w:rsidRPr="007108F6" w:rsidRDefault="00425E58" w:rsidP="009669BB">
      <w:pPr>
        <w:pStyle w:val="BodyText"/>
        <w:widowControl/>
        <w:rPr>
          <w:color w:val="000000"/>
          <w:shd w:val="clear" w:color="auto" w:fill="C0C0C0"/>
        </w:rPr>
      </w:pPr>
      <w:r w:rsidRPr="001A2AA7">
        <w:rPr>
          <w:color w:val="000000"/>
          <w:highlight w:val="lightGray"/>
          <w:shd w:val="clear" w:color="auto" w:fill="C0C0C0"/>
        </w:rPr>
        <w:t>112 kietųjų kapsulių</w:t>
      </w:r>
    </w:p>
    <w:p w14:paraId="2C0437D3" w14:textId="38DE628F" w:rsidR="008172A4" w:rsidRPr="007108F6" w:rsidRDefault="008172A4" w:rsidP="009669BB">
      <w:pPr>
        <w:pStyle w:val="BodyText"/>
        <w:widowControl/>
        <w:rPr>
          <w:color w:val="000000"/>
          <w:shd w:val="clear" w:color="auto" w:fill="C0C0C0"/>
        </w:rPr>
      </w:pPr>
    </w:p>
    <w:p w14:paraId="4677D7AC" w14:textId="77777777" w:rsidR="008172A4" w:rsidRPr="007108F6" w:rsidRDefault="008172A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216BFE2F" w14:textId="77777777">
        <w:tc>
          <w:tcPr>
            <w:tcW w:w="9020" w:type="dxa"/>
          </w:tcPr>
          <w:p w14:paraId="6D5CEFE4" w14:textId="77777777" w:rsidR="002153DC" w:rsidRPr="007108F6" w:rsidRDefault="00425E58" w:rsidP="001A2AA7">
            <w:pPr>
              <w:widowControl/>
              <w:ind w:left="567" w:hanging="567"/>
              <w:rPr>
                <w:b/>
              </w:rPr>
            </w:pPr>
            <w:r w:rsidRPr="007108F6">
              <w:rPr>
                <w:b/>
              </w:rPr>
              <w:t>5.</w:t>
            </w:r>
            <w:r w:rsidRPr="007108F6">
              <w:rPr>
                <w:b/>
              </w:rPr>
              <w:tab/>
              <w:t>VARTOJIMO METODAS IR BŪDAS</w:t>
            </w:r>
          </w:p>
        </w:tc>
      </w:tr>
    </w:tbl>
    <w:p w14:paraId="6C3B1F3C" w14:textId="77777777" w:rsidR="008172A4" w:rsidRPr="007108F6" w:rsidRDefault="008172A4" w:rsidP="009669BB">
      <w:pPr>
        <w:pStyle w:val="BodyText"/>
        <w:widowControl/>
      </w:pPr>
    </w:p>
    <w:p w14:paraId="47030A65" w14:textId="332A2953" w:rsidR="002153DC" w:rsidRPr="007108F6" w:rsidRDefault="00425E58" w:rsidP="009669BB">
      <w:pPr>
        <w:pStyle w:val="BodyText"/>
        <w:widowControl/>
      </w:pPr>
      <w:r w:rsidRPr="007108F6">
        <w:t>Vartoti per burną.</w:t>
      </w:r>
    </w:p>
    <w:p w14:paraId="7380179C" w14:textId="77777777" w:rsidR="008172A4" w:rsidRPr="007108F6" w:rsidRDefault="008172A4" w:rsidP="009669BB">
      <w:pPr>
        <w:pStyle w:val="BodyText"/>
        <w:widowControl/>
      </w:pPr>
    </w:p>
    <w:p w14:paraId="5AB29CCE" w14:textId="1416C04C" w:rsidR="002153DC" w:rsidRPr="007108F6" w:rsidRDefault="00425E58" w:rsidP="009669BB">
      <w:pPr>
        <w:pStyle w:val="BodyText"/>
        <w:widowControl/>
      </w:pPr>
      <w:r w:rsidRPr="007108F6">
        <w:t>Prieš vartojimą perskaitykite pakuotės lapelį.</w:t>
      </w:r>
    </w:p>
    <w:p w14:paraId="47DBEA91" w14:textId="5AC2970A" w:rsidR="008172A4" w:rsidRPr="007108F6" w:rsidRDefault="008172A4" w:rsidP="009669BB">
      <w:pPr>
        <w:pStyle w:val="BodyText"/>
        <w:widowControl/>
      </w:pPr>
    </w:p>
    <w:p w14:paraId="762936B7" w14:textId="77777777" w:rsidR="008172A4" w:rsidRPr="007108F6" w:rsidRDefault="008172A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241EA2B" w14:textId="77777777">
        <w:tc>
          <w:tcPr>
            <w:tcW w:w="9020" w:type="dxa"/>
          </w:tcPr>
          <w:p w14:paraId="11367C0E" w14:textId="77777777" w:rsidR="002153DC" w:rsidRPr="007108F6" w:rsidRDefault="00425E58" w:rsidP="001A2AA7">
            <w:pPr>
              <w:widowControl/>
              <w:ind w:left="567" w:hanging="567"/>
              <w:rPr>
                <w:b/>
              </w:rPr>
            </w:pPr>
            <w:r w:rsidRPr="007108F6">
              <w:rPr>
                <w:b/>
              </w:rPr>
              <w:t>6.</w:t>
            </w:r>
            <w:r w:rsidRPr="007108F6">
              <w:rPr>
                <w:b/>
              </w:rPr>
              <w:tab/>
              <w:t>SPECIALUS ĮSPĖJIMAS, KAD VAISTINĮ PREPARATĄ BŪTINA LAIKYTI VAIKAMS NEPASTEBIMOJE IR NEPASIEKIAMOJE VIETOJE</w:t>
            </w:r>
          </w:p>
        </w:tc>
      </w:tr>
    </w:tbl>
    <w:p w14:paraId="77737D98" w14:textId="77777777" w:rsidR="008172A4" w:rsidRPr="007108F6" w:rsidRDefault="008172A4" w:rsidP="009669BB">
      <w:pPr>
        <w:pStyle w:val="BodyText"/>
        <w:widowControl/>
      </w:pPr>
    </w:p>
    <w:p w14:paraId="65C15F97" w14:textId="24A6300C" w:rsidR="002153DC" w:rsidRPr="007108F6" w:rsidRDefault="00425E58" w:rsidP="009669BB">
      <w:pPr>
        <w:pStyle w:val="BodyText"/>
        <w:widowControl/>
      </w:pPr>
      <w:r w:rsidRPr="007108F6">
        <w:t>Laikyti vaikams nepastebimoje ir nepasiekiamoje vietoje.</w:t>
      </w:r>
    </w:p>
    <w:p w14:paraId="168E11B5" w14:textId="6349FBF5" w:rsidR="008172A4" w:rsidRPr="007108F6" w:rsidRDefault="008172A4" w:rsidP="009669BB">
      <w:pPr>
        <w:pStyle w:val="BodyText"/>
        <w:widowControl/>
      </w:pPr>
    </w:p>
    <w:p w14:paraId="2853D07B" w14:textId="77777777" w:rsidR="008172A4" w:rsidRPr="007108F6" w:rsidRDefault="008172A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86775EF" w14:textId="77777777">
        <w:tc>
          <w:tcPr>
            <w:tcW w:w="9020" w:type="dxa"/>
          </w:tcPr>
          <w:p w14:paraId="467D1A51" w14:textId="77777777" w:rsidR="002153DC" w:rsidRPr="007108F6" w:rsidRDefault="00425E58" w:rsidP="001A2AA7">
            <w:pPr>
              <w:widowControl/>
              <w:ind w:left="567" w:hanging="567"/>
              <w:rPr>
                <w:b/>
              </w:rPr>
            </w:pPr>
            <w:r w:rsidRPr="007108F6">
              <w:rPr>
                <w:b/>
              </w:rPr>
              <w:t>7.</w:t>
            </w:r>
            <w:r w:rsidRPr="007108F6">
              <w:rPr>
                <w:b/>
              </w:rPr>
              <w:tab/>
              <w:t>KITI SPECIALŪS ĮSPĖJIMAI</w:t>
            </w:r>
          </w:p>
        </w:tc>
      </w:tr>
    </w:tbl>
    <w:p w14:paraId="4F707932" w14:textId="77777777" w:rsidR="008172A4" w:rsidRPr="007108F6" w:rsidRDefault="008172A4" w:rsidP="009669BB">
      <w:pPr>
        <w:pStyle w:val="BodyText"/>
        <w:widowControl/>
      </w:pPr>
    </w:p>
    <w:p w14:paraId="442429DD" w14:textId="28E647D6" w:rsidR="002153DC" w:rsidRPr="007108F6" w:rsidRDefault="00425E58" w:rsidP="009669BB">
      <w:pPr>
        <w:pStyle w:val="BodyText"/>
        <w:widowControl/>
      </w:pPr>
      <w:r w:rsidRPr="007108F6">
        <w:t>Apsaugota pakuotė.</w:t>
      </w:r>
    </w:p>
    <w:p w14:paraId="255E99F6" w14:textId="77777777" w:rsidR="008172A4" w:rsidRPr="007108F6" w:rsidRDefault="008172A4" w:rsidP="009669BB">
      <w:pPr>
        <w:pStyle w:val="BodyText"/>
        <w:widowControl/>
      </w:pPr>
    </w:p>
    <w:p w14:paraId="3A66ED89" w14:textId="39453534" w:rsidR="002153DC" w:rsidRPr="007108F6" w:rsidRDefault="00425E58" w:rsidP="009669BB">
      <w:pPr>
        <w:pStyle w:val="BodyText"/>
        <w:widowControl/>
      </w:pPr>
      <w:r w:rsidRPr="007108F6">
        <w:t>Jeigu dėžutė jau buvo atidaryta, vartoti negalima.</w:t>
      </w:r>
    </w:p>
    <w:p w14:paraId="2F16E6A1" w14:textId="77777777" w:rsidR="008172A4" w:rsidRPr="007108F6" w:rsidRDefault="008172A4" w:rsidP="009669BB">
      <w:pPr>
        <w:pStyle w:val="BodyText"/>
        <w:widowControl/>
      </w:pPr>
    </w:p>
    <w:p w14:paraId="19B369FA" w14:textId="77777777" w:rsidR="002153DC" w:rsidRPr="007108F6" w:rsidRDefault="002153DC"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6A9929A1" w14:textId="77777777">
        <w:tc>
          <w:tcPr>
            <w:tcW w:w="9020" w:type="dxa"/>
          </w:tcPr>
          <w:p w14:paraId="12F5610F" w14:textId="77777777" w:rsidR="002153DC" w:rsidRPr="007108F6" w:rsidRDefault="00425E58" w:rsidP="001A2AA7">
            <w:pPr>
              <w:widowControl/>
              <w:ind w:left="567" w:hanging="567"/>
              <w:rPr>
                <w:b/>
              </w:rPr>
            </w:pPr>
            <w:r w:rsidRPr="007108F6">
              <w:rPr>
                <w:b/>
              </w:rPr>
              <w:lastRenderedPageBreak/>
              <w:t>8.</w:t>
            </w:r>
            <w:r w:rsidRPr="007108F6">
              <w:rPr>
                <w:b/>
              </w:rPr>
              <w:tab/>
              <w:t>TINKAMUMO LAIKAS</w:t>
            </w:r>
          </w:p>
        </w:tc>
      </w:tr>
    </w:tbl>
    <w:p w14:paraId="6F3BF262" w14:textId="77777777" w:rsidR="008172A4" w:rsidRPr="007108F6" w:rsidRDefault="008172A4" w:rsidP="009669BB">
      <w:pPr>
        <w:pStyle w:val="BodyText"/>
        <w:widowControl/>
      </w:pPr>
    </w:p>
    <w:p w14:paraId="10DEF3A3" w14:textId="69CE92AF" w:rsidR="002153DC" w:rsidRPr="007108F6" w:rsidRDefault="00425E58" w:rsidP="009669BB">
      <w:pPr>
        <w:pStyle w:val="BodyText"/>
        <w:widowControl/>
      </w:pPr>
      <w:r w:rsidRPr="007108F6">
        <w:t>Tinka iki</w:t>
      </w:r>
    </w:p>
    <w:p w14:paraId="34DE31CB" w14:textId="4B291A01" w:rsidR="008172A4" w:rsidRPr="007108F6" w:rsidRDefault="008172A4" w:rsidP="009669BB">
      <w:pPr>
        <w:pStyle w:val="BodyText"/>
        <w:widowControl/>
      </w:pPr>
    </w:p>
    <w:p w14:paraId="02D7695D" w14:textId="77777777" w:rsidR="008172A4" w:rsidRPr="007108F6" w:rsidRDefault="008172A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1FE90233" w14:textId="77777777">
        <w:tc>
          <w:tcPr>
            <w:tcW w:w="9020" w:type="dxa"/>
          </w:tcPr>
          <w:p w14:paraId="54356824" w14:textId="77777777" w:rsidR="002153DC" w:rsidRPr="007108F6" w:rsidRDefault="00425E58" w:rsidP="001A2AA7">
            <w:pPr>
              <w:widowControl/>
              <w:ind w:left="567" w:hanging="567"/>
              <w:rPr>
                <w:b/>
              </w:rPr>
            </w:pPr>
            <w:r w:rsidRPr="007108F6">
              <w:rPr>
                <w:b/>
              </w:rPr>
              <w:t>9.</w:t>
            </w:r>
            <w:r w:rsidRPr="007108F6">
              <w:rPr>
                <w:b/>
              </w:rPr>
              <w:tab/>
              <w:t>SPECIALIOS LAIKYMO SĄLYGOS</w:t>
            </w:r>
          </w:p>
        </w:tc>
      </w:tr>
    </w:tbl>
    <w:p w14:paraId="49061F31" w14:textId="1CF1D5D3" w:rsidR="002153DC" w:rsidRPr="007108F6" w:rsidRDefault="002153DC" w:rsidP="009669BB">
      <w:pPr>
        <w:pStyle w:val="BodyText"/>
        <w:widowControl/>
        <w:rPr>
          <w:b/>
        </w:rPr>
      </w:pPr>
    </w:p>
    <w:p w14:paraId="04A4CC9C" w14:textId="77777777" w:rsidR="008172A4" w:rsidRPr="007108F6" w:rsidRDefault="008172A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6B0B396A" w14:textId="77777777">
        <w:tc>
          <w:tcPr>
            <w:tcW w:w="9020" w:type="dxa"/>
          </w:tcPr>
          <w:p w14:paraId="0AE76B47" w14:textId="77777777" w:rsidR="002153DC" w:rsidRPr="007108F6" w:rsidRDefault="00425E58" w:rsidP="001A2AA7">
            <w:pPr>
              <w:widowControl/>
              <w:ind w:left="567" w:hanging="567"/>
              <w:rPr>
                <w:b/>
              </w:rPr>
            </w:pPr>
            <w:r w:rsidRPr="007108F6">
              <w:rPr>
                <w:b/>
              </w:rPr>
              <w:t>10.</w:t>
            </w:r>
            <w:r w:rsidRPr="007108F6">
              <w:rPr>
                <w:b/>
              </w:rPr>
              <w:tab/>
              <w:t>SPECIALIOS ATSARGUMO PRIEMONĖS DĖL NESUVARTOTO VAISTINIO PREPARATO AR JO ATLIEKŲ TVARKYMO (JEI REIKIA)</w:t>
            </w:r>
          </w:p>
        </w:tc>
      </w:tr>
    </w:tbl>
    <w:p w14:paraId="28A6814F" w14:textId="414A35B1" w:rsidR="002153DC" w:rsidRPr="007108F6" w:rsidRDefault="002153DC" w:rsidP="009669BB">
      <w:pPr>
        <w:pStyle w:val="BodyText"/>
        <w:widowControl/>
        <w:rPr>
          <w:b/>
        </w:rPr>
      </w:pPr>
    </w:p>
    <w:p w14:paraId="56FAA9E8" w14:textId="77777777" w:rsidR="008172A4" w:rsidRPr="007108F6" w:rsidRDefault="008172A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12F5B77" w14:textId="77777777">
        <w:tc>
          <w:tcPr>
            <w:tcW w:w="9020" w:type="dxa"/>
          </w:tcPr>
          <w:p w14:paraId="16BB7976" w14:textId="77777777" w:rsidR="002153DC" w:rsidRPr="007108F6" w:rsidRDefault="00425E58" w:rsidP="001A2AA7">
            <w:pPr>
              <w:widowControl/>
              <w:ind w:left="567" w:hanging="567"/>
              <w:rPr>
                <w:b/>
              </w:rPr>
            </w:pPr>
            <w:r w:rsidRPr="007108F6">
              <w:rPr>
                <w:b/>
              </w:rPr>
              <w:t>11.</w:t>
            </w:r>
            <w:r w:rsidRPr="007108F6">
              <w:rPr>
                <w:b/>
              </w:rPr>
              <w:tab/>
              <w:t>REGISTRUOTOJO PAVADINIMAS IR ADRESAS</w:t>
            </w:r>
          </w:p>
        </w:tc>
      </w:tr>
    </w:tbl>
    <w:p w14:paraId="7D9F0B58" w14:textId="77777777" w:rsidR="008172A4" w:rsidRPr="007108F6" w:rsidRDefault="008172A4" w:rsidP="009669BB">
      <w:pPr>
        <w:pStyle w:val="BodyText"/>
        <w:widowControl/>
      </w:pPr>
    </w:p>
    <w:p w14:paraId="155B2CCF" w14:textId="77777777" w:rsidR="00D060A3" w:rsidRPr="007108F6" w:rsidRDefault="00425E58" w:rsidP="009669BB">
      <w:pPr>
        <w:pStyle w:val="BodyText"/>
        <w:widowControl/>
      </w:pPr>
      <w:r w:rsidRPr="007108F6">
        <w:t>Upjohn EESV</w:t>
      </w:r>
    </w:p>
    <w:p w14:paraId="7B44D8F3" w14:textId="42B7844C" w:rsidR="002153DC" w:rsidRPr="007108F6" w:rsidRDefault="00425E58" w:rsidP="009669BB">
      <w:pPr>
        <w:pStyle w:val="BodyText"/>
        <w:widowControl/>
      </w:pPr>
      <w:r w:rsidRPr="007108F6">
        <w:t>Rivium Westlaan 142</w:t>
      </w:r>
    </w:p>
    <w:p w14:paraId="5EC36A05" w14:textId="77777777" w:rsidR="00D060A3" w:rsidRPr="007108F6" w:rsidRDefault="00425E58" w:rsidP="009669BB">
      <w:pPr>
        <w:pStyle w:val="BodyText"/>
        <w:widowControl/>
      </w:pPr>
      <w:r w:rsidRPr="007108F6">
        <w:t>2909 LD Capelle aan den IJssel</w:t>
      </w:r>
    </w:p>
    <w:p w14:paraId="17AD5674" w14:textId="65D2B054" w:rsidR="002153DC" w:rsidRPr="007108F6" w:rsidRDefault="00425E58" w:rsidP="009669BB">
      <w:pPr>
        <w:pStyle w:val="BodyText"/>
        <w:widowControl/>
      </w:pPr>
      <w:r w:rsidRPr="007108F6">
        <w:t>Nyderlandai</w:t>
      </w:r>
    </w:p>
    <w:p w14:paraId="17C9C757" w14:textId="32F10742" w:rsidR="008172A4" w:rsidRPr="007108F6" w:rsidRDefault="008172A4" w:rsidP="009669BB">
      <w:pPr>
        <w:pStyle w:val="BodyText"/>
        <w:widowControl/>
      </w:pPr>
    </w:p>
    <w:p w14:paraId="63B040B9" w14:textId="77777777" w:rsidR="008172A4" w:rsidRPr="007108F6" w:rsidRDefault="008172A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27397564" w14:textId="77777777">
        <w:tc>
          <w:tcPr>
            <w:tcW w:w="9020" w:type="dxa"/>
          </w:tcPr>
          <w:p w14:paraId="6FDA5D48" w14:textId="77777777" w:rsidR="002153DC" w:rsidRPr="007108F6" w:rsidRDefault="00425E58" w:rsidP="001A2AA7">
            <w:pPr>
              <w:widowControl/>
              <w:ind w:left="567" w:hanging="567"/>
              <w:rPr>
                <w:b/>
              </w:rPr>
            </w:pPr>
            <w:r w:rsidRPr="007108F6">
              <w:rPr>
                <w:b/>
              </w:rPr>
              <w:t>12.</w:t>
            </w:r>
            <w:r w:rsidRPr="007108F6">
              <w:rPr>
                <w:b/>
              </w:rPr>
              <w:tab/>
              <w:t>REGISTRACIJOS PAŽYMĖJIMO NUMERIS (-IAI)</w:t>
            </w:r>
          </w:p>
        </w:tc>
      </w:tr>
    </w:tbl>
    <w:p w14:paraId="243A59C8" w14:textId="77777777" w:rsidR="008172A4" w:rsidRPr="007108F6" w:rsidRDefault="008172A4" w:rsidP="009669BB">
      <w:pPr>
        <w:pStyle w:val="BodyText"/>
        <w:widowControl/>
      </w:pPr>
    </w:p>
    <w:p w14:paraId="37BEBF38" w14:textId="77777777" w:rsidR="00D060A3" w:rsidRPr="007108F6" w:rsidRDefault="00425E58" w:rsidP="009669BB">
      <w:pPr>
        <w:pStyle w:val="BodyText"/>
        <w:widowControl/>
      </w:pPr>
      <w:r w:rsidRPr="007108F6">
        <w:t>EU/1/04/279/001-005</w:t>
      </w:r>
    </w:p>
    <w:p w14:paraId="31871C98" w14:textId="77777777" w:rsidR="00D060A3" w:rsidRPr="001A2AA7" w:rsidRDefault="00425E58" w:rsidP="009669BB">
      <w:pPr>
        <w:pStyle w:val="BodyText"/>
        <w:widowControl/>
        <w:rPr>
          <w:color w:val="000000"/>
          <w:highlight w:val="lightGray"/>
        </w:rPr>
      </w:pPr>
      <w:r w:rsidRPr="001A2AA7">
        <w:rPr>
          <w:color w:val="000000"/>
          <w:highlight w:val="lightGray"/>
          <w:shd w:val="clear" w:color="auto" w:fill="C0C0C0"/>
        </w:rPr>
        <w:t>EU/1/04/279/026</w:t>
      </w:r>
    </w:p>
    <w:p w14:paraId="214A152F" w14:textId="2BBA9F89" w:rsidR="002153DC" w:rsidRPr="007108F6" w:rsidRDefault="00425E58" w:rsidP="009669BB">
      <w:pPr>
        <w:pStyle w:val="BodyText"/>
        <w:widowControl/>
        <w:rPr>
          <w:color w:val="000000"/>
          <w:shd w:val="clear" w:color="auto" w:fill="C0C0C0"/>
        </w:rPr>
      </w:pPr>
      <w:r w:rsidRPr="001A2AA7">
        <w:rPr>
          <w:color w:val="000000"/>
          <w:highlight w:val="lightGray"/>
          <w:shd w:val="clear" w:color="auto" w:fill="C0C0C0"/>
        </w:rPr>
        <w:t>EU/1/04/279/036</w:t>
      </w:r>
    </w:p>
    <w:p w14:paraId="3F53DC59" w14:textId="0F390A7E" w:rsidR="008172A4" w:rsidRPr="007108F6" w:rsidRDefault="008172A4" w:rsidP="009669BB">
      <w:pPr>
        <w:pStyle w:val="BodyText"/>
        <w:widowControl/>
        <w:rPr>
          <w:color w:val="000000"/>
          <w:shd w:val="clear" w:color="auto" w:fill="C0C0C0"/>
        </w:rPr>
      </w:pPr>
    </w:p>
    <w:p w14:paraId="1A54342E" w14:textId="77777777" w:rsidR="008172A4" w:rsidRPr="007108F6" w:rsidRDefault="008172A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61413DF8" w14:textId="77777777">
        <w:tc>
          <w:tcPr>
            <w:tcW w:w="9020" w:type="dxa"/>
          </w:tcPr>
          <w:p w14:paraId="321B6D6A" w14:textId="77777777" w:rsidR="002153DC" w:rsidRPr="007108F6" w:rsidRDefault="00425E58" w:rsidP="001A2AA7">
            <w:pPr>
              <w:widowControl/>
              <w:ind w:left="567" w:hanging="567"/>
              <w:rPr>
                <w:b/>
              </w:rPr>
            </w:pPr>
            <w:r w:rsidRPr="007108F6">
              <w:rPr>
                <w:b/>
              </w:rPr>
              <w:t>13.</w:t>
            </w:r>
            <w:r w:rsidRPr="007108F6">
              <w:rPr>
                <w:b/>
              </w:rPr>
              <w:tab/>
              <w:t>SERIJOS NUMERIS</w:t>
            </w:r>
          </w:p>
        </w:tc>
      </w:tr>
    </w:tbl>
    <w:p w14:paraId="0E87AF93" w14:textId="77777777" w:rsidR="008172A4" w:rsidRPr="007108F6" w:rsidRDefault="008172A4" w:rsidP="009669BB">
      <w:pPr>
        <w:pStyle w:val="BodyText"/>
        <w:widowControl/>
      </w:pPr>
    </w:p>
    <w:p w14:paraId="1EF3315B" w14:textId="066755D3" w:rsidR="002153DC" w:rsidRPr="007108F6" w:rsidRDefault="00425E58" w:rsidP="009669BB">
      <w:pPr>
        <w:pStyle w:val="BodyText"/>
        <w:widowControl/>
      </w:pPr>
      <w:r w:rsidRPr="007108F6">
        <w:t>Serija</w:t>
      </w:r>
    </w:p>
    <w:p w14:paraId="455434B4" w14:textId="4A76A7F2" w:rsidR="008172A4" w:rsidRPr="007108F6" w:rsidRDefault="008172A4" w:rsidP="009669BB">
      <w:pPr>
        <w:pStyle w:val="BodyText"/>
        <w:widowControl/>
      </w:pPr>
    </w:p>
    <w:p w14:paraId="4515BE7D" w14:textId="77777777" w:rsidR="008172A4" w:rsidRPr="007108F6" w:rsidRDefault="008172A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67AAF13" w14:textId="77777777">
        <w:tc>
          <w:tcPr>
            <w:tcW w:w="9020" w:type="dxa"/>
          </w:tcPr>
          <w:p w14:paraId="72B936DD" w14:textId="77777777" w:rsidR="002153DC" w:rsidRPr="007108F6" w:rsidRDefault="00425E58" w:rsidP="001A2AA7">
            <w:pPr>
              <w:widowControl/>
              <w:ind w:left="567" w:hanging="567"/>
              <w:rPr>
                <w:b/>
              </w:rPr>
            </w:pPr>
            <w:r w:rsidRPr="007108F6">
              <w:rPr>
                <w:b/>
              </w:rPr>
              <w:t>14.</w:t>
            </w:r>
            <w:r w:rsidRPr="007108F6">
              <w:rPr>
                <w:b/>
              </w:rPr>
              <w:tab/>
              <w:t>PARDAVIMO (IŠDAVIMO) TVARKA</w:t>
            </w:r>
          </w:p>
        </w:tc>
      </w:tr>
    </w:tbl>
    <w:p w14:paraId="6B9B503B" w14:textId="6E399780" w:rsidR="002153DC" w:rsidRPr="007108F6" w:rsidRDefault="002153DC" w:rsidP="009669BB">
      <w:pPr>
        <w:pStyle w:val="BodyText"/>
        <w:widowControl/>
        <w:rPr>
          <w:b/>
        </w:rPr>
      </w:pPr>
    </w:p>
    <w:p w14:paraId="3275FE64" w14:textId="77777777" w:rsidR="008172A4" w:rsidRPr="007108F6" w:rsidRDefault="008172A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027F7DE6" w14:textId="77777777">
        <w:tc>
          <w:tcPr>
            <w:tcW w:w="9020" w:type="dxa"/>
          </w:tcPr>
          <w:p w14:paraId="4061C997" w14:textId="77777777" w:rsidR="002153DC" w:rsidRPr="007108F6" w:rsidRDefault="00425E58" w:rsidP="001A2AA7">
            <w:pPr>
              <w:widowControl/>
              <w:ind w:left="567" w:hanging="567"/>
              <w:rPr>
                <w:b/>
              </w:rPr>
            </w:pPr>
            <w:r w:rsidRPr="007108F6">
              <w:rPr>
                <w:b/>
              </w:rPr>
              <w:t>15.</w:t>
            </w:r>
            <w:r w:rsidRPr="007108F6">
              <w:rPr>
                <w:b/>
              </w:rPr>
              <w:tab/>
              <w:t>VARTOJIMO INSTRUKCIJA</w:t>
            </w:r>
          </w:p>
        </w:tc>
      </w:tr>
    </w:tbl>
    <w:p w14:paraId="700DA470" w14:textId="73AD0396" w:rsidR="002153DC" w:rsidRPr="007108F6" w:rsidRDefault="002153DC" w:rsidP="009669BB">
      <w:pPr>
        <w:pStyle w:val="BodyText"/>
        <w:widowControl/>
        <w:rPr>
          <w:b/>
        </w:rPr>
      </w:pPr>
    </w:p>
    <w:p w14:paraId="4F6F99B6" w14:textId="77777777" w:rsidR="008172A4" w:rsidRPr="007108F6" w:rsidRDefault="008172A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6FC5C37" w14:textId="77777777">
        <w:tc>
          <w:tcPr>
            <w:tcW w:w="9020" w:type="dxa"/>
          </w:tcPr>
          <w:p w14:paraId="566A4C42" w14:textId="77777777" w:rsidR="002153DC" w:rsidRPr="007108F6" w:rsidRDefault="00425E58" w:rsidP="001A2AA7">
            <w:pPr>
              <w:widowControl/>
              <w:ind w:left="567" w:hanging="567"/>
              <w:rPr>
                <w:b/>
              </w:rPr>
            </w:pPr>
            <w:r w:rsidRPr="007108F6">
              <w:rPr>
                <w:b/>
              </w:rPr>
              <w:t>16.</w:t>
            </w:r>
            <w:r w:rsidRPr="007108F6">
              <w:rPr>
                <w:b/>
              </w:rPr>
              <w:tab/>
              <w:t>INFORMACIJA BRAILIO RAŠTU</w:t>
            </w:r>
          </w:p>
        </w:tc>
      </w:tr>
    </w:tbl>
    <w:p w14:paraId="58405DAC" w14:textId="77777777" w:rsidR="008172A4" w:rsidRPr="007108F6" w:rsidRDefault="008172A4" w:rsidP="009669BB">
      <w:pPr>
        <w:pStyle w:val="BodyText"/>
        <w:widowControl/>
      </w:pPr>
    </w:p>
    <w:p w14:paraId="5A6A7475" w14:textId="38567D8E" w:rsidR="002153DC" w:rsidRPr="007108F6" w:rsidRDefault="00425E58" w:rsidP="009669BB">
      <w:pPr>
        <w:pStyle w:val="BodyText"/>
        <w:widowControl/>
      </w:pPr>
      <w:r w:rsidRPr="007108F6">
        <w:t>Lyrica 25 mg</w:t>
      </w:r>
    </w:p>
    <w:p w14:paraId="691B83E7" w14:textId="5FA03485" w:rsidR="008172A4" w:rsidRPr="007108F6" w:rsidRDefault="008172A4" w:rsidP="009669BB">
      <w:pPr>
        <w:pStyle w:val="BodyText"/>
        <w:widowControl/>
      </w:pPr>
    </w:p>
    <w:p w14:paraId="200BB8F8" w14:textId="77777777" w:rsidR="008172A4" w:rsidRPr="007108F6" w:rsidRDefault="008172A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1C134B2C" w14:textId="77777777">
        <w:tc>
          <w:tcPr>
            <w:tcW w:w="9020" w:type="dxa"/>
          </w:tcPr>
          <w:p w14:paraId="41029B79" w14:textId="77777777" w:rsidR="002153DC" w:rsidRPr="007108F6" w:rsidRDefault="00425E58" w:rsidP="001A2AA7">
            <w:pPr>
              <w:widowControl/>
              <w:ind w:left="567" w:hanging="567"/>
              <w:rPr>
                <w:b/>
              </w:rPr>
            </w:pPr>
            <w:r w:rsidRPr="007108F6">
              <w:rPr>
                <w:b/>
              </w:rPr>
              <w:t>17.</w:t>
            </w:r>
            <w:r w:rsidRPr="007108F6">
              <w:rPr>
                <w:b/>
              </w:rPr>
              <w:tab/>
              <w:t>UNIKALUS IDENTIFIKATORIUS – 2D BRŪKŠNINIS KODAS</w:t>
            </w:r>
          </w:p>
        </w:tc>
      </w:tr>
    </w:tbl>
    <w:p w14:paraId="7FF8FB94" w14:textId="77777777" w:rsidR="008172A4" w:rsidRPr="007108F6" w:rsidRDefault="008172A4" w:rsidP="009669BB">
      <w:pPr>
        <w:pStyle w:val="BodyText"/>
        <w:widowControl/>
        <w:rPr>
          <w:color w:val="000000"/>
          <w:shd w:val="clear" w:color="auto" w:fill="C0C0C0"/>
        </w:rPr>
      </w:pPr>
    </w:p>
    <w:p w14:paraId="2B37A523" w14:textId="7CC3D616" w:rsidR="002153DC" w:rsidRPr="007108F6" w:rsidRDefault="00425E58" w:rsidP="009669BB">
      <w:pPr>
        <w:pStyle w:val="BodyText"/>
        <w:widowControl/>
      </w:pPr>
      <w:r w:rsidRPr="001A2AA7">
        <w:rPr>
          <w:color w:val="000000"/>
          <w:highlight w:val="lightGray"/>
          <w:shd w:val="clear" w:color="auto" w:fill="C0C0C0"/>
        </w:rPr>
        <w:t>2D brūkšninis kodas su nurodytu unikaliu identifikatoriumi.</w:t>
      </w:r>
    </w:p>
    <w:p w14:paraId="10C6F481" w14:textId="0DD86B0F" w:rsidR="002153DC" w:rsidRPr="007108F6" w:rsidRDefault="002153DC" w:rsidP="009669BB">
      <w:pPr>
        <w:pStyle w:val="BodyText"/>
        <w:widowControl/>
        <w:rPr>
          <w:b/>
        </w:rPr>
      </w:pPr>
    </w:p>
    <w:p w14:paraId="428FCF87" w14:textId="77777777" w:rsidR="008172A4" w:rsidRPr="007108F6" w:rsidRDefault="008172A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FD0A817" w14:textId="77777777">
        <w:tc>
          <w:tcPr>
            <w:tcW w:w="9020" w:type="dxa"/>
          </w:tcPr>
          <w:p w14:paraId="3B9EA299" w14:textId="77777777" w:rsidR="002153DC" w:rsidRPr="007108F6" w:rsidRDefault="00425E58" w:rsidP="001A2AA7">
            <w:pPr>
              <w:keepNext/>
              <w:widowControl/>
              <w:ind w:left="567" w:hanging="567"/>
              <w:rPr>
                <w:b/>
              </w:rPr>
            </w:pPr>
            <w:r w:rsidRPr="007108F6">
              <w:rPr>
                <w:b/>
              </w:rPr>
              <w:lastRenderedPageBreak/>
              <w:t>18.</w:t>
            </w:r>
            <w:r w:rsidRPr="007108F6">
              <w:rPr>
                <w:b/>
              </w:rPr>
              <w:tab/>
              <w:t>UNIKALUS IDENTIFIKATORIUS – ŽMONĖMS SUPRANTAMI DUOMENYS</w:t>
            </w:r>
          </w:p>
        </w:tc>
      </w:tr>
    </w:tbl>
    <w:p w14:paraId="3EC21C74" w14:textId="77777777" w:rsidR="008172A4" w:rsidRPr="007108F6" w:rsidRDefault="008172A4" w:rsidP="009669BB">
      <w:pPr>
        <w:pStyle w:val="BodyText"/>
        <w:keepNext/>
        <w:widowControl/>
      </w:pPr>
    </w:p>
    <w:p w14:paraId="43ED350F" w14:textId="77777777" w:rsidR="00D060A3" w:rsidRPr="007108F6" w:rsidRDefault="00425E58" w:rsidP="009669BB">
      <w:pPr>
        <w:pStyle w:val="BodyText"/>
        <w:keepNext/>
        <w:widowControl/>
      </w:pPr>
      <w:r w:rsidRPr="007108F6">
        <w:t>PC</w:t>
      </w:r>
    </w:p>
    <w:p w14:paraId="2BA9F194" w14:textId="77777777" w:rsidR="00D060A3" w:rsidRPr="007108F6" w:rsidRDefault="00425E58" w:rsidP="009669BB">
      <w:pPr>
        <w:pStyle w:val="BodyText"/>
        <w:keepNext/>
        <w:widowControl/>
      </w:pPr>
      <w:r w:rsidRPr="007108F6">
        <w:t>SN</w:t>
      </w:r>
    </w:p>
    <w:p w14:paraId="24E8A4C2" w14:textId="7E194CF3" w:rsidR="002153DC" w:rsidRPr="007108F6" w:rsidRDefault="00425E58" w:rsidP="009669BB">
      <w:pPr>
        <w:pStyle w:val="BodyText"/>
        <w:widowControl/>
      </w:pPr>
      <w:r w:rsidRPr="007108F6">
        <w:t>NN</w:t>
      </w:r>
    </w:p>
    <w:p w14:paraId="0C056BB7" w14:textId="77777777" w:rsidR="008E5E7F" w:rsidRPr="007108F6" w:rsidRDefault="008E5E7F" w:rsidP="009669BB">
      <w:pPr>
        <w:widowControl/>
      </w:pPr>
      <w:r w:rsidRPr="007108F6">
        <w:br w:type="page"/>
      </w:r>
    </w:p>
    <w:p w14:paraId="4701F8AA" w14:textId="77777777" w:rsidR="002153DC" w:rsidRPr="007108F6" w:rsidRDefault="002153DC" w:rsidP="009669BB">
      <w:pPr>
        <w:pStyle w:val="BodyText"/>
        <w:widowControl/>
        <w:rPr>
          <w:b/>
          <w:sz w:val="2"/>
          <w:szCs w:val="2"/>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534B4D5A" w14:textId="77777777">
        <w:tc>
          <w:tcPr>
            <w:tcW w:w="9020" w:type="dxa"/>
          </w:tcPr>
          <w:p w14:paraId="31AD598A" w14:textId="7CA870E2" w:rsidR="002153DC" w:rsidRPr="007108F6" w:rsidRDefault="00425E58" w:rsidP="009669BB">
            <w:pPr>
              <w:widowControl/>
              <w:rPr>
                <w:b/>
              </w:rPr>
            </w:pPr>
            <w:r w:rsidRPr="007108F6">
              <w:rPr>
                <w:b/>
              </w:rPr>
              <w:t>INFORMACIJA ANT IŠORINĖS PAKUOTĖS</w:t>
            </w:r>
          </w:p>
          <w:p w14:paraId="64FF7DE5" w14:textId="77777777" w:rsidR="00796543" w:rsidRPr="007108F6" w:rsidRDefault="00796543" w:rsidP="009669BB">
            <w:pPr>
              <w:widowControl/>
              <w:rPr>
                <w:b/>
              </w:rPr>
            </w:pPr>
          </w:p>
          <w:p w14:paraId="6250DD6B" w14:textId="165956B8" w:rsidR="00796543" w:rsidRPr="007108F6" w:rsidRDefault="00425E58" w:rsidP="009669BB">
            <w:pPr>
              <w:widowControl/>
              <w:rPr>
                <w:b/>
              </w:rPr>
            </w:pPr>
            <w:r w:rsidRPr="007108F6">
              <w:rPr>
                <w:b/>
              </w:rPr>
              <w:t>25 mg kietųjų kapsulių buteliukas – 200 kapsulių pakuotė</w:t>
            </w:r>
          </w:p>
        </w:tc>
      </w:tr>
    </w:tbl>
    <w:p w14:paraId="0AE35CBA" w14:textId="76C0FB8D" w:rsidR="002153DC" w:rsidRPr="007108F6" w:rsidRDefault="002153DC" w:rsidP="009669BB">
      <w:pPr>
        <w:pStyle w:val="BodyText"/>
        <w:widowControl/>
        <w:rPr>
          <w:b/>
        </w:rPr>
      </w:pPr>
    </w:p>
    <w:p w14:paraId="647F42A3" w14:textId="77777777" w:rsidR="00796543" w:rsidRPr="007108F6" w:rsidRDefault="00796543"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08A5F133" w14:textId="77777777">
        <w:tc>
          <w:tcPr>
            <w:tcW w:w="9020" w:type="dxa"/>
          </w:tcPr>
          <w:p w14:paraId="4F68F5AE" w14:textId="77777777" w:rsidR="002153DC" w:rsidRPr="007108F6" w:rsidRDefault="00425E58" w:rsidP="001A2AA7">
            <w:pPr>
              <w:widowControl/>
              <w:ind w:left="567" w:hanging="567"/>
              <w:rPr>
                <w:b/>
              </w:rPr>
            </w:pPr>
            <w:r w:rsidRPr="007108F6">
              <w:rPr>
                <w:b/>
              </w:rPr>
              <w:t>1.</w:t>
            </w:r>
            <w:r w:rsidRPr="007108F6">
              <w:rPr>
                <w:b/>
              </w:rPr>
              <w:tab/>
              <w:t>VAISTINIO PREPARATO PAVADINIMAS</w:t>
            </w:r>
          </w:p>
        </w:tc>
      </w:tr>
    </w:tbl>
    <w:p w14:paraId="21FCBEB5" w14:textId="77777777" w:rsidR="00796543" w:rsidRPr="007108F6" w:rsidRDefault="00796543" w:rsidP="009669BB">
      <w:pPr>
        <w:pStyle w:val="BodyText"/>
        <w:widowControl/>
        <w:ind w:right="5430"/>
      </w:pPr>
    </w:p>
    <w:p w14:paraId="14C0E7CC" w14:textId="77777777" w:rsidR="00796543" w:rsidRPr="007108F6" w:rsidRDefault="00425E58" w:rsidP="009669BB">
      <w:pPr>
        <w:pStyle w:val="BodyText"/>
        <w:widowControl/>
        <w:ind w:right="2"/>
      </w:pPr>
      <w:r w:rsidRPr="007108F6">
        <w:t>Lyrica 25 mg kietosios kapsulės</w:t>
      </w:r>
    </w:p>
    <w:p w14:paraId="6122F4F6" w14:textId="5EF16F03" w:rsidR="002153DC" w:rsidRPr="007108F6" w:rsidRDefault="002F3CF2" w:rsidP="009669BB">
      <w:pPr>
        <w:pStyle w:val="BodyText"/>
        <w:widowControl/>
        <w:ind w:right="5430"/>
      </w:pPr>
      <w:r w:rsidRPr="007108F6">
        <w:t>p</w:t>
      </w:r>
      <w:r w:rsidR="00425E58" w:rsidRPr="007108F6">
        <w:t>regabalinas</w:t>
      </w:r>
    </w:p>
    <w:p w14:paraId="4B2D87D9" w14:textId="3B258D7B" w:rsidR="00796543" w:rsidRPr="007108F6" w:rsidRDefault="00796543" w:rsidP="009669BB">
      <w:pPr>
        <w:pStyle w:val="BodyText"/>
        <w:widowControl/>
        <w:ind w:right="5430"/>
      </w:pPr>
    </w:p>
    <w:p w14:paraId="2AB18AF7" w14:textId="77777777" w:rsidR="00796543" w:rsidRPr="007108F6" w:rsidRDefault="00796543" w:rsidP="009669BB">
      <w:pPr>
        <w:pStyle w:val="BodyText"/>
        <w:widowControl/>
        <w:ind w:right="5430"/>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EA1325E" w14:textId="77777777">
        <w:tc>
          <w:tcPr>
            <w:tcW w:w="9020" w:type="dxa"/>
          </w:tcPr>
          <w:p w14:paraId="151C6D7E" w14:textId="77777777" w:rsidR="002153DC" w:rsidRPr="007108F6" w:rsidRDefault="00425E58" w:rsidP="001A2AA7">
            <w:pPr>
              <w:widowControl/>
              <w:ind w:left="567" w:hanging="567"/>
              <w:rPr>
                <w:b/>
              </w:rPr>
            </w:pPr>
            <w:r w:rsidRPr="007108F6">
              <w:rPr>
                <w:b/>
              </w:rPr>
              <w:t>2.</w:t>
            </w:r>
            <w:r w:rsidRPr="007108F6">
              <w:rPr>
                <w:b/>
              </w:rPr>
              <w:tab/>
              <w:t>VEIKLIOJI (-IOS) MEDŽIAGA (-OS) IR JOS (-Ų) KIEKIS (-IAI)</w:t>
            </w:r>
          </w:p>
        </w:tc>
      </w:tr>
    </w:tbl>
    <w:p w14:paraId="15BF2ADF" w14:textId="77777777" w:rsidR="00796543" w:rsidRPr="007108F6" w:rsidRDefault="00796543" w:rsidP="009669BB">
      <w:pPr>
        <w:pStyle w:val="BodyText"/>
        <w:widowControl/>
      </w:pPr>
    </w:p>
    <w:p w14:paraId="091637D0" w14:textId="2B5FD019" w:rsidR="002153DC" w:rsidRPr="007108F6" w:rsidRDefault="00425E58" w:rsidP="009669BB">
      <w:pPr>
        <w:pStyle w:val="BodyText"/>
        <w:widowControl/>
      </w:pPr>
      <w:r w:rsidRPr="007108F6">
        <w:t>Kiekvienoje kietojoje kapsulėje yra 25 mg pregabalino.</w:t>
      </w:r>
    </w:p>
    <w:p w14:paraId="7BF2C440" w14:textId="61DC740B" w:rsidR="00796543" w:rsidRPr="007108F6" w:rsidRDefault="00796543" w:rsidP="009669BB">
      <w:pPr>
        <w:pStyle w:val="BodyText"/>
        <w:widowControl/>
      </w:pPr>
    </w:p>
    <w:p w14:paraId="615CAB54" w14:textId="77777777" w:rsidR="00796543" w:rsidRPr="007108F6" w:rsidRDefault="00796543"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0F9D3DE0" w14:textId="77777777">
        <w:tc>
          <w:tcPr>
            <w:tcW w:w="9020" w:type="dxa"/>
          </w:tcPr>
          <w:p w14:paraId="3467DD30" w14:textId="77777777" w:rsidR="002153DC" w:rsidRPr="007108F6" w:rsidRDefault="00425E58" w:rsidP="001A2AA7">
            <w:pPr>
              <w:widowControl/>
              <w:ind w:left="567" w:hanging="567"/>
              <w:rPr>
                <w:b/>
              </w:rPr>
            </w:pPr>
            <w:r w:rsidRPr="007108F6">
              <w:rPr>
                <w:b/>
              </w:rPr>
              <w:t>3.</w:t>
            </w:r>
            <w:r w:rsidRPr="007108F6">
              <w:rPr>
                <w:b/>
              </w:rPr>
              <w:tab/>
              <w:t>PAGALBINIŲ MEDŽIAGŲ SĄRAŠAS</w:t>
            </w:r>
          </w:p>
        </w:tc>
      </w:tr>
    </w:tbl>
    <w:p w14:paraId="6F754B4E" w14:textId="77777777" w:rsidR="00796543" w:rsidRPr="007108F6" w:rsidRDefault="00796543" w:rsidP="009669BB">
      <w:pPr>
        <w:pStyle w:val="BodyText"/>
        <w:widowControl/>
      </w:pPr>
    </w:p>
    <w:p w14:paraId="1E5B8023" w14:textId="01D6ECD8" w:rsidR="002153DC" w:rsidRPr="007108F6" w:rsidRDefault="00425E58" w:rsidP="009669BB">
      <w:pPr>
        <w:pStyle w:val="BodyText"/>
        <w:widowControl/>
      </w:pPr>
      <w:r w:rsidRPr="007108F6">
        <w:t>Sudėtyje yra laktozės monohidrato. Prieš vartojimą perskaitykite pakuotės lapelį.</w:t>
      </w:r>
    </w:p>
    <w:p w14:paraId="2D48D789" w14:textId="77777777" w:rsidR="00796543" w:rsidRDefault="00796543" w:rsidP="009669BB">
      <w:pPr>
        <w:pStyle w:val="BodyText"/>
        <w:widowControl/>
      </w:pPr>
    </w:p>
    <w:p w14:paraId="5D2794D6" w14:textId="77777777" w:rsidR="00F06F64" w:rsidRPr="00F06F64" w:rsidRDefault="00F06F6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E7AAC5B" w14:textId="77777777">
        <w:tc>
          <w:tcPr>
            <w:tcW w:w="9020" w:type="dxa"/>
          </w:tcPr>
          <w:p w14:paraId="374F7650" w14:textId="77777777" w:rsidR="002153DC" w:rsidRPr="007108F6" w:rsidRDefault="00425E58" w:rsidP="001A2AA7">
            <w:pPr>
              <w:widowControl/>
              <w:ind w:left="567" w:hanging="567"/>
              <w:rPr>
                <w:b/>
              </w:rPr>
            </w:pPr>
            <w:r w:rsidRPr="007108F6">
              <w:rPr>
                <w:b/>
              </w:rPr>
              <w:t>4.</w:t>
            </w:r>
            <w:r w:rsidRPr="007108F6">
              <w:rPr>
                <w:b/>
              </w:rPr>
              <w:tab/>
              <w:t>FARMACINĖ FORMA IR KIEKIS PAKUOTĖJE</w:t>
            </w:r>
          </w:p>
        </w:tc>
      </w:tr>
    </w:tbl>
    <w:p w14:paraId="28CCF2E4" w14:textId="77777777" w:rsidR="00796543" w:rsidRPr="007108F6" w:rsidRDefault="00796543" w:rsidP="009669BB">
      <w:pPr>
        <w:pStyle w:val="BodyText"/>
        <w:widowControl/>
      </w:pPr>
    </w:p>
    <w:p w14:paraId="43332255" w14:textId="598EE394" w:rsidR="002153DC" w:rsidRPr="007108F6" w:rsidRDefault="00425E58" w:rsidP="009669BB">
      <w:pPr>
        <w:pStyle w:val="BodyText"/>
        <w:widowControl/>
      </w:pPr>
      <w:r w:rsidRPr="007108F6">
        <w:t>200 kietųjų kapsulių</w:t>
      </w:r>
    </w:p>
    <w:p w14:paraId="59BD7AEF" w14:textId="5521F851" w:rsidR="00796543" w:rsidRPr="007108F6" w:rsidRDefault="00796543" w:rsidP="009669BB">
      <w:pPr>
        <w:pStyle w:val="BodyText"/>
        <w:widowControl/>
      </w:pPr>
    </w:p>
    <w:p w14:paraId="13401EEF" w14:textId="77777777" w:rsidR="00796543" w:rsidRPr="007108F6" w:rsidRDefault="00796543"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22508500" w14:textId="77777777">
        <w:tc>
          <w:tcPr>
            <w:tcW w:w="9020" w:type="dxa"/>
          </w:tcPr>
          <w:p w14:paraId="1BB8F9B6" w14:textId="77777777" w:rsidR="002153DC" w:rsidRPr="007108F6" w:rsidRDefault="00425E58" w:rsidP="001A2AA7">
            <w:pPr>
              <w:widowControl/>
              <w:ind w:left="567" w:hanging="567"/>
              <w:rPr>
                <w:b/>
              </w:rPr>
            </w:pPr>
            <w:r w:rsidRPr="007108F6">
              <w:rPr>
                <w:b/>
              </w:rPr>
              <w:t>5.</w:t>
            </w:r>
            <w:r w:rsidRPr="007108F6">
              <w:rPr>
                <w:b/>
              </w:rPr>
              <w:tab/>
              <w:t>VARTOJIMO METODAS IR BŪDAS (-AI)</w:t>
            </w:r>
          </w:p>
        </w:tc>
      </w:tr>
    </w:tbl>
    <w:p w14:paraId="060FCF2A" w14:textId="77777777" w:rsidR="00796543" w:rsidRPr="007108F6" w:rsidRDefault="00796543" w:rsidP="009669BB">
      <w:pPr>
        <w:pStyle w:val="BodyText"/>
        <w:widowControl/>
      </w:pPr>
    </w:p>
    <w:p w14:paraId="060B083A" w14:textId="278B3016" w:rsidR="002153DC" w:rsidRPr="007108F6" w:rsidRDefault="00425E58" w:rsidP="009669BB">
      <w:pPr>
        <w:pStyle w:val="BodyText"/>
        <w:widowControl/>
      </w:pPr>
      <w:r w:rsidRPr="007108F6">
        <w:t>Vartoti per burną.</w:t>
      </w:r>
    </w:p>
    <w:p w14:paraId="21C08DD1" w14:textId="730D4BE3" w:rsidR="00796543" w:rsidRPr="007108F6" w:rsidRDefault="00796543" w:rsidP="009669BB">
      <w:pPr>
        <w:pStyle w:val="BodyText"/>
        <w:widowControl/>
      </w:pPr>
    </w:p>
    <w:p w14:paraId="60252FCF" w14:textId="77777777" w:rsidR="00796543" w:rsidRPr="007108F6" w:rsidRDefault="00796543"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98FD131" w14:textId="77777777">
        <w:tc>
          <w:tcPr>
            <w:tcW w:w="9020" w:type="dxa"/>
          </w:tcPr>
          <w:p w14:paraId="70474786" w14:textId="77777777" w:rsidR="002153DC" w:rsidRPr="007108F6" w:rsidRDefault="00425E58" w:rsidP="001A2AA7">
            <w:pPr>
              <w:widowControl/>
              <w:ind w:left="567" w:hanging="567"/>
              <w:rPr>
                <w:b/>
              </w:rPr>
            </w:pPr>
            <w:r w:rsidRPr="007108F6">
              <w:rPr>
                <w:b/>
              </w:rPr>
              <w:t>6.</w:t>
            </w:r>
            <w:r w:rsidRPr="007108F6">
              <w:rPr>
                <w:b/>
              </w:rPr>
              <w:tab/>
              <w:t>SPECIALUS ĮSPĖJIMAS, KAD VAISTINĮ PREPARATĄ BŪTINA LAIKYTI VAIKAMS NEPASTEBIMOJE IR NEPASIEKIAMOJE VIETOJE</w:t>
            </w:r>
          </w:p>
        </w:tc>
      </w:tr>
    </w:tbl>
    <w:p w14:paraId="02C30FDB" w14:textId="77777777" w:rsidR="00796543" w:rsidRPr="007108F6" w:rsidRDefault="00796543" w:rsidP="009669BB">
      <w:pPr>
        <w:pStyle w:val="BodyText"/>
        <w:widowControl/>
      </w:pPr>
    </w:p>
    <w:p w14:paraId="1D594C33" w14:textId="1043F3FE" w:rsidR="002153DC" w:rsidRPr="007108F6" w:rsidRDefault="00425E58" w:rsidP="009669BB">
      <w:pPr>
        <w:pStyle w:val="BodyText"/>
        <w:widowControl/>
      </w:pPr>
      <w:r w:rsidRPr="007108F6">
        <w:t>Laikyti vaikams nepastebimoje ir nepasiekiamoje vietoje.</w:t>
      </w:r>
    </w:p>
    <w:p w14:paraId="19F409EE" w14:textId="422DB1D9" w:rsidR="00796543" w:rsidRPr="007108F6" w:rsidRDefault="00796543" w:rsidP="009669BB">
      <w:pPr>
        <w:pStyle w:val="BodyText"/>
        <w:widowControl/>
      </w:pPr>
    </w:p>
    <w:p w14:paraId="6E0CA91F" w14:textId="77777777" w:rsidR="00796543" w:rsidRPr="007108F6" w:rsidRDefault="00796543"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24070D09" w14:textId="77777777">
        <w:tc>
          <w:tcPr>
            <w:tcW w:w="9020" w:type="dxa"/>
          </w:tcPr>
          <w:p w14:paraId="05CCFCB3" w14:textId="77777777" w:rsidR="002153DC" w:rsidRPr="007108F6" w:rsidRDefault="00425E58" w:rsidP="001A2AA7">
            <w:pPr>
              <w:widowControl/>
              <w:ind w:left="567" w:hanging="567"/>
              <w:rPr>
                <w:b/>
              </w:rPr>
            </w:pPr>
            <w:r w:rsidRPr="007108F6">
              <w:rPr>
                <w:b/>
              </w:rPr>
              <w:t>7.</w:t>
            </w:r>
            <w:r w:rsidRPr="007108F6">
              <w:rPr>
                <w:b/>
              </w:rPr>
              <w:tab/>
              <w:t>KITAS (-I) SPECIALUS (-ŪS) ĮSPĖJIMAS (-AI) (JEI REIKIA)</w:t>
            </w:r>
          </w:p>
        </w:tc>
      </w:tr>
    </w:tbl>
    <w:p w14:paraId="3D8BD9FA" w14:textId="012C4F25" w:rsidR="002153DC" w:rsidRPr="007108F6" w:rsidRDefault="002153DC" w:rsidP="009669BB">
      <w:pPr>
        <w:pStyle w:val="BodyText"/>
        <w:widowControl/>
        <w:rPr>
          <w:b/>
        </w:rPr>
      </w:pPr>
    </w:p>
    <w:p w14:paraId="1BE4EF72" w14:textId="77777777" w:rsidR="00796543" w:rsidRPr="007108F6" w:rsidRDefault="00796543"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6C558151" w14:textId="77777777">
        <w:tc>
          <w:tcPr>
            <w:tcW w:w="9020" w:type="dxa"/>
          </w:tcPr>
          <w:p w14:paraId="39361F24" w14:textId="77777777" w:rsidR="002153DC" w:rsidRPr="007108F6" w:rsidRDefault="00425E58" w:rsidP="001A2AA7">
            <w:pPr>
              <w:widowControl/>
              <w:ind w:left="567" w:hanging="567"/>
              <w:rPr>
                <w:b/>
              </w:rPr>
            </w:pPr>
            <w:r w:rsidRPr="007108F6">
              <w:rPr>
                <w:b/>
              </w:rPr>
              <w:t>8.</w:t>
            </w:r>
            <w:r w:rsidRPr="007108F6">
              <w:rPr>
                <w:b/>
              </w:rPr>
              <w:tab/>
              <w:t>TINKAMUMO LAIKAS</w:t>
            </w:r>
          </w:p>
        </w:tc>
      </w:tr>
    </w:tbl>
    <w:p w14:paraId="02EEA7A9" w14:textId="77777777" w:rsidR="00796543" w:rsidRPr="007108F6" w:rsidRDefault="00796543" w:rsidP="009669BB">
      <w:pPr>
        <w:pStyle w:val="BodyText"/>
        <w:widowControl/>
      </w:pPr>
    </w:p>
    <w:p w14:paraId="274EE714" w14:textId="3C39729C" w:rsidR="002153DC" w:rsidRPr="007108F6" w:rsidRDefault="00425E58" w:rsidP="009669BB">
      <w:pPr>
        <w:pStyle w:val="BodyText"/>
        <w:widowControl/>
      </w:pPr>
      <w:r w:rsidRPr="007108F6">
        <w:t>Tinka iki</w:t>
      </w:r>
    </w:p>
    <w:p w14:paraId="2172627F" w14:textId="18A2C1D5" w:rsidR="00796543" w:rsidRPr="007108F6" w:rsidRDefault="00796543" w:rsidP="009669BB">
      <w:pPr>
        <w:pStyle w:val="BodyText"/>
        <w:widowControl/>
      </w:pPr>
    </w:p>
    <w:p w14:paraId="36F2CE24" w14:textId="77777777" w:rsidR="00796543" w:rsidRPr="007108F6" w:rsidRDefault="00796543"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FAC9B4F" w14:textId="77777777">
        <w:tc>
          <w:tcPr>
            <w:tcW w:w="9020" w:type="dxa"/>
          </w:tcPr>
          <w:p w14:paraId="1903BE6A" w14:textId="77777777" w:rsidR="002153DC" w:rsidRPr="007108F6" w:rsidRDefault="00425E58" w:rsidP="001A2AA7">
            <w:pPr>
              <w:widowControl/>
              <w:ind w:left="567" w:hanging="567"/>
              <w:rPr>
                <w:b/>
              </w:rPr>
            </w:pPr>
            <w:r w:rsidRPr="007108F6">
              <w:rPr>
                <w:b/>
              </w:rPr>
              <w:t>9.</w:t>
            </w:r>
            <w:r w:rsidRPr="007108F6">
              <w:rPr>
                <w:b/>
              </w:rPr>
              <w:tab/>
              <w:t>SPECIALIOS LAIKYMO SĄLYGOS</w:t>
            </w:r>
          </w:p>
        </w:tc>
      </w:tr>
    </w:tbl>
    <w:p w14:paraId="5BCF0562" w14:textId="74F600AD" w:rsidR="002153DC" w:rsidRPr="007108F6" w:rsidRDefault="002153DC" w:rsidP="009669BB">
      <w:pPr>
        <w:pStyle w:val="BodyText"/>
        <w:widowControl/>
        <w:rPr>
          <w:b/>
        </w:rPr>
      </w:pPr>
    </w:p>
    <w:p w14:paraId="1C84F4EB" w14:textId="77777777" w:rsidR="00685C82" w:rsidRPr="007108F6" w:rsidRDefault="00685C82"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16E55B3" w14:textId="77777777">
        <w:tc>
          <w:tcPr>
            <w:tcW w:w="9020" w:type="dxa"/>
          </w:tcPr>
          <w:p w14:paraId="300E58B8" w14:textId="77777777" w:rsidR="002153DC" w:rsidRPr="007108F6" w:rsidRDefault="00425E58" w:rsidP="001A2AA7">
            <w:pPr>
              <w:widowControl/>
              <w:ind w:left="567" w:hanging="567"/>
              <w:rPr>
                <w:b/>
              </w:rPr>
            </w:pPr>
            <w:r w:rsidRPr="007108F6">
              <w:rPr>
                <w:b/>
              </w:rPr>
              <w:t>10.</w:t>
            </w:r>
            <w:r w:rsidRPr="007108F6">
              <w:rPr>
                <w:b/>
              </w:rPr>
              <w:tab/>
              <w:t>SPECIALIOS ATSARGUMO PRIEMONĖS DĖL NESUVARTOTO VAISTINIO PREPARATO AR JO ATLIEKŲ TVARKYMO (JEI REIKIA)</w:t>
            </w:r>
          </w:p>
        </w:tc>
      </w:tr>
    </w:tbl>
    <w:p w14:paraId="70DA791C" w14:textId="1BDB09AE" w:rsidR="002153DC" w:rsidRPr="007108F6" w:rsidRDefault="002153DC" w:rsidP="009669BB">
      <w:pPr>
        <w:pStyle w:val="BodyText"/>
        <w:widowControl/>
        <w:rPr>
          <w:b/>
        </w:rPr>
      </w:pPr>
    </w:p>
    <w:p w14:paraId="3D0F2071" w14:textId="77777777" w:rsidR="00796543" w:rsidRPr="007108F6" w:rsidRDefault="00796543"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289C428B" w14:textId="77777777">
        <w:tc>
          <w:tcPr>
            <w:tcW w:w="9020" w:type="dxa"/>
          </w:tcPr>
          <w:p w14:paraId="08651326" w14:textId="77777777" w:rsidR="002153DC" w:rsidRPr="007108F6" w:rsidRDefault="00425E58" w:rsidP="001A2AA7">
            <w:pPr>
              <w:keepNext/>
              <w:widowControl/>
              <w:ind w:left="567" w:hanging="567"/>
              <w:rPr>
                <w:b/>
              </w:rPr>
            </w:pPr>
            <w:r w:rsidRPr="007108F6">
              <w:rPr>
                <w:b/>
              </w:rPr>
              <w:lastRenderedPageBreak/>
              <w:t>11.</w:t>
            </w:r>
            <w:r w:rsidRPr="007108F6">
              <w:rPr>
                <w:b/>
              </w:rPr>
              <w:tab/>
              <w:t>REGISTRUOTOJO PAVADINIMAS IR ADRESAS</w:t>
            </w:r>
          </w:p>
        </w:tc>
      </w:tr>
    </w:tbl>
    <w:p w14:paraId="5CC63DC6" w14:textId="77777777" w:rsidR="00796543" w:rsidRPr="007108F6" w:rsidRDefault="00796543" w:rsidP="009669BB">
      <w:pPr>
        <w:pStyle w:val="BodyText"/>
        <w:keepNext/>
        <w:widowControl/>
      </w:pPr>
    </w:p>
    <w:p w14:paraId="33240AF4" w14:textId="77777777" w:rsidR="00D060A3" w:rsidRPr="007108F6" w:rsidRDefault="00425E58" w:rsidP="009669BB">
      <w:pPr>
        <w:pStyle w:val="BodyText"/>
        <w:keepNext/>
        <w:widowControl/>
      </w:pPr>
      <w:r w:rsidRPr="007108F6">
        <w:t>Upjohn EESV</w:t>
      </w:r>
    </w:p>
    <w:p w14:paraId="6ED3D39E" w14:textId="31A57270" w:rsidR="002153DC" w:rsidRPr="007108F6" w:rsidRDefault="00425E58" w:rsidP="009669BB">
      <w:pPr>
        <w:pStyle w:val="BodyText"/>
        <w:keepNext/>
        <w:widowControl/>
      </w:pPr>
      <w:r w:rsidRPr="007108F6">
        <w:t>Rivium Westlaan 142</w:t>
      </w:r>
    </w:p>
    <w:p w14:paraId="0A545E2B" w14:textId="77777777" w:rsidR="00D060A3" w:rsidRPr="007108F6" w:rsidRDefault="00425E58" w:rsidP="009669BB">
      <w:pPr>
        <w:pStyle w:val="BodyText"/>
        <w:keepNext/>
        <w:widowControl/>
      </w:pPr>
      <w:r w:rsidRPr="007108F6">
        <w:t>2909 LD Capelle aan den IJssel</w:t>
      </w:r>
    </w:p>
    <w:p w14:paraId="39F22FA9" w14:textId="08C50B6F" w:rsidR="002153DC" w:rsidRPr="007108F6" w:rsidRDefault="00425E58" w:rsidP="009669BB">
      <w:pPr>
        <w:pStyle w:val="BodyText"/>
        <w:widowControl/>
      </w:pPr>
      <w:r w:rsidRPr="007108F6">
        <w:t>Nyderlandai</w:t>
      </w:r>
    </w:p>
    <w:p w14:paraId="0159B29A" w14:textId="69256C06" w:rsidR="00796543" w:rsidRPr="007108F6" w:rsidRDefault="00796543" w:rsidP="009669BB">
      <w:pPr>
        <w:pStyle w:val="BodyText"/>
        <w:widowControl/>
      </w:pPr>
    </w:p>
    <w:p w14:paraId="5BAE1738" w14:textId="77777777" w:rsidR="00796543" w:rsidRPr="007108F6" w:rsidRDefault="00796543"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E7C3AFA" w14:textId="77777777">
        <w:tc>
          <w:tcPr>
            <w:tcW w:w="9020" w:type="dxa"/>
          </w:tcPr>
          <w:p w14:paraId="1B1B3991" w14:textId="77777777" w:rsidR="002153DC" w:rsidRPr="007108F6" w:rsidRDefault="00425E58" w:rsidP="001A2AA7">
            <w:pPr>
              <w:keepNext/>
              <w:widowControl/>
              <w:ind w:left="567" w:hanging="567"/>
              <w:rPr>
                <w:b/>
              </w:rPr>
            </w:pPr>
            <w:r w:rsidRPr="007108F6">
              <w:rPr>
                <w:b/>
              </w:rPr>
              <w:t>12.</w:t>
            </w:r>
            <w:r w:rsidRPr="007108F6">
              <w:rPr>
                <w:b/>
              </w:rPr>
              <w:tab/>
              <w:t>REGISTRACIJOS PAŽYMĖJIMO NUMERIS (-IAI)</w:t>
            </w:r>
          </w:p>
        </w:tc>
      </w:tr>
    </w:tbl>
    <w:p w14:paraId="44CA1053" w14:textId="77777777" w:rsidR="00796543" w:rsidRPr="007108F6" w:rsidRDefault="00796543" w:rsidP="009669BB">
      <w:pPr>
        <w:pStyle w:val="BodyText"/>
        <w:widowControl/>
      </w:pPr>
    </w:p>
    <w:p w14:paraId="7EEF77B6" w14:textId="16E11294" w:rsidR="002153DC" w:rsidRPr="007108F6" w:rsidRDefault="00425E58" w:rsidP="009669BB">
      <w:pPr>
        <w:pStyle w:val="BodyText"/>
        <w:widowControl/>
      </w:pPr>
      <w:r w:rsidRPr="007108F6">
        <w:t>EU/1/04/279/046</w:t>
      </w:r>
    </w:p>
    <w:p w14:paraId="539263BF" w14:textId="32098821" w:rsidR="00796543" w:rsidRPr="007108F6" w:rsidRDefault="00796543" w:rsidP="009669BB">
      <w:pPr>
        <w:pStyle w:val="BodyText"/>
        <w:widowControl/>
      </w:pPr>
    </w:p>
    <w:p w14:paraId="32B8297D" w14:textId="77777777" w:rsidR="00796543" w:rsidRPr="007108F6" w:rsidRDefault="00796543"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00103EB" w14:textId="77777777">
        <w:tc>
          <w:tcPr>
            <w:tcW w:w="9020" w:type="dxa"/>
          </w:tcPr>
          <w:p w14:paraId="43D07ABA" w14:textId="77777777" w:rsidR="002153DC" w:rsidRPr="007108F6" w:rsidRDefault="00425E58" w:rsidP="001A2AA7">
            <w:pPr>
              <w:keepNext/>
              <w:widowControl/>
              <w:ind w:left="567" w:hanging="567"/>
              <w:rPr>
                <w:b/>
              </w:rPr>
            </w:pPr>
            <w:r w:rsidRPr="007108F6">
              <w:rPr>
                <w:b/>
              </w:rPr>
              <w:t>13.</w:t>
            </w:r>
            <w:r w:rsidRPr="007108F6">
              <w:rPr>
                <w:b/>
              </w:rPr>
              <w:tab/>
              <w:t>SERIJOS NUMERIS</w:t>
            </w:r>
          </w:p>
        </w:tc>
      </w:tr>
    </w:tbl>
    <w:p w14:paraId="03EFAD6B" w14:textId="77777777" w:rsidR="00796543" w:rsidRPr="007108F6" w:rsidRDefault="00796543" w:rsidP="009669BB">
      <w:pPr>
        <w:pStyle w:val="BodyText"/>
        <w:widowControl/>
      </w:pPr>
    </w:p>
    <w:p w14:paraId="320019C0" w14:textId="1CDCA2C3" w:rsidR="002153DC" w:rsidRPr="007108F6" w:rsidRDefault="00425E58" w:rsidP="009669BB">
      <w:pPr>
        <w:pStyle w:val="BodyText"/>
        <w:widowControl/>
      </w:pPr>
      <w:r w:rsidRPr="007108F6">
        <w:t>Serija</w:t>
      </w:r>
    </w:p>
    <w:p w14:paraId="575CD1DA" w14:textId="1EEB8F2F" w:rsidR="00796543" w:rsidRPr="007108F6" w:rsidRDefault="00796543" w:rsidP="009669BB">
      <w:pPr>
        <w:pStyle w:val="BodyText"/>
        <w:widowControl/>
      </w:pPr>
    </w:p>
    <w:p w14:paraId="4DE0C2A2" w14:textId="77777777" w:rsidR="00796543" w:rsidRPr="007108F6" w:rsidRDefault="00796543"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20D82860" w14:textId="77777777">
        <w:tc>
          <w:tcPr>
            <w:tcW w:w="9020" w:type="dxa"/>
          </w:tcPr>
          <w:p w14:paraId="48E8AA40" w14:textId="77777777" w:rsidR="002153DC" w:rsidRPr="007108F6" w:rsidRDefault="00425E58" w:rsidP="001A2AA7">
            <w:pPr>
              <w:keepNext/>
              <w:widowControl/>
              <w:ind w:left="567" w:hanging="567"/>
              <w:rPr>
                <w:b/>
              </w:rPr>
            </w:pPr>
            <w:r w:rsidRPr="007108F6">
              <w:rPr>
                <w:b/>
              </w:rPr>
              <w:t>14.</w:t>
            </w:r>
            <w:r w:rsidRPr="007108F6">
              <w:rPr>
                <w:b/>
              </w:rPr>
              <w:tab/>
              <w:t>PARDAVIMO (IŠDAVIMO) TVARKA</w:t>
            </w:r>
          </w:p>
        </w:tc>
      </w:tr>
    </w:tbl>
    <w:p w14:paraId="1F91BD86" w14:textId="4297A269" w:rsidR="002153DC" w:rsidRPr="007108F6" w:rsidRDefault="002153DC" w:rsidP="009669BB">
      <w:pPr>
        <w:pStyle w:val="BodyText"/>
        <w:widowControl/>
        <w:rPr>
          <w:b/>
        </w:rPr>
      </w:pPr>
    </w:p>
    <w:p w14:paraId="4E3E5CA7" w14:textId="77777777" w:rsidR="00796543" w:rsidRPr="007108F6" w:rsidRDefault="00796543"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AA4660E" w14:textId="77777777">
        <w:tc>
          <w:tcPr>
            <w:tcW w:w="9020" w:type="dxa"/>
          </w:tcPr>
          <w:p w14:paraId="35207E92" w14:textId="77777777" w:rsidR="002153DC" w:rsidRPr="007108F6" w:rsidRDefault="00425E58" w:rsidP="001A2AA7">
            <w:pPr>
              <w:keepNext/>
              <w:widowControl/>
              <w:ind w:left="567" w:hanging="567"/>
              <w:rPr>
                <w:b/>
              </w:rPr>
            </w:pPr>
            <w:r w:rsidRPr="007108F6">
              <w:rPr>
                <w:b/>
              </w:rPr>
              <w:t>15.</w:t>
            </w:r>
            <w:r w:rsidRPr="007108F6">
              <w:rPr>
                <w:b/>
              </w:rPr>
              <w:tab/>
              <w:t>VARTOJIMO INSTRUKCIJA</w:t>
            </w:r>
          </w:p>
        </w:tc>
      </w:tr>
    </w:tbl>
    <w:p w14:paraId="4FEBF7B5" w14:textId="49754996" w:rsidR="002153DC" w:rsidRPr="007108F6" w:rsidRDefault="002153DC" w:rsidP="009669BB">
      <w:pPr>
        <w:pStyle w:val="BodyText"/>
        <w:widowControl/>
        <w:rPr>
          <w:b/>
        </w:rPr>
      </w:pPr>
    </w:p>
    <w:p w14:paraId="3394CDF1" w14:textId="77777777" w:rsidR="00796543" w:rsidRPr="007108F6" w:rsidRDefault="00796543"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28CE5F68" w14:textId="77777777">
        <w:tc>
          <w:tcPr>
            <w:tcW w:w="9020" w:type="dxa"/>
          </w:tcPr>
          <w:p w14:paraId="2A8AC5AE" w14:textId="77777777" w:rsidR="002153DC" w:rsidRPr="007108F6" w:rsidRDefault="00425E58" w:rsidP="001A2AA7">
            <w:pPr>
              <w:keepNext/>
              <w:widowControl/>
              <w:ind w:left="567" w:hanging="567"/>
              <w:rPr>
                <w:b/>
              </w:rPr>
            </w:pPr>
            <w:r w:rsidRPr="007108F6">
              <w:rPr>
                <w:b/>
              </w:rPr>
              <w:t>16.</w:t>
            </w:r>
            <w:r w:rsidRPr="007108F6">
              <w:rPr>
                <w:b/>
              </w:rPr>
              <w:tab/>
              <w:t>INFORMACIJA BRAILIO RAŠTU</w:t>
            </w:r>
          </w:p>
        </w:tc>
      </w:tr>
    </w:tbl>
    <w:p w14:paraId="0FC3123C" w14:textId="77777777" w:rsidR="00796543" w:rsidRPr="007108F6" w:rsidRDefault="00796543" w:rsidP="009669BB">
      <w:pPr>
        <w:pStyle w:val="BodyText"/>
        <w:widowControl/>
      </w:pPr>
    </w:p>
    <w:p w14:paraId="102EDF4B" w14:textId="499F4384" w:rsidR="002153DC" w:rsidRPr="007108F6" w:rsidRDefault="00425E58" w:rsidP="009669BB">
      <w:pPr>
        <w:pStyle w:val="BodyText"/>
        <w:widowControl/>
      </w:pPr>
      <w:r w:rsidRPr="007108F6">
        <w:t>Lyrica 25 mg</w:t>
      </w:r>
    </w:p>
    <w:p w14:paraId="7DEDEFDF" w14:textId="2C1844CF" w:rsidR="00796543" w:rsidRPr="007108F6" w:rsidRDefault="00796543" w:rsidP="009669BB">
      <w:pPr>
        <w:pStyle w:val="BodyText"/>
        <w:widowControl/>
      </w:pPr>
    </w:p>
    <w:p w14:paraId="3A148A59" w14:textId="77777777" w:rsidR="00796543" w:rsidRPr="007108F6" w:rsidRDefault="00796543"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07AB6ED" w14:textId="77777777">
        <w:tc>
          <w:tcPr>
            <w:tcW w:w="9020" w:type="dxa"/>
          </w:tcPr>
          <w:p w14:paraId="7138F0CC" w14:textId="77777777" w:rsidR="002153DC" w:rsidRPr="007108F6" w:rsidRDefault="00425E58" w:rsidP="001A2AA7">
            <w:pPr>
              <w:keepNext/>
              <w:widowControl/>
              <w:ind w:left="567" w:hanging="567"/>
              <w:rPr>
                <w:b/>
              </w:rPr>
            </w:pPr>
            <w:r w:rsidRPr="007108F6">
              <w:rPr>
                <w:b/>
              </w:rPr>
              <w:t>17.</w:t>
            </w:r>
            <w:r w:rsidRPr="007108F6">
              <w:rPr>
                <w:b/>
              </w:rPr>
              <w:tab/>
              <w:t>UNIKALUS IDENTIFIKATORIUS – 2D BRŪKŠNINIS KODAS</w:t>
            </w:r>
          </w:p>
        </w:tc>
      </w:tr>
    </w:tbl>
    <w:p w14:paraId="0F186669" w14:textId="77777777" w:rsidR="00796543" w:rsidRPr="007108F6" w:rsidRDefault="00796543" w:rsidP="009669BB">
      <w:pPr>
        <w:pStyle w:val="BodyText"/>
        <w:widowControl/>
        <w:rPr>
          <w:color w:val="000000"/>
          <w:shd w:val="clear" w:color="auto" w:fill="C0C0C0"/>
        </w:rPr>
      </w:pPr>
    </w:p>
    <w:p w14:paraId="6EC85C77" w14:textId="361D9347" w:rsidR="002153DC" w:rsidRPr="007108F6" w:rsidRDefault="00425E58" w:rsidP="009669BB">
      <w:pPr>
        <w:pStyle w:val="BodyText"/>
        <w:widowControl/>
        <w:rPr>
          <w:color w:val="000000"/>
          <w:shd w:val="clear" w:color="auto" w:fill="C0C0C0"/>
        </w:rPr>
      </w:pPr>
      <w:r w:rsidRPr="001A2AA7">
        <w:rPr>
          <w:color w:val="000000"/>
          <w:highlight w:val="lightGray"/>
          <w:shd w:val="clear" w:color="auto" w:fill="C0C0C0"/>
        </w:rPr>
        <w:t>2D brūkšninis kodas su nurodytu unikaliu identifikatoriumi.</w:t>
      </w:r>
    </w:p>
    <w:p w14:paraId="27A7C90F" w14:textId="6AD91C1D" w:rsidR="00796543" w:rsidRPr="007108F6" w:rsidRDefault="00796543" w:rsidP="009669BB">
      <w:pPr>
        <w:pStyle w:val="BodyText"/>
        <w:widowControl/>
        <w:rPr>
          <w:color w:val="000000"/>
          <w:shd w:val="clear" w:color="auto" w:fill="C0C0C0"/>
        </w:rPr>
      </w:pPr>
    </w:p>
    <w:p w14:paraId="2618724F" w14:textId="77777777" w:rsidR="00796543" w:rsidRPr="007108F6" w:rsidRDefault="00796543"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11485263" w14:textId="77777777">
        <w:tc>
          <w:tcPr>
            <w:tcW w:w="9020" w:type="dxa"/>
          </w:tcPr>
          <w:p w14:paraId="17902E2E" w14:textId="77777777" w:rsidR="002153DC" w:rsidRPr="007108F6" w:rsidRDefault="00425E58" w:rsidP="001A2AA7">
            <w:pPr>
              <w:keepNext/>
              <w:widowControl/>
              <w:ind w:left="567" w:hanging="567"/>
              <w:rPr>
                <w:b/>
              </w:rPr>
            </w:pPr>
            <w:r w:rsidRPr="007108F6">
              <w:rPr>
                <w:b/>
              </w:rPr>
              <w:t>18.</w:t>
            </w:r>
            <w:r w:rsidRPr="007108F6">
              <w:rPr>
                <w:b/>
              </w:rPr>
              <w:tab/>
              <w:t>UNIKALUS IDENTIFIKATORIUS – ŽMONĖMS SUPRANTAMI DUOMENYS</w:t>
            </w:r>
          </w:p>
        </w:tc>
      </w:tr>
    </w:tbl>
    <w:p w14:paraId="1B706D0A" w14:textId="77777777" w:rsidR="00796543" w:rsidRPr="007108F6" w:rsidRDefault="00796543" w:rsidP="009669BB">
      <w:pPr>
        <w:pStyle w:val="BodyText"/>
        <w:widowControl/>
      </w:pPr>
    </w:p>
    <w:p w14:paraId="52FB2F2A" w14:textId="77777777" w:rsidR="00D060A3" w:rsidRPr="007108F6" w:rsidRDefault="00425E58" w:rsidP="009669BB">
      <w:pPr>
        <w:pStyle w:val="BodyText"/>
        <w:widowControl/>
      </w:pPr>
      <w:r w:rsidRPr="007108F6">
        <w:t>PC</w:t>
      </w:r>
    </w:p>
    <w:p w14:paraId="71F52E2F" w14:textId="77777777" w:rsidR="00D060A3" w:rsidRPr="007108F6" w:rsidRDefault="00425E58" w:rsidP="009669BB">
      <w:pPr>
        <w:pStyle w:val="BodyText"/>
        <w:widowControl/>
      </w:pPr>
      <w:r w:rsidRPr="007108F6">
        <w:t>SN</w:t>
      </w:r>
    </w:p>
    <w:p w14:paraId="13EDCDE5" w14:textId="094D34F4" w:rsidR="002153DC" w:rsidRPr="007108F6" w:rsidRDefault="00425E58" w:rsidP="009669BB">
      <w:pPr>
        <w:pStyle w:val="BodyText"/>
        <w:widowControl/>
      </w:pPr>
      <w:r w:rsidRPr="007108F6">
        <w:t>NN</w:t>
      </w:r>
    </w:p>
    <w:p w14:paraId="2500908D" w14:textId="77777777" w:rsidR="008E5E7F" w:rsidRPr="007108F6" w:rsidRDefault="008E5E7F" w:rsidP="009669BB">
      <w:pPr>
        <w:widowControl/>
        <w:rPr>
          <w:b/>
        </w:rPr>
      </w:pPr>
      <w:r w:rsidRPr="007108F6">
        <w:rPr>
          <w:b/>
        </w:rPr>
        <w:br w:type="page"/>
      </w: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86D3B09" w14:textId="77777777" w:rsidTr="008E5E7F">
        <w:tc>
          <w:tcPr>
            <w:tcW w:w="9259" w:type="dxa"/>
          </w:tcPr>
          <w:p w14:paraId="21B63A34" w14:textId="6F3CAEC3" w:rsidR="002153DC" w:rsidRPr="007108F6" w:rsidRDefault="00425E58" w:rsidP="009669BB">
            <w:pPr>
              <w:widowControl/>
              <w:rPr>
                <w:b/>
              </w:rPr>
            </w:pPr>
            <w:r w:rsidRPr="007108F6">
              <w:rPr>
                <w:b/>
              </w:rPr>
              <w:lastRenderedPageBreak/>
              <w:t>MINIMALI INFORMACIJA ANT LIZDINIŲ PLOKŠTELIŲ ARBA DVISLUOKSNIŲ JUOSTELIŲ</w:t>
            </w:r>
          </w:p>
          <w:p w14:paraId="06096588" w14:textId="77777777" w:rsidR="002F3CF2" w:rsidRPr="007108F6" w:rsidRDefault="002F3CF2" w:rsidP="009669BB">
            <w:pPr>
              <w:widowControl/>
              <w:rPr>
                <w:b/>
              </w:rPr>
            </w:pPr>
          </w:p>
          <w:p w14:paraId="66E3B395" w14:textId="77777777" w:rsidR="002153DC" w:rsidRPr="007108F6" w:rsidRDefault="00425E58" w:rsidP="009669BB">
            <w:pPr>
              <w:widowControl/>
              <w:rPr>
                <w:b/>
              </w:rPr>
            </w:pPr>
            <w:r w:rsidRPr="007108F6">
              <w:rPr>
                <w:b/>
              </w:rPr>
              <w:t>25 mg kietųjų kapsulių lizdinės plokštelės (14, 21, 56, 84, 100 ir 112) ir perforuotos dalomosios lizdinės plokštelės (100)</w:t>
            </w:r>
          </w:p>
        </w:tc>
      </w:tr>
    </w:tbl>
    <w:p w14:paraId="217EB54B" w14:textId="4313D34D" w:rsidR="002153DC" w:rsidRPr="007108F6" w:rsidRDefault="002153DC" w:rsidP="009669BB">
      <w:pPr>
        <w:pStyle w:val="BodyText"/>
        <w:widowControl/>
        <w:rPr>
          <w:b/>
        </w:rPr>
      </w:pPr>
    </w:p>
    <w:p w14:paraId="6A9E136D" w14:textId="77777777" w:rsidR="00796543" w:rsidRPr="007108F6" w:rsidRDefault="00796543"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653E64DE" w14:textId="77777777">
        <w:tc>
          <w:tcPr>
            <w:tcW w:w="9020" w:type="dxa"/>
          </w:tcPr>
          <w:p w14:paraId="14FDBCBD" w14:textId="77777777" w:rsidR="002153DC" w:rsidRPr="007108F6" w:rsidRDefault="00425E58" w:rsidP="001A2AA7">
            <w:pPr>
              <w:keepNext/>
              <w:widowControl/>
              <w:ind w:left="567" w:hanging="567"/>
              <w:rPr>
                <w:b/>
              </w:rPr>
            </w:pPr>
            <w:r w:rsidRPr="007108F6">
              <w:rPr>
                <w:b/>
              </w:rPr>
              <w:t>1.</w:t>
            </w:r>
            <w:r w:rsidRPr="007108F6">
              <w:rPr>
                <w:b/>
              </w:rPr>
              <w:tab/>
              <w:t>VAISTINIO PREPARATO PAVADINIMAS</w:t>
            </w:r>
          </w:p>
        </w:tc>
      </w:tr>
    </w:tbl>
    <w:p w14:paraId="64B82B9C" w14:textId="77777777" w:rsidR="00796543" w:rsidRPr="007108F6" w:rsidRDefault="00796543" w:rsidP="009669BB">
      <w:pPr>
        <w:pStyle w:val="BodyText"/>
        <w:widowControl/>
        <w:ind w:right="5340"/>
      </w:pPr>
    </w:p>
    <w:p w14:paraId="3698B3A6" w14:textId="77777777" w:rsidR="00D060A3" w:rsidRPr="007108F6" w:rsidRDefault="00425E58" w:rsidP="009669BB">
      <w:pPr>
        <w:pStyle w:val="BodyText"/>
        <w:widowControl/>
        <w:ind w:right="5340"/>
      </w:pPr>
      <w:r w:rsidRPr="007108F6">
        <w:t>Lyrica 25 mg kietosios kapsulės</w:t>
      </w:r>
    </w:p>
    <w:p w14:paraId="25B07A0F" w14:textId="65F9AE18" w:rsidR="002153DC" w:rsidRPr="007108F6" w:rsidRDefault="00425E58" w:rsidP="009669BB">
      <w:pPr>
        <w:pStyle w:val="BodyText"/>
        <w:widowControl/>
        <w:ind w:right="5340"/>
      </w:pPr>
      <w:r w:rsidRPr="007108F6">
        <w:t>pregabalinas</w:t>
      </w:r>
    </w:p>
    <w:p w14:paraId="266D6866" w14:textId="63DD1B7C" w:rsidR="00796543" w:rsidRPr="007108F6" w:rsidRDefault="00796543" w:rsidP="009669BB">
      <w:pPr>
        <w:pStyle w:val="BodyText"/>
        <w:widowControl/>
        <w:ind w:right="5340"/>
      </w:pPr>
    </w:p>
    <w:p w14:paraId="347440E2" w14:textId="77777777" w:rsidR="00796543" w:rsidRPr="007108F6" w:rsidRDefault="00796543" w:rsidP="009669BB">
      <w:pPr>
        <w:pStyle w:val="BodyText"/>
        <w:widowControl/>
        <w:ind w:right="5340"/>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0FEF80FB" w14:textId="77777777">
        <w:tc>
          <w:tcPr>
            <w:tcW w:w="9020" w:type="dxa"/>
          </w:tcPr>
          <w:p w14:paraId="7E474A04" w14:textId="77777777" w:rsidR="002153DC" w:rsidRPr="007108F6" w:rsidRDefault="00425E58" w:rsidP="001A2AA7">
            <w:pPr>
              <w:keepNext/>
              <w:widowControl/>
              <w:ind w:left="567" w:hanging="567"/>
              <w:rPr>
                <w:b/>
              </w:rPr>
            </w:pPr>
            <w:r w:rsidRPr="007108F6">
              <w:rPr>
                <w:b/>
              </w:rPr>
              <w:t>2.</w:t>
            </w:r>
            <w:r w:rsidRPr="007108F6">
              <w:rPr>
                <w:b/>
              </w:rPr>
              <w:tab/>
              <w:t>REGISTRUOTOJO PAVADINIMAS</w:t>
            </w:r>
          </w:p>
        </w:tc>
      </w:tr>
    </w:tbl>
    <w:p w14:paraId="06EED9CC" w14:textId="77777777" w:rsidR="00796543" w:rsidRPr="007108F6" w:rsidRDefault="00796543" w:rsidP="009669BB">
      <w:pPr>
        <w:pStyle w:val="BodyText"/>
        <w:widowControl/>
      </w:pPr>
    </w:p>
    <w:p w14:paraId="7233C4AB" w14:textId="3BF6D24E" w:rsidR="002153DC" w:rsidRPr="007108F6" w:rsidRDefault="00425E58" w:rsidP="009669BB">
      <w:pPr>
        <w:pStyle w:val="BodyText"/>
        <w:widowControl/>
      </w:pPr>
      <w:r w:rsidRPr="007108F6">
        <w:t>Upjohn</w:t>
      </w:r>
    </w:p>
    <w:p w14:paraId="2D2746BB" w14:textId="56D15138" w:rsidR="00796543" w:rsidRPr="007108F6" w:rsidRDefault="00796543" w:rsidP="009669BB">
      <w:pPr>
        <w:pStyle w:val="BodyText"/>
        <w:widowControl/>
      </w:pPr>
    </w:p>
    <w:p w14:paraId="3725B0A7" w14:textId="77777777" w:rsidR="00796543" w:rsidRPr="007108F6" w:rsidRDefault="00796543"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50A4F835" w14:textId="77777777">
        <w:tc>
          <w:tcPr>
            <w:tcW w:w="9020" w:type="dxa"/>
          </w:tcPr>
          <w:p w14:paraId="470CC9C2" w14:textId="77777777" w:rsidR="002153DC" w:rsidRPr="007108F6" w:rsidRDefault="00425E58" w:rsidP="001A2AA7">
            <w:pPr>
              <w:keepNext/>
              <w:widowControl/>
              <w:ind w:left="567" w:hanging="567"/>
              <w:rPr>
                <w:b/>
              </w:rPr>
            </w:pPr>
            <w:r w:rsidRPr="007108F6">
              <w:rPr>
                <w:b/>
              </w:rPr>
              <w:t>3.</w:t>
            </w:r>
            <w:r w:rsidRPr="007108F6">
              <w:rPr>
                <w:b/>
              </w:rPr>
              <w:tab/>
              <w:t>TINKAMUMO LAIKAS</w:t>
            </w:r>
          </w:p>
        </w:tc>
      </w:tr>
    </w:tbl>
    <w:p w14:paraId="0BFFB33B" w14:textId="77777777" w:rsidR="00796543" w:rsidRPr="007108F6" w:rsidRDefault="00796543" w:rsidP="009669BB">
      <w:pPr>
        <w:pStyle w:val="BodyText"/>
        <w:widowControl/>
      </w:pPr>
    </w:p>
    <w:p w14:paraId="63D2F633" w14:textId="05D308A7" w:rsidR="002153DC" w:rsidRPr="007108F6" w:rsidRDefault="00425E58" w:rsidP="009669BB">
      <w:pPr>
        <w:pStyle w:val="BodyText"/>
        <w:widowControl/>
      </w:pPr>
      <w:r w:rsidRPr="007108F6">
        <w:t>EXP</w:t>
      </w:r>
    </w:p>
    <w:p w14:paraId="17326302" w14:textId="030D07B1" w:rsidR="00796543" w:rsidRPr="007108F6" w:rsidRDefault="00796543" w:rsidP="009669BB">
      <w:pPr>
        <w:pStyle w:val="BodyText"/>
        <w:widowControl/>
      </w:pPr>
    </w:p>
    <w:p w14:paraId="25ECBB1D" w14:textId="77777777" w:rsidR="00796543" w:rsidRPr="007108F6" w:rsidRDefault="00796543"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271D0CD7" w14:textId="77777777">
        <w:tc>
          <w:tcPr>
            <w:tcW w:w="9020" w:type="dxa"/>
          </w:tcPr>
          <w:p w14:paraId="2F3BE06A" w14:textId="77777777" w:rsidR="002153DC" w:rsidRPr="007108F6" w:rsidRDefault="00425E58" w:rsidP="001A2AA7">
            <w:pPr>
              <w:keepNext/>
              <w:widowControl/>
              <w:ind w:left="567" w:hanging="567"/>
              <w:rPr>
                <w:b/>
              </w:rPr>
            </w:pPr>
            <w:r w:rsidRPr="007108F6">
              <w:rPr>
                <w:b/>
              </w:rPr>
              <w:t>4.</w:t>
            </w:r>
            <w:r w:rsidRPr="007108F6">
              <w:rPr>
                <w:b/>
              </w:rPr>
              <w:tab/>
              <w:t>SERIJOS NUMERIS</w:t>
            </w:r>
          </w:p>
        </w:tc>
      </w:tr>
    </w:tbl>
    <w:p w14:paraId="6688615A" w14:textId="77777777" w:rsidR="00796543" w:rsidRPr="007108F6" w:rsidRDefault="00796543" w:rsidP="009669BB">
      <w:pPr>
        <w:pStyle w:val="BodyText"/>
        <w:widowControl/>
      </w:pPr>
    </w:p>
    <w:p w14:paraId="20824EC7" w14:textId="37983DD2" w:rsidR="002153DC" w:rsidRPr="007108F6" w:rsidRDefault="00425E58" w:rsidP="009669BB">
      <w:pPr>
        <w:pStyle w:val="BodyText"/>
        <w:widowControl/>
      </w:pPr>
      <w:r w:rsidRPr="007108F6">
        <w:t>Lot</w:t>
      </w:r>
    </w:p>
    <w:p w14:paraId="65917BFE" w14:textId="194EBCA2" w:rsidR="00796543" w:rsidRPr="007108F6" w:rsidRDefault="00796543" w:rsidP="009669BB">
      <w:pPr>
        <w:pStyle w:val="BodyText"/>
        <w:widowControl/>
      </w:pPr>
    </w:p>
    <w:p w14:paraId="7CA741E7" w14:textId="77777777" w:rsidR="00796543" w:rsidRPr="007108F6" w:rsidRDefault="00796543"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68A775E" w14:textId="77777777">
        <w:tc>
          <w:tcPr>
            <w:tcW w:w="9020" w:type="dxa"/>
          </w:tcPr>
          <w:p w14:paraId="4214E463" w14:textId="77777777" w:rsidR="002153DC" w:rsidRPr="007108F6" w:rsidRDefault="00425E58" w:rsidP="001A2AA7">
            <w:pPr>
              <w:keepNext/>
              <w:widowControl/>
              <w:ind w:left="567" w:hanging="567"/>
              <w:rPr>
                <w:b/>
              </w:rPr>
            </w:pPr>
            <w:r w:rsidRPr="007108F6">
              <w:rPr>
                <w:b/>
              </w:rPr>
              <w:t>5.</w:t>
            </w:r>
            <w:r w:rsidRPr="007108F6">
              <w:rPr>
                <w:b/>
              </w:rPr>
              <w:tab/>
              <w:t>KITA</w:t>
            </w:r>
          </w:p>
        </w:tc>
      </w:tr>
    </w:tbl>
    <w:p w14:paraId="79121CF9" w14:textId="190B9F27" w:rsidR="008E5E7F" w:rsidRPr="007108F6" w:rsidRDefault="008E5E7F" w:rsidP="009669BB">
      <w:pPr>
        <w:pStyle w:val="BodyText"/>
        <w:widowControl/>
        <w:rPr>
          <w:b/>
        </w:rPr>
      </w:pPr>
    </w:p>
    <w:p w14:paraId="6DE54C65" w14:textId="77777777" w:rsidR="00796543" w:rsidRPr="007108F6" w:rsidRDefault="00796543" w:rsidP="009669BB">
      <w:pPr>
        <w:pStyle w:val="BodyText"/>
        <w:widowControl/>
        <w:rPr>
          <w:b/>
        </w:rPr>
      </w:pPr>
    </w:p>
    <w:p w14:paraId="46EE75C4" w14:textId="77777777" w:rsidR="008E5E7F" w:rsidRPr="007108F6" w:rsidRDefault="008E5E7F" w:rsidP="009669BB">
      <w:pPr>
        <w:widowControl/>
        <w:rPr>
          <w:b/>
        </w:rPr>
      </w:pPr>
      <w:r w:rsidRPr="007108F6">
        <w:rPr>
          <w:b/>
        </w:rPr>
        <w:br w:type="page"/>
      </w: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45E4A22" w14:textId="77777777" w:rsidTr="008E5E7F">
        <w:tc>
          <w:tcPr>
            <w:tcW w:w="9259" w:type="dxa"/>
          </w:tcPr>
          <w:p w14:paraId="4528BD0A" w14:textId="73F31E97" w:rsidR="002153DC" w:rsidRPr="007108F6" w:rsidRDefault="00425E58" w:rsidP="009669BB">
            <w:pPr>
              <w:widowControl/>
              <w:rPr>
                <w:b/>
              </w:rPr>
            </w:pPr>
            <w:r w:rsidRPr="007108F6">
              <w:rPr>
                <w:b/>
              </w:rPr>
              <w:lastRenderedPageBreak/>
              <w:t>INFORMACIJA ANT IŠORINĖS PAKUOTĖS</w:t>
            </w:r>
          </w:p>
          <w:p w14:paraId="50E97DFE" w14:textId="77777777" w:rsidR="002F3CF2" w:rsidRPr="007108F6" w:rsidRDefault="002F3CF2" w:rsidP="009669BB">
            <w:pPr>
              <w:widowControl/>
              <w:rPr>
                <w:b/>
              </w:rPr>
            </w:pPr>
          </w:p>
          <w:p w14:paraId="46E9047F" w14:textId="77777777" w:rsidR="002153DC" w:rsidRPr="007108F6" w:rsidRDefault="00425E58" w:rsidP="009669BB">
            <w:pPr>
              <w:widowControl/>
              <w:rPr>
                <w:b/>
              </w:rPr>
            </w:pPr>
            <w:r w:rsidRPr="007108F6">
              <w:rPr>
                <w:b/>
              </w:rPr>
              <w:t>50 mg kietųjų kapsulių lizdinių plokštelių (14, 21, 56, 84 ir 100) ir perforuotų dalomųjų lizdinių plokštelių (100) kartono dėžutė</w:t>
            </w:r>
          </w:p>
        </w:tc>
      </w:tr>
    </w:tbl>
    <w:p w14:paraId="604EFDED" w14:textId="3188BB18" w:rsidR="002153DC" w:rsidRPr="007108F6" w:rsidRDefault="002153DC" w:rsidP="009669BB">
      <w:pPr>
        <w:pStyle w:val="BodyText"/>
        <w:widowControl/>
        <w:rPr>
          <w:b/>
        </w:rPr>
      </w:pPr>
    </w:p>
    <w:p w14:paraId="657E5365" w14:textId="77777777" w:rsidR="002F3CF2" w:rsidRPr="007108F6" w:rsidRDefault="002F3CF2"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5B24B972" w14:textId="77777777">
        <w:tc>
          <w:tcPr>
            <w:tcW w:w="9020" w:type="dxa"/>
          </w:tcPr>
          <w:p w14:paraId="51704570" w14:textId="77777777" w:rsidR="002153DC" w:rsidRPr="007108F6" w:rsidRDefault="00425E58" w:rsidP="001A2AA7">
            <w:pPr>
              <w:keepNext/>
              <w:widowControl/>
              <w:ind w:left="567" w:hanging="567"/>
              <w:rPr>
                <w:b/>
              </w:rPr>
            </w:pPr>
            <w:r w:rsidRPr="007108F6">
              <w:rPr>
                <w:b/>
              </w:rPr>
              <w:t>1.</w:t>
            </w:r>
            <w:r w:rsidRPr="007108F6">
              <w:rPr>
                <w:b/>
              </w:rPr>
              <w:tab/>
              <w:t>VAISTINIO PREPARATO PAVADINIMAS</w:t>
            </w:r>
          </w:p>
        </w:tc>
      </w:tr>
    </w:tbl>
    <w:p w14:paraId="7ECA8BD0" w14:textId="77777777" w:rsidR="002F3CF2" w:rsidRPr="007108F6" w:rsidRDefault="002F3CF2" w:rsidP="009669BB">
      <w:pPr>
        <w:pStyle w:val="BodyText"/>
        <w:widowControl/>
        <w:ind w:right="5430"/>
      </w:pPr>
    </w:p>
    <w:p w14:paraId="4DB6C4F2" w14:textId="77777777" w:rsidR="002F3CF2" w:rsidRPr="007108F6" w:rsidRDefault="00425E58" w:rsidP="009669BB">
      <w:pPr>
        <w:pStyle w:val="BodyText"/>
        <w:widowControl/>
        <w:ind w:right="5430"/>
      </w:pPr>
      <w:r w:rsidRPr="007108F6">
        <w:t>Lyrica 50 mg kietosios kapsulės</w:t>
      </w:r>
    </w:p>
    <w:p w14:paraId="2AEB2980" w14:textId="77AE4BE8" w:rsidR="002153DC" w:rsidRPr="007108F6" w:rsidRDefault="00425E58" w:rsidP="009669BB">
      <w:pPr>
        <w:pStyle w:val="BodyText"/>
        <w:widowControl/>
        <w:ind w:right="5430"/>
      </w:pPr>
      <w:r w:rsidRPr="007108F6">
        <w:t>pregabalinas</w:t>
      </w:r>
    </w:p>
    <w:p w14:paraId="74A2F4DF" w14:textId="77777777" w:rsidR="002F3CF2" w:rsidRDefault="002F3CF2" w:rsidP="009669BB">
      <w:pPr>
        <w:pStyle w:val="BodyText"/>
        <w:widowControl/>
        <w:ind w:right="5430"/>
      </w:pPr>
    </w:p>
    <w:p w14:paraId="7A8B3F00" w14:textId="77777777" w:rsidR="00F06F64" w:rsidRPr="00F06F64" w:rsidRDefault="00F06F64" w:rsidP="009669BB">
      <w:pPr>
        <w:pStyle w:val="BodyText"/>
        <w:widowControl/>
        <w:ind w:right="5430"/>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1AF7F542" w14:textId="77777777">
        <w:tc>
          <w:tcPr>
            <w:tcW w:w="9020" w:type="dxa"/>
          </w:tcPr>
          <w:p w14:paraId="1AA3DA3C" w14:textId="77777777" w:rsidR="002153DC" w:rsidRPr="007108F6" w:rsidRDefault="00425E58" w:rsidP="001A2AA7">
            <w:pPr>
              <w:keepNext/>
              <w:widowControl/>
              <w:ind w:left="567" w:hanging="567"/>
              <w:rPr>
                <w:b/>
              </w:rPr>
            </w:pPr>
            <w:r w:rsidRPr="007108F6">
              <w:rPr>
                <w:b/>
              </w:rPr>
              <w:t>2.</w:t>
            </w:r>
            <w:r w:rsidRPr="007108F6">
              <w:rPr>
                <w:b/>
              </w:rPr>
              <w:tab/>
              <w:t>VEIKLIOJI MEDŽIAGA IR JOS KIEKIS</w:t>
            </w:r>
          </w:p>
        </w:tc>
      </w:tr>
    </w:tbl>
    <w:p w14:paraId="5445B1DB" w14:textId="77777777" w:rsidR="002F3CF2" w:rsidRPr="007108F6" w:rsidRDefault="002F3CF2" w:rsidP="009669BB">
      <w:pPr>
        <w:pStyle w:val="BodyText"/>
        <w:widowControl/>
      </w:pPr>
    </w:p>
    <w:p w14:paraId="3588A710" w14:textId="10C50284" w:rsidR="002153DC" w:rsidRPr="007108F6" w:rsidRDefault="00425E58" w:rsidP="009669BB">
      <w:pPr>
        <w:pStyle w:val="BodyText"/>
        <w:widowControl/>
      </w:pPr>
      <w:r w:rsidRPr="007108F6">
        <w:t>Kiekvienoje kietojoje kapsulėje yra 50 mg pregabalino.</w:t>
      </w:r>
    </w:p>
    <w:p w14:paraId="70FE4CBB" w14:textId="66D28669" w:rsidR="002F3CF2" w:rsidRPr="007108F6" w:rsidRDefault="002F3CF2" w:rsidP="009669BB">
      <w:pPr>
        <w:pStyle w:val="BodyText"/>
        <w:widowControl/>
      </w:pPr>
    </w:p>
    <w:p w14:paraId="357B5A50"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8D08CA2" w14:textId="77777777">
        <w:tc>
          <w:tcPr>
            <w:tcW w:w="9020" w:type="dxa"/>
          </w:tcPr>
          <w:p w14:paraId="567DF298" w14:textId="77777777" w:rsidR="002153DC" w:rsidRPr="007108F6" w:rsidRDefault="00425E58" w:rsidP="001A2AA7">
            <w:pPr>
              <w:keepNext/>
              <w:widowControl/>
              <w:ind w:left="567" w:hanging="567"/>
              <w:rPr>
                <w:b/>
              </w:rPr>
            </w:pPr>
            <w:r w:rsidRPr="007108F6">
              <w:rPr>
                <w:b/>
              </w:rPr>
              <w:t>3.</w:t>
            </w:r>
            <w:r w:rsidRPr="007108F6">
              <w:rPr>
                <w:b/>
              </w:rPr>
              <w:tab/>
              <w:t>PAGALBINIŲ MEDŽIAGŲ SĄRAŠAS</w:t>
            </w:r>
          </w:p>
        </w:tc>
      </w:tr>
    </w:tbl>
    <w:p w14:paraId="57C93D26" w14:textId="77777777" w:rsidR="002F3CF2" w:rsidRPr="007108F6" w:rsidRDefault="002F3CF2" w:rsidP="009669BB">
      <w:pPr>
        <w:pStyle w:val="BodyText"/>
        <w:widowControl/>
      </w:pPr>
    </w:p>
    <w:p w14:paraId="33AFED68" w14:textId="5E3BCBF2" w:rsidR="002153DC" w:rsidRPr="007108F6" w:rsidRDefault="00425E58" w:rsidP="009669BB">
      <w:pPr>
        <w:pStyle w:val="BodyText"/>
        <w:widowControl/>
      </w:pPr>
      <w:r w:rsidRPr="007108F6">
        <w:t>Šio vaisto sudėtyje yra laktozės monohidrato. Daugiau informacijos rasite pakuotės lapelyje.</w:t>
      </w:r>
    </w:p>
    <w:p w14:paraId="370BE765" w14:textId="5EB8D76B" w:rsidR="002F3CF2" w:rsidRPr="007108F6" w:rsidRDefault="002F3CF2" w:rsidP="009669BB">
      <w:pPr>
        <w:pStyle w:val="BodyText"/>
        <w:widowControl/>
      </w:pPr>
    </w:p>
    <w:p w14:paraId="742D19E1"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5833F26" w14:textId="77777777">
        <w:tc>
          <w:tcPr>
            <w:tcW w:w="9020" w:type="dxa"/>
          </w:tcPr>
          <w:p w14:paraId="7F337E5A" w14:textId="77777777" w:rsidR="002153DC" w:rsidRPr="007108F6" w:rsidRDefault="00425E58" w:rsidP="001A2AA7">
            <w:pPr>
              <w:keepNext/>
              <w:widowControl/>
              <w:ind w:left="567" w:hanging="567"/>
              <w:rPr>
                <w:b/>
              </w:rPr>
            </w:pPr>
            <w:r w:rsidRPr="007108F6">
              <w:rPr>
                <w:b/>
              </w:rPr>
              <w:t>4.</w:t>
            </w:r>
            <w:r w:rsidRPr="007108F6">
              <w:rPr>
                <w:b/>
              </w:rPr>
              <w:tab/>
              <w:t>FARMACINĖ FORMA IR KIEKIS PAKUOTĖJE</w:t>
            </w:r>
          </w:p>
        </w:tc>
      </w:tr>
    </w:tbl>
    <w:p w14:paraId="14ACA5D0" w14:textId="77777777" w:rsidR="002F3CF2" w:rsidRPr="007108F6" w:rsidRDefault="002F3CF2" w:rsidP="009669BB">
      <w:pPr>
        <w:pStyle w:val="BodyText"/>
        <w:widowControl/>
      </w:pPr>
    </w:p>
    <w:p w14:paraId="471A89C5" w14:textId="0146D02B" w:rsidR="002153DC" w:rsidRPr="007108F6" w:rsidRDefault="00425E58" w:rsidP="009669BB">
      <w:pPr>
        <w:pStyle w:val="BodyText"/>
        <w:widowControl/>
      </w:pPr>
      <w:r w:rsidRPr="007108F6">
        <w:t>14 kietųjų kapsulių</w:t>
      </w:r>
    </w:p>
    <w:p w14:paraId="602412DF" w14:textId="77777777" w:rsidR="002153DC" w:rsidRPr="001A2AA7" w:rsidRDefault="00425E58" w:rsidP="009669BB">
      <w:pPr>
        <w:pStyle w:val="BodyText"/>
        <w:widowControl/>
        <w:rPr>
          <w:highlight w:val="lightGray"/>
        </w:rPr>
      </w:pPr>
      <w:r w:rsidRPr="001A2AA7">
        <w:rPr>
          <w:color w:val="000000"/>
          <w:highlight w:val="lightGray"/>
          <w:shd w:val="clear" w:color="auto" w:fill="C0C0C0"/>
        </w:rPr>
        <w:t>21 kietoji kapsulė</w:t>
      </w:r>
    </w:p>
    <w:p w14:paraId="62F4D9B7" w14:textId="77777777" w:rsidR="002153DC" w:rsidRPr="001A2AA7" w:rsidRDefault="00425E58" w:rsidP="009669BB">
      <w:pPr>
        <w:pStyle w:val="BodyText"/>
        <w:widowControl/>
        <w:rPr>
          <w:highlight w:val="lightGray"/>
        </w:rPr>
      </w:pPr>
      <w:r w:rsidRPr="001A2AA7">
        <w:rPr>
          <w:color w:val="000000"/>
          <w:highlight w:val="lightGray"/>
          <w:shd w:val="clear" w:color="auto" w:fill="C0C0C0"/>
        </w:rPr>
        <w:t>56 kietosios kapsulės</w:t>
      </w:r>
    </w:p>
    <w:p w14:paraId="6651201D" w14:textId="77777777" w:rsidR="002153DC" w:rsidRPr="001A2AA7" w:rsidRDefault="00425E58" w:rsidP="009669BB">
      <w:pPr>
        <w:pStyle w:val="BodyText"/>
        <w:widowControl/>
        <w:rPr>
          <w:highlight w:val="lightGray"/>
        </w:rPr>
      </w:pPr>
      <w:r w:rsidRPr="001A2AA7">
        <w:rPr>
          <w:color w:val="000000"/>
          <w:highlight w:val="lightGray"/>
          <w:shd w:val="clear" w:color="auto" w:fill="C0C0C0"/>
        </w:rPr>
        <w:t>84 kietosios kapsulės</w:t>
      </w:r>
    </w:p>
    <w:p w14:paraId="5149E22F" w14:textId="77777777" w:rsidR="002153DC" w:rsidRPr="001A2AA7" w:rsidRDefault="00425E58" w:rsidP="009669BB">
      <w:pPr>
        <w:pStyle w:val="BodyText"/>
        <w:widowControl/>
        <w:rPr>
          <w:highlight w:val="lightGray"/>
        </w:rPr>
      </w:pPr>
      <w:r w:rsidRPr="001A2AA7">
        <w:rPr>
          <w:color w:val="000000"/>
          <w:highlight w:val="lightGray"/>
          <w:shd w:val="clear" w:color="auto" w:fill="C0C0C0"/>
        </w:rPr>
        <w:t>100 kietųjų kapsulių</w:t>
      </w:r>
    </w:p>
    <w:p w14:paraId="1A770343" w14:textId="3E61EC23" w:rsidR="002153DC" w:rsidRPr="007108F6" w:rsidRDefault="00425E58" w:rsidP="009669BB">
      <w:pPr>
        <w:pStyle w:val="BodyText"/>
        <w:widowControl/>
        <w:rPr>
          <w:color w:val="000000"/>
          <w:shd w:val="clear" w:color="auto" w:fill="C0C0C0"/>
        </w:rPr>
      </w:pPr>
      <w:r w:rsidRPr="001A2AA7">
        <w:rPr>
          <w:color w:val="000000"/>
          <w:highlight w:val="lightGray"/>
          <w:shd w:val="clear" w:color="auto" w:fill="C0C0C0"/>
        </w:rPr>
        <w:t>100 x 1 kietųjų kapsulių</w:t>
      </w:r>
    </w:p>
    <w:p w14:paraId="4DACDC4F" w14:textId="7B8C9FE8" w:rsidR="002F3CF2" w:rsidRPr="007108F6" w:rsidRDefault="002F3CF2" w:rsidP="009669BB">
      <w:pPr>
        <w:pStyle w:val="BodyText"/>
        <w:widowControl/>
        <w:rPr>
          <w:color w:val="000000"/>
          <w:shd w:val="clear" w:color="auto" w:fill="C0C0C0"/>
        </w:rPr>
      </w:pPr>
    </w:p>
    <w:p w14:paraId="5CDF85FC"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5FF7243" w14:textId="77777777">
        <w:tc>
          <w:tcPr>
            <w:tcW w:w="9020" w:type="dxa"/>
          </w:tcPr>
          <w:p w14:paraId="62C4E12D" w14:textId="77777777" w:rsidR="002153DC" w:rsidRPr="007108F6" w:rsidRDefault="00425E58" w:rsidP="001A2AA7">
            <w:pPr>
              <w:keepNext/>
              <w:widowControl/>
              <w:ind w:left="567" w:hanging="567"/>
              <w:rPr>
                <w:b/>
              </w:rPr>
            </w:pPr>
            <w:r w:rsidRPr="007108F6">
              <w:rPr>
                <w:b/>
              </w:rPr>
              <w:t>5.</w:t>
            </w:r>
            <w:r w:rsidRPr="007108F6">
              <w:rPr>
                <w:b/>
              </w:rPr>
              <w:tab/>
              <w:t>VARTOJIMO METODAS IR BŪDAS</w:t>
            </w:r>
          </w:p>
        </w:tc>
      </w:tr>
    </w:tbl>
    <w:p w14:paraId="2C63134B" w14:textId="77777777" w:rsidR="002F3CF2" w:rsidRPr="007108F6" w:rsidRDefault="002F3CF2" w:rsidP="009669BB">
      <w:pPr>
        <w:pStyle w:val="BodyText"/>
        <w:widowControl/>
      </w:pPr>
    </w:p>
    <w:p w14:paraId="23CF31EF" w14:textId="0623F462" w:rsidR="002153DC" w:rsidRPr="007108F6" w:rsidRDefault="00425E58" w:rsidP="009669BB">
      <w:pPr>
        <w:pStyle w:val="BodyText"/>
        <w:widowControl/>
      </w:pPr>
      <w:r w:rsidRPr="007108F6">
        <w:t>Vartoti per burną.</w:t>
      </w:r>
    </w:p>
    <w:p w14:paraId="5EBB5D23" w14:textId="6FE7E6DB" w:rsidR="002153DC" w:rsidRPr="007108F6" w:rsidRDefault="00425E58" w:rsidP="009669BB">
      <w:pPr>
        <w:pStyle w:val="BodyText"/>
        <w:widowControl/>
      </w:pPr>
      <w:r w:rsidRPr="007108F6">
        <w:t>Prieš vartojimą perskaitykite pakuotės lapelį.</w:t>
      </w:r>
    </w:p>
    <w:p w14:paraId="2E904BC2" w14:textId="70B7100A" w:rsidR="002F3CF2" w:rsidRPr="007108F6" w:rsidRDefault="002F3CF2" w:rsidP="009669BB">
      <w:pPr>
        <w:pStyle w:val="BodyText"/>
        <w:widowControl/>
      </w:pPr>
    </w:p>
    <w:p w14:paraId="39EF432C"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AD5960E" w14:textId="77777777">
        <w:tc>
          <w:tcPr>
            <w:tcW w:w="9020" w:type="dxa"/>
          </w:tcPr>
          <w:p w14:paraId="54F0F436" w14:textId="77777777" w:rsidR="002153DC" w:rsidRPr="007108F6" w:rsidRDefault="00425E58" w:rsidP="001A2AA7">
            <w:pPr>
              <w:keepNext/>
              <w:widowControl/>
              <w:ind w:left="567" w:hanging="567"/>
              <w:rPr>
                <w:b/>
              </w:rPr>
            </w:pPr>
            <w:r w:rsidRPr="007108F6">
              <w:rPr>
                <w:b/>
              </w:rPr>
              <w:t>6.</w:t>
            </w:r>
            <w:r w:rsidRPr="007108F6">
              <w:rPr>
                <w:b/>
              </w:rPr>
              <w:tab/>
              <w:t>SPECIALUS ĮSPĖJIMAS, KAD VAISTINĮ PREPARATĄ BŪTINA LAIKYTI VAIKAMS NEPASTEBIMOJE IR NEPASIEKIAMOJE VIETOJE</w:t>
            </w:r>
          </w:p>
        </w:tc>
      </w:tr>
    </w:tbl>
    <w:p w14:paraId="05A0A99E" w14:textId="77777777" w:rsidR="002F3CF2" w:rsidRPr="007108F6" w:rsidRDefault="002F3CF2" w:rsidP="009669BB">
      <w:pPr>
        <w:pStyle w:val="BodyText"/>
        <w:widowControl/>
      </w:pPr>
    </w:p>
    <w:p w14:paraId="2EEA7A24" w14:textId="19C0699F" w:rsidR="002153DC" w:rsidRPr="007108F6" w:rsidRDefault="00425E58" w:rsidP="009669BB">
      <w:pPr>
        <w:pStyle w:val="BodyText"/>
        <w:widowControl/>
      </w:pPr>
      <w:r w:rsidRPr="007108F6">
        <w:t>Laikyti vaikams nepastebimoje ir nepasiekiamoje vietoje.</w:t>
      </w:r>
    </w:p>
    <w:p w14:paraId="72DF121D" w14:textId="72C6DC4A" w:rsidR="002F3CF2" w:rsidRPr="007108F6" w:rsidRDefault="002F3CF2" w:rsidP="009669BB">
      <w:pPr>
        <w:pStyle w:val="BodyText"/>
        <w:widowControl/>
      </w:pPr>
    </w:p>
    <w:p w14:paraId="51FE0987"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1EEE1083" w14:textId="77777777">
        <w:tc>
          <w:tcPr>
            <w:tcW w:w="9020" w:type="dxa"/>
          </w:tcPr>
          <w:p w14:paraId="745C95DC" w14:textId="77777777" w:rsidR="002153DC" w:rsidRPr="007108F6" w:rsidRDefault="00425E58" w:rsidP="001A2AA7">
            <w:pPr>
              <w:keepNext/>
              <w:widowControl/>
              <w:ind w:left="567" w:hanging="567"/>
              <w:rPr>
                <w:b/>
              </w:rPr>
            </w:pPr>
            <w:r w:rsidRPr="007108F6">
              <w:rPr>
                <w:b/>
              </w:rPr>
              <w:t>7.</w:t>
            </w:r>
            <w:r w:rsidRPr="007108F6">
              <w:rPr>
                <w:b/>
              </w:rPr>
              <w:tab/>
              <w:t>KITI SPECIALŪS ĮSPĖJIMAI</w:t>
            </w:r>
          </w:p>
        </w:tc>
      </w:tr>
    </w:tbl>
    <w:p w14:paraId="7F075797" w14:textId="77777777" w:rsidR="002F3CF2" w:rsidRPr="007108F6" w:rsidRDefault="002F3CF2" w:rsidP="009669BB">
      <w:pPr>
        <w:pStyle w:val="BodyText"/>
        <w:widowControl/>
      </w:pPr>
    </w:p>
    <w:p w14:paraId="2DFC212C" w14:textId="7F97D65B" w:rsidR="002153DC" w:rsidRPr="007108F6" w:rsidRDefault="00425E58" w:rsidP="009669BB">
      <w:pPr>
        <w:pStyle w:val="BodyText"/>
        <w:widowControl/>
      </w:pPr>
      <w:r w:rsidRPr="007108F6">
        <w:t>Apsaugota pakuotė.</w:t>
      </w:r>
    </w:p>
    <w:p w14:paraId="3C915593" w14:textId="57B849D8" w:rsidR="002153DC" w:rsidRPr="007108F6" w:rsidRDefault="00425E58" w:rsidP="009669BB">
      <w:pPr>
        <w:pStyle w:val="BodyText"/>
        <w:widowControl/>
      </w:pPr>
      <w:r w:rsidRPr="007108F6">
        <w:t>Jeigu dėžutė jau buvo atidaryta, vartoti negalima.</w:t>
      </w:r>
    </w:p>
    <w:p w14:paraId="53F5C566" w14:textId="16A2C368" w:rsidR="002F3CF2" w:rsidRPr="007108F6" w:rsidRDefault="002F3CF2" w:rsidP="009669BB">
      <w:pPr>
        <w:pStyle w:val="BodyText"/>
        <w:widowControl/>
      </w:pPr>
    </w:p>
    <w:p w14:paraId="7D2F2F17"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6691F263" w14:textId="77777777">
        <w:tc>
          <w:tcPr>
            <w:tcW w:w="9020" w:type="dxa"/>
          </w:tcPr>
          <w:p w14:paraId="2E8CB1E9" w14:textId="77777777" w:rsidR="002153DC" w:rsidRPr="007108F6" w:rsidRDefault="00425E58" w:rsidP="001A2AA7">
            <w:pPr>
              <w:keepNext/>
              <w:widowControl/>
              <w:ind w:left="567" w:hanging="567"/>
              <w:rPr>
                <w:b/>
              </w:rPr>
            </w:pPr>
            <w:r w:rsidRPr="007108F6">
              <w:rPr>
                <w:b/>
              </w:rPr>
              <w:lastRenderedPageBreak/>
              <w:t>8.</w:t>
            </w:r>
            <w:r w:rsidRPr="007108F6">
              <w:rPr>
                <w:b/>
              </w:rPr>
              <w:tab/>
              <w:t>TINKAMUMO LAIKAS</w:t>
            </w:r>
          </w:p>
        </w:tc>
      </w:tr>
    </w:tbl>
    <w:p w14:paraId="1059810C" w14:textId="77777777" w:rsidR="002F3CF2" w:rsidRPr="007108F6" w:rsidRDefault="002F3CF2" w:rsidP="009669BB">
      <w:pPr>
        <w:pStyle w:val="BodyText"/>
        <w:keepNext/>
        <w:widowControl/>
      </w:pPr>
    </w:p>
    <w:p w14:paraId="080CA965" w14:textId="54B87509" w:rsidR="002153DC" w:rsidRPr="007108F6" w:rsidRDefault="00425E58" w:rsidP="009669BB">
      <w:pPr>
        <w:pStyle w:val="BodyText"/>
        <w:keepNext/>
        <w:widowControl/>
      </w:pPr>
      <w:r w:rsidRPr="007108F6">
        <w:t>Tinka iki</w:t>
      </w:r>
    </w:p>
    <w:p w14:paraId="436EC5A4" w14:textId="77777777" w:rsidR="002F3CF2" w:rsidRPr="007108F6" w:rsidRDefault="002F3CF2" w:rsidP="009669BB">
      <w:pPr>
        <w:pStyle w:val="BodyText"/>
        <w:keepNext/>
        <w:widowControl/>
      </w:pPr>
    </w:p>
    <w:p w14:paraId="68CB2A9B" w14:textId="77777777" w:rsidR="002153DC" w:rsidRPr="007108F6" w:rsidRDefault="002153DC"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16056CC" w14:textId="77777777">
        <w:tc>
          <w:tcPr>
            <w:tcW w:w="9020" w:type="dxa"/>
          </w:tcPr>
          <w:p w14:paraId="552E6EDF" w14:textId="77777777" w:rsidR="002153DC" w:rsidRPr="007108F6" w:rsidRDefault="00425E58" w:rsidP="001A2AA7">
            <w:pPr>
              <w:keepNext/>
              <w:widowControl/>
              <w:ind w:left="567" w:hanging="567"/>
              <w:rPr>
                <w:b/>
              </w:rPr>
            </w:pPr>
            <w:r w:rsidRPr="007108F6">
              <w:rPr>
                <w:b/>
              </w:rPr>
              <w:t>9.</w:t>
            </w:r>
            <w:r w:rsidRPr="007108F6">
              <w:rPr>
                <w:b/>
              </w:rPr>
              <w:tab/>
              <w:t>SPECIALIOS LAIKYMO SĄLYGOS</w:t>
            </w:r>
          </w:p>
        </w:tc>
      </w:tr>
    </w:tbl>
    <w:p w14:paraId="17EEBEA2" w14:textId="0BA10996" w:rsidR="002153DC" w:rsidRPr="007108F6" w:rsidRDefault="002153DC" w:rsidP="009669BB">
      <w:pPr>
        <w:pStyle w:val="BodyText"/>
        <w:widowControl/>
        <w:rPr>
          <w:b/>
        </w:rPr>
      </w:pPr>
    </w:p>
    <w:p w14:paraId="3BF96D46" w14:textId="77777777" w:rsidR="002F3CF2" w:rsidRPr="007108F6" w:rsidRDefault="002F3CF2"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2EA6D5C" w14:textId="77777777">
        <w:tc>
          <w:tcPr>
            <w:tcW w:w="9020" w:type="dxa"/>
          </w:tcPr>
          <w:p w14:paraId="3D13FD55" w14:textId="77777777" w:rsidR="002153DC" w:rsidRPr="007108F6" w:rsidRDefault="00425E58" w:rsidP="001A2AA7">
            <w:pPr>
              <w:keepNext/>
              <w:widowControl/>
              <w:ind w:left="567" w:hanging="567"/>
              <w:rPr>
                <w:b/>
              </w:rPr>
            </w:pPr>
            <w:r w:rsidRPr="007108F6">
              <w:rPr>
                <w:b/>
              </w:rPr>
              <w:t>10.</w:t>
            </w:r>
            <w:r w:rsidRPr="007108F6">
              <w:rPr>
                <w:b/>
              </w:rPr>
              <w:tab/>
              <w:t>SPECIALIOS ATSARGUMO PRIEMONĖS DĖL NESUVARTOTO VAISTINIO PREPARATO AR JO ATLIEKŲ TVARKYMO (JEI REIKIA)</w:t>
            </w:r>
          </w:p>
        </w:tc>
      </w:tr>
    </w:tbl>
    <w:p w14:paraId="36724734" w14:textId="33B4AFD1" w:rsidR="002153DC" w:rsidRPr="007108F6" w:rsidRDefault="002153DC" w:rsidP="009669BB">
      <w:pPr>
        <w:pStyle w:val="BodyText"/>
        <w:widowControl/>
        <w:rPr>
          <w:b/>
        </w:rPr>
      </w:pPr>
    </w:p>
    <w:p w14:paraId="35C9B39A" w14:textId="77777777" w:rsidR="00685C82" w:rsidRPr="007108F6" w:rsidRDefault="00685C82"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1528B885" w14:textId="77777777">
        <w:tc>
          <w:tcPr>
            <w:tcW w:w="9020" w:type="dxa"/>
          </w:tcPr>
          <w:p w14:paraId="59225521" w14:textId="77777777" w:rsidR="002153DC" w:rsidRPr="007108F6" w:rsidRDefault="00425E58" w:rsidP="001A2AA7">
            <w:pPr>
              <w:keepNext/>
              <w:widowControl/>
              <w:ind w:left="567" w:hanging="567"/>
              <w:rPr>
                <w:b/>
              </w:rPr>
            </w:pPr>
            <w:r w:rsidRPr="007108F6">
              <w:rPr>
                <w:b/>
              </w:rPr>
              <w:t>11.</w:t>
            </w:r>
            <w:r w:rsidRPr="007108F6">
              <w:rPr>
                <w:b/>
              </w:rPr>
              <w:tab/>
              <w:t>REGISTRUOTOJO PAVADINIMAS IR ADRESAS</w:t>
            </w:r>
          </w:p>
        </w:tc>
      </w:tr>
    </w:tbl>
    <w:p w14:paraId="78B179E6" w14:textId="77777777" w:rsidR="002F3CF2" w:rsidRPr="007108F6" w:rsidRDefault="002F3CF2" w:rsidP="009669BB">
      <w:pPr>
        <w:pStyle w:val="BodyText"/>
        <w:widowControl/>
      </w:pPr>
    </w:p>
    <w:p w14:paraId="3688AFF8" w14:textId="77777777" w:rsidR="00D060A3" w:rsidRPr="007108F6" w:rsidRDefault="00425E58" w:rsidP="009669BB">
      <w:pPr>
        <w:pStyle w:val="BodyText"/>
        <w:widowControl/>
      </w:pPr>
      <w:r w:rsidRPr="007108F6">
        <w:t>Upjohn EESV</w:t>
      </w:r>
    </w:p>
    <w:p w14:paraId="43714A45" w14:textId="1B30B47C" w:rsidR="002153DC" w:rsidRPr="007108F6" w:rsidRDefault="00425E58" w:rsidP="009669BB">
      <w:pPr>
        <w:pStyle w:val="BodyText"/>
        <w:widowControl/>
      </w:pPr>
      <w:r w:rsidRPr="007108F6">
        <w:t>Rivium Westlaan 142</w:t>
      </w:r>
    </w:p>
    <w:p w14:paraId="3523F70E" w14:textId="77777777" w:rsidR="00D060A3" w:rsidRPr="007108F6" w:rsidRDefault="00425E58" w:rsidP="009669BB">
      <w:pPr>
        <w:pStyle w:val="BodyText"/>
        <w:widowControl/>
      </w:pPr>
      <w:r w:rsidRPr="007108F6">
        <w:t>2909 LD Capelle aan den IJssel</w:t>
      </w:r>
    </w:p>
    <w:p w14:paraId="3295F157" w14:textId="34D39C67" w:rsidR="002153DC" w:rsidRPr="007108F6" w:rsidRDefault="00425E58" w:rsidP="009669BB">
      <w:pPr>
        <w:pStyle w:val="BodyText"/>
        <w:widowControl/>
      </w:pPr>
      <w:r w:rsidRPr="007108F6">
        <w:t>Nyderlandai</w:t>
      </w:r>
    </w:p>
    <w:p w14:paraId="177FE312" w14:textId="2036F179" w:rsidR="002F3CF2" w:rsidRPr="007108F6" w:rsidRDefault="002F3CF2" w:rsidP="009669BB">
      <w:pPr>
        <w:pStyle w:val="BodyText"/>
        <w:widowControl/>
      </w:pPr>
    </w:p>
    <w:p w14:paraId="76DA70D1"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040420EB" w14:textId="77777777">
        <w:tc>
          <w:tcPr>
            <w:tcW w:w="9020" w:type="dxa"/>
          </w:tcPr>
          <w:p w14:paraId="3D586AC0" w14:textId="77777777" w:rsidR="002153DC" w:rsidRPr="007108F6" w:rsidRDefault="00425E58" w:rsidP="001A2AA7">
            <w:pPr>
              <w:keepNext/>
              <w:widowControl/>
              <w:ind w:left="567" w:hanging="567"/>
              <w:rPr>
                <w:b/>
              </w:rPr>
            </w:pPr>
            <w:r w:rsidRPr="007108F6">
              <w:rPr>
                <w:b/>
              </w:rPr>
              <w:t>12.</w:t>
            </w:r>
            <w:r w:rsidRPr="007108F6">
              <w:rPr>
                <w:b/>
              </w:rPr>
              <w:tab/>
              <w:t>REGISTRACIJOS PAŽYMĖJIMO NUMERIS (-IAI)</w:t>
            </w:r>
          </w:p>
        </w:tc>
      </w:tr>
    </w:tbl>
    <w:p w14:paraId="3298342F" w14:textId="77777777" w:rsidR="002F3CF2" w:rsidRPr="007108F6" w:rsidRDefault="002F3CF2" w:rsidP="009669BB">
      <w:pPr>
        <w:pStyle w:val="BodyText"/>
        <w:widowControl/>
      </w:pPr>
    </w:p>
    <w:p w14:paraId="37F9C512" w14:textId="77777777" w:rsidR="00D060A3" w:rsidRPr="007108F6" w:rsidRDefault="00425E58" w:rsidP="009669BB">
      <w:pPr>
        <w:pStyle w:val="BodyText"/>
        <w:widowControl/>
      </w:pPr>
      <w:r w:rsidRPr="007108F6">
        <w:t>EU/1/04/279/006-010</w:t>
      </w:r>
    </w:p>
    <w:p w14:paraId="2C0EAE6B" w14:textId="3FC9B38B" w:rsidR="002153DC" w:rsidRPr="007108F6" w:rsidRDefault="00425E58" w:rsidP="009669BB">
      <w:pPr>
        <w:pStyle w:val="BodyText"/>
        <w:widowControl/>
        <w:rPr>
          <w:color w:val="000000"/>
          <w:shd w:val="clear" w:color="auto" w:fill="C0C0C0"/>
        </w:rPr>
      </w:pPr>
      <w:r w:rsidRPr="001A2AA7">
        <w:rPr>
          <w:color w:val="000000"/>
          <w:highlight w:val="lightGray"/>
          <w:shd w:val="clear" w:color="auto" w:fill="C0C0C0"/>
        </w:rPr>
        <w:t>EU/1/04/279/037</w:t>
      </w:r>
    </w:p>
    <w:p w14:paraId="48C7AEF2" w14:textId="2F8F6836" w:rsidR="002F3CF2" w:rsidRPr="007108F6" w:rsidRDefault="002F3CF2" w:rsidP="009669BB">
      <w:pPr>
        <w:pStyle w:val="BodyText"/>
        <w:widowControl/>
        <w:rPr>
          <w:color w:val="000000"/>
          <w:shd w:val="clear" w:color="auto" w:fill="C0C0C0"/>
        </w:rPr>
      </w:pPr>
    </w:p>
    <w:p w14:paraId="2B9DA17B"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BEFE9A7" w14:textId="77777777">
        <w:tc>
          <w:tcPr>
            <w:tcW w:w="9020" w:type="dxa"/>
          </w:tcPr>
          <w:p w14:paraId="4A4609B9" w14:textId="77777777" w:rsidR="002153DC" w:rsidRPr="007108F6" w:rsidRDefault="00425E58" w:rsidP="001A2AA7">
            <w:pPr>
              <w:keepNext/>
              <w:widowControl/>
              <w:ind w:left="567" w:hanging="567"/>
              <w:rPr>
                <w:b/>
              </w:rPr>
            </w:pPr>
            <w:r w:rsidRPr="007108F6">
              <w:rPr>
                <w:b/>
              </w:rPr>
              <w:t>13.</w:t>
            </w:r>
            <w:r w:rsidRPr="007108F6">
              <w:rPr>
                <w:b/>
              </w:rPr>
              <w:tab/>
              <w:t>SERIJOS NUMERIS</w:t>
            </w:r>
          </w:p>
        </w:tc>
      </w:tr>
    </w:tbl>
    <w:p w14:paraId="55DD2DB9" w14:textId="77777777" w:rsidR="002F3CF2" w:rsidRPr="007108F6" w:rsidRDefault="002F3CF2" w:rsidP="009669BB">
      <w:pPr>
        <w:pStyle w:val="BodyText"/>
        <w:widowControl/>
      </w:pPr>
    </w:p>
    <w:p w14:paraId="3DE397A4" w14:textId="21300201" w:rsidR="002153DC" w:rsidRPr="007108F6" w:rsidRDefault="00425E58" w:rsidP="009669BB">
      <w:pPr>
        <w:pStyle w:val="BodyText"/>
        <w:widowControl/>
      </w:pPr>
      <w:r w:rsidRPr="007108F6">
        <w:t>Serija</w:t>
      </w:r>
    </w:p>
    <w:p w14:paraId="49C99423" w14:textId="5544F042" w:rsidR="002F3CF2" w:rsidRPr="007108F6" w:rsidRDefault="002F3CF2" w:rsidP="009669BB">
      <w:pPr>
        <w:pStyle w:val="BodyText"/>
        <w:widowControl/>
      </w:pPr>
    </w:p>
    <w:p w14:paraId="50C2033F"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B9A535B" w14:textId="77777777">
        <w:tc>
          <w:tcPr>
            <w:tcW w:w="9020" w:type="dxa"/>
          </w:tcPr>
          <w:p w14:paraId="5F3D3EAD" w14:textId="77777777" w:rsidR="002153DC" w:rsidRPr="007108F6" w:rsidRDefault="00425E58" w:rsidP="001A2AA7">
            <w:pPr>
              <w:keepNext/>
              <w:widowControl/>
              <w:ind w:left="567" w:hanging="567"/>
              <w:rPr>
                <w:b/>
              </w:rPr>
            </w:pPr>
            <w:r w:rsidRPr="007108F6">
              <w:rPr>
                <w:b/>
              </w:rPr>
              <w:t>14.</w:t>
            </w:r>
            <w:r w:rsidRPr="007108F6">
              <w:rPr>
                <w:b/>
              </w:rPr>
              <w:tab/>
              <w:t>PARDAVIMO (IŠDAVIMO) TVARKA</w:t>
            </w:r>
          </w:p>
        </w:tc>
      </w:tr>
    </w:tbl>
    <w:p w14:paraId="7A7CA219" w14:textId="3E03579C" w:rsidR="002153DC" w:rsidRPr="007108F6" w:rsidRDefault="002153DC" w:rsidP="009669BB">
      <w:pPr>
        <w:pStyle w:val="BodyText"/>
        <w:widowControl/>
        <w:rPr>
          <w:b/>
        </w:rPr>
      </w:pPr>
    </w:p>
    <w:p w14:paraId="2144DFB4" w14:textId="77777777" w:rsidR="002F3CF2" w:rsidRPr="007108F6" w:rsidRDefault="002F3CF2"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6B21D3B" w14:textId="77777777">
        <w:tc>
          <w:tcPr>
            <w:tcW w:w="9020" w:type="dxa"/>
          </w:tcPr>
          <w:p w14:paraId="1A638355" w14:textId="77777777" w:rsidR="002153DC" w:rsidRPr="007108F6" w:rsidRDefault="00425E58" w:rsidP="001A2AA7">
            <w:pPr>
              <w:keepNext/>
              <w:widowControl/>
              <w:ind w:left="567" w:hanging="567"/>
              <w:rPr>
                <w:b/>
              </w:rPr>
            </w:pPr>
            <w:r w:rsidRPr="007108F6">
              <w:rPr>
                <w:b/>
              </w:rPr>
              <w:t>15.</w:t>
            </w:r>
            <w:r w:rsidRPr="007108F6">
              <w:rPr>
                <w:b/>
              </w:rPr>
              <w:tab/>
              <w:t>VARTOJIMO INSTRUKCIJA</w:t>
            </w:r>
          </w:p>
        </w:tc>
      </w:tr>
    </w:tbl>
    <w:p w14:paraId="2A1859F8" w14:textId="6A46C2AC" w:rsidR="002153DC" w:rsidRPr="007108F6" w:rsidRDefault="002153DC" w:rsidP="009669BB">
      <w:pPr>
        <w:pStyle w:val="BodyText"/>
        <w:widowControl/>
        <w:rPr>
          <w:b/>
        </w:rPr>
      </w:pPr>
    </w:p>
    <w:p w14:paraId="37A728DC" w14:textId="77777777" w:rsidR="002F3CF2" w:rsidRPr="007108F6" w:rsidRDefault="002F3CF2"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5478B353" w14:textId="77777777">
        <w:tc>
          <w:tcPr>
            <w:tcW w:w="9020" w:type="dxa"/>
          </w:tcPr>
          <w:p w14:paraId="03404A8D" w14:textId="77777777" w:rsidR="002153DC" w:rsidRPr="007108F6" w:rsidRDefault="00425E58" w:rsidP="001A2AA7">
            <w:pPr>
              <w:keepNext/>
              <w:widowControl/>
              <w:ind w:left="567" w:hanging="567"/>
              <w:rPr>
                <w:b/>
              </w:rPr>
            </w:pPr>
            <w:r w:rsidRPr="007108F6">
              <w:rPr>
                <w:b/>
              </w:rPr>
              <w:t>16.</w:t>
            </w:r>
            <w:r w:rsidRPr="007108F6">
              <w:rPr>
                <w:b/>
              </w:rPr>
              <w:tab/>
              <w:t>INFORMACIJA BRAILIO RAŠTU</w:t>
            </w:r>
          </w:p>
        </w:tc>
      </w:tr>
    </w:tbl>
    <w:p w14:paraId="3AC0BDD5" w14:textId="77777777" w:rsidR="002F3CF2" w:rsidRPr="007108F6" w:rsidRDefault="002F3CF2" w:rsidP="009669BB">
      <w:pPr>
        <w:pStyle w:val="BodyText"/>
        <w:widowControl/>
      </w:pPr>
    </w:p>
    <w:p w14:paraId="35846886" w14:textId="0F3F5E90" w:rsidR="002153DC" w:rsidRPr="007108F6" w:rsidRDefault="00425E58" w:rsidP="009669BB">
      <w:pPr>
        <w:pStyle w:val="BodyText"/>
        <w:widowControl/>
      </w:pPr>
      <w:r w:rsidRPr="007108F6">
        <w:t>Lyrica 50 mg</w:t>
      </w:r>
    </w:p>
    <w:p w14:paraId="0D1B670C" w14:textId="6F4CFBB1" w:rsidR="002F3CF2" w:rsidRPr="007108F6" w:rsidRDefault="002F3CF2" w:rsidP="009669BB">
      <w:pPr>
        <w:pStyle w:val="BodyText"/>
        <w:widowControl/>
      </w:pPr>
    </w:p>
    <w:p w14:paraId="7760A850"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3D60445" w14:textId="77777777">
        <w:tc>
          <w:tcPr>
            <w:tcW w:w="9020" w:type="dxa"/>
          </w:tcPr>
          <w:p w14:paraId="33AAA057" w14:textId="77777777" w:rsidR="002153DC" w:rsidRPr="007108F6" w:rsidRDefault="00425E58" w:rsidP="001A2AA7">
            <w:pPr>
              <w:keepNext/>
              <w:widowControl/>
              <w:ind w:left="567" w:hanging="567"/>
              <w:rPr>
                <w:b/>
              </w:rPr>
            </w:pPr>
            <w:r w:rsidRPr="007108F6">
              <w:rPr>
                <w:b/>
              </w:rPr>
              <w:t>17.</w:t>
            </w:r>
            <w:r w:rsidRPr="007108F6">
              <w:rPr>
                <w:b/>
              </w:rPr>
              <w:tab/>
              <w:t>UNIKALUS IDENTIFIKATORIUS – 2D BRŪKŠNINIS KODAS</w:t>
            </w:r>
          </w:p>
        </w:tc>
      </w:tr>
    </w:tbl>
    <w:p w14:paraId="169C5F5A" w14:textId="77777777" w:rsidR="002F3CF2" w:rsidRPr="007108F6" w:rsidRDefault="002F3CF2" w:rsidP="009669BB">
      <w:pPr>
        <w:pStyle w:val="BodyText"/>
        <w:widowControl/>
        <w:rPr>
          <w:color w:val="000000"/>
          <w:shd w:val="clear" w:color="auto" w:fill="C0C0C0"/>
        </w:rPr>
      </w:pPr>
    </w:p>
    <w:p w14:paraId="346E9CAA" w14:textId="0802B533" w:rsidR="002153DC" w:rsidRPr="007108F6" w:rsidRDefault="00425E58" w:rsidP="009669BB">
      <w:pPr>
        <w:pStyle w:val="BodyText"/>
        <w:widowControl/>
        <w:rPr>
          <w:color w:val="000000"/>
          <w:shd w:val="clear" w:color="auto" w:fill="C0C0C0"/>
        </w:rPr>
      </w:pPr>
      <w:r w:rsidRPr="001A2AA7">
        <w:rPr>
          <w:color w:val="000000"/>
          <w:highlight w:val="lightGray"/>
          <w:shd w:val="clear" w:color="auto" w:fill="C0C0C0"/>
        </w:rPr>
        <w:t>2D brūkšninis kodas su nurodytu unikaliu identifikatoriumi.</w:t>
      </w:r>
    </w:p>
    <w:p w14:paraId="6AEE0D2A" w14:textId="497BE178" w:rsidR="002F3CF2" w:rsidRPr="007108F6" w:rsidRDefault="002F3CF2" w:rsidP="009669BB">
      <w:pPr>
        <w:pStyle w:val="BodyText"/>
        <w:widowControl/>
        <w:rPr>
          <w:color w:val="000000"/>
          <w:shd w:val="clear" w:color="auto" w:fill="C0C0C0"/>
        </w:rPr>
      </w:pPr>
    </w:p>
    <w:p w14:paraId="308590EF"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5F49CF0E" w14:textId="77777777">
        <w:tc>
          <w:tcPr>
            <w:tcW w:w="9020" w:type="dxa"/>
          </w:tcPr>
          <w:p w14:paraId="127CF82F" w14:textId="77777777" w:rsidR="002153DC" w:rsidRPr="007108F6" w:rsidRDefault="00425E58" w:rsidP="001A2AA7">
            <w:pPr>
              <w:keepNext/>
              <w:widowControl/>
              <w:ind w:left="567" w:hanging="567"/>
              <w:rPr>
                <w:b/>
              </w:rPr>
            </w:pPr>
            <w:r w:rsidRPr="007108F6">
              <w:rPr>
                <w:b/>
              </w:rPr>
              <w:lastRenderedPageBreak/>
              <w:t>18.</w:t>
            </w:r>
            <w:r w:rsidRPr="007108F6">
              <w:rPr>
                <w:b/>
              </w:rPr>
              <w:tab/>
              <w:t>UNIKALUS IDENTIFIKATORIUS – ŽMONĖMS SUPRANTAMI DUOMENYS</w:t>
            </w:r>
          </w:p>
        </w:tc>
      </w:tr>
    </w:tbl>
    <w:p w14:paraId="5A213336" w14:textId="77777777" w:rsidR="002F3CF2" w:rsidRPr="007108F6" w:rsidRDefault="002F3CF2" w:rsidP="009669BB">
      <w:pPr>
        <w:pStyle w:val="BodyText"/>
        <w:keepNext/>
        <w:widowControl/>
      </w:pPr>
    </w:p>
    <w:p w14:paraId="12B14871" w14:textId="77777777" w:rsidR="00D060A3" w:rsidRPr="007108F6" w:rsidRDefault="00425E58" w:rsidP="009669BB">
      <w:pPr>
        <w:pStyle w:val="BodyText"/>
        <w:keepNext/>
        <w:widowControl/>
      </w:pPr>
      <w:r w:rsidRPr="007108F6">
        <w:t>PC</w:t>
      </w:r>
    </w:p>
    <w:p w14:paraId="20D79F66" w14:textId="77777777" w:rsidR="00D060A3" w:rsidRPr="007108F6" w:rsidRDefault="00425E58" w:rsidP="009669BB">
      <w:pPr>
        <w:pStyle w:val="BodyText"/>
        <w:keepNext/>
        <w:widowControl/>
      </w:pPr>
      <w:r w:rsidRPr="007108F6">
        <w:t>SN</w:t>
      </w:r>
    </w:p>
    <w:p w14:paraId="59E481FF" w14:textId="3634C0DD" w:rsidR="002F3CF2" w:rsidRPr="007108F6" w:rsidRDefault="00425E58" w:rsidP="009669BB">
      <w:pPr>
        <w:pStyle w:val="BodyText"/>
        <w:keepNext/>
        <w:widowControl/>
      </w:pPr>
      <w:r w:rsidRPr="007108F6">
        <w:t>NN</w:t>
      </w:r>
    </w:p>
    <w:p w14:paraId="5A3B11E9" w14:textId="77777777" w:rsidR="008E5E7F" w:rsidRPr="007108F6" w:rsidRDefault="008E5E7F" w:rsidP="009669BB">
      <w:pPr>
        <w:widowControl/>
        <w:rPr>
          <w:b/>
        </w:rPr>
      </w:pPr>
      <w:r w:rsidRPr="007108F6">
        <w:rPr>
          <w:b/>
        </w:rPr>
        <w:br w:type="page"/>
      </w: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D94BDA9" w14:textId="77777777" w:rsidTr="008E5E7F">
        <w:tc>
          <w:tcPr>
            <w:tcW w:w="9259" w:type="dxa"/>
          </w:tcPr>
          <w:p w14:paraId="272AFEE6" w14:textId="7CB149AB" w:rsidR="002153DC" w:rsidRPr="007108F6" w:rsidRDefault="00425E58" w:rsidP="009669BB">
            <w:pPr>
              <w:widowControl/>
              <w:rPr>
                <w:b/>
              </w:rPr>
            </w:pPr>
            <w:r w:rsidRPr="007108F6">
              <w:rPr>
                <w:b/>
              </w:rPr>
              <w:lastRenderedPageBreak/>
              <w:t>MINIMALI INFORMACIJA ANT LIZDINIŲ PLOKŠTELIŲ ARBA DVISLUOKSNIŲ JUOSTELIŲ</w:t>
            </w:r>
          </w:p>
          <w:p w14:paraId="38641E81" w14:textId="77777777" w:rsidR="002F3CF2" w:rsidRPr="007108F6" w:rsidRDefault="002F3CF2" w:rsidP="009669BB">
            <w:pPr>
              <w:widowControl/>
              <w:rPr>
                <w:b/>
              </w:rPr>
            </w:pPr>
          </w:p>
          <w:p w14:paraId="37817C92" w14:textId="77777777" w:rsidR="002153DC" w:rsidRPr="007108F6" w:rsidRDefault="00425E58" w:rsidP="009669BB">
            <w:pPr>
              <w:widowControl/>
              <w:rPr>
                <w:b/>
              </w:rPr>
            </w:pPr>
            <w:r w:rsidRPr="007108F6">
              <w:rPr>
                <w:b/>
              </w:rPr>
              <w:t>50 mg kietųjų kapsulių lizdinės plokštelės (14, 21, 56, 84 ir 100) ir perforuotos dalomosios lizdinės plokštelės (100)</w:t>
            </w:r>
          </w:p>
        </w:tc>
      </w:tr>
    </w:tbl>
    <w:p w14:paraId="4E3CE751" w14:textId="24682D42" w:rsidR="002153DC" w:rsidRPr="007108F6" w:rsidRDefault="002153DC" w:rsidP="009669BB">
      <w:pPr>
        <w:pStyle w:val="BodyText"/>
        <w:widowControl/>
        <w:rPr>
          <w:b/>
        </w:rPr>
      </w:pPr>
    </w:p>
    <w:p w14:paraId="4B9D1372" w14:textId="77777777" w:rsidR="002F3CF2" w:rsidRPr="007108F6" w:rsidRDefault="002F3CF2"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67403CEC" w14:textId="77777777">
        <w:tc>
          <w:tcPr>
            <w:tcW w:w="9020" w:type="dxa"/>
          </w:tcPr>
          <w:p w14:paraId="1182F00F" w14:textId="77777777" w:rsidR="002153DC" w:rsidRPr="007108F6" w:rsidRDefault="00425E58" w:rsidP="001A2AA7">
            <w:pPr>
              <w:keepNext/>
              <w:widowControl/>
              <w:ind w:left="567" w:hanging="567"/>
              <w:rPr>
                <w:b/>
              </w:rPr>
            </w:pPr>
            <w:r w:rsidRPr="007108F6">
              <w:rPr>
                <w:b/>
              </w:rPr>
              <w:t>1.</w:t>
            </w:r>
            <w:r w:rsidRPr="007108F6">
              <w:rPr>
                <w:b/>
              </w:rPr>
              <w:tab/>
              <w:t>VAISTINIO PREPARATO PAVADINIMAS</w:t>
            </w:r>
          </w:p>
        </w:tc>
      </w:tr>
    </w:tbl>
    <w:p w14:paraId="669226E4" w14:textId="77777777" w:rsidR="002F3CF2" w:rsidRPr="007108F6" w:rsidRDefault="002F3CF2" w:rsidP="009669BB">
      <w:pPr>
        <w:pStyle w:val="BodyText"/>
        <w:widowControl/>
        <w:ind w:right="5340"/>
      </w:pPr>
    </w:p>
    <w:p w14:paraId="266E22E5" w14:textId="0FEADC90" w:rsidR="002153DC" w:rsidRPr="007108F6" w:rsidRDefault="00425E58" w:rsidP="009669BB">
      <w:pPr>
        <w:pStyle w:val="BodyText"/>
        <w:widowControl/>
        <w:ind w:right="5340"/>
      </w:pPr>
      <w:r w:rsidRPr="007108F6">
        <w:t>Lyrica 50 mg kietosios kapsulės pregabalinas</w:t>
      </w:r>
    </w:p>
    <w:p w14:paraId="401C2AB9" w14:textId="139FCDB5" w:rsidR="002F3CF2" w:rsidRPr="007108F6" w:rsidRDefault="002F3CF2" w:rsidP="009669BB">
      <w:pPr>
        <w:pStyle w:val="BodyText"/>
        <w:widowControl/>
        <w:ind w:right="5340"/>
      </w:pPr>
    </w:p>
    <w:p w14:paraId="74A34BB4" w14:textId="77777777" w:rsidR="002F3CF2" w:rsidRPr="007108F6" w:rsidRDefault="002F3CF2" w:rsidP="009669BB">
      <w:pPr>
        <w:pStyle w:val="BodyText"/>
        <w:widowControl/>
        <w:ind w:right="5340"/>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537EC897" w14:textId="77777777">
        <w:tc>
          <w:tcPr>
            <w:tcW w:w="9020" w:type="dxa"/>
          </w:tcPr>
          <w:p w14:paraId="6A3D7A04" w14:textId="77777777" w:rsidR="002153DC" w:rsidRPr="007108F6" w:rsidRDefault="00425E58" w:rsidP="001A2AA7">
            <w:pPr>
              <w:keepNext/>
              <w:widowControl/>
              <w:ind w:left="567" w:hanging="567"/>
              <w:rPr>
                <w:b/>
              </w:rPr>
            </w:pPr>
            <w:r w:rsidRPr="007108F6">
              <w:rPr>
                <w:b/>
              </w:rPr>
              <w:t>2.</w:t>
            </w:r>
            <w:r w:rsidRPr="007108F6">
              <w:rPr>
                <w:b/>
              </w:rPr>
              <w:tab/>
              <w:t>REGISTRUOTOJO PAVADINIMAS</w:t>
            </w:r>
          </w:p>
        </w:tc>
      </w:tr>
    </w:tbl>
    <w:p w14:paraId="7C6B1109" w14:textId="77777777" w:rsidR="002F3CF2" w:rsidRPr="007108F6" w:rsidRDefault="002F3CF2" w:rsidP="009669BB">
      <w:pPr>
        <w:pStyle w:val="BodyText"/>
        <w:widowControl/>
      </w:pPr>
    </w:p>
    <w:p w14:paraId="41E21A3A" w14:textId="32797F34" w:rsidR="002153DC" w:rsidRPr="007108F6" w:rsidRDefault="00425E58" w:rsidP="009669BB">
      <w:pPr>
        <w:pStyle w:val="BodyText"/>
        <w:widowControl/>
      </w:pPr>
      <w:r w:rsidRPr="007108F6">
        <w:t>Upjohn</w:t>
      </w:r>
    </w:p>
    <w:p w14:paraId="7A11CE52" w14:textId="1825173A" w:rsidR="002F3CF2" w:rsidRPr="007108F6" w:rsidRDefault="002F3CF2" w:rsidP="009669BB">
      <w:pPr>
        <w:pStyle w:val="BodyText"/>
        <w:widowControl/>
      </w:pPr>
    </w:p>
    <w:p w14:paraId="61F8D439"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3B876FD" w14:textId="77777777">
        <w:tc>
          <w:tcPr>
            <w:tcW w:w="9020" w:type="dxa"/>
          </w:tcPr>
          <w:p w14:paraId="1A1506F4" w14:textId="77777777" w:rsidR="002153DC" w:rsidRPr="007108F6" w:rsidRDefault="00425E58" w:rsidP="001A2AA7">
            <w:pPr>
              <w:keepNext/>
              <w:widowControl/>
              <w:ind w:left="567" w:hanging="567"/>
              <w:rPr>
                <w:b/>
              </w:rPr>
            </w:pPr>
            <w:r w:rsidRPr="007108F6">
              <w:rPr>
                <w:b/>
              </w:rPr>
              <w:t>3.</w:t>
            </w:r>
            <w:r w:rsidRPr="007108F6">
              <w:rPr>
                <w:b/>
              </w:rPr>
              <w:tab/>
              <w:t>TINKAMUMO LAIKAS</w:t>
            </w:r>
          </w:p>
        </w:tc>
      </w:tr>
    </w:tbl>
    <w:p w14:paraId="70EB779E" w14:textId="77777777" w:rsidR="002F3CF2" w:rsidRPr="007108F6" w:rsidRDefault="002F3CF2" w:rsidP="009669BB">
      <w:pPr>
        <w:pStyle w:val="BodyText"/>
        <w:widowControl/>
      </w:pPr>
    </w:p>
    <w:p w14:paraId="46B9922A" w14:textId="1458D14D" w:rsidR="002153DC" w:rsidRPr="007108F6" w:rsidRDefault="00425E58" w:rsidP="009669BB">
      <w:pPr>
        <w:pStyle w:val="BodyText"/>
        <w:widowControl/>
      </w:pPr>
      <w:r w:rsidRPr="007108F6">
        <w:t>EXP</w:t>
      </w:r>
    </w:p>
    <w:p w14:paraId="2E6235D7" w14:textId="08B83BCC" w:rsidR="002F3CF2" w:rsidRPr="007108F6" w:rsidRDefault="002F3CF2" w:rsidP="009669BB">
      <w:pPr>
        <w:pStyle w:val="BodyText"/>
        <w:widowControl/>
      </w:pPr>
    </w:p>
    <w:p w14:paraId="1EDAA78D"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F09435E" w14:textId="77777777">
        <w:tc>
          <w:tcPr>
            <w:tcW w:w="9020" w:type="dxa"/>
          </w:tcPr>
          <w:p w14:paraId="58292F52" w14:textId="77777777" w:rsidR="002153DC" w:rsidRPr="007108F6" w:rsidRDefault="00425E58" w:rsidP="001A2AA7">
            <w:pPr>
              <w:keepNext/>
              <w:widowControl/>
              <w:ind w:left="567" w:hanging="567"/>
              <w:rPr>
                <w:b/>
              </w:rPr>
            </w:pPr>
            <w:r w:rsidRPr="007108F6">
              <w:rPr>
                <w:b/>
              </w:rPr>
              <w:t>4.</w:t>
            </w:r>
            <w:r w:rsidRPr="007108F6">
              <w:rPr>
                <w:b/>
              </w:rPr>
              <w:tab/>
              <w:t>SERIJOS NUMERIS</w:t>
            </w:r>
          </w:p>
        </w:tc>
      </w:tr>
    </w:tbl>
    <w:p w14:paraId="3CED1BAC" w14:textId="77777777" w:rsidR="002F3CF2" w:rsidRPr="007108F6" w:rsidRDefault="002F3CF2" w:rsidP="009669BB">
      <w:pPr>
        <w:pStyle w:val="BodyText"/>
        <w:widowControl/>
      </w:pPr>
    </w:p>
    <w:p w14:paraId="616A3A2C" w14:textId="6F4B6F3F" w:rsidR="002153DC" w:rsidRPr="007108F6" w:rsidRDefault="00425E58" w:rsidP="009669BB">
      <w:pPr>
        <w:pStyle w:val="BodyText"/>
        <w:widowControl/>
      </w:pPr>
      <w:r w:rsidRPr="007108F6">
        <w:t>Lot</w:t>
      </w:r>
    </w:p>
    <w:p w14:paraId="3BF7B4F4" w14:textId="28E5D23A" w:rsidR="002F3CF2" w:rsidRPr="007108F6" w:rsidRDefault="002F3CF2" w:rsidP="009669BB">
      <w:pPr>
        <w:pStyle w:val="BodyText"/>
        <w:widowControl/>
      </w:pPr>
    </w:p>
    <w:p w14:paraId="13BECFE4"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07695738" w14:textId="77777777">
        <w:tc>
          <w:tcPr>
            <w:tcW w:w="9020" w:type="dxa"/>
          </w:tcPr>
          <w:p w14:paraId="43469FB2" w14:textId="77777777" w:rsidR="002153DC" w:rsidRPr="007108F6" w:rsidRDefault="00425E58" w:rsidP="00DD5574">
            <w:pPr>
              <w:keepNext/>
              <w:widowControl/>
              <w:ind w:left="567" w:hanging="567"/>
              <w:rPr>
                <w:b/>
              </w:rPr>
            </w:pPr>
            <w:r w:rsidRPr="007108F6">
              <w:rPr>
                <w:b/>
              </w:rPr>
              <w:t>5.</w:t>
            </w:r>
            <w:r w:rsidRPr="007108F6">
              <w:rPr>
                <w:b/>
              </w:rPr>
              <w:tab/>
              <w:t>KITA</w:t>
            </w:r>
          </w:p>
        </w:tc>
      </w:tr>
    </w:tbl>
    <w:p w14:paraId="6F43B3DE" w14:textId="1A3A28FC" w:rsidR="008E5E7F" w:rsidRPr="007108F6" w:rsidRDefault="008E5E7F" w:rsidP="009669BB">
      <w:pPr>
        <w:pStyle w:val="BodyText"/>
        <w:widowControl/>
        <w:rPr>
          <w:b/>
        </w:rPr>
      </w:pPr>
    </w:p>
    <w:p w14:paraId="44430624" w14:textId="77777777" w:rsidR="002F3CF2" w:rsidRPr="007108F6" w:rsidRDefault="002F3CF2" w:rsidP="009669BB">
      <w:pPr>
        <w:pStyle w:val="BodyText"/>
        <w:widowControl/>
        <w:rPr>
          <w:b/>
        </w:rPr>
      </w:pPr>
    </w:p>
    <w:p w14:paraId="13583227" w14:textId="77777777" w:rsidR="008E5E7F" w:rsidRPr="007108F6" w:rsidRDefault="008E5E7F" w:rsidP="009669BB">
      <w:pPr>
        <w:widowControl/>
        <w:rPr>
          <w:b/>
        </w:rPr>
      </w:pPr>
      <w:r w:rsidRPr="007108F6">
        <w:rPr>
          <w:b/>
        </w:rPr>
        <w:br w:type="page"/>
      </w: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03979150" w14:textId="77777777" w:rsidTr="008E5E7F">
        <w:tc>
          <w:tcPr>
            <w:tcW w:w="9259" w:type="dxa"/>
          </w:tcPr>
          <w:p w14:paraId="3988C83A" w14:textId="77777777" w:rsidR="002153DC" w:rsidRPr="007108F6" w:rsidRDefault="00425E58" w:rsidP="009669BB">
            <w:pPr>
              <w:widowControl/>
              <w:rPr>
                <w:b/>
              </w:rPr>
            </w:pPr>
            <w:r w:rsidRPr="007108F6">
              <w:rPr>
                <w:b/>
              </w:rPr>
              <w:lastRenderedPageBreak/>
              <w:t>INFORMACIJA ANT IŠORINĖS PAKUOTĖS</w:t>
            </w:r>
          </w:p>
          <w:p w14:paraId="3911D8A7" w14:textId="77777777" w:rsidR="002F3CF2" w:rsidRPr="007108F6" w:rsidRDefault="002F3CF2" w:rsidP="009669BB">
            <w:pPr>
              <w:widowControl/>
              <w:rPr>
                <w:b/>
              </w:rPr>
            </w:pPr>
          </w:p>
          <w:p w14:paraId="4F762C8A" w14:textId="35FCA9FB" w:rsidR="002153DC" w:rsidRPr="007108F6" w:rsidRDefault="00425E58" w:rsidP="009669BB">
            <w:pPr>
              <w:widowControl/>
              <w:rPr>
                <w:b/>
              </w:rPr>
            </w:pPr>
            <w:r w:rsidRPr="007108F6">
              <w:rPr>
                <w:b/>
              </w:rPr>
              <w:t>75 mg kietųjų kapsulių buteliukas 200 kapsulių pakuotė</w:t>
            </w:r>
          </w:p>
        </w:tc>
      </w:tr>
    </w:tbl>
    <w:p w14:paraId="68AE621B" w14:textId="5A4F6E90" w:rsidR="002153DC" w:rsidRPr="007108F6" w:rsidRDefault="002153DC" w:rsidP="009669BB">
      <w:pPr>
        <w:pStyle w:val="BodyText"/>
        <w:widowControl/>
        <w:rPr>
          <w:b/>
        </w:rPr>
      </w:pPr>
    </w:p>
    <w:p w14:paraId="34518233" w14:textId="77777777" w:rsidR="002F3CF2" w:rsidRPr="007108F6" w:rsidRDefault="002F3CF2"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04881B8F" w14:textId="77777777">
        <w:tc>
          <w:tcPr>
            <w:tcW w:w="9020" w:type="dxa"/>
          </w:tcPr>
          <w:p w14:paraId="04F6A0EB" w14:textId="77777777" w:rsidR="002153DC" w:rsidRPr="007108F6" w:rsidRDefault="00425E58" w:rsidP="00DD5574">
            <w:pPr>
              <w:keepNext/>
              <w:widowControl/>
              <w:ind w:left="567" w:hanging="567"/>
              <w:rPr>
                <w:b/>
              </w:rPr>
            </w:pPr>
            <w:r w:rsidRPr="007108F6">
              <w:rPr>
                <w:b/>
              </w:rPr>
              <w:t>1.</w:t>
            </w:r>
            <w:r w:rsidRPr="007108F6">
              <w:rPr>
                <w:b/>
              </w:rPr>
              <w:tab/>
              <w:t>VAISTINIO PREPARATO PAVADINIMAS</w:t>
            </w:r>
          </w:p>
        </w:tc>
      </w:tr>
    </w:tbl>
    <w:p w14:paraId="2637B7F7" w14:textId="77777777" w:rsidR="00536567" w:rsidRPr="007108F6" w:rsidRDefault="00536567" w:rsidP="009669BB">
      <w:pPr>
        <w:pStyle w:val="BodyText"/>
        <w:widowControl/>
        <w:ind w:right="5250"/>
      </w:pPr>
    </w:p>
    <w:p w14:paraId="3B3F3E15" w14:textId="77777777" w:rsidR="00D060A3" w:rsidRPr="007108F6" w:rsidRDefault="00425E58" w:rsidP="009669BB">
      <w:pPr>
        <w:pStyle w:val="BodyText"/>
        <w:widowControl/>
        <w:ind w:right="5250"/>
      </w:pPr>
      <w:r w:rsidRPr="007108F6">
        <w:t>Lyrica 75 mg kietosios kapsulės</w:t>
      </w:r>
    </w:p>
    <w:p w14:paraId="7495FBA9" w14:textId="0B0ADFFA" w:rsidR="002153DC" w:rsidRPr="007108F6" w:rsidRDefault="00425E58" w:rsidP="009669BB">
      <w:pPr>
        <w:pStyle w:val="BodyText"/>
        <w:widowControl/>
        <w:ind w:right="5250"/>
      </w:pPr>
      <w:r w:rsidRPr="007108F6">
        <w:t>pregabalinas</w:t>
      </w:r>
    </w:p>
    <w:p w14:paraId="5A456FB3" w14:textId="1BD2AF16" w:rsidR="002F3CF2" w:rsidRPr="007108F6" w:rsidRDefault="002F3CF2" w:rsidP="009669BB">
      <w:pPr>
        <w:pStyle w:val="BodyText"/>
        <w:widowControl/>
        <w:ind w:right="5250"/>
      </w:pPr>
    </w:p>
    <w:p w14:paraId="7C93A8F1" w14:textId="77777777" w:rsidR="002F3CF2" w:rsidRPr="007108F6" w:rsidRDefault="002F3CF2" w:rsidP="009669BB">
      <w:pPr>
        <w:pStyle w:val="BodyText"/>
        <w:widowControl/>
        <w:ind w:right="5250"/>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1A3D70E" w14:textId="77777777">
        <w:tc>
          <w:tcPr>
            <w:tcW w:w="9020" w:type="dxa"/>
          </w:tcPr>
          <w:p w14:paraId="38E483DF" w14:textId="77777777" w:rsidR="002153DC" w:rsidRPr="007108F6" w:rsidRDefault="00425E58" w:rsidP="00DD5574">
            <w:pPr>
              <w:keepNext/>
              <w:widowControl/>
              <w:ind w:left="567" w:hanging="567"/>
              <w:rPr>
                <w:b/>
              </w:rPr>
            </w:pPr>
            <w:r w:rsidRPr="007108F6">
              <w:rPr>
                <w:b/>
              </w:rPr>
              <w:t>2.</w:t>
            </w:r>
            <w:r w:rsidRPr="007108F6">
              <w:rPr>
                <w:b/>
              </w:rPr>
              <w:tab/>
              <w:t>VEIKLIOJI MEDŽIAGA IR JOS KIEKIS</w:t>
            </w:r>
          </w:p>
        </w:tc>
      </w:tr>
    </w:tbl>
    <w:p w14:paraId="72E13C70" w14:textId="77777777" w:rsidR="002F3CF2" w:rsidRPr="007108F6" w:rsidRDefault="002F3CF2" w:rsidP="009669BB">
      <w:pPr>
        <w:pStyle w:val="BodyText"/>
        <w:widowControl/>
      </w:pPr>
    </w:p>
    <w:p w14:paraId="757E1424" w14:textId="45D89484" w:rsidR="002153DC" w:rsidRPr="007108F6" w:rsidRDefault="00425E58" w:rsidP="009669BB">
      <w:pPr>
        <w:pStyle w:val="BodyText"/>
        <w:widowControl/>
      </w:pPr>
      <w:r w:rsidRPr="007108F6">
        <w:t>Kiekvienoje kietojoje kapsulėje yra 75 mg pregabalino.</w:t>
      </w:r>
    </w:p>
    <w:p w14:paraId="20C6614C" w14:textId="758F762D" w:rsidR="002F3CF2" w:rsidRPr="007108F6" w:rsidRDefault="002F3CF2" w:rsidP="009669BB">
      <w:pPr>
        <w:pStyle w:val="BodyText"/>
        <w:widowControl/>
      </w:pPr>
    </w:p>
    <w:p w14:paraId="1BB586D3"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6BBCC9F4" w14:textId="77777777">
        <w:tc>
          <w:tcPr>
            <w:tcW w:w="9020" w:type="dxa"/>
          </w:tcPr>
          <w:p w14:paraId="00D7A40A" w14:textId="77777777" w:rsidR="002153DC" w:rsidRPr="007108F6" w:rsidRDefault="00425E58" w:rsidP="00DD5574">
            <w:pPr>
              <w:keepNext/>
              <w:widowControl/>
              <w:ind w:left="567" w:hanging="567"/>
              <w:rPr>
                <w:b/>
              </w:rPr>
            </w:pPr>
            <w:r w:rsidRPr="007108F6">
              <w:rPr>
                <w:b/>
              </w:rPr>
              <w:t>3.</w:t>
            </w:r>
            <w:r w:rsidRPr="007108F6">
              <w:rPr>
                <w:b/>
              </w:rPr>
              <w:tab/>
              <w:t>PAGALBINIŲ MEDŽIAGŲ SĄRAŠAS</w:t>
            </w:r>
          </w:p>
        </w:tc>
      </w:tr>
    </w:tbl>
    <w:p w14:paraId="4E727C29" w14:textId="77777777" w:rsidR="002F3CF2" w:rsidRPr="007108F6" w:rsidRDefault="002F3CF2" w:rsidP="009669BB">
      <w:pPr>
        <w:pStyle w:val="BodyText"/>
        <w:widowControl/>
      </w:pPr>
    </w:p>
    <w:p w14:paraId="449C89EE" w14:textId="19120172" w:rsidR="002153DC" w:rsidRPr="007108F6" w:rsidRDefault="00425E58" w:rsidP="009669BB">
      <w:pPr>
        <w:pStyle w:val="BodyText"/>
        <w:widowControl/>
      </w:pPr>
      <w:r w:rsidRPr="007108F6">
        <w:t>Sudėtyje yra laktozės monohidrato. Prieš vartojimą perskaitykite pakuotės lapelį.</w:t>
      </w:r>
    </w:p>
    <w:p w14:paraId="62CE3001" w14:textId="1B147C0B" w:rsidR="002F3CF2" w:rsidRPr="007108F6" w:rsidRDefault="002F3CF2" w:rsidP="009669BB">
      <w:pPr>
        <w:pStyle w:val="BodyText"/>
        <w:widowControl/>
      </w:pPr>
    </w:p>
    <w:p w14:paraId="7BE77820"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578D92EF" w14:textId="77777777">
        <w:tc>
          <w:tcPr>
            <w:tcW w:w="9020" w:type="dxa"/>
          </w:tcPr>
          <w:p w14:paraId="4464513E" w14:textId="77777777" w:rsidR="002153DC" w:rsidRPr="007108F6" w:rsidRDefault="00425E58" w:rsidP="00DD5574">
            <w:pPr>
              <w:keepNext/>
              <w:widowControl/>
              <w:ind w:left="567" w:hanging="567"/>
              <w:rPr>
                <w:b/>
              </w:rPr>
            </w:pPr>
            <w:r w:rsidRPr="007108F6">
              <w:rPr>
                <w:b/>
              </w:rPr>
              <w:t>4.</w:t>
            </w:r>
            <w:r w:rsidRPr="007108F6">
              <w:rPr>
                <w:b/>
              </w:rPr>
              <w:tab/>
              <w:t>FARMACINĖ FORMA IR KIEKIS PAKUOTĖJE</w:t>
            </w:r>
          </w:p>
        </w:tc>
      </w:tr>
    </w:tbl>
    <w:p w14:paraId="49318CBA" w14:textId="77777777" w:rsidR="002F3CF2" w:rsidRPr="007108F6" w:rsidRDefault="002F3CF2" w:rsidP="009669BB">
      <w:pPr>
        <w:pStyle w:val="BodyText"/>
        <w:widowControl/>
      </w:pPr>
    </w:p>
    <w:p w14:paraId="6D4ACBBD" w14:textId="0CF0A167" w:rsidR="002153DC" w:rsidRPr="007108F6" w:rsidRDefault="00425E58" w:rsidP="009669BB">
      <w:pPr>
        <w:pStyle w:val="BodyText"/>
        <w:widowControl/>
      </w:pPr>
      <w:r w:rsidRPr="007108F6">
        <w:t>200 kietųjų kapsulių</w:t>
      </w:r>
    </w:p>
    <w:p w14:paraId="066C9A21" w14:textId="0F618FD3" w:rsidR="002F3CF2" w:rsidRPr="007108F6" w:rsidRDefault="002F3CF2" w:rsidP="009669BB">
      <w:pPr>
        <w:pStyle w:val="BodyText"/>
        <w:widowControl/>
      </w:pPr>
    </w:p>
    <w:p w14:paraId="2CD74F18"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166B4ED4" w14:textId="77777777">
        <w:tc>
          <w:tcPr>
            <w:tcW w:w="9020" w:type="dxa"/>
          </w:tcPr>
          <w:p w14:paraId="69770798" w14:textId="77777777" w:rsidR="002153DC" w:rsidRPr="007108F6" w:rsidRDefault="00425E58" w:rsidP="00DD5574">
            <w:pPr>
              <w:keepNext/>
              <w:widowControl/>
              <w:ind w:left="567" w:hanging="567"/>
              <w:rPr>
                <w:b/>
              </w:rPr>
            </w:pPr>
            <w:r w:rsidRPr="007108F6">
              <w:rPr>
                <w:b/>
              </w:rPr>
              <w:t>5.</w:t>
            </w:r>
            <w:r w:rsidRPr="007108F6">
              <w:rPr>
                <w:b/>
              </w:rPr>
              <w:tab/>
              <w:t>VARTOJIMO METODAS IR BŪDAS</w:t>
            </w:r>
          </w:p>
        </w:tc>
      </w:tr>
    </w:tbl>
    <w:p w14:paraId="7C17343D" w14:textId="77777777" w:rsidR="002F3CF2" w:rsidRPr="007108F6" w:rsidRDefault="002F3CF2" w:rsidP="009669BB">
      <w:pPr>
        <w:pStyle w:val="BodyText"/>
        <w:widowControl/>
      </w:pPr>
    </w:p>
    <w:p w14:paraId="2DBBD11E" w14:textId="213C0837" w:rsidR="002153DC" w:rsidRPr="007108F6" w:rsidRDefault="00425E58" w:rsidP="009669BB">
      <w:pPr>
        <w:pStyle w:val="BodyText"/>
        <w:widowControl/>
      </w:pPr>
      <w:r w:rsidRPr="007108F6">
        <w:t>Vartoti per burną.</w:t>
      </w:r>
    </w:p>
    <w:p w14:paraId="1713E9CB" w14:textId="71FCD2FB" w:rsidR="002F3CF2" w:rsidRPr="007108F6" w:rsidRDefault="002F3CF2" w:rsidP="009669BB">
      <w:pPr>
        <w:pStyle w:val="BodyText"/>
        <w:widowControl/>
      </w:pPr>
    </w:p>
    <w:p w14:paraId="0B36D6E8"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F5F2DF9" w14:textId="77777777">
        <w:tc>
          <w:tcPr>
            <w:tcW w:w="9020" w:type="dxa"/>
          </w:tcPr>
          <w:p w14:paraId="195224EC" w14:textId="77777777" w:rsidR="002153DC" w:rsidRPr="007108F6" w:rsidRDefault="00425E58" w:rsidP="00DD5574">
            <w:pPr>
              <w:keepNext/>
              <w:widowControl/>
              <w:ind w:left="567" w:hanging="567"/>
              <w:rPr>
                <w:b/>
              </w:rPr>
            </w:pPr>
            <w:r w:rsidRPr="007108F6">
              <w:rPr>
                <w:b/>
              </w:rPr>
              <w:t>6.</w:t>
            </w:r>
            <w:r w:rsidRPr="007108F6">
              <w:rPr>
                <w:b/>
              </w:rPr>
              <w:tab/>
              <w:t>SPECIALUS ĮSPĖJIMAS, KAD VAISTINĮ PREPARATĄ BŪTINA LAIKYTI VAIKAMS NEPASTEBIMOJE IR NEPASIEKIAMOJE VIETOJE</w:t>
            </w:r>
          </w:p>
        </w:tc>
      </w:tr>
    </w:tbl>
    <w:p w14:paraId="7A213087" w14:textId="77777777" w:rsidR="002F3CF2" w:rsidRPr="007108F6" w:rsidRDefault="002F3CF2" w:rsidP="009669BB">
      <w:pPr>
        <w:pStyle w:val="BodyText"/>
        <w:widowControl/>
      </w:pPr>
    </w:p>
    <w:p w14:paraId="0173AB29" w14:textId="664F95D0" w:rsidR="002153DC" w:rsidRPr="007108F6" w:rsidRDefault="00425E58" w:rsidP="009669BB">
      <w:pPr>
        <w:pStyle w:val="BodyText"/>
        <w:widowControl/>
      </w:pPr>
      <w:r w:rsidRPr="007108F6">
        <w:t>Laikyti vaikams nepastebimoje ir nepasiekiamoje vietoje.</w:t>
      </w:r>
    </w:p>
    <w:p w14:paraId="163346A0" w14:textId="4829177B" w:rsidR="002F3CF2" w:rsidRPr="007108F6" w:rsidRDefault="002F3CF2" w:rsidP="009669BB">
      <w:pPr>
        <w:pStyle w:val="BodyText"/>
        <w:widowControl/>
      </w:pPr>
    </w:p>
    <w:p w14:paraId="6B769BBA"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5D80AD40" w14:textId="77777777">
        <w:tc>
          <w:tcPr>
            <w:tcW w:w="9020" w:type="dxa"/>
          </w:tcPr>
          <w:p w14:paraId="4D7A078E" w14:textId="77777777" w:rsidR="002153DC" w:rsidRPr="007108F6" w:rsidRDefault="00425E58" w:rsidP="00DD5574">
            <w:pPr>
              <w:keepNext/>
              <w:widowControl/>
              <w:ind w:left="567" w:hanging="567"/>
              <w:rPr>
                <w:b/>
              </w:rPr>
            </w:pPr>
            <w:r w:rsidRPr="007108F6">
              <w:rPr>
                <w:b/>
              </w:rPr>
              <w:t>7.</w:t>
            </w:r>
            <w:r w:rsidRPr="007108F6">
              <w:rPr>
                <w:b/>
              </w:rPr>
              <w:tab/>
              <w:t>KITAS (-I) SPECIALUS (-ŪS) ĮSPĖJIMAS (-AI) (JEI REIKIA)</w:t>
            </w:r>
          </w:p>
        </w:tc>
      </w:tr>
    </w:tbl>
    <w:p w14:paraId="2C834D50" w14:textId="40412ACD" w:rsidR="002153DC" w:rsidRPr="007108F6" w:rsidRDefault="002153DC" w:rsidP="009669BB">
      <w:pPr>
        <w:pStyle w:val="BodyText"/>
        <w:widowControl/>
        <w:rPr>
          <w:b/>
        </w:rPr>
      </w:pPr>
    </w:p>
    <w:p w14:paraId="1F13DA9C" w14:textId="77777777" w:rsidR="002F3CF2" w:rsidRPr="007108F6" w:rsidRDefault="002F3CF2"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6997D3A" w14:textId="77777777">
        <w:tc>
          <w:tcPr>
            <w:tcW w:w="9020" w:type="dxa"/>
          </w:tcPr>
          <w:p w14:paraId="4439C077" w14:textId="77777777" w:rsidR="002153DC" w:rsidRPr="007108F6" w:rsidRDefault="00425E58" w:rsidP="00DD5574">
            <w:pPr>
              <w:keepNext/>
              <w:widowControl/>
              <w:ind w:left="567" w:hanging="567"/>
              <w:rPr>
                <w:b/>
              </w:rPr>
            </w:pPr>
            <w:r w:rsidRPr="007108F6">
              <w:rPr>
                <w:b/>
              </w:rPr>
              <w:t>8.</w:t>
            </w:r>
            <w:r w:rsidRPr="007108F6">
              <w:rPr>
                <w:b/>
              </w:rPr>
              <w:tab/>
              <w:t>TINKAMUMO LAIKAS</w:t>
            </w:r>
          </w:p>
        </w:tc>
      </w:tr>
    </w:tbl>
    <w:p w14:paraId="06F00E81" w14:textId="77777777" w:rsidR="002F3CF2" w:rsidRPr="007108F6" w:rsidRDefault="002F3CF2" w:rsidP="009669BB">
      <w:pPr>
        <w:pStyle w:val="BodyText"/>
        <w:widowControl/>
      </w:pPr>
    </w:p>
    <w:p w14:paraId="79661EC4" w14:textId="42693232" w:rsidR="002153DC" w:rsidRPr="007108F6" w:rsidRDefault="00425E58" w:rsidP="009669BB">
      <w:pPr>
        <w:pStyle w:val="BodyText"/>
        <w:widowControl/>
      </w:pPr>
      <w:r w:rsidRPr="007108F6">
        <w:t>Tinka iki</w:t>
      </w:r>
    </w:p>
    <w:p w14:paraId="58B77F01" w14:textId="12903736" w:rsidR="002F3CF2" w:rsidRPr="007108F6" w:rsidRDefault="002F3CF2" w:rsidP="009669BB">
      <w:pPr>
        <w:pStyle w:val="BodyText"/>
        <w:widowControl/>
      </w:pPr>
    </w:p>
    <w:p w14:paraId="41A2D108"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59228D38" w14:textId="77777777">
        <w:tc>
          <w:tcPr>
            <w:tcW w:w="9020" w:type="dxa"/>
          </w:tcPr>
          <w:p w14:paraId="5DB7396A" w14:textId="77777777" w:rsidR="002153DC" w:rsidRPr="007108F6" w:rsidRDefault="00425E58" w:rsidP="00DD5574">
            <w:pPr>
              <w:keepNext/>
              <w:widowControl/>
              <w:ind w:left="567" w:hanging="567"/>
              <w:rPr>
                <w:b/>
              </w:rPr>
            </w:pPr>
            <w:r w:rsidRPr="007108F6">
              <w:rPr>
                <w:b/>
              </w:rPr>
              <w:t>9.</w:t>
            </w:r>
            <w:r w:rsidRPr="007108F6">
              <w:rPr>
                <w:b/>
              </w:rPr>
              <w:tab/>
              <w:t>SPECIALIOS LAIKYMO SĄLYGOS</w:t>
            </w:r>
          </w:p>
        </w:tc>
      </w:tr>
    </w:tbl>
    <w:p w14:paraId="1D9084E6" w14:textId="1E3A0583" w:rsidR="002153DC" w:rsidRPr="007108F6" w:rsidRDefault="002153DC" w:rsidP="009669BB">
      <w:pPr>
        <w:pStyle w:val="BodyText"/>
        <w:widowControl/>
        <w:rPr>
          <w:b/>
        </w:rPr>
      </w:pPr>
    </w:p>
    <w:p w14:paraId="32F231C1" w14:textId="77777777" w:rsidR="002F3CF2" w:rsidRPr="007108F6" w:rsidRDefault="002F3CF2"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5FA685C4" w14:textId="77777777">
        <w:tc>
          <w:tcPr>
            <w:tcW w:w="9020" w:type="dxa"/>
          </w:tcPr>
          <w:p w14:paraId="4C472014" w14:textId="77777777" w:rsidR="002153DC" w:rsidRPr="007108F6" w:rsidRDefault="00425E58" w:rsidP="00DD5574">
            <w:pPr>
              <w:keepNext/>
              <w:widowControl/>
              <w:ind w:left="567" w:hanging="567"/>
              <w:rPr>
                <w:b/>
              </w:rPr>
            </w:pPr>
            <w:r w:rsidRPr="007108F6">
              <w:rPr>
                <w:b/>
              </w:rPr>
              <w:t>10.</w:t>
            </w:r>
            <w:r w:rsidRPr="007108F6">
              <w:rPr>
                <w:b/>
              </w:rPr>
              <w:tab/>
              <w:t>SPECIALIOS ATSARGUMO PRIEMONĖS DĖL NESUVARTOTO VAISTINIO PREPARATO AR JO ATLIEKŲ TVARKYMO (JEI REIKIA)</w:t>
            </w:r>
          </w:p>
        </w:tc>
      </w:tr>
    </w:tbl>
    <w:p w14:paraId="12669CA1" w14:textId="106B97AD" w:rsidR="002153DC" w:rsidRPr="007108F6" w:rsidRDefault="002153DC" w:rsidP="009669BB">
      <w:pPr>
        <w:pStyle w:val="BodyText"/>
        <w:widowControl/>
        <w:rPr>
          <w:b/>
        </w:rPr>
      </w:pPr>
    </w:p>
    <w:p w14:paraId="0AA6842B" w14:textId="77777777" w:rsidR="002F3CF2" w:rsidRPr="007108F6" w:rsidRDefault="002F3CF2"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05ACA366" w14:textId="77777777">
        <w:tc>
          <w:tcPr>
            <w:tcW w:w="9020" w:type="dxa"/>
          </w:tcPr>
          <w:p w14:paraId="05937999" w14:textId="77777777" w:rsidR="002153DC" w:rsidRPr="007108F6" w:rsidRDefault="00425E58" w:rsidP="00DD5574">
            <w:pPr>
              <w:keepNext/>
              <w:widowControl/>
              <w:ind w:left="567" w:hanging="567"/>
              <w:rPr>
                <w:b/>
              </w:rPr>
            </w:pPr>
            <w:r w:rsidRPr="007108F6">
              <w:rPr>
                <w:b/>
              </w:rPr>
              <w:lastRenderedPageBreak/>
              <w:t>11.</w:t>
            </w:r>
            <w:r w:rsidRPr="007108F6">
              <w:rPr>
                <w:b/>
              </w:rPr>
              <w:tab/>
              <w:t>REGISTRUOTOJO PAVADINIMAS IR ADRESAS</w:t>
            </w:r>
          </w:p>
        </w:tc>
      </w:tr>
    </w:tbl>
    <w:p w14:paraId="11F97725" w14:textId="77777777" w:rsidR="002F3CF2" w:rsidRPr="007108F6" w:rsidRDefault="002F3CF2" w:rsidP="009669BB">
      <w:pPr>
        <w:pStyle w:val="BodyText"/>
        <w:keepNext/>
        <w:widowControl/>
      </w:pPr>
    </w:p>
    <w:p w14:paraId="4430E10E" w14:textId="77777777" w:rsidR="00D060A3" w:rsidRPr="007108F6" w:rsidRDefault="00425E58" w:rsidP="009669BB">
      <w:pPr>
        <w:pStyle w:val="BodyText"/>
        <w:keepNext/>
        <w:widowControl/>
      </w:pPr>
      <w:r w:rsidRPr="007108F6">
        <w:t>Upjohn EESV</w:t>
      </w:r>
    </w:p>
    <w:p w14:paraId="22461231" w14:textId="043D7151" w:rsidR="002153DC" w:rsidRPr="007108F6" w:rsidRDefault="00425E58" w:rsidP="009669BB">
      <w:pPr>
        <w:pStyle w:val="BodyText"/>
        <w:widowControl/>
      </w:pPr>
      <w:r w:rsidRPr="007108F6">
        <w:t>Rivium Westlaan 142</w:t>
      </w:r>
    </w:p>
    <w:p w14:paraId="265E5067" w14:textId="77777777" w:rsidR="00D060A3" w:rsidRPr="007108F6" w:rsidRDefault="00425E58" w:rsidP="009669BB">
      <w:pPr>
        <w:pStyle w:val="BodyText"/>
        <w:widowControl/>
      </w:pPr>
      <w:r w:rsidRPr="007108F6">
        <w:t>2909 LD Capelle aan den IJssel</w:t>
      </w:r>
    </w:p>
    <w:p w14:paraId="7FD0999F" w14:textId="2236AB82" w:rsidR="002153DC" w:rsidRPr="007108F6" w:rsidRDefault="00425E58" w:rsidP="009669BB">
      <w:pPr>
        <w:pStyle w:val="BodyText"/>
        <w:widowControl/>
      </w:pPr>
      <w:r w:rsidRPr="007108F6">
        <w:t>Nyderlandai</w:t>
      </w:r>
    </w:p>
    <w:p w14:paraId="37E0A800" w14:textId="4099EBCE" w:rsidR="002F3CF2" w:rsidRPr="007108F6" w:rsidRDefault="002F3CF2" w:rsidP="009669BB">
      <w:pPr>
        <w:pStyle w:val="BodyText"/>
        <w:widowControl/>
      </w:pPr>
    </w:p>
    <w:p w14:paraId="6BF81593"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1D55B26" w14:textId="77777777">
        <w:tc>
          <w:tcPr>
            <w:tcW w:w="9020" w:type="dxa"/>
          </w:tcPr>
          <w:p w14:paraId="00A26A51" w14:textId="77777777" w:rsidR="002153DC" w:rsidRPr="007108F6" w:rsidRDefault="00425E58" w:rsidP="00DD5574">
            <w:pPr>
              <w:keepNext/>
              <w:widowControl/>
              <w:ind w:left="567" w:hanging="567"/>
              <w:rPr>
                <w:b/>
              </w:rPr>
            </w:pPr>
            <w:r w:rsidRPr="007108F6">
              <w:rPr>
                <w:b/>
              </w:rPr>
              <w:t>12.</w:t>
            </w:r>
            <w:r w:rsidRPr="007108F6">
              <w:rPr>
                <w:b/>
              </w:rPr>
              <w:tab/>
              <w:t>REGISTRACIJOS PAŽYMĖJIMO NUMERIS (-IAI)</w:t>
            </w:r>
          </w:p>
        </w:tc>
      </w:tr>
    </w:tbl>
    <w:p w14:paraId="407947EB" w14:textId="77777777" w:rsidR="002F3CF2" w:rsidRPr="007108F6" w:rsidRDefault="002F3CF2" w:rsidP="009669BB">
      <w:pPr>
        <w:pStyle w:val="BodyText"/>
        <w:widowControl/>
      </w:pPr>
    </w:p>
    <w:p w14:paraId="2116A3B7" w14:textId="07C8D40C" w:rsidR="002153DC" w:rsidRPr="007108F6" w:rsidRDefault="00425E58" w:rsidP="009669BB">
      <w:pPr>
        <w:pStyle w:val="BodyText"/>
        <w:widowControl/>
      </w:pPr>
      <w:r w:rsidRPr="007108F6">
        <w:t>EU/1/04/279/030</w:t>
      </w:r>
    </w:p>
    <w:p w14:paraId="3E7B8363" w14:textId="236C3B31" w:rsidR="002F3CF2" w:rsidRPr="007108F6" w:rsidRDefault="002F3CF2" w:rsidP="009669BB">
      <w:pPr>
        <w:pStyle w:val="BodyText"/>
        <w:widowControl/>
      </w:pPr>
    </w:p>
    <w:p w14:paraId="0A27928F"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BDD8247" w14:textId="77777777">
        <w:tc>
          <w:tcPr>
            <w:tcW w:w="9020" w:type="dxa"/>
          </w:tcPr>
          <w:p w14:paraId="7C935980" w14:textId="77777777" w:rsidR="002153DC" w:rsidRPr="007108F6" w:rsidRDefault="00425E58" w:rsidP="00DD5574">
            <w:pPr>
              <w:keepNext/>
              <w:widowControl/>
              <w:ind w:left="567" w:hanging="567"/>
              <w:rPr>
                <w:b/>
              </w:rPr>
            </w:pPr>
            <w:r w:rsidRPr="007108F6">
              <w:rPr>
                <w:b/>
              </w:rPr>
              <w:t>13.</w:t>
            </w:r>
            <w:r w:rsidRPr="007108F6">
              <w:rPr>
                <w:b/>
              </w:rPr>
              <w:tab/>
              <w:t>SERIJOS NUMERIS</w:t>
            </w:r>
          </w:p>
        </w:tc>
      </w:tr>
    </w:tbl>
    <w:p w14:paraId="2330FE32" w14:textId="77777777" w:rsidR="002F3CF2" w:rsidRPr="007108F6" w:rsidRDefault="002F3CF2" w:rsidP="009669BB">
      <w:pPr>
        <w:pStyle w:val="BodyText"/>
        <w:widowControl/>
      </w:pPr>
    </w:p>
    <w:p w14:paraId="3BDBC485" w14:textId="299498AF" w:rsidR="002153DC" w:rsidRPr="007108F6" w:rsidRDefault="00425E58" w:rsidP="009669BB">
      <w:pPr>
        <w:pStyle w:val="BodyText"/>
        <w:widowControl/>
      </w:pPr>
      <w:r w:rsidRPr="007108F6">
        <w:t>Serija</w:t>
      </w:r>
    </w:p>
    <w:p w14:paraId="44B24738" w14:textId="0662FA6D" w:rsidR="002F3CF2" w:rsidRPr="007108F6" w:rsidRDefault="002F3CF2" w:rsidP="009669BB">
      <w:pPr>
        <w:pStyle w:val="BodyText"/>
        <w:widowControl/>
      </w:pPr>
    </w:p>
    <w:p w14:paraId="1E2DDB3A"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F177A43" w14:textId="77777777">
        <w:tc>
          <w:tcPr>
            <w:tcW w:w="9020" w:type="dxa"/>
          </w:tcPr>
          <w:p w14:paraId="790EFD47" w14:textId="77777777" w:rsidR="002153DC" w:rsidRPr="007108F6" w:rsidRDefault="00425E58" w:rsidP="00DD5574">
            <w:pPr>
              <w:keepNext/>
              <w:widowControl/>
              <w:ind w:left="567" w:hanging="567"/>
              <w:rPr>
                <w:b/>
              </w:rPr>
            </w:pPr>
            <w:r w:rsidRPr="007108F6">
              <w:rPr>
                <w:b/>
              </w:rPr>
              <w:t>14.</w:t>
            </w:r>
            <w:r w:rsidRPr="007108F6">
              <w:rPr>
                <w:b/>
              </w:rPr>
              <w:tab/>
              <w:t>PARDAVIMO (IŠDAVIMO) TVARKA</w:t>
            </w:r>
          </w:p>
        </w:tc>
      </w:tr>
    </w:tbl>
    <w:p w14:paraId="52BA44B7" w14:textId="603FF950" w:rsidR="002153DC" w:rsidRPr="007108F6" w:rsidRDefault="002153DC" w:rsidP="009669BB">
      <w:pPr>
        <w:pStyle w:val="BodyText"/>
        <w:widowControl/>
        <w:rPr>
          <w:b/>
        </w:rPr>
      </w:pPr>
    </w:p>
    <w:p w14:paraId="114C6994" w14:textId="77777777" w:rsidR="002F3CF2" w:rsidRPr="007108F6" w:rsidRDefault="002F3CF2"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27B74BC8" w14:textId="77777777">
        <w:tc>
          <w:tcPr>
            <w:tcW w:w="9020" w:type="dxa"/>
          </w:tcPr>
          <w:p w14:paraId="4EEAFB4B" w14:textId="77777777" w:rsidR="002153DC" w:rsidRPr="007108F6" w:rsidRDefault="00425E58" w:rsidP="00DD5574">
            <w:pPr>
              <w:keepNext/>
              <w:widowControl/>
              <w:ind w:left="567" w:hanging="567"/>
              <w:rPr>
                <w:b/>
              </w:rPr>
            </w:pPr>
            <w:r w:rsidRPr="007108F6">
              <w:rPr>
                <w:b/>
              </w:rPr>
              <w:t>15.</w:t>
            </w:r>
            <w:r w:rsidRPr="007108F6">
              <w:rPr>
                <w:b/>
              </w:rPr>
              <w:tab/>
              <w:t>VARTOJIMO INSTRUKCIJA</w:t>
            </w:r>
          </w:p>
        </w:tc>
      </w:tr>
    </w:tbl>
    <w:p w14:paraId="3DE301D6" w14:textId="3B7AFB61" w:rsidR="002153DC" w:rsidRPr="007108F6" w:rsidRDefault="002153DC" w:rsidP="009669BB">
      <w:pPr>
        <w:pStyle w:val="BodyText"/>
        <w:widowControl/>
        <w:rPr>
          <w:b/>
        </w:rPr>
      </w:pPr>
    </w:p>
    <w:p w14:paraId="780A7CF2" w14:textId="77777777" w:rsidR="002F3CF2" w:rsidRPr="007108F6" w:rsidRDefault="002F3CF2"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124C9971" w14:textId="77777777">
        <w:tc>
          <w:tcPr>
            <w:tcW w:w="9020" w:type="dxa"/>
          </w:tcPr>
          <w:p w14:paraId="48CA41D6" w14:textId="77777777" w:rsidR="002153DC" w:rsidRPr="007108F6" w:rsidRDefault="00425E58" w:rsidP="00DD5574">
            <w:pPr>
              <w:keepNext/>
              <w:widowControl/>
              <w:ind w:left="567" w:hanging="567"/>
              <w:rPr>
                <w:b/>
              </w:rPr>
            </w:pPr>
            <w:r w:rsidRPr="007108F6">
              <w:rPr>
                <w:b/>
              </w:rPr>
              <w:t>16.</w:t>
            </w:r>
            <w:r w:rsidRPr="007108F6">
              <w:rPr>
                <w:b/>
              </w:rPr>
              <w:tab/>
              <w:t>INFORMACIJA BRAILIO RAŠTU</w:t>
            </w:r>
          </w:p>
        </w:tc>
      </w:tr>
    </w:tbl>
    <w:p w14:paraId="4B555D69" w14:textId="77777777" w:rsidR="002F3CF2" w:rsidRPr="007108F6" w:rsidRDefault="002F3CF2" w:rsidP="009669BB">
      <w:pPr>
        <w:pStyle w:val="BodyText"/>
        <w:widowControl/>
      </w:pPr>
    </w:p>
    <w:p w14:paraId="1FA750B4" w14:textId="5F5E2DE7" w:rsidR="002153DC" w:rsidRPr="007108F6" w:rsidRDefault="00425E58" w:rsidP="009669BB">
      <w:pPr>
        <w:pStyle w:val="BodyText"/>
        <w:widowControl/>
      </w:pPr>
      <w:r w:rsidRPr="007108F6">
        <w:t>Lyrica 75 mg</w:t>
      </w:r>
    </w:p>
    <w:p w14:paraId="3B13E0A4" w14:textId="049DD8BC" w:rsidR="002F3CF2" w:rsidRPr="007108F6" w:rsidRDefault="002F3CF2" w:rsidP="009669BB">
      <w:pPr>
        <w:pStyle w:val="BodyText"/>
        <w:widowControl/>
      </w:pPr>
    </w:p>
    <w:p w14:paraId="36906004"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141CC21" w14:textId="77777777">
        <w:tc>
          <w:tcPr>
            <w:tcW w:w="9020" w:type="dxa"/>
          </w:tcPr>
          <w:p w14:paraId="70CFDC42" w14:textId="77777777" w:rsidR="002153DC" w:rsidRPr="007108F6" w:rsidRDefault="00425E58" w:rsidP="00DD5574">
            <w:pPr>
              <w:keepNext/>
              <w:widowControl/>
              <w:ind w:left="567" w:hanging="567"/>
              <w:rPr>
                <w:b/>
              </w:rPr>
            </w:pPr>
            <w:r w:rsidRPr="007108F6">
              <w:rPr>
                <w:b/>
              </w:rPr>
              <w:t>17.</w:t>
            </w:r>
            <w:r w:rsidRPr="007108F6">
              <w:rPr>
                <w:b/>
              </w:rPr>
              <w:tab/>
              <w:t>UNIKALUS IDENTIFIKATORIUS – 2D BRŪKŠNINIS KODAS</w:t>
            </w:r>
          </w:p>
        </w:tc>
      </w:tr>
    </w:tbl>
    <w:p w14:paraId="7AF2254E" w14:textId="77777777" w:rsidR="002F3CF2" w:rsidRPr="007108F6" w:rsidRDefault="002F3CF2" w:rsidP="009669BB">
      <w:pPr>
        <w:pStyle w:val="BodyText"/>
        <w:widowControl/>
        <w:rPr>
          <w:color w:val="000000"/>
          <w:shd w:val="clear" w:color="auto" w:fill="C0C0C0"/>
        </w:rPr>
      </w:pPr>
    </w:p>
    <w:p w14:paraId="04410D72" w14:textId="368E18C6" w:rsidR="002153DC" w:rsidRPr="007108F6" w:rsidRDefault="00425E58" w:rsidP="009669BB">
      <w:pPr>
        <w:pStyle w:val="BodyText"/>
        <w:widowControl/>
        <w:rPr>
          <w:color w:val="000000"/>
          <w:shd w:val="clear" w:color="auto" w:fill="C0C0C0"/>
        </w:rPr>
      </w:pPr>
      <w:r w:rsidRPr="00DD5574">
        <w:rPr>
          <w:color w:val="000000"/>
          <w:highlight w:val="lightGray"/>
          <w:shd w:val="clear" w:color="auto" w:fill="C0C0C0"/>
        </w:rPr>
        <w:t>2D brūkšninis kodas su nurodytu unikaliu identifikatoriumi.</w:t>
      </w:r>
    </w:p>
    <w:p w14:paraId="04592C17" w14:textId="6BFD1EC2" w:rsidR="002F3CF2" w:rsidRPr="007108F6" w:rsidRDefault="002F3CF2" w:rsidP="009669BB">
      <w:pPr>
        <w:pStyle w:val="BodyText"/>
        <w:widowControl/>
        <w:rPr>
          <w:color w:val="000000"/>
          <w:shd w:val="clear" w:color="auto" w:fill="C0C0C0"/>
        </w:rPr>
      </w:pPr>
    </w:p>
    <w:p w14:paraId="6891DF5A"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1349B4F" w14:textId="77777777">
        <w:tc>
          <w:tcPr>
            <w:tcW w:w="9020" w:type="dxa"/>
          </w:tcPr>
          <w:p w14:paraId="4EAD80D7" w14:textId="77777777" w:rsidR="002153DC" w:rsidRPr="007108F6" w:rsidRDefault="00425E58" w:rsidP="00DD5574">
            <w:pPr>
              <w:keepNext/>
              <w:widowControl/>
              <w:ind w:left="567" w:hanging="567"/>
              <w:rPr>
                <w:b/>
              </w:rPr>
            </w:pPr>
            <w:r w:rsidRPr="007108F6">
              <w:rPr>
                <w:b/>
              </w:rPr>
              <w:t>18.</w:t>
            </w:r>
            <w:r w:rsidRPr="007108F6">
              <w:rPr>
                <w:b/>
              </w:rPr>
              <w:tab/>
              <w:t>UNIKALUS IDENTIFIKATORIUS – ŽMONĖMS SUPRANTAMI DUOMENYS</w:t>
            </w:r>
          </w:p>
        </w:tc>
      </w:tr>
    </w:tbl>
    <w:p w14:paraId="0F09B5D5" w14:textId="77777777" w:rsidR="002F3CF2" w:rsidRPr="007108F6" w:rsidRDefault="002F3CF2" w:rsidP="009669BB">
      <w:pPr>
        <w:pStyle w:val="BodyText"/>
        <w:widowControl/>
      </w:pPr>
    </w:p>
    <w:p w14:paraId="14705745" w14:textId="77777777" w:rsidR="00D060A3" w:rsidRPr="007108F6" w:rsidRDefault="00425E58" w:rsidP="009669BB">
      <w:pPr>
        <w:pStyle w:val="BodyText"/>
        <w:widowControl/>
      </w:pPr>
      <w:r w:rsidRPr="007108F6">
        <w:t>PC</w:t>
      </w:r>
    </w:p>
    <w:p w14:paraId="43B373EF" w14:textId="77777777" w:rsidR="00D060A3" w:rsidRPr="007108F6" w:rsidRDefault="00425E58" w:rsidP="009669BB">
      <w:pPr>
        <w:pStyle w:val="BodyText"/>
        <w:widowControl/>
      </w:pPr>
      <w:r w:rsidRPr="007108F6">
        <w:t>SN</w:t>
      </w:r>
    </w:p>
    <w:p w14:paraId="5CF52E8B" w14:textId="34D0A76B" w:rsidR="002153DC" w:rsidRPr="007108F6" w:rsidRDefault="00425E58" w:rsidP="009669BB">
      <w:pPr>
        <w:pStyle w:val="BodyText"/>
        <w:widowControl/>
      </w:pPr>
      <w:r w:rsidRPr="007108F6">
        <w:t>NN</w:t>
      </w:r>
    </w:p>
    <w:p w14:paraId="4507666F" w14:textId="77777777" w:rsidR="008E5E7F" w:rsidRPr="007108F6" w:rsidRDefault="008E5E7F" w:rsidP="009669BB">
      <w:pPr>
        <w:widowControl/>
        <w:rPr>
          <w:b/>
        </w:rPr>
      </w:pPr>
      <w:r w:rsidRPr="007108F6">
        <w:rPr>
          <w:b/>
        </w:rPr>
        <w:br w:type="page"/>
      </w: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0CF026F6" w14:textId="77777777" w:rsidTr="008E5E7F">
        <w:tc>
          <w:tcPr>
            <w:tcW w:w="9259" w:type="dxa"/>
          </w:tcPr>
          <w:p w14:paraId="47F1854B" w14:textId="7960B909" w:rsidR="002153DC" w:rsidRPr="007108F6" w:rsidRDefault="00425E58" w:rsidP="009669BB">
            <w:pPr>
              <w:widowControl/>
              <w:rPr>
                <w:b/>
              </w:rPr>
            </w:pPr>
            <w:r w:rsidRPr="007108F6">
              <w:rPr>
                <w:b/>
              </w:rPr>
              <w:lastRenderedPageBreak/>
              <w:t>INFORMACIJA ANT IŠORINĖS PAKUOTĖS</w:t>
            </w:r>
          </w:p>
          <w:p w14:paraId="0EA78F86" w14:textId="77777777" w:rsidR="002F3CF2" w:rsidRPr="007108F6" w:rsidRDefault="002F3CF2" w:rsidP="009669BB">
            <w:pPr>
              <w:widowControl/>
              <w:rPr>
                <w:b/>
              </w:rPr>
            </w:pPr>
          </w:p>
          <w:p w14:paraId="17936757" w14:textId="77777777" w:rsidR="002153DC" w:rsidRPr="007108F6" w:rsidRDefault="00425E58" w:rsidP="009669BB">
            <w:pPr>
              <w:widowControl/>
              <w:rPr>
                <w:b/>
                <w:spacing w:val="-1"/>
              </w:rPr>
            </w:pPr>
            <w:r w:rsidRPr="007108F6">
              <w:rPr>
                <w:b/>
                <w:spacing w:val="-1"/>
              </w:rPr>
              <w:t>75 mg kietųjų kapsulių lizdinių plokštelių (14, 56, 70, 100 ir 112) ir perforuotų dalomųjų lizdinių plokštelių (100) kartono dėžutė</w:t>
            </w:r>
          </w:p>
        </w:tc>
      </w:tr>
    </w:tbl>
    <w:p w14:paraId="7413613D" w14:textId="4D39C7E5" w:rsidR="002153DC" w:rsidRPr="007108F6" w:rsidRDefault="002153DC" w:rsidP="009669BB">
      <w:pPr>
        <w:pStyle w:val="BodyText"/>
        <w:widowControl/>
        <w:rPr>
          <w:b/>
        </w:rPr>
      </w:pPr>
    </w:p>
    <w:p w14:paraId="3CB66938" w14:textId="77777777" w:rsidR="002F3CF2" w:rsidRPr="007108F6" w:rsidRDefault="002F3CF2"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0A04B91F" w14:textId="77777777">
        <w:tc>
          <w:tcPr>
            <w:tcW w:w="9020" w:type="dxa"/>
          </w:tcPr>
          <w:p w14:paraId="26865201" w14:textId="77777777" w:rsidR="002153DC" w:rsidRPr="007108F6" w:rsidRDefault="00425E58" w:rsidP="00DD5574">
            <w:pPr>
              <w:keepNext/>
              <w:widowControl/>
              <w:ind w:left="567" w:hanging="567"/>
              <w:rPr>
                <w:b/>
              </w:rPr>
            </w:pPr>
            <w:r w:rsidRPr="007108F6">
              <w:rPr>
                <w:b/>
              </w:rPr>
              <w:t>1.</w:t>
            </w:r>
            <w:r w:rsidRPr="007108F6">
              <w:rPr>
                <w:b/>
              </w:rPr>
              <w:tab/>
              <w:t>VAISTINIO PREPARATO PAVADINIMAS</w:t>
            </w:r>
          </w:p>
        </w:tc>
      </w:tr>
    </w:tbl>
    <w:p w14:paraId="452A65DA" w14:textId="77777777" w:rsidR="002F3CF2" w:rsidRPr="007108F6" w:rsidRDefault="002F3CF2" w:rsidP="009669BB">
      <w:pPr>
        <w:pStyle w:val="BodyText"/>
        <w:widowControl/>
        <w:ind w:right="5520"/>
      </w:pPr>
    </w:p>
    <w:p w14:paraId="2799E463" w14:textId="77777777" w:rsidR="00D060A3" w:rsidRPr="007108F6" w:rsidRDefault="00425E58" w:rsidP="009669BB">
      <w:pPr>
        <w:pStyle w:val="BodyText"/>
        <w:widowControl/>
        <w:ind w:right="5520"/>
      </w:pPr>
      <w:r w:rsidRPr="007108F6">
        <w:t>Lyrica 75 mg kietosios kapsulės</w:t>
      </w:r>
    </w:p>
    <w:p w14:paraId="723E9C0C" w14:textId="29C958D9" w:rsidR="002153DC" w:rsidRPr="007108F6" w:rsidRDefault="001177F6" w:rsidP="009669BB">
      <w:pPr>
        <w:pStyle w:val="BodyText"/>
        <w:widowControl/>
        <w:ind w:right="5520"/>
      </w:pPr>
      <w:r>
        <w:t>p</w:t>
      </w:r>
      <w:r w:rsidR="00425E58" w:rsidRPr="007108F6">
        <w:t>regabalinas</w:t>
      </w:r>
    </w:p>
    <w:p w14:paraId="54D6B49D" w14:textId="725DF511" w:rsidR="002F3CF2" w:rsidRPr="007108F6" w:rsidRDefault="002F3CF2" w:rsidP="009669BB">
      <w:pPr>
        <w:pStyle w:val="BodyText"/>
        <w:widowControl/>
        <w:ind w:right="5520"/>
      </w:pPr>
    </w:p>
    <w:p w14:paraId="198F787A" w14:textId="77777777" w:rsidR="002F3CF2" w:rsidRPr="007108F6" w:rsidRDefault="002F3CF2" w:rsidP="009669BB">
      <w:pPr>
        <w:pStyle w:val="BodyText"/>
        <w:widowControl/>
        <w:ind w:right="5520"/>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6F226075" w14:textId="77777777">
        <w:tc>
          <w:tcPr>
            <w:tcW w:w="9020" w:type="dxa"/>
          </w:tcPr>
          <w:p w14:paraId="66F564A1" w14:textId="77777777" w:rsidR="002153DC" w:rsidRPr="007108F6" w:rsidRDefault="00425E58" w:rsidP="00DD5574">
            <w:pPr>
              <w:keepNext/>
              <w:widowControl/>
              <w:ind w:left="567" w:hanging="567"/>
              <w:rPr>
                <w:b/>
              </w:rPr>
            </w:pPr>
            <w:r w:rsidRPr="007108F6">
              <w:rPr>
                <w:b/>
              </w:rPr>
              <w:t>2.</w:t>
            </w:r>
            <w:r w:rsidRPr="007108F6">
              <w:rPr>
                <w:b/>
              </w:rPr>
              <w:tab/>
              <w:t>VEIKLIOJI MEDŽIAGA IR JOS KIEKIS</w:t>
            </w:r>
          </w:p>
        </w:tc>
      </w:tr>
    </w:tbl>
    <w:p w14:paraId="148CC38B" w14:textId="77777777" w:rsidR="002F3CF2" w:rsidRPr="007108F6" w:rsidRDefault="002F3CF2" w:rsidP="009669BB">
      <w:pPr>
        <w:pStyle w:val="BodyText"/>
        <w:widowControl/>
      </w:pPr>
    </w:p>
    <w:p w14:paraId="14DB5EE5" w14:textId="77365DEB" w:rsidR="002153DC" w:rsidRPr="007108F6" w:rsidRDefault="00425E58" w:rsidP="009669BB">
      <w:pPr>
        <w:pStyle w:val="BodyText"/>
        <w:widowControl/>
      </w:pPr>
      <w:r w:rsidRPr="007108F6">
        <w:t>Kiekvienoje kietojoje kapsulėje yra 75 mg pregabalino.</w:t>
      </w:r>
    </w:p>
    <w:p w14:paraId="7BBE09F0" w14:textId="449028E9" w:rsidR="002F3CF2" w:rsidRPr="007108F6" w:rsidRDefault="002F3CF2" w:rsidP="009669BB">
      <w:pPr>
        <w:pStyle w:val="BodyText"/>
        <w:widowControl/>
      </w:pPr>
    </w:p>
    <w:p w14:paraId="697E3BB3"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6C6A344F" w14:textId="77777777">
        <w:tc>
          <w:tcPr>
            <w:tcW w:w="9020" w:type="dxa"/>
          </w:tcPr>
          <w:p w14:paraId="3ED42A5E" w14:textId="77777777" w:rsidR="002153DC" w:rsidRPr="007108F6" w:rsidRDefault="00425E58" w:rsidP="00DD5574">
            <w:pPr>
              <w:keepNext/>
              <w:widowControl/>
              <w:ind w:left="567" w:hanging="567"/>
              <w:rPr>
                <w:b/>
              </w:rPr>
            </w:pPr>
            <w:r w:rsidRPr="007108F6">
              <w:rPr>
                <w:b/>
              </w:rPr>
              <w:t>3.</w:t>
            </w:r>
            <w:r w:rsidRPr="007108F6">
              <w:rPr>
                <w:b/>
              </w:rPr>
              <w:tab/>
              <w:t>PAGALBINIŲ MEDŽIAGŲ SĄRAŠAS</w:t>
            </w:r>
          </w:p>
        </w:tc>
      </w:tr>
    </w:tbl>
    <w:p w14:paraId="675D7EB9" w14:textId="77777777" w:rsidR="002F3CF2" w:rsidRPr="007108F6" w:rsidRDefault="002F3CF2" w:rsidP="009669BB">
      <w:pPr>
        <w:pStyle w:val="BodyText"/>
        <w:widowControl/>
      </w:pPr>
    </w:p>
    <w:p w14:paraId="4165A493" w14:textId="08D36C9B" w:rsidR="002153DC" w:rsidRPr="007108F6" w:rsidRDefault="00425E58" w:rsidP="009669BB">
      <w:pPr>
        <w:pStyle w:val="BodyText"/>
        <w:widowControl/>
      </w:pPr>
      <w:r w:rsidRPr="007108F6">
        <w:t>Šio vaisto sudėtyje yra laktozės monohidrato. Daugiau informacijos rasite pakuotės lapelyje.</w:t>
      </w:r>
    </w:p>
    <w:p w14:paraId="31FA3147" w14:textId="664148C2" w:rsidR="002F3CF2" w:rsidRPr="007108F6" w:rsidRDefault="002F3CF2" w:rsidP="009669BB">
      <w:pPr>
        <w:pStyle w:val="BodyText"/>
        <w:widowControl/>
      </w:pPr>
    </w:p>
    <w:p w14:paraId="71911DC1"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611573B2" w14:textId="77777777">
        <w:tc>
          <w:tcPr>
            <w:tcW w:w="9020" w:type="dxa"/>
          </w:tcPr>
          <w:p w14:paraId="73676833" w14:textId="77777777" w:rsidR="002153DC" w:rsidRPr="007108F6" w:rsidRDefault="00425E58" w:rsidP="00DD5574">
            <w:pPr>
              <w:keepNext/>
              <w:widowControl/>
              <w:ind w:left="567" w:hanging="567"/>
              <w:rPr>
                <w:b/>
              </w:rPr>
            </w:pPr>
            <w:r w:rsidRPr="007108F6">
              <w:rPr>
                <w:b/>
              </w:rPr>
              <w:t>4.</w:t>
            </w:r>
            <w:r w:rsidRPr="007108F6">
              <w:rPr>
                <w:b/>
              </w:rPr>
              <w:tab/>
              <w:t>FARMACINĖ FORMA IR KIEKIS PAKUOTĖJE</w:t>
            </w:r>
          </w:p>
        </w:tc>
      </w:tr>
    </w:tbl>
    <w:p w14:paraId="20D46BB3" w14:textId="77777777" w:rsidR="002F3CF2" w:rsidRPr="007108F6" w:rsidRDefault="002F3CF2" w:rsidP="009669BB">
      <w:pPr>
        <w:pStyle w:val="BodyText"/>
        <w:widowControl/>
      </w:pPr>
    </w:p>
    <w:p w14:paraId="0F046795" w14:textId="672F68CD" w:rsidR="002153DC" w:rsidRPr="007108F6" w:rsidRDefault="00425E58" w:rsidP="009669BB">
      <w:pPr>
        <w:pStyle w:val="BodyText"/>
        <w:widowControl/>
      </w:pPr>
      <w:r w:rsidRPr="007108F6">
        <w:t>14 kietųjų kapsulių</w:t>
      </w:r>
    </w:p>
    <w:p w14:paraId="37067288" w14:textId="77777777" w:rsidR="002153DC" w:rsidRPr="00DD5574" w:rsidRDefault="00425E58" w:rsidP="009669BB">
      <w:pPr>
        <w:pStyle w:val="BodyText"/>
        <w:widowControl/>
        <w:rPr>
          <w:highlight w:val="lightGray"/>
        </w:rPr>
      </w:pPr>
      <w:r w:rsidRPr="00DD5574">
        <w:rPr>
          <w:color w:val="000000"/>
          <w:highlight w:val="lightGray"/>
          <w:shd w:val="clear" w:color="auto" w:fill="C0C0C0"/>
        </w:rPr>
        <w:t>56 kietosios kapsulės</w:t>
      </w:r>
    </w:p>
    <w:p w14:paraId="0D64961D" w14:textId="77777777" w:rsidR="002153DC" w:rsidRPr="00DD5574" w:rsidRDefault="00425E58" w:rsidP="009669BB">
      <w:pPr>
        <w:pStyle w:val="BodyText"/>
        <w:widowControl/>
        <w:rPr>
          <w:highlight w:val="lightGray"/>
        </w:rPr>
      </w:pPr>
      <w:r w:rsidRPr="00DD5574">
        <w:rPr>
          <w:color w:val="000000"/>
          <w:highlight w:val="lightGray"/>
          <w:shd w:val="clear" w:color="auto" w:fill="C0C0C0"/>
        </w:rPr>
        <w:t>70 kietųjų kapsulių</w:t>
      </w:r>
    </w:p>
    <w:p w14:paraId="66DF8DAE" w14:textId="77777777" w:rsidR="002153DC" w:rsidRPr="00DD5574" w:rsidRDefault="00425E58" w:rsidP="009669BB">
      <w:pPr>
        <w:pStyle w:val="BodyText"/>
        <w:widowControl/>
        <w:rPr>
          <w:highlight w:val="lightGray"/>
        </w:rPr>
      </w:pPr>
      <w:r w:rsidRPr="00DD5574">
        <w:rPr>
          <w:color w:val="000000"/>
          <w:highlight w:val="lightGray"/>
          <w:shd w:val="clear" w:color="auto" w:fill="C0C0C0"/>
        </w:rPr>
        <w:t>100 kietųjų kapsulių</w:t>
      </w:r>
    </w:p>
    <w:p w14:paraId="294B406D" w14:textId="77777777" w:rsidR="002153DC" w:rsidRPr="00DD5574" w:rsidRDefault="00425E58" w:rsidP="009669BB">
      <w:pPr>
        <w:pStyle w:val="BodyText"/>
        <w:widowControl/>
        <w:rPr>
          <w:highlight w:val="lightGray"/>
        </w:rPr>
      </w:pPr>
      <w:r w:rsidRPr="00DD5574">
        <w:rPr>
          <w:color w:val="000000"/>
          <w:highlight w:val="lightGray"/>
          <w:shd w:val="clear" w:color="auto" w:fill="C0C0C0"/>
        </w:rPr>
        <w:t>100 x 1 kietųjų kapsulių</w:t>
      </w:r>
    </w:p>
    <w:p w14:paraId="46F364DF" w14:textId="103462BC" w:rsidR="002153DC" w:rsidRPr="007108F6" w:rsidRDefault="00425E58" w:rsidP="009669BB">
      <w:pPr>
        <w:pStyle w:val="BodyText"/>
        <w:widowControl/>
        <w:rPr>
          <w:color w:val="000000"/>
          <w:shd w:val="clear" w:color="auto" w:fill="C0C0C0"/>
        </w:rPr>
      </w:pPr>
      <w:r w:rsidRPr="00DD5574">
        <w:rPr>
          <w:color w:val="000000"/>
          <w:highlight w:val="lightGray"/>
          <w:shd w:val="clear" w:color="auto" w:fill="C0C0C0"/>
        </w:rPr>
        <w:t>112 kietųjų kapsulių</w:t>
      </w:r>
    </w:p>
    <w:p w14:paraId="44BC7C52" w14:textId="0DFA2E35" w:rsidR="002F3CF2" w:rsidRPr="007108F6" w:rsidRDefault="002F3CF2" w:rsidP="009669BB">
      <w:pPr>
        <w:pStyle w:val="BodyText"/>
        <w:widowControl/>
        <w:rPr>
          <w:color w:val="000000"/>
          <w:shd w:val="clear" w:color="auto" w:fill="C0C0C0"/>
        </w:rPr>
      </w:pPr>
    </w:p>
    <w:p w14:paraId="51CB679E"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5C04693A" w14:textId="77777777">
        <w:tc>
          <w:tcPr>
            <w:tcW w:w="9020" w:type="dxa"/>
          </w:tcPr>
          <w:p w14:paraId="02719F99" w14:textId="77777777" w:rsidR="002153DC" w:rsidRPr="007108F6" w:rsidRDefault="00425E58" w:rsidP="00DD5574">
            <w:pPr>
              <w:keepNext/>
              <w:widowControl/>
              <w:ind w:left="567" w:hanging="567"/>
              <w:rPr>
                <w:b/>
              </w:rPr>
            </w:pPr>
            <w:r w:rsidRPr="007108F6">
              <w:rPr>
                <w:b/>
              </w:rPr>
              <w:t>5.</w:t>
            </w:r>
            <w:r w:rsidRPr="007108F6">
              <w:rPr>
                <w:b/>
              </w:rPr>
              <w:tab/>
              <w:t>VARTOJIMO METODAS IR BŪDAS</w:t>
            </w:r>
          </w:p>
        </w:tc>
      </w:tr>
    </w:tbl>
    <w:p w14:paraId="204EFDE5" w14:textId="77777777" w:rsidR="002F3CF2" w:rsidRPr="007108F6" w:rsidRDefault="002F3CF2" w:rsidP="009669BB">
      <w:pPr>
        <w:pStyle w:val="BodyText"/>
        <w:widowControl/>
      </w:pPr>
    </w:p>
    <w:p w14:paraId="3045BC34" w14:textId="0352F35E" w:rsidR="002153DC" w:rsidRPr="007108F6" w:rsidRDefault="00425E58" w:rsidP="009669BB">
      <w:pPr>
        <w:pStyle w:val="BodyText"/>
        <w:widowControl/>
      </w:pPr>
      <w:r w:rsidRPr="007108F6">
        <w:t>Vartoti per burną.</w:t>
      </w:r>
    </w:p>
    <w:p w14:paraId="7E51D11B" w14:textId="116EFC22" w:rsidR="002153DC" w:rsidRPr="007108F6" w:rsidRDefault="00425E58" w:rsidP="009669BB">
      <w:pPr>
        <w:pStyle w:val="BodyText"/>
        <w:widowControl/>
      </w:pPr>
      <w:r w:rsidRPr="007108F6">
        <w:t>Prieš vartojimą perskaitykite pakuotės lapelį.</w:t>
      </w:r>
    </w:p>
    <w:p w14:paraId="69CB68D5" w14:textId="3B81B455" w:rsidR="002F3CF2" w:rsidRPr="007108F6" w:rsidRDefault="002F3CF2" w:rsidP="009669BB">
      <w:pPr>
        <w:pStyle w:val="BodyText"/>
        <w:widowControl/>
      </w:pPr>
    </w:p>
    <w:p w14:paraId="79EFEB81"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D5710D6" w14:textId="77777777">
        <w:tc>
          <w:tcPr>
            <w:tcW w:w="9020" w:type="dxa"/>
          </w:tcPr>
          <w:p w14:paraId="23CFFE2F" w14:textId="77777777" w:rsidR="002153DC" w:rsidRPr="007108F6" w:rsidRDefault="00425E58" w:rsidP="00DD5574">
            <w:pPr>
              <w:keepNext/>
              <w:widowControl/>
              <w:ind w:left="567" w:hanging="567"/>
              <w:rPr>
                <w:b/>
              </w:rPr>
            </w:pPr>
            <w:r w:rsidRPr="007108F6">
              <w:rPr>
                <w:b/>
              </w:rPr>
              <w:t>6.</w:t>
            </w:r>
            <w:r w:rsidRPr="007108F6">
              <w:rPr>
                <w:b/>
              </w:rPr>
              <w:tab/>
              <w:t>SPECIALUS ĮSPĖJIMAS, KAD VAISTINĮ PREPARATĄ BŪTINA LAIKYTI VAIKAMS NEPASTEBIMOJE IR NEPASIEKIAMOJE VIETOJE</w:t>
            </w:r>
          </w:p>
        </w:tc>
      </w:tr>
    </w:tbl>
    <w:p w14:paraId="74CC479C" w14:textId="77777777" w:rsidR="002F3CF2" w:rsidRPr="007108F6" w:rsidRDefault="002F3CF2" w:rsidP="009669BB">
      <w:pPr>
        <w:pStyle w:val="BodyText"/>
        <w:widowControl/>
      </w:pPr>
    </w:p>
    <w:p w14:paraId="102DD1B0" w14:textId="5BE427E7" w:rsidR="002153DC" w:rsidRPr="007108F6" w:rsidRDefault="00425E58" w:rsidP="009669BB">
      <w:pPr>
        <w:pStyle w:val="BodyText"/>
        <w:widowControl/>
      </w:pPr>
      <w:r w:rsidRPr="007108F6">
        <w:t>Laikyti vaikams nepastebimoje ir nepasiekiamoje vietoje.</w:t>
      </w:r>
    </w:p>
    <w:p w14:paraId="5ADBA90D" w14:textId="37F13349" w:rsidR="002F3CF2" w:rsidRPr="007108F6" w:rsidRDefault="002F3CF2" w:rsidP="009669BB">
      <w:pPr>
        <w:pStyle w:val="BodyText"/>
        <w:widowControl/>
      </w:pPr>
    </w:p>
    <w:p w14:paraId="3B495003"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D8E9B59" w14:textId="77777777">
        <w:tc>
          <w:tcPr>
            <w:tcW w:w="9020" w:type="dxa"/>
          </w:tcPr>
          <w:p w14:paraId="48D20ECD" w14:textId="77777777" w:rsidR="002153DC" w:rsidRPr="007108F6" w:rsidRDefault="00425E58" w:rsidP="00DD5574">
            <w:pPr>
              <w:keepNext/>
              <w:widowControl/>
              <w:ind w:left="567" w:hanging="567"/>
              <w:rPr>
                <w:b/>
              </w:rPr>
            </w:pPr>
            <w:r w:rsidRPr="007108F6">
              <w:rPr>
                <w:b/>
              </w:rPr>
              <w:t>7.</w:t>
            </w:r>
            <w:r w:rsidRPr="007108F6">
              <w:rPr>
                <w:b/>
              </w:rPr>
              <w:tab/>
              <w:t>KITI SPECIALŪS ĮSPĖJIMAI</w:t>
            </w:r>
          </w:p>
        </w:tc>
      </w:tr>
    </w:tbl>
    <w:p w14:paraId="4226E814" w14:textId="77777777" w:rsidR="002F3CF2" w:rsidRPr="007108F6" w:rsidRDefault="002F3CF2" w:rsidP="009669BB">
      <w:pPr>
        <w:pStyle w:val="BodyText"/>
        <w:widowControl/>
      </w:pPr>
    </w:p>
    <w:p w14:paraId="22EA8D1C" w14:textId="068F4A6D" w:rsidR="002153DC" w:rsidRPr="007108F6" w:rsidRDefault="00425E58" w:rsidP="009669BB">
      <w:pPr>
        <w:pStyle w:val="BodyText"/>
        <w:widowControl/>
      </w:pPr>
      <w:r w:rsidRPr="007108F6">
        <w:t>Apsaugota pakuotė.</w:t>
      </w:r>
    </w:p>
    <w:p w14:paraId="1B34349B" w14:textId="69A20EBF" w:rsidR="002153DC" w:rsidRPr="007108F6" w:rsidRDefault="00425E58" w:rsidP="009669BB">
      <w:pPr>
        <w:pStyle w:val="BodyText"/>
        <w:widowControl/>
      </w:pPr>
      <w:r w:rsidRPr="007108F6">
        <w:t>Jeigu dėžutė jau buvo atidaryta, vartoti negalima.</w:t>
      </w:r>
    </w:p>
    <w:p w14:paraId="091C9A2B" w14:textId="295322DD" w:rsidR="002F3CF2" w:rsidRPr="007108F6" w:rsidRDefault="002F3CF2" w:rsidP="009669BB">
      <w:pPr>
        <w:pStyle w:val="BodyText"/>
        <w:widowControl/>
      </w:pPr>
    </w:p>
    <w:p w14:paraId="756D3772"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ED25D2C" w14:textId="77777777">
        <w:tc>
          <w:tcPr>
            <w:tcW w:w="9020" w:type="dxa"/>
          </w:tcPr>
          <w:p w14:paraId="3CD2D216" w14:textId="77777777" w:rsidR="002153DC" w:rsidRPr="007108F6" w:rsidRDefault="00425E58" w:rsidP="00DD5574">
            <w:pPr>
              <w:keepNext/>
              <w:widowControl/>
              <w:ind w:left="567" w:hanging="567"/>
              <w:rPr>
                <w:b/>
              </w:rPr>
            </w:pPr>
            <w:r w:rsidRPr="007108F6">
              <w:rPr>
                <w:b/>
              </w:rPr>
              <w:lastRenderedPageBreak/>
              <w:t>8.</w:t>
            </w:r>
            <w:r w:rsidRPr="007108F6">
              <w:rPr>
                <w:b/>
              </w:rPr>
              <w:tab/>
              <w:t>TINKAMUMO LAIKAS</w:t>
            </w:r>
          </w:p>
        </w:tc>
      </w:tr>
    </w:tbl>
    <w:p w14:paraId="4A406713" w14:textId="77777777" w:rsidR="002F3CF2" w:rsidRPr="007108F6" w:rsidRDefault="002F3CF2" w:rsidP="009669BB">
      <w:pPr>
        <w:pStyle w:val="BodyText"/>
        <w:keepNext/>
        <w:widowControl/>
      </w:pPr>
    </w:p>
    <w:p w14:paraId="674D5040" w14:textId="79F51555" w:rsidR="002153DC" w:rsidRPr="007108F6" w:rsidRDefault="00425E58" w:rsidP="009669BB">
      <w:pPr>
        <w:pStyle w:val="BodyText"/>
        <w:keepNext/>
        <w:widowControl/>
      </w:pPr>
      <w:r w:rsidRPr="007108F6">
        <w:t>Tinka iki</w:t>
      </w:r>
    </w:p>
    <w:p w14:paraId="1C0C9D6A" w14:textId="23BF0DDC" w:rsidR="002153DC" w:rsidRPr="007108F6" w:rsidRDefault="002153DC" w:rsidP="009669BB">
      <w:pPr>
        <w:pStyle w:val="BodyText"/>
        <w:widowControl/>
        <w:rPr>
          <w:b/>
        </w:rPr>
      </w:pPr>
    </w:p>
    <w:p w14:paraId="73836F1C" w14:textId="77777777" w:rsidR="002F3CF2" w:rsidRPr="007108F6" w:rsidRDefault="002F3CF2"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2E153D9B" w14:textId="77777777">
        <w:tc>
          <w:tcPr>
            <w:tcW w:w="9020" w:type="dxa"/>
          </w:tcPr>
          <w:p w14:paraId="2AFFB025" w14:textId="77777777" w:rsidR="002153DC" w:rsidRPr="007108F6" w:rsidRDefault="00425E58" w:rsidP="00DD5574">
            <w:pPr>
              <w:keepNext/>
              <w:widowControl/>
              <w:ind w:left="567" w:hanging="567"/>
              <w:rPr>
                <w:b/>
              </w:rPr>
            </w:pPr>
            <w:r w:rsidRPr="007108F6">
              <w:rPr>
                <w:b/>
              </w:rPr>
              <w:t>9.</w:t>
            </w:r>
            <w:r w:rsidRPr="007108F6">
              <w:rPr>
                <w:b/>
              </w:rPr>
              <w:tab/>
              <w:t>SPECIALIOS LAIKYMO SĄLYGOS</w:t>
            </w:r>
          </w:p>
        </w:tc>
      </w:tr>
    </w:tbl>
    <w:p w14:paraId="7FE925B1" w14:textId="144A7C3C" w:rsidR="002153DC" w:rsidRPr="007108F6" w:rsidRDefault="002153DC" w:rsidP="009669BB">
      <w:pPr>
        <w:pStyle w:val="BodyText"/>
        <w:widowControl/>
        <w:rPr>
          <w:b/>
        </w:rPr>
      </w:pPr>
    </w:p>
    <w:p w14:paraId="088CD567" w14:textId="77777777" w:rsidR="002F3CF2" w:rsidRPr="007108F6" w:rsidRDefault="002F3CF2"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F5D2601" w14:textId="77777777">
        <w:tc>
          <w:tcPr>
            <w:tcW w:w="9020" w:type="dxa"/>
          </w:tcPr>
          <w:p w14:paraId="2E57F4F5" w14:textId="77777777" w:rsidR="002153DC" w:rsidRPr="007108F6" w:rsidRDefault="00425E58" w:rsidP="00DD5574">
            <w:pPr>
              <w:keepNext/>
              <w:widowControl/>
              <w:ind w:left="567" w:hanging="567"/>
              <w:rPr>
                <w:b/>
              </w:rPr>
            </w:pPr>
            <w:r w:rsidRPr="007108F6">
              <w:rPr>
                <w:b/>
              </w:rPr>
              <w:t>10.</w:t>
            </w:r>
            <w:r w:rsidRPr="007108F6">
              <w:rPr>
                <w:b/>
              </w:rPr>
              <w:tab/>
              <w:t>SPECIALIOS ATSARGUMO PRIEMONĖS DĖL NESUVARTOTO VAISTINIO PREPARATO AR JO ATLIEKŲ TVARKYMO (JEI REIKIA)</w:t>
            </w:r>
          </w:p>
        </w:tc>
      </w:tr>
    </w:tbl>
    <w:p w14:paraId="3387EDC0" w14:textId="1DE38E76" w:rsidR="002153DC" w:rsidRPr="007108F6" w:rsidRDefault="002153DC" w:rsidP="009669BB">
      <w:pPr>
        <w:pStyle w:val="BodyText"/>
        <w:widowControl/>
        <w:rPr>
          <w:b/>
        </w:rPr>
      </w:pPr>
    </w:p>
    <w:p w14:paraId="3DDD07A1" w14:textId="77777777" w:rsidR="002F3CF2" w:rsidRPr="007108F6" w:rsidRDefault="002F3CF2"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549FBAC" w14:textId="77777777">
        <w:tc>
          <w:tcPr>
            <w:tcW w:w="9020" w:type="dxa"/>
          </w:tcPr>
          <w:p w14:paraId="00B89C1F" w14:textId="77777777" w:rsidR="002153DC" w:rsidRPr="007108F6" w:rsidRDefault="00425E58" w:rsidP="00DD5574">
            <w:pPr>
              <w:keepNext/>
              <w:widowControl/>
              <w:ind w:left="567" w:hanging="567"/>
              <w:rPr>
                <w:b/>
              </w:rPr>
            </w:pPr>
            <w:r w:rsidRPr="007108F6">
              <w:rPr>
                <w:b/>
              </w:rPr>
              <w:t>11.</w:t>
            </w:r>
            <w:r w:rsidRPr="007108F6">
              <w:rPr>
                <w:b/>
              </w:rPr>
              <w:tab/>
              <w:t>REGISTRUOTOJO PAVADINIMAS IR ADRESAS</w:t>
            </w:r>
          </w:p>
        </w:tc>
      </w:tr>
    </w:tbl>
    <w:p w14:paraId="6D70E3A9" w14:textId="77777777" w:rsidR="002F3CF2" w:rsidRPr="007108F6" w:rsidRDefault="002F3CF2" w:rsidP="009669BB">
      <w:pPr>
        <w:pStyle w:val="BodyText"/>
        <w:widowControl/>
      </w:pPr>
    </w:p>
    <w:p w14:paraId="5D8DD359" w14:textId="77777777" w:rsidR="00D060A3" w:rsidRPr="007108F6" w:rsidRDefault="00425E58" w:rsidP="009669BB">
      <w:pPr>
        <w:pStyle w:val="BodyText"/>
        <w:widowControl/>
      </w:pPr>
      <w:r w:rsidRPr="007108F6">
        <w:t>Upjohn EESV</w:t>
      </w:r>
    </w:p>
    <w:p w14:paraId="7D2CCCF5" w14:textId="55DB6A67" w:rsidR="002153DC" w:rsidRPr="007108F6" w:rsidRDefault="00425E58" w:rsidP="009669BB">
      <w:pPr>
        <w:pStyle w:val="BodyText"/>
        <w:widowControl/>
      </w:pPr>
      <w:r w:rsidRPr="007108F6">
        <w:t>Rivium Westlaan 142</w:t>
      </w:r>
    </w:p>
    <w:p w14:paraId="6F2B89E2" w14:textId="77777777" w:rsidR="00D060A3" w:rsidRPr="007108F6" w:rsidRDefault="00425E58" w:rsidP="009669BB">
      <w:pPr>
        <w:pStyle w:val="BodyText"/>
        <w:widowControl/>
      </w:pPr>
      <w:r w:rsidRPr="007108F6">
        <w:t>2909 LD Capelle aan den IJssel</w:t>
      </w:r>
    </w:p>
    <w:p w14:paraId="6DD9B59E" w14:textId="24F1E6AF" w:rsidR="002153DC" w:rsidRPr="007108F6" w:rsidRDefault="00425E58" w:rsidP="009669BB">
      <w:pPr>
        <w:pStyle w:val="BodyText"/>
        <w:widowControl/>
      </w:pPr>
      <w:r w:rsidRPr="007108F6">
        <w:t>Nyderlandai</w:t>
      </w:r>
    </w:p>
    <w:p w14:paraId="48D215D1" w14:textId="3E9BCF63" w:rsidR="002F3CF2" w:rsidRPr="007108F6" w:rsidRDefault="002F3CF2" w:rsidP="009669BB">
      <w:pPr>
        <w:pStyle w:val="BodyText"/>
        <w:widowControl/>
      </w:pPr>
    </w:p>
    <w:p w14:paraId="7A6FE858"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6F69F39E" w14:textId="77777777">
        <w:tc>
          <w:tcPr>
            <w:tcW w:w="9020" w:type="dxa"/>
          </w:tcPr>
          <w:p w14:paraId="54197352" w14:textId="77777777" w:rsidR="002153DC" w:rsidRPr="007108F6" w:rsidRDefault="00425E58" w:rsidP="00DD5574">
            <w:pPr>
              <w:keepNext/>
              <w:widowControl/>
              <w:ind w:left="567" w:hanging="567"/>
              <w:rPr>
                <w:b/>
              </w:rPr>
            </w:pPr>
            <w:r w:rsidRPr="007108F6">
              <w:rPr>
                <w:b/>
              </w:rPr>
              <w:t>12.</w:t>
            </w:r>
            <w:r w:rsidRPr="007108F6">
              <w:rPr>
                <w:b/>
              </w:rPr>
              <w:tab/>
              <w:t>REGISTRACIJOS PAŽYMĖJIMO NUMERIS (-IAI)</w:t>
            </w:r>
          </w:p>
        </w:tc>
      </w:tr>
    </w:tbl>
    <w:p w14:paraId="302C5287" w14:textId="77777777" w:rsidR="002F3CF2" w:rsidRPr="007108F6" w:rsidRDefault="002F3CF2" w:rsidP="009669BB">
      <w:pPr>
        <w:pStyle w:val="BodyText"/>
        <w:widowControl/>
      </w:pPr>
    </w:p>
    <w:p w14:paraId="12F9A96F" w14:textId="77777777" w:rsidR="00D060A3" w:rsidRPr="007108F6" w:rsidRDefault="00425E58" w:rsidP="009669BB">
      <w:pPr>
        <w:pStyle w:val="BodyText"/>
        <w:widowControl/>
      </w:pPr>
      <w:r w:rsidRPr="007108F6">
        <w:t>EU/1/04/279/011-013</w:t>
      </w:r>
    </w:p>
    <w:p w14:paraId="21DF723F" w14:textId="77777777" w:rsidR="00D060A3" w:rsidRPr="00DD5574" w:rsidRDefault="00425E58" w:rsidP="009669BB">
      <w:pPr>
        <w:pStyle w:val="BodyText"/>
        <w:widowControl/>
        <w:rPr>
          <w:color w:val="000000"/>
          <w:highlight w:val="lightGray"/>
        </w:rPr>
      </w:pPr>
      <w:r w:rsidRPr="00DD5574">
        <w:rPr>
          <w:color w:val="000000"/>
          <w:highlight w:val="lightGray"/>
          <w:shd w:val="clear" w:color="auto" w:fill="C0C0C0"/>
        </w:rPr>
        <w:t>EU/1/04/279/027</w:t>
      </w:r>
    </w:p>
    <w:p w14:paraId="5A268B4D" w14:textId="77777777" w:rsidR="00D060A3" w:rsidRPr="00DD5574" w:rsidRDefault="00425E58" w:rsidP="009669BB">
      <w:pPr>
        <w:pStyle w:val="BodyText"/>
        <w:widowControl/>
        <w:rPr>
          <w:color w:val="000000"/>
          <w:highlight w:val="lightGray"/>
        </w:rPr>
      </w:pPr>
      <w:r w:rsidRPr="00DD5574">
        <w:rPr>
          <w:color w:val="000000"/>
          <w:highlight w:val="lightGray"/>
          <w:shd w:val="clear" w:color="auto" w:fill="C0C0C0"/>
        </w:rPr>
        <w:t>EU/1/04/279/038</w:t>
      </w:r>
    </w:p>
    <w:p w14:paraId="67C56B33" w14:textId="142E9569" w:rsidR="002153DC" w:rsidRPr="007108F6" w:rsidRDefault="00425E58" w:rsidP="009669BB">
      <w:pPr>
        <w:pStyle w:val="BodyText"/>
        <w:widowControl/>
        <w:rPr>
          <w:color w:val="000000"/>
          <w:shd w:val="clear" w:color="auto" w:fill="C0C0C0"/>
        </w:rPr>
      </w:pPr>
      <w:r w:rsidRPr="00DD5574">
        <w:rPr>
          <w:color w:val="000000"/>
          <w:highlight w:val="lightGray"/>
          <w:shd w:val="clear" w:color="auto" w:fill="C0C0C0"/>
        </w:rPr>
        <w:t>EU/1/04/279/045</w:t>
      </w:r>
    </w:p>
    <w:p w14:paraId="152B9C30" w14:textId="45138CCB" w:rsidR="002F3CF2" w:rsidRPr="007108F6" w:rsidRDefault="002F3CF2" w:rsidP="009669BB">
      <w:pPr>
        <w:pStyle w:val="BodyText"/>
        <w:widowControl/>
        <w:rPr>
          <w:color w:val="000000"/>
          <w:shd w:val="clear" w:color="auto" w:fill="C0C0C0"/>
        </w:rPr>
      </w:pPr>
    </w:p>
    <w:p w14:paraId="1A0D19CC"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0C6E833F" w14:textId="77777777">
        <w:tc>
          <w:tcPr>
            <w:tcW w:w="9020" w:type="dxa"/>
          </w:tcPr>
          <w:p w14:paraId="1BAE653D" w14:textId="77777777" w:rsidR="002153DC" w:rsidRPr="007108F6" w:rsidRDefault="00425E58" w:rsidP="00DD5574">
            <w:pPr>
              <w:keepNext/>
              <w:widowControl/>
              <w:ind w:left="567" w:hanging="567"/>
              <w:rPr>
                <w:b/>
              </w:rPr>
            </w:pPr>
            <w:r w:rsidRPr="007108F6">
              <w:rPr>
                <w:b/>
              </w:rPr>
              <w:t>13.</w:t>
            </w:r>
            <w:r w:rsidRPr="007108F6">
              <w:rPr>
                <w:b/>
              </w:rPr>
              <w:tab/>
              <w:t>SERIJOS NUMERIS</w:t>
            </w:r>
          </w:p>
        </w:tc>
      </w:tr>
    </w:tbl>
    <w:p w14:paraId="2C3EA505" w14:textId="77777777" w:rsidR="002F3CF2" w:rsidRPr="007108F6" w:rsidRDefault="002F3CF2" w:rsidP="009669BB">
      <w:pPr>
        <w:pStyle w:val="BodyText"/>
        <w:widowControl/>
      </w:pPr>
    </w:p>
    <w:p w14:paraId="06ADB034" w14:textId="7A4D7E70" w:rsidR="002153DC" w:rsidRPr="007108F6" w:rsidRDefault="00425E58" w:rsidP="009669BB">
      <w:pPr>
        <w:pStyle w:val="BodyText"/>
        <w:widowControl/>
      </w:pPr>
      <w:r w:rsidRPr="007108F6">
        <w:t>Serija</w:t>
      </w:r>
    </w:p>
    <w:p w14:paraId="09F895C9" w14:textId="209706AE" w:rsidR="002F3CF2" w:rsidRPr="007108F6" w:rsidRDefault="002F3CF2" w:rsidP="009669BB">
      <w:pPr>
        <w:pStyle w:val="BodyText"/>
        <w:widowControl/>
      </w:pPr>
    </w:p>
    <w:p w14:paraId="5CE7FFB3"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3F7B02F" w14:textId="77777777">
        <w:tc>
          <w:tcPr>
            <w:tcW w:w="9020" w:type="dxa"/>
          </w:tcPr>
          <w:p w14:paraId="504D63BA" w14:textId="77777777" w:rsidR="002153DC" w:rsidRPr="007108F6" w:rsidRDefault="00425E58" w:rsidP="00DD5574">
            <w:pPr>
              <w:keepNext/>
              <w:widowControl/>
              <w:ind w:left="567" w:hanging="567"/>
              <w:rPr>
                <w:b/>
              </w:rPr>
            </w:pPr>
            <w:r w:rsidRPr="007108F6">
              <w:rPr>
                <w:b/>
              </w:rPr>
              <w:t>14.</w:t>
            </w:r>
            <w:r w:rsidRPr="007108F6">
              <w:rPr>
                <w:b/>
              </w:rPr>
              <w:tab/>
              <w:t>PARDAVIMO (IŠDAVIMO) TVARKA</w:t>
            </w:r>
          </w:p>
        </w:tc>
      </w:tr>
    </w:tbl>
    <w:p w14:paraId="102EDE35" w14:textId="4B496299" w:rsidR="002153DC" w:rsidRPr="007108F6" w:rsidRDefault="002153DC" w:rsidP="009669BB">
      <w:pPr>
        <w:pStyle w:val="BodyText"/>
        <w:widowControl/>
        <w:rPr>
          <w:b/>
        </w:rPr>
      </w:pPr>
    </w:p>
    <w:p w14:paraId="595868FD" w14:textId="77777777" w:rsidR="002F3CF2" w:rsidRPr="007108F6" w:rsidRDefault="002F3CF2"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47BC50A" w14:textId="77777777">
        <w:tc>
          <w:tcPr>
            <w:tcW w:w="9020" w:type="dxa"/>
          </w:tcPr>
          <w:p w14:paraId="710F56A4" w14:textId="77777777" w:rsidR="002153DC" w:rsidRPr="007108F6" w:rsidRDefault="00425E58" w:rsidP="00DD5574">
            <w:pPr>
              <w:keepNext/>
              <w:widowControl/>
              <w:ind w:left="567" w:hanging="567"/>
              <w:rPr>
                <w:b/>
              </w:rPr>
            </w:pPr>
            <w:r w:rsidRPr="007108F6">
              <w:rPr>
                <w:b/>
              </w:rPr>
              <w:t>15.</w:t>
            </w:r>
            <w:r w:rsidRPr="007108F6">
              <w:rPr>
                <w:b/>
              </w:rPr>
              <w:tab/>
              <w:t>VARTOJIMO INSTRUKCIJA</w:t>
            </w:r>
          </w:p>
        </w:tc>
      </w:tr>
    </w:tbl>
    <w:p w14:paraId="4B430D63" w14:textId="2FC090D8" w:rsidR="002153DC" w:rsidRPr="007108F6" w:rsidRDefault="002153DC" w:rsidP="009669BB">
      <w:pPr>
        <w:pStyle w:val="BodyText"/>
        <w:widowControl/>
        <w:rPr>
          <w:b/>
        </w:rPr>
      </w:pPr>
    </w:p>
    <w:p w14:paraId="09818DA2" w14:textId="77777777" w:rsidR="002F3CF2" w:rsidRPr="007108F6" w:rsidRDefault="002F3CF2"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5DF09BCC" w14:textId="77777777">
        <w:tc>
          <w:tcPr>
            <w:tcW w:w="9020" w:type="dxa"/>
          </w:tcPr>
          <w:p w14:paraId="66657970" w14:textId="77777777" w:rsidR="002153DC" w:rsidRPr="007108F6" w:rsidRDefault="00425E58" w:rsidP="00DD5574">
            <w:pPr>
              <w:keepNext/>
              <w:widowControl/>
              <w:ind w:left="567" w:hanging="567"/>
              <w:rPr>
                <w:b/>
              </w:rPr>
            </w:pPr>
            <w:r w:rsidRPr="007108F6">
              <w:rPr>
                <w:b/>
              </w:rPr>
              <w:t>16.</w:t>
            </w:r>
            <w:r w:rsidRPr="007108F6">
              <w:rPr>
                <w:b/>
              </w:rPr>
              <w:tab/>
              <w:t>INFORMACIJA BRAILIO RAŠTU</w:t>
            </w:r>
          </w:p>
        </w:tc>
      </w:tr>
    </w:tbl>
    <w:p w14:paraId="41A34423" w14:textId="77777777" w:rsidR="002F3CF2" w:rsidRPr="007108F6" w:rsidRDefault="002F3CF2" w:rsidP="009669BB">
      <w:pPr>
        <w:pStyle w:val="BodyText"/>
        <w:widowControl/>
      </w:pPr>
    </w:p>
    <w:p w14:paraId="7295C057" w14:textId="2F79DB8A" w:rsidR="002153DC" w:rsidRPr="007108F6" w:rsidRDefault="00425E58" w:rsidP="009669BB">
      <w:pPr>
        <w:pStyle w:val="BodyText"/>
        <w:widowControl/>
      </w:pPr>
      <w:r w:rsidRPr="007108F6">
        <w:t>Lyrica 75 mg</w:t>
      </w:r>
    </w:p>
    <w:p w14:paraId="70E81B64" w14:textId="136FB880" w:rsidR="002F3CF2" w:rsidRPr="007108F6" w:rsidRDefault="002F3CF2" w:rsidP="009669BB">
      <w:pPr>
        <w:pStyle w:val="BodyText"/>
        <w:widowControl/>
      </w:pPr>
    </w:p>
    <w:p w14:paraId="4005D301"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168484F2" w14:textId="77777777">
        <w:tc>
          <w:tcPr>
            <w:tcW w:w="9020" w:type="dxa"/>
          </w:tcPr>
          <w:p w14:paraId="7600C4A2" w14:textId="77777777" w:rsidR="002153DC" w:rsidRPr="007108F6" w:rsidRDefault="00425E58" w:rsidP="00DD5574">
            <w:pPr>
              <w:keepNext/>
              <w:widowControl/>
              <w:ind w:left="567" w:hanging="567"/>
              <w:rPr>
                <w:b/>
              </w:rPr>
            </w:pPr>
            <w:r w:rsidRPr="007108F6">
              <w:rPr>
                <w:b/>
              </w:rPr>
              <w:t>17.</w:t>
            </w:r>
            <w:r w:rsidRPr="007108F6">
              <w:rPr>
                <w:b/>
              </w:rPr>
              <w:tab/>
              <w:t>UNIKALUS IDENTIFIKATORIUS – 2D BRŪKŠNINIS KODAS</w:t>
            </w:r>
          </w:p>
        </w:tc>
      </w:tr>
    </w:tbl>
    <w:p w14:paraId="58054BA5" w14:textId="77777777" w:rsidR="002F3CF2" w:rsidRPr="007108F6" w:rsidRDefault="002F3CF2" w:rsidP="009669BB">
      <w:pPr>
        <w:pStyle w:val="BodyText"/>
        <w:widowControl/>
        <w:rPr>
          <w:color w:val="000000"/>
          <w:shd w:val="clear" w:color="auto" w:fill="C0C0C0"/>
        </w:rPr>
      </w:pPr>
    </w:p>
    <w:p w14:paraId="74ED08C2" w14:textId="5E33D135" w:rsidR="002153DC" w:rsidRPr="007108F6" w:rsidRDefault="00425E58" w:rsidP="009669BB">
      <w:pPr>
        <w:pStyle w:val="BodyText"/>
        <w:widowControl/>
        <w:rPr>
          <w:color w:val="000000"/>
          <w:shd w:val="clear" w:color="auto" w:fill="C0C0C0"/>
        </w:rPr>
      </w:pPr>
      <w:r w:rsidRPr="00DD5574">
        <w:rPr>
          <w:color w:val="000000"/>
          <w:highlight w:val="lightGray"/>
          <w:shd w:val="clear" w:color="auto" w:fill="C0C0C0"/>
        </w:rPr>
        <w:t>2D brūkšninis kodas su nurodytu unikaliu identifikatoriumi.</w:t>
      </w:r>
    </w:p>
    <w:p w14:paraId="04EDB70C" w14:textId="2E940434" w:rsidR="002F3CF2" w:rsidRPr="007108F6" w:rsidRDefault="002F3CF2" w:rsidP="009669BB">
      <w:pPr>
        <w:pStyle w:val="BodyText"/>
        <w:widowControl/>
        <w:rPr>
          <w:color w:val="000000"/>
          <w:shd w:val="clear" w:color="auto" w:fill="C0C0C0"/>
        </w:rPr>
      </w:pPr>
    </w:p>
    <w:p w14:paraId="7F72053F"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D1057AD" w14:textId="77777777">
        <w:tc>
          <w:tcPr>
            <w:tcW w:w="9020" w:type="dxa"/>
          </w:tcPr>
          <w:p w14:paraId="4475FA4E" w14:textId="77777777" w:rsidR="002153DC" w:rsidRPr="007108F6" w:rsidRDefault="00425E58" w:rsidP="00DD5574">
            <w:pPr>
              <w:keepNext/>
              <w:widowControl/>
              <w:ind w:left="567" w:hanging="567"/>
              <w:rPr>
                <w:b/>
              </w:rPr>
            </w:pPr>
            <w:r w:rsidRPr="007108F6">
              <w:rPr>
                <w:b/>
              </w:rPr>
              <w:lastRenderedPageBreak/>
              <w:t>18.</w:t>
            </w:r>
            <w:r w:rsidRPr="007108F6">
              <w:rPr>
                <w:b/>
              </w:rPr>
              <w:tab/>
              <w:t>UNIKALUS IDENTIFIKATORIUS – ŽMONĖMS SUPRANTAMI DUOMENYS</w:t>
            </w:r>
          </w:p>
        </w:tc>
      </w:tr>
    </w:tbl>
    <w:p w14:paraId="3DAD7B47" w14:textId="77777777" w:rsidR="002F3CF2" w:rsidRPr="007108F6" w:rsidRDefault="002F3CF2" w:rsidP="009669BB">
      <w:pPr>
        <w:pStyle w:val="BodyText"/>
        <w:keepNext/>
        <w:widowControl/>
      </w:pPr>
    </w:p>
    <w:p w14:paraId="02FB1E7B" w14:textId="77777777" w:rsidR="00D060A3" w:rsidRPr="007108F6" w:rsidRDefault="00425E58" w:rsidP="009669BB">
      <w:pPr>
        <w:pStyle w:val="BodyText"/>
        <w:keepNext/>
        <w:widowControl/>
      </w:pPr>
      <w:r w:rsidRPr="007108F6">
        <w:t>PC</w:t>
      </w:r>
    </w:p>
    <w:p w14:paraId="32C49E50" w14:textId="77777777" w:rsidR="00D060A3" w:rsidRPr="007108F6" w:rsidRDefault="00425E58" w:rsidP="009669BB">
      <w:pPr>
        <w:pStyle w:val="BodyText"/>
        <w:widowControl/>
      </w:pPr>
      <w:r w:rsidRPr="007108F6">
        <w:t>SN</w:t>
      </w:r>
    </w:p>
    <w:p w14:paraId="5EBC2421" w14:textId="76CD084E" w:rsidR="002153DC" w:rsidRPr="007108F6" w:rsidRDefault="00425E58" w:rsidP="009669BB">
      <w:pPr>
        <w:pStyle w:val="BodyText"/>
        <w:widowControl/>
      </w:pPr>
      <w:r w:rsidRPr="007108F6">
        <w:t>NN</w:t>
      </w:r>
    </w:p>
    <w:p w14:paraId="72C2E3F2" w14:textId="77777777" w:rsidR="008E5E7F" w:rsidRPr="007108F6" w:rsidRDefault="008E5E7F" w:rsidP="009669BB">
      <w:pPr>
        <w:widowControl/>
        <w:rPr>
          <w:b/>
        </w:rPr>
      </w:pPr>
      <w:r w:rsidRPr="007108F6">
        <w:rPr>
          <w:b/>
        </w:rPr>
        <w:br w:type="page"/>
      </w: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3FD55C3" w14:textId="77777777" w:rsidTr="008E5E7F">
        <w:tc>
          <w:tcPr>
            <w:tcW w:w="9259" w:type="dxa"/>
          </w:tcPr>
          <w:p w14:paraId="39AFB293" w14:textId="01FDA9DC" w:rsidR="002153DC" w:rsidRPr="007108F6" w:rsidRDefault="00425E58" w:rsidP="009669BB">
            <w:pPr>
              <w:widowControl/>
              <w:rPr>
                <w:b/>
              </w:rPr>
            </w:pPr>
            <w:r w:rsidRPr="007108F6">
              <w:rPr>
                <w:b/>
              </w:rPr>
              <w:lastRenderedPageBreak/>
              <w:t>MINIMALI INFORMACIJA ANT LIZDINIŲ PLOKŠTELIŲ ARBA DVISLUOKSNIŲ JUOSTELIŲ</w:t>
            </w:r>
          </w:p>
          <w:p w14:paraId="7B6A1650" w14:textId="77777777" w:rsidR="002F3CF2" w:rsidRPr="007108F6" w:rsidRDefault="002F3CF2" w:rsidP="009669BB">
            <w:pPr>
              <w:widowControl/>
              <w:rPr>
                <w:b/>
              </w:rPr>
            </w:pPr>
          </w:p>
          <w:p w14:paraId="24628E64" w14:textId="77777777" w:rsidR="002153DC" w:rsidRPr="007108F6" w:rsidRDefault="00425E58" w:rsidP="009669BB">
            <w:pPr>
              <w:widowControl/>
              <w:rPr>
                <w:b/>
              </w:rPr>
            </w:pPr>
            <w:r w:rsidRPr="007108F6">
              <w:rPr>
                <w:b/>
              </w:rPr>
              <w:t>75 mg kietųjų kapsulių lizdinės plokštelės (14, 56, 70, 100 arba 112) ir perforuotos dalomosios lizdinės plokštelės (100)</w:t>
            </w:r>
          </w:p>
        </w:tc>
      </w:tr>
    </w:tbl>
    <w:p w14:paraId="58D005F6" w14:textId="435F1A46" w:rsidR="002153DC" w:rsidRPr="007108F6" w:rsidRDefault="002153DC" w:rsidP="009669BB">
      <w:pPr>
        <w:pStyle w:val="BodyText"/>
        <w:widowControl/>
        <w:rPr>
          <w:b/>
        </w:rPr>
      </w:pPr>
    </w:p>
    <w:p w14:paraId="327FD436" w14:textId="77777777" w:rsidR="002F3CF2" w:rsidRPr="007108F6" w:rsidRDefault="002F3CF2"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67F423AE" w14:textId="77777777">
        <w:tc>
          <w:tcPr>
            <w:tcW w:w="9020" w:type="dxa"/>
          </w:tcPr>
          <w:p w14:paraId="3F818C67" w14:textId="77777777" w:rsidR="002153DC" w:rsidRPr="007108F6" w:rsidRDefault="00425E58" w:rsidP="00DD5574">
            <w:pPr>
              <w:keepNext/>
              <w:widowControl/>
              <w:ind w:left="567" w:hanging="567"/>
              <w:rPr>
                <w:b/>
              </w:rPr>
            </w:pPr>
            <w:r w:rsidRPr="007108F6">
              <w:rPr>
                <w:b/>
              </w:rPr>
              <w:t>1.</w:t>
            </w:r>
            <w:r w:rsidRPr="007108F6">
              <w:rPr>
                <w:b/>
              </w:rPr>
              <w:tab/>
              <w:t>VAISTINIO PREPARATO PAVADINIMAS</w:t>
            </w:r>
          </w:p>
        </w:tc>
      </w:tr>
    </w:tbl>
    <w:p w14:paraId="3B64E916" w14:textId="77777777" w:rsidR="002F3CF2" w:rsidRPr="007108F6" w:rsidRDefault="002F3CF2" w:rsidP="009669BB">
      <w:pPr>
        <w:pStyle w:val="BodyText"/>
        <w:widowControl/>
        <w:ind w:right="5340"/>
      </w:pPr>
    </w:p>
    <w:p w14:paraId="1C09C95E" w14:textId="294ECFA1" w:rsidR="002153DC" w:rsidRPr="007108F6" w:rsidRDefault="00425E58" w:rsidP="009669BB">
      <w:pPr>
        <w:pStyle w:val="BodyText"/>
        <w:widowControl/>
        <w:ind w:right="5340"/>
      </w:pPr>
      <w:r w:rsidRPr="007108F6">
        <w:t>Lyrica 75 mg kietosios kapsulės pregabalinas</w:t>
      </w:r>
    </w:p>
    <w:p w14:paraId="4F8016C6" w14:textId="7FF6881C" w:rsidR="002F3CF2" w:rsidRPr="007108F6" w:rsidRDefault="002F3CF2" w:rsidP="009669BB">
      <w:pPr>
        <w:pStyle w:val="BodyText"/>
        <w:widowControl/>
        <w:ind w:right="5340"/>
      </w:pPr>
    </w:p>
    <w:p w14:paraId="2FD0A6BD" w14:textId="77777777" w:rsidR="002F3CF2" w:rsidRPr="007108F6" w:rsidRDefault="002F3CF2" w:rsidP="009669BB">
      <w:pPr>
        <w:pStyle w:val="BodyText"/>
        <w:widowControl/>
        <w:ind w:right="5340"/>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2330F1A2" w14:textId="77777777">
        <w:tc>
          <w:tcPr>
            <w:tcW w:w="9020" w:type="dxa"/>
          </w:tcPr>
          <w:p w14:paraId="3E7ED7FE" w14:textId="77777777" w:rsidR="002153DC" w:rsidRPr="007108F6" w:rsidRDefault="00425E58" w:rsidP="00DD5574">
            <w:pPr>
              <w:keepNext/>
              <w:widowControl/>
              <w:ind w:left="567" w:hanging="567"/>
              <w:rPr>
                <w:b/>
              </w:rPr>
            </w:pPr>
            <w:r w:rsidRPr="007108F6">
              <w:rPr>
                <w:b/>
              </w:rPr>
              <w:t>2.</w:t>
            </w:r>
            <w:r w:rsidRPr="007108F6">
              <w:rPr>
                <w:b/>
              </w:rPr>
              <w:tab/>
              <w:t>REGISTRUOTOJO PAVADINIMAS</w:t>
            </w:r>
          </w:p>
        </w:tc>
      </w:tr>
    </w:tbl>
    <w:p w14:paraId="0398E236" w14:textId="77777777" w:rsidR="002F3CF2" w:rsidRPr="007108F6" w:rsidRDefault="002F3CF2" w:rsidP="009669BB">
      <w:pPr>
        <w:pStyle w:val="BodyText"/>
        <w:widowControl/>
      </w:pPr>
    </w:p>
    <w:p w14:paraId="27B29CD5" w14:textId="1B2AF116" w:rsidR="002153DC" w:rsidRPr="007108F6" w:rsidRDefault="00425E58" w:rsidP="009669BB">
      <w:pPr>
        <w:pStyle w:val="BodyText"/>
        <w:widowControl/>
      </w:pPr>
      <w:r w:rsidRPr="007108F6">
        <w:t>Upjohn</w:t>
      </w:r>
    </w:p>
    <w:p w14:paraId="596F86B2" w14:textId="268F533A" w:rsidR="002F3CF2" w:rsidRPr="007108F6" w:rsidRDefault="002F3CF2" w:rsidP="009669BB">
      <w:pPr>
        <w:pStyle w:val="BodyText"/>
        <w:widowControl/>
      </w:pPr>
    </w:p>
    <w:p w14:paraId="63789582"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0B868873" w14:textId="77777777">
        <w:tc>
          <w:tcPr>
            <w:tcW w:w="9020" w:type="dxa"/>
          </w:tcPr>
          <w:p w14:paraId="0A376E13" w14:textId="77777777" w:rsidR="002153DC" w:rsidRPr="007108F6" w:rsidRDefault="00425E58" w:rsidP="00DD5574">
            <w:pPr>
              <w:keepNext/>
              <w:widowControl/>
              <w:ind w:left="567" w:hanging="567"/>
              <w:rPr>
                <w:b/>
              </w:rPr>
            </w:pPr>
            <w:r w:rsidRPr="007108F6">
              <w:rPr>
                <w:b/>
              </w:rPr>
              <w:t>3.</w:t>
            </w:r>
            <w:r w:rsidRPr="007108F6">
              <w:rPr>
                <w:b/>
              </w:rPr>
              <w:tab/>
              <w:t>TINKAMUMO LAIKAS</w:t>
            </w:r>
          </w:p>
        </w:tc>
      </w:tr>
    </w:tbl>
    <w:p w14:paraId="12897D42" w14:textId="77777777" w:rsidR="002F3CF2" w:rsidRPr="007108F6" w:rsidRDefault="002F3CF2" w:rsidP="009669BB">
      <w:pPr>
        <w:pStyle w:val="BodyText"/>
        <w:widowControl/>
      </w:pPr>
    </w:p>
    <w:p w14:paraId="432D6A6F" w14:textId="3F97004E" w:rsidR="002153DC" w:rsidRPr="007108F6" w:rsidRDefault="00425E58" w:rsidP="009669BB">
      <w:pPr>
        <w:pStyle w:val="BodyText"/>
        <w:widowControl/>
      </w:pPr>
      <w:r w:rsidRPr="007108F6">
        <w:t>EXP</w:t>
      </w:r>
    </w:p>
    <w:p w14:paraId="1EF37413" w14:textId="7CB8B82B" w:rsidR="002F3CF2" w:rsidRPr="007108F6" w:rsidRDefault="002F3CF2" w:rsidP="009669BB">
      <w:pPr>
        <w:pStyle w:val="BodyText"/>
        <w:widowControl/>
      </w:pPr>
    </w:p>
    <w:p w14:paraId="557E3D76"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2C1EFEB" w14:textId="77777777">
        <w:tc>
          <w:tcPr>
            <w:tcW w:w="9020" w:type="dxa"/>
          </w:tcPr>
          <w:p w14:paraId="4059092E" w14:textId="77777777" w:rsidR="002153DC" w:rsidRPr="007108F6" w:rsidRDefault="00425E58" w:rsidP="00DD5574">
            <w:pPr>
              <w:keepNext/>
              <w:widowControl/>
              <w:ind w:left="567" w:hanging="567"/>
              <w:rPr>
                <w:b/>
              </w:rPr>
            </w:pPr>
            <w:r w:rsidRPr="007108F6">
              <w:rPr>
                <w:b/>
              </w:rPr>
              <w:t>4.</w:t>
            </w:r>
            <w:r w:rsidRPr="007108F6">
              <w:rPr>
                <w:b/>
              </w:rPr>
              <w:tab/>
              <w:t>SERIJOS NUMERIS</w:t>
            </w:r>
          </w:p>
        </w:tc>
      </w:tr>
    </w:tbl>
    <w:p w14:paraId="528DCA53" w14:textId="77777777" w:rsidR="002F3CF2" w:rsidRPr="007108F6" w:rsidRDefault="002F3CF2" w:rsidP="009669BB">
      <w:pPr>
        <w:pStyle w:val="BodyText"/>
        <w:widowControl/>
      </w:pPr>
    </w:p>
    <w:p w14:paraId="551DEBC7" w14:textId="2497A70C" w:rsidR="002153DC" w:rsidRPr="007108F6" w:rsidRDefault="00425E58" w:rsidP="009669BB">
      <w:pPr>
        <w:pStyle w:val="BodyText"/>
        <w:widowControl/>
      </w:pPr>
      <w:r w:rsidRPr="007108F6">
        <w:t>Lot</w:t>
      </w:r>
    </w:p>
    <w:p w14:paraId="68F0497B" w14:textId="653FD085" w:rsidR="002F3CF2" w:rsidRPr="007108F6" w:rsidRDefault="002F3CF2" w:rsidP="009669BB">
      <w:pPr>
        <w:pStyle w:val="BodyText"/>
        <w:widowControl/>
      </w:pPr>
    </w:p>
    <w:p w14:paraId="5C2F5A2D"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0FDA603C" w14:textId="77777777">
        <w:tc>
          <w:tcPr>
            <w:tcW w:w="9020" w:type="dxa"/>
          </w:tcPr>
          <w:p w14:paraId="77EB1039" w14:textId="77777777" w:rsidR="002153DC" w:rsidRPr="007108F6" w:rsidRDefault="00425E58" w:rsidP="00DD5574">
            <w:pPr>
              <w:keepNext/>
              <w:widowControl/>
              <w:ind w:left="567" w:hanging="567"/>
              <w:rPr>
                <w:b/>
              </w:rPr>
            </w:pPr>
            <w:r w:rsidRPr="007108F6">
              <w:rPr>
                <w:b/>
              </w:rPr>
              <w:t>5.</w:t>
            </w:r>
            <w:r w:rsidRPr="007108F6">
              <w:rPr>
                <w:b/>
              </w:rPr>
              <w:tab/>
              <w:t>KITA</w:t>
            </w:r>
          </w:p>
        </w:tc>
      </w:tr>
    </w:tbl>
    <w:p w14:paraId="47AA8549" w14:textId="1FA364B7" w:rsidR="008E5E7F" w:rsidRPr="007108F6" w:rsidRDefault="008E5E7F" w:rsidP="009669BB">
      <w:pPr>
        <w:pStyle w:val="BodyText"/>
        <w:widowControl/>
        <w:rPr>
          <w:b/>
        </w:rPr>
      </w:pPr>
    </w:p>
    <w:p w14:paraId="5A5B7754" w14:textId="77777777" w:rsidR="002F3CF2" w:rsidRPr="007108F6" w:rsidRDefault="002F3CF2" w:rsidP="009669BB">
      <w:pPr>
        <w:pStyle w:val="BodyText"/>
        <w:widowControl/>
        <w:rPr>
          <w:b/>
        </w:rPr>
      </w:pPr>
    </w:p>
    <w:p w14:paraId="73C810CA" w14:textId="77777777" w:rsidR="008E5E7F" w:rsidRPr="007108F6" w:rsidRDefault="008E5E7F" w:rsidP="009669BB">
      <w:pPr>
        <w:widowControl/>
        <w:rPr>
          <w:b/>
        </w:rPr>
      </w:pPr>
      <w:r w:rsidRPr="007108F6">
        <w:rPr>
          <w:b/>
        </w:rPr>
        <w:br w:type="page"/>
      </w: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A4457AD" w14:textId="77777777" w:rsidTr="008E5E7F">
        <w:tc>
          <w:tcPr>
            <w:tcW w:w="9259" w:type="dxa"/>
          </w:tcPr>
          <w:p w14:paraId="5D391C54" w14:textId="2FE70083" w:rsidR="002153DC" w:rsidRPr="007108F6" w:rsidRDefault="00425E58" w:rsidP="009669BB">
            <w:pPr>
              <w:widowControl/>
              <w:rPr>
                <w:b/>
              </w:rPr>
            </w:pPr>
            <w:r w:rsidRPr="007108F6">
              <w:rPr>
                <w:b/>
              </w:rPr>
              <w:lastRenderedPageBreak/>
              <w:t>INFORMACIJA ANT IŠORINĖS PAKUOTĖS</w:t>
            </w:r>
          </w:p>
          <w:p w14:paraId="4C0B7F53" w14:textId="77777777" w:rsidR="002F3CF2" w:rsidRPr="007108F6" w:rsidRDefault="002F3CF2" w:rsidP="009669BB">
            <w:pPr>
              <w:widowControl/>
              <w:rPr>
                <w:b/>
              </w:rPr>
            </w:pPr>
          </w:p>
          <w:p w14:paraId="7300A199" w14:textId="77777777" w:rsidR="002153DC" w:rsidRPr="007108F6" w:rsidRDefault="00425E58" w:rsidP="009669BB">
            <w:pPr>
              <w:widowControl/>
              <w:rPr>
                <w:b/>
              </w:rPr>
            </w:pPr>
            <w:r w:rsidRPr="007108F6">
              <w:rPr>
                <w:b/>
              </w:rPr>
              <w:t>100 mg kietųjų kapsulių lizdinių plokštelių (21, 84 ir 100) ir perforuotų dalomųjų lizdinių plokštelių (100) kartono dėžutė</w:t>
            </w:r>
          </w:p>
        </w:tc>
      </w:tr>
    </w:tbl>
    <w:p w14:paraId="2AE473AC" w14:textId="702075E8" w:rsidR="002153DC" w:rsidRPr="007108F6" w:rsidRDefault="002153DC" w:rsidP="009669BB">
      <w:pPr>
        <w:pStyle w:val="BodyText"/>
        <w:widowControl/>
        <w:rPr>
          <w:b/>
        </w:rPr>
      </w:pPr>
    </w:p>
    <w:p w14:paraId="28582E8F" w14:textId="77777777" w:rsidR="002F3CF2" w:rsidRPr="007108F6" w:rsidRDefault="002F3CF2"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539A55B1" w14:textId="77777777">
        <w:tc>
          <w:tcPr>
            <w:tcW w:w="9020" w:type="dxa"/>
          </w:tcPr>
          <w:p w14:paraId="19364FA6" w14:textId="77777777" w:rsidR="002153DC" w:rsidRPr="007108F6" w:rsidRDefault="00425E58" w:rsidP="00DD5574">
            <w:pPr>
              <w:keepNext/>
              <w:widowControl/>
              <w:ind w:left="567" w:hanging="567"/>
              <w:rPr>
                <w:b/>
              </w:rPr>
            </w:pPr>
            <w:r w:rsidRPr="007108F6">
              <w:rPr>
                <w:b/>
              </w:rPr>
              <w:t>1.</w:t>
            </w:r>
            <w:r w:rsidRPr="007108F6">
              <w:rPr>
                <w:b/>
              </w:rPr>
              <w:tab/>
              <w:t>VAISTINIO PREPARATO PAVADINIMAS</w:t>
            </w:r>
          </w:p>
        </w:tc>
      </w:tr>
    </w:tbl>
    <w:p w14:paraId="21CBF490" w14:textId="77777777" w:rsidR="002F3CF2" w:rsidRPr="007108F6" w:rsidRDefault="002F3CF2" w:rsidP="009669BB">
      <w:pPr>
        <w:pStyle w:val="BodyText"/>
        <w:widowControl/>
        <w:ind w:right="5160"/>
      </w:pPr>
    </w:p>
    <w:p w14:paraId="066764FA" w14:textId="77777777" w:rsidR="00D060A3" w:rsidRPr="007108F6" w:rsidRDefault="00425E58" w:rsidP="009669BB">
      <w:pPr>
        <w:pStyle w:val="BodyText"/>
        <w:widowControl/>
        <w:ind w:right="5160"/>
      </w:pPr>
      <w:r w:rsidRPr="007108F6">
        <w:t>Lyrica 100 mg kietosios kapsulės</w:t>
      </w:r>
    </w:p>
    <w:p w14:paraId="62D63E97" w14:textId="3BFA24ED" w:rsidR="002153DC" w:rsidRPr="007108F6" w:rsidRDefault="00425E58" w:rsidP="009669BB">
      <w:pPr>
        <w:pStyle w:val="BodyText"/>
        <w:widowControl/>
        <w:ind w:right="5160"/>
      </w:pPr>
      <w:r w:rsidRPr="007108F6">
        <w:t>pregabalinas</w:t>
      </w:r>
    </w:p>
    <w:p w14:paraId="67EB24FF" w14:textId="56BC1B43" w:rsidR="002F3CF2" w:rsidRPr="007108F6" w:rsidRDefault="002F3CF2" w:rsidP="009669BB">
      <w:pPr>
        <w:pStyle w:val="BodyText"/>
        <w:widowControl/>
        <w:ind w:right="5160"/>
      </w:pPr>
    </w:p>
    <w:p w14:paraId="096ECFF4" w14:textId="77777777" w:rsidR="002F3CF2" w:rsidRPr="007108F6" w:rsidRDefault="002F3CF2" w:rsidP="009669BB">
      <w:pPr>
        <w:pStyle w:val="BodyText"/>
        <w:widowControl/>
        <w:ind w:right="5160"/>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6A735DB" w14:textId="77777777">
        <w:tc>
          <w:tcPr>
            <w:tcW w:w="9020" w:type="dxa"/>
          </w:tcPr>
          <w:p w14:paraId="502C1825" w14:textId="77777777" w:rsidR="002153DC" w:rsidRPr="007108F6" w:rsidRDefault="00425E58" w:rsidP="00DD5574">
            <w:pPr>
              <w:keepNext/>
              <w:widowControl/>
              <w:ind w:left="567" w:hanging="567"/>
              <w:rPr>
                <w:b/>
              </w:rPr>
            </w:pPr>
            <w:r w:rsidRPr="007108F6">
              <w:rPr>
                <w:b/>
              </w:rPr>
              <w:t>2.</w:t>
            </w:r>
            <w:r w:rsidRPr="007108F6">
              <w:rPr>
                <w:b/>
              </w:rPr>
              <w:tab/>
              <w:t>VEIKLIOJI MEDŽIAGA IR JOS KIEKIS</w:t>
            </w:r>
          </w:p>
        </w:tc>
      </w:tr>
    </w:tbl>
    <w:p w14:paraId="76F90801" w14:textId="77777777" w:rsidR="002F3CF2" w:rsidRPr="007108F6" w:rsidRDefault="002F3CF2" w:rsidP="009669BB">
      <w:pPr>
        <w:pStyle w:val="BodyText"/>
        <w:widowControl/>
      </w:pPr>
    </w:p>
    <w:p w14:paraId="17C9FA69" w14:textId="4AB4F96F" w:rsidR="002153DC" w:rsidRPr="007108F6" w:rsidRDefault="00425E58" w:rsidP="009669BB">
      <w:pPr>
        <w:pStyle w:val="BodyText"/>
        <w:widowControl/>
      </w:pPr>
      <w:r w:rsidRPr="007108F6">
        <w:t>Kiekvienoje kietojoje kapsulėje yra 100 mg pregabalino.</w:t>
      </w:r>
    </w:p>
    <w:p w14:paraId="1BD206E5" w14:textId="635F446C" w:rsidR="002F3CF2" w:rsidRPr="007108F6" w:rsidRDefault="002F3CF2" w:rsidP="009669BB">
      <w:pPr>
        <w:pStyle w:val="BodyText"/>
        <w:widowControl/>
      </w:pPr>
    </w:p>
    <w:p w14:paraId="58D0DD24"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026FD085" w14:textId="77777777">
        <w:tc>
          <w:tcPr>
            <w:tcW w:w="9020" w:type="dxa"/>
          </w:tcPr>
          <w:p w14:paraId="3A985E8B" w14:textId="77777777" w:rsidR="002153DC" w:rsidRPr="007108F6" w:rsidRDefault="00425E58" w:rsidP="00DD5574">
            <w:pPr>
              <w:keepNext/>
              <w:widowControl/>
              <w:ind w:left="567" w:hanging="567"/>
              <w:rPr>
                <w:b/>
              </w:rPr>
            </w:pPr>
            <w:r w:rsidRPr="007108F6">
              <w:rPr>
                <w:b/>
              </w:rPr>
              <w:t>3.</w:t>
            </w:r>
            <w:r w:rsidRPr="007108F6">
              <w:rPr>
                <w:b/>
              </w:rPr>
              <w:tab/>
              <w:t>PAGALBINIŲ MEDŽIAGŲ SĄRAŠAS</w:t>
            </w:r>
          </w:p>
        </w:tc>
      </w:tr>
    </w:tbl>
    <w:p w14:paraId="7B3610FE" w14:textId="77777777" w:rsidR="002F3CF2" w:rsidRPr="007108F6" w:rsidRDefault="002F3CF2" w:rsidP="009669BB">
      <w:pPr>
        <w:pStyle w:val="BodyText"/>
        <w:widowControl/>
      </w:pPr>
    </w:p>
    <w:p w14:paraId="169F1F83" w14:textId="6436DBC1" w:rsidR="002153DC" w:rsidRPr="007108F6" w:rsidRDefault="00425E58" w:rsidP="009669BB">
      <w:pPr>
        <w:pStyle w:val="BodyText"/>
        <w:widowControl/>
      </w:pPr>
      <w:r w:rsidRPr="007108F6">
        <w:t>Šio vaisto sudėtyje yra laktozės monohidrato. Daugiau informacijos rasite pakuotės lapelyje.</w:t>
      </w:r>
    </w:p>
    <w:p w14:paraId="27996224" w14:textId="4256CF8D" w:rsidR="002F3CF2" w:rsidRPr="007108F6" w:rsidRDefault="002F3CF2" w:rsidP="009669BB">
      <w:pPr>
        <w:pStyle w:val="BodyText"/>
        <w:widowControl/>
      </w:pPr>
    </w:p>
    <w:p w14:paraId="17653136"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22EDADF2" w14:textId="77777777">
        <w:tc>
          <w:tcPr>
            <w:tcW w:w="9020" w:type="dxa"/>
          </w:tcPr>
          <w:p w14:paraId="7188A9F9" w14:textId="77777777" w:rsidR="002153DC" w:rsidRPr="007108F6" w:rsidRDefault="00425E58" w:rsidP="00DD5574">
            <w:pPr>
              <w:keepNext/>
              <w:widowControl/>
              <w:ind w:left="567" w:hanging="567"/>
              <w:rPr>
                <w:b/>
              </w:rPr>
            </w:pPr>
            <w:r w:rsidRPr="007108F6">
              <w:rPr>
                <w:b/>
              </w:rPr>
              <w:t>4.</w:t>
            </w:r>
            <w:r w:rsidRPr="007108F6">
              <w:rPr>
                <w:b/>
              </w:rPr>
              <w:tab/>
              <w:t>FARMACINĖ FORMA IR KIEKIS PAKUOTĖJE</w:t>
            </w:r>
          </w:p>
        </w:tc>
      </w:tr>
    </w:tbl>
    <w:p w14:paraId="2CC4E6D8" w14:textId="77777777" w:rsidR="002F3CF2" w:rsidRPr="007108F6" w:rsidRDefault="002F3CF2" w:rsidP="009669BB">
      <w:pPr>
        <w:pStyle w:val="BodyText"/>
        <w:widowControl/>
      </w:pPr>
    </w:p>
    <w:p w14:paraId="1336D364" w14:textId="201DA80E" w:rsidR="002153DC" w:rsidRPr="007108F6" w:rsidRDefault="00425E58" w:rsidP="009669BB">
      <w:pPr>
        <w:pStyle w:val="BodyText"/>
        <w:widowControl/>
      </w:pPr>
      <w:r w:rsidRPr="007108F6">
        <w:t>21 kietoji kapsulė</w:t>
      </w:r>
    </w:p>
    <w:p w14:paraId="395858D4" w14:textId="77777777" w:rsidR="002153DC" w:rsidRPr="00DD5574" w:rsidRDefault="00425E58" w:rsidP="009669BB">
      <w:pPr>
        <w:pStyle w:val="BodyText"/>
        <w:widowControl/>
        <w:rPr>
          <w:highlight w:val="lightGray"/>
        </w:rPr>
      </w:pPr>
      <w:r w:rsidRPr="00DD5574">
        <w:rPr>
          <w:color w:val="000000"/>
          <w:highlight w:val="lightGray"/>
          <w:shd w:val="clear" w:color="auto" w:fill="C0C0C0"/>
        </w:rPr>
        <w:t>84 kietosios kapsulės</w:t>
      </w:r>
    </w:p>
    <w:p w14:paraId="0D548B05" w14:textId="77777777" w:rsidR="002153DC" w:rsidRPr="00DD5574" w:rsidRDefault="00425E58" w:rsidP="009669BB">
      <w:pPr>
        <w:pStyle w:val="BodyText"/>
        <w:widowControl/>
        <w:rPr>
          <w:highlight w:val="lightGray"/>
        </w:rPr>
      </w:pPr>
      <w:r w:rsidRPr="00DD5574">
        <w:rPr>
          <w:color w:val="000000"/>
          <w:highlight w:val="lightGray"/>
          <w:shd w:val="clear" w:color="auto" w:fill="C0C0C0"/>
        </w:rPr>
        <w:t>100 kietųjų kapsulių</w:t>
      </w:r>
    </w:p>
    <w:p w14:paraId="7F65F5A9" w14:textId="18D8CA6E" w:rsidR="002153DC" w:rsidRPr="007108F6" w:rsidRDefault="00425E58" w:rsidP="009669BB">
      <w:pPr>
        <w:pStyle w:val="BodyText"/>
        <w:widowControl/>
        <w:rPr>
          <w:color w:val="000000"/>
          <w:shd w:val="clear" w:color="auto" w:fill="C0C0C0"/>
        </w:rPr>
      </w:pPr>
      <w:r w:rsidRPr="00DD5574">
        <w:rPr>
          <w:color w:val="000000"/>
          <w:highlight w:val="lightGray"/>
          <w:shd w:val="clear" w:color="auto" w:fill="C0C0C0"/>
        </w:rPr>
        <w:t>100 x 1 kietųjų kapsulių</w:t>
      </w:r>
    </w:p>
    <w:p w14:paraId="4FDAAF42" w14:textId="138253E4" w:rsidR="002F3CF2" w:rsidRPr="007108F6" w:rsidRDefault="002F3CF2" w:rsidP="009669BB">
      <w:pPr>
        <w:pStyle w:val="BodyText"/>
        <w:widowControl/>
        <w:rPr>
          <w:color w:val="000000"/>
          <w:shd w:val="clear" w:color="auto" w:fill="C0C0C0"/>
        </w:rPr>
      </w:pPr>
    </w:p>
    <w:p w14:paraId="09D90E4D"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016C5EA" w14:textId="77777777">
        <w:tc>
          <w:tcPr>
            <w:tcW w:w="9020" w:type="dxa"/>
          </w:tcPr>
          <w:p w14:paraId="058E531A" w14:textId="77777777" w:rsidR="002153DC" w:rsidRPr="007108F6" w:rsidRDefault="00425E58" w:rsidP="00DD5574">
            <w:pPr>
              <w:keepNext/>
              <w:widowControl/>
              <w:ind w:left="567" w:hanging="567"/>
              <w:rPr>
                <w:b/>
              </w:rPr>
            </w:pPr>
            <w:r w:rsidRPr="007108F6">
              <w:rPr>
                <w:b/>
              </w:rPr>
              <w:t>5.</w:t>
            </w:r>
            <w:r w:rsidRPr="007108F6">
              <w:rPr>
                <w:b/>
              </w:rPr>
              <w:tab/>
              <w:t>VARTOJIMO METODAS IR BŪDAS</w:t>
            </w:r>
          </w:p>
        </w:tc>
      </w:tr>
    </w:tbl>
    <w:p w14:paraId="7657EFFE" w14:textId="77777777" w:rsidR="002F3CF2" w:rsidRPr="007108F6" w:rsidRDefault="002F3CF2" w:rsidP="009669BB">
      <w:pPr>
        <w:pStyle w:val="BodyText"/>
        <w:widowControl/>
      </w:pPr>
    </w:p>
    <w:p w14:paraId="44B3880F" w14:textId="6706437D" w:rsidR="002153DC" w:rsidRPr="007108F6" w:rsidRDefault="00425E58" w:rsidP="009669BB">
      <w:pPr>
        <w:pStyle w:val="BodyText"/>
        <w:widowControl/>
      </w:pPr>
      <w:r w:rsidRPr="007108F6">
        <w:t>Vartoti per burną.</w:t>
      </w:r>
    </w:p>
    <w:p w14:paraId="3677906D" w14:textId="269EDE75" w:rsidR="002153DC" w:rsidRPr="007108F6" w:rsidRDefault="00425E58" w:rsidP="009669BB">
      <w:pPr>
        <w:pStyle w:val="BodyText"/>
        <w:widowControl/>
      </w:pPr>
      <w:r w:rsidRPr="007108F6">
        <w:t>Prieš vartojimą perskaitykite pakuotės lapelį.</w:t>
      </w:r>
    </w:p>
    <w:p w14:paraId="37C8F9A8" w14:textId="341E82FD" w:rsidR="002F3CF2" w:rsidRPr="007108F6" w:rsidRDefault="002F3CF2" w:rsidP="009669BB">
      <w:pPr>
        <w:pStyle w:val="BodyText"/>
        <w:widowControl/>
      </w:pPr>
    </w:p>
    <w:p w14:paraId="1193FF67"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FE23FE4" w14:textId="77777777">
        <w:tc>
          <w:tcPr>
            <w:tcW w:w="9020" w:type="dxa"/>
          </w:tcPr>
          <w:p w14:paraId="23EC6B6F" w14:textId="77777777" w:rsidR="002153DC" w:rsidRPr="007108F6" w:rsidRDefault="00425E58" w:rsidP="00DD5574">
            <w:pPr>
              <w:keepNext/>
              <w:widowControl/>
              <w:ind w:left="567" w:hanging="567"/>
              <w:rPr>
                <w:b/>
              </w:rPr>
            </w:pPr>
            <w:r w:rsidRPr="007108F6">
              <w:rPr>
                <w:b/>
              </w:rPr>
              <w:t>6.</w:t>
            </w:r>
            <w:r w:rsidRPr="007108F6">
              <w:rPr>
                <w:b/>
              </w:rPr>
              <w:tab/>
              <w:t>SPECIALUS ĮSPĖJIMAS, KAD VAISTINĮ PREPARATĄ BŪTINA LAIKYTI VAIKAMS NEPASTEBIMOJE IR NEPASIEKIAMOJE VIETOJE</w:t>
            </w:r>
          </w:p>
        </w:tc>
      </w:tr>
    </w:tbl>
    <w:p w14:paraId="71AAA237" w14:textId="77777777" w:rsidR="002F3CF2" w:rsidRPr="007108F6" w:rsidRDefault="002F3CF2" w:rsidP="009669BB">
      <w:pPr>
        <w:pStyle w:val="BodyText"/>
        <w:widowControl/>
      </w:pPr>
    </w:p>
    <w:p w14:paraId="65B9DB01" w14:textId="3A1E14E3" w:rsidR="002153DC" w:rsidRPr="007108F6" w:rsidRDefault="00425E58" w:rsidP="009669BB">
      <w:pPr>
        <w:pStyle w:val="BodyText"/>
        <w:widowControl/>
      </w:pPr>
      <w:r w:rsidRPr="007108F6">
        <w:t>Laikyti vaikams nepastebimoje ir nepasiekiamoje vietoje.</w:t>
      </w:r>
    </w:p>
    <w:p w14:paraId="2F141A83" w14:textId="3149E975" w:rsidR="002F3CF2" w:rsidRPr="007108F6" w:rsidRDefault="002F3CF2" w:rsidP="009669BB">
      <w:pPr>
        <w:pStyle w:val="BodyText"/>
        <w:widowControl/>
      </w:pPr>
    </w:p>
    <w:p w14:paraId="7B8E0D7C"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57EDC99D" w14:textId="77777777">
        <w:tc>
          <w:tcPr>
            <w:tcW w:w="9020" w:type="dxa"/>
          </w:tcPr>
          <w:p w14:paraId="261392A7" w14:textId="77777777" w:rsidR="002153DC" w:rsidRPr="007108F6" w:rsidRDefault="00425E58" w:rsidP="00DD5574">
            <w:pPr>
              <w:keepNext/>
              <w:widowControl/>
              <w:ind w:left="567" w:hanging="567"/>
              <w:rPr>
                <w:b/>
              </w:rPr>
            </w:pPr>
            <w:r w:rsidRPr="007108F6">
              <w:rPr>
                <w:b/>
              </w:rPr>
              <w:t>7.</w:t>
            </w:r>
            <w:r w:rsidRPr="007108F6">
              <w:rPr>
                <w:b/>
              </w:rPr>
              <w:tab/>
              <w:t>KITI SPECIALŪS ĮSPĖJIMAI</w:t>
            </w:r>
          </w:p>
        </w:tc>
      </w:tr>
    </w:tbl>
    <w:p w14:paraId="38FA3401" w14:textId="77777777" w:rsidR="002F3CF2" w:rsidRPr="007108F6" w:rsidRDefault="002F3CF2" w:rsidP="009669BB">
      <w:pPr>
        <w:pStyle w:val="BodyText"/>
        <w:widowControl/>
      </w:pPr>
    </w:p>
    <w:p w14:paraId="585C67AC" w14:textId="13A8420A" w:rsidR="002153DC" w:rsidRPr="007108F6" w:rsidRDefault="00425E58" w:rsidP="009669BB">
      <w:pPr>
        <w:pStyle w:val="BodyText"/>
        <w:widowControl/>
      </w:pPr>
      <w:r w:rsidRPr="007108F6">
        <w:t>Apsaugota pakuotė.</w:t>
      </w:r>
    </w:p>
    <w:p w14:paraId="6C0210F1" w14:textId="7F358E64" w:rsidR="002153DC" w:rsidRPr="007108F6" w:rsidRDefault="00425E58" w:rsidP="009669BB">
      <w:pPr>
        <w:pStyle w:val="BodyText"/>
        <w:widowControl/>
      </w:pPr>
      <w:r w:rsidRPr="007108F6">
        <w:t>Jeigu dėžutė jau buvo atidaryta, vartoti negalima.</w:t>
      </w:r>
    </w:p>
    <w:p w14:paraId="44A48EA7" w14:textId="78017BE6" w:rsidR="002F3CF2" w:rsidRPr="007108F6" w:rsidRDefault="002F3CF2" w:rsidP="009669BB">
      <w:pPr>
        <w:pStyle w:val="BodyText"/>
        <w:widowControl/>
      </w:pPr>
    </w:p>
    <w:p w14:paraId="6BFB2196"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0659BDEC" w14:textId="77777777">
        <w:tc>
          <w:tcPr>
            <w:tcW w:w="9020" w:type="dxa"/>
          </w:tcPr>
          <w:p w14:paraId="2650D720" w14:textId="77777777" w:rsidR="002153DC" w:rsidRPr="007108F6" w:rsidRDefault="00425E58" w:rsidP="00DD5574">
            <w:pPr>
              <w:keepNext/>
              <w:widowControl/>
              <w:ind w:left="567" w:hanging="567"/>
              <w:rPr>
                <w:b/>
              </w:rPr>
            </w:pPr>
            <w:r w:rsidRPr="007108F6">
              <w:rPr>
                <w:b/>
              </w:rPr>
              <w:t>8.</w:t>
            </w:r>
            <w:r w:rsidRPr="007108F6">
              <w:rPr>
                <w:b/>
              </w:rPr>
              <w:tab/>
              <w:t>TINKAMUMO LAIKAS</w:t>
            </w:r>
          </w:p>
        </w:tc>
      </w:tr>
    </w:tbl>
    <w:p w14:paraId="056C6A8F" w14:textId="77777777" w:rsidR="002F3CF2" w:rsidRPr="007108F6" w:rsidRDefault="002F3CF2" w:rsidP="009669BB">
      <w:pPr>
        <w:pStyle w:val="BodyText"/>
        <w:widowControl/>
      </w:pPr>
    </w:p>
    <w:p w14:paraId="3BD7AB4D" w14:textId="1C445B39" w:rsidR="002153DC" w:rsidRPr="007108F6" w:rsidRDefault="00425E58" w:rsidP="009669BB">
      <w:pPr>
        <w:pStyle w:val="BodyText"/>
        <w:widowControl/>
      </w:pPr>
      <w:r w:rsidRPr="007108F6">
        <w:t>Tinka iki {MMMM/mm}</w:t>
      </w:r>
    </w:p>
    <w:p w14:paraId="5BD37506" w14:textId="2B40A30D" w:rsidR="002153DC" w:rsidRPr="007108F6" w:rsidRDefault="002153DC" w:rsidP="009669BB">
      <w:pPr>
        <w:pStyle w:val="BodyText"/>
        <w:widowControl/>
        <w:rPr>
          <w:b/>
        </w:rPr>
      </w:pPr>
    </w:p>
    <w:p w14:paraId="69BBFEEA" w14:textId="6C2F4500" w:rsidR="002F3CF2" w:rsidRPr="007108F6" w:rsidRDefault="002F3CF2"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D0DB64D" w14:textId="77777777" w:rsidTr="002F3CF2">
        <w:tc>
          <w:tcPr>
            <w:tcW w:w="9259" w:type="dxa"/>
          </w:tcPr>
          <w:p w14:paraId="5A3D4F07" w14:textId="77777777" w:rsidR="002153DC" w:rsidRPr="007108F6" w:rsidRDefault="00425E58" w:rsidP="00DD5574">
            <w:pPr>
              <w:keepNext/>
              <w:widowControl/>
              <w:ind w:left="567" w:hanging="567"/>
              <w:rPr>
                <w:b/>
              </w:rPr>
            </w:pPr>
            <w:r w:rsidRPr="007108F6">
              <w:rPr>
                <w:b/>
              </w:rPr>
              <w:lastRenderedPageBreak/>
              <w:t>9.</w:t>
            </w:r>
            <w:r w:rsidRPr="007108F6">
              <w:rPr>
                <w:b/>
              </w:rPr>
              <w:tab/>
              <w:t>SPECIALIOS LAIKYMO SĄLYGOS</w:t>
            </w:r>
          </w:p>
        </w:tc>
      </w:tr>
    </w:tbl>
    <w:p w14:paraId="1217A45B" w14:textId="2CD660EB" w:rsidR="002153DC" w:rsidRPr="007108F6" w:rsidRDefault="002153DC" w:rsidP="009669BB">
      <w:pPr>
        <w:pStyle w:val="BodyText"/>
        <w:widowControl/>
        <w:rPr>
          <w:b/>
        </w:rPr>
      </w:pPr>
    </w:p>
    <w:p w14:paraId="3750DE54" w14:textId="77777777" w:rsidR="002F3CF2" w:rsidRPr="007108F6" w:rsidRDefault="002F3CF2"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641CB8C8" w14:textId="77777777">
        <w:tc>
          <w:tcPr>
            <w:tcW w:w="9020" w:type="dxa"/>
          </w:tcPr>
          <w:p w14:paraId="3008FE9E" w14:textId="77777777" w:rsidR="002153DC" w:rsidRPr="007108F6" w:rsidRDefault="00425E58" w:rsidP="00DD5574">
            <w:pPr>
              <w:keepNext/>
              <w:widowControl/>
              <w:ind w:left="567" w:hanging="567"/>
              <w:rPr>
                <w:b/>
              </w:rPr>
            </w:pPr>
            <w:r w:rsidRPr="007108F6">
              <w:rPr>
                <w:b/>
              </w:rPr>
              <w:t>10.</w:t>
            </w:r>
            <w:r w:rsidRPr="007108F6">
              <w:rPr>
                <w:b/>
              </w:rPr>
              <w:tab/>
              <w:t>SPECIALIOS ATSARGUMO PRIEMONĖS DĖL NESUVARTOTO VAISTINIO PREPARATO AR JO ATLIEKŲ TVARKYMO (JEI REIKIA)</w:t>
            </w:r>
          </w:p>
        </w:tc>
      </w:tr>
    </w:tbl>
    <w:p w14:paraId="3CE9B223" w14:textId="346E16E1" w:rsidR="002153DC" w:rsidRPr="007108F6" w:rsidRDefault="002153DC" w:rsidP="009669BB">
      <w:pPr>
        <w:pStyle w:val="BodyText"/>
        <w:widowControl/>
        <w:rPr>
          <w:b/>
        </w:rPr>
      </w:pPr>
    </w:p>
    <w:p w14:paraId="7E7091D2" w14:textId="77777777" w:rsidR="002F3CF2" w:rsidRPr="007108F6" w:rsidRDefault="002F3CF2"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BFA5E70" w14:textId="77777777">
        <w:tc>
          <w:tcPr>
            <w:tcW w:w="9020" w:type="dxa"/>
          </w:tcPr>
          <w:p w14:paraId="6C63CE9D" w14:textId="77777777" w:rsidR="002153DC" w:rsidRPr="007108F6" w:rsidRDefault="00425E58" w:rsidP="00DD5574">
            <w:pPr>
              <w:keepNext/>
              <w:widowControl/>
              <w:ind w:left="567" w:hanging="567"/>
              <w:rPr>
                <w:b/>
              </w:rPr>
            </w:pPr>
            <w:r w:rsidRPr="007108F6">
              <w:rPr>
                <w:b/>
              </w:rPr>
              <w:t>11.</w:t>
            </w:r>
            <w:r w:rsidRPr="007108F6">
              <w:rPr>
                <w:b/>
              </w:rPr>
              <w:tab/>
              <w:t>REGISTRUOTOJO PAVADINIMAS IR ADRESAS</w:t>
            </w:r>
          </w:p>
        </w:tc>
      </w:tr>
    </w:tbl>
    <w:p w14:paraId="25E1F4CC" w14:textId="77777777" w:rsidR="002F3CF2" w:rsidRPr="007108F6" w:rsidRDefault="002F3CF2" w:rsidP="009669BB">
      <w:pPr>
        <w:pStyle w:val="BodyText"/>
        <w:widowControl/>
      </w:pPr>
    </w:p>
    <w:p w14:paraId="68A5A339" w14:textId="77777777" w:rsidR="00D060A3" w:rsidRPr="007108F6" w:rsidRDefault="00425E58" w:rsidP="009669BB">
      <w:pPr>
        <w:pStyle w:val="BodyText"/>
        <w:widowControl/>
      </w:pPr>
      <w:r w:rsidRPr="007108F6">
        <w:t>Upjohn EESV</w:t>
      </w:r>
    </w:p>
    <w:p w14:paraId="7A2A48E3" w14:textId="47998C3C" w:rsidR="002153DC" w:rsidRPr="007108F6" w:rsidRDefault="00425E58" w:rsidP="009669BB">
      <w:pPr>
        <w:pStyle w:val="BodyText"/>
        <w:widowControl/>
      </w:pPr>
      <w:r w:rsidRPr="007108F6">
        <w:t>Rivium Westlaan 142</w:t>
      </w:r>
    </w:p>
    <w:p w14:paraId="34EE58CD" w14:textId="77777777" w:rsidR="00D060A3" w:rsidRPr="007108F6" w:rsidRDefault="00425E58" w:rsidP="009669BB">
      <w:pPr>
        <w:pStyle w:val="BodyText"/>
        <w:widowControl/>
      </w:pPr>
      <w:r w:rsidRPr="007108F6">
        <w:t>2909 LD Capelle aan den IJssel</w:t>
      </w:r>
    </w:p>
    <w:p w14:paraId="4EB7BEAE" w14:textId="3573C236" w:rsidR="002153DC" w:rsidRPr="007108F6" w:rsidRDefault="00425E58" w:rsidP="009669BB">
      <w:pPr>
        <w:pStyle w:val="BodyText"/>
        <w:widowControl/>
      </w:pPr>
      <w:r w:rsidRPr="007108F6">
        <w:t>Nyderlandai</w:t>
      </w:r>
    </w:p>
    <w:p w14:paraId="427805F2" w14:textId="1188EC82" w:rsidR="002F3CF2" w:rsidRPr="007108F6" w:rsidRDefault="002F3CF2" w:rsidP="009669BB">
      <w:pPr>
        <w:pStyle w:val="BodyText"/>
        <w:widowControl/>
      </w:pPr>
    </w:p>
    <w:p w14:paraId="4CE5F7AA"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7B16278" w14:textId="77777777">
        <w:tc>
          <w:tcPr>
            <w:tcW w:w="9020" w:type="dxa"/>
          </w:tcPr>
          <w:p w14:paraId="7A1AF837" w14:textId="77777777" w:rsidR="002153DC" w:rsidRPr="007108F6" w:rsidRDefault="00425E58" w:rsidP="00DD5574">
            <w:pPr>
              <w:keepNext/>
              <w:widowControl/>
              <w:ind w:left="567" w:hanging="567"/>
              <w:rPr>
                <w:b/>
              </w:rPr>
            </w:pPr>
            <w:r w:rsidRPr="007108F6">
              <w:rPr>
                <w:b/>
              </w:rPr>
              <w:t>12.</w:t>
            </w:r>
            <w:r w:rsidRPr="007108F6">
              <w:rPr>
                <w:b/>
              </w:rPr>
              <w:tab/>
              <w:t>REGISTRACIJOS PAŽYMĖJIMO NUMERIS (-IAI)</w:t>
            </w:r>
          </w:p>
        </w:tc>
      </w:tr>
    </w:tbl>
    <w:p w14:paraId="1A82474A" w14:textId="77777777" w:rsidR="002F3CF2" w:rsidRPr="007108F6" w:rsidRDefault="002F3CF2" w:rsidP="009669BB">
      <w:pPr>
        <w:pStyle w:val="BodyText"/>
        <w:widowControl/>
      </w:pPr>
    </w:p>
    <w:p w14:paraId="1D2A4DF7" w14:textId="77777777" w:rsidR="00D060A3" w:rsidRPr="007108F6" w:rsidRDefault="00425E58" w:rsidP="009669BB">
      <w:pPr>
        <w:pStyle w:val="BodyText"/>
        <w:widowControl/>
      </w:pPr>
      <w:r w:rsidRPr="007108F6">
        <w:t>EU/1/04/279/014 – 016</w:t>
      </w:r>
    </w:p>
    <w:p w14:paraId="19E1A0CB" w14:textId="36D17961" w:rsidR="002153DC" w:rsidRPr="007108F6" w:rsidRDefault="00425E58" w:rsidP="009669BB">
      <w:pPr>
        <w:pStyle w:val="BodyText"/>
        <w:widowControl/>
        <w:rPr>
          <w:color w:val="000000"/>
          <w:shd w:val="clear" w:color="auto" w:fill="C0C0C0"/>
        </w:rPr>
      </w:pPr>
      <w:r w:rsidRPr="00DD5574">
        <w:rPr>
          <w:color w:val="000000"/>
          <w:highlight w:val="lightGray"/>
          <w:shd w:val="clear" w:color="auto" w:fill="C0C0C0"/>
        </w:rPr>
        <w:t>EU/1/04/279/039</w:t>
      </w:r>
    </w:p>
    <w:p w14:paraId="74A8E27C" w14:textId="0E05A476" w:rsidR="002F3CF2" w:rsidRPr="007108F6" w:rsidRDefault="002F3CF2" w:rsidP="009669BB">
      <w:pPr>
        <w:pStyle w:val="BodyText"/>
        <w:widowControl/>
        <w:rPr>
          <w:color w:val="000000"/>
          <w:shd w:val="clear" w:color="auto" w:fill="C0C0C0"/>
        </w:rPr>
      </w:pPr>
    </w:p>
    <w:p w14:paraId="09830EA0"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27C8268D" w14:textId="77777777">
        <w:tc>
          <w:tcPr>
            <w:tcW w:w="9020" w:type="dxa"/>
          </w:tcPr>
          <w:p w14:paraId="7FE24D9B" w14:textId="77777777" w:rsidR="002153DC" w:rsidRPr="007108F6" w:rsidRDefault="00425E58" w:rsidP="00DD5574">
            <w:pPr>
              <w:keepNext/>
              <w:widowControl/>
              <w:ind w:left="567" w:hanging="567"/>
              <w:rPr>
                <w:b/>
              </w:rPr>
            </w:pPr>
            <w:r w:rsidRPr="007108F6">
              <w:rPr>
                <w:b/>
              </w:rPr>
              <w:t>13.</w:t>
            </w:r>
            <w:r w:rsidRPr="007108F6">
              <w:rPr>
                <w:b/>
              </w:rPr>
              <w:tab/>
              <w:t>SERIJOS NUMERIS</w:t>
            </w:r>
          </w:p>
        </w:tc>
      </w:tr>
    </w:tbl>
    <w:p w14:paraId="124CF48C" w14:textId="77777777" w:rsidR="002F3CF2" w:rsidRPr="007108F6" w:rsidRDefault="002F3CF2" w:rsidP="009669BB">
      <w:pPr>
        <w:pStyle w:val="BodyText"/>
        <w:widowControl/>
      </w:pPr>
    </w:p>
    <w:p w14:paraId="447BB0C9" w14:textId="2D4E4D04" w:rsidR="002153DC" w:rsidRPr="007108F6" w:rsidRDefault="00425E58" w:rsidP="009669BB">
      <w:pPr>
        <w:pStyle w:val="BodyText"/>
        <w:widowControl/>
      </w:pPr>
      <w:r w:rsidRPr="007108F6">
        <w:t>Serija</w:t>
      </w:r>
    </w:p>
    <w:p w14:paraId="2FED6819" w14:textId="41BF5229" w:rsidR="002F3CF2" w:rsidRPr="007108F6" w:rsidRDefault="002F3CF2" w:rsidP="009669BB">
      <w:pPr>
        <w:pStyle w:val="BodyText"/>
        <w:widowControl/>
      </w:pPr>
    </w:p>
    <w:p w14:paraId="63BFC8E2"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04835DD" w14:textId="77777777">
        <w:tc>
          <w:tcPr>
            <w:tcW w:w="9020" w:type="dxa"/>
          </w:tcPr>
          <w:p w14:paraId="5839E663" w14:textId="77777777" w:rsidR="002153DC" w:rsidRPr="007108F6" w:rsidRDefault="00425E58" w:rsidP="00DD5574">
            <w:pPr>
              <w:keepNext/>
              <w:widowControl/>
              <w:ind w:left="567" w:hanging="567"/>
              <w:rPr>
                <w:b/>
              </w:rPr>
            </w:pPr>
            <w:r w:rsidRPr="007108F6">
              <w:rPr>
                <w:b/>
              </w:rPr>
              <w:t>14.</w:t>
            </w:r>
            <w:r w:rsidRPr="007108F6">
              <w:rPr>
                <w:b/>
              </w:rPr>
              <w:tab/>
              <w:t>PARDAVIMO (IŠDAVIMO) TVARKA</w:t>
            </w:r>
          </w:p>
        </w:tc>
      </w:tr>
    </w:tbl>
    <w:p w14:paraId="2D472738" w14:textId="4F8A65B6" w:rsidR="002153DC" w:rsidRPr="007108F6" w:rsidRDefault="002153DC" w:rsidP="009669BB">
      <w:pPr>
        <w:pStyle w:val="BodyText"/>
        <w:widowControl/>
        <w:rPr>
          <w:b/>
        </w:rPr>
      </w:pPr>
    </w:p>
    <w:p w14:paraId="0B6CC845" w14:textId="77777777" w:rsidR="002F3CF2" w:rsidRPr="007108F6" w:rsidRDefault="002F3CF2"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3102B21" w14:textId="77777777">
        <w:tc>
          <w:tcPr>
            <w:tcW w:w="9020" w:type="dxa"/>
          </w:tcPr>
          <w:p w14:paraId="1DB85135" w14:textId="77777777" w:rsidR="002153DC" w:rsidRPr="007108F6" w:rsidRDefault="00425E58" w:rsidP="00DD5574">
            <w:pPr>
              <w:keepNext/>
              <w:widowControl/>
              <w:ind w:left="567" w:hanging="567"/>
              <w:rPr>
                <w:b/>
              </w:rPr>
            </w:pPr>
            <w:r w:rsidRPr="007108F6">
              <w:rPr>
                <w:b/>
              </w:rPr>
              <w:t>15.</w:t>
            </w:r>
            <w:r w:rsidRPr="007108F6">
              <w:rPr>
                <w:b/>
              </w:rPr>
              <w:tab/>
              <w:t>VARTOJIMO INSTRUKCIJA</w:t>
            </w:r>
          </w:p>
        </w:tc>
      </w:tr>
    </w:tbl>
    <w:p w14:paraId="5E5378C3" w14:textId="674BA7AD" w:rsidR="002153DC" w:rsidRPr="007108F6" w:rsidRDefault="002153DC" w:rsidP="009669BB">
      <w:pPr>
        <w:pStyle w:val="BodyText"/>
        <w:widowControl/>
        <w:rPr>
          <w:b/>
        </w:rPr>
      </w:pPr>
    </w:p>
    <w:p w14:paraId="5C6C82EB" w14:textId="77777777" w:rsidR="002F3CF2" w:rsidRPr="007108F6" w:rsidRDefault="002F3CF2"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286E0FD" w14:textId="77777777">
        <w:tc>
          <w:tcPr>
            <w:tcW w:w="9020" w:type="dxa"/>
          </w:tcPr>
          <w:p w14:paraId="434CC0A2" w14:textId="77777777" w:rsidR="002153DC" w:rsidRPr="007108F6" w:rsidRDefault="00425E58" w:rsidP="00DD5574">
            <w:pPr>
              <w:keepNext/>
              <w:widowControl/>
              <w:ind w:left="567" w:hanging="567"/>
              <w:rPr>
                <w:b/>
              </w:rPr>
            </w:pPr>
            <w:r w:rsidRPr="007108F6">
              <w:rPr>
                <w:b/>
              </w:rPr>
              <w:t>16.</w:t>
            </w:r>
            <w:r w:rsidRPr="007108F6">
              <w:rPr>
                <w:b/>
              </w:rPr>
              <w:tab/>
              <w:t>INFORMACIJA BRAILIO RAŠTU</w:t>
            </w:r>
          </w:p>
        </w:tc>
      </w:tr>
    </w:tbl>
    <w:p w14:paraId="4C7BE2EA" w14:textId="77777777" w:rsidR="002F3CF2" w:rsidRPr="007108F6" w:rsidRDefault="002F3CF2" w:rsidP="009669BB">
      <w:pPr>
        <w:pStyle w:val="BodyText"/>
        <w:widowControl/>
      </w:pPr>
    </w:p>
    <w:p w14:paraId="3B723775" w14:textId="47BD02AC" w:rsidR="002153DC" w:rsidRPr="007108F6" w:rsidRDefault="00425E58" w:rsidP="009669BB">
      <w:pPr>
        <w:pStyle w:val="BodyText"/>
        <w:widowControl/>
      </w:pPr>
      <w:r w:rsidRPr="007108F6">
        <w:t>Lyrica 100 mg</w:t>
      </w:r>
    </w:p>
    <w:p w14:paraId="391C6E41" w14:textId="12BE916D" w:rsidR="002F3CF2" w:rsidRPr="007108F6" w:rsidRDefault="002F3CF2" w:rsidP="009669BB">
      <w:pPr>
        <w:pStyle w:val="BodyText"/>
        <w:widowControl/>
      </w:pPr>
    </w:p>
    <w:p w14:paraId="33DDC5F6"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D73E79B" w14:textId="77777777">
        <w:tc>
          <w:tcPr>
            <w:tcW w:w="9020" w:type="dxa"/>
          </w:tcPr>
          <w:p w14:paraId="27C64C90" w14:textId="77777777" w:rsidR="002153DC" w:rsidRPr="007108F6" w:rsidRDefault="00425E58" w:rsidP="00DD5574">
            <w:pPr>
              <w:keepNext/>
              <w:widowControl/>
              <w:ind w:left="567" w:hanging="567"/>
              <w:rPr>
                <w:b/>
              </w:rPr>
            </w:pPr>
            <w:r w:rsidRPr="007108F6">
              <w:rPr>
                <w:b/>
              </w:rPr>
              <w:t>17.</w:t>
            </w:r>
            <w:r w:rsidRPr="007108F6">
              <w:rPr>
                <w:b/>
              </w:rPr>
              <w:tab/>
              <w:t>UNIKALUS IDENTIFIKATORIUS – 2D BRŪKŠNINIS KODAS</w:t>
            </w:r>
          </w:p>
        </w:tc>
      </w:tr>
    </w:tbl>
    <w:p w14:paraId="47D1399D" w14:textId="77777777" w:rsidR="002F3CF2" w:rsidRPr="007108F6" w:rsidRDefault="002F3CF2" w:rsidP="009669BB">
      <w:pPr>
        <w:pStyle w:val="BodyText"/>
        <w:widowControl/>
        <w:rPr>
          <w:color w:val="000000"/>
          <w:shd w:val="clear" w:color="auto" w:fill="C0C0C0"/>
        </w:rPr>
      </w:pPr>
    </w:p>
    <w:p w14:paraId="62892775" w14:textId="409C0CF5" w:rsidR="002153DC" w:rsidRPr="007108F6" w:rsidRDefault="00425E58" w:rsidP="009669BB">
      <w:pPr>
        <w:pStyle w:val="BodyText"/>
        <w:widowControl/>
        <w:rPr>
          <w:color w:val="000000"/>
          <w:shd w:val="clear" w:color="auto" w:fill="C0C0C0"/>
        </w:rPr>
      </w:pPr>
      <w:r w:rsidRPr="00DD5574">
        <w:rPr>
          <w:color w:val="000000"/>
          <w:highlight w:val="lightGray"/>
          <w:shd w:val="clear" w:color="auto" w:fill="C0C0C0"/>
        </w:rPr>
        <w:t>2D brūkšninis kodas su nurodytu unikaliu identifikatoriumi.</w:t>
      </w:r>
    </w:p>
    <w:p w14:paraId="3DA9F370" w14:textId="3BECE0C3" w:rsidR="002F3CF2" w:rsidRPr="007108F6" w:rsidRDefault="002F3CF2" w:rsidP="009669BB">
      <w:pPr>
        <w:pStyle w:val="BodyText"/>
        <w:widowControl/>
        <w:rPr>
          <w:color w:val="000000"/>
          <w:shd w:val="clear" w:color="auto" w:fill="C0C0C0"/>
        </w:rPr>
      </w:pPr>
    </w:p>
    <w:p w14:paraId="097760D9"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31B58C2" w14:textId="77777777">
        <w:tc>
          <w:tcPr>
            <w:tcW w:w="9020" w:type="dxa"/>
          </w:tcPr>
          <w:p w14:paraId="42BBA0F9" w14:textId="77777777" w:rsidR="002153DC" w:rsidRPr="007108F6" w:rsidRDefault="00425E58" w:rsidP="00DD5574">
            <w:pPr>
              <w:keepNext/>
              <w:widowControl/>
              <w:ind w:left="567" w:hanging="567"/>
              <w:rPr>
                <w:b/>
              </w:rPr>
            </w:pPr>
            <w:r w:rsidRPr="007108F6">
              <w:rPr>
                <w:b/>
              </w:rPr>
              <w:t>18.</w:t>
            </w:r>
            <w:r w:rsidRPr="007108F6">
              <w:rPr>
                <w:b/>
              </w:rPr>
              <w:tab/>
              <w:t>UNIKALUS IDENTIFIKATORIUS – ŽMONĖMS SUPRANTAMI DUOMENYS</w:t>
            </w:r>
          </w:p>
        </w:tc>
      </w:tr>
    </w:tbl>
    <w:p w14:paraId="64A39B83" w14:textId="77777777" w:rsidR="002F3CF2" w:rsidRPr="007108F6" w:rsidRDefault="002F3CF2" w:rsidP="009669BB">
      <w:pPr>
        <w:pStyle w:val="BodyText"/>
        <w:widowControl/>
      </w:pPr>
    </w:p>
    <w:p w14:paraId="72E4A156" w14:textId="77777777" w:rsidR="00D060A3" w:rsidRPr="007108F6" w:rsidRDefault="00425E58" w:rsidP="009669BB">
      <w:pPr>
        <w:pStyle w:val="BodyText"/>
        <w:widowControl/>
      </w:pPr>
      <w:r w:rsidRPr="007108F6">
        <w:t>PC</w:t>
      </w:r>
    </w:p>
    <w:p w14:paraId="670A7007" w14:textId="77777777" w:rsidR="00D060A3" w:rsidRPr="007108F6" w:rsidRDefault="00425E58" w:rsidP="009669BB">
      <w:pPr>
        <w:pStyle w:val="BodyText"/>
        <w:widowControl/>
      </w:pPr>
      <w:r w:rsidRPr="007108F6">
        <w:t>SN</w:t>
      </w:r>
    </w:p>
    <w:p w14:paraId="70ED8637" w14:textId="480E48C4" w:rsidR="002153DC" w:rsidRPr="007108F6" w:rsidRDefault="00425E58" w:rsidP="009669BB">
      <w:pPr>
        <w:pStyle w:val="BodyText"/>
        <w:widowControl/>
      </w:pPr>
      <w:r w:rsidRPr="007108F6">
        <w:t>NN</w:t>
      </w:r>
    </w:p>
    <w:p w14:paraId="6342E8F6" w14:textId="77777777" w:rsidR="008E5E7F" w:rsidRPr="007108F6" w:rsidRDefault="008E5E7F" w:rsidP="009669BB">
      <w:pPr>
        <w:widowControl/>
        <w:rPr>
          <w:b/>
        </w:rPr>
      </w:pPr>
      <w:r w:rsidRPr="007108F6">
        <w:rPr>
          <w:b/>
        </w:rPr>
        <w:br w:type="page"/>
      </w: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5FEC17CC" w14:textId="77777777" w:rsidTr="008E5E7F">
        <w:tc>
          <w:tcPr>
            <w:tcW w:w="9259" w:type="dxa"/>
          </w:tcPr>
          <w:p w14:paraId="18EFFE4F" w14:textId="7391D8BD" w:rsidR="002153DC" w:rsidRPr="007108F6" w:rsidRDefault="00425E58" w:rsidP="009669BB">
            <w:pPr>
              <w:widowControl/>
              <w:rPr>
                <w:b/>
              </w:rPr>
            </w:pPr>
            <w:r w:rsidRPr="007108F6">
              <w:rPr>
                <w:b/>
              </w:rPr>
              <w:lastRenderedPageBreak/>
              <w:t>MINIMALI INFORMACIJA ANT LIZDINIŲ PLOKŠTELIŲ ARBA DVISLUOKSNIŲ JUOSTELIŲ</w:t>
            </w:r>
          </w:p>
          <w:p w14:paraId="3D34B6EF" w14:textId="77777777" w:rsidR="002F3CF2" w:rsidRPr="007108F6" w:rsidRDefault="002F3CF2" w:rsidP="009669BB">
            <w:pPr>
              <w:widowControl/>
              <w:rPr>
                <w:b/>
              </w:rPr>
            </w:pPr>
          </w:p>
          <w:p w14:paraId="49FBE77A" w14:textId="77777777" w:rsidR="002153DC" w:rsidRPr="007108F6" w:rsidRDefault="00425E58" w:rsidP="009669BB">
            <w:pPr>
              <w:widowControl/>
              <w:rPr>
                <w:b/>
              </w:rPr>
            </w:pPr>
            <w:r w:rsidRPr="007108F6">
              <w:rPr>
                <w:b/>
              </w:rPr>
              <w:t>100 mg kietųjų kapsulių lizdinės plokštelės (21, 84 ir 100) ir perforuotos dalomosios lizdinės plokštelės (100)</w:t>
            </w:r>
          </w:p>
        </w:tc>
      </w:tr>
    </w:tbl>
    <w:p w14:paraId="7F59DD33" w14:textId="2A5AB46F" w:rsidR="002153DC" w:rsidRPr="007108F6" w:rsidRDefault="002153DC" w:rsidP="009669BB">
      <w:pPr>
        <w:pStyle w:val="BodyText"/>
        <w:widowControl/>
        <w:rPr>
          <w:b/>
        </w:rPr>
      </w:pPr>
    </w:p>
    <w:p w14:paraId="74C8D658" w14:textId="77777777" w:rsidR="002F3CF2" w:rsidRPr="007108F6" w:rsidRDefault="002F3CF2"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9310245" w14:textId="77777777">
        <w:tc>
          <w:tcPr>
            <w:tcW w:w="9020" w:type="dxa"/>
          </w:tcPr>
          <w:p w14:paraId="3587E38A" w14:textId="77777777" w:rsidR="002153DC" w:rsidRPr="007108F6" w:rsidRDefault="00425E58" w:rsidP="00DD5574">
            <w:pPr>
              <w:keepNext/>
              <w:widowControl/>
              <w:ind w:left="567" w:hanging="567"/>
              <w:rPr>
                <w:b/>
              </w:rPr>
            </w:pPr>
            <w:r w:rsidRPr="007108F6">
              <w:rPr>
                <w:b/>
              </w:rPr>
              <w:t>1.</w:t>
            </w:r>
            <w:r w:rsidRPr="007108F6">
              <w:rPr>
                <w:b/>
              </w:rPr>
              <w:tab/>
              <w:t>VAISTINIO PREPARATO PAVADINIMAS</w:t>
            </w:r>
          </w:p>
        </w:tc>
      </w:tr>
    </w:tbl>
    <w:p w14:paraId="7859603F" w14:textId="77777777" w:rsidR="002F3CF2" w:rsidRPr="007108F6" w:rsidRDefault="002F3CF2" w:rsidP="009669BB">
      <w:pPr>
        <w:pStyle w:val="BodyText"/>
        <w:widowControl/>
        <w:ind w:right="5160"/>
      </w:pPr>
    </w:p>
    <w:p w14:paraId="2BD797A5" w14:textId="77777777" w:rsidR="00D060A3" w:rsidRPr="007108F6" w:rsidRDefault="00425E58" w:rsidP="009669BB">
      <w:pPr>
        <w:pStyle w:val="BodyText"/>
        <w:widowControl/>
        <w:ind w:right="5160"/>
      </w:pPr>
      <w:r w:rsidRPr="007108F6">
        <w:t>Lyrica 100 mg kietosios kapsulės</w:t>
      </w:r>
    </w:p>
    <w:p w14:paraId="2830E271" w14:textId="16789ACE" w:rsidR="002153DC" w:rsidRPr="007108F6" w:rsidRDefault="00425E58" w:rsidP="009669BB">
      <w:pPr>
        <w:pStyle w:val="BodyText"/>
        <w:widowControl/>
        <w:ind w:right="5160"/>
      </w:pPr>
      <w:r w:rsidRPr="007108F6">
        <w:t>pregabalinas</w:t>
      </w:r>
    </w:p>
    <w:p w14:paraId="1EF46344" w14:textId="29E7A8F1" w:rsidR="002F3CF2" w:rsidRPr="007108F6" w:rsidRDefault="002F3CF2" w:rsidP="009669BB">
      <w:pPr>
        <w:pStyle w:val="BodyText"/>
        <w:widowControl/>
        <w:ind w:right="5160"/>
      </w:pPr>
    </w:p>
    <w:p w14:paraId="3748EA69" w14:textId="77777777" w:rsidR="002F3CF2" w:rsidRPr="007108F6" w:rsidRDefault="002F3CF2" w:rsidP="009669BB">
      <w:pPr>
        <w:pStyle w:val="BodyText"/>
        <w:widowControl/>
        <w:ind w:right="5160"/>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1FAD8763" w14:textId="77777777">
        <w:tc>
          <w:tcPr>
            <w:tcW w:w="9020" w:type="dxa"/>
          </w:tcPr>
          <w:p w14:paraId="766BC690" w14:textId="77777777" w:rsidR="002153DC" w:rsidRPr="007108F6" w:rsidRDefault="00425E58" w:rsidP="00DD5574">
            <w:pPr>
              <w:keepNext/>
              <w:widowControl/>
              <w:ind w:left="567" w:hanging="567"/>
              <w:rPr>
                <w:b/>
              </w:rPr>
            </w:pPr>
            <w:r w:rsidRPr="007108F6">
              <w:rPr>
                <w:b/>
              </w:rPr>
              <w:t>2.</w:t>
            </w:r>
            <w:r w:rsidRPr="007108F6">
              <w:rPr>
                <w:b/>
              </w:rPr>
              <w:tab/>
              <w:t>REGISTRUOTOJO PAVADINIMAS</w:t>
            </w:r>
          </w:p>
        </w:tc>
      </w:tr>
    </w:tbl>
    <w:p w14:paraId="054A1502" w14:textId="77777777" w:rsidR="002F3CF2" w:rsidRPr="007108F6" w:rsidRDefault="002F3CF2" w:rsidP="009669BB">
      <w:pPr>
        <w:pStyle w:val="BodyText"/>
        <w:widowControl/>
      </w:pPr>
    </w:p>
    <w:p w14:paraId="5F2FAB38" w14:textId="06149FC8" w:rsidR="002153DC" w:rsidRPr="007108F6" w:rsidRDefault="00425E58" w:rsidP="009669BB">
      <w:pPr>
        <w:pStyle w:val="BodyText"/>
        <w:widowControl/>
      </w:pPr>
      <w:r w:rsidRPr="007108F6">
        <w:t>Upjohn</w:t>
      </w:r>
    </w:p>
    <w:p w14:paraId="60427C05" w14:textId="719CA6C7" w:rsidR="002F3CF2" w:rsidRPr="007108F6" w:rsidRDefault="002F3CF2" w:rsidP="009669BB">
      <w:pPr>
        <w:pStyle w:val="BodyText"/>
        <w:widowControl/>
      </w:pPr>
    </w:p>
    <w:p w14:paraId="21B70DC4"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1BB4455C" w14:textId="77777777">
        <w:tc>
          <w:tcPr>
            <w:tcW w:w="9020" w:type="dxa"/>
          </w:tcPr>
          <w:p w14:paraId="42C85D68" w14:textId="77777777" w:rsidR="002153DC" w:rsidRPr="007108F6" w:rsidRDefault="00425E58" w:rsidP="00DD5574">
            <w:pPr>
              <w:keepNext/>
              <w:widowControl/>
              <w:ind w:left="567" w:hanging="567"/>
              <w:rPr>
                <w:b/>
              </w:rPr>
            </w:pPr>
            <w:r w:rsidRPr="007108F6">
              <w:rPr>
                <w:b/>
              </w:rPr>
              <w:t>3.</w:t>
            </w:r>
            <w:r w:rsidRPr="007108F6">
              <w:rPr>
                <w:b/>
              </w:rPr>
              <w:tab/>
              <w:t>TINKAMUMO LAIKAS</w:t>
            </w:r>
          </w:p>
        </w:tc>
      </w:tr>
    </w:tbl>
    <w:p w14:paraId="0A9B4ACC" w14:textId="77777777" w:rsidR="002F3CF2" w:rsidRPr="007108F6" w:rsidRDefault="002F3CF2" w:rsidP="009669BB">
      <w:pPr>
        <w:pStyle w:val="BodyText"/>
        <w:widowControl/>
      </w:pPr>
    </w:p>
    <w:p w14:paraId="6DD5A772" w14:textId="02912D49" w:rsidR="002153DC" w:rsidRPr="007108F6" w:rsidRDefault="00425E58" w:rsidP="009669BB">
      <w:pPr>
        <w:pStyle w:val="BodyText"/>
        <w:widowControl/>
      </w:pPr>
      <w:r w:rsidRPr="007108F6">
        <w:t>EXP</w:t>
      </w:r>
    </w:p>
    <w:p w14:paraId="1682ED57" w14:textId="37D7CF57" w:rsidR="002F3CF2" w:rsidRPr="007108F6" w:rsidRDefault="002F3CF2" w:rsidP="009669BB">
      <w:pPr>
        <w:pStyle w:val="BodyText"/>
        <w:widowControl/>
      </w:pPr>
    </w:p>
    <w:p w14:paraId="6D3A17F1"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CA8D13F" w14:textId="77777777">
        <w:tc>
          <w:tcPr>
            <w:tcW w:w="9020" w:type="dxa"/>
          </w:tcPr>
          <w:p w14:paraId="3885B621" w14:textId="77777777" w:rsidR="002153DC" w:rsidRPr="007108F6" w:rsidRDefault="00425E58" w:rsidP="00DD5574">
            <w:pPr>
              <w:keepNext/>
              <w:widowControl/>
              <w:ind w:left="567" w:hanging="567"/>
              <w:rPr>
                <w:b/>
              </w:rPr>
            </w:pPr>
            <w:r w:rsidRPr="007108F6">
              <w:rPr>
                <w:b/>
              </w:rPr>
              <w:t>4.</w:t>
            </w:r>
            <w:r w:rsidRPr="007108F6">
              <w:rPr>
                <w:b/>
              </w:rPr>
              <w:tab/>
              <w:t>SERIJOS NUMERIS</w:t>
            </w:r>
          </w:p>
        </w:tc>
      </w:tr>
    </w:tbl>
    <w:p w14:paraId="11909C59" w14:textId="77777777" w:rsidR="002F3CF2" w:rsidRPr="007108F6" w:rsidRDefault="002F3CF2" w:rsidP="009669BB">
      <w:pPr>
        <w:pStyle w:val="BodyText"/>
        <w:widowControl/>
      </w:pPr>
    </w:p>
    <w:p w14:paraId="7370661B" w14:textId="73CABF9F" w:rsidR="002153DC" w:rsidRPr="007108F6" w:rsidRDefault="00425E58" w:rsidP="009669BB">
      <w:pPr>
        <w:pStyle w:val="BodyText"/>
        <w:widowControl/>
      </w:pPr>
      <w:r w:rsidRPr="007108F6">
        <w:t>Lot</w:t>
      </w:r>
    </w:p>
    <w:p w14:paraId="442626EE" w14:textId="06B04F28" w:rsidR="002F3CF2" w:rsidRPr="007108F6" w:rsidRDefault="002F3CF2" w:rsidP="009669BB">
      <w:pPr>
        <w:pStyle w:val="BodyText"/>
        <w:widowControl/>
      </w:pPr>
    </w:p>
    <w:p w14:paraId="34D96B14" w14:textId="77777777" w:rsidR="002F3CF2" w:rsidRPr="007108F6" w:rsidRDefault="002F3CF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2C226A0D" w14:textId="77777777">
        <w:tc>
          <w:tcPr>
            <w:tcW w:w="9020" w:type="dxa"/>
          </w:tcPr>
          <w:p w14:paraId="3A09FC57" w14:textId="77777777" w:rsidR="002153DC" w:rsidRPr="007108F6" w:rsidRDefault="00425E58" w:rsidP="00DD5574">
            <w:pPr>
              <w:keepNext/>
              <w:widowControl/>
              <w:ind w:left="567" w:hanging="567"/>
              <w:rPr>
                <w:b/>
              </w:rPr>
            </w:pPr>
            <w:r w:rsidRPr="007108F6">
              <w:rPr>
                <w:b/>
              </w:rPr>
              <w:t>5.</w:t>
            </w:r>
            <w:r w:rsidRPr="007108F6">
              <w:rPr>
                <w:b/>
              </w:rPr>
              <w:tab/>
              <w:t>KITA</w:t>
            </w:r>
          </w:p>
        </w:tc>
      </w:tr>
    </w:tbl>
    <w:p w14:paraId="3F4B4366" w14:textId="13EDA4ED" w:rsidR="002153DC" w:rsidRPr="007108F6" w:rsidRDefault="002153DC" w:rsidP="009669BB">
      <w:pPr>
        <w:pStyle w:val="BodyText"/>
        <w:widowControl/>
        <w:rPr>
          <w:b/>
        </w:rPr>
      </w:pPr>
    </w:p>
    <w:p w14:paraId="1EDCD697" w14:textId="77777777" w:rsidR="002F3CF2" w:rsidRPr="007108F6" w:rsidRDefault="002F3CF2"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D4B9632" w14:textId="77777777">
        <w:tc>
          <w:tcPr>
            <w:tcW w:w="9020" w:type="dxa"/>
          </w:tcPr>
          <w:p w14:paraId="45656F41" w14:textId="17D861DB" w:rsidR="002153DC" w:rsidRPr="007108F6" w:rsidRDefault="00425E58" w:rsidP="009669BB">
            <w:pPr>
              <w:pageBreakBefore/>
              <w:widowControl/>
              <w:rPr>
                <w:b/>
              </w:rPr>
            </w:pPr>
            <w:r w:rsidRPr="007108F6">
              <w:rPr>
                <w:b/>
              </w:rPr>
              <w:lastRenderedPageBreak/>
              <w:t>INFORMACIJA ANT IŠORINĖS PAKUOTĖS</w:t>
            </w:r>
          </w:p>
          <w:p w14:paraId="632ECBB3" w14:textId="77777777" w:rsidR="002F3CF2" w:rsidRPr="007108F6" w:rsidRDefault="002F3CF2" w:rsidP="009669BB">
            <w:pPr>
              <w:pageBreakBefore/>
              <w:widowControl/>
              <w:rPr>
                <w:b/>
              </w:rPr>
            </w:pPr>
          </w:p>
          <w:p w14:paraId="5F69EA3A" w14:textId="77777777" w:rsidR="002153DC" w:rsidRPr="007108F6" w:rsidRDefault="00425E58" w:rsidP="009669BB">
            <w:pPr>
              <w:widowControl/>
              <w:rPr>
                <w:b/>
              </w:rPr>
            </w:pPr>
            <w:r w:rsidRPr="007108F6">
              <w:rPr>
                <w:b/>
              </w:rPr>
              <w:t>150 mg kietųjų kapsulių buteliukas – 200 kapsulių pakuotė</w:t>
            </w:r>
          </w:p>
        </w:tc>
      </w:tr>
    </w:tbl>
    <w:p w14:paraId="57CE0847" w14:textId="0ACD57C1" w:rsidR="002153DC" w:rsidRPr="007108F6" w:rsidRDefault="002153DC" w:rsidP="009669BB">
      <w:pPr>
        <w:pStyle w:val="BodyText"/>
        <w:widowControl/>
        <w:rPr>
          <w:b/>
        </w:rPr>
      </w:pPr>
    </w:p>
    <w:p w14:paraId="02AC4FA6" w14:textId="77777777" w:rsidR="009B2EE4" w:rsidRPr="007108F6" w:rsidRDefault="009B2EE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7C49D08" w14:textId="77777777">
        <w:tc>
          <w:tcPr>
            <w:tcW w:w="9020" w:type="dxa"/>
          </w:tcPr>
          <w:p w14:paraId="16207F69" w14:textId="77777777" w:rsidR="002153DC" w:rsidRPr="007108F6" w:rsidRDefault="00425E58" w:rsidP="00DD5574">
            <w:pPr>
              <w:keepNext/>
              <w:widowControl/>
              <w:ind w:left="567" w:hanging="567"/>
              <w:rPr>
                <w:b/>
              </w:rPr>
            </w:pPr>
            <w:r w:rsidRPr="007108F6">
              <w:rPr>
                <w:b/>
              </w:rPr>
              <w:t>1.</w:t>
            </w:r>
            <w:r w:rsidRPr="007108F6">
              <w:rPr>
                <w:b/>
              </w:rPr>
              <w:tab/>
              <w:t>VAISTINIO PREPARATO PAVADINIMAS</w:t>
            </w:r>
          </w:p>
        </w:tc>
      </w:tr>
    </w:tbl>
    <w:p w14:paraId="4B4343B6" w14:textId="77777777" w:rsidR="009B2EE4" w:rsidRPr="007108F6" w:rsidRDefault="009B2EE4" w:rsidP="009669BB">
      <w:pPr>
        <w:pStyle w:val="BodyText"/>
        <w:widowControl/>
        <w:ind w:right="5520"/>
      </w:pPr>
    </w:p>
    <w:p w14:paraId="4CC93D75" w14:textId="6E897887" w:rsidR="002153DC" w:rsidRPr="007108F6" w:rsidRDefault="00425E58" w:rsidP="009669BB">
      <w:pPr>
        <w:pStyle w:val="BodyText"/>
        <w:widowControl/>
        <w:ind w:right="5520"/>
      </w:pPr>
      <w:r w:rsidRPr="007108F6">
        <w:t>Lyrica 150 mg kietosios kapsulės pregabalinas</w:t>
      </w:r>
    </w:p>
    <w:p w14:paraId="2AE1C3F6" w14:textId="32278404" w:rsidR="009B2EE4" w:rsidRPr="007108F6" w:rsidRDefault="009B2EE4" w:rsidP="009669BB">
      <w:pPr>
        <w:pStyle w:val="BodyText"/>
        <w:widowControl/>
        <w:ind w:right="5520"/>
      </w:pPr>
    </w:p>
    <w:p w14:paraId="31006A84" w14:textId="77777777" w:rsidR="009B2EE4" w:rsidRPr="007108F6" w:rsidRDefault="009B2EE4" w:rsidP="009669BB">
      <w:pPr>
        <w:pStyle w:val="BodyText"/>
        <w:widowControl/>
        <w:ind w:right="5520"/>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570FBCC2" w14:textId="77777777">
        <w:tc>
          <w:tcPr>
            <w:tcW w:w="9020" w:type="dxa"/>
          </w:tcPr>
          <w:p w14:paraId="5F478D97" w14:textId="77777777" w:rsidR="002153DC" w:rsidRPr="007108F6" w:rsidRDefault="00425E58" w:rsidP="00DD5574">
            <w:pPr>
              <w:keepNext/>
              <w:widowControl/>
              <w:ind w:left="567" w:hanging="567"/>
              <w:rPr>
                <w:b/>
              </w:rPr>
            </w:pPr>
            <w:r w:rsidRPr="007108F6">
              <w:rPr>
                <w:b/>
              </w:rPr>
              <w:t>2.</w:t>
            </w:r>
            <w:r w:rsidRPr="007108F6">
              <w:rPr>
                <w:b/>
              </w:rPr>
              <w:tab/>
              <w:t>VEIKLIOJI MEDŽIAGA IR JOS KIEKIS</w:t>
            </w:r>
          </w:p>
        </w:tc>
      </w:tr>
    </w:tbl>
    <w:p w14:paraId="2930CF10" w14:textId="77777777" w:rsidR="009B2EE4" w:rsidRPr="007108F6" w:rsidRDefault="009B2EE4" w:rsidP="009669BB">
      <w:pPr>
        <w:pStyle w:val="BodyText"/>
        <w:widowControl/>
      </w:pPr>
    </w:p>
    <w:p w14:paraId="11C955B1" w14:textId="508450C9" w:rsidR="002153DC" w:rsidRPr="007108F6" w:rsidRDefault="00425E58" w:rsidP="009669BB">
      <w:pPr>
        <w:pStyle w:val="BodyText"/>
        <w:widowControl/>
      </w:pPr>
      <w:r w:rsidRPr="007108F6">
        <w:t>Kiekvienoje kietojoje kapsulėje yra 150 mg pregabalino.</w:t>
      </w:r>
    </w:p>
    <w:p w14:paraId="7F1BFCCB" w14:textId="6FBDE66A" w:rsidR="009B2EE4" w:rsidRPr="007108F6" w:rsidRDefault="009B2EE4" w:rsidP="009669BB">
      <w:pPr>
        <w:pStyle w:val="BodyText"/>
        <w:widowControl/>
      </w:pPr>
    </w:p>
    <w:p w14:paraId="633D5549"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50A6B69C" w14:textId="77777777">
        <w:tc>
          <w:tcPr>
            <w:tcW w:w="9020" w:type="dxa"/>
          </w:tcPr>
          <w:p w14:paraId="73E91A66" w14:textId="77777777" w:rsidR="002153DC" w:rsidRPr="007108F6" w:rsidRDefault="00425E58" w:rsidP="00DD5574">
            <w:pPr>
              <w:keepNext/>
              <w:widowControl/>
              <w:ind w:left="567" w:hanging="567"/>
              <w:rPr>
                <w:b/>
              </w:rPr>
            </w:pPr>
            <w:r w:rsidRPr="007108F6">
              <w:rPr>
                <w:b/>
              </w:rPr>
              <w:t>3.</w:t>
            </w:r>
            <w:r w:rsidRPr="007108F6">
              <w:rPr>
                <w:b/>
              </w:rPr>
              <w:tab/>
              <w:t>PAGALBINIŲ MEDŽIAGŲ SĄRAŠAS</w:t>
            </w:r>
          </w:p>
        </w:tc>
      </w:tr>
    </w:tbl>
    <w:p w14:paraId="1A69E5AA" w14:textId="77777777" w:rsidR="009B2EE4" w:rsidRPr="007108F6" w:rsidRDefault="009B2EE4" w:rsidP="009669BB">
      <w:pPr>
        <w:pStyle w:val="BodyText"/>
        <w:widowControl/>
      </w:pPr>
    </w:p>
    <w:p w14:paraId="26B86CBE" w14:textId="6B9C5ED5" w:rsidR="002153DC" w:rsidRPr="007108F6" w:rsidRDefault="00425E58" w:rsidP="009669BB">
      <w:pPr>
        <w:pStyle w:val="BodyText"/>
        <w:widowControl/>
      </w:pPr>
      <w:r w:rsidRPr="007108F6">
        <w:t>Šio vaisto sudėtyje yra laktozės monohidrato. Daugiau informacijos rasite pakuotės lapelyje.</w:t>
      </w:r>
    </w:p>
    <w:p w14:paraId="68EEF46F" w14:textId="32242542" w:rsidR="009B2EE4" w:rsidRPr="007108F6" w:rsidRDefault="009B2EE4" w:rsidP="009669BB">
      <w:pPr>
        <w:pStyle w:val="BodyText"/>
        <w:widowControl/>
      </w:pPr>
    </w:p>
    <w:p w14:paraId="2FB63423"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CEB7135" w14:textId="77777777">
        <w:tc>
          <w:tcPr>
            <w:tcW w:w="9020" w:type="dxa"/>
          </w:tcPr>
          <w:p w14:paraId="0C308859" w14:textId="77777777" w:rsidR="002153DC" w:rsidRPr="007108F6" w:rsidRDefault="00425E58" w:rsidP="00DD5574">
            <w:pPr>
              <w:keepNext/>
              <w:widowControl/>
              <w:ind w:left="567" w:hanging="567"/>
              <w:rPr>
                <w:b/>
              </w:rPr>
            </w:pPr>
            <w:r w:rsidRPr="007108F6">
              <w:rPr>
                <w:b/>
              </w:rPr>
              <w:t>4.</w:t>
            </w:r>
            <w:r w:rsidRPr="007108F6">
              <w:rPr>
                <w:b/>
              </w:rPr>
              <w:tab/>
              <w:t>FARMACINĖ FORMA IR KIEKIS PAKUOTĖJE</w:t>
            </w:r>
          </w:p>
        </w:tc>
      </w:tr>
    </w:tbl>
    <w:p w14:paraId="64E5FA35" w14:textId="77777777" w:rsidR="009B2EE4" w:rsidRPr="007108F6" w:rsidRDefault="009B2EE4" w:rsidP="009669BB">
      <w:pPr>
        <w:pStyle w:val="BodyText"/>
        <w:widowControl/>
      </w:pPr>
    </w:p>
    <w:p w14:paraId="2F62E4E8" w14:textId="65BCAC14" w:rsidR="002153DC" w:rsidRPr="007108F6" w:rsidRDefault="00425E58" w:rsidP="009669BB">
      <w:pPr>
        <w:pStyle w:val="BodyText"/>
        <w:widowControl/>
      </w:pPr>
      <w:r w:rsidRPr="007108F6">
        <w:t>200 kietųjų kapsulių</w:t>
      </w:r>
    </w:p>
    <w:p w14:paraId="12225987" w14:textId="4AD156DA" w:rsidR="009B2EE4" w:rsidRPr="007108F6" w:rsidRDefault="009B2EE4" w:rsidP="009669BB">
      <w:pPr>
        <w:pStyle w:val="BodyText"/>
        <w:widowControl/>
      </w:pPr>
    </w:p>
    <w:p w14:paraId="5BFDB59F"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5EEAAB05" w14:textId="77777777">
        <w:tc>
          <w:tcPr>
            <w:tcW w:w="9020" w:type="dxa"/>
          </w:tcPr>
          <w:p w14:paraId="7FF46C46" w14:textId="77777777" w:rsidR="002153DC" w:rsidRPr="007108F6" w:rsidRDefault="00425E58" w:rsidP="00DD5574">
            <w:pPr>
              <w:keepNext/>
              <w:widowControl/>
              <w:ind w:left="567" w:hanging="567"/>
              <w:rPr>
                <w:b/>
              </w:rPr>
            </w:pPr>
            <w:r w:rsidRPr="007108F6">
              <w:rPr>
                <w:b/>
              </w:rPr>
              <w:t>5.</w:t>
            </w:r>
            <w:r w:rsidRPr="007108F6">
              <w:rPr>
                <w:b/>
              </w:rPr>
              <w:tab/>
              <w:t>VARTOJIMO METODAS IR BŪDAS</w:t>
            </w:r>
          </w:p>
        </w:tc>
      </w:tr>
    </w:tbl>
    <w:p w14:paraId="7E8B4982" w14:textId="77777777" w:rsidR="009B2EE4" w:rsidRPr="007108F6" w:rsidRDefault="009B2EE4" w:rsidP="009669BB">
      <w:pPr>
        <w:pStyle w:val="BodyText"/>
        <w:widowControl/>
      </w:pPr>
    </w:p>
    <w:p w14:paraId="6BAFC6BD" w14:textId="2F2D7918" w:rsidR="002153DC" w:rsidRPr="007108F6" w:rsidRDefault="00425E58" w:rsidP="009669BB">
      <w:pPr>
        <w:pStyle w:val="BodyText"/>
        <w:widowControl/>
      </w:pPr>
      <w:r w:rsidRPr="007108F6">
        <w:t>Vartoti per burną.</w:t>
      </w:r>
    </w:p>
    <w:p w14:paraId="51683E64" w14:textId="408FFE7B" w:rsidR="002153DC" w:rsidRPr="007108F6" w:rsidRDefault="00425E58" w:rsidP="009669BB">
      <w:pPr>
        <w:pStyle w:val="BodyText"/>
        <w:widowControl/>
      </w:pPr>
      <w:r w:rsidRPr="007108F6">
        <w:t>Prieš vartojimą perskaitykite pakuotės lapelį.</w:t>
      </w:r>
    </w:p>
    <w:p w14:paraId="6F229111" w14:textId="1C2437F5" w:rsidR="009B2EE4" w:rsidRPr="007108F6" w:rsidRDefault="009B2EE4" w:rsidP="009669BB">
      <w:pPr>
        <w:pStyle w:val="BodyText"/>
        <w:widowControl/>
      </w:pPr>
    </w:p>
    <w:p w14:paraId="3483725E"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767BCBE" w14:textId="77777777">
        <w:tc>
          <w:tcPr>
            <w:tcW w:w="9020" w:type="dxa"/>
          </w:tcPr>
          <w:p w14:paraId="272E5460" w14:textId="77777777" w:rsidR="002153DC" w:rsidRPr="007108F6" w:rsidRDefault="00425E58" w:rsidP="00DD5574">
            <w:pPr>
              <w:keepNext/>
              <w:widowControl/>
              <w:ind w:left="567" w:hanging="567"/>
              <w:rPr>
                <w:b/>
              </w:rPr>
            </w:pPr>
            <w:r w:rsidRPr="007108F6">
              <w:rPr>
                <w:b/>
              </w:rPr>
              <w:t>6.</w:t>
            </w:r>
            <w:r w:rsidRPr="007108F6">
              <w:rPr>
                <w:b/>
              </w:rPr>
              <w:tab/>
              <w:t>SPECIALUS ĮSPĖJIMAS, KAD VAISTINĮ PREPARATĄ BŪTINA LAIKYTI VAIKAMS NEPASTEBIMOJE IR NEPASIEKIAMOJE VIETOJE</w:t>
            </w:r>
          </w:p>
        </w:tc>
      </w:tr>
    </w:tbl>
    <w:p w14:paraId="47FF2EA4" w14:textId="77777777" w:rsidR="009B2EE4" w:rsidRPr="007108F6" w:rsidRDefault="009B2EE4" w:rsidP="009669BB">
      <w:pPr>
        <w:pStyle w:val="BodyText"/>
        <w:widowControl/>
      </w:pPr>
    </w:p>
    <w:p w14:paraId="21C0A502" w14:textId="23AD31E1" w:rsidR="002153DC" w:rsidRPr="007108F6" w:rsidRDefault="00425E58" w:rsidP="009669BB">
      <w:pPr>
        <w:pStyle w:val="BodyText"/>
        <w:widowControl/>
      </w:pPr>
      <w:r w:rsidRPr="007108F6">
        <w:t>Laikyti vaikams nepastebimoje ir nepasiekiamoje vietoje.</w:t>
      </w:r>
    </w:p>
    <w:p w14:paraId="465F5895" w14:textId="52D62FC8" w:rsidR="009B2EE4" w:rsidRPr="007108F6" w:rsidRDefault="009B2EE4" w:rsidP="009669BB">
      <w:pPr>
        <w:pStyle w:val="BodyText"/>
        <w:widowControl/>
      </w:pPr>
    </w:p>
    <w:p w14:paraId="7DF3FBD2"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5CB5C6E" w14:textId="77777777">
        <w:tc>
          <w:tcPr>
            <w:tcW w:w="9020" w:type="dxa"/>
          </w:tcPr>
          <w:p w14:paraId="76870B59" w14:textId="77777777" w:rsidR="002153DC" w:rsidRPr="007108F6" w:rsidRDefault="00425E58" w:rsidP="00DD5574">
            <w:pPr>
              <w:keepNext/>
              <w:widowControl/>
              <w:ind w:left="567" w:hanging="567"/>
              <w:rPr>
                <w:b/>
              </w:rPr>
            </w:pPr>
            <w:r w:rsidRPr="007108F6">
              <w:rPr>
                <w:b/>
              </w:rPr>
              <w:t>7.</w:t>
            </w:r>
            <w:r w:rsidRPr="007108F6">
              <w:rPr>
                <w:b/>
              </w:rPr>
              <w:tab/>
              <w:t>KITAS (-I) SPECIALUS (-ŪS) ĮSPĖJIMAS (-AI) (JEI REIKIA)</w:t>
            </w:r>
          </w:p>
        </w:tc>
      </w:tr>
    </w:tbl>
    <w:p w14:paraId="55A5AE9E" w14:textId="1410A446" w:rsidR="002153DC" w:rsidRPr="007108F6" w:rsidRDefault="002153DC" w:rsidP="009669BB">
      <w:pPr>
        <w:pStyle w:val="BodyText"/>
        <w:widowControl/>
        <w:rPr>
          <w:b/>
        </w:rPr>
      </w:pPr>
    </w:p>
    <w:p w14:paraId="5D7AC401" w14:textId="77777777" w:rsidR="009B2EE4" w:rsidRPr="007108F6" w:rsidRDefault="009B2EE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7972BD2" w14:textId="77777777">
        <w:tc>
          <w:tcPr>
            <w:tcW w:w="9020" w:type="dxa"/>
          </w:tcPr>
          <w:p w14:paraId="5028C840" w14:textId="77777777" w:rsidR="002153DC" w:rsidRPr="007108F6" w:rsidRDefault="00425E58" w:rsidP="00DD5574">
            <w:pPr>
              <w:keepNext/>
              <w:widowControl/>
              <w:ind w:left="567" w:hanging="567"/>
              <w:rPr>
                <w:b/>
              </w:rPr>
            </w:pPr>
            <w:r w:rsidRPr="007108F6">
              <w:rPr>
                <w:b/>
              </w:rPr>
              <w:t>8.</w:t>
            </w:r>
            <w:r w:rsidRPr="007108F6">
              <w:rPr>
                <w:b/>
              </w:rPr>
              <w:tab/>
              <w:t>TINKAMUMO LAIKAS</w:t>
            </w:r>
          </w:p>
        </w:tc>
      </w:tr>
    </w:tbl>
    <w:p w14:paraId="24637858" w14:textId="77777777" w:rsidR="009B2EE4" w:rsidRPr="007108F6" w:rsidRDefault="009B2EE4" w:rsidP="009669BB">
      <w:pPr>
        <w:pStyle w:val="BodyText"/>
        <w:widowControl/>
      </w:pPr>
    </w:p>
    <w:p w14:paraId="0D78F8B3" w14:textId="170C91B3" w:rsidR="002153DC" w:rsidRPr="007108F6" w:rsidRDefault="00425E58" w:rsidP="009669BB">
      <w:pPr>
        <w:pStyle w:val="BodyText"/>
        <w:widowControl/>
      </w:pPr>
      <w:r w:rsidRPr="007108F6">
        <w:t>Tinka iki</w:t>
      </w:r>
    </w:p>
    <w:p w14:paraId="583E4FAD" w14:textId="69837CE8" w:rsidR="009B2EE4" w:rsidRPr="007108F6" w:rsidRDefault="009B2EE4" w:rsidP="009669BB">
      <w:pPr>
        <w:pStyle w:val="BodyText"/>
        <w:widowControl/>
      </w:pPr>
    </w:p>
    <w:p w14:paraId="745BC10C"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23603BE" w14:textId="77777777">
        <w:tc>
          <w:tcPr>
            <w:tcW w:w="9020" w:type="dxa"/>
          </w:tcPr>
          <w:p w14:paraId="74E9A398" w14:textId="77777777" w:rsidR="002153DC" w:rsidRPr="007108F6" w:rsidRDefault="00425E58" w:rsidP="00DD5574">
            <w:pPr>
              <w:keepNext/>
              <w:widowControl/>
              <w:ind w:left="567" w:hanging="567"/>
              <w:rPr>
                <w:b/>
              </w:rPr>
            </w:pPr>
            <w:r w:rsidRPr="007108F6">
              <w:rPr>
                <w:b/>
              </w:rPr>
              <w:t>9.</w:t>
            </w:r>
            <w:r w:rsidRPr="007108F6">
              <w:rPr>
                <w:b/>
              </w:rPr>
              <w:tab/>
              <w:t>SPECIALIOS LAIKYMO SĄLYGOS</w:t>
            </w:r>
          </w:p>
        </w:tc>
      </w:tr>
    </w:tbl>
    <w:p w14:paraId="2D3A5DE0" w14:textId="7F09D15B" w:rsidR="002153DC" w:rsidRPr="007108F6" w:rsidRDefault="002153DC" w:rsidP="009669BB">
      <w:pPr>
        <w:pStyle w:val="BodyText"/>
        <w:widowControl/>
        <w:rPr>
          <w:b/>
        </w:rPr>
      </w:pPr>
    </w:p>
    <w:p w14:paraId="36B194C2" w14:textId="77777777" w:rsidR="009B2EE4" w:rsidRPr="007108F6" w:rsidRDefault="009B2EE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59BAA5E3" w14:textId="77777777">
        <w:tc>
          <w:tcPr>
            <w:tcW w:w="9020" w:type="dxa"/>
          </w:tcPr>
          <w:p w14:paraId="333029A6" w14:textId="77777777" w:rsidR="002153DC" w:rsidRPr="007108F6" w:rsidRDefault="00425E58" w:rsidP="00DD5574">
            <w:pPr>
              <w:keepNext/>
              <w:widowControl/>
              <w:ind w:left="567" w:hanging="567"/>
              <w:rPr>
                <w:b/>
              </w:rPr>
            </w:pPr>
            <w:r w:rsidRPr="007108F6">
              <w:rPr>
                <w:b/>
              </w:rPr>
              <w:lastRenderedPageBreak/>
              <w:t>10.</w:t>
            </w:r>
            <w:r w:rsidRPr="007108F6">
              <w:rPr>
                <w:b/>
              </w:rPr>
              <w:tab/>
              <w:t>SPECIALIOS ATSARGUMO PRIEMONĖS DĖL NESUVARTOTO VAISTINIO PREPARATO AR JO ATLIEKŲ TVARKYMO (JEI REIKIA)</w:t>
            </w:r>
          </w:p>
        </w:tc>
      </w:tr>
    </w:tbl>
    <w:p w14:paraId="687AD479" w14:textId="55A4A453" w:rsidR="002153DC" w:rsidRPr="007108F6" w:rsidRDefault="002153DC" w:rsidP="009669BB">
      <w:pPr>
        <w:pStyle w:val="BodyText"/>
        <w:keepNext/>
        <w:widowControl/>
        <w:rPr>
          <w:b/>
        </w:rPr>
      </w:pPr>
    </w:p>
    <w:p w14:paraId="2840F9CB" w14:textId="77777777" w:rsidR="009B2EE4" w:rsidRPr="007108F6" w:rsidRDefault="009B2EE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37A7192" w14:textId="77777777">
        <w:tc>
          <w:tcPr>
            <w:tcW w:w="9020" w:type="dxa"/>
          </w:tcPr>
          <w:p w14:paraId="4B360C15" w14:textId="77777777" w:rsidR="002153DC" w:rsidRPr="007108F6" w:rsidRDefault="00425E58" w:rsidP="00DD5574">
            <w:pPr>
              <w:keepNext/>
              <w:widowControl/>
              <w:ind w:left="567" w:hanging="567"/>
              <w:rPr>
                <w:b/>
              </w:rPr>
            </w:pPr>
            <w:r w:rsidRPr="007108F6">
              <w:rPr>
                <w:b/>
              </w:rPr>
              <w:t>11.</w:t>
            </w:r>
            <w:r w:rsidRPr="007108F6">
              <w:rPr>
                <w:b/>
              </w:rPr>
              <w:tab/>
              <w:t>REGISTRUOTOJO PAVADINIMAS IR ADRESAS</w:t>
            </w:r>
          </w:p>
        </w:tc>
      </w:tr>
    </w:tbl>
    <w:p w14:paraId="3B34D4BD" w14:textId="77777777" w:rsidR="009B2EE4" w:rsidRPr="007108F6" w:rsidRDefault="009B2EE4" w:rsidP="009669BB">
      <w:pPr>
        <w:pStyle w:val="BodyText"/>
        <w:widowControl/>
      </w:pPr>
    </w:p>
    <w:p w14:paraId="4961377A" w14:textId="77777777" w:rsidR="00D060A3" w:rsidRPr="007108F6" w:rsidRDefault="00425E58" w:rsidP="009669BB">
      <w:pPr>
        <w:pStyle w:val="BodyText"/>
        <w:widowControl/>
      </w:pPr>
      <w:r w:rsidRPr="007108F6">
        <w:t>Upjohn EESV</w:t>
      </w:r>
    </w:p>
    <w:p w14:paraId="0019FBEB" w14:textId="08E1615F" w:rsidR="002153DC" w:rsidRPr="007108F6" w:rsidRDefault="00425E58" w:rsidP="009669BB">
      <w:pPr>
        <w:pStyle w:val="BodyText"/>
        <w:widowControl/>
      </w:pPr>
      <w:r w:rsidRPr="007108F6">
        <w:t>Rivium Westlaan 142</w:t>
      </w:r>
    </w:p>
    <w:p w14:paraId="019C9137" w14:textId="77777777" w:rsidR="00D060A3" w:rsidRPr="007108F6" w:rsidRDefault="00425E58" w:rsidP="009669BB">
      <w:pPr>
        <w:pStyle w:val="BodyText"/>
        <w:widowControl/>
      </w:pPr>
      <w:r w:rsidRPr="007108F6">
        <w:t>2909 LD Capelle aan den IJssel</w:t>
      </w:r>
    </w:p>
    <w:p w14:paraId="1EA4DB6A" w14:textId="319A257A" w:rsidR="002153DC" w:rsidRPr="007108F6" w:rsidRDefault="00425E58" w:rsidP="009669BB">
      <w:pPr>
        <w:pStyle w:val="BodyText"/>
        <w:widowControl/>
      </w:pPr>
      <w:r w:rsidRPr="007108F6">
        <w:t>Nyderlandai</w:t>
      </w:r>
    </w:p>
    <w:p w14:paraId="4072DAF6" w14:textId="1146F798" w:rsidR="009B2EE4" w:rsidRPr="007108F6" w:rsidRDefault="009B2EE4" w:rsidP="009669BB">
      <w:pPr>
        <w:pStyle w:val="BodyText"/>
        <w:widowControl/>
      </w:pPr>
    </w:p>
    <w:p w14:paraId="6A954F18"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6007C43B" w14:textId="77777777">
        <w:tc>
          <w:tcPr>
            <w:tcW w:w="9020" w:type="dxa"/>
          </w:tcPr>
          <w:p w14:paraId="35823A6A" w14:textId="77777777" w:rsidR="002153DC" w:rsidRPr="007108F6" w:rsidRDefault="00425E58" w:rsidP="00DD5574">
            <w:pPr>
              <w:keepNext/>
              <w:widowControl/>
              <w:ind w:left="567" w:hanging="567"/>
              <w:rPr>
                <w:b/>
              </w:rPr>
            </w:pPr>
            <w:r w:rsidRPr="007108F6">
              <w:rPr>
                <w:b/>
              </w:rPr>
              <w:t>12.</w:t>
            </w:r>
            <w:r w:rsidRPr="007108F6">
              <w:rPr>
                <w:b/>
              </w:rPr>
              <w:tab/>
              <w:t>REGISTRACIJOS PAŽYMĖJIMO NUMERIS (-IAI)</w:t>
            </w:r>
          </w:p>
        </w:tc>
      </w:tr>
    </w:tbl>
    <w:p w14:paraId="3EAC5891" w14:textId="77777777" w:rsidR="009B2EE4" w:rsidRPr="007108F6" w:rsidRDefault="009B2EE4" w:rsidP="009669BB">
      <w:pPr>
        <w:pStyle w:val="BodyText"/>
        <w:widowControl/>
      </w:pPr>
    </w:p>
    <w:p w14:paraId="24FFEF77" w14:textId="74CE8CD0" w:rsidR="002153DC" w:rsidRPr="007108F6" w:rsidRDefault="00425E58" w:rsidP="009669BB">
      <w:pPr>
        <w:pStyle w:val="BodyText"/>
        <w:widowControl/>
      </w:pPr>
      <w:r w:rsidRPr="007108F6">
        <w:t>EU/1/04/279/031</w:t>
      </w:r>
    </w:p>
    <w:p w14:paraId="32FCF51C" w14:textId="2D53FC3A" w:rsidR="009B2EE4" w:rsidRPr="007108F6" w:rsidRDefault="009B2EE4" w:rsidP="009669BB">
      <w:pPr>
        <w:pStyle w:val="BodyText"/>
        <w:widowControl/>
      </w:pPr>
    </w:p>
    <w:p w14:paraId="0A001ABC"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51A67FF7" w14:textId="77777777">
        <w:tc>
          <w:tcPr>
            <w:tcW w:w="9020" w:type="dxa"/>
          </w:tcPr>
          <w:p w14:paraId="09926E84" w14:textId="77777777" w:rsidR="002153DC" w:rsidRPr="007108F6" w:rsidRDefault="00425E58" w:rsidP="00DD5574">
            <w:pPr>
              <w:keepNext/>
              <w:widowControl/>
              <w:ind w:left="567" w:hanging="567"/>
              <w:rPr>
                <w:b/>
              </w:rPr>
            </w:pPr>
            <w:r w:rsidRPr="007108F6">
              <w:rPr>
                <w:b/>
              </w:rPr>
              <w:t>13.</w:t>
            </w:r>
            <w:r w:rsidRPr="007108F6">
              <w:rPr>
                <w:b/>
              </w:rPr>
              <w:tab/>
              <w:t>SERIJOS NUMERIS</w:t>
            </w:r>
          </w:p>
        </w:tc>
      </w:tr>
    </w:tbl>
    <w:p w14:paraId="5DAEA73D" w14:textId="77777777" w:rsidR="009B2EE4" w:rsidRPr="007108F6" w:rsidRDefault="009B2EE4" w:rsidP="009669BB">
      <w:pPr>
        <w:pStyle w:val="BodyText"/>
        <w:widowControl/>
      </w:pPr>
    </w:p>
    <w:p w14:paraId="7B88018A" w14:textId="1052B07F" w:rsidR="002153DC" w:rsidRPr="007108F6" w:rsidRDefault="00425E58" w:rsidP="009669BB">
      <w:pPr>
        <w:pStyle w:val="BodyText"/>
        <w:widowControl/>
      </w:pPr>
      <w:r w:rsidRPr="007108F6">
        <w:t>Serija</w:t>
      </w:r>
    </w:p>
    <w:p w14:paraId="4F49A9BD" w14:textId="58019AF0" w:rsidR="009B2EE4" w:rsidRPr="007108F6" w:rsidRDefault="009B2EE4" w:rsidP="009669BB">
      <w:pPr>
        <w:pStyle w:val="BodyText"/>
        <w:widowControl/>
      </w:pPr>
    </w:p>
    <w:p w14:paraId="50A1DCE0"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1C8A2A2A" w14:textId="77777777">
        <w:tc>
          <w:tcPr>
            <w:tcW w:w="9020" w:type="dxa"/>
          </w:tcPr>
          <w:p w14:paraId="2BB01108" w14:textId="77777777" w:rsidR="002153DC" w:rsidRPr="007108F6" w:rsidRDefault="00425E58" w:rsidP="00DD5574">
            <w:pPr>
              <w:keepNext/>
              <w:widowControl/>
              <w:ind w:left="567" w:hanging="567"/>
              <w:rPr>
                <w:b/>
              </w:rPr>
            </w:pPr>
            <w:r w:rsidRPr="007108F6">
              <w:rPr>
                <w:b/>
              </w:rPr>
              <w:t>14.</w:t>
            </w:r>
            <w:r w:rsidRPr="007108F6">
              <w:rPr>
                <w:b/>
              </w:rPr>
              <w:tab/>
              <w:t>PARDAVIMO (IŠDAVIMO) TVARKA</w:t>
            </w:r>
          </w:p>
        </w:tc>
      </w:tr>
    </w:tbl>
    <w:p w14:paraId="7B8040F4" w14:textId="6CA36898" w:rsidR="002153DC" w:rsidRPr="007108F6" w:rsidRDefault="002153DC" w:rsidP="009669BB">
      <w:pPr>
        <w:pStyle w:val="BodyText"/>
        <w:widowControl/>
        <w:rPr>
          <w:b/>
        </w:rPr>
      </w:pPr>
    </w:p>
    <w:p w14:paraId="53F08CA6" w14:textId="77777777" w:rsidR="009B2EE4" w:rsidRPr="007108F6" w:rsidRDefault="009B2EE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0696A3B" w14:textId="77777777">
        <w:tc>
          <w:tcPr>
            <w:tcW w:w="9020" w:type="dxa"/>
          </w:tcPr>
          <w:p w14:paraId="0248DD96" w14:textId="77777777" w:rsidR="002153DC" w:rsidRPr="007108F6" w:rsidRDefault="00425E58" w:rsidP="00DD5574">
            <w:pPr>
              <w:keepNext/>
              <w:widowControl/>
              <w:ind w:left="567" w:hanging="567"/>
              <w:rPr>
                <w:b/>
              </w:rPr>
            </w:pPr>
            <w:r w:rsidRPr="007108F6">
              <w:rPr>
                <w:b/>
              </w:rPr>
              <w:t>15.</w:t>
            </w:r>
            <w:r w:rsidRPr="007108F6">
              <w:rPr>
                <w:b/>
              </w:rPr>
              <w:tab/>
              <w:t>VARTOJIMO INSTRUKCIJA</w:t>
            </w:r>
          </w:p>
        </w:tc>
      </w:tr>
    </w:tbl>
    <w:p w14:paraId="271D2FC1" w14:textId="4E5098D7" w:rsidR="002153DC" w:rsidRPr="007108F6" w:rsidRDefault="002153DC" w:rsidP="009669BB">
      <w:pPr>
        <w:pStyle w:val="BodyText"/>
        <w:widowControl/>
        <w:rPr>
          <w:b/>
        </w:rPr>
      </w:pPr>
    </w:p>
    <w:p w14:paraId="05045676" w14:textId="77777777" w:rsidR="009B2EE4" w:rsidRPr="007108F6" w:rsidRDefault="009B2EE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E5B8444" w14:textId="77777777">
        <w:tc>
          <w:tcPr>
            <w:tcW w:w="9020" w:type="dxa"/>
          </w:tcPr>
          <w:p w14:paraId="25BDD32F" w14:textId="77777777" w:rsidR="002153DC" w:rsidRPr="007108F6" w:rsidRDefault="00425E58" w:rsidP="00DD5574">
            <w:pPr>
              <w:keepNext/>
              <w:widowControl/>
              <w:ind w:left="567" w:hanging="567"/>
              <w:rPr>
                <w:b/>
              </w:rPr>
            </w:pPr>
            <w:r w:rsidRPr="007108F6">
              <w:rPr>
                <w:b/>
              </w:rPr>
              <w:t>16.</w:t>
            </w:r>
            <w:r w:rsidRPr="007108F6">
              <w:rPr>
                <w:b/>
              </w:rPr>
              <w:tab/>
              <w:t>INFORMACIJA BRAILIO RAŠTU</w:t>
            </w:r>
          </w:p>
        </w:tc>
      </w:tr>
    </w:tbl>
    <w:p w14:paraId="4647599F" w14:textId="77777777" w:rsidR="009B2EE4" w:rsidRPr="007108F6" w:rsidRDefault="009B2EE4" w:rsidP="009669BB">
      <w:pPr>
        <w:pStyle w:val="BodyText"/>
        <w:widowControl/>
      </w:pPr>
    </w:p>
    <w:p w14:paraId="17EE2EE0" w14:textId="3A460F30" w:rsidR="002153DC" w:rsidRPr="007108F6" w:rsidRDefault="00425E58" w:rsidP="009669BB">
      <w:pPr>
        <w:pStyle w:val="BodyText"/>
        <w:widowControl/>
      </w:pPr>
      <w:r w:rsidRPr="007108F6">
        <w:t>Lyrica 150 mg</w:t>
      </w:r>
    </w:p>
    <w:p w14:paraId="2CC189E4" w14:textId="17D3C76C" w:rsidR="009B2EE4" w:rsidRPr="007108F6" w:rsidRDefault="009B2EE4" w:rsidP="009669BB">
      <w:pPr>
        <w:pStyle w:val="BodyText"/>
        <w:widowControl/>
      </w:pPr>
    </w:p>
    <w:p w14:paraId="32963AAD"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CBBD27D" w14:textId="77777777">
        <w:tc>
          <w:tcPr>
            <w:tcW w:w="9020" w:type="dxa"/>
          </w:tcPr>
          <w:p w14:paraId="2788F8C1" w14:textId="77777777" w:rsidR="002153DC" w:rsidRPr="007108F6" w:rsidRDefault="00425E58" w:rsidP="00DD5574">
            <w:pPr>
              <w:keepNext/>
              <w:widowControl/>
              <w:ind w:left="567" w:hanging="567"/>
              <w:rPr>
                <w:b/>
              </w:rPr>
            </w:pPr>
            <w:r w:rsidRPr="007108F6">
              <w:rPr>
                <w:b/>
              </w:rPr>
              <w:t>17.</w:t>
            </w:r>
            <w:r w:rsidRPr="007108F6">
              <w:rPr>
                <w:b/>
              </w:rPr>
              <w:tab/>
              <w:t>UNIKALUS IDENTIFIKATORIUS – 2D BRŪKŠNINIS KODAS</w:t>
            </w:r>
          </w:p>
        </w:tc>
      </w:tr>
    </w:tbl>
    <w:p w14:paraId="1BDD5DDC" w14:textId="77777777" w:rsidR="009B2EE4" w:rsidRPr="007108F6" w:rsidRDefault="009B2EE4" w:rsidP="009669BB">
      <w:pPr>
        <w:pStyle w:val="BodyText"/>
        <w:widowControl/>
        <w:rPr>
          <w:color w:val="000000"/>
          <w:shd w:val="clear" w:color="auto" w:fill="C0C0C0"/>
        </w:rPr>
      </w:pPr>
    </w:p>
    <w:p w14:paraId="5C86DF19" w14:textId="1666833C" w:rsidR="002153DC" w:rsidRPr="007108F6" w:rsidRDefault="00425E58" w:rsidP="009669BB">
      <w:pPr>
        <w:pStyle w:val="BodyText"/>
        <w:widowControl/>
        <w:rPr>
          <w:color w:val="000000"/>
          <w:shd w:val="clear" w:color="auto" w:fill="C0C0C0"/>
        </w:rPr>
      </w:pPr>
      <w:r w:rsidRPr="00DD5574">
        <w:rPr>
          <w:color w:val="000000"/>
          <w:highlight w:val="lightGray"/>
          <w:shd w:val="clear" w:color="auto" w:fill="C0C0C0"/>
        </w:rPr>
        <w:t>2D brūkšninis kodas su nurodytu unikaliu identifikatoriumi.</w:t>
      </w:r>
    </w:p>
    <w:p w14:paraId="75C5651E" w14:textId="30C52550" w:rsidR="009B2EE4" w:rsidRPr="007108F6" w:rsidRDefault="009B2EE4" w:rsidP="009669BB">
      <w:pPr>
        <w:pStyle w:val="BodyText"/>
        <w:widowControl/>
        <w:rPr>
          <w:color w:val="000000"/>
          <w:shd w:val="clear" w:color="auto" w:fill="C0C0C0"/>
        </w:rPr>
      </w:pPr>
    </w:p>
    <w:p w14:paraId="163539D1"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02BF4259" w14:textId="77777777">
        <w:tc>
          <w:tcPr>
            <w:tcW w:w="9020" w:type="dxa"/>
          </w:tcPr>
          <w:p w14:paraId="3D29AC2E" w14:textId="77777777" w:rsidR="002153DC" w:rsidRPr="007108F6" w:rsidRDefault="00425E58" w:rsidP="00DD5574">
            <w:pPr>
              <w:keepNext/>
              <w:widowControl/>
              <w:ind w:left="567" w:hanging="567"/>
              <w:rPr>
                <w:b/>
              </w:rPr>
            </w:pPr>
            <w:r w:rsidRPr="007108F6">
              <w:rPr>
                <w:b/>
              </w:rPr>
              <w:t>18.</w:t>
            </w:r>
            <w:r w:rsidRPr="007108F6">
              <w:rPr>
                <w:b/>
              </w:rPr>
              <w:tab/>
              <w:t>UNIKALUS IDENTIFIKATORIUS – ŽMONĖMS SUPRANTAMI DUOMENYS</w:t>
            </w:r>
          </w:p>
        </w:tc>
      </w:tr>
    </w:tbl>
    <w:p w14:paraId="4862C8CD" w14:textId="77777777" w:rsidR="009B2EE4" w:rsidRPr="007108F6" w:rsidRDefault="009B2EE4" w:rsidP="009669BB">
      <w:pPr>
        <w:pStyle w:val="BodyText"/>
        <w:widowControl/>
      </w:pPr>
    </w:p>
    <w:p w14:paraId="17D99BE9" w14:textId="77777777" w:rsidR="00D060A3" w:rsidRPr="007108F6" w:rsidRDefault="00425E58" w:rsidP="009669BB">
      <w:pPr>
        <w:pStyle w:val="BodyText"/>
        <w:widowControl/>
      </w:pPr>
      <w:r w:rsidRPr="007108F6">
        <w:t>PC</w:t>
      </w:r>
    </w:p>
    <w:p w14:paraId="17659E89" w14:textId="77777777" w:rsidR="00D060A3" w:rsidRPr="007108F6" w:rsidRDefault="00425E58" w:rsidP="009669BB">
      <w:pPr>
        <w:pStyle w:val="BodyText"/>
        <w:widowControl/>
      </w:pPr>
      <w:r w:rsidRPr="007108F6">
        <w:t>SN</w:t>
      </w:r>
    </w:p>
    <w:p w14:paraId="7EDF3471" w14:textId="123F09BF" w:rsidR="002153DC" w:rsidRPr="007108F6" w:rsidRDefault="00425E58" w:rsidP="009669BB">
      <w:pPr>
        <w:pStyle w:val="BodyText"/>
        <w:widowControl/>
      </w:pPr>
      <w:r w:rsidRPr="007108F6">
        <w:t>NN</w:t>
      </w:r>
    </w:p>
    <w:p w14:paraId="6C03C9EA" w14:textId="68660772" w:rsidR="009B2EE4" w:rsidRPr="007108F6" w:rsidRDefault="009B2EE4" w:rsidP="009669BB">
      <w:pPr>
        <w:pStyle w:val="BodyText"/>
        <w:widowControl/>
      </w:pPr>
    </w:p>
    <w:p w14:paraId="2D38A0EB" w14:textId="77777777" w:rsidR="009B2EE4" w:rsidRPr="007108F6" w:rsidRDefault="009B2EE4" w:rsidP="009669BB">
      <w:pPr>
        <w:pStyle w:val="BodyText"/>
        <w:widowControl/>
      </w:pPr>
    </w:p>
    <w:p w14:paraId="53EBCD7C" w14:textId="77777777" w:rsidR="008E5E7F" w:rsidRPr="007108F6" w:rsidRDefault="008E5E7F" w:rsidP="009669BB">
      <w:pPr>
        <w:widowControl/>
        <w:rPr>
          <w:b/>
        </w:rPr>
      </w:pPr>
      <w:r w:rsidRPr="007108F6">
        <w:rPr>
          <w:b/>
        </w:rPr>
        <w:br w:type="page"/>
      </w: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FFED80A" w14:textId="77777777" w:rsidTr="008E5E7F">
        <w:tc>
          <w:tcPr>
            <w:tcW w:w="9259" w:type="dxa"/>
          </w:tcPr>
          <w:p w14:paraId="1836E065" w14:textId="754F7B22" w:rsidR="002153DC" w:rsidRPr="007108F6" w:rsidRDefault="00425E58" w:rsidP="009669BB">
            <w:pPr>
              <w:widowControl/>
              <w:rPr>
                <w:b/>
              </w:rPr>
            </w:pPr>
            <w:r w:rsidRPr="007108F6">
              <w:rPr>
                <w:b/>
              </w:rPr>
              <w:lastRenderedPageBreak/>
              <w:t>INFORMACIJA ANT IŠORINĖS PAKUOTĖS</w:t>
            </w:r>
          </w:p>
          <w:p w14:paraId="0533AE15" w14:textId="77777777" w:rsidR="009B2EE4" w:rsidRPr="007108F6" w:rsidRDefault="009B2EE4" w:rsidP="009669BB">
            <w:pPr>
              <w:widowControl/>
              <w:rPr>
                <w:b/>
              </w:rPr>
            </w:pPr>
          </w:p>
          <w:p w14:paraId="0C4B4E13" w14:textId="77777777" w:rsidR="002153DC" w:rsidRPr="007108F6" w:rsidRDefault="00425E58" w:rsidP="009669BB">
            <w:pPr>
              <w:widowControl/>
              <w:rPr>
                <w:b/>
              </w:rPr>
            </w:pPr>
            <w:r w:rsidRPr="007108F6">
              <w:rPr>
                <w:b/>
              </w:rPr>
              <w:t>150 mg kietųjų kapsulių lizdinių plokštelių (14, 56, 100 ir 112) ir perforuotų dalomųjų lizdinių plokštelių (100) kartono dėžutė</w:t>
            </w:r>
          </w:p>
        </w:tc>
      </w:tr>
    </w:tbl>
    <w:p w14:paraId="2EB2C6C2" w14:textId="70821E8D" w:rsidR="002153DC" w:rsidRPr="007108F6" w:rsidRDefault="002153DC" w:rsidP="009669BB">
      <w:pPr>
        <w:pStyle w:val="BodyText"/>
        <w:widowControl/>
        <w:rPr>
          <w:b/>
        </w:rPr>
      </w:pPr>
    </w:p>
    <w:p w14:paraId="4ADAF67E" w14:textId="77777777" w:rsidR="009B2EE4" w:rsidRPr="007108F6" w:rsidRDefault="009B2EE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11D33384" w14:textId="77777777">
        <w:tc>
          <w:tcPr>
            <w:tcW w:w="9020" w:type="dxa"/>
          </w:tcPr>
          <w:p w14:paraId="1B7FD320" w14:textId="77777777" w:rsidR="002153DC" w:rsidRPr="007108F6" w:rsidRDefault="00425E58" w:rsidP="00DD5574">
            <w:pPr>
              <w:keepNext/>
              <w:widowControl/>
              <w:ind w:left="567" w:hanging="567"/>
              <w:rPr>
                <w:b/>
              </w:rPr>
            </w:pPr>
            <w:r w:rsidRPr="007108F6">
              <w:rPr>
                <w:b/>
              </w:rPr>
              <w:t>1.</w:t>
            </w:r>
            <w:r w:rsidRPr="007108F6">
              <w:rPr>
                <w:b/>
              </w:rPr>
              <w:tab/>
              <w:t>VAISTINIO PREPARATO PAVADINIMAS</w:t>
            </w:r>
          </w:p>
        </w:tc>
      </w:tr>
    </w:tbl>
    <w:p w14:paraId="21753F0A" w14:textId="77777777" w:rsidR="009B2EE4" w:rsidRPr="007108F6" w:rsidRDefault="009B2EE4" w:rsidP="009669BB">
      <w:pPr>
        <w:pStyle w:val="BodyText"/>
        <w:widowControl/>
        <w:ind w:right="5160"/>
      </w:pPr>
    </w:p>
    <w:p w14:paraId="6E6C0DF7" w14:textId="2A0024CC" w:rsidR="002153DC" w:rsidRPr="007108F6" w:rsidRDefault="00425E58" w:rsidP="009669BB">
      <w:pPr>
        <w:pStyle w:val="BodyText"/>
        <w:widowControl/>
        <w:ind w:right="5160"/>
      </w:pPr>
      <w:r w:rsidRPr="007108F6">
        <w:t>Lyrica 150 mg kietosios kapsulės pregabalinas</w:t>
      </w:r>
    </w:p>
    <w:p w14:paraId="6290687E" w14:textId="5905A76D" w:rsidR="009B2EE4" w:rsidRPr="007108F6" w:rsidRDefault="009B2EE4" w:rsidP="009669BB">
      <w:pPr>
        <w:pStyle w:val="BodyText"/>
        <w:widowControl/>
        <w:ind w:right="5160"/>
      </w:pPr>
    </w:p>
    <w:p w14:paraId="48F4F1E4" w14:textId="77777777" w:rsidR="009B2EE4" w:rsidRPr="007108F6" w:rsidRDefault="009B2EE4" w:rsidP="009669BB">
      <w:pPr>
        <w:pStyle w:val="BodyText"/>
        <w:widowControl/>
        <w:ind w:right="5160"/>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12DB5E68" w14:textId="77777777">
        <w:tc>
          <w:tcPr>
            <w:tcW w:w="9020" w:type="dxa"/>
          </w:tcPr>
          <w:p w14:paraId="4260B3B7" w14:textId="77777777" w:rsidR="002153DC" w:rsidRPr="007108F6" w:rsidRDefault="00425E58" w:rsidP="00DD5574">
            <w:pPr>
              <w:keepNext/>
              <w:widowControl/>
              <w:ind w:left="567" w:hanging="567"/>
              <w:rPr>
                <w:b/>
              </w:rPr>
            </w:pPr>
            <w:r w:rsidRPr="007108F6">
              <w:rPr>
                <w:b/>
              </w:rPr>
              <w:t>2.</w:t>
            </w:r>
            <w:r w:rsidRPr="007108F6">
              <w:rPr>
                <w:b/>
              </w:rPr>
              <w:tab/>
              <w:t>VEIKLIOJI MEDŽIAGA IR JOS KIEKIS</w:t>
            </w:r>
          </w:p>
        </w:tc>
      </w:tr>
    </w:tbl>
    <w:p w14:paraId="61003696" w14:textId="77777777" w:rsidR="009B2EE4" w:rsidRPr="007108F6" w:rsidRDefault="009B2EE4" w:rsidP="009669BB">
      <w:pPr>
        <w:pStyle w:val="BodyText"/>
        <w:widowControl/>
      </w:pPr>
    </w:p>
    <w:p w14:paraId="04C176FB" w14:textId="603B0F67" w:rsidR="002153DC" w:rsidRPr="007108F6" w:rsidRDefault="00425E58" w:rsidP="009669BB">
      <w:pPr>
        <w:pStyle w:val="BodyText"/>
        <w:widowControl/>
      </w:pPr>
      <w:r w:rsidRPr="007108F6">
        <w:t>Kiekvienoje kietojoje kapsulėje yra 150 mg pregabalino.</w:t>
      </w:r>
    </w:p>
    <w:p w14:paraId="54CAC65F" w14:textId="02291032" w:rsidR="009B2EE4" w:rsidRPr="007108F6" w:rsidRDefault="009B2EE4" w:rsidP="009669BB">
      <w:pPr>
        <w:pStyle w:val="BodyText"/>
        <w:widowControl/>
      </w:pPr>
    </w:p>
    <w:p w14:paraId="7C5EEDEE"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0B6B3C70" w14:textId="77777777">
        <w:tc>
          <w:tcPr>
            <w:tcW w:w="9020" w:type="dxa"/>
          </w:tcPr>
          <w:p w14:paraId="0CFE1B55" w14:textId="77777777" w:rsidR="002153DC" w:rsidRPr="007108F6" w:rsidRDefault="00425E58" w:rsidP="00DD5574">
            <w:pPr>
              <w:keepNext/>
              <w:widowControl/>
              <w:ind w:left="567" w:hanging="567"/>
              <w:rPr>
                <w:b/>
              </w:rPr>
            </w:pPr>
            <w:r w:rsidRPr="007108F6">
              <w:rPr>
                <w:b/>
              </w:rPr>
              <w:t>3.</w:t>
            </w:r>
            <w:r w:rsidRPr="007108F6">
              <w:rPr>
                <w:b/>
              </w:rPr>
              <w:tab/>
              <w:t>PAGALBINIŲ MEDŽIAGŲ SĄRAŠAS</w:t>
            </w:r>
          </w:p>
        </w:tc>
      </w:tr>
    </w:tbl>
    <w:p w14:paraId="43A83866" w14:textId="77777777" w:rsidR="009B2EE4" w:rsidRPr="007108F6" w:rsidRDefault="009B2EE4" w:rsidP="009669BB">
      <w:pPr>
        <w:pStyle w:val="BodyText"/>
        <w:widowControl/>
      </w:pPr>
    </w:p>
    <w:p w14:paraId="2BFA3CC7" w14:textId="278876C6" w:rsidR="002153DC" w:rsidRPr="007108F6" w:rsidRDefault="00425E58" w:rsidP="009669BB">
      <w:pPr>
        <w:pStyle w:val="BodyText"/>
        <w:widowControl/>
      </w:pPr>
      <w:r w:rsidRPr="007108F6">
        <w:t>Šio vaisto sudėtyje yra laktozės monohidrato. Daugiau informacijos rasite pakuotės lapelyje.</w:t>
      </w:r>
    </w:p>
    <w:p w14:paraId="39415BFA" w14:textId="1B725BB1" w:rsidR="009B2EE4" w:rsidRPr="007108F6" w:rsidRDefault="009B2EE4" w:rsidP="009669BB">
      <w:pPr>
        <w:pStyle w:val="BodyText"/>
        <w:widowControl/>
      </w:pPr>
    </w:p>
    <w:p w14:paraId="0D344EED"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54255878" w14:textId="77777777">
        <w:tc>
          <w:tcPr>
            <w:tcW w:w="9020" w:type="dxa"/>
          </w:tcPr>
          <w:p w14:paraId="39FA5896" w14:textId="77777777" w:rsidR="002153DC" w:rsidRPr="007108F6" w:rsidRDefault="00425E58" w:rsidP="00DD5574">
            <w:pPr>
              <w:keepNext/>
              <w:widowControl/>
              <w:ind w:left="567" w:hanging="567"/>
              <w:rPr>
                <w:b/>
              </w:rPr>
            </w:pPr>
            <w:r w:rsidRPr="007108F6">
              <w:rPr>
                <w:b/>
              </w:rPr>
              <w:t>4.</w:t>
            </w:r>
            <w:r w:rsidRPr="007108F6">
              <w:rPr>
                <w:b/>
              </w:rPr>
              <w:tab/>
              <w:t>FARMACINĖ FORMA IR KIEKIS PAKUOTĖJE</w:t>
            </w:r>
          </w:p>
        </w:tc>
      </w:tr>
    </w:tbl>
    <w:p w14:paraId="4FA38727" w14:textId="77777777" w:rsidR="009B2EE4" w:rsidRPr="007108F6" w:rsidRDefault="009B2EE4" w:rsidP="009669BB">
      <w:pPr>
        <w:pStyle w:val="BodyText"/>
        <w:widowControl/>
      </w:pPr>
    </w:p>
    <w:p w14:paraId="37BFD59A" w14:textId="2AC4815D" w:rsidR="002153DC" w:rsidRPr="007108F6" w:rsidRDefault="00425E58" w:rsidP="009669BB">
      <w:pPr>
        <w:pStyle w:val="BodyText"/>
        <w:widowControl/>
      </w:pPr>
      <w:r w:rsidRPr="007108F6">
        <w:t>14 kietųjų kapsulių</w:t>
      </w:r>
    </w:p>
    <w:p w14:paraId="55723EE6" w14:textId="77777777" w:rsidR="002153DC" w:rsidRPr="00DD5574" w:rsidRDefault="00425E58" w:rsidP="009669BB">
      <w:pPr>
        <w:pStyle w:val="BodyText"/>
        <w:widowControl/>
        <w:rPr>
          <w:highlight w:val="lightGray"/>
        </w:rPr>
      </w:pPr>
      <w:r w:rsidRPr="00DD5574">
        <w:rPr>
          <w:color w:val="000000"/>
          <w:highlight w:val="lightGray"/>
          <w:shd w:val="clear" w:color="auto" w:fill="C0C0C0"/>
        </w:rPr>
        <w:t>56 kietosios kapsulės</w:t>
      </w:r>
    </w:p>
    <w:p w14:paraId="1AE3E21C" w14:textId="77777777" w:rsidR="002153DC" w:rsidRPr="00DD5574" w:rsidRDefault="00425E58" w:rsidP="009669BB">
      <w:pPr>
        <w:pStyle w:val="BodyText"/>
        <w:widowControl/>
        <w:rPr>
          <w:highlight w:val="lightGray"/>
        </w:rPr>
      </w:pPr>
      <w:r w:rsidRPr="00DD5574">
        <w:rPr>
          <w:color w:val="000000"/>
          <w:highlight w:val="lightGray"/>
          <w:shd w:val="clear" w:color="auto" w:fill="C0C0C0"/>
        </w:rPr>
        <w:t>100 kietųjų kapsulių</w:t>
      </w:r>
    </w:p>
    <w:p w14:paraId="33661CDF" w14:textId="77777777" w:rsidR="002153DC" w:rsidRPr="00DD5574" w:rsidRDefault="00425E58" w:rsidP="009669BB">
      <w:pPr>
        <w:pStyle w:val="BodyText"/>
        <w:widowControl/>
        <w:rPr>
          <w:highlight w:val="lightGray"/>
        </w:rPr>
      </w:pPr>
      <w:r w:rsidRPr="00DD5574">
        <w:rPr>
          <w:color w:val="000000"/>
          <w:highlight w:val="lightGray"/>
          <w:shd w:val="clear" w:color="auto" w:fill="C0C0C0"/>
        </w:rPr>
        <w:t>100 x 1 kietųjų kapsulių</w:t>
      </w:r>
    </w:p>
    <w:p w14:paraId="6F6E6289" w14:textId="4F84D01D" w:rsidR="002153DC" w:rsidRPr="007108F6" w:rsidRDefault="00425E58" w:rsidP="009669BB">
      <w:pPr>
        <w:pStyle w:val="BodyText"/>
        <w:widowControl/>
        <w:rPr>
          <w:color w:val="000000"/>
          <w:shd w:val="clear" w:color="auto" w:fill="C0C0C0"/>
        </w:rPr>
      </w:pPr>
      <w:r w:rsidRPr="00DD5574">
        <w:rPr>
          <w:color w:val="000000"/>
          <w:highlight w:val="lightGray"/>
          <w:shd w:val="clear" w:color="auto" w:fill="C0C0C0"/>
        </w:rPr>
        <w:t>112 kietųjų kapsulių</w:t>
      </w:r>
    </w:p>
    <w:p w14:paraId="3530C66C" w14:textId="2B38E791" w:rsidR="009B2EE4" w:rsidRPr="007108F6" w:rsidRDefault="009B2EE4" w:rsidP="009669BB">
      <w:pPr>
        <w:pStyle w:val="BodyText"/>
        <w:widowControl/>
        <w:rPr>
          <w:color w:val="000000"/>
          <w:shd w:val="clear" w:color="auto" w:fill="C0C0C0"/>
        </w:rPr>
      </w:pPr>
    </w:p>
    <w:p w14:paraId="41186058"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0AF91900" w14:textId="77777777">
        <w:tc>
          <w:tcPr>
            <w:tcW w:w="9020" w:type="dxa"/>
          </w:tcPr>
          <w:p w14:paraId="78C72591" w14:textId="77777777" w:rsidR="002153DC" w:rsidRPr="007108F6" w:rsidRDefault="00425E58" w:rsidP="00DD5574">
            <w:pPr>
              <w:keepNext/>
              <w:widowControl/>
              <w:ind w:left="567" w:hanging="567"/>
              <w:rPr>
                <w:b/>
              </w:rPr>
            </w:pPr>
            <w:r w:rsidRPr="007108F6">
              <w:rPr>
                <w:b/>
              </w:rPr>
              <w:t>5.</w:t>
            </w:r>
            <w:r w:rsidRPr="007108F6">
              <w:rPr>
                <w:b/>
              </w:rPr>
              <w:tab/>
              <w:t>VARTOJIMO METODAS IR BŪDAS</w:t>
            </w:r>
          </w:p>
        </w:tc>
      </w:tr>
    </w:tbl>
    <w:p w14:paraId="0D450D01" w14:textId="77777777" w:rsidR="009B2EE4" w:rsidRPr="007108F6" w:rsidRDefault="009B2EE4" w:rsidP="009669BB">
      <w:pPr>
        <w:pStyle w:val="BodyText"/>
        <w:widowControl/>
      </w:pPr>
    </w:p>
    <w:p w14:paraId="1140C914" w14:textId="5F34F26C" w:rsidR="002153DC" w:rsidRPr="007108F6" w:rsidRDefault="00425E58" w:rsidP="009669BB">
      <w:pPr>
        <w:pStyle w:val="BodyText"/>
        <w:widowControl/>
      </w:pPr>
      <w:r w:rsidRPr="007108F6">
        <w:t>Vartoti per burną.</w:t>
      </w:r>
    </w:p>
    <w:p w14:paraId="7D6EC0F4" w14:textId="2D1084D4" w:rsidR="002153DC" w:rsidRPr="007108F6" w:rsidRDefault="00425E58" w:rsidP="009669BB">
      <w:pPr>
        <w:pStyle w:val="BodyText"/>
        <w:widowControl/>
      </w:pPr>
      <w:r w:rsidRPr="007108F6">
        <w:t>Prieš vartojimą perskaitykite pakuotės lapelį.</w:t>
      </w:r>
    </w:p>
    <w:p w14:paraId="6DC48BF5" w14:textId="283A3921" w:rsidR="009B2EE4" w:rsidRPr="007108F6" w:rsidRDefault="009B2EE4" w:rsidP="009669BB">
      <w:pPr>
        <w:pStyle w:val="BodyText"/>
        <w:widowControl/>
      </w:pPr>
    </w:p>
    <w:p w14:paraId="5CAE7C08"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5800F7AE" w14:textId="77777777">
        <w:tc>
          <w:tcPr>
            <w:tcW w:w="9020" w:type="dxa"/>
          </w:tcPr>
          <w:p w14:paraId="1CED55CA" w14:textId="77777777" w:rsidR="002153DC" w:rsidRPr="007108F6" w:rsidRDefault="00425E58" w:rsidP="00DD5574">
            <w:pPr>
              <w:keepNext/>
              <w:widowControl/>
              <w:ind w:left="567" w:hanging="567"/>
              <w:rPr>
                <w:b/>
              </w:rPr>
            </w:pPr>
            <w:r w:rsidRPr="007108F6">
              <w:rPr>
                <w:b/>
              </w:rPr>
              <w:t>6.</w:t>
            </w:r>
            <w:r w:rsidRPr="007108F6">
              <w:rPr>
                <w:b/>
              </w:rPr>
              <w:tab/>
              <w:t>SPECIALUS ĮSPĖJIMAS, KAD VAISTINĮ PREPARATĄ BŪTINA LAIKYTI VAIKAMS NEPASTEBIMOJE IR NEPASIEKIAMOJE VIETOJE</w:t>
            </w:r>
          </w:p>
        </w:tc>
      </w:tr>
    </w:tbl>
    <w:p w14:paraId="2085BE54" w14:textId="77777777" w:rsidR="009B2EE4" w:rsidRPr="007108F6" w:rsidRDefault="009B2EE4" w:rsidP="009669BB">
      <w:pPr>
        <w:pStyle w:val="BodyText"/>
        <w:widowControl/>
      </w:pPr>
    </w:p>
    <w:p w14:paraId="382AAB1F" w14:textId="45E352C4" w:rsidR="002153DC" w:rsidRPr="007108F6" w:rsidRDefault="00425E58" w:rsidP="009669BB">
      <w:pPr>
        <w:pStyle w:val="BodyText"/>
        <w:widowControl/>
      </w:pPr>
      <w:r w:rsidRPr="007108F6">
        <w:t>Laikyti vaikams nepastebimoje ir nepasiekiamoje vietoje.</w:t>
      </w:r>
    </w:p>
    <w:p w14:paraId="3CEAF029" w14:textId="1C0C2F43" w:rsidR="009B2EE4" w:rsidRPr="007108F6" w:rsidRDefault="009B2EE4" w:rsidP="009669BB">
      <w:pPr>
        <w:pStyle w:val="BodyText"/>
        <w:widowControl/>
      </w:pPr>
    </w:p>
    <w:p w14:paraId="1A7DD311"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95E0D99" w14:textId="77777777">
        <w:tc>
          <w:tcPr>
            <w:tcW w:w="9020" w:type="dxa"/>
          </w:tcPr>
          <w:p w14:paraId="57F3A717" w14:textId="77777777" w:rsidR="002153DC" w:rsidRPr="007108F6" w:rsidRDefault="00425E58" w:rsidP="00DD5574">
            <w:pPr>
              <w:keepNext/>
              <w:widowControl/>
              <w:ind w:left="567" w:hanging="567"/>
              <w:rPr>
                <w:b/>
              </w:rPr>
            </w:pPr>
            <w:r w:rsidRPr="007108F6">
              <w:rPr>
                <w:b/>
              </w:rPr>
              <w:t>7.</w:t>
            </w:r>
            <w:r w:rsidRPr="007108F6">
              <w:rPr>
                <w:b/>
              </w:rPr>
              <w:tab/>
              <w:t>KITI SPECIALŪS ĮSPĖJIMAI</w:t>
            </w:r>
          </w:p>
        </w:tc>
      </w:tr>
    </w:tbl>
    <w:p w14:paraId="52F736B1" w14:textId="77777777" w:rsidR="009B2EE4" w:rsidRPr="007108F6" w:rsidRDefault="009B2EE4" w:rsidP="009669BB">
      <w:pPr>
        <w:pStyle w:val="BodyText"/>
        <w:widowControl/>
      </w:pPr>
    </w:p>
    <w:p w14:paraId="683C842A" w14:textId="6816EFB7" w:rsidR="002153DC" w:rsidRPr="007108F6" w:rsidRDefault="00425E58" w:rsidP="009669BB">
      <w:pPr>
        <w:pStyle w:val="BodyText"/>
        <w:widowControl/>
      </w:pPr>
      <w:r w:rsidRPr="007108F6">
        <w:t>Apsaugota pakuotė.</w:t>
      </w:r>
    </w:p>
    <w:p w14:paraId="74A73A70" w14:textId="70F9FDC3" w:rsidR="002153DC" w:rsidRPr="007108F6" w:rsidRDefault="00425E58" w:rsidP="009669BB">
      <w:pPr>
        <w:pStyle w:val="BodyText"/>
        <w:widowControl/>
      </w:pPr>
      <w:r w:rsidRPr="007108F6">
        <w:t>Jeigu dėžutė jau buvo atidaryta, vartoti negalima.</w:t>
      </w:r>
    </w:p>
    <w:p w14:paraId="41891D66" w14:textId="443999C3" w:rsidR="009B2EE4" w:rsidRPr="007108F6" w:rsidRDefault="009B2EE4" w:rsidP="009669BB">
      <w:pPr>
        <w:pStyle w:val="BodyText"/>
        <w:widowControl/>
      </w:pPr>
    </w:p>
    <w:p w14:paraId="70CCA128"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19BC7ED" w14:textId="77777777">
        <w:tc>
          <w:tcPr>
            <w:tcW w:w="9020" w:type="dxa"/>
          </w:tcPr>
          <w:p w14:paraId="4E79CC34" w14:textId="77777777" w:rsidR="002153DC" w:rsidRPr="007108F6" w:rsidRDefault="00425E58" w:rsidP="00DD5574">
            <w:pPr>
              <w:keepNext/>
              <w:widowControl/>
              <w:ind w:left="567" w:hanging="567"/>
              <w:rPr>
                <w:b/>
              </w:rPr>
            </w:pPr>
            <w:r w:rsidRPr="007108F6">
              <w:rPr>
                <w:b/>
              </w:rPr>
              <w:lastRenderedPageBreak/>
              <w:t>8.</w:t>
            </w:r>
            <w:r w:rsidRPr="007108F6">
              <w:rPr>
                <w:b/>
              </w:rPr>
              <w:tab/>
              <w:t>TINKAMUMO LAIKAS</w:t>
            </w:r>
          </w:p>
        </w:tc>
      </w:tr>
    </w:tbl>
    <w:p w14:paraId="4BDF2ECA" w14:textId="77777777" w:rsidR="00005065" w:rsidRPr="007108F6" w:rsidRDefault="00005065" w:rsidP="009669BB">
      <w:pPr>
        <w:pStyle w:val="BodyText"/>
        <w:keepNext/>
        <w:widowControl/>
      </w:pPr>
    </w:p>
    <w:p w14:paraId="40518B31" w14:textId="393BF2D2" w:rsidR="002153DC" w:rsidRPr="007108F6" w:rsidRDefault="00425E58" w:rsidP="009669BB">
      <w:pPr>
        <w:pStyle w:val="BodyText"/>
        <w:keepNext/>
        <w:widowControl/>
      </w:pPr>
      <w:r w:rsidRPr="007108F6">
        <w:t>Tinka iki</w:t>
      </w:r>
    </w:p>
    <w:p w14:paraId="1355A434" w14:textId="15FBEA26" w:rsidR="008E5E7F" w:rsidRPr="007108F6" w:rsidRDefault="008E5E7F" w:rsidP="009669BB">
      <w:pPr>
        <w:pStyle w:val="BodyText"/>
        <w:keepNext/>
        <w:widowControl/>
      </w:pPr>
    </w:p>
    <w:p w14:paraId="57892AB8" w14:textId="77777777" w:rsidR="002153DC" w:rsidRPr="007108F6" w:rsidRDefault="002153DC"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C89CD25" w14:textId="77777777">
        <w:tc>
          <w:tcPr>
            <w:tcW w:w="9020" w:type="dxa"/>
          </w:tcPr>
          <w:p w14:paraId="4438A7CA" w14:textId="77777777" w:rsidR="002153DC" w:rsidRPr="007108F6" w:rsidRDefault="00425E58" w:rsidP="00DD5574">
            <w:pPr>
              <w:keepNext/>
              <w:widowControl/>
              <w:ind w:left="567" w:hanging="567"/>
              <w:rPr>
                <w:b/>
              </w:rPr>
            </w:pPr>
            <w:r w:rsidRPr="007108F6">
              <w:rPr>
                <w:b/>
              </w:rPr>
              <w:t>9.</w:t>
            </w:r>
            <w:r w:rsidRPr="007108F6">
              <w:rPr>
                <w:b/>
              </w:rPr>
              <w:tab/>
              <w:t>SPECIALIOS LAIKYMO SĄLYGOS</w:t>
            </w:r>
          </w:p>
        </w:tc>
      </w:tr>
    </w:tbl>
    <w:p w14:paraId="5D8FD955" w14:textId="2AAA104E" w:rsidR="002153DC" w:rsidRPr="007108F6" w:rsidRDefault="002153DC" w:rsidP="009669BB">
      <w:pPr>
        <w:pStyle w:val="BodyText"/>
        <w:widowControl/>
        <w:rPr>
          <w:b/>
        </w:rPr>
      </w:pPr>
    </w:p>
    <w:p w14:paraId="59404E69" w14:textId="77777777" w:rsidR="009B2EE4" w:rsidRPr="007108F6" w:rsidRDefault="009B2EE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5475EE9F" w14:textId="77777777">
        <w:tc>
          <w:tcPr>
            <w:tcW w:w="9020" w:type="dxa"/>
          </w:tcPr>
          <w:p w14:paraId="72918A5C" w14:textId="77777777" w:rsidR="002153DC" w:rsidRPr="007108F6" w:rsidRDefault="00425E58" w:rsidP="00DD5574">
            <w:pPr>
              <w:keepNext/>
              <w:widowControl/>
              <w:ind w:left="567" w:hanging="567"/>
              <w:rPr>
                <w:b/>
              </w:rPr>
            </w:pPr>
            <w:r w:rsidRPr="007108F6">
              <w:rPr>
                <w:b/>
              </w:rPr>
              <w:t>10.</w:t>
            </w:r>
            <w:r w:rsidRPr="007108F6">
              <w:rPr>
                <w:b/>
              </w:rPr>
              <w:tab/>
              <w:t>SPECIALIOS ATSARGUMO PRIEMONĖS DĖL NESUVARTOTO VAISTINIO PREPARATO AR JO ATLIEKŲ TVARKYMO (JEI REIKIA)</w:t>
            </w:r>
          </w:p>
        </w:tc>
      </w:tr>
    </w:tbl>
    <w:p w14:paraId="4B5025B3" w14:textId="130CF654" w:rsidR="002153DC" w:rsidRPr="007108F6" w:rsidRDefault="002153DC" w:rsidP="009669BB">
      <w:pPr>
        <w:pStyle w:val="BodyText"/>
        <w:widowControl/>
        <w:rPr>
          <w:b/>
        </w:rPr>
      </w:pPr>
    </w:p>
    <w:p w14:paraId="7352A25E" w14:textId="77777777" w:rsidR="009B2EE4" w:rsidRPr="007108F6" w:rsidRDefault="009B2EE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3A2C7BA" w14:textId="77777777">
        <w:tc>
          <w:tcPr>
            <w:tcW w:w="9020" w:type="dxa"/>
          </w:tcPr>
          <w:p w14:paraId="5CC318FF" w14:textId="77777777" w:rsidR="002153DC" w:rsidRPr="007108F6" w:rsidRDefault="00425E58" w:rsidP="00DD5574">
            <w:pPr>
              <w:keepNext/>
              <w:widowControl/>
              <w:ind w:left="567" w:hanging="567"/>
              <w:rPr>
                <w:b/>
              </w:rPr>
            </w:pPr>
            <w:r w:rsidRPr="007108F6">
              <w:rPr>
                <w:b/>
              </w:rPr>
              <w:t>11.</w:t>
            </w:r>
            <w:r w:rsidRPr="007108F6">
              <w:rPr>
                <w:b/>
              </w:rPr>
              <w:tab/>
              <w:t>REGISTRUOTOJO PAVADINIMAS IR ADRESAS</w:t>
            </w:r>
          </w:p>
        </w:tc>
      </w:tr>
    </w:tbl>
    <w:p w14:paraId="65A1F394" w14:textId="77777777" w:rsidR="009B2EE4" w:rsidRPr="007108F6" w:rsidRDefault="009B2EE4" w:rsidP="009669BB">
      <w:pPr>
        <w:pStyle w:val="BodyText"/>
        <w:widowControl/>
      </w:pPr>
    </w:p>
    <w:p w14:paraId="2B14C2AA" w14:textId="77777777" w:rsidR="00D060A3" w:rsidRPr="007108F6" w:rsidRDefault="00425E58" w:rsidP="009669BB">
      <w:pPr>
        <w:pStyle w:val="BodyText"/>
        <w:widowControl/>
      </w:pPr>
      <w:r w:rsidRPr="007108F6">
        <w:t>Upjohn EESV</w:t>
      </w:r>
    </w:p>
    <w:p w14:paraId="44EBE3C2" w14:textId="307F9F73" w:rsidR="002153DC" w:rsidRPr="007108F6" w:rsidRDefault="00425E58" w:rsidP="009669BB">
      <w:pPr>
        <w:pStyle w:val="BodyText"/>
        <w:widowControl/>
      </w:pPr>
      <w:r w:rsidRPr="007108F6">
        <w:t>Rivium Westlaan 142</w:t>
      </w:r>
    </w:p>
    <w:p w14:paraId="0A6A14F8" w14:textId="77777777" w:rsidR="00D060A3" w:rsidRPr="007108F6" w:rsidRDefault="00425E58" w:rsidP="009669BB">
      <w:pPr>
        <w:pStyle w:val="BodyText"/>
        <w:widowControl/>
      </w:pPr>
      <w:r w:rsidRPr="007108F6">
        <w:t>2909 LD Capelle aan den IJssel</w:t>
      </w:r>
    </w:p>
    <w:p w14:paraId="50DAA69C" w14:textId="567CBCF6" w:rsidR="002153DC" w:rsidRPr="007108F6" w:rsidRDefault="00425E58" w:rsidP="009669BB">
      <w:pPr>
        <w:pStyle w:val="BodyText"/>
        <w:widowControl/>
      </w:pPr>
      <w:r w:rsidRPr="007108F6">
        <w:t>Nyderlandai</w:t>
      </w:r>
    </w:p>
    <w:p w14:paraId="544DF848" w14:textId="4E3AB95F" w:rsidR="009B2EE4" w:rsidRPr="007108F6" w:rsidRDefault="009B2EE4" w:rsidP="009669BB">
      <w:pPr>
        <w:pStyle w:val="BodyText"/>
        <w:widowControl/>
      </w:pPr>
    </w:p>
    <w:p w14:paraId="3DE65BD6"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1A2E3A9E" w14:textId="77777777">
        <w:tc>
          <w:tcPr>
            <w:tcW w:w="9020" w:type="dxa"/>
          </w:tcPr>
          <w:p w14:paraId="6F3688E2" w14:textId="77777777" w:rsidR="002153DC" w:rsidRPr="007108F6" w:rsidRDefault="00425E58" w:rsidP="00DD5574">
            <w:pPr>
              <w:keepNext/>
              <w:widowControl/>
              <w:ind w:left="567" w:hanging="567"/>
              <w:rPr>
                <w:b/>
              </w:rPr>
            </w:pPr>
            <w:r w:rsidRPr="007108F6">
              <w:rPr>
                <w:b/>
              </w:rPr>
              <w:t>12.</w:t>
            </w:r>
            <w:r w:rsidRPr="007108F6">
              <w:rPr>
                <w:b/>
              </w:rPr>
              <w:tab/>
              <w:t>REGISTRACIJOS PAŽYMĖJIMO NUMERIS (-IAI)</w:t>
            </w:r>
          </w:p>
        </w:tc>
      </w:tr>
    </w:tbl>
    <w:p w14:paraId="33F0287C" w14:textId="77777777" w:rsidR="009B2EE4" w:rsidRPr="007108F6" w:rsidRDefault="009B2EE4" w:rsidP="009669BB">
      <w:pPr>
        <w:pStyle w:val="BodyText"/>
        <w:widowControl/>
      </w:pPr>
    </w:p>
    <w:p w14:paraId="4C2A3A93" w14:textId="77777777" w:rsidR="00D060A3" w:rsidRPr="007108F6" w:rsidRDefault="00425E58" w:rsidP="009669BB">
      <w:pPr>
        <w:pStyle w:val="BodyText"/>
        <w:widowControl/>
      </w:pPr>
      <w:r w:rsidRPr="007108F6">
        <w:t>EU/1/04/279/017 – 019</w:t>
      </w:r>
    </w:p>
    <w:p w14:paraId="6432A26B" w14:textId="77777777" w:rsidR="00D060A3" w:rsidRPr="00DD5574" w:rsidRDefault="00425E58" w:rsidP="009669BB">
      <w:pPr>
        <w:pStyle w:val="BodyText"/>
        <w:widowControl/>
        <w:rPr>
          <w:color w:val="000000"/>
          <w:highlight w:val="lightGray"/>
        </w:rPr>
      </w:pPr>
      <w:r w:rsidRPr="00DD5574">
        <w:rPr>
          <w:color w:val="000000"/>
          <w:highlight w:val="lightGray"/>
          <w:shd w:val="clear" w:color="auto" w:fill="C0C0C0"/>
        </w:rPr>
        <w:t>EU/1/04/279/028</w:t>
      </w:r>
    </w:p>
    <w:p w14:paraId="06111589" w14:textId="0B15F3B2" w:rsidR="002153DC" w:rsidRPr="007108F6" w:rsidRDefault="00425E58" w:rsidP="009669BB">
      <w:pPr>
        <w:pStyle w:val="BodyText"/>
        <w:widowControl/>
        <w:rPr>
          <w:color w:val="000000"/>
          <w:shd w:val="clear" w:color="auto" w:fill="C0C0C0"/>
        </w:rPr>
      </w:pPr>
      <w:r w:rsidRPr="00DD5574">
        <w:rPr>
          <w:color w:val="000000"/>
          <w:highlight w:val="lightGray"/>
          <w:shd w:val="clear" w:color="auto" w:fill="C0C0C0"/>
        </w:rPr>
        <w:t>EU/1/04/279/040</w:t>
      </w:r>
    </w:p>
    <w:p w14:paraId="0C221E5B" w14:textId="13F34EBF" w:rsidR="009B2EE4" w:rsidRPr="007108F6" w:rsidRDefault="009B2EE4" w:rsidP="009669BB">
      <w:pPr>
        <w:pStyle w:val="BodyText"/>
        <w:widowControl/>
        <w:rPr>
          <w:color w:val="000000"/>
          <w:shd w:val="clear" w:color="auto" w:fill="C0C0C0"/>
        </w:rPr>
      </w:pPr>
    </w:p>
    <w:p w14:paraId="7820A603"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1B538F5" w14:textId="77777777">
        <w:tc>
          <w:tcPr>
            <w:tcW w:w="9020" w:type="dxa"/>
          </w:tcPr>
          <w:p w14:paraId="5873E8C2" w14:textId="77777777" w:rsidR="002153DC" w:rsidRPr="007108F6" w:rsidRDefault="00425E58" w:rsidP="00DD5574">
            <w:pPr>
              <w:keepNext/>
              <w:widowControl/>
              <w:ind w:left="567" w:hanging="567"/>
              <w:rPr>
                <w:b/>
              </w:rPr>
            </w:pPr>
            <w:r w:rsidRPr="007108F6">
              <w:rPr>
                <w:b/>
              </w:rPr>
              <w:t>13.</w:t>
            </w:r>
            <w:r w:rsidRPr="007108F6">
              <w:rPr>
                <w:b/>
              </w:rPr>
              <w:tab/>
              <w:t>SERIJOS NUMERIS</w:t>
            </w:r>
          </w:p>
        </w:tc>
      </w:tr>
    </w:tbl>
    <w:p w14:paraId="3393938D" w14:textId="77777777" w:rsidR="009B2EE4" w:rsidRPr="007108F6" w:rsidRDefault="009B2EE4" w:rsidP="009669BB">
      <w:pPr>
        <w:pStyle w:val="BodyText"/>
        <w:widowControl/>
      </w:pPr>
    </w:p>
    <w:p w14:paraId="50571114" w14:textId="3F904836" w:rsidR="002153DC" w:rsidRPr="007108F6" w:rsidRDefault="00425E58" w:rsidP="009669BB">
      <w:pPr>
        <w:pStyle w:val="BodyText"/>
        <w:widowControl/>
      </w:pPr>
      <w:r w:rsidRPr="007108F6">
        <w:t>Serija</w:t>
      </w:r>
    </w:p>
    <w:p w14:paraId="1D2F1E1B" w14:textId="33A2A729" w:rsidR="009B2EE4" w:rsidRPr="007108F6" w:rsidRDefault="009B2EE4" w:rsidP="009669BB">
      <w:pPr>
        <w:pStyle w:val="BodyText"/>
        <w:widowControl/>
      </w:pPr>
    </w:p>
    <w:p w14:paraId="01F38FF6"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56D4F5C1" w14:textId="77777777">
        <w:tc>
          <w:tcPr>
            <w:tcW w:w="9020" w:type="dxa"/>
          </w:tcPr>
          <w:p w14:paraId="373712B2" w14:textId="77777777" w:rsidR="002153DC" w:rsidRPr="007108F6" w:rsidRDefault="00425E58" w:rsidP="00DD5574">
            <w:pPr>
              <w:keepNext/>
              <w:widowControl/>
              <w:ind w:left="567" w:hanging="567"/>
              <w:rPr>
                <w:b/>
              </w:rPr>
            </w:pPr>
            <w:r w:rsidRPr="007108F6">
              <w:rPr>
                <w:b/>
              </w:rPr>
              <w:t>14.</w:t>
            </w:r>
            <w:r w:rsidRPr="007108F6">
              <w:rPr>
                <w:b/>
              </w:rPr>
              <w:tab/>
              <w:t>PARDAVIMO (IŠDAVIMO) TVARKA</w:t>
            </w:r>
          </w:p>
        </w:tc>
      </w:tr>
    </w:tbl>
    <w:p w14:paraId="42E4C4B4" w14:textId="77E68F74" w:rsidR="002153DC" w:rsidRPr="007108F6" w:rsidRDefault="002153DC" w:rsidP="009669BB">
      <w:pPr>
        <w:pStyle w:val="BodyText"/>
        <w:widowControl/>
        <w:rPr>
          <w:b/>
        </w:rPr>
      </w:pPr>
    </w:p>
    <w:p w14:paraId="631A5318" w14:textId="77777777" w:rsidR="009B2EE4" w:rsidRPr="007108F6" w:rsidRDefault="009B2EE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0A227DBC" w14:textId="77777777">
        <w:tc>
          <w:tcPr>
            <w:tcW w:w="9020" w:type="dxa"/>
          </w:tcPr>
          <w:p w14:paraId="5D5B1431" w14:textId="77777777" w:rsidR="002153DC" w:rsidRPr="007108F6" w:rsidRDefault="00425E58" w:rsidP="00DD5574">
            <w:pPr>
              <w:keepNext/>
              <w:widowControl/>
              <w:ind w:left="567" w:hanging="567"/>
              <w:rPr>
                <w:b/>
              </w:rPr>
            </w:pPr>
            <w:r w:rsidRPr="007108F6">
              <w:rPr>
                <w:b/>
              </w:rPr>
              <w:t>15.</w:t>
            </w:r>
            <w:r w:rsidRPr="007108F6">
              <w:rPr>
                <w:b/>
              </w:rPr>
              <w:tab/>
              <w:t>VARTOJIMO INSTRUKCIJA</w:t>
            </w:r>
          </w:p>
        </w:tc>
      </w:tr>
    </w:tbl>
    <w:p w14:paraId="683E5848" w14:textId="03F2BD87" w:rsidR="002153DC" w:rsidRPr="007108F6" w:rsidRDefault="002153DC" w:rsidP="009669BB">
      <w:pPr>
        <w:pStyle w:val="BodyText"/>
        <w:widowControl/>
        <w:rPr>
          <w:b/>
        </w:rPr>
      </w:pPr>
    </w:p>
    <w:p w14:paraId="125D968C" w14:textId="77777777" w:rsidR="009B2EE4" w:rsidRPr="007108F6" w:rsidRDefault="009B2EE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F1F7DB3" w14:textId="77777777">
        <w:tc>
          <w:tcPr>
            <w:tcW w:w="9020" w:type="dxa"/>
          </w:tcPr>
          <w:p w14:paraId="3ACDAAD5" w14:textId="77777777" w:rsidR="002153DC" w:rsidRPr="007108F6" w:rsidRDefault="00425E58" w:rsidP="00DD5574">
            <w:pPr>
              <w:keepNext/>
              <w:widowControl/>
              <w:ind w:left="567" w:hanging="567"/>
              <w:rPr>
                <w:b/>
              </w:rPr>
            </w:pPr>
            <w:r w:rsidRPr="007108F6">
              <w:rPr>
                <w:b/>
              </w:rPr>
              <w:t>16.</w:t>
            </w:r>
            <w:r w:rsidRPr="007108F6">
              <w:rPr>
                <w:b/>
              </w:rPr>
              <w:tab/>
              <w:t>INFORMACIJA BRAILIO RAŠTU</w:t>
            </w:r>
          </w:p>
        </w:tc>
      </w:tr>
    </w:tbl>
    <w:p w14:paraId="65D554B8" w14:textId="77777777" w:rsidR="009B2EE4" w:rsidRPr="007108F6" w:rsidRDefault="009B2EE4" w:rsidP="009669BB">
      <w:pPr>
        <w:pStyle w:val="BodyText"/>
        <w:widowControl/>
      </w:pPr>
    </w:p>
    <w:p w14:paraId="76263170" w14:textId="44200690" w:rsidR="002153DC" w:rsidRPr="007108F6" w:rsidRDefault="00425E58" w:rsidP="009669BB">
      <w:pPr>
        <w:pStyle w:val="BodyText"/>
        <w:widowControl/>
      </w:pPr>
      <w:r w:rsidRPr="007108F6">
        <w:t>Lyrica 150 mg</w:t>
      </w:r>
    </w:p>
    <w:p w14:paraId="1BA8957C" w14:textId="2D7B815A" w:rsidR="009B2EE4" w:rsidRPr="007108F6" w:rsidRDefault="009B2EE4" w:rsidP="009669BB">
      <w:pPr>
        <w:pStyle w:val="BodyText"/>
        <w:widowControl/>
      </w:pPr>
    </w:p>
    <w:p w14:paraId="761E2239"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63BDB5E3" w14:textId="77777777">
        <w:tc>
          <w:tcPr>
            <w:tcW w:w="9020" w:type="dxa"/>
          </w:tcPr>
          <w:p w14:paraId="324387CE" w14:textId="77777777" w:rsidR="002153DC" w:rsidRPr="007108F6" w:rsidRDefault="00425E58" w:rsidP="00DD5574">
            <w:pPr>
              <w:keepNext/>
              <w:widowControl/>
              <w:ind w:left="567" w:hanging="567"/>
              <w:rPr>
                <w:b/>
              </w:rPr>
            </w:pPr>
            <w:r w:rsidRPr="007108F6">
              <w:rPr>
                <w:b/>
              </w:rPr>
              <w:t>17.</w:t>
            </w:r>
            <w:r w:rsidRPr="007108F6">
              <w:rPr>
                <w:b/>
              </w:rPr>
              <w:tab/>
              <w:t>UNIKALUS IDENTIFIKATORIUS – 2D BRŪKŠNINIS KODAS</w:t>
            </w:r>
          </w:p>
        </w:tc>
      </w:tr>
    </w:tbl>
    <w:p w14:paraId="7E449BC5" w14:textId="77777777" w:rsidR="009B2EE4" w:rsidRPr="007108F6" w:rsidRDefault="009B2EE4" w:rsidP="009669BB">
      <w:pPr>
        <w:pStyle w:val="BodyText"/>
        <w:widowControl/>
        <w:rPr>
          <w:color w:val="000000"/>
          <w:shd w:val="clear" w:color="auto" w:fill="C0C0C0"/>
        </w:rPr>
      </w:pPr>
    </w:p>
    <w:p w14:paraId="7FF7AD50" w14:textId="2918C662" w:rsidR="002153DC" w:rsidRPr="007108F6" w:rsidRDefault="00425E58" w:rsidP="009669BB">
      <w:pPr>
        <w:pStyle w:val="BodyText"/>
        <w:widowControl/>
        <w:rPr>
          <w:color w:val="000000"/>
          <w:shd w:val="clear" w:color="auto" w:fill="C0C0C0"/>
        </w:rPr>
      </w:pPr>
      <w:r w:rsidRPr="00DD5574">
        <w:rPr>
          <w:color w:val="000000"/>
          <w:highlight w:val="lightGray"/>
          <w:shd w:val="clear" w:color="auto" w:fill="C0C0C0"/>
        </w:rPr>
        <w:t>2D brūkšninis kodas su nurodytu unikaliu identifikatoriumi.</w:t>
      </w:r>
    </w:p>
    <w:p w14:paraId="367F7425" w14:textId="5297816A" w:rsidR="009B2EE4" w:rsidRPr="007108F6" w:rsidRDefault="009B2EE4" w:rsidP="009669BB">
      <w:pPr>
        <w:pStyle w:val="BodyText"/>
        <w:widowControl/>
        <w:rPr>
          <w:color w:val="000000"/>
          <w:shd w:val="clear" w:color="auto" w:fill="C0C0C0"/>
        </w:rPr>
      </w:pPr>
    </w:p>
    <w:p w14:paraId="194C8E69"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0E7E90C0" w14:textId="77777777">
        <w:tc>
          <w:tcPr>
            <w:tcW w:w="9020" w:type="dxa"/>
          </w:tcPr>
          <w:p w14:paraId="5BC0CCD3" w14:textId="77777777" w:rsidR="002153DC" w:rsidRPr="007108F6" w:rsidRDefault="00425E58" w:rsidP="00DD5574">
            <w:pPr>
              <w:keepNext/>
              <w:widowControl/>
              <w:ind w:left="567" w:hanging="567"/>
              <w:rPr>
                <w:b/>
              </w:rPr>
            </w:pPr>
            <w:r w:rsidRPr="007108F6">
              <w:rPr>
                <w:b/>
              </w:rPr>
              <w:lastRenderedPageBreak/>
              <w:t>18.</w:t>
            </w:r>
            <w:r w:rsidRPr="007108F6">
              <w:rPr>
                <w:b/>
              </w:rPr>
              <w:tab/>
              <w:t>UNIKALUS IDENTIFIKATORIUS – ŽMONĖMS SUPRANTAMI DUOMENYS</w:t>
            </w:r>
          </w:p>
        </w:tc>
      </w:tr>
    </w:tbl>
    <w:p w14:paraId="026E44B8" w14:textId="77777777" w:rsidR="009B2EE4" w:rsidRPr="007108F6" w:rsidRDefault="009B2EE4" w:rsidP="009669BB">
      <w:pPr>
        <w:pStyle w:val="BodyText"/>
        <w:keepNext/>
        <w:widowControl/>
      </w:pPr>
    </w:p>
    <w:p w14:paraId="2B874D07" w14:textId="77777777" w:rsidR="00D060A3" w:rsidRPr="007108F6" w:rsidRDefault="00425E58" w:rsidP="009669BB">
      <w:pPr>
        <w:pStyle w:val="BodyText"/>
        <w:keepNext/>
        <w:widowControl/>
      </w:pPr>
      <w:r w:rsidRPr="007108F6">
        <w:t>PC</w:t>
      </w:r>
    </w:p>
    <w:p w14:paraId="03D93ED9" w14:textId="77777777" w:rsidR="00D060A3" w:rsidRPr="007108F6" w:rsidRDefault="00425E58" w:rsidP="009669BB">
      <w:pPr>
        <w:pStyle w:val="BodyText"/>
        <w:keepNext/>
        <w:widowControl/>
      </w:pPr>
      <w:r w:rsidRPr="007108F6">
        <w:t>SN</w:t>
      </w:r>
    </w:p>
    <w:p w14:paraId="299AE7ED" w14:textId="00A2E288" w:rsidR="002153DC" w:rsidRPr="007108F6" w:rsidRDefault="00425E58" w:rsidP="009669BB">
      <w:pPr>
        <w:pStyle w:val="BodyText"/>
        <w:keepNext/>
        <w:widowControl/>
      </w:pPr>
      <w:r w:rsidRPr="007108F6">
        <w:t>NN</w:t>
      </w:r>
    </w:p>
    <w:p w14:paraId="36C02B1E" w14:textId="77777777" w:rsidR="008E5E7F" w:rsidRPr="007108F6" w:rsidRDefault="008E5E7F" w:rsidP="009669BB">
      <w:pPr>
        <w:widowControl/>
        <w:rPr>
          <w:b/>
        </w:rPr>
      </w:pPr>
      <w:r w:rsidRPr="007108F6">
        <w:rPr>
          <w:b/>
        </w:rPr>
        <w:br w:type="page"/>
      </w: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5E157796" w14:textId="77777777" w:rsidTr="008E5E7F">
        <w:tc>
          <w:tcPr>
            <w:tcW w:w="9259" w:type="dxa"/>
          </w:tcPr>
          <w:p w14:paraId="0542E456" w14:textId="5B4F04BC" w:rsidR="002153DC" w:rsidRPr="007108F6" w:rsidRDefault="00425E58" w:rsidP="009669BB">
            <w:pPr>
              <w:widowControl/>
              <w:rPr>
                <w:b/>
              </w:rPr>
            </w:pPr>
            <w:r w:rsidRPr="007108F6">
              <w:rPr>
                <w:b/>
              </w:rPr>
              <w:lastRenderedPageBreak/>
              <w:t>MINIMALI INFORMACIJA ANT LIZDINIŲ PLOKŠTELIŲ ARBA DVISLUOKSNIŲ JUOSTELIŲ</w:t>
            </w:r>
          </w:p>
          <w:p w14:paraId="01757B7E" w14:textId="77777777" w:rsidR="009B2EE4" w:rsidRPr="007108F6" w:rsidRDefault="009B2EE4" w:rsidP="009669BB">
            <w:pPr>
              <w:widowControl/>
              <w:rPr>
                <w:b/>
              </w:rPr>
            </w:pPr>
          </w:p>
          <w:p w14:paraId="723E60D3" w14:textId="77777777" w:rsidR="002153DC" w:rsidRPr="007108F6" w:rsidRDefault="00425E58" w:rsidP="009669BB">
            <w:pPr>
              <w:widowControl/>
              <w:rPr>
                <w:b/>
              </w:rPr>
            </w:pPr>
            <w:r w:rsidRPr="007108F6">
              <w:rPr>
                <w:b/>
              </w:rPr>
              <w:t>150 mg kietųjų kapsulių lizdinės plokštelės (14, 56, 100 arba 112) ir perforuotos dalomosios lizdinės plokštelės (100)</w:t>
            </w:r>
          </w:p>
        </w:tc>
      </w:tr>
    </w:tbl>
    <w:p w14:paraId="789995EC" w14:textId="130F3711" w:rsidR="002153DC" w:rsidRPr="007108F6" w:rsidRDefault="002153DC" w:rsidP="009669BB">
      <w:pPr>
        <w:pStyle w:val="BodyText"/>
        <w:widowControl/>
        <w:rPr>
          <w:b/>
        </w:rPr>
      </w:pPr>
    </w:p>
    <w:p w14:paraId="49C033AF" w14:textId="77777777" w:rsidR="009B2EE4" w:rsidRPr="007108F6" w:rsidRDefault="009B2EE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66D73E23" w14:textId="77777777">
        <w:tc>
          <w:tcPr>
            <w:tcW w:w="9020" w:type="dxa"/>
          </w:tcPr>
          <w:p w14:paraId="3719762C" w14:textId="77777777" w:rsidR="002153DC" w:rsidRPr="007108F6" w:rsidRDefault="00425E58" w:rsidP="00DD5574">
            <w:pPr>
              <w:keepNext/>
              <w:widowControl/>
              <w:ind w:left="567" w:hanging="567"/>
              <w:rPr>
                <w:b/>
              </w:rPr>
            </w:pPr>
            <w:r w:rsidRPr="007108F6">
              <w:rPr>
                <w:b/>
              </w:rPr>
              <w:t>1.</w:t>
            </w:r>
            <w:r w:rsidRPr="007108F6">
              <w:rPr>
                <w:b/>
              </w:rPr>
              <w:tab/>
              <w:t>VAISTINIO PREPARATO PAVADINIMAS</w:t>
            </w:r>
          </w:p>
        </w:tc>
      </w:tr>
    </w:tbl>
    <w:p w14:paraId="20CDA95A" w14:textId="77777777" w:rsidR="009B2EE4" w:rsidRPr="007108F6" w:rsidRDefault="009B2EE4" w:rsidP="009669BB">
      <w:pPr>
        <w:pStyle w:val="BodyText"/>
        <w:widowControl/>
        <w:ind w:right="5160"/>
      </w:pPr>
    </w:p>
    <w:p w14:paraId="6A77C1D8" w14:textId="0CE6A429" w:rsidR="002153DC" w:rsidRPr="007108F6" w:rsidRDefault="00425E58" w:rsidP="009669BB">
      <w:pPr>
        <w:pStyle w:val="BodyText"/>
        <w:widowControl/>
        <w:ind w:right="5160"/>
      </w:pPr>
      <w:r w:rsidRPr="007108F6">
        <w:t>Lyrica 150 mg kietosios kapsulės pregabalinas</w:t>
      </w:r>
    </w:p>
    <w:p w14:paraId="073470CB" w14:textId="01D7E28F" w:rsidR="009B2EE4" w:rsidRPr="007108F6" w:rsidRDefault="009B2EE4" w:rsidP="009669BB">
      <w:pPr>
        <w:pStyle w:val="BodyText"/>
        <w:widowControl/>
        <w:ind w:right="5160"/>
      </w:pPr>
    </w:p>
    <w:p w14:paraId="521B2E03" w14:textId="77777777" w:rsidR="009B2EE4" w:rsidRPr="007108F6" w:rsidRDefault="009B2EE4" w:rsidP="009669BB">
      <w:pPr>
        <w:pStyle w:val="BodyText"/>
        <w:widowControl/>
        <w:ind w:right="5160"/>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34DB2DF" w14:textId="77777777">
        <w:tc>
          <w:tcPr>
            <w:tcW w:w="9020" w:type="dxa"/>
          </w:tcPr>
          <w:p w14:paraId="0F546259" w14:textId="77777777" w:rsidR="002153DC" w:rsidRPr="007108F6" w:rsidRDefault="00425E58" w:rsidP="00DD5574">
            <w:pPr>
              <w:keepNext/>
              <w:widowControl/>
              <w:ind w:left="567" w:hanging="567"/>
              <w:rPr>
                <w:b/>
              </w:rPr>
            </w:pPr>
            <w:r w:rsidRPr="007108F6">
              <w:rPr>
                <w:b/>
              </w:rPr>
              <w:t>2.</w:t>
            </w:r>
            <w:r w:rsidRPr="007108F6">
              <w:rPr>
                <w:b/>
              </w:rPr>
              <w:tab/>
              <w:t>REGISTRUOTOJO PAVADINIMAS</w:t>
            </w:r>
          </w:p>
        </w:tc>
      </w:tr>
    </w:tbl>
    <w:p w14:paraId="442CBB08" w14:textId="77777777" w:rsidR="009B2EE4" w:rsidRPr="007108F6" w:rsidRDefault="009B2EE4" w:rsidP="009669BB">
      <w:pPr>
        <w:pStyle w:val="BodyText"/>
        <w:widowControl/>
      </w:pPr>
    </w:p>
    <w:p w14:paraId="46D3D3E0" w14:textId="030FF0CF" w:rsidR="002153DC" w:rsidRPr="007108F6" w:rsidRDefault="00425E58" w:rsidP="009669BB">
      <w:pPr>
        <w:pStyle w:val="BodyText"/>
        <w:widowControl/>
      </w:pPr>
      <w:r w:rsidRPr="007108F6">
        <w:t>Upjohn</w:t>
      </w:r>
    </w:p>
    <w:p w14:paraId="1595F2F1" w14:textId="3495D4CE" w:rsidR="009B2EE4" w:rsidRPr="007108F6" w:rsidRDefault="009B2EE4" w:rsidP="009669BB">
      <w:pPr>
        <w:pStyle w:val="BodyText"/>
        <w:widowControl/>
      </w:pPr>
    </w:p>
    <w:p w14:paraId="7311B7BA"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D331F66" w14:textId="77777777">
        <w:tc>
          <w:tcPr>
            <w:tcW w:w="9020" w:type="dxa"/>
          </w:tcPr>
          <w:p w14:paraId="4774216D" w14:textId="77777777" w:rsidR="002153DC" w:rsidRPr="007108F6" w:rsidRDefault="00425E58" w:rsidP="00DD5574">
            <w:pPr>
              <w:keepNext/>
              <w:widowControl/>
              <w:ind w:left="567" w:hanging="567"/>
              <w:rPr>
                <w:b/>
              </w:rPr>
            </w:pPr>
            <w:r w:rsidRPr="007108F6">
              <w:rPr>
                <w:b/>
              </w:rPr>
              <w:t>3.</w:t>
            </w:r>
            <w:r w:rsidRPr="007108F6">
              <w:rPr>
                <w:b/>
              </w:rPr>
              <w:tab/>
              <w:t>TINKAMUMO LAIKAS</w:t>
            </w:r>
          </w:p>
        </w:tc>
      </w:tr>
    </w:tbl>
    <w:p w14:paraId="7EF91CEB" w14:textId="77777777" w:rsidR="009B2EE4" w:rsidRPr="007108F6" w:rsidRDefault="009B2EE4" w:rsidP="009669BB">
      <w:pPr>
        <w:pStyle w:val="BodyText"/>
        <w:widowControl/>
      </w:pPr>
    </w:p>
    <w:p w14:paraId="3D486CDD" w14:textId="35D76599" w:rsidR="002153DC" w:rsidRPr="007108F6" w:rsidRDefault="00425E58" w:rsidP="009669BB">
      <w:pPr>
        <w:pStyle w:val="BodyText"/>
        <w:widowControl/>
      </w:pPr>
      <w:r w:rsidRPr="007108F6">
        <w:t>EXP</w:t>
      </w:r>
    </w:p>
    <w:p w14:paraId="23616CBC" w14:textId="6B952D14" w:rsidR="009B2EE4" w:rsidRPr="007108F6" w:rsidRDefault="009B2EE4" w:rsidP="009669BB">
      <w:pPr>
        <w:pStyle w:val="BodyText"/>
        <w:widowControl/>
      </w:pPr>
    </w:p>
    <w:p w14:paraId="54EF4EBA"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5561681" w14:textId="77777777">
        <w:tc>
          <w:tcPr>
            <w:tcW w:w="9020" w:type="dxa"/>
          </w:tcPr>
          <w:p w14:paraId="1E8527D7" w14:textId="77777777" w:rsidR="002153DC" w:rsidRPr="007108F6" w:rsidRDefault="00425E58" w:rsidP="00DD5574">
            <w:pPr>
              <w:keepNext/>
              <w:widowControl/>
              <w:ind w:left="567" w:hanging="567"/>
              <w:rPr>
                <w:b/>
              </w:rPr>
            </w:pPr>
            <w:r w:rsidRPr="007108F6">
              <w:rPr>
                <w:b/>
              </w:rPr>
              <w:t>4.</w:t>
            </w:r>
            <w:r w:rsidRPr="007108F6">
              <w:rPr>
                <w:b/>
              </w:rPr>
              <w:tab/>
              <w:t>SERIJOS NUMERIS</w:t>
            </w:r>
          </w:p>
        </w:tc>
      </w:tr>
    </w:tbl>
    <w:p w14:paraId="13DAB52E" w14:textId="77777777" w:rsidR="009B2EE4" w:rsidRPr="007108F6" w:rsidRDefault="009B2EE4" w:rsidP="009669BB">
      <w:pPr>
        <w:pStyle w:val="BodyText"/>
        <w:widowControl/>
      </w:pPr>
    </w:p>
    <w:p w14:paraId="02AA43EF" w14:textId="4865657A" w:rsidR="002153DC" w:rsidRPr="007108F6" w:rsidRDefault="00425E58" w:rsidP="009669BB">
      <w:pPr>
        <w:pStyle w:val="BodyText"/>
        <w:widowControl/>
      </w:pPr>
      <w:r w:rsidRPr="007108F6">
        <w:t>Lot</w:t>
      </w:r>
    </w:p>
    <w:p w14:paraId="74F2C2E6" w14:textId="202BD9A2" w:rsidR="009B2EE4" w:rsidRPr="007108F6" w:rsidRDefault="009B2EE4" w:rsidP="009669BB">
      <w:pPr>
        <w:pStyle w:val="BodyText"/>
        <w:widowControl/>
      </w:pPr>
    </w:p>
    <w:p w14:paraId="4D48DADE"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805A42D" w14:textId="77777777">
        <w:tc>
          <w:tcPr>
            <w:tcW w:w="9020" w:type="dxa"/>
          </w:tcPr>
          <w:p w14:paraId="58FCDF0C" w14:textId="77777777" w:rsidR="002153DC" w:rsidRPr="007108F6" w:rsidRDefault="00425E58" w:rsidP="00DD5574">
            <w:pPr>
              <w:keepNext/>
              <w:widowControl/>
              <w:ind w:left="567" w:hanging="567"/>
              <w:rPr>
                <w:b/>
              </w:rPr>
            </w:pPr>
            <w:r w:rsidRPr="007108F6">
              <w:rPr>
                <w:b/>
              </w:rPr>
              <w:t>5.</w:t>
            </w:r>
            <w:r w:rsidRPr="007108F6">
              <w:rPr>
                <w:b/>
              </w:rPr>
              <w:tab/>
              <w:t>KITA</w:t>
            </w:r>
          </w:p>
        </w:tc>
      </w:tr>
    </w:tbl>
    <w:p w14:paraId="0B785ADF" w14:textId="7F014745" w:rsidR="008E5E7F" w:rsidRPr="007108F6" w:rsidRDefault="008E5E7F" w:rsidP="009669BB">
      <w:pPr>
        <w:pStyle w:val="BodyText"/>
        <w:widowControl/>
        <w:rPr>
          <w:b/>
        </w:rPr>
      </w:pPr>
    </w:p>
    <w:p w14:paraId="6F180CFD" w14:textId="77777777" w:rsidR="009B2EE4" w:rsidRPr="007108F6" w:rsidRDefault="009B2EE4" w:rsidP="009669BB">
      <w:pPr>
        <w:pStyle w:val="BodyText"/>
        <w:widowControl/>
        <w:rPr>
          <w:b/>
        </w:rPr>
      </w:pPr>
    </w:p>
    <w:p w14:paraId="2342CEB1" w14:textId="77777777" w:rsidR="008E5E7F" w:rsidRPr="007108F6" w:rsidRDefault="008E5E7F" w:rsidP="009669BB">
      <w:pPr>
        <w:widowControl/>
        <w:rPr>
          <w:b/>
        </w:rPr>
      </w:pPr>
      <w:r w:rsidRPr="007108F6">
        <w:rPr>
          <w:b/>
        </w:rPr>
        <w:br w:type="page"/>
      </w: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1D3C712D" w14:textId="77777777" w:rsidTr="008E5E7F">
        <w:tc>
          <w:tcPr>
            <w:tcW w:w="9259" w:type="dxa"/>
          </w:tcPr>
          <w:p w14:paraId="5500202F" w14:textId="42994FCE" w:rsidR="002153DC" w:rsidRPr="007108F6" w:rsidRDefault="00425E58" w:rsidP="009669BB">
            <w:pPr>
              <w:widowControl/>
              <w:rPr>
                <w:b/>
              </w:rPr>
            </w:pPr>
            <w:r w:rsidRPr="007108F6">
              <w:rPr>
                <w:b/>
              </w:rPr>
              <w:lastRenderedPageBreak/>
              <w:t>INFORMACIJA ANT IŠORINĖS PAKUOTĖS</w:t>
            </w:r>
          </w:p>
          <w:p w14:paraId="0E9759D8" w14:textId="77777777" w:rsidR="00536567" w:rsidRPr="007108F6" w:rsidRDefault="00536567" w:rsidP="009669BB">
            <w:pPr>
              <w:widowControl/>
              <w:rPr>
                <w:b/>
              </w:rPr>
            </w:pPr>
          </w:p>
          <w:p w14:paraId="00DF9AA6" w14:textId="77777777" w:rsidR="002153DC" w:rsidRPr="007108F6" w:rsidRDefault="00425E58" w:rsidP="009669BB">
            <w:pPr>
              <w:widowControl/>
              <w:rPr>
                <w:b/>
              </w:rPr>
            </w:pPr>
            <w:r w:rsidRPr="007108F6">
              <w:rPr>
                <w:b/>
              </w:rPr>
              <w:t>200 mg kietųjų kapsulių lizdinių plokštelių (21, 84 ir 100) ir perforuotų dalomųjų lizdinių plokštelių (100) kartono dėžutė</w:t>
            </w:r>
          </w:p>
        </w:tc>
      </w:tr>
    </w:tbl>
    <w:p w14:paraId="32CE9EE5" w14:textId="08B7278C" w:rsidR="002153DC" w:rsidRPr="007108F6" w:rsidRDefault="002153DC" w:rsidP="009669BB">
      <w:pPr>
        <w:pStyle w:val="BodyText"/>
        <w:widowControl/>
        <w:rPr>
          <w:b/>
        </w:rPr>
      </w:pPr>
    </w:p>
    <w:p w14:paraId="7574CD0B" w14:textId="77777777" w:rsidR="009B2EE4" w:rsidRPr="007108F6" w:rsidRDefault="009B2EE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B772CE5" w14:textId="77777777">
        <w:tc>
          <w:tcPr>
            <w:tcW w:w="9020" w:type="dxa"/>
          </w:tcPr>
          <w:p w14:paraId="3BB28A7A" w14:textId="77777777" w:rsidR="002153DC" w:rsidRPr="007108F6" w:rsidRDefault="00425E58" w:rsidP="00DD5574">
            <w:pPr>
              <w:keepNext/>
              <w:widowControl/>
              <w:ind w:left="567" w:hanging="567"/>
              <w:rPr>
                <w:b/>
              </w:rPr>
            </w:pPr>
            <w:r w:rsidRPr="007108F6">
              <w:rPr>
                <w:b/>
              </w:rPr>
              <w:t>1.</w:t>
            </w:r>
            <w:r w:rsidRPr="007108F6">
              <w:rPr>
                <w:b/>
              </w:rPr>
              <w:tab/>
              <w:t>VAISTINIO PREPARATO PAVADINIMAS</w:t>
            </w:r>
          </w:p>
        </w:tc>
      </w:tr>
    </w:tbl>
    <w:p w14:paraId="0315D97B" w14:textId="77777777" w:rsidR="009B2EE4" w:rsidRPr="007108F6" w:rsidRDefault="009B2EE4" w:rsidP="009669BB">
      <w:pPr>
        <w:pStyle w:val="BodyText"/>
        <w:widowControl/>
        <w:ind w:right="5250"/>
      </w:pPr>
    </w:p>
    <w:p w14:paraId="360222C3" w14:textId="784508C4" w:rsidR="002153DC" w:rsidRPr="007108F6" w:rsidRDefault="00425E58" w:rsidP="009669BB">
      <w:pPr>
        <w:pStyle w:val="BodyText"/>
        <w:widowControl/>
        <w:ind w:right="5250"/>
      </w:pPr>
      <w:r w:rsidRPr="007108F6">
        <w:t>Lyrica 200 mg kietosios kapsulės pregabalinas</w:t>
      </w:r>
    </w:p>
    <w:p w14:paraId="0B6E332E" w14:textId="1DAE2C60" w:rsidR="009B2EE4" w:rsidRPr="007108F6" w:rsidRDefault="009B2EE4" w:rsidP="009669BB">
      <w:pPr>
        <w:pStyle w:val="BodyText"/>
        <w:widowControl/>
        <w:ind w:right="5250"/>
      </w:pPr>
    </w:p>
    <w:p w14:paraId="3DE92F59" w14:textId="77777777" w:rsidR="009B2EE4" w:rsidRPr="007108F6" w:rsidRDefault="009B2EE4" w:rsidP="009669BB">
      <w:pPr>
        <w:pStyle w:val="BodyText"/>
        <w:widowControl/>
        <w:ind w:right="5250"/>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0DA08664" w14:textId="77777777">
        <w:tc>
          <w:tcPr>
            <w:tcW w:w="9020" w:type="dxa"/>
          </w:tcPr>
          <w:p w14:paraId="0AFC56F4" w14:textId="77777777" w:rsidR="002153DC" w:rsidRPr="007108F6" w:rsidRDefault="00425E58" w:rsidP="00DD5574">
            <w:pPr>
              <w:keepNext/>
              <w:widowControl/>
              <w:ind w:left="567" w:hanging="567"/>
              <w:rPr>
                <w:b/>
              </w:rPr>
            </w:pPr>
            <w:r w:rsidRPr="007108F6">
              <w:rPr>
                <w:b/>
              </w:rPr>
              <w:t>2.</w:t>
            </w:r>
            <w:r w:rsidRPr="007108F6">
              <w:rPr>
                <w:b/>
              </w:rPr>
              <w:tab/>
              <w:t>VEIKLIOJI MEDŽIAGA IR JOS KIEKIS</w:t>
            </w:r>
          </w:p>
        </w:tc>
      </w:tr>
    </w:tbl>
    <w:p w14:paraId="2BF87B3A" w14:textId="77777777" w:rsidR="009B2EE4" w:rsidRPr="007108F6" w:rsidRDefault="009B2EE4" w:rsidP="009669BB">
      <w:pPr>
        <w:pStyle w:val="BodyText"/>
        <w:widowControl/>
      </w:pPr>
    </w:p>
    <w:p w14:paraId="62506332" w14:textId="769C25D3" w:rsidR="002153DC" w:rsidRPr="007108F6" w:rsidRDefault="00425E58" w:rsidP="009669BB">
      <w:pPr>
        <w:pStyle w:val="BodyText"/>
        <w:widowControl/>
      </w:pPr>
      <w:r w:rsidRPr="007108F6">
        <w:t>Kiekvienoje kietojoje kapsulėje yra 200 mg pregabalino.</w:t>
      </w:r>
    </w:p>
    <w:p w14:paraId="5F6413F9" w14:textId="1D5F2F45" w:rsidR="009B2EE4" w:rsidRPr="007108F6" w:rsidRDefault="009B2EE4" w:rsidP="009669BB">
      <w:pPr>
        <w:pStyle w:val="BodyText"/>
        <w:widowControl/>
      </w:pPr>
    </w:p>
    <w:p w14:paraId="67A52E8C"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62AF11BE" w14:textId="77777777">
        <w:tc>
          <w:tcPr>
            <w:tcW w:w="9020" w:type="dxa"/>
          </w:tcPr>
          <w:p w14:paraId="40FA7032" w14:textId="77777777" w:rsidR="002153DC" w:rsidRPr="007108F6" w:rsidRDefault="00425E58" w:rsidP="00DD5574">
            <w:pPr>
              <w:keepNext/>
              <w:widowControl/>
              <w:ind w:left="567" w:hanging="567"/>
              <w:rPr>
                <w:b/>
              </w:rPr>
            </w:pPr>
            <w:r w:rsidRPr="007108F6">
              <w:rPr>
                <w:b/>
              </w:rPr>
              <w:t>3.</w:t>
            </w:r>
            <w:r w:rsidRPr="007108F6">
              <w:rPr>
                <w:b/>
              </w:rPr>
              <w:tab/>
              <w:t>PAGALBINIŲ MEDŽIAGŲ SĄRAŠAS</w:t>
            </w:r>
          </w:p>
        </w:tc>
      </w:tr>
    </w:tbl>
    <w:p w14:paraId="276D4331" w14:textId="77777777" w:rsidR="009B2EE4" w:rsidRPr="007108F6" w:rsidRDefault="009B2EE4" w:rsidP="009669BB">
      <w:pPr>
        <w:pStyle w:val="BodyText"/>
        <w:widowControl/>
      </w:pPr>
    </w:p>
    <w:p w14:paraId="71488F38" w14:textId="25B78558" w:rsidR="002153DC" w:rsidRPr="007108F6" w:rsidRDefault="00425E58" w:rsidP="009669BB">
      <w:pPr>
        <w:pStyle w:val="BodyText"/>
        <w:widowControl/>
      </w:pPr>
      <w:r w:rsidRPr="007108F6">
        <w:t>Šio vaisto sudėtyje yra laktozės monohidrato. Daugiau informacijos rasite pakuotės lapelyje.</w:t>
      </w:r>
    </w:p>
    <w:p w14:paraId="0C8352F2" w14:textId="2511B674" w:rsidR="009B2EE4" w:rsidRPr="007108F6" w:rsidRDefault="009B2EE4" w:rsidP="009669BB">
      <w:pPr>
        <w:pStyle w:val="BodyText"/>
        <w:widowControl/>
      </w:pPr>
    </w:p>
    <w:p w14:paraId="33913DE2"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536CE60E" w14:textId="77777777">
        <w:tc>
          <w:tcPr>
            <w:tcW w:w="9020" w:type="dxa"/>
          </w:tcPr>
          <w:p w14:paraId="07AB5873" w14:textId="77777777" w:rsidR="002153DC" w:rsidRPr="007108F6" w:rsidRDefault="00425E58" w:rsidP="00DD5574">
            <w:pPr>
              <w:keepNext/>
              <w:widowControl/>
              <w:ind w:left="567" w:hanging="567"/>
              <w:rPr>
                <w:b/>
              </w:rPr>
            </w:pPr>
            <w:r w:rsidRPr="007108F6">
              <w:rPr>
                <w:b/>
              </w:rPr>
              <w:t>4.</w:t>
            </w:r>
            <w:r w:rsidRPr="007108F6">
              <w:rPr>
                <w:b/>
              </w:rPr>
              <w:tab/>
              <w:t>FARMACINĖ FORMA IR KIEKIS PAKUOTĖJE</w:t>
            </w:r>
          </w:p>
        </w:tc>
      </w:tr>
    </w:tbl>
    <w:p w14:paraId="228264F4" w14:textId="77777777" w:rsidR="009B2EE4" w:rsidRPr="007108F6" w:rsidRDefault="009B2EE4" w:rsidP="009669BB">
      <w:pPr>
        <w:pStyle w:val="BodyText"/>
        <w:widowControl/>
      </w:pPr>
    </w:p>
    <w:p w14:paraId="13C27C5B" w14:textId="65FFD45A" w:rsidR="002153DC" w:rsidRPr="007108F6" w:rsidRDefault="00425E58" w:rsidP="009669BB">
      <w:pPr>
        <w:pStyle w:val="BodyText"/>
        <w:widowControl/>
      </w:pPr>
      <w:r w:rsidRPr="007108F6">
        <w:t>21 kietoji kapsulė</w:t>
      </w:r>
    </w:p>
    <w:p w14:paraId="27297DA9" w14:textId="77777777" w:rsidR="002153DC" w:rsidRPr="00DD5574" w:rsidRDefault="00425E58" w:rsidP="009669BB">
      <w:pPr>
        <w:pStyle w:val="BodyText"/>
        <w:widowControl/>
        <w:rPr>
          <w:highlight w:val="lightGray"/>
        </w:rPr>
      </w:pPr>
      <w:r w:rsidRPr="00DD5574">
        <w:rPr>
          <w:color w:val="000000"/>
          <w:highlight w:val="lightGray"/>
          <w:shd w:val="clear" w:color="auto" w:fill="C0C0C0"/>
        </w:rPr>
        <w:t>84 kietosios kapsulės</w:t>
      </w:r>
    </w:p>
    <w:p w14:paraId="7DC6849F" w14:textId="77777777" w:rsidR="002153DC" w:rsidRPr="00DD5574" w:rsidRDefault="00425E58" w:rsidP="009669BB">
      <w:pPr>
        <w:pStyle w:val="BodyText"/>
        <w:widowControl/>
        <w:rPr>
          <w:highlight w:val="lightGray"/>
        </w:rPr>
      </w:pPr>
      <w:r w:rsidRPr="00DD5574">
        <w:rPr>
          <w:color w:val="000000"/>
          <w:highlight w:val="lightGray"/>
          <w:shd w:val="clear" w:color="auto" w:fill="C0C0C0"/>
        </w:rPr>
        <w:t>100 kietųjų kapsulių</w:t>
      </w:r>
    </w:p>
    <w:p w14:paraId="43DACBDC" w14:textId="7F679976" w:rsidR="002153DC" w:rsidRPr="007108F6" w:rsidRDefault="00425E58" w:rsidP="009669BB">
      <w:pPr>
        <w:pStyle w:val="BodyText"/>
        <w:widowControl/>
        <w:rPr>
          <w:color w:val="000000"/>
          <w:shd w:val="clear" w:color="auto" w:fill="C0C0C0"/>
        </w:rPr>
      </w:pPr>
      <w:r w:rsidRPr="00DD5574">
        <w:rPr>
          <w:color w:val="000000"/>
          <w:highlight w:val="lightGray"/>
          <w:shd w:val="clear" w:color="auto" w:fill="C0C0C0"/>
        </w:rPr>
        <w:t>100 x 1 kietųjų kapsulių</w:t>
      </w:r>
    </w:p>
    <w:p w14:paraId="4477463E" w14:textId="2ECE9476" w:rsidR="009B2EE4" w:rsidRPr="007108F6" w:rsidRDefault="009B2EE4" w:rsidP="009669BB">
      <w:pPr>
        <w:pStyle w:val="BodyText"/>
        <w:widowControl/>
        <w:rPr>
          <w:color w:val="000000"/>
          <w:shd w:val="clear" w:color="auto" w:fill="C0C0C0"/>
        </w:rPr>
      </w:pPr>
    </w:p>
    <w:p w14:paraId="462247D6"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0CD64AFF" w14:textId="77777777">
        <w:tc>
          <w:tcPr>
            <w:tcW w:w="9020" w:type="dxa"/>
          </w:tcPr>
          <w:p w14:paraId="3BCB99C1" w14:textId="77777777" w:rsidR="002153DC" w:rsidRPr="007108F6" w:rsidRDefault="00425E58" w:rsidP="00DD5574">
            <w:pPr>
              <w:keepNext/>
              <w:widowControl/>
              <w:ind w:left="567" w:hanging="567"/>
              <w:rPr>
                <w:b/>
              </w:rPr>
            </w:pPr>
            <w:r w:rsidRPr="007108F6">
              <w:rPr>
                <w:b/>
              </w:rPr>
              <w:t>5.</w:t>
            </w:r>
            <w:r w:rsidRPr="007108F6">
              <w:rPr>
                <w:b/>
              </w:rPr>
              <w:tab/>
              <w:t>VARTOJIMO METODAS IR BŪDAS</w:t>
            </w:r>
          </w:p>
        </w:tc>
      </w:tr>
    </w:tbl>
    <w:p w14:paraId="7D8E8517" w14:textId="77777777" w:rsidR="009B2EE4" w:rsidRPr="007108F6" w:rsidRDefault="009B2EE4" w:rsidP="009669BB">
      <w:pPr>
        <w:pStyle w:val="BodyText"/>
        <w:widowControl/>
      </w:pPr>
    </w:p>
    <w:p w14:paraId="1407CFDD" w14:textId="2C2AB5D5" w:rsidR="002153DC" w:rsidRPr="007108F6" w:rsidRDefault="00425E58" w:rsidP="009669BB">
      <w:pPr>
        <w:pStyle w:val="BodyText"/>
        <w:widowControl/>
      </w:pPr>
      <w:r w:rsidRPr="007108F6">
        <w:t>Vartoti per burną.</w:t>
      </w:r>
    </w:p>
    <w:p w14:paraId="0ABDFFBF" w14:textId="5F94C5F4" w:rsidR="002153DC" w:rsidRPr="007108F6" w:rsidRDefault="00425E58" w:rsidP="009669BB">
      <w:pPr>
        <w:pStyle w:val="BodyText"/>
        <w:widowControl/>
      </w:pPr>
      <w:r w:rsidRPr="007108F6">
        <w:t>Prieš vartojimą perskaitykite pakuotės lapelį.</w:t>
      </w:r>
    </w:p>
    <w:p w14:paraId="697B128E" w14:textId="3183C786" w:rsidR="009B2EE4" w:rsidRPr="007108F6" w:rsidRDefault="009B2EE4" w:rsidP="009669BB">
      <w:pPr>
        <w:pStyle w:val="BodyText"/>
        <w:widowControl/>
      </w:pPr>
    </w:p>
    <w:p w14:paraId="278A35C6"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0E998A4F" w14:textId="77777777">
        <w:tc>
          <w:tcPr>
            <w:tcW w:w="9020" w:type="dxa"/>
          </w:tcPr>
          <w:p w14:paraId="3608E72D" w14:textId="77777777" w:rsidR="002153DC" w:rsidRPr="007108F6" w:rsidRDefault="00425E58" w:rsidP="00DD5574">
            <w:pPr>
              <w:keepNext/>
              <w:widowControl/>
              <w:ind w:left="567" w:hanging="567"/>
              <w:rPr>
                <w:b/>
              </w:rPr>
            </w:pPr>
            <w:r w:rsidRPr="007108F6">
              <w:rPr>
                <w:b/>
              </w:rPr>
              <w:t>6.</w:t>
            </w:r>
            <w:r w:rsidRPr="007108F6">
              <w:rPr>
                <w:b/>
              </w:rPr>
              <w:tab/>
              <w:t>SPECIALUS ĮSPĖJIMAS, KAD VAISTINĮ PREPARATĄ BŪTINA LAIKYTI VAIKAMS NEPASTEBIMOJE IR NEPASIEKIAMOJE VIETOJE</w:t>
            </w:r>
          </w:p>
        </w:tc>
      </w:tr>
    </w:tbl>
    <w:p w14:paraId="674D38C4" w14:textId="77777777" w:rsidR="009B2EE4" w:rsidRPr="007108F6" w:rsidRDefault="009B2EE4" w:rsidP="009669BB">
      <w:pPr>
        <w:pStyle w:val="BodyText"/>
        <w:widowControl/>
      </w:pPr>
    </w:p>
    <w:p w14:paraId="335BADD3" w14:textId="224439B4" w:rsidR="002153DC" w:rsidRPr="007108F6" w:rsidRDefault="00425E58" w:rsidP="009669BB">
      <w:pPr>
        <w:pStyle w:val="BodyText"/>
        <w:widowControl/>
      </w:pPr>
      <w:r w:rsidRPr="007108F6">
        <w:t>Laikyti vaikams nepastebimoje ir nepasiekiamoje vietoje.</w:t>
      </w:r>
    </w:p>
    <w:p w14:paraId="2E667EB7" w14:textId="2D180188" w:rsidR="009B2EE4" w:rsidRPr="007108F6" w:rsidRDefault="009B2EE4" w:rsidP="009669BB">
      <w:pPr>
        <w:pStyle w:val="BodyText"/>
        <w:widowControl/>
      </w:pPr>
    </w:p>
    <w:p w14:paraId="0CFF8A16"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278C0ECD" w14:textId="77777777">
        <w:tc>
          <w:tcPr>
            <w:tcW w:w="9020" w:type="dxa"/>
          </w:tcPr>
          <w:p w14:paraId="5F28492C" w14:textId="77777777" w:rsidR="002153DC" w:rsidRPr="007108F6" w:rsidRDefault="00425E58" w:rsidP="00DD5574">
            <w:pPr>
              <w:keepNext/>
              <w:widowControl/>
              <w:ind w:left="567" w:hanging="567"/>
              <w:rPr>
                <w:b/>
              </w:rPr>
            </w:pPr>
            <w:r w:rsidRPr="007108F6">
              <w:rPr>
                <w:b/>
              </w:rPr>
              <w:t>7.</w:t>
            </w:r>
            <w:r w:rsidRPr="007108F6">
              <w:rPr>
                <w:b/>
              </w:rPr>
              <w:tab/>
              <w:t>KITI SPECIALŪS ĮSPĖJIMAI</w:t>
            </w:r>
          </w:p>
        </w:tc>
      </w:tr>
    </w:tbl>
    <w:p w14:paraId="25EE6C01" w14:textId="77777777" w:rsidR="009B2EE4" w:rsidRPr="007108F6" w:rsidRDefault="009B2EE4" w:rsidP="009669BB">
      <w:pPr>
        <w:pStyle w:val="BodyText"/>
        <w:widowControl/>
      </w:pPr>
    </w:p>
    <w:p w14:paraId="4320A4F1" w14:textId="42613300" w:rsidR="002153DC" w:rsidRPr="007108F6" w:rsidRDefault="00425E58" w:rsidP="009669BB">
      <w:pPr>
        <w:pStyle w:val="BodyText"/>
        <w:widowControl/>
      </w:pPr>
      <w:r w:rsidRPr="007108F6">
        <w:t>Apsaugota pakuotė.</w:t>
      </w:r>
    </w:p>
    <w:p w14:paraId="56647C8E" w14:textId="46B23682" w:rsidR="002153DC" w:rsidRPr="007108F6" w:rsidRDefault="00425E58" w:rsidP="009669BB">
      <w:pPr>
        <w:pStyle w:val="BodyText"/>
        <w:widowControl/>
      </w:pPr>
      <w:r w:rsidRPr="007108F6">
        <w:t>Jeigu dėžutė jau buvo atidaryta, vartoti negalima.</w:t>
      </w:r>
    </w:p>
    <w:p w14:paraId="3DE1F264" w14:textId="201CC604" w:rsidR="009B2EE4" w:rsidRPr="007108F6" w:rsidRDefault="009B2EE4" w:rsidP="009669BB">
      <w:pPr>
        <w:pStyle w:val="BodyText"/>
        <w:widowControl/>
      </w:pPr>
    </w:p>
    <w:p w14:paraId="0AE53936"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0ED4EC0B" w14:textId="77777777">
        <w:tc>
          <w:tcPr>
            <w:tcW w:w="9020" w:type="dxa"/>
          </w:tcPr>
          <w:p w14:paraId="680B269B" w14:textId="77777777" w:rsidR="002153DC" w:rsidRPr="007108F6" w:rsidRDefault="00425E58" w:rsidP="00DD5574">
            <w:pPr>
              <w:keepNext/>
              <w:widowControl/>
              <w:ind w:left="567" w:hanging="567"/>
              <w:rPr>
                <w:b/>
              </w:rPr>
            </w:pPr>
            <w:r w:rsidRPr="007108F6">
              <w:rPr>
                <w:b/>
              </w:rPr>
              <w:t>8.</w:t>
            </w:r>
            <w:r w:rsidRPr="007108F6">
              <w:rPr>
                <w:b/>
              </w:rPr>
              <w:tab/>
              <w:t>TINKAMUMO LAIKAS</w:t>
            </w:r>
          </w:p>
        </w:tc>
      </w:tr>
    </w:tbl>
    <w:p w14:paraId="55900441" w14:textId="77777777" w:rsidR="009B2EE4" w:rsidRPr="007108F6" w:rsidRDefault="009B2EE4" w:rsidP="009669BB">
      <w:pPr>
        <w:pStyle w:val="BodyText"/>
        <w:widowControl/>
      </w:pPr>
    </w:p>
    <w:p w14:paraId="19700C68" w14:textId="16D0711C" w:rsidR="002153DC" w:rsidRPr="007108F6" w:rsidRDefault="00425E58" w:rsidP="009669BB">
      <w:pPr>
        <w:pStyle w:val="BodyText"/>
        <w:widowControl/>
      </w:pPr>
      <w:r w:rsidRPr="007108F6">
        <w:t>Tinka iki</w:t>
      </w:r>
    </w:p>
    <w:p w14:paraId="7A98C446" w14:textId="11001D97" w:rsidR="002153DC" w:rsidRPr="007108F6" w:rsidRDefault="002153DC" w:rsidP="009669BB">
      <w:pPr>
        <w:pStyle w:val="BodyText"/>
        <w:widowControl/>
        <w:rPr>
          <w:b/>
        </w:rPr>
      </w:pPr>
    </w:p>
    <w:p w14:paraId="4C7BD384" w14:textId="77777777" w:rsidR="009B2EE4" w:rsidRPr="007108F6" w:rsidRDefault="009B2EE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5CD466E" w14:textId="77777777">
        <w:tc>
          <w:tcPr>
            <w:tcW w:w="9020" w:type="dxa"/>
          </w:tcPr>
          <w:p w14:paraId="51AEB11B" w14:textId="77777777" w:rsidR="002153DC" w:rsidRPr="007108F6" w:rsidRDefault="00425E58" w:rsidP="00DD5574">
            <w:pPr>
              <w:keepNext/>
              <w:widowControl/>
              <w:ind w:left="567" w:hanging="567"/>
              <w:rPr>
                <w:b/>
              </w:rPr>
            </w:pPr>
            <w:r w:rsidRPr="007108F6">
              <w:rPr>
                <w:b/>
              </w:rPr>
              <w:lastRenderedPageBreak/>
              <w:t>9.</w:t>
            </w:r>
            <w:r w:rsidRPr="007108F6">
              <w:rPr>
                <w:b/>
              </w:rPr>
              <w:tab/>
              <w:t>SPECIALIOS LAIKYMO SĄLYGOS</w:t>
            </w:r>
          </w:p>
        </w:tc>
      </w:tr>
    </w:tbl>
    <w:p w14:paraId="1F13B9D6" w14:textId="456E487E" w:rsidR="002153DC" w:rsidRPr="007108F6" w:rsidRDefault="002153DC" w:rsidP="009669BB">
      <w:pPr>
        <w:pStyle w:val="BodyText"/>
        <w:widowControl/>
        <w:rPr>
          <w:b/>
        </w:rPr>
      </w:pPr>
    </w:p>
    <w:p w14:paraId="32DFE5F0" w14:textId="77777777" w:rsidR="009B2EE4" w:rsidRPr="007108F6" w:rsidRDefault="009B2EE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20459E60" w14:textId="77777777">
        <w:tc>
          <w:tcPr>
            <w:tcW w:w="9020" w:type="dxa"/>
          </w:tcPr>
          <w:p w14:paraId="52CD1258" w14:textId="77777777" w:rsidR="002153DC" w:rsidRPr="007108F6" w:rsidRDefault="00425E58" w:rsidP="00DD5574">
            <w:pPr>
              <w:keepNext/>
              <w:widowControl/>
              <w:ind w:left="567" w:hanging="567"/>
              <w:rPr>
                <w:b/>
              </w:rPr>
            </w:pPr>
            <w:r w:rsidRPr="007108F6">
              <w:rPr>
                <w:b/>
              </w:rPr>
              <w:t>10.</w:t>
            </w:r>
            <w:r w:rsidRPr="007108F6">
              <w:rPr>
                <w:b/>
              </w:rPr>
              <w:tab/>
              <w:t>SPECIALIOS ATSARGUMO PRIEMONĖS DĖL NESUVARTOTO VAISTINIO PREPARATO AR JO ATLIEKŲ TVARKYMO (JEI REIKIA)</w:t>
            </w:r>
          </w:p>
        </w:tc>
      </w:tr>
    </w:tbl>
    <w:p w14:paraId="29D98BA3" w14:textId="5284EBB2" w:rsidR="002153DC" w:rsidRPr="007108F6" w:rsidRDefault="002153DC" w:rsidP="009669BB">
      <w:pPr>
        <w:pStyle w:val="BodyText"/>
        <w:widowControl/>
        <w:rPr>
          <w:b/>
        </w:rPr>
      </w:pPr>
    </w:p>
    <w:p w14:paraId="5052FEC1" w14:textId="77777777" w:rsidR="009B2EE4" w:rsidRPr="007108F6" w:rsidRDefault="009B2EE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2BA8033C" w14:textId="77777777">
        <w:tc>
          <w:tcPr>
            <w:tcW w:w="9020" w:type="dxa"/>
          </w:tcPr>
          <w:p w14:paraId="19CEBFFD" w14:textId="77777777" w:rsidR="002153DC" w:rsidRPr="007108F6" w:rsidRDefault="00425E58" w:rsidP="00DD5574">
            <w:pPr>
              <w:keepNext/>
              <w:widowControl/>
              <w:ind w:left="567" w:hanging="567"/>
              <w:rPr>
                <w:b/>
              </w:rPr>
            </w:pPr>
            <w:r w:rsidRPr="007108F6">
              <w:rPr>
                <w:b/>
              </w:rPr>
              <w:t>11.</w:t>
            </w:r>
            <w:r w:rsidRPr="007108F6">
              <w:rPr>
                <w:b/>
              </w:rPr>
              <w:tab/>
              <w:t>REGISTRUOTOJO PAVADINIMAS IR ADRESAS</w:t>
            </w:r>
          </w:p>
        </w:tc>
      </w:tr>
    </w:tbl>
    <w:p w14:paraId="054B6151" w14:textId="77777777" w:rsidR="009B2EE4" w:rsidRPr="007108F6" w:rsidRDefault="009B2EE4" w:rsidP="009669BB">
      <w:pPr>
        <w:pStyle w:val="BodyText"/>
        <w:widowControl/>
      </w:pPr>
    </w:p>
    <w:p w14:paraId="582B5C87" w14:textId="77777777" w:rsidR="00D060A3" w:rsidRPr="007108F6" w:rsidRDefault="00425E58" w:rsidP="009669BB">
      <w:pPr>
        <w:pStyle w:val="BodyText"/>
        <w:widowControl/>
      </w:pPr>
      <w:r w:rsidRPr="007108F6">
        <w:t>Upjohn EESV</w:t>
      </w:r>
    </w:p>
    <w:p w14:paraId="3C56A973" w14:textId="404CAA3A" w:rsidR="002153DC" w:rsidRPr="007108F6" w:rsidRDefault="00425E58" w:rsidP="009669BB">
      <w:pPr>
        <w:pStyle w:val="BodyText"/>
        <w:widowControl/>
      </w:pPr>
      <w:r w:rsidRPr="007108F6">
        <w:t>Rivium Westlaan 142</w:t>
      </w:r>
    </w:p>
    <w:p w14:paraId="3FE8B25C" w14:textId="77777777" w:rsidR="00D060A3" w:rsidRPr="007108F6" w:rsidRDefault="00425E58" w:rsidP="009669BB">
      <w:pPr>
        <w:pStyle w:val="BodyText"/>
        <w:widowControl/>
      </w:pPr>
      <w:r w:rsidRPr="007108F6">
        <w:t>2909 LD Capelle aan den IJssel</w:t>
      </w:r>
    </w:p>
    <w:p w14:paraId="5E646C8B" w14:textId="12897F63" w:rsidR="002153DC" w:rsidRPr="007108F6" w:rsidRDefault="00425E58" w:rsidP="009669BB">
      <w:pPr>
        <w:pStyle w:val="BodyText"/>
        <w:widowControl/>
      </w:pPr>
      <w:r w:rsidRPr="007108F6">
        <w:t>Nyderlandai</w:t>
      </w:r>
    </w:p>
    <w:p w14:paraId="50B4175D" w14:textId="27F13CE7" w:rsidR="009B2EE4" w:rsidRPr="007108F6" w:rsidRDefault="009B2EE4" w:rsidP="009669BB">
      <w:pPr>
        <w:pStyle w:val="BodyText"/>
        <w:widowControl/>
      </w:pPr>
    </w:p>
    <w:p w14:paraId="6CBA35E5"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C0F07C8" w14:textId="77777777">
        <w:tc>
          <w:tcPr>
            <w:tcW w:w="9020" w:type="dxa"/>
          </w:tcPr>
          <w:p w14:paraId="4DA4F31A" w14:textId="77777777" w:rsidR="002153DC" w:rsidRPr="007108F6" w:rsidRDefault="00425E58" w:rsidP="00DD5574">
            <w:pPr>
              <w:keepNext/>
              <w:widowControl/>
              <w:ind w:left="567" w:hanging="567"/>
              <w:rPr>
                <w:b/>
              </w:rPr>
            </w:pPr>
            <w:r w:rsidRPr="007108F6">
              <w:rPr>
                <w:b/>
              </w:rPr>
              <w:t>12.</w:t>
            </w:r>
            <w:r w:rsidRPr="007108F6">
              <w:rPr>
                <w:b/>
              </w:rPr>
              <w:tab/>
              <w:t>REGISTRACIJOS PAŽYMĖJIMO NUMERIS (-IAI)</w:t>
            </w:r>
          </w:p>
        </w:tc>
      </w:tr>
    </w:tbl>
    <w:p w14:paraId="5EF5747F" w14:textId="77777777" w:rsidR="009B2EE4" w:rsidRPr="007108F6" w:rsidRDefault="009B2EE4" w:rsidP="009669BB">
      <w:pPr>
        <w:pStyle w:val="BodyText"/>
        <w:widowControl/>
      </w:pPr>
    </w:p>
    <w:p w14:paraId="2FDD0BF6" w14:textId="77777777" w:rsidR="00D060A3" w:rsidRPr="007108F6" w:rsidRDefault="00425E58" w:rsidP="009669BB">
      <w:pPr>
        <w:pStyle w:val="BodyText"/>
        <w:widowControl/>
      </w:pPr>
      <w:r w:rsidRPr="007108F6">
        <w:t>EU/1/04/279/020 – 022</w:t>
      </w:r>
    </w:p>
    <w:p w14:paraId="603BA700" w14:textId="5D0F5281" w:rsidR="002153DC" w:rsidRPr="007108F6" w:rsidRDefault="00425E58" w:rsidP="009669BB">
      <w:pPr>
        <w:pStyle w:val="BodyText"/>
        <w:widowControl/>
        <w:rPr>
          <w:color w:val="000000"/>
          <w:shd w:val="clear" w:color="auto" w:fill="C0C0C0"/>
        </w:rPr>
      </w:pPr>
      <w:r w:rsidRPr="00DD5574">
        <w:rPr>
          <w:color w:val="000000"/>
          <w:highlight w:val="lightGray"/>
          <w:shd w:val="clear" w:color="auto" w:fill="C0C0C0"/>
        </w:rPr>
        <w:t>EU/1/04/279/041</w:t>
      </w:r>
    </w:p>
    <w:p w14:paraId="02F374B6" w14:textId="50D11E1E" w:rsidR="009B2EE4" w:rsidRPr="007108F6" w:rsidRDefault="009B2EE4" w:rsidP="009669BB">
      <w:pPr>
        <w:pStyle w:val="BodyText"/>
        <w:widowControl/>
        <w:rPr>
          <w:color w:val="000000"/>
          <w:shd w:val="clear" w:color="auto" w:fill="C0C0C0"/>
        </w:rPr>
      </w:pPr>
    </w:p>
    <w:p w14:paraId="017D40FE"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0E53828D" w14:textId="77777777">
        <w:tc>
          <w:tcPr>
            <w:tcW w:w="9020" w:type="dxa"/>
          </w:tcPr>
          <w:p w14:paraId="6B82A727" w14:textId="77777777" w:rsidR="002153DC" w:rsidRPr="007108F6" w:rsidRDefault="00425E58" w:rsidP="00DD5574">
            <w:pPr>
              <w:keepNext/>
              <w:widowControl/>
              <w:ind w:left="567" w:hanging="567"/>
              <w:rPr>
                <w:b/>
              </w:rPr>
            </w:pPr>
            <w:r w:rsidRPr="007108F6">
              <w:rPr>
                <w:b/>
              </w:rPr>
              <w:t>13.</w:t>
            </w:r>
            <w:r w:rsidRPr="007108F6">
              <w:rPr>
                <w:b/>
              </w:rPr>
              <w:tab/>
              <w:t>SERIJOS NUMERIS</w:t>
            </w:r>
          </w:p>
        </w:tc>
      </w:tr>
    </w:tbl>
    <w:p w14:paraId="68323949" w14:textId="77777777" w:rsidR="009B2EE4" w:rsidRPr="007108F6" w:rsidRDefault="009B2EE4" w:rsidP="009669BB">
      <w:pPr>
        <w:pStyle w:val="BodyText"/>
        <w:widowControl/>
      </w:pPr>
    </w:p>
    <w:p w14:paraId="34C4069B" w14:textId="69CC8B45" w:rsidR="002153DC" w:rsidRPr="007108F6" w:rsidRDefault="00425E58" w:rsidP="009669BB">
      <w:pPr>
        <w:pStyle w:val="BodyText"/>
        <w:widowControl/>
      </w:pPr>
      <w:r w:rsidRPr="007108F6">
        <w:t>Serija</w:t>
      </w:r>
    </w:p>
    <w:p w14:paraId="6707C987" w14:textId="30CB3CBA" w:rsidR="009B2EE4" w:rsidRPr="007108F6" w:rsidRDefault="009B2EE4" w:rsidP="009669BB">
      <w:pPr>
        <w:pStyle w:val="BodyText"/>
        <w:widowControl/>
      </w:pPr>
    </w:p>
    <w:p w14:paraId="7FE568A2"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3769239" w14:textId="77777777">
        <w:tc>
          <w:tcPr>
            <w:tcW w:w="9020" w:type="dxa"/>
          </w:tcPr>
          <w:p w14:paraId="5F3E48AA" w14:textId="77777777" w:rsidR="002153DC" w:rsidRPr="007108F6" w:rsidRDefault="00425E58" w:rsidP="00DD5574">
            <w:pPr>
              <w:keepNext/>
              <w:widowControl/>
              <w:ind w:left="567" w:hanging="567"/>
              <w:rPr>
                <w:b/>
              </w:rPr>
            </w:pPr>
            <w:r w:rsidRPr="007108F6">
              <w:rPr>
                <w:b/>
              </w:rPr>
              <w:t>14.</w:t>
            </w:r>
            <w:r w:rsidRPr="007108F6">
              <w:rPr>
                <w:b/>
              </w:rPr>
              <w:tab/>
              <w:t>PARDAVIMO (IŠDAVIMO) TVARKA</w:t>
            </w:r>
          </w:p>
        </w:tc>
      </w:tr>
    </w:tbl>
    <w:p w14:paraId="26D48733" w14:textId="1EEC107B" w:rsidR="002153DC" w:rsidRPr="007108F6" w:rsidRDefault="002153DC" w:rsidP="009669BB">
      <w:pPr>
        <w:pStyle w:val="BodyText"/>
        <w:widowControl/>
        <w:rPr>
          <w:b/>
        </w:rPr>
      </w:pPr>
    </w:p>
    <w:p w14:paraId="6140FB73" w14:textId="77777777" w:rsidR="009B2EE4" w:rsidRPr="007108F6" w:rsidRDefault="009B2EE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172ECAD4" w14:textId="77777777">
        <w:tc>
          <w:tcPr>
            <w:tcW w:w="9020" w:type="dxa"/>
          </w:tcPr>
          <w:p w14:paraId="425377FC" w14:textId="77777777" w:rsidR="002153DC" w:rsidRPr="007108F6" w:rsidRDefault="00425E58" w:rsidP="00DD5574">
            <w:pPr>
              <w:keepNext/>
              <w:widowControl/>
              <w:ind w:left="567" w:hanging="567"/>
              <w:rPr>
                <w:b/>
              </w:rPr>
            </w:pPr>
            <w:r w:rsidRPr="007108F6">
              <w:rPr>
                <w:b/>
              </w:rPr>
              <w:t>15.</w:t>
            </w:r>
            <w:r w:rsidRPr="007108F6">
              <w:rPr>
                <w:b/>
              </w:rPr>
              <w:tab/>
              <w:t>VARTOJIMO INSTRUKCIJA</w:t>
            </w:r>
          </w:p>
        </w:tc>
      </w:tr>
    </w:tbl>
    <w:p w14:paraId="7927D70B" w14:textId="14FB5088" w:rsidR="002153DC" w:rsidRPr="007108F6" w:rsidRDefault="002153DC" w:rsidP="009669BB">
      <w:pPr>
        <w:pStyle w:val="BodyText"/>
        <w:widowControl/>
        <w:rPr>
          <w:b/>
        </w:rPr>
      </w:pPr>
    </w:p>
    <w:p w14:paraId="084D3E83" w14:textId="77777777" w:rsidR="009B2EE4" w:rsidRPr="007108F6" w:rsidRDefault="009B2EE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0BC918D6" w14:textId="77777777">
        <w:tc>
          <w:tcPr>
            <w:tcW w:w="9020" w:type="dxa"/>
          </w:tcPr>
          <w:p w14:paraId="0871AB66" w14:textId="77777777" w:rsidR="002153DC" w:rsidRPr="007108F6" w:rsidRDefault="00425E58" w:rsidP="00DD5574">
            <w:pPr>
              <w:keepNext/>
              <w:widowControl/>
              <w:ind w:left="567" w:hanging="567"/>
              <w:rPr>
                <w:b/>
              </w:rPr>
            </w:pPr>
            <w:r w:rsidRPr="007108F6">
              <w:rPr>
                <w:b/>
              </w:rPr>
              <w:t>16.</w:t>
            </w:r>
            <w:r w:rsidRPr="007108F6">
              <w:rPr>
                <w:b/>
              </w:rPr>
              <w:tab/>
              <w:t>INFORMACIJA BRAILIO RAŠTU</w:t>
            </w:r>
          </w:p>
        </w:tc>
      </w:tr>
    </w:tbl>
    <w:p w14:paraId="0F50D2EE" w14:textId="77777777" w:rsidR="009B2EE4" w:rsidRPr="007108F6" w:rsidRDefault="009B2EE4" w:rsidP="009669BB">
      <w:pPr>
        <w:pStyle w:val="BodyText"/>
        <w:widowControl/>
      </w:pPr>
    </w:p>
    <w:p w14:paraId="3CCA86BC" w14:textId="2AB8A95D" w:rsidR="002153DC" w:rsidRPr="007108F6" w:rsidRDefault="00425E58" w:rsidP="009669BB">
      <w:pPr>
        <w:pStyle w:val="BodyText"/>
        <w:widowControl/>
      </w:pPr>
      <w:r w:rsidRPr="007108F6">
        <w:t>Lyrica 200 mg</w:t>
      </w:r>
    </w:p>
    <w:p w14:paraId="09461168" w14:textId="6016743B" w:rsidR="009B2EE4" w:rsidRPr="007108F6" w:rsidRDefault="009B2EE4" w:rsidP="009669BB">
      <w:pPr>
        <w:pStyle w:val="BodyText"/>
        <w:widowControl/>
      </w:pPr>
    </w:p>
    <w:p w14:paraId="5875F724"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8F9BDF5" w14:textId="77777777">
        <w:tc>
          <w:tcPr>
            <w:tcW w:w="9020" w:type="dxa"/>
          </w:tcPr>
          <w:p w14:paraId="409FAE97" w14:textId="77777777" w:rsidR="002153DC" w:rsidRPr="007108F6" w:rsidRDefault="00425E58" w:rsidP="00DD5574">
            <w:pPr>
              <w:keepNext/>
              <w:widowControl/>
              <w:ind w:left="567" w:hanging="567"/>
              <w:rPr>
                <w:b/>
              </w:rPr>
            </w:pPr>
            <w:r w:rsidRPr="007108F6">
              <w:rPr>
                <w:b/>
              </w:rPr>
              <w:t>17.</w:t>
            </w:r>
            <w:r w:rsidRPr="007108F6">
              <w:rPr>
                <w:b/>
              </w:rPr>
              <w:tab/>
              <w:t>UNIKALUS IDENTIFIKATORIUS – 2D BRŪKŠNINIS KODAS</w:t>
            </w:r>
          </w:p>
        </w:tc>
      </w:tr>
    </w:tbl>
    <w:p w14:paraId="7A5AA569" w14:textId="77777777" w:rsidR="009B2EE4" w:rsidRPr="007108F6" w:rsidRDefault="009B2EE4" w:rsidP="009669BB">
      <w:pPr>
        <w:pStyle w:val="BodyText"/>
        <w:widowControl/>
        <w:rPr>
          <w:color w:val="000000"/>
          <w:shd w:val="clear" w:color="auto" w:fill="C0C0C0"/>
        </w:rPr>
      </w:pPr>
    </w:p>
    <w:p w14:paraId="2FF93772" w14:textId="0288B19F" w:rsidR="002153DC" w:rsidRPr="007108F6" w:rsidRDefault="00425E58" w:rsidP="009669BB">
      <w:pPr>
        <w:pStyle w:val="BodyText"/>
        <w:widowControl/>
        <w:rPr>
          <w:color w:val="000000"/>
          <w:shd w:val="clear" w:color="auto" w:fill="C0C0C0"/>
        </w:rPr>
      </w:pPr>
      <w:r w:rsidRPr="007108F6">
        <w:rPr>
          <w:color w:val="000000"/>
          <w:shd w:val="clear" w:color="auto" w:fill="C0C0C0"/>
        </w:rPr>
        <w:t>2D brūkšninis kodas su nurodytu unikaliu identifikatoriumi.</w:t>
      </w:r>
    </w:p>
    <w:p w14:paraId="5112D9A2" w14:textId="5B33F086" w:rsidR="009B2EE4" w:rsidRPr="007108F6" w:rsidRDefault="009B2EE4" w:rsidP="009669BB">
      <w:pPr>
        <w:pStyle w:val="BodyText"/>
        <w:widowControl/>
        <w:rPr>
          <w:color w:val="000000"/>
          <w:shd w:val="clear" w:color="auto" w:fill="C0C0C0"/>
        </w:rPr>
      </w:pPr>
    </w:p>
    <w:p w14:paraId="729F18E5"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179232F8" w14:textId="77777777">
        <w:tc>
          <w:tcPr>
            <w:tcW w:w="9020" w:type="dxa"/>
          </w:tcPr>
          <w:p w14:paraId="06D0E948" w14:textId="77777777" w:rsidR="002153DC" w:rsidRPr="007108F6" w:rsidRDefault="00425E58" w:rsidP="00DD5574">
            <w:pPr>
              <w:keepNext/>
              <w:widowControl/>
              <w:ind w:left="567" w:hanging="567"/>
              <w:rPr>
                <w:b/>
              </w:rPr>
            </w:pPr>
            <w:r w:rsidRPr="007108F6">
              <w:rPr>
                <w:b/>
              </w:rPr>
              <w:t>18.</w:t>
            </w:r>
            <w:r w:rsidRPr="007108F6">
              <w:rPr>
                <w:b/>
              </w:rPr>
              <w:tab/>
              <w:t>UNIKALUS IDENTIFIKATORIUS – ŽMONĖMS SUPRANTAMI DUOMENYS</w:t>
            </w:r>
          </w:p>
        </w:tc>
      </w:tr>
    </w:tbl>
    <w:p w14:paraId="5DE5AE93" w14:textId="77777777" w:rsidR="009B2EE4" w:rsidRPr="007108F6" w:rsidRDefault="009B2EE4" w:rsidP="009669BB">
      <w:pPr>
        <w:pStyle w:val="BodyText"/>
        <w:widowControl/>
      </w:pPr>
    </w:p>
    <w:p w14:paraId="54ED041A" w14:textId="77777777" w:rsidR="00D060A3" w:rsidRPr="007108F6" w:rsidRDefault="00425E58" w:rsidP="009669BB">
      <w:pPr>
        <w:pStyle w:val="BodyText"/>
        <w:widowControl/>
      </w:pPr>
      <w:r w:rsidRPr="007108F6">
        <w:t>PC</w:t>
      </w:r>
    </w:p>
    <w:p w14:paraId="13C3FB7C" w14:textId="77777777" w:rsidR="00D060A3" w:rsidRPr="007108F6" w:rsidRDefault="00425E58" w:rsidP="009669BB">
      <w:pPr>
        <w:pStyle w:val="BodyText"/>
        <w:widowControl/>
      </w:pPr>
      <w:r w:rsidRPr="007108F6">
        <w:t>SN</w:t>
      </w:r>
    </w:p>
    <w:p w14:paraId="74CE9F04" w14:textId="23C33B3B" w:rsidR="009B2EE4" w:rsidRPr="007108F6" w:rsidRDefault="00425E58" w:rsidP="009669BB">
      <w:pPr>
        <w:pStyle w:val="BodyText"/>
        <w:widowControl/>
      </w:pPr>
      <w:r w:rsidRPr="007108F6">
        <w:t>NN</w:t>
      </w:r>
    </w:p>
    <w:p w14:paraId="24C92966" w14:textId="77777777" w:rsidR="008E5E7F" w:rsidRPr="007108F6" w:rsidRDefault="008E5E7F" w:rsidP="009669BB">
      <w:pPr>
        <w:widowControl/>
        <w:rPr>
          <w:b/>
        </w:rPr>
      </w:pPr>
      <w:r w:rsidRPr="007108F6">
        <w:rPr>
          <w:b/>
        </w:rPr>
        <w:br w:type="page"/>
      </w: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0FF643EF" w14:textId="77777777" w:rsidTr="008E5E7F">
        <w:tc>
          <w:tcPr>
            <w:tcW w:w="9259" w:type="dxa"/>
          </w:tcPr>
          <w:p w14:paraId="5445F696" w14:textId="54F79B89" w:rsidR="002153DC" w:rsidRPr="007108F6" w:rsidRDefault="00425E58" w:rsidP="009669BB">
            <w:pPr>
              <w:widowControl/>
              <w:rPr>
                <w:b/>
              </w:rPr>
            </w:pPr>
            <w:r w:rsidRPr="007108F6">
              <w:rPr>
                <w:b/>
              </w:rPr>
              <w:lastRenderedPageBreak/>
              <w:t>MINIMALI INFORMACIJA ANT LIZDINIŲ PLOKŠTELIŲ ARBA DVISLUOKSNIŲ JUOSTELIŲ</w:t>
            </w:r>
          </w:p>
          <w:p w14:paraId="3A16B8A0" w14:textId="77777777" w:rsidR="009B2EE4" w:rsidRPr="007108F6" w:rsidRDefault="009B2EE4" w:rsidP="009669BB">
            <w:pPr>
              <w:widowControl/>
              <w:rPr>
                <w:b/>
              </w:rPr>
            </w:pPr>
          </w:p>
          <w:p w14:paraId="1B11ABBD" w14:textId="77777777" w:rsidR="002153DC" w:rsidRPr="007108F6" w:rsidRDefault="00425E58" w:rsidP="009669BB">
            <w:pPr>
              <w:widowControl/>
              <w:rPr>
                <w:b/>
              </w:rPr>
            </w:pPr>
            <w:r w:rsidRPr="007108F6">
              <w:rPr>
                <w:b/>
              </w:rPr>
              <w:t>200 mg kietųjų kapsulių lizdinės plokštelės (21, 84 ir 100) ir perforuotos dalomosios lizdinės plokštelės (100)</w:t>
            </w:r>
          </w:p>
        </w:tc>
      </w:tr>
    </w:tbl>
    <w:p w14:paraId="7598EC3B" w14:textId="14B5B482" w:rsidR="002153DC" w:rsidRPr="007108F6" w:rsidRDefault="002153DC" w:rsidP="009669BB">
      <w:pPr>
        <w:pStyle w:val="BodyText"/>
        <w:widowControl/>
        <w:rPr>
          <w:b/>
        </w:rPr>
      </w:pPr>
    </w:p>
    <w:p w14:paraId="19DAA5A9" w14:textId="77777777" w:rsidR="009B2EE4" w:rsidRPr="007108F6" w:rsidRDefault="009B2EE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E5D109E" w14:textId="77777777">
        <w:tc>
          <w:tcPr>
            <w:tcW w:w="9020" w:type="dxa"/>
          </w:tcPr>
          <w:p w14:paraId="06AB8D6C" w14:textId="77777777" w:rsidR="002153DC" w:rsidRPr="007108F6" w:rsidRDefault="00425E58" w:rsidP="00DD5574">
            <w:pPr>
              <w:keepNext/>
              <w:widowControl/>
              <w:ind w:left="567" w:hanging="567"/>
              <w:rPr>
                <w:b/>
              </w:rPr>
            </w:pPr>
            <w:r w:rsidRPr="007108F6">
              <w:rPr>
                <w:b/>
              </w:rPr>
              <w:t>1.</w:t>
            </w:r>
            <w:r w:rsidRPr="007108F6">
              <w:rPr>
                <w:b/>
              </w:rPr>
              <w:tab/>
              <w:t>VAISTINIO PREPARATO PAVADINIMAS</w:t>
            </w:r>
          </w:p>
        </w:tc>
      </w:tr>
    </w:tbl>
    <w:p w14:paraId="74A34689" w14:textId="77777777" w:rsidR="009B2EE4" w:rsidRPr="007108F6" w:rsidRDefault="009B2EE4" w:rsidP="009669BB">
      <w:pPr>
        <w:pStyle w:val="BodyText"/>
        <w:widowControl/>
        <w:ind w:right="5250"/>
      </w:pPr>
    </w:p>
    <w:p w14:paraId="535379EE" w14:textId="36D5FC91" w:rsidR="002153DC" w:rsidRPr="007108F6" w:rsidRDefault="00425E58" w:rsidP="009669BB">
      <w:pPr>
        <w:pStyle w:val="BodyText"/>
        <w:widowControl/>
        <w:ind w:right="5250"/>
      </w:pPr>
      <w:r w:rsidRPr="007108F6">
        <w:t>Lyrica 200 mg kietosios kapsulės pregabalinas</w:t>
      </w:r>
    </w:p>
    <w:p w14:paraId="4A4717D3" w14:textId="2469C8A1" w:rsidR="009B2EE4" w:rsidRPr="007108F6" w:rsidRDefault="009B2EE4" w:rsidP="009669BB">
      <w:pPr>
        <w:pStyle w:val="BodyText"/>
        <w:widowControl/>
        <w:ind w:right="5250"/>
      </w:pPr>
    </w:p>
    <w:p w14:paraId="09428D34" w14:textId="77777777" w:rsidR="009B2EE4" w:rsidRPr="007108F6" w:rsidRDefault="009B2EE4" w:rsidP="009669BB">
      <w:pPr>
        <w:pStyle w:val="BodyText"/>
        <w:widowControl/>
        <w:ind w:right="5250"/>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028E57E4" w14:textId="77777777">
        <w:tc>
          <w:tcPr>
            <w:tcW w:w="9020" w:type="dxa"/>
          </w:tcPr>
          <w:p w14:paraId="4479751B" w14:textId="77777777" w:rsidR="002153DC" w:rsidRPr="007108F6" w:rsidRDefault="00425E58" w:rsidP="00DD5574">
            <w:pPr>
              <w:keepNext/>
              <w:widowControl/>
              <w:ind w:left="567" w:hanging="567"/>
              <w:rPr>
                <w:b/>
              </w:rPr>
            </w:pPr>
            <w:r w:rsidRPr="007108F6">
              <w:rPr>
                <w:b/>
              </w:rPr>
              <w:t>2.</w:t>
            </w:r>
            <w:r w:rsidRPr="007108F6">
              <w:rPr>
                <w:b/>
              </w:rPr>
              <w:tab/>
              <w:t>REGISTRUOTOJO PAVADINIMAS</w:t>
            </w:r>
          </w:p>
        </w:tc>
      </w:tr>
    </w:tbl>
    <w:p w14:paraId="14195FAA" w14:textId="77777777" w:rsidR="009B2EE4" w:rsidRPr="007108F6" w:rsidRDefault="009B2EE4" w:rsidP="009669BB">
      <w:pPr>
        <w:pStyle w:val="BodyText"/>
        <w:widowControl/>
      </w:pPr>
    </w:p>
    <w:p w14:paraId="29CE7975" w14:textId="2C77AE10" w:rsidR="002153DC" w:rsidRPr="007108F6" w:rsidRDefault="00425E58" w:rsidP="009669BB">
      <w:pPr>
        <w:pStyle w:val="BodyText"/>
        <w:widowControl/>
      </w:pPr>
      <w:r w:rsidRPr="007108F6">
        <w:t>Upjohn</w:t>
      </w:r>
    </w:p>
    <w:p w14:paraId="065D6339" w14:textId="47B43927" w:rsidR="009B2EE4" w:rsidRPr="007108F6" w:rsidRDefault="009B2EE4" w:rsidP="009669BB">
      <w:pPr>
        <w:pStyle w:val="BodyText"/>
        <w:widowControl/>
      </w:pPr>
    </w:p>
    <w:p w14:paraId="680176E4"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C3F4BE6" w14:textId="77777777">
        <w:tc>
          <w:tcPr>
            <w:tcW w:w="9020" w:type="dxa"/>
          </w:tcPr>
          <w:p w14:paraId="711636C0" w14:textId="77777777" w:rsidR="002153DC" w:rsidRPr="007108F6" w:rsidRDefault="00425E58" w:rsidP="00DD5574">
            <w:pPr>
              <w:keepNext/>
              <w:widowControl/>
              <w:ind w:left="567" w:hanging="567"/>
              <w:rPr>
                <w:b/>
              </w:rPr>
            </w:pPr>
            <w:r w:rsidRPr="007108F6">
              <w:rPr>
                <w:b/>
              </w:rPr>
              <w:t>3.</w:t>
            </w:r>
            <w:r w:rsidRPr="007108F6">
              <w:rPr>
                <w:b/>
              </w:rPr>
              <w:tab/>
              <w:t>TINKAMUMO LAIKAS</w:t>
            </w:r>
          </w:p>
        </w:tc>
      </w:tr>
    </w:tbl>
    <w:p w14:paraId="3EC89844" w14:textId="77777777" w:rsidR="009B2EE4" w:rsidRPr="007108F6" w:rsidRDefault="009B2EE4" w:rsidP="009669BB">
      <w:pPr>
        <w:pStyle w:val="BodyText"/>
        <w:widowControl/>
      </w:pPr>
    </w:p>
    <w:p w14:paraId="234FA2FA" w14:textId="308639A0" w:rsidR="002153DC" w:rsidRPr="007108F6" w:rsidRDefault="00425E58" w:rsidP="009669BB">
      <w:pPr>
        <w:pStyle w:val="BodyText"/>
        <w:widowControl/>
      </w:pPr>
      <w:r w:rsidRPr="007108F6">
        <w:t>EXP</w:t>
      </w:r>
    </w:p>
    <w:p w14:paraId="285D8F8F" w14:textId="28593206" w:rsidR="009B2EE4" w:rsidRPr="007108F6" w:rsidRDefault="009B2EE4" w:rsidP="009669BB">
      <w:pPr>
        <w:pStyle w:val="BodyText"/>
        <w:widowControl/>
      </w:pPr>
    </w:p>
    <w:p w14:paraId="00E0D831"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557BF1EE" w14:textId="77777777">
        <w:tc>
          <w:tcPr>
            <w:tcW w:w="9020" w:type="dxa"/>
          </w:tcPr>
          <w:p w14:paraId="412C245E" w14:textId="77777777" w:rsidR="002153DC" w:rsidRPr="007108F6" w:rsidRDefault="00425E58" w:rsidP="00DD5574">
            <w:pPr>
              <w:keepNext/>
              <w:widowControl/>
              <w:ind w:left="567" w:hanging="567"/>
              <w:rPr>
                <w:b/>
              </w:rPr>
            </w:pPr>
            <w:r w:rsidRPr="007108F6">
              <w:rPr>
                <w:b/>
              </w:rPr>
              <w:t>4.</w:t>
            </w:r>
            <w:r w:rsidRPr="007108F6">
              <w:rPr>
                <w:b/>
              </w:rPr>
              <w:tab/>
              <w:t>SERIJOS NUMERIS</w:t>
            </w:r>
          </w:p>
        </w:tc>
      </w:tr>
    </w:tbl>
    <w:p w14:paraId="407689D3" w14:textId="77777777" w:rsidR="009B2EE4" w:rsidRPr="007108F6" w:rsidRDefault="009B2EE4" w:rsidP="009669BB">
      <w:pPr>
        <w:pStyle w:val="BodyText"/>
        <w:widowControl/>
      </w:pPr>
    </w:p>
    <w:p w14:paraId="0EFD11C1" w14:textId="1E9230E8" w:rsidR="002153DC" w:rsidRPr="007108F6" w:rsidRDefault="00425E58" w:rsidP="009669BB">
      <w:pPr>
        <w:pStyle w:val="BodyText"/>
        <w:widowControl/>
      </w:pPr>
      <w:r w:rsidRPr="007108F6">
        <w:t>Lot</w:t>
      </w:r>
    </w:p>
    <w:p w14:paraId="696AF22B" w14:textId="46D95D2C" w:rsidR="009B2EE4" w:rsidRPr="007108F6" w:rsidRDefault="009B2EE4" w:rsidP="009669BB">
      <w:pPr>
        <w:pStyle w:val="BodyText"/>
        <w:widowControl/>
      </w:pPr>
    </w:p>
    <w:p w14:paraId="1BD83D00"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6F6676AC" w14:textId="77777777">
        <w:tc>
          <w:tcPr>
            <w:tcW w:w="9020" w:type="dxa"/>
          </w:tcPr>
          <w:p w14:paraId="1D9EC7DF" w14:textId="77777777" w:rsidR="002153DC" w:rsidRPr="007108F6" w:rsidRDefault="00425E58" w:rsidP="00DD5574">
            <w:pPr>
              <w:keepNext/>
              <w:widowControl/>
              <w:ind w:left="567" w:hanging="567"/>
              <w:rPr>
                <w:b/>
              </w:rPr>
            </w:pPr>
            <w:r w:rsidRPr="007108F6">
              <w:rPr>
                <w:b/>
              </w:rPr>
              <w:t>5.</w:t>
            </w:r>
            <w:r w:rsidRPr="007108F6">
              <w:rPr>
                <w:b/>
              </w:rPr>
              <w:tab/>
              <w:t>KITA</w:t>
            </w:r>
          </w:p>
        </w:tc>
      </w:tr>
    </w:tbl>
    <w:p w14:paraId="48E39B52" w14:textId="51A8DE93" w:rsidR="008E5E7F" w:rsidRPr="007108F6" w:rsidRDefault="008E5E7F" w:rsidP="009669BB">
      <w:pPr>
        <w:pStyle w:val="BodyText"/>
        <w:widowControl/>
        <w:rPr>
          <w:b/>
        </w:rPr>
      </w:pPr>
    </w:p>
    <w:p w14:paraId="566F825F" w14:textId="77777777" w:rsidR="009B2EE4" w:rsidRPr="007108F6" w:rsidRDefault="009B2EE4" w:rsidP="009669BB">
      <w:pPr>
        <w:pStyle w:val="BodyText"/>
        <w:widowControl/>
        <w:rPr>
          <w:b/>
        </w:rPr>
      </w:pPr>
    </w:p>
    <w:p w14:paraId="5ECA75EC" w14:textId="77777777" w:rsidR="008E5E7F" w:rsidRPr="007108F6" w:rsidRDefault="008E5E7F" w:rsidP="009669BB">
      <w:pPr>
        <w:widowControl/>
        <w:rPr>
          <w:b/>
        </w:rPr>
      </w:pPr>
      <w:r w:rsidRPr="007108F6">
        <w:rPr>
          <w:b/>
        </w:rPr>
        <w:br w:type="page"/>
      </w: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18009AA" w14:textId="77777777" w:rsidTr="008E5E7F">
        <w:tc>
          <w:tcPr>
            <w:tcW w:w="9259" w:type="dxa"/>
          </w:tcPr>
          <w:p w14:paraId="181AD679" w14:textId="0EE94F9B" w:rsidR="002153DC" w:rsidRPr="007108F6" w:rsidRDefault="00425E58" w:rsidP="009669BB">
            <w:pPr>
              <w:widowControl/>
              <w:rPr>
                <w:b/>
              </w:rPr>
            </w:pPr>
            <w:r w:rsidRPr="007108F6">
              <w:rPr>
                <w:b/>
              </w:rPr>
              <w:lastRenderedPageBreak/>
              <w:t>INFORMACIJA ANT IŠORINĖS PAKUOTĖS</w:t>
            </w:r>
          </w:p>
          <w:p w14:paraId="279F9FAA" w14:textId="77777777" w:rsidR="009B2EE4" w:rsidRPr="007108F6" w:rsidRDefault="009B2EE4" w:rsidP="009669BB">
            <w:pPr>
              <w:widowControl/>
              <w:rPr>
                <w:b/>
              </w:rPr>
            </w:pPr>
          </w:p>
          <w:p w14:paraId="58A29D79" w14:textId="77777777" w:rsidR="002153DC" w:rsidRPr="007108F6" w:rsidRDefault="00425E58" w:rsidP="009669BB">
            <w:pPr>
              <w:widowControl/>
              <w:rPr>
                <w:b/>
              </w:rPr>
            </w:pPr>
            <w:r w:rsidRPr="007108F6">
              <w:rPr>
                <w:b/>
              </w:rPr>
              <w:t>225 mg kietųjų kapsulių lizdinių plokštelių (14, 56 ir 100) ir perforuotų dalomųjų lizdinių plokštelių (100) kartono dėžutė</w:t>
            </w:r>
          </w:p>
        </w:tc>
      </w:tr>
    </w:tbl>
    <w:p w14:paraId="57FFAF60" w14:textId="31BCF2A2" w:rsidR="002153DC" w:rsidRPr="007108F6" w:rsidRDefault="002153DC" w:rsidP="009669BB">
      <w:pPr>
        <w:pStyle w:val="BodyText"/>
        <w:widowControl/>
        <w:rPr>
          <w:b/>
        </w:rPr>
      </w:pPr>
    </w:p>
    <w:p w14:paraId="38B4FB55" w14:textId="77777777" w:rsidR="009B2EE4" w:rsidRPr="007108F6" w:rsidRDefault="009B2EE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6BF3F0A2" w14:textId="77777777">
        <w:tc>
          <w:tcPr>
            <w:tcW w:w="9020" w:type="dxa"/>
          </w:tcPr>
          <w:p w14:paraId="06F7D004" w14:textId="77777777" w:rsidR="002153DC" w:rsidRPr="007108F6" w:rsidRDefault="00425E58" w:rsidP="00DD5574">
            <w:pPr>
              <w:keepNext/>
              <w:widowControl/>
              <w:ind w:left="567" w:hanging="567"/>
              <w:rPr>
                <w:b/>
              </w:rPr>
            </w:pPr>
            <w:r w:rsidRPr="007108F6">
              <w:rPr>
                <w:b/>
              </w:rPr>
              <w:t>1.</w:t>
            </w:r>
            <w:r w:rsidRPr="007108F6">
              <w:rPr>
                <w:b/>
              </w:rPr>
              <w:tab/>
              <w:t>VAISTINIO PREPARATO PAVADINIMAS</w:t>
            </w:r>
          </w:p>
        </w:tc>
      </w:tr>
    </w:tbl>
    <w:p w14:paraId="258AD343" w14:textId="77777777" w:rsidR="009B2EE4" w:rsidRPr="007108F6" w:rsidRDefault="009B2EE4" w:rsidP="009669BB">
      <w:pPr>
        <w:pStyle w:val="BodyText"/>
        <w:widowControl/>
        <w:ind w:right="5250"/>
      </w:pPr>
    </w:p>
    <w:p w14:paraId="08636620" w14:textId="59D77F7D" w:rsidR="002153DC" w:rsidRPr="007108F6" w:rsidRDefault="00425E58" w:rsidP="009669BB">
      <w:pPr>
        <w:pStyle w:val="BodyText"/>
        <w:widowControl/>
        <w:ind w:right="5250"/>
      </w:pPr>
      <w:r w:rsidRPr="007108F6">
        <w:t>Lyrica 225 mg kietosios kapsulės pregabalinas</w:t>
      </w:r>
    </w:p>
    <w:p w14:paraId="3B42C98F" w14:textId="0C3B430D" w:rsidR="009B2EE4" w:rsidRPr="007108F6" w:rsidRDefault="009B2EE4" w:rsidP="009669BB">
      <w:pPr>
        <w:pStyle w:val="BodyText"/>
        <w:widowControl/>
        <w:ind w:right="5250"/>
      </w:pPr>
    </w:p>
    <w:p w14:paraId="588803DE" w14:textId="77777777" w:rsidR="009B2EE4" w:rsidRPr="007108F6" w:rsidRDefault="009B2EE4" w:rsidP="009669BB">
      <w:pPr>
        <w:pStyle w:val="BodyText"/>
        <w:widowControl/>
        <w:ind w:right="5250"/>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1A1DC173" w14:textId="77777777">
        <w:tc>
          <w:tcPr>
            <w:tcW w:w="9020" w:type="dxa"/>
          </w:tcPr>
          <w:p w14:paraId="6851830F" w14:textId="77777777" w:rsidR="002153DC" w:rsidRPr="007108F6" w:rsidRDefault="00425E58" w:rsidP="00DD5574">
            <w:pPr>
              <w:keepNext/>
              <w:widowControl/>
              <w:ind w:left="567" w:hanging="567"/>
              <w:rPr>
                <w:b/>
              </w:rPr>
            </w:pPr>
            <w:r w:rsidRPr="007108F6">
              <w:rPr>
                <w:b/>
              </w:rPr>
              <w:t>2.</w:t>
            </w:r>
            <w:r w:rsidRPr="007108F6">
              <w:rPr>
                <w:b/>
              </w:rPr>
              <w:tab/>
              <w:t>VEIKLIOJI MEDŽIAGA IR JOS KIEKIS</w:t>
            </w:r>
          </w:p>
        </w:tc>
      </w:tr>
    </w:tbl>
    <w:p w14:paraId="7D10D12F" w14:textId="77777777" w:rsidR="009B2EE4" w:rsidRPr="007108F6" w:rsidRDefault="009B2EE4" w:rsidP="009669BB">
      <w:pPr>
        <w:pStyle w:val="BodyText"/>
        <w:widowControl/>
      </w:pPr>
    </w:p>
    <w:p w14:paraId="02931AF1" w14:textId="0935E7CC" w:rsidR="002153DC" w:rsidRPr="007108F6" w:rsidRDefault="00425E58" w:rsidP="009669BB">
      <w:pPr>
        <w:pStyle w:val="BodyText"/>
        <w:widowControl/>
      </w:pPr>
      <w:r w:rsidRPr="007108F6">
        <w:t>Kiekvienoje kietojoje kapsulėje yra 225 mg pregabalino.</w:t>
      </w:r>
    </w:p>
    <w:p w14:paraId="740A29FD" w14:textId="44F9C78B" w:rsidR="009B2EE4" w:rsidRPr="007108F6" w:rsidRDefault="009B2EE4" w:rsidP="009669BB">
      <w:pPr>
        <w:pStyle w:val="BodyText"/>
        <w:widowControl/>
      </w:pPr>
    </w:p>
    <w:p w14:paraId="3D690A6B"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2BD3B7B" w14:textId="77777777">
        <w:tc>
          <w:tcPr>
            <w:tcW w:w="9020" w:type="dxa"/>
          </w:tcPr>
          <w:p w14:paraId="607D51F0" w14:textId="77777777" w:rsidR="002153DC" w:rsidRPr="007108F6" w:rsidRDefault="00425E58" w:rsidP="00DD5574">
            <w:pPr>
              <w:keepNext/>
              <w:widowControl/>
              <w:ind w:left="567" w:hanging="567"/>
              <w:rPr>
                <w:b/>
              </w:rPr>
            </w:pPr>
            <w:r w:rsidRPr="007108F6">
              <w:rPr>
                <w:b/>
              </w:rPr>
              <w:t>3.</w:t>
            </w:r>
            <w:r w:rsidRPr="007108F6">
              <w:rPr>
                <w:b/>
              </w:rPr>
              <w:tab/>
              <w:t>PAGALBINIŲ MEDŽIAGŲ SĄRAŠAS</w:t>
            </w:r>
          </w:p>
        </w:tc>
      </w:tr>
    </w:tbl>
    <w:p w14:paraId="79351E77" w14:textId="77777777" w:rsidR="009B2EE4" w:rsidRPr="007108F6" w:rsidRDefault="009B2EE4" w:rsidP="009669BB">
      <w:pPr>
        <w:pStyle w:val="BodyText"/>
        <w:widowControl/>
      </w:pPr>
    </w:p>
    <w:p w14:paraId="709FBF9D" w14:textId="05DEB884" w:rsidR="002153DC" w:rsidRPr="007108F6" w:rsidRDefault="00425E58" w:rsidP="009669BB">
      <w:pPr>
        <w:pStyle w:val="BodyText"/>
        <w:widowControl/>
      </w:pPr>
      <w:r w:rsidRPr="007108F6">
        <w:t>Šio vaisto sudėtyje yra laktozės monohidrato. Daugiau informacijos rasite pakuotės lapelyje.</w:t>
      </w:r>
    </w:p>
    <w:p w14:paraId="4C595F1E" w14:textId="1BA2E076" w:rsidR="009B2EE4" w:rsidRPr="007108F6" w:rsidRDefault="009B2EE4" w:rsidP="009669BB">
      <w:pPr>
        <w:pStyle w:val="BodyText"/>
        <w:widowControl/>
      </w:pPr>
    </w:p>
    <w:p w14:paraId="5289CB2F"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E683F6D" w14:textId="77777777">
        <w:tc>
          <w:tcPr>
            <w:tcW w:w="9020" w:type="dxa"/>
          </w:tcPr>
          <w:p w14:paraId="3B86D363" w14:textId="77777777" w:rsidR="002153DC" w:rsidRPr="007108F6" w:rsidRDefault="00425E58" w:rsidP="00DD5574">
            <w:pPr>
              <w:keepNext/>
              <w:widowControl/>
              <w:ind w:left="567" w:hanging="567"/>
              <w:rPr>
                <w:b/>
              </w:rPr>
            </w:pPr>
            <w:r w:rsidRPr="007108F6">
              <w:rPr>
                <w:b/>
              </w:rPr>
              <w:t>4.</w:t>
            </w:r>
            <w:r w:rsidRPr="007108F6">
              <w:rPr>
                <w:b/>
              </w:rPr>
              <w:tab/>
              <w:t>FARMACINĖ FORMA IR KIEKIS PAKUOTĖJE</w:t>
            </w:r>
          </w:p>
        </w:tc>
      </w:tr>
    </w:tbl>
    <w:p w14:paraId="6495EB10" w14:textId="77777777" w:rsidR="009B2EE4" w:rsidRPr="007108F6" w:rsidRDefault="009B2EE4" w:rsidP="009669BB">
      <w:pPr>
        <w:pStyle w:val="BodyText"/>
        <w:widowControl/>
      </w:pPr>
    </w:p>
    <w:p w14:paraId="405616DC" w14:textId="0B44AC62" w:rsidR="002153DC" w:rsidRPr="007108F6" w:rsidRDefault="00425E58" w:rsidP="009669BB">
      <w:pPr>
        <w:pStyle w:val="BodyText"/>
        <w:widowControl/>
      </w:pPr>
      <w:r w:rsidRPr="007108F6">
        <w:t>14 kietųjų kapsulių</w:t>
      </w:r>
    </w:p>
    <w:p w14:paraId="41B7BCBB" w14:textId="77777777" w:rsidR="002153DC" w:rsidRPr="00DD5574" w:rsidRDefault="00425E58" w:rsidP="009669BB">
      <w:pPr>
        <w:pStyle w:val="BodyText"/>
        <w:widowControl/>
        <w:rPr>
          <w:highlight w:val="lightGray"/>
        </w:rPr>
      </w:pPr>
      <w:r w:rsidRPr="00DD5574">
        <w:rPr>
          <w:color w:val="000000"/>
          <w:highlight w:val="lightGray"/>
          <w:shd w:val="clear" w:color="auto" w:fill="C0C0C0"/>
        </w:rPr>
        <w:t>56 kietosios kapsulės</w:t>
      </w:r>
    </w:p>
    <w:p w14:paraId="40D01E5C" w14:textId="77777777" w:rsidR="002153DC" w:rsidRPr="00DD5574" w:rsidRDefault="00425E58" w:rsidP="009669BB">
      <w:pPr>
        <w:pStyle w:val="BodyText"/>
        <w:widowControl/>
        <w:rPr>
          <w:highlight w:val="lightGray"/>
        </w:rPr>
      </w:pPr>
      <w:r w:rsidRPr="00DD5574">
        <w:rPr>
          <w:color w:val="000000"/>
          <w:highlight w:val="lightGray"/>
          <w:shd w:val="clear" w:color="auto" w:fill="C0C0C0"/>
        </w:rPr>
        <w:t>100 kietųjų kapsulių</w:t>
      </w:r>
    </w:p>
    <w:p w14:paraId="0B2993C1" w14:textId="6667BF3E" w:rsidR="002153DC" w:rsidRPr="007108F6" w:rsidRDefault="00425E58" w:rsidP="009669BB">
      <w:pPr>
        <w:pStyle w:val="BodyText"/>
        <w:widowControl/>
        <w:rPr>
          <w:color w:val="000000"/>
          <w:shd w:val="clear" w:color="auto" w:fill="C0C0C0"/>
        </w:rPr>
      </w:pPr>
      <w:r w:rsidRPr="00DD5574">
        <w:rPr>
          <w:color w:val="000000"/>
          <w:highlight w:val="lightGray"/>
          <w:shd w:val="clear" w:color="auto" w:fill="C0C0C0"/>
        </w:rPr>
        <w:t>100 x 1 kietųjų kapsulių</w:t>
      </w:r>
    </w:p>
    <w:p w14:paraId="3520A616" w14:textId="4090576F" w:rsidR="009B2EE4" w:rsidRPr="007108F6" w:rsidRDefault="009B2EE4" w:rsidP="009669BB">
      <w:pPr>
        <w:pStyle w:val="BodyText"/>
        <w:widowControl/>
        <w:rPr>
          <w:color w:val="000000"/>
          <w:shd w:val="clear" w:color="auto" w:fill="C0C0C0"/>
        </w:rPr>
      </w:pPr>
    </w:p>
    <w:p w14:paraId="7C771510"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A46B22C" w14:textId="77777777">
        <w:tc>
          <w:tcPr>
            <w:tcW w:w="9020" w:type="dxa"/>
          </w:tcPr>
          <w:p w14:paraId="55160EE8" w14:textId="77777777" w:rsidR="002153DC" w:rsidRPr="007108F6" w:rsidRDefault="00425E58" w:rsidP="00DD5574">
            <w:pPr>
              <w:keepNext/>
              <w:widowControl/>
              <w:ind w:left="567" w:hanging="567"/>
              <w:rPr>
                <w:b/>
              </w:rPr>
            </w:pPr>
            <w:r w:rsidRPr="007108F6">
              <w:rPr>
                <w:b/>
              </w:rPr>
              <w:t>5.</w:t>
            </w:r>
            <w:r w:rsidRPr="007108F6">
              <w:rPr>
                <w:b/>
              </w:rPr>
              <w:tab/>
              <w:t>VARTOJIMO METODAS IR BŪDAS</w:t>
            </w:r>
          </w:p>
        </w:tc>
      </w:tr>
    </w:tbl>
    <w:p w14:paraId="06122A11" w14:textId="77777777" w:rsidR="009B2EE4" w:rsidRPr="007108F6" w:rsidRDefault="009B2EE4" w:rsidP="009669BB">
      <w:pPr>
        <w:pStyle w:val="BodyText"/>
        <w:widowControl/>
      </w:pPr>
    </w:p>
    <w:p w14:paraId="152E1E4D" w14:textId="7F6FFB8C" w:rsidR="002153DC" w:rsidRPr="007108F6" w:rsidRDefault="00425E58" w:rsidP="009669BB">
      <w:pPr>
        <w:pStyle w:val="BodyText"/>
        <w:widowControl/>
      </w:pPr>
      <w:r w:rsidRPr="007108F6">
        <w:t>Vartoti per burną.</w:t>
      </w:r>
    </w:p>
    <w:p w14:paraId="254D1B0F" w14:textId="01E47990" w:rsidR="002153DC" w:rsidRPr="007108F6" w:rsidRDefault="00425E58" w:rsidP="009669BB">
      <w:pPr>
        <w:pStyle w:val="BodyText"/>
        <w:widowControl/>
      </w:pPr>
      <w:r w:rsidRPr="007108F6">
        <w:t>Prieš vartojimą perskaitykite pakuotės lapelį.</w:t>
      </w:r>
    </w:p>
    <w:p w14:paraId="3518434F" w14:textId="7EDAF7CD" w:rsidR="009B2EE4" w:rsidRPr="007108F6" w:rsidRDefault="009B2EE4" w:rsidP="009669BB">
      <w:pPr>
        <w:pStyle w:val="BodyText"/>
        <w:widowControl/>
      </w:pPr>
    </w:p>
    <w:p w14:paraId="31617CF8"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058FF56B" w14:textId="77777777">
        <w:tc>
          <w:tcPr>
            <w:tcW w:w="9020" w:type="dxa"/>
          </w:tcPr>
          <w:p w14:paraId="1A13D2F0" w14:textId="77777777" w:rsidR="002153DC" w:rsidRPr="007108F6" w:rsidRDefault="00425E58" w:rsidP="00DD5574">
            <w:pPr>
              <w:keepNext/>
              <w:widowControl/>
              <w:ind w:left="567" w:hanging="567"/>
              <w:rPr>
                <w:b/>
              </w:rPr>
            </w:pPr>
            <w:r w:rsidRPr="007108F6">
              <w:rPr>
                <w:b/>
              </w:rPr>
              <w:t>6.</w:t>
            </w:r>
            <w:r w:rsidRPr="007108F6">
              <w:rPr>
                <w:b/>
              </w:rPr>
              <w:tab/>
              <w:t>SPECIALUS ĮSPĖJIMAS, KAD VAISTINĮ PREPARATĄ BŪTINA LAIKYTI VAIKAMS NEPASTEBIMOJE IR NEPASIEKIAMOJE VIETOJE</w:t>
            </w:r>
          </w:p>
        </w:tc>
      </w:tr>
    </w:tbl>
    <w:p w14:paraId="26F04305" w14:textId="77777777" w:rsidR="009B2EE4" w:rsidRPr="007108F6" w:rsidRDefault="009B2EE4" w:rsidP="009669BB">
      <w:pPr>
        <w:pStyle w:val="BodyText"/>
        <w:widowControl/>
      </w:pPr>
    </w:p>
    <w:p w14:paraId="7EC6AE22" w14:textId="6A47E903" w:rsidR="002153DC" w:rsidRPr="007108F6" w:rsidRDefault="00425E58" w:rsidP="009669BB">
      <w:pPr>
        <w:pStyle w:val="BodyText"/>
        <w:widowControl/>
      </w:pPr>
      <w:r w:rsidRPr="007108F6">
        <w:t>Laikyti vaikams nepastebimoje ir nepasiekiamoje vietoje.</w:t>
      </w:r>
    </w:p>
    <w:p w14:paraId="63C2FBE4" w14:textId="4A4657EF" w:rsidR="009B2EE4" w:rsidRPr="007108F6" w:rsidRDefault="009B2EE4" w:rsidP="009669BB">
      <w:pPr>
        <w:pStyle w:val="BodyText"/>
        <w:widowControl/>
      </w:pPr>
    </w:p>
    <w:p w14:paraId="07A83A34"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2A3AF506" w14:textId="77777777">
        <w:tc>
          <w:tcPr>
            <w:tcW w:w="9020" w:type="dxa"/>
          </w:tcPr>
          <w:p w14:paraId="27134B42" w14:textId="77777777" w:rsidR="002153DC" w:rsidRPr="007108F6" w:rsidRDefault="00425E58" w:rsidP="00DD5574">
            <w:pPr>
              <w:keepNext/>
              <w:widowControl/>
              <w:ind w:left="567" w:hanging="567"/>
              <w:rPr>
                <w:b/>
              </w:rPr>
            </w:pPr>
            <w:r w:rsidRPr="007108F6">
              <w:rPr>
                <w:b/>
              </w:rPr>
              <w:t>7.</w:t>
            </w:r>
            <w:r w:rsidRPr="007108F6">
              <w:rPr>
                <w:b/>
              </w:rPr>
              <w:tab/>
              <w:t>KITI SPECIALŪS ĮSPĖJIMAI</w:t>
            </w:r>
          </w:p>
        </w:tc>
      </w:tr>
    </w:tbl>
    <w:p w14:paraId="78227813" w14:textId="77777777" w:rsidR="009B2EE4" w:rsidRPr="007108F6" w:rsidRDefault="009B2EE4" w:rsidP="009669BB">
      <w:pPr>
        <w:pStyle w:val="BodyText"/>
        <w:widowControl/>
      </w:pPr>
    </w:p>
    <w:p w14:paraId="32D6BD0C" w14:textId="5BCD9037" w:rsidR="002153DC" w:rsidRPr="007108F6" w:rsidRDefault="00425E58" w:rsidP="009669BB">
      <w:pPr>
        <w:pStyle w:val="BodyText"/>
        <w:widowControl/>
      </w:pPr>
      <w:r w:rsidRPr="007108F6">
        <w:t>Apsaugota pakuotė.</w:t>
      </w:r>
    </w:p>
    <w:p w14:paraId="731F5557" w14:textId="5D6578E5" w:rsidR="002153DC" w:rsidRPr="007108F6" w:rsidRDefault="00425E58" w:rsidP="009669BB">
      <w:pPr>
        <w:pStyle w:val="BodyText"/>
        <w:widowControl/>
      </w:pPr>
      <w:r w:rsidRPr="007108F6">
        <w:t>Jeigu dėžutė jau buvo atidaryta, vartoti negalima.</w:t>
      </w:r>
    </w:p>
    <w:p w14:paraId="18DBDD1C" w14:textId="45BE2E93" w:rsidR="009B2EE4" w:rsidRPr="007108F6" w:rsidRDefault="009B2EE4" w:rsidP="009669BB">
      <w:pPr>
        <w:pStyle w:val="BodyText"/>
        <w:widowControl/>
      </w:pPr>
    </w:p>
    <w:p w14:paraId="2C0D881B"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F7D4DF4" w14:textId="77777777">
        <w:tc>
          <w:tcPr>
            <w:tcW w:w="9020" w:type="dxa"/>
          </w:tcPr>
          <w:p w14:paraId="1419DE99" w14:textId="77777777" w:rsidR="002153DC" w:rsidRPr="007108F6" w:rsidRDefault="00425E58" w:rsidP="00DD5574">
            <w:pPr>
              <w:keepNext/>
              <w:widowControl/>
              <w:ind w:left="567" w:hanging="567"/>
              <w:rPr>
                <w:b/>
              </w:rPr>
            </w:pPr>
            <w:r w:rsidRPr="007108F6">
              <w:rPr>
                <w:b/>
              </w:rPr>
              <w:t>8.</w:t>
            </w:r>
            <w:r w:rsidRPr="007108F6">
              <w:rPr>
                <w:b/>
              </w:rPr>
              <w:tab/>
              <w:t>TINKAMUMO LAIKAS</w:t>
            </w:r>
          </w:p>
        </w:tc>
      </w:tr>
    </w:tbl>
    <w:p w14:paraId="7EDB84A3" w14:textId="77777777" w:rsidR="009B2EE4" w:rsidRPr="007108F6" w:rsidRDefault="009B2EE4" w:rsidP="009669BB">
      <w:pPr>
        <w:pStyle w:val="BodyText"/>
        <w:widowControl/>
      </w:pPr>
    </w:p>
    <w:p w14:paraId="45245039" w14:textId="1E2B5152" w:rsidR="002153DC" w:rsidRPr="007108F6" w:rsidRDefault="00425E58" w:rsidP="009669BB">
      <w:pPr>
        <w:pStyle w:val="BodyText"/>
        <w:widowControl/>
      </w:pPr>
      <w:r w:rsidRPr="007108F6">
        <w:t>Tinka iki</w:t>
      </w:r>
    </w:p>
    <w:p w14:paraId="1D267898" w14:textId="467C56DA" w:rsidR="002153DC" w:rsidRPr="007108F6" w:rsidRDefault="002153DC" w:rsidP="009669BB">
      <w:pPr>
        <w:pStyle w:val="BodyText"/>
        <w:widowControl/>
        <w:rPr>
          <w:b/>
        </w:rPr>
      </w:pPr>
    </w:p>
    <w:p w14:paraId="2B1CC9EE" w14:textId="77777777" w:rsidR="009B2EE4" w:rsidRPr="007108F6" w:rsidRDefault="009B2EE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105FC0E5" w14:textId="77777777">
        <w:tc>
          <w:tcPr>
            <w:tcW w:w="9020" w:type="dxa"/>
          </w:tcPr>
          <w:p w14:paraId="67ED298C" w14:textId="77777777" w:rsidR="002153DC" w:rsidRPr="007108F6" w:rsidRDefault="00425E58" w:rsidP="00DD5574">
            <w:pPr>
              <w:keepNext/>
              <w:widowControl/>
              <w:ind w:left="567" w:hanging="567"/>
              <w:rPr>
                <w:b/>
              </w:rPr>
            </w:pPr>
            <w:r w:rsidRPr="007108F6">
              <w:rPr>
                <w:b/>
              </w:rPr>
              <w:lastRenderedPageBreak/>
              <w:t>9.</w:t>
            </w:r>
            <w:r w:rsidRPr="007108F6">
              <w:rPr>
                <w:b/>
              </w:rPr>
              <w:tab/>
              <w:t>SPECIALIOS LAIKYMO SĄLYGOS</w:t>
            </w:r>
          </w:p>
        </w:tc>
      </w:tr>
    </w:tbl>
    <w:p w14:paraId="4477CD49" w14:textId="0A7B760C" w:rsidR="002153DC" w:rsidRPr="007108F6" w:rsidRDefault="002153DC" w:rsidP="009669BB">
      <w:pPr>
        <w:pStyle w:val="BodyText"/>
        <w:widowControl/>
        <w:rPr>
          <w:b/>
        </w:rPr>
      </w:pPr>
    </w:p>
    <w:p w14:paraId="3D6C61E2" w14:textId="77777777" w:rsidR="009B2EE4" w:rsidRPr="007108F6" w:rsidRDefault="009B2EE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2046C790" w14:textId="77777777">
        <w:tc>
          <w:tcPr>
            <w:tcW w:w="9020" w:type="dxa"/>
          </w:tcPr>
          <w:p w14:paraId="430B36EC" w14:textId="77777777" w:rsidR="002153DC" w:rsidRPr="007108F6" w:rsidRDefault="00425E58" w:rsidP="00DD5574">
            <w:pPr>
              <w:keepNext/>
              <w:widowControl/>
              <w:ind w:left="567" w:hanging="567"/>
              <w:rPr>
                <w:b/>
              </w:rPr>
            </w:pPr>
            <w:r w:rsidRPr="007108F6">
              <w:rPr>
                <w:b/>
              </w:rPr>
              <w:t>10.</w:t>
            </w:r>
            <w:r w:rsidRPr="007108F6">
              <w:rPr>
                <w:b/>
              </w:rPr>
              <w:tab/>
              <w:t>SPECIALIOS ATSARGUMO PRIEMONĖS DĖL NESUVARTOTO VAISTINIO PREPARATO AR JO ATLIEKŲ TVARKYMO (JEI REIKIA)</w:t>
            </w:r>
          </w:p>
        </w:tc>
      </w:tr>
    </w:tbl>
    <w:p w14:paraId="5662B242" w14:textId="01F3E56F" w:rsidR="002153DC" w:rsidRPr="007108F6" w:rsidRDefault="002153DC" w:rsidP="009669BB">
      <w:pPr>
        <w:pStyle w:val="BodyText"/>
        <w:widowControl/>
        <w:rPr>
          <w:b/>
        </w:rPr>
      </w:pPr>
    </w:p>
    <w:p w14:paraId="04B58DFF" w14:textId="77777777" w:rsidR="009B2EE4" w:rsidRPr="007108F6" w:rsidRDefault="009B2EE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51D4A98E" w14:textId="77777777">
        <w:tc>
          <w:tcPr>
            <w:tcW w:w="9020" w:type="dxa"/>
          </w:tcPr>
          <w:p w14:paraId="235D6ABD" w14:textId="77777777" w:rsidR="002153DC" w:rsidRPr="007108F6" w:rsidRDefault="00425E58" w:rsidP="00DD5574">
            <w:pPr>
              <w:keepNext/>
              <w:widowControl/>
              <w:ind w:left="567" w:hanging="567"/>
              <w:rPr>
                <w:b/>
              </w:rPr>
            </w:pPr>
            <w:r w:rsidRPr="007108F6">
              <w:rPr>
                <w:b/>
              </w:rPr>
              <w:t>11.</w:t>
            </w:r>
            <w:r w:rsidRPr="007108F6">
              <w:rPr>
                <w:b/>
              </w:rPr>
              <w:tab/>
              <w:t>REGISTRUOTOJO PAVADINIMAS IR ADRESAS</w:t>
            </w:r>
          </w:p>
        </w:tc>
      </w:tr>
    </w:tbl>
    <w:p w14:paraId="7B3B8953" w14:textId="77777777" w:rsidR="009B2EE4" w:rsidRPr="007108F6" w:rsidRDefault="009B2EE4" w:rsidP="009669BB">
      <w:pPr>
        <w:pStyle w:val="BodyText"/>
        <w:widowControl/>
      </w:pPr>
    </w:p>
    <w:p w14:paraId="17D27986" w14:textId="77777777" w:rsidR="00D060A3" w:rsidRPr="007108F6" w:rsidRDefault="00425E58" w:rsidP="009669BB">
      <w:pPr>
        <w:pStyle w:val="BodyText"/>
        <w:widowControl/>
      </w:pPr>
      <w:r w:rsidRPr="007108F6">
        <w:t>Upjohn EESV</w:t>
      </w:r>
    </w:p>
    <w:p w14:paraId="5DFEC297" w14:textId="60938E99" w:rsidR="002153DC" w:rsidRPr="007108F6" w:rsidRDefault="00425E58" w:rsidP="009669BB">
      <w:pPr>
        <w:pStyle w:val="BodyText"/>
        <w:widowControl/>
      </w:pPr>
      <w:r w:rsidRPr="007108F6">
        <w:t>Rivium Westlaan 142</w:t>
      </w:r>
    </w:p>
    <w:p w14:paraId="31B1BFAC" w14:textId="77777777" w:rsidR="00D060A3" w:rsidRPr="007108F6" w:rsidRDefault="00425E58" w:rsidP="009669BB">
      <w:pPr>
        <w:pStyle w:val="BodyText"/>
        <w:widowControl/>
      </w:pPr>
      <w:r w:rsidRPr="007108F6">
        <w:t>2909 LD Capelle aan den IJssel</w:t>
      </w:r>
    </w:p>
    <w:p w14:paraId="5BB4BED8" w14:textId="008CB96A" w:rsidR="002153DC" w:rsidRPr="007108F6" w:rsidRDefault="00425E58" w:rsidP="009669BB">
      <w:pPr>
        <w:pStyle w:val="BodyText"/>
        <w:widowControl/>
      </w:pPr>
      <w:r w:rsidRPr="007108F6">
        <w:t>Nyderlandai</w:t>
      </w:r>
    </w:p>
    <w:p w14:paraId="26DBB5CF" w14:textId="55DA8031" w:rsidR="009B2EE4" w:rsidRPr="007108F6" w:rsidRDefault="009B2EE4" w:rsidP="009669BB">
      <w:pPr>
        <w:pStyle w:val="BodyText"/>
        <w:widowControl/>
      </w:pPr>
    </w:p>
    <w:p w14:paraId="3A74C845"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6486888D" w14:textId="77777777">
        <w:tc>
          <w:tcPr>
            <w:tcW w:w="9020" w:type="dxa"/>
          </w:tcPr>
          <w:p w14:paraId="400A41AE" w14:textId="77777777" w:rsidR="002153DC" w:rsidRPr="007108F6" w:rsidRDefault="00425E58" w:rsidP="00DD5574">
            <w:pPr>
              <w:keepNext/>
              <w:widowControl/>
              <w:ind w:left="567" w:hanging="567"/>
              <w:rPr>
                <w:b/>
              </w:rPr>
            </w:pPr>
            <w:r w:rsidRPr="007108F6">
              <w:rPr>
                <w:b/>
              </w:rPr>
              <w:t>12.</w:t>
            </w:r>
            <w:r w:rsidRPr="007108F6">
              <w:rPr>
                <w:b/>
              </w:rPr>
              <w:tab/>
              <w:t>REGISTRACIJOS PAŽYMĖJIMO NUMERIS (-IAI)</w:t>
            </w:r>
          </w:p>
        </w:tc>
      </w:tr>
    </w:tbl>
    <w:p w14:paraId="3707059F" w14:textId="77777777" w:rsidR="009B2EE4" w:rsidRPr="007108F6" w:rsidRDefault="009B2EE4" w:rsidP="009669BB">
      <w:pPr>
        <w:pStyle w:val="BodyText"/>
        <w:widowControl/>
      </w:pPr>
    </w:p>
    <w:p w14:paraId="6FC48EBE" w14:textId="77777777" w:rsidR="00D060A3" w:rsidRPr="007108F6" w:rsidRDefault="00425E58" w:rsidP="009669BB">
      <w:pPr>
        <w:pStyle w:val="BodyText"/>
        <w:widowControl/>
      </w:pPr>
      <w:r w:rsidRPr="007108F6">
        <w:t>EU/1/04/279/033 – 035</w:t>
      </w:r>
    </w:p>
    <w:p w14:paraId="3A954445" w14:textId="0B12EAC0" w:rsidR="002153DC" w:rsidRPr="007108F6" w:rsidRDefault="00425E58" w:rsidP="009669BB">
      <w:pPr>
        <w:pStyle w:val="BodyText"/>
        <w:widowControl/>
        <w:rPr>
          <w:color w:val="000000"/>
          <w:shd w:val="clear" w:color="auto" w:fill="C0C0C0"/>
        </w:rPr>
      </w:pPr>
      <w:r w:rsidRPr="00DD5574">
        <w:rPr>
          <w:color w:val="000000"/>
          <w:highlight w:val="lightGray"/>
          <w:shd w:val="clear" w:color="auto" w:fill="C0C0C0"/>
        </w:rPr>
        <w:t>EU/1/04/279/042</w:t>
      </w:r>
    </w:p>
    <w:p w14:paraId="05506307" w14:textId="77F3C793" w:rsidR="009B2EE4" w:rsidRPr="007108F6" w:rsidRDefault="009B2EE4" w:rsidP="009669BB">
      <w:pPr>
        <w:pStyle w:val="BodyText"/>
        <w:widowControl/>
        <w:rPr>
          <w:color w:val="000000"/>
          <w:shd w:val="clear" w:color="auto" w:fill="C0C0C0"/>
        </w:rPr>
      </w:pPr>
    </w:p>
    <w:p w14:paraId="5E3C4FE8"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F456AEE" w14:textId="77777777">
        <w:tc>
          <w:tcPr>
            <w:tcW w:w="9020" w:type="dxa"/>
          </w:tcPr>
          <w:p w14:paraId="0B68D1CD" w14:textId="77777777" w:rsidR="002153DC" w:rsidRPr="007108F6" w:rsidRDefault="00425E58" w:rsidP="00DD5574">
            <w:pPr>
              <w:keepNext/>
              <w:widowControl/>
              <w:ind w:left="567" w:hanging="567"/>
              <w:rPr>
                <w:b/>
              </w:rPr>
            </w:pPr>
            <w:r w:rsidRPr="007108F6">
              <w:rPr>
                <w:b/>
              </w:rPr>
              <w:t>13.</w:t>
            </w:r>
            <w:r w:rsidRPr="007108F6">
              <w:rPr>
                <w:b/>
              </w:rPr>
              <w:tab/>
              <w:t>SERIJOS NUMERIS</w:t>
            </w:r>
          </w:p>
        </w:tc>
      </w:tr>
    </w:tbl>
    <w:p w14:paraId="02EED362" w14:textId="77777777" w:rsidR="009B2EE4" w:rsidRPr="007108F6" w:rsidRDefault="009B2EE4" w:rsidP="009669BB">
      <w:pPr>
        <w:pStyle w:val="BodyText"/>
        <w:widowControl/>
      </w:pPr>
    </w:p>
    <w:p w14:paraId="352414E9" w14:textId="1F301339" w:rsidR="002153DC" w:rsidRPr="007108F6" w:rsidRDefault="00425E58" w:rsidP="009669BB">
      <w:pPr>
        <w:pStyle w:val="BodyText"/>
        <w:widowControl/>
      </w:pPr>
      <w:r w:rsidRPr="007108F6">
        <w:t>Serija</w:t>
      </w:r>
    </w:p>
    <w:p w14:paraId="125E232A" w14:textId="4077C83E" w:rsidR="009B2EE4" w:rsidRPr="007108F6" w:rsidRDefault="009B2EE4" w:rsidP="009669BB">
      <w:pPr>
        <w:pStyle w:val="BodyText"/>
        <w:widowControl/>
      </w:pPr>
    </w:p>
    <w:p w14:paraId="4E49BF06"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5BDA0102" w14:textId="77777777">
        <w:tc>
          <w:tcPr>
            <w:tcW w:w="9020" w:type="dxa"/>
          </w:tcPr>
          <w:p w14:paraId="4443106D" w14:textId="77777777" w:rsidR="002153DC" w:rsidRPr="007108F6" w:rsidRDefault="00425E58" w:rsidP="00DD5574">
            <w:pPr>
              <w:keepNext/>
              <w:widowControl/>
              <w:ind w:left="567" w:hanging="567"/>
              <w:rPr>
                <w:b/>
              </w:rPr>
            </w:pPr>
            <w:r w:rsidRPr="007108F6">
              <w:rPr>
                <w:b/>
              </w:rPr>
              <w:t>14.</w:t>
            </w:r>
            <w:r w:rsidRPr="007108F6">
              <w:rPr>
                <w:b/>
              </w:rPr>
              <w:tab/>
              <w:t>PARDAVIMO (IŠDAVIMO) TVARKA</w:t>
            </w:r>
          </w:p>
        </w:tc>
      </w:tr>
    </w:tbl>
    <w:p w14:paraId="55659AA4" w14:textId="7E323479" w:rsidR="002153DC" w:rsidRPr="007108F6" w:rsidRDefault="002153DC" w:rsidP="009669BB">
      <w:pPr>
        <w:pStyle w:val="BodyText"/>
        <w:widowControl/>
        <w:rPr>
          <w:b/>
        </w:rPr>
      </w:pPr>
    </w:p>
    <w:p w14:paraId="67140A5A" w14:textId="77777777" w:rsidR="009B2EE4" w:rsidRPr="007108F6" w:rsidRDefault="009B2EE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F914D0B" w14:textId="77777777">
        <w:tc>
          <w:tcPr>
            <w:tcW w:w="9020" w:type="dxa"/>
          </w:tcPr>
          <w:p w14:paraId="35EA7B84" w14:textId="77777777" w:rsidR="002153DC" w:rsidRPr="007108F6" w:rsidRDefault="00425E58" w:rsidP="00DD5574">
            <w:pPr>
              <w:keepNext/>
              <w:widowControl/>
              <w:ind w:left="567" w:hanging="567"/>
              <w:rPr>
                <w:b/>
              </w:rPr>
            </w:pPr>
            <w:r w:rsidRPr="007108F6">
              <w:rPr>
                <w:b/>
              </w:rPr>
              <w:t>15.</w:t>
            </w:r>
            <w:r w:rsidRPr="007108F6">
              <w:rPr>
                <w:b/>
              </w:rPr>
              <w:tab/>
              <w:t>VARTOJIMO INSTRUKCIJA</w:t>
            </w:r>
          </w:p>
        </w:tc>
      </w:tr>
    </w:tbl>
    <w:p w14:paraId="044593E3" w14:textId="06DE1D67" w:rsidR="002153DC" w:rsidRPr="007108F6" w:rsidRDefault="002153DC" w:rsidP="009669BB">
      <w:pPr>
        <w:pStyle w:val="BodyText"/>
        <w:widowControl/>
        <w:rPr>
          <w:b/>
        </w:rPr>
      </w:pPr>
    </w:p>
    <w:p w14:paraId="121AB1D1" w14:textId="77777777" w:rsidR="009B2EE4" w:rsidRPr="007108F6" w:rsidRDefault="009B2EE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518BBD6D" w14:textId="77777777">
        <w:tc>
          <w:tcPr>
            <w:tcW w:w="9020" w:type="dxa"/>
          </w:tcPr>
          <w:p w14:paraId="7C472CB9" w14:textId="77777777" w:rsidR="002153DC" w:rsidRPr="007108F6" w:rsidRDefault="00425E58" w:rsidP="00DD5574">
            <w:pPr>
              <w:keepNext/>
              <w:widowControl/>
              <w:ind w:left="567" w:hanging="567"/>
              <w:rPr>
                <w:b/>
              </w:rPr>
            </w:pPr>
            <w:r w:rsidRPr="007108F6">
              <w:rPr>
                <w:b/>
              </w:rPr>
              <w:t>16.</w:t>
            </w:r>
            <w:r w:rsidRPr="007108F6">
              <w:rPr>
                <w:b/>
              </w:rPr>
              <w:tab/>
              <w:t>INFORMACIJA BRAILIO RAŠTU</w:t>
            </w:r>
          </w:p>
        </w:tc>
      </w:tr>
    </w:tbl>
    <w:p w14:paraId="7E434209" w14:textId="77777777" w:rsidR="009B2EE4" w:rsidRPr="007108F6" w:rsidRDefault="009B2EE4" w:rsidP="009669BB">
      <w:pPr>
        <w:pStyle w:val="BodyText"/>
        <w:widowControl/>
      </w:pPr>
    </w:p>
    <w:p w14:paraId="78EEE120" w14:textId="75493F17" w:rsidR="002153DC" w:rsidRPr="007108F6" w:rsidRDefault="00425E58" w:rsidP="009669BB">
      <w:pPr>
        <w:pStyle w:val="BodyText"/>
        <w:widowControl/>
      </w:pPr>
      <w:r w:rsidRPr="007108F6">
        <w:t>Lyrica 225 mg</w:t>
      </w:r>
    </w:p>
    <w:p w14:paraId="16063DE2" w14:textId="0880C991" w:rsidR="009B2EE4" w:rsidRPr="007108F6" w:rsidRDefault="009B2EE4" w:rsidP="009669BB">
      <w:pPr>
        <w:pStyle w:val="BodyText"/>
        <w:widowControl/>
      </w:pPr>
    </w:p>
    <w:p w14:paraId="4FC17792"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29F2847" w14:textId="77777777">
        <w:tc>
          <w:tcPr>
            <w:tcW w:w="9020" w:type="dxa"/>
          </w:tcPr>
          <w:p w14:paraId="7F3F835B" w14:textId="77777777" w:rsidR="002153DC" w:rsidRPr="007108F6" w:rsidRDefault="00425E58" w:rsidP="00DD5574">
            <w:pPr>
              <w:keepNext/>
              <w:widowControl/>
              <w:ind w:left="567" w:hanging="567"/>
              <w:rPr>
                <w:b/>
              </w:rPr>
            </w:pPr>
            <w:r w:rsidRPr="007108F6">
              <w:rPr>
                <w:b/>
              </w:rPr>
              <w:t>17.</w:t>
            </w:r>
            <w:r w:rsidRPr="007108F6">
              <w:rPr>
                <w:b/>
              </w:rPr>
              <w:tab/>
              <w:t>UNIKALUS IDENTIFIKATORIUS – 2D BRŪKŠNINIS KODAS</w:t>
            </w:r>
          </w:p>
        </w:tc>
      </w:tr>
    </w:tbl>
    <w:p w14:paraId="5E0F290B" w14:textId="77777777" w:rsidR="009B2EE4" w:rsidRPr="007108F6" w:rsidRDefault="009B2EE4" w:rsidP="009669BB">
      <w:pPr>
        <w:pStyle w:val="BodyText"/>
        <w:widowControl/>
        <w:rPr>
          <w:color w:val="000000"/>
          <w:shd w:val="clear" w:color="auto" w:fill="C0C0C0"/>
        </w:rPr>
      </w:pPr>
    </w:p>
    <w:p w14:paraId="6ED90D1F" w14:textId="06A66F54" w:rsidR="002153DC" w:rsidRPr="007108F6" w:rsidRDefault="00425E58" w:rsidP="009669BB">
      <w:pPr>
        <w:pStyle w:val="BodyText"/>
        <w:widowControl/>
        <w:rPr>
          <w:color w:val="000000"/>
          <w:shd w:val="clear" w:color="auto" w:fill="C0C0C0"/>
        </w:rPr>
      </w:pPr>
      <w:r w:rsidRPr="007108F6">
        <w:rPr>
          <w:color w:val="000000"/>
          <w:shd w:val="clear" w:color="auto" w:fill="C0C0C0"/>
        </w:rPr>
        <w:t>2D brūkšninis kodas su nurodytu unikaliu identifikatoriumi.</w:t>
      </w:r>
    </w:p>
    <w:p w14:paraId="3A09A54F" w14:textId="1F179F98" w:rsidR="009B2EE4" w:rsidRPr="007108F6" w:rsidRDefault="009B2EE4" w:rsidP="009669BB">
      <w:pPr>
        <w:pStyle w:val="BodyText"/>
        <w:widowControl/>
        <w:rPr>
          <w:color w:val="000000"/>
          <w:shd w:val="clear" w:color="auto" w:fill="C0C0C0"/>
        </w:rPr>
      </w:pPr>
    </w:p>
    <w:p w14:paraId="6852402A"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08C1F04A" w14:textId="77777777">
        <w:tc>
          <w:tcPr>
            <w:tcW w:w="9020" w:type="dxa"/>
          </w:tcPr>
          <w:p w14:paraId="17D95C98" w14:textId="77777777" w:rsidR="002153DC" w:rsidRPr="007108F6" w:rsidRDefault="00425E58" w:rsidP="00DD5574">
            <w:pPr>
              <w:keepNext/>
              <w:widowControl/>
              <w:ind w:left="567" w:hanging="567"/>
              <w:rPr>
                <w:b/>
              </w:rPr>
            </w:pPr>
            <w:r w:rsidRPr="007108F6">
              <w:rPr>
                <w:b/>
              </w:rPr>
              <w:t>18.</w:t>
            </w:r>
            <w:r w:rsidRPr="007108F6">
              <w:rPr>
                <w:b/>
              </w:rPr>
              <w:tab/>
              <w:t>UNIKALUS IDENTIFIKATORIUS – ŽMONĖMS SUPRANTAMI DUOMENYS</w:t>
            </w:r>
          </w:p>
        </w:tc>
      </w:tr>
    </w:tbl>
    <w:p w14:paraId="2ED50E06" w14:textId="77777777" w:rsidR="009B2EE4" w:rsidRPr="007108F6" w:rsidRDefault="009B2EE4" w:rsidP="009669BB">
      <w:pPr>
        <w:pStyle w:val="BodyText"/>
        <w:widowControl/>
      </w:pPr>
    </w:p>
    <w:p w14:paraId="6EFFE00A" w14:textId="77777777" w:rsidR="00D060A3" w:rsidRPr="007108F6" w:rsidRDefault="00425E58" w:rsidP="009669BB">
      <w:pPr>
        <w:pStyle w:val="BodyText"/>
        <w:widowControl/>
      </w:pPr>
      <w:r w:rsidRPr="007108F6">
        <w:t>PC</w:t>
      </w:r>
    </w:p>
    <w:p w14:paraId="45A605A9" w14:textId="77777777" w:rsidR="00D060A3" w:rsidRPr="007108F6" w:rsidRDefault="00425E58" w:rsidP="009669BB">
      <w:pPr>
        <w:pStyle w:val="BodyText"/>
        <w:widowControl/>
      </w:pPr>
      <w:r w:rsidRPr="007108F6">
        <w:t>SN</w:t>
      </w:r>
    </w:p>
    <w:p w14:paraId="712273CC" w14:textId="6942E05C" w:rsidR="009B2EE4" w:rsidRPr="007108F6" w:rsidRDefault="00425E58" w:rsidP="009669BB">
      <w:pPr>
        <w:pStyle w:val="BodyText"/>
        <w:widowControl/>
      </w:pPr>
      <w:r w:rsidRPr="007108F6">
        <w:t>NN</w:t>
      </w:r>
    </w:p>
    <w:p w14:paraId="7A1EF33F" w14:textId="77777777" w:rsidR="008E5E7F" w:rsidRPr="007108F6" w:rsidRDefault="008E5E7F" w:rsidP="009669BB">
      <w:pPr>
        <w:widowControl/>
        <w:rPr>
          <w:b/>
        </w:rPr>
      </w:pPr>
      <w:r w:rsidRPr="007108F6">
        <w:rPr>
          <w:b/>
        </w:rPr>
        <w:br w:type="page"/>
      </w: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AE53DE8" w14:textId="77777777" w:rsidTr="008E5E7F">
        <w:tc>
          <w:tcPr>
            <w:tcW w:w="9259" w:type="dxa"/>
          </w:tcPr>
          <w:p w14:paraId="1066B3D2" w14:textId="00F3CABE" w:rsidR="002153DC" w:rsidRPr="007108F6" w:rsidRDefault="00425E58" w:rsidP="009669BB">
            <w:pPr>
              <w:widowControl/>
              <w:rPr>
                <w:b/>
              </w:rPr>
            </w:pPr>
            <w:r w:rsidRPr="007108F6">
              <w:rPr>
                <w:b/>
              </w:rPr>
              <w:lastRenderedPageBreak/>
              <w:t>MINIMALI INFORMACIJA ANT LIZDINIŲ PLOKŠTELIŲ ARBA DVISLUOKSNIŲ JUOSTELIŲ</w:t>
            </w:r>
          </w:p>
          <w:p w14:paraId="23B59039" w14:textId="77777777" w:rsidR="009B2EE4" w:rsidRPr="007108F6" w:rsidRDefault="009B2EE4" w:rsidP="009669BB">
            <w:pPr>
              <w:widowControl/>
              <w:rPr>
                <w:b/>
              </w:rPr>
            </w:pPr>
          </w:p>
          <w:p w14:paraId="4F0D438C" w14:textId="77777777" w:rsidR="002153DC" w:rsidRPr="007108F6" w:rsidRDefault="00425E58" w:rsidP="009669BB">
            <w:pPr>
              <w:widowControl/>
              <w:rPr>
                <w:b/>
              </w:rPr>
            </w:pPr>
            <w:r w:rsidRPr="007108F6">
              <w:rPr>
                <w:b/>
              </w:rPr>
              <w:t>225 mg kietųjų kapsulių lizdinės plokštelės (14, 56 ir 100) ir perforuotos dalomosios lizdinės plokštelės (100)</w:t>
            </w:r>
          </w:p>
        </w:tc>
      </w:tr>
    </w:tbl>
    <w:p w14:paraId="5784C446" w14:textId="076AB334" w:rsidR="002153DC" w:rsidRPr="007108F6" w:rsidRDefault="002153DC" w:rsidP="009669BB">
      <w:pPr>
        <w:pStyle w:val="BodyText"/>
        <w:widowControl/>
        <w:rPr>
          <w:b/>
        </w:rPr>
      </w:pPr>
    </w:p>
    <w:p w14:paraId="23697E5D" w14:textId="77777777" w:rsidR="009B2EE4" w:rsidRPr="007108F6" w:rsidRDefault="009B2EE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60C40F5E" w14:textId="77777777">
        <w:tc>
          <w:tcPr>
            <w:tcW w:w="9020" w:type="dxa"/>
          </w:tcPr>
          <w:p w14:paraId="1B6A86DA" w14:textId="77777777" w:rsidR="002153DC" w:rsidRPr="007108F6" w:rsidRDefault="00425E58" w:rsidP="00DD5574">
            <w:pPr>
              <w:keepNext/>
              <w:widowControl/>
              <w:ind w:left="567" w:hanging="567"/>
              <w:rPr>
                <w:b/>
              </w:rPr>
            </w:pPr>
            <w:r w:rsidRPr="007108F6">
              <w:rPr>
                <w:b/>
              </w:rPr>
              <w:t>1.</w:t>
            </w:r>
            <w:r w:rsidRPr="007108F6">
              <w:rPr>
                <w:b/>
              </w:rPr>
              <w:tab/>
              <w:t>VAISTINIO PREPARATO PAVADINIMAS</w:t>
            </w:r>
          </w:p>
        </w:tc>
      </w:tr>
    </w:tbl>
    <w:p w14:paraId="1B8EFCE7" w14:textId="77777777" w:rsidR="009B2EE4" w:rsidRPr="007108F6" w:rsidRDefault="009B2EE4" w:rsidP="009669BB">
      <w:pPr>
        <w:pStyle w:val="BodyText"/>
        <w:widowControl/>
        <w:ind w:right="5340"/>
      </w:pPr>
    </w:p>
    <w:p w14:paraId="5C8E6F80" w14:textId="5788FB7A" w:rsidR="002153DC" w:rsidRPr="007108F6" w:rsidRDefault="00425E58" w:rsidP="009669BB">
      <w:pPr>
        <w:pStyle w:val="BodyText"/>
        <w:widowControl/>
        <w:ind w:right="5340"/>
      </w:pPr>
      <w:r w:rsidRPr="007108F6">
        <w:t>Lyrica 225 mg kietosios kapsulės pregabalinas</w:t>
      </w:r>
    </w:p>
    <w:p w14:paraId="3D245970" w14:textId="3688053D" w:rsidR="009B2EE4" w:rsidRPr="007108F6" w:rsidRDefault="009B2EE4" w:rsidP="009669BB">
      <w:pPr>
        <w:pStyle w:val="BodyText"/>
        <w:widowControl/>
        <w:ind w:right="5340"/>
      </w:pPr>
    </w:p>
    <w:p w14:paraId="1B3DD00D" w14:textId="77777777" w:rsidR="009B2EE4" w:rsidRPr="007108F6" w:rsidRDefault="009B2EE4" w:rsidP="009669BB">
      <w:pPr>
        <w:pStyle w:val="BodyText"/>
        <w:widowControl/>
        <w:ind w:right="5340"/>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5C672242" w14:textId="77777777">
        <w:tc>
          <w:tcPr>
            <w:tcW w:w="9020" w:type="dxa"/>
          </w:tcPr>
          <w:p w14:paraId="5F585FFC" w14:textId="77777777" w:rsidR="002153DC" w:rsidRPr="007108F6" w:rsidRDefault="00425E58" w:rsidP="00DD5574">
            <w:pPr>
              <w:keepNext/>
              <w:widowControl/>
              <w:ind w:left="567" w:hanging="567"/>
              <w:rPr>
                <w:b/>
              </w:rPr>
            </w:pPr>
            <w:r w:rsidRPr="007108F6">
              <w:rPr>
                <w:b/>
              </w:rPr>
              <w:t>2.</w:t>
            </w:r>
            <w:r w:rsidRPr="007108F6">
              <w:rPr>
                <w:b/>
              </w:rPr>
              <w:tab/>
              <w:t>REGISTRUOTOJO PAVADINIMAS</w:t>
            </w:r>
          </w:p>
        </w:tc>
      </w:tr>
    </w:tbl>
    <w:p w14:paraId="5408DE58" w14:textId="77777777" w:rsidR="009B2EE4" w:rsidRPr="007108F6" w:rsidRDefault="009B2EE4" w:rsidP="009669BB">
      <w:pPr>
        <w:pStyle w:val="BodyText"/>
        <w:widowControl/>
      </w:pPr>
    </w:p>
    <w:p w14:paraId="7B9A2466" w14:textId="7346A970" w:rsidR="002153DC" w:rsidRPr="007108F6" w:rsidRDefault="00425E58" w:rsidP="009669BB">
      <w:pPr>
        <w:pStyle w:val="BodyText"/>
        <w:widowControl/>
      </w:pPr>
      <w:r w:rsidRPr="007108F6">
        <w:t>Upjohn</w:t>
      </w:r>
    </w:p>
    <w:p w14:paraId="78DF14DC" w14:textId="213040C6" w:rsidR="009B2EE4" w:rsidRPr="007108F6" w:rsidRDefault="009B2EE4" w:rsidP="009669BB">
      <w:pPr>
        <w:pStyle w:val="BodyText"/>
        <w:widowControl/>
      </w:pPr>
    </w:p>
    <w:p w14:paraId="5331A15A"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5D8B0AC0" w14:textId="77777777">
        <w:tc>
          <w:tcPr>
            <w:tcW w:w="9020" w:type="dxa"/>
          </w:tcPr>
          <w:p w14:paraId="637368DE" w14:textId="77777777" w:rsidR="002153DC" w:rsidRPr="007108F6" w:rsidRDefault="00425E58" w:rsidP="00DD5574">
            <w:pPr>
              <w:keepNext/>
              <w:widowControl/>
              <w:ind w:left="567" w:hanging="567"/>
              <w:rPr>
                <w:b/>
              </w:rPr>
            </w:pPr>
            <w:r w:rsidRPr="007108F6">
              <w:rPr>
                <w:b/>
              </w:rPr>
              <w:t>3.</w:t>
            </w:r>
            <w:r w:rsidRPr="007108F6">
              <w:rPr>
                <w:b/>
              </w:rPr>
              <w:tab/>
              <w:t>TINKAMUMO LAIKAS</w:t>
            </w:r>
          </w:p>
        </w:tc>
      </w:tr>
    </w:tbl>
    <w:p w14:paraId="74393EAF" w14:textId="77777777" w:rsidR="009B2EE4" w:rsidRPr="007108F6" w:rsidRDefault="009B2EE4" w:rsidP="009669BB">
      <w:pPr>
        <w:pStyle w:val="BodyText"/>
        <w:widowControl/>
      </w:pPr>
    </w:p>
    <w:p w14:paraId="3A285C7D" w14:textId="5326BDE7" w:rsidR="002153DC" w:rsidRPr="007108F6" w:rsidRDefault="00425E58" w:rsidP="009669BB">
      <w:pPr>
        <w:pStyle w:val="BodyText"/>
        <w:widowControl/>
      </w:pPr>
      <w:r w:rsidRPr="007108F6">
        <w:t>EXP</w:t>
      </w:r>
    </w:p>
    <w:p w14:paraId="10502A5A" w14:textId="6E757398" w:rsidR="009B2EE4" w:rsidRPr="007108F6" w:rsidRDefault="009B2EE4" w:rsidP="009669BB">
      <w:pPr>
        <w:pStyle w:val="BodyText"/>
        <w:widowControl/>
      </w:pPr>
    </w:p>
    <w:p w14:paraId="2AE07133"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F44062E" w14:textId="77777777">
        <w:tc>
          <w:tcPr>
            <w:tcW w:w="9020" w:type="dxa"/>
          </w:tcPr>
          <w:p w14:paraId="3971011A" w14:textId="77777777" w:rsidR="002153DC" w:rsidRPr="007108F6" w:rsidRDefault="00425E58" w:rsidP="00DD5574">
            <w:pPr>
              <w:keepNext/>
              <w:widowControl/>
              <w:ind w:left="567" w:hanging="567"/>
              <w:rPr>
                <w:b/>
              </w:rPr>
            </w:pPr>
            <w:r w:rsidRPr="007108F6">
              <w:rPr>
                <w:b/>
              </w:rPr>
              <w:t>4.</w:t>
            </w:r>
            <w:r w:rsidRPr="007108F6">
              <w:rPr>
                <w:b/>
              </w:rPr>
              <w:tab/>
              <w:t>SERIJOS NUMERIS</w:t>
            </w:r>
          </w:p>
        </w:tc>
      </w:tr>
    </w:tbl>
    <w:p w14:paraId="289BAA2F" w14:textId="77777777" w:rsidR="009B2EE4" w:rsidRPr="007108F6" w:rsidRDefault="009B2EE4" w:rsidP="009669BB">
      <w:pPr>
        <w:pStyle w:val="BodyText"/>
        <w:widowControl/>
      </w:pPr>
    </w:p>
    <w:p w14:paraId="2FADF458" w14:textId="76DC9E85" w:rsidR="002153DC" w:rsidRPr="007108F6" w:rsidRDefault="00425E58" w:rsidP="009669BB">
      <w:pPr>
        <w:pStyle w:val="BodyText"/>
        <w:widowControl/>
      </w:pPr>
      <w:r w:rsidRPr="007108F6">
        <w:t>Lot</w:t>
      </w:r>
    </w:p>
    <w:p w14:paraId="08BA3F2B" w14:textId="6C1608FE" w:rsidR="009B2EE4" w:rsidRPr="007108F6" w:rsidRDefault="009B2EE4" w:rsidP="009669BB">
      <w:pPr>
        <w:pStyle w:val="BodyText"/>
        <w:widowControl/>
      </w:pPr>
    </w:p>
    <w:p w14:paraId="2463F734"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7D56536" w14:textId="77777777">
        <w:tc>
          <w:tcPr>
            <w:tcW w:w="9020" w:type="dxa"/>
          </w:tcPr>
          <w:p w14:paraId="3F83A172" w14:textId="77777777" w:rsidR="002153DC" w:rsidRPr="007108F6" w:rsidRDefault="00425E58" w:rsidP="00DD5574">
            <w:pPr>
              <w:keepNext/>
              <w:widowControl/>
              <w:ind w:left="567" w:hanging="567"/>
              <w:rPr>
                <w:b/>
              </w:rPr>
            </w:pPr>
            <w:r w:rsidRPr="007108F6">
              <w:rPr>
                <w:b/>
              </w:rPr>
              <w:t>5.</w:t>
            </w:r>
            <w:r w:rsidRPr="007108F6">
              <w:rPr>
                <w:b/>
              </w:rPr>
              <w:tab/>
              <w:t>KITA</w:t>
            </w:r>
          </w:p>
        </w:tc>
      </w:tr>
    </w:tbl>
    <w:p w14:paraId="10989772" w14:textId="2A0F5458" w:rsidR="008E5E7F" w:rsidRPr="007108F6" w:rsidRDefault="008E5E7F" w:rsidP="009669BB">
      <w:pPr>
        <w:pStyle w:val="BodyText"/>
        <w:widowControl/>
        <w:rPr>
          <w:b/>
        </w:rPr>
      </w:pPr>
    </w:p>
    <w:p w14:paraId="29236E44" w14:textId="77777777" w:rsidR="009B2EE4" w:rsidRPr="007108F6" w:rsidRDefault="009B2EE4" w:rsidP="009669BB">
      <w:pPr>
        <w:pStyle w:val="BodyText"/>
        <w:widowControl/>
        <w:rPr>
          <w:b/>
        </w:rPr>
      </w:pPr>
    </w:p>
    <w:p w14:paraId="48F6A730" w14:textId="77777777" w:rsidR="008E5E7F" w:rsidRPr="007108F6" w:rsidRDefault="008E5E7F" w:rsidP="009669BB">
      <w:pPr>
        <w:widowControl/>
        <w:rPr>
          <w:b/>
        </w:rPr>
      </w:pPr>
      <w:r w:rsidRPr="007108F6">
        <w:rPr>
          <w:b/>
        </w:rPr>
        <w:br w:type="page"/>
      </w: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91257FA" w14:textId="77777777" w:rsidTr="008E5E7F">
        <w:tc>
          <w:tcPr>
            <w:tcW w:w="9259" w:type="dxa"/>
          </w:tcPr>
          <w:p w14:paraId="3978ADCF" w14:textId="5F5E7C4C" w:rsidR="002153DC" w:rsidRPr="007108F6" w:rsidRDefault="00425E58" w:rsidP="009669BB">
            <w:pPr>
              <w:widowControl/>
              <w:rPr>
                <w:b/>
              </w:rPr>
            </w:pPr>
            <w:r w:rsidRPr="007108F6">
              <w:rPr>
                <w:b/>
              </w:rPr>
              <w:lastRenderedPageBreak/>
              <w:t>INFORMACIJA ANT IŠORINĖS PAKUOTĖS</w:t>
            </w:r>
          </w:p>
          <w:p w14:paraId="46D35EBA" w14:textId="77777777" w:rsidR="00536567" w:rsidRPr="007108F6" w:rsidRDefault="00536567" w:rsidP="009669BB">
            <w:pPr>
              <w:widowControl/>
              <w:rPr>
                <w:b/>
              </w:rPr>
            </w:pPr>
          </w:p>
          <w:p w14:paraId="65B0C214" w14:textId="77777777" w:rsidR="002153DC" w:rsidRPr="007108F6" w:rsidRDefault="00425E58" w:rsidP="009669BB">
            <w:pPr>
              <w:widowControl/>
              <w:rPr>
                <w:b/>
              </w:rPr>
            </w:pPr>
            <w:r w:rsidRPr="007108F6">
              <w:rPr>
                <w:b/>
              </w:rPr>
              <w:t>300 mg kietųjų kapsulių buteliukas – 200 kapsulių pakuotė</w:t>
            </w:r>
          </w:p>
        </w:tc>
      </w:tr>
    </w:tbl>
    <w:p w14:paraId="5FC5DC13" w14:textId="4F49E651" w:rsidR="002153DC" w:rsidRPr="007108F6" w:rsidRDefault="002153DC" w:rsidP="009669BB">
      <w:pPr>
        <w:pStyle w:val="BodyText"/>
        <w:widowControl/>
        <w:rPr>
          <w:b/>
        </w:rPr>
      </w:pPr>
    </w:p>
    <w:p w14:paraId="6115936E" w14:textId="77777777" w:rsidR="009B2EE4" w:rsidRPr="007108F6" w:rsidRDefault="009B2EE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2E17504F" w14:textId="77777777">
        <w:tc>
          <w:tcPr>
            <w:tcW w:w="9020" w:type="dxa"/>
          </w:tcPr>
          <w:p w14:paraId="44989EF7" w14:textId="77777777" w:rsidR="002153DC" w:rsidRPr="007108F6" w:rsidRDefault="00425E58" w:rsidP="00DD5574">
            <w:pPr>
              <w:keepNext/>
              <w:widowControl/>
              <w:ind w:left="567" w:hanging="567"/>
              <w:rPr>
                <w:b/>
              </w:rPr>
            </w:pPr>
            <w:r w:rsidRPr="007108F6">
              <w:rPr>
                <w:b/>
              </w:rPr>
              <w:t>1.</w:t>
            </w:r>
            <w:r w:rsidRPr="007108F6">
              <w:rPr>
                <w:b/>
              </w:rPr>
              <w:tab/>
              <w:t>VAISTINIO PREPARATO PAVADINIMAS</w:t>
            </w:r>
          </w:p>
        </w:tc>
      </w:tr>
    </w:tbl>
    <w:p w14:paraId="27472F59" w14:textId="77777777" w:rsidR="009B2EE4" w:rsidRPr="007108F6" w:rsidRDefault="009B2EE4" w:rsidP="009669BB">
      <w:pPr>
        <w:pStyle w:val="BodyText"/>
        <w:widowControl/>
        <w:ind w:right="5520"/>
      </w:pPr>
    </w:p>
    <w:p w14:paraId="4F70B3BA" w14:textId="70F03A07" w:rsidR="002153DC" w:rsidRPr="007108F6" w:rsidRDefault="00425E58" w:rsidP="009669BB">
      <w:pPr>
        <w:pStyle w:val="BodyText"/>
        <w:widowControl/>
        <w:ind w:right="5520"/>
      </w:pPr>
      <w:r w:rsidRPr="007108F6">
        <w:t>Lyrica 300 mg kietosios kapsulės pregabalinas</w:t>
      </w:r>
    </w:p>
    <w:p w14:paraId="4AEF106F" w14:textId="50564FC2" w:rsidR="009B2EE4" w:rsidRPr="007108F6" w:rsidRDefault="009B2EE4" w:rsidP="009669BB">
      <w:pPr>
        <w:pStyle w:val="BodyText"/>
        <w:widowControl/>
        <w:ind w:right="5520"/>
      </w:pPr>
    </w:p>
    <w:p w14:paraId="1A3EB2BA" w14:textId="77777777" w:rsidR="009B2EE4" w:rsidRPr="007108F6" w:rsidRDefault="009B2EE4" w:rsidP="009669BB">
      <w:pPr>
        <w:pStyle w:val="BodyText"/>
        <w:widowControl/>
        <w:ind w:right="5520"/>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236EDFED" w14:textId="77777777">
        <w:tc>
          <w:tcPr>
            <w:tcW w:w="9020" w:type="dxa"/>
          </w:tcPr>
          <w:p w14:paraId="31ABB5EC" w14:textId="77777777" w:rsidR="002153DC" w:rsidRPr="007108F6" w:rsidRDefault="00425E58" w:rsidP="00DD5574">
            <w:pPr>
              <w:keepNext/>
              <w:widowControl/>
              <w:ind w:left="567" w:hanging="567"/>
              <w:rPr>
                <w:b/>
              </w:rPr>
            </w:pPr>
            <w:r w:rsidRPr="007108F6">
              <w:rPr>
                <w:b/>
              </w:rPr>
              <w:t>2.</w:t>
            </w:r>
            <w:r w:rsidRPr="007108F6">
              <w:rPr>
                <w:b/>
              </w:rPr>
              <w:tab/>
              <w:t>VEIKLIOJI MEDŽIAGA IR JOS KIEKIS</w:t>
            </w:r>
          </w:p>
        </w:tc>
      </w:tr>
    </w:tbl>
    <w:p w14:paraId="304A9228" w14:textId="77777777" w:rsidR="009B2EE4" w:rsidRPr="007108F6" w:rsidRDefault="009B2EE4" w:rsidP="009669BB">
      <w:pPr>
        <w:pStyle w:val="BodyText"/>
        <w:widowControl/>
      </w:pPr>
    </w:p>
    <w:p w14:paraId="6F913B9F" w14:textId="37D5C4B3" w:rsidR="002153DC" w:rsidRPr="007108F6" w:rsidRDefault="00425E58" w:rsidP="009669BB">
      <w:pPr>
        <w:pStyle w:val="BodyText"/>
        <w:widowControl/>
      </w:pPr>
      <w:r w:rsidRPr="007108F6">
        <w:t>Kiekvienoje kietojoje kapsulėje yra 300 mg pregabalino.</w:t>
      </w:r>
    </w:p>
    <w:p w14:paraId="1EE7DB66" w14:textId="3FD89FC3" w:rsidR="009B2EE4" w:rsidRPr="007108F6" w:rsidRDefault="009B2EE4" w:rsidP="009669BB">
      <w:pPr>
        <w:pStyle w:val="BodyText"/>
        <w:widowControl/>
      </w:pPr>
    </w:p>
    <w:p w14:paraId="7475CF28"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1A0DBC3" w14:textId="77777777">
        <w:tc>
          <w:tcPr>
            <w:tcW w:w="9020" w:type="dxa"/>
          </w:tcPr>
          <w:p w14:paraId="31A92944" w14:textId="77777777" w:rsidR="002153DC" w:rsidRPr="007108F6" w:rsidRDefault="00425E58" w:rsidP="00DD5574">
            <w:pPr>
              <w:keepNext/>
              <w:widowControl/>
              <w:ind w:left="567" w:hanging="567"/>
              <w:rPr>
                <w:b/>
              </w:rPr>
            </w:pPr>
            <w:r w:rsidRPr="007108F6">
              <w:rPr>
                <w:b/>
              </w:rPr>
              <w:t>3.</w:t>
            </w:r>
            <w:r w:rsidRPr="007108F6">
              <w:rPr>
                <w:b/>
              </w:rPr>
              <w:tab/>
              <w:t>PAGALBINIŲ MEDŽIAGŲ SĄRAŠAS</w:t>
            </w:r>
          </w:p>
        </w:tc>
      </w:tr>
    </w:tbl>
    <w:p w14:paraId="1DFECC15" w14:textId="77777777" w:rsidR="009B2EE4" w:rsidRPr="007108F6" w:rsidRDefault="009B2EE4" w:rsidP="009669BB">
      <w:pPr>
        <w:pStyle w:val="BodyText"/>
        <w:widowControl/>
      </w:pPr>
    </w:p>
    <w:p w14:paraId="531B9B4F" w14:textId="52E7F63A" w:rsidR="002153DC" w:rsidRPr="007108F6" w:rsidRDefault="00425E58" w:rsidP="009669BB">
      <w:pPr>
        <w:pStyle w:val="BodyText"/>
        <w:widowControl/>
      </w:pPr>
      <w:r w:rsidRPr="007108F6">
        <w:t>Šio vaisto sudėtyje yra laktozės monohidrato. Daugiau informacijos rasite pakuotės lapelyje.</w:t>
      </w:r>
    </w:p>
    <w:p w14:paraId="27DDFC8B" w14:textId="0A2E2270" w:rsidR="009B2EE4" w:rsidRPr="007108F6" w:rsidRDefault="009B2EE4" w:rsidP="009669BB">
      <w:pPr>
        <w:pStyle w:val="BodyText"/>
        <w:widowControl/>
      </w:pPr>
    </w:p>
    <w:p w14:paraId="26EBD02C"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6654CBC8" w14:textId="77777777">
        <w:tc>
          <w:tcPr>
            <w:tcW w:w="9020" w:type="dxa"/>
          </w:tcPr>
          <w:p w14:paraId="65220CE0" w14:textId="77777777" w:rsidR="002153DC" w:rsidRPr="007108F6" w:rsidRDefault="00425E58" w:rsidP="00DD5574">
            <w:pPr>
              <w:keepNext/>
              <w:widowControl/>
              <w:ind w:left="567" w:hanging="567"/>
              <w:rPr>
                <w:b/>
              </w:rPr>
            </w:pPr>
            <w:r w:rsidRPr="007108F6">
              <w:rPr>
                <w:b/>
              </w:rPr>
              <w:t>4.</w:t>
            </w:r>
            <w:r w:rsidRPr="007108F6">
              <w:rPr>
                <w:b/>
              </w:rPr>
              <w:tab/>
              <w:t>FARMACINĖ FORMA IR KIEKIS PAKUOTĖJE</w:t>
            </w:r>
          </w:p>
        </w:tc>
      </w:tr>
    </w:tbl>
    <w:p w14:paraId="27719E99" w14:textId="77777777" w:rsidR="009B2EE4" w:rsidRPr="007108F6" w:rsidRDefault="009B2EE4" w:rsidP="009669BB">
      <w:pPr>
        <w:pStyle w:val="BodyText"/>
        <w:widowControl/>
      </w:pPr>
    </w:p>
    <w:p w14:paraId="5E1AB2C3" w14:textId="4CDE2A33" w:rsidR="002153DC" w:rsidRPr="007108F6" w:rsidRDefault="00425E58" w:rsidP="009669BB">
      <w:pPr>
        <w:pStyle w:val="BodyText"/>
        <w:widowControl/>
      </w:pPr>
      <w:r w:rsidRPr="007108F6">
        <w:t>200 kietųjų kapsulių</w:t>
      </w:r>
    </w:p>
    <w:p w14:paraId="0205BF79" w14:textId="318F2960" w:rsidR="009B2EE4" w:rsidRPr="007108F6" w:rsidRDefault="009B2EE4" w:rsidP="009669BB">
      <w:pPr>
        <w:pStyle w:val="BodyText"/>
        <w:widowControl/>
      </w:pPr>
    </w:p>
    <w:p w14:paraId="5C3305FE"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20FC340C" w14:textId="77777777">
        <w:tc>
          <w:tcPr>
            <w:tcW w:w="9020" w:type="dxa"/>
          </w:tcPr>
          <w:p w14:paraId="4148CD63" w14:textId="77777777" w:rsidR="002153DC" w:rsidRPr="007108F6" w:rsidRDefault="00425E58" w:rsidP="00DD5574">
            <w:pPr>
              <w:keepNext/>
              <w:widowControl/>
              <w:ind w:left="567" w:hanging="567"/>
              <w:rPr>
                <w:b/>
              </w:rPr>
            </w:pPr>
            <w:r w:rsidRPr="007108F6">
              <w:rPr>
                <w:b/>
              </w:rPr>
              <w:t>5.</w:t>
            </w:r>
            <w:r w:rsidRPr="007108F6">
              <w:rPr>
                <w:b/>
              </w:rPr>
              <w:tab/>
              <w:t>VARTOJIMO METODAS IR BŪDAS</w:t>
            </w:r>
          </w:p>
        </w:tc>
      </w:tr>
    </w:tbl>
    <w:p w14:paraId="56148D4F" w14:textId="77777777" w:rsidR="009B2EE4" w:rsidRPr="007108F6" w:rsidRDefault="009B2EE4" w:rsidP="009669BB">
      <w:pPr>
        <w:pStyle w:val="BodyText"/>
        <w:widowControl/>
      </w:pPr>
    </w:p>
    <w:p w14:paraId="0665651D" w14:textId="2C79C202" w:rsidR="002153DC" w:rsidRPr="007108F6" w:rsidRDefault="00425E58" w:rsidP="009669BB">
      <w:pPr>
        <w:pStyle w:val="BodyText"/>
        <w:widowControl/>
      </w:pPr>
      <w:r w:rsidRPr="007108F6">
        <w:t>Vartoti per burną.</w:t>
      </w:r>
    </w:p>
    <w:p w14:paraId="7AE4B836" w14:textId="6D7DED95" w:rsidR="002153DC" w:rsidRPr="007108F6" w:rsidRDefault="00425E58" w:rsidP="009669BB">
      <w:pPr>
        <w:pStyle w:val="BodyText"/>
        <w:widowControl/>
      </w:pPr>
      <w:r w:rsidRPr="007108F6">
        <w:t>Prieš vartojimą perskaitykite pakuotės lapelį.</w:t>
      </w:r>
    </w:p>
    <w:p w14:paraId="13105DD3" w14:textId="75EC2251" w:rsidR="009B2EE4" w:rsidRPr="007108F6" w:rsidRDefault="009B2EE4" w:rsidP="009669BB">
      <w:pPr>
        <w:pStyle w:val="BodyText"/>
        <w:widowControl/>
      </w:pPr>
    </w:p>
    <w:p w14:paraId="7EED863E"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59AB261" w14:textId="77777777">
        <w:tc>
          <w:tcPr>
            <w:tcW w:w="9020" w:type="dxa"/>
          </w:tcPr>
          <w:p w14:paraId="337BF60A" w14:textId="77777777" w:rsidR="002153DC" w:rsidRPr="007108F6" w:rsidRDefault="00425E58" w:rsidP="00DD5574">
            <w:pPr>
              <w:keepNext/>
              <w:widowControl/>
              <w:ind w:left="567" w:hanging="567"/>
              <w:rPr>
                <w:b/>
              </w:rPr>
            </w:pPr>
            <w:r w:rsidRPr="007108F6">
              <w:rPr>
                <w:b/>
              </w:rPr>
              <w:t>6.</w:t>
            </w:r>
            <w:r w:rsidRPr="007108F6">
              <w:rPr>
                <w:b/>
              </w:rPr>
              <w:tab/>
              <w:t>SPECIALUS ĮSPĖJIMAS, KAD VAISTINĮ PREPARATĄ BŪTINA LAIKYTI VAIKAMS NEPASTEBIMOJE IR NEPASIEKIAMOJE VIETOJE</w:t>
            </w:r>
          </w:p>
        </w:tc>
      </w:tr>
    </w:tbl>
    <w:p w14:paraId="3DD25E87" w14:textId="77777777" w:rsidR="009B2EE4" w:rsidRPr="007108F6" w:rsidRDefault="009B2EE4" w:rsidP="009669BB">
      <w:pPr>
        <w:pStyle w:val="BodyText"/>
        <w:widowControl/>
      </w:pPr>
    </w:p>
    <w:p w14:paraId="0AB9F76D" w14:textId="4A8132CA" w:rsidR="002153DC" w:rsidRPr="007108F6" w:rsidRDefault="00425E58" w:rsidP="009669BB">
      <w:pPr>
        <w:pStyle w:val="BodyText"/>
        <w:widowControl/>
      </w:pPr>
      <w:r w:rsidRPr="007108F6">
        <w:t>Laikyti vaikams nepastebimoje ir nepasiekiamoje vietoje.</w:t>
      </w:r>
    </w:p>
    <w:p w14:paraId="59864FBD" w14:textId="10ADF621" w:rsidR="009B2EE4" w:rsidRPr="007108F6" w:rsidRDefault="009B2EE4" w:rsidP="009669BB">
      <w:pPr>
        <w:pStyle w:val="BodyText"/>
        <w:widowControl/>
      </w:pPr>
    </w:p>
    <w:p w14:paraId="7CC81C1D"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5FF0B2D" w14:textId="77777777">
        <w:tc>
          <w:tcPr>
            <w:tcW w:w="9020" w:type="dxa"/>
          </w:tcPr>
          <w:p w14:paraId="1B55CF51" w14:textId="77777777" w:rsidR="002153DC" w:rsidRPr="007108F6" w:rsidRDefault="00425E58" w:rsidP="00DD5574">
            <w:pPr>
              <w:keepNext/>
              <w:widowControl/>
              <w:ind w:left="567" w:hanging="567"/>
              <w:rPr>
                <w:b/>
              </w:rPr>
            </w:pPr>
            <w:r w:rsidRPr="007108F6">
              <w:rPr>
                <w:b/>
              </w:rPr>
              <w:t>7.</w:t>
            </w:r>
            <w:r w:rsidRPr="007108F6">
              <w:rPr>
                <w:b/>
              </w:rPr>
              <w:tab/>
              <w:t>KITAS (-I) SPECIALUS (-ŪS) ĮSPĖJIMAS (-AI) (JEI REIKIA)</w:t>
            </w:r>
          </w:p>
        </w:tc>
      </w:tr>
    </w:tbl>
    <w:p w14:paraId="645C9264" w14:textId="23EB735B" w:rsidR="002153DC" w:rsidRPr="007108F6" w:rsidRDefault="002153DC" w:rsidP="009669BB">
      <w:pPr>
        <w:pStyle w:val="BodyText"/>
        <w:widowControl/>
        <w:rPr>
          <w:b/>
        </w:rPr>
      </w:pPr>
    </w:p>
    <w:p w14:paraId="1AB5366A" w14:textId="77777777" w:rsidR="009B2EE4" w:rsidRPr="007108F6" w:rsidRDefault="009B2EE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295B3890" w14:textId="77777777">
        <w:tc>
          <w:tcPr>
            <w:tcW w:w="9020" w:type="dxa"/>
          </w:tcPr>
          <w:p w14:paraId="4E68E663" w14:textId="77777777" w:rsidR="002153DC" w:rsidRPr="007108F6" w:rsidRDefault="00425E58" w:rsidP="00DD5574">
            <w:pPr>
              <w:keepNext/>
              <w:widowControl/>
              <w:ind w:left="567" w:hanging="567"/>
              <w:rPr>
                <w:b/>
              </w:rPr>
            </w:pPr>
            <w:r w:rsidRPr="007108F6">
              <w:rPr>
                <w:b/>
              </w:rPr>
              <w:t>8.</w:t>
            </w:r>
            <w:r w:rsidRPr="007108F6">
              <w:rPr>
                <w:b/>
              </w:rPr>
              <w:tab/>
              <w:t>TINKAMUMO LAIKAS</w:t>
            </w:r>
          </w:p>
        </w:tc>
      </w:tr>
    </w:tbl>
    <w:p w14:paraId="3E5F3624" w14:textId="77777777" w:rsidR="009B2EE4" w:rsidRPr="007108F6" w:rsidRDefault="009B2EE4" w:rsidP="009669BB">
      <w:pPr>
        <w:pStyle w:val="BodyText"/>
        <w:widowControl/>
      </w:pPr>
    </w:p>
    <w:p w14:paraId="2B95A290" w14:textId="65ACDA98" w:rsidR="002153DC" w:rsidRPr="007108F6" w:rsidRDefault="00425E58" w:rsidP="009669BB">
      <w:pPr>
        <w:pStyle w:val="BodyText"/>
        <w:widowControl/>
      </w:pPr>
      <w:r w:rsidRPr="007108F6">
        <w:t>Tinka iki</w:t>
      </w:r>
    </w:p>
    <w:p w14:paraId="334AD90E" w14:textId="5975ADC6" w:rsidR="009B2EE4" w:rsidRPr="007108F6" w:rsidRDefault="009B2EE4" w:rsidP="009669BB">
      <w:pPr>
        <w:pStyle w:val="BodyText"/>
        <w:widowControl/>
      </w:pPr>
    </w:p>
    <w:p w14:paraId="12986DE8"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1F2A726F" w14:textId="77777777">
        <w:tc>
          <w:tcPr>
            <w:tcW w:w="9020" w:type="dxa"/>
          </w:tcPr>
          <w:p w14:paraId="268A3545" w14:textId="77777777" w:rsidR="002153DC" w:rsidRPr="007108F6" w:rsidRDefault="00425E58" w:rsidP="00DD5574">
            <w:pPr>
              <w:keepNext/>
              <w:widowControl/>
              <w:ind w:left="567" w:hanging="567"/>
              <w:rPr>
                <w:b/>
              </w:rPr>
            </w:pPr>
            <w:r w:rsidRPr="007108F6">
              <w:rPr>
                <w:b/>
              </w:rPr>
              <w:t>9.</w:t>
            </w:r>
            <w:r w:rsidRPr="007108F6">
              <w:rPr>
                <w:b/>
              </w:rPr>
              <w:tab/>
              <w:t>SPECIALIOS LAIKYMO SĄLYGOS</w:t>
            </w:r>
          </w:p>
        </w:tc>
      </w:tr>
    </w:tbl>
    <w:p w14:paraId="3A74C20C" w14:textId="7CBD231C" w:rsidR="002153DC" w:rsidRPr="007108F6" w:rsidRDefault="002153DC" w:rsidP="009669BB">
      <w:pPr>
        <w:pStyle w:val="BodyText"/>
        <w:widowControl/>
        <w:rPr>
          <w:b/>
        </w:rPr>
      </w:pPr>
    </w:p>
    <w:p w14:paraId="7EF8F476" w14:textId="77777777" w:rsidR="009B2EE4" w:rsidRPr="007108F6" w:rsidRDefault="009B2EE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44CE68C" w14:textId="77777777">
        <w:tc>
          <w:tcPr>
            <w:tcW w:w="9020" w:type="dxa"/>
          </w:tcPr>
          <w:p w14:paraId="2C452944" w14:textId="77777777" w:rsidR="002153DC" w:rsidRPr="007108F6" w:rsidRDefault="00425E58" w:rsidP="00DD5574">
            <w:pPr>
              <w:keepNext/>
              <w:widowControl/>
              <w:ind w:left="567" w:hanging="567"/>
              <w:rPr>
                <w:b/>
              </w:rPr>
            </w:pPr>
            <w:r w:rsidRPr="007108F6">
              <w:rPr>
                <w:b/>
              </w:rPr>
              <w:lastRenderedPageBreak/>
              <w:t>10.</w:t>
            </w:r>
            <w:r w:rsidRPr="007108F6">
              <w:rPr>
                <w:b/>
              </w:rPr>
              <w:tab/>
              <w:t>SPECIALIOS ATSARGUMO PRIEMONĖS DĖL NESUVARTOTO VAISTINIO PREPARATO AR JO ATLIEKŲ TVARKYMO (JEI REIKIA)</w:t>
            </w:r>
          </w:p>
        </w:tc>
      </w:tr>
    </w:tbl>
    <w:p w14:paraId="453588B0" w14:textId="2FC7467C" w:rsidR="002153DC" w:rsidRPr="007108F6" w:rsidRDefault="002153DC" w:rsidP="009669BB">
      <w:pPr>
        <w:pStyle w:val="BodyText"/>
        <w:keepNext/>
        <w:widowControl/>
        <w:rPr>
          <w:b/>
        </w:rPr>
      </w:pPr>
    </w:p>
    <w:p w14:paraId="0AE7C104" w14:textId="77777777" w:rsidR="009B2EE4" w:rsidRPr="007108F6" w:rsidRDefault="009B2EE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1EA3A8BA" w14:textId="77777777">
        <w:tc>
          <w:tcPr>
            <w:tcW w:w="9020" w:type="dxa"/>
          </w:tcPr>
          <w:p w14:paraId="31C99D48" w14:textId="77777777" w:rsidR="002153DC" w:rsidRPr="007108F6" w:rsidRDefault="00425E58" w:rsidP="00DD5574">
            <w:pPr>
              <w:keepNext/>
              <w:widowControl/>
              <w:ind w:left="567" w:hanging="567"/>
              <w:rPr>
                <w:b/>
              </w:rPr>
            </w:pPr>
            <w:r w:rsidRPr="007108F6">
              <w:rPr>
                <w:b/>
              </w:rPr>
              <w:t>11.</w:t>
            </w:r>
            <w:r w:rsidRPr="007108F6">
              <w:rPr>
                <w:b/>
              </w:rPr>
              <w:tab/>
              <w:t>REGISTRUOTOJO PAVADINIMAS IR ADRESAS</w:t>
            </w:r>
          </w:p>
        </w:tc>
      </w:tr>
    </w:tbl>
    <w:p w14:paraId="11FFB2C8" w14:textId="77777777" w:rsidR="009B2EE4" w:rsidRPr="007108F6" w:rsidRDefault="009B2EE4" w:rsidP="009669BB">
      <w:pPr>
        <w:pStyle w:val="BodyText"/>
        <w:widowControl/>
      </w:pPr>
    </w:p>
    <w:p w14:paraId="1C5FCFFC" w14:textId="77777777" w:rsidR="00D060A3" w:rsidRPr="007108F6" w:rsidRDefault="00425E58" w:rsidP="009669BB">
      <w:pPr>
        <w:pStyle w:val="BodyText"/>
        <w:widowControl/>
      </w:pPr>
      <w:r w:rsidRPr="007108F6">
        <w:t>Upjohn EESV</w:t>
      </w:r>
    </w:p>
    <w:p w14:paraId="3AA31052" w14:textId="0D33EEE0" w:rsidR="002153DC" w:rsidRPr="007108F6" w:rsidRDefault="00425E58" w:rsidP="009669BB">
      <w:pPr>
        <w:pStyle w:val="BodyText"/>
        <w:widowControl/>
      </w:pPr>
      <w:r w:rsidRPr="007108F6">
        <w:t>Rivium Westlaan 142</w:t>
      </w:r>
    </w:p>
    <w:p w14:paraId="6E27D934" w14:textId="77777777" w:rsidR="00D060A3" w:rsidRPr="007108F6" w:rsidRDefault="00425E58" w:rsidP="009669BB">
      <w:pPr>
        <w:pStyle w:val="BodyText"/>
        <w:widowControl/>
      </w:pPr>
      <w:r w:rsidRPr="007108F6">
        <w:t>2909 LD Capelle aan den IJssel</w:t>
      </w:r>
    </w:p>
    <w:p w14:paraId="0C1F2FDA" w14:textId="22BAAA66" w:rsidR="002153DC" w:rsidRPr="007108F6" w:rsidRDefault="00425E58" w:rsidP="009669BB">
      <w:pPr>
        <w:pStyle w:val="BodyText"/>
        <w:widowControl/>
      </w:pPr>
      <w:r w:rsidRPr="007108F6">
        <w:t>Nyderlandai</w:t>
      </w:r>
    </w:p>
    <w:p w14:paraId="05A8E3A1" w14:textId="3B3157DA" w:rsidR="009B2EE4" w:rsidRPr="007108F6" w:rsidRDefault="009B2EE4" w:rsidP="009669BB">
      <w:pPr>
        <w:pStyle w:val="BodyText"/>
        <w:widowControl/>
      </w:pPr>
    </w:p>
    <w:p w14:paraId="6F042128"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533A5458" w14:textId="77777777">
        <w:tc>
          <w:tcPr>
            <w:tcW w:w="9020" w:type="dxa"/>
          </w:tcPr>
          <w:p w14:paraId="237B7B6A" w14:textId="77777777" w:rsidR="002153DC" w:rsidRPr="007108F6" w:rsidRDefault="00425E58" w:rsidP="00DD5574">
            <w:pPr>
              <w:keepNext/>
              <w:widowControl/>
              <w:ind w:left="567" w:hanging="567"/>
              <w:rPr>
                <w:b/>
              </w:rPr>
            </w:pPr>
            <w:r w:rsidRPr="007108F6">
              <w:rPr>
                <w:b/>
              </w:rPr>
              <w:t>12.</w:t>
            </w:r>
            <w:r w:rsidRPr="007108F6">
              <w:rPr>
                <w:b/>
              </w:rPr>
              <w:tab/>
              <w:t>REGISTRACIJOS PAŽYMĖJIMO NUMERIS (-IAI)</w:t>
            </w:r>
          </w:p>
        </w:tc>
      </w:tr>
    </w:tbl>
    <w:p w14:paraId="158F8D61" w14:textId="77777777" w:rsidR="009B2EE4" w:rsidRPr="007108F6" w:rsidRDefault="009B2EE4" w:rsidP="009669BB">
      <w:pPr>
        <w:pStyle w:val="BodyText"/>
        <w:widowControl/>
      </w:pPr>
    </w:p>
    <w:p w14:paraId="7FC28EB4" w14:textId="3F2F76B0" w:rsidR="002153DC" w:rsidRPr="007108F6" w:rsidRDefault="00425E58" w:rsidP="009669BB">
      <w:pPr>
        <w:pStyle w:val="BodyText"/>
        <w:widowControl/>
      </w:pPr>
      <w:r w:rsidRPr="007108F6">
        <w:t>EU/1/04/279/032</w:t>
      </w:r>
    </w:p>
    <w:p w14:paraId="1AE91D79" w14:textId="7C1C7522" w:rsidR="009B2EE4" w:rsidRPr="007108F6" w:rsidRDefault="009B2EE4" w:rsidP="009669BB">
      <w:pPr>
        <w:pStyle w:val="BodyText"/>
        <w:widowControl/>
      </w:pPr>
    </w:p>
    <w:p w14:paraId="6AC692CF"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C05AE3D" w14:textId="77777777">
        <w:tc>
          <w:tcPr>
            <w:tcW w:w="9020" w:type="dxa"/>
          </w:tcPr>
          <w:p w14:paraId="65E98E51" w14:textId="77777777" w:rsidR="002153DC" w:rsidRPr="007108F6" w:rsidRDefault="00425E58" w:rsidP="00DD5574">
            <w:pPr>
              <w:keepNext/>
              <w:widowControl/>
              <w:ind w:left="567" w:hanging="567"/>
              <w:rPr>
                <w:b/>
              </w:rPr>
            </w:pPr>
            <w:r w:rsidRPr="007108F6">
              <w:rPr>
                <w:b/>
              </w:rPr>
              <w:t>13.</w:t>
            </w:r>
            <w:r w:rsidRPr="007108F6">
              <w:rPr>
                <w:b/>
              </w:rPr>
              <w:tab/>
              <w:t>SERIJOS NUMERIS</w:t>
            </w:r>
          </w:p>
        </w:tc>
      </w:tr>
    </w:tbl>
    <w:p w14:paraId="5D549927" w14:textId="77777777" w:rsidR="009B2EE4" w:rsidRPr="007108F6" w:rsidRDefault="009B2EE4" w:rsidP="009669BB">
      <w:pPr>
        <w:pStyle w:val="BodyText"/>
        <w:widowControl/>
      </w:pPr>
    </w:p>
    <w:p w14:paraId="10FA3AD2" w14:textId="118442E4" w:rsidR="002153DC" w:rsidRPr="007108F6" w:rsidRDefault="00425E58" w:rsidP="009669BB">
      <w:pPr>
        <w:pStyle w:val="BodyText"/>
        <w:widowControl/>
      </w:pPr>
      <w:r w:rsidRPr="007108F6">
        <w:t>Serija</w:t>
      </w:r>
    </w:p>
    <w:p w14:paraId="1A06D084" w14:textId="127A0776" w:rsidR="009B2EE4" w:rsidRPr="007108F6" w:rsidRDefault="009B2EE4" w:rsidP="009669BB">
      <w:pPr>
        <w:pStyle w:val="BodyText"/>
        <w:widowControl/>
      </w:pPr>
    </w:p>
    <w:p w14:paraId="6E7CF37C"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61B304EC" w14:textId="77777777">
        <w:tc>
          <w:tcPr>
            <w:tcW w:w="9020" w:type="dxa"/>
          </w:tcPr>
          <w:p w14:paraId="6AAF49E7" w14:textId="77777777" w:rsidR="002153DC" w:rsidRPr="007108F6" w:rsidRDefault="00425E58" w:rsidP="00DD5574">
            <w:pPr>
              <w:keepNext/>
              <w:widowControl/>
              <w:ind w:left="567" w:hanging="567"/>
              <w:rPr>
                <w:b/>
              </w:rPr>
            </w:pPr>
            <w:r w:rsidRPr="007108F6">
              <w:rPr>
                <w:b/>
              </w:rPr>
              <w:t>14.</w:t>
            </w:r>
            <w:r w:rsidRPr="007108F6">
              <w:rPr>
                <w:b/>
              </w:rPr>
              <w:tab/>
              <w:t>PARDAVIMO (IŠDAVIMO) TVARKA</w:t>
            </w:r>
          </w:p>
        </w:tc>
      </w:tr>
    </w:tbl>
    <w:p w14:paraId="2BD0C20E" w14:textId="4A95D009" w:rsidR="002153DC" w:rsidRPr="007108F6" w:rsidRDefault="002153DC" w:rsidP="009669BB">
      <w:pPr>
        <w:pStyle w:val="BodyText"/>
        <w:widowControl/>
        <w:rPr>
          <w:b/>
        </w:rPr>
      </w:pPr>
    </w:p>
    <w:p w14:paraId="705ACA00" w14:textId="77777777" w:rsidR="009B2EE4" w:rsidRPr="007108F6" w:rsidRDefault="009B2EE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6787E17D" w14:textId="77777777">
        <w:tc>
          <w:tcPr>
            <w:tcW w:w="9020" w:type="dxa"/>
          </w:tcPr>
          <w:p w14:paraId="02B15148" w14:textId="77777777" w:rsidR="002153DC" w:rsidRPr="007108F6" w:rsidRDefault="00425E58" w:rsidP="00DD5574">
            <w:pPr>
              <w:keepNext/>
              <w:widowControl/>
              <w:ind w:left="567" w:hanging="567"/>
              <w:rPr>
                <w:b/>
              </w:rPr>
            </w:pPr>
            <w:r w:rsidRPr="007108F6">
              <w:rPr>
                <w:b/>
              </w:rPr>
              <w:t>15.</w:t>
            </w:r>
            <w:r w:rsidRPr="007108F6">
              <w:rPr>
                <w:b/>
              </w:rPr>
              <w:tab/>
              <w:t>VARTOJIMO INSTRUKCIJA</w:t>
            </w:r>
          </w:p>
        </w:tc>
      </w:tr>
    </w:tbl>
    <w:p w14:paraId="62E26A4D" w14:textId="66044EF2" w:rsidR="002153DC" w:rsidRPr="007108F6" w:rsidRDefault="002153DC" w:rsidP="009669BB">
      <w:pPr>
        <w:pStyle w:val="BodyText"/>
        <w:widowControl/>
        <w:rPr>
          <w:b/>
        </w:rPr>
      </w:pPr>
    </w:p>
    <w:p w14:paraId="4E5577F3" w14:textId="77777777" w:rsidR="009B2EE4" w:rsidRPr="007108F6" w:rsidRDefault="009B2EE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7BDA052" w14:textId="77777777">
        <w:tc>
          <w:tcPr>
            <w:tcW w:w="9020" w:type="dxa"/>
          </w:tcPr>
          <w:p w14:paraId="2315006A" w14:textId="77777777" w:rsidR="002153DC" w:rsidRPr="007108F6" w:rsidRDefault="00425E58" w:rsidP="00DD5574">
            <w:pPr>
              <w:keepNext/>
              <w:widowControl/>
              <w:ind w:left="567" w:hanging="567"/>
              <w:rPr>
                <w:b/>
              </w:rPr>
            </w:pPr>
            <w:r w:rsidRPr="007108F6">
              <w:rPr>
                <w:b/>
              </w:rPr>
              <w:t>16.</w:t>
            </w:r>
            <w:r w:rsidRPr="007108F6">
              <w:rPr>
                <w:b/>
              </w:rPr>
              <w:tab/>
              <w:t>INFORMACIJA BRAILIO RAŠTU</w:t>
            </w:r>
          </w:p>
        </w:tc>
      </w:tr>
    </w:tbl>
    <w:p w14:paraId="2EC8164A" w14:textId="77777777" w:rsidR="009B2EE4" w:rsidRPr="007108F6" w:rsidRDefault="009B2EE4" w:rsidP="009669BB">
      <w:pPr>
        <w:pStyle w:val="BodyText"/>
        <w:widowControl/>
      </w:pPr>
    </w:p>
    <w:p w14:paraId="40BC645F" w14:textId="4D0BD1B9" w:rsidR="002153DC" w:rsidRPr="007108F6" w:rsidRDefault="00425E58" w:rsidP="009669BB">
      <w:pPr>
        <w:pStyle w:val="BodyText"/>
        <w:widowControl/>
      </w:pPr>
      <w:r w:rsidRPr="007108F6">
        <w:t>Lyrica 300 mg</w:t>
      </w:r>
    </w:p>
    <w:p w14:paraId="597992ED" w14:textId="28067D71" w:rsidR="009B2EE4" w:rsidRPr="007108F6" w:rsidRDefault="009B2EE4" w:rsidP="009669BB">
      <w:pPr>
        <w:pStyle w:val="BodyText"/>
        <w:widowControl/>
      </w:pPr>
    </w:p>
    <w:p w14:paraId="1C072EBF"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FE54580" w14:textId="77777777">
        <w:tc>
          <w:tcPr>
            <w:tcW w:w="9020" w:type="dxa"/>
          </w:tcPr>
          <w:p w14:paraId="166370A6" w14:textId="77777777" w:rsidR="002153DC" w:rsidRPr="007108F6" w:rsidRDefault="00425E58" w:rsidP="00DD5574">
            <w:pPr>
              <w:keepNext/>
              <w:widowControl/>
              <w:ind w:left="567" w:hanging="567"/>
              <w:rPr>
                <w:b/>
              </w:rPr>
            </w:pPr>
            <w:r w:rsidRPr="007108F6">
              <w:rPr>
                <w:b/>
              </w:rPr>
              <w:t>17.</w:t>
            </w:r>
            <w:r w:rsidRPr="007108F6">
              <w:rPr>
                <w:b/>
              </w:rPr>
              <w:tab/>
              <w:t>UNIKALUS IDENTIFIKATORIUS – 2D BRŪKŠNINIS KODAS</w:t>
            </w:r>
          </w:p>
        </w:tc>
      </w:tr>
    </w:tbl>
    <w:p w14:paraId="3CDEAD7B" w14:textId="77777777" w:rsidR="009B2EE4" w:rsidRPr="007108F6" w:rsidRDefault="009B2EE4" w:rsidP="009669BB">
      <w:pPr>
        <w:pStyle w:val="BodyText"/>
        <w:widowControl/>
        <w:rPr>
          <w:color w:val="000000"/>
          <w:shd w:val="clear" w:color="auto" w:fill="C0C0C0"/>
        </w:rPr>
      </w:pPr>
    </w:p>
    <w:p w14:paraId="19A83E5B" w14:textId="45B22C89" w:rsidR="002153DC" w:rsidRPr="007108F6" w:rsidRDefault="00425E58" w:rsidP="009669BB">
      <w:pPr>
        <w:pStyle w:val="BodyText"/>
        <w:widowControl/>
        <w:rPr>
          <w:color w:val="000000"/>
          <w:shd w:val="clear" w:color="auto" w:fill="C0C0C0"/>
        </w:rPr>
      </w:pPr>
      <w:r w:rsidRPr="00DD5574">
        <w:rPr>
          <w:color w:val="000000"/>
          <w:highlight w:val="lightGray"/>
          <w:shd w:val="clear" w:color="auto" w:fill="C0C0C0"/>
        </w:rPr>
        <w:t>2D brūkšninis kodas su nurodytu unikaliu identifikatoriumi.</w:t>
      </w:r>
    </w:p>
    <w:p w14:paraId="5F637057" w14:textId="04D99B04" w:rsidR="009B2EE4" w:rsidRPr="007108F6" w:rsidRDefault="009B2EE4" w:rsidP="009669BB">
      <w:pPr>
        <w:pStyle w:val="BodyText"/>
        <w:widowControl/>
        <w:rPr>
          <w:color w:val="000000"/>
          <w:shd w:val="clear" w:color="auto" w:fill="C0C0C0"/>
        </w:rPr>
      </w:pPr>
    </w:p>
    <w:p w14:paraId="2B1CA107"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C51E30A" w14:textId="77777777">
        <w:tc>
          <w:tcPr>
            <w:tcW w:w="9020" w:type="dxa"/>
          </w:tcPr>
          <w:p w14:paraId="666CF077" w14:textId="77777777" w:rsidR="002153DC" w:rsidRPr="007108F6" w:rsidRDefault="00425E58" w:rsidP="00DD5574">
            <w:pPr>
              <w:keepNext/>
              <w:widowControl/>
              <w:ind w:left="567" w:hanging="567"/>
              <w:rPr>
                <w:b/>
              </w:rPr>
            </w:pPr>
            <w:r w:rsidRPr="007108F6">
              <w:rPr>
                <w:b/>
              </w:rPr>
              <w:t>18.</w:t>
            </w:r>
            <w:r w:rsidRPr="007108F6">
              <w:rPr>
                <w:b/>
              </w:rPr>
              <w:tab/>
              <w:t>UNIKALUS IDENTIFIKATORIUS – ŽMONĖMS SUPRANTAMI DUOMENYS</w:t>
            </w:r>
          </w:p>
        </w:tc>
      </w:tr>
    </w:tbl>
    <w:p w14:paraId="15AFD14F" w14:textId="77777777" w:rsidR="009B2EE4" w:rsidRPr="007108F6" w:rsidRDefault="009B2EE4" w:rsidP="009669BB">
      <w:pPr>
        <w:pStyle w:val="BodyText"/>
        <w:widowControl/>
      </w:pPr>
    </w:p>
    <w:p w14:paraId="5416CEE1" w14:textId="77777777" w:rsidR="00D060A3" w:rsidRPr="007108F6" w:rsidRDefault="00425E58" w:rsidP="009669BB">
      <w:pPr>
        <w:pStyle w:val="BodyText"/>
        <w:widowControl/>
      </w:pPr>
      <w:r w:rsidRPr="007108F6">
        <w:t>PC</w:t>
      </w:r>
    </w:p>
    <w:p w14:paraId="75A7E6DF" w14:textId="77777777" w:rsidR="00D060A3" w:rsidRPr="007108F6" w:rsidRDefault="00425E58" w:rsidP="009669BB">
      <w:pPr>
        <w:pStyle w:val="BodyText"/>
        <w:widowControl/>
      </w:pPr>
      <w:r w:rsidRPr="007108F6">
        <w:t>SN</w:t>
      </w:r>
    </w:p>
    <w:p w14:paraId="1CB221A5" w14:textId="0A0B7C30" w:rsidR="002153DC" w:rsidRPr="007108F6" w:rsidRDefault="00425E58" w:rsidP="009669BB">
      <w:pPr>
        <w:pStyle w:val="BodyText"/>
        <w:widowControl/>
      </w:pPr>
      <w:r w:rsidRPr="007108F6">
        <w:t>NN</w:t>
      </w:r>
    </w:p>
    <w:p w14:paraId="78C18AB6" w14:textId="77777777" w:rsidR="008E5E7F" w:rsidRPr="007108F6" w:rsidRDefault="008E5E7F" w:rsidP="009669BB">
      <w:pPr>
        <w:widowControl/>
        <w:rPr>
          <w:b/>
        </w:rPr>
      </w:pPr>
      <w:r w:rsidRPr="007108F6">
        <w:rPr>
          <w:b/>
        </w:rPr>
        <w:br w:type="page"/>
      </w: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400BD1B" w14:textId="77777777" w:rsidTr="008E5E7F">
        <w:tc>
          <w:tcPr>
            <w:tcW w:w="9259" w:type="dxa"/>
          </w:tcPr>
          <w:p w14:paraId="33F3504E" w14:textId="35E5EDB9" w:rsidR="002153DC" w:rsidRPr="007108F6" w:rsidRDefault="00425E58" w:rsidP="009669BB">
            <w:pPr>
              <w:widowControl/>
              <w:rPr>
                <w:b/>
              </w:rPr>
            </w:pPr>
            <w:r w:rsidRPr="007108F6">
              <w:rPr>
                <w:b/>
              </w:rPr>
              <w:lastRenderedPageBreak/>
              <w:t>INFORMACIJA ANT IŠORINĖS PAKUOTĖS</w:t>
            </w:r>
          </w:p>
          <w:p w14:paraId="50DD981D" w14:textId="77777777" w:rsidR="00536567" w:rsidRPr="007108F6" w:rsidRDefault="00536567" w:rsidP="009669BB">
            <w:pPr>
              <w:widowControl/>
              <w:rPr>
                <w:b/>
              </w:rPr>
            </w:pPr>
          </w:p>
          <w:p w14:paraId="185C9D06" w14:textId="77777777" w:rsidR="002153DC" w:rsidRPr="007108F6" w:rsidRDefault="00425E58" w:rsidP="009669BB">
            <w:pPr>
              <w:widowControl/>
              <w:rPr>
                <w:b/>
              </w:rPr>
            </w:pPr>
            <w:r w:rsidRPr="007108F6">
              <w:rPr>
                <w:b/>
              </w:rPr>
              <w:t>300 mg kietųjų kapsulių lizdinių plokštelių (14, 56, 100 ir 112) ir perforuotų dalomųjų lizdinių plokštelių (100) kartono dėžutė</w:t>
            </w:r>
          </w:p>
        </w:tc>
      </w:tr>
    </w:tbl>
    <w:p w14:paraId="1B638B0E" w14:textId="14FD850A" w:rsidR="002153DC" w:rsidRPr="007108F6" w:rsidRDefault="002153DC" w:rsidP="009669BB">
      <w:pPr>
        <w:pStyle w:val="BodyText"/>
        <w:widowControl/>
        <w:rPr>
          <w:b/>
        </w:rPr>
      </w:pPr>
    </w:p>
    <w:p w14:paraId="5CE59318" w14:textId="77777777" w:rsidR="009B2EE4" w:rsidRPr="007108F6" w:rsidRDefault="009B2EE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55F64075" w14:textId="77777777">
        <w:tc>
          <w:tcPr>
            <w:tcW w:w="9020" w:type="dxa"/>
          </w:tcPr>
          <w:p w14:paraId="54DA4E2F" w14:textId="77777777" w:rsidR="002153DC" w:rsidRPr="007108F6" w:rsidRDefault="00425E58" w:rsidP="00DD5574">
            <w:pPr>
              <w:keepNext/>
              <w:widowControl/>
              <w:ind w:left="567" w:hanging="567"/>
              <w:rPr>
                <w:b/>
              </w:rPr>
            </w:pPr>
            <w:r w:rsidRPr="007108F6">
              <w:rPr>
                <w:b/>
              </w:rPr>
              <w:t>1.</w:t>
            </w:r>
            <w:r w:rsidRPr="007108F6">
              <w:rPr>
                <w:b/>
              </w:rPr>
              <w:tab/>
              <w:t>VAISTINIO PREPARATO PAVADINIMAS</w:t>
            </w:r>
          </w:p>
        </w:tc>
      </w:tr>
    </w:tbl>
    <w:p w14:paraId="7C78ACFD" w14:textId="77777777" w:rsidR="009B2EE4" w:rsidRPr="007108F6" w:rsidRDefault="009B2EE4" w:rsidP="009669BB">
      <w:pPr>
        <w:pStyle w:val="BodyText"/>
        <w:widowControl/>
        <w:ind w:right="5250"/>
      </w:pPr>
    </w:p>
    <w:p w14:paraId="6313AB1C" w14:textId="3C9158C7" w:rsidR="002153DC" w:rsidRPr="007108F6" w:rsidRDefault="00425E58" w:rsidP="009669BB">
      <w:pPr>
        <w:pStyle w:val="BodyText"/>
        <w:widowControl/>
        <w:ind w:right="5250"/>
      </w:pPr>
      <w:r w:rsidRPr="007108F6">
        <w:t>Lyrica 300 mg kietosios kapsulės pregabalinas</w:t>
      </w:r>
    </w:p>
    <w:p w14:paraId="2F078F4E" w14:textId="501161FA" w:rsidR="009B2EE4" w:rsidRPr="007108F6" w:rsidRDefault="009B2EE4" w:rsidP="009669BB">
      <w:pPr>
        <w:pStyle w:val="BodyText"/>
        <w:widowControl/>
        <w:ind w:right="5250"/>
      </w:pPr>
    </w:p>
    <w:p w14:paraId="45E887F7" w14:textId="77777777" w:rsidR="009B2EE4" w:rsidRPr="007108F6" w:rsidRDefault="009B2EE4" w:rsidP="009669BB">
      <w:pPr>
        <w:pStyle w:val="BodyText"/>
        <w:widowControl/>
        <w:ind w:right="5250"/>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5CF0612C" w14:textId="77777777">
        <w:tc>
          <w:tcPr>
            <w:tcW w:w="9020" w:type="dxa"/>
          </w:tcPr>
          <w:p w14:paraId="04982C83" w14:textId="77777777" w:rsidR="002153DC" w:rsidRPr="007108F6" w:rsidRDefault="00425E58" w:rsidP="00DD5574">
            <w:pPr>
              <w:keepNext/>
              <w:widowControl/>
              <w:ind w:left="567" w:hanging="567"/>
              <w:rPr>
                <w:b/>
              </w:rPr>
            </w:pPr>
            <w:r w:rsidRPr="007108F6">
              <w:rPr>
                <w:b/>
              </w:rPr>
              <w:t>2.</w:t>
            </w:r>
            <w:r w:rsidRPr="007108F6">
              <w:rPr>
                <w:b/>
              </w:rPr>
              <w:tab/>
              <w:t>VEIKLIOJI MEDŽIAGA IR JOS KIEKIS</w:t>
            </w:r>
          </w:p>
        </w:tc>
      </w:tr>
    </w:tbl>
    <w:p w14:paraId="2B311BE0" w14:textId="77777777" w:rsidR="009B2EE4" w:rsidRPr="007108F6" w:rsidRDefault="009B2EE4" w:rsidP="009669BB">
      <w:pPr>
        <w:pStyle w:val="BodyText"/>
        <w:widowControl/>
      </w:pPr>
    </w:p>
    <w:p w14:paraId="0CCCCF0C" w14:textId="1607387E" w:rsidR="002153DC" w:rsidRPr="007108F6" w:rsidRDefault="00425E58" w:rsidP="009669BB">
      <w:pPr>
        <w:pStyle w:val="BodyText"/>
        <w:widowControl/>
      </w:pPr>
      <w:r w:rsidRPr="007108F6">
        <w:t>Kiekvienoje kietojoje kapsulėje yra 300 mg pregabalino.</w:t>
      </w:r>
    </w:p>
    <w:p w14:paraId="2E0F04A1" w14:textId="11315993" w:rsidR="009B2EE4" w:rsidRPr="007108F6" w:rsidRDefault="009B2EE4" w:rsidP="009669BB">
      <w:pPr>
        <w:pStyle w:val="BodyText"/>
        <w:widowControl/>
      </w:pPr>
    </w:p>
    <w:p w14:paraId="2D462203"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84E7487" w14:textId="77777777">
        <w:tc>
          <w:tcPr>
            <w:tcW w:w="9020" w:type="dxa"/>
          </w:tcPr>
          <w:p w14:paraId="282FAEB7" w14:textId="77777777" w:rsidR="002153DC" w:rsidRPr="007108F6" w:rsidRDefault="00425E58" w:rsidP="00DD5574">
            <w:pPr>
              <w:keepNext/>
              <w:widowControl/>
              <w:ind w:left="567" w:hanging="567"/>
              <w:rPr>
                <w:b/>
              </w:rPr>
            </w:pPr>
            <w:r w:rsidRPr="007108F6">
              <w:rPr>
                <w:b/>
              </w:rPr>
              <w:t>3.</w:t>
            </w:r>
            <w:r w:rsidRPr="007108F6">
              <w:rPr>
                <w:b/>
              </w:rPr>
              <w:tab/>
              <w:t>PAGALBINIŲ MEDŽIAGŲ SĄRAŠAS</w:t>
            </w:r>
          </w:p>
        </w:tc>
      </w:tr>
    </w:tbl>
    <w:p w14:paraId="17FF3B14" w14:textId="77777777" w:rsidR="009B2EE4" w:rsidRPr="007108F6" w:rsidRDefault="009B2EE4" w:rsidP="009669BB">
      <w:pPr>
        <w:pStyle w:val="BodyText"/>
        <w:widowControl/>
      </w:pPr>
    </w:p>
    <w:p w14:paraId="04D934EA" w14:textId="358A2424" w:rsidR="002153DC" w:rsidRPr="007108F6" w:rsidRDefault="00425E58" w:rsidP="009669BB">
      <w:pPr>
        <w:pStyle w:val="BodyText"/>
        <w:widowControl/>
      </w:pPr>
      <w:r w:rsidRPr="007108F6">
        <w:t>Šio vaisto sudėtyje yra laktozės monohidrato. Daugiau informacijos rasite pakuotės lapelyje.</w:t>
      </w:r>
    </w:p>
    <w:p w14:paraId="0F99438F" w14:textId="05C18D8F" w:rsidR="009B2EE4" w:rsidRPr="007108F6" w:rsidRDefault="009B2EE4" w:rsidP="009669BB">
      <w:pPr>
        <w:pStyle w:val="BodyText"/>
        <w:widowControl/>
      </w:pPr>
    </w:p>
    <w:p w14:paraId="6D605ACC"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096B241E" w14:textId="77777777">
        <w:tc>
          <w:tcPr>
            <w:tcW w:w="9020" w:type="dxa"/>
          </w:tcPr>
          <w:p w14:paraId="1BCFAEA1" w14:textId="77777777" w:rsidR="002153DC" w:rsidRPr="007108F6" w:rsidRDefault="00425E58" w:rsidP="002360E2">
            <w:pPr>
              <w:keepNext/>
              <w:widowControl/>
              <w:ind w:left="567" w:hanging="567"/>
              <w:rPr>
                <w:b/>
              </w:rPr>
            </w:pPr>
            <w:r w:rsidRPr="007108F6">
              <w:rPr>
                <w:b/>
              </w:rPr>
              <w:t>4.</w:t>
            </w:r>
            <w:r w:rsidRPr="007108F6">
              <w:rPr>
                <w:b/>
              </w:rPr>
              <w:tab/>
              <w:t>FARMACINĖ FORMA IR KIEKIS PAKUOTĖJE</w:t>
            </w:r>
          </w:p>
        </w:tc>
      </w:tr>
    </w:tbl>
    <w:p w14:paraId="18F116FD" w14:textId="77777777" w:rsidR="009B2EE4" w:rsidRPr="007108F6" w:rsidRDefault="009B2EE4" w:rsidP="009669BB">
      <w:pPr>
        <w:pStyle w:val="BodyText"/>
        <w:widowControl/>
      </w:pPr>
    </w:p>
    <w:p w14:paraId="6E554D44" w14:textId="248838A0" w:rsidR="002153DC" w:rsidRPr="007108F6" w:rsidRDefault="00425E58" w:rsidP="009669BB">
      <w:pPr>
        <w:pStyle w:val="BodyText"/>
        <w:widowControl/>
      </w:pPr>
      <w:r w:rsidRPr="007108F6">
        <w:t>14 kietųjų kapsulių</w:t>
      </w:r>
    </w:p>
    <w:p w14:paraId="598216A6" w14:textId="77777777" w:rsidR="002153DC" w:rsidRPr="002360E2" w:rsidRDefault="00425E58" w:rsidP="009669BB">
      <w:pPr>
        <w:pStyle w:val="BodyText"/>
        <w:widowControl/>
        <w:rPr>
          <w:highlight w:val="lightGray"/>
        </w:rPr>
      </w:pPr>
      <w:r w:rsidRPr="002360E2">
        <w:rPr>
          <w:color w:val="000000"/>
          <w:highlight w:val="lightGray"/>
          <w:shd w:val="clear" w:color="auto" w:fill="C0C0C0"/>
        </w:rPr>
        <w:t>56 kietosios kapsulės</w:t>
      </w:r>
    </w:p>
    <w:p w14:paraId="6EABBC56" w14:textId="77777777" w:rsidR="002153DC" w:rsidRPr="002360E2" w:rsidRDefault="00425E58" w:rsidP="009669BB">
      <w:pPr>
        <w:pStyle w:val="BodyText"/>
        <w:widowControl/>
        <w:rPr>
          <w:highlight w:val="lightGray"/>
        </w:rPr>
      </w:pPr>
      <w:r w:rsidRPr="002360E2">
        <w:rPr>
          <w:color w:val="000000"/>
          <w:highlight w:val="lightGray"/>
          <w:shd w:val="clear" w:color="auto" w:fill="C0C0C0"/>
        </w:rPr>
        <w:t>100 kietųjų kapsulių</w:t>
      </w:r>
    </w:p>
    <w:p w14:paraId="4D652DDF" w14:textId="77777777" w:rsidR="002153DC" w:rsidRPr="002360E2" w:rsidRDefault="00425E58" w:rsidP="009669BB">
      <w:pPr>
        <w:pStyle w:val="BodyText"/>
        <w:widowControl/>
        <w:rPr>
          <w:highlight w:val="lightGray"/>
        </w:rPr>
      </w:pPr>
      <w:r w:rsidRPr="002360E2">
        <w:rPr>
          <w:color w:val="000000"/>
          <w:highlight w:val="lightGray"/>
          <w:shd w:val="clear" w:color="auto" w:fill="C0C0C0"/>
        </w:rPr>
        <w:t>100 x 1 kietųjų kapsulių</w:t>
      </w:r>
    </w:p>
    <w:p w14:paraId="3D9D9CF4" w14:textId="740B989C" w:rsidR="002153DC" w:rsidRPr="007108F6" w:rsidRDefault="00425E58" w:rsidP="009669BB">
      <w:pPr>
        <w:pStyle w:val="BodyText"/>
        <w:widowControl/>
        <w:rPr>
          <w:color w:val="000000"/>
          <w:shd w:val="clear" w:color="auto" w:fill="C0C0C0"/>
        </w:rPr>
      </w:pPr>
      <w:r w:rsidRPr="002360E2">
        <w:rPr>
          <w:color w:val="000000"/>
          <w:highlight w:val="lightGray"/>
          <w:shd w:val="clear" w:color="auto" w:fill="C0C0C0"/>
        </w:rPr>
        <w:t>112 kietųjų kapsulių</w:t>
      </w:r>
    </w:p>
    <w:p w14:paraId="7BEA9B6B" w14:textId="725956B9" w:rsidR="009B2EE4" w:rsidRPr="007108F6" w:rsidRDefault="009B2EE4" w:rsidP="009669BB">
      <w:pPr>
        <w:pStyle w:val="BodyText"/>
        <w:widowControl/>
        <w:rPr>
          <w:color w:val="000000"/>
          <w:shd w:val="clear" w:color="auto" w:fill="C0C0C0"/>
        </w:rPr>
      </w:pPr>
    </w:p>
    <w:p w14:paraId="6860E4FA"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0787859" w14:textId="77777777">
        <w:tc>
          <w:tcPr>
            <w:tcW w:w="9020" w:type="dxa"/>
          </w:tcPr>
          <w:p w14:paraId="629B076B" w14:textId="77777777" w:rsidR="002153DC" w:rsidRPr="007108F6" w:rsidRDefault="00425E58" w:rsidP="002360E2">
            <w:pPr>
              <w:keepNext/>
              <w:widowControl/>
              <w:ind w:left="567" w:hanging="567"/>
              <w:rPr>
                <w:b/>
              </w:rPr>
            </w:pPr>
            <w:r w:rsidRPr="007108F6">
              <w:rPr>
                <w:b/>
              </w:rPr>
              <w:t>5.</w:t>
            </w:r>
            <w:r w:rsidRPr="007108F6">
              <w:rPr>
                <w:b/>
              </w:rPr>
              <w:tab/>
              <w:t>VARTOJIMO METODAS IR BŪDAS</w:t>
            </w:r>
          </w:p>
        </w:tc>
      </w:tr>
    </w:tbl>
    <w:p w14:paraId="0D4F7216" w14:textId="77777777" w:rsidR="009B2EE4" w:rsidRPr="007108F6" w:rsidRDefault="009B2EE4" w:rsidP="009669BB">
      <w:pPr>
        <w:pStyle w:val="BodyText"/>
        <w:widowControl/>
      </w:pPr>
    </w:p>
    <w:p w14:paraId="58ADDE6C" w14:textId="683D28B4" w:rsidR="002153DC" w:rsidRPr="007108F6" w:rsidRDefault="00425E58" w:rsidP="009669BB">
      <w:pPr>
        <w:pStyle w:val="BodyText"/>
        <w:widowControl/>
      </w:pPr>
      <w:r w:rsidRPr="007108F6">
        <w:t>Vartoti per burną.</w:t>
      </w:r>
    </w:p>
    <w:p w14:paraId="213ACB40" w14:textId="3BD870A9" w:rsidR="002153DC" w:rsidRPr="007108F6" w:rsidRDefault="00425E58" w:rsidP="009669BB">
      <w:pPr>
        <w:pStyle w:val="BodyText"/>
        <w:widowControl/>
      </w:pPr>
      <w:r w:rsidRPr="007108F6">
        <w:t>Prieš vartojimą perskaitykite pakuotės lapelį.</w:t>
      </w:r>
    </w:p>
    <w:p w14:paraId="7966E5D9" w14:textId="7B8CA998" w:rsidR="009B2EE4" w:rsidRPr="007108F6" w:rsidRDefault="009B2EE4" w:rsidP="009669BB">
      <w:pPr>
        <w:pStyle w:val="BodyText"/>
        <w:widowControl/>
      </w:pPr>
    </w:p>
    <w:p w14:paraId="5E531E7C"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5C190AF" w14:textId="77777777">
        <w:tc>
          <w:tcPr>
            <w:tcW w:w="9020" w:type="dxa"/>
          </w:tcPr>
          <w:p w14:paraId="67940CF2" w14:textId="77777777" w:rsidR="002153DC" w:rsidRPr="007108F6" w:rsidRDefault="00425E58" w:rsidP="002360E2">
            <w:pPr>
              <w:keepNext/>
              <w:widowControl/>
              <w:ind w:left="567" w:hanging="567"/>
              <w:rPr>
                <w:b/>
              </w:rPr>
            </w:pPr>
            <w:r w:rsidRPr="007108F6">
              <w:rPr>
                <w:b/>
              </w:rPr>
              <w:t>6.</w:t>
            </w:r>
            <w:r w:rsidRPr="007108F6">
              <w:rPr>
                <w:b/>
              </w:rPr>
              <w:tab/>
              <w:t>SPECIALUS ĮSPĖJIMAS, KAD VAISTINĮ PREPARATĄ BŪTINA LAIKYTI VAIKAMS NEPASTEBIMOJE IR NEPASIEKIAMOJE VIETOJE</w:t>
            </w:r>
          </w:p>
        </w:tc>
      </w:tr>
    </w:tbl>
    <w:p w14:paraId="6E5C19E0" w14:textId="77777777" w:rsidR="009B2EE4" w:rsidRPr="007108F6" w:rsidRDefault="009B2EE4" w:rsidP="009669BB">
      <w:pPr>
        <w:pStyle w:val="BodyText"/>
        <w:widowControl/>
      </w:pPr>
    </w:p>
    <w:p w14:paraId="5DD84B36" w14:textId="5E599DE2" w:rsidR="002153DC" w:rsidRPr="007108F6" w:rsidRDefault="00425E58" w:rsidP="009669BB">
      <w:pPr>
        <w:pStyle w:val="BodyText"/>
        <w:widowControl/>
      </w:pPr>
      <w:r w:rsidRPr="007108F6">
        <w:t>Laikyti vaikams nepastebimoje ir nepasiekiamoje vietoje.</w:t>
      </w:r>
    </w:p>
    <w:p w14:paraId="2F0ADC84" w14:textId="4EBA7FA1" w:rsidR="009B2EE4" w:rsidRPr="007108F6" w:rsidRDefault="009B2EE4" w:rsidP="009669BB">
      <w:pPr>
        <w:pStyle w:val="BodyText"/>
        <w:widowControl/>
      </w:pPr>
    </w:p>
    <w:p w14:paraId="63BF2EDC"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615E426A" w14:textId="77777777">
        <w:tc>
          <w:tcPr>
            <w:tcW w:w="9020" w:type="dxa"/>
          </w:tcPr>
          <w:p w14:paraId="4DCA34F4" w14:textId="77777777" w:rsidR="002153DC" w:rsidRPr="007108F6" w:rsidRDefault="00425E58" w:rsidP="002360E2">
            <w:pPr>
              <w:keepNext/>
              <w:widowControl/>
              <w:ind w:left="567" w:hanging="567"/>
              <w:rPr>
                <w:b/>
              </w:rPr>
            </w:pPr>
            <w:r w:rsidRPr="007108F6">
              <w:rPr>
                <w:b/>
              </w:rPr>
              <w:t>7.</w:t>
            </w:r>
            <w:r w:rsidRPr="007108F6">
              <w:rPr>
                <w:b/>
              </w:rPr>
              <w:tab/>
              <w:t>KITI SPECIALŪS ĮSPĖJIMAI</w:t>
            </w:r>
          </w:p>
        </w:tc>
      </w:tr>
    </w:tbl>
    <w:p w14:paraId="1192623F" w14:textId="77777777" w:rsidR="009B2EE4" w:rsidRPr="007108F6" w:rsidRDefault="009B2EE4" w:rsidP="009669BB">
      <w:pPr>
        <w:pStyle w:val="BodyText"/>
        <w:widowControl/>
      </w:pPr>
    </w:p>
    <w:p w14:paraId="7826CB2C" w14:textId="387592ED" w:rsidR="002153DC" w:rsidRPr="007108F6" w:rsidRDefault="00425E58" w:rsidP="009669BB">
      <w:pPr>
        <w:pStyle w:val="BodyText"/>
        <w:widowControl/>
      </w:pPr>
      <w:r w:rsidRPr="007108F6">
        <w:t>Apsaugota pakuotė.</w:t>
      </w:r>
    </w:p>
    <w:p w14:paraId="034D620E" w14:textId="37CFBDB0" w:rsidR="002153DC" w:rsidRPr="007108F6" w:rsidRDefault="00425E58" w:rsidP="009669BB">
      <w:pPr>
        <w:pStyle w:val="BodyText"/>
        <w:widowControl/>
      </w:pPr>
      <w:r w:rsidRPr="007108F6">
        <w:t>Jeigu dėžutė jau buvo atidaryta, vartoti negalima.</w:t>
      </w:r>
    </w:p>
    <w:p w14:paraId="37ACE89F" w14:textId="7F64F3E0" w:rsidR="009B2EE4" w:rsidRPr="007108F6" w:rsidRDefault="009B2EE4" w:rsidP="009669BB">
      <w:pPr>
        <w:pStyle w:val="BodyText"/>
        <w:widowControl/>
      </w:pPr>
    </w:p>
    <w:p w14:paraId="5EECC997"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99E6BB5" w14:textId="77777777">
        <w:tc>
          <w:tcPr>
            <w:tcW w:w="9020" w:type="dxa"/>
          </w:tcPr>
          <w:p w14:paraId="4AB76B5B" w14:textId="77777777" w:rsidR="002153DC" w:rsidRPr="007108F6" w:rsidRDefault="00425E58" w:rsidP="002360E2">
            <w:pPr>
              <w:keepNext/>
              <w:widowControl/>
              <w:ind w:left="567" w:hanging="567"/>
              <w:rPr>
                <w:b/>
              </w:rPr>
            </w:pPr>
            <w:r w:rsidRPr="007108F6">
              <w:rPr>
                <w:b/>
              </w:rPr>
              <w:lastRenderedPageBreak/>
              <w:t>8.</w:t>
            </w:r>
            <w:r w:rsidRPr="007108F6">
              <w:rPr>
                <w:b/>
              </w:rPr>
              <w:tab/>
              <w:t>TINKAMUMO LAIKAS</w:t>
            </w:r>
          </w:p>
        </w:tc>
      </w:tr>
    </w:tbl>
    <w:p w14:paraId="0D1C02D2" w14:textId="77777777" w:rsidR="009B2EE4" w:rsidRPr="007108F6" w:rsidRDefault="009B2EE4" w:rsidP="009669BB">
      <w:pPr>
        <w:pStyle w:val="BodyText"/>
        <w:keepNext/>
        <w:widowControl/>
      </w:pPr>
    </w:p>
    <w:p w14:paraId="4D96F3F1" w14:textId="3CFE9161" w:rsidR="002153DC" w:rsidRPr="007108F6" w:rsidRDefault="00425E58" w:rsidP="009669BB">
      <w:pPr>
        <w:pStyle w:val="BodyText"/>
        <w:keepNext/>
        <w:widowControl/>
      </w:pPr>
      <w:r w:rsidRPr="007108F6">
        <w:t>Tinka iki</w:t>
      </w:r>
    </w:p>
    <w:p w14:paraId="331941B0" w14:textId="00486738" w:rsidR="008E5E7F" w:rsidRPr="007108F6" w:rsidRDefault="008E5E7F" w:rsidP="009669BB">
      <w:pPr>
        <w:pStyle w:val="BodyText"/>
        <w:keepNext/>
        <w:widowControl/>
      </w:pPr>
    </w:p>
    <w:p w14:paraId="74AC8ECE" w14:textId="77777777" w:rsidR="00685C82" w:rsidRPr="007108F6" w:rsidRDefault="00685C8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BF35C8D" w14:textId="77777777" w:rsidTr="009B2EE4">
        <w:tc>
          <w:tcPr>
            <w:tcW w:w="9259" w:type="dxa"/>
          </w:tcPr>
          <w:p w14:paraId="0C6C9095" w14:textId="77777777" w:rsidR="002153DC" w:rsidRPr="007108F6" w:rsidRDefault="00425E58" w:rsidP="002360E2">
            <w:pPr>
              <w:keepNext/>
              <w:widowControl/>
              <w:ind w:left="567" w:hanging="567"/>
              <w:rPr>
                <w:b/>
              </w:rPr>
            </w:pPr>
            <w:r w:rsidRPr="007108F6">
              <w:rPr>
                <w:b/>
              </w:rPr>
              <w:t>9.</w:t>
            </w:r>
            <w:r w:rsidRPr="007108F6">
              <w:rPr>
                <w:b/>
              </w:rPr>
              <w:tab/>
              <w:t>SPECIALIOS LAIKYMO SĄLYGOS</w:t>
            </w:r>
          </w:p>
        </w:tc>
      </w:tr>
    </w:tbl>
    <w:p w14:paraId="02325E73" w14:textId="06A4D7D5" w:rsidR="002153DC" w:rsidRPr="007108F6" w:rsidRDefault="002153DC" w:rsidP="009669BB">
      <w:pPr>
        <w:pStyle w:val="BodyText"/>
        <w:widowControl/>
        <w:rPr>
          <w:b/>
        </w:rPr>
      </w:pPr>
    </w:p>
    <w:p w14:paraId="7CF8B9ED" w14:textId="77777777" w:rsidR="009B2EE4" w:rsidRPr="007108F6" w:rsidRDefault="009B2EE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0CCB702" w14:textId="77777777">
        <w:tc>
          <w:tcPr>
            <w:tcW w:w="9020" w:type="dxa"/>
          </w:tcPr>
          <w:p w14:paraId="615E115B" w14:textId="77777777" w:rsidR="002153DC" w:rsidRPr="007108F6" w:rsidRDefault="00425E58" w:rsidP="002360E2">
            <w:pPr>
              <w:keepNext/>
              <w:widowControl/>
              <w:ind w:left="567" w:hanging="567"/>
              <w:rPr>
                <w:b/>
              </w:rPr>
            </w:pPr>
            <w:r w:rsidRPr="007108F6">
              <w:rPr>
                <w:b/>
              </w:rPr>
              <w:t>10.</w:t>
            </w:r>
            <w:r w:rsidRPr="007108F6">
              <w:rPr>
                <w:b/>
              </w:rPr>
              <w:tab/>
              <w:t>SPECIALIOS ATSARGUMO PRIEMONĖS DĖL NESUVARTOTO VAISTINIO PREPARATO AR JO ATLIEKŲ TVARKYMAS (JEI REIKIA)</w:t>
            </w:r>
          </w:p>
        </w:tc>
      </w:tr>
    </w:tbl>
    <w:p w14:paraId="7895CE98" w14:textId="6D01B819" w:rsidR="002153DC" w:rsidRPr="007108F6" w:rsidRDefault="002153DC" w:rsidP="009669BB">
      <w:pPr>
        <w:pStyle w:val="BodyText"/>
        <w:widowControl/>
        <w:rPr>
          <w:b/>
        </w:rPr>
      </w:pPr>
    </w:p>
    <w:p w14:paraId="760092C9" w14:textId="77777777" w:rsidR="009B2EE4" w:rsidRPr="007108F6" w:rsidRDefault="009B2EE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F160D16" w14:textId="77777777">
        <w:tc>
          <w:tcPr>
            <w:tcW w:w="9020" w:type="dxa"/>
          </w:tcPr>
          <w:p w14:paraId="26239BA0" w14:textId="77777777" w:rsidR="002153DC" w:rsidRPr="007108F6" w:rsidRDefault="00425E58" w:rsidP="002360E2">
            <w:pPr>
              <w:keepNext/>
              <w:widowControl/>
              <w:ind w:left="567" w:hanging="567"/>
              <w:rPr>
                <w:b/>
              </w:rPr>
            </w:pPr>
            <w:r w:rsidRPr="007108F6">
              <w:rPr>
                <w:b/>
              </w:rPr>
              <w:t>11.</w:t>
            </w:r>
            <w:r w:rsidRPr="007108F6">
              <w:rPr>
                <w:b/>
              </w:rPr>
              <w:tab/>
              <w:t>REGISTRUOTOJO PAVADINIMAS IR ADRESAS</w:t>
            </w:r>
          </w:p>
        </w:tc>
      </w:tr>
    </w:tbl>
    <w:p w14:paraId="5FF548B2" w14:textId="77777777" w:rsidR="009B2EE4" w:rsidRPr="007108F6" w:rsidRDefault="009B2EE4" w:rsidP="009669BB">
      <w:pPr>
        <w:pStyle w:val="BodyText"/>
        <w:widowControl/>
      </w:pPr>
    </w:p>
    <w:p w14:paraId="4B480940" w14:textId="77777777" w:rsidR="00D060A3" w:rsidRPr="007108F6" w:rsidRDefault="00425E58" w:rsidP="009669BB">
      <w:pPr>
        <w:pStyle w:val="BodyText"/>
        <w:widowControl/>
      </w:pPr>
      <w:r w:rsidRPr="007108F6">
        <w:t>Upjohn EESV</w:t>
      </w:r>
    </w:p>
    <w:p w14:paraId="56FE93BC" w14:textId="4550E402" w:rsidR="002153DC" w:rsidRPr="007108F6" w:rsidRDefault="00425E58" w:rsidP="009669BB">
      <w:pPr>
        <w:pStyle w:val="BodyText"/>
        <w:widowControl/>
      </w:pPr>
      <w:r w:rsidRPr="007108F6">
        <w:t>Rivium Westlaan 142</w:t>
      </w:r>
    </w:p>
    <w:p w14:paraId="4A6D684B" w14:textId="77777777" w:rsidR="00D060A3" w:rsidRPr="007108F6" w:rsidRDefault="00425E58" w:rsidP="009669BB">
      <w:pPr>
        <w:pStyle w:val="BodyText"/>
        <w:widowControl/>
      </w:pPr>
      <w:r w:rsidRPr="007108F6">
        <w:t>2909 LD Capelle aan den IJssel</w:t>
      </w:r>
    </w:p>
    <w:p w14:paraId="7C62939A" w14:textId="2597C500" w:rsidR="002153DC" w:rsidRPr="007108F6" w:rsidRDefault="00425E58" w:rsidP="009669BB">
      <w:pPr>
        <w:pStyle w:val="BodyText"/>
        <w:widowControl/>
      </w:pPr>
      <w:r w:rsidRPr="007108F6">
        <w:t>Nyderlandai</w:t>
      </w:r>
    </w:p>
    <w:p w14:paraId="7D2E703F" w14:textId="799518C5" w:rsidR="009B2EE4" w:rsidRPr="007108F6" w:rsidRDefault="009B2EE4" w:rsidP="009669BB">
      <w:pPr>
        <w:pStyle w:val="BodyText"/>
        <w:widowControl/>
      </w:pPr>
    </w:p>
    <w:p w14:paraId="67E42F61"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6C0FD535" w14:textId="77777777">
        <w:tc>
          <w:tcPr>
            <w:tcW w:w="9020" w:type="dxa"/>
          </w:tcPr>
          <w:p w14:paraId="6CC56710" w14:textId="77777777" w:rsidR="002153DC" w:rsidRPr="007108F6" w:rsidRDefault="00425E58" w:rsidP="002360E2">
            <w:pPr>
              <w:keepNext/>
              <w:widowControl/>
              <w:ind w:left="567" w:hanging="567"/>
              <w:rPr>
                <w:b/>
              </w:rPr>
            </w:pPr>
            <w:r w:rsidRPr="007108F6">
              <w:rPr>
                <w:b/>
              </w:rPr>
              <w:t>12.</w:t>
            </w:r>
            <w:r w:rsidRPr="007108F6">
              <w:rPr>
                <w:b/>
              </w:rPr>
              <w:tab/>
              <w:t>REGISTRACIJOS PAŽYMĖJIMO NUMERIS (-IAI)</w:t>
            </w:r>
          </w:p>
        </w:tc>
      </w:tr>
    </w:tbl>
    <w:p w14:paraId="23D1F26A" w14:textId="77777777" w:rsidR="009B2EE4" w:rsidRPr="007108F6" w:rsidRDefault="009B2EE4" w:rsidP="009669BB">
      <w:pPr>
        <w:pStyle w:val="BodyText"/>
        <w:widowControl/>
      </w:pPr>
    </w:p>
    <w:p w14:paraId="51AD1A66" w14:textId="77777777" w:rsidR="00D060A3" w:rsidRPr="007108F6" w:rsidRDefault="00425E58" w:rsidP="009669BB">
      <w:pPr>
        <w:pStyle w:val="BodyText"/>
        <w:widowControl/>
      </w:pPr>
      <w:r w:rsidRPr="007108F6">
        <w:t>EU/1/04/279/023-025</w:t>
      </w:r>
    </w:p>
    <w:p w14:paraId="76A86EAD" w14:textId="77777777" w:rsidR="00D060A3" w:rsidRPr="002360E2" w:rsidRDefault="00425E58" w:rsidP="009669BB">
      <w:pPr>
        <w:pStyle w:val="BodyText"/>
        <w:widowControl/>
        <w:rPr>
          <w:color w:val="000000"/>
          <w:highlight w:val="lightGray"/>
        </w:rPr>
      </w:pPr>
      <w:r w:rsidRPr="002360E2">
        <w:rPr>
          <w:color w:val="000000"/>
          <w:highlight w:val="lightGray"/>
          <w:shd w:val="clear" w:color="auto" w:fill="C0C0C0"/>
        </w:rPr>
        <w:t>EU/1/04/279/029</w:t>
      </w:r>
    </w:p>
    <w:p w14:paraId="6B0E45CB" w14:textId="78DAA2E7" w:rsidR="002153DC" w:rsidRPr="007108F6" w:rsidRDefault="00425E58" w:rsidP="009669BB">
      <w:pPr>
        <w:pStyle w:val="BodyText"/>
        <w:widowControl/>
        <w:rPr>
          <w:color w:val="000000"/>
          <w:shd w:val="clear" w:color="auto" w:fill="C0C0C0"/>
        </w:rPr>
      </w:pPr>
      <w:r w:rsidRPr="002360E2">
        <w:rPr>
          <w:color w:val="000000"/>
          <w:highlight w:val="lightGray"/>
          <w:shd w:val="clear" w:color="auto" w:fill="C0C0C0"/>
        </w:rPr>
        <w:t>EU/1/04/279/043</w:t>
      </w:r>
    </w:p>
    <w:p w14:paraId="4F7C45BC" w14:textId="6D8C187B" w:rsidR="009B2EE4" w:rsidRPr="007108F6" w:rsidRDefault="009B2EE4" w:rsidP="009669BB">
      <w:pPr>
        <w:pStyle w:val="BodyText"/>
        <w:widowControl/>
        <w:rPr>
          <w:color w:val="000000"/>
          <w:shd w:val="clear" w:color="auto" w:fill="C0C0C0"/>
        </w:rPr>
      </w:pPr>
    </w:p>
    <w:p w14:paraId="3294290F"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A833BA7" w14:textId="77777777">
        <w:tc>
          <w:tcPr>
            <w:tcW w:w="9020" w:type="dxa"/>
          </w:tcPr>
          <w:p w14:paraId="1D9865B9" w14:textId="77777777" w:rsidR="002153DC" w:rsidRPr="007108F6" w:rsidRDefault="00425E58" w:rsidP="002360E2">
            <w:pPr>
              <w:keepNext/>
              <w:widowControl/>
              <w:ind w:left="567" w:hanging="567"/>
              <w:rPr>
                <w:b/>
              </w:rPr>
            </w:pPr>
            <w:r w:rsidRPr="007108F6">
              <w:rPr>
                <w:b/>
              </w:rPr>
              <w:t>13.</w:t>
            </w:r>
            <w:r w:rsidRPr="007108F6">
              <w:rPr>
                <w:b/>
              </w:rPr>
              <w:tab/>
              <w:t>SERIJOS NUMERIS</w:t>
            </w:r>
          </w:p>
        </w:tc>
      </w:tr>
    </w:tbl>
    <w:p w14:paraId="5D33AAEF" w14:textId="77777777" w:rsidR="009B2EE4" w:rsidRPr="007108F6" w:rsidRDefault="009B2EE4" w:rsidP="009669BB">
      <w:pPr>
        <w:pStyle w:val="BodyText"/>
        <w:widowControl/>
      </w:pPr>
    </w:p>
    <w:p w14:paraId="17946085" w14:textId="22316C11" w:rsidR="002153DC" w:rsidRPr="007108F6" w:rsidRDefault="00425E58" w:rsidP="009669BB">
      <w:pPr>
        <w:pStyle w:val="BodyText"/>
        <w:widowControl/>
      </w:pPr>
      <w:r w:rsidRPr="007108F6">
        <w:t>Serija</w:t>
      </w:r>
    </w:p>
    <w:p w14:paraId="5D0B8876" w14:textId="1E7F113A" w:rsidR="009B2EE4" w:rsidRPr="007108F6" w:rsidRDefault="009B2EE4" w:rsidP="009669BB">
      <w:pPr>
        <w:pStyle w:val="BodyText"/>
        <w:widowControl/>
      </w:pPr>
    </w:p>
    <w:p w14:paraId="0BC4A94D"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C6D98DD" w14:textId="77777777">
        <w:tc>
          <w:tcPr>
            <w:tcW w:w="9020" w:type="dxa"/>
          </w:tcPr>
          <w:p w14:paraId="324782B1" w14:textId="77777777" w:rsidR="002153DC" w:rsidRPr="007108F6" w:rsidRDefault="00425E58" w:rsidP="002360E2">
            <w:pPr>
              <w:keepNext/>
              <w:widowControl/>
              <w:ind w:left="567" w:hanging="567"/>
              <w:rPr>
                <w:b/>
              </w:rPr>
            </w:pPr>
            <w:r w:rsidRPr="007108F6">
              <w:rPr>
                <w:b/>
              </w:rPr>
              <w:t>14.</w:t>
            </w:r>
            <w:r w:rsidRPr="007108F6">
              <w:rPr>
                <w:b/>
              </w:rPr>
              <w:tab/>
              <w:t>PARDAVIMO (IŠDAVIMO) TVARKA</w:t>
            </w:r>
          </w:p>
        </w:tc>
      </w:tr>
    </w:tbl>
    <w:p w14:paraId="138E4AF4" w14:textId="129FB08A" w:rsidR="002153DC" w:rsidRPr="007108F6" w:rsidRDefault="002153DC" w:rsidP="009669BB">
      <w:pPr>
        <w:pStyle w:val="BodyText"/>
        <w:widowControl/>
        <w:rPr>
          <w:b/>
        </w:rPr>
      </w:pPr>
    </w:p>
    <w:p w14:paraId="13444F24" w14:textId="77777777" w:rsidR="009B2EE4" w:rsidRPr="007108F6" w:rsidRDefault="009B2EE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685AEABA" w14:textId="77777777">
        <w:tc>
          <w:tcPr>
            <w:tcW w:w="9020" w:type="dxa"/>
          </w:tcPr>
          <w:p w14:paraId="54DE1F12" w14:textId="77777777" w:rsidR="002153DC" w:rsidRPr="007108F6" w:rsidRDefault="00425E58" w:rsidP="002360E2">
            <w:pPr>
              <w:keepNext/>
              <w:widowControl/>
              <w:ind w:left="567" w:hanging="567"/>
              <w:rPr>
                <w:b/>
              </w:rPr>
            </w:pPr>
            <w:r w:rsidRPr="007108F6">
              <w:rPr>
                <w:b/>
              </w:rPr>
              <w:t>15.</w:t>
            </w:r>
            <w:r w:rsidRPr="007108F6">
              <w:rPr>
                <w:b/>
              </w:rPr>
              <w:tab/>
              <w:t>VARTOJIMO INSTRUKCIJA</w:t>
            </w:r>
          </w:p>
        </w:tc>
      </w:tr>
    </w:tbl>
    <w:p w14:paraId="02EBBEB6" w14:textId="3E9CC39D" w:rsidR="002153DC" w:rsidRPr="007108F6" w:rsidRDefault="002153DC" w:rsidP="009669BB">
      <w:pPr>
        <w:pStyle w:val="BodyText"/>
        <w:widowControl/>
        <w:rPr>
          <w:b/>
        </w:rPr>
      </w:pPr>
    </w:p>
    <w:p w14:paraId="1F0925F8" w14:textId="77777777" w:rsidR="009B2EE4" w:rsidRPr="007108F6" w:rsidRDefault="009B2EE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EB86A81" w14:textId="77777777">
        <w:tc>
          <w:tcPr>
            <w:tcW w:w="9020" w:type="dxa"/>
          </w:tcPr>
          <w:p w14:paraId="28FFF721" w14:textId="77777777" w:rsidR="002153DC" w:rsidRPr="007108F6" w:rsidRDefault="00425E58" w:rsidP="002360E2">
            <w:pPr>
              <w:keepNext/>
              <w:widowControl/>
              <w:ind w:left="567" w:hanging="567"/>
              <w:rPr>
                <w:b/>
              </w:rPr>
            </w:pPr>
            <w:r w:rsidRPr="007108F6">
              <w:rPr>
                <w:b/>
              </w:rPr>
              <w:t>16.</w:t>
            </w:r>
            <w:r w:rsidRPr="007108F6">
              <w:rPr>
                <w:b/>
              </w:rPr>
              <w:tab/>
              <w:t>INFORMACIJA BRAILIO RAŠTU</w:t>
            </w:r>
          </w:p>
        </w:tc>
      </w:tr>
    </w:tbl>
    <w:p w14:paraId="0B84BD3F" w14:textId="77777777" w:rsidR="009B2EE4" w:rsidRPr="007108F6" w:rsidRDefault="009B2EE4" w:rsidP="009669BB">
      <w:pPr>
        <w:pStyle w:val="BodyText"/>
        <w:widowControl/>
      </w:pPr>
    </w:p>
    <w:p w14:paraId="03DACC94" w14:textId="7E5CDBE6" w:rsidR="002153DC" w:rsidRPr="007108F6" w:rsidRDefault="00425E58" w:rsidP="009669BB">
      <w:pPr>
        <w:pStyle w:val="BodyText"/>
        <w:widowControl/>
      </w:pPr>
      <w:r w:rsidRPr="007108F6">
        <w:t>Lyrica 300 mg</w:t>
      </w:r>
    </w:p>
    <w:p w14:paraId="4B6CF85C" w14:textId="2E80CF0B" w:rsidR="009B2EE4" w:rsidRPr="007108F6" w:rsidRDefault="009B2EE4" w:rsidP="009669BB">
      <w:pPr>
        <w:pStyle w:val="BodyText"/>
        <w:widowControl/>
      </w:pPr>
    </w:p>
    <w:p w14:paraId="1E93A8DF"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699EED66" w14:textId="77777777" w:rsidTr="009B2EE4">
        <w:tc>
          <w:tcPr>
            <w:tcW w:w="9259" w:type="dxa"/>
          </w:tcPr>
          <w:p w14:paraId="7BE70B06" w14:textId="77777777" w:rsidR="002153DC" w:rsidRPr="007108F6" w:rsidRDefault="00425E58" w:rsidP="002360E2">
            <w:pPr>
              <w:keepNext/>
              <w:widowControl/>
              <w:ind w:left="567" w:hanging="567"/>
              <w:rPr>
                <w:b/>
              </w:rPr>
            </w:pPr>
            <w:r w:rsidRPr="007108F6">
              <w:rPr>
                <w:b/>
              </w:rPr>
              <w:t>17.</w:t>
            </w:r>
            <w:r w:rsidRPr="007108F6">
              <w:rPr>
                <w:b/>
              </w:rPr>
              <w:tab/>
              <w:t>UNIKALUS IDENTIFIKATORIUS – 2D BRŪKŠNINIS KODAS</w:t>
            </w:r>
          </w:p>
        </w:tc>
      </w:tr>
    </w:tbl>
    <w:p w14:paraId="33E8F171" w14:textId="77777777" w:rsidR="009B2EE4" w:rsidRPr="007108F6" w:rsidRDefault="009B2EE4" w:rsidP="009669BB">
      <w:pPr>
        <w:pStyle w:val="BodyText"/>
        <w:widowControl/>
        <w:rPr>
          <w:color w:val="000000"/>
          <w:shd w:val="clear" w:color="auto" w:fill="C0C0C0"/>
        </w:rPr>
      </w:pPr>
    </w:p>
    <w:p w14:paraId="11064497" w14:textId="0A833ED1" w:rsidR="002153DC" w:rsidRPr="007108F6" w:rsidRDefault="00425E58" w:rsidP="009669BB">
      <w:pPr>
        <w:pStyle w:val="BodyText"/>
        <w:widowControl/>
        <w:rPr>
          <w:color w:val="000000"/>
          <w:shd w:val="clear" w:color="auto" w:fill="C0C0C0"/>
        </w:rPr>
      </w:pPr>
      <w:r w:rsidRPr="007108F6">
        <w:rPr>
          <w:color w:val="000000"/>
          <w:shd w:val="clear" w:color="auto" w:fill="C0C0C0"/>
        </w:rPr>
        <w:t>2D brūkšninis kodas su nurodytu unikaliu identifikatoriumi.</w:t>
      </w:r>
    </w:p>
    <w:p w14:paraId="680D8555" w14:textId="69C0EA90" w:rsidR="009B2EE4" w:rsidRPr="007108F6" w:rsidRDefault="009B2EE4" w:rsidP="009669BB">
      <w:pPr>
        <w:pStyle w:val="BodyText"/>
        <w:widowControl/>
        <w:rPr>
          <w:color w:val="000000"/>
          <w:shd w:val="clear" w:color="auto" w:fill="C0C0C0"/>
        </w:rPr>
      </w:pPr>
    </w:p>
    <w:p w14:paraId="28F38A9A"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6EB49FFD" w14:textId="77777777">
        <w:tc>
          <w:tcPr>
            <w:tcW w:w="9020" w:type="dxa"/>
          </w:tcPr>
          <w:p w14:paraId="388202DD" w14:textId="77777777" w:rsidR="002153DC" w:rsidRPr="007108F6" w:rsidRDefault="00425E58" w:rsidP="002360E2">
            <w:pPr>
              <w:keepNext/>
              <w:widowControl/>
              <w:ind w:left="567" w:hanging="567"/>
              <w:rPr>
                <w:b/>
              </w:rPr>
            </w:pPr>
            <w:r w:rsidRPr="007108F6">
              <w:rPr>
                <w:b/>
              </w:rPr>
              <w:lastRenderedPageBreak/>
              <w:t>18.</w:t>
            </w:r>
            <w:r w:rsidRPr="007108F6">
              <w:rPr>
                <w:b/>
              </w:rPr>
              <w:tab/>
              <w:t>UNIKALUS IDENTIFIKATORIUS – ŽMONĖMS SUPRANTAMI DUOMENYS</w:t>
            </w:r>
          </w:p>
        </w:tc>
      </w:tr>
    </w:tbl>
    <w:p w14:paraId="35F569E6" w14:textId="77777777" w:rsidR="009B2EE4" w:rsidRPr="007108F6" w:rsidRDefault="009B2EE4" w:rsidP="009669BB">
      <w:pPr>
        <w:pStyle w:val="BodyText"/>
        <w:keepNext/>
        <w:widowControl/>
      </w:pPr>
    </w:p>
    <w:p w14:paraId="544581EF" w14:textId="77777777" w:rsidR="00D060A3" w:rsidRPr="007108F6" w:rsidRDefault="00425E58" w:rsidP="009669BB">
      <w:pPr>
        <w:pStyle w:val="BodyText"/>
        <w:keepNext/>
        <w:widowControl/>
      </w:pPr>
      <w:r w:rsidRPr="007108F6">
        <w:t>PC</w:t>
      </w:r>
    </w:p>
    <w:p w14:paraId="71FB929B" w14:textId="77777777" w:rsidR="00D060A3" w:rsidRPr="007108F6" w:rsidRDefault="00425E58" w:rsidP="009669BB">
      <w:pPr>
        <w:pStyle w:val="BodyText"/>
        <w:keepNext/>
        <w:widowControl/>
      </w:pPr>
      <w:r w:rsidRPr="007108F6">
        <w:t>SN</w:t>
      </w:r>
    </w:p>
    <w:p w14:paraId="5D19E527" w14:textId="09969C6C" w:rsidR="002153DC" w:rsidRPr="007108F6" w:rsidRDefault="00425E58" w:rsidP="009669BB">
      <w:pPr>
        <w:pStyle w:val="BodyText"/>
        <w:widowControl/>
      </w:pPr>
      <w:r w:rsidRPr="007108F6">
        <w:t>NN</w:t>
      </w:r>
    </w:p>
    <w:p w14:paraId="457903AD" w14:textId="77777777" w:rsidR="008E5E7F" w:rsidRPr="007108F6" w:rsidRDefault="008E5E7F" w:rsidP="009669BB">
      <w:pPr>
        <w:widowControl/>
        <w:rPr>
          <w:b/>
        </w:rPr>
      </w:pPr>
      <w:r w:rsidRPr="007108F6">
        <w:rPr>
          <w:b/>
        </w:rPr>
        <w:br w:type="page"/>
      </w: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381D30B" w14:textId="77777777" w:rsidTr="008E5E7F">
        <w:tc>
          <w:tcPr>
            <w:tcW w:w="9259" w:type="dxa"/>
          </w:tcPr>
          <w:p w14:paraId="4E8EDD03" w14:textId="22EC7BF1" w:rsidR="002153DC" w:rsidRPr="007108F6" w:rsidRDefault="00425E58" w:rsidP="009669BB">
            <w:pPr>
              <w:widowControl/>
              <w:rPr>
                <w:b/>
              </w:rPr>
            </w:pPr>
            <w:r w:rsidRPr="007108F6">
              <w:rPr>
                <w:b/>
              </w:rPr>
              <w:lastRenderedPageBreak/>
              <w:t>MINIMALI INFORMACIJA ANT LIZDINIŲ PLOKŠTELIŲ ARBA DVISLUOKSNIŲ JUOSTELIŲ</w:t>
            </w:r>
          </w:p>
          <w:p w14:paraId="655B88CB" w14:textId="77777777" w:rsidR="009B2EE4" w:rsidRPr="007108F6" w:rsidRDefault="009B2EE4" w:rsidP="009669BB">
            <w:pPr>
              <w:widowControl/>
              <w:rPr>
                <w:b/>
              </w:rPr>
            </w:pPr>
          </w:p>
          <w:p w14:paraId="59C19BC6" w14:textId="77777777" w:rsidR="002153DC" w:rsidRPr="007108F6" w:rsidRDefault="00425E58" w:rsidP="009669BB">
            <w:pPr>
              <w:widowControl/>
              <w:rPr>
                <w:b/>
              </w:rPr>
            </w:pPr>
            <w:r w:rsidRPr="007108F6">
              <w:rPr>
                <w:b/>
              </w:rPr>
              <w:t>300 mg kietųjų kapsulių lizdinės plokštelės (14, 56, 100 arba 112) ir perforuotos dalomosios lizdinės plokštelės (100)</w:t>
            </w:r>
          </w:p>
        </w:tc>
      </w:tr>
    </w:tbl>
    <w:p w14:paraId="568A3E36" w14:textId="039BAF16" w:rsidR="002153DC" w:rsidRPr="007108F6" w:rsidRDefault="002153DC" w:rsidP="009669BB">
      <w:pPr>
        <w:pStyle w:val="BodyText"/>
        <w:widowControl/>
        <w:rPr>
          <w:b/>
        </w:rPr>
      </w:pPr>
    </w:p>
    <w:p w14:paraId="0698A295" w14:textId="77777777" w:rsidR="009B2EE4" w:rsidRPr="007108F6" w:rsidRDefault="009B2EE4"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5476F6A7" w14:textId="77777777">
        <w:tc>
          <w:tcPr>
            <w:tcW w:w="9020" w:type="dxa"/>
          </w:tcPr>
          <w:p w14:paraId="10818924" w14:textId="77777777" w:rsidR="002153DC" w:rsidRPr="007108F6" w:rsidRDefault="00425E58" w:rsidP="002360E2">
            <w:pPr>
              <w:keepNext/>
              <w:widowControl/>
              <w:ind w:left="567" w:hanging="567"/>
              <w:rPr>
                <w:b/>
              </w:rPr>
            </w:pPr>
            <w:r w:rsidRPr="007108F6">
              <w:rPr>
                <w:b/>
              </w:rPr>
              <w:t>1.</w:t>
            </w:r>
            <w:r w:rsidRPr="007108F6">
              <w:rPr>
                <w:b/>
              </w:rPr>
              <w:tab/>
              <w:t>VAISTINIO PREPARATO PAVADINIMAS</w:t>
            </w:r>
          </w:p>
        </w:tc>
      </w:tr>
    </w:tbl>
    <w:p w14:paraId="646D1395" w14:textId="77777777" w:rsidR="009B2EE4" w:rsidRPr="007108F6" w:rsidRDefault="009B2EE4" w:rsidP="009669BB">
      <w:pPr>
        <w:pStyle w:val="BodyText"/>
        <w:widowControl/>
        <w:ind w:right="5340"/>
      </w:pPr>
    </w:p>
    <w:p w14:paraId="72E156EE" w14:textId="4795338A" w:rsidR="002153DC" w:rsidRPr="007108F6" w:rsidRDefault="00425E58" w:rsidP="009669BB">
      <w:pPr>
        <w:pStyle w:val="BodyText"/>
        <w:widowControl/>
        <w:ind w:right="5340"/>
      </w:pPr>
      <w:r w:rsidRPr="007108F6">
        <w:t>Lyrica 300 mg kietosios kapsulės pregabalinas</w:t>
      </w:r>
    </w:p>
    <w:p w14:paraId="41E70B00" w14:textId="579DDEFB" w:rsidR="009B2EE4" w:rsidRPr="007108F6" w:rsidRDefault="009B2EE4" w:rsidP="009669BB">
      <w:pPr>
        <w:pStyle w:val="BodyText"/>
        <w:widowControl/>
        <w:ind w:right="5340"/>
      </w:pPr>
    </w:p>
    <w:p w14:paraId="5E80372C" w14:textId="77777777" w:rsidR="009B2EE4" w:rsidRPr="007108F6" w:rsidRDefault="009B2EE4" w:rsidP="009669BB">
      <w:pPr>
        <w:pStyle w:val="BodyText"/>
        <w:widowControl/>
        <w:ind w:right="5340"/>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6E7D734C" w14:textId="77777777">
        <w:tc>
          <w:tcPr>
            <w:tcW w:w="9020" w:type="dxa"/>
          </w:tcPr>
          <w:p w14:paraId="49D0E8BD" w14:textId="77777777" w:rsidR="002153DC" w:rsidRPr="007108F6" w:rsidRDefault="00425E58" w:rsidP="002360E2">
            <w:pPr>
              <w:keepNext/>
              <w:widowControl/>
              <w:ind w:left="567" w:hanging="567"/>
              <w:rPr>
                <w:b/>
              </w:rPr>
            </w:pPr>
            <w:r w:rsidRPr="007108F6">
              <w:rPr>
                <w:b/>
              </w:rPr>
              <w:t>2.</w:t>
            </w:r>
            <w:r w:rsidRPr="007108F6">
              <w:rPr>
                <w:b/>
              </w:rPr>
              <w:tab/>
              <w:t>REGISTRUOTOJO PAVADINIMAS</w:t>
            </w:r>
          </w:p>
        </w:tc>
      </w:tr>
    </w:tbl>
    <w:p w14:paraId="7B747ED9" w14:textId="77777777" w:rsidR="009B2EE4" w:rsidRPr="007108F6" w:rsidRDefault="009B2EE4" w:rsidP="009669BB">
      <w:pPr>
        <w:pStyle w:val="BodyText"/>
        <w:widowControl/>
      </w:pPr>
    </w:p>
    <w:p w14:paraId="5DBD263D" w14:textId="3F3332D5" w:rsidR="002153DC" w:rsidRPr="007108F6" w:rsidRDefault="00425E58" w:rsidP="009669BB">
      <w:pPr>
        <w:pStyle w:val="BodyText"/>
        <w:widowControl/>
      </w:pPr>
      <w:r w:rsidRPr="007108F6">
        <w:t>Upjohn</w:t>
      </w:r>
    </w:p>
    <w:p w14:paraId="2A31F3B7" w14:textId="595F8141" w:rsidR="009B2EE4" w:rsidRPr="007108F6" w:rsidRDefault="009B2EE4" w:rsidP="009669BB">
      <w:pPr>
        <w:pStyle w:val="BodyText"/>
        <w:widowControl/>
      </w:pPr>
    </w:p>
    <w:p w14:paraId="3FEE8948"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52653E99" w14:textId="77777777">
        <w:tc>
          <w:tcPr>
            <w:tcW w:w="9020" w:type="dxa"/>
          </w:tcPr>
          <w:p w14:paraId="3C70E746" w14:textId="77777777" w:rsidR="002153DC" w:rsidRPr="007108F6" w:rsidRDefault="00425E58" w:rsidP="002360E2">
            <w:pPr>
              <w:keepNext/>
              <w:widowControl/>
              <w:ind w:left="567" w:hanging="567"/>
              <w:rPr>
                <w:b/>
              </w:rPr>
            </w:pPr>
            <w:r w:rsidRPr="007108F6">
              <w:rPr>
                <w:b/>
              </w:rPr>
              <w:t>3.</w:t>
            </w:r>
            <w:r w:rsidRPr="007108F6">
              <w:rPr>
                <w:b/>
              </w:rPr>
              <w:tab/>
              <w:t>TINKAMUMO LAIKAS</w:t>
            </w:r>
          </w:p>
        </w:tc>
      </w:tr>
    </w:tbl>
    <w:p w14:paraId="7B0A9D8E" w14:textId="77777777" w:rsidR="009B2EE4" w:rsidRPr="007108F6" w:rsidRDefault="009B2EE4" w:rsidP="009669BB">
      <w:pPr>
        <w:pStyle w:val="BodyText"/>
        <w:widowControl/>
      </w:pPr>
    </w:p>
    <w:p w14:paraId="111F4914" w14:textId="614B3A3C" w:rsidR="002153DC" w:rsidRPr="007108F6" w:rsidRDefault="00425E58" w:rsidP="009669BB">
      <w:pPr>
        <w:pStyle w:val="BodyText"/>
        <w:widowControl/>
      </w:pPr>
      <w:r w:rsidRPr="007108F6">
        <w:t>EXP</w:t>
      </w:r>
    </w:p>
    <w:p w14:paraId="1E05EE22" w14:textId="648D5C20" w:rsidR="009B2EE4" w:rsidRPr="007108F6" w:rsidRDefault="009B2EE4" w:rsidP="009669BB">
      <w:pPr>
        <w:pStyle w:val="BodyText"/>
        <w:widowControl/>
      </w:pPr>
    </w:p>
    <w:p w14:paraId="1E14264C"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7311503" w14:textId="77777777">
        <w:tc>
          <w:tcPr>
            <w:tcW w:w="9020" w:type="dxa"/>
          </w:tcPr>
          <w:p w14:paraId="78434167" w14:textId="77777777" w:rsidR="002153DC" w:rsidRPr="007108F6" w:rsidRDefault="00425E58" w:rsidP="002360E2">
            <w:pPr>
              <w:keepNext/>
              <w:widowControl/>
              <w:ind w:left="567" w:hanging="567"/>
              <w:rPr>
                <w:b/>
              </w:rPr>
            </w:pPr>
            <w:r w:rsidRPr="007108F6">
              <w:rPr>
                <w:b/>
              </w:rPr>
              <w:t>4.</w:t>
            </w:r>
            <w:r w:rsidRPr="007108F6">
              <w:rPr>
                <w:b/>
              </w:rPr>
              <w:tab/>
              <w:t>SERIJOS NUMERIS</w:t>
            </w:r>
          </w:p>
        </w:tc>
      </w:tr>
    </w:tbl>
    <w:p w14:paraId="5FBB1BE9" w14:textId="77777777" w:rsidR="009B2EE4" w:rsidRPr="007108F6" w:rsidRDefault="009B2EE4" w:rsidP="009669BB">
      <w:pPr>
        <w:pStyle w:val="BodyText"/>
        <w:widowControl/>
      </w:pPr>
    </w:p>
    <w:p w14:paraId="40FFF306" w14:textId="282AA34C" w:rsidR="002153DC" w:rsidRPr="007108F6" w:rsidRDefault="00425E58" w:rsidP="009669BB">
      <w:pPr>
        <w:pStyle w:val="BodyText"/>
        <w:widowControl/>
      </w:pPr>
      <w:r w:rsidRPr="007108F6">
        <w:t>Lot</w:t>
      </w:r>
    </w:p>
    <w:p w14:paraId="06C7526F" w14:textId="27B22C2A" w:rsidR="009B2EE4" w:rsidRPr="007108F6" w:rsidRDefault="009B2EE4" w:rsidP="009669BB">
      <w:pPr>
        <w:pStyle w:val="BodyText"/>
        <w:widowControl/>
      </w:pPr>
    </w:p>
    <w:p w14:paraId="795517CD" w14:textId="77777777" w:rsidR="009B2EE4" w:rsidRPr="007108F6" w:rsidRDefault="009B2EE4"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6B5334E" w14:textId="77777777">
        <w:tc>
          <w:tcPr>
            <w:tcW w:w="9020" w:type="dxa"/>
          </w:tcPr>
          <w:p w14:paraId="361B0C57" w14:textId="77777777" w:rsidR="002153DC" w:rsidRPr="007108F6" w:rsidRDefault="00425E58" w:rsidP="002360E2">
            <w:pPr>
              <w:keepNext/>
              <w:widowControl/>
              <w:ind w:left="567" w:hanging="567"/>
              <w:rPr>
                <w:b/>
              </w:rPr>
            </w:pPr>
            <w:r w:rsidRPr="007108F6">
              <w:rPr>
                <w:b/>
              </w:rPr>
              <w:t>5.</w:t>
            </w:r>
            <w:r w:rsidRPr="007108F6">
              <w:rPr>
                <w:b/>
              </w:rPr>
              <w:tab/>
              <w:t>KITA</w:t>
            </w:r>
          </w:p>
        </w:tc>
      </w:tr>
    </w:tbl>
    <w:p w14:paraId="307E1F0A" w14:textId="507F1DCA" w:rsidR="008E5E7F" w:rsidRPr="007108F6" w:rsidRDefault="008E5E7F" w:rsidP="009669BB">
      <w:pPr>
        <w:pStyle w:val="BodyText"/>
        <w:widowControl/>
        <w:rPr>
          <w:b/>
        </w:rPr>
      </w:pPr>
    </w:p>
    <w:p w14:paraId="37A6B436" w14:textId="77777777" w:rsidR="009B2EE4" w:rsidRPr="007108F6" w:rsidRDefault="009B2EE4" w:rsidP="009669BB">
      <w:pPr>
        <w:pStyle w:val="BodyText"/>
        <w:widowControl/>
        <w:rPr>
          <w:b/>
        </w:rPr>
      </w:pPr>
    </w:p>
    <w:p w14:paraId="71798517" w14:textId="77777777" w:rsidR="008E5E7F" w:rsidRPr="007108F6" w:rsidRDefault="008E5E7F" w:rsidP="009669BB">
      <w:pPr>
        <w:widowControl/>
        <w:rPr>
          <w:b/>
        </w:rPr>
      </w:pPr>
      <w:r w:rsidRPr="007108F6">
        <w:rPr>
          <w:b/>
        </w:rPr>
        <w:br w:type="page"/>
      </w: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2E8AD271" w14:textId="77777777" w:rsidTr="008E5E7F">
        <w:tc>
          <w:tcPr>
            <w:tcW w:w="9259" w:type="dxa"/>
          </w:tcPr>
          <w:p w14:paraId="5DF3C7FA" w14:textId="60217C6E" w:rsidR="002153DC" w:rsidRPr="007108F6" w:rsidRDefault="00425E58" w:rsidP="009669BB">
            <w:pPr>
              <w:widowControl/>
              <w:rPr>
                <w:b/>
              </w:rPr>
            </w:pPr>
            <w:r w:rsidRPr="007108F6">
              <w:rPr>
                <w:b/>
              </w:rPr>
              <w:lastRenderedPageBreak/>
              <w:t>INFORMACIJA ANT IŠORINĖS PAKUOTĖS</w:t>
            </w:r>
          </w:p>
          <w:p w14:paraId="7FAF7760" w14:textId="77777777" w:rsidR="00536567" w:rsidRPr="007108F6" w:rsidRDefault="00536567" w:rsidP="009669BB">
            <w:pPr>
              <w:widowControl/>
              <w:rPr>
                <w:b/>
              </w:rPr>
            </w:pPr>
          </w:p>
          <w:p w14:paraId="6C4BAF23" w14:textId="77777777" w:rsidR="002153DC" w:rsidRPr="007108F6" w:rsidRDefault="00425E58" w:rsidP="009669BB">
            <w:pPr>
              <w:widowControl/>
              <w:rPr>
                <w:b/>
              </w:rPr>
            </w:pPr>
            <w:r w:rsidRPr="007108F6">
              <w:rPr>
                <w:b/>
              </w:rPr>
              <w:t>KARTONO DĖŽUTĖ</w:t>
            </w:r>
          </w:p>
        </w:tc>
      </w:tr>
    </w:tbl>
    <w:p w14:paraId="1EB8154A" w14:textId="4C2646BD" w:rsidR="002153DC" w:rsidRPr="007108F6" w:rsidRDefault="002153DC" w:rsidP="009669BB">
      <w:pPr>
        <w:pStyle w:val="BodyText"/>
        <w:widowControl/>
        <w:rPr>
          <w:b/>
        </w:rPr>
      </w:pPr>
    </w:p>
    <w:p w14:paraId="7374A955" w14:textId="77777777" w:rsidR="00796543" w:rsidRPr="007108F6" w:rsidRDefault="00796543"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2F36F264" w14:textId="77777777">
        <w:tc>
          <w:tcPr>
            <w:tcW w:w="9020" w:type="dxa"/>
          </w:tcPr>
          <w:p w14:paraId="1715825D" w14:textId="77777777" w:rsidR="002153DC" w:rsidRPr="007108F6" w:rsidRDefault="00425E58" w:rsidP="002360E2">
            <w:pPr>
              <w:keepNext/>
              <w:widowControl/>
              <w:ind w:left="567" w:hanging="567"/>
              <w:rPr>
                <w:b/>
              </w:rPr>
            </w:pPr>
            <w:r w:rsidRPr="007108F6">
              <w:rPr>
                <w:b/>
              </w:rPr>
              <w:t>1.</w:t>
            </w:r>
            <w:r w:rsidRPr="007108F6">
              <w:rPr>
                <w:b/>
              </w:rPr>
              <w:tab/>
              <w:t>VAISTINIO PREPARATO PAVADINIMAS</w:t>
            </w:r>
          </w:p>
        </w:tc>
      </w:tr>
    </w:tbl>
    <w:p w14:paraId="226841BA" w14:textId="77777777" w:rsidR="00796543" w:rsidRPr="007108F6" w:rsidRDefault="00796543" w:rsidP="009669BB">
      <w:pPr>
        <w:pStyle w:val="BodyText"/>
        <w:widowControl/>
        <w:ind w:right="5340"/>
      </w:pPr>
    </w:p>
    <w:p w14:paraId="7ACB7A3C" w14:textId="77777777" w:rsidR="00D060A3" w:rsidRPr="007108F6" w:rsidRDefault="00425E58" w:rsidP="009669BB">
      <w:pPr>
        <w:pStyle w:val="BodyText"/>
        <w:widowControl/>
        <w:ind w:right="5340"/>
      </w:pPr>
      <w:r w:rsidRPr="007108F6">
        <w:t>Lyrica 20 mg/ml geriamasis tirpalas</w:t>
      </w:r>
    </w:p>
    <w:p w14:paraId="69FDC08A" w14:textId="5B342710" w:rsidR="002153DC" w:rsidRPr="007108F6" w:rsidRDefault="00425E58" w:rsidP="009669BB">
      <w:pPr>
        <w:pStyle w:val="BodyText"/>
        <w:widowControl/>
        <w:ind w:right="5340"/>
      </w:pPr>
      <w:r w:rsidRPr="007108F6">
        <w:t>pregabalinas</w:t>
      </w:r>
    </w:p>
    <w:p w14:paraId="6E7D199F" w14:textId="3C5829A3" w:rsidR="00933407" w:rsidRPr="007108F6" w:rsidRDefault="00933407" w:rsidP="009669BB">
      <w:pPr>
        <w:pStyle w:val="BodyText"/>
        <w:widowControl/>
        <w:ind w:right="5340"/>
      </w:pPr>
    </w:p>
    <w:p w14:paraId="1D42344C" w14:textId="77777777" w:rsidR="00933407" w:rsidRPr="007108F6" w:rsidRDefault="00933407" w:rsidP="009669BB">
      <w:pPr>
        <w:pStyle w:val="BodyText"/>
        <w:widowControl/>
        <w:ind w:right="5340"/>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3653F17" w14:textId="77777777">
        <w:tc>
          <w:tcPr>
            <w:tcW w:w="9020" w:type="dxa"/>
          </w:tcPr>
          <w:p w14:paraId="46D062A5" w14:textId="77777777" w:rsidR="002153DC" w:rsidRPr="007108F6" w:rsidRDefault="00425E58" w:rsidP="002360E2">
            <w:pPr>
              <w:keepNext/>
              <w:widowControl/>
              <w:ind w:left="567" w:hanging="567"/>
              <w:rPr>
                <w:b/>
              </w:rPr>
            </w:pPr>
            <w:r w:rsidRPr="007108F6">
              <w:rPr>
                <w:b/>
              </w:rPr>
              <w:t>2.</w:t>
            </w:r>
            <w:r w:rsidRPr="007108F6">
              <w:rPr>
                <w:b/>
              </w:rPr>
              <w:tab/>
              <w:t>VEIKLIOJI MEDŽIAGA IR JOS KIEKIS</w:t>
            </w:r>
          </w:p>
        </w:tc>
      </w:tr>
    </w:tbl>
    <w:p w14:paraId="3002F9D7" w14:textId="77777777" w:rsidR="00933407" w:rsidRPr="007108F6" w:rsidRDefault="00933407" w:rsidP="009669BB">
      <w:pPr>
        <w:pStyle w:val="BodyText"/>
        <w:widowControl/>
      </w:pPr>
    </w:p>
    <w:p w14:paraId="1E322575" w14:textId="7D377E2D" w:rsidR="002153DC" w:rsidRPr="007108F6" w:rsidRDefault="00425E58" w:rsidP="009669BB">
      <w:pPr>
        <w:pStyle w:val="BodyText"/>
        <w:widowControl/>
      </w:pPr>
      <w:r w:rsidRPr="007108F6">
        <w:t>Viename mililitre tirpalo yra 20 mg pregabalino.</w:t>
      </w:r>
    </w:p>
    <w:p w14:paraId="54F072B7" w14:textId="276DC5C0" w:rsidR="00933407" w:rsidRPr="007108F6" w:rsidRDefault="00933407" w:rsidP="009669BB">
      <w:pPr>
        <w:pStyle w:val="BodyText"/>
        <w:widowControl/>
      </w:pPr>
    </w:p>
    <w:p w14:paraId="39482679" w14:textId="77777777" w:rsidR="00933407" w:rsidRPr="007108F6" w:rsidRDefault="00933407"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89FBF58" w14:textId="77777777">
        <w:tc>
          <w:tcPr>
            <w:tcW w:w="9020" w:type="dxa"/>
          </w:tcPr>
          <w:p w14:paraId="04D3B3A7" w14:textId="77777777" w:rsidR="002153DC" w:rsidRPr="007108F6" w:rsidRDefault="00425E58" w:rsidP="002360E2">
            <w:pPr>
              <w:keepNext/>
              <w:widowControl/>
              <w:ind w:left="567" w:hanging="567"/>
              <w:rPr>
                <w:b/>
              </w:rPr>
            </w:pPr>
            <w:r w:rsidRPr="007108F6">
              <w:rPr>
                <w:b/>
              </w:rPr>
              <w:t>3.</w:t>
            </w:r>
            <w:r w:rsidRPr="007108F6">
              <w:rPr>
                <w:b/>
              </w:rPr>
              <w:tab/>
              <w:t>PAGALBINIŲ MEDŽIAGŲ SĄRAŠAS</w:t>
            </w:r>
          </w:p>
        </w:tc>
      </w:tr>
    </w:tbl>
    <w:p w14:paraId="27E95732" w14:textId="77777777" w:rsidR="00933407" w:rsidRPr="007108F6" w:rsidRDefault="00933407" w:rsidP="009669BB">
      <w:pPr>
        <w:pStyle w:val="BodyText"/>
        <w:widowControl/>
      </w:pPr>
    </w:p>
    <w:p w14:paraId="337C7D38" w14:textId="3DC2DB2D" w:rsidR="002153DC" w:rsidRPr="007108F6" w:rsidRDefault="00425E58" w:rsidP="009669BB">
      <w:pPr>
        <w:pStyle w:val="BodyText"/>
        <w:widowControl/>
      </w:pPr>
      <w:r w:rsidRPr="007108F6">
        <w:t>Sudėtyje yra E216 (propilo parahidroksibenzoato) ir E218 (metilo parahidroksibenzoato). Daugiau informacijos žr. pakuotės lapelyje.</w:t>
      </w:r>
    </w:p>
    <w:p w14:paraId="775F2828" w14:textId="18948C6E" w:rsidR="00933407" w:rsidRPr="007108F6" w:rsidRDefault="00933407" w:rsidP="009669BB">
      <w:pPr>
        <w:pStyle w:val="BodyText"/>
        <w:widowControl/>
      </w:pPr>
    </w:p>
    <w:p w14:paraId="15DC2238" w14:textId="77777777" w:rsidR="00933407" w:rsidRPr="007108F6" w:rsidRDefault="00933407"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2E886475" w14:textId="77777777">
        <w:tc>
          <w:tcPr>
            <w:tcW w:w="9020" w:type="dxa"/>
          </w:tcPr>
          <w:p w14:paraId="49DC968C" w14:textId="77777777" w:rsidR="002153DC" w:rsidRPr="007108F6" w:rsidRDefault="00425E58" w:rsidP="002360E2">
            <w:pPr>
              <w:keepNext/>
              <w:widowControl/>
              <w:ind w:left="567" w:hanging="567"/>
              <w:rPr>
                <w:b/>
              </w:rPr>
            </w:pPr>
            <w:r w:rsidRPr="007108F6">
              <w:rPr>
                <w:b/>
              </w:rPr>
              <w:t>4.</w:t>
            </w:r>
            <w:r w:rsidRPr="007108F6">
              <w:rPr>
                <w:b/>
              </w:rPr>
              <w:tab/>
              <w:t>FARMACINĖ FORMA IR KIEKIS PAKUOTĖJE</w:t>
            </w:r>
          </w:p>
        </w:tc>
      </w:tr>
    </w:tbl>
    <w:p w14:paraId="2038F693" w14:textId="77777777" w:rsidR="00933407" w:rsidRPr="007108F6" w:rsidRDefault="00933407" w:rsidP="009669BB">
      <w:pPr>
        <w:pStyle w:val="BodyText"/>
        <w:widowControl/>
      </w:pPr>
    </w:p>
    <w:p w14:paraId="4182B00D" w14:textId="4458326E" w:rsidR="002153DC" w:rsidRPr="007108F6" w:rsidRDefault="00425E58" w:rsidP="009669BB">
      <w:pPr>
        <w:pStyle w:val="BodyText"/>
        <w:widowControl/>
      </w:pPr>
      <w:r w:rsidRPr="007108F6">
        <w:t>473 ml geriamojo tirpalo su 5 ml geriamuoju švirkštu ir įspaudžiamu buteliuko adapteriu (ĮSBA).</w:t>
      </w:r>
    </w:p>
    <w:p w14:paraId="06937550" w14:textId="62083F40" w:rsidR="00933407" w:rsidRPr="007108F6" w:rsidRDefault="00933407" w:rsidP="009669BB">
      <w:pPr>
        <w:pStyle w:val="BodyText"/>
        <w:widowControl/>
      </w:pPr>
    </w:p>
    <w:p w14:paraId="716F5523" w14:textId="77777777" w:rsidR="00933407" w:rsidRPr="007108F6" w:rsidRDefault="00933407"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5AA1F127" w14:textId="77777777">
        <w:tc>
          <w:tcPr>
            <w:tcW w:w="9020" w:type="dxa"/>
          </w:tcPr>
          <w:p w14:paraId="4DA8AA81" w14:textId="77777777" w:rsidR="002153DC" w:rsidRPr="007108F6" w:rsidRDefault="00425E58" w:rsidP="002360E2">
            <w:pPr>
              <w:keepNext/>
              <w:widowControl/>
              <w:ind w:left="567" w:hanging="567"/>
              <w:rPr>
                <w:b/>
              </w:rPr>
            </w:pPr>
            <w:r w:rsidRPr="007108F6">
              <w:rPr>
                <w:b/>
              </w:rPr>
              <w:t>5.</w:t>
            </w:r>
            <w:r w:rsidRPr="007108F6">
              <w:rPr>
                <w:b/>
              </w:rPr>
              <w:tab/>
              <w:t>VARTOJIMO METODAS IR BŪDAS</w:t>
            </w:r>
          </w:p>
        </w:tc>
      </w:tr>
    </w:tbl>
    <w:p w14:paraId="4F555867" w14:textId="77777777" w:rsidR="00933407" w:rsidRPr="007108F6" w:rsidRDefault="00933407" w:rsidP="009669BB">
      <w:pPr>
        <w:pStyle w:val="BodyText"/>
        <w:widowControl/>
      </w:pPr>
    </w:p>
    <w:p w14:paraId="11AD3A4A" w14:textId="57220637" w:rsidR="002153DC" w:rsidRPr="007108F6" w:rsidRDefault="00425E58" w:rsidP="009669BB">
      <w:pPr>
        <w:pStyle w:val="BodyText"/>
        <w:widowControl/>
      </w:pPr>
      <w:r w:rsidRPr="007108F6">
        <w:t>Vartoti per burną.</w:t>
      </w:r>
    </w:p>
    <w:p w14:paraId="3DA1E98C" w14:textId="182D3AE4" w:rsidR="002153DC" w:rsidRPr="007108F6" w:rsidRDefault="00425E58" w:rsidP="009669BB">
      <w:pPr>
        <w:pStyle w:val="BodyText"/>
        <w:widowControl/>
      </w:pPr>
      <w:r w:rsidRPr="007108F6">
        <w:t>Prieš vartojimą perskaitykite pakuotės lapelį.</w:t>
      </w:r>
    </w:p>
    <w:p w14:paraId="1A38FDA5" w14:textId="17675AFE" w:rsidR="00933407" w:rsidRPr="007108F6" w:rsidRDefault="00933407" w:rsidP="009669BB">
      <w:pPr>
        <w:pStyle w:val="BodyText"/>
        <w:widowControl/>
      </w:pPr>
    </w:p>
    <w:p w14:paraId="731A70A7" w14:textId="77777777" w:rsidR="00933407" w:rsidRPr="007108F6" w:rsidRDefault="00933407"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EA749DE" w14:textId="77777777">
        <w:tc>
          <w:tcPr>
            <w:tcW w:w="9020" w:type="dxa"/>
          </w:tcPr>
          <w:p w14:paraId="07897056" w14:textId="77777777" w:rsidR="002153DC" w:rsidRPr="007108F6" w:rsidRDefault="00425E58" w:rsidP="002360E2">
            <w:pPr>
              <w:keepNext/>
              <w:widowControl/>
              <w:ind w:left="567" w:hanging="567"/>
              <w:rPr>
                <w:b/>
              </w:rPr>
            </w:pPr>
            <w:r w:rsidRPr="007108F6">
              <w:rPr>
                <w:b/>
              </w:rPr>
              <w:t>6.</w:t>
            </w:r>
            <w:r w:rsidRPr="007108F6">
              <w:rPr>
                <w:b/>
              </w:rPr>
              <w:tab/>
              <w:t>SPECIALUS ĮSPĖJIMAS, KAD VAISTINĮ PREPARATĄ BŪTINA LAIKYTI VAIKAMS NEPASTEBIMOJE IR NEPASIEKIAMOJE VIETOJE</w:t>
            </w:r>
          </w:p>
        </w:tc>
      </w:tr>
    </w:tbl>
    <w:p w14:paraId="0E15A036" w14:textId="77777777" w:rsidR="00933407" w:rsidRPr="007108F6" w:rsidRDefault="00933407" w:rsidP="009669BB">
      <w:pPr>
        <w:pStyle w:val="BodyText"/>
        <w:widowControl/>
      </w:pPr>
    </w:p>
    <w:p w14:paraId="32C98D16" w14:textId="6EAFFA4D" w:rsidR="002153DC" w:rsidRPr="007108F6" w:rsidRDefault="00425E58" w:rsidP="009669BB">
      <w:pPr>
        <w:pStyle w:val="BodyText"/>
        <w:widowControl/>
      </w:pPr>
      <w:r w:rsidRPr="007108F6">
        <w:t>Laikyti vaikams nepastebimoje ir nepasiekiamoje vietoje.</w:t>
      </w:r>
    </w:p>
    <w:p w14:paraId="70224F23" w14:textId="6F42D298" w:rsidR="00933407" w:rsidRPr="007108F6" w:rsidRDefault="00933407" w:rsidP="009669BB">
      <w:pPr>
        <w:pStyle w:val="BodyText"/>
        <w:widowControl/>
      </w:pPr>
    </w:p>
    <w:p w14:paraId="71960C2C" w14:textId="77777777" w:rsidR="00933407" w:rsidRPr="007108F6" w:rsidRDefault="00933407"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2DE85B6" w14:textId="77777777">
        <w:tc>
          <w:tcPr>
            <w:tcW w:w="9020" w:type="dxa"/>
          </w:tcPr>
          <w:p w14:paraId="79364ABF" w14:textId="77777777" w:rsidR="002153DC" w:rsidRPr="007108F6" w:rsidRDefault="00425E58" w:rsidP="002360E2">
            <w:pPr>
              <w:keepNext/>
              <w:widowControl/>
              <w:ind w:left="567" w:hanging="567"/>
              <w:rPr>
                <w:b/>
              </w:rPr>
            </w:pPr>
            <w:r w:rsidRPr="007108F6">
              <w:rPr>
                <w:b/>
              </w:rPr>
              <w:t>7.</w:t>
            </w:r>
            <w:r w:rsidRPr="007108F6">
              <w:rPr>
                <w:b/>
              </w:rPr>
              <w:tab/>
              <w:t>KITI SPECIALŪS ĮSPĖJIMAI</w:t>
            </w:r>
          </w:p>
        </w:tc>
      </w:tr>
    </w:tbl>
    <w:p w14:paraId="1DBC6891" w14:textId="245DF709" w:rsidR="002153DC" w:rsidRPr="007108F6" w:rsidRDefault="002153DC" w:rsidP="009669BB">
      <w:pPr>
        <w:pStyle w:val="BodyText"/>
        <w:widowControl/>
        <w:rPr>
          <w:b/>
        </w:rPr>
      </w:pPr>
    </w:p>
    <w:p w14:paraId="43DAE245" w14:textId="77777777" w:rsidR="00933407" w:rsidRPr="007108F6" w:rsidRDefault="00933407"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1F2ACA7C" w14:textId="77777777">
        <w:tc>
          <w:tcPr>
            <w:tcW w:w="9020" w:type="dxa"/>
          </w:tcPr>
          <w:p w14:paraId="60044729" w14:textId="77777777" w:rsidR="002153DC" w:rsidRPr="007108F6" w:rsidRDefault="00425E58" w:rsidP="002360E2">
            <w:pPr>
              <w:keepNext/>
              <w:widowControl/>
              <w:ind w:left="567" w:hanging="567"/>
              <w:rPr>
                <w:b/>
              </w:rPr>
            </w:pPr>
            <w:r w:rsidRPr="007108F6">
              <w:rPr>
                <w:b/>
              </w:rPr>
              <w:t>8.</w:t>
            </w:r>
            <w:r w:rsidRPr="007108F6">
              <w:rPr>
                <w:b/>
              </w:rPr>
              <w:tab/>
              <w:t>TINKAMUMO LAIKAS</w:t>
            </w:r>
          </w:p>
        </w:tc>
      </w:tr>
    </w:tbl>
    <w:p w14:paraId="61F2D222" w14:textId="77777777" w:rsidR="00933407" w:rsidRPr="007108F6" w:rsidRDefault="00933407" w:rsidP="009669BB">
      <w:pPr>
        <w:pStyle w:val="BodyText"/>
        <w:widowControl/>
      </w:pPr>
    </w:p>
    <w:p w14:paraId="47A6C1AD" w14:textId="3B74421C" w:rsidR="002153DC" w:rsidRPr="007108F6" w:rsidRDefault="00425E58" w:rsidP="009669BB">
      <w:pPr>
        <w:pStyle w:val="BodyText"/>
        <w:widowControl/>
      </w:pPr>
      <w:r w:rsidRPr="007108F6">
        <w:t>Tinka iki</w:t>
      </w:r>
    </w:p>
    <w:p w14:paraId="76190B41" w14:textId="39D1A9B6" w:rsidR="00933407" w:rsidRPr="007108F6" w:rsidRDefault="00933407" w:rsidP="009669BB">
      <w:pPr>
        <w:pStyle w:val="BodyText"/>
        <w:widowControl/>
      </w:pPr>
    </w:p>
    <w:p w14:paraId="3B687094" w14:textId="77777777" w:rsidR="00933407" w:rsidRPr="007108F6" w:rsidRDefault="00933407" w:rsidP="009669BB">
      <w:pPr>
        <w:pStyle w:val="BodyText"/>
        <w:widowControl/>
      </w:pPr>
    </w:p>
    <w:tbl>
      <w:tblPr>
        <w:tblStyle w:val="TableGrid"/>
        <w:tblW w:w="9253" w:type="dxa"/>
        <w:tblInd w:w="-117" w:type="dxa"/>
        <w:tblLook w:val="04A0" w:firstRow="1" w:lastRow="0" w:firstColumn="1" w:lastColumn="0" w:noHBand="0" w:noVBand="1"/>
      </w:tblPr>
      <w:tblGrid>
        <w:gridCol w:w="9253"/>
      </w:tblGrid>
      <w:tr w:rsidR="002360E2" w:rsidRPr="002360E2" w14:paraId="0A18BEC9" w14:textId="77777777" w:rsidTr="002360E2">
        <w:tc>
          <w:tcPr>
            <w:tcW w:w="9253" w:type="dxa"/>
          </w:tcPr>
          <w:p w14:paraId="643616E2" w14:textId="77777777" w:rsidR="002360E2" w:rsidRPr="002360E2" w:rsidRDefault="002360E2" w:rsidP="002360E2">
            <w:pPr>
              <w:keepNext/>
              <w:widowControl/>
              <w:ind w:left="567" w:hanging="567"/>
              <w:rPr>
                <w:b/>
              </w:rPr>
            </w:pPr>
            <w:r w:rsidRPr="002360E2">
              <w:rPr>
                <w:b/>
              </w:rPr>
              <w:t>9.</w:t>
            </w:r>
            <w:r w:rsidRPr="002360E2">
              <w:rPr>
                <w:b/>
              </w:rPr>
              <w:tab/>
              <w:t>SPECIALIOS LAIKYMO SĄLYGOS</w:t>
            </w:r>
          </w:p>
        </w:tc>
      </w:tr>
    </w:tbl>
    <w:p w14:paraId="51E5651D" w14:textId="77777777" w:rsidR="002153DC" w:rsidRPr="007108F6" w:rsidRDefault="002153DC" w:rsidP="009669BB">
      <w:pPr>
        <w:pStyle w:val="BodyText"/>
        <w:widowControl/>
        <w:rPr>
          <w:b/>
        </w:rPr>
      </w:pPr>
    </w:p>
    <w:p w14:paraId="6864FD26" w14:textId="77777777" w:rsidR="006A4FBF" w:rsidRPr="007108F6" w:rsidRDefault="006A4FBF"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C273DA2" w14:textId="77777777">
        <w:tc>
          <w:tcPr>
            <w:tcW w:w="9020" w:type="dxa"/>
          </w:tcPr>
          <w:p w14:paraId="05507F10" w14:textId="77777777" w:rsidR="002153DC" w:rsidRPr="007108F6" w:rsidRDefault="00425E58" w:rsidP="002360E2">
            <w:pPr>
              <w:keepNext/>
              <w:widowControl/>
              <w:ind w:left="567" w:hanging="567"/>
              <w:rPr>
                <w:b/>
              </w:rPr>
            </w:pPr>
            <w:r w:rsidRPr="007108F6">
              <w:rPr>
                <w:b/>
              </w:rPr>
              <w:lastRenderedPageBreak/>
              <w:t>10.</w:t>
            </w:r>
            <w:r w:rsidRPr="007108F6">
              <w:rPr>
                <w:b/>
              </w:rPr>
              <w:tab/>
              <w:t>SPECIALIOS ATSARGUMO PRIEMONĖS DĖL NESUVARTOTO VAISTINIO PREPARATO AR JO ATLIEKŲ TVARKYMO (JEI REIKIA)</w:t>
            </w:r>
          </w:p>
        </w:tc>
      </w:tr>
    </w:tbl>
    <w:p w14:paraId="0874723B" w14:textId="30B39FDB" w:rsidR="002153DC" w:rsidRPr="007108F6" w:rsidRDefault="002153DC" w:rsidP="009669BB">
      <w:pPr>
        <w:pStyle w:val="BodyText"/>
        <w:keepNext/>
        <w:widowControl/>
        <w:rPr>
          <w:b/>
        </w:rPr>
      </w:pPr>
    </w:p>
    <w:p w14:paraId="76084FF9" w14:textId="77777777" w:rsidR="00933407" w:rsidRPr="007108F6" w:rsidRDefault="00933407"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E66DCB2" w14:textId="77777777">
        <w:tc>
          <w:tcPr>
            <w:tcW w:w="9020" w:type="dxa"/>
          </w:tcPr>
          <w:p w14:paraId="764EF701" w14:textId="77777777" w:rsidR="002153DC" w:rsidRPr="007108F6" w:rsidRDefault="00425E58" w:rsidP="002360E2">
            <w:pPr>
              <w:keepNext/>
              <w:widowControl/>
              <w:ind w:left="567" w:hanging="567"/>
              <w:rPr>
                <w:b/>
              </w:rPr>
            </w:pPr>
            <w:r w:rsidRPr="007108F6">
              <w:rPr>
                <w:b/>
              </w:rPr>
              <w:t>11.</w:t>
            </w:r>
            <w:r w:rsidRPr="007108F6">
              <w:rPr>
                <w:b/>
              </w:rPr>
              <w:tab/>
              <w:t>REGISTRUOTOJO PAVADINIMAS IR ADRESAS</w:t>
            </w:r>
          </w:p>
        </w:tc>
      </w:tr>
    </w:tbl>
    <w:p w14:paraId="3462995A" w14:textId="77777777" w:rsidR="00933407" w:rsidRPr="007108F6" w:rsidRDefault="00933407" w:rsidP="009669BB">
      <w:pPr>
        <w:pStyle w:val="BodyText"/>
        <w:widowControl/>
      </w:pPr>
    </w:p>
    <w:p w14:paraId="5C179E67" w14:textId="77777777" w:rsidR="00D060A3" w:rsidRPr="007108F6" w:rsidRDefault="00425E58" w:rsidP="009669BB">
      <w:pPr>
        <w:pStyle w:val="BodyText"/>
        <w:widowControl/>
      </w:pPr>
      <w:r w:rsidRPr="007108F6">
        <w:t>Upjohn EESV</w:t>
      </w:r>
    </w:p>
    <w:p w14:paraId="79779191" w14:textId="6B1D3F70" w:rsidR="002153DC" w:rsidRPr="007108F6" w:rsidRDefault="00425E58" w:rsidP="009669BB">
      <w:pPr>
        <w:pStyle w:val="BodyText"/>
        <w:widowControl/>
      </w:pPr>
      <w:r w:rsidRPr="007108F6">
        <w:t>Rivium Westlaan 142</w:t>
      </w:r>
    </w:p>
    <w:p w14:paraId="47EE4271" w14:textId="77777777" w:rsidR="00D060A3" w:rsidRPr="007108F6" w:rsidRDefault="00425E58" w:rsidP="009669BB">
      <w:pPr>
        <w:pStyle w:val="BodyText"/>
        <w:widowControl/>
      </w:pPr>
      <w:r w:rsidRPr="007108F6">
        <w:t>2909 LD Capelle aan den IJssel</w:t>
      </w:r>
    </w:p>
    <w:p w14:paraId="7175BE92" w14:textId="1124B2DB" w:rsidR="002153DC" w:rsidRPr="007108F6" w:rsidRDefault="00425E58" w:rsidP="009669BB">
      <w:pPr>
        <w:pStyle w:val="BodyText"/>
        <w:widowControl/>
      </w:pPr>
      <w:r w:rsidRPr="007108F6">
        <w:t>Nyderlandai</w:t>
      </w:r>
    </w:p>
    <w:p w14:paraId="6E4BEA28" w14:textId="7162F56B" w:rsidR="00933407" w:rsidRPr="007108F6" w:rsidRDefault="00933407" w:rsidP="009669BB">
      <w:pPr>
        <w:pStyle w:val="BodyText"/>
        <w:widowControl/>
      </w:pPr>
    </w:p>
    <w:p w14:paraId="7C6DF17E" w14:textId="77777777" w:rsidR="00933407" w:rsidRPr="007108F6" w:rsidRDefault="00933407"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664AE503" w14:textId="77777777">
        <w:tc>
          <w:tcPr>
            <w:tcW w:w="9020" w:type="dxa"/>
          </w:tcPr>
          <w:p w14:paraId="4D1CD602" w14:textId="77777777" w:rsidR="002153DC" w:rsidRPr="007108F6" w:rsidRDefault="00425E58" w:rsidP="002360E2">
            <w:pPr>
              <w:keepNext/>
              <w:widowControl/>
              <w:ind w:left="567" w:hanging="567"/>
              <w:rPr>
                <w:b/>
              </w:rPr>
            </w:pPr>
            <w:r w:rsidRPr="007108F6">
              <w:rPr>
                <w:b/>
              </w:rPr>
              <w:t>12.</w:t>
            </w:r>
            <w:r w:rsidRPr="007108F6">
              <w:rPr>
                <w:b/>
              </w:rPr>
              <w:tab/>
              <w:t>REGISTRACIJOS PAŽYMĖJIMO NUMERIS (-IAI)</w:t>
            </w:r>
          </w:p>
        </w:tc>
      </w:tr>
    </w:tbl>
    <w:p w14:paraId="5EA2B099" w14:textId="77777777" w:rsidR="00933407" w:rsidRPr="007108F6" w:rsidRDefault="00933407" w:rsidP="009669BB">
      <w:pPr>
        <w:pStyle w:val="BodyText"/>
        <w:widowControl/>
      </w:pPr>
    </w:p>
    <w:p w14:paraId="62409F92" w14:textId="225DCD3A" w:rsidR="002153DC" w:rsidRPr="007108F6" w:rsidRDefault="00425E58" w:rsidP="009669BB">
      <w:pPr>
        <w:pStyle w:val="BodyText"/>
        <w:widowControl/>
      </w:pPr>
      <w:r w:rsidRPr="007108F6">
        <w:t>EU/1/04/279/044</w:t>
      </w:r>
    </w:p>
    <w:p w14:paraId="0396F647" w14:textId="5172AADA" w:rsidR="00933407" w:rsidRPr="007108F6" w:rsidRDefault="00933407" w:rsidP="009669BB">
      <w:pPr>
        <w:pStyle w:val="BodyText"/>
        <w:widowControl/>
      </w:pPr>
    </w:p>
    <w:p w14:paraId="37115BB7" w14:textId="77777777" w:rsidR="00933407" w:rsidRPr="007108F6" w:rsidRDefault="00933407"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1B81DBA7" w14:textId="77777777">
        <w:tc>
          <w:tcPr>
            <w:tcW w:w="9020" w:type="dxa"/>
          </w:tcPr>
          <w:p w14:paraId="64368B10" w14:textId="77777777" w:rsidR="002153DC" w:rsidRPr="007108F6" w:rsidRDefault="00425E58" w:rsidP="002360E2">
            <w:pPr>
              <w:keepNext/>
              <w:widowControl/>
              <w:ind w:left="567" w:hanging="567"/>
              <w:rPr>
                <w:b/>
              </w:rPr>
            </w:pPr>
            <w:r w:rsidRPr="007108F6">
              <w:rPr>
                <w:b/>
              </w:rPr>
              <w:t>13.</w:t>
            </w:r>
            <w:r w:rsidRPr="007108F6">
              <w:rPr>
                <w:b/>
              </w:rPr>
              <w:tab/>
              <w:t>SERIJOS NUMERIS</w:t>
            </w:r>
          </w:p>
        </w:tc>
      </w:tr>
    </w:tbl>
    <w:p w14:paraId="647821C3" w14:textId="77777777" w:rsidR="00933407" w:rsidRPr="007108F6" w:rsidRDefault="00933407" w:rsidP="009669BB">
      <w:pPr>
        <w:pStyle w:val="BodyText"/>
        <w:widowControl/>
      </w:pPr>
    </w:p>
    <w:p w14:paraId="5FD44C4A" w14:textId="6FB41EBD" w:rsidR="002153DC" w:rsidRPr="007108F6" w:rsidRDefault="00425E58" w:rsidP="009669BB">
      <w:pPr>
        <w:pStyle w:val="BodyText"/>
        <w:widowControl/>
      </w:pPr>
      <w:r w:rsidRPr="007108F6">
        <w:t>Serija</w:t>
      </w:r>
    </w:p>
    <w:p w14:paraId="6C0C1DE3" w14:textId="27E37697" w:rsidR="00933407" w:rsidRPr="007108F6" w:rsidRDefault="00933407" w:rsidP="009669BB">
      <w:pPr>
        <w:pStyle w:val="BodyText"/>
        <w:widowControl/>
      </w:pPr>
    </w:p>
    <w:p w14:paraId="5C4952B3" w14:textId="77777777" w:rsidR="00933407" w:rsidRPr="007108F6" w:rsidRDefault="00933407"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0AAAB55" w14:textId="77777777">
        <w:tc>
          <w:tcPr>
            <w:tcW w:w="9020" w:type="dxa"/>
          </w:tcPr>
          <w:p w14:paraId="6E7F9CAE" w14:textId="77777777" w:rsidR="002153DC" w:rsidRPr="007108F6" w:rsidRDefault="00425E58" w:rsidP="002360E2">
            <w:pPr>
              <w:keepNext/>
              <w:widowControl/>
              <w:ind w:left="567" w:hanging="567"/>
              <w:rPr>
                <w:b/>
              </w:rPr>
            </w:pPr>
            <w:r w:rsidRPr="007108F6">
              <w:rPr>
                <w:b/>
              </w:rPr>
              <w:t>14.</w:t>
            </w:r>
            <w:r w:rsidRPr="007108F6">
              <w:rPr>
                <w:b/>
              </w:rPr>
              <w:tab/>
              <w:t>PARDAVIMO (IŠDAVIMO) TVARKA</w:t>
            </w:r>
          </w:p>
        </w:tc>
      </w:tr>
    </w:tbl>
    <w:p w14:paraId="1E7BB9EB" w14:textId="03F680B0" w:rsidR="002153DC" w:rsidRPr="007108F6" w:rsidRDefault="002153DC" w:rsidP="009669BB">
      <w:pPr>
        <w:pStyle w:val="BodyText"/>
        <w:widowControl/>
        <w:rPr>
          <w:b/>
        </w:rPr>
      </w:pPr>
    </w:p>
    <w:p w14:paraId="22B38361" w14:textId="77777777" w:rsidR="00933407" w:rsidRPr="007108F6" w:rsidRDefault="00933407"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65CE3C38" w14:textId="77777777">
        <w:tc>
          <w:tcPr>
            <w:tcW w:w="9020" w:type="dxa"/>
          </w:tcPr>
          <w:p w14:paraId="0B981E47" w14:textId="77777777" w:rsidR="002153DC" w:rsidRPr="007108F6" w:rsidRDefault="00425E58" w:rsidP="002360E2">
            <w:pPr>
              <w:keepNext/>
              <w:widowControl/>
              <w:ind w:left="567" w:hanging="567"/>
              <w:rPr>
                <w:b/>
              </w:rPr>
            </w:pPr>
            <w:r w:rsidRPr="007108F6">
              <w:rPr>
                <w:b/>
              </w:rPr>
              <w:t>15.</w:t>
            </w:r>
            <w:r w:rsidRPr="007108F6">
              <w:rPr>
                <w:b/>
              </w:rPr>
              <w:tab/>
              <w:t>VARTOJIMO INSTRUKCIJA</w:t>
            </w:r>
          </w:p>
        </w:tc>
      </w:tr>
    </w:tbl>
    <w:p w14:paraId="33E9138D" w14:textId="5BC3F6DB" w:rsidR="002153DC" w:rsidRPr="007108F6" w:rsidRDefault="002153DC" w:rsidP="009669BB">
      <w:pPr>
        <w:pStyle w:val="BodyText"/>
        <w:widowControl/>
        <w:rPr>
          <w:b/>
        </w:rPr>
      </w:pPr>
    </w:p>
    <w:p w14:paraId="07E20881" w14:textId="77777777" w:rsidR="00933407" w:rsidRPr="007108F6" w:rsidRDefault="00933407"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00C4F31D" w14:textId="77777777">
        <w:tc>
          <w:tcPr>
            <w:tcW w:w="9020" w:type="dxa"/>
          </w:tcPr>
          <w:p w14:paraId="0F9FCE95" w14:textId="77777777" w:rsidR="002153DC" w:rsidRPr="007108F6" w:rsidRDefault="00425E58" w:rsidP="002360E2">
            <w:pPr>
              <w:keepNext/>
              <w:widowControl/>
              <w:ind w:left="567" w:hanging="567"/>
              <w:rPr>
                <w:b/>
              </w:rPr>
            </w:pPr>
            <w:r w:rsidRPr="007108F6">
              <w:rPr>
                <w:b/>
              </w:rPr>
              <w:t>16.</w:t>
            </w:r>
            <w:r w:rsidRPr="007108F6">
              <w:rPr>
                <w:b/>
              </w:rPr>
              <w:tab/>
              <w:t>INFORMACIJA BRAILIO RAŠTU</w:t>
            </w:r>
          </w:p>
        </w:tc>
      </w:tr>
    </w:tbl>
    <w:p w14:paraId="3D0B4546" w14:textId="77777777" w:rsidR="00933407" w:rsidRPr="007108F6" w:rsidRDefault="00933407" w:rsidP="009669BB">
      <w:pPr>
        <w:pStyle w:val="BodyText"/>
        <w:widowControl/>
      </w:pPr>
    </w:p>
    <w:p w14:paraId="1EAF4FDE" w14:textId="746D5828" w:rsidR="002153DC" w:rsidRPr="007108F6" w:rsidRDefault="00425E58" w:rsidP="009669BB">
      <w:pPr>
        <w:pStyle w:val="BodyText"/>
        <w:widowControl/>
      </w:pPr>
      <w:r w:rsidRPr="007108F6">
        <w:t>Lyrica 20 mg/ml</w:t>
      </w:r>
    </w:p>
    <w:p w14:paraId="21DBEC8C" w14:textId="0D0E6DA3" w:rsidR="00933407" w:rsidRPr="007108F6" w:rsidRDefault="00933407" w:rsidP="009669BB">
      <w:pPr>
        <w:pStyle w:val="BodyText"/>
        <w:widowControl/>
      </w:pPr>
    </w:p>
    <w:p w14:paraId="7D90B138" w14:textId="77777777" w:rsidR="00933407" w:rsidRPr="007108F6" w:rsidRDefault="00933407"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4759D53" w14:textId="77777777">
        <w:tc>
          <w:tcPr>
            <w:tcW w:w="9020" w:type="dxa"/>
          </w:tcPr>
          <w:p w14:paraId="4697B132" w14:textId="77777777" w:rsidR="002153DC" w:rsidRPr="007108F6" w:rsidRDefault="00425E58" w:rsidP="002360E2">
            <w:pPr>
              <w:keepNext/>
              <w:widowControl/>
              <w:ind w:left="567" w:hanging="567"/>
              <w:rPr>
                <w:b/>
              </w:rPr>
            </w:pPr>
            <w:r w:rsidRPr="007108F6">
              <w:rPr>
                <w:b/>
              </w:rPr>
              <w:t>17.</w:t>
            </w:r>
            <w:r w:rsidRPr="007108F6">
              <w:rPr>
                <w:b/>
              </w:rPr>
              <w:tab/>
              <w:t>UNIKALUS IDENTIFIKATORIUS – 2D BRŪKŠNINIS KODAS</w:t>
            </w:r>
          </w:p>
        </w:tc>
      </w:tr>
    </w:tbl>
    <w:p w14:paraId="18884847" w14:textId="77777777" w:rsidR="00933407" w:rsidRPr="007108F6" w:rsidRDefault="00933407" w:rsidP="009669BB">
      <w:pPr>
        <w:pStyle w:val="BodyText"/>
        <w:widowControl/>
        <w:rPr>
          <w:color w:val="000000"/>
          <w:shd w:val="clear" w:color="auto" w:fill="C0C0C0"/>
        </w:rPr>
      </w:pPr>
    </w:p>
    <w:p w14:paraId="6F214653" w14:textId="3F499D04" w:rsidR="002153DC" w:rsidRPr="007108F6" w:rsidRDefault="00425E58" w:rsidP="009669BB">
      <w:pPr>
        <w:pStyle w:val="BodyText"/>
        <w:widowControl/>
        <w:rPr>
          <w:color w:val="000000"/>
          <w:shd w:val="clear" w:color="auto" w:fill="C0C0C0"/>
        </w:rPr>
      </w:pPr>
      <w:r w:rsidRPr="002360E2">
        <w:rPr>
          <w:color w:val="000000"/>
          <w:highlight w:val="lightGray"/>
          <w:shd w:val="clear" w:color="auto" w:fill="C0C0C0"/>
        </w:rPr>
        <w:t>2D brūkšninis kodas su nurodytu unikaliu identifikatoriumi.</w:t>
      </w:r>
    </w:p>
    <w:p w14:paraId="06197866" w14:textId="1A2CA1A5" w:rsidR="00933407" w:rsidRPr="007108F6" w:rsidRDefault="00933407" w:rsidP="009669BB">
      <w:pPr>
        <w:pStyle w:val="BodyText"/>
        <w:widowControl/>
        <w:rPr>
          <w:color w:val="000000"/>
          <w:shd w:val="clear" w:color="auto" w:fill="C0C0C0"/>
        </w:rPr>
      </w:pPr>
    </w:p>
    <w:p w14:paraId="3D420072" w14:textId="77777777" w:rsidR="00933407" w:rsidRPr="007108F6" w:rsidRDefault="00933407"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64A54DB" w14:textId="77777777">
        <w:tc>
          <w:tcPr>
            <w:tcW w:w="9020" w:type="dxa"/>
          </w:tcPr>
          <w:p w14:paraId="6A93E1CD" w14:textId="77777777" w:rsidR="002153DC" w:rsidRPr="007108F6" w:rsidRDefault="00425E58" w:rsidP="002360E2">
            <w:pPr>
              <w:keepNext/>
              <w:widowControl/>
              <w:ind w:left="567" w:hanging="567"/>
              <w:rPr>
                <w:b/>
              </w:rPr>
            </w:pPr>
            <w:r w:rsidRPr="007108F6">
              <w:rPr>
                <w:b/>
              </w:rPr>
              <w:t>18.</w:t>
            </w:r>
            <w:r w:rsidRPr="007108F6">
              <w:rPr>
                <w:b/>
              </w:rPr>
              <w:tab/>
              <w:t>UNIKALUS IDENTIFIKATORIUS – ŽMONĖMS SUPRANTAMI DUOMENYS</w:t>
            </w:r>
          </w:p>
        </w:tc>
      </w:tr>
    </w:tbl>
    <w:p w14:paraId="3A5935BE" w14:textId="77777777" w:rsidR="00933407" w:rsidRPr="007108F6" w:rsidRDefault="00933407" w:rsidP="009669BB">
      <w:pPr>
        <w:pStyle w:val="BodyText"/>
        <w:widowControl/>
      </w:pPr>
    </w:p>
    <w:p w14:paraId="7E85419E" w14:textId="77777777" w:rsidR="00D060A3" w:rsidRPr="007108F6" w:rsidRDefault="00425E58" w:rsidP="009669BB">
      <w:pPr>
        <w:pStyle w:val="BodyText"/>
        <w:widowControl/>
      </w:pPr>
      <w:r w:rsidRPr="007108F6">
        <w:t>PC</w:t>
      </w:r>
    </w:p>
    <w:p w14:paraId="210F38B1" w14:textId="77777777" w:rsidR="00D060A3" w:rsidRPr="007108F6" w:rsidRDefault="00425E58" w:rsidP="009669BB">
      <w:pPr>
        <w:pStyle w:val="BodyText"/>
        <w:widowControl/>
      </w:pPr>
      <w:r w:rsidRPr="007108F6">
        <w:t>SN</w:t>
      </w:r>
    </w:p>
    <w:p w14:paraId="1D258A1C" w14:textId="5933534B" w:rsidR="00933407" w:rsidRPr="007108F6" w:rsidRDefault="00425E58" w:rsidP="009669BB">
      <w:pPr>
        <w:pStyle w:val="BodyText"/>
        <w:widowControl/>
      </w:pPr>
      <w:r w:rsidRPr="007108F6">
        <w:t>NN</w:t>
      </w:r>
    </w:p>
    <w:p w14:paraId="65668077" w14:textId="77777777" w:rsidR="006A4FBF" w:rsidRPr="007108F6" w:rsidRDefault="006A4FBF" w:rsidP="009669BB">
      <w:pPr>
        <w:widowControl/>
        <w:rPr>
          <w:b/>
        </w:rPr>
      </w:pPr>
      <w:r w:rsidRPr="007108F6">
        <w:rPr>
          <w:b/>
        </w:rPr>
        <w:br w:type="page"/>
      </w: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DA2FBAF" w14:textId="77777777" w:rsidTr="006A4FBF">
        <w:tc>
          <w:tcPr>
            <w:tcW w:w="9259" w:type="dxa"/>
          </w:tcPr>
          <w:p w14:paraId="285B38E3" w14:textId="0983A1E7" w:rsidR="002153DC" w:rsidRPr="007108F6" w:rsidRDefault="00425E58" w:rsidP="009669BB">
            <w:pPr>
              <w:widowControl/>
              <w:rPr>
                <w:b/>
              </w:rPr>
            </w:pPr>
            <w:r w:rsidRPr="007108F6">
              <w:rPr>
                <w:b/>
              </w:rPr>
              <w:lastRenderedPageBreak/>
              <w:t>INFORMACIJA ANT VIDINĖS PAKUOTĖS</w:t>
            </w:r>
          </w:p>
          <w:p w14:paraId="19E6D07F" w14:textId="77777777" w:rsidR="00536567" w:rsidRPr="007108F6" w:rsidRDefault="00536567" w:rsidP="009669BB">
            <w:pPr>
              <w:widowControl/>
              <w:rPr>
                <w:b/>
              </w:rPr>
            </w:pPr>
          </w:p>
          <w:p w14:paraId="4EA22645" w14:textId="77777777" w:rsidR="002153DC" w:rsidRPr="007108F6" w:rsidRDefault="00425E58" w:rsidP="009669BB">
            <w:pPr>
              <w:widowControl/>
              <w:rPr>
                <w:b/>
              </w:rPr>
            </w:pPr>
            <w:r w:rsidRPr="007108F6">
              <w:rPr>
                <w:b/>
              </w:rPr>
              <w:t>BUTELIUKO ETIKETĖ</w:t>
            </w:r>
          </w:p>
        </w:tc>
      </w:tr>
    </w:tbl>
    <w:p w14:paraId="309E4184" w14:textId="012C6248" w:rsidR="002153DC" w:rsidRPr="007108F6" w:rsidRDefault="002153DC" w:rsidP="009669BB">
      <w:pPr>
        <w:pStyle w:val="BodyText"/>
        <w:widowControl/>
        <w:rPr>
          <w:b/>
        </w:rPr>
      </w:pPr>
    </w:p>
    <w:p w14:paraId="1EC326B2" w14:textId="77777777" w:rsidR="00933407" w:rsidRPr="007108F6" w:rsidRDefault="00933407"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CE7FD69" w14:textId="77777777">
        <w:tc>
          <w:tcPr>
            <w:tcW w:w="9020" w:type="dxa"/>
          </w:tcPr>
          <w:p w14:paraId="42442FBB" w14:textId="77777777" w:rsidR="002153DC" w:rsidRPr="007108F6" w:rsidRDefault="00425E58" w:rsidP="002360E2">
            <w:pPr>
              <w:keepNext/>
              <w:widowControl/>
              <w:ind w:left="567" w:hanging="567"/>
              <w:rPr>
                <w:b/>
              </w:rPr>
            </w:pPr>
            <w:r w:rsidRPr="007108F6">
              <w:rPr>
                <w:b/>
              </w:rPr>
              <w:t>1.</w:t>
            </w:r>
            <w:r w:rsidRPr="007108F6">
              <w:rPr>
                <w:b/>
              </w:rPr>
              <w:tab/>
              <w:t>VAISTINIO PREPARATO PAVADINIMAS</w:t>
            </w:r>
          </w:p>
        </w:tc>
      </w:tr>
    </w:tbl>
    <w:p w14:paraId="2C8B93B2" w14:textId="77777777" w:rsidR="00933407" w:rsidRPr="007108F6" w:rsidRDefault="00933407" w:rsidP="009669BB">
      <w:pPr>
        <w:pStyle w:val="BodyText"/>
        <w:widowControl/>
        <w:ind w:right="4980"/>
      </w:pPr>
    </w:p>
    <w:p w14:paraId="7AF1953C" w14:textId="01ADD4EE" w:rsidR="002153DC" w:rsidRPr="007108F6" w:rsidRDefault="00425E58" w:rsidP="009669BB">
      <w:pPr>
        <w:pStyle w:val="BodyText"/>
        <w:widowControl/>
        <w:ind w:right="4980"/>
      </w:pPr>
      <w:r w:rsidRPr="007108F6">
        <w:t>Lyrica 20 mg/ml geriamasis tirpalas pregabalinas</w:t>
      </w:r>
    </w:p>
    <w:p w14:paraId="04CE69F5" w14:textId="7DC39805" w:rsidR="00933407" w:rsidRPr="007108F6" w:rsidRDefault="00933407" w:rsidP="009669BB">
      <w:pPr>
        <w:pStyle w:val="BodyText"/>
        <w:widowControl/>
        <w:ind w:right="4980"/>
      </w:pPr>
    </w:p>
    <w:p w14:paraId="53ABFB9B" w14:textId="77777777" w:rsidR="00933407" w:rsidRPr="007108F6" w:rsidRDefault="00933407" w:rsidP="009669BB">
      <w:pPr>
        <w:pStyle w:val="BodyText"/>
        <w:widowControl/>
        <w:ind w:right="4980"/>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1E62656" w14:textId="77777777">
        <w:tc>
          <w:tcPr>
            <w:tcW w:w="9020" w:type="dxa"/>
          </w:tcPr>
          <w:p w14:paraId="20F714D0" w14:textId="77777777" w:rsidR="002153DC" w:rsidRPr="007108F6" w:rsidRDefault="00425E58" w:rsidP="002360E2">
            <w:pPr>
              <w:keepNext/>
              <w:widowControl/>
              <w:ind w:left="567" w:hanging="567"/>
              <w:rPr>
                <w:b/>
              </w:rPr>
            </w:pPr>
            <w:r w:rsidRPr="007108F6">
              <w:rPr>
                <w:b/>
              </w:rPr>
              <w:t>2.</w:t>
            </w:r>
            <w:r w:rsidRPr="007108F6">
              <w:rPr>
                <w:b/>
              </w:rPr>
              <w:tab/>
              <w:t>VEIKLIOJI MEDŽIAGA IR JOS KIEKIS</w:t>
            </w:r>
          </w:p>
        </w:tc>
      </w:tr>
    </w:tbl>
    <w:p w14:paraId="421DD33C" w14:textId="77777777" w:rsidR="00933407" w:rsidRPr="007108F6" w:rsidRDefault="00933407" w:rsidP="009669BB">
      <w:pPr>
        <w:pStyle w:val="BodyText"/>
        <w:widowControl/>
      </w:pPr>
    </w:p>
    <w:p w14:paraId="3559829E" w14:textId="0D3D7D97" w:rsidR="002153DC" w:rsidRPr="007108F6" w:rsidRDefault="00425E58" w:rsidP="009669BB">
      <w:pPr>
        <w:pStyle w:val="BodyText"/>
        <w:widowControl/>
      </w:pPr>
      <w:r w:rsidRPr="007108F6">
        <w:t>Viename mililitre tirpalo yra 20 mg pregabalino.</w:t>
      </w:r>
    </w:p>
    <w:p w14:paraId="0B07C6B3" w14:textId="445E8763" w:rsidR="00933407" w:rsidRPr="007108F6" w:rsidRDefault="00933407" w:rsidP="009669BB">
      <w:pPr>
        <w:pStyle w:val="BodyText"/>
        <w:widowControl/>
      </w:pPr>
    </w:p>
    <w:p w14:paraId="797CA9F1" w14:textId="77777777" w:rsidR="00933407" w:rsidRPr="007108F6" w:rsidRDefault="00933407"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556783B7" w14:textId="77777777">
        <w:tc>
          <w:tcPr>
            <w:tcW w:w="9020" w:type="dxa"/>
          </w:tcPr>
          <w:p w14:paraId="45F4A4EA" w14:textId="77777777" w:rsidR="002153DC" w:rsidRPr="007108F6" w:rsidRDefault="00425E58" w:rsidP="002360E2">
            <w:pPr>
              <w:keepNext/>
              <w:widowControl/>
              <w:ind w:left="567" w:hanging="567"/>
              <w:rPr>
                <w:b/>
              </w:rPr>
            </w:pPr>
            <w:r w:rsidRPr="007108F6">
              <w:rPr>
                <w:b/>
              </w:rPr>
              <w:t>3.</w:t>
            </w:r>
            <w:r w:rsidRPr="007108F6">
              <w:rPr>
                <w:b/>
              </w:rPr>
              <w:tab/>
              <w:t>PAGALBINIŲ MEDŽIAGŲ SĄRAŠAS</w:t>
            </w:r>
          </w:p>
        </w:tc>
      </w:tr>
    </w:tbl>
    <w:p w14:paraId="487C3D4B" w14:textId="77777777" w:rsidR="00933407" w:rsidRPr="007108F6" w:rsidRDefault="00933407" w:rsidP="009669BB">
      <w:pPr>
        <w:pStyle w:val="BodyText"/>
        <w:widowControl/>
      </w:pPr>
    </w:p>
    <w:p w14:paraId="7F34F418" w14:textId="614833DF" w:rsidR="002153DC" w:rsidRPr="007108F6" w:rsidRDefault="00425E58" w:rsidP="009669BB">
      <w:pPr>
        <w:pStyle w:val="BodyText"/>
        <w:widowControl/>
      </w:pPr>
      <w:r w:rsidRPr="007108F6">
        <w:t>Sudėtyje yra E216 (propilo parahidroksibenzoato) ir E218 (metilo parahidroksibenzoato). Daugiau informacijos žr. pakuotės lapelyje.</w:t>
      </w:r>
    </w:p>
    <w:p w14:paraId="29FAD2BF" w14:textId="1673AFF9" w:rsidR="00933407" w:rsidRPr="007108F6" w:rsidRDefault="00933407" w:rsidP="009669BB">
      <w:pPr>
        <w:pStyle w:val="BodyText"/>
        <w:widowControl/>
      </w:pPr>
    </w:p>
    <w:p w14:paraId="6F329AFA" w14:textId="77777777" w:rsidR="00933407" w:rsidRPr="007108F6" w:rsidRDefault="00933407"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6B879B2A" w14:textId="77777777">
        <w:tc>
          <w:tcPr>
            <w:tcW w:w="9020" w:type="dxa"/>
          </w:tcPr>
          <w:p w14:paraId="2D853D26" w14:textId="77777777" w:rsidR="002153DC" w:rsidRPr="007108F6" w:rsidRDefault="00425E58" w:rsidP="002360E2">
            <w:pPr>
              <w:keepNext/>
              <w:widowControl/>
              <w:ind w:left="567" w:hanging="567"/>
              <w:rPr>
                <w:b/>
              </w:rPr>
            </w:pPr>
            <w:r w:rsidRPr="007108F6">
              <w:rPr>
                <w:b/>
              </w:rPr>
              <w:t>4.</w:t>
            </w:r>
            <w:r w:rsidRPr="007108F6">
              <w:rPr>
                <w:b/>
              </w:rPr>
              <w:tab/>
              <w:t>FARMACINĖ FORMA IR KIEKIS PAKUOTĖJE</w:t>
            </w:r>
          </w:p>
        </w:tc>
      </w:tr>
    </w:tbl>
    <w:p w14:paraId="0826D7A0" w14:textId="77777777" w:rsidR="00933407" w:rsidRPr="007108F6" w:rsidRDefault="00933407" w:rsidP="009669BB">
      <w:pPr>
        <w:pStyle w:val="BodyText"/>
        <w:widowControl/>
      </w:pPr>
    </w:p>
    <w:p w14:paraId="4C589B95" w14:textId="552AD137" w:rsidR="002153DC" w:rsidRPr="007108F6" w:rsidRDefault="00425E58" w:rsidP="009669BB">
      <w:pPr>
        <w:pStyle w:val="BodyText"/>
        <w:widowControl/>
      </w:pPr>
      <w:r w:rsidRPr="007108F6">
        <w:t>473 ml geriamojo tirpalo.</w:t>
      </w:r>
    </w:p>
    <w:p w14:paraId="66A91EBE" w14:textId="010D5138" w:rsidR="00933407" w:rsidRPr="007108F6" w:rsidRDefault="00933407" w:rsidP="009669BB">
      <w:pPr>
        <w:pStyle w:val="BodyText"/>
        <w:widowControl/>
      </w:pPr>
    </w:p>
    <w:p w14:paraId="76F17DEC" w14:textId="77777777" w:rsidR="00933407" w:rsidRPr="007108F6" w:rsidRDefault="00933407"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39EE5A0" w14:textId="77777777">
        <w:tc>
          <w:tcPr>
            <w:tcW w:w="9020" w:type="dxa"/>
          </w:tcPr>
          <w:p w14:paraId="7E5590BF" w14:textId="77777777" w:rsidR="002153DC" w:rsidRPr="007108F6" w:rsidRDefault="00425E58" w:rsidP="002360E2">
            <w:pPr>
              <w:keepNext/>
              <w:widowControl/>
              <w:ind w:left="567" w:hanging="567"/>
              <w:rPr>
                <w:b/>
              </w:rPr>
            </w:pPr>
            <w:r w:rsidRPr="007108F6">
              <w:rPr>
                <w:b/>
              </w:rPr>
              <w:t>5.</w:t>
            </w:r>
            <w:r w:rsidRPr="007108F6">
              <w:rPr>
                <w:b/>
              </w:rPr>
              <w:tab/>
              <w:t>VARTOJIMO METODAS IR BŪDAS</w:t>
            </w:r>
          </w:p>
        </w:tc>
      </w:tr>
    </w:tbl>
    <w:p w14:paraId="19E4DD5B" w14:textId="77777777" w:rsidR="00933407" w:rsidRPr="007108F6" w:rsidRDefault="00933407" w:rsidP="009669BB">
      <w:pPr>
        <w:pStyle w:val="BodyText"/>
        <w:widowControl/>
      </w:pPr>
    </w:p>
    <w:p w14:paraId="71DBF6E0" w14:textId="2978C9DD" w:rsidR="002153DC" w:rsidRPr="007108F6" w:rsidRDefault="00425E58" w:rsidP="009669BB">
      <w:pPr>
        <w:pStyle w:val="BodyText"/>
        <w:widowControl/>
      </w:pPr>
      <w:r w:rsidRPr="007108F6">
        <w:t>Vartoti per burną.</w:t>
      </w:r>
    </w:p>
    <w:p w14:paraId="1E9AE1B8" w14:textId="7C0CBD21" w:rsidR="002153DC" w:rsidRPr="007108F6" w:rsidRDefault="00425E58" w:rsidP="009669BB">
      <w:pPr>
        <w:pStyle w:val="BodyText"/>
        <w:widowControl/>
      </w:pPr>
      <w:r w:rsidRPr="007108F6">
        <w:t>Prieš vartojimą perskaitykite pakuotės lapelį.</w:t>
      </w:r>
    </w:p>
    <w:p w14:paraId="0FC0895C" w14:textId="68625753" w:rsidR="00933407" w:rsidRPr="007108F6" w:rsidRDefault="00933407" w:rsidP="009669BB">
      <w:pPr>
        <w:pStyle w:val="BodyText"/>
        <w:widowControl/>
      </w:pPr>
    </w:p>
    <w:p w14:paraId="1FBD013E" w14:textId="77777777" w:rsidR="00933407" w:rsidRPr="007108F6" w:rsidRDefault="00933407"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2EA260C" w14:textId="77777777">
        <w:tc>
          <w:tcPr>
            <w:tcW w:w="9020" w:type="dxa"/>
          </w:tcPr>
          <w:p w14:paraId="36D20A83" w14:textId="77777777" w:rsidR="002153DC" w:rsidRPr="007108F6" w:rsidRDefault="00425E58" w:rsidP="002360E2">
            <w:pPr>
              <w:keepNext/>
              <w:widowControl/>
              <w:ind w:left="567" w:hanging="567"/>
              <w:rPr>
                <w:b/>
              </w:rPr>
            </w:pPr>
            <w:r w:rsidRPr="007108F6">
              <w:rPr>
                <w:b/>
              </w:rPr>
              <w:t>6.</w:t>
            </w:r>
            <w:r w:rsidRPr="007108F6">
              <w:rPr>
                <w:b/>
              </w:rPr>
              <w:tab/>
              <w:t>SPECIALUS ĮSPĖJIMAS, KAD VAISTINĮ PREPARATĄ BŪTINA LAIKYTI VAIKAMS NEPASTEBIMOJE IR NEPASIEKIAMOJE VIETOJE</w:t>
            </w:r>
          </w:p>
        </w:tc>
      </w:tr>
    </w:tbl>
    <w:p w14:paraId="6B67CF15" w14:textId="77777777" w:rsidR="00933407" w:rsidRPr="007108F6" w:rsidRDefault="00933407" w:rsidP="009669BB">
      <w:pPr>
        <w:pStyle w:val="BodyText"/>
        <w:widowControl/>
      </w:pPr>
    </w:p>
    <w:p w14:paraId="5BC267C2" w14:textId="08804102" w:rsidR="002153DC" w:rsidRPr="007108F6" w:rsidRDefault="00425E58" w:rsidP="009669BB">
      <w:pPr>
        <w:pStyle w:val="BodyText"/>
        <w:widowControl/>
      </w:pPr>
      <w:r w:rsidRPr="007108F6">
        <w:t>Laikyti vaikams nepastebimoje ir nepasiekiamoje vietoje.</w:t>
      </w:r>
    </w:p>
    <w:p w14:paraId="3B4A9E40" w14:textId="38A5E3C1" w:rsidR="00933407" w:rsidRPr="007108F6" w:rsidRDefault="00933407" w:rsidP="009669BB">
      <w:pPr>
        <w:pStyle w:val="BodyText"/>
        <w:widowControl/>
      </w:pPr>
    </w:p>
    <w:p w14:paraId="4F1F292C" w14:textId="77777777" w:rsidR="00933407" w:rsidRPr="007108F6" w:rsidRDefault="00933407"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20AFC612" w14:textId="77777777">
        <w:tc>
          <w:tcPr>
            <w:tcW w:w="9020" w:type="dxa"/>
          </w:tcPr>
          <w:p w14:paraId="4C136FAB" w14:textId="77777777" w:rsidR="002153DC" w:rsidRPr="007108F6" w:rsidRDefault="00425E58" w:rsidP="002360E2">
            <w:pPr>
              <w:keepNext/>
              <w:widowControl/>
              <w:ind w:left="567" w:hanging="567"/>
              <w:rPr>
                <w:b/>
              </w:rPr>
            </w:pPr>
            <w:r w:rsidRPr="007108F6">
              <w:rPr>
                <w:b/>
              </w:rPr>
              <w:t>7.</w:t>
            </w:r>
            <w:r w:rsidRPr="007108F6">
              <w:rPr>
                <w:b/>
              </w:rPr>
              <w:tab/>
              <w:t>KITAS (-I) SPECIALUS (-ŪS) ĮSPĖJIMAS (-AI) (JEI REIKIA)</w:t>
            </w:r>
          </w:p>
        </w:tc>
      </w:tr>
    </w:tbl>
    <w:p w14:paraId="124E56F1" w14:textId="797B5074" w:rsidR="002153DC" w:rsidRPr="007108F6" w:rsidRDefault="002153DC" w:rsidP="009669BB">
      <w:pPr>
        <w:pStyle w:val="BodyText"/>
        <w:widowControl/>
        <w:rPr>
          <w:b/>
        </w:rPr>
      </w:pPr>
    </w:p>
    <w:p w14:paraId="0ACA5952" w14:textId="77777777" w:rsidR="00933407" w:rsidRPr="007108F6" w:rsidRDefault="00933407"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191199C1" w14:textId="77777777">
        <w:tc>
          <w:tcPr>
            <w:tcW w:w="9020" w:type="dxa"/>
          </w:tcPr>
          <w:p w14:paraId="626A0A14" w14:textId="77777777" w:rsidR="002153DC" w:rsidRPr="007108F6" w:rsidRDefault="00425E58" w:rsidP="002360E2">
            <w:pPr>
              <w:keepNext/>
              <w:widowControl/>
              <w:ind w:left="567" w:hanging="567"/>
              <w:rPr>
                <w:b/>
              </w:rPr>
            </w:pPr>
            <w:r w:rsidRPr="007108F6">
              <w:rPr>
                <w:b/>
              </w:rPr>
              <w:t>8.</w:t>
            </w:r>
            <w:r w:rsidRPr="007108F6">
              <w:rPr>
                <w:b/>
              </w:rPr>
              <w:tab/>
              <w:t>TINKAMUMO LAIKAS</w:t>
            </w:r>
          </w:p>
        </w:tc>
      </w:tr>
    </w:tbl>
    <w:p w14:paraId="5FD1AC32" w14:textId="77777777" w:rsidR="00933407" w:rsidRPr="007108F6" w:rsidRDefault="00933407" w:rsidP="009669BB">
      <w:pPr>
        <w:pStyle w:val="BodyText"/>
        <w:widowControl/>
      </w:pPr>
    </w:p>
    <w:p w14:paraId="53443796" w14:textId="27C8DCF7" w:rsidR="002153DC" w:rsidRPr="007108F6" w:rsidRDefault="00425E58" w:rsidP="009669BB">
      <w:pPr>
        <w:pStyle w:val="BodyText"/>
        <w:widowControl/>
      </w:pPr>
      <w:r w:rsidRPr="007108F6">
        <w:t>Tinka iki</w:t>
      </w:r>
    </w:p>
    <w:p w14:paraId="6D00045B" w14:textId="34B3FD7D" w:rsidR="00933407" w:rsidRPr="007108F6" w:rsidRDefault="00933407" w:rsidP="009669BB">
      <w:pPr>
        <w:pStyle w:val="BodyText"/>
        <w:widowControl/>
      </w:pPr>
    </w:p>
    <w:p w14:paraId="78106392" w14:textId="77777777" w:rsidR="00933407" w:rsidRPr="007108F6" w:rsidRDefault="00933407" w:rsidP="009669BB">
      <w:pPr>
        <w:pStyle w:val="BodyText"/>
        <w:widowControl/>
      </w:pPr>
    </w:p>
    <w:tbl>
      <w:tblPr>
        <w:tblStyle w:val="TableGrid"/>
        <w:tblW w:w="9150" w:type="dxa"/>
        <w:tblLook w:val="04A0" w:firstRow="1" w:lastRow="0" w:firstColumn="1" w:lastColumn="0" w:noHBand="0" w:noVBand="1"/>
      </w:tblPr>
      <w:tblGrid>
        <w:gridCol w:w="9150"/>
      </w:tblGrid>
      <w:tr w:rsidR="002360E2" w:rsidRPr="002360E2" w14:paraId="75AF83EE" w14:textId="77777777" w:rsidTr="002360E2">
        <w:tc>
          <w:tcPr>
            <w:tcW w:w="9150" w:type="dxa"/>
          </w:tcPr>
          <w:p w14:paraId="4FCC8FA5" w14:textId="77777777" w:rsidR="002360E2" w:rsidRPr="002360E2" w:rsidRDefault="002360E2" w:rsidP="002360E2">
            <w:pPr>
              <w:keepNext/>
              <w:widowControl/>
              <w:ind w:left="567" w:hanging="567"/>
              <w:rPr>
                <w:b/>
              </w:rPr>
            </w:pPr>
            <w:r w:rsidRPr="002360E2">
              <w:rPr>
                <w:b/>
              </w:rPr>
              <w:t>9.</w:t>
            </w:r>
            <w:r w:rsidRPr="002360E2">
              <w:rPr>
                <w:b/>
              </w:rPr>
              <w:tab/>
              <w:t>SPECIALIOS LAIKYMO SĄLYGOS</w:t>
            </w:r>
          </w:p>
        </w:tc>
      </w:tr>
    </w:tbl>
    <w:p w14:paraId="7BDEDE0E" w14:textId="77777777" w:rsidR="006A4FBF" w:rsidRPr="007108F6" w:rsidRDefault="006A4FBF" w:rsidP="009669BB">
      <w:pPr>
        <w:pStyle w:val="BodyText"/>
        <w:widowControl/>
      </w:pPr>
    </w:p>
    <w:p w14:paraId="5E0546D1" w14:textId="77777777" w:rsidR="006A4FBF" w:rsidRPr="007108F6" w:rsidRDefault="006A4FBF"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9A34349" w14:textId="77777777">
        <w:tc>
          <w:tcPr>
            <w:tcW w:w="9020" w:type="dxa"/>
          </w:tcPr>
          <w:p w14:paraId="0B7A9B44" w14:textId="77777777" w:rsidR="002153DC" w:rsidRPr="007108F6" w:rsidRDefault="00425E58" w:rsidP="002360E2">
            <w:pPr>
              <w:keepNext/>
              <w:widowControl/>
              <w:ind w:left="567" w:hanging="567"/>
              <w:rPr>
                <w:b/>
              </w:rPr>
            </w:pPr>
            <w:r w:rsidRPr="007108F6">
              <w:rPr>
                <w:b/>
              </w:rPr>
              <w:lastRenderedPageBreak/>
              <w:t>10.</w:t>
            </w:r>
            <w:r w:rsidRPr="007108F6">
              <w:rPr>
                <w:b/>
              </w:rPr>
              <w:tab/>
              <w:t>SPECIALIOS ATSARGUMO PRIEMONĖS DĖL NESUVARTOTO VAISTINIO PREPARATO AR JO ATLIEKŲ TVARKYMO (JEI REIKIA)</w:t>
            </w:r>
          </w:p>
        </w:tc>
      </w:tr>
    </w:tbl>
    <w:p w14:paraId="07594195" w14:textId="2E58FA87" w:rsidR="002153DC" w:rsidRPr="007108F6" w:rsidRDefault="002153DC" w:rsidP="009669BB">
      <w:pPr>
        <w:pStyle w:val="BodyText"/>
        <w:keepNext/>
        <w:widowControl/>
        <w:rPr>
          <w:b/>
        </w:rPr>
      </w:pPr>
    </w:p>
    <w:p w14:paraId="268FD87F" w14:textId="77777777" w:rsidR="00933407" w:rsidRPr="007108F6" w:rsidRDefault="00933407"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525D66F7" w14:textId="77777777">
        <w:tc>
          <w:tcPr>
            <w:tcW w:w="9020" w:type="dxa"/>
          </w:tcPr>
          <w:p w14:paraId="0635A090" w14:textId="77777777" w:rsidR="002153DC" w:rsidRPr="007108F6" w:rsidRDefault="00425E58" w:rsidP="002360E2">
            <w:pPr>
              <w:keepNext/>
              <w:widowControl/>
              <w:ind w:left="567" w:hanging="567"/>
              <w:rPr>
                <w:b/>
              </w:rPr>
            </w:pPr>
            <w:r w:rsidRPr="007108F6">
              <w:rPr>
                <w:b/>
              </w:rPr>
              <w:t>11.</w:t>
            </w:r>
            <w:r w:rsidRPr="007108F6">
              <w:rPr>
                <w:b/>
              </w:rPr>
              <w:tab/>
              <w:t>REGISTRUOTOJO PAVADINIMAS IR ADRESAS</w:t>
            </w:r>
          </w:p>
        </w:tc>
      </w:tr>
    </w:tbl>
    <w:p w14:paraId="52144350" w14:textId="77777777" w:rsidR="00933407" w:rsidRPr="007108F6" w:rsidRDefault="00933407" w:rsidP="009669BB">
      <w:pPr>
        <w:pStyle w:val="BodyText"/>
        <w:widowControl/>
      </w:pPr>
    </w:p>
    <w:p w14:paraId="483EC205" w14:textId="77777777" w:rsidR="00D060A3" w:rsidRPr="007108F6" w:rsidRDefault="00425E58" w:rsidP="009669BB">
      <w:pPr>
        <w:pStyle w:val="BodyText"/>
        <w:widowControl/>
      </w:pPr>
      <w:r w:rsidRPr="007108F6">
        <w:t>Upjohn EESV</w:t>
      </w:r>
    </w:p>
    <w:p w14:paraId="1B7A9FAE" w14:textId="5FFEACF9" w:rsidR="002153DC" w:rsidRPr="007108F6" w:rsidRDefault="00425E58" w:rsidP="009669BB">
      <w:pPr>
        <w:pStyle w:val="BodyText"/>
        <w:widowControl/>
      </w:pPr>
      <w:r w:rsidRPr="007108F6">
        <w:t>Rivium Westlaan 142</w:t>
      </w:r>
    </w:p>
    <w:p w14:paraId="40444617" w14:textId="77777777" w:rsidR="00D060A3" w:rsidRPr="007108F6" w:rsidRDefault="00425E58" w:rsidP="009669BB">
      <w:pPr>
        <w:pStyle w:val="BodyText"/>
        <w:widowControl/>
      </w:pPr>
      <w:r w:rsidRPr="007108F6">
        <w:t>2909 LD Capelle aan den IJssel</w:t>
      </w:r>
    </w:p>
    <w:p w14:paraId="78AF0F8D" w14:textId="2AA6136F" w:rsidR="002153DC" w:rsidRPr="007108F6" w:rsidRDefault="00425E58" w:rsidP="009669BB">
      <w:pPr>
        <w:pStyle w:val="BodyText"/>
        <w:widowControl/>
      </w:pPr>
      <w:r w:rsidRPr="007108F6">
        <w:t>Nyderlandai</w:t>
      </w:r>
    </w:p>
    <w:p w14:paraId="0656143C" w14:textId="2F52E816" w:rsidR="00933407" w:rsidRPr="007108F6" w:rsidRDefault="00933407" w:rsidP="009669BB">
      <w:pPr>
        <w:pStyle w:val="BodyText"/>
        <w:widowControl/>
      </w:pPr>
    </w:p>
    <w:p w14:paraId="1A9E66DE" w14:textId="77777777" w:rsidR="00933407" w:rsidRPr="007108F6" w:rsidRDefault="00933407"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35540959" w14:textId="77777777">
        <w:tc>
          <w:tcPr>
            <w:tcW w:w="9020" w:type="dxa"/>
          </w:tcPr>
          <w:p w14:paraId="6EF4830A" w14:textId="77777777" w:rsidR="002153DC" w:rsidRPr="007108F6" w:rsidRDefault="00425E58" w:rsidP="002360E2">
            <w:pPr>
              <w:keepNext/>
              <w:widowControl/>
              <w:ind w:left="567" w:hanging="567"/>
              <w:rPr>
                <w:b/>
              </w:rPr>
            </w:pPr>
            <w:r w:rsidRPr="007108F6">
              <w:rPr>
                <w:b/>
              </w:rPr>
              <w:t>12.</w:t>
            </w:r>
            <w:r w:rsidRPr="007108F6">
              <w:rPr>
                <w:b/>
              </w:rPr>
              <w:tab/>
              <w:t>REGISTRACIJOS PAŽYMĖJIMO NUMERIS (-IAI)</w:t>
            </w:r>
          </w:p>
        </w:tc>
      </w:tr>
    </w:tbl>
    <w:p w14:paraId="3EA59248" w14:textId="77777777" w:rsidR="00933407" w:rsidRPr="007108F6" w:rsidRDefault="00933407" w:rsidP="009669BB">
      <w:pPr>
        <w:pStyle w:val="BodyText"/>
        <w:widowControl/>
      </w:pPr>
    </w:p>
    <w:p w14:paraId="73F778C4" w14:textId="70E9A5E6" w:rsidR="002153DC" w:rsidRPr="007108F6" w:rsidRDefault="00425E58" w:rsidP="009669BB">
      <w:pPr>
        <w:pStyle w:val="BodyText"/>
        <w:widowControl/>
      </w:pPr>
      <w:r w:rsidRPr="007108F6">
        <w:t>EU/1/04/279/044</w:t>
      </w:r>
    </w:p>
    <w:p w14:paraId="4E8E6F46" w14:textId="494FC10C" w:rsidR="00933407" w:rsidRPr="007108F6" w:rsidRDefault="00933407" w:rsidP="009669BB">
      <w:pPr>
        <w:pStyle w:val="BodyText"/>
        <w:widowControl/>
      </w:pPr>
    </w:p>
    <w:p w14:paraId="13ADC36D" w14:textId="77777777" w:rsidR="00933407" w:rsidRPr="007108F6" w:rsidRDefault="00933407"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09A8E353" w14:textId="77777777">
        <w:tc>
          <w:tcPr>
            <w:tcW w:w="9020" w:type="dxa"/>
          </w:tcPr>
          <w:p w14:paraId="77E0E472" w14:textId="77777777" w:rsidR="002153DC" w:rsidRPr="007108F6" w:rsidRDefault="00425E58" w:rsidP="002360E2">
            <w:pPr>
              <w:keepNext/>
              <w:widowControl/>
              <w:ind w:left="567" w:hanging="567"/>
              <w:rPr>
                <w:b/>
              </w:rPr>
            </w:pPr>
            <w:r w:rsidRPr="007108F6">
              <w:rPr>
                <w:b/>
              </w:rPr>
              <w:t>13.</w:t>
            </w:r>
            <w:r w:rsidRPr="007108F6">
              <w:rPr>
                <w:b/>
              </w:rPr>
              <w:tab/>
              <w:t>SERIJOS NUMERIS</w:t>
            </w:r>
          </w:p>
        </w:tc>
      </w:tr>
    </w:tbl>
    <w:p w14:paraId="7F3FB496" w14:textId="77777777" w:rsidR="00933407" w:rsidRPr="007108F6" w:rsidRDefault="00933407" w:rsidP="009669BB">
      <w:pPr>
        <w:pStyle w:val="BodyText"/>
        <w:widowControl/>
      </w:pPr>
    </w:p>
    <w:p w14:paraId="2F25AF03" w14:textId="49FFD434" w:rsidR="002153DC" w:rsidRPr="007108F6" w:rsidRDefault="00425E58" w:rsidP="009669BB">
      <w:pPr>
        <w:pStyle w:val="BodyText"/>
        <w:widowControl/>
      </w:pPr>
      <w:r w:rsidRPr="007108F6">
        <w:t>Serija</w:t>
      </w:r>
    </w:p>
    <w:p w14:paraId="767CB683" w14:textId="2972C7D0" w:rsidR="00933407" w:rsidRPr="007108F6" w:rsidRDefault="00933407" w:rsidP="009669BB">
      <w:pPr>
        <w:pStyle w:val="BodyText"/>
        <w:widowControl/>
      </w:pPr>
    </w:p>
    <w:p w14:paraId="336832BB" w14:textId="77777777" w:rsidR="00933407" w:rsidRPr="007108F6" w:rsidRDefault="00933407"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B73548B" w14:textId="77777777">
        <w:tc>
          <w:tcPr>
            <w:tcW w:w="9020" w:type="dxa"/>
          </w:tcPr>
          <w:p w14:paraId="53B7C0FC" w14:textId="77777777" w:rsidR="002153DC" w:rsidRPr="007108F6" w:rsidRDefault="00425E58" w:rsidP="002360E2">
            <w:pPr>
              <w:keepNext/>
              <w:widowControl/>
              <w:ind w:left="567" w:hanging="567"/>
              <w:rPr>
                <w:b/>
              </w:rPr>
            </w:pPr>
            <w:r w:rsidRPr="007108F6">
              <w:rPr>
                <w:b/>
              </w:rPr>
              <w:t>14.</w:t>
            </w:r>
            <w:r w:rsidRPr="007108F6">
              <w:rPr>
                <w:b/>
              </w:rPr>
              <w:tab/>
              <w:t>PARDAVIMO (IŠDAVIMO) TVARKA</w:t>
            </w:r>
          </w:p>
        </w:tc>
      </w:tr>
    </w:tbl>
    <w:p w14:paraId="227F3FE6" w14:textId="3F6F044E" w:rsidR="002153DC" w:rsidRPr="007108F6" w:rsidRDefault="002153DC" w:rsidP="009669BB">
      <w:pPr>
        <w:pStyle w:val="BodyText"/>
        <w:widowControl/>
        <w:rPr>
          <w:b/>
        </w:rPr>
      </w:pPr>
    </w:p>
    <w:p w14:paraId="2104EC0B" w14:textId="77777777" w:rsidR="00933407" w:rsidRPr="007108F6" w:rsidRDefault="00933407"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07CF6E9C" w14:textId="77777777">
        <w:tc>
          <w:tcPr>
            <w:tcW w:w="9020" w:type="dxa"/>
          </w:tcPr>
          <w:p w14:paraId="06C32783" w14:textId="77777777" w:rsidR="002153DC" w:rsidRPr="007108F6" w:rsidRDefault="00425E58" w:rsidP="002360E2">
            <w:pPr>
              <w:keepNext/>
              <w:widowControl/>
              <w:ind w:left="567" w:hanging="567"/>
              <w:rPr>
                <w:b/>
              </w:rPr>
            </w:pPr>
            <w:r w:rsidRPr="007108F6">
              <w:rPr>
                <w:b/>
              </w:rPr>
              <w:t>15.</w:t>
            </w:r>
            <w:r w:rsidRPr="007108F6">
              <w:rPr>
                <w:b/>
              </w:rPr>
              <w:tab/>
              <w:t>VARTOJIMO INSTRUKCIJA</w:t>
            </w:r>
          </w:p>
        </w:tc>
      </w:tr>
    </w:tbl>
    <w:p w14:paraId="3BD31BFB" w14:textId="54E03551" w:rsidR="002153DC" w:rsidRPr="007108F6" w:rsidRDefault="002153DC" w:rsidP="009669BB">
      <w:pPr>
        <w:pStyle w:val="BodyText"/>
        <w:widowControl/>
        <w:rPr>
          <w:b/>
        </w:rPr>
      </w:pPr>
    </w:p>
    <w:p w14:paraId="386A3DAB" w14:textId="77777777" w:rsidR="00933407" w:rsidRPr="007108F6" w:rsidRDefault="00933407"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72D604AF" w14:textId="77777777">
        <w:tc>
          <w:tcPr>
            <w:tcW w:w="9020" w:type="dxa"/>
          </w:tcPr>
          <w:p w14:paraId="2CE546B3" w14:textId="77777777" w:rsidR="002153DC" w:rsidRPr="007108F6" w:rsidRDefault="00425E58" w:rsidP="002360E2">
            <w:pPr>
              <w:keepNext/>
              <w:widowControl/>
              <w:ind w:left="567" w:hanging="567"/>
              <w:rPr>
                <w:b/>
              </w:rPr>
            </w:pPr>
            <w:r w:rsidRPr="007108F6">
              <w:rPr>
                <w:b/>
              </w:rPr>
              <w:t>16.</w:t>
            </w:r>
            <w:r w:rsidRPr="007108F6">
              <w:rPr>
                <w:b/>
              </w:rPr>
              <w:tab/>
              <w:t>INFORMACIJA BRAILIO RAŠTU</w:t>
            </w:r>
          </w:p>
        </w:tc>
      </w:tr>
    </w:tbl>
    <w:p w14:paraId="177EAE9B" w14:textId="5ECC8968" w:rsidR="002153DC" w:rsidRPr="007108F6" w:rsidRDefault="002153DC" w:rsidP="009669BB">
      <w:pPr>
        <w:pStyle w:val="BodyText"/>
        <w:widowControl/>
        <w:rPr>
          <w:b/>
        </w:rPr>
      </w:pPr>
    </w:p>
    <w:p w14:paraId="67C05523" w14:textId="77777777" w:rsidR="00933407" w:rsidRPr="007108F6" w:rsidRDefault="00933407"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161C35A9" w14:textId="77777777">
        <w:tc>
          <w:tcPr>
            <w:tcW w:w="9020" w:type="dxa"/>
          </w:tcPr>
          <w:p w14:paraId="71FD1BB0" w14:textId="77777777" w:rsidR="002153DC" w:rsidRPr="007108F6" w:rsidRDefault="00425E58" w:rsidP="002360E2">
            <w:pPr>
              <w:keepNext/>
              <w:widowControl/>
              <w:ind w:left="567" w:hanging="567"/>
              <w:rPr>
                <w:b/>
              </w:rPr>
            </w:pPr>
            <w:r w:rsidRPr="007108F6">
              <w:rPr>
                <w:b/>
              </w:rPr>
              <w:t>17.</w:t>
            </w:r>
            <w:r w:rsidRPr="007108F6">
              <w:rPr>
                <w:b/>
              </w:rPr>
              <w:tab/>
              <w:t>UNIKALUS IDENTIFIKATORIUS – 2D BRŪKŠNINIS KODAS</w:t>
            </w:r>
          </w:p>
        </w:tc>
      </w:tr>
    </w:tbl>
    <w:p w14:paraId="53435EA6" w14:textId="588F114E" w:rsidR="002153DC" w:rsidRPr="007108F6" w:rsidRDefault="002153DC" w:rsidP="009669BB">
      <w:pPr>
        <w:pStyle w:val="BodyText"/>
        <w:widowControl/>
        <w:rPr>
          <w:b/>
        </w:rPr>
      </w:pPr>
    </w:p>
    <w:p w14:paraId="0397C544" w14:textId="77777777" w:rsidR="00933407" w:rsidRPr="007108F6" w:rsidRDefault="00933407"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2153DC" w:rsidRPr="007108F6" w14:paraId="4FB65CBA" w14:textId="77777777">
        <w:tc>
          <w:tcPr>
            <w:tcW w:w="9020" w:type="dxa"/>
          </w:tcPr>
          <w:p w14:paraId="5A92E05E" w14:textId="77777777" w:rsidR="002153DC" w:rsidRPr="007108F6" w:rsidRDefault="00425E58" w:rsidP="002360E2">
            <w:pPr>
              <w:keepNext/>
              <w:widowControl/>
              <w:ind w:left="567" w:hanging="567"/>
              <w:rPr>
                <w:b/>
              </w:rPr>
            </w:pPr>
            <w:r w:rsidRPr="007108F6">
              <w:rPr>
                <w:b/>
              </w:rPr>
              <w:t>18.</w:t>
            </w:r>
            <w:r w:rsidRPr="007108F6">
              <w:rPr>
                <w:b/>
              </w:rPr>
              <w:tab/>
              <w:t>UNIKALUS IDENTIFIKATORIUS – ŽMONĖMS SUPRANTAMI DUOMENYS</w:t>
            </w:r>
          </w:p>
        </w:tc>
      </w:tr>
    </w:tbl>
    <w:p w14:paraId="22101899" w14:textId="707772B4" w:rsidR="006A4FBF" w:rsidRPr="007108F6" w:rsidRDefault="006A4FBF" w:rsidP="009669BB">
      <w:pPr>
        <w:pStyle w:val="BodyText"/>
        <w:widowControl/>
        <w:rPr>
          <w:rFonts w:asciiTheme="majorBidi" w:eastAsia="MS Mincho" w:hAnsiTheme="majorBidi" w:cstheme="majorBidi"/>
          <w:b/>
          <w:bCs/>
          <w:lang w:bidi="he-IL"/>
        </w:rPr>
      </w:pPr>
    </w:p>
    <w:p w14:paraId="31785BA7" w14:textId="7160DDAC" w:rsidR="00933407" w:rsidRPr="007108F6" w:rsidRDefault="00933407" w:rsidP="009669BB">
      <w:pPr>
        <w:pStyle w:val="BodyText"/>
        <w:widowControl/>
        <w:rPr>
          <w:rFonts w:asciiTheme="majorBidi" w:eastAsia="MS Mincho" w:hAnsiTheme="majorBidi" w:cstheme="majorBidi"/>
          <w:b/>
          <w:bCs/>
          <w:lang w:bidi="he-IL"/>
        </w:rPr>
      </w:pPr>
    </w:p>
    <w:p w14:paraId="5E8C74EE" w14:textId="77777777" w:rsidR="006A4FBF" w:rsidRPr="007108F6" w:rsidRDefault="006A4FBF" w:rsidP="009669BB">
      <w:pPr>
        <w:widowControl/>
        <w:rPr>
          <w:rFonts w:asciiTheme="majorBidi" w:eastAsia="MS Mincho" w:hAnsiTheme="majorBidi" w:cstheme="majorBidi"/>
          <w:b/>
          <w:bCs/>
          <w:lang w:bidi="he-IL"/>
        </w:rPr>
      </w:pPr>
      <w:r w:rsidRPr="007108F6">
        <w:rPr>
          <w:rFonts w:asciiTheme="majorBidi" w:eastAsia="MS Mincho" w:hAnsiTheme="majorBidi" w:cstheme="majorBidi"/>
          <w:b/>
          <w:bCs/>
          <w:lang w:bidi="he-IL"/>
        </w:rPr>
        <w:br w:type="page"/>
      </w: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0E7A42" w:rsidRPr="007108F6" w14:paraId="7158DFDA" w14:textId="77777777" w:rsidTr="00B6480D">
        <w:tc>
          <w:tcPr>
            <w:tcW w:w="9020" w:type="dxa"/>
          </w:tcPr>
          <w:p w14:paraId="5CAB2B90" w14:textId="77777777" w:rsidR="000E7A42" w:rsidRPr="007108F6" w:rsidRDefault="000E7A42" w:rsidP="009669BB">
            <w:pPr>
              <w:pStyle w:val="BodyText"/>
              <w:widowControl/>
              <w:rPr>
                <w:b/>
              </w:rPr>
            </w:pPr>
            <w:r w:rsidRPr="007108F6">
              <w:rPr>
                <w:b/>
              </w:rPr>
              <w:lastRenderedPageBreak/>
              <w:t>INFORMACIJA ANT IŠORINĖS PAKUOTĖS</w:t>
            </w:r>
          </w:p>
          <w:p w14:paraId="2DB30E47" w14:textId="77777777" w:rsidR="000E7A42" w:rsidRPr="007108F6" w:rsidRDefault="000E7A42" w:rsidP="009669BB">
            <w:pPr>
              <w:pStyle w:val="BodyText"/>
              <w:widowControl/>
              <w:rPr>
                <w:b/>
              </w:rPr>
            </w:pPr>
          </w:p>
          <w:p w14:paraId="493780E6" w14:textId="2BDB672E" w:rsidR="000E7A42" w:rsidRPr="007108F6" w:rsidRDefault="000E7A42" w:rsidP="009669BB">
            <w:pPr>
              <w:pStyle w:val="BodyText"/>
              <w:widowControl/>
              <w:rPr>
                <w:b/>
              </w:rPr>
            </w:pPr>
            <w:r w:rsidRPr="007108F6">
              <w:rPr>
                <w:b/>
              </w:rPr>
              <w:t>25</w:t>
            </w:r>
            <w:r w:rsidR="000F5A38" w:rsidRPr="007108F6">
              <w:rPr>
                <w:b/>
              </w:rPr>
              <w:t> </w:t>
            </w:r>
            <w:r w:rsidRPr="007108F6">
              <w:rPr>
                <w:b/>
              </w:rPr>
              <w:t xml:space="preserve">mg </w:t>
            </w:r>
            <w:r w:rsidR="000F5A38" w:rsidRPr="007108F6">
              <w:rPr>
                <w:b/>
              </w:rPr>
              <w:t>burnoje disperguojamų tablečių</w:t>
            </w:r>
            <w:r w:rsidRPr="007108F6">
              <w:rPr>
                <w:b/>
              </w:rPr>
              <w:t xml:space="preserve"> (</w:t>
            </w:r>
            <w:r w:rsidR="00207E34" w:rsidRPr="007108F6">
              <w:rPr>
                <w:b/>
              </w:rPr>
              <w:t>20, 60 ir 200)</w:t>
            </w:r>
            <w:r w:rsidR="00D62F3B">
              <w:rPr>
                <w:b/>
              </w:rPr>
              <w:t xml:space="preserve"> </w:t>
            </w:r>
            <w:r w:rsidR="00D62F3B" w:rsidRPr="007108F6">
              <w:rPr>
                <w:b/>
              </w:rPr>
              <w:t>lizdinių plokštelių</w:t>
            </w:r>
            <w:r w:rsidR="00207E34" w:rsidRPr="007108F6">
              <w:rPr>
                <w:b/>
              </w:rPr>
              <w:t xml:space="preserve"> </w:t>
            </w:r>
            <w:r w:rsidRPr="007108F6">
              <w:rPr>
                <w:b/>
              </w:rPr>
              <w:t>kartono dėžutė</w:t>
            </w:r>
          </w:p>
        </w:tc>
      </w:tr>
    </w:tbl>
    <w:p w14:paraId="7990A866" w14:textId="77777777" w:rsidR="000E7A42" w:rsidRPr="007108F6" w:rsidRDefault="000E7A42" w:rsidP="009669BB">
      <w:pPr>
        <w:pStyle w:val="BodyText"/>
        <w:widowControl/>
        <w:rPr>
          <w:b/>
        </w:rPr>
      </w:pPr>
    </w:p>
    <w:p w14:paraId="3D995B26" w14:textId="77777777" w:rsidR="000E7A42" w:rsidRPr="007108F6" w:rsidRDefault="000E7A42"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0E7A42" w:rsidRPr="007108F6" w14:paraId="2AC28D22" w14:textId="77777777" w:rsidTr="00B6480D">
        <w:tc>
          <w:tcPr>
            <w:tcW w:w="9020" w:type="dxa"/>
          </w:tcPr>
          <w:p w14:paraId="3F4A91A7" w14:textId="77777777" w:rsidR="000E7A42" w:rsidRPr="007108F6" w:rsidRDefault="000E7A42" w:rsidP="0060254C">
            <w:pPr>
              <w:keepNext/>
              <w:widowControl/>
              <w:ind w:left="567" w:hanging="567"/>
              <w:rPr>
                <w:b/>
              </w:rPr>
            </w:pPr>
            <w:r w:rsidRPr="007108F6">
              <w:rPr>
                <w:b/>
              </w:rPr>
              <w:t>1.</w:t>
            </w:r>
            <w:r w:rsidRPr="007108F6">
              <w:rPr>
                <w:b/>
              </w:rPr>
              <w:tab/>
              <w:t>VAISTINIO PREPARATO PAVADINIMAS</w:t>
            </w:r>
          </w:p>
        </w:tc>
      </w:tr>
    </w:tbl>
    <w:p w14:paraId="04AD268D" w14:textId="77777777" w:rsidR="000E7A42" w:rsidRPr="007108F6" w:rsidRDefault="000E7A42" w:rsidP="009669BB">
      <w:pPr>
        <w:pStyle w:val="BodyText"/>
        <w:widowControl/>
        <w:ind w:right="5520"/>
      </w:pPr>
    </w:p>
    <w:p w14:paraId="01AC907F" w14:textId="1F8A1A89" w:rsidR="000E7A42" w:rsidRPr="007108F6" w:rsidRDefault="000E7A42" w:rsidP="009669BB">
      <w:pPr>
        <w:pStyle w:val="BodyText"/>
        <w:widowControl/>
        <w:ind w:right="2"/>
      </w:pPr>
      <w:r w:rsidRPr="007108F6">
        <w:t>Lyrica 25</w:t>
      </w:r>
      <w:r w:rsidR="00207E34" w:rsidRPr="007108F6">
        <w:t> </w:t>
      </w:r>
      <w:r w:rsidRPr="007108F6">
        <w:t xml:space="preserve">mg </w:t>
      </w:r>
      <w:r w:rsidR="00207E34" w:rsidRPr="007108F6">
        <w:t>burnoje disperguojamos tabletės</w:t>
      </w:r>
    </w:p>
    <w:p w14:paraId="542FFE20" w14:textId="3D78E00F" w:rsidR="000E7A42" w:rsidRPr="007108F6" w:rsidRDefault="00B16AD3" w:rsidP="009669BB">
      <w:pPr>
        <w:pStyle w:val="BodyText"/>
        <w:widowControl/>
        <w:ind w:right="2"/>
      </w:pPr>
      <w:r w:rsidRPr="007108F6">
        <w:t>p</w:t>
      </w:r>
      <w:r w:rsidR="000E7A42" w:rsidRPr="007108F6">
        <w:t>regabalinas</w:t>
      </w:r>
    </w:p>
    <w:p w14:paraId="5034EEFD" w14:textId="77777777" w:rsidR="000E7A42" w:rsidRPr="007108F6" w:rsidRDefault="000E7A42" w:rsidP="009669BB">
      <w:pPr>
        <w:pStyle w:val="BodyText"/>
        <w:widowControl/>
        <w:ind w:right="2"/>
      </w:pPr>
    </w:p>
    <w:p w14:paraId="19C136D4" w14:textId="77777777" w:rsidR="000E7A42" w:rsidRPr="007108F6" w:rsidRDefault="000E7A42" w:rsidP="009669BB">
      <w:pPr>
        <w:pStyle w:val="BodyText"/>
        <w:widowControl/>
        <w:ind w:right="2"/>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0E7A42" w:rsidRPr="007108F6" w14:paraId="3FB382E3" w14:textId="77777777" w:rsidTr="00B6480D">
        <w:tc>
          <w:tcPr>
            <w:tcW w:w="9020" w:type="dxa"/>
          </w:tcPr>
          <w:p w14:paraId="24613178" w14:textId="1D5DBA5B" w:rsidR="000E7A42" w:rsidRPr="007108F6" w:rsidRDefault="000E7A42" w:rsidP="0060254C">
            <w:pPr>
              <w:keepNext/>
              <w:widowControl/>
              <w:ind w:left="567" w:hanging="567"/>
              <w:rPr>
                <w:b/>
              </w:rPr>
            </w:pPr>
            <w:r w:rsidRPr="007108F6">
              <w:rPr>
                <w:b/>
              </w:rPr>
              <w:t>2.</w:t>
            </w:r>
            <w:r w:rsidRPr="007108F6">
              <w:rPr>
                <w:b/>
              </w:rPr>
              <w:tab/>
            </w:r>
            <w:r w:rsidR="00D444FF" w:rsidRPr="007108F6">
              <w:rPr>
                <w:b/>
              </w:rPr>
              <w:t>VEIKLIOJI (-IOS) MEDŽIAGA (-OS) IR JOS (-Ų) KIEKIS (-IAI)</w:t>
            </w:r>
          </w:p>
        </w:tc>
      </w:tr>
    </w:tbl>
    <w:p w14:paraId="64B12471" w14:textId="77777777" w:rsidR="000E7A42" w:rsidRPr="007108F6" w:rsidRDefault="000E7A42" w:rsidP="009669BB">
      <w:pPr>
        <w:pStyle w:val="BodyText"/>
        <w:widowControl/>
      </w:pPr>
    </w:p>
    <w:p w14:paraId="7ACFE50E" w14:textId="7C5BC6CB" w:rsidR="000E7A42" w:rsidRPr="007108F6" w:rsidRDefault="00517A5C" w:rsidP="009669BB">
      <w:pPr>
        <w:pStyle w:val="BodyText"/>
        <w:widowControl/>
      </w:pPr>
      <w:r>
        <w:t>Kiek</w:t>
      </w:r>
      <w:r w:rsidRPr="007108F6">
        <w:t xml:space="preserve">vienoje </w:t>
      </w:r>
      <w:r w:rsidR="00F97DC9" w:rsidRPr="007108F6">
        <w:t>burnoje disperguojamoj</w:t>
      </w:r>
      <w:r w:rsidR="000D24DA" w:rsidRPr="007108F6">
        <w:t>e</w:t>
      </w:r>
      <w:r w:rsidR="00F97DC9" w:rsidRPr="007108F6">
        <w:t xml:space="preserve"> tabletėje </w:t>
      </w:r>
      <w:r w:rsidR="000E7A42" w:rsidRPr="007108F6">
        <w:t>yra 25</w:t>
      </w:r>
      <w:r w:rsidR="00F97DC9" w:rsidRPr="007108F6">
        <w:t> </w:t>
      </w:r>
      <w:r w:rsidR="000E7A42" w:rsidRPr="007108F6">
        <w:t>mg pregabalino.</w:t>
      </w:r>
    </w:p>
    <w:p w14:paraId="14933A68" w14:textId="77777777" w:rsidR="000E7A42" w:rsidRPr="007108F6" w:rsidRDefault="000E7A42" w:rsidP="009669BB">
      <w:pPr>
        <w:pStyle w:val="BodyText"/>
        <w:widowControl/>
      </w:pPr>
    </w:p>
    <w:p w14:paraId="6F34660B" w14:textId="77777777" w:rsidR="000E7A42" w:rsidRPr="007108F6" w:rsidRDefault="000E7A4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0E7A42" w:rsidRPr="007108F6" w14:paraId="35297E1A" w14:textId="77777777" w:rsidTr="00B6480D">
        <w:tc>
          <w:tcPr>
            <w:tcW w:w="9020" w:type="dxa"/>
          </w:tcPr>
          <w:p w14:paraId="483BB206" w14:textId="77777777" w:rsidR="000E7A42" w:rsidRPr="007108F6" w:rsidRDefault="000E7A42" w:rsidP="0060254C">
            <w:pPr>
              <w:keepNext/>
              <w:widowControl/>
              <w:ind w:left="567" w:hanging="567"/>
              <w:rPr>
                <w:b/>
              </w:rPr>
            </w:pPr>
            <w:r w:rsidRPr="007108F6">
              <w:rPr>
                <w:b/>
              </w:rPr>
              <w:t>3.</w:t>
            </w:r>
            <w:r w:rsidRPr="007108F6">
              <w:rPr>
                <w:b/>
              </w:rPr>
              <w:tab/>
              <w:t>PAGALBINIŲ MEDŽIAGŲ SĄRAŠAS</w:t>
            </w:r>
          </w:p>
        </w:tc>
      </w:tr>
    </w:tbl>
    <w:p w14:paraId="13D770D5" w14:textId="77777777" w:rsidR="000E7A42" w:rsidRPr="007108F6" w:rsidRDefault="000E7A42" w:rsidP="009669BB">
      <w:pPr>
        <w:pStyle w:val="BodyText"/>
        <w:widowControl/>
      </w:pPr>
    </w:p>
    <w:p w14:paraId="5C4D56AB" w14:textId="7C51AC5C" w:rsidR="000E7A42" w:rsidRDefault="00002670" w:rsidP="009669BB">
      <w:pPr>
        <w:pStyle w:val="BodyText"/>
        <w:widowControl/>
      </w:pPr>
      <w:r>
        <w:t>Daugiau informacijos pateikiama pakuotės lapelyje.</w:t>
      </w:r>
    </w:p>
    <w:p w14:paraId="28C08240" w14:textId="77777777" w:rsidR="00002670" w:rsidRDefault="00002670" w:rsidP="009669BB">
      <w:pPr>
        <w:pStyle w:val="BodyText"/>
        <w:widowControl/>
      </w:pPr>
    </w:p>
    <w:p w14:paraId="265E85D1" w14:textId="77777777" w:rsidR="00002670" w:rsidRPr="007108F6" w:rsidRDefault="00002670"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0E7A42" w:rsidRPr="007108F6" w14:paraId="6D549C20" w14:textId="77777777" w:rsidTr="00B6480D">
        <w:tc>
          <w:tcPr>
            <w:tcW w:w="9020" w:type="dxa"/>
          </w:tcPr>
          <w:p w14:paraId="1E02D290" w14:textId="77777777" w:rsidR="000E7A42" w:rsidRPr="007108F6" w:rsidRDefault="000E7A42" w:rsidP="0060254C">
            <w:pPr>
              <w:keepNext/>
              <w:widowControl/>
              <w:ind w:left="567" w:hanging="567"/>
              <w:rPr>
                <w:b/>
              </w:rPr>
            </w:pPr>
            <w:r w:rsidRPr="007108F6">
              <w:rPr>
                <w:b/>
              </w:rPr>
              <w:t>4.</w:t>
            </w:r>
            <w:r w:rsidRPr="007108F6">
              <w:rPr>
                <w:b/>
              </w:rPr>
              <w:tab/>
              <w:t>FARMACINĖ FORMA IR KIEKIS PAKUOTĖJE</w:t>
            </w:r>
          </w:p>
        </w:tc>
      </w:tr>
    </w:tbl>
    <w:p w14:paraId="61F67235" w14:textId="77777777" w:rsidR="000E7A42" w:rsidRPr="007108F6" w:rsidRDefault="000E7A42" w:rsidP="009669BB">
      <w:pPr>
        <w:pStyle w:val="BodyText"/>
        <w:widowControl/>
      </w:pPr>
    </w:p>
    <w:p w14:paraId="46883B63" w14:textId="096C62D9" w:rsidR="000E7A42" w:rsidRPr="007108F6" w:rsidRDefault="001D2518" w:rsidP="009669BB">
      <w:pPr>
        <w:pStyle w:val="BodyText"/>
        <w:widowControl/>
      </w:pPr>
      <w:r w:rsidRPr="007108F6">
        <w:t>20 burnoje disperguojamų tablečių</w:t>
      </w:r>
    </w:p>
    <w:p w14:paraId="735B2086" w14:textId="3ABEA18F" w:rsidR="000E7A42" w:rsidRPr="0060254C" w:rsidRDefault="001D2518" w:rsidP="009669BB">
      <w:pPr>
        <w:pStyle w:val="BodyText"/>
        <w:widowControl/>
        <w:rPr>
          <w:highlight w:val="lightGray"/>
        </w:rPr>
      </w:pPr>
      <w:r w:rsidRPr="0060254C">
        <w:rPr>
          <w:color w:val="000000"/>
          <w:highlight w:val="lightGray"/>
          <w:shd w:val="clear" w:color="auto" w:fill="C0C0C0"/>
        </w:rPr>
        <w:t>60 burnoje disperguojamų tablečių</w:t>
      </w:r>
    </w:p>
    <w:p w14:paraId="09FBB389" w14:textId="08D4C982" w:rsidR="000E7A42" w:rsidRPr="007108F6" w:rsidRDefault="00B861BE" w:rsidP="009669BB">
      <w:pPr>
        <w:pStyle w:val="BodyText"/>
        <w:widowControl/>
      </w:pPr>
      <w:r w:rsidRPr="0060254C">
        <w:rPr>
          <w:color w:val="000000"/>
          <w:highlight w:val="lightGray"/>
          <w:shd w:val="clear" w:color="auto" w:fill="C0C0C0"/>
        </w:rPr>
        <w:t>200 burnoje disperguojamų tablečių</w:t>
      </w:r>
    </w:p>
    <w:p w14:paraId="37448549" w14:textId="77777777" w:rsidR="000E7A42" w:rsidRPr="007108F6" w:rsidRDefault="000E7A42" w:rsidP="009669BB">
      <w:pPr>
        <w:pStyle w:val="BodyText"/>
        <w:widowControl/>
        <w:rPr>
          <w:color w:val="000000"/>
          <w:shd w:val="clear" w:color="auto" w:fill="C0C0C0"/>
        </w:rPr>
      </w:pPr>
    </w:p>
    <w:p w14:paraId="5ABA1271" w14:textId="77777777" w:rsidR="000E7A42" w:rsidRPr="007108F6" w:rsidRDefault="000E7A4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0E7A42" w:rsidRPr="007108F6" w14:paraId="6B0FBB1E" w14:textId="77777777" w:rsidTr="00B6480D">
        <w:tc>
          <w:tcPr>
            <w:tcW w:w="9020" w:type="dxa"/>
          </w:tcPr>
          <w:p w14:paraId="2F62597C" w14:textId="66E2B2FD" w:rsidR="000E7A42" w:rsidRPr="007108F6" w:rsidRDefault="000E7A42" w:rsidP="0060254C">
            <w:pPr>
              <w:keepNext/>
              <w:widowControl/>
              <w:ind w:left="567" w:hanging="567"/>
              <w:rPr>
                <w:b/>
              </w:rPr>
            </w:pPr>
            <w:r w:rsidRPr="007108F6">
              <w:rPr>
                <w:b/>
              </w:rPr>
              <w:t>5.</w:t>
            </w:r>
            <w:r w:rsidRPr="007108F6">
              <w:rPr>
                <w:b/>
              </w:rPr>
              <w:tab/>
              <w:t>VARTOJIMO METODAS IR BŪDAS</w:t>
            </w:r>
            <w:r w:rsidR="00365EF7" w:rsidRPr="007108F6">
              <w:rPr>
                <w:b/>
              </w:rPr>
              <w:t xml:space="preserve"> (-AI)</w:t>
            </w:r>
          </w:p>
        </w:tc>
      </w:tr>
    </w:tbl>
    <w:p w14:paraId="558A5C44" w14:textId="77777777" w:rsidR="000E7A42" w:rsidRPr="007108F6" w:rsidRDefault="000E7A42" w:rsidP="009669BB">
      <w:pPr>
        <w:pStyle w:val="BodyText"/>
        <w:widowControl/>
      </w:pPr>
    </w:p>
    <w:p w14:paraId="38028BF9" w14:textId="77777777" w:rsidR="000E7A42" w:rsidRPr="007108F6" w:rsidRDefault="000E7A42" w:rsidP="009669BB">
      <w:pPr>
        <w:pStyle w:val="BodyText"/>
        <w:widowControl/>
      </w:pPr>
      <w:r w:rsidRPr="007108F6">
        <w:t>Vartoti per burną.</w:t>
      </w:r>
    </w:p>
    <w:p w14:paraId="7CA78BBD" w14:textId="77777777" w:rsidR="000E7A42" w:rsidRPr="007108F6" w:rsidRDefault="000E7A42" w:rsidP="009669BB">
      <w:pPr>
        <w:pStyle w:val="BodyText"/>
        <w:widowControl/>
      </w:pPr>
      <w:r w:rsidRPr="007108F6">
        <w:t>Prieš vartojimą perskaitykite pakuotės lapelį.</w:t>
      </w:r>
    </w:p>
    <w:p w14:paraId="42A8BE4E" w14:textId="77777777" w:rsidR="000E7A42" w:rsidRPr="007108F6" w:rsidRDefault="000E7A42" w:rsidP="009669BB">
      <w:pPr>
        <w:pStyle w:val="BodyText"/>
        <w:widowControl/>
      </w:pPr>
    </w:p>
    <w:p w14:paraId="5E999EDC" w14:textId="77777777" w:rsidR="000E7A42" w:rsidRPr="007108F6" w:rsidRDefault="000E7A4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0E7A42" w:rsidRPr="007108F6" w14:paraId="5C540BC6" w14:textId="77777777" w:rsidTr="00B6480D">
        <w:tc>
          <w:tcPr>
            <w:tcW w:w="9020" w:type="dxa"/>
          </w:tcPr>
          <w:p w14:paraId="467046AC" w14:textId="77777777" w:rsidR="000E7A42" w:rsidRPr="007108F6" w:rsidRDefault="000E7A42" w:rsidP="0060254C">
            <w:pPr>
              <w:keepNext/>
              <w:widowControl/>
              <w:ind w:left="567" w:hanging="567"/>
              <w:rPr>
                <w:b/>
              </w:rPr>
            </w:pPr>
            <w:r w:rsidRPr="007108F6">
              <w:rPr>
                <w:b/>
              </w:rPr>
              <w:t>6.</w:t>
            </w:r>
            <w:r w:rsidRPr="007108F6">
              <w:rPr>
                <w:b/>
              </w:rPr>
              <w:tab/>
              <w:t>SPECIALUS ĮSPĖJIMAS, KAD VAISTINĮ PREPARATĄ BŪTINA LAIKYTI VAIKAMS NEPASTEBIMOJE IR NEPASIEKIAMOJE VIETOJE</w:t>
            </w:r>
          </w:p>
        </w:tc>
      </w:tr>
    </w:tbl>
    <w:p w14:paraId="1F549C39" w14:textId="77777777" w:rsidR="000E7A42" w:rsidRPr="007108F6" w:rsidRDefault="000E7A42" w:rsidP="009669BB">
      <w:pPr>
        <w:pStyle w:val="BodyText"/>
        <w:widowControl/>
      </w:pPr>
    </w:p>
    <w:p w14:paraId="0BFA02C3" w14:textId="77777777" w:rsidR="000E7A42" w:rsidRPr="007108F6" w:rsidRDefault="000E7A42" w:rsidP="009669BB">
      <w:pPr>
        <w:pStyle w:val="BodyText"/>
        <w:widowControl/>
      </w:pPr>
      <w:r w:rsidRPr="007108F6">
        <w:t>Laikyti vaikams nepastebimoje ir nepasiekiamoje vietoje.</w:t>
      </w:r>
    </w:p>
    <w:p w14:paraId="1148B455" w14:textId="77777777" w:rsidR="000E7A42" w:rsidRPr="007108F6" w:rsidRDefault="000E7A42" w:rsidP="009669BB">
      <w:pPr>
        <w:pStyle w:val="BodyText"/>
        <w:widowControl/>
      </w:pPr>
    </w:p>
    <w:p w14:paraId="2D3ACAEA" w14:textId="77777777" w:rsidR="000E7A42" w:rsidRPr="007108F6" w:rsidRDefault="000E7A4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0E7A42" w:rsidRPr="007108F6" w14:paraId="3809591A" w14:textId="77777777" w:rsidTr="00B6480D">
        <w:tc>
          <w:tcPr>
            <w:tcW w:w="9020" w:type="dxa"/>
          </w:tcPr>
          <w:p w14:paraId="43874907" w14:textId="198F2601" w:rsidR="000E7A42" w:rsidRPr="007108F6" w:rsidRDefault="000E7A42" w:rsidP="0060254C">
            <w:pPr>
              <w:keepNext/>
              <w:widowControl/>
              <w:ind w:left="567" w:hanging="567"/>
              <w:rPr>
                <w:b/>
              </w:rPr>
            </w:pPr>
            <w:r w:rsidRPr="007108F6">
              <w:rPr>
                <w:b/>
              </w:rPr>
              <w:t>7.</w:t>
            </w:r>
            <w:r w:rsidRPr="007108F6">
              <w:rPr>
                <w:b/>
              </w:rPr>
              <w:tab/>
            </w:r>
            <w:r w:rsidR="009511D6" w:rsidRPr="007108F6">
              <w:rPr>
                <w:b/>
              </w:rPr>
              <w:t>KITAS (-I) SPECIALUS (-ŪS) ĮSPĖJIMAS (-AI) (JEI REIKIA)</w:t>
            </w:r>
          </w:p>
        </w:tc>
      </w:tr>
    </w:tbl>
    <w:p w14:paraId="59ABFFD4" w14:textId="77777777" w:rsidR="000E7A42" w:rsidRPr="007108F6" w:rsidRDefault="000E7A42" w:rsidP="009669BB">
      <w:pPr>
        <w:pStyle w:val="BodyText"/>
        <w:widowControl/>
      </w:pPr>
    </w:p>
    <w:p w14:paraId="36824980" w14:textId="77777777" w:rsidR="000E7A42" w:rsidRPr="007108F6" w:rsidRDefault="000E7A42" w:rsidP="009669BB">
      <w:pPr>
        <w:pStyle w:val="BodyText"/>
        <w:widowControl/>
      </w:pPr>
      <w:r w:rsidRPr="007108F6">
        <w:t>Apsaugota pakuotė.</w:t>
      </w:r>
    </w:p>
    <w:p w14:paraId="262C21AC" w14:textId="77777777" w:rsidR="000E7A42" w:rsidRPr="007108F6" w:rsidRDefault="000E7A42" w:rsidP="009669BB">
      <w:pPr>
        <w:pStyle w:val="BodyText"/>
        <w:widowControl/>
      </w:pPr>
      <w:r w:rsidRPr="007108F6">
        <w:t>Jeigu dėžutė jau buvo atidaryta, vartoti negalima.</w:t>
      </w:r>
    </w:p>
    <w:p w14:paraId="06149190" w14:textId="77777777" w:rsidR="000E7A42" w:rsidRPr="007108F6" w:rsidRDefault="000E7A42" w:rsidP="009669BB">
      <w:pPr>
        <w:pStyle w:val="BodyText"/>
        <w:widowControl/>
      </w:pPr>
    </w:p>
    <w:p w14:paraId="5E20FF20" w14:textId="77777777" w:rsidR="000E7A42" w:rsidRPr="007108F6" w:rsidRDefault="000E7A42"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0E7A42" w:rsidRPr="007108F6" w14:paraId="1918F664" w14:textId="77777777" w:rsidTr="00B6480D">
        <w:tc>
          <w:tcPr>
            <w:tcW w:w="9020" w:type="dxa"/>
          </w:tcPr>
          <w:p w14:paraId="32E86935" w14:textId="77777777" w:rsidR="000E7A42" w:rsidRPr="007108F6" w:rsidRDefault="000E7A42" w:rsidP="0060254C">
            <w:pPr>
              <w:keepNext/>
              <w:widowControl/>
              <w:ind w:left="567" w:hanging="567"/>
              <w:rPr>
                <w:b/>
              </w:rPr>
            </w:pPr>
            <w:r w:rsidRPr="007108F6">
              <w:rPr>
                <w:b/>
              </w:rPr>
              <w:t>8.</w:t>
            </w:r>
            <w:r w:rsidRPr="007108F6">
              <w:rPr>
                <w:b/>
              </w:rPr>
              <w:tab/>
              <w:t>TINKAMUMO LAIKAS</w:t>
            </w:r>
          </w:p>
        </w:tc>
      </w:tr>
    </w:tbl>
    <w:p w14:paraId="6DB10F86" w14:textId="77777777" w:rsidR="000E7A42" w:rsidRPr="007108F6" w:rsidRDefault="000E7A42" w:rsidP="009669BB">
      <w:pPr>
        <w:pStyle w:val="BodyText"/>
        <w:widowControl/>
      </w:pPr>
    </w:p>
    <w:p w14:paraId="3CAD8689" w14:textId="5CFBDCCF" w:rsidR="000E7A42" w:rsidRPr="007108F6" w:rsidRDefault="00886A84" w:rsidP="009669BB">
      <w:pPr>
        <w:pStyle w:val="BodyText"/>
        <w:widowControl/>
      </w:pPr>
      <w:r>
        <w:t>E</w:t>
      </w:r>
      <w:r w:rsidR="006448A3">
        <w:t>XP</w:t>
      </w:r>
    </w:p>
    <w:p w14:paraId="3FC330DA" w14:textId="2C6243CA" w:rsidR="00C12E6D" w:rsidRPr="007108F6" w:rsidRDefault="00886A84" w:rsidP="009669BB">
      <w:pPr>
        <w:pStyle w:val="BodyText"/>
        <w:widowControl/>
      </w:pPr>
      <w:r>
        <w:t>Pirmą kartą ati</w:t>
      </w:r>
      <w:r w:rsidR="00C12E6D" w:rsidRPr="007108F6">
        <w:t>darius aliumini</w:t>
      </w:r>
      <w:r>
        <w:t>o</w:t>
      </w:r>
      <w:r w:rsidR="00C12E6D" w:rsidRPr="007108F6">
        <w:t xml:space="preserve"> maiš</w:t>
      </w:r>
      <w:r w:rsidR="00F63479">
        <w:t>iuką</w:t>
      </w:r>
      <w:r w:rsidR="007F4E70">
        <w:t>,</w:t>
      </w:r>
      <w:r w:rsidR="00C12E6D" w:rsidRPr="007108F6">
        <w:t xml:space="preserve"> suvartoti per 3 mėnesius.</w:t>
      </w:r>
    </w:p>
    <w:p w14:paraId="680EFD2D" w14:textId="77777777" w:rsidR="000E7A42" w:rsidRPr="007108F6" w:rsidRDefault="000E7A42" w:rsidP="009669BB">
      <w:pPr>
        <w:pStyle w:val="BodyText"/>
        <w:widowControl/>
      </w:pPr>
    </w:p>
    <w:p w14:paraId="22138529" w14:textId="77777777" w:rsidR="000E7A42" w:rsidRPr="007108F6" w:rsidRDefault="000E7A4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0E7A42" w:rsidRPr="007108F6" w14:paraId="24E957C5" w14:textId="77777777" w:rsidTr="00B6480D">
        <w:tc>
          <w:tcPr>
            <w:tcW w:w="9020" w:type="dxa"/>
          </w:tcPr>
          <w:p w14:paraId="61E83941" w14:textId="77777777" w:rsidR="000E7A42" w:rsidRPr="007108F6" w:rsidRDefault="000E7A42" w:rsidP="0060254C">
            <w:pPr>
              <w:keepNext/>
              <w:widowControl/>
              <w:ind w:left="567" w:hanging="567"/>
              <w:rPr>
                <w:b/>
              </w:rPr>
            </w:pPr>
            <w:r w:rsidRPr="007108F6">
              <w:rPr>
                <w:b/>
              </w:rPr>
              <w:lastRenderedPageBreak/>
              <w:t>9.</w:t>
            </w:r>
            <w:r w:rsidRPr="007108F6">
              <w:rPr>
                <w:b/>
              </w:rPr>
              <w:tab/>
              <w:t>SPECIALIOS LAIKYMO SĄLYGOS</w:t>
            </w:r>
          </w:p>
        </w:tc>
      </w:tr>
    </w:tbl>
    <w:p w14:paraId="26D8DC49" w14:textId="77777777" w:rsidR="000E7A42" w:rsidRPr="007108F6" w:rsidRDefault="000E7A42" w:rsidP="009669BB">
      <w:pPr>
        <w:pStyle w:val="BodyText"/>
        <w:widowControl/>
        <w:rPr>
          <w:b/>
        </w:rPr>
      </w:pPr>
    </w:p>
    <w:p w14:paraId="6887AD71" w14:textId="5730AED9" w:rsidR="000E7A42" w:rsidRDefault="001B0ABC" w:rsidP="009669BB">
      <w:pPr>
        <w:pStyle w:val="BodyText"/>
        <w:widowControl/>
        <w:rPr>
          <w:bCs/>
        </w:rPr>
      </w:pPr>
      <w:r w:rsidRPr="00DD1006">
        <w:rPr>
          <w:bCs/>
        </w:rPr>
        <w:t xml:space="preserve">Laikyti gamintojo pakuotėje, </w:t>
      </w:r>
      <w:r w:rsidR="00607570" w:rsidRPr="00DD1006">
        <w:rPr>
          <w:bCs/>
        </w:rPr>
        <w:t xml:space="preserve">kad </w:t>
      </w:r>
      <w:r w:rsidR="00886A84">
        <w:rPr>
          <w:bCs/>
        </w:rPr>
        <w:t>vaistas</w:t>
      </w:r>
      <w:r w:rsidR="00607570" w:rsidRPr="00DD1006">
        <w:rPr>
          <w:bCs/>
        </w:rPr>
        <w:t xml:space="preserve"> būtų apsaugotas nuo drėgmės</w:t>
      </w:r>
      <w:r w:rsidR="00607570" w:rsidRPr="007108F6">
        <w:rPr>
          <w:bCs/>
        </w:rPr>
        <w:t>.</w:t>
      </w:r>
    </w:p>
    <w:p w14:paraId="1E467353" w14:textId="77777777" w:rsidR="00F06F64" w:rsidRDefault="00F06F64" w:rsidP="009669BB">
      <w:pPr>
        <w:pStyle w:val="BodyText"/>
        <w:widowControl/>
        <w:rPr>
          <w:bCs/>
        </w:rPr>
      </w:pPr>
    </w:p>
    <w:p w14:paraId="29DF0BA5" w14:textId="77777777" w:rsidR="00F06F64" w:rsidRPr="00F06F64" w:rsidRDefault="00F06F64" w:rsidP="009669BB">
      <w:pPr>
        <w:pStyle w:val="BodyText"/>
        <w:widowControl/>
        <w:rPr>
          <w:bCs/>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0E7A42" w:rsidRPr="007108F6" w14:paraId="31ED6E1F" w14:textId="77777777" w:rsidTr="00B6480D">
        <w:tc>
          <w:tcPr>
            <w:tcW w:w="9020" w:type="dxa"/>
          </w:tcPr>
          <w:p w14:paraId="3815A87C" w14:textId="77777777" w:rsidR="000E7A42" w:rsidRPr="007108F6" w:rsidRDefault="000E7A42" w:rsidP="0060254C">
            <w:pPr>
              <w:keepNext/>
              <w:widowControl/>
              <w:ind w:left="567" w:hanging="567"/>
              <w:rPr>
                <w:b/>
              </w:rPr>
            </w:pPr>
            <w:r w:rsidRPr="007108F6">
              <w:rPr>
                <w:b/>
              </w:rPr>
              <w:t>10.</w:t>
            </w:r>
            <w:r w:rsidRPr="007108F6">
              <w:rPr>
                <w:b/>
              </w:rPr>
              <w:tab/>
              <w:t>SPECIALIOS ATSARGUMO PRIEMONĖS DĖL NESUVARTOTO VAISTINIO PREPARATO AR JO ATLIEKŲ TVARKYMO (JEI REIKIA)</w:t>
            </w:r>
          </w:p>
        </w:tc>
      </w:tr>
    </w:tbl>
    <w:p w14:paraId="7CA66344" w14:textId="77777777" w:rsidR="000E7A42" w:rsidRPr="007108F6" w:rsidRDefault="000E7A42" w:rsidP="009669BB">
      <w:pPr>
        <w:pStyle w:val="BodyText"/>
        <w:widowControl/>
        <w:rPr>
          <w:b/>
        </w:rPr>
      </w:pPr>
    </w:p>
    <w:p w14:paraId="163B16E6" w14:textId="77777777" w:rsidR="000E7A42" w:rsidRPr="007108F6" w:rsidRDefault="000E7A42"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0E7A42" w:rsidRPr="007108F6" w14:paraId="7C6544D9" w14:textId="77777777" w:rsidTr="00B6480D">
        <w:tc>
          <w:tcPr>
            <w:tcW w:w="9020" w:type="dxa"/>
          </w:tcPr>
          <w:p w14:paraId="73EA3E4F" w14:textId="77777777" w:rsidR="000E7A42" w:rsidRPr="007108F6" w:rsidRDefault="000E7A42" w:rsidP="0060254C">
            <w:pPr>
              <w:keepNext/>
              <w:widowControl/>
              <w:ind w:left="567" w:hanging="567"/>
              <w:rPr>
                <w:b/>
              </w:rPr>
            </w:pPr>
            <w:r w:rsidRPr="007108F6">
              <w:rPr>
                <w:b/>
              </w:rPr>
              <w:t>11.</w:t>
            </w:r>
            <w:r w:rsidRPr="007108F6">
              <w:rPr>
                <w:b/>
              </w:rPr>
              <w:tab/>
              <w:t>REGISTRUOTOJO PAVADINIMAS IR ADRESAS</w:t>
            </w:r>
          </w:p>
        </w:tc>
      </w:tr>
    </w:tbl>
    <w:p w14:paraId="540F2541" w14:textId="77777777" w:rsidR="000E7A42" w:rsidRPr="007108F6" w:rsidRDefault="000E7A42" w:rsidP="009669BB">
      <w:pPr>
        <w:pStyle w:val="BodyText"/>
        <w:widowControl/>
      </w:pPr>
    </w:p>
    <w:p w14:paraId="64150228" w14:textId="77777777" w:rsidR="000E7A42" w:rsidRPr="007108F6" w:rsidRDefault="000E7A42" w:rsidP="009669BB">
      <w:pPr>
        <w:pStyle w:val="BodyText"/>
        <w:widowControl/>
      </w:pPr>
      <w:r w:rsidRPr="007108F6">
        <w:t>Upjohn EESV</w:t>
      </w:r>
    </w:p>
    <w:p w14:paraId="1500A6AE" w14:textId="77777777" w:rsidR="000E7A42" w:rsidRPr="007108F6" w:rsidRDefault="000E7A42" w:rsidP="009669BB">
      <w:pPr>
        <w:pStyle w:val="BodyText"/>
        <w:widowControl/>
      </w:pPr>
      <w:r w:rsidRPr="007108F6">
        <w:t>Rivium Westlaan 142</w:t>
      </w:r>
    </w:p>
    <w:p w14:paraId="55071523" w14:textId="77777777" w:rsidR="000E7A42" w:rsidRPr="007108F6" w:rsidRDefault="000E7A42" w:rsidP="009669BB">
      <w:pPr>
        <w:pStyle w:val="BodyText"/>
        <w:widowControl/>
      </w:pPr>
      <w:r w:rsidRPr="007108F6">
        <w:t>2909 LD Capelle aan den IJssel</w:t>
      </w:r>
    </w:p>
    <w:p w14:paraId="0BC2B4D6" w14:textId="77777777" w:rsidR="000E7A42" w:rsidRPr="007108F6" w:rsidRDefault="000E7A42" w:rsidP="009669BB">
      <w:pPr>
        <w:pStyle w:val="BodyText"/>
        <w:widowControl/>
      </w:pPr>
      <w:r w:rsidRPr="007108F6">
        <w:t>Nyderlandai</w:t>
      </w:r>
    </w:p>
    <w:p w14:paraId="47A03668" w14:textId="77777777" w:rsidR="000E7A42" w:rsidRPr="007108F6" w:rsidRDefault="000E7A42" w:rsidP="009669BB">
      <w:pPr>
        <w:pStyle w:val="BodyText"/>
        <w:widowControl/>
      </w:pPr>
    </w:p>
    <w:p w14:paraId="68540441" w14:textId="77777777" w:rsidR="000E7A42" w:rsidRPr="007108F6" w:rsidRDefault="000E7A4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0E7A42" w:rsidRPr="007108F6" w14:paraId="3A20ED62" w14:textId="77777777" w:rsidTr="00B6480D">
        <w:tc>
          <w:tcPr>
            <w:tcW w:w="9020" w:type="dxa"/>
          </w:tcPr>
          <w:p w14:paraId="7A340E99" w14:textId="77777777" w:rsidR="000E7A42" w:rsidRPr="007108F6" w:rsidRDefault="000E7A42" w:rsidP="0060254C">
            <w:pPr>
              <w:keepNext/>
              <w:widowControl/>
              <w:ind w:left="567" w:hanging="567"/>
              <w:rPr>
                <w:b/>
              </w:rPr>
            </w:pPr>
            <w:r w:rsidRPr="007108F6">
              <w:rPr>
                <w:b/>
              </w:rPr>
              <w:t>12.</w:t>
            </w:r>
            <w:r w:rsidRPr="007108F6">
              <w:rPr>
                <w:b/>
              </w:rPr>
              <w:tab/>
              <w:t>REGISTRACIJOS PAŽYMĖJIMO NUMERIS (-IAI)</w:t>
            </w:r>
          </w:p>
        </w:tc>
      </w:tr>
    </w:tbl>
    <w:p w14:paraId="1C3F8E5D" w14:textId="77777777" w:rsidR="000E7A42" w:rsidRPr="007108F6" w:rsidRDefault="000E7A42" w:rsidP="009669BB">
      <w:pPr>
        <w:pStyle w:val="BodyText"/>
        <w:widowControl/>
      </w:pPr>
    </w:p>
    <w:p w14:paraId="4D453D62" w14:textId="5679C7E9" w:rsidR="000E7A42" w:rsidRPr="007108F6" w:rsidRDefault="000E7A42" w:rsidP="009669BB">
      <w:pPr>
        <w:pStyle w:val="BodyText"/>
        <w:widowControl/>
      </w:pPr>
      <w:r w:rsidRPr="007108F6">
        <w:t>EU/1/04/279/0</w:t>
      </w:r>
      <w:r w:rsidR="00002670">
        <w:t>47</w:t>
      </w:r>
    </w:p>
    <w:p w14:paraId="7E93439B" w14:textId="18F71B2D" w:rsidR="003C55DE" w:rsidRPr="00002670" w:rsidRDefault="003C55DE" w:rsidP="009669BB">
      <w:pPr>
        <w:pStyle w:val="BodyText"/>
        <w:widowControl/>
        <w:rPr>
          <w:highlight w:val="lightGray"/>
        </w:rPr>
      </w:pPr>
      <w:r w:rsidRPr="00002670">
        <w:rPr>
          <w:highlight w:val="lightGray"/>
        </w:rPr>
        <w:t>EU/1/04/279/0</w:t>
      </w:r>
      <w:r w:rsidR="00002670" w:rsidRPr="00002670">
        <w:rPr>
          <w:highlight w:val="lightGray"/>
        </w:rPr>
        <w:t>48</w:t>
      </w:r>
    </w:p>
    <w:p w14:paraId="37DFF9CB" w14:textId="5ADA458B" w:rsidR="003C55DE" w:rsidRPr="007108F6" w:rsidRDefault="003C55DE" w:rsidP="009669BB">
      <w:pPr>
        <w:pStyle w:val="BodyText"/>
        <w:widowControl/>
      </w:pPr>
      <w:r w:rsidRPr="00002670">
        <w:rPr>
          <w:highlight w:val="lightGray"/>
        </w:rPr>
        <w:t>EU/1/04/279/0</w:t>
      </w:r>
      <w:r w:rsidR="00002670" w:rsidRPr="00002670">
        <w:rPr>
          <w:highlight w:val="lightGray"/>
        </w:rPr>
        <w:t>49</w:t>
      </w:r>
    </w:p>
    <w:p w14:paraId="78E1ED0F" w14:textId="77777777" w:rsidR="000E7A42" w:rsidRPr="007108F6" w:rsidRDefault="000E7A42" w:rsidP="009669BB">
      <w:pPr>
        <w:pStyle w:val="BodyText"/>
        <w:widowControl/>
        <w:rPr>
          <w:color w:val="000000"/>
          <w:shd w:val="clear" w:color="auto" w:fill="C0C0C0"/>
        </w:rPr>
      </w:pPr>
    </w:p>
    <w:p w14:paraId="0E5048B2" w14:textId="77777777" w:rsidR="000E7A42" w:rsidRPr="007108F6" w:rsidRDefault="000E7A4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0E7A42" w:rsidRPr="007108F6" w14:paraId="0B661807" w14:textId="77777777" w:rsidTr="00B6480D">
        <w:tc>
          <w:tcPr>
            <w:tcW w:w="9020" w:type="dxa"/>
          </w:tcPr>
          <w:p w14:paraId="39018C09" w14:textId="77777777" w:rsidR="000E7A42" w:rsidRPr="007108F6" w:rsidRDefault="000E7A42" w:rsidP="0060254C">
            <w:pPr>
              <w:keepNext/>
              <w:widowControl/>
              <w:ind w:left="567" w:hanging="567"/>
              <w:rPr>
                <w:b/>
              </w:rPr>
            </w:pPr>
            <w:r w:rsidRPr="007108F6">
              <w:rPr>
                <w:b/>
              </w:rPr>
              <w:t>13.</w:t>
            </w:r>
            <w:r w:rsidRPr="007108F6">
              <w:rPr>
                <w:b/>
              </w:rPr>
              <w:tab/>
              <w:t>SERIJOS NUMERIS</w:t>
            </w:r>
          </w:p>
        </w:tc>
      </w:tr>
    </w:tbl>
    <w:p w14:paraId="66B48774" w14:textId="77777777" w:rsidR="000E7A42" w:rsidRPr="007108F6" w:rsidRDefault="000E7A42" w:rsidP="009669BB">
      <w:pPr>
        <w:pStyle w:val="BodyText"/>
        <w:widowControl/>
      </w:pPr>
    </w:p>
    <w:p w14:paraId="36BD4ED9" w14:textId="2C74FD8F" w:rsidR="000E7A42" w:rsidRPr="007108F6" w:rsidRDefault="00886A84" w:rsidP="009669BB">
      <w:pPr>
        <w:pStyle w:val="BodyText"/>
        <w:widowControl/>
      </w:pPr>
      <w:r>
        <w:t>Lot</w:t>
      </w:r>
    </w:p>
    <w:p w14:paraId="1786AF47" w14:textId="77777777" w:rsidR="000E7A42" w:rsidRPr="007108F6" w:rsidRDefault="000E7A42" w:rsidP="009669BB">
      <w:pPr>
        <w:pStyle w:val="BodyText"/>
        <w:widowControl/>
      </w:pPr>
    </w:p>
    <w:p w14:paraId="24FF0578" w14:textId="77777777" w:rsidR="000E7A42" w:rsidRPr="007108F6" w:rsidRDefault="000E7A4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0E7A42" w:rsidRPr="007108F6" w14:paraId="1542945D" w14:textId="77777777" w:rsidTr="00B6480D">
        <w:tc>
          <w:tcPr>
            <w:tcW w:w="9020" w:type="dxa"/>
          </w:tcPr>
          <w:p w14:paraId="66819BCA" w14:textId="77777777" w:rsidR="000E7A42" w:rsidRPr="007108F6" w:rsidRDefault="000E7A42" w:rsidP="0060254C">
            <w:pPr>
              <w:keepNext/>
              <w:widowControl/>
              <w:ind w:left="567" w:hanging="567"/>
              <w:rPr>
                <w:b/>
              </w:rPr>
            </w:pPr>
            <w:r w:rsidRPr="007108F6">
              <w:rPr>
                <w:b/>
              </w:rPr>
              <w:t>14.</w:t>
            </w:r>
            <w:r w:rsidRPr="007108F6">
              <w:rPr>
                <w:b/>
              </w:rPr>
              <w:tab/>
              <w:t>PARDAVIMO (IŠDAVIMO) TVARKA</w:t>
            </w:r>
          </w:p>
        </w:tc>
      </w:tr>
    </w:tbl>
    <w:p w14:paraId="3642708E" w14:textId="77777777" w:rsidR="000E7A42" w:rsidRPr="007108F6" w:rsidRDefault="000E7A42" w:rsidP="009669BB">
      <w:pPr>
        <w:pStyle w:val="BodyText"/>
        <w:widowControl/>
        <w:rPr>
          <w:b/>
        </w:rPr>
      </w:pPr>
    </w:p>
    <w:p w14:paraId="2DE4B6FA" w14:textId="77777777" w:rsidR="000E7A42" w:rsidRPr="007108F6" w:rsidRDefault="000E7A42"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0E7A42" w:rsidRPr="007108F6" w14:paraId="1F55710E" w14:textId="77777777" w:rsidTr="00B6480D">
        <w:tc>
          <w:tcPr>
            <w:tcW w:w="9020" w:type="dxa"/>
          </w:tcPr>
          <w:p w14:paraId="3A4C61EC" w14:textId="77777777" w:rsidR="000E7A42" w:rsidRPr="007108F6" w:rsidRDefault="000E7A42" w:rsidP="0060254C">
            <w:pPr>
              <w:keepNext/>
              <w:widowControl/>
              <w:ind w:left="567" w:hanging="567"/>
              <w:rPr>
                <w:b/>
              </w:rPr>
            </w:pPr>
            <w:r w:rsidRPr="007108F6">
              <w:rPr>
                <w:b/>
              </w:rPr>
              <w:t>15.</w:t>
            </w:r>
            <w:r w:rsidRPr="007108F6">
              <w:rPr>
                <w:b/>
              </w:rPr>
              <w:tab/>
              <w:t>VARTOJIMO INSTRUKCIJA</w:t>
            </w:r>
          </w:p>
        </w:tc>
      </w:tr>
    </w:tbl>
    <w:p w14:paraId="2BDEE327" w14:textId="77777777" w:rsidR="000E7A42" w:rsidRPr="007108F6" w:rsidRDefault="000E7A42" w:rsidP="009669BB">
      <w:pPr>
        <w:pStyle w:val="BodyText"/>
        <w:widowControl/>
        <w:rPr>
          <w:b/>
        </w:rPr>
      </w:pPr>
    </w:p>
    <w:p w14:paraId="20BD2A6F" w14:textId="77777777" w:rsidR="000E7A42" w:rsidRPr="007108F6" w:rsidRDefault="000E7A42"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0E7A42" w:rsidRPr="007108F6" w14:paraId="0358155F" w14:textId="77777777" w:rsidTr="00B6480D">
        <w:tc>
          <w:tcPr>
            <w:tcW w:w="9020" w:type="dxa"/>
          </w:tcPr>
          <w:p w14:paraId="1411A0F2" w14:textId="77777777" w:rsidR="000E7A42" w:rsidRPr="007108F6" w:rsidRDefault="000E7A42" w:rsidP="0060254C">
            <w:pPr>
              <w:keepNext/>
              <w:widowControl/>
              <w:ind w:left="567" w:hanging="567"/>
              <w:rPr>
                <w:b/>
              </w:rPr>
            </w:pPr>
            <w:r w:rsidRPr="007108F6">
              <w:rPr>
                <w:b/>
              </w:rPr>
              <w:t>16.</w:t>
            </w:r>
            <w:r w:rsidRPr="007108F6">
              <w:rPr>
                <w:b/>
              </w:rPr>
              <w:tab/>
              <w:t>INFORMACIJA BRAILIO RAŠTU</w:t>
            </w:r>
          </w:p>
        </w:tc>
      </w:tr>
    </w:tbl>
    <w:p w14:paraId="65388C7D" w14:textId="77777777" w:rsidR="000E7A42" w:rsidRPr="007108F6" w:rsidRDefault="000E7A42" w:rsidP="009669BB">
      <w:pPr>
        <w:pStyle w:val="BodyText"/>
        <w:widowControl/>
      </w:pPr>
    </w:p>
    <w:p w14:paraId="45729357" w14:textId="175DDF8A" w:rsidR="000E7A42" w:rsidRPr="007108F6" w:rsidRDefault="000E7A42" w:rsidP="009669BB">
      <w:pPr>
        <w:pStyle w:val="BodyText"/>
        <w:widowControl/>
      </w:pPr>
      <w:r w:rsidRPr="007108F6">
        <w:t>Lyrica 25</w:t>
      </w:r>
      <w:r w:rsidR="000A0063" w:rsidRPr="007108F6">
        <w:t> </w:t>
      </w:r>
      <w:r w:rsidRPr="007108F6">
        <w:t>mg</w:t>
      </w:r>
    </w:p>
    <w:p w14:paraId="578B5B14" w14:textId="77777777" w:rsidR="000E7A42" w:rsidRPr="007108F6" w:rsidRDefault="000E7A42" w:rsidP="009669BB">
      <w:pPr>
        <w:pStyle w:val="BodyText"/>
        <w:widowControl/>
      </w:pPr>
    </w:p>
    <w:p w14:paraId="1831EC61" w14:textId="77777777" w:rsidR="000E7A42" w:rsidRPr="007108F6" w:rsidRDefault="000E7A42"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0E7A42" w:rsidRPr="007108F6" w14:paraId="6E324CD7" w14:textId="77777777" w:rsidTr="00B6480D">
        <w:tc>
          <w:tcPr>
            <w:tcW w:w="9020" w:type="dxa"/>
          </w:tcPr>
          <w:p w14:paraId="4E45FE1C" w14:textId="47FEA153" w:rsidR="000E7A42" w:rsidRPr="007108F6" w:rsidRDefault="000E7A42" w:rsidP="0060254C">
            <w:pPr>
              <w:keepNext/>
              <w:widowControl/>
              <w:ind w:left="567" w:hanging="567"/>
              <w:rPr>
                <w:b/>
              </w:rPr>
            </w:pPr>
            <w:r w:rsidRPr="007108F6">
              <w:rPr>
                <w:b/>
              </w:rPr>
              <w:t>17.</w:t>
            </w:r>
            <w:r w:rsidRPr="007108F6">
              <w:rPr>
                <w:b/>
              </w:rPr>
              <w:tab/>
              <w:t>UNIKALUS IDENTIFIKATORIUS</w:t>
            </w:r>
            <w:r w:rsidR="00987725" w:rsidRPr="007108F6">
              <w:rPr>
                <w:b/>
              </w:rPr>
              <w:t> </w:t>
            </w:r>
            <w:r w:rsidRPr="007108F6">
              <w:rPr>
                <w:b/>
              </w:rPr>
              <w:t>– 2D BRŪKŠNINIS KODAS</w:t>
            </w:r>
          </w:p>
        </w:tc>
      </w:tr>
    </w:tbl>
    <w:p w14:paraId="1ABAB7B0" w14:textId="77777777" w:rsidR="000E7A42" w:rsidRPr="007108F6" w:rsidRDefault="000E7A42" w:rsidP="009669BB">
      <w:pPr>
        <w:pStyle w:val="BodyText"/>
        <w:widowControl/>
        <w:rPr>
          <w:color w:val="000000"/>
          <w:shd w:val="clear" w:color="auto" w:fill="C0C0C0"/>
        </w:rPr>
      </w:pPr>
    </w:p>
    <w:p w14:paraId="08259DDA" w14:textId="77777777" w:rsidR="000E7A42" w:rsidRPr="007108F6" w:rsidRDefault="000E7A42" w:rsidP="009669BB">
      <w:pPr>
        <w:pStyle w:val="BodyText"/>
        <w:widowControl/>
      </w:pPr>
      <w:r w:rsidRPr="0060254C">
        <w:rPr>
          <w:color w:val="000000"/>
          <w:highlight w:val="lightGray"/>
          <w:shd w:val="clear" w:color="auto" w:fill="C0C0C0"/>
        </w:rPr>
        <w:t>2D brūkšninis kodas su nurodytu unikaliu identifikatoriumi.</w:t>
      </w:r>
    </w:p>
    <w:p w14:paraId="26256F8A" w14:textId="77777777" w:rsidR="000E7A42" w:rsidRPr="007108F6" w:rsidRDefault="000E7A42" w:rsidP="009669BB">
      <w:pPr>
        <w:pStyle w:val="BodyText"/>
        <w:widowControl/>
        <w:rPr>
          <w:b/>
        </w:rPr>
      </w:pPr>
    </w:p>
    <w:p w14:paraId="0534D595" w14:textId="77777777" w:rsidR="000E7A42" w:rsidRPr="007108F6" w:rsidRDefault="000E7A42"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0E7A42" w:rsidRPr="007108F6" w14:paraId="2AF78740" w14:textId="77777777" w:rsidTr="00B6480D">
        <w:tc>
          <w:tcPr>
            <w:tcW w:w="9020" w:type="dxa"/>
          </w:tcPr>
          <w:p w14:paraId="56F25D70" w14:textId="04DF3E40" w:rsidR="000E7A42" w:rsidRPr="007108F6" w:rsidRDefault="000E7A42" w:rsidP="0060254C">
            <w:pPr>
              <w:keepNext/>
              <w:widowControl/>
              <w:ind w:left="567" w:hanging="567"/>
              <w:rPr>
                <w:b/>
              </w:rPr>
            </w:pPr>
            <w:r w:rsidRPr="007108F6">
              <w:rPr>
                <w:b/>
              </w:rPr>
              <w:t>18.</w:t>
            </w:r>
            <w:r w:rsidRPr="007108F6">
              <w:rPr>
                <w:b/>
              </w:rPr>
              <w:tab/>
              <w:t>UNIKALUS IDENTIFIKATORIUS</w:t>
            </w:r>
            <w:r w:rsidR="00987725" w:rsidRPr="007108F6">
              <w:rPr>
                <w:b/>
              </w:rPr>
              <w:t> </w:t>
            </w:r>
            <w:r w:rsidRPr="007108F6">
              <w:rPr>
                <w:b/>
              </w:rPr>
              <w:t>– ŽMONĖMS SUPRANTAMI DUOMENYS</w:t>
            </w:r>
          </w:p>
        </w:tc>
      </w:tr>
    </w:tbl>
    <w:p w14:paraId="750C7BDC" w14:textId="77777777" w:rsidR="000E7A42" w:rsidRPr="007108F6" w:rsidRDefault="000E7A42" w:rsidP="009669BB">
      <w:pPr>
        <w:pStyle w:val="BodyText"/>
        <w:keepNext/>
        <w:widowControl/>
      </w:pPr>
    </w:p>
    <w:p w14:paraId="7AF8B069" w14:textId="77777777" w:rsidR="000E7A42" w:rsidRPr="007108F6" w:rsidRDefault="000E7A42" w:rsidP="009669BB">
      <w:pPr>
        <w:pStyle w:val="BodyText"/>
        <w:keepNext/>
        <w:widowControl/>
      </w:pPr>
      <w:r w:rsidRPr="007108F6">
        <w:t>PC</w:t>
      </w:r>
    </w:p>
    <w:p w14:paraId="3194B856" w14:textId="77777777" w:rsidR="000E7A42" w:rsidRPr="007108F6" w:rsidRDefault="000E7A42" w:rsidP="009669BB">
      <w:pPr>
        <w:pStyle w:val="BodyText"/>
        <w:keepNext/>
        <w:widowControl/>
      </w:pPr>
      <w:r w:rsidRPr="007108F6">
        <w:t>SN</w:t>
      </w:r>
    </w:p>
    <w:p w14:paraId="31708F63" w14:textId="77777777" w:rsidR="000E7A42" w:rsidRPr="007108F6" w:rsidRDefault="000E7A42" w:rsidP="009669BB">
      <w:pPr>
        <w:pStyle w:val="BodyText"/>
        <w:widowControl/>
      </w:pPr>
      <w:r w:rsidRPr="007108F6">
        <w:t>NN</w:t>
      </w:r>
    </w:p>
    <w:p w14:paraId="333134F7" w14:textId="160729A8" w:rsidR="000E7A42" w:rsidRPr="007108F6" w:rsidRDefault="000E7A42" w:rsidP="009669BB">
      <w:pPr>
        <w:rPr>
          <w:rFonts w:asciiTheme="majorBidi" w:eastAsia="MS Mincho" w:hAnsiTheme="majorBidi" w:cstheme="majorBidi"/>
          <w:b/>
          <w:bCs/>
          <w:lang w:bidi="he-IL"/>
        </w:rPr>
      </w:pPr>
      <w:r w:rsidRPr="007108F6">
        <w:rPr>
          <w:rFonts w:asciiTheme="majorBidi" w:eastAsia="MS Mincho" w:hAnsiTheme="majorBidi" w:cstheme="majorBidi"/>
          <w:b/>
          <w:bCs/>
          <w:lang w:bidi="he-IL"/>
        </w:rPr>
        <w:br w:type="page"/>
      </w: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450C1A" w:rsidRPr="007108F6" w14:paraId="05F21AF5" w14:textId="77777777" w:rsidTr="00B6480D">
        <w:tc>
          <w:tcPr>
            <w:tcW w:w="9259" w:type="dxa"/>
          </w:tcPr>
          <w:p w14:paraId="1292576C" w14:textId="503E6026" w:rsidR="00A93677" w:rsidRPr="007108F6" w:rsidRDefault="00450C1A" w:rsidP="009669BB">
            <w:pPr>
              <w:widowControl/>
              <w:rPr>
                <w:b/>
              </w:rPr>
            </w:pPr>
            <w:r w:rsidRPr="007108F6">
              <w:rPr>
                <w:b/>
              </w:rPr>
              <w:lastRenderedPageBreak/>
              <w:t xml:space="preserve">MINIMALI INFORMACIJA ANT </w:t>
            </w:r>
            <w:r w:rsidR="006448A3">
              <w:rPr>
                <w:b/>
              </w:rPr>
              <w:t>VIDINĖS</w:t>
            </w:r>
            <w:r w:rsidRPr="007108F6">
              <w:rPr>
                <w:b/>
              </w:rPr>
              <w:t xml:space="preserve"> PAKUO</w:t>
            </w:r>
            <w:r w:rsidR="0089130B" w:rsidRPr="007108F6">
              <w:rPr>
                <w:b/>
              </w:rPr>
              <w:t>TĖS</w:t>
            </w:r>
            <w:r w:rsidR="00A93677" w:rsidRPr="007108F6">
              <w:rPr>
                <w:b/>
              </w:rPr>
              <w:t xml:space="preserve"> </w:t>
            </w:r>
          </w:p>
          <w:p w14:paraId="14004FE8" w14:textId="77777777" w:rsidR="00A93677" w:rsidRPr="007108F6" w:rsidRDefault="00A93677" w:rsidP="009669BB">
            <w:pPr>
              <w:widowControl/>
              <w:rPr>
                <w:b/>
              </w:rPr>
            </w:pPr>
          </w:p>
          <w:p w14:paraId="4CE4F0AE" w14:textId="50CF76BF" w:rsidR="00450C1A" w:rsidRPr="007108F6" w:rsidRDefault="007E4AB2" w:rsidP="009669BB">
            <w:pPr>
              <w:widowControl/>
              <w:rPr>
                <w:b/>
              </w:rPr>
            </w:pPr>
            <w:r w:rsidRPr="007108F6">
              <w:rPr>
                <w:b/>
              </w:rPr>
              <w:t xml:space="preserve">25 mg burnoje disperguojamų tablečių </w:t>
            </w:r>
            <w:r w:rsidR="00450C1A" w:rsidRPr="007108F6">
              <w:rPr>
                <w:b/>
              </w:rPr>
              <w:t>(</w:t>
            </w:r>
            <w:r w:rsidRPr="007108F6">
              <w:rPr>
                <w:b/>
              </w:rPr>
              <w:t>20, 60 ir 200</w:t>
            </w:r>
            <w:r w:rsidR="00450C1A" w:rsidRPr="007108F6">
              <w:rPr>
                <w:b/>
              </w:rPr>
              <w:t>)</w:t>
            </w:r>
            <w:r w:rsidR="008128E9">
              <w:rPr>
                <w:b/>
              </w:rPr>
              <w:t xml:space="preserve"> </w:t>
            </w:r>
            <w:r w:rsidR="008128E9" w:rsidRPr="007108F6">
              <w:rPr>
                <w:b/>
              </w:rPr>
              <w:t>lizdin</w:t>
            </w:r>
            <w:r w:rsidR="008128E9">
              <w:rPr>
                <w:b/>
              </w:rPr>
              <w:t>ių</w:t>
            </w:r>
            <w:r w:rsidR="008128E9" w:rsidRPr="007108F6">
              <w:rPr>
                <w:b/>
              </w:rPr>
              <w:t xml:space="preserve"> plokštel</w:t>
            </w:r>
            <w:r w:rsidR="008128E9">
              <w:rPr>
                <w:b/>
              </w:rPr>
              <w:t>ių</w:t>
            </w:r>
            <w:r w:rsidR="00450C1A" w:rsidRPr="007108F6">
              <w:rPr>
                <w:b/>
              </w:rPr>
              <w:t xml:space="preserve"> </w:t>
            </w:r>
            <w:r w:rsidR="00065524" w:rsidRPr="007108F6">
              <w:rPr>
                <w:b/>
              </w:rPr>
              <w:t>aliumini</w:t>
            </w:r>
            <w:r w:rsidR="00886A84">
              <w:rPr>
                <w:b/>
              </w:rPr>
              <w:t>o</w:t>
            </w:r>
            <w:r w:rsidR="00065524" w:rsidRPr="007108F6">
              <w:rPr>
                <w:b/>
              </w:rPr>
              <w:t xml:space="preserve"> maiš</w:t>
            </w:r>
            <w:r w:rsidR="00F63479">
              <w:rPr>
                <w:b/>
              </w:rPr>
              <w:t>iuka</w:t>
            </w:r>
            <w:r w:rsidR="00065524" w:rsidRPr="007108F6">
              <w:rPr>
                <w:b/>
              </w:rPr>
              <w:t>s</w:t>
            </w:r>
          </w:p>
        </w:tc>
      </w:tr>
    </w:tbl>
    <w:p w14:paraId="3400D104" w14:textId="77777777" w:rsidR="00450C1A" w:rsidRPr="007108F6" w:rsidRDefault="00450C1A" w:rsidP="009669BB">
      <w:pPr>
        <w:pStyle w:val="BodyText"/>
        <w:widowControl/>
        <w:rPr>
          <w:b/>
        </w:rPr>
      </w:pPr>
    </w:p>
    <w:p w14:paraId="1E5F6025" w14:textId="77777777" w:rsidR="00450C1A" w:rsidRPr="007108F6" w:rsidRDefault="00450C1A"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450C1A" w:rsidRPr="007108F6" w14:paraId="0B36B2FC" w14:textId="77777777" w:rsidTr="00B6480D">
        <w:tc>
          <w:tcPr>
            <w:tcW w:w="9020" w:type="dxa"/>
          </w:tcPr>
          <w:p w14:paraId="4BF82F2D" w14:textId="77777777" w:rsidR="00450C1A" w:rsidRPr="007108F6" w:rsidRDefault="00450C1A" w:rsidP="0060254C">
            <w:pPr>
              <w:keepNext/>
              <w:widowControl/>
              <w:ind w:left="567" w:hanging="567"/>
              <w:rPr>
                <w:b/>
              </w:rPr>
            </w:pPr>
            <w:r w:rsidRPr="007108F6">
              <w:rPr>
                <w:b/>
              </w:rPr>
              <w:t>1.</w:t>
            </w:r>
            <w:r w:rsidRPr="007108F6">
              <w:rPr>
                <w:b/>
              </w:rPr>
              <w:tab/>
              <w:t>VAISTINIO PREPARATO PAVADINIMAS</w:t>
            </w:r>
          </w:p>
        </w:tc>
      </w:tr>
    </w:tbl>
    <w:p w14:paraId="4C7D14A9" w14:textId="77777777" w:rsidR="00450C1A" w:rsidRPr="007108F6" w:rsidRDefault="00450C1A" w:rsidP="009669BB">
      <w:pPr>
        <w:pStyle w:val="BodyText"/>
        <w:widowControl/>
        <w:ind w:right="5340"/>
      </w:pPr>
    </w:p>
    <w:p w14:paraId="47ED8241" w14:textId="2E5EC30E" w:rsidR="008277E7" w:rsidRPr="007108F6" w:rsidRDefault="00450C1A" w:rsidP="009669BB">
      <w:pPr>
        <w:pStyle w:val="BodyText"/>
        <w:widowControl/>
        <w:ind w:right="3829"/>
      </w:pPr>
      <w:r w:rsidRPr="007108F6">
        <w:t xml:space="preserve">Lyrica </w:t>
      </w:r>
      <w:r w:rsidR="008277E7" w:rsidRPr="007108F6">
        <w:t>25 mg burnoje disperguojamos tabletės</w:t>
      </w:r>
    </w:p>
    <w:p w14:paraId="758E6A30" w14:textId="513A62CF" w:rsidR="00450C1A" w:rsidRPr="007108F6" w:rsidRDefault="00450C1A" w:rsidP="009669BB">
      <w:pPr>
        <w:pStyle w:val="BodyText"/>
        <w:widowControl/>
        <w:ind w:right="5340"/>
      </w:pPr>
      <w:r w:rsidRPr="007108F6">
        <w:t>pregabalinas</w:t>
      </w:r>
    </w:p>
    <w:p w14:paraId="738CA89F" w14:textId="77777777" w:rsidR="00450C1A" w:rsidRPr="007108F6" w:rsidRDefault="00450C1A" w:rsidP="009669BB">
      <w:pPr>
        <w:pStyle w:val="BodyText"/>
        <w:widowControl/>
        <w:ind w:right="5340"/>
      </w:pPr>
    </w:p>
    <w:p w14:paraId="762DDF42" w14:textId="77777777" w:rsidR="00450C1A" w:rsidRPr="007108F6" w:rsidRDefault="00450C1A" w:rsidP="009669BB">
      <w:pPr>
        <w:pStyle w:val="BodyText"/>
        <w:widowControl/>
        <w:ind w:right="5340"/>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450C1A" w:rsidRPr="007108F6" w14:paraId="5FA1AFF1" w14:textId="77777777" w:rsidTr="00B6480D">
        <w:tc>
          <w:tcPr>
            <w:tcW w:w="9020" w:type="dxa"/>
          </w:tcPr>
          <w:p w14:paraId="58DADEC9" w14:textId="77777777" w:rsidR="00450C1A" w:rsidRPr="007108F6" w:rsidRDefault="00450C1A" w:rsidP="0060254C">
            <w:pPr>
              <w:keepNext/>
              <w:widowControl/>
              <w:ind w:left="567" w:hanging="567"/>
              <w:rPr>
                <w:b/>
              </w:rPr>
            </w:pPr>
            <w:r w:rsidRPr="007108F6">
              <w:rPr>
                <w:b/>
              </w:rPr>
              <w:t>2.</w:t>
            </w:r>
            <w:r w:rsidRPr="007108F6">
              <w:rPr>
                <w:b/>
              </w:rPr>
              <w:tab/>
              <w:t>REGISTRUOTOJO PAVADINIMAS</w:t>
            </w:r>
          </w:p>
        </w:tc>
      </w:tr>
    </w:tbl>
    <w:p w14:paraId="58E7921B" w14:textId="77777777" w:rsidR="00450C1A" w:rsidRPr="007108F6" w:rsidRDefault="00450C1A" w:rsidP="009669BB">
      <w:pPr>
        <w:pStyle w:val="BodyText"/>
        <w:widowControl/>
      </w:pPr>
    </w:p>
    <w:p w14:paraId="46DD02AE" w14:textId="77777777" w:rsidR="00450C1A" w:rsidRPr="007108F6" w:rsidRDefault="00450C1A" w:rsidP="009669BB">
      <w:pPr>
        <w:pStyle w:val="BodyText"/>
        <w:widowControl/>
      </w:pPr>
      <w:r w:rsidRPr="007108F6">
        <w:t>Upjohn</w:t>
      </w:r>
    </w:p>
    <w:p w14:paraId="27BCA421" w14:textId="77777777" w:rsidR="00450C1A" w:rsidRPr="007108F6" w:rsidRDefault="00450C1A" w:rsidP="009669BB">
      <w:pPr>
        <w:pStyle w:val="BodyText"/>
        <w:widowControl/>
      </w:pPr>
    </w:p>
    <w:p w14:paraId="0AF15471" w14:textId="77777777" w:rsidR="00450C1A" w:rsidRPr="007108F6" w:rsidRDefault="00450C1A"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450C1A" w:rsidRPr="007108F6" w14:paraId="4A756EF2" w14:textId="77777777" w:rsidTr="00B6480D">
        <w:tc>
          <w:tcPr>
            <w:tcW w:w="9020" w:type="dxa"/>
          </w:tcPr>
          <w:p w14:paraId="67412D58" w14:textId="77777777" w:rsidR="00450C1A" w:rsidRPr="007108F6" w:rsidRDefault="00450C1A" w:rsidP="0060254C">
            <w:pPr>
              <w:keepNext/>
              <w:widowControl/>
              <w:ind w:left="567" w:hanging="567"/>
              <w:rPr>
                <w:b/>
              </w:rPr>
            </w:pPr>
            <w:r w:rsidRPr="007108F6">
              <w:rPr>
                <w:b/>
              </w:rPr>
              <w:t>3.</w:t>
            </w:r>
            <w:r w:rsidRPr="007108F6">
              <w:rPr>
                <w:b/>
              </w:rPr>
              <w:tab/>
              <w:t>TINKAMUMO LAIKAS</w:t>
            </w:r>
          </w:p>
        </w:tc>
      </w:tr>
    </w:tbl>
    <w:p w14:paraId="162E1BEC" w14:textId="77777777" w:rsidR="00450C1A" w:rsidRPr="007108F6" w:rsidRDefault="00450C1A" w:rsidP="009669BB">
      <w:pPr>
        <w:pStyle w:val="BodyText"/>
        <w:widowControl/>
      </w:pPr>
    </w:p>
    <w:p w14:paraId="00138C7A" w14:textId="77777777" w:rsidR="00450C1A" w:rsidRPr="007108F6" w:rsidRDefault="00450C1A"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450C1A" w:rsidRPr="007108F6" w14:paraId="01B0EFC9" w14:textId="77777777" w:rsidTr="00B6480D">
        <w:tc>
          <w:tcPr>
            <w:tcW w:w="9020" w:type="dxa"/>
          </w:tcPr>
          <w:p w14:paraId="0900E07E" w14:textId="77777777" w:rsidR="00450C1A" w:rsidRPr="007108F6" w:rsidRDefault="00450C1A" w:rsidP="0060254C">
            <w:pPr>
              <w:keepNext/>
              <w:widowControl/>
              <w:ind w:left="567" w:hanging="567"/>
              <w:rPr>
                <w:b/>
              </w:rPr>
            </w:pPr>
            <w:r w:rsidRPr="007108F6">
              <w:rPr>
                <w:b/>
              </w:rPr>
              <w:t>4.</w:t>
            </w:r>
            <w:r w:rsidRPr="007108F6">
              <w:rPr>
                <w:b/>
              </w:rPr>
              <w:tab/>
              <w:t>SERIJOS NUMERIS</w:t>
            </w:r>
          </w:p>
        </w:tc>
      </w:tr>
    </w:tbl>
    <w:p w14:paraId="7BEBA104" w14:textId="77777777" w:rsidR="00450C1A" w:rsidRPr="007108F6" w:rsidRDefault="00450C1A" w:rsidP="009669BB">
      <w:pPr>
        <w:pStyle w:val="BodyText"/>
        <w:widowControl/>
      </w:pPr>
    </w:p>
    <w:p w14:paraId="1524972B" w14:textId="77777777" w:rsidR="00450C1A" w:rsidRPr="007108F6" w:rsidRDefault="00450C1A"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450C1A" w:rsidRPr="007108F6" w14:paraId="107EBC53" w14:textId="77777777" w:rsidTr="00B6480D">
        <w:tc>
          <w:tcPr>
            <w:tcW w:w="9020" w:type="dxa"/>
          </w:tcPr>
          <w:p w14:paraId="37C80BF0" w14:textId="77777777" w:rsidR="00450C1A" w:rsidRPr="007108F6" w:rsidRDefault="00450C1A" w:rsidP="0060254C">
            <w:pPr>
              <w:keepNext/>
              <w:widowControl/>
              <w:ind w:left="567" w:hanging="567"/>
              <w:rPr>
                <w:b/>
              </w:rPr>
            </w:pPr>
            <w:r w:rsidRPr="007108F6">
              <w:rPr>
                <w:b/>
              </w:rPr>
              <w:t>5.</w:t>
            </w:r>
            <w:r w:rsidRPr="007108F6">
              <w:rPr>
                <w:b/>
              </w:rPr>
              <w:tab/>
              <w:t>KITA</w:t>
            </w:r>
          </w:p>
        </w:tc>
      </w:tr>
    </w:tbl>
    <w:p w14:paraId="690B703A" w14:textId="77777777" w:rsidR="00450C1A" w:rsidRPr="007108F6" w:rsidRDefault="00450C1A" w:rsidP="009669BB">
      <w:pPr>
        <w:pStyle w:val="BodyText"/>
        <w:widowControl/>
        <w:rPr>
          <w:b/>
        </w:rPr>
      </w:pPr>
    </w:p>
    <w:p w14:paraId="76DD441F" w14:textId="77777777" w:rsidR="00450C1A" w:rsidRPr="007108F6" w:rsidRDefault="00450C1A" w:rsidP="009669BB">
      <w:pPr>
        <w:pStyle w:val="BodyText"/>
        <w:widowControl/>
        <w:rPr>
          <w:b/>
        </w:rPr>
      </w:pPr>
    </w:p>
    <w:p w14:paraId="2BD5D7A4" w14:textId="1E74B628" w:rsidR="008277E7" w:rsidRPr="007108F6" w:rsidRDefault="008277E7" w:rsidP="009669BB">
      <w:pPr>
        <w:rPr>
          <w:rFonts w:asciiTheme="majorBidi" w:eastAsia="MS Mincho" w:hAnsiTheme="majorBidi" w:cstheme="majorBidi"/>
          <w:b/>
          <w:bCs/>
          <w:lang w:bidi="he-IL"/>
        </w:rPr>
      </w:pPr>
      <w:r w:rsidRPr="007108F6">
        <w:rPr>
          <w:rFonts w:asciiTheme="majorBidi" w:eastAsia="MS Mincho" w:hAnsiTheme="majorBidi" w:cstheme="majorBidi"/>
          <w:b/>
          <w:bCs/>
          <w:lang w:bidi="he-IL"/>
        </w:rPr>
        <w:br w:type="page"/>
      </w: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393B9D" w:rsidRPr="007108F6" w14:paraId="58C5AEB9" w14:textId="77777777" w:rsidTr="00B6480D">
        <w:tc>
          <w:tcPr>
            <w:tcW w:w="9259" w:type="dxa"/>
          </w:tcPr>
          <w:p w14:paraId="42F145B4" w14:textId="5A1542D5" w:rsidR="00393B9D" w:rsidRPr="007108F6" w:rsidRDefault="00393B9D" w:rsidP="009669BB">
            <w:pPr>
              <w:widowControl/>
              <w:rPr>
                <w:b/>
              </w:rPr>
            </w:pPr>
            <w:r w:rsidRPr="007108F6">
              <w:rPr>
                <w:b/>
              </w:rPr>
              <w:lastRenderedPageBreak/>
              <w:t>MINIMALI INFORMACIJA ANT LIZDINIŲ PLOKŠTELIŲ ARBA DVISLUOKSNIŲ JUOSTELIŲ</w:t>
            </w:r>
          </w:p>
          <w:p w14:paraId="3D0BF5B0" w14:textId="77777777" w:rsidR="00393B9D" w:rsidRPr="007108F6" w:rsidRDefault="00393B9D" w:rsidP="009669BB">
            <w:pPr>
              <w:widowControl/>
              <w:rPr>
                <w:b/>
              </w:rPr>
            </w:pPr>
          </w:p>
          <w:p w14:paraId="0EDD3EFA" w14:textId="00F9F105" w:rsidR="00393B9D" w:rsidRPr="007108F6" w:rsidRDefault="00393B9D" w:rsidP="009669BB">
            <w:pPr>
              <w:widowControl/>
              <w:rPr>
                <w:b/>
              </w:rPr>
            </w:pPr>
            <w:r w:rsidRPr="007108F6">
              <w:rPr>
                <w:b/>
              </w:rPr>
              <w:t>25 mg burnoje disperguojamų tablečių (20, 60 ir 200)</w:t>
            </w:r>
            <w:r w:rsidR="005C0434">
              <w:rPr>
                <w:b/>
              </w:rPr>
              <w:t xml:space="preserve"> </w:t>
            </w:r>
            <w:r w:rsidR="005C0434" w:rsidRPr="007108F6">
              <w:rPr>
                <w:b/>
              </w:rPr>
              <w:t>lizdinė</w:t>
            </w:r>
            <w:r w:rsidR="002E35D8">
              <w:rPr>
                <w:b/>
              </w:rPr>
              <w:t>s</w:t>
            </w:r>
            <w:r w:rsidR="005C0434" w:rsidRPr="007108F6">
              <w:rPr>
                <w:b/>
              </w:rPr>
              <w:t xml:space="preserve"> plokštelė</w:t>
            </w:r>
            <w:r w:rsidR="002E35D8">
              <w:rPr>
                <w:b/>
              </w:rPr>
              <w:t>s</w:t>
            </w:r>
          </w:p>
        </w:tc>
      </w:tr>
    </w:tbl>
    <w:p w14:paraId="32CCC800" w14:textId="77777777" w:rsidR="00393B9D" w:rsidRPr="007108F6" w:rsidRDefault="00393B9D" w:rsidP="009669BB">
      <w:pPr>
        <w:pStyle w:val="BodyText"/>
        <w:widowControl/>
        <w:rPr>
          <w:b/>
        </w:rPr>
      </w:pPr>
    </w:p>
    <w:p w14:paraId="752164D7" w14:textId="77777777" w:rsidR="00393B9D" w:rsidRPr="007108F6" w:rsidRDefault="00393B9D"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393B9D" w:rsidRPr="007108F6" w14:paraId="67F62612" w14:textId="77777777" w:rsidTr="00B6480D">
        <w:tc>
          <w:tcPr>
            <w:tcW w:w="9020" w:type="dxa"/>
          </w:tcPr>
          <w:p w14:paraId="1D2678D4" w14:textId="77777777" w:rsidR="00393B9D" w:rsidRPr="007108F6" w:rsidRDefault="00393B9D" w:rsidP="0060254C">
            <w:pPr>
              <w:keepNext/>
              <w:widowControl/>
              <w:ind w:left="567" w:hanging="567"/>
              <w:rPr>
                <w:b/>
              </w:rPr>
            </w:pPr>
            <w:r w:rsidRPr="007108F6">
              <w:rPr>
                <w:b/>
              </w:rPr>
              <w:t>1.</w:t>
            </w:r>
            <w:r w:rsidRPr="007108F6">
              <w:rPr>
                <w:b/>
              </w:rPr>
              <w:tab/>
              <w:t>VAISTINIO PREPARATO PAVADINIMAS</w:t>
            </w:r>
          </w:p>
        </w:tc>
      </w:tr>
    </w:tbl>
    <w:p w14:paraId="691F5E32" w14:textId="77777777" w:rsidR="00393B9D" w:rsidRPr="007108F6" w:rsidRDefault="00393B9D" w:rsidP="009669BB">
      <w:pPr>
        <w:pStyle w:val="BodyText"/>
        <w:widowControl/>
        <w:ind w:right="5340"/>
      </w:pPr>
    </w:p>
    <w:p w14:paraId="736DA650" w14:textId="6243DC38" w:rsidR="00393B9D" w:rsidRPr="007108F6" w:rsidRDefault="00393B9D" w:rsidP="009669BB">
      <w:pPr>
        <w:pStyle w:val="BodyText"/>
        <w:widowControl/>
        <w:ind w:right="3829"/>
      </w:pPr>
      <w:r w:rsidRPr="007108F6">
        <w:t>Lyrica 25 mg burnoje disperguojamos tabletės</w:t>
      </w:r>
    </w:p>
    <w:p w14:paraId="50923875" w14:textId="77777777" w:rsidR="00393B9D" w:rsidRPr="007108F6" w:rsidRDefault="00393B9D" w:rsidP="009669BB">
      <w:pPr>
        <w:pStyle w:val="BodyText"/>
        <w:widowControl/>
        <w:ind w:right="5340"/>
      </w:pPr>
      <w:r w:rsidRPr="007108F6">
        <w:t>pregabalinas</w:t>
      </w:r>
    </w:p>
    <w:p w14:paraId="148CC1D7" w14:textId="77777777" w:rsidR="00393B9D" w:rsidRPr="007108F6" w:rsidRDefault="00393B9D" w:rsidP="009669BB">
      <w:pPr>
        <w:pStyle w:val="BodyText"/>
        <w:widowControl/>
        <w:ind w:right="5340"/>
      </w:pPr>
    </w:p>
    <w:p w14:paraId="76F506B4" w14:textId="77777777" w:rsidR="00393B9D" w:rsidRPr="007108F6" w:rsidRDefault="00393B9D" w:rsidP="009669BB">
      <w:pPr>
        <w:pStyle w:val="BodyText"/>
        <w:widowControl/>
        <w:ind w:right="5340"/>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393B9D" w:rsidRPr="007108F6" w14:paraId="2ED8F3AC" w14:textId="77777777" w:rsidTr="00B6480D">
        <w:tc>
          <w:tcPr>
            <w:tcW w:w="9020" w:type="dxa"/>
          </w:tcPr>
          <w:p w14:paraId="310F3109" w14:textId="77777777" w:rsidR="00393B9D" w:rsidRPr="007108F6" w:rsidRDefault="00393B9D" w:rsidP="0060254C">
            <w:pPr>
              <w:keepNext/>
              <w:widowControl/>
              <w:ind w:left="567" w:hanging="567"/>
              <w:rPr>
                <w:b/>
              </w:rPr>
            </w:pPr>
            <w:r w:rsidRPr="007108F6">
              <w:rPr>
                <w:b/>
              </w:rPr>
              <w:t>2.</w:t>
            </w:r>
            <w:r w:rsidRPr="007108F6">
              <w:rPr>
                <w:b/>
              </w:rPr>
              <w:tab/>
              <w:t>REGISTRUOTOJO PAVADINIMAS</w:t>
            </w:r>
          </w:p>
        </w:tc>
      </w:tr>
    </w:tbl>
    <w:p w14:paraId="5408D950" w14:textId="77777777" w:rsidR="00393B9D" w:rsidRPr="007108F6" w:rsidRDefault="00393B9D" w:rsidP="009669BB">
      <w:pPr>
        <w:pStyle w:val="BodyText"/>
        <w:widowControl/>
      </w:pPr>
    </w:p>
    <w:p w14:paraId="7285A501" w14:textId="77777777" w:rsidR="00393B9D" w:rsidRPr="007108F6" w:rsidRDefault="00393B9D" w:rsidP="009669BB">
      <w:pPr>
        <w:pStyle w:val="BodyText"/>
        <w:widowControl/>
      </w:pPr>
      <w:r w:rsidRPr="007108F6">
        <w:t>Upjohn</w:t>
      </w:r>
    </w:p>
    <w:p w14:paraId="0C181A7E" w14:textId="77777777" w:rsidR="00393B9D" w:rsidRPr="007108F6" w:rsidRDefault="00393B9D" w:rsidP="009669BB">
      <w:pPr>
        <w:pStyle w:val="BodyText"/>
        <w:widowControl/>
      </w:pPr>
    </w:p>
    <w:p w14:paraId="13BD0275" w14:textId="77777777" w:rsidR="00393B9D" w:rsidRPr="007108F6" w:rsidRDefault="00393B9D"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393B9D" w:rsidRPr="007108F6" w14:paraId="7ABF051E" w14:textId="77777777" w:rsidTr="00B6480D">
        <w:tc>
          <w:tcPr>
            <w:tcW w:w="9020" w:type="dxa"/>
          </w:tcPr>
          <w:p w14:paraId="5513FC33" w14:textId="77777777" w:rsidR="00393B9D" w:rsidRPr="007108F6" w:rsidRDefault="00393B9D" w:rsidP="0060254C">
            <w:pPr>
              <w:keepNext/>
              <w:widowControl/>
              <w:ind w:left="567" w:hanging="567"/>
              <w:rPr>
                <w:b/>
              </w:rPr>
            </w:pPr>
            <w:r w:rsidRPr="007108F6">
              <w:rPr>
                <w:b/>
              </w:rPr>
              <w:t>3.</w:t>
            </w:r>
            <w:r w:rsidRPr="007108F6">
              <w:rPr>
                <w:b/>
              </w:rPr>
              <w:tab/>
              <w:t>TINKAMUMO LAIKAS</w:t>
            </w:r>
          </w:p>
        </w:tc>
      </w:tr>
    </w:tbl>
    <w:p w14:paraId="0D3452E0" w14:textId="77777777" w:rsidR="00393B9D" w:rsidRPr="007108F6" w:rsidRDefault="00393B9D" w:rsidP="009669BB">
      <w:pPr>
        <w:pStyle w:val="BodyText"/>
        <w:widowControl/>
      </w:pPr>
    </w:p>
    <w:p w14:paraId="46278B2E" w14:textId="39DF6C08" w:rsidR="00C91332" w:rsidRPr="007108F6" w:rsidRDefault="00C91332" w:rsidP="009669BB">
      <w:pPr>
        <w:pStyle w:val="BodyText"/>
        <w:widowControl/>
      </w:pPr>
      <w:r w:rsidRPr="007108F6">
        <w:t>EXP</w:t>
      </w:r>
    </w:p>
    <w:p w14:paraId="30238524" w14:textId="77777777" w:rsidR="00C91332" w:rsidRPr="007108F6" w:rsidRDefault="00C91332" w:rsidP="009669BB">
      <w:pPr>
        <w:pStyle w:val="BodyText"/>
        <w:widowControl/>
      </w:pPr>
    </w:p>
    <w:p w14:paraId="2B5C2255" w14:textId="77777777" w:rsidR="00393B9D" w:rsidRPr="007108F6" w:rsidRDefault="00393B9D"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393B9D" w:rsidRPr="007108F6" w14:paraId="2E3CB39D" w14:textId="77777777" w:rsidTr="00B6480D">
        <w:tc>
          <w:tcPr>
            <w:tcW w:w="9020" w:type="dxa"/>
          </w:tcPr>
          <w:p w14:paraId="089DF13F" w14:textId="77777777" w:rsidR="00393B9D" w:rsidRPr="007108F6" w:rsidRDefault="00393B9D" w:rsidP="0060254C">
            <w:pPr>
              <w:keepNext/>
              <w:widowControl/>
              <w:ind w:left="567" w:hanging="567"/>
              <w:rPr>
                <w:b/>
              </w:rPr>
            </w:pPr>
            <w:r w:rsidRPr="007108F6">
              <w:rPr>
                <w:b/>
              </w:rPr>
              <w:t>4.</w:t>
            </w:r>
            <w:r w:rsidRPr="007108F6">
              <w:rPr>
                <w:b/>
              </w:rPr>
              <w:tab/>
              <w:t>SERIJOS NUMERIS</w:t>
            </w:r>
          </w:p>
        </w:tc>
      </w:tr>
    </w:tbl>
    <w:p w14:paraId="69C34A93" w14:textId="77777777" w:rsidR="00393B9D" w:rsidRPr="007108F6" w:rsidRDefault="00393B9D" w:rsidP="009669BB">
      <w:pPr>
        <w:pStyle w:val="BodyText"/>
        <w:widowControl/>
      </w:pPr>
    </w:p>
    <w:p w14:paraId="6E9959E9" w14:textId="4EBB3759" w:rsidR="00C91332" w:rsidRPr="007108F6" w:rsidRDefault="00C91332" w:rsidP="009669BB">
      <w:pPr>
        <w:pStyle w:val="BodyText"/>
        <w:widowControl/>
      </w:pPr>
      <w:r w:rsidRPr="007108F6">
        <w:t>Lot</w:t>
      </w:r>
    </w:p>
    <w:p w14:paraId="3F2E0C97" w14:textId="77777777" w:rsidR="00C91332" w:rsidRPr="007108F6" w:rsidRDefault="00C91332" w:rsidP="009669BB">
      <w:pPr>
        <w:pStyle w:val="BodyText"/>
        <w:widowControl/>
      </w:pPr>
    </w:p>
    <w:p w14:paraId="0410E09E" w14:textId="77777777" w:rsidR="00393B9D" w:rsidRPr="007108F6" w:rsidRDefault="00393B9D"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393B9D" w:rsidRPr="007108F6" w14:paraId="2436C3B2" w14:textId="77777777" w:rsidTr="00B6480D">
        <w:tc>
          <w:tcPr>
            <w:tcW w:w="9020" w:type="dxa"/>
          </w:tcPr>
          <w:p w14:paraId="1685C081" w14:textId="77777777" w:rsidR="00393B9D" w:rsidRPr="007108F6" w:rsidRDefault="00393B9D" w:rsidP="0060254C">
            <w:pPr>
              <w:keepNext/>
              <w:widowControl/>
              <w:ind w:left="567" w:hanging="567"/>
              <w:rPr>
                <w:b/>
              </w:rPr>
            </w:pPr>
            <w:r w:rsidRPr="007108F6">
              <w:rPr>
                <w:b/>
              </w:rPr>
              <w:t>5.</w:t>
            </w:r>
            <w:r w:rsidRPr="007108F6">
              <w:rPr>
                <w:b/>
              </w:rPr>
              <w:tab/>
              <w:t>KITA</w:t>
            </w:r>
          </w:p>
        </w:tc>
      </w:tr>
    </w:tbl>
    <w:p w14:paraId="63FE4B4B" w14:textId="77777777" w:rsidR="00393B9D" w:rsidRPr="007108F6" w:rsidRDefault="00393B9D" w:rsidP="009669BB">
      <w:pPr>
        <w:pStyle w:val="BodyText"/>
        <w:widowControl/>
        <w:rPr>
          <w:b/>
        </w:rPr>
      </w:pPr>
    </w:p>
    <w:p w14:paraId="2D9B6EF6" w14:textId="77777777" w:rsidR="00393B9D" w:rsidRPr="007108F6" w:rsidRDefault="00393B9D" w:rsidP="009669BB">
      <w:pPr>
        <w:pStyle w:val="BodyText"/>
        <w:widowControl/>
        <w:rPr>
          <w:b/>
        </w:rPr>
      </w:pPr>
    </w:p>
    <w:p w14:paraId="7E7CE462" w14:textId="1C175C60" w:rsidR="00C91332" w:rsidRPr="007108F6" w:rsidRDefault="00C91332" w:rsidP="009669BB">
      <w:pPr>
        <w:rPr>
          <w:rFonts w:asciiTheme="majorBidi" w:eastAsia="MS Mincho" w:hAnsiTheme="majorBidi" w:cstheme="majorBidi"/>
          <w:b/>
          <w:bCs/>
          <w:lang w:bidi="he-IL"/>
        </w:rPr>
      </w:pPr>
      <w:r w:rsidRPr="007108F6">
        <w:rPr>
          <w:rFonts w:asciiTheme="majorBidi" w:eastAsia="MS Mincho" w:hAnsiTheme="majorBidi" w:cstheme="majorBidi"/>
          <w:b/>
          <w:bCs/>
          <w:lang w:bidi="he-IL"/>
        </w:rPr>
        <w:br w:type="page"/>
      </w: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57AC3" w:rsidRPr="007108F6" w14:paraId="5CFEFDA3" w14:textId="77777777" w:rsidTr="00B6480D">
        <w:tc>
          <w:tcPr>
            <w:tcW w:w="9020" w:type="dxa"/>
          </w:tcPr>
          <w:p w14:paraId="1A3F6466" w14:textId="77777777" w:rsidR="00857AC3" w:rsidRPr="007108F6" w:rsidRDefault="00857AC3" w:rsidP="009669BB">
            <w:pPr>
              <w:pStyle w:val="BodyText"/>
              <w:widowControl/>
              <w:rPr>
                <w:b/>
              </w:rPr>
            </w:pPr>
            <w:r w:rsidRPr="007108F6">
              <w:rPr>
                <w:b/>
              </w:rPr>
              <w:lastRenderedPageBreak/>
              <w:t>INFORMACIJA ANT IŠORINĖS PAKUOTĖS</w:t>
            </w:r>
          </w:p>
          <w:p w14:paraId="0CFB4B10" w14:textId="77777777" w:rsidR="00857AC3" w:rsidRPr="007108F6" w:rsidRDefault="00857AC3" w:rsidP="009669BB">
            <w:pPr>
              <w:pStyle w:val="BodyText"/>
              <w:widowControl/>
              <w:rPr>
                <w:b/>
              </w:rPr>
            </w:pPr>
          </w:p>
          <w:p w14:paraId="1F7B6C85" w14:textId="0004B415" w:rsidR="00857AC3" w:rsidRPr="007108F6" w:rsidRDefault="0089130B" w:rsidP="009669BB">
            <w:pPr>
              <w:pStyle w:val="BodyText"/>
              <w:widowControl/>
              <w:rPr>
                <w:b/>
              </w:rPr>
            </w:pPr>
            <w:r w:rsidRPr="007108F6">
              <w:rPr>
                <w:b/>
              </w:rPr>
              <w:t>7</w:t>
            </w:r>
            <w:r w:rsidR="00857AC3" w:rsidRPr="007108F6">
              <w:rPr>
                <w:b/>
              </w:rPr>
              <w:t xml:space="preserve">5 mg burnoje disperguojamų tablečių (20, 60 ir 200) </w:t>
            </w:r>
            <w:r w:rsidR="00B45BE6" w:rsidRPr="007108F6">
              <w:rPr>
                <w:b/>
              </w:rPr>
              <w:t xml:space="preserve">lizdinių plokštelių </w:t>
            </w:r>
            <w:r w:rsidR="00857AC3" w:rsidRPr="007108F6">
              <w:rPr>
                <w:b/>
              </w:rPr>
              <w:t>kartono dėžutė</w:t>
            </w:r>
          </w:p>
        </w:tc>
      </w:tr>
    </w:tbl>
    <w:p w14:paraId="3D552F74" w14:textId="77777777" w:rsidR="00857AC3" w:rsidRPr="007108F6" w:rsidRDefault="00857AC3" w:rsidP="009669BB">
      <w:pPr>
        <w:pStyle w:val="BodyText"/>
        <w:widowControl/>
        <w:rPr>
          <w:b/>
        </w:rPr>
      </w:pPr>
    </w:p>
    <w:p w14:paraId="080A5BCC" w14:textId="77777777" w:rsidR="00857AC3" w:rsidRPr="007108F6" w:rsidRDefault="00857AC3"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57AC3" w:rsidRPr="007108F6" w14:paraId="3F899A40" w14:textId="77777777" w:rsidTr="00B6480D">
        <w:tc>
          <w:tcPr>
            <w:tcW w:w="9020" w:type="dxa"/>
          </w:tcPr>
          <w:p w14:paraId="10704EBE" w14:textId="77777777" w:rsidR="00857AC3" w:rsidRPr="007108F6" w:rsidRDefault="00857AC3" w:rsidP="0060254C">
            <w:pPr>
              <w:keepNext/>
              <w:widowControl/>
              <w:ind w:left="567" w:hanging="567"/>
              <w:rPr>
                <w:b/>
              </w:rPr>
            </w:pPr>
            <w:r w:rsidRPr="007108F6">
              <w:rPr>
                <w:b/>
              </w:rPr>
              <w:t>1.</w:t>
            </w:r>
            <w:r w:rsidRPr="007108F6">
              <w:rPr>
                <w:b/>
              </w:rPr>
              <w:tab/>
              <w:t>VAISTINIO PREPARATO PAVADINIMAS</w:t>
            </w:r>
          </w:p>
        </w:tc>
      </w:tr>
    </w:tbl>
    <w:p w14:paraId="1CEF712E" w14:textId="77777777" w:rsidR="00857AC3" w:rsidRPr="007108F6" w:rsidRDefault="00857AC3" w:rsidP="009669BB">
      <w:pPr>
        <w:pStyle w:val="BodyText"/>
        <w:widowControl/>
        <w:ind w:right="5520"/>
      </w:pPr>
    </w:p>
    <w:p w14:paraId="28D5A2B7" w14:textId="7ED797BA" w:rsidR="00857AC3" w:rsidRPr="007108F6" w:rsidRDefault="00857AC3" w:rsidP="009669BB">
      <w:pPr>
        <w:pStyle w:val="BodyText"/>
        <w:widowControl/>
        <w:ind w:right="2"/>
      </w:pPr>
      <w:r w:rsidRPr="007108F6">
        <w:t xml:space="preserve">Lyrica </w:t>
      </w:r>
      <w:r w:rsidR="0089130B" w:rsidRPr="007108F6">
        <w:t>7</w:t>
      </w:r>
      <w:r w:rsidRPr="007108F6">
        <w:t>5 mg burnoje disperguojamos tabletės</w:t>
      </w:r>
    </w:p>
    <w:p w14:paraId="26D01861" w14:textId="5A279A74" w:rsidR="00857AC3" w:rsidRPr="007108F6" w:rsidRDefault="00CC69BB" w:rsidP="009669BB">
      <w:pPr>
        <w:pStyle w:val="BodyText"/>
        <w:widowControl/>
        <w:ind w:right="2"/>
      </w:pPr>
      <w:r w:rsidRPr="007108F6">
        <w:t>p</w:t>
      </w:r>
      <w:r w:rsidR="00857AC3" w:rsidRPr="007108F6">
        <w:t>regabalinas</w:t>
      </w:r>
    </w:p>
    <w:p w14:paraId="1844092C" w14:textId="77777777" w:rsidR="00857AC3" w:rsidRPr="007108F6" w:rsidRDefault="00857AC3" w:rsidP="009669BB">
      <w:pPr>
        <w:pStyle w:val="BodyText"/>
        <w:widowControl/>
        <w:ind w:right="2"/>
      </w:pPr>
    </w:p>
    <w:p w14:paraId="05209EDA" w14:textId="77777777" w:rsidR="00857AC3" w:rsidRPr="007108F6" w:rsidRDefault="00857AC3" w:rsidP="009669BB">
      <w:pPr>
        <w:pStyle w:val="BodyText"/>
        <w:widowControl/>
        <w:ind w:right="2"/>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57AC3" w:rsidRPr="007108F6" w14:paraId="31E68288" w14:textId="77777777" w:rsidTr="00B6480D">
        <w:tc>
          <w:tcPr>
            <w:tcW w:w="9020" w:type="dxa"/>
          </w:tcPr>
          <w:p w14:paraId="4F7AB7B5" w14:textId="4420ECDF" w:rsidR="00857AC3" w:rsidRPr="007108F6" w:rsidRDefault="00857AC3" w:rsidP="0060254C">
            <w:pPr>
              <w:keepNext/>
              <w:widowControl/>
              <w:ind w:left="567" w:hanging="567"/>
              <w:rPr>
                <w:b/>
              </w:rPr>
            </w:pPr>
            <w:r w:rsidRPr="007108F6">
              <w:rPr>
                <w:b/>
              </w:rPr>
              <w:t>2.</w:t>
            </w:r>
            <w:r w:rsidRPr="007108F6">
              <w:rPr>
                <w:b/>
              </w:rPr>
              <w:tab/>
            </w:r>
            <w:r w:rsidR="006A63C4" w:rsidRPr="007108F6">
              <w:rPr>
                <w:b/>
              </w:rPr>
              <w:t>VEIKLIOJI (-IOS) MEDŽIAGA (-OS) IR JOS (-Ų) KIEKIS (-IAI)</w:t>
            </w:r>
          </w:p>
        </w:tc>
      </w:tr>
    </w:tbl>
    <w:p w14:paraId="732A64D5" w14:textId="77777777" w:rsidR="00857AC3" w:rsidRPr="007108F6" w:rsidRDefault="00857AC3" w:rsidP="009669BB">
      <w:pPr>
        <w:pStyle w:val="BodyText"/>
        <w:widowControl/>
      </w:pPr>
    </w:p>
    <w:p w14:paraId="3C6B3FE2" w14:textId="67BC055A" w:rsidR="00857AC3" w:rsidRPr="007108F6" w:rsidRDefault="001E108D" w:rsidP="009669BB">
      <w:pPr>
        <w:pStyle w:val="BodyText"/>
        <w:widowControl/>
      </w:pPr>
      <w:r>
        <w:t>Kiek</w:t>
      </w:r>
      <w:r w:rsidRPr="007108F6">
        <w:t xml:space="preserve">vienoje </w:t>
      </w:r>
      <w:r w:rsidR="00857AC3" w:rsidRPr="007108F6">
        <w:t>burnoje disperguojamoj</w:t>
      </w:r>
      <w:r w:rsidR="00643E87" w:rsidRPr="007108F6">
        <w:t>e</w:t>
      </w:r>
      <w:r w:rsidR="00857AC3" w:rsidRPr="007108F6">
        <w:t xml:space="preserve"> tabletėje yra </w:t>
      </w:r>
      <w:r w:rsidR="0089130B" w:rsidRPr="007108F6">
        <w:t>7</w:t>
      </w:r>
      <w:r w:rsidR="00857AC3" w:rsidRPr="007108F6">
        <w:t>5 mg pregabalino.</w:t>
      </w:r>
    </w:p>
    <w:p w14:paraId="797E885B" w14:textId="77777777" w:rsidR="00857AC3" w:rsidRPr="007108F6" w:rsidRDefault="00857AC3" w:rsidP="009669BB">
      <w:pPr>
        <w:pStyle w:val="BodyText"/>
        <w:widowControl/>
      </w:pPr>
    </w:p>
    <w:p w14:paraId="0642014D" w14:textId="77777777" w:rsidR="00857AC3" w:rsidRPr="007108F6" w:rsidRDefault="00857AC3"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57AC3" w:rsidRPr="007108F6" w14:paraId="6D6D97C3" w14:textId="77777777" w:rsidTr="00B6480D">
        <w:tc>
          <w:tcPr>
            <w:tcW w:w="9020" w:type="dxa"/>
          </w:tcPr>
          <w:p w14:paraId="2D388C5D" w14:textId="77777777" w:rsidR="00857AC3" w:rsidRPr="007108F6" w:rsidRDefault="00857AC3" w:rsidP="0060254C">
            <w:pPr>
              <w:keepNext/>
              <w:widowControl/>
              <w:ind w:left="567" w:hanging="567"/>
              <w:rPr>
                <w:b/>
              </w:rPr>
            </w:pPr>
            <w:r w:rsidRPr="007108F6">
              <w:rPr>
                <w:b/>
              </w:rPr>
              <w:t>3.</w:t>
            </w:r>
            <w:r w:rsidRPr="007108F6">
              <w:rPr>
                <w:b/>
              </w:rPr>
              <w:tab/>
              <w:t>PAGALBINIŲ MEDŽIAGŲ SĄRAŠAS</w:t>
            </w:r>
          </w:p>
        </w:tc>
      </w:tr>
    </w:tbl>
    <w:p w14:paraId="2063F4B9" w14:textId="77777777" w:rsidR="00857AC3" w:rsidRDefault="00857AC3" w:rsidP="009669BB">
      <w:pPr>
        <w:pStyle w:val="BodyText"/>
        <w:widowControl/>
      </w:pPr>
    </w:p>
    <w:p w14:paraId="39FA1304" w14:textId="77777777" w:rsidR="00002670" w:rsidRDefault="00002670" w:rsidP="00002670">
      <w:pPr>
        <w:pStyle w:val="BodyText"/>
        <w:widowControl/>
      </w:pPr>
      <w:r>
        <w:t>Daugiau informacijos pateikiama pakuotės lapelyje.</w:t>
      </w:r>
    </w:p>
    <w:p w14:paraId="380BDBBF" w14:textId="77777777" w:rsidR="00002670" w:rsidRPr="007108F6" w:rsidRDefault="00002670" w:rsidP="009669BB">
      <w:pPr>
        <w:pStyle w:val="BodyText"/>
        <w:widowControl/>
      </w:pPr>
    </w:p>
    <w:p w14:paraId="35B031CD" w14:textId="77777777" w:rsidR="00857AC3" w:rsidRPr="007108F6" w:rsidRDefault="00857AC3"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57AC3" w:rsidRPr="007108F6" w14:paraId="3C86ACF3" w14:textId="77777777" w:rsidTr="00B6480D">
        <w:tc>
          <w:tcPr>
            <w:tcW w:w="9020" w:type="dxa"/>
          </w:tcPr>
          <w:p w14:paraId="43736216" w14:textId="77777777" w:rsidR="00857AC3" w:rsidRPr="007108F6" w:rsidRDefault="00857AC3" w:rsidP="0060254C">
            <w:pPr>
              <w:keepNext/>
              <w:widowControl/>
              <w:ind w:left="567" w:hanging="567"/>
              <w:rPr>
                <w:b/>
              </w:rPr>
            </w:pPr>
            <w:r w:rsidRPr="007108F6">
              <w:rPr>
                <w:b/>
              </w:rPr>
              <w:t>4.</w:t>
            </w:r>
            <w:r w:rsidRPr="007108F6">
              <w:rPr>
                <w:b/>
              </w:rPr>
              <w:tab/>
              <w:t>FARMACINĖ FORMA IR KIEKIS PAKUOTĖJE</w:t>
            </w:r>
          </w:p>
        </w:tc>
      </w:tr>
    </w:tbl>
    <w:p w14:paraId="15A5C0A5" w14:textId="77777777" w:rsidR="00857AC3" w:rsidRPr="007108F6" w:rsidRDefault="00857AC3" w:rsidP="009669BB">
      <w:pPr>
        <w:pStyle w:val="BodyText"/>
        <w:widowControl/>
      </w:pPr>
    </w:p>
    <w:p w14:paraId="12DC2FAB" w14:textId="42AACAF6" w:rsidR="00857AC3" w:rsidRPr="007108F6" w:rsidRDefault="00857AC3" w:rsidP="009669BB">
      <w:pPr>
        <w:pStyle w:val="BodyText"/>
        <w:widowControl/>
      </w:pPr>
      <w:r w:rsidRPr="007108F6">
        <w:t>20 burnoje disperguojamų tablečių</w:t>
      </w:r>
    </w:p>
    <w:p w14:paraId="241D6FAA" w14:textId="018343B3" w:rsidR="00857AC3" w:rsidRPr="0060254C" w:rsidRDefault="00857AC3" w:rsidP="009669BB">
      <w:pPr>
        <w:pStyle w:val="BodyText"/>
        <w:widowControl/>
        <w:rPr>
          <w:highlight w:val="lightGray"/>
        </w:rPr>
      </w:pPr>
      <w:r w:rsidRPr="0060254C">
        <w:rPr>
          <w:color w:val="000000"/>
          <w:highlight w:val="lightGray"/>
          <w:shd w:val="clear" w:color="auto" w:fill="C0C0C0"/>
        </w:rPr>
        <w:t>60 burnoje disperguojamų tablečių</w:t>
      </w:r>
    </w:p>
    <w:p w14:paraId="18519D9C" w14:textId="6A8A9F2F" w:rsidR="00857AC3" w:rsidRPr="007108F6" w:rsidRDefault="00857AC3" w:rsidP="009669BB">
      <w:pPr>
        <w:pStyle w:val="BodyText"/>
        <w:widowControl/>
      </w:pPr>
      <w:r w:rsidRPr="0060254C">
        <w:rPr>
          <w:color w:val="000000"/>
          <w:highlight w:val="lightGray"/>
          <w:shd w:val="clear" w:color="auto" w:fill="C0C0C0"/>
        </w:rPr>
        <w:t>200 burnoje disperguojamų tablečių</w:t>
      </w:r>
    </w:p>
    <w:p w14:paraId="0E181CC7" w14:textId="77777777" w:rsidR="00857AC3" w:rsidRPr="007108F6" w:rsidRDefault="00857AC3" w:rsidP="009669BB">
      <w:pPr>
        <w:pStyle w:val="BodyText"/>
        <w:widowControl/>
        <w:rPr>
          <w:color w:val="000000"/>
          <w:shd w:val="clear" w:color="auto" w:fill="C0C0C0"/>
        </w:rPr>
      </w:pPr>
    </w:p>
    <w:p w14:paraId="4E14AD1F" w14:textId="77777777" w:rsidR="00857AC3" w:rsidRPr="007108F6" w:rsidRDefault="00857AC3"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57AC3" w:rsidRPr="007108F6" w14:paraId="313FEC54" w14:textId="77777777" w:rsidTr="00B6480D">
        <w:tc>
          <w:tcPr>
            <w:tcW w:w="9020" w:type="dxa"/>
          </w:tcPr>
          <w:p w14:paraId="0A426C43" w14:textId="349DD4C8" w:rsidR="00857AC3" w:rsidRPr="007108F6" w:rsidRDefault="00857AC3" w:rsidP="0060254C">
            <w:pPr>
              <w:keepNext/>
              <w:widowControl/>
              <w:ind w:left="567" w:hanging="567"/>
              <w:rPr>
                <w:b/>
              </w:rPr>
            </w:pPr>
            <w:r w:rsidRPr="007108F6">
              <w:rPr>
                <w:b/>
              </w:rPr>
              <w:t>5.</w:t>
            </w:r>
            <w:r w:rsidRPr="007108F6">
              <w:rPr>
                <w:b/>
              </w:rPr>
              <w:tab/>
              <w:t>VARTOJIMO METODAS IR BŪDAS</w:t>
            </w:r>
            <w:r w:rsidR="009A55A4" w:rsidRPr="007108F6">
              <w:rPr>
                <w:b/>
              </w:rPr>
              <w:t xml:space="preserve"> (-AI)</w:t>
            </w:r>
          </w:p>
        </w:tc>
      </w:tr>
    </w:tbl>
    <w:p w14:paraId="7C5A2FDF" w14:textId="77777777" w:rsidR="00857AC3" w:rsidRPr="007108F6" w:rsidRDefault="00857AC3" w:rsidP="009669BB">
      <w:pPr>
        <w:pStyle w:val="BodyText"/>
        <w:widowControl/>
      </w:pPr>
    </w:p>
    <w:p w14:paraId="2AEB8AA7" w14:textId="77777777" w:rsidR="00857AC3" w:rsidRPr="007108F6" w:rsidRDefault="00857AC3" w:rsidP="009669BB">
      <w:pPr>
        <w:pStyle w:val="BodyText"/>
        <w:widowControl/>
      </w:pPr>
      <w:r w:rsidRPr="007108F6">
        <w:t>Vartoti per burną.</w:t>
      </w:r>
    </w:p>
    <w:p w14:paraId="29330043" w14:textId="77777777" w:rsidR="00857AC3" w:rsidRPr="007108F6" w:rsidRDefault="00857AC3" w:rsidP="009669BB">
      <w:pPr>
        <w:pStyle w:val="BodyText"/>
        <w:widowControl/>
      </w:pPr>
      <w:r w:rsidRPr="007108F6">
        <w:t>Prieš vartojimą perskaitykite pakuotės lapelį.</w:t>
      </w:r>
    </w:p>
    <w:p w14:paraId="249DCAC8" w14:textId="77777777" w:rsidR="00857AC3" w:rsidRPr="007108F6" w:rsidRDefault="00857AC3" w:rsidP="009669BB">
      <w:pPr>
        <w:pStyle w:val="BodyText"/>
        <w:widowControl/>
      </w:pPr>
    </w:p>
    <w:p w14:paraId="54791639" w14:textId="77777777" w:rsidR="00857AC3" w:rsidRPr="007108F6" w:rsidRDefault="00857AC3"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57AC3" w:rsidRPr="007108F6" w14:paraId="43626BC3" w14:textId="77777777" w:rsidTr="00B6480D">
        <w:tc>
          <w:tcPr>
            <w:tcW w:w="9020" w:type="dxa"/>
          </w:tcPr>
          <w:p w14:paraId="4456720E" w14:textId="77777777" w:rsidR="00857AC3" w:rsidRPr="007108F6" w:rsidRDefault="00857AC3" w:rsidP="0060254C">
            <w:pPr>
              <w:keepNext/>
              <w:widowControl/>
              <w:ind w:left="567" w:hanging="567"/>
              <w:rPr>
                <w:b/>
              </w:rPr>
            </w:pPr>
            <w:r w:rsidRPr="007108F6">
              <w:rPr>
                <w:b/>
              </w:rPr>
              <w:t>6.</w:t>
            </w:r>
            <w:r w:rsidRPr="007108F6">
              <w:rPr>
                <w:b/>
              </w:rPr>
              <w:tab/>
              <w:t>SPECIALUS ĮSPĖJIMAS, KAD VAISTINĮ PREPARATĄ BŪTINA LAIKYTI VAIKAMS NEPASTEBIMOJE IR NEPASIEKIAMOJE VIETOJE</w:t>
            </w:r>
          </w:p>
        </w:tc>
      </w:tr>
    </w:tbl>
    <w:p w14:paraId="31CCE82A" w14:textId="77777777" w:rsidR="00857AC3" w:rsidRPr="007108F6" w:rsidRDefault="00857AC3" w:rsidP="009669BB">
      <w:pPr>
        <w:pStyle w:val="BodyText"/>
        <w:widowControl/>
      </w:pPr>
    </w:p>
    <w:p w14:paraId="1CF3624F" w14:textId="77777777" w:rsidR="00857AC3" w:rsidRPr="007108F6" w:rsidRDefault="00857AC3" w:rsidP="009669BB">
      <w:pPr>
        <w:pStyle w:val="BodyText"/>
        <w:widowControl/>
      </w:pPr>
      <w:r w:rsidRPr="007108F6">
        <w:t>Laikyti vaikams nepastebimoje ir nepasiekiamoje vietoje.</w:t>
      </w:r>
    </w:p>
    <w:p w14:paraId="400F3C61" w14:textId="77777777" w:rsidR="00857AC3" w:rsidRPr="007108F6" w:rsidRDefault="00857AC3" w:rsidP="009669BB">
      <w:pPr>
        <w:pStyle w:val="BodyText"/>
        <w:widowControl/>
      </w:pPr>
    </w:p>
    <w:p w14:paraId="238C1A40" w14:textId="77777777" w:rsidR="00857AC3" w:rsidRPr="007108F6" w:rsidRDefault="00857AC3"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57AC3" w:rsidRPr="007108F6" w14:paraId="011C49FA" w14:textId="77777777" w:rsidTr="00B6480D">
        <w:tc>
          <w:tcPr>
            <w:tcW w:w="9020" w:type="dxa"/>
          </w:tcPr>
          <w:p w14:paraId="50D7C7E4" w14:textId="51537051" w:rsidR="00857AC3" w:rsidRPr="007108F6" w:rsidRDefault="00857AC3" w:rsidP="0060254C">
            <w:pPr>
              <w:keepNext/>
              <w:widowControl/>
              <w:ind w:left="567" w:hanging="567"/>
              <w:rPr>
                <w:b/>
              </w:rPr>
            </w:pPr>
            <w:r w:rsidRPr="007108F6">
              <w:rPr>
                <w:b/>
              </w:rPr>
              <w:t>7.</w:t>
            </w:r>
            <w:r w:rsidRPr="007108F6">
              <w:rPr>
                <w:b/>
              </w:rPr>
              <w:tab/>
            </w:r>
            <w:r w:rsidR="0052168C" w:rsidRPr="007108F6">
              <w:rPr>
                <w:b/>
              </w:rPr>
              <w:t>KITAS (-I) SPECIALUS (-ŪS) ĮSPĖJIMAS (-AI) (JEI REIKIA)</w:t>
            </w:r>
          </w:p>
        </w:tc>
      </w:tr>
    </w:tbl>
    <w:p w14:paraId="354EAE9F" w14:textId="77777777" w:rsidR="00857AC3" w:rsidRPr="007108F6" w:rsidRDefault="00857AC3" w:rsidP="009669BB">
      <w:pPr>
        <w:pStyle w:val="BodyText"/>
        <w:widowControl/>
      </w:pPr>
    </w:p>
    <w:p w14:paraId="268DE973" w14:textId="77777777" w:rsidR="00857AC3" w:rsidRPr="007108F6" w:rsidRDefault="00857AC3" w:rsidP="009669BB">
      <w:pPr>
        <w:pStyle w:val="BodyText"/>
        <w:widowControl/>
      </w:pPr>
      <w:r w:rsidRPr="007108F6">
        <w:t>Apsaugota pakuotė.</w:t>
      </w:r>
    </w:p>
    <w:p w14:paraId="2D419E08" w14:textId="77777777" w:rsidR="00857AC3" w:rsidRPr="007108F6" w:rsidRDefault="00857AC3" w:rsidP="009669BB">
      <w:pPr>
        <w:pStyle w:val="BodyText"/>
        <w:widowControl/>
      </w:pPr>
      <w:r w:rsidRPr="007108F6">
        <w:t>Jeigu dėžutė jau buvo atidaryta, vartoti negalima.</w:t>
      </w:r>
    </w:p>
    <w:p w14:paraId="49587268" w14:textId="77777777" w:rsidR="00857AC3" w:rsidRPr="007108F6" w:rsidRDefault="00857AC3" w:rsidP="009669BB">
      <w:pPr>
        <w:pStyle w:val="BodyText"/>
        <w:widowControl/>
      </w:pPr>
    </w:p>
    <w:p w14:paraId="6129EBA4" w14:textId="77777777" w:rsidR="00857AC3" w:rsidRPr="007108F6" w:rsidRDefault="00857AC3"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57AC3" w:rsidRPr="007108F6" w14:paraId="1720D87C" w14:textId="77777777" w:rsidTr="00B6480D">
        <w:tc>
          <w:tcPr>
            <w:tcW w:w="9020" w:type="dxa"/>
          </w:tcPr>
          <w:p w14:paraId="2041CB4C" w14:textId="77777777" w:rsidR="00857AC3" w:rsidRPr="007108F6" w:rsidRDefault="00857AC3" w:rsidP="0060254C">
            <w:pPr>
              <w:keepNext/>
              <w:widowControl/>
              <w:ind w:left="567" w:hanging="567"/>
              <w:rPr>
                <w:b/>
              </w:rPr>
            </w:pPr>
            <w:r w:rsidRPr="007108F6">
              <w:rPr>
                <w:b/>
              </w:rPr>
              <w:t>8.</w:t>
            </w:r>
            <w:r w:rsidRPr="007108F6">
              <w:rPr>
                <w:b/>
              </w:rPr>
              <w:tab/>
              <w:t>TINKAMUMO LAIKAS</w:t>
            </w:r>
          </w:p>
        </w:tc>
      </w:tr>
    </w:tbl>
    <w:p w14:paraId="621DD786" w14:textId="77777777" w:rsidR="00857AC3" w:rsidRPr="007108F6" w:rsidRDefault="00857AC3" w:rsidP="009669BB">
      <w:pPr>
        <w:pStyle w:val="BodyText"/>
        <w:widowControl/>
      </w:pPr>
    </w:p>
    <w:p w14:paraId="2DE21EA6" w14:textId="2A374430" w:rsidR="00857AC3" w:rsidRPr="007108F6" w:rsidRDefault="006448A3" w:rsidP="009669BB">
      <w:pPr>
        <w:pStyle w:val="BodyText"/>
        <w:widowControl/>
      </w:pPr>
      <w:r>
        <w:t>EXP</w:t>
      </w:r>
    </w:p>
    <w:p w14:paraId="56BEA084" w14:textId="420B5979" w:rsidR="00857AC3" w:rsidRPr="007108F6" w:rsidRDefault="006448A3" w:rsidP="009669BB">
      <w:pPr>
        <w:pStyle w:val="BodyText"/>
        <w:widowControl/>
      </w:pPr>
      <w:r>
        <w:t>Pirmą kartą ati</w:t>
      </w:r>
      <w:r w:rsidR="00857AC3" w:rsidRPr="007108F6">
        <w:t>darius aliumini</w:t>
      </w:r>
      <w:r>
        <w:t>o</w:t>
      </w:r>
      <w:r w:rsidR="00857AC3" w:rsidRPr="007108F6">
        <w:t xml:space="preserve"> maiš</w:t>
      </w:r>
      <w:r w:rsidR="00F63479">
        <w:t>iuką</w:t>
      </w:r>
      <w:r w:rsidR="007F4E70">
        <w:t>,</w:t>
      </w:r>
      <w:r w:rsidR="00857AC3" w:rsidRPr="007108F6">
        <w:t xml:space="preserve"> suvartoti per 3 mėnesius.</w:t>
      </w:r>
    </w:p>
    <w:p w14:paraId="6A20DC77" w14:textId="77777777" w:rsidR="00857AC3" w:rsidRPr="007108F6" w:rsidRDefault="00857AC3" w:rsidP="009669BB">
      <w:pPr>
        <w:pStyle w:val="BodyText"/>
        <w:widowControl/>
      </w:pPr>
    </w:p>
    <w:p w14:paraId="09B6AC62" w14:textId="77777777" w:rsidR="00857AC3" w:rsidRPr="007108F6" w:rsidRDefault="00857AC3"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57AC3" w:rsidRPr="007108F6" w14:paraId="54A824C0" w14:textId="77777777" w:rsidTr="00B6480D">
        <w:tc>
          <w:tcPr>
            <w:tcW w:w="9020" w:type="dxa"/>
          </w:tcPr>
          <w:p w14:paraId="3FFFD556" w14:textId="77777777" w:rsidR="00857AC3" w:rsidRPr="007108F6" w:rsidRDefault="00857AC3" w:rsidP="0060254C">
            <w:pPr>
              <w:keepNext/>
              <w:widowControl/>
              <w:ind w:left="567" w:hanging="567"/>
              <w:rPr>
                <w:b/>
              </w:rPr>
            </w:pPr>
            <w:r w:rsidRPr="007108F6">
              <w:rPr>
                <w:b/>
              </w:rPr>
              <w:t>9.</w:t>
            </w:r>
            <w:r w:rsidRPr="007108F6">
              <w:rPr>
                <w:b/>
              </w:rPr>
              <w:tab/>
              <w:t>SPECIALIOS LAIKYMO SĄLYGOS</w:t>
            </w:r>
          </w:p>
        </w:tc>
      </w:tr>
    </w:tbl>
    <w:p w14:paraId="5196B1CA" w14:textId="77777777" w:rsidR="00857AC3" w:rsidRPr="007108F6" w:rsidRDefault="00857AC3" w:rsidP="0060254C">
      <w:pPr>
        <w:pStyle w:val="BodyText"/>
        <w:keepNext/>
        <w:widowControl/>
        <w:rPr>
          <w:b/>
        </w:rPr>
      </w:pPr>
    </w:p>
    <w:p w14:paraId="1D2F7CA2" w14:textId="0E7FF1BA" w:rsidR="00857AC3" w:rsidRDefault="00857AC3" w:rsidP="0060254C">
      <w:pPr>
        <w:pStyle w:val="BodyText"/>
        <w:keepNext/>
        <w:widowControl/>
        <w:rPr>
          <w:bCs/>
        </w:rPr>
      </w:pPr>
      <w:r w:rsidRPr="007108F6">
        <w:rPr>
          <w:bCs/>
        </w:rPr>
        <w:t xml:space="preserve">Laikyti gamintojo pakuotėje, kad </w:t>
      </w:r>
      <w:r w:rsidR="006448A3">
        <w:rPr>
          <w:bCs/>
        </w:rPr>
        <w:t>vaistas</w:t>
      </w:r>
      <w:r w:rsidRPr="007108F6">
        <w:rPr>
          <w:bCs/>
        </w:rPr>
        <w:t xml:space="preserve"> būtų apsaugotas nuo drėgmės.</w:t>
      </w:r>
    </w:p>
    <w:p w14:paraId="1C2725B1" w14:textId="77777777" w:rsidR="00E54377" w:rsidRDefault="00E54377" w:rsidP="009669BB">
      <w:pPr>
        <w:pStyle w:val="BodyText"/>
        <w:widowControl/>
        <w:rPr>
          <w:bCs/>
        </w:rPr>
      </w:pPr>
    </w:p>
    <w:p w14:paraId="49B8581E" w14:textId="77777777" w:rsidR="00002670" w:rsidRPr="007108F6" w:rsidRDefault="00002670" w:rsidP="009669BB">
      <w:pPr>
        <w:pStyle w:val="BodyText"/>
        <w:widowControl/>
        <w:rPr>
          <w:bCs/>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57AC3" w:rsidRPr="007108F6" w14:paraId="74BA30AE" w14:textId="77777777" w:rsidTr="00B6480D">
        <w:tc>
          <w:tcPr>
            <w:tcW w:w="9020" w:type="dxa"/>
          </w:tcPr>
          <w:p w14:paraId="41CD1C0F" w14:textId="77777777" w:rsidR="00857AC3" w:rsidRPr="007108F6" w:rsidRDefault="00857AC3" w:rsidP="0060254C">
            <w:pPr>
              <w:keepNext/>
              <w:widowControl/>
              <w:ind w:left="567" w:hanging="567"/>
              <w:rPr>
                <w:b/>
              </w:rPr>
            </w:pPr>
            <w:r w:rsidRPr="007108F6">
              <w:rPr>
                <w:b/>
              </w:rPr>
              <w:t>10.</w:t>
            </w:r>
            <w:r w:rsidRPr="007108F6">
              <w:rPr>
                <w:b/>
              </w:rPr>
              <w:tab/>
              <w:t>SPECIALIOS ATSARGUMO PRIEMONĖS DĖL NESUVARTOTO VAISTINIO PREPARATO AR JO ATLIEKŲ TVARKYMO (JEI REIKIA)</w:t>
            </w:r>
          </w:p>
        </w:tc>
      </w:tr>
    </w:tbl>
    <w:p w14:paraId="25EA7D1F" w14:textId="77777777" w:rsidR="00857AC3" w:rsidRPr="007108F6" w:rsidRDefault="00857AC3" w:rsidP="009669BB">
      <w:pPr>
        <w:pStyle w:val="BodyText"/>
        <w:widowControl/>
        <w:rPr>
          <w:b/>
        </w:rPr>
      </w:pPr>
    </w:p>
    <w:p w14:paraId="2FCED61F" w14:textId="77777777" w:rsidR="00857AC3" w:rsidRPr="007108F6" w:rsidRDefault="00857AC3"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57AC3" w:rsidRPr="007108F6" w14:paraId="6C06B587" w14:textId="77777777" w:rsidTr="00B6480D">
        <w:tc>
          <w:tcPr>
            <w:tcW w:w="9020" w:type="dxa"/>
          </w:tcPr>
          <w:p w14:paraId="2CF91E28" w14:textId="77777777" w:rsidR="00857AC3" w:rsidRPr="007108F6" w:rsidRDefault="00857AC3" w:rsidP="0060254C">
            <w:pPr>
              <w:keepNext/>
              <w:widowControl/>
              <w:ind w:left="567" w:hanging="567"/>
              <w:rPr>
                <w:b/>
              </w:rPr>
            </w:pPr>
            <w:r w:rsidRPr="007108F6">
              <w:rPr>
                <w:b/>
              </w:rPr>
              <w:t>11.</w:t>
            </w:r>
            <w:r w:rsidRPr="007108F6">
              <w:rPr>
                <w:b/>
              </w:rPr>
              <w:tab/>
              <w:t>REGISTRUOTOJO PAVADINIMAS IR ADRESAS</w:t>
            </w:r>
          </w:p>
        </w:tc>
      </w:tr>
    </w:tbl>
    <w:p w14:paraId="586EE371" w14:textId="77777777" w:rsidR="00857AC3" w:rsidRPr="007108F6" w:rsidRDefault="00857AC3" w:rsidP="009669BB">
      <w:pPr>
        <w:pStyle w:val="BodyText"/>
        <w:widowControl/>
      </w:pPr>
    </w:p>
    <w:p w14:paraId="3118595E" w14:textId="77777777" w:rsidR="00857AC3" w:rsidRPr="007108F6" w:rsidRDefault="00857AC3" w:rsidP="009669BB">
      <w:pPr>
        <w:pStyle w:val="BodyText"/>
        <w:widowControl/>
      </w:pPr>
      <w:r w:rsidRPr="007108F6">
        <w:t>Upjohn EESV</w:t>
      </w:r>
    </w:p>
    <w:p w14:paraId="0E293388" w14:textId="77777777" w:rsidR="00857AC3" w:rsidRPr="007108F6" w:rsidRDefault="00857AC3" w:rsidP="009669BB">
      <w:pPr>
        <w:pStyle w:val="BodyText"/>
        <w:widowControl/>
      </w:pPr>
      <w:r w:rsidRPr="007108F6">
        <w:t>Rivium Westlaan 142</w:t>
      </w:r>
    </w:p>
    <w:p w14:paraId="5DAAADB7" w14:textId="77777777" w:rsidR="00857AC3" w:rsidRPr="007108F6" w:rsidRDefault="00857AC3" w:rsidP="009669BB">
      <w:pPr>
        <w:pStyle w:val="BodyText"/>
        <w:widowControl/>
      </w:pPr>
      <w:r w:rsidRPr="007108F6">
        <w:t>2909 LD Capelle aan den IJssel</w:t>
      </w:r>
    </w:p>
    <w:p w14:paraId="77D71FFE" w14:textId="77777777" w:rsidR="00857AC3" w:rsidRPr="007108F6" w:rsidRDefault="00857AC3" w:rsidP="009669BB">
      <w:pPr>
        <w:pStyle w:val="BodyText"/>
        <w:widowControl/>
      </w:pPr>
      <w:r w:rsidRPr="007108F6">
        <w:t>Nyderlandai</w:t>
      </w:r>
    </w:p>
    <w:p w14:paraId="12F33D4D" w14:textId="77777777" w:rsidR="00857AC3" w:rsidRPr="007108F6" w:rsidRDefault="00857AC3" w:rsidP="009669BB">
      <w:pPr>
        <w:pStyle w:val="BodyText"/>
        <w:widowControl/>
      </w:pPr>
    </w:p>
    <w:p w14:paraId="1883675A" w14:textId="77777777" w:rsidR="00857AC3" w:rsidRPr="007108F6" w:rsidRDefault="00857AC3"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57AC3" w:rsidRPr="007108F6" w14:paraId="71BCDADA" w14:textId="77777777" w:rsidTr="00B6480D">
        <w:tc>
          <w:tcPr>
            <w:tcW w:w="9020" w:type="dxa"/>
          </w:tcPr>
          <w:p w14:paraId="042099E7" w14:textId="77777777" w:rsidR="00857AC3" w:rsidRPr="007108F6" w:rsidRDefault="00857AC3" w:rsidP="0060254C">
            <w:pPr>
              <w:keepNext/>
              <w:widowControl/>
              <w:ind w:left="567" w:hanging="567"/>
              <w:rPr>
                <w:b/>
              </w:rPr>
            </w:pPr>
            <w:r w:rsidRPr="007108F6">
              <w:rPr>
                <w:b/>
              </w:rPr>
              <w:t>12.</w:t>
            </w:r>
            <w:r w:rsidRPr="007108F6">
              <w:rPr>
                <w:b/>
              </w:rPr>
              <w:tab/>
              <w:t>REGISTRACIJOS PAŽYMĖJIMO NUMERIS (-IAI)</w:t>
            </w:r>
          </w:p>
        </w:tc>
      </w:tr>
    </w:tbl>
    <w:p w14:paraId="7524D647" w14:textId="77777777" w:rsidR="00857AC3" w:rsidRPr="007108F6" w:rsidRDefault="00857AC3" w:rsidP="009669BB">
      <w:pPr>
        <w:pStyle w:val="BodyText"/>
        <w:widowControl/>
      </w:pPr>
    </w:p>
    <w:p w14:paraId="213D5004" w14:textId="7EB8B40F" w:rsidR="00857AC3" w:rsidRPr="007108F6" w:rsidRDefault="00857AC3" w:rsidP="009669BB">
      <w:pPr>
        <w:pStyle w:val="BodyText"/>
        <w:widowControl/>
      </w:pPr>
      <w:r w:rsidRPr="007108F6">
        <w:t>EU/1/04/279/0</w:t>
      </w:r>
      <w:r w:rsidR="00002670">
        <w:t>51</w:t>
      </w:r>
    </w:p>
    <w:p w14:paraId="4833646C" w14:textId="0EE08FB9" w:rsidR="00857AC3" w:rsidRPr="00DD1006" w:rsidRDefault="00857AC3" w:rsidP="009669BB">
      <w:pPr>
        <w:pStyle w:val="BodyText"/>
        <w:widowControl/>
        <w:rPr>
          <w:highlight w:val="lightGray"/>
        </w:rPr>
      </w:pPr>
      <w:r w:rsidRPr="00DD1006">
        <w:rPr>
          <w:highlight w:val="lightGray"/>
        </w:rPr>
        <w:t>EU/1/04/279/0</w:t>
      </w:r>
      <w:r w:rsidR="00002670">
        <w:rPr>
          <w:highlight w:val="lightGray"/>
        </w:rPr>
        <w:t>52</w:t>
      </w:r>
    </w:p>
    <w:p w14:paraId="76A05B32" w14:textId="57F671D0" w:rsidR="00857AC3" w:rsidRPr="007108F6" w:rsidRDefault="00857AC3" w:rsidP="009669BB">
      <w:pPr>
        <w:pStyle w:val="BodyText"/>
        <w:widowControl/>
      </w:pPr>
      <w:r w:rsidRPr="00DD1006">
        <w:rPr>
          <w:highlight w:val="lightGray"/>
        </w:rPr>
        <w:t>EU/1/04/279/0</w:t>
      </w:r>
      <w:r w:rsidR="00002670" w:rsidRPr="00002670">
        <w:rPr>
          <w:highlight w:val="lightGray"/>
        </w:rPr>
        <w:t>53</w:t>
      </w:r>
    </w:p>
    <w:p w14:paraId="00D796D0" w14:textId="77777777" w:rsidR="00857AC3" w:rsidRPr="007108F6" w:rsidRDefault="00857AC3" w:rsidP="009669BB">
      <w:pPr>
        <w:pStyle w:val="BodyText"/>
        <w:widowControl/>
        <w:rPr>
          <w:color w:val="000000"/>
          <w:shd w:val="clear" w:color="auto" w:fill="C0C0C0"/>
        </w:rPr>
      </w:pPr>
    </w:p>
    <w:p w14:paraId="69C15099" w14:textId="77777777" w:rsidR="00857AC3" w:rsidRPr="007108F6" w:rsidRDefault="00857AC3"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57AC3" w:rsidRPr="007108F6" w14:paraId="3B245D57" w14:textId="77777777" w:rsidTr="00B6480D">
        <w:tc>
          <w:tcPr>
            <w:tcW w:w="9020" w:type="dxa"/>
          </w:tcPr>
          <w:p w14:paraId="383DEFC6" w14:textId="77777777" w:rsidR="00857AC3" w:rsidRPr="007108F6" w:rsidRDefault="00857AC3" w:rsidP="0060254C">
            <w:pPr>
              <w:keepNext/>
              <w:widowControl/>
              <w:ind w:left="567" w:hanging="567"/>
              <w:rPr>
                <w:b/>
              </w:rPr>
            </w:pPr>
            <w:r w:rsidRPr="007108F6">
              <w:rPr>
                <w:b/>
              </w:rPr>
              <w:t>13.</w:t>
            </w:r>
            <w:r w:rsidRPr="007108F6">
              <w:rPr>
                <w:b/>
              </w:rPr>
              <w:tab/>
              <w:t>SERIJOS NUMERIS</w:t>
            </w:r>
          </w:p>
        </w:tc>
      </w:tr>
    </w:tbl>
    <w:p w14:paraId="7D1DA759" w14:textId="77777777" w:rsidR="00857AC3" w:rsidRPr="007108F6" w:rsidRDefault="00857AC3" w:rsidP="009669BB">
      <w:pPr>
        <w:pStyle w:val="BodyText"/>
        <w:widowControl/>
      </w:pPr>
    </w:p>
    <w:p w14:paraId="75A9EBE1" w14:textId="4C764B4D" w:rsidR="00857AC3" w:rsidRPr="007108F6" w:rsidRDefault="006448A3" w:rsidP="009669BB">
      <w:pPr>
        <w:pStyle w:val="BodyText"/>
        <w:widowControl/>
      </w:pPr>
      <w:r>
        <w:t>Lot</w:t>
      </w:r>
    </w:p>
    <w:p w14:paraId="12CAFBF8" w14:textId="77777777" w:rsidR="00857AC3" w:rsidRPr="007108F6" w:rsidRDefault="00857AC3" w:rsidP="009669BB">
      <w:pPr>
        <w:pStyle w:val="BodyText"/>
        <w:widowControl/>
      </w:pPr>
    </w:p>
    <w:p w14:paraId="10311BDC" w14:textId="77777777" w:rsidR="00857AC3" w:rsidRPr="007108F6" w:rsidRDefault="00857AC3"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57AC3" w:rsidRPr="007108F6" w14:paraId="5DA99733" w14:textId="77777777" w:rsidTr="00B6480D">
        <w:tc>
          <w:tcPr>
            <w:tcW w:w="9020" w:type="dxa"/>
          </w:tcPr>
          <w:p w14:paraId="47067454" w14:textId="77777777" w:rsidR="00857AC3" w:rsidRPr="007108F6" w:rsidRDefault="00857AC3" w:rsidP="0060254C">
            <w:pPr>
              <w:keepNext/>
              <w:widowControl/>
              <w:ind w:left="567" w:hanging="567"/>
              <w:rPr>
                <w:b/>
              </w:rPr>
            </w:pPr>
            <w:r w:rsidRPr="007108F6">
              <w:rPr>
                <w:b/>
              </w:rPr>
              <w:t>14.</w:t>
            </w:r>
            <w:r w:rsidRPr="007108F6">
              <w:rPr>
                <w:b/>
              </w:rPr>
              <w:tab/>
              <w:t>PARDAVIMO (IŠDAVIMO) TVARKA</w:t>
            </w:r>
          </w:p>
        </w:tc>
      </w:tr>
    </w:tbl>
    <w:p w14:paraId="4E1A73D1" w14:textId="77777777" w:rsidR="00857AC3" w:rsidRPr="007108F6" w:rsidRDefault="00857AC3" w:rsidP="009669BB">
      <w:pPr>
        <w:pStyle w:val="BodyText"/>
        <w:widowControl/>
        <w:rPr>
          <w:b/>
        </w:rPr>
      </w:pPr>
    </w:p>
    <w:p w14:paraId="67D9EF2B" w14:textId="77777777" w:rsidR="00857AC3" w:rsidRPr="007108F6" w:rsidRDefault="00857AC3"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57AC3" w:rsidRPr="007108F6" w14:paraId="0F370204" w14:textId="77777777" w:rsidTr="00B6480D">
        <w:tc>
          <w:tcPr>
            <w:tcW w:w="9020" w:type="dxa"/>
          </w:tcPr>
          <w:p w14:paraId="2EB92116" w14:textId="77777777" w:rsidR="00857AC3" w:rsidRPr="007108F6" w:rsidRDefault="00857AC3" w:rsidP="0060254C">
            <w:pPr>
              <w:keepNext/>
              <w:widowControl/>
              <w:ind w:left="567" w:hanging="567"/>
              <w:rPr>
                <w:b/>
              </w:rPr>
            </w:pPr>
            <w:r w:rsidRPr="007108F6">
              <w:rPr>
                <w:b/>
              </w:rPr>
              <w:t>15.</w:t>
            </w:r>
            <w:r w:rsidRPr="007108F6">
              <w:rPr>
                <w:b/>
              </w:rPr>
              <w:tab/>
              <w:t>VARTOJIMO INSTRUKCIJA</w:t>
            </w:r>
          </w:p>
        </w:tc>
      </w:tr>
    </w:tbl>
    <w:p w14:paraId="4C550FB2" w14:textId="77777777" w:rsidR="00857AC3" w:rsidRPr="007108F6" w:rsidRDefault="00857AC3" w:rsidP="009669BB">
      <w:pPr>
        <w:pStyle w:val="BodyText"/>
        <w:widowControl/>
        <w:rPr>
          <w:b/>
        </w:rPr>
      </w:pPr>
    </w:p>
    <w:p w14:paraId="7647FB00" w14:textId="77777777" w:rsidR="00857AC3" w:rsidRPr="007108F6" w:rsidRDefault="00857AC3"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57AC3" w:rsidRPr="007108F6" w14:paraId="214AF620" w14:textId="77777777" w:rsidTr="00B6480D">
        <w:tc>
          <w:tcPr>
            <w:tcW w:w="9020" w:type="dxa"/>
          </w:tcPr>
          <w:p w14:paraId="427518F3" w14:textId="77777777" w:rsidR="00857AC3" w:rsidRPr="007108F6" w:rsidRDefault="00857AC3" w:rsidP="0060254C">
            <w:pPr>
              <w:keepNext/>
              <w:widowControl/>
              <w:ind w:left="567" w:hanging="567"/>
              <w:rPr>
                <w:b/>
              </w:rPr>
            </w:pPr>
            <w:r w:rsidRPr="007108F6">
              <w:rPr>
                <w:b/>
              </w:rPr>
              <w:t>16.</w:t>
            </w:r>
            <w:r w:rsidRPr="007108F6">
              <w:rPr>
                <w:b/>
              </w:rPr>
              <w:tab/>
              <w:t>INFORMACIJA BRAILIO RAŠTU</w:t>
            </w:r>
          </w:p>
        </w:tc>
      </w:tr>
    </w:tbl>
    <w:p w14:paraId="53D0E6EA" w14:textId="77777777" w:rsidR="00857AC3" w:rsidRPr="007108F6" w:rsidRDefault="00857AC3" w:rsidP="009669BB">
      <w:pPr>
        <w:pStyle w:val="BodyText"/>
        <w:widowControl/>
      </w:pPr>
    </w:p>
    <w:p w14:paraId="10378F2E" w14:textId="0280C43E" w:rsidR="00857AC3" w:rsidRPr="007108F6" w:rsidRDefault="00857AC3" w:rsidP="009669BB">
      <w:pPr>
        <w:pStyle w:val="BodyText"/>
        <w:widowControl/>
      </w:pPr>
      <w:r w:rsidRPr="007108F6">
        <w:t xml:space="preserve">Lyrica </w:t>
      </w:r>
      <w:r w:rsidR="00B26191" w:rsidRPr="007108F6">
        <w:t>7</w:t>
      </w:r>
      <w:r w:rsidRPr="007108F6">
        <w:t>5 mg</w:t>
      </w:r>
    </w:p>
    <w:p w14:paraId="3E7C87F7" w14:textId="77777777" w:rsidR="00857AC3" w:rsidRPr="007108F6" w:rsidRDefault="00857AC3" w:rsidP="009669BB">
      <w:pPr>
        <w:pStyle w:val="BodyText"/>
        <w:widowControl/>
      </w:pPr>
    </w:p>
    <w:p w14:paraId="4A78E7AC" w14:textId="77777777" w:rsidR="00857AC3" w:rsidRPr="007108F6" w:rsidRDefault="00857AC3"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57AC3" w:rsidRPr="007108F6" w14:paraId="4617FAD2" w14:textId="77777777" w:rsidTr="00B6480D">
        <w:tc>
          <w:tcPr>
            <w:tcW w:w="9020" w:type="dxa"/>
          </w:tcPr>
          <w:p w14:paraId="1B5C7C44" w14:textId="2606D788" w:rsidR="00857AC3" w:rsidRPr="007108F6" w:rsidRDefault="00857AC3" w:rsidP="0060254C">
            <w:pPr>
              <w:keepNext/>
              <w:widowControl/>
              <w:ind w:left="567" w:hanging="567"/>
              <w:rPr>
                <w:b/>
              </w:rPr>
            </w:pPr>
            <w:r w:rsidRPr="007108F6">
              <w:rPr>
                <w:b/>
              </w:rPr>
              <w:t>17.</w:t>
            </w:r>
            <w:r w:rsidRPr="007108F6">
              <w:rPr>
                <w:b/>
              </w:rPr>
              <w:tab/>
              <w:t>UNIKALUS IDENTIFIKATORIUS</w:t>
            </w:r>
            <w:r w:rsidR="0052168C" w:rsidRPr="007108F6">
              <w:rPr>
                <w:b/>
              </w:rPr>
              <w:t> </w:t>
            </w:r>
            <w:r w:rsidRPr="007108F6">
              <w:rPr>
                <w:b/>
              </w:rPr>
              <w:t>– 2D BRŪKŠNINIS KODAS</w:t>
            </w:r>
          </w:p>
        </w:tc>
      </w:tr>
    </w:tbl>
    <w:p w14:paraId="20FE1405" w14:textId="77777777" w:rsidR="00857AC3" w:rsidRPr="007108F6" w:rsidRDefault="00857AC3" w:rsidP="009669BB">
      <w:pPr>
        <w:pStyle w:val="BodyText"/>
        <w:widowControl/>
        <w:rPr>
          <w:color w:val="000000"/>
          <w:shd w:val="clear" w:color="auto" w:fill="C0C0C0"/>
        </w:rPr>
      </w:pPr>
    </w:p>
    <w:p w14:paraId="4E52D377" w14:textId="77777777" w:rsidR="00857AC3" w:rsidRPr="007108F6" w:rsidRDefault="00857AC3" w:rsidP="009669BB">
      <w:pPr>
        <w:pStyle w:val="BodyText"/>
        <w:widowControl/>
      </w:pPr>
      <w:r w:rsidRPr="0060254C">
        <w:rPr>
          <w:color w:val="000000"/>
          <w:highlight w:val="lightGray"/>
          <w:shd w:val="clear" w:color="auto" w:fill="C0C0C0"/>
        </w:rPr>
        <w:t>2D brūkšninis kodas su nurodytu unikaliu identifikatoriumi.</w:t>
      </w:r>
    </w:p>
    <w:p w14:paraId="5A87594A" w14:textId="77777777" w:rsidR="00857AC3" w:rsidRPr="007108F6" w:rsidRDefault="00857AC3" w:rsidP="009669BB">
      <w:pPr>
        <w:pStyle w:val="BodyText"/>
        <w:widowControl/>
        <w:rPr>
          <w:b/>
        </w:rPr>
      </w:pPr>
    </w:p>
    <w:p w14:paraId="15795CA7" w14:textId="77777777" w:rsidR="00857AC3" w:rsidRPr="007108F6" w:rsidRDefault="00857AC3"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57AC3" w:rsidRPr="007108F6" w14:paraId="2CB772AC" w14:textId="77777777" w:rsidTr="00B6480D">
        <w:tc>
          <w:tcPr>
            <w:tcW w:w="9020" w:type="dxa"/>
          </w:tcPr>
          <w:p w14:paraId="6BE4344E" w14:textId="76017222" w:rsidR="00857AC3" w:rsidRPr="007108F6" w:rsidRDefault="00857AC3" w:rsidP="0060254C">
            <w:pPr>
              <w:keepNext/>
              <w:widowControl/>
              <w:ind w:left="567" w:hanging="567"/>
              <w:rPr>
                <w:b/>
              </w:rPr>
            </w:pPr>
            <w:r w:rsidRPr="007108F6">
              <w:rPr>
                <w:b/>
              </w:rPr>
              <w:t>18.</w:t>
            </w:r>
            <w:r w:rsidRPr="007108F6">
              <w:rPr>
                <w:b/>
              </w:rPr>
              <w:tab/>
              <w:t>UNIKALUS IDENTIFIKATORIUS</w:t>
            </w:r>
            <w:r w:rsidR="0052168C" w:rsidRPr="007108F6">
              <w:rPr>
                <w:b/>
              </w:rPr>
              <w:t> </w:t>
            </w:r>
            <w:r w:rsidRPr="007108F6">
              <w:rPr>
                <w:b/>
              </w:rPr>
              <w:t>– ŽMONĖMS SUPRANTAMI DUOMENYS</w:t>
            </w:r>
          </w:p>
        </w:tc>
      </w:tr>
    </w:tbl>
    <w:p w14:paraId="14B6FE56" w14:textId="77777777" w:rsidR="00857AC3" w:rsidRPr="007108F6" w:rsidRDefault="00857AC3" w:rsidP="009669BB">
      <w:pPr>
        <w:pStyle w:val="BodyText"/>
        <w:keepNext/>
        <w:widowControl/>
      </w:pPr>
    </w:p>
    <w:p w14:paraId="4B47F884" w14:textId="77777777" w:rsidR="00857AC3" w:rsidRPr="007108F6" w:rsidRDefault="00857AC3" w:rsidP="009669BB">
      <w:pPr>
        <w:pStyle w:val="BodyText"/>
        <w:keepNext/>
        <w:widowControl/>
      </w:pPr>
      <w:r w:rsidRPr="007108F6">
        <w:t>PC</w:t>
      </w:r>
    </w:p>
    <w:p w14:paraId="2315C08A" w14:textId="77777777" w:rsidR="00857AC3" w:rsidRPr="007108F6" w:rsidRDefault="00857AC3" w:rsidP="009669BB">
      <w:pPr>
        <w:pStyle w:val="BodyText"/>
        <w:keepNext/>
        <w:widowControl/>
      </w:pPr>
      <w:r w:rsidRPr="007108F6">
        <w:t>SN</w:t>
      </w:r>
    </w:p>
    <w:p w14:paraId="148826C8" w14:textId="77777777" w:rsidR="00857AC3" w:rsidRPr="007108F6" w:rsidRDefault="00857AC3" w:rsidP="009669BB">
      <w:pPr>
        <w:pStyle w:val="BodyText"/>
        <w:widowControl/>
      </w:pPr>
      <w:r w:rsidRPr="007108F6">
        <w:t>NN</w:t>
      </w:r>
    </w:p>
    <w:p w14:paraId="4644866C" w14:textId="77777777" w:rsidR="00857AC3" w:rsidRPr="007108F6" w:rsidRDefault="00857AC3" w:rsidP="009669BB">
      <w:pPr>
        <w:rPr>
          <w:rFonts w:asciiTheme="majorBidi" w:eastAsia="MS Mincho" w:hAnsiTheme="majorBidi" w:cstheme="majorBidi"/>
          <w:b/>
          <w:bCs/>
          <w:lang w:bidi="he-IL"/>
        </w:rPr>
      </w:pPr>
      <w:r w:rsidRPr="007108F6">
        <w:rPr>
          <w:rFonts w:asciiTheme="majorBidi" w:eastAsia="MS Mincho" w:hAnsiTheme="majorBidi" w:cstheme="majorBidi"/>
          <w:b/>
          <w:bCs/>
          <w:lang w:bidi="he-IL"/>
        </w:rPr>
        <w:br w:type="page"/>
      </w: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57AC3" w:rsidRPr="007108F6" w14:paraId="4FA9AAF8" w14:textId="77777777" w:rsidTr="00B6480D">
        <w:tc>
          <w:tcPr>
            <w:tcW w:w="9259" w:type="dxa"/>
          </w:tcPr>
          <w:p w14:paraId="4DE5A6D0" w14:textId="036CABA2" w:rsidR="00857AC3" w:rsidRPr="005134C3" w:rsidRDefault="00857AC3" w:rsidP="005134C3">
            <w:pPr>
              <w:rPr>
                <w:b/>
                <w:bCs/>
              </w:rPr>
            </w:pPr>
            <w:r w:rsidRPr="005134C3">
              <w:rPr>
                <w:b/>
                <w:bCs/>
              </w:rPr>
              <w:t xml:space="preserve">MINIMALI INFORMACIJA ANT </w:t>
            </w:r>
            <w:r w:rsidR="006448A3" w:rsidRPr="005134C3">
              <w:rPr>
                <w:b/>
                <w:bCs/>
              </w:rPr>
              <w:t>VIDINĖS</w:t>
            </w:r>
            <w:r w:rsidRPr="005134C3">
              <w:rPr>
                <w:b/>
                <w:bCs/>
              </w:rPr>
              <w:t xml:space="preserve"> PAKUO</w:t>
            </w:r>
            <w:r w:rsidR="00B26191" w:rsidRPr="005134C3">
              <w:rPr>
                <w:b/>
                <w:bCs/>
              </w:rPr>
              <w:t>TĖS</w:t>
            </w:r>
            <w:r w:rsidRPr="005134C3">
              <w:rPr>
                <w:b/>
                <w:bCs/>
              </w:rPr>
              <w:t xml:space="preserve"> </w:t>
            </w:r>
          </w:p>
          <w:p w14:paraId="7E3D61A2" w14:textId="77777777" w:rsidR="00857AC3" w:rsidRPr="007108F6" w:rsidRDefault="00857AC3" w:rsidP="009669BB">
            <w:pPr>
              <w:widowControl/>
              <w:rPr>
                <w:b/>
              </w:rPr>
            </w:pPr>
          </w:p>
          <w:p w14:paraId="13D78F85" w14:textId="487459DD" w:rsidR="00857AC3" w:rsidRPr="007108F6" w:rsidRDefault="00B26191" w:rsidP="009669BB">
            <w:pPr>
              <w:widowControl/>
              <w:rPr>
                <w:b/>
              </w:rPr>
            </w:pPr>
            <w:r w:rsidRPr="007108F6">
              <w:rPr>
                <w:b/>
              </w:rPr>
              <w:t>7</w:t>
            </w:r>
            <w:r w:rsidR="00857AC3" w:rsidRPr="007108F6">
              <w:rPr>
                <w:b/>
              </w:rPr>
              <w:t>5 mg burnoje disperguojamų tablečių (20, 60 ir 200)</w:t>
            </w:r>
            <w:r w:rsidR="00DE0BC1">
              <w:rPr>
                <w:b/>
              </w:rPr>
              <w:t xml:space="preserve"> </w:t>
            </w:r>
            <w:r w:rsidR="00DE0BC1" w:rsidRPr="007108F6">
              <w:rPr>
                <w:b/>
              </w:rPr>
              <w:t>lizdin</w:t>
            </w:r>
            <w:r w:rsidR="00DE0BC1">
              <w:rPr>
                <w:b/>
              </w:rPr>
              <w:t>ių</w:t>
            </w:r>
            <w:r w:rsidR="00DE0BC1" w:rsidRPr="007108F6">
              <w:rPr>
                <w:b/>
              </w:rPr>
              <w:t xml:space="preserve"> plokštel</w:t>
            </w:r>
            <w:r w:rsidR="00DE0BC1">
              <w:rPr>
                <w:b/>
              </w:rPr>
              <w:t>ių</w:t>
            </w:r>
            <w:r w:rsidR="00857AC3" w:rsidRPr="007108F6">
              <w:rPr>
                <w:b/>
              </w:rPr>
              <w:t xml:space="preserve"> aliumini</w:t>
            </w:r>
            <w:r w:rsidR="006448A3">
              <w:rPr>
                <w:b/>
              </w:rPr>
              <w:t>o</w:t>
            </w:r>
            <w:r w:rsidR="00857AC3" w:rsidRPr="007108F6">
              <w:rPr>
                <w:b/>
              </w:rPr>
              <w:t xml:space="preserve"> maiš</w:t>
            </w:r>
            <w:r w:rsidR="00F63479">
              <w:rPr>
                <w:b/>
              </w:rPr>
              <w:t>iuka</w:t>
            </w:r>
            <w:r w:rsidR="00857AC3" w:rsidRPr="007108F6">
              <w:rPr>
                <w:b/>
              </w:rPr>
              <w:t>s</w:t>
            </w:r>
          </w:p>
        </w:tc>
      </w:tr>
    </w:tbl>
    <w:p w14:paraId="3B10DB23" w14:textId="77777777" w:rsidR="00857AC3" w:rsidRPr="007108F6" w:rsidRDefault="00857AC3" w:rsidP="009669BB">
      <w:pPr>
        <w:pStyle w:val="BodyText"/>
        <w:widowControl/>
        <w:rPr>
          <w:b/>
        </w:rPr>
      </w:pPr>
    </w:p>
    <w:p w14:paraId="10B3AEE6" w14:textId="77777777" w:rsidR="00857AC3" w:rsidRPr="007108F6" w:rsidRDefault="00857AC3"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57AC3" w:rsidRPr="007108F6" w14:paraId="157D7AA7" w14:textId="77777777" w:rsidTr="00B6480D">
        <w:tc>
          <w:tcPr>
            <w:tcW w:w="9020" w:type="dxa"/>
          </w:tcPr>
          <w:p w14:paraId="58497795" w14:textId="77777777" w:rsidR="00857AC3" w:rsidRPr="007108F6" w:rsidRDefault="00857AC3" w:rsidP="0060254C">
            <w:pPr>
              <w:keepNext/>
              <w:widowControl/>
              <w:ind w:left="567" w:hanging="567"/>
              <w:rPr>
                <w:b/>
              </w:rPr>
            </w:pPr>
            <w:r w:rsidRPr="007108F6">
              <w:rPr>
                <w:b/>
              </w:rPr>
              <w:t>1.</w:t>
            </w:r>
            <w:r w:rsidRPr="007108F6">
              <w:rPr>
                <w:b/>
              </w:rPr>
              <w:tab/>
              <w:t>VAISTINIO PREPARATO PAVADINIMAS</w:t>
            </w:r>
          </w:p>
        </w:tc>
      </w:tr>
    </w:tbl>
    <w:p w14:paraId="09D72540" w14:textId="77777777" w:rsidR="00857AC3" w:rsidRPr="007108F6" w:rsidRDefault="00857AC3" w:rsidP="009669BB">
      <w:pPr>
        <w:pStyle w:val="BodyText"/>
        <w:widowControl/>
        <w:ind w:right="5340"/>
      </w:pPr>
    </w:p>
    <w:p w14:paraId="1DBCADCB" w14:textId="4CB6F265" w:rsidR="00857AC3" w:rsidRPr="007108F6" w:rsidRDefault="00857AC3" w:rsidP="009669BB">
      <w:pPr>
        <w:pStyle w:val="BodyText"/>
        <w:widowControl/>
        <w:ind w:right="3829"/>
      </w:pPr>
      <w:r w:rsidRPr="007108F6">
        <w:t xml:space="preserve">Lyrica </w:t>
      </w:r>
      <w:r w:rsidR="00B26191" w:rsidRPr="007108F6">
        <w:t>7</w:t>
      </w:r>
      <w:r w:rsidRPr="007108F6">
        <w:t>5 mg burnoje disperguojamos tabletės</w:t>
      </w:r>
    </w:p>
    <w:p w14:paraId="6A63F84B" w14:textId="77777777" w:rsidR="00857AC3" w:rsidRPr="007108F6" w:rsidRDefault="00857AC3" w:rsidP="009669BB">
      <w:pPr>
        <w:pStyle w:val="BodyText"/>
        <w:widowControl/>
        <w:ind w:right="5340"/>
      </w:pPr>
      <w:r w:rsidRPr="007108F6">
        <w:t>pregabalinas</w:t>
      </w:r>
    </w:p>
    <w:p w14:paraId="18395441" w14:textId="77777777" w:rsidR="00857AC3" w:rsidRPr="007108F6" w:rsidRDefault="00857AC3" w:rsidP="009669BB">
      <w:pPr>
        <w:pStyle w:val="BodyText"/>
        <w:widowControl/>
        <w:ind w:right="5340"/>
      </w:pPr>
    </w:p>
    <w:p w14:paraId="6A61F084" w14:textId="77777777" w:rsidR="00857AC3" w:rsidRPr="007108F6" w:rsidRDefault="00857AC3" w:rsidP="009669BB">
      <w:pPr>
        <w:pStyle w:val="BodyText"/>
        <w:widowControl/>
        <w:ind w:right="5340"/>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57AC3" w:rsidRPr="007108F6" w14:paraId="3711BB9A" w14:textId="77777777" w:rsidTr="00B6480D">
        <w:tc>
          <w:tcPr>
            <w:tcW w:w="9020" w:type="dxa"/>
          </w:tcPr>
          <w:p w14:paraId="4A54ECEA" w14:textId="77777777" w:rsidR="00857AC3" w:rsidRPr="007108F6" w:rsidRDefault="00857AC3" w:rsidP="0060254C">
            <w:pPr>
              <w:keepNext/>
              <w:widowControl/>
              <w:ind w:left="567" w:hanging="567"/>
              <w:rPr>
                <w:b/>
              </w:rPr>
            </w:pPr>
            <w:r w:rsidRPr="007108F6">
              <w:rPr>
                <w:b/>
              </w:rPr>
              <w:t>2.</w:t>
            </w:r>
            <w:r w:rsidRPr="007108F6">
              <w:rPr>
                <w:b/>
              </w:rPr>
              <w:tab/>
              <w:t>REGISTRUOTOJO PAVADINIMAS</w:t>
            </w:r>
          </w:p>
        </w:tc>
      </w:tr>
    </w:tbl>
    <w:p w14:paraId="3E56E0AE" w14:textId="77777777" w:rsidR="00857AC3" w:rsidRPr="007108F6" w:rsidRDefault="00857AC3" w:rsidP="009669BB">
      <w:pPr>
        <w:pStyle w:val="BodyText"/>
        <w:widowControl/>
      </w:pPr>
    </w:p>
    <w:p w14:paraId="25F655F8" w14:textId="77777777" w:rsidR="00857AC3" w:rsidRPr="007108F6" w:rsidRDefault="00857AC3" w:rsidP="009669BB">
      <w:pPr>
        <w:pStyle w:val="BodyText"/>
        <w:widowControl/>
      </w:pPr>
      <w:r w:rsidRPr="007108F6">
        <w:t>Upjohn</w:t>
      </w:r>
    </w:p>
    <w:p w14:paraId="764CCE00" w14:textId="77777777" w:rsidR="00857AC3" w:rsidRPr="007108F6" w:rsidRDefault="00857AC3" w:rsidP="009669BB">
      <w:pPr>
        <w:pStyle w:val="BodyText"/>
        <w:widowControl/>
      </w:pPr>
    </w:p>
    <w:p w14:paraId="7B87DE11" w14:textId="77777777" w:rsidR="00857AC3" w:rsidRPr="007108F6" w:rsidRDefault="00857AC3"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57AC3" w:rsidRPr="007108F6" w14:paraId="2C4D8E4C" w14:textId="77777777" w:rsidTr="00B6480D">
        <w:tc>
          <w:tcPr>
            <w:tcW w:w="9020" w:type="dxa"/>
          </w:tcPr>
          <w:p w14:paraId="265F2CFC" w14:textId="77777777" w:rsidR="00857AC3" w:rsidRPr="007108F6" w:rsidRDefault="00857AC3" w:rsidP="0060254C">
            <w:pPr>
              <w:keepNext/>
              <w:widowControl/>
              <w:ind w:left="567" w:hanging="567"/>
              <w:rPr>
                <w:b/>
              </w:rPr>
            </w:pPr>
            <w:r w:rsidRPr="007108F6">
              <w:rPr>
                <w:b/>
              </w:rPr>
              <w:t>3.</w:t>
            </w:r>
            <w:r w:rsidRPr="007108F6">
              <w:rPr>
                <w:b/>
              </w:rPr>
              <w:tab/>
              <w:t>TINKAMUMO LAIKAS</w:t>
            </w:r>
          </w:p>
        </w:tc>
      </w:tr>
    </w:tbl>
    <w:p w14:paraId="3658CFC7" w14:textId="77777777" w:rsidR="00857AC3" w:rsidRPr="007108F6" w:rsidRDefault="00857AC3" w:rsidP="009669BB">
      <w:pPr>
        <w:pStyle w:val="BodyText"/>
        <w:widowControl/>
      </w:pPr>
    </w:p>
    <w:p w14:paraId="0827DACA" w14:textId="77777777" w:rsidR="00857AC3" w:rsidRPr="007108F6" w:rsidRDefault="00857AC3"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57AC3" w:rsidRPr="007108F6" w14:paraId="5548DAE9" w14:textId="77777777" w:rsidTr="00B6480D">
        <w:tc>
          <w:tcPr>
            <w:tcW w:w="9020" w:type="dxa"/>
          </w:tcPr>
          <w:p w14:paraId="7C013485" w14:textId="77777777" w:rsidR="00857AC3" w:rsidRPr="007108F6" w:rsidRDefault="00857AC3" w:rsidP="0060254C">
            <w:pPr>
              <w:keepNext/>
              <w:widowControl/>
              <w:ind w:left="567" w:hanging="567"/>
              <w:rPr>
                <w:b/>
              </w:rPr>
            </w:pPr>
            <w:r w:rsidRPr="007108F6">
              <w:rPr>
                <w:b/>
              </w:rPr>
              <w:t>4.</w:t>
            </w:r>
            <w:r w:rsidRPr="007108F6">
              <w:rPr>
                <w:b/>
              </w:rPr>
              <w:tab/>
              <w:t>SERIJOS NUMERIS</w:t>
            </w:r>
          </w:p>
        </w:tc>
      </w:tr>
    </w:tbl>
    <w:p w14:paraId="6702FB94" w14:textId="77777777" w:rsidR="00857AC3" w:rsidRPr="007108F6" w:rsidRDefault="00857AC3" w:rsidP="009669BB">
      <w:pPr>
        <w:pStyle w:val="BodyText"/>
        <w:widowControl/>
      </w:pPr>
    </w:p>
    <w:p w14:paraId="787A3BEC" w14:textId="77777777" w:rsidR="00857AC3" w:rsidRPr="007108F6" w:rsidRDefault="00857AC3"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57AC3" w:rsidRPr="007108F6" w14:paraId="024639E4" w14:textId="77777777" w:rsidTr="00B6480D">
        <w:tc>
          <w:tcPr>
            <w:tcW w:w="9020" w:type="dxa"/>
          </w:tcPr>
          <w:p w14:paraId="0459C0CD" w14:textId="77777777" w:rsidR="00857AC3" w:rsidRPr="007108F6" w:rsidRDefault="00857AC3" w:rsidP="0060254C">
            <w:pPr>
              <w:keepNext/>
              <w:widowControl/>
              <w:ind w:left="567" w:hanging="567"/>
              <w:rPr>
                <w:b/>
              </w:rPr>
            </w:pPr>
            <w:r w:rsidRPr="007108F6">
              <w:rPr>
                <w:b/>
              </w:rPr>
              <w:t>5.</w:t>
            </w:r>
            <w:r w:rsidRPr="007108F6">
              <w:rPr>
                <w:b/>
              </w:rPr>
              <w:tab/>
              <w:t>KITA</w:t>
            </w:r>
          </w:p>
        </w:tc>
      </w:tr>
    </w:tbl>
    <w:p w14:paraId="5B2782E5" w14:textId="77777777" w:rsidR="00857AC3" w:rsidRPr="007108F6" w:rsidRDefault="00857AC3" w:rsidP="009669BB">
      <w:pPr>
        <w:pStyle w:val="BodyText"/>
        <w:widowControl/>
        <w:rPr>
          <w:b/>
        </w:rPr>
      </w:pPr>
    </w:p>
    <w:p w14:paraId="15D56556" w14:textId="77777777" w:rsidR="00857AC3" w:rsidRPr="007108F6" w:rsidRDefault="00857AC3" w:rsidP="009669BB">
      <w:pPr>
        <w:pStyle w:val="BodyText"/>
        <w:widowControl/>
        <w:rPr>
          <w:b/>
        </w:rPr>
      </w:pPr>
    </w:p>
    <w:p w14:paraId="369D4C11" w14:textId="77777777" w:rsidR="00857AC3" w:rsidRPr="007108F6" w:rsidRDefault="00857AC3" w:rsidP="009669BB">
      <w:pPr>
        <w:rPr>
          <w:rFonts w:asciiTheme="majorBidi" w:eastAsia="MS Mincho" w:hAnsiTheme="majorBidi" w:cstheme="majorBidi"/>
          <w:b/>
          <w:bCs/>
          <w:lang w:bidi="he-IL"/>
        </w:rPr>
      </w:pPr>
      <w:r w:rsidRPr="007108F6">
        <w:rPr>
          <w:rFonts w:asciiTheme="majorBidi" w:eastAsia="MS Mincho" w:hAnsiTheme="majorBidi" w:cstheme="majorBidi"/>
          <w:b/>
          <w:bCs/>
          <w:lang w:bidi="he-IL"/>
        </w:rPr>
        <w:br w:type="page"/>
      </w: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57AC3" w:rsidRPr="007108F6" w14:paraId="1207AF79" w14:textId="77777777" w:rsidTr="00B6480D">
        <w:tc>
          <w:tcPr>
            <w:tcW w:w="9259" w:type="dxa"/>
          </w:tcPr>
          <w:p w14:paraId="4B7BE804" w14:textId="77777777" w:rsidR="00857AC3" w:rsidRPr="007108F6" w:rsidRDefault="00857AC3" w:rsidP="009669BB">
            <w:pPr>
              <w:widowControl/>
              <w:rPr>
                <w:b/>
              </w:rPr>
            </w:pPr>
            <w:r w:rsidRPr="007108F6">
              <w:rPr>
                <w:b/>
              </w:rPr>
              <w:t>MINIMALI INFORMACIJA ANT LIZDINIŲ PLOKŠTELIŲ ARBA DVISLUOKSNIŲ JUOSTELIŲ</w:t>
            </w:r>
          </w:p>
          <w:p w14:paraId="6B80B200" w14:textId="77777777" w:rsidR="00857AC3" w:rsidRPr="007108F6" w:rsidRDefault="00857AC3" w:rsidP="009669BB">
            <w:pPr>
              <w:widowControl/>
              <w:rPr>
                <w:b/>
              </w:rPr>
            </w:pPr>
          </w:p>
          <w:p w14:paraId="43398DF4" w14:textId="7857A62D" w:rsidR="00857AC3" w:rsidRPr="007108F6" w:rsidRDefault="00B26191" w:rsidP="009669BB">
            <w:pPr>
              <w:widowControl/>
              <w:rPr>
                <w:b/>
              </w:rPr>
            </w:pPr>
            <w:r w:rsidRPr="007108F6">
              <w:rPr>
                <w:b/>
              </w:rPr>
              <w:t>7</w:t>
            </w:r>
            <w:r w:rsidR="00857AC3" w:rsidRPr="007108F6">
              <w:rPr>
                <w:b/>
              </w:rPr>
              <w:t>5 mg burnoje disperguojamų tablečių (20, 60 ir 200)</w:t>
            </w:r>
            <w:r w:rsidR="00132C7C">
              <w:rPr>
                <w:b/>
              </w:rPr>
              <w:t xml:space="preserve"> </w:t>
            </w:r>
            <w:r w:rsidR="00132C7C" w:rsidRPr="007108F6">
              <w:rPr>
                <w:b/>
              </w:rPr>
              <w:t>lizdinė</w:t>
            </w:r>
            <w:r w:rsidR="00132C7C">
              <w:rPr>
                <w:b/>
              </w:rPr>
              <w:t>s</w:t>
            </w:r>
            <w:r w:rsidR="00132C7C" w:rsidRPr="007108F6">
              <w:rPr>
                <w:b/>
              </w:rPr>
              <w:t xml:space="preserve"> plokštelė</w:t>
            </w:r>
            <w:r w:rsidR="00132C7C">
              <w:rPr>
                <w:b/>
              </w:rPr>
              <w:t>s</w:t>
            </w:r>
          </w:p>
        </w:tc>
      </w:tr>
    </w:tbl>
    <w:p w14:paraId="4BE362AA" w14:textId="77777777" w:rsidR="00857AC3" w:rsidRPr="007108F6" w:rsidRDefault="00857AC3" w:rsidP="009669BB">
      <w:pPr>
        <w:pStyle w:val="BodyText"/>
        <w:widowControl/>
        <w:rPr>
          <w:b/>
        </w:rPr>
      </w:pPr>
    </w:p>
    <w:p w14:paraId="6D4CE5F4" w14:textId="77777777" w:rsidR="00857AC3" w:rsidRPr="007108F6" w:rsidRDefault="00857AC3"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57AC3" w:rsidRPr="007108F6" w14:paraId="44BDDE28" w14:textId="77777777" w:rsidTr="00B6480D">
        <w:tc>
          <w:tcPr>
            <w:tcW w:w="9020" w:type="dxa"/>
          </w:tcPr>
          <w:p w14:paraId="3A1EA572" w14:textId="77777777" w:rsidR="00857AC3" w:rsidRPr="007108F6" w:rsidRDefault="00857AC3" w:rsidP="0060254C">
            <w:pPr>
              <w:keepNext/>
              <w:widowControl/>
              <w:ind w:left="567" w:hanging="567"/>
              <w:rPr>
                <w:b/>
              </w:rPr>
            </w:pPr>
            <w:r w:rsidRPr="007108F6">
              <w:rPr>
                <w:b/>
              </w:rPr>
              <w:t>1.</w:t>
            </w:r>
            <w:r w:rsidRPr="007108F6">
              <w:rPr>
                <w:b/>
              </w:rPr>
              <w:tab/>
              <w:t>VAISTINIO PREPARATO PAVADINIMAS</w:t>
            </w:r>
          </w:p>
        </w:tc>
      </w:tr>
    </w:tbl>
    <w:p w14:paraId="430072E8" w14:textId="77777777" w:rsidR="00857AC3" w:rsidRPr="007108F6" w:rsidRDefault="00857AC3" w:rsidP="009669BB">
      <w:pPr>
        <w:pStyle w:val="BodyText"/>
        <w:widowControl/>
        <w:ind w:right="5340"/>
      </w:pPr>
    </w:p>
    <w:p w14:paraId="034507F9" w14:textId="5790185A" w:rsidR="00857AC3" w:rsidRPr="007108F6" w:rsidRDefault="00857AC3" w:rsidP="009669BB">
      <w:pPr>
        <w:pStyle w:val="BodyText"/>
        <w:widowControl/>
        <w:ind w:right="3829"/>
      </w:pPr>
      <w:r w:rsidRPr="007108F6">
        <w:t xml:space="preserve">Lyrica </w:t>
      </w:r>
      <w:r w:rsidR="00B26191" w:rsidRPr="007108F6">
        <w:t>7</w:t>
      </w:r>
      <w:r w:rsidRPr="007108F6">
        <w:t>5 mg burnoje disperguojamos tabletės</w:t>
      </w:r>
    </w:p>
    <w:p w14:paraId="0A4F9F32" w14:textId="77777777" w:rsidR="00857AC3" w:rsidRPr="007108F6" w:rsidRDefault="00857AC3" w:rsidP="009669BB">
      <w:pPr>
        <w:pStyle w:val="BodyText"/>
        <w:widowControl/>
        <w:ind w:right="5340"/>
      </w:pPr>
      <w:r w:rsidRPr="007108F6">
        <w:t>pregabalinas</w:t>
      </w:r>
    </w:p>
    <w:p w14:paraId="2B9AFC70" w14:textId="77777777" w:rsidR="00857AC3" w:rsidRPr="007108F6" w:rsidRDefault="00857AC3" w:rsidP="009669BB">
      <w:pPr>
        <w:pStyle w:val="BodyText"/>
        <w:widowControl/>
        <w:ind w:right="5340"/>
      </w:pPr>
    </w:p>
    <w:p w14:paraId="73D312CA" w14:textId="77777777" w:rsidR="00857AC3" w:rsidRPr="007108F6" w:rsidRDefault="00857AC3" w:rsidP="009669BB">
      <w:pPr>
        <w:pStyle w:val="BodyText"/>
        <w:widowControl/>
        <w:ind w:right="5340"/>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57AC3" w:rsidRPr="007108F6" w14:paraId="1A294330" w14:textId="77777777" w:rsidTr="00B6480D">
        <w:tc>
          <w:tcPr>
            <w:tcW w:w="9020" w:type="dxa"/>
          </w:tcPr>
          <w:p w14:paraId="0384D698" w14:textId="77777777" w:rsidR="00857AC3" w:rsidRPr="007108F6" w:rsidRDefault="00857AC3" w:rsidP="0060254C">
            <w:pPr>
              <w:keepNext/>
              <w:widowControl/>
              <w:ind w:left="567" w:hanging="567"/>
              <w:rPr>
                <w:b/>
              </w:rPr>
            </w:pPr>
            <w:r w:rsidRPr="007108F6">
              <w:rPr>
                <w:b/>
              </w:rPr>
              <w:t>2.</w:t>
            </w:r>
            <w:r w:rsidRPr="007108F6">
              <w:rPr>
                <w:b/>
              </w:rPr>
              <w:tab/>
              <w:t>REGISTRUOTOJO PAVADINIMAS</w:t>
            </w:r>
          </w:p>
        </w:tc>
      </w:tr>
    </w:tbl>
    <w:p w14:paraId="3C03443B" w14:textId="77777777" w:rsidR="00857AC3" w:rsidRPr="007108F6" w:rsidRDefault="00857AC3" w:rsidP="009669BB">
      <w:pPr>
        <w:pStyle w:val="BodyText"/>
        <w:widowControl/>
      </w:pPr>
    </w:p>
    <w:p w14:paraId="645D6353" w14:textId="77777777" w:rsidR="00857AC3" w:rsidRPr="007108F6" w:rsidRDefault="00857AC3" w:rsidP="009669BB">
      <w:pPr>
        <w:pStyle w:val="BodyText"/>
        <w:widowControl/>
      </w:pPr>
      <w:r w:rsidRPr="007108F6">
        <w:t>Upjohn</w:t>
      </w:r>
    </w:p>
    <w:p w14:paraId="6DB84376" w14:textId="77777777" w:rsidR="00857AC3" w:rsidRPr="007108F6" w:rsidRDefault="00857AC3" w:rsidP="009669BB">
      <w:pPr>
        <w:pStyle w:val="BodyText"/>
        <w:widowControl/>
      </w:pPr>
    </w:p>
    <w:p w14:paraId="5100FDAD" w14:textId="77777777" w:rsidR="00857AC3" w:rsidRPr="007108F6" w:rsidRDefault="00857AC3"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57AC3" w:rsidRPr="007108F6" w14:paraId="53C0271F" w14:textId="77777777" w:rsidTr="00B6480D">
        <w:tc>
          <w:tcPr>
            <w:tcW w:w="9020" w:type="dxa"/>
          </w:tcPr>
          <w:p w14:paraId="2E10C0C6" w14:textId="77777777" w:rsidR="00857AC3" w:rsidRPr="007108F6" w:rsidRDefault="00857AC3" w:rsidP="0060254C">
            <w:pPr>
              <w:keepNext/>
              <w:widowControl/>
              <w:ind w:left="567" w:hanging="567"/>
              <w:rPr>
                <w:b/>
              </w:rPr>
            </w:pPr>
            <w:r w:rsidRPr="007108F6">
              <w:rPr>
                <w:b/>
              </w:rPr>
              <w:t>3.</w:t>
            </w:r>
            <w:r w:rsidRPr="007108F6">
              <w:rPr>
                <w:b/>
              </w:rPr>
              <w:tab/>
              <w:t>TINKAMUMO LAIKAS</w:t>
            </w:r>
          </w:p>
        </w:tc>
      </w:tr>
    </w:tbl>
    <w:p w14:paraId="0DA9BD23" w14:textId="77777777" w:rsidR="00857AC3" w:rsidRPr="007108F6" w:rsidRDefault="00857AC3" w:rsidP="009669BB">
      <w:pPr>
        <w:pStyle w:val="BodyText"/>
        <w:widowControl/>
      </w:pPr>
    </w:p>
    <w:p w14:paraId="43C99845" w14:textId="77777777" w:rsidR="00857AC3" w:rsidRPr="007108F6" w:rsidRDefault="00857AC3" w:rsidP="009669BB">
      <w:pPr>
        <w:pStyle w:val="BodyText"/>
        <w:widowControl/>
      </w:pPr>
      <w:r w:rsidRPr="007108F6">
        <w:t>EXP</w:t>
      </w:r>
    </w:p>
    <w:p w14:paraId="27E35D85" w14:textId="77777777" w:rsidR="00857AC3" w:rsidRPr="007108F6" w:rsidRDefault="00857AC3" w:rsidP="009669BB">
      <w:pPr>
        <w:pStyle w:val="BodyText"/>
        <w:widowControl/>
      </w:pPr>
    </w:p>
    <w:p w14:paraId="5887719C" w14:textId="77777777" w:rsidR="00857AC3" w:rsidRPr="007108F6" w:rsidRDefault="00857AC3"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57AC3" w:rsidRPr="007108F6" w14:paraId="297BE950" w14:textId="77777777" w:rsidTr="00B6480D">
        <w:tc>
          <w:tcPr>
            <w:tcW w:w="9020" w:type="dxa"/>
          </w:tcPr>
          <w:p w14:paraId="5F1E53A6" w14:textId="77777777" w:rsidR="00857AC3" w:rsidRPr="007108F6" w:rsidRDefault="00857AC3" w:rsidP="0060254C">
            <w:pPr>
              <w:keepNext/>
              <w:widowControl/>
              <w:ind w:left="567" w:hanging="567"/>
              <w:rPr>
                <w:b/>
              </w:rPr>
            </w:pPr>
            <w:r w:rsidRPr="007108F6">
              <w:rPr>
                <w:b/>
              </w:rPr>
              <w:t>4.</w:t>
            </w:r>
            <w:r w:rsidRPr="007108F6">
              <w:rPr>
                <w:b/>
              </w:rPr>
              <w:tab/>
              <w:t>SERIJOS NUMERIS</w:t>
            </w:r>
          </w:p>
        </w:tc>
      </w:tr>
    </w:tbl>
    <w:p w14:paraId="11B26C05" w14:textId="77777777" w:rsidR="00857AC3" w:rsidRPr="007108F6" w:rsidRDefault="00857AC3" w:rsidP="009669BB">
      <w:pPr>
        <w:pStyle w:val="BodyText"/>
        <w:widowControl/>
      </w:pPr>
    </w:p>
    <w:p w14:paraId="04E6BA03" w14:textId="77777777" w:rsidR="00857AC3" w:rsidRPr="007108F6" w:rsidRDefault="00857AC3" w:rsidP="009669BB">
      <w:pPr>
        <w:pStyle w:val="BodyText"/>
        <w:widowControl/>
      </w:pPr>
      <w:r w:rsidRPr="007108F6">
        <w:t>Lot</w:t>
      </w:r>
    </w:p>
    <w:p w14:paraId="227AAF6D" w14:textId="77777777" w:rsidR="00857AC3" w:rsidRPr="007108F6" w:rsidRDefault="00857AC3" w:rsidP="009669BB">
      <w:pPr>
        <w:pStyle w:val="BodyText"/>
        <w:widowControl/>
      </w:pPr>
    </w:p>
    <w:p w14:paraId="57A8B420" w14:textId="77777777" w:rsidR="00857AC3" w:rsidRPr="007108F6" w:rsidRDefault="00857AC3"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57AC3" w:rsidRPr="007108F6" w14:paraId="3BE8E5B2" w14:textId="77777777" w:rsidTr="00B6480D">
        <w:tc>
          <w:tcPr>
            <w:tcW w:w="9020" w:type="dxa"/>
          </w:tcPr>
          <w:p w14:paraId="7E130D0F" w14:textId="77777777" w:rsidR="00857AC3" w:rsidRPr="007108F6" w:rsidRDefault="00857AC3" w:rsidP="0060254C">
            <w:pPr>
              <w:keepNext/>
              <w:widowControl/>
              <w:ind w:left="567" w:hanging="567"/>
              <w:rPr>
                <w:b/>
              </w:rPr>
            </w:pPr>
            <w:r w:rsidRPr="007108F6">
              <w:rPr>
                <w:b/>
              </w:rPr>
              <w:t>5.</w:t>
            </w:r>
            <w:r w:rsidRPr="007108F6">
              <w:rPr>
                <w:b/>
              </w:rPr>
              <w:tab/>
              <w:t>KITA</w:t>
            </w:r>
          </w:p>
        </w:tc>
      </w:tr>
    </w:tbl>
    <w:p w14:paraId="70C0B135" w14:textId="77777777" w:rsidR="00857AC3" w:rsidRPr="007108F6" w:rsidRDefault="00857AC3" w:rsidP="009669BB">
      <w:pPr>
        <w:pStyle w:val="BodyText"/>
        <w:widowControl/>
        <w:rPr>
          <w:b/>
        </w:rPr>
      </w:pPr>
    </w:p>
    <w:p w14:paraId="2B5B2C66" w14:textId="77777777" w:rsidR="00857AC3" w:rsidRPr="007108F6" w:rsidRDefault="00857AC3" w:rsidP="009669BB">
      <w:pPr>
        <w:pStyle w:val="BodyText"/>
        <w:widowControl/>
        <w:rPr>
          <w:b/>
        </w:rPr>
      </w:pPr>
    </w:p>
    <w:p w14:paraId="63C31F7E" w14:textId="77777777" w:rsidR="00857AC3" w:rsidRPr="007108F6" w:rsidRDefault="00857AC3" w:rsidP="009669BB">
      <w:pPr>
        <w:rPr>
          <w:rFonts w:asciiTheme="majorBidi" w:eastAsia="MS Mincho" w:hAnsiTheme="majorBidi" w:cstheme="majorBidi"/>
          <w:b/>
          <w:bCs/>
          <w:lang w:bidi="he-IL"/>
        </w:rPr>
      </w:pPr>
      <w:r w:rsidRPr="007108F6">
        <w:rPr>
          <w:rFonts w:asciiTheme="majorBidi" w:eastAsia="MS Mincho" w:hAnsiTheme="majorBidi" w:cstheme="majorBidi"/>
          <w:b/>
          <w:bCs/>
          <w:lang w:bidi="he-IL"/>
        </w:rPr>
        <w:br w:type="page"/>
      </w: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9130B" w:rsidRPr="007108F6" w14:paraId="21053A67" w14:textId="77777777" w:rsidTr="00B6480D">
        <w:tc>
          <w:tcPr>
            <w:tcW w:w="9020" w:type="dxa"/>
          </w:tcPr>
          <w:p w14:paraId="37C27E6A" w14:textId="77777777" w:rsidR="0089130B" w:rsidRPr="007108F6" w:rsidRDefault="0089130B" w:rsidP="009669BB">
            <w:pPr>
              <w:pStyle w:val="BodyText"/>
              <w:widowControl/>
              <w:rPr>
                <w:b/>
              </w:rPr>
            </w:pPr>
            <w:r w:rsidRPr="007108F6">
              <w:rPr>
                <w:b/>
              </w:rPr>
              <w:t>INFORMACIJA ANT IŠORINĖS PAKUOTĖS</w:t>
            </w:r>
          </w:p>
          <w:p w14:paraId="3B786EB7" w14:textId="77777777" w:rsidR="0089130B" w:rsidRPr="007108F6" w:rsidRDefault="0089130B" w:rsidP="009669BB">
            <w:pPr>
              <w:pStyle w:val="BodyText"/>
              <w:widowControl/>
              <w:rPr>
                <w:b/>
              </w:rPr>
            </w:pPr>
          </w:p>
          <w:p w14:paraId="163C43E4" w14:textId="653D7BDB" w:rsidR="0089130B" w:rsidRPr="007108F6" w:rsidRDefault="00B26191" w:rsidP="009669BB">
            <w:pPr>
              <w:pStyle w:val="BodyText"/>
              <w:widowControl/>
              <w:rPr>
                <w:b/>
              </w:rPr>
            </w:pPr>
            <w:r w:rsidRPr="007108F6">
              <w:rPr>
                <w:b/>
              </w:rPr>
              <w:t>150</w:t>
            </w:r>
            <w:r w:rsidR="0089130B" w:rsidRPr="007108F6">
              <w:rPr>
                <w:b/>
              </w:rPr>
              <w:t xml:space="preserve"> mg burnoje disperguojamų tablečių (20, 60 ir 200) </w:t>
            </w:r>
            <w:r w:rsidR="00D93E39" w:rsidRPr="007108F6">
              <w:rPr>
                <w:b/>
              </w:rPr>
              <w:t xml:space="preserve">lizdinių plokštelių </w:t>
            </w:r>
            <w:r w:rsidR="0089130B" w:rsidRPr="007108F6">
              <w:rPr>
                <w:b/>
              </w:rPr>
              <w:t>kartono dėžutė</w:t>
            </w:r>
          </w:p>
        </w:tc>
      </w:tr>
    </w:tbl>
    <w:p w14:paraId="609E3A36" w14:textId="77777777" w:rsidR="0089130B" w:rsidRPr="007108F6" w:rsidRDefault="0089130B" w:rsidP="009669BB">
      <w:pPr>
        <w:pStyle w:val="BodyText"/>
        <w:widowControl/>
        <w:rPr>
          <w:b/>
        </w:rPr>
      </w:pPr>
    </w:p>
    <w:p w14:paraId="312C1DAF" w14:textId="77777777" w:rsidR="0089130B" w:rsidRPr="007108F6" w:rsidRDefault="0089130B"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9130B" w:rsidRPr="007108F6" w14:paraId="11806A79" w14:textId="77777777" w:rsidTr="00B6480D">
        <w:tc>
          <w:tcPr>
            <w:tcW w:w="9020" w:type="dxa"/>
          </w:tcPr>
          <w:p w14:paraId="047B83EA" w14:textId="77777777" w:rsidR="0089130B" w:rsidRPr="007108F6" w:rsidRDefault="0089130B" w:rsidP="0060254C">
            <w:pPr>
              <w:keepNext/>
              <w:widowControl/>
              <w:ind w:left="567" w:hanging="567"/>
              <w:rPr>
                <w:b/>
              </w:rPr>
            </w:pPr>
            <w:r w:rsidRPr="007108F6">
              <w:rPr>
                <w:b/>
              </w:rPr>
              <w:t>1.</w:t>
            </w:r>
            <w:r w:rsidRPr="007108F6">
              <w:rPr>
                <w:b/>
              </w:rPr>
              <w:tab/>
              <w:t>VAISTINIO PREPARATO PAVADINIMAS</w:t>
            </w:r>
          </w:p>
        </w:tc>
      </w:tr>
    </w:tbl>
    <w:p w14:paraId="06815BDB" w14:textId="77777777" w:rsidR="0089130B" w:rsidRPr="007108F6" w:rsidRDefault="0089130B" w:rsidP="009669BB">
      <w:pPr>
        <w:pStyle w:val="BodyText"/>
        <w:widowControl/>
        <w:ind w:right="5520"/>
      </w:pPr>
    </w:p>
    <w:p w14:paraId="2BADA75E" w14:textId="7CFB881F" w:rsidR="0089130B" w:rsidRPr="007108F6" w:rsidRDefault="0089130B" w:rsidP="009669BB">
      <w:pPr>
        <w:pStyle w:val="BodyText"/>
        <w:widowControl/>
        <w:ind w:right="2"/>
      </w:pPr>
      <w:r w:rsidRPr="007108F6">
        <w:t xml:space="preserve">Lyrica </w:t>
      </w:r>
      <w:r w:rsidR="00BE4578" w:rsidRPr="007108F6">
        <w:t>150</w:t>
      </w:r>
      <w:r w:rsidRPr="007108F6">
        <w:t> mg burnoje disperguojamos tabletės</w:t>
      </w:r>
    </w:p>
    <w:p w14:paraId="3FFA8D93" w14:textId="23635528" w:rsidR="0089130B" w:rsidRPr="007108F6" w:rsidRDefault="00690BF1" w:rsidP="009669BB">
      <w:pPr>
        <w:pStyle w:val="BodyText"/>
        <w:widowControl/>
        <w:ind w:right="2"/>
      </w:pPr>
      <w:r w:rsidRPr="007108F6">
        <w:t>p</w:t>
      </w:r>
      <w:r w:rsidR="0089130B" w:rsidRPr="007108F6">
        <w:t>regabalinas</w:t>
      </w:r>
    </w:p>
    <w:p w14:paraId="0A1624BC" w14:textId="77777777" w:rsidR="0089130B" w:rsidRPr="007108F6" w:rsidRDefault="0089130B" w:rsidP="009669BB">
      <w:pPr>
        <w:pStyle w:val="BodyText"/>
        <w:widowControl/>
        <w:ind w:right="2"/>
      </w:pPr>
    </w:p>
    <w:p w14:paraId="0E8BFC18" w14:textId="77777777" w:rsidR="0089130B" w:rsidRPr="007108F6" w:rsidRDefault="0089130B" w:rsidP="009669BB">
      <w:pPr>
        <w:pStyle w:val="BodyText"/>
        <w:widowControl/>
        <w:ind w:right="2"/>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9130B" w:rsidRPr="007108F6" w14:paraId="23F20B33" w14:textId="77777777" w:rsidTr="00B6480D">
        <w:tc>
          <w:tcPr>
            <w:tcW w:w="9020" w:type="dxa"/>
          </w:tcPr>
          <w:p w14:paraId="2B52D63F" w14:textId="433EE1CD" w:rsidR="0089130B" w:rsidRPr="007108F6" w:rsidRDefault="0089130B" w:rsidP="0060254C">
            <w:pPr>
              <w:keepNext/>
              <w:widowControl/>
              <w:ind w:left="567" w:hanging="567"/>
              <w:rPr>
                <w:b/>
              </w:rPr>
            </w:pPr>
            <w:r w:rsidRPr="007108F6">
              <w:rPr>
                <w:b/>
              </w:rPr>
              <w:t>2.</w:t>
            </w:r>
            <w:r w:rsidRPr="007108F6">
              <w:rPr>
                <w:b/>
              </w:rPr>
              <w:tab/>
            </w:r>
            <w:r w:rsidR="00690BF1" w:rsidRPr="007108F6">
              <w:rPr>
                <w:b/>
              </w:rPr>
              <w:t>VEIKLIOJI (-IOS) MEDŽIAGA (-OS) IR JOS (-Ų) KIEKIS (-IAI)</w:t>
            </w:r>
          </w:p>
        </w:tc>
      </w:tr>
    </w:tbl>
    <w:p w14:paraId="17A474FA" w14:textId="77777777" w:rsidR="0089130B" w:rsidRPr="007108F6" w:rsidRDefault="0089130B" w:rsidP="009669BB">
      <w:pPr>
        <w:pStyle w:val="BodyText"/>
        <w:widowControl/>
      </w:pPr>
    </w:p>
    <w:p w14:paraId="1B285F4F" w14:textId="3284878F" w:rsidR="0089130B" w:rsidRPr="007108F6" w:rsidRDefault="001E108D" w:rsidP="009669BB">
      <w:pPr>
        <w:pStyle w:val="BodyText"/>
        <w:widowControl/>
      </w:pPr>
      <w:r>
        <w:t>Kiek</w:t>
      </w:r>
      <w:r w:rsidRPr="007108F6">
        <w:t xml:space="preserve">vienoje </w:t>
      </w:r>
      <w:r w:rsidR="0089130B" w:rsidRPr="007108F6">
        <w:t>burnoje disperguojamoj</w:t>
      </w:r>
      <w:r w:rsidR="00FB37DA" w:rsidRPr="007108F6">
        <w:t>e</w:t>
      </w:r>
      <w:r w:rsidR="0089130B" w:rsidRPr="007108F6">
        <w:t xml:space="preserve"> tabletėje yra </w:t>
      </w:r>
      <w:r w:rsidR="00BE4578" w:rsidRPr="007108F6">
        <w:t>150</w:t>
      </w:r>
      <w:r w:rsidR="0089130B" w:rsidRPr="007108F6">
        <w:t> mg pregabalino.</w:t>
      </w:r>
    </w:p>
    <w:p w14:paraId="76DD0DEC" w14:textId="77777777" w:rsidR="0089130B" w:rsidRPr="007108F6" w:rsidRDefault="0089130B" w:rsidP="009669BB">
      <w:pPr>
        <w:pStyle w:val="BodyText"/>
        <w:widowControl/>
      </w:pPr>
    </w:p>
    <w:p w14:paraId="196C07BB" w14:textId="77777777" w:rsidR="0089130B" w:rsidRPr="007108F6" w:rsidRDefault="0089130B"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9130B" w:rsidRPr="007108F6" w14:paraId="73DBC781" w14:textId="77777777" w:rsidTr="00B6480D">
        <w:tc>
          <w:tcPr>
            <w:tcW w:w="9020" w:type="dxa"/>
          </w:tcPr>
          <w:p w14:paraId="6071411C" w14:textId="77777777" w:rsidR="0089130B" w:rsidRPr="007108F6" w:rsidRDefault="0089130B" w:rsidP="0060254C">
            <w:pPr>
              <w:keepNext/>
              <w:widowControl/>
              <w:ind w:left="567" w:hanging="567"/>
              <w:rPr>
                <w:b/>
              </w:rPr>
            </w:pPr>
            <w:r w:rsidRPr="007108F6">
              <w:rPr>
                <w:b/>
              </w:rPr>
              <w:t>3.</w:t>
            </w:r>
            <w:r w:rsidRPr="007108F6">
              <w:rPr>
                <w:b/>
              </w:rPr>
              <w:tab/>
              <w:t>PAGALBINIŲ MEDŽIAGŲ SĄRAŠAS</w:t>
            </w:r>
          </w:p>
        </w:tc>
      </w:tr>
    </w:tbl>
    <w:p w14:paraId="51819520" w14:textId="77777777" w:rsidR="0089130B" w:rsidRDefault="0089130B" w:rsidP="009669BB">
      <w:pPr>
        <w:pStyle w:val="BodyText"/>
        <w:widowControl/>
      </w:pPr>
    </w:p>
    <w:p w14:paraId="44F8A9F9" w14:textId="77777777" w:rsidR="00002670" w:rsidRDefault="00002670" w:rsidP="00002670">
      <w:pPr>
        <w:pStyle w:val="BodyText"/>
        <w:widowControl/>
      </w:pPr>
      <w:r>
        <w:t>Daugiau informacijos pateikiama pakuotės lapelyje.</w:t>
      </w:r>
    </w:p>
    <w:p w14:paraId="26C74040" w14:textId="77777777" w:rsidR="00002670" w:rsidRPr="007108F6" w:rsidRDefault="00002670" w:rsidP="009669BB">
      <w:pPr>
        <w:pStyle w:val="BodyText"/>
        <w:widowControl/>
      </w:pPr>
    </w:p>
    <w:p w14:paraId="7342D0CD" w14:textId="77777777" w:rsidR="0089130B" w:rsidRPr="007108F6" w:rsidRDefault="0089130B"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9130B" w:rsidRPr="007108F6" w14:paraId="79865037" w14:textId="77777777" w:rsidTr="00B6480D">
        <w:tc>
          <w:tcPr>
            <w:tcW w:w="9020" w:type="dxa"/>
          </w:tcPr>
          <w:p w14:paraId="6551430E" w14:textId="77777777" w:rsidR="0089130B" w:rsidRPr="007108F6" w:rsidRDefault="0089130B" w:rsidP="0060254C">
            <w:pPr>
              <w:keepNext/>
              <w:widowControl/>
              <w:ind w:left="567" w:hanging="567"/>
              <w:rPr>
                <w:b/>
              </w:rPr>
            </w:pPr>
            <w:r w:rsidRPr="007108F6">
              <w:rPr>
                <w:b/>
              </w:rPr>
              <w:t>4.</w:t>
            </w:r>
            <w:r w:rsidRPr="007108F6">
              <w:rPr>
                <w:b/>
              </w:rPr>
              <w:tab/>
              <w:t>FARMACINĖ FORMA IR KIEKIS PAKUOTĖJE</w:t>
            </w:r>
          </w:p>
        </w:tc>
      </w:tr>
    </w:tbl>
    <w:p w14:paraId="30C04FE8" w14:textId="77777777" w:rsidR="0089130B" w:rsidRPr="007108F6" w:rsidRDefault="0089130B" w:rsidP="009669BB">
      <w:pPr>
        <w:pStyle w:val="BodyText"/>
        <w:widowControl/>
      </w:pPr>
    </w:p>
    <w:p w14:paraId="5CC64FEC" w14:textId="76CFEC21" w:rsidR="0089130B" w:rsidRPr="007108F6" w:rsidRDefault="0089130B" w:rsidP="009669BB">
      <w:pPr>
        <w:pStyle w:val="BodyText"/>
        <w:widowControl/>
      </w:pPr>
      <w:r w:rsidRPr="007108F6">
        <w:t>20 burnoje disperguojamų tablečių</w:t>
      </w:r>
    </w:p>
    <w:p w14:paraId="3EF4E601" w14:textId="790CDF07" w:rsidR="0089130B" w:rsidRPr="0060254C" w:rsidRDefault="0089130B" w:rsidP="009669BB">
      <w:pPr>
        <w:pStyle w:val="BodyText"/>
        <w:widowControl/>
        <w:rPr>
          <w:highlight w:val="lightGray"/>
        </w:rPr>
      </w:pPr>
      <w:r w:rsidRPr="0060254C">
        <w:rPr>
          <w:color w:val="000000"/>
          <w:highlight w:val="lightGray"/>
          <w:shd w:val="clear" w:color="auto" w:fill="C0C0C0"/>
        </w:rPr>
        <w:t>60 burnoje disperguojamų tablečių</w:t>
      </w:r>
    </w:p>
    <w:p w14:paraId="542882F6" w14:textId="0CCD14EE" w:rsidR="0089130B" w:rsidRPr="007108F6" w:rsidRDefault="0089130B" w:rsidP="009669BB">
      <w:pPr>
        <w:pStyle w:val="BodyText"/>
        <w:widowControl/>
      </w:pPr>
      <w:r w:rsidRPr="0060254C">
        <w:rPr>
          <w:color w:val="000000"/>
          <w:highlight w:val="lightGray"/>
          <w:shd w:val="clear" w:color="auto" w:fill="C0C0C0"/>
        </w:rPr>
        <w:t>200 burnoje disperguojamų tablečių</w:t>
      </w:r>
    </w:p>
    <w:p w14:paraId="313505F6" w14:textId="77777777" w:rsidR="0089130B" w:rsidRPr="007108F6" w:rsidRDefault="0089130B" w:rsidP="009669BB">
      <w:pPr>
        <w:pStyle w:val="BodyText"/>
        <w:widowControl/>
        <w:rPr>
          <w:color w:val="000000"/>
          <w:shd w:val="clear" w:color="auto" w:fill="C0C0C0"/>
        </w:rPr>
      </w:pPr>
    </w:p>
    <w:p w14:paraId="5A328C1A" w14:textId="77777777" w:rsidR="0089130B" w:rsidRPr="007108F6" w:rsidRDefault="0089130B"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9130B" w:rsidRPr="007108F6" w14:paraId="04E921CE" w14:textId="77777777" w:rsidTr="00B6480D">
        <w:tc>
          <w:tcPr>
            <w:tcW w:w="9020" w:type="dxa"/>
          </w:tcPr>
          <w:p w14:paraId="6035A433" w14:textId="7A4FC873" w:rsidR="0089130B" w:rsidRPr="007108F6" w:rsidRDefault="0089130B" w:rsidP="0060254C">
            <w:pPr>
              <w:keepNext/>
              <w:widowControl/>
              <w:ind w:left="567" w:hanging="567"/>
              <w:rPr>
                <w:b/>
              </w:rPr>
            </w:pPr>
            <w:r w:rsidRPr="007108F6">
              <w:rPr>
                <w:b/>
              </w:rPr>
              <w:t>5.</w:t>
            </w:r>
            <w:r w:rsidRPr="007108F6">
              <w:rPr>
                <w:b/>
              </w:rPr>
              <w:tab/>
              <w:t>VARTOJIMO METODAS IR BŪDAS</w:t>
            </w:r>
            <w:r w:rsidR="0052168C" w:rsidRPr="007108F6">
              <w:rPr>
                <w:b/>
              </w:rPr>
              <w:t xml:space="preserve"> (-AI)</w:t>
            </w:r>
          </w:p>
        </w:tc>
      </w:tr>
    </w:tbl>
    <w:p w14:paraId="7EC2972D" w14:textId="77777777" w:rsidR="0089130B" w:rsidRPr="007108F6" w:rsidRDefault="0089130B" w:rsidP="009669BB">
      <w:pPr>
        <w:pStyle w:val="BodyText"/>
        <w:widowControl/>
      </w:pPr>
    </w:p>
    <w:p w14:paraId="0A2E9429" w14:textId="77777777" w:rsidR="0089130B" w:rsidRPr="007108F6" w:rsidRDefault="0089130B" w:rsidP="009669BB">
      <w:pPr>
        <w:pStyle w:val="BodyText"/>
        <w:widowControl/>
      </w:pPr>
      <w:r w:rsidRPr="007108F6">
        <w:t>Vartoti per burną.</w:t>
      </w:r>
    </w:p>
    <w:p w14:paraId="37F69148" w14:textId="77777777" w:rsidR="0089130B" w:rsidRPr="007108F6" w:rsidRDefault="0089130B" w:rsidP="009669BB">
      <w:pPr>
        <w:pStyle w:val="BodyText"/>
        <w:widowControl/>
      </w:pPr>
      <w:r w:rsidRPr="007108F6">
        <w:t>Prieš vartojimą perskaitykite pakuotės lapelį.</w:t>
      </w:r>
    </w:p>
    <w:p w14:paraId="09304D54" w14:textId="77777777" w:rsidR="0089130B" w:rsidRPr="007108F6" w:rsidRDefault="0089130B" w:rsidP="009669BB">
      <w:pPr>
        <w:pStyle w:val="BodyText"/>
        <w:widowControl/>
      </w:pPr>
    </w:p>
    <w:p w14:paraId="1D133EA6" w14:textId="77777777" w:rsidR="0089130B" w:rsidRPr="007108F6" w:rsidRDefault="0089130B"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9130B" w:rsidRPr="007108F6" w14:paraId="57F7AEA5" w14:textId="77777777" w:rsidTr="00B6480D">
        <w:tc>
          <w:tcPr>
            <w:tcW w:w="9020" w:type="dxa"/>
          </w:tcPr>
          <w:p w14:paraId="06572373" w14:textId="77777777" w:rsidR="0089130B" w:rsidRPr="007108F6" w:rsidRDefault="0089130B" w:rsidP="0060254C">
            <w:pPr>
              <w:keepNext/>
              <w:widowControl/>
              <w:ind w:left="567" w:hanging="567"/>
              <w:rPr>
                <w:b/>
              </w:rPr>
            </w:pPr>
            <w:r w:rsidRPr="007108F6">
              <w:rPr>
                <w:b/>
              </w:rPr>
              <w:t>6.</w:t>
            </w:r>
            <w:r w:rsidRPr="007108F6">
              <w:rPr>
                <w:b/>
              </w:rPr>
              <w:tab/>
              <w:t>SPECIALUS ĮSPĖJIMAS, KAD VAISTINĮ PREPARATĄ BŪTINA LAIKYTI VAIKAMS NEPASTEBIMOJE IR NEPASIEKIAMOJE VIETOJE</w:t>
            </w:r>
          </w:p>
        </w:tc>
      </w:tr>
    </w:tbl>
    <w:p w14:paraId="53F3CECD" w14:textId="77777777" w:rsidR="0089130B" w:rsidRPr="007108F6" w:rsidRDefault="0089130B" w:rsidP="009669BB">
      <w:pPr>
        <w:pStyle w:val="BodyText"/>
        <w:widowControl/>
      </w:pPr>
    </w:p>
    <w:p w14:paraId="4B5166AA" w14:textId="77777777" w:rsidR="0089130B" w:rsidRPr="007108F6" w:rsidRDefault="0089130B" w:rsidP="009669BB">
      <w:pPr>
        <w:pStyle w:val="BodyText"/>
        <w:widowControl/>
      </w:pPr>
      <w:r w:rsidRPr="007108F6">
        <w:t>Laikyti vaikams nepastebimoje ir nepasiekiamoje vietoje.</w:t>
      </w:r>
    </w:p>
    <w:p w14:paraId="0CDC5995" w14:textId="77777777" w:rsidR="0089130B" w:rsidRPr="007108F6" w:rsidRDefault="0089130B" w:rsidP="009669BB">
      <w:pPr>
        <w:pStyle w:val="BodyText"/>
        <w:widowControl/>
      </w:pPr>
    </w:p>
    <w:p w14:paraId="7C656A17" w14:textId="77777777" w:rsidR="0089130B" w:rsidRPr="007108F6" w:rsidRDefault="0089130B"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9130B" w:rsidRPr="007108F6" w14:paraId="7EF0260A" w14:textId="77777777" w:rsidTr="00B6480D">
        <w:tc>
          <w:tcPr>
            <w:tcW w:w="9020" w:type="dxa"/>
          </w:tcPr>
          <w:p w14:paraId="59A3E0B3" w14:textId="2FD60A7E" w:rsidR="0089130B" w:rsidRPr="007108F6" w:rsidRDefault="0089130B" w:rsidP="0060254C">
            <w:pPr>
              <w:keepNext/>
              <w:widowControl/>
              <w:ind w:left="567" w:hanging="567"/>
              <w:rPr>
                <w:b/>
              </w:rPr>
            </w:pPr>
            <w:r w:rsidRPr="007108F6">
              <w:rPr>
                <w:b/>
              </w:rPr>
              <w:t>7.</w:t>
            </w:r>
            <w:r w:rsidRPr="007108F6">
              <w:rPr>
                <w:b/>
              </w:rPr>
              <w:tab/>
            </w:r>
            <w:r w:rsidR="0052168C" w:rsidRPr="007108F6">
              <w:rPr>
                <w:b/>
              </w:rPr>
              <w:t>KITAS (-I) SPECIALUS (-ŪS) ĮSPĖJIMAS (-AI) (JEI REIKIA)</w:t>
            </w:r>
          </w:p>
        </w:tc>
      </w:tr>
    </w:tbl>
    <w:p w14:paraId="5DF046DE" w14:textId="77777777" w:rsidR="0089130B" w:rsidRPr="007108F6" w:rsidRDefault="0089130B" w:rsidP="009669BB">
      <w:pPr>
        <w:pStyle w:val="BodyText"/>
        <w:widowControl/>
      </w:pPr>
    </w:p>
    <w:p w14:paraId="65DB8897" w14:textId="77777777" w:rsidR="0089130B" w:rsidRPr="007108F6" w:rsidRDefault="0089130B" w:rsidP="009669BB">
      <w:pPr>
        <w:pStyle w:val="BodyText"/>
        <w:widowControl/>
      </w:pPr>
      <w:r w:rsidRPr="007108F6">
        <w:t>Apsaugota pakuotė.</w:t>
      </w:r>
    </w:p>
    <w:p w14:paraId="3213EFCF" w14:textId="77777777" w:rsidR="0089130B" w:rsidRPr="007108F6" w:rsidRDefault="0089130B" w:rsidP="009669BB">
      <w:pPr>
        <w:pStyle w:val="BodyText"/>
        <w:widowControl/>
      </w:pPr>
      <w:r w:rsidRPr="007108F6">
        <w:t>Jeigu dėžutė jau buvo atidaryta, vartoti negalima.</w:t>
      </w:r>
    </w:p>
    <w:p w14:paraId="41E3A1B4" w14:textId="77777777" w:rsidR="0089130B" w:rsidRPr="007108F6" w:rsidRDefault="0089130B" w:rsidP="009669BB">
      <w:pPr>
        <w:pStyle w:val="BodyText"/>
        <w:widowControl/>
      </w:pPr>
    </w:p>
    <w:p w14:paraId="54BF577F" w14:textId="77777777" w:rsidR="0089130B" w:rsidRPr="007108F6" w:rsidRDefault="0089130B"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9130B" w:rsidRPr="007108F6" w14:paraId="69F93997" w14:textId="77777777" w:rsidTr="00B6480D">
        <w:tc>
          <w:tcPr>
            <w:tcW w:w="9020" w:type="dxa"/>
          </w:tcPr>
          <w:p w14:paraId="4B8C8C8F" w14:textId="77777777" w:rsidR="0089130B" w:rsidRPr="007108F6" w:rsidRDefault="0089130B" w:rsidP="0060254C">
            <w:pPr>
              <w:keepNext/>
              <w:widowControl/>
              <w:ind w:left="567" w:hanging="567"/>
              <w:rPr>
                <w:b/>
              </w:rPr>
            </w:pPr>
            <w:r w:rsidRPr="007108F6">
              <w:rPr>
                <w:b/>
              </w:rPr>
              <w:t>8.</w:t>
            </w:r>
            <w:r w:rsidRPr="007108F6">
              <w:rPr>
                <w:b/>
              </w:rPr>
              <w:tab/>
              <w:t>TINKAMUMO LAIKAS</w:t>
            </w:r>
          </w:p>
        </w:tc>
      </w:tr>
    </w:tbl>
    <w:p w14:paraId="1923486C" w14:textId="77777777" w:rsidR="0089130B" w:rsidRPr="007108F6" w:rsidRDefault="0089130B" w:rsidP="009669BB">
      <w:pPr>
        <w:pStyle w:val="BodyText"/>
        <w:widowControl/>
      </w:pPr>
    </w:p>
    <w:p w14:paraId="799E26A8" w14:textId="41510F45" w:rsidR="0089130B" w:rsidRPr="007108F6" w:rsidRDefault="006448A3" w:rsidP="009669BB">
      <w:pPr>
        <w:pStyle w:val="BodyText"/>
        <w:widowControl/>
      </w:pPr>
      <w:r>
        <w:t>EXP</w:t>
      </w:r>
    </w:p>
    <w:p w14:paraId="433DE98D" w14:textId="32A84422" w:rsidR="0089130B" w:rsidRPr="007108F6" w:rsidRDefault="006448A3" w:rsidP="009669BB">
      <w:pPr>
        <w:pStyle w:val="BodyText"/>
        <w:widowControl/>
      </w:pPr>
      <w:r>
        <w:t>Pirmą kartą ati</w:t>
      </w:r>
      <w:r w:rsidR="0089130B" w:rsidRPr="007108F6">
        <w:t>darius aliumini</w:t>
      </w:r>
      <w:r>
        <w:t>o</w:t>
      </w:r>
      <w:r w:rsidR="0089130B" w:rsidRPr="007108F6">
        <w:t xml:space="preserve"> maiš</w:t>
      </w:r>
      <w:r w:rsidR="00F63479">
        <w:t>iuką</w:t>
      </w:r>
      <w:r w:rsidR="007F4E70">
        <w:t>,</w:t>
      </w:r>
      <w:r w:rsidR="0089130B" w:rsidRPr="007108F6">
        <w:t xml:space="preserve"> suvartoti per 3 mėnesius.</w:t>
      </w:r>
    </w:p>
    <w:p w14:paraId="39359D11" w14:textId="77777777" w:rsidR="0089130B" w:rsidRPr="007108F6" w:rsidRDefault="0089130B" w:rsidP="009669BB">
      <w:pPr>
        <w:pStyle w:val="BodyText"/>
        <w:widowControl/>
      </w:pPr>
    </w:p>
    <w:p w14:paraId="58D75CA8" w14:textId="77777777" w:rsidR="0089130B" w:rsidRPr="007108F6" w:rsidRDefault="0089130B"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9130B" w:rsidRPr="007108F6" w14:paraId="028953CE" w14:textId="77777777" w:rsidTr="00B6480D">
        <w:tc>
          <w:tcPr>
            <w:tcW w:w="9020" w:type="dxa"/>
          </w:tcPr>
          <w:p w14:paraId="590A7DCF" w14:textId="77777777" w:rsidR="0089130B" w:rsidRPr="007108F6" w:rsidRDefault="0089130B" w:rsidP="0060254C">
            <w:pPr>
              <w:keepNext/>
              <w:widowControl/>
              <w:ind w:left="567" w:hanging="567"/>
              <w:rPr>
                <w:b/>
              </w:rPr>
            </w:pPr>
            <w:r w:rsidRPr="007108F6">
              <w:rPr>
                <w:b/>
              </w:rPr>
              <w:t>9.</w:t>
            </w:r>
            <w:r w:rsidRPr="007108F6">
              <w:rPr>
                <w:b/>
              </w:rPr>
              <w:tab/>
              <w:t>SPECIALIOS LAIKYMO SĄLYGOS</w:t>
            </w:r>
          </w:p>
        </w:tc>
      </w:tr>
    </w:tbl>
    <w:p w14:paraId="6960C500" w14:textId="77777777" w:rsidR="0089130B" w:rsidRPr="007108F6" w:rsidRDefault="0089130B" w:rsidP="0060254C">
      <w:pPr>
        <w:pStyle w:val="BodyText"/>
        <w:keepNext/>
        <w:widowControl/>
        <w:rPr>
          <w:b/>
        </w:rPr>
      </w:pPr>
    </w:p>
    <w:p w14:paraId="40726F90" w14:textId="18C0A1C2" w:rsidR="0089130B" w:rsidRDefault="0089130B" w:rsidP="0060254C">
      <w:pPr>
        <w:pStyle w:val="BodyText"/>
        <w:keepNext/>
        <w:widowControl/>
        <w:rPr>
          <w:bCs/>
        </w:rPr>
      </w:pPr>
      <w:r w:rsidRPr="007108F6">
        <w:rPr>
          <w:bCs/>
        </w:rPr>
        <w:t xml:space="preserve">Laikyti gamintojo pakuotėje, kad </w:t>
      </w:r>
      <w:r w:rsidR="006448A3">
        <w:rPr>
          <w:bCs/>
        </w:rPr>
        <w:t>vaistas</w:t>
      </w:r>
      <w:r w:rsidRPr="007108F6">
        <w:rPr>
          <w:bCs/>
        </w:rPr>
        <w:t xml:space="preserve"> būtų apsaugotas nuo drėgmės.</w:t>
      </w:r>
    </w:p>
    <w:p w14:paraId="1EC9473D" w14:textId="77777777" w:rsidR="00D45623" w:rsidRDefault="00D45623" w:rsidP="009669BB">
      <w:pPr>
        <w:pStyle w:val="BodyText"/>
        <w:widowControl/>
        <w:rPr>
          <w:bCs/>
        </w:rPr>
      </w:pPr>
    </w:p>
    <w:p w14:paraId="57014668" w14:textId="77777777" w:rsidR="00F06F64" w:rsidRPr="00F06F64" w:rsidRDefault="00F06F64" w:rsidP="009669BB">
      <w:pPr>
        <w:pStyle w:val="BodyText"/>
        <w:widowControl/>
        <w:rPr>
          <w:bCs/>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9130B" w:rsidRPr="007108F6" w14:paraId="78BAB217" w14:textId="77777777" w:rsidTr="00B6480D">
        <w:tc>
          <w:tcPr>
            <w:tcW w:w="9020" w:type="dxa"/>
          </w:tcPr>
          <w:p w14:paraId="012EBAA3" w14:textId="77777777" w:rsidR="0089130B" w:rsidRPr="007108F6" w:rsidRDefault="0089130B" w:rsidP="0060254C">
            <w:pPr>
              <w:keepNext/>
              <w:widowControl/>
              <w:ind w:left="567" w:hanging="567"/>
              <w:rPr>
                <w:b/>
              </w:rPr>
            </w:pPr>
            <w:r w:rsidRPr="007108F6">
              <w:rPr>
                <w:b/>
              </w:rPr>
              <w:t>10.</w:t>
            </w:r>
            <w:r w:rsidRPr="007108F6">
              <w:rPr>
                <w:b/>
              </w:rPr>
              <w:tab/>
              <w:t>SPECIALIOS ATSARGUMO PRIEMONĖS DĖL NESUVARTOTO VAISTINIO PREPARATO AR JO ATLIEKŲ TVARKYMO (JEI REIKIA)</w:t>
            </w:r>
          </w:p>
        </w:tc>
      </w:tr>
    </w:tbl>
    <w:p w14:paraId="2D4F0303" w14:textId="77777777" w:rsidR="0089130B" w:rsidRPr="007108F6" w:rsidRDefault="0089130B" w:rsidP="009669BB">
      <w:pPr>
        <w:pStyle w:val="BodyText"/>
        <w:widowControl/>
        <w:rPr>
          <w:b/>
        </w:rPr>
      </w:pPr>
    </w:p>
    <w:p w14:paraId="4B334343" w14:textId="77777777" w:rsidR="0089130B" w:rsidRPr="007108F6" w:rsidRDefault="0089130B"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9130B" w:rsidRPr="007108F6" w14:paraId="369A606A" w14:textId="77777777" w:rsidTr="00B6480D">
        <w:tc>
          <w:tcPr>
            <w:tcW w:w="9020" w:type="dxa"/>
          </w:tcPr>
          <w:p w14:paraId="08A82B86" w14:textId="77777777" w:rsidR="0089130B" w:rsidRPr="007108F6" w:rsidRDefault="0089130B" w:rsidP="0060254C">
            <w:pPr>
              <w:keepNext/>
              <w:widowControl/>
              <w:ind w:left="567" w:hanging="567"/>
              <w:rPr>
                <w:b/>
              </w:rPr>
            </w:pPr>
            <w:r w:rsidRPr="007108F6">
              <w:rPr>
                <w:b/>
              </w:rPr>
              <w:t>11.</w:t>
            </w:r>
            <w:r w:rsidRPr="007108F6">
              <w:rPr>
                <w:b/>
              </w:rPr>
              <w:tab/>
              <w:t>REGISTRUOTOJO PAVADINIMAS IR ADRESAS</w:t>
            </w:r>
          </w:p>
        </w:tc>
      </w:tr>
    </w:tbl>
    <w:p w14:paraId="5B7186D7" w14:textId="77777777" w:rsidR="0089130B" w:rsidRPr="007108F6" w:rsidRDefault="0089130B" w:rsidP="009669BB">
      <w:pPr>
        <w:pStyle w:val="BodyText"/>
        <w:widowControl/>
      </w:pPr>
    </w:p>
    <w:p w14:paraId="2D4ED91F" w14:textId="77777777" w:rsidR="0089130B" w:rsidRPr="007108F6" w:rsidRDefault="0089130B" w:rsidP="009669BB">
      <w:pPr>
        <w:pStyle w:val="BodyText"/>
        <w:widowControl/>
      </w:pPr>
      <w:r w:rsidRPr="007108F6">
        <w:t>Upjohn EESV</w:t>
      </w:r>
    </w:p>
    <w:p w14:paraId="44EC4D22" w14:textId="77777777" w:rsidR="0089130B" w:rsidRPr="007108F6" w:rsidRDefault="0089130B" w:rsidP="009669BB">
      <w:pPr>
        <w:pStyle w:val="BodyText"/>
        <w:widowControl/>
      </w:pPr>
      <w:r w:rsidRPr="007108F6">
        <w:t>Rivium Westlaan 142</w:t>
      </w:r>
    </w:p>
    <w:p w14:paraId="3857E725" w14:textId="77777777" w:rsidR="0089130B" w:rsidRPr="007108F6" w:rsidRDefault="0089130B" w:rsidP="009669BB">
      <w:pPr>
        <w:pStyle w:val="BodyText"/>
        <w:widowControl/>
      </w:pPr>
      <w:r w:rsidRPr="007108F6">
        <w:t>2909 LD Capelle aan den IJssel</w:t>
      </w:r>
    </w:p>
    <w:p w14:paraId="1F4B4F75" w14:textId="77777777" w:rsidR="0089130B" w:rsidRPr="007108F6" w:rsidRDefault="0089130B" w:rsidP="009669BB">
      <w:pPr>
        <w:pStyle w:val="BodyText"/>
        <w:widowControl/>
      </w:pPr>
      <w:r w:rsidRPr="007108F6">
        <w:t>Nyderlandai</w:t>
      </w:r>
    </w:p>
    <w:p w14:paraId="27340D41" w14:textId="77777777" w:rsidR="0089130B" w:rsidRPr="007108F6" w:rsidRDefault="0089130B" w:rsidP="009669BB">
      <w:pPr>
        <w:pStyle w:val="BodyText"/>
        <w:widowControl/>
      </w:pPr>
    </w:p>
    <w:p w14:paraId="12ED309C" w14:textId="77777777" w:rsidR="0089130B" w:rsidRPr="007108F6" w:rsidRDefault="0089130B"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9130B" w:rsidRPr="007108F6" w14:paraId="1E34906C" w14:textId="77777777" w:rsidTr="00B6480D">
        <w:tc>
          <w:tcPr>
            <w:tcW w:w="9020" w:type="dxa"/>
          </w:tcPr>
          <w:p w14:paraId="306E9AC7" w14:textId="77777777" w:rsidR="0089130B" w:rsidRPr="007108F6" w:rsidRDefault="0089130B" w:rsidP="0060254C">
            <w:pPr>
              <w:keepNext/>
              <w:widowControl/>
              <w:ind w:left="567" w:hanging="567"/>
              <w:rPr>
                <w:b/>
              </w:rPr>
            </w:pPr>
            <w:r w:rsidRPr="007108F6">
              <w:rPr>
                <w:b/>
              </w:rPr>
              <w:t>12.</w:t>
            </w:r>
            <w:r w:rsidRPr="007108F6">
              <w:rPr>
                <w:b/>
              </w:rPr>
              <w:tab/>
              <w:t>REGISTRACIJOS PAŽYMĖJIMO NUMERIS (-IAI)</w:t>
            </w:r>
          </w:p>
        </w:tc>
      </w:tr>
    </w:tbl>
    <w:p w14:paraId="619547B0" w14:textId="77777777" w:rsidR="0089130B" w:rsidRPr="007108F6" w:rsidRDefault="0089130B" w:rsidP="009669BB">
      <w:pPr>
        <w:pStyle w:val="BodyText"/>
        <w:widowControl/>
      </w:pPr>
    </w:p>
    <w:p w14:paraId="36EC1D94" w14:textId="52549B15" w:rsidR="0089130B" w:rsidRPr="007108F6" w:rsidRDefault="0089130B" w:rsidP="009669BB">
      <w:pPr>
        <w:pStyle w:val="BodyText"/>
        <w:widowControl/>
      </w:pPr>
      <w:r w:rsidRPr="007108F6">
        <w:t>EU/1/04/279/0</w:t>
      </w:r>
      <w:r w:rsidR="00002670">
        <w:t>53</w:t>
      </w:r>
    </w:p>
    <w:p w14:paraId="1B378D29" w14:textId="12CE475A" w:rsidR="0089130B" w:rsidRPr="00DD1006" w:rsidRDefault="0089130B" w:rsidP="009669BB">
      <w:pPr>
        <w:pStyle w:val="BodyText"/>
        <w:widowControl/>
        <w:rPr>
          <w:highlight w:val="lightGray"/>
        </w:rPr>
      </w:pPr>
      <w:r w:rsidRPr="00DD1006">
        <w:rPr>
          <w:highlight w:val="lightGray"/>
        </w:rPr>
        <w:t>EU/1/04/279/0</w:t>
      </w:r>
      <w:r w:rsidR="00002670">
        <w:rPr>
          <w:highlight w:val="lightGray"/>
        </w:rPr>
        <w:t>54</w:t>
      </w:r>
    </w:p>
    <w:p w14:paraId="3D2F21EE" w14:textId="0E940F8E" w:rsidR="0089130B" w:rsidRPr="00002670" w:rsidRDefault="0089130B" w:rsidP="009669BB">
      <w:pPr>
        <w:pStyle w:val="BodyText"/>
        <w:widowControl/>
        <w:rPr>
          <w:highlight w:val="lightGray"/>
        </w:rPr>
      </w:pPr>
      <w:r w:rsidRPr="00DD1006">
        <w:rPr>
          <w:highlight w:val="lightGray"/>
        </w:rPr>
        <w:t>EU/1/04/279/0</w:t>
      </w:r>
      <w:r w:rsidR="00002670" w:rsidRPr="00002670">
        <w:rPr>
          <w:highlight w:val="lightGray"/>
        </w:rPr>
        <w:t>55</w:t>
      </w:r>
    </w:p>
    <w:p w14:paraId="54357E9A" w14:textId="77777777" w:rsidR="0089130B" w:rsidRPr="007108F6" w:rsidRDefault="0089130B" w:rsidP="009669BB">
      <w:pPr>
        <w:pStyle w:val="BodyText"/>
        <w:widowControl/>
        <w:rPr>
          <w:color w:val="000000"/>
          <w:shd w:val="clear" w:color="auto" w:fill="C0C0C0"/>
        </w:rPr>
      </w:pPr>
    </w:p>
    <w:p w14:paraId="2346BD4D" w14:textId="77777777" w:rsidR="0089130B" w:rsidRPr="007108F6" w:rsidRDefault="0089130B"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9130B" w:rsidRPr="007108F6" w14:paraId="7FF8A2CD" w14:textId="77777777" w:rsidTr="00B6480D">
        <w:tc>
          <w:tcPr>
            <w:tcW w:w="9020" w:type="dxa"/>
          </w:tcPr>
          <w:p w14:paraId="6BD90744" w14:textId="77777777" w:rsidR="0089130B" w:rsidRPr="007108F6" w:rsidRDefault="0089130B" w:rsidP="0060254C">
            <w:pPr>
              <w:keepNext/>
              <w:widowControl/>
              <w:ind w:left="567" w:hanging="567"/>
              <w:rPr>
                <w:b/>
              </w:rPr>
            </w:pPr>
            <w:r w:rsidRPr="007108F6">
              <w:rPr>
                <w:b/>
              </w:rPr>
              <w:t>13.</w:t>
            </w:r>
            <w:r w:rsidRPr="007108F6">
              <w:rPr>
                <w:b/>
              </w:rPr>
              <w:tab/>
              <w:t>SERIJOS NUMERIS</w:t>
            </w:r>
          </w:p>
        </w:tc>
      </w:tr>
    </w:tbl>
    <w:p w14:paraId="008A9048" w14:textId="77777777" w:rsidR="0089130B" w:rsidRPr="007108F6" w:rsidRDefault="0089130B" w:rsidP="009669BB">
      <w:pPr>
        <w:pStyle w:val="BodyText"/>
        <w:widowControl/>
      </w:pPr>
    </w:p>
    <w:p w14:paraId="5ECDCCBB" w14:textId="2E155634" w:rsidR="0089130B" w:rsidRPr="007108F6" w:rsidRDefault="006448A3" w:rsidP="009669BB">
      <w:pPr>
        <w:pStyle w:val="BodyText"/>
        <w:widowControl/>
      </w:pPr>
      <w:r>
        <w:t>Lot</w:t>
      </w:r>
    </w:p>
    <w:p w14:paraId="18341314" w14:textId="77777777" w:rsidR="0089130B" w:rsidRPr="007108F6" w:rsidRDefault="0089130B" w:rsidP="009669BB">
      <w:pPr>
        <w:pStyle w:val="BodyText"/>
        <w:widowControl/>
      </w:pPr>
    </w:p>
    <w:p w14:paraId="20CCAFD9" w14:textId="77777777" w:rsidR="0089130B" w:rsidRPr="007108F6" w:rsidRDefault="0089130B"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9130B" w:rsidRPr="007108F6" w14:paraId="21E08ECD" w14:textId="77777777" w:rsidTr="00B6480D">
        <w:tc>
          <w:tcPr>
            <w:tcW w:w="9020" w:type="dxa"/>
          </w:tcPr>
          <w:p w14:paraId="6782D98B" w14:textId="77777777" w:rsidR="0089130B" w:rsidRPr="007108F6" w:rsidRDefault="0089130B" w:rsidP="0060254C">
            <w:pPr>
              <w:keepNext/>
              <w:widowControl/>
              <w:ind w:left="567" w:hanging="567"/>
              <w:rPr>
                <w:b/>
              </w:rPr>
            </w:pPr>
            <w:r w:rsidRPr="007108F6">
              <w:rPr>
                <w:b/>
              </w:rPr>
              <w:t>14.</w:t>
            </w:r>
            <w:r w:rsidRPr="007108F6">
              <w:rPr>
                <w:b/>
              </w:rPr>
              <w:tab/>
              <w:t>PARDAVIMO (IŠDAVIMO) TVARKA</w:t>
            </w:r>
          </w:p>
        </w:tc>
      </w:tr>
    </w:tbl>
    <w:p w14:paraId="3ED31821" w14:textId="77777777" w:rsidR="0089130B" w:rsidRPr="007108F6" w:rsidRDefault="0089130B" w:rsidP="009669BB">
      <w:pPr>
        <w:pStyle w:val="BodyText"/>
        <w:widowControl/>
        <w:rPr>
          <w:b/>
        </w:rPr>
      </w:pPr>
    </w:p>
    <w:p w14:paraId="435172AB" w14:textId="77777777" w:rsidR="0089130B" w:rsidRPr="007108F6" w:rsidRDefault="0089130B"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9130B" w:rsidRPr="007108F6" w14:paraId="3957D95E" w14:textId="77777777" w:rsidTr="00B6480D">
        <w:tc>
          <w:tcPr>
            <w:tcW w:w="9020" w:type="dxa"/>
          </w:tcPr>
          <w:p w14:paraId="26A8EB4E" w14:textId="77777777" w:rsidR="0089130B" w:rsidRPr="007108F6" w:rsidRDefault="0089130B" w:rsidP="0060254C">
            <w:pPr>
              <w:keepNext/>
              <w:widowControl/>
              <w:ind w:left="567" w:hanging="567"/>
              <w:rPr>
                <w:b/>
              </w:rPr>
            </w:pPr>
            <w:r w:rsidRPr="007108F6">
              <w:rPr>
                <w:b/>
              </w:rPr>
              <w:t>15.</w:t>
            </w:r>
            <w:r w:rsidRPr="007108F6">
              <w:rPr>
                <w:b/>
              </w:rPr>
              <w:tab/>
              <w:t>VARTOJIMO INSTRUKCIJA</w:t>
            </w:r>
          </w:p>
        </w:tc>
      </w:tr>
    </w:tbl>
    <w:p w14:paraId="7A3AB04E" w14:textId="77777777" w:rsidR="0089130B" w:rsidRPr="007108F6" w:rsidRDefault="0089130B" w:rsidP="009669BB">
      <w:pPr>
        <w:pStyle w:val="BodyText"/>
        <w:widowControl/>
        <w:rPr>
          <w:b/>
        </w:rPr>
      </w:pPr>
    </w:p>
    <w:p w14:paraId="388A9347" w14:textId="77777777" w:rsidR="0089130B" w:rsidRPr="007108F6" w:rsidRDefault="0089130B"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9130B" w:rsidRPr="007108F6" w14:paraId="4D7F0452" w14:textId="77777777" w:rsidTr="00B6480D">
        <w:tc>
          <w:tcPr>
            <w:tcW w:w="9020" w:type="dxa"/>
          </w:tcPr>
          <w:p w14:paraId="3740D6D9" w14:textId="77777777" w:rsidR="0089130B" w:rsidRPr="007108F6" w:rsidRDefault="0089130B" w:rsidP="0060254C">
            <w:pPr>
              <w:keepNext/>
              <w:widowControl/>
              <w:ind w:left="567" w:hanging="567"/>
              <w:rPr>
                <w:b/>
              </w:rPr>
            </w:pPr>
            <w:r w:rsidRPr="007108F6">
              <w:rPr>
                <w:b/>
              </w:rPr>
              <w:t>16.</w:t>
            </w:r>
            <w:r w:rsidRPr="007108F6">
              <w:rPr>
                <w:b/>
              </w:rPr>
              <w:tab/>
              <w:t>INFORMACIJA BRAILIO RAŠTU</w:t>
            </w:r>
          </w:p>
        </w:tc>
      </w:tr>
    </w:tbl>
    <w:p w14:paraId="1CD58E31" w14:textId="77777777" w:rsidR="0089130B" w:rsidRPr="007108F6" w:rsidRDefault="0089130B" w:rsidP="009669BB">
      <w:pPr>
        <w:pStyle w:val="BodyText"/>
        <w:widowControl/>
      </w:pPr>
    </w:p>
    <w:p w14:paraId="47BC9D74" w14:textId="53651E4D" w:rsidR="0089130B" w:rsidRPr="007108F6" w:rsidRDefault="0089130B" w:rsidP="009669BB">
      <w:pPr>
        <w:pStyle w:val="BodyText"/>
        <w:widowControl/>
      </w:pPr>
      <w:r w:rsidRPr="007108F6">
        <w:t xml:space="preserve">Lyrica </w:t>
      </w:r>
      <w:r w:rsidR="00F61B42" w:rsidRPr="007108F6">
        <w:t>150</w:t>
      </w:r>
      <w:r w:rsidRPr="007108F6">
        <w:t> mg</w:t>
      </w:r>
    </w:p>
    <w:p w14:paraId="29F15910" w14:textId="77777777" w:rsidR="0089130B" w:rsidRPr="007108F6" w:rsidRDefault="0089130B" w:rsidP="009669BB">
      <w:pPr>
        <w:pStyle w:val="BodyText"/>
        <w:widowControl/>
      </w:pPr>
    </w:p>
    <w:p w14:paraId="2AF28033" w14:textId="77777777" w:rsidR="0089130B" w:rsidRPr="007108F6" w:rsidRDefault="0089130B"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9130B" w:rsidRPr="007108F6" w14:paraId="388CA2D8" w14:textId="77777777" w:rsidTr="00B6480D">
        <w:tc>
          <w:tcPr>
            <w:tcW w:w="9020" w:type="dxa"/>
          </w:tcPr>
          <w:p w14:paraId="342CDFA6" w14:textId="5E94F316" w:rsidR="0089130B" w:rsidRPr="007108F6" w:rsidRDefault="0089130B" w:rsidP="0060254C">
            <w:pPr>
              <w:keepNext/>
              <w:widowControl/>
              <w:ind w:left="567" w:hanging="567"/>
              <w:rPr>
                <w:b/>
              </w:rPr>
            </w:pPr>
            <w:r w:rsidRPr="007108F6">
              <w:rPr>
                <w:b/>
              </w:rPr>
              <w:t>17.</w:t>
            </w:r>
            <w:r w:rsidRPr="007108F6">
              <w:rPr>
                <w:b/>
              </w:rPr>
              <w:tab/>
              <w:t>UNIKALUS IDENTIFIKATORIUS</w:t>
            </w:r>
            <w:r w:rsidR="000C28A1" w:rsidRPr="007108F6">
              <w:rPr>
                <w:b/>
              </w:rPr>
              <w:t> </w:t>
            </w:r>
            <w:r w:rsidRPr="007108F6">
              <w:rPr>
                <w:b/>
              </w:rPr>
              <w:t>– 2D BRŪKŠNINIS KODAS</w:t>
            </w:r>
          </w:p>
        </w:tc>
      </w:tr>
    </w:tbl>
    <w:p w14:paraId="06501383" w14:textId="77777777" w:rsidR="0089130B" w:rsidRPr="007108F6" w:rsidRDefault="0089130B" w:rsidP="009669BB">
      <w:pPr>
        <w:pStyle w:val="BodyText"/>
        <w:widowControl/>
        <w:rPr>
          <w:color w:val="000000"/>
          <w:shd w:val="clear" w:color="auto" w:fill="C0C0C0"/>
        </w:rPr>
      </w:pPr>
    </w:p>
    <w:p w14:paraId="4909304D" w14:textId="77777777" w:rsidR="0089130B" w:rsidRPr="007108F6" w:rsidRDefault="0089130B" w:rsidP="009669BB">
      <w:pPr>
        <w:pStyle w:val="BodyText"/>
        <w:widowControl/>
      </w:pPr>
      <w:r w:rsidRPr="0060254C">
        <w:rPr>
          <w:color w:val="000000"/>
          <w:highlight w:val="lightGray"/>
          <w:shd w:val="clear" w:color="auto" w:fill="C0C0C0"/>
        </w:rPr>
        <w:t>2D brūkšninis kodas su nurodytu unikaliu identifikatoriumi.</w:t>
      </w:r>
    </w:p>
    <w:p w14:paraId="008EDE28" w14:textId="77777777" w:rsidR="0089130B" w:rsidRPr="007108F6" w:rsidRDefault="0089130B" w:rsidP="009669BB">
      <w:pPr>
        <w:pStyle w:val="BodyText"/>
        <w:widowControl/>
        <w:rPr>
          <w:b/>
        </w:rPr>
      </w:pPr>
    </w:p>
    <w:p w14:paraId="03ED5264" w14:textId="77777777" w:rsidR="0089130B" w:rsidRPr="007108F6" w:rsidRDefault="0089130B"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9130B" w:rsidRPr="007108F6" w14:paraId="0A052625" w14:textId="77777777" w:rsidTr="00B6480D">
        <w:tc>
          <w:tcPr>
            <w:tcW w:w="9020" w:type="dxa"/>
          </w:tcPr>
          <w:p w14:paraId="427E8019" w14:textId="3E0156D3" w:rsidR="0089130B" w:rsidRPr="007108F6" w:rsidRDefault="0089130B" w:rsidP="0060254C">
            <w:pPr>
              <w:keepNext/>
              <w:widowControl/>
              <w:ind w:left="567" w:hanging="567"/>
              <w:rPr>
                <w:b/>
              </w:rPr>
            </w:pPr>
            <w:r w:rsidRPr="007108F6">
              <w:rPr>
                <w:b/>
              </w:rPr>
              <w:t>18.</w:t>
            </w:r>
            <w:r w:rsidRPr="007108F6">
              <w:rPr>
                <w:b/>
              </w:rPr>
              <w:tab/>
              <w:t>UNIKALUS IDENTIFIKATORIUS</w:t>
            </w:r>
            <w:r w:rsidR="000C28A1" w:rsidRPr="007108F6">
              <w:rPr>
                <w:b/>
              </w:rPr>
              <w:t> </w:t>
            </w:r>
            <w:r w:rsidRPr="007108F6">
              <w:rPr>
                <w:b/>
              </w:rPr>
              <w:t>– ŽMONĖMS SUPRANTAMI DUOMENYS</w:t>
            </w:r>
          </w:p>
        </w:tc>
      </w:tr>
    </w:tbl>
    <w:p w14:paraId="0295129E" w14:textId="77777777" w:rsidR="0089130B" w:rsidRPr="007108F6" w:rsidRDefault="0089130B" w:rsidP="009669BB">
      <w:pPr>
        <w:pStyle w:val="BodyText"/>
        <w:keepNext/>
        <w:widowControl/>
      </w:pPr>
    </w:p>
    <w:p w14:paraId="2BF7DB37" w14:textId="77777777" w:rsidR="0089130B" w:rsidRPr="007108F6" w:rsidRDefault="0089130B" w:rsidP="009669BB">
      <w:pPr>
        <w:pStyle w:val="BodyText"/>
        <w:keepNext/>
        <w:widowControl/>
      </w:pPr>
      <w:r w:rsidRPr="007108F6">
        <w:t>PC</w:t>
      </w:r>
    </w:p>
    <w:p w14:paraId="5EA1A014" w14:textId="77777777" w:rsidR="0089130B" w:rsidRPr="007108F6" w:rsidRDefault="0089130B" w:rsidP="009669BB">
      <w:pPr>
        <w:pStyle w:val="BodyText"/>
        <w:keepNext/>
        <w:widowControl/>
      </w:pPr>
      <w:r w:rsidRPr="007108F6">
        <w:t>SN</w:t>
      </w:r>
    </w:p>
    <w:p w14:paraId="7986FA9A" w14:textId="77777777" w:rsidR="0089130B" w:rsidRPr="007108F6" w:rsidRDefault="0089130B" w:rsidP="009669BB">
      <w:pPr>
        <w:pStyle w:val="BodyText"/>
        <w:widowControl/>
      </w:pPr>
      <w:r w:rsidRPr="007108F6">
        <w:t>NN</w:t>
      </w:r>
    </w:p>
    <w:p w14:paraId="4A48CFE5" w14:textId="77777777" w:rsidR="0089130B" w:rsidRPr="007108F6" w:rsidRDefault="0089130B" w:rsidP="009669BB">
      <w:pPr>
        <w:rPr>
          <w:rFonts w:asciiTheme="majorBidi" w:eastAsia="MS Mincho" w:hAnsiTheme="majorBidi" w:cstheme="majorBidi"/>
          <w:b/>
          <w:bCs/>
          <w:lang w:bidi="he-IL"/>
        </w:rPr>
      </w:pPr>
      <w:r w:rsidRPr="007108F6">
        <w:rPr>
          <w:rFonts w:asciiTheme="majorBidi" w:eastAsia="MS Mincho" w:hAnsiTheme="majorBidi" w:cstheme="majorBidi"/>
          <w:b/>
          <w:bCs/>
          <w:lang w:bidi="he-IL"/>
        </w:rPr>
        <w:br w:type="page"/>
      </w: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9130B" w:rsidRPr="007108F6" w14:paraId="5830419C" w14:textId="77777777" w:rsidTr="00B6480D">
        <w:tc>
          <w:tcPr>
            <w:tcW w:w="9259" w:type="dxa"/>
          </w:tcPr>
          <w:p w14:paraId="665C5809" w14:textId="28D15965" w:rsidR="0089130B" w:rsidRPr="007108F6" w:rsidRDefault="0089130B" w:rsidP="009669BB">
            <w:pPr>
              <w:widowControl/>
              <w:rPr>
                <w:b/>
              </w:rPr>
            </w:pPr>
            <w:r w:rsidRPr="007108F6">
              <w:rPr>
                <w:b/>
              </w:rPr>
              <w:t xml:space="preserve">MINIMALI INFORMACIJA ANT </w:t>
            </w:r>
            <w:r w:rsidR="006448A3">
              <w:rPr>
                <w:b/>
              </w:rPr>
              <w:t>VIDINĖS</w:t>
            </w:r>
            <w:r w:rsidRPr="007108F6">
              <w:rPr>
                <w:b/>
              </w:rPr>
              <w:t xml:space="preserve"> PAKUO</w:t>
            </w:r>
            <w:r w:rsidR="00DE1DCD" w:rsidRPr="007108F6">
              <w:rPr>
                <w:b/>
              </w:rPr>
              <w:t>TĖS</w:t>
            </w:r>
            <w:r w:rsidRPr="007108F6">
              <w:rPr>
                <w:b/>
              </w:rPr>
              <w:t xml:space="preserve"> </w:t>
            </w:r>
          </w:p>
          <w:p w14:paraId="7FAA34EC" w14:textId="77777777" w:rsidR="0089130B" w:rsidRPr="007108F6" w:rsidRDefault="0089130B" w:rsidP="009669BB">
            <w:pPr>
              <w:widowControl/>
              <w:rPr>
                <w:b/>
              </w:rPr>
            </w:pPr>
          </w:p>
          <w:p w14:paraId="3FBD31E7" w14:textId="7C4AA5D0" w:rsidR="0089130B" w:rsidRPr="007108F6" w:rsidRDefault="00F61B42" w:rsidP="009669BB">
            <w:pPr>
              <w:widowControl/>
              <w:rPr>
                <w:b/>
              </w:rPr>
            </w:pPr>
            <w:r w:rsidRPr="007108F6">
              <w:rPr>
                <w:b/>
              </w:rPr>
              <w:t>150</w:t>
            </w:r>
            <w:r w:rsidR="0089130B" w:rsidRPr="007108F6">
              <w:rPr>
                <w:b/>
              </w:rPr>
              <w:t> mg burnoje disperguojamų tablečių (20, 60 ir 200)</w:t>
            </w:r>
            <w:r w:rsidR="00835BD7">
              <w:rPr>
                <w:b/>
              </w:rPr>
              <w:t xml:space="preserve"> </w:t>
            </w:r>
            <w:r w:rsidR="00835BD7" w:rsidRPr="007108F6">
              <w:rPr>
                <w:b/>
              </w:rPr>
              <w:t>lizdin</w:t>
            </w:r>
            <w:r w:rsidR="00835BD7">
              <w:rPr>
                <w:b/>
              </w:rPr>
              <w:t>ių</w:t>
            </w:r>
            <w:r w:rsidR="00835BD7" w:rsidRPr="007108F6">
              <w:rPr>
                <w:b/>
              </w:rPr>
              <w:t xml:space="preserve"> plokštel</w:t>
            </w:r>
            <w:r w:rsidR="00835BD7">
              <w:rPr>
                <w:b/>
              </w:rPr>
              <w:t>ių</w:t>
            </w:r>
            <w:r w:rsidR="0089130B" w:rsidRPr="007108F6">
              <w:rPr>
                <w:b/>
              </w:rPr>
              <w:t xml:space="preserve"> aliumini</w:t>
            </w:r>
            <w:r w:rsidR="006448A3">
              <w:rPr>
                <w:b/>
              </w:rPr>
              <w:t>o</w:t>
            </w:r>
            <w:r w:rsidR="0089130B" w:rsidRPr="007108F6">
              <w:rPr>
                <w:b/>
              </w:rPr>
              <w:t xml:space="preserve"> maiš</w:t>
            </w:r>
            <w:r w:rsidR="005C1E7C">
              <w:rPr>
                <w:b/>
              </w:rPr>
              <w:t>iuka</w:t>
            </w:r>
            <w:r w:rsidR="0089130B" w:rsidRPr="007108F6">
              <w:rPr>
                <w:b/>
              </w:rPr>
              <w:t>s</w:t>
            </w:r>
          </w:p>
        </w:tc>
      </w:tr>
    </w:tbl>
    <w:p w14:paraId="4E51DD94" w14:textId="77777777" w:rsidR="0089130B" w:rsidRPr="007108F6" w:rsidRDefault="0089130B" w:rsidP="009669BB">
      <w:pPr>
        <w:pStyle w:val="BodyText"/>
        <w:widowControl/>
        <w:rPr>
          <w:b/>
        </w:rPr>
      </w:pPr>
    </w:p>
    <w:p w14:paraId="35AE63CA" w14:textId="77777777" w:rsidR="0089130B" w:rsidRPr="007108F6" w:rsidRDefault="0089130B"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9130B" w:rsidRPr="007108F6" w14:paraId="1E432996" w14:textId="77777777" w:rsidTr="00B6480D">
        <w:tc>
          <w:tcPr>
            <w:tcW w:w="9020" w:type="dxa"/>
          </w:tcPr>
          <w:p w14:paraId="7E36FADF" w14:textId="77777777" w:rsidR="0089130B" w:rsidRPr="007108F6" w:rsidRDefault="0089130B" w:rsidP="0060254C">
            <w:pPr>
              <w:keepNext/>
              <w:widowControl/>
              <w:ind w:left="567" w:hanging="567"/>
              <w:rPr>
                <w:b/>
              </w:rPr>
            </w:pPr>
            <w:r w:rsidRPr="007108F6">
              <w:rPr>
                <w:b/>
              </w:rPr>
              <w:t>1.</w:t>
            </w:r>
            <w:r w:rsidRPr="007108F6">
              <w:rPr>
                <w:b/>
              </w:rPr>
              <w:tab/>
              <w:t>VAISTINIO PREPARATO PAVADINIMAS</w:t>
            </w:r>
          </w:p>
        </w:tc>
      </w:tr>
    </w:tbl>
    <w:p w14:paraId="119F1A9D" w14:textId="77777777" w:rsidR="0089130B" w:rsidRPr="007108F6" w:rsidRDefault="0089130B" w:rsidP="009669BB">
      <w:pPr>
        <w:pStyle w:val="BodyText"/>
        <w:widowControl/>
        <w:ind w:right="5340"/>
      </w:pPr>
    </w:p>
    <w:p w14:paraId="1FCCB894" w14:textId="385F8A09" w:rsidR="0089130B" w:rsidRPr="007108F6" w:rsidRDefault="0089130B" w:rsidP="009669BB">
      <w:pPr>
        <w:pStyle w:val="BodyText"/>
        <w:widowControl/>
        <w:ind w:right="3829"/>
      </w:pPr>
      <w:r w:rsidRPr="007108F6">
        <w:t xml:space="preserve">Lyrica </w:t>
      </w:r>
      <w:r w:rsidR="00DE1DCD" w:rsidRPr="007108F6">
        <w:t>150</w:t>
      </w:r>
      <w:r w:rsidRPr="007108F6">
        <w:t> mg burnoje disperguojamos tabletės</w:t>
      </w:r>
    </w:p>
    <w:p w14:paraId="0BD1BA72" w14:textId="77777777" w:rsidR="0089130B" w:rsidRPr="007108F6" w:rsidRDefault="0089130B" w:rsidP="009669BB">
      <w:pPr>
        <w:pStyle w:val="BodyText"/>
        <w:widowControl/>
        <w:ind w:right="5340"/>
      </w:pPr>
      <w:r w:rsidRPr="007108F6">
        <w:t>pregabalinas</w:t>
      </w:r>
    </w:p>
    <w:p w14:paraId="07EA4F21" w14:textId="77777777" w:rsidR="0089130B" w:rsidRPr="007108F6" w:rsidRDefault="0089130B" w:rsidP="009669BB">
      <w:pPr>
        <w:pStyle w:val="BodyText"/>
        <w:widowControl/>
        <w:ind w:right="5340"/>
      </w:pPr>
    </w:p>
    <w:p w14:paraId="42EA62CE" w14:textId="77777777" w:rsidR="0089130B" w:rsidRPr="007108F6" w:rsidRDefault="0089130B" w:rsidP="009669BB">
      <w:pPr>
        <w:pStyle w:val="BodyText"/>
        <w:widowControl/>
        <w:ind w:right="5340"/>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9130B" w:rsidRPr="007108F6" w14:paraId="28E1F238" w14:textId="77777777" w:rsidTr="00B6480D">
        <w:tc>
          <w:tcPr>
            <w:tcW w:w="9020" w:type="dxa"/>
          </w:tcPr>
          <w:p w14:paraId="34DD4D0E" w14:textId="77777777" w:rsidR="0089130B" w:rsidRPr="007108F6" w:rsidRDefault="0089130B" w:rsidP="0060254C">
            <w:pPr>
              <w:keepNext/>
              <w:widowControl/>
              <w:ind w:left="567" w:hanging="567"/>
              <w:rPr>
                <w:b/>
              </w:rPr>
            </w:pPr>
            <w:r w:rsidRPr="007108F6">
              <w:rPr>
                <w:b/>
              </w:rPr>
              <w:t>2.</w:t>
            </w:r>
            <w:r w:rsidRPr="007108F6">
              <w:rPr>
                <w:b/>
              </w:rPr>
              <w:tab/>
              <w:t>REGISTRUOTOJO PAVADINIMAS</w:t>
            </w:r>
          </w:p>
        </w:tc>
      </w:tr>
    </w:tbl>
    <w:p w14:paraId="7F1629E7" w14:textId="77777777" w:rsidR="0089130B" w:rsidRPr="007108F6" w:rsidRDefault="0089130B" w:rsidP="009669BB">
      <w:pPr>
        <w:pStyle w:val="BodyText"/>
        <w:widowControl/>
      </w:pPr>
    </w:p>
    <w:p w14:paraId="105281C6" w14:textId="77777777" w:rsidR="0089130B" w:rsidRPr="007108F6" w:rsidRDefault="0089130B" w:rsidP="009669BB">
      <w:pPr>
        <w:pStyle w:val="BodyText"/>
        <w:widowControl/>
      </w:pPr>
      <w:r w:rsidRPr="007108F6">
        <w:t>Upjohn</w:t>
      </w:r>
    </w:p>
    <w:p w14:paraId="48495056" w14:textId="77777777" w:rsidR="0089130B" w:rsidRPr="007108F6" w:rsidRDefault="0089130B" w:rsidP="009669BB">
      <w:pPr>
        <w:pStyle w:val="BodyText"/>
        <w:widowControl/>
      </w:pPr>
    </w:p>
    <w:p w14:paraId="3F9BD10E" w14:textId="77777777" w:rsidR="0089130B" w:rsidRPr="007108F6" w:rsidRDefault="0089130B"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9130B" w:rsidRPr="007108F6" w14:paraId="0DCFFF92" w14:textId="77777777" w:rsidTr="00B6480D">
        <w:tc>
          <w:tcPr>
            <w:tcW w:w="9020" w:type="dxa"/>
          </w:tcPr>
          <w:p w14:paraId="57AFC972" w14:textId="77777777" w:rsidR="0089130B" w:rsidRPr="007108F6" w:rsidRDefault="0089130B" w:rsidP="0060254C">
            <w:pPr>
              <w:keepNext/>
              <w:widowControl/>
              <w:ind w:left="567" w:hanging="567"/>
              <w:rPr>
                <w:b/>
              </w:rPr>
            </w:pPr>
            <w:r w:rsidRPr="007108F6">
              <w:rPr>
                <w:b/>
              </w:rPr>
              <w:t>3.</w:t>
            </w:r>
            <w:r w:rsidRPr="007108F6">
              <w:rPr>
                <w:b/>
              </w:rPr>
              <w:tab/>
              <w:t>TINKAMUMO LAIKAS</w:t>
            </w:r>
          </w:p>
        </w:tc>
      </w:tr>
    </w:tbl>
    <w:p w14:paraId="7F8C3FC1" w14:textId="77777777" w:rsidR="0089130B" w:rsidRPr="007108F6" w:rsidRDefault="0089130B" w:rsidP="009669BB">
      <w:pPr>
        <w:pStyle w:val="BodyText"/>
        <w:widowControl/>
      </w:pPr>
    </w:p>
    <w:p w14:paraId="4276C666" w14:textId="77777777" w:rsidR="0089130B" w:rsidRPr="007108F6" w:rsidRDefault="0089130B"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9130B" w:rsidRPr="007108F6" w14:paraId="3BDFE77C" w14:textId="77777777" w:rsidTr="00B6480D">
        <w:tc>
          <w:tcPr>
            <w:tcW w:w="9020" w:type="dxa"/>
          </w:tcPr>
          <w:p w14:paraId="61A6177C" w14:textId="77777777" w:rsidR="0089130B" w:rsidRPr="007108F6" w:rsidRDefault="0089130B" w:rsidP="0060254C">
            <w:pPr>
              <w:keepNext/>
              <w:widowControl/>
              <w:ind w:left="567" w:hanging="567"/>
              <w:rPr>
                <w:b/>
              </w:rPr>
            </w:pPr>
            <w:r w:rsidRPr="007108F6">
              <w:rPr>
                <w:b/>
              </w:rPr>
              <w:t>4.</w:t>
            </w:r>
            <w:r w:rsidRPr="007108F6">
              <w:rPr>
                <w:b/>
              </w:rPr>
              <w:tab/>
              <w:t>SERIJOS NUMERIS</w:t>
            </w:r>
          </w:p>
        </w:tc>
      </w:tr>
    </w:tbl>
    <w:p w14:paraId="17C0480E" w14:textId="77777777" w:rsidR="0089130B" w:rsidRPr="007108F6" w:rsidRDefault="0089130B" w:rsidP="009669BB">
      <w:pPr>
        <w:pStyle w:val="BodyText"/>
        <w:widowControl/>
      </w:pPr>
    </w:p>
    <w:p w14:paraId="469909EB" w14:textId="77777777" w:rsidR="0089130B" w:rsidRPr="007108F6" w:rsidRDefault="0089130B"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9130B" w:rsidRPr="007108F6" w14:paraId="3C4EC4C7" w14:textId="77777777" w:rsidTr="00B6480D">
        <w:tc>
          <w:tcPr>
            <w:tcW w:w="9020" w:type="dxa"/>
          </w:tcPr>
          <w:p w14:paraId="781E4520" w14:textId="77777777" w:rsidR="0089130B" w:rsidRPr="007108F6" w:rsidRDefault="0089130B" w:rsidP="0060254C">
            <w:pPr>
              <w:keepNext/>
              <w:widowControl/>
              <w:ind w:left="567" w:hanging="567"/>
              <w:rPr>
                <w:b/>
              </w:rPr>
            </w:pPr>
            <w:r w:rsidRPr="007108F6">
              <w:rPr>
                <w:b/>
              </w:rPr>
              <w:t>5.</w:t>
            </w:r>
            <w:r w:rsidRPr="007108F6">
              <w:rPr>
                <w:b/>
              </w:rPr>
              <w:tab/>
              <w:t>KITA</w:t>
            </w:r>
          </w:p>
        </w:tc>
      </w:tr>
    </w:tbl>
    <w:p w14:paraId="34DFCC5A" w14:textId="77777777" w:rsidR="0089130B" w:rsidRPr="007108F6" w:rsidRDefault="0089130B" w:rsidP="009669BB">
      <w:pPr>
        <w:pStyle w:val="BodyText"/>
        <w:widowControl/>
        <w:rPr>
          <w:b/>
        </w:rPr>
      </w:pPr>
    </w:p>
    <w:p w14:paraId="08AF6C2B" w14:textId="77777777" w:rsidR="0089130B" w:rsidRPr="007108F6" w:rsidRDefault="0089130B" w:rsidP="009669BB">
      <w:pPr>
        <w:pStyle w:val="BodyText"/>
        <w:widowControl/>
        <w:rPr>
          <w:b/>
        </w:rPr>
      </w:pPr>
    </w:p>
    <w:p w14:paraId="4CD56E6F" w14:textId="77777777" w:rsidR="0089130B" w:rsidRPr="007108F6" w:rsidRDefault="0089130B" w:rsidP="009669BB">
      <w:pPr>
        <w:rPr>
          <w:rFonts w:asciiTheme="majorBidi" w:eastAsia="MS Mincho" w:hAnsiTheme="majorBidi" w:cstheme="majorBidi"/>
          <w:b/>
          <w:bCs/>
          <w:lang w:bidi="he-IL"/>
        </w:rPr>
      </w:pPr>
      <w:r w:rsidRPr="007108F6">
        <w:rPr>
          <w:rFonts w:asciiTheme="majorBidi" w:eastAsia="MS Mincho" w:hAnsiTheme="majorBidi" w:cstheme="majorBidi"/>
          <w:b/>
          <w:bCs/>
          <w:lang w:bidi="he-IL"/>
        </w:rPr>
        <w:br w:type="page"/>
      </w: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9130B" w:rsidRPr="007108F6" w14:paraId="580F62CA" w14:textId="77777777" w:rsidTr="00B6480D">
        <w:tc>
          <w:tcPr>
            <w:tcW w:w="9259" w:type="dxa"/>
          </w:tcPr>
          <w:p w14:paraId="32FA76BC" w14:textId="77777777" w:rsidR="0089130B" w:rsidRPr="007108F6" w:rsidRDefault="0089130B" w:rsidP="009669BB">
            <w:pPr>
              <w:widowControl/>
              <w:rPr>
                <w:b/>
              </w:rPr>
            </w:pPr>
            <w:r w:rsidRPr="007108F6">
              <w:rPr>
                <w:b/>
              </w:rPr>
              <w:t>MINIMALI INFORMACIJA ANT LIZDINIŲ PLOKŠTELIŲ ARBA DVISLUOKSNIŲ JUOSTELIŲ</w:t>
            </w:r>
          </w:p>
          <w:p w14:paraId="4DA9DF0A" w14:textId="77777777" w:rsidR="0089130B" w:rsidRPr="007108F6" w:rsidRDefault="0089130B" w:rsidP="009669BB">
            <w:pPr>
              <w:widowControl/>
              <w:rPr>
                <w:b/>
              </w:rPr>
            </w:pPr>
          </w:p>
          <w:p w14:paraId="08DE6D2F" w14:textId="49106E9E" w:rsidR="0089130B" w:rsidRPr="007108F6" w:rsidRDefault="00DE1DCD" w:rsidP="009669BB">
            <w:pPr>
              <w:widowControl/>
              <w:rPr>
                <w:b/>
              </w:rPr>
            </w:pPr>
            <w:r w:rsidRPr="007108F6">
              <w:rPr>
                <w:b/>
              </w:rPr>
              <w:t>150</w:t>
            </w:r>
            <w:r w:rsidR="0089130B" w:rsidRPr="007108F6">
              <w:rPr>
                <w:b/>
              </w:rPr>
              <w:t> mg burnoje disperguojamų tablečių (20, 60 ir 200)</w:t>
            </w:r>
            <w:r w:rsidR="00CC4BAD">
              <w:rPr>
                <w:b/>
              </w:rPr>
              <w:t xml:space="preserve"> </w:t>
            </w:r>
            <w:r w:rsidR="00CC4BAD" w:rsidRPr="007108F6">
              <w:rPr>
                <w:b/>
              </w:rPr>
              <w:t>lizdinė</w:t>
            </w:r>
            <w:r w:rsidR="00CC4BAD">
              <w:rPr>
                <w:b/>
              </w:rPr>
              <w:t>s</w:t>
            </w:r>
            <w:r w:rsidR="00CC4BAD" w:rsidRPr="007108F6">
              <w:rPr>
                <w:b/>
              </w:rPr>
              <w:t xml:space="preserve"> plokštel</w:t>
            </w:r>
            <w:r w:rsidR="00CC4BAD">
              <w:rPr>
                <w:b/>
              </w:rPr>
              <w:t>ės</w:t>
            </w:r>
          </w:p>
        </w:tc>
      </w:tr>
    </w:tbl>
    <w:p w14:paraId="614DBA7E" w14:textId="77777777" w:rsidR="0089130B" w:rsidRPr="007108F6" w:rsidRDefault="0089130B" w:rsidP="009669BB">
      <w:pPr>
        <w:pStyle w:val="BodyText"/>
        <w:widowControl/>
        <w:rPr>
          <w:b/>
        </w:rPr>
      </w:pPr>
    </w:p>
    <w:p w14:paraId="7DF86F2D" w14:textId="77777777" w:rsidR="0089130B" w:rsidRPr="007108F6" w:rsidRDefault="0089130B" w:rsidP="009669BB">
      <w:pPr>
        <w:pStyle w:val="BodyText"/>
        <w:widowControl/>
        <w:rPr>
          <w:b/>
        </w:rPr>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9130B" w:rsidRPr="007108F6" w14:paraId="0372B550" w14:textId="77777777" w:rsidTr="00B6480D">
        <w:tc>
          <w:tcPr>
            <w:tcW w:w="9020" w:type="dxa"/>
          </w:tcPr>
          <w:p w14:paraId="3ECE17C5" w14:textId="77777777" w:rsidR="0089130B" w:rsidRPr="007108F6" w:rsidRDefault="0089130B" w:rsidP="0060254C">
            <w:pPr>
              <w:keepNext/>
              <w:widowControl/>
              <w:ind w:left="567" w:hanging="567"/>
              <w:rPr>
                <w:b/>
              </w:rPr>
            </w:pPr>
            <w:r w:rsidRPr="007108F6">
              <w:rPr>
                <w:b/>
              </w:rPr>
              <w:t>1.</w:t>
            </w:r>
            <w:r w:rsidRPr="007108F6">
              <w:rPr>
                <w:b/>
              </w:rPr>
              <w:tab/>
              <w:t>VAISTINIO PREPARATO PAVADINIMAS</w:t>
            </w:r>
          </w:p>
        </w:tc>
      </w:tr>
    </w:tbl>
    <w:p w14:paraId="62A2823F" w14:textId="77777777" w:rsidR="0089130B" w:rsidRPr="007108F6" w:rsidRDefault="0089130B" w:rsidP="009669BB">
      <w:pPr>
        <w:pStyle w:val="BodyText"/>
        <w:widowControl/>
        <w:ind w:right="5340"/>
      </w:pPr>
    </w:p>
    <w:p w14:paraId="0F6B8FF8" w14:textId="47D7525F" w:rsidR="0089130B" w:rsidRPr="007108F6" w:rsidRDefault="0089130B" w:rsidP="009669BB">
      <w:pPr>
        <w:pStyle w:val="BodyText"/>
        <w:widowControl/>
        <w:ind w:right="3829"/>
      </w:pPr>
      <w:r w:rsidRPr="007108F6">
        <w:t xml:space="preserve">Lyrica </w:t>
      </w:r>
      <w:r w:rsidR="00DE1DCD" w:rsidRPr="007108F6">
        <w:t>150</w:t>
      </w:r>
      <w:r w:rsidRPr="007108F6">
        <w:t> mg burnoje disperguojamos tabletės</w:t>
      </w:r>
    </w:p>
    <w:p w14:paraId="2C7ED1D8" w14:textId="77777777" w:rsidR="0089130B" w:rsidRPr="007108F6" w:rsidRDefault="0089130B" w:rsidP="009669BB">
      <w:pPr>
        <w:pStyle w:val="BodyText"/>
        <w:widowControl/>
        <w:ind w:right="5340"/>
      </w:pPr>
      <w:r w:rsidRPr="007108F6">
        <w:t>pregabalinas</w:t>
      </w:r>
    </w:p>
    <w:p w14:paraId="18452084" w14:textId="77777777" w:rsidR="0089130B" w:rsidRPr="007108F6" w:rsidRDefault="0089130B" w:rsidP="009669BB">
      <w:pPr>
        <w:pStyle w:val="BodyText"/>
        <w:widowControl/>
        <w:ind w:right="5340"/>
      </w:pPr>
    </w:p>
    <w:p w14:paraId="2EFD21A6" w14:textId="77777777" w:rsidR="0089130B" w:rsidRPr="007108F6" w:rsidRDefault="0089130B" w:rsidP="009669BB">
      <w:pPr>
        <w:pStyle w:val="BodyText"/>
        <w:widowControl/>
        <w:ind w:right="5340"/>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9130B" w:rsidRPr="007108F6" w14:paraId="75B5A12A" w14:textId="77777777" w:rsidTr="00B6480D">
        <w:tc>
          <w:tcPr>
            <w:tcW w:w="9020" w:type="dxa"/>
          </w:tcPr>
          <w:p w14:paraId="4000B1E6" w14:textId="77777777" w:rsidR="0089130B" w:rsidRPr="007108F6" w:rsidRDefault="0089130B" w:rsidP="0060254C">
            <w:pPr>
              <w:keepNext/>
              <w:widowControl/>
              <w:ind w:left="567" w:hanging="567"/>
              <w:rPr>
                <w:b/>
              </w:rPr>
            </w:pPr>
            <w:r w:rsidRPr="007108F6">
              <w:rPr>
                <w:b/>
              </w:rPr>
              <w:t>2.</w:t>
            </w:r>
            <w:r w:rsidRPr="007108F6">
              <w:rPr>
                <w:b/>
              </w:rPr>
              <w:tab/>
              <w:t>REGISTRUOTOJO PAVADINIMAS</w:t>
            </w:r>
          </w:p>
        </w:tc>
      </w:tr>
    </w:tbl>
    <w:p w14:paraId="53F4B594" w14:textId="77777777" w:rsidR="0089130B" w:rsidRPr="007108F6" w:rsidRDefault="0089130B" w:rsidP="009669BB">
      <w:pPr>
        <w:pStyle w:val="BodyText"/>
        <w:widowControl/>
      </w:pPr>
    </w:p>
    <w:p w14:paraId="6DE6C934" w14:textId="77777777" w:rsidR="0089130B" w:rsidRPr="007108F6" w:rsidRDefault="0089130B" w:rsidP="009669BB">
      <w:pPr>
        <w:pStyle w:val="BodyText"/>
        <w:widowControl/>
      </w:pPr>
      <w:r w:rsidRPr="007108F6">
        <w:t>Upjohn</w:t>
      </w:r>
    </w:p>
    <w:p w14:paraId="49C1B2F2" w14:textId="77777777" w:rsidR="0089130B" w:rsidRPr="007108F6" w:rsidRDefault="0089130B" w:rsidP="009669BB">
      <w:pPr>
        <w:pStyle w:val="BodyText"/>
        <w:widowControl/>
      </w:pPr>
    </w:p>
    <w:p w14:paraId="26FACCDA" w14:textId="77777777" w:rsidR="0089130B" w:rsidRPr="007108F6" w:rsidRDefault="0089130B"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9130B" w:rsidRPr="007108F6" w14:paraId="2EE800FA" w14:textId="77777777" w:rsidTr="00B6480D">
        <w:tc>
          <w:tcPr>
            <w:tcW w:w="9020" w:type="dxa"/>
          </w:tcPr>
          <w:p w14:paraId="7E917FFD" w14:textId="77777777" w:rsidR="0089130B" w:rsidRPr="007108F6" w:rsidRDefault="0089130B" w:rsidP="0060254C">
            <w:pPr>
              <w:keepNext/>
              <w:widowControl/>
              <w:ind w:left="567" w:hanging="567"/>
              <w:rPr>
                <w:b/>
              </w:rPr>
            </w:pPr>
            <w:r w:rsidRPr="007108F6">
              <w:rPr>
                <w:b/>
              </w:rPr>
              <w:t>3.</w:t>
            </w:r>
            <w:r w:rsidRPr="007108F6">
              <w:rPr>
                <w:b/>
              </w:rPr>
              <w:tab/>
              <w:t>TINKAMUMO LAIKAS</w:t>
            </w:r>
          </w:p>
        </w:tc>
      </w:tr>
    </w:tbl>
    <w:p w14:paraId="157A383C" w14:textId="77777777" w:rsidR="0089130B" w:rsidRPr="007108F6" w:rsidRDefault="0089130B" w:rsidP="009669BB">
      <w:pPr>
        <w:pStyle w:val="BodyText"/>
        <w:widowControl/>
      </w:pPr>
    </w:p>
    <w:p w14:paraId="0CCC1F3B" w14:textId="77777777" w:rsidR="0089130B" w:rsidRPr="007108F6" w:rsidRDefault="0089130B" w:rsidP="009669BB">
      <w:pPr>
        <w:pStyle w:val="BodyText"/>
        <w:widowControl/>
      </w:pPr>
      <w:r w:rsidRPr="007108F6">
        <w:t>EXP</w:t>
      </w:r>
    </w:p>
    <w:p w14:paraId="0DD6CE36" w14:textId="77777777" w:rsidR="0089130B" w:rsidRPr="007108F6" w:rsidRDefault="0089130B" w:rsidP="009669BB">
      <w:pPr>
        <w:pStyle w:val="BodyText"/>
        <w:widowControl/>
      </w:pPr>
    </w:p>
    <w:p w14:paraId="04B1B4CE" w14:textId="77777777" w:rsidR="0089130B" w:rsidRPr="007108F6" w:rsidRDefault="0089130B"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9130B" w:rsidRPr="007108F6" w14:paraId="1C7989F7" w14:textId="77777777" w:rsidTr="00B6480D">
        <w:tc>
          <w:tcPr>
            <w:tcW w:w="9020" w:type="dxa"/>
          </w:tcPr>
          <w:p w14:paraId="3071E561" w14:textId="77777777" w:rsidR="0089130B" w:rsidRPr="007108F6" w:rsidRDefault="0089130B" w:rsidP="0060254C">
            <w:pPr>
              <w:keepNext/>
              <w:widowControl/>
              <w:ind w:left="567" w:hanging="567"/>
              <w:rPr>
                <w:b/>
              </w:rPr>
            </w:pPr>
            <w:r w:rsidRPr="007108F6">
              <w:rPr>
                <w:b/>
              </w:rPr>
              <w:t>4.</w:t>
            </w:r>
            <w:r w:rsidRPr="007108F6">
              <w:rPr>
                <w:b/>
              </w:rPr>
              <w:tab/>
              <w:t>SERIJOS NUMERIS</w:t>
            </w:r>
          </w:p>
        </w:tc>
      </w:tr>
    </w:tbl>
    <w:p w14:paraId="7DAE8665" w14:textId="77777777" w:rsidR="0089130B" w:rsidRPr="007108F6" w:rsidRDefault="0089130B" w:rsidP="009669BB">
      <w:pPr>
        <w:pStyle w:val="BodyText"/>
        <w:widowControl/>
      </w:pPr>
    </w:p>
    <w:p w14:paraId="2B66BD57" w14:textId="77777777" w:rsidR="0089130B" w:rsidRPr="007108F6" w:rsidRDefault="0089130B" w:rsidP="009669BB">
      <w:pPr>
        <w:pStyle w:val="BodyText"/>
        <w:widowControl/>
      </w:pPr>
      <w:r w:rsidRPr="007108F6">
        <w:t>Lot</w:t>
      </w:r>
    </w:p>
    <w:p w14:paraId="1F7A74C5" w14:textId="77777777" w:rsidR="0089130B" w:rsidRPr="007108F6" w:rsidRDefault="0089130B" w:rsidP="009669BB">
      <w:pPr>
        <w:pStyle w:val="BodyText"/>
        <w:widowControl/>
      </w:pPr>
    </w:p>
    <w:p w14:paraId="37DE6BF4" w14:textId="77777777" w:rsidR="0089130B" w:rsidRPr="007108F6" w:rsidRDefault="0089130B" w:rsidP="009669BB">
      <w:pPr>
        <w:pStyle w:val="BodyText"/>
        <w:widowControl/>
      </w:pPr>
    </w:p>
    <w:tbl>
      <w:tblPr>
        <w:tblStyle w:val="TableGrid"/>
        <w:tblW w:w="9259" w:type="dxa"/>
        <w:tblInd w:w="-115" w:type="dxa"/>
        <w:tblCellMar>
          <w:top w:w="43" w:type="dxa"/>
          <w:left w:w="115" w:type="dxa"/>
          <w:bottom w:w="43" w:type="dxa"/>
          <w:right w:w="115" w:type="dxa"/>
        </w:tblCellMar>
        <w:tblLook w:val="04A0" w:firstRow="1" w:lastRow="0" w:firstColumn="1" w:lastColumn="0" w:noHBand="0" w:noVBand="1"/>
      </w:tblPr>
      <w:tblGrid>
        <w:gridCol w:w="9259"/>
      </w:tblGrid>
      <w:tr w:rsidR="0089130B" w:rsidRPr="007108F6" w14:paraId="390E09C1" w14:textId="77777777" w:rsidTr="00B6480D">
        <w:tc>
          <w:tcPr>
            <w:tcW w:w="9020" w:type="dxa"/>
          </w:tcPr>
          <w:p w14:paraId="6AE046EE" w14:textId="77777777" w:rsidR="0089130B" w:rsidRPr="007108F6" w:rsidRDefault="0089130B" w:rsidP="0060254C">
            <w:pPr>
              <w:keepNext/>
              <w:widowControl/>
              <w:ind w:left="567" w:hanging="567"/>
              <w:rPr>
                <w:b/>
              </w:rPr>
            </w:pPr>
            <w:r w:rsidRPr="007108F6">
              <w:rPr>
                <w:b/>
              </w:rPr>
              <w:t>5.</w:t>
            </w:r>
            <w:r w:rsidRPr="007108F6">
              <w:rPr>
                <w:b/>
              </w:rPr>
              <w:tab/>
              <w:t>KITA</w:t>
            </w:r>
          </w:p>
        </w:tc>
      </w:tr>
    </w:tbl>
    <w:p w14:paraId="6A98FD2A" w14:textId="77777777" w:rsidR="0089130B" w:rsidRPr="007108F6" w:rsidRDefault="0089130B" w:rsidP="009669BB">
      <w:pPr>
        <w:pStyle w:val="BodyText"/>
        <w:widowControl/>
        <w:rPr>
          <w:b/>
        </w:rPr>
      </w:pPr>
    </w:p>
    <w:p w14:paraId="0A351C1D" w14:textId="77777777" w:rsidR="0089130B" w:rsidRPr="007108F6" w:rsidRDefault="0089130B" w:rsidP="009669BB">
      <w:pPr>
        <w:pStyle w:val="BodyText"/>
        <w:widowControl/>
        <w:rPr>
          <w:b/>
        </w:rPr>
      </w:pPr>
    </w:p>
    <w:p w14:paraId="32842E92" w14:textId="77777777" w:rsidR="0089130B" w:rsidRPr="007108F6" w:rsidRDefault="0089130B" w:rsidP="009669BB">
      <w:pPr>
        <w:rPr>
          <w:rFonts w:asciiTheme="majorBidi" w:eastAsia="MS Mincho" w:hAnsiTheme="majorBidi" w:cstheme="majorBidi"/>
          <w:b/>
          <w:bCs/>
          <w:lang w:bidi="he-IL"/>
        </w:rPr>
      </w:pPr>
      <w:r w:rsidRPr="007108F6">
        <w:rPr>
          <w:rFonts w:asciiTheme="majorBidi" w:eastAsia="MS Mincho" w:hAnsiTheme="majorBidi" w:cstheme="majorBidi"/>
          <w:b/>
          <w:bCs/>
          <w:lang w:bidi="he-IL"/>
        </w:rPr>
        <w:br w:type="page"/>
      </w:r>
    </w:p>
    <w:p w14:paraId="4D6EB603" w14:textId="224B21F8" w:rsidR="002153DC" w:rsidRPr="007108F6" w:rsidRDefault="002153DC" w:rsidP="009669BB">
      <w:pPr>
        <w:pStyle w:val="BodyText"/>
        <w:widowControl/>
        <w:jc w:val="center"/>
        <w:rPr>
          <w:rFonts w:asciiTheme="majorBidi" w:eastAsia="MS Mincho" w:hAnsiTheme="majorBidi" w:cstheme="majorBidi"/>
          <w:b/>
          <w:bCs/>
          <w:lang w:bidi="he-IL"/>
        </w:rPr>
      </w:pPr>
    </w:p>
    <w:p w14:paraId="3762E8E2" w14:textId="688CEC02" w:rsidR="00933407" w:rsidRPr="007108F6" w:rsidRDefault="00933407" w:rsidP="009669BB">
      <w:pPr>
        <w:pStyle w:val="BodyText"/>
        <w:widowControl/>
        <w:jc w:val="center"/>
        <w:rPr>
          <w:rFonts w:asciiTheme="majorBidi" w:eastAsia="MS Mincho" w:hAnsiTheme="majorBidi" w:cstheme="majorBidi"/>
          <w:b/>
          <w:bCs/>
          <w:lang w:bidi="he-IL"/>
        </w:rPr>
      </w:pPr>
    </w:p>
    <w:p w14:paraId="0146F4A1" w14:textId="1A23672F" w:rsidR="00933407" w:rsidRPr="007108F6" w:rsidRDefault="00933407" w:rsidP="009669BB">
      <w:pPr>
        <w:pStyle w:val="BodyText"/>
        <w:widowControl/>
        <w:jc w:val="center"/>
        <w:rPr>
          <w:rFonts w:asciiTheme="majorBidi" w:eastAsia="MS Mincho" w:hAnsiTheme="majorBidi" w:cstheme="majorBidi"/>
          <w:b/>
          <w:bCs/>
          <w:lang w:bidi="he-IL"/>
        </w:rPr>
      </w:pPr>
    </w:p>
    <w:p w14:paraId="5B3A2D5F" w14:textId="61EB7CCC" w:rsidR="00933407" w:rsidRPr="007108F6" w:rsidRDefault="00933407" w:rsidP="009669BB">
      <w:pPr>
        <w:pStyle w:val="BodyText"/>
        <w:widowControl/>
        <w:jc w:val="center"/>
        <w:rPr>
          <w:rFonts w:asciiTheme="majorBidi" w:eastAsia="MS Mincho" w:hAnsiTheme="majorBidi" w:cstheme="majorBidi"/>
          <w:b/>
          <w:bCs/>
          <w:lang w:bidi="he-IL"/>
        </w:rPr>
      </w:pPr>
    </w:p>
    <w:p w14:paraId="221F9A31" w14:textId="316B1BD9" w:rsidR="00933407" w:rsidRPr="007108F6" w:rsidRDefault="00933407" w:rsidP="009669BB">
      <w:pPr>
        <w:pStyle w:val="BodyText"/>
        <w:widowControl/>
        <w:jc w:val="center"/>
        <w:rPr>
          <w:rFonts w:asciiTheme="majorBidi" w:eastAsia="MS Mincho" w:hAnsiTheme="majorBidi" w:cstheme="majorBidi"/>
          <w:b/>
          <w:bCs/>
          <w:lang w:bidi="he-IL"/>
        </w:rPr>
      </w:pPr>
    </w:p>
    <w:p w14:paraId="751829B2" w14:textId="3B049803" w:rsidR="00933407" w:rsidRPr="007108F6" w:rsidRDefault="00933407" w:rsidP="009669BB">
      <w:pPr>
        <w:pStyle w:val="BodyText"/>
        <w:widowControl/>
        <w:jc w:val="center"/>
        <w:rPr>
          <w:rFonts w:asciiTheme="majorBidi" w:eastAsia="MS Mincho" w:hAnsiTheme="majorBidi" w:cstheme="majorBidi"/>
          <w:b/>
          <w:bCs/>
          <w:lang w:bidi="he-IL"/>
        </w:rPr>
      </w:pPr>
    </w:p>
    <w:p w14:paraId="3A4878CB" w14:textId="094EC516" w:rsidR="00933407" w:rsidRPr="007108F6" w:rsidRDefault="00933407" w:rsidP="009669BB">
      <w:pPr>
        <w:pStyle w:val="BodyText"/>
        <w:widowControl/>
        <w:jc w:val="center"/>
        <w:rPr>
          <w:rFonts w:asciiTheme="majorBidi" w:eastAsia="MS Mincho" w:hAnsiTheme="majorBidi" w:cstheme="majorBidi"/>
          <w:b/>
          <w:bCs/>
          <w:lang w:bidi="he-IL"/>
        </w:rPr>
      </w:pPr>
    </w:p>
    <w:p w14:paraId="2DEB9F74" w14:textId="43510367" w:rsidR="00933407" w:rsidRPr="007108F6" w:rsidRDefault="00933407" w:rsidP="009669BB">
      <w:pPr>
        <w:pStyle w:val="BodyText"/>
        <w:widowControl/>
        <w:jc w:val="center"/>
        <w:rPr>
          <w:rFonts w:asciiTheme="majorBidi" w:eastAsia="MS Mincho" w:hAnsiTheme="majorBidi" w:cstheme="majorBidi"/>
          <w:b/>
          <w:bCs/>
          <w:lang w:bidi="he-IL"/>
        </w:rPr>
      </w:pPr>
    </w:p>
    <w:p w14:paraId="15FC4D3A" w14:textId="0B2B7680" w:rsidR="00933407" w:rsidRPr="007108F6" w:rsidRDefault="00933407" w:rsidP="009669BB">
      <w:pPr>
        <w:pStyle w:val="BodyText"/>
        <w:widowControl/>
        <w:jc w:val="center"/>
        <w:rPr>
          <w:rFonts w:asciiTheme="majorBidi" w:eastAsia="MS Mincho" w:hAnsiTheme="majorBidi" w:cstheme="majorBidi"/>
          <w:b/>
          <w:bCs/>
          <w:lang w:bidi="he-IL"/>
        </w:rPr>
      </w:pPr>
    </w:p>
    <w:p w14:paraId="1D6DCA78" w14:textId="17FD1964" w:rsidR="00933407" w:rsidRPr="007108F6" w:rsidRDefault="00933407" w:rsidP="009669BB">
      <w:pPr>
        <w:pStyle w:val="BodyText"/>
        <w:widowControl/>
        <w:jc w:val="center"/>
        <w:rPr>
          <w:rFonts w:asciiTheme="majorBidi" w:eastAsia="MS Mincho" w:hAnsiTheme="majorBidi" w:cstheme="majorBidi"/>
          <w:b/>
          <w:bCs/>
          <w:lang w:bidi="he-IL"/>
        </w:rPr>
      </w:pPr>
    </w:p>
    <w:p w14:paraId="63C3C2DB" w14:textId="681727DE" w:rsidR="00933407" w:rsidRPr="007108F6" w:rsidRDefault="00933407" w:rsidP="009669BB">
      <w:pPr>
        <w:pStyle w:val="BodyText"/>
        <w:widowControl/>
        <w:jc w:val="center"/>
        <w:rPr>
          <w:rFonts w:asciiTheme="majorBidi" w:eastAsia="MS Mincho" w:hAnsiTheme="majorBidi" w:cstheme="majorBidi"/>
          <w:b/>
          <w:bCs/>
          <w:lang w:bidi="he-IL"/>
        </w:rPr>
      </w:pPr>
    </w:p>
    <w:p w14:paraId="5B616775" w14:textId="42CADE5A" w:rsidR="00933407" w:rsidRPr="007108F6" w:rsidRDefault="00933407" w:rsidP="009669BB">
      <w:pPr>
        <w:pStyle w:val="BodyText"/>
        <w:widowControl/>
        <w:jc w:val="center"/>
        <w:rPr>
          <w:rFonts w:asciiTheme="majorBidi" w:eastAsia="MS Mincho" w:hAnsiTheme="majorBidi" w:cstheme="majorBidi"/>
          <w:b/>
          <w:bCs/>
          <w:lang w:bidi="he-IL"/>
        </w:rPr>
      </w:pPr>
    </w:p>
    <w:p w14:paraId="7BC0FD48" w14:textId="35C1A426" w:rsidR="00933407" w:rsidRPr="007108F6" w:rsidRDefault="00933407" w:rsidP="009669BB">
      <w:pPr>
        <w:pStyle w:val="BodyText"/>
        <w:widowControl/>
        <w:jc w:val="center"/>
        <w:rPr>
          <w:rFonts w:asciiTheme="majorBidi" w:eastAsia="MS Mincho" w:hAnsiTheme="majorBidi" w:cstheme="majorBidi"/>
          <w:b/>
          <w:bCs/>
          <w:lang w:bidi="he-IL"/>
        </w:rPr>
      </w:pPr>
    </w:p>
    <w:p w14:paraId="60C31C58" w14:textId="3823544E" w:rsidR="00933407" w:rsidRPr="007108F6" w:rsidRDefault="00933407" w:rsidP="009669BB">
      <w:pPr>
        <w:pStyle w:val="BodyText"/>
        <w:widowControl/>
        <w:jc w:val="center"/>
        <w:rPr>
          <w:rFonts w:asciiTheme="majorBidi" w:eastAsia="MS Mincho" w:hAnsiTheme="majorBidi" w:cstheme="majorBidi"/>
          <w:b/>
          <w:bCs/>
          <w:lang w:bidi="he-IL"/>
        </w:rPr>
      </w:pPr>
    </w:p>
    <w:p w14:paraId="3E66033C" w14:textId="6A96F8E6" w:rsidR="00933407" w:rsidRPr="007108F6" w:rsidRDefault="00933407" w:rsidP="009669BB">
      <w:pPr>
        <w:pStyle w:val="BodyText"/>
        <w:widowControl/>
        <w:jc w:val="center"/>
        <w:rPr>
          <w:rFonts w:asciiTheme="majorBidi" w:eastAsia="MS Mincho" w:hAnsiTheme="majorBidi" w:cstheme="majorBidi"/>
          <w:b/>
          <w:bCs/>
          <w:lang w:bidi="he-IL"/>
        </w:rPr>
      </w:pPr>
    </w:p>
    <w:p w14:paraId="3CD7832B" w14:textId="32CFECE0" w:rsidR="00933407" w:rsidRPr="007108F6" w:rsidRDefault="00933407" w:rsidP="009669BB">
      <w:pPr>
        <w:pStyle w:val="BodyText"/>
        <w:widowControl/>
        <w:jc w:val="center"/>
        <w:rPr>
          <w:rFonts w:asciiTheme="majorBidi" w:eastAsia="MS Mincho" w:hAnsiTheme="majorBidi" w:cstheme="majorBidi"/>
          <w:b/>
          <w:bCs/>
          <w:lang w:bidi="he-IL"/>
        </w:rPr>
      </w:pPr>
    </w:p>
    <w:p w14:paraId="6DBF288F" w14:textId="5983F853" w:rsidR="00933407" w:rsidRPr="007108F6" w:rsidRDefault="00933407" w:rsidP="009669BB">
      <w:pPr>
        <w:pStyle w:val="BodyText"/>
        <w:widowControl/>
        <w:jc w:val="center"/>
        <w:rPr>
          <w:rFonts w:asciiTheme="majorBidi" w:eastAsia="MS Mincho" w:hAnsiTheme="majorBidi" w:cstheme="majorBidi"/>
          <w:b/>
          <w:bCs/>
          <w:lang w:bidi="he-IL"/>
        </w:rPr>
      </w:pPr>
    </w:p>
    <w:p w14:paraId="36DA6417" w14:textId="733E9B52" w:rsidR="00933407" w:rsidRPr="007108F6" w:rsidRDefault="00933407" w:rsidP="009669BB">
      <w:pPr>
        <w:pStyle w:val="BodyText"/>
        <w:widowControl/>
        <w:jc w:val="center"/>
        <w:rPr>
          <w:rFonts w:asciiTheme="majorBidi" w:eastAsia="MS Mincho" w:hAnsiTheme="majorBidi" w:cstheme="majorBidi"/>
          <w:b/>
          <w:bCs/>
          <w:lang w:bidi="he-IL"/>
        </w:rPr>
      </w:pPr>
    </w:p>
    <w:p w14:paraId="43D9983E" w14:textId="0DB25B51" w:rsidR="00933407" w:rsidRPr="007108F6" w:rsidRDefault="00933407" w:rsidP="009669BB">
      <w:pPr>
        <w:pStyle w:val="BodyText"/>
        <w:widowControl/>
        <w:jc w:val="center"/>
        <w:rPr>
          <w:rFonts w:asciiTheme="majorBidi" w:eastAsia="MS Mincho" w:hAnsiTheme="majorBidi" w:cstheme="majorBidi"/>
          <w:b/>
          <w:bCs/>
          <w:lang w:bidi="he-IL"/>
        </w:rPr>
      </w:pPr>
    </w:p>
    <w:p w14:paraId="0E65EF45" w14:textId="7798F06C" w:rsidR="00933407" w:rsidRPr="007108F6" w:rsidRDefault="00933407" w:rsidP="009669BB">
      <w:pPr>
        <w:pStyle w:val="BodyText"/>
        <w:widowControl/>
        <w:jc w:val="center"/>
        <w:rPr>
          <w:rFonts w:asciiTheme="majorBidi" w:eastAsia="MS Mincho" w:hAnsiTheme="majorBidi" w:cstheme="majorBidi"/>
          <w:b/>
          <w:bCs/>
          <w:lang w:bidi="he-IL"/>
        </w:rPr>
      </w:pPr>
    </w:p>
    <w:p w14:paraId="414C4E94" w14:textId="276F5A9C" w:rsidR="00933407" w:rsidRPr="007108F6" w:rsidRDefault="00933407" w:rsidP="009669BB">
      <w:pPr>
        <w:pStyle w:val="BodyText"/>
        <w:widowControl/>
        <w:jc w:val="center"/>
        <w:rPr>
          <w:rFonts w:asciiTheme="majorBidi" w:eastAsia="MS Mincho" w:hAnsiTheme="majorBidi" w:cstheme="majorBidi"/>
          <w:b/>
          <w:bCs/>
          <w:lang w:bidi="he-IL"/>
        </w:rPr>
      </w:pPr>
    </w:p>
    <w:p w14:paraId="034F9F99" w14:textId="20AA505B" w:rsidR="00933407" w:rsidRPr="007108F6" w:rsidRDefault="00933407" w:rsidP="009669BB">
      <w:pPr>
        <w:pStyle w:val="BodyText"/>
        <w:widowControl/>
        <w:jc w:val="center"/>
        <w:rPr>
          <w:rFonts w:asciiTheme="majorBidi" w:eastAsia="MS Mincho" w:hAnsiTheme="majorBidi" w:cstheme="majorBidi"/>
          <w:b/>
          <w:bCs/>
          <w:lang w:bidi="he-IL"/>
        </w:rPr>
      </w:pPr>
    </w:p>
    <w:p w14:paraId="40D96723" w14:textId="77777777" w:rsidR="00933407" w:rsidRPr="007108F6" w:rsidRDefault="00933407" w:rsidP="009669BB">
      <w:pPr>
        <w:pStyle w:val="BodyText"/>
        <w:widowControl/>
        <w:jc w:val="center"/>
        <w:rPr>
          <w:rFonts w:asciiTheme="majorBidi" w:eastAsia="MS Mincho" w:hAnsiTheme="majorBidi" w:cstheme="majorBidi"/>
          <w:b/>
          <w:bCs/>
          <w:lang w:bidi="he-IL"/>
        </w:rPr>
      </w:pPr>
    </w:p>
    <w:p w14:paraId="2B496BFB" w14:textId="77777777" w:rsidR="002153DC" w:rsidRPr="00057D19" w:rsidRDefault="00425E58" w:rsidP="009669BB">
      <w:pPr>
        <w:pStyle w:val="Heading1"/>
        <w:spacing w:before="0" w:after="0"/>
        <w:ind w:left="0" w:firstLine="0"/>
        <w:jc w:val="center"/>
      </w:pPr>
      <w:r w:rsidRPr="00057D19">
        <w:t>B. PAKUOTĖS LAPELIS</w:t>
      </w:r>
    </w:p>
    <w:p w14:paraId="3AC03C53" w14:textId="77777777" w:rsidR="006A4FBF" w:rsidRPr="007108F6" w:rsidRDefault="006A4FBF" w:rsidP="009669BB">
      <w:pPr>
        <w:widowControl/>
        <w:rPr>
          <w:rFonts w:asciiTheme="majorBidi" w:eastAsia="MS Mincho" w:hAnsiTheme="majorBidi" w:cstheme="majorBidi"/>
          <w:b/>
          <w:bCs/>
          <w:lang w:bidi="he-IL"/>
        </w:rPr>
      </w:pPr>
      <w:r w:rsidRPr="007108F6">
        <w:rPr>
          <w:rFonts w:asciiTheme="majorBidi" w:eastAsia="MS Mincho" w:hAnsiTheme="majorBidi" w:cstheme="majorBidi"/>
          <w:b/>
          <w:bCs/>
          <w:lang w:bidi="he-IL"/>
        </w:rPr>
        <w:br w:type="page"/>
      </w:r>
    </w:p>
    <w:p w14:paraId="7BD70235" w14:textId="6F567D68" w:rsidR="002153DC" w:rsidRPr="007108F6" w:rsidRDefault="00425E58" w:rsidP="009669BB">
      <w:pPr>
        <w:widowControl/>
        <w:jc w:val="center"/>
        <w:rPr>
          <w:b/>
        </w:rPr>
      </w:pPr>
      <w:r w:rsidRPr="007108F6">
        <w:rPr>
          <w:b/>
        </w:rPr>
        <w:t>Pakuotės lapelis: informacija vartotojui</w:t>
      </w:r>
    </w:p>
    <w:p w14:paraId="6415FADC" w14:textId="77777777" w:rsidR="00933407" w:rsidRPr="007108F6" w:rsidRDefault="00933407" w:rsidP="009669BB">
      <w:pPr>
        <w:widowControl/>
        <w:jc w:val="center"/>
        <w:rPr>
          <w:b/>
        </w:rPr>
      </w:pPr>
    </w:p>
    <w:p w14:paraId="027CA517" w14:textId="77777777" w:rsidR="002153DC" w:rsidRPr="007108F6" w:rsidRDefault="00425E58" w:rsidP="009669BB">
      <w:pPr>
        <w:widowControl/>
        <w:ind w:hanging="1"/>
        <w:jc w:val="center"/>
        <w:rPr>
          <w:b/>
        </w:rPr>
      </w:pPr>
      <w:r w:rsidRPr="007108F6">
        <w:rPr>
          <w:b/>
        </w:rPr>
        <w:t>Lyrica 25 mg kietosios kapsulės</w:t>
      </w:r>
    </w:p>
    <w:p w14:paraId="02D62453" w14:textId="77777777" w:rsidR="002153DC" w:rsidRPr="007108F6" w:rsidRDefault="00425E58" w:rsidP="009669BB">
      <w:pPr>
        <w:widowControl/>
        <w:ind w:hanging="1"/>
        <w:jc w:val="center"/>
        <w:rPr>
          <w:b/>
        </w:rPr>
      </w:pPr>
      <w:r w:rsidRPr="007108F6">
        <w:rPr>
          <w:b/>
        </w:rPr>
        <w:t>Lyrica 50 mg kietosios kapsulės</w:t>
      </w:r>
    </w:p>
    <w:p w14:paraId="6C3C23C6" w14:textId="77777777" w:rsidR="002153DC" w:rsidRPr="007108F6" w:rsidRDefault="00425E58" w:rsidP="009669BB">
      <w:pPr>
        <w:widowControl/>
        <w:ind w:hanging="1"/>
        <w:jc w:val="center"/>
        <w:rPr>
          <w:b/>
        </w:rPr>
      </w:pPr>
      <w:r w:rsidRPr="007108F6">
        <w:rPr>
          <w:b/>
        </w:rPr>
        <w:t>Lyrica 75 mg kietosios kapsulės</w:t>
      </w:r>
    </w:p>
    <w:p w14:paraId="5A35466E" w14:textId="77777777" w:rsidR="002153DC" w:rsidRPr="007108F6" w:rsidRDefault="00425E58" w:rsidP="009669BB">
      <w:pPr>
        <w:widowControl/>
        <w:ind w:hanging="1"/>
        <w:jc w:val="center"/>
        <w:rPr>
          <w:b/>
        </w:rPr>
      </w:pPr>
      <w:r w:rsidRPr="007108F6">
        <w:rPr>
          <w:b/>
        </w:rPr>
        <w:t>Lyrica 100 mg kietosios kapsulės</w:t>
      </w:r>
    </w:p>
    <w:p w14:paraId="7459ED45" w14:textId="77777777" w:rsidR="00D060A3" w:rsidRPr="007108F6" w:rsidRDefault="00425E58" w:rsidP="009669BB">
      <w:pPr>
        <w:widowControl/>
        <w:ind w:hanging="1"/>
        <w:jc w:val="center"/>
        <w:rPr>
          <w:b/>
        </w:rPr>
      </w:pPr>
      <w:r w:rsidRPr="007108F6">
        <w:rPr>
          <w:b/>
        </w:rPr>
        <w:t>Lyrica 150 mg kietosios kapsulės</w:t>
      </w:r>
    </w:p>
    <w:p w14:paraId="7A88BED0" w14:textId="77777777" w:rsidR="00D060A3" w:rsidRPr="007108F6" w:rsidRDefault="00425E58" w:rsidP="009669BB">
      <w:pPr>
        <w:widowControl/>
        <w:ind w:hanging="1"/>
        <w:jc w:val="center"/>
        <w:rPr>
          <w:b/>
        </w:rPr>
      </w:pPr>
      <w:r w:rsidRPr="007108F6">
        <w:rPr>
          <w:b/>
        </w:rPr>
        <w:t>Lyrica 200 mg kietosios kapsulės</w:t>
      </w:r>
    </w:p>
    <w:p w14:paraId="74719B91" w14:textId="77777777" w:rsidR="00D060A3" w:rsidRPr="007108F6" w:rsidRDefault="00425E58" w:rsidP="009669BB">
      <w:pPr>
        <w:widowControl/>
        <w:ind w:hanging="1"/>
        <w:jc w:val="center"/>
        <w:rPr>
          <w:b/>
        </w:rPr>
      </w:pPr>
      <w:r w:rsidRPr="007108F6">
        <w:rPr>
          <w:b/>
        </w:rPr>
        <w:t>Lyrica 225 mg kietosios kapsulės</w:t>
      </w:r>
    </w:p>
    <w:p w14:paraId="0C15FC03" w14:textId="77777777" w:rsidR="00D060A3" w:rsidRPr="007108F6" w:rsidRDefault="00425E58" w:rsidP="009669BB">
      <w:pPr>
        <w:widowControl/>
        <w:ind w:hanging="1"/>
        <w:jc w:val="center"/>
        <w:rPr>
          <w:b/>
        </w:rPr>
      </w:pPr>
      <w:r w:rsidRPr="007108F6">
        <w:rPr>
          <w:b/>
        </w:rPr>
        <w:t>Lyrica 300 mg kietosios kapsulės</w:t>
      </w:r>
    </w:p>
    <w:p w14:paraId="6F30BC7D" w14:textId="4569EF81" w:rsidR="002153DC" w:rsidRPr="007108F6" w:rsidRDefault="00425E58" w:rsidP="009669BB">
      <w:pPr>
        <w:widowControl/>
        <w:ind w:hanging="1"/>
        <w:jc w:val="center"/>
      </w:pPr>
      <w:r w:rsidRPr="007108F6">
        <w:t>pregabalinas</w:t>
      </w:r>
    </w:p>
    <w:p w14:paraId="213D0CC0" w14:textId="77777777" w:rsidR="00933407" w:rsidRPr="007108F6" w:rsidRDefault="00933407" w:rsidP="009669BB">
      <w:pPr>
        <w:widowControl/>
        <w:ind w:hanging="1"/>
        <w:jc w:val="center"/>
      </w:pPr>
    </w:p>
    <w:p w14:paraId="3BBBE8AB" w14:textId="77777777" w:rsidR="002153DC" w:rsidRPr="007108F6" w:rsidRDefault="00425E58" w:rsidP="009669BB">
      <w:pPr>
        <w:widowControl/>
        <w:rPr>
          <w:b/>
        </w:rPr>
      </w:pPr>
      <w:r w:rsidRPr="007108F6">
        <w:rPr>
          <w:b/>
        </w:rPr>
        <w:t>Atidžiai perskaitykite visą šį lapelį, prieš pradėdami vartoti vaistą, nes jame pateikiama Jums svarbi informacija.</w:t>
      </w:r>
    </w:p>
    <w:p w14:paraId="32D9B945" w14:textId="77777777" w:rsidR="002153DC" w:rsidRPr="007108F6" w:rsidRDefault="00425E58" w:rsidP="0060254C">
      <w:pPr>
        <w:pStyle w:val="ListParagraph"/>
        <w:widowControl/>
        <w:numPr>
          <w:ilvl w:val="0"/>
          <w:numId w:val="9"/>
        </w:numPr>
        <w:ind w:left="567"/>
      </w:pPr>
      <w:r w:rsidRPr="007108F6">
        <w:t>Neišmeskite šio lapelio, nes vėl gali prireikti jį perskaityti.</w:t>
      </w:r>
    </w:p>
    <w:p w14:paraId="65A55B0A" w14:textId="77777777" w:rsidR="002153DC" w:rsidRPr="007108F6" w:rsidRDefault="00425E58" w:rsidP="0060254C">
      <w:pPr>
        <w:pStyle w:val="ListParagraph"/>
        <w:widowControl/>
        <w:numPr>
          <w:ilvl w:val="0"/>
          <w:numId w:val="9"/>
        </w:numPr>
        <w:ind w:left="567"/>
      </w:pPr>
      <w:r w:rsidRPr="007108F6">
        <w:t>Jeigu kiltų daugiau klausimų, kreipkitės į gydytoją arba vaistininką.</w:t>
      </w:r>
    </w:p>
    <w:p w14:paraId="13A279B5" w14:textId="77777777" w:rsidR="002153DC" w:rsidRPr="007108F6" w:rsidRDefault="00425E58" w:rsidP="0060254C">
      <w:pPr>
        <w:pStyle w:val="ListParagraph"/>
        <w:widowControl/>
        <w:numPr>
          <w:ilvl w:val="0"/>
          <w:numId w:val="9"/>
        </w:numPr>
        <w:ind w:left="567"/>
      </w:pPr>
      <w:r w:rsidRPr="007108F6">
        <w:t>Šis vaistas skirtas tik Jums, todėl kitiems žmonėms jo duoti negalima. Vaistas gali jiems pakenkti (net tiems, kurių ligos požymiai yra tokie patys kaip Jūsų).</w:t>
      </w:r>
    </w:p>
    <w:p w14:paraId="5B23DDE2" w14:textId="6849F4DB" w:rsidR="002153DC" w:rsidRPr="007108F6" w:rsidRDefault="00425E58" w:rsidP="0060254C">
      <w:pPr>
        <w:pStyle w:val="ListParagraph"/>
        <w:widowControl/>
        <w:numPr>
          <w:ilvl w:val="0"/>
          <w:numId w:val="9"/>
        </w:numPr>
        <w:ind w:left="567"/>
      </w:pPr>
      <w:r w:rsidRPr="007108F6">
        <w:t>Jeigu pasireiškė šalutinis poveikis (net jeigu jis šiame lapelyje nenurodytas), kreipkitės į gydytoją arba vaistininką. Žr. 4 skyrių.</w:t>
      </w:r>
    </w:p>
    <w:p w14:paraId="78436952" w14:textId="77777777" w:rsidR="00933407" w:rsidRPr="007108F6" w:rsidRDefault="00933407" w:rsidP="009669BB">
      <w:pPr>
        <w:widowControl/>
      </w:pPr>
    </w:p>
    <w:p w14:paraId="0A040BBC" w14:textId="4D2C60FB" w:rsidR="002153DC" w:rsidRPr="007108F6" w:rsidRDefault="00425E58" w:rsidP="009669BB">
      <w:pPr>
        <w:widowControl/>
        <w:rPr>
          <w:b/>
        </w:rPr>
      </w:pPr>
      <w:r w:rsidRPr="007108F6">
        <w:rPr>
          <w:b/>
        </w:rPr>
        <w:t>Apie ką rašoma šiame lapelyje?</w:t>
      </w:r>
    </w:p>
    <w:p w14:paraId="3A915021" w14:textId="77777777" w:rsidR="00933407" w:rsidRPr="007108F6" w:rsidRDefault="00933407" w:rsidP="009669BB">
      <w:pPr>
        <w:widowControl/>
        <w:rPr>
          <w:b/>
        </w:rPr>
      </w:pPr>
    </w:p>
    <w:p w14:paraId="5842DC99" w14:textId="77777777" w:rsidR="002153DC" w:rsidRPr="007108F6" w:rsidRDefault="00425E58" w:rsidP="009669BB">
      <w:pPr>
        <w:pStyle w:val="ListParagraph"/>
        <w:widowControl/>
        <w:numPr>
          <w:ilvl w:val="0"/>
          <w:numId w:val="8"/>
        </w:numPr>
        <w:ind w:left="567" w:hanging="567"/>
      </w:pPr>
      <w:r w:rsidRPr="007108F6">
        <w:t>Kas yra Lyrica ir kam jis vartojamas</w:t>
      </w:r>
    </w:p>
    <w:p w14:paraId="1815C75B" w14:textId="77777777" w:rsidR="002153DC" w:rsidRPr="007108F6" w:rsidRDefault="00425E58" w:rsidP="009669BB">
      <w:pPr>
        <w:pStyle w:val="ListParagraph"/>
        <w:widowControl/>
        <w:numPr>
          <w:ilvl w:val="0"/>
          <w:numId w:val="8"/>
        </w:numPr>
        <w:ind w:left="567" w:hanging="567"/>
      </w:pPr>
      <w:r w:rsidRPr="007108F6">
        <w:t>Kas žinotina prieš vartojant Lyrica</w:t>
      </w:r>
    </w:p>
    <w:p w14:paraId="168DA582" w14:textId="77777777" w:rsidR="002153DC" w:rsidRPr="007108F6" w:rsidRDefault="00425E58" w:rsidP="009669BB">
      <w:pPr>
        <w:pStyle w:val="ListParagraph"/>
        <w:widowControl/>
        <w:numPr>
          <w:ilvl w:val="0"/>
          <w:numId w:val="8"/>
        </w:numPr>
        <w:ind w:left="567" w:hanging="567"/>
      </w:pPr>
      <w:r w:rsidRPr="007108F6">
        <w:t>Kaip vartoti Lyrica</w:t>
      </w:r>
    </w:p>
    <w:p w14:paraId="53132F96" w14:textId="77777777" w:rsidR="002153DC" w:rsidRPr="007108F6" w:rsidRDefault="00425E58" w:rsidP="009669BB">
      <w:pPr>
        <w:pStyle w:val="ListParagraph"/>
        <w:widowControl/>
        <w:numPr>
          <w:ilvl w:val="0"/>
          <w:numId w:val="8"/>
        </w:numPr>
        <w:ind w:left="567" w:hanging="567"/>
      </w:pPr>
      <w:r w:rsidRPr="007108F6">
        <w:t>Galimas šalutinis poveikis</w:t>
      </w:r>
    </w:p>
    <w:p w14:paraId="221572A6" w14:textId="77777777" w:rsidR="002153DC" w:rsidRPr="007108F6" w:rsidRDefault="00425E58" w:rsidP="009669BB">
      <w:pPr>
        <w:pStyle w:val="ListParagraph"/>
        <w:widowControl/>
        <w:numPr>
          <w:ilvl w:val="0"/>
          <w:numId w:val="8"/>
        </w:numPr>
        <w:ind w:left="567" w:hanging="567"/>
      </w:pPr>
      <w:r w:rsidRPr="007108F6">
        <w:t>Kaip laikyti Lyrica</w:t>
      </w:r>
    </w:p>
    <w:p w14:paraId="2BDC0606" w14:textId="73BBDEBF" w:rsidR="002153DC" w:rsidRPr="007108F6" w:rsidRDefault="00425E58" w:rsidP="009669BB">
      <w:pPr>
        <w:pStyle w:val="ListParagraph"/>
        <w:widowControl/>
        <w:numPr>
          <w:ilvl w:val="0"/>
          <w:numId w:val="8"/>
        </w:numPr>
        <w:ind w:left="567" w:hanging="567"/>
      </w:pPr>
      <w:r w:rsidRPr="007108F6">
        <w:t>Pakuotės turinys ir kita informacija</w:t>
      </w:r>
    </w:p>
    <w:p w14:paraId="095D40A6" w14:textId="5985CC23" w:rsidR="00933407" w:rsidRPr="007108F6" w:rsidRDefault="00933407" w:rsidP="009669BB">
      <w:pPr>
        <w:pStyle w:val="ListParagraph"/>
        <w:widowControl/>
        <w:ind w:left="567" w:hanging="567"/>
      </w:pPr>
    </w:p>
    <w:p w14:paraId="7CF53E84" w14:textId="77777777" w:rsidR="00933407" w:rsidRPr="007108F6" w:rsidRDefault="00933407" w:rsidP="009669BB">
      <w:pPr>
        <w:pStyle w:val="ListParagraph"/>
        <w:widowControl/>
        <w:ind w:left="0" w:firstLine="0"/>
      </w:pPr>
    </w:p>
    <w:p w14:paraId="32DFE51A" w14:textId="7FE83629" w:rsidR="002153DC" w:rsidRPr="00F159FB" w:rsidRDefault="00425E58" w:rsidP="009669BB">
      <w:pPr>
        <w:keepNext/>
        <w:ind w:left="567" w:hanging="567"/>
        <w:rPr>
          <w:b/>
          <w:bCs/>
        </w:rPr>
      </w:pPr>
      <w:r w:rsidRPr="00F159FB">
        <w:rPr>
          <w:b/>
          <w:bCs/>
        </w:rPr>
        <w:t>1.</w:t>
      </w:r>
      <w:r w:rsidRPr="00F159FB">
        <w:rPr>
          <w:b/>
          <w:bCs/>
        </w:rPr>
        <w:tab/>
        <w:t>Kas yra Lyrica ir kam jis vartojamas</w:t>
      </w:r>
    </w:p>
    <w:p w14:paraId="0A72C6B3" w14:textId="77777777" w:rsidR="00933407" w:rsidRPr="00F159FB" w:rsidRDefault="00933407" w:rsidP="009669BB"/>
    <w:p w14:paraId="5264F6E1" w14:textId="7F8332AA" w:rsidR="002153DC" w:rsidRPr="007108F6" w:rsidRDefault="00425E58" w:rsidP="009669BB">
      <w:pPr>
        <w:pStyle w:val="BodyText"/>
        <w:widowControl/>
      </w:pPr>
      <w:r w:rsidRPr="007108F6">
        <w:t>Lyrica priklauso vaistų, kurie vartojami suaugusiųjų epilepsijai, neuropatiniams skausmams ir generalizuoto nerimo sutrikimui (GNS) gydyti, grupei.</w:t>
      </w:r>
    </w:p>
    <w:p w14:paraId="673BAC33" w14:textId="77777777" w:rsidR="00933407" w:rsidRPr="007108F6" w:rsidRDefault="00933407" w:rsidP="009669BB">
      <w:pPr>
        <w:pStyle w:val="BodyText"/>
        <w:widowControl/>
      </w:pPr>
    </w:p>
    <w:p w14:paraId="065FE6D1" w14:textId="774A17E3" w:rsidR="002153DC" w:rsidRPr="007108F6" w:rsidRDefault="00425E58" w:rsidP="009669BB">
      <w:pPr>
        <w:pStyle w:val="BodyText"/>
        <w:widowControl/>
      </w:pPr>
      <w:r w:rsidRPr="007108F6">
        <w:rPr>
          <w:b/>
        </w:rPr>
        <w:t xml:space="preserve">Periferinis ir centrinis neuropatinis skausmas. </w:t>
      </w:r>
      <w:r w:rsidRPr="007108F6">
        <w:t>Lyrica malšinami ilgai besitęsiantys skausmai, kuriuos sukelia nervų pažeidimai. Neuropatinius skausmus gali sukelti įvairios ligos, pvz., diabetas ar juosiančioji pūslelinė. Skausmas gali būti deginantis, tvinkčiojantis, diegiantis, veriantis, smarkus, spazminis, geliantis, dilgčiojantis, gali būti karščio pojūtis, tirpimas, durstymas tarsi smeigtukais ar adatėlėmis. Periferinis ir centrinis neuropatinis skausmas gali sukelti nuotaikos pakitimus, miego sutrikimus, nuovargį ir daryti įtaką psichinei bei socialinei veiklai ir bendrajai gyvenimo kokybei.</w:t>
      </w:r>
    </w:p>
    <w:p w14:paraId="708346DD" w14:textId="77777777" w:rsidR="00933407" w:rsidRPr="007108F6" w:rsidRDefault="00933407" w:rsidP="009669BB">
      <w:pPr>
        <w:pStyle w:val="BodyText"/>
        <w:widowControl/>
      </w:pPr>
    </w:p>
    <w:p w14:paraId="28268192" w14:textId="56C8181E" w:rsidR="002153DC" w:rsidRPr="007108F6" w:rsidRDefault="00425E58" w:rsidP="009669BB">
      <w:pPr>
        <w:pStyle w:val="BodyText"/>
        <w:widowControl/>
      </w:pPr>
      <w:r w:rsidRPr="007108F6">
        <w:rPr>
          <w:b/>
        </w:rPr>
        <w:t xml:space="preserve">Epilepsija. </w:t>
      </w:r>
      <w:r w:rsidRPr="007108F6">
        <w:t xml:space="preserve">Lyrica gydomi suaugę </w:t>
      </w:r>
      <w:r w:rsidR="001B6342">
        <w:t>pacientai</w:t>
      </w:r>
      <w:r w:rsidRPr="007108F6">
        <w:t>, sergantys įvairių formų epilepsija (daliniai traukuliai, pereinantys arba nepereinantys į antrinę generalizaciją). Gydytojas Jums paskirs Lyrica, jei esamas gydymas buvo nepakankamai veiksmingas. Lyrica turite vartoti kartu su jau vartojamais vaistais. Lyrica neskiriamas vienas, o visada kartu su kitais vaistais nuo epilepsijos.</w:t>
      </w:r>
    </w:p>
    <w:p w14:paraId="4D25FF67" w14:textId="77777777" w:rsidR="00933407" w:rsidRPr="007108F6" w:rsidRDefault="00933407" w:rsidP="009669BB">
      <w:pPr>
        <w:pStyle w:val="BodyText"/>
        <w:widowControl/>
      </w:pPr>
    </w:p>
    <w:p w14:paraId="684586DE" w14:textId="555224F8" w:rsidR="002153DC" w:rsidRPr="007108F6" w:rsidRDefault="00425E58" w:rsidP="009669BB">
      <w:pPr>
        <w:pStyle w:val="BodyText"/>
        <w:widowControl/>
      </w:pPr>
      <w:r w:rsidRPr="007108F6">
        <w:rPr>
          <w:b/>
        </w:rPr>
        <w:t xml:space="preserve">Generalizuoto nerimo sutrikimas. </w:t>
      </w:r>
      <w:r w:rsidRPr="007108F6">
        <w:t xml:space="preserve">Lyrica gydomas generalizuoto nerimo sutrikimas (GNS). GNS simptomai – tai ilgą laiką trunkantys sunkiai valdomas didelis susirūpinimas ir nerimas. Dėl GNS </w:t>
      </w:r>
      <w:r w:rsidR="001B6342">
        <w:t>pacientas</w:t>
      </w:r>
      <w:r w:rsidR="001B6342" w:rsidRPr="007108F6">
        <w:t xml:space="preserve"> </w:t>
      </w:r>
      <w:r w:rsidRPr="007108F6">
        <w:t>gali būti nerimastingas arba jaustis įsitempęs ar susierzinęs, greitai pavargti (justi nuovargį), jam sunku sukaupti dėmesį arba gali aptemti protas, jis gali būti irzlus, jausti raumenų įsitempimą, gali sutrikti miegas. Ši būklė skiriasi nuo kasdieninio gyvenimo sukelto streso ir įtampos.</w:t>
      </w:r>
    </w:p>
    <w:p w14:paraId="4E53E1C4" w14:textId="77777777" w:rsidR="006A4FBF" w:rsidRPr="007108F6" w:rsidRDefault="006A4FBF" w:rsidP="009669BB">
      <w:pPr>
        <w:pStyle w:val="BodyText"/>
        <w:widowControl/>
      </w:pPr>
    </w:p>
    <w:p w14:paraId="0309045C" w14:textId="77777777" w:rsidR="006A4FBF" w:rsidRPr="007108F6" w:rsidRDefault="006A4FBF" w:rsidP="009669BB">
      <w:pPr>
        <w:pStyle w:val="BodyText"/>
        <w:widowControl/>
      </w:pPr>
    </w:p>
    <w:p w14:paraId="0BF8DCF8" w14:textId="45C3DEC5" w:rsidR="002153DC" w:rsidRPr="00F159FB" w:rsidRDefault="00425E58" w:rsidP="009669BB">
      <w:pPr>
        <w:keepNext/>
        <w:ind w:left="567" w:hanging="567"/>
        <w:rPr>
          <w:b/>
          <w:bCs/>
        </w:rPr>
      </w:pPr>
      <w:r w:rsidRPr="00F159FB">
        <w:rPr>
          <w:b/>
          <w:bCs/>
        </w:rPr>
        <w:t>2.</w:t>
      </w:r>
      <w:r w:rsidRPr="00F159FB">
        <w:rPr>
          <w:b/>
          <w:bCs/>
        </w:rPr>
        <w:tab/>
        <w:t>Kas žinotina prieš vartojant Lyrica</w:t>
      </w:r>
    </w:p>
    <w:p w14:paraId="064608EE" w14:textId="77777777" w:rsidR="00933407" w:rsidRPr="00F159FB" w:rsidRDefault="00933407" w:rsidP="009669BB">
      <w:pPr>
        <w:keepNext/>
      </w:pPr>
    </w:p>
    <w:p w14:paraId="6541DBA1" w14:textId="29FD186F" w:rsidR="002153DC" w:rsidRPr="007108F6" w:rsidRDefault="00425E58" w:rsidP="009669BB">
      <w:pPr>
        <w:keepNext/>
        <w:widowControl/>
        <w:rPr>
          <w:b/>
        </w:rPr>
      </w:pPr>
      <w:r w:rsidRPr="007108F6">
        <w:rPr>
          <w:b/>
        </w:rPr>
        <w:t xml:space="preserve">Lyrica vartoti </w:t>
      </w:r>
      <w:r w:rsidR="00A93BFB" w:rsidRPr="007108F6">
        <w:rPr>
          <w:b/>
        </w:rPr>
        <w:t>draudžiama</w:t>
      </w:r>
    </w:p>
    <w:p w14:paraId="2A938F8A" w14:textId="197F502A" w:rsidR="002153DC" w:rsidRPr="007108F6" w:rsidRDefault="00425E58" w:rsidP="009669BB">
      <w:pPr>
        <w:pStyle w:val="BodyText"/>
        <w:widowControl/>
      </w:pPr>
      <w:r w:rsidRPr="007108F6">
        <w:t>jeigu yra alergija pregabalinui arba bet kuriai pagalbinei šio vaisto medžiagai (jos išvardytos 6 skyriuje).</w:t>
      </w:r>
    </w:p>
    <w:p w14:paraId="44331AF2" w14:textId="77777777" w:rsidR="00933407" w:rsidRPr="007108F6" w:rsidRDefault="00933407" w:rsidP="009669BB">
      <w:pPr>
        <w:pStyle w:val="BodyText"/>
        <w:widowControl/>
      </w:pPr>
    </w:p>
    <w:p w14:paraId="79F66670" w14:textId="77777777" w:rsidR="002153DC" w:rsidRPr="007108F6" w:rsidRDefault="00425E58" w:rsidP="009669BB">
      <w:pPr>
        <w:widowControl/>
        <w:rPr>
          <w:b/>
          <w:bCs/>
        </w:rPr>
      </w:pPr>
      <w:r w:rsidRPr="007108F6">
        <w:rPr>
          <w:b/>
          <w:bCs/>
        </w:rPr>
        <w:t>Įspėjimai ir atsargumo priemonės</w:t>
      </w:r>
    </w:p>
    <w:p w14:paraId="7CC4D790" w14:textId="779D9EE3" w:rsidR="002153DC" w:rsidRPr="007108F6" w:rsidRDefault="00425E58" w:rsidP="009669BB">
      <w:pPr>
        <w:pStyle w:val="BodyText"/>
        <w:widowControl/>
      </w:pPr>
      <w:r w:rsidRPr="007108F6">
        <w:t>Pasitarkite su gydytoju arba vaistininku, prieš pradėdami vartoti Lyrica.</w:t>
      </w:r>
    </w:p>
    <w:p w14:paraId="74E556A9" w14:textId="77777777" w:rsidR="00933407" w:rsidRPr="007108F6" w:rsidRDefault="00933407" w:rsidP="009669BB">
      <w:pPr>
        <w:pStyle w:val="BodyText"/>
        <w:widowControl/>
      </w:pPr>
    </w:p>
    <w:p w14:paraId="268E9957" w14:textId="7B677C1D" w:rsidR="002153DC" w:rsidRPr="007108F6" w:rsidRDefault="00425E58" w:rsidP="009669BB">
      <w:pPr>
        <w:pStyle w:val="ListParagraph"/>
        <w:widowControl/>
        <w:numPr>
          <w:ilvl w:val="0"/>
          <w:numId w:val="10"/>
        </w:numPr>
        <w:ind w:left="567"/>
      </w:pPr>
      <w:r w:rsidRPr="007108F6">
        <w:t>Kai kuriems Lyrica vartojantiems pacientams nustatyta simptomų, rodančių alerginę reakciją. Tokie sim</w:t>
      </w:r>
      <w:r w:rsidR="001B6342">
        <w:t>p</w:t>
      </w:r>
      <w:r w:rsidRPr="007108F6">
        <w:t>tomai yra: veido, lūpų, liežuvio ir gerklės patinimas bei išplitęs odos išbėrimas. Jeigu pasireiškė tokių reakcijų, nedelsdami kreipkitės į gydytoją.</w:t>
      </w:r>
    </w:p>
    <w:p w14:paraId="66DA1B67" w14:textId="77777777" w:rsidR="00933407" w:rsidRPr="007108F6" w:rsidRDefault="00933407" w:rsidP="009669BB">
      <w:pPr>
        <w:pStyle w:val="ListParagraph"/>
        <w:widowControl/>
        <w:ind w:left="567" w:hanging="567"/>
      </w:pPr>
    </w:p>
    <w:p w14:paraId="479D52FB" w14:textId="4C116470" w:rsidR="002153DC" w:rsidRPr="007108F6" w:rsidRDefault="00425E58" w:rsidP="009669BB">
      <w:pPr>
        <w:pStyle w:val="ListParagraph"/>
        <w:widowControl/>
        <w:numPr>
          <w:ilvl w:val="0"/>
          <w:numId w:val="10"/>
        </w:numPr>
        <w:ind w:left="567"/>
      </w:pPr>
      <w:r w:rsidRPr="007108F6">
        <w:t xml:space="preserve">Vartojant pregabaliną, gauta pranešimų apie sunkius odos </w:t>
      </w:r>
      <w:r w:rsidR="001B6342">
        <w:t>iš</w:t>
      </w:r>
      <w:r w:rsidRPr="007108F6">
        <w:t>bėrimus, įskaitant Stivenso-Džonsono sindromą ir toksinę epidermio nekrolizę. Pastebėję bent vieną iš simptomų, susijusių su šiomis 4 skyriuje aprašytomis sunkiomis odos reakcijomis, nebevartokite pregabalino ir nedelsdami kreipkitės į gydytoją.</w:t>
      </w:r>
    </w:p>
    <w:p w14:paraId="14F0FBAD" w14:textId="77777777" w:rsidR="00933407" w:rsidRPr="007108F6" w:rsidRDefault="00933407" w:rsidP="009669BB">
      <w:pPr>
        <w:widowControl/>
        <w:ind w:left="567" w:hanging="567"/>
      </w:pPr>
    </w:p>
    <w:p w14:paraId="79853FBF" w14:textId="4EBCE5AE" w:rsidR="002153DC" w:rsidRPr="007108F6" w:rsidRDefault="00425E58" w:rsidP="009669BB">
      <w:pPr>
        <w:pStyle w:val="ListParagraph"/>
        <w:widowControl/>
        <w:numPr>
          <w:ilvl w:val="0"/>
          <w:numId w:val="10"/>
        </w:numPr>
        <w:ind w:left="567"/>
      </w:pPr>
      <w:r w:rsidRPr="007108F6">
        <w:t>Lyrica susijęs su galvos svaigimu ir mieguistumu, dėl kurio senyvi pacientai gali pargriūti ir susižaloti. Todėl vartodami šį vaistą, kol nepriprasite prie jo poveikio, būkite atsargūs.</w:t>
      </w:r>
    </w:p>
    <w:p w14:paraId="3FC43547" w14:textId="77777777" w:rsidR="00933407" w:rsidRPr="007108F6" w:rsidRDefault="00933407" w:rsidP="009669BB">
      <w:pPr>
        <w:widowControl/>
        <w:ind w:left="567" w:hanging="567"/>
      </w:pPr>
    </w:p>
    <w:p w14:paraId="07EB770E" w14:textId="368B1750" w:rsidR="002153DC" w:rsidRPr="007108F6" w:rsidRDefault="00425E58" w:rsidP="009669BB">
      <w:pPr>
        <w:pStyle w:val="ListParagraph"/>
        <w:widowControl/>
        <w:numPr>
          <w:ilvl w:val="0"/>
          <w:numId w:val="10"/>
        </w:numPr>
        <w:ind w:left="567"/>
      </w:pPr>
      <w:r w:rsidRPr="007108F6">
        <w:t>Lyrica gali sukelti miglotą matymą, apakimą ar kitokių regėjimo pokyčių, kurių dauguma būna laikini. Jeigu atsirado regėjimo pokyčių, nedelsdami kreipkitės į gydytoją.</w:t>
      </w:r>
    </w:p>
    <w:p w14:paraId="110A2218" w14:textId="77777777" w:rsidR="00933407" w:rsidRPr="007108F6" w:rsidRDefault="00933407" w:rsidP="009669BB">
      <w:pPr>
        <w:widowControl/>
        <w:ind w:left="567" w:hanging="567"/>
      </w:pPr>
    </w:p>
    <w:p w14:paraId="6F430084" w14:textId="4B61116A" w:rsidR="002153DC" w:rsidRPr="007108F6" w:rsidRDefault="00425E58" w:rsidP="009669BB">
      <w:pPr>
        <w:pStyle w:val="ListParagraph"/>
        <w:widowControl/>
        <w:numPr>
          <w:ilvl w:val="0"/>
          <w:numId w:val="10"/>
        </w:numPr>
        <w:ind w:left="567"/>
      </w:pPr>
      <w:r w:rsidRPr="007108F6">
        <w:t xml:space="preserve">Kai kuriems </w:t>
      </w:r>
      <w:r w:rsidR="001B6342">
        <w:t>pacientams</w:t>
      </w:r>
      <w:r w:rsidRPr="007108F6">
        <w:t>, sergantiems diabetu ir priaugusiems svorio, vartojant pregabaliną gali prireikti keisti vaistų nuo diabeto dozę.</w:t>
      </w:r>
    </w:p>
    <w:p w14:paraId="74F0E3DE" w14:textId="77777777" w:rsidR="00933407" w:rsidRPr="007108F6" w:rsidRDefault="00933407" w:rsidP="009669BB">
      <w:pPr>
        <w:widowControl/>
        <w:ind w:left="567" w:hanging="567"/>
      </w:pPr>
    </w:p>
    <w:p w14:paraId="7877BD23" w14:textId="65E5E8BF" w:rsidR="002153DC" w:rsidRPr="007108F6" w:rsidRDefault="00425E58" w:rsidP="009669BB">
      <w:pPr>
        <w:pStyle w:val="ListParagraph"/>
        <w:widowControl/>
        <w:numPr>
          <w:ilvl w:val="0"/>
          <w:numId w:val="10"/>
        </w:numPr>
        <w:ind w:left="567"/>
      </w:pPr>
      <w:r w:rsidRPr="007108F6">
        <w:t xml:space="preserve">Tam tikras šalutinis poveikis (pvz., mieguistumas) gali pasireikšti dažniau, nes nugaros smegenų traumą patyrę pacientai gali vartoti kitų vaistų (pvz., </w:t>
      </w:r>
      <w:r w:rsidR="001B6342" w:rsidRPr="007108F6">
        <w:t>skausm</w:t>
      </w:r>
      <w:r w:rsidR="001B6342">
        <w:t>ą</w:t>
      </w:r>
      <w:r w:rsidR="001B6342" w:rsidRPr="007108F6">
        <w:t xml:space="preserve"> malšina</w:t>
      </w:r>
      <w:r w:rsidR="001B6342">
        <w:t>nčių</w:t>
      </w:r>
      <w:r w:rsidR="001B6342" w:rsidRPr="007108F6">
        <w:t xml:space="preserve"> ar spazm</w:t>
      </w:r>
      <w:r w:rsidR="001B6342">
        <w:t>us</w:t>
      </w:r>
      <w:r w:rsidR="001B6342" w:rsidRPr="007108F6">
        <w:t xml:space="preserve"> slopina</w:t>
      </w:r>
      <w:r w:rsidR="001B6342">
        <w:t>nčių</w:t>
      </w:r>
      <w:r w:rsidRPr="007108F6">
        <w:t>), kurių šalutinis poveikis panašus į pregabalino. Minėtų vaistų vartojant kartu, šalutinis poveikis gali būti sunkesnis.</w:t>
      </w:r>
    </w:p>
    <w:p w14:paraId="34CB492B" w14:textId="77777777" w:rsidR="00933407" w:rsidRPr="007108F6" w:rsidRDefault="00933407" w:rsidP="009669BB">
      <w:pPr>
        <w:widowControl/>
        <w:ind w:left="567" w:hanging="567"/>
      </w:pPr>
    </w:p>
    <w:p w14:paraId="249FEB37" w14:textId="78D329A0" w:rsidR="002153DC" w:rsidRPr="007108F6" w:rsidRDefault="00425E58" w:rsidP="009669BB">
      <w:pPr>
        <w:pStyle w:val="ListParagraph"/>
        <w:widowControl/>
        <w:numPr>
          <w:ilvl w:val="0"/>
          <w:numId w:val="10"/>
        </w:numPr>
        <w:ind w:left="567"/>
        <w:rPr>
          <w:b/>
        </w:rPr>
      </w:pPr>
      <w:r w:rsidRPr="007108F6">
        <w:t xml:space="preserve">Gauta pranešimų, kad kai kuriems Lyrica vartojusiems </w:t>
      </w:r>
      <w:r w:rsidR="001B6342">
        <w:t>pacientams</w:t>
      </w:r>
      <w:r w:rsidR="001B6342" w:rsidRPr="007108F6">
        <w:t xml:space="preserve"> </w:t>
      </w:r>
      <w:r w:rsidRPr="007108F6">
        <w:t xml:space="preserve">pasireiškė širdies nepakankamumas. Dažniausiai tai buvo senyvi </w:t>
      </w:r>
      <w:r w:rsidR="001B6342">
        <w:t>pacientai</w:t>
      </w:r>
      <w:r w:rsidRPr="007108F6">
        <w:t xml:space="preserve">, kurių širdies ir kraujagyslių veikla sutrikusi. </w:t>
      </w:r>
      <w:r w:rsidRPr="007108F6">
        <w:rPr>
          <w:b/>
        </w:rPr>
        <w:t>Jeigu sirgote širdies liga, prieš pradėdami vartoti šį vaistą, apie tai pasakykite gydytojui.</w:t>
      </w:r>
    </w:p>
    <w:p w14:paraId="235A2245" w14:textId="77777777" w:rsidR="00933407" w:rsidRPr="007108F6" w:rsidRDefault="00933407" w:rsidP="009669BB">
      <w:pPr>
        <w:widowControl/>
        <w:ind w:left="567" w:hanging="567"/>
        <w:rPr>
          <w:b/>
        </w:rPr>
      </w:pPr>
    </w:p>
    <w:p w14:paraId="260F6E6E" w14:textId="57F0D0B7" w:rsidR="002153DC" w:rsidRPr="007108F6" w:rsidRDefault="00425E58" w:rsidP="009669BB">
      <w:pPr>
        <w:pStyle w:val="ListParagraph"/>
        <w:widowControl/>
        <w:numPr>
          <w:ilvl w:val="0"/>
          <w:numId w:val="10"/>
        </w:numPr>
        <w:ind w:left="567"/>
      </w:pPr>
      <w:r w:rsidRPr="007108F6">
        <w:t xml:space="preserve">Gauta pranešimų, kad kai kuriems Lyrica vartojusiems </w:t>
      </w:r>
      <w:r w:rsidR="006C0CEA">
        <w:t>pacientams</w:t>
      </w:r>
      <w:r w:rsidR="006C0CEA" w:rsidRPr="007108F6">
        <w:t xml:space="preserve"> </w:t>
      </w:r>
      <w:r w:rsidRPr="007108F6">
        <w:t>pasireiškė inkstų funkcijos nepakankamumas. Jeigu vartojant Lyrica, sumažėja šlapimo išsiskyrimas, pasakykite gydytojui, nes nutraukus vaisto vartojimą būklė gali pagerėti.</w:t>
      </w:r>
    </w:p>
    <w:p w14:paraId="1D067639" w14:textId="77777777" w:rsidR="00933407" w:rsidRPr="007108F6" w:rsidRDefault="00933407" w:rsidP="009669BB">
      <w:pPr>
        <w:widowControl/>
        <w:ind w:left="567" w:hanging="567"/>
      </w:pPr>
    </w:p>
    <w:p w14:paraId="390C3672" w14:textId="2004EABD" w:rsidR="002153DC" w:rsidRPr="007108F6" w:rsidRDefault="00425E58" w:rsidP="009669BB">
      <w:pPr>
        <w:pStyle w:val="ListParagraph"/>
        <w:widowControl/>
        <w:numPr>
          <w:ilvl w:val="0"/>
          <w:numId w:val="10"/>
        </w:numPr>
        <w:ind w:left="567"/>
      </w:pPr>
      <w:r w:rsidRPr="007108F6">
        <w:t>Kai kurie pacientai, kurie buvo gydomi antiepilepsiniais vaistais, tokiais kaip Lyrica, turėjo minčių apie savęs žalojimą ar savižudybę, arba jiems pasireiškė savižudiškas elgesys. Jeigu bet kuriuo metu turite tokių minčių arba Jums pasireiškė savižudiškas elgesys, nedelsdami kreipkitės į gydytoją.</w:t>
      </w:r>
    </w:p>
    <w:p w14:paraId="6DAB53A8" w14:textId="77777777" w:rsidR="00933407" w:rsidRPr="007108F6" w:rsidRDefault="00933407" w:rsidP="009669BB">
      <w:pPr>
        <w:pStyle w:val="ListParagraph"/>
        <w:widowControl/>
        <w:ind w:left="567" w:hanging="567"/>
      </w:pPr>
    </w:p>
    <w:p w14:paraId="24918E01" w14:textId="690DB87D" w:rsidR="002153DC" w:rsidRPr="007108F6" w:rsidRDefault="00425E58" w:rsidP="009669BB">
      <w:pPr>
        <w:pStyle w:val="ListParagraph"/>
        <w:widowControl/>
        <w:numPr>
          <w:ilvl w:val="0"/>
          <w:numId w:val="10"/>
        </w:numPr>
        <w:ind w:left="567"/>
      </w:pPr>
      <w:r w:rsidRPr="007108F6">
        <w:t>Lyrica vartojant kartu su kitais vaistais, kurie gali sukelti vidurių užkietėjimą (pvz., kai kuriais vaistais nuo skausmo), gali pasireikšti virškinimo trakto sutrikimai (pvz., vidurių užkietėjimas, žarnų nepraeinamumas, žarnų paralyžius). Jeigu užkietėja viduriai, apie tai pasakykite gydytojui, ypač, jeigu turite polinkį tokiam sutrikimui.</w:t>
      </w:r>
    </w:p>
    <w:p w14:paraId="0E0556FD" w14:textId="77777777" w:rsidR="00933407" w:rsidRPr="007108F6" w:rsidRDefault="00933407" w:rsidP="009669BB">
      <w:pPr>
        <w:pStyle w:val="ListParagraph"/>
        <w:widowControl/>
        <w:ind w:left="567" w:hanging="567"/>
      </w:pPr>
    </w:p>
    <w:p w14:paraId="7F0186FD" w14:textId="77777777" w:rsidR="002153DC" w:rsidRPr="007108F6" w:rsidRDefault="00425E58" w:rsidP="009669BB">
      <w:pPr>
        <w:pStyle w:val="ListParagraph"/>
        <w:widowControl/>
        <w:numPr>
          <w:ilvl w:val="0"/>
          <w:numId w:val="10"/>
        </w:numPr>
        <w:ind w:left="567"/>
      </w:pPr>
      <w:r w:rsidRPr="007108F6">
        <w:t>Prieš pradėdami vartoti šį vaistą pasakykite gydytojui, jeigu kada nors piktnaudžiavote alkoholiu, receptiniais vaistais ar narkotikais, arba buvote nuo šių medžiagų priklausomi; tai gali reikšti, kad turite didesnę riziką tapti priklausomi nuo Lyrica.</w:t>
      </w:r>
    </w:p>
    <w:p w14:paraId="78A494D0" w14:textId="77777777" w:rsidR="006A4FBF" w:rsidRPr="007108F6" w:rsidRDefault="006A4FBF" w:rsidP="009669BB">
      <w:pPr>
        <w:widowControl/>
        <w:ind w:left="567" w:hanging="567"/>
      </w:pPr>
    </w:p>
    <w:p w14:paraId="5CEDE7F9" w14:textId="27CB2621" w:rsidR="002153DC" w:rsidRPr="007108F6" w:rsidRDefault="00425E58" w:rsidP="009669BB">
      <w:pPr>
        <w:pStyle w:val="ListParagraph"/>
        <w:widowControl/>
        <w:numPr>
          <w:ilvl w:val="0"/>
          <w:numId w:val="10"/>
        </w:numPr>
        <w:ind w:left="567"/>
      </w:pPr>
      <w:r w:rsidRPr="007108F6">
        <w:t>Vartojant Lyrica arba netrukus po Lyrica vartojimo yra gauta pranešimų apie po nutraukimo pasireiškusius traukulius. Jeigu pasireiškė traukuliai, nedelsdami pasakykite gydytojui.</w:t>
      </w:r>
    </w:p>
    <w:p w14:paraId="243DDAC4" w14:textId="77777777" w:rsidR="00933407" w:rsidRPr="007108F6" w:rsidRDefault="00933407" w:rsidP="009669BB">
      <w:pPr>
        <w:pStyle w:val="ListParagraph"/>
        <w:widowControl/>
        <w:ind w:left="567" w:hanging="567"/>
      </w:pPr>
    </w:p>
    <w:p w14:paraId="2DE91167" w14:textId="471BC1AD" w:rsidR="002153DC" w:rsidRPr="007108F6" w:rsidRDefault="00425E58" w:rsidP="009669BB">
      <w:pPr>
        <w:pStyle w:val="ListParagraph"/>
        <w:widowControl/>
        <w:numPr>
          <w:ilvl w:val="0"/>
          <w:numId w:val="10"/>
        </w:numPr>
        <w:ind w:left="567"/>
      </w:pPr>
      <w:r w:rsidRPr="007108F6">
        <w:t>Vartojant Lyrica yra gauta pranešimų, kad kai kuriems pacientams, kuriems buvo ir kitų būklių, pasireiškė smegenų funkcijos sumažėjimas (encefalopatija). Pasakykite gydytojui, jeigu buvo kokių nors sunkių būklių, įskaitant kepenų ar inkstų ligą.</w:t>
      </w:r>
    </w:p>
    <w:p w14:paraId="0D6F6B84" w14:textId="77777777" w:rsidR="00933407" w:rsidRPr="007108F6" w:rsidRDefault="00933407" w:rsidP="009669BB">
      <w:pPr>
        <w:pStyle w:val="ListParagraph"/>
        <w:widowControl/>
        <w:ind w:left="567" w:hanging="567"/>
      </w:pPr>
    </w:p>
    <w:p w14:paraId="614D5D01" w14:textId="4882268B" w:rsidR="002153DC" w:rsidRPr="007108F6" w:rsidRDefault="00425E58" w:rsidP="009669BB">
      <w:pPr>
        <w:pStyle w:val="ListParagraph"/>
        <w:widowControl/>
        <w:numPr>
          <w:ilvl w:val="0"/>
          <w:numId w:val="10"/>
        </w:numPr>
        <w:ind w:left="567"/>
      </w:pPr>
      <w:r w:rsidRPr="007108F6">
        <w:t>Gauta pranešimų apie kvėpavimo sutrikimus. Jeigu Jums yra nervų sistemos sutrikimų, kvėpavimo sutrikimų, sutrikusi inkstų funkcija arba esate vyresni kaip 65 metų, gydytojas gali Jums skirti kitokį dozavimo režimą. Jeigu pajutote, kad sunku kvėpuoti arba kvėpavimas pasidarė paviršutinis, kreipkitės į gydytoją.</w:t>
      </w:r>
    </w:p>
    <w:p w14:paraId="440D6EA0" w14:textId="77777777" w:rsidR="00933407" w:rsidRPr="007108F6" w:rsidRDefault="00933407" w:rsidP="009669BB">
      <w:pPr>
        <w:widowControl/>
      </w:pPr>
    </w:p>
    <w:p w14:paraId="6FF5DF3B" w14:textId="77777777" w:rsidR="002153DC" w:rsidRPr="007108F6" w:rsidRDefault="00425E58" w:rsidP="009669BB">
      <w:pPr>
        <w:widowControl/>
      </w:pPr>
      <w:r w:rsidRPr="007108F6">
        <w:rPr>
          <w:u w:val="single"/>
        </w:rPr>
        <w:t>Priklausomybė</w:t>
      </w:r>
    </w:p>
    <w:p w14:paraId="4681BB8A" w14:textId="29660ED0" w:rsidR="002153DC" w:rsidRPr="007108F6" w:rsidRDefault="00425E58" w:rsidP="009669BB">
      <w:pPr>
        <w:widowControl/>
      </w:pPr>
      <w:r w:rsidRPr="007108F6">
        <w:t>Kai kurie žmonės gali tapti priklausomi nuo Lyrica (jiems gali atsirasti poreikis toliau vartoti vaistą). Nustojus vartoti Lyrica, jiems gali atsirasti vartojimo nutraukimo reiškinių (žr. 3 skyrių „Kaip vartoti Lyrica“ ir „Nustojus vartoti Lyrica“). Jei nerimaujate, kad galite tapti priklausomi nuo Lyrica, svarbu pasitarti su gydytoju.</w:t>
      </w:r>
    </w:p>
    <w:p w14:paraId="4B531CAD" w14:textId="77777777" w:rsidR="00933407" w:rsidRPr="007108F6" w:rsidRDefault="00933407" w:rsidP="009669BB">
      <w:pPr>
        <w:widowControl/>
      </w:pPr>
    </w:p>
    <w:p w14:paraId="7A04868E" w14:textId="77777777" w:rsidR="002153DC" w:rsidRPr="007108F6" w:rsidRDefault="00425E58" w:rsidP="009669BB">
      <w:pPr>
        <w:widowControl/>
      </w:pPr>
      <w:r w:rsidRPr="007108F6">
        <w:t>Jeigu vartodami Lyrica pastebėjote bet kurį iš šių požymių, tai gali būti ženklas, kad tapote priklausomi:</w:t>
      </w:r>
    </w:p>
    <w:p w14:paraId="1AAAE53B" w14:textId="77777777" w:rsidR="002153DC" w:rsidRPr="007108F6" w:rsidRDefault="00425E58" w:rsidP="00BE784F">
      <w:pPr>
        <w:pStyle w:val="ListParagraph"/>
        <w:widowControl/>
        <w:numPr>
          <w:ilvl w:val="0"/>
          <w:numId w:val="10"/>
        </w:numPr>
        <w:ind w:left="567"/>
      </w:pPr>
      <w:r w:rsidRPr="007108F6">
        <w:t>Jums yra poreikis vartoti vaistą ilgiau nei nurodė jį išrašęs gydytojas;</w:t>
      </w:r>
    </w:p>
    <w:p w14:paraId="2928D4CA" w14:textId="77777777" w:rsidR="002153DC" w:rsidRPr="007108F6" w:rsidRDefault="00425E58" w:rsidP="00BE784F">
      <w:pPr>
        <w:pStyle w:val="ListParagraph"/>
        <w:widowControl/>
        <w:numPr>
          <w:ilvl w:val="0"/>
          <w:numId w:val="10"/>
        </w:numPr>
        <w:ind w:left="567"/>
      </w:pPr>
      <w:r w:rsidRPr="007108F6">
        <w:t>jaučiate, kad Jums reikia vartoti didesnę nei rekomenduojamą vaisto dozę;</w:t>
      </w:r>
    </w:p>
    <w:p w14:paraId="1E780062" w14:textId="77777777" w:rsidR="002153DC" w:rsidRPr="007108F6" w:rsidRDefault="00425E58" w:rsidP="00BE784F">
      <w:pPr>
        <w:pStyle w:val="ListParagraph"/>
        <w:widowControl/>
        <w:numPr>
          <w:ilvl w:val="0"/>
          <w:numId w:val="10"/>
        </w:numPr>
        <w:ind w:left="567"/>
      </w:pPr>
      <w:r w:rsidRPr="007108F6">
        <w:t>vartojate vaistą dėl kitų priežasčių, nei vaistas buvo išrašytas;</w:t>
      </w:r>
    </w:p>
    <w:p w14:paraId="7CB36F83" w14:textId="77777777" w:rsidR="002153DC" w:rsidRPr="007108F6" w:rsidRDefault="00425E58" w:rsidP="00BE784F">
      <w:pPr>
        <w:pStyle w:val="ListParagraph"/>
        <w:widowControl/>
        <w:numPr>
          <w:ilvl w:val="0"/>
          <w:numId w:val="10"/>
        </w:numPr>
        <w:ind w:left="567"/>
      </w:pPr>
      <w:r w:rsidRPr="007108F6">
        <w:t>pakartotinai nesėkmingai bandėte nutraukti arba kontroliuoti vaisto vartojimą;</w:t>
      </w:r>
    </w:p>
    <w:p w14:paraId="0AC9F279" w14:textId="77777777" w:rsidR="002153DC" w:rsidRPr="007108F6" w:rsidRDefault="00425E58" w:rsidP="00BE784F">
      <w:pPr>
        <w:pStyle w:val="ListParagraph"/>
        <w:widowControl/>
        <w:numPr>
          <w:ilvl w:val="0"/>
          <w:numId w:val="10"/>
        </w:numPr>
        <w:ind w:left="567"/>
      </w:pPr>
      <w:r w:rsidRPr="007108F6">
        <w:t>nustoję vartoti vaistą jaučiatės blogai, o vėl pavartoję vaisto jaučiatės geriau.</w:t>
      </w:r>
    </w:p>
    <w:p w14:paraId="1CD623E3" w14:textId="77777777" w:rsidR="00933407" w:rsidRPr="007108F6" w:rsidRDefault="00933407" w:rsidP="009669BB">
      <w:pPr>
        <w:pStyle w:val="BodyText"/>
        <w:widowControl/>
      </w:pPr>
    </w:p>
    <w:p w14:paraId="0067C56E" w14:textId="4E7FEDE4" w:rsidR="002153DC" w:rsidRPr="007108F6" w:rsidRDefault="00425E58" w:rsidP="009669BB">
      <w:pPr>
        <w:pStyle w:val="BodyText"/>
        <w:widowControl/>
      </w:pPr>
      <w:r w:rsidRPr="007108F6">
        <w:t>Jei pastebėjote bet kurį iš šių požymių, pasitarkite su gydytoju, kad aptartumėte geriausią gydymo būdą, įskaitant tai, kada tikslinga nustoti vartoti vaistą ir kaip tai padaryti saugiai.</w:t>
      </w:r>
    </w:p>
    <w:p w14:paraId="48426C0F" w14:textId="77777777" w:rsidR="00933407" w:rsidRPr="007108F6" w:rsidRDefault="00933407" w:rsidP="009669BB">
      <w:pPr>
        <w:widowControl/>
        <w:rPr>
          <w:b/>
          <w:bCs/>
        </w:rPr>
      </w:pPr>
    </w:p>
    <w:p w14:paraId="280DCCA7" w14:textId="373868C5" w:rsidR="002153DC" w:rsidRPr="007108F6" w:rsidRDefault="00425E58" w:rsidP="009669BB">
      <w:pPr>
        <w:widowControl/>
        <w:rPr>
          <w:b/>
          <w:bCs/>
        </w:rPr>
      </w:pPr>
      <w:r w:rsidRPr="007108F6">
        <w:rPr>
          <w:b/>
          <w:bCs/>
        </w:rPr>
        <w:t>Vaikams ir paaugliams</w:t>
      </w:r>
    </w:p>
    <w:p w14:paraId="3470E548" w14:textId="5BC0B18C" w:rsidR="002153DC" w:rsidRPr="007108F6" w:rsidRDefault="00425E58" w:rsidP="009669BB">
      <w:pPr>
        <w:pStyle w:val="BodyText"/>
        <w:widowControl/>
      </w:pPr>
      <w:r w:rsidRPr="007108F6">
        <w:t>Ar saugu ir veiksminga pregabalinu gydyti vaikus ir paauglius (jaunesnius kaip 18 metų asmenis), nenustatyta, taigi šios grupės pacientams pregabalino vartoti negalima.</w:t>
      </w:r>
    </w:p>
    <w:p w14:paraId="0A682AC5" w14:textId="77777777" w:rsidR="00933407" w:rsidRPr="007108F6" w:rsidRDefault="00933407" w:rsidP="009669BB">
      <w:pPr>
        <w:pStyle w:val="BodyText"/>
        <w:widowControl/>
      </w:pPr>
    </w:p>
    <w:p w14:paraId="6A18CF60" w14:textId="593D720D" w:rsidR="002153DC" w:rsidRPr="007108F6" w:rsidRDefault="00425E58" w:rsidP="009669BB">
      <w:pPr>
        <w:widowControl/>
        <w:rPr>
          <w:b/>
          <w:bCs/>
        </w:rPr>
      </w:pPr>
      <w:r w:rsidRPr="007108F6">
        <w:rPr>
          <w:b/>
          <w:bCs/>
        </w:rPr>
        <w:t>Kiti vaistai ir Lyrica</w:t>
      </w:r>
    </w:p>
    <w:p w14:paraId="54D87602" w14:textId="1E24A4A2" w:rsidR="002153DC" w:rsidRPr="007108F6" w:rsidRDefault="00425E58" w:rsidP="009669BB">
      <w:pPr>
        <w:pStyle w:val="BodyText"/>
        <w:widowControl/>
      </w:pPr>
      <w:r w:rsidRPr="007108F6">
        <w:t>Jeigu vartojate ar neseniai vartojote kitų vaistų arba dėl to nesate tikri, apie tai pasakykite gydytojui arba vaistininkui.</w:t>
      </w:r>
    </w:p>
    <w:p w14:paraId="7ECCA27B" w14:textId="77777777" w:rsidR="00933407" w:rsidRPr="007108F6" w:rsidRDefault="00933407" w:rsidP="009669BB">
      <w:pPr>
        <w:pStyle w:val="BodyText"/>
        <w:widowControl/>
      </w:pPr>
    </w:p>
    <w:p w14:paraId="0F34064B" w14:textId="20EE71BD" w:rsidR="002153DC" w:rsidRPr="007108F6" w:rsidRDefault="00425E58" w:rsidP="009669BB">
      <w:pPr>
        <w:widowControl/>
      </w:pPr>
      <w:r w:rsidRPr="007108F6">
        <w:t>Lyrica ir kai kurie kiti vaistai gali daryti įtaką vieni kitų poveikiui (pasireikšti sąveika su kitais vaistais). Vartojamas kartu su kai kuriais kitais vaistais, turinčiais slopinamąjį poveikį (įskaitant opio</w:t>
      </w:r>
      <w:r w:rsidR="001B6342">
        <w:t>i</w:t>
      </w:r>
      <w:r w:rsidRPr="007108F6">
        <w:t>dus), Lyrica gali sustiprinti šį poveikį ir sukelti kvėpavimo nepakankamumą, komą bei mirtį. Galvos svaigimas, mieguistumas ir sutrikęs dėmesio sukaupimas gali pablogėti kartu su Lyrica vartojant vaistų, kurių sudėtyje yra:</w:t>
      </w:r>
    </w:p>
    <w:p w14:paraId="1E2D957E" w14:textId="77777777" w:rsidR="00933407" w:rsidRPr="007108F6" w:rsidRDefault="00933407" w:rsidP="009669BB">
      <w:pPr>
        <w:widowControl/>
      </w:pPr>
    </w:p>
    <w:p w14:paraId="1EC25784" w14:textId="77777777" w:rsidR="00D060A3" w:rsidRPr="007108F6" w:rsidRDefault="00425E58" w:rsidP="009669BB">
      <w:pPr>
        <w:widowControl/>
      </w:pPr>
      <w:r w:rsidRPr="007108F6">
        <w:t>oksikodono (vartojamas skausmui malšinti),</w:t>
      </w:r>
    </w:p>
    <w:p w14:paraId="51BB2E9B" w14:textId="77777777" w:rsidR="00D060A3" w:rsidRPr="007108F6" w:rsidRDefault="00425E58" w:rsidP="009669BB">
      <w:pPr>
        <w:pStyle w:val="BodyText"/>
        <w:widowControl/>
      </w:pPr>
      <w:r w:rsidRPr="007108F6">
        <w:t>lorazepamo (vartojamas nerimui gydyti),</w:t>
      </w:r>
    </w:p>
    <w:p w14:paraId="2120CF19" w14:textId="20A414B5" w:rsidR="002153DC" w:rsidRPr="007108F6" w:rsidRDefault="00425E58" w:rsidP="009669BB">
      <w:pPr>
        <w:pStyle w:val="BodyText"/>
        <w:widowControl/>
      </w:pPr>
      <w:r w:rsidRPr="007108F6">
        <w:t>alkoholio.</w:t>
      </w:r>
    </w:p>
    <w:p w14:paraId="2C61056E" w14:textId="77777777" w:rsidR="00933407" w:rsidRPr="007108F6" w:rsidRDefault="00933407" w:rsidP="009669BB">
      <w:pPr>
        <w:pStyle w:val="BodyText"/>
        <w:widowControl/>
      </w:pPr>
    </w:p>
    <w:p w14:paraId="02B5B991" w14:textId="211A06CF" w:rsidR="002153DC" w:rsidRPr="007108F6" w:rsidRDefault="00425E58" w:rsidP="009669BB">
      <w:pPr>
        <w:widowControl/>
      </w:pPr>
      <w:r w:rsidRPr="007108F6">
        <w:t>Lyrica galima vartoti kartu su geriamaisiais kontraceptikais.</w:t>
      </w:r>
    </w:p>
    <w:p w14:paraId="7E83EF5D" w14:textId="77777777" w:rsidR="00933407" w:rsidRPr="007108F6" w:rsidRDefault="00933407" w:rsidP="009669BB">
      <w:pPr>
        <w:widowControl/>
      </w:pPr>
    </w:p>
    <w:p w14:paraId="109CAE18" w14:textId="77777777" w:rsidR="002153DC" w:rsidRPr="007108F6" w:rsidRDefault="00425E58" w:rsidP="009669BB">
      <w:pPr>
        <w:widowControl/>
        <w:rPr>
          <w:b/>
          <w:bCs/>
        </w:rPr>
      </w:pPr>
      <w:r w:rsidRPr="007108F6">
        <w:rPr>
          <w:b/>
          <w:bCs/>
        </w:rPr>
        <w:t>Lyrica vartojimas su maistu, gėrimais ir alkoholiu</w:t>
      </w:r>
    </w:p>
    <w:p w14:paraId="03B66717" w14:textId="77777777" w:rsidR="00D060A3" w:rsidRPr="007108F6" w:rsidRDefault="00425E58" w:rsidP="009669BB">
      <w:pPr>
        <w:pStyle w:val="BodyText"/>
        <w:widowControl/>
      </w:pPr>
      <w:r w:rsidRPr="007108F6">
        <w:t>Lyrica kapsules galima gerti ir valgant, ir nevalgius.</w:t>
      </w:r>
    </w:p>
    <w:p w14:paraId="00AD5F2D" w14:textId="14F7DBC2" w:rsidR="00933407" w:rsidRPr="007108F6" w:rsidRDefault="00933407" w:rsidP="009669BB">
      <w:pPr>
        <w:pStyle w:val="BodyText"/>
        <w:widowControl/>
      </w:pPr>
    </w:p>
    <w:p w14:paraId="6685EC88" w14:textId="1628FC3F" w:rsidR="002153DC" w:rsidRPr="007108F6" w:rsidRDefault="00425E58" w:rsidP="009669BB">
      <w:pPr>
        <w:widowControl/>
      </w:pPr>
      <w:r w:rsidRPr="007108F6">
        <w:t>Vartojant Lyrica patariama negerti alkoholio.</w:t>
      </w:r>
    </w:p>
    <w:p w14:paraId="3D61A786" w14:textId="77777777" w:rsidR="00933407" w:rsidRPr="007108F6" w:rsidRDefault="00933407" w:rsidP="009669BB">
      <w:pPr>
        <w:widowControl/>
      </w:pPr>
    </w:p>
    <w:p w14:paraId="3AD01943" w14:textId="77777777" w:rsidR="002153DC" w:rsidRPr="007108F6" w:rsidRDefault="00425E58" w:rsidP="009669BB">
      <w:pPr>
        <w:keepNext/>
        <w:widowControl/>
        <w:rPr>
          <w:b/>
          <w:bCs/>
        </w:rPr>
      </w:pPr>
      <w:r w:rsidRPr="007108F6">
        <w:rPr>
          <w:b/>
          <w:bCs/>
        </w:rPr>
        <w:t>Nėštumas ir žindymo laikotarpis</w:t>
      </w:r>
    </w:p>
    <w:p w14:paraId="5C6602D8" w14:textId="4C83E468" w:rsidR="002153DC" w:rsidRPr="007108F6" w:rsidRDefault="00425E58" w:rsidP="00BE784F">
      <w:pPr>
        <w:pStyle w:val="BodyText"/>
        <w:widowControl/>
      </w:pPr>
      <w:r w:rsidRPr="007108F6">
        <w:t>Nėštumo ir žindymo laikotarpiu Lyrica vartoti negalima, nebent gydytojas nurodė kitaip. Pregabalinas, vartojamas pirmuosius 3 nėštumo mėnesius, negimusiam kūdikiui gali sukelti apsigimimus, reikalaujančius medicininio gydymo. Atlikus tyrimą, kurio metu buvo stebimi Šiaurės šalių moterų, vartojusių pregabaliną pirmuosius 3 nėštumo mėnesius, duomenys, paaiškėjo, kad tokių apsigimimų turėjo 6 kūdikiai iš 100. Tyrime tai sulyginama su 4 kūdikiais iš 100, gimusiais pregabalinu negydytoms moterims. Pranešta apie veido anomalijas (</w:t>
      </w:r>
      <w:r w:rsidR="001B6342" w:rsidRPr="003843B9">
        <w:t>lūpos, alveolinės ataugos, gomurio nesuaugimus</w:t>
      </w:r>
      <w:r w:rsidRPr="007108F6">
        <w:t>), akių, nervų sistemos (įskaitant smegenis), inkstų ir genitalijų apsigimimus.</w:t>
      </w:r>
    </w:p>
    <w:p w14:paraId="3A641BE8" w14:textId="77777777" w:rsidR="00933407" w:rsidRPr="007108F6" w:rsidRDefault="00933407" w:rsidP="009669BB">
      <w:pPr>
        <w:pStyle w:val="BodyText"/>
        <w:widowControl/>
      </w:pPr>
    </w:p>
    <w:p w14:paraId="5087FAB3" w14:textId="2D8F6BC6" w:rsidR="002153DC" w:rsidRPr="007108F6" w:rsidRDefault="00425E58" w:rsidP="009669BB">
      <w:pPr>
        <w:widowControl/>
      </w:pPr>
      <w:r w:rsidRPr="007108F6">
        <w:t>Galinčios pastoti moterys turi naudoti veiksmingas kontracepcijos priemones. Jeigu esate nėščia, žindote kūdikį, manote, kad galbūt esate nėščia arba planuojate pastoti, tai prieš vartodama šį vaistą pasitarkite su gydytoju arba vaistininku.</w:t>
      </w:r>
    </w:p>
    <w:p w14:paraId="72265242" w14:textId="77777777" w:rsidR="00933407" w:rsidRPr="007108F6" w:rsidRDefault="00933407" w:rsidP="009669BB">
      <w:pPr>
        <w:widowControl/>
      </w:pPr>
    </w:p>
    <w:p w14:paraId="0BA983E4" w14:textId="77777777" w:rsidR="002153DC" w:rsidRPr="007108F6" w:rsidRDefault="00425E58" w:rsidP="009669BB">
      <w:pPr>
        <w:widowControl/>
        <w:rPr>
          <w:b/>
          <w:bCs/>
        </w:rPr>
      </w:pPr>
      <w:r w:rsidRPr="007108F6">
        <w:rPr>
          <w:b/>
          <w:bCs/>
        </w:rPr>
        <w:t>Vairavimas ir mechanizmų valdymas</w:t>
      </w:r>
    </w:p>
    <w:p w14:paraId="013573A9" w14:textId="432EAB2F" w:rsidR="002153DC" w:rsidRPr="007108F6" w:rsidRDefault="00425E58" w:rsidP="009669BB">
      <w:pPr>
        <w:widowControl/>
      </w:pPr>
      <w:r w:rsidRPr="007108F6">
        <w:t>Lyrica gali sukelti galvos svaigimą, mieguistumą ir pabloginti gebėjimą sukaupti dėmesį. Negalima vairuoti automobilio, valdyti jokių mechanizmų, dirbti pavojingų darbų, iki tol, kol bus žinoma ar šis vaistas trikdo Jūsų gebėjimą vykdyti šią veiklą.</w:t>
      </w:r>
    </w:p>
    <w:p w14:paraId="7069F1A1" w14:textId="77777777" w:rsidR="00933407" w:rsidRPr="007108F6" w:rsidRDefault="00933407" w:rsidP="009669BB">
      <w:pPr>
        <w:widowControl/>
      </w:pPr>
    </w:p>
    <w:p w14:paraId="7AA2C5DA" w14:textId="77777777" w:rsidR="002153DC" w:rsidRPr="007108F6" w:rsidRDefault="00425E58" w:rsidP="009669BB">
      <w:pPr>
        <w:widowControl/>
        <w:rPr>
          <w:b/>
          <w:bCs/>
        </w:rPr>
      </w:pPr>
      <w:r w:rsidRPr="007108F6">
        <w:rPr>
          <w:b/>
          <w:bCs/>
        </w:rPr>
        <w:t>Lyrica sudėtyje yra laktozės monohidrato</w:t>
      </w:r>
    </w:p>
    <w:p w14:paraId="518D2386" w14:textId="2B67993D" w:rsidR="002153DC" w:rsidRPr="007108F6" w:rsidRDefault="00425E58" w:rsidP="009669BB">
      <w:pPr>
        <w:pStyle w:val="BodyText"/>
        <w:widowControl/>
      </w:pPr>
      <w:r w:rsidRPr="007108F6">
        <w:t>Jeigu gydytojas Jums yra sakęs, kad netoleruojate kokių nors angliavandenių, kreipkitės į jį prieš pradėdami vartoti šį vaistą.</w:t>
      </w:r>
    </w:p>
    <w:p w14:paraId="406E746E" w14:textId="77777777" w:rsidR="00933407" w:rsidRPr="007108F6" w:rsidRDefault="00933407" w:rsidP="009669BB">
      <w:pPr>
        <w:pStyle w:val="BodyText"/>
        <w:widowControl/>
      </w:pPr>
    </w:p>
    <w:p w14:paraId="2E989D47" w14:textId="77777777" w:rsidR="002153DC" w:rsidRPr="007108F6" w:rsidRDefault="00425E58" w:rsidP="009669BB">
      <w:pPr>
        <w:widowControl/>
        <w:rPr>
          <w:b/>
          <w:bCs/>
        </w:rPr>
      </w:pPr>
      <w:r w:rsidRPr="007108F6">
        <w:rPr>
          <w:b/>
          <w:bCs/>
        </w:rPr>
        <w:t>Lyrica sudėtyje yra natrio</w:t>
      </w:r>
    </w:p>
    <w:p w14:paraId="2FD67F37" w14:textId="68756D6F" w:rsidR="002153DC" w:rsidRPr="007108F6" w:rsidRDefault="00425E58" w:rsidP="009669BB">
      <w:pPr>
        <w:pStyle w:val="BodyText"/>
        <w:widowControl/>
      </w:pPr>
      <w:r w:rsidRPr="007108F6">
        <w:t>Šio vaisto kietojoje kapsulėje yra mažiau kaip 1 mmol (23 mg) natrio, t.y. jis beveik neturi reikšmės.</w:t>
      </w:r>
    </w:p>
    <w:p w14:paraId="7BF4347B" w14:textId="4C12E6AE" w:rsidR="00933407" w:rsidRPr="007108F6" w:rsidRDefault="00933407" w:rsidP="009669BB">
      <w:pPr>
        <w:pStyle w:val="BodyText"/>
        <w:widowControl/>
      </w:pPr>
    </w:p>
    <w:p w14:paraId="0C287F40" w14:textId="77777777" w:rsidR="00005065" w:rsidRPr="007108F6" w:rsidRDefault="00005065" w:rsidP="009669BB">
      <w:pPr>
        <w:pStyle w:val="BodyText"/>
        <w:widowControl/>
      </w:pPr>
    </w:p>
    <w:p w14:paraId="52DB3353" w14:textId="3EB36A2D" w:rsidR="002153DC" w:rsidRPr="00F159FB" w:rsidRDefault="00425E58" w:rsidP="009669BB">
      <w:pPr>
        <w:keepNext/>
        <w:ind w:left="567" w:hanging="567"/>
        <w:rPr>
          <w:b/>
          <w:bCs/>
        </w:rPr>
      </w:pPr>
      <w:r w:rsidRPr="00F159FB">
        <w:rPr>
          <w:b/>
          <w:bCs/>
        </w:rPr>
        <w:t>3.</w:t>
      </w:r>
      <w:r w:rsidRPr="00F159FB">
        <w:rPr>
          <w:b/>
          <w:bCs/>
        </w:rPr>
        <w:tab/>
        <w:t>Kaip vartoti Lyrica</w:t>
      </w:r>
    </w:p>
    <w:p w14:paraId="03FD243B" w14:textId="77777777" w:rsidR="00933407" w:rsidRPr="00F159FB" w:rsidRDefault="00933407" w:rsidP="009669BB"/>
    <w:p w14:paraId="3E4CE8E5" w14:textId="628E47DF" w:rsidR="002153DC" w:rsidRPr="007108F6" w:rsidRDefault="00425E58" w:rsidP="009669BB">
      <w:pPr>
        <w:pStyle w:val="BodyText"/>
        <w:widowControl/>
      </w:pPr>
      <w:r w:rsidRPr="007108F6">
        <w:t>Visada vartokite šį vaistą tiksliai, kaip nurodė gydytojas. Jeigu abejojate, kreipkitės į gydytoją arba vaistininką. Nevartokite daugiau vaisto nei paskirta.</w:t>
      </w:r>
    </w:p>
    <w:p w14:paraId="07681327" w14:textId="77777777" w:rsidR="00933407" w:rsidRPr="007108F6" w:rsidRDefault="00933407" w:rsidP="009669BB">
      <w:pPr>
        <w:pStyle w:val="BodyText"/>
        <w:widowControl/>
      </w:pPr>
    </w:p>
    <w:p w14:paraId="41517DFE" w14:textId="77777777" w:rsidR="00D060A3" w:rsidRPr="007108F6" w:rsidRDefault="00425E58" w:rsidP="009669BB">
      <w:pPr>
        <w:widowControl/>
      </w:pPr>
      <w:r w:rsidRPr="007108F6">
        <w:t>Gydytojas nustatys tinkamiausią dozę.</w:t>
      </w:r>
    </w:p>
    <w:p w14:paraId="068EF9EA" w14:textId="079D8705" w:rsidR="00933407" w:rsidRPr="007108F6" w:rsidRDefault="00933407" w:rsidP="009669BB">
      <w:pPr>
        <w:widowControl/>
      </w:pPr>
    </w:p>
    <w:p w14:paraId="43B01D6D" w14:textId="361639B6" w:rsidR="002153DC" w:rsidRPr="007108F6" w:rsidRDefault="00425E58" w:rsidP="009669BB">
      <w:pPr>
        <w:widowControl/>
      </w:pPr>
      <w:r w:rsidRPr="007108F6">
        <w:t>Lyrica galima tik gerti.</w:t>
      </w:r>
    </w:p>
    <w:p w14:paraId="0DB0BB56" w14:textId="77777777" w:rsidR="00933407" w:rsidRPr="007108F6" w:rsidRDefault="00933407" w:rsidP="009669BB">
      <w:pPr>
        <w:widowControl/>
      </w:pPr>
    </w:p>
    <w:p w14:paraId="5665B13E" w14:textId="77777777" w:rsidR="002153DC" w:rsidRPr="007108F6" w:rsidRDefault="00425E58" w:rsidP="009669BB">
      <w:pPr>
        <w:widowControl/>
        <w:rPr>
          <w:b/>
          <w:bCs/>
        </w:rPr>
      </w:pPr>
      <w:r w:rsidRPr="007108F6">
        <w:rPr>
          <w:b/>
          <w:bCs/>
        </w:rPr>
        <w:t>Periferinis ir centrinis neuropatinis skausmas, epilepsija arba generalizuoto nerimo sutrikimas.</w:t>
      </w:r>
    </w:p>
    <w:p w14:paraId="164D7EC7" w14:textId="77777777" w:rsidR="002153DC" w:rsidRPr="007108F6" w:rsidRDefault="00425E58" w:rsidP="00BE784F">
      <w:pPr>
        <w:pStyle w:val="ListParagraph"/>
        <w:widowControl/>
        <w:numPr>
          <w:ilvl w:val="0"/>
          <w:numId w:val="10"/>
        </w:numPr>
        <w:ind w:left="567"/>
      </w:pPr>
      <w:r w:rsidRPr="007108F6">
        <w:t>Vartokite tiksliai tiek kapsulių, kiek nurodė gydytojas.</w:t>
      </w:r>
    </w:p>
    <w:p w14:paraId="3605574F" w14:textId="77777777" w:rsidR="002153DC" w:rsidRPr="007108F6" w:rsidRDefault="00425E58" w:rsidP="00BE784F">
      <w:pPr>
        <w:pStyle w:val="ListParagraph"/>
        <w:widowControl/>
        <w:numPr>
          <w:ilvl w:val="0"/>
          <w:numId w:val="10"/>
        </w:numPr>
        <w:ind w:left="567"/>
      </w:pPr>
      <w:r w:rsidRPr="007108F6">
        <w:t>Dozė, kuri buvo nustatyta atsižvelgiant į Jūsų būklę, paprastai yra nuo 150 mg iki 600 mg per parą.</w:t>
      </w:r>
    </w:p>
    <w:p w14:paraId="05F34253" w14:textId="500F78E8" w:rsidR="002153DC" w:rsidRPr="007108F6" w:rsidRDefault="00425E58" w:rsidP="00BE784F">
      <w:pPr>
        <w:pStyle w:val="ListParagraph"/>
        <w:widowControl/>
        <w:numPr>
          <w:ilvl w:val="0"/>
          <w:numId w:val="10"/>
        </w:numPr>
        <w:ind w:left="567"/>
      </w:pPr>
      <w:r w:rsidRPr="007108F6">
        <w:t>Gydytojas nurodys gerti Lyrica du arba tris kartus per parą. Vartojant Lyrica du kartus per parą, vieną dozę reikia išgerti ryte, o kitą - vakare, kiekvieną dieną maždaug tuo pačiu metu. Vartojant Lyrica tris kartus per parą, vieną dozę reikia išgerti ryte, antrą – po pietų, trečią – vakare, kiekvieną dieną tuo pačiu metu.</w:t>
      </w:r>
    </w:p>
    <w:p w14:paraId="7C9E2BA0" w14:textId="77777777" w:rsidR="00933407" w:rsidRPr="007108F6" w:rsidRDefault="00933407" w:rsidP="009669BB">
      <w:pPr>
        <w:pStyle w:val="ListParagraph"/>
        <w:widowControl/>
        <w:ind w:left="518" w:firstLine="0"/>
      </w:pPr>
    </w:p>
    <w:p w14:paraId="60442EB6" w14:textId="5AFCA70A" w:rsidR="002153DC" w:rsidRPr="007108F6" w:rsidRDefault="00425E58" w:rsidP="009669BB">
      <w:pPr>
        <w:widowControl/>
      </w:pPr>
      <w:r w:rsidRPr="007108F6">
        <w:t>Jeigu manote, kad Lyrica veikia per stipriai arba per silpnai, kreipkitės į gydytoją arba vaistininką.</w:t>
      </w:r>
    </w:p>
    <w:p w14:paraId="29A105AC" w14:textId="77777777" w:rsidR="00933407" w:rsidRPr="007108F6" w:rsidRDefault="00933407" w:rsidP="009669BB">
      <w:pPr>
        <w:widowControl/>
      </w:pPr>
    </w:p>
    <w:p w14:paraId="32C0DDAD" w14:textId="21636590" w:rsidR="002153DC" w:rsidRPr="007108F6" w:rsidRDefault="00425E58" w:rsidP="009669BB">
      <w:pPr>
        <w:widowControl/>
      </w:pPr>
      <w:r w:rsidRPr="007108F6">
        <w:t>Jeigu esate senyvas žmogus (vyresnis kaip 65 metų) ir nesergate inkstų ligomis, Lyrica vartokite įprastai.</w:t>
      </w:r>
    </w:p>
    <w:p w14:paraId="7D3C0320" w14:textId="77777777" w:rsidR="00933407" w:rsidRPr="007108F6" w:rsidRDefault="00933407" w:rsidP="009669BB">
      <w:pPr>
        <w:widowControl/>
      </w:pPr>
    </w:p>
    <w:p w14:paraId="40E96D33" w14:textId="7ADE4125" w:rsidR="00D060A3" w:rsidRPr="007108F6" w:rsidRDefault="00425E58" w:rsidP="009669BB">
      <w:pPr>
        <w:widowControl/>
      </w:pPr>
      <w:r w:rsidRPr="007108F6">
        <w:t xml:space="preserve">Gydytojas gali keisti dozavimo planą ir (arba) dozę, jeigu Jūsų inkstų </w:t>
      </w:r>
      <w:r w:rsidR="001B6342">
        <w:t>funkcija</w:t>
      </w:r>
      <w:r w:rsidR="001B6342" w:rsidRPr="007108F6">
        <w:t xml:space="preserve"> </w:t>
      </w:r>
      <w:r w:rsidRPr="007108F6">
        <w:t>sutrikusi.</w:t>
      </w:r>
    </w:p>
    <w:p w14:paraId="73431A62" w14:textId="6E5B556F" w:rsidR="00933407" w:rsidRPr="007108F6" w:rsidRDefault="00933407" w:rsidP="009669BB">
      <w:pPr>
        <w:widowControl/>
      </w:pPr>
    </w:p>
    <w:p w14:paraId="565205F9" w14:textId="70582387" w:rsidR="002153DC" w:rsidRPr="007108F6" w:rsidRDefault="00425E58" w:rsidP="009669BB">
      <w:pPr>
        <w:widowControl/>
      </w:pPr>
      <w:r w:rsidRPr="007108F6">
        <w:t>Nurykite visą kapsulę ir užsigerkite vandeniu.</w:t>
      </w:r>
    </w:p>
    <w:p w14:paraId="0057E19E" w14:textId="77777777" w:rsidR="00933407" w:rsidRPr="007108F6" w:rsidRDefault="00933407" w:rsidP="009669BB">
      <w:pPr>
        <w:widowControl/>
      </w:pPr>
    </w:p>
    <w:p w14:paraId="23BC1646" w14:textId="46770958" w:rsidR="002153DC" w:rsidRPr="007108F6" w:rsidRDefault="00425E58" w:rsidP="009669BB">
      <w:pPr>
        <w:widowControl/>
      </w:pPr>
      <w:r w:rsidRPr="007108F6">
        <w:t>Vartokite Lyrica tiek laiko, kiek nurodys gydytojas.</w:t>
      </w:r>
    </w:p>
    <w:p w14:paraId="5FAE4F7B" w14:textId="77777777" w:rsidR="00933407" w:rsidRPr="007108F6" w:rsidRDefault="00933407" w:rsidP="009669BB">
      <w:pPr>
        <w:widowControl/>
      </w:pPr>
    </w:p>
    <w:p w14:paraId="01AF35BA" w14:textId="77777777" w:rsidR="002153DC" w:rsidRPr="007108F6" w:rsidRDefault="00425E58" w:rsidP="009669BB">
      <w:pPr>
        <w:widowControl/>
        <w:rPr>
          <w:b/>
          <w:bCs/>
        </w:rPr>
      </w:pPr>
      <w:r w:rsidRPr="007108F6">
        <w:rPr>
          <w:b/>
          <w:bCs/>
        </w:rPr>
        <w:t>Ką daryti pavartojus per didelę Lyrica dozę?</w:t>
      </w:r>
    </w:p>
    <w:p w14:paraId="39ACE02F" w14:textId="3D2C1A18" w:rsidR="002153DC" w:rsidRPr="007108F6" w:rsidRDefault="00425E58" w:rsidP="009669BB">
      <w:pPr>
        <w:pStyle w:val="BodyText"/>
        <w:widowControl/>
      </w:pPr>
      <w:r w:rsidRPr="007108F6">
        <w:t>Nedelsdami kreipkitės į gydytoją arba artimiausios ligoninės skubiosios pagalbos skyrių. Turėkite su savimi Lyrica kapsulių dėžutę arba buteliuką. Pavartojus per daug Lyrica, galite pajusti mieguistumą, sumišimą, susijaudinimą ar neramumą. Taip pat gauta pranešimų apie traukulius ir sąmonės netekimą (komą).</w:t>
      </w:r>
    </w:p>
    <w:p w14:paraId="5FF1E096" w14:textId="77777777" w:rsidR="00933407" w:rsidRPr="007108F6" w:rsidRDefault="00933407" w:rsidP="009669BB">
      <w:pPr>
        <w:pStyle w:val="BodyText"/>
        <w:widowControl/>
      </w:pPr>
    </w:p>
    <w:p w14:paraId="38214D15" w14:textId="77777777" w:rsidR="002153DC" w:rsidRPr="007108F6" w:rsidRDefault="00425E58" w:rsidP="009669BB">
      <w:pPr>
        <w:widowControl/>
        <w:rPr>
          <w:b/>
          <w:bCs/>
        </w:rPr>
      </w:pPr>
      <w:r w:rsidRPr="007108F6">
        <w:rPr>
          <w:b/>
          <w:bCs/>
        </w:rPr>
        <w:t>Pamiršus pavartoti Lyrica</w:t>
      </w:r>
    </w:p>
    <w:p w14:paraId="7096FF95" w14:textId="5D41BA79" w:rsidR="002153DC" w:rsidRPr="007108F6" w:rsidRDefault="00425E58" w:rsidP="009669BB">
      <w:pPr>
        <w:pStyle w:val="BodyText"/>
        <w:widowControl/>
      </w:pPr>
      <w:r w:rsidRPr="007108F6">
        <w:t>Labai svarbu Lyrica kapsules vartoti reguliariai kasdien tuo pačiu metu. Pamiršus pavartoti dozę, išgerkite ją iškart prisiminę, išskyrus tuos atvejus, kai laikas gerti kitą dozę. Tokiu atveju pavartokite kitą dozę kaip įprasta. Negalima vartoti dvigubos dozės norint kompensuoti praleistą dozę.</w:t>
      </w:r>
    </w:p>
    <w:p w14:paraId="3D9BA7F2" w14:textId="77777777" w:rsidR="00933407" w:rsidRPr="007108F6" w:rsidRDefault="00933407" w:rsidP="009669BB">
      <w:pPr>
        <w:pStyle w:val="BodyText"/>
        <w:widowControl/>
      </w:pPr>
    </w:p>
    <w:p w14:paraId="6BD7F8FA" w14:textId="77777777" w:rsidR="002153DC" w:rsidRPr="007108F6" w:rsidRDefault="00425E58" w:rsidP="009669BB">
      <w:pPr>
        <w:widowControl/>
        <w:rPr>
          <w:b/>
          <w:bCs/>
        </w:rPr>
      </w:pPr>
      <w:r w:rsidRPr="007108F6">
        <w:rPr>
          <w:b/>
          <w:bCs/>
        </w:rPr>
        <w:t>Nustojus vartoti Lyrica</w:t>
      </w:r>
    </w:p>
    <w:p w14:paraId="577786C8" w14:textId="3DD16166" w:rsidR="002153DC" w:rsidRPr="007108F6" w:rsidRDefault="00425E58" w:rsidP="009669BB">
      <w:pPr>
        <w:pStyle w:val="BodyText"/>
        <w:widowControl/>
      </w:pPr>
      <w:r w:rsidRPr="007108F6">
        <w:t xml:space="preserve">Nenutraukite Lyrica vartojimo staiga. Jei norite nutraukti Lyrica vartojimą, pirmiausia pasitarkite su gydytoju. Jis Jums pasakys, kaip tai padaryti. Jei gydymas yra nutraukiamas, tai reikia daryti palaipsniui mažiausiai </w:t>
      </w:r>
      <w:r w:rsidR="001B6342">
        <w:t>per vieną savaitę</w:t>
      </w:r>
      <w:r w:rsidRPr="007108F6">
        <w:t>. Turite žinoti, kad baigus trumpalaikį ar ilgalaikį gydymą Lyrica, galite patirti tam tikrą šalutinį poveikį, taip vadinamą vartojimo nutraukimo poveikį. Šis poveikis apima negalėjimą užmigti, galvos skausmą, pykinimą, nerimo pojūtį, viduriavimą, į gripą panašius simptomus, traukulius, nervingumą, depresiją,</w:t>
      </w:r>
      <w:r w:rsidR="009F4810" w:rsidRPr="007108F6">
        <w:t xml:space="preserve"> mintis apie </w:t>
      </w:r>
      <w:r w:rsidR="001B6342">
        <w:t>savęs žalojimą</w:t>
      </w:r>
      <w:r w:rsidR="001B6342" w:rsidRPr="007108F6">
        <w:t xml:space="preserve"> </w:t>
      </w:r>
      <w:r w:rsidR="009F4810" w:rsidRPr="007108F6">
        <w:t>arba savižudybę,</w:t>
      </w:r>
      <w:r w:rsidRPr="007108F6">
        <w:t xml:space="preserve"> skausmą, prakaitavimą, galvos svaigimą. Toks poveikis gali atsirasti dažniau ir jis gali būti sunkesnis, jeigu Lyrica vartojama ilgą laiką. Jeigu pasireiškia vartojimo nutraukimo poveikis, turite kreiptis į gydytoją.</w:t>
      </w:r>
    </w:p>
    <w:p w14:paraId="29D8D9E4" w14:textId="77777777" w:rsidR="00933407" w:rsidRPr="007108F6" w:rsidRDefault="00933407" w:rsidP="009669BB">
      <w:pPr>
        <w:pStyle w:val="BodyText"/>
        <w:widowControl/>
      </w:pPr>
    </w:p>
    <w:p w14:paraId="1F7A7928" w14:textId="7F2BB759" w:rsidR="002153DC" w:rsidRPr="007108F6" w:rsidRDefault="00425E58" w:rsidP="009669BB">
      <w:pPr>
        <w:widowControl/>
      </w:pPr>
      <w:r w:rsidRPr="007108F6">
        <w:t>Jeigu kiltų daugiau klausimų dėl šio vaisto vartojimo, kreipkitės į gydytoją arba vaistininką.</w:t>
      </w:r>
    </w:p>
    <w:p w14:paraId="4B25C206" w14:textId="08A66C28" w:rsidR="00933407" w:rsidRPr="007108F6" w:rsidRDefault="00933407" w:rsidP="009669BB">
      <w:pPr>
        <w:widowControl/>
      </w:pPr>
    </w:p>
    <w:p w14:paraId="738FECF5" w14:textId="77777777" w:rsidR="00005065" w:rsidRPr="007108F6" w:rsidRDefault="00005065" w:rsidP="009669BB">
      <w:pPr>
        <w:widowControl/>
      </w:pPr>
    </w:p>
    <w:p w14:paraId="3886A67C" w14:textId="46D946BE" w:rsidR="002153DC" w:rsidRPr="00F159FB" w:rsidRDefault="00425E58" w:rsidP="009669BB">
      <w:pPr>
        <w:keepNext/>
        <w:ind w:left="567" w:hanging="567"/>
        <w:rPr>
          <w:b/>
          <w:bCs/>
        </w:rPr>
      </w:pPr>
      <w:r w:rsidRPr="00F159FB">
        <w:rPr>
          <w:b/>
          <w:bCs/>
        </w:rPr>
        <w:t>4.</w:t>
      </w:r>
      <w:r w:rsidRPr="00F159FB">
        <w:rPr>
          <w:b/>
          <w:bCs/>
        </w:rPr>
        <w:tab/>
        <w:t>Galimas šalutinis poveikis</w:t>
      </w:r>
    </w:p>
    <w:p w14:paraId="187BC01E" w14:textId="77777777" w:rsidR="00536567" w:rsidRPr="00F159FB" w:rsidRDefault="00536567" w:rsidP="009669BB"/>
    <w:p w14:paraId="20ADAA4E" w14:textId="02914137" w:rsidR="002153DC" w:rsidRPr="007108F6" w:rsidRDefault="00425E58" w:rsidP="009669BB">
      <w:pPr>
        <w:pStyle w:val="BodyText"/>
        <w:widowControl/>
      </w:pPr>
      <w:r w:rsidRPr="007108F6">
        <w:t>Šis vaistas, kaip ir visi kiti, gali sukelti šalutinį poveikį, nors jis pasireiškia ne visiems žmonėms.</w:t>
      </w:r>
    </w:p>
    <w:p w14:paraId="197F9713" w14:textId="77777777" w:rsidR="00933407" w:rsidRPr="007108F6" w:rsidRDefault="00933407" w:rsidP="009669BB">
      <w:pPr>
        <w:pStyle w:val="BodyText"/>
        <w:widowControl/>
      </w:pPr>
    </w:p>
    <w:p w14:paraId="416B4236" w14:textId="24924EE3" w:rsidR="002153DC" w:rsidRPr="007108F6" w:rsidRDefault="00425E58" w:rsidP="009669BB">
      <w:pPr>
        <w:widowControl/>
        <w:rPr>
          <w:b/>
          <w:bCs/>
        </w:rPr>
      </w:pPr>
      <w:r w:rsidRPr="007108F6">
        <w:rPr>
          <w:b/>
          <w:bCs/>
        </w:rPr>
        <w:t>Labai dažn</w:t>
      </w:r>
      <w:r w:rsidR="001B6342">
        <w:rPr>
          <w:b/>
          <w:bCs/>
        </w:rPr>
        <w:t>i</w:t>
      </w:r>
      <w:r w:rsidRPr="007108F6">
        <w:rPr>
          <w:b/>
          <w:bCs/>
        </w:rPr>
        <w:t xml:space="preserve">: gali pasireikšti </w:t>
      </w:r>
      <w:r w:rsidR="00A93BFB" w:rsidRPr="007108F6">
        <w:rPr>
          <w:b/>
          <w:bCs/>
        </w:rPr>
        <w:t xml:space="preserve">ne rečiau </w:t>
      </w:r>
      <w:r w:rsidRPr="007108F6">
        <w:rPr>
          <w:b/>
          <w:bCs/>
        </w:rPr>
        <w:t>kaip 1 iš 10</w:t>
      </w:r>
      <w:r w:rsidR="00A93BFB" w:rsidRPr="007108F6">
        <w:rPr>
          <w:b/>
          <w:bCs/>
        </w:rPr>
        <w:t> asmenų</w:t>
      </w:r>
      <w:r w:rsidRPr="007108F6">
        <w:rPr>
          <w:b/>
          <w:bCs/>
        </w:rPr>
        <w:t>:</w:t>
      </w:r>
    </w:p>
    <w:p w14:paraId="4AD7DD38" w14:textId="4ED3814E" w:rsidR="002153DC" w:rsidRPr="007108F6" w:rsidRDefault="00425E58" w:rsidP="009669BB">
      <w:pPr>
        <w:widowControl/>
      </w:pPr>
      <w:r w:rsidRPr="007108F6">
        <w:t>Galvos svaigimas, mieguistumas, galvos skausmas</w:t>
      </w:r>
    </w:p>
    <w:p w14:paraId="2314702B" w14:textId="77777777" w:rsidR="00933407" w:rsidRPr="007108F6" w:rsidRDefault="00933407" w:rsidP="009669BB">
      <w:pPr>
        <w:widowControl/>
      </w:pPr>
    </w:p>
    <w:p w14:paraId="564E91BF" w14:textId="1BE92339" w:rsidR="002153DC" w:rsidRPr="007108F6" w:rsidRDefault="00425E58" w:rsidP="009669BB">
      <w:pPr>
        <w:widowControl/>
        <w:rPr>
          <w:b/>
          <w:bCs/>
        </w:rPr>
      </w:pPr>
      <w:r w:rsidRPr="007108F6">
        <w:rPr>
          <w:b/>
          <w:bCs/>
        </w:rPr>
        <w:t>Dažn</w:t>
      </w:r>
      <w:r w:rsidR="001B6342">
        <w:rPr>
          <w:b/>
          <w:bCs/>
        </w:rPr>
        <w:t>i</w:t>
      </w:r>
      <w:r w:rsidRPr="007108F6">
        <w:rPr>
          <w:b/>
          <w:bCs/>
        </w:rPr>
        <w:t>: gali pasireikšti rečiau kaip 1 iš 10</w:t>
      </w:r>
      <w:r w:rsidR="00A93BFB" w:rsidRPr="007108F6">
        <w:rPr>
          <w:b/>
          <w:bCs/>
        </w:rPr>
        <w:t> asmenų</w:t>
      </w:r>
      <w:r w:rsidRPr="007108F6">
        <w:rPr>
          <w:b/>
          <w:bCs/>
        </w:rPr>
        <w:t>:</w:t>
      </w:r>
    </w:p>
    <w:p w14:paraId="1F3A3583" w14:textId="77777777" w:rsidR="002153DC" w:rsidRPr="007108F6" w:rsidRDefault="00425E58" w:rsidP="009669BB">
      <w:pPr>
        <w:pStyle w:val="ListParagraph"/>
        <w:widowControl/>
        <w:numPr>
          <w:ilvl w:val="0"/>
          <w:numId w:val="10"/>
        </w:numPr>
        <w:ind w:left="567"/>
      </w:pPr>
      <w:r w:rsidRPr="007108F6">
        <w:t>padidėjęs apetitas;</w:t>
      </w:r>
    </w:p>
    <w:p w14:paraId="1723B65D" w14:textId="77777777" w:rsidR="002153DC" w:rsidRPr="007108F6" w:rsidRDefault="00425E58" w:rsidP="009669BB">
      <w:pPr>
        <w:pStyle w:val="ListParagraph"/>
        <w:widowControl/>
        <w:numPr>
          <w:ilvl w:val="0"/>
          <w:numId w:val="10"/>
        </w:numPr>
        <w:ind w:left="567"/>
      </w:pPr>
      <w:r w:rsidRPr="007108F6">
        <w:t>pakili nuotaika, sumišimas, orientacijos sutrikimas, lytinio potraukio sumažėjimas, dirglumas;</w:t>
      </w:r>
    </w:p>
    <w:p w14:paraId="5017C41C" w14:textId="77777777" w:rsidR="002153DC" w:rsidRPr="007108F6" w:rsidRDefault="00425E58" w:rsidP="009669BB">
      <w:pPr>
        <w:pStyle w:val="ListParagraph"/>
        <w:widowControl/>
        <w:numPr>
          <w:ilvl w:val="0"/>
          <w:numId w:val="10"/>
        </w:numPr>
        <w:ind w:left="567"/>
      </w:pPr>
      <w:r w:rsidRPr="007108F6">
        <w:t>dėmesio sukaupimo sutrikimas, grubumas, atminties sutrikimas, atminties praradimas, drebulys, kalbos sutrikimas, dilgčiojimo pojūtis, tirpimo pojūtis, slopinimas, pernelyg didelis mieguistumas, nemiga, nuovargis, negalavimas;</w:t>
      </w:r>
    </w:p>
    <w:p w14:paraId="3ACB3419" w14:textId="77777777" w:rsidR="002153DC" w:rsidRPr="007108F6" w:rsidRDefault="00425E58" w:rsidP="009669BB">
      <w:pPr>
        <w:pStyle w:val="ListParagraph"/>
        <w:widowControl/>
        <w:numPr>
          <w:ilvl w:val="0"/>
          <w:numId w:val="10"/>
        </w:numPr>
        <w:ind w:left="567"/>
      </w:pPr>
      <w:r w:rsidRPr="007108F6">
        <w:t>miglotas regėjimas, dvejinimasis akyse;</w:t>
      </w:r>
    </w:p>
    <w:p w14:paraId="209A7954" w14:textId="77777777" w:rsidR="002153DC" w:rsidRPr="007108F6" w:rsidRDefault="00425E58" w:rsidP="009669BB">
      <w:pPr>
        <w:pStyle w:val="ListParagraph"/>
        <w:widowControl/>
        <w:numPr>
          <w:ilvl w:val="0"/>
          <w:numId w:val="10"/>
        </w:numPr>
        <w:ind w:left="567"/>
      </w:pPr>
      <w:r w:rsidRPr="007108F6">
        <w:t>galvos sukimasis, pusiausvyros sutrikimas, griuvimas;</w:t>
      </w:r>
    </w:p>
    <w:p w14:paraId="612D419D" w14:textId="77777777" w:rsidR="002153DC" w:rsidRPr="007108F6" w:rsidRDefault="00425E58" w:rsidP="009669BB">
      <w:pPr>
        <w:pStyle w:val="ListParagraph"/>
        <w:widowControl/>
        <w:numPr>
          <w:ilvl w:val="0"/>
          <w:numId w:val="10"/>
        </w:numPr>
        <w:ind w:left="567"/>
      </w:pPr>
      <w:r w:rsidRPr="007108F6">
        <w:t>burnos džiūvimas, vidurių užkietėjimas, vėmimas, dujų kaupimasis žarnyne, viduriavimas, pykinimas, pilvo išsipūtimas;</w:t>
      </w:r>
    </w:p>
    <w:p w14:paraId="203B036C" w14:textId="77777777" w:rsidR="002153DC" w:rsidRPr="007108F6" w:rsidRDefault="00425E58" w:rsidP="009669BB">
      <w:pPr>
        <w:pStyle w:val="ListParagraph"/>
        <w:widowControl/>
        <w:numPr>
          <w:ilvl w:val="0"/>
          <w:numId w:val="10"/>
        </w:numPr>
        <w:ind w:left="567"/>
      </w:pPr>
      <w:r w:rsidRPr="007108F6">
        <w:t>erekcijos sutrikimas;</w:t>
      </w:r>
    </w:p>
    <w:p w14:paraId="12FF027B" w14:textId="77777777" w:rsidR="002153DC" w:rsidRPr="007108F6" w:rsidRDefault="00425E58" w:rsidP="009669BB">
      <w:pPr>
        <w:pStyle w:val="ListParagraph"/>
        <w:widowControl/>
        <w:numPr>
          <w:ilvl w:val="0"/>
          <w:numId w:val="10"/>
        </w:numPr>
        <w:ind w:left="567"/>
      </w:pPr>
      <w:r w:rsidRPr="007108F6">
        <w:t>kūno patinimas, įskaitant galūnių patinimą;</w:t>
      </w:r>
    </w:p>
    <w:p w14:paraId="5C0EDDA8" w14:textId="77777777" w:rsidR="002153DC" w:rsidRPr="007108F6" w:rsidRDefault="00425E58" w:rsidP="009669BB">
      <w:pPr>
        <w:pStyle w:val="ListParagraph"/>
        <w:widowControl/>
        <w:numPr>
          <w:ilvl w:val="0"/>
          <w:numId w:val="10"/>
        </w:numPr>
        <w:ind w:left="567"/>
      </w:pPr>
      <w:r w:rsidRPr="007108F6">
        <w:t>apsvaigimo pojūtis, nenormali eisena;</w:t>
      </w:r>
    </w:p>
    <w:p w14:paraId="415A5FFB" w14:textId="77777777" w:rsidR="002153DC" w:rsidRPr="007108F6" w:rsidRDefault="00425E58" w:rsidP="009669BB">
      <w:pPr>
        <w:pStyle w:val="ListParagraph"/>
        <w:widowControl/>
        <w:numPr>
          <w:ilvl w:val="0"/>
          <w:numId w:val="10"/>
        </w:numPr>
        <w:ind w:left="567"/>
      </w:pPr>
      <w:r w:rsidRPr="007108F6">
        <w:t>padidėjęs kūno svoris;</w:t>
      </w:r>
    </w:p>
    <w:p w14:paraId="4320F3E1" w14:textId="77777777" w:rsidR="002153DC" w:rsidRPr="007108F6" w:rsidRDefault="00425E58" w:rsidP="009669BB">
      <w:pPr>
        <w:pStyle w:val="ListParagraph"/>
        <w:widowControl/>
        <w:numPr>
          <w:ilvl w:val="0"/>
          <w:numId w:val="10"/>
        </w:numPr>
        <w:ind w:left="567"/>
      </w:pPr>
      <w:r w:rsidRPr="007108F6">
        <w:t>raumenų mėšlungis, sąnarių skausmas, nugaros skausmas, galūnių skausmas;</w:t>
      </w:r>
    </w:p>
    <w:p w14:paraId="6238D474" w14:textId="77777777" w:rsidR="002153DC" w:rsidRPr="007108F6" w:rsidRDefault="00425E58" w:rsidP="009669BB">
      <w:pPr>
        <w:pStyle w:val="ListParagraph"/>
        <w:widowControl/>
        <w:numPr>
          <w:ilvl w:val="0"/>
          <w:numId w:val="10"/>
        </w:numPr>
        <w:ind w:left="567"/>
      </w:pPr>
      <w:r w:rsidRPr="007108F6">
        <w:t>gerklės skausmas.</w:t>
      </w:r>
    </w:p>
    <w:p w14:paraId="393B5E8D" w14:textId="77777777" w:rsidR="002153DC" w:rsidRPr="007108F6" w:rsidRDefault="002153DC" w:rsidP="009669BB">
      <w:pPr>
        <w:pStyle w:val="BodyText"/>
        <w:widowControl/>
        <w:rPr>
          <w:sz w:val="21"/>
        </w:rPr>
      </w:pPr>
    </w:p>
    <w:p w14:paraId="35A71D17" w14:textId="59F9037E" w:rsidR="002153DC" w:rsidRPr="007108F6" w:rsidRDefault="00425E58" w:rsidP="009669BB">
      <w:pPr>
        <w:widowControl/>
        <w:rPr>
          <w:b/>
          <w:bCs/>
        </w:rPr>
      </w:pPr>
      <w:r w:rsidRPr="007108F6">
        <w:rPr>
          <w:b/>
          <w:bCs/>
        </w:rPr>
        <w:t>Nedažn</w:t>
      </w:r>
      <w:r w:rsidR="001B6342">
        <w:rPr>
          <w:b/>
          <w:bCs/>
        </w:rPr>
        <w:t>i</w:t>
      </w:r>
      <w:r w:rsidRPr="007108F6">
        <w:rPr>
          <w:b/>
          <w:bCs/>
        </w:rPr>
        <w:t>: gali pasireikšti rečiau kaip 1 iš 100</w:t>
      </w:r>
      <w:r w:rsidR="00A93BFB" w:rsidRPr="007108F6">
        <w:rPr>
          <w:b/>
          <w:bCs/>
        </w:rPr>
        <w:t> asmenų</w:t>
      </w:r>
      <w:r w:rsidRPr="007108F6">
        <w:rPr>
          <w:b/>
          <w:bCs/>
        </w:rPr>
        <w:t>:</w:t>
      </w:r>
    </w:p>
    <w:p w14:paraId="6713DB56" w14:textId="77777777" w:rsidR="002153DC" w:rsidRPr="007108F6" w:rsidRDefault="00425E58" w:rsidP="009669BB">
      <w:pPr>
        <w:pStyle w:val="ListParagraph"/>
        <w:widowControl/>
        <w:numPr>
          <w:ilvl w:val="0"/>
          <w:numId w:val="10"/>
        </w:numPr>
        <w:ind w:left="567"/>
      </w:pPr>
      <w:r w:rsidRPr="007108F6">
        <w:t>apetito nebuvimas, kūno svorio sumažėjimas, gliukozės koncentracijos kraujyje sumažėjimas, gliukozės koncentracijos kraujyje padidėjimas;</w:t>
      </w:r>
    </w:p>
    <w:p w14:paraId="7FD2663A" w14:textId="77777777" w:rsidR="002153DC" w:rsidRPr="007108F6" w:rsidRDefault="00425E58" w:rsidP="009669BB">
      <w:pPr>
        <w:pStyle w:val="ListParagraph"/>
        <w:widowControl/>
        <w:numPr>
          <w:ilvl w:val="0"/>
          <w:numId w:val="10"/>
        </w:numPr>
        <w:ind w:left="567"/>
      </w:pPr>
      <w:r w:rsidRPr="007108F6">
        <w:t>savęs suvokimo pakitimas, nerimastingumas, depresija, susijaudinimas, nuotaikų kaita, pasunkėjęs žodžių parinkimas, haliucinacijos, nenormalūs sapnai, panikos priepuoliai, apatija, agresija, pakili nuotaika, psichikos sutrikimas, pasunkėjęs mąstymas, lytinio potraukio padidėjimas, lytinės funkcijos sutrikimai, įskaitant negalėjimą patirti orgazmą, ejakuliacijos vėlavimą;</w:t>
      </w:r>
    </w:p>
    <w:p w14:paraId="45A8C62A" w14:textId="77777777" w:rsidR="002153DC" w:rsidRPr="007108F6" w:rsidRDefault="00425E58" w:rsidP="009669BB">
      <w:pPr>
        <w:pStyle w:val="ListParagraph"/>
        <w:widowControl/>
        <w:numPr>
          <w:ilvl w:val="0"/>
          <w:numId w:val="10"/>
        </w:numPr>
        <w:ind w:left="567"/>
      </w:pPr>
      <w:r w:rsidRPr="007108F6">
        <w:t>regėjimo sutrikimas, neįprasti akių judesiai, regėjimo pokyčiai, įskaitant tunelinį matymą, blyksėjimas akyse, trūkčiojantys judesiai, refleksų susilpnėjimas, padidėjęs aktyvumas, galvos svaigimas stojantis, odos jautrumo padidėjimas, skonio pojūčio išnykimas, deginimo pojūtis, drebulys judesio metu, sąmonės pritemimas, sąmonės netekimas, alpimas, jautrumo triukšmui padidėjimas, bloga savijauta;</w:t>
      </w:r>
    </w:p>
    <w:p w14:paraId="76C72647" w14:textId="77777777" w:rsidR="002153DC" w:rsidRPr="007108F6" w:rsidRDefault="00425E58" w:rsidP="009669BB">
      <w:pPr>
        <w:pStyle w:val="ListParagraph"/>
        <w:widowControl/>
        <w:numPr>
          <w:ilvl w:val="0"/>
          <w:numId w:val="10"/>
        </w:numPr>
        <w:ind w:left="567"/>
      </w:pPr>
      <w:r w:rsidRPr="007108F6">
        <w:t>akių džiūvimas, akių patinimas, akių skausmas, regėjimo nusilpimas, ašarojimas, akių dirginimas;</w:t>
      </w:r>
    </w:p>
    <w:p w14:paraId="511456A5" w14:textId="77777777" w:rsidR="002153DC" w:rsidRPr="007108F6" w:rsidRDefault="00425E58" w:rsidP="009669BB">
      <w:pPr>
        <w:pStyle w:val="ListParagraph"/>
        <w:widowControl/>
        <w:numPr>
          <w:ilvl w:val="0"/>
          <w:numId w:val="10"/>
        </w:numPr>
        <w:ind w:left="567"/>
      </w:pPr>
      <w:r w:rsidRPr="007108F6">
        <w:t>širdies plakimo sutrikimai, padažnėjęs širdies ritmas, kraujospūdžio sumažėjimas, kraujospūdžio padidėjimas, pulso pokyčiai, širdies nepakankamumas;</w:t>
      </w:r>
    </w:p>
    <w:p w14:paraId="144CE4AA" w14:textId="77777777" w:rsidR="002153DC" w:rsidRPr="007108F6" w:rsidRDefault="00425E58" w:rsidP="009669BB">
      <w:pPr>
        <w:pStyle w:val="ListParagraph"/>
        <w:widowControl/>
        <w:numPr>
          <w:ilvl w:val="0"/>
          <w:numId w:val="10"/>
        </w:numPr>
        <w:ind w:left="567"/>
      </w:pPr>
      <w:r w:rsidRPr="007108F6">
        <w:t>paraudimas, karščio bangos;</w:t>
      </w:r>
    </w:p>
    <w:p w14:paraId="64ED16BC" w14:textId="77777777" w:rsidR="002153DC" w:rsidRPr="007108F6" w:rsidRDefault="00425E58" w:rsidP="009669BB">
      <w:pPr>
        <w:pStyle w:val="ListParagraph"/>
        <w:widowControl/>
        <w:numPr>
          <w:ilvl w:val="0"/>
          <w:numId w:val="10"/>
        </w:numPr>
        <w:ind w:left="567"/>
      </w:pPr>
      <w:r w:rsidRPr="007108F6">
        <w:t>pasunkėjęs kvėpavimas, nosies džiūvimas, nosies gleivinės paburkimas;</w:t>
      </w:r>
    </w:p>
    <w:p w14:paraId="768E2759" w14:textId="77777777" w:rsidR="002153DC" w:rsidRPr="007108F6" w:rsidRDefault="00425E58" w:rsidP="009669BB">
      <w:pPr>
        <w:pStyle w:val="ListParagraph"/>
        <w:widowControl/>
        <w:numPr>
          <w:ilvl w:val="0"/>
          <w:numId w:val="10"/>
        </w:numPr>
        <w:ind w:left="567"/>
      </w:pPr>
      <w:r w:rsidRPr="007108F6">
        <w:t>padidėjęs seilių išskyrimas, rėmuo, stingulys aplink burną;</w:t>
      </w:r>
    </w:p>
    <w:p w14:paraId="4688879A" w14:textId="77777777" w:rsidR="002153DC" w:rsidRPr="007108F6" w:rsidRDefault="00425E58" w:rsidP="009669BB">
      <w:pPr>
        <w:pStyle w:val="ListParagraph"/>
        <w:widowControl/>
        <w:numPr>
          <w:ilvl w:val="0"/>
          <w:numId w:val="10"/>
        </w:numPr>
        <w:ind w:left="567"/>
      </w:pPr>
      <w:r w:rsidRPr="007108F6">
        <w:t>prakaitavimas, išbėrimas, šaltkrėtis, karščiavimas;</w:t>
      </w:r>
    </w:p>
    <w:p w14:paraId="7EC70BF6" w14:textId="77777777" w:rsidR="002153DC" w:rsidRPr="007108F6" w:rsidRDefault="00425E58" w:rsidP="009669BB">
      <w:pPr>
        <w:pStyle w:val="ListParagraph"/>
        <w:widowControl/>
        <w:numPr>
          <w:ilvl w:val="0"/>
          <w:numId w:val="10"/>
        </w:numPr>
        <w:ind w:left="567"/>
      </w:pPr>
      <w:r w:rsidRPr="007108F6">
        <w:t>raumenų trūkčiojimas, sąnarių patinimas, raumenų sustingimas, skausmas, įskaitant raumenų skausmą, kaklo skausmas;</w:t>
      </w:r>
    </w:p>
    <w:p w14:paraId="3522E796" w14:textId="77777777" w:rsidR="002153DC" w:rsidRPr="007108F6" w:rsidRDefault="00425E58" w:rsidP="009669BB">
      <w:pPr>
        <w:pStyle w:val="ListParagraph"/>
        <w:widowControl/>
        <w:numPr>
          <w:ilvl w:val="0"/>
          <w:numId w:val="10"/>
        </w:numPr>
        <w:ind w:left="567"/>
      </w:pPr>
      <w:r w:rsidRPr="007108F6">
        <w:t>krūtų skausmas;</w:t>
      </w:r>
    </w:p>
    <w:p w14:paraId="171B2BDA" w14:textId="77777777" w:rsidR="002153DC" w:rsidRPr="007108F6" w:rsidRDefault="00425E58" w:rsidP="009669BB">
      <w:pPr>
        <w:pStyle w:val="ListParagraph"/>
        <w:widowControl/>
        <w:numPr>
          <w:ilvl w:val="0"/>
          <w:numId w:val="10"/>
        </w:numPr>
        <w:ind w:left="567"/>
      </w:pPr>
      <w:r w:rsidRPr="007108F6">
        <w:t>pasunkėjęs ir skausmingas šlapinimasis, šlapimo nelaikymas;</w:t>
      </w:r>
    </w:p>
    <w:p w14:paraId="086E132E" w14:textId="77777777" w:rsidR="002153DC" w:rsidRPr="007108F6" w:rsidRDefault="00425E58" w:rsidP="009669BB">
      <w:pPr>
        <w:pStyle w:val="ListParagraph"/>
        <w:widowControl/>
        <w:numPr>
          <w:ilvl w:val="0"/>
          <w:numId w:val="10"/>
        </w:numPr>
        <w:ind w:left="567"/>
      </w:pPr>
      <w:r w:rsidRPr="007108F6">
        <w:t>silpnumas, troškulys, sunkumas krūtinėje:</w:t>
      </w:r>
    </w:p>
    <w:p w14:paraId="01E27C0B" w14:textId="4107E50C" w:rsidR="002153DC" w:rsidRPr="007108F6" w:rsidRDefault="00425E58" w:rsidP="009669BB">
      <w:pPr>
        <w:pStyle w:val="ListParagraph"/>
        <w:widowControl/>
        <w:numPr>
          <w:ilvl w:val="0"/>
          <w:numId w:val="10"/>
        </w:numPr>
        <w:ind w:left="567"/>
      </w:pPr>
      <w:r w:rsidRPr="007108F6">
        <w:t>kraujo ir kepenų tyrimų rodmenų pokyčiai (kreatininfosfokinazės suaktyvėjimas kraujyje, alaninaminotransferazės suaktyvėjimas, aspartataminotransferazės suaktyvėjimas, trombocitų kiekio sumažėjimas, neutropenija, kreatinino koncentracijos kraujyje padidėjimas, kalio koncentracijos kraujyje sumažėjimas);</w:t>
      </w:r>
    </w:p>
    <w:p w14:paraId="68BD6B8A" w14:textId="77777777" w:rsidR="002153DC" w:rsidRPr="007108F6" w:rsidRDefault="00425E58" w:rsidP="009669BB">
      <w:pPr>
        <w:pStyle w:val="ListParagraph"/>
        <w:widowControl/>
        <w:numPr>
          <w:ilvl w:val="0"/>
          <w:numId w:val="10"/>
        </w:numPr>
        <w:ind w:left="567"/>
      </w:pPr>
      <w:r w:rsidRPr="007108F6">
        <w:t>padidėjęs jautrumas, veido patinimas, niežulys, dilgėlinė, skystos išskyros iš nosies, kraujavimas iš nosies, kosulys, knarkimas;</w:t>
      </w:r>
    </w:p>
    <w:p w14:paraId="45D37A28" w14:textId="77777777" w:rsidR="002153DC" w:rsidRPr="007108F6" w:rsidRDefault="00425E58" w:rsidP="009669BB">
      <w:pPr>
        <w:pStyle w:val="ListParagraph"/>
        <w:widowControl/>
        <w:numPr>
          <w:ilvl w:val="0"/>
          <w:numId w:val="10"/>
        </w:numPr>
        <w:ind w:left="567"/>
      </w:pPr>
      <w:r w:rsidRPr="007108F6">
        <w:t>skausmingos menstruacijos;</w:t>
      </w:r>
    </w:p>
    <w:p w14:paraId="5D022606" w14:textId="77777777" w:rsidR="002153DC" w:rsidRPr="007108F6" w:rsidRDefault="00425E58" w:rsidP="009669BB">
      <w:pPr>
        <w:pStyle w:val="ListParagraph"/>
        <w:widowControl/>
        <w:numPr>
          <w:ilvl w:val="0"/>
          <w:numId w:val="10"/>
        </w:numPr>
        <w:ind w:left="567"/>
      </w:pPr>
      <w:r w:rsidRPr="007108F6">
        <w:t>šaltos rankos ir pėdos.</w:t>
      </w:r>
    </w:p>
    <w:p w14:paraId="7D9A6B15" w14:textId="77777777" w:rsidR="00933407" w:rsidRPr="007108F6" w:rsidRDefault="00933407" w:rsidP="009669BB">
      <w:pPr>
        <w:widowControl/>
        <w:rPr>
          <w:b/>
          <w:bCs/>
        </w:rPr>
      </w:pPr>
    </w:p>
    <w:p w14:paraId="367997AF" w14:textId="66EAC2E4" w:rsidR="002153DC" w:rsidRPr="007108F6" w:rsidRDefault="00425E58" w:rsidP="009669BB">
      <w:pPr>
        <w:widowControl/>
        <w:rPr>
          <w:b/>
          <w:bCs/>
        </w:rPr>
      </w:pPr>
      <w:r w:rsidRPr="007108F6">
        <w:rPr>
          <w:b/>
          <w:bCs/>
        </w:rPr>
        <w:t>Ret</w:t>
      </w:r>
      <w:r w:rsidR="001B6342">
        <w:rPr>
          <w:b/>
          <w:bCs/>
        </w:rPr>
        <w:t>i</w:t>
      </w:r>
      <w:r w:rsidRPr="007108F6">
        <w:rPr>
          <w:b/>
          <w:bCs/>
        </w:rPr>
        <w:t>: gali pasireikšti rečiau kaip 1 iš 1000</w:t>
      </w:r>
      <w:r w:rsidR="00A93BFB" w:rsidRPr="007108F6">
        <w:rPr>
          <w:b/>
          <w:bCs/>
        </w:rPr>
        <w:t> asmenų</w:t>
      </w:r>
      <w:r w:rsidRPr="007108F6">
        <w:rPr>
          <w:b/>
          <w:bCs/>
        </w:rPr>
        <w:t>:</w:t>
      </w:r>
    </w:p>
    <w:p w14:paraId="71BCF6CD" w14:textId="77777777" w:rsidR="002153DC" w:rsidRPr="007108F6" w:rsidRDefault="00425E58" w:rsidP="009669BB">
      <w:pPr>
        <w:pStyle w:val="ListParagraph"/>
        <w:widowControl/>
        <w:numPr>
          <w:ilvl w:val="0"/>
          <w:numId w:val="10"/>
        </w:numPr>
        <w:ind w:left="567"/>
      </w:pPr>
      <w:r w:rsidRPr="007108F6">
        <w:t>nenormalaus kvapo jutimas, besisupantis vaizdas, šviesos stiprumo suvokimo pokytis, regėjimo ryškumas, apakimas;</w:t>
      </w:r>
    </w:p>
    <w:p w14:paraId="79551BB1" w14:textId="77777777" w:rsidR="002153DC" w:rsidRPr="007108F6" w:rsidRDefault="00425E58" w:rsidP="009669BB">
      <w:pPr>
        <w:pStyle w:val="ListParagraph"/>
        <w:widowControl/>
        <w:numPr>
          <w:ilvl w:val="0"/>
          <w:numId w:val="10"/>
        </w:numPr>
        <w:ind w:left="567"/>
      </w:pPr>
      <w:r w:rsidRPr="007108F6">
        <w:t>vyzdžių išsiplėtimas, žvairumas;</w:t>
      </w:r>
    </w:p>
    <w:p w14:paraId="51145401" w14:textId="77777777" w:rsidR="002153DC" w:rsidRPr="007108F6" w:rsidRDefault="00425E58" w:rsidP="009669BB">
      <w:pPr>
        <w:pStyle w:val="ListParagraph"/>
        <w:widowControl/>
        <w:numPr>
          <w:ilvl w:val="0"/>
          <w:numId w:val="10"/>
        </w:numPr>
        <w:ind w:left="567"/>
      </w:pPr>
      <w:r w:rsidRPr="007108F6">
        <w:t>šaltas prakaitas, spaudimas gerklėje, liežuvio patinimas;</w:t>
      </w:r>
    </w:p>
    <w:p w14:paraId="13E78A33" w14:textId="77777777" w:rsidR="002153DC" w:rsidRPr="007108F6" w:rsidRDefault="00425E58" w:rsidP="009669BB">
      <w:pPr>
        <w:pStyle w:val="ListParagraph"/>
        <w:widowControl/>
        <w:numPr>
          <w:ilvl w:val="0"/>
          <w:numId w:val="10"/>
        </w:numPr>
        <w:ind w:left="567"/>
      </w:pPr>
      <w:r w:rsidRPr="007108F6">
        <w:t>kasos uždegimas;</w:t>
      </w:r>
    </w:p>
    <w:p w14:paraId="34AD8638" w14:textId="77777777" w:rsidR="002153DC" w:rsidRPr="007108F6" w:rsidRDefault="00425E58" w:rsidP="009669BB">
      <w:pPr>
        <w:pStyle w:val="ListParagraph"/>
        <w:widowControl/>
        <w:numPr>
          <w:ilvl w:val="0"/>
          <w:numId w:val="10"/>
        </w:numPr>
        <w:ind w:left="567"/>
      </w:pPr>
      <w:r w:rsidRPr="007108F6">
        <w:t>rijimo pasunkėjimas;</w:t>
      </w:r>
    </w:p>
    <w:p w14:paraId="0002D4F6" w14:textId="77777777" w:rsidR="002153DC" w:rsidRPr="007108F6" w:rsidRDefault="00425E58" w:rsidP="009669BB">
      <w:pPr>
        <w:pStyle w:val="ListParagraph"/>
        <w:widowControl/>
        <w:numPr>
          <w:ilvl w:val="0"/>
          <w:numId w:val="10"/>
        </w:numPr>
        <w:ind w:left="567"/>
      </w:pPr>
      <w:r w:rsidRPr="007108F6">
        <w:t>sulėtėję ar sumažėję kūno judesiai;</w:t>
      </w:r>
    </w:p>
    <w:p w14:paraId="07B080D7" w14:textId="77777777" w:rsidR="002153DC" w:rsidRPr="007108F6" w:rsidRDefault="00425E58" w:rsidP="009669BB">
      <w:pPr>
        <w:pStyle w:val="ListParagraph"/>
        <w:widowControl/>
        <w:numPr>
          <w:ilvl w:val="0"/>
          <w:numId w:val="10"/>
        </w:numPr>
        <w:ind w:left="567"/>
      </w:pPr>
      <w:r w:rsidRPr="007108F6">
        <w:t>negalėjimas tinkamai rašyti;</w:t>
      </w:r>
    </w:p>
    <w:p w14:paraId="194B76AD" w14:textId="77777777" w:rsidR="002153DC" w:rsidRPr="007108F6" w:rsidRDefault="00425E58" w:rsidP="009669BB">
      <w:pPr>
        <w:pStyle w:val="ListParagraph"/>
        <w:widowControl/>
        <w:numPr>
          <w:ilvl w:val="0"/>
          <w:numId w:val="10"/>
        </w:numPr>
        <w:ind w:left="567"/>
      </w:pPr>
      <w:r w:rsidRPr="007108F6">
        <w:t>skysčių kaupimasis pilve;</w:t>
      </w:r>
    </w:p>
    <w:p w14:paraId="7F147F7E" w14:textId="77777777" w:rsidR="002153DC" w:rsidRPr="007108F6" w:rsidRDefault="00425E58" w:rsidP="009669BB">
      <w:pPr>
        <w:pStyle w:val="ListParagraph"/>
        <w:widowControl/>
        <w:numPr>
          <w:ilvl w:val="0"/>
          <w:numId w:val="10"/>
        </w:numPr>
        <w:ind w:left="567"/>
      </w:pPr>
      <w:r w:rsidRPr="007108F6">
        <w:t>skysčių kaupimasis plaučiuose;</w:t>
      </w:r>
    </w:p>
    <w:p w14:paraId="506BF1CB" w14:textId="77777777" w:rsidR="002153DC" w:rsidRPr="007108F6" w:rsidRDefault="00425E58" w:rsidP="009669BB">
      <w:pPr>
        <w:pStyle w:val="ListParagraph"/>
        <w:widowControl/>
        <w:numPr>
          <w:ilvl w:val="0"/>
          <w:numId w:val="10"/>
        </w:numPr>
        <w:ind w:left="567"/>
      </w:pPr>
      <w:r w:rsidRPr="007108F6">
        <w:t>traukuliai;</w:t>
      </w:r>
    </w:p>
    <w:p w14:paraId="5827DDAC" w14:textId="77777777" w:rsidR="002153DC" w:rsidRPr="007108F6" w:rsidRDefault="00425E58" w:rsidP="009669BB">
      <w:pPr>
        <w:pStyle w:val="ListParagraph"/>
        <w:widowControl/>
        <w:numPr>
          <w:ilvl w:val="0"/>
          <w:numId w:val="10"/>
        </w:numPr>
        <w:ind w:left="567"/>
      </w:pPr>
      <w:r w:rsidRPr="007108F6">
        <w:t>elektrokardiogramoje (EKG) rašomi pokyčiai, kurie rodo širdies ritmo sutrikimus;</w:t>
      </w:r>
    </w:p>
    <w:p w14:paraId="0C700307" w14:textId="77777777" w:rsidR="002153DC" w:rsidRPr="007108F6" w:rsidRDefault="00425E58" w:rsidP="009669BB">
      <w:pPr>
        <w:pStyle w:val="ListParagraph"/>
        <w:widowControl/>
        <w:numPr>
          <w:ilvl w:val="0"/>
          <w:numId w:val="10"/>
        </w:numPr>
        <w:ind w:left="567"/>
      </w:pPr>
      <w:r w:rsidRPr="007108F6">
        <w:t>raumenų pažaida;</w:t>
      </w:r>
    </w:p>
    <w:p w14:paraId="4030DA77" w14:textId="77777777" w:rsidR="002153DC" w:rsidRPr="007108F6" w:rsidRDefault="00425E58" w:rsidP="009669BB">
      <w:pPr>
        <w:pStyle w:val="ListParagraph"/>
        <w:widowControl/>
        <w:numPr>
          <w:ilvl w:val="0"/>
          <w:numId w:val="10"/>
        </w:numPr>
        <w:ind w:left="567"/>
      </w:pPr>
      <w:r w:rsidRPr="007108F6">
        <w:t>išskyros iš krūtų, nenormalus krūtų augimas, krūtų padidėjimas vyrams;</w:t>
      </w:r>
    </w:p>
    <w:p w14:paraId="2D39E68A" w14:textId="77777777" w:rsidR="002153DC" w:rsidRPr="007108F6" w:rsidRDefault="00425E58" w:rsidP="009669BB">
      <w:pPr>
        <w:pStyle w:val="ListParagraph"/>
        <w:widowControl/>
        <w:numPr>
          <w:ilvl w:val="0"/>
          <w:numId w:val="10"/>
        </w:numPr>
        <w:ind w:left="567"/>
      </w:pPr>
      <w:r w:rsidRPr="007108F6">
        <w:t>nutrūkusios menstruacijos;</w:t>
      </w:r>
    </w:p>
    <w:p w14:paraId="214E17C6" w14:textId="77777777" w:rsidR="002153DC" w:rsidRPr="007108F6" w:rsidRDefault="00425E58" w:rsidP="009669BB">
      <w:pPr>
        <w:pStyle w:val="ListParagraph"/>
        <w:widowControl/>
        <w:numPr>
          <w:ilvl w:val="0"/>
          <w:numId w:val="10"/>
        </w:numPr>
        <w:ind w:left="567"/>
      </w:pPr>
      <w:r w:rsidRPr="007108F6">
        <w:t>inkstų funkcijos nepakankamumas, šlapimo kiekio sumažėjimas, šlapimo susilaikymas;</w:t>
      </w:r>
    </w:p>
    <w:p w14:paraId="4BF2C006" w14:textId="77777777" w:rsidR="002153DC" w:rsidRPr="007108F6" w:rsidRDefault="00425E58" w:rsidP="009669BB">
      <w:pPr>
        <w:pStyle w:val="ListParagraph"/>
        <w:widowControl/>
        <w:numPr>
          <w:ilvl w:val="0"/>
          <w:numId w:val="10"/>
        </w:numPr>
        <w:ind w:left="567"/>
      </w:pPr>
      <w:r w:rsidRPr="007108F6">
        <w:t>baltųjų kraujo ląstelių kiekio kraujyje sumažėjimas;</w:t>
      </w:r>
    </w:p>
    <w:p w14:paraId="3ABD8FC1" w14:textId="77777777" w:rsidR="002153DC" w:rsidRPr="007108F6" w:rsidRDefault="00425E58" w:rsidP="009669BB">
      <w:pPr>
        <w:pStyle w:val="ListParagraph"/>
        <w:widowControl/>
        <w:numPr>
          <w:ilvl w:val="0"/>
          <w:numId w:val="10"/>
        </w:numPr>
        <w:ind w:left="567"/>
      </w:pPr>
      <w:r w:rsidRPr="007108F6">
        <w:t>netinkamas elgesys, savižudiškas elgesys, mintys apie savižudybę;</w:t>
      </w:r>
    </w:p>
    <w:p w14:paraId="1540B655" w14:textId="77777777" w:rsidR="002153DC" w:rsidRPr="007108F6" w:rsidRDefault="00425E58" w:rsidP="009669BB">
      <w:pPr>
        <w:pStyle w:val="ListParagraph"/>
        <w:widowControl/>
        <w:numPr>
          <w:ilvl w:val="0"/>
          <w:numId w:val="10"/>
        </w:numPr>
        <w:ind w:left="567"/>
      </w:pPr>
      <w:r w:rsidRPr="007108F6">
        <w:t>alerginės reakcijos, kurios gali pasireikšti pasunkėjusiu kvėpavimu, akių uždegimu (keratitu) ir sunkia odos reakcija, kuriai būdinga rausvos neiškilios, į taikinius panašios arba apskritos dėmelės liemens srityje, kurių viduryje neretai susidaro pūslelės, taip pat odos lupimasis, opos burnos, gerklės, nosies, lyties organų ir akių gleivinėje. Prieš atsirandant tokiam sunkiam odos išbėrimui, pacientui gali pasireikšti karščiavimas ir gripą primenantys simptomai (Stivenso- Džonsono sindromas, toksinė epidermio nekrolizė);</w:t>
      </w:r>
    </w:p>
    <w:p w14:paraId="6E9F9ED6" w14:textId="77777777" w:rsidR="002153DC" w:rsidRPr="007108F6" w:rsidRDefault="00425E58" w:rsidP="009669BB">
      <w:pPr>
        <w:pStyle w:val="ListParagraph"/>
        <w:widowControl/>
        <w:numPr>
          <w:ilvl w:val="0"/>
          <w:numId w:val="10"/>
        </w:numPr>
        <w:ind w:left="567"/>
      </w:pPr>
      <w:r w:rsidRPr="007108F6">
        <w:t>gelta (odos ir akių pageltimas);</w:t>
      </w:r>
    </w:p>
    <w:p w14:paraId="7C9D6E46" w14:textId="77777777" w:rsidR="002153DC" w:rsidRPr="007108F6" w:rsidRDefault="00425E58" w:rsidP="009669BB">
      <w:pPr>
        <w:pStyle w:val="ListParagraph"/>
        <w:widowControl/>
        <w:numPr>
          <w:ilvl w:val="0"/>
          <w:numId w:val="10"/>
        </w:numPr>
        <w:ind w:left="567"/>
      </w:pPr>
      <w:r w:rsidRPr="007108F6">
        <w:t>parkinsonizmas, t.y. į Parkinsono ligą panašūs simptomai, tokie kaip tremoras, bradikinezija (sumažėjęs gebėjimas judėti) ir rigidiškumas (raumenų sąstingis).</w:t>
      </w:r>
    </w:p>
    <w:p w14:paraId="490499B7" w14:textId="77777777" w:rsidR="00933407" w:rsidRPr="007108F6" w:rsidRDefault="00933407" w:rsidP="009669BB">
      <w:pPr>
        <w:widowControl/>
        <w:rPr>
          <w:b/>
          <w:bCs/>
        </w:rPr>
      </w:pPr>
    </w:p>
    <w:p w14:paraId="3E9C816B" w14:textId="5743943F" w:rsidR="002153DC" w:rsidRPr="007108F6" w:rsidRDefault="00425E58" w:rsidP="009669BB">
      <w:pPr>
        <w:keepNext/>
        <w:widowControl/>
        <w:rPr>
          <w:b/>
          <w:bCs/>
        </w:rPr>
      </w:pPr>
      <w:r w:rsidRPr="007108F6">
        <w:rPr>
          <w:b/>
          <w:bCs/>
        </w:rPr>
        <w:t>Labai ret</w:t>
      </w:r>
      <w:r w:rsidR="001B6342">
        <w:rPr>
          <w:b/>
          <w:bCs/>
        </w:rPr>
        <w:t>i</w:t>
      </w:r>
      <w:r w:rsidRPr="007108F6">
        <w:rPr>
          <w:b/>
          <w:bCs/>
        </w:rPr>
        <w:t>: gali pasireikšti rečiau kaip 1 iš 10</w:t>
      </w:r>
      <w:r w:rsidR="00A93BFB" w:rsidRPr="007108F6">
        <w:rPr>
          <w:b/>
          <w:bCs/>
        </w:rPr>
        <w:t> </w:t>
      </w:r>
      <w:r w:rsidRPr="007108F6">
        <w:rPr>
          <w:b/>
          <w:bCs/>
        </w:rPr>
        <w:t>000</w:t>
      </w:r>
      <w:r w:rsidR="00A93BFB" w:rsidRPr="007108F6">
        <w:rPr>
          <w:b/>
          <w:bCs/>
        </w:rPr>
        <w:t> asmenų</w:t>
      </w:r>
      <w:r w:rsidRPr="007108F6">
        <w:rPr>
          <w:b/>
          <w:bCs/>
        </w:rPr>
        <w:t>:</w:t>
      </w:r>
    </w:p>
    <w:p w14:paraId="151DC7CE" w14:textId="77777777" w:rsidR="002153DC" w:rsidRPr="007108F6" w:rsidRDefault="00425E58" w:rsidP="00BE784F">
      <w:pPr>
        <w:pStyle w:val="ListParagraph"/>
        <w:keepNext/>
        <w:widowControl/>
        <w:numPr>
          <w:ilvl w:val="0"/>
          <w:numId w:val="10"/>
        </w:numPr>
        <w:ind w:left="567"/>
      </w:pPr>
      <w:r w:rsidRPr="007108F6">
        <w:t>kepenų nepakankamumas;</w:t>
      </w:r>
    </w:p>
    <w:p w14:paraId="3286ECD3" w14:textId="77777777" w:rsidR="002153DC" w:rsidRPr="007108F6" w:rsidRDefault="00425E58" w:rsidP="00BE784F">
      <w:pPr>
        <w:pStyle w:val="ListParagraph"/>
        <w:keepNext/>
        <w:widowControl/>
        <w:numPr>
          <w:ilvl w:val="0"/>
          <w:numId w:val="10"/>
        </w:numPr>
        <w:ind w:left="567"/>
      </w:pPr>
      <w:r w:rsidRPr="007108F6">
        <w:t>hepatitas (kepenų uždegimas).</w:t>
      </w:r>
    </w:p>
    <w:p w14:paraId="7AF17C15" w14:textId="77777777" w:rsidR="000F28CF" w:rsidRPr="007108F6" w:rsidRDefault="000F28CF" w:rsidP="009669BB">
      <w:pPr>
        <w:widowControl/>
        <w:rPr>
          <w:b/>
          <w:bCs/>
        </w:rPr>
      </w:pPr>
    </w:p>
    <w:p w14:paraId="7D381CF6" w14:textId="569B128C" w:rsidR="002153DC" w:rsidRPr="007108F6" w:rsidRDefault="00425E58" w:rsidP="009669BB">
      <w:pPr>
        <w:keepNext/>
        <w:widowControl/>
        <w:rPr>
          <w:b/>
          <w:bCs/>
        </w:rPr>
      </w:pPr>
      <w:r w:rsidRPr="007108F6">
        <w:rPr>
          <w:b/>
          <w:bCs/>
        </w:rPr>
        <w:t xml:space="preserve">Dažnis nežinomas </w:t>
      </w:r>
      <w:r w:rsidR="006E69AC">
        <w:rPr>
          <w:b/>
          <w:bCs/>
        </w:rPr>
        <w:t>(</w:t>
      </w:r>
      <w:r w:rsidRPr="007108F6">
        <w:rPr>
          <w:b/>
          <w:bCs/>
        </w:rPr>
        <w:t>negali būti apskaičiuotas pagal turimus duomenis</w:t>
      </w:r>
      <w:r w:rsidR="006E69AC">
        <w:rPr>
          <w:b/>
          <w:bCs/>
        </w:rPr>
        <w:t>)</w:t>
      </w:r>
      <w:r w:rsidRPr="007108F6">
        <w:rPr>
          <w:b/>
          <w:bCs/>
        </w:rPr>
        <w:t>:</w:t>
      </w:r>
    </w:p>
    <w:p w14:paraId="6CBC000D" w14:textId="5089E270" w:rsidR="002153DC" w:rsidRPr="007108F6" w:rsidRDefault="00425E58" w:rsidP="00BE784F">
      <w:pPr>
        <w:pStyle w:val="ListParagraph"/>
        <w:widowControl/>
        <w:numPr>
          <w:ilvl w:val="0"/>
          <w:numId w:val="10"/>
        </w:numPr>
        <w:ind w:left="567"/>
      </w:pPr>
      <w:r w:rsidRPr="007108F6">
        <w:t>priklausomybė nuo Lyrica („priklausomybė nuo vaistų“).</w:t>
      </w:r>
    </w:p>
    <w:p w14:paraId="54C0BE2D" w14:textId="77777777" w:rsidR="00933407" w:rsidRPr="007108F6" w:rsidRDefault="00933407" w:rsidP="009669BB">
      <w:pPr>
        <w:pStyle w:val="ListParagraph"/>
        <w:widowControl/>
        <w:ind w:left="562" w:firstLine="0"/>
      </w:pPr>
    </w:p>
    <w:p w14:paraId="035AE824" w14:textId="014C95E0" w:rsidR="002153DC" w:rsidRPr="007108F6" w:rsidRDefault="00425E58" w:rsidP="009669BB">
      <w:pPr>
        <w:pStyle w:val="BodyText"/>
        <w:widowControl/>
      </w:pPr>
      <w:r w:rsidRPr="007108F6">
        <w:t>Turite žinoti, kad baigus trumpalaikį ar ilgalaikį gydymą Lyrica, galite patirti tam tikrą šalutinį poveikį, taip vadinamą vartojimo nutraukimo poveikį (žr. „Nustojus vartoti Lyrica“).</w:t>
      </w:r>
    </w:p>
    <w:p w14:paraId="721E5776" w14:textId="77777777" w:rsidR="00933407" w:rsidRPr="007108F6" w:rsidRDefault="00933407" w:rsidP="009669BB">
      <w:pPr>
        <w:pStyle w:val="BodyText"/>
        <w:widowControl/>
      </w:pPr>
    </w:p>
    <w:p w14:paraId="51885277" w14:textId="77777777" w:rsidR="002153DC" w:rsidRPr="007108F6" w:rsidRDefault="00425E58" w:rsidP="009669BB">
      <w:pPr>
        <w:widowControl/>
        <w:rPr>
          <w:b/>
          <w:bCs/>
        </w:rPr>
      </w:pPr>
      <w:r w:rsidRPr="007108F6">
        <w:rPr>
          <w:b/>
          <w:bCs/>
        </w:rPr>
        <w:t>Jeigu Jums patino veidas ar liežuvis arba oda paraudo, lupasi ar atsirado pūslių, nedelsdamas kreipkitės į gydytoją.</w:t>
      </w:r>
    </w:p>
    <w:p w14:paraId="75D09191" w14:textId="162360A6" w:rsidR="002153DC" w:rsidRPr="007108F6" w:rsidRDefault="00425E58" w:rsidP="009669BB">
      <w:pPr>
        <w:pStyle w:val="BodyText"/>
        <w:widowControl/>
      </w:pPr>
      <w:r w:rsidRPr="007108F6">
        <w:t xml:space="preserve">Tam tikras šalutinis poveikis (pvz., mieguistumas) gali pasireikšti dažniau, nes nugaros smegenų traumą patyrę pacientai gali vartoti kitų vaistų (pvz., </w:t>
      </w:r>
      <w:r w:rsidR="006E69AC" w:rsidRPr="007108F6">
        <w:t>skausm</w:t>
      </w:r>
      <w:r w:rsidR="006E69AC">
        <w:t>ą</w:t>
      </w:r>
      <w:r w:rsidR="006E69AC" w:rsidRPr="007108F6">
        <w:t xml:space="preserve"> malšina</w:t>
      </w:r>
      <w:r w:rsidR="006E69AC">
        <w:t>nčių</w:t>
      </w:r>
      <w:r w:rsidR="006E69AC" w:rsidRPr="007108F6">
        <w:t xml:space="preserve"> ar spazm</w:t>
      </w:r>
      <w:r w:rsidR="006E69AC">
        <w:t>us</w:t>
      </w:r>
      <w:r w:rsidR="006E69AC" w:rsidRPr="007108F6">
        <w:t xml:space="preserve"> slopina</w:t>
      </w:r>
      <w:r w:rsidR="006E69AC">
        <w:t>nčių</w:t>
      </w:r>
      <w:r w:rsidRPr="007108F6">
        <w:t>), kurių šalutinis poveikis panašus į pregabalino. Minėtų vaistų vartojant kartu, šalutinis poveikis gali būti sunkesnis.</w:t>
      </w:r>
    </w:p>
    <w:p w14:paraId="6BBB1791" w14:textId="77777777" w:rsidR="00933407" w:rsidRPr="007108F6" w:rsidRDefault="00933407" w:rsidP="009669BB">
      <w:pPr>
        <w:pStyle w:val="BodyText"/>
        <w:widowControl/>
      </w:pPr>
    </w:p>
    <w:p w14:paraId="5D6D6EEB" w14:textId="03840E04" w:rsidR="002153DC" w:rsidRPr="007108F6" w:rsidRDefault="00425E58" w:rsidP="009669BB">
      <w:pPr>
        <w:pStyle w:val="BodyText"/>
        <w:widowControl/>
      </w:pPr>
      <w:r w:rsidRPr="007108F6">
        <w:t>Nepageidaujama reakcija, apie kurią pranešta poregistraciniu laikotarpiu: kvėpavimo sutrikimas, paviršinis kvėpavimas.</w:t>
      </w:r>
    </w:p>
    <w:p w14:paraId="7C1A5823" w14:textId="77777777" w:rsidR="00933407" w:rsidRPr="007108F6" w:rsidRDefault="00933407" w:rsidP="009669BB">
      <w:pPr>
        <w:pStyle w:val="BodyText"/>
        <w:widowControl/>
      </w:pPr>
    </w:p>
    <w:p w14:paraId="4A452854" w14:textId="77777777" w:rsidR="002153DC" w:rsidRPr="007108F6" w:rsidRDefault="00425E58" w:rsidP="009669BB">
      <w:pPr>
        <w:widowControl/>
        <w:rPr>
          <w:b/>
          <w:bCs/>
        </w:rPr>
      </w:pPr>
      <w:r w:rsidRPr="007108F6">
        <w:rPr>
          <w:b/>
          <w:bCs/>
        </w:rPr>
        <w:t>Pranešimas apie šalutinį poveikį</w:t>
      </w:r>
    </w:p>
    <w:p w14:paraId="5A28FB20" w14:textId="4431F8B9" w:rsidR="002153DC" w:rsidRPr="007108F6" w:rsidRDefault="00425E58" w:rsidP="009669BB">
      <w:pPr>
        <w:pStyle w:val="BodyText"/>
        <w:widowControl/>
        <w:rPr>
          <w:color w:val="000000"/>
        </w:rPr>
      </w:pPr>
      <w:r w:rsidRPr="007108F6">
        <w:t xml:space="preserve">Jeigu pasireiškė šalutinis poveikis, įskaitant šiame lapelyje nenurodytą, pasakykite gydytojui arba vaistininkui. Apie šalutinį poveikį taip pat galite pranešti tiesiogiai naudodamiesi </w:t>
      </w:r>
      <w:hyperlink r:id="rId21" w:history="1">
        <w:r w:rsidRPr="007108F6">
          <w:rPr>
            <w:rStyle w:val="Hyperlink"/>
            <w:highlight w:val="lightGray"/>
            <w:shd w:val="clear" w:color="auto" w:fill="C0C0C0"/>
          </w:rPr>
          <w:t>V priede</w:t>
        </w:r>
      </w:hyperlink>
      <w:r w:rsidRPr="007108F6">
        <w:rPr>
          <w:color w:val="000000"/>
          <w:highlight w:val="lightGray"/>
          <w:shd w:val="clear" w:color="auto" w:fill="C0C0C0"/>
        </w:rPr>
        <w:t xml:space="preserve"> nurodyta</w:t>
      </w:r>
      <w:r w:rsidRPr="007108F6">
        <w:rPr>
          <w:color w:val="000000"/>
          <w:highlight w:val="lightGray"/>
        </w:rPr>
        <w:t xml:space="preserve"> </w:t>
      </w:r>
      <w:r w:rsidRPr="007108F6">
        <w:rPr>
          <w:color w:val="000000"/>
          <w:highlight w:val="lightGray"/>
          <w:shd w:val="clear" w:color="auto" w:fill="C0C0C0"/>
        </w:rPr>
        <w:t>nacionaline pranešimo sistema.</w:t>
      </w:r>
      <w:r w:rsidRPr="007108F6">
        <w:rPr>
          <w:color w:val="000000"/>
        </w:rPr>
        <w:t xml:space="preserve"> Pranešdami apie šalutinį poveikį galite mums padėti gauti daugiau informacijos apie šio vaisto saugumą.</w:t>
      </w:r>
    </w:p>
    <w:p w14:paraId="2F8C5FA3" w14:textId="373DBCCB" w:rsidR="00933407" w:rsidRPr="007108F6" w:rsidRDefault="00933407" w:rsidP="009669BB">
      <w:pPr>
        <w:pStyle w:val="BodyText"/>
        <w:widowControl/>
        <w:rPr>
          <w:color w:val="000000"/>
        </w:rPr>
      </w:pPr>
    </w:p>
    <w:p w14:paraId="568083A6" w14:textId="77777777" w:rsidR="00933407" w:rsidRPr="007108F6" w:rsidRDefault="00933407" w:rsidP="009669BB">
      <w:pPr>
        <w:pStyle w:val="BodyText"/>
        <w:widowControl/>
      </w:pPr>
    </w:p>
    <w:p w14:paraId="7136E7F1" w14:textId="77777777" w:rsidR="002153DC" w:rsidRPr="00F159FB" w:rsidRDefault="00425E58" w:rsidP="009669BB">
      <w:pPr>
        <w:keepNext/>
        <w:ind w:left="567" w:hanging="567"/>
        <w:rPr>
          <w:b/>
          <w:bCs/>
        </w:rPr>
      </w:pPr>
      <w:r w:rsidRPr="00F159FB">
        <w:rPr>
          <w:b/>
          <w:bCs/>
        </w:rPr>
        <w:t>5.</w:t>
      </w:r>
      <w:r w:rsidRPr="00F159FB">
        <w:rPr>
          <w:b/>
          <w:bCs/>
        </w:rPr>
        <w:tab/>
        <w:t>Kaip laikyti Lyrica</w:t>
      </w:r>
    </w:p>
    <w:p w14:paraId="316977C9" w14:textId="77777777" w:rsidR="00A93BFB" w:rsidRPr="00F159FB" w:rsidRDefault="00A93BFB" w:rsidP="009669BB"/>
    <w:p w14:paraId="626D0947" w14:textId="1B475139" w:rsidR="002153DC" w:rsidRPr="007108F6" w:rsidRDefault="00425E58" w:rsidP="009669BB">
      <w:pPr>
        <w:pStyle w:val="BodyText"/>
        <w:widowControl/>
      </w:pPr>
      <w:r w:rsidRPr="007108F6">
        <w:t>Šį vaistą laikykite vaikams nepastebimoje ir nepasiekiamoje vietoje.</w:t>
      </w:r>
    </w:p>
    <w:p w14:paraId="1A03A9FD" w14:textId="77777777" w:rsidR="00933407" w:rsidRPr="007108F6" w:rsidRDefault="00933407" w:rsidP="009669BB">
      <w:pPr>
        <w:pStyle w:val="BodyText"/>
        <w:widowControl/>
      </w:pPr>
    </w:p>
    <w:p w14:paraId="0C09C508" w14:textId="199CFDD1" w:rsidR="002153DC" w:rsidRPr="007108F6" w:rsidRDefault="00425E58" w:rsidP="009669BB">
      <w:pPr>
        <w:widowControl/>
      </w:pPr>
      <w:r w:rsidRPr="007108F6">
        <w:t>Ant dėžutės arba buteliuko nurodytam tinkamumo laikui pasibaigus, šio vaisto vartoti negalima. Vaistas tinkamas vartoti iki paskutinės nurodyto mėnesio dienos.</w:t>
      </w:r>
    </w:p>
    <w:p w14:paraId="36C20987" w14:textId="77777777" w:rsidR="00933407" w:rsidRPr="007108F6" w:rsidRDefault="00933407" w:rsidP="009669BB">
      <w:pPr>
        <w:widowControl/>
      </w:pPr>
    </w:p>
    <w:p w14:paraId="6DD88E62" w14:textId="4CF44846" w:rsidR="002153DC" w:rsidRPr="007108F6" w:rsidRDefault="00425E58" w:rsidP="009669BB">
      <w:pPr>
        <w:widowControl/>
      </w:pPr>
      <w:r w:rsidRPr="007108F6">
        <w:t>Šiam vaistui specialių laikymo sąlygų nereikia.</w:t>
      </w:r>
    </w:p>
    <w:p w14:paraId="5285832A" w14:textId="77777777" w:rsidR="00933407" w:rsidRPr="007108F6" w:rsidRDefault="00933407" w:rsidP="009669BB">
      <w:pPr>
        <w:widowControl/>
      </w:pPr>
    </w:p>
    <w:p w14:paraId="27DB3492" w14:textId="6705C503" w:rsidR="002153DC" w:rsidRPr="007108F6" w:rsidRDefault="00425E58" w:rsidP="009669BB">
      <w:pPr>
        <w:widowControl/>
      </w:pPr>
      <w:r w:rsidRPr="007108F6">
        <w:t>Vaistų negalima išmesti į kanalizaciją arba su buitinėmis atliekomis. Kaip išmesti nereikalingus vaistus, klauskite vaistininko. Šios priemonės padės apsaugoti aplinką.</w:t>
      </w:r>
    </w:p>
    <w:p w14:paraId="6363ED5D" w14:textId="0B95EA7F" w:rsidR="00933407" w:rsidRPr="007108F6" w:rsidRDefault="00933407" w:rsidP="009669BB">
      <w:pPr>
        <w:widowControl/>
      </w:pPr>
    </w:p>
    <w:p w14:paraId="1151B839" w14:textId="77777777" w:rsidR="00933407" w:rsidRPr="007108F6" w:rsidRDefault="00933407" w:rsidP="009669BB">
      <w:pPr>
        <w:widowControl/>
      </w:pPr>
    </w:p>
    <w:p w14:paraId="1A0C1953" w14:textId="77777777" w:rsidR="00D060A3" w:rsidRPr="00F159FB" w:rsidRDefault="00425E58" w:rsidP="009669BB">
      <w:pPr>
        <w:keepNext/>
        <w:ind w:left="567" w:hanging="567"/>
        <w:rPr>
          <w:b/>
          <w:bCs/>
        </w:rPr>
      </w:pPr>
      <w:r w:rsidRPr="00F159FB">
        <w:rPr>
          <w:b/>
          <w:bCs/>
        </w:rPr>
        <w:t>6.</w:t>
      </w:r>
      <w:r w:rsidRPr="00F159FB">
        <w:rPr>
          <w:b/>
          <w:bCs/>
        </w:rPr>
        <w:tab/>
        <w:t>Pakuotės turinys ir kita informacija</w:t>
      </w:r>
    </w:p>
    <w:p w14:paraId="4D548E04" w14:textId="560F0A54" w:rsidR="00933407" w:rsidRPr="00F159FB" w:rsidRDefault="00933407" w:rsidP="009669BB"/>
    <w:p w14:paraId="0AF92EA3" w14:textId="2DD91B3E" w:rsidR="002153DC" w:rsidRPr="007108F6" w:rsidRDefault="00425E58" w:rsidP="009669BB">
      <w:pPr>
        <w:widowControl/>
        <w:rPr>
          <w:b/>
          <w:bCs/>
        </w:rPr>
      </w:pPr>
      <w:r w:rsidRPr="007108F6">
        <w:rPr>
          <w:b/>
          <w:bCs/>
        </w:rPr>
        <w:t>Lyrica sudėtis</w:t>
      </w:r>
    </w:p>
    <w:p w14:paraId="147EE3E2" w14:textId="1EA94395" w:rsidR="002153DC" w:rsidRPr="007108F6" w:rsidRDefault="00425E58" w:rsidP="009669BB">
      <w:pPr>
        <w:widowControl/>
      </w:pPr>
      <w:r w:rsidRPr="007108F6">
        <w:t>Veiklioji medžiaga - pregabalinas. Vienoje kietojoje kapsulėje yra 25 mg, 50 mg, 75 mg, 100 mg, 150 mg, 200 mg, 225 mg ar 300 mg pregabalino.</w:t>
      </w:r>
    </w:p>
    <w:p w14:paraId="5E926186" w14:textId="77777777" w:rsidR="00933407" w:rsidRPr="007108F6" w:rsidRDefault="00933407" w:rsidP="009669BB">
      <w:pPr>
        <w:pStyle w:val="ListParagraph"/>
        <w:widowControl/>
        <w:ind w:left="0" w:firstLine="0"/>
      </w:pPr>
    </w:p>
    <w:p w14:paraId="62F8FF36" w14:textId="30B44CF0" w:rsidR="002153DC" w:rsidRPr="007108F6" w:rsidRDefault="00425E58" w:rsidP="009669BB">
      <w:pPr>
        <w:widowControl/>
      </w:pPr>
      <w:r w:rsidRPr="007108F6">
        <w:t>Pagalbinės medžiagos: laktozė monohidratas, kukurūzų krakmolas, talkas, želatina, titano dioksidas (E 171), natrio laurilsulfatas, bevandenis koloidinis silicio dioksidas, juodas rašalas (jo sudėtyje yra šelako, juodojo geležies oksido (E 172), propilenglikolio, kalio hidroksido) ir vanduo.</w:t>
      </w:r>
    </w:p>
    <w:p w14:paraId="0FF86550" w14:textId="77777777" w:rsidR="00933407" w:rsidRPr="007108F6" w:rsidRDefault="00933407" w:rsidP="009669BB">
      <w:pPr>
        <w:widowControl/>
      </w:pPr>
    </w:p>
    <w:p w14:paraId="0563979B" w14:textId="193F3EFD" w:rsidR="002153DC" w:rsidRPr="007108F6" w:rsidRDefault="00425E58" w:rsidP="009669BB">
      <w:pPr>
        <w:widowControl/>
      </w:pPr>
      <w:r w:rsidRPr="007108F6">
        <w:t>75 mg, 100 mg, 200 mg, 225 mg ir 300 mg kapsulėse taip pat yra raudonojo geležies oksido (E 172).</w:t>
      </w:r>
    </w:p>
    <w:p w14:paraId="2A603A77" w14:textId="77777777" w:rsidR="00933407" w:rsidRPr="007108F6" w:rsidRDefault="00933407" w:rsidP="009669BB">
      <w:pPr>
        <w:widowControl/>
      </w:pPr>
    </w:p>
    <w:tbl>
      <w:tblPr>
        <w:tblW w:w="9072" w:type="dxa"/>
        <w:tblInd w:w="115" w:type="dxa"/>
        <w:tblBorders>
          <w:top w:val="single" w:sz="4" w:space="0" w:color="auto"/>
          <w:left w:val="single" w:sz="4" w:space="0" w:color="000000"/>
          <w:bottom w:val="single" w:sz="4" w:space="0" w:color="auto"/>
          <w:right w:val="single" w:sz="4" w:space="0" w:color="auto"/>
          <w:insideH w:val="single" w:sz="4" w:space="0" w:color="auto"/>
          <w:insideV w:val="single" w:sz="4" w:space="0" w:color="000000"/>
        </w:tblBorders>
        <w:tblLayout w:type="fixed"/>
        <w:tblCellMar>
          <w:top w:w="14" w:type="dxa"/>
          <w:left w:w="115" w:type="dxa"/>
          <w:bottom w:w="14" w:type="dxa"/>
          <w:right w:w="115" w:type="dxa"/>
        </w:tblCellMar>
        <w:tblLook w:val="01E0" w:firstRow="1" w:lastRow="1" w:firstColumn="1" w:lastColumn="1" w:noHBand="0" w:noVBand="0"/>
      </w:tblPr>
      <w:tblGrid>
        <w:gridCol w:w="2273"/>
        <w:gridCol w:w="6799"/>
      </w:tblGrid>
      <w:tr w:rsidR="002153DC" w:rsidRPr="007108F6" w14:paraId="3976DD25" w14:textId="77777777" w:rsidTr="00DD1006">
        <w:trPr>
          <w:cantSplit/>
          <w:trHeight w:val="20"/>
          <w:tblHeader/>
        </w:trPr>
        <w:tc>
          <w:tcPr>
            <w:tcW w:w="9072" w:type="dxa"/>
            <w:gridSpan w:val="2"/>
            <w:shd w:val="clear" w:color="auto" w:fill="auto"/>
          </w:tcPr>
          <w:p w14:paraId="58BBD8BE" w14:textId="77777777" w:rsidR="002153DC" w:rsidRPr="007108F6" w:rsidRDefault="00425E58" w:rsidP="00BE784F">
            <w:pPr>
              <w:pStyle w:val="TableParagraph"/>
              <w:keepNext/>
              <w:widowControl/>
              <w:spacing w:line="240" w:lineRule="auto"/>
              <w:ind w:left="0"/>
              <w:jc w:val="left"/>
              <w:rPr>
                <w:b/>
              </w:rPr>
            </w:pPr>
            <w:r w:rsidRPr="007108F6">
              <w:rPr>
                <w:b/>
              </w:rPr>
              <w:t>Lyrica išvaizda ir kiekis pakuotėje</w:t>
            </w:r>
          </w:p>
        </w:tc>
      </w:tr>
      <w:tr w:rsidR="002153DC" w:rsidRPr="007108F6" w14:paraId="78DF4B63" w14:textId="77777777" w:rsidTr="00DD1006">
        <w:trPr>
          <w:cantSplit/>
          <w:trHeight w:val="20"/>
        </w:trPr>
        <w:tc>
          <w:tcPr>
            <w:tcW w:w="2273" w:type="dxa"/>
            <w:shd w:val="clear" w:color="auto" w:fill="auto"/>
          </w:tcPr>
          <w:p w14:paraId="200EB267" w14:textId="77777777" w:rsidR="002153DC" w:rsidRPr="007108F6" w:rsidRDefault="00425E58" w:rsidP="00BE784F">
            <w:pPr>
              <w:pStyle w:val="TableParagraph"/>
              <w:keepNext/>
              <w:widowControl/>
              <w:spacing w:line="240" w:lineRule="auto"/>
              <w:ind w:left="0"/>
              <w:jc w:val="left"/>
            </w:pPr>
            <w:r w:rsidRPr="007108F6">
              <w:t>25 mg kapsulės</w:t>
            </w:r>
          </w:p>
        </w:tc>
        <w:tc>
          <w:tcPr>
            <w:tcW w:w="6799" w:type="dxa"/>
            <w:shd w:val="clear" w:color="auto" w:fill="auto"/>
          </w:tcPr>
          <w:p w14:paraId="6EDEEAB6" w14:textId="615DEC17" w:rsidR="002153DC" w:rsidRPr="007108F6" w:rsidRDefault="00425E58" w:rsidP="00BE784F">
            <w:pPr>
              <w:pStyle w:val="TableParagraph"/>
              <w:keepNext/>
              <w:widowControl/>
              <w:spacing w:line="240" w:lineRule="auto"/>
              <w:ind w:left="0"/>
              <w:jc w:val="left"/>
            </w:pPr>
            <w:r w:rsidRPr="007108F6">
              <w:t>Baltos kietosios kapsulės, ant kurių dangtelio užrašyta „</w:t>
            </w:r>
            <w:r w:rsidR="00F71A03" w:rsidRPr="007108F6">
              <w:t>VTRS</w:t>
            </w:r>
            <w:r w:rsidRPr="007108F6">
              <w:t xml:space="preserve">“, o ant korpuso – </w:t>
            </w:r>
            <w:r w:rsidR="00F71A03" w:rsidRPr="007108F6">
              <w:t>„</w:t>
            </w:r>
            <w:r w:rsidRPr="007108F6">
              <w:t xml:space="preserve">PGN 25“. </w:t>
            </w:r>
          </w:p>
        </w:tc>
      </w:tr>
      <w:tr w:rsidR="002153DC" w:rsidRPr="007108F6" w14:paraId="1DDB6D63" w14:textId="77777777" w:rsidTr="00DD1006">
        <w:trPr>
          <w:cantSplit/>
          <w:trHeight w:val="20"/>
        </w:trPr>
        <w:tc>
          <w:tcPr>
            <w:tcW w:w="2273" w:type="dxa"/>
            <w:shd w:val="clear" w:color="auto" w:fill="auto"/>
          </w:tcPr>
          <w:p w14:paraId="295C1E29" w14:textId="77777777" w:rsidR="002153DC" w:rsidRPr="007108F6" w:rsidRDefault="00425E58" w:rsidP="009669BB">
            <w:pPr>
              <w:pStyle w:val="TableParagraph"/>
              <w:widowControl/>
              <w:spacing w:line="240" w:lineRule="auto"/>
              <w:ind w:left="0"/>
              <w:jc w:val="left"/>
            </w:pPr>
            <w:r w:rsidRPr="007108F6">
              <w:t>50 mg kapsulės</w:t>
            </w:r>
          </w:p>
        </w:tc>
        <w:tc>
          <w:tcPr>
            <w:tcW w:w="6799" w:type="dxa"/>
            <w:shd w:val="clear" w:color="auto" w:fill="auto"/>
          </w:tcPr>
          <w:p w14:paraId="4DFDD4D9" w14:textId="392E18BE" w:rsidR="002153DC" w:rsidRPr="007108F6" w:rsidRDefault="00425E58" w:rsidP="009669BB">
            <w:pPr>
              <w:pStyle w:val="TableParagraph"/>
              <w:widowControl/>
              <w:spacing w:line="240" w:lineRule="auto"/>
              <w:ind w:left="0"/>
              <w:jc w:val="left"/>
            </w:pPr>
            <w:r w:rsidRPr="007108F6">
              <w:t>Baltos kietosios kapsulės, ant kurių dangtelio užrašyta „</w:t>
            </w:r>
            <w:r w:rsidR="00F71A03" w:rsidRPr="007108F6">
              <w:t>VTRS</w:t>
            </w:r>
            <w:r w:rsidRPr="007108F6">
              <w:t>“, o ant korpuso –</w:t>
            </w:r>
            <w:r w:rsidR="00F71A03" w:rsidRPr="007108F6">
              <w:t>„</w:t>
            </w:r>
            <w:r w:rsidRPr="007108F6">
              <w:t>PGN 50“. Kapsulių korpusas yra su juoda juostele.</w:t>
            </w:r>
          </w:p>
        </w:tc>
      </w:tr>
      <w:tr w:rsidR="002153DC" w:rsidRPr="007108F6" w14:paraId="0BF155F5" w14:textId="77777777" w:rsidTr="00DD1006">
        <w:trPr>
          <w:cantSplit/>
          <w:trHeight w:val="20"/>
        </w:trPr>
        <w:tc>
          <w:tcPr>
            <w:tcW w:w="2273" w:type="dxa"/>
            <w:shd w:val="clear" w:color="auto" w:fill="auto"/>
          </w:tcPr>
          <w:p w14:paraId="06003FAB" w14:textId="77777777" w:rsidR="002153DC" w:rsidRPr="007108F6" w:rsidRDefault="00425E58" w:rsidP="009669BB">
            <w:pPr>
              <w:pStyle w:val="TableParagraph"/>
              <w:widowControl/>
              <w:spacing w:line="240" w:lineRule="auto"/>
              <w:ind w:left="0"/>
              <w:jc w:val="left"/>
            </w:pPr>
            <w:r w:rsidRPr="007108F6">
              <w:t>75 mg kapsulės</w:t>
            </w:r>
          </w:p>
        </w:tc>
        <w:tc>
          <w:tcPr>
            <w:tcW w:w="6799" w:type="dxa"/>
            <w:shd w:val="clear" w:color="auto" w:fill="auto"/>
          </w:tcPr>
          <w:p w14:paraId="52972849" w14:textId="387800F9" w:rsidR="002153DC" w:rsidRPr="007108F6" w:rsidRDefault="00425E58" w:rsidP="009669BB">
            <w:pPr>
              <w:pStyle w:val="TableParagraph"/>
              <w:widowControl/>
              <w:spacing w:line="240" w:lineRule="auto"/>
              <w:ind w:left="0"/>
              <w:jc w:val="left"/>
            </w:pPr>
            <w:r w:rsidRPr="007108F6">
              <w:t>Baltos ir oranžinės spalvos kietosios kapsulės, ant kurių dangtelio užrašyta „</w:t>
            </w:r>
            <w:r w:rsidR="00F71A03" w:rsidRPr="007108F6">
              <w:t>VTRS</w:t>
            </w:r>
            <w:r w:rsidRPr="007108F6">
              <w:t>“, o ant korpuso – „PGN 75“.</w:t>
            </w:r>
          </w:p>
        </w:tc>
      </w:tr>
      <w:tr w:rsidR="002153DC" w:rsidRPr="007108F6" w14:paraId="6A5EC121" w14:textId="77777777" w:rsidTr="00DD1006">
        <w:trPr>
          <w:cantSplit/>
          <w:trHeight w:val="20"/>
        </w:trPr>
        <w:tc>
          <w:tcPr>
            <w:tcW w:w="2273" w:type="dxa"/>
            <w:shd w:val="clear" w:color="auto" w:fill="auto"/>
          </w:tcPr>
          <w:p w14:paraId="447B5EE3" w14:textId="77777777" w:rsidR="002153DC" w:rsidRPr="007108F6" w:rsidRDefault="00425E58" w:rsidP="009669BB">
            <w:pPr>
              <w:pStyle w:val="TableParagraph"/>
              <w:widowControl/>
              <w:spacing w:line="240" w:lineRule="auto"/>
              <w:ind w:left="0"/>
              <w:jc w:val="left"/>
            </w:pPr>
            <w:r w:rsidRPr="007108F6">
              <w:t>100 mg kapsulės</w:t>
            </w:r>
          </w:p>
        </w:tc>
        <w:tc>
          <w:tcPr>
            <w:tcW w:w="6799" w:type="dxa"/>
            <w:shd w:val="clear" w:color="auto" w:fill="auto"/>
          </w:tcPr>
          <w:p w14:paraId="4BF3FDDC" w14:textId="5BAEA3D3" w:rsidR="002153DC" w:rsidRPr="007108F6" w:rsidRDefault="00425E58" w:rsidP="009669BB">
            <w:pPr>
              <w:pStyle w:val="TableParagraph"/>
              <w:widowControl/>
              <w:spacing w:line="240" w:lineRule="auto"/>
              <w:ind w:left="0"/>
              <w:jc w:val="left"/>
            </w:pPr>
            <w:r w:rsidRPr="007108F6">
              <w:t>Oranžinės kietosios kapsulės, ant kurių dangtelio užrašyta „</w:t>
            </w:r>
            <w:r w:rsidR="00F71A03" w:rsidRPr="007108F6">
              <w:t>VTRS</w:t>
            </w:r>
            <w:r w:rsidRPr="007108F6">
              <w:t xml:space="preserve">“, o ant korpuso – </w:t>
            </w:r>
            <w:r w:rsidR="00F71A03" w:rsidRPr="007108F6">
              <w:t>„</w:t>
            </w:r>
            <w:r w:rsidRPr="007108F6">
              <w:t>PGN 100“.</w:t>
            </w:r>
          </w:p>
        </w:tc>
      </w:tr>
      <w:tr w:rsidR="002153DC" w:rsidRPr="007108F6" w14:paraId="16FEDAA6" w14:textId="77777777" w:rsidTr="00DD1006">
        <w:trPr>
          <w:cantSplit/>
          <w:trHeight w:val="20"/>
        </w:trPr>
        <w:tc>
          <w:tcPr>
            <w:tcW w:w="2273" w:type="dxa"/>
            <w:shd w:val="clear" w:color="auto" w:fill="auto"/>
          </w:tcPr>
          <w:p w14:paraId="5023F185" w14:textId="77777777" w:rsidR="002153DC" w:rsidRPr="007108F6" w:rsidRDefault="00425E58" w:rsidP="009669BB">
            <w:pPr>
              <w:pStyle w:val="TableParagraph"/>
              <w:widowControl/>
              <w:spacing w:line="240" w:lineRule="auto"/>
              <w:ind w:left="0"/>
              <w:jc w:val="left"/>
            </w:pPr>
            <w:r w:rsidRPr="007108F6">
              <w:t>150 mg kapsulės</w:t>
            </w:r>
          </w:p>
        </w:tc>
        <w:tc>
          <w:tcPr>
            <w:tcW w:w="6799" w:type="dxa"/>
            <w:shd w:val="clear" w:color="auto" w:fill="auto"/>
          </w:tcPr>
          <w:p w14:paraId="0DF54FB0" w14:textId="653A39D7" w:rsidR="002153DC" w:rsidRPr="007108F6" w:rsidRDefault="00425E58" w:rsidP="009669BB">
            <w:pPr>
              <w:pStyle w:val="TableParagraph"/>
              <w:widowControl/>
              <w:spacing w:line="240" w:lineRule="auto"/>
              <w:ind w:left="0"/>
              <w:jc w:val="left"/>
            </w:pPr>
            <w:r w:rsidRPr="007108F6">
              <w:t>Baltos kietosios kapsulės, ant kurių dangtelio užrašyta „</w:t>
            </w:r>
            <w:r w:rsidR="00F71A03" w:rsidRPr="007108F6">
              <w:t>VTRS</w:t>
            </w:r>
            <w:r w:rsidRPr="007108F6">
              <w:t xml:space="preserve">“, o ant korpuso – </w:t>
            </w:r>
            <w:r w:rsidR="00F71A03" w:rsidRPr="007108F6">
              <w:t>„</w:t>
            </w:r>
            <w:r w:rsidRPr="007108F6">
              <w:t>PGN 150“.</w:t>
            </w:r>
          </w:p>
        </w:tc>
      </w:tr>
      <w:tr w:rsidR="002153DC" w:rsidRPr="007108F6" w14:paraId="5004826B" w14:textId="77777777" w:rsidTr="00DD1006">
        <w:trPr>
          <w:cantSplit/>
          <w:trHeight w:val="20"/>
        </w:trPr>
        <w:tc>
          <w:tcPr>
            <w:tcW w:w="2273" w:type="dxa"/>
            <w:shd w:val="clear" w:color="auto" w:fill="auto"/>
          </w:tcPr>
          <w:p w14:paraId="4A16BF43" w14:textId="77777777" w:rsidR="002153DC" w:rsidRPr="007108F6" w:rsidRDefault="00425E58" w:rsidP="009669BB">
            <w:pPr>
              <w:pStyle w:val="TableParagraph"/>
              <w:widowControl/>
              <w:spacing w:line="240" w:lineRule="auto"/>
              <w:ind w:left="0"/>
              <w:jc w:val="left"/>
            </w:pPr>
            <w:r w:rsidRPr="007108F6">
              <w:t>200 mg kapsulės</w:t>
            </w:r>
          </w:p>
        </w:tc>
        <w:tc>
          <w:tcPr>
            <w:tcW w:w="6799" w:type="dxa"/>
            <w:shd w:val="clear" w:color="auto" w:fill="auto"/>
          </w:tcPr>
          <w:p w14:paraId="65B44694" w14:textId="05C9E3A5" w:rsidR="002153DC" w:rsidRPr="007108F6" w:rsidRDefault="00425E58" w:rsidP="009669BB">
            <w:pPr>
              <w:pStyle w:val="TableParagraph"/>
              <w:widowControl/>
              <w:spacing w:line="240" w:lineRule="auto"/>
              <w:ind w:left="0"/>
              <w:jc w:val="left"/>
            </w:pPr>
            <w:r w:rsidRPr="007108F6">
              <w:t>Šviesiai oranžinės kietosios kapsulės, ant kurių dangtelio užrašyta „</w:t>
            </w:r>
            <w:r w:rsidR="00F71A03" w:rsidRPr="007108F6">
              <w:t>VTRS</w:t>
            </w:r>
            <w:r w:rsidRPr="007108F6">
              <w:t>“, o ant korpuso – „PGN 200“.</w:t>
            </w:r>
          </w:p>
        </w:tc>
      </w:tr>
      <w:tr w:rsidR="002153DC" w:rsidRPr="007108F6" w14:paraId="48DF324D" w14:textId="77777777" w:rsidTr="00DD1006">
        <w:trPr>
          <w:cantSplit/>
          <w:trHeight w:val="20"/>
        </w:trPr>
        <w:tc>
          <w:tcPr>
            <w:tcW w:w="2273" w:type="dxa"/>
            <w:shd w:val="clear" w:color="auto" w:fill="auto"/>
          </w:tcPr>
          <w:p w14:paraId="580C16DD" w14:textId="77777777" w:rsidR="002153DC" w:rsidRPr="007108F6" w:rsidRDefault="00425E58" w:rsidP="009669BB">
            <w:pPr>
              <w:pStyle w:val="TableParagraph"/>
              <w:widowControl/>
              <w:spacing w:line="240" w:lineRule="auto"/>
              <w:ind w:left="0"/>
              <w:jc w:val="left"/>
            </w:pPr>
            <w:r w:rsidRPr="007108F6">
              <w:t>225 mg kapsulės</w:t>
            </w:r>
          </w:p>
        </w:tc>
        <w:tc>
          <w:tcPr>
            <w:tcW w:w="6799" w:type="dxa"/>
            <w:shd w:val="clear" w:color="auto" w:fill="auto"/>
          </w:tcPr>
          <w:p w14:paraId="62D60DE0" w14:textId="2D2EF20E" w:rsidR="002153DC" w:rsidRPr="007108F6" w:rsidRDefault="00425E58" w:rsidP="009669BB">
            <w:pPr>
              <w:pStyle w:val="TableParagraph"/>
              <w:widowControl/>
              <w:spacing w:line="240" w:lineRule="auto"/>
              <w:ind w:left="0"/>
              <w:jc w:val="left"/>
            </w:pPr>
            <w:r w:rsidRPr="007108F6">
              <w:t>Baltos ir šviesiai oranžinės spalvos kietosios kapsulės, ant kurių dangtelio užrašyta „</w:t>
            </w:r>
            <w:r w:rsidR="00F71A03" w:rsidRPr="007108F6">
              <w:t>VTRS</w:t>
            </w:r>
            <w:r w:rsidRPr="007108F6">
              <w:t>“, o ant korpuso – „PGN 225“.</w:t>
            </w:r>
          </w:p>
        </w:tc>
      </w:tr>
      <w:tr w:rsidR="002153DC" w:rsidRPr="007108F6" w14:paraId="7033CECB" w14:textId="77777777" w:rsidTr="00DD1006">
        <w:trPr>
          <w:cantSplit/>
          <w:trHeight w:val="20"/>
        </w:trPr>
        <w:tc>
          <w:tcPr>
            <w:tcW w:w="2273" w:type="dxa"/>
            <w:shd w:val="clear" w:color="auto" w:fill="auto"/>
          </w:tcPr>
          <w:p w14:paraId="35998B57" w14:textId="77777777" w:rsidR="002153DC" w:rsidRPr="007108F6" w:rsidRDefault="00425E58" w:rsidP="009669BB">
            <w:pPr>
              <w:pStyle w:val="TableParagraph"/>
              <w:widowControl/>
              <w:spacing w:line="240" w:lineRule="auto"/>
              <w:ind w:left="0"/>
              <w:jc w:val="left"/>
            </w:pPr>
            <w:r w:rsidRPr="007108F6">
              <w:t>300 mg kapsulės</w:t>
            </w:r>
          </w:p>
        </w:tc>
        <w:tc>
          <w:tcPr>
            <w:tcW w:w="6799" w:type="dxa"/>
            <w:shd w:val="clear" w:color="auto" w:fill="auto"/>
          </w:tcPr>
          <w:p w14:paraId="5E835A80" w14:textId="7D08D701" w:rsidR="002153DC" w:rsidRPr="007108F6" w:rsidRDefault="00425E58" w:rsidP="009669BB">
            <w:pPr>
              <w:pStyle w:val="TableParagraph"/>
              <w:widowControl/>
              <w:spacing w:line="240" w:lineRule="auto"/>
              <w:ind w:left="0"/>
              <w:jc w:val="left"/>
            </w:pPr>
            <w:r w:rsidRPr="007108F6">
              <w:t>Baltos ir oranžinės spalvos kietosios kapsulės, ant kurių dangtelio užrašyta „</w:t>
            </w:r>
            <w:r w:rsidR="00F71A03" w:rsidRPr="007108F6">
              <w:t>VTRS</w:t>
            </w:r>
            <w:r w:rsidRPr="007108F6">
              <w:t>“, o ant korpuso – „PGN 300“.</w:t>
            </w:r>
          </w:p>
        </w:tc>
      </w:tr>
    </w:tbl>
    <w:p w14:paraId="553824F7" w14:textId="77777777" w:rsidR="000620F7" w:rsidRPr="007108F6" w:rsidRDefault="000620F7" w:rsidP="009669BB">
      <w:pPr>
        <w:widowControl/>
      </w:pPr>
    </w:p>
    <w:p w14:paraId="0E9129FA" w14:textId="65EEF2EB" w:rsidR="002153DC" w:rsidRPr="007108F6" w:rsidRDefault="00425E58" w:rsidP="009669BB">
      <w:pPr>
        <w:widowControl/>
      </w:pPr>
      <w:r w:rsidRPr="007108F6">
        <w:t>Tiekiamos aštuonių dydžių Lyrica PVC ir aliuminio folijos pakuotės: vienos 14 kapsulių lizdinės plokštelės pakuotė, vienos 21 kapsulės lizdinės plokštelės pakuotė, 4 lizdinių plokštelių pakuotė, kurioje yra 56 kapsulės, 5 lizdinių plokštelių pakuotė, kurioje yra 70 kapsulių , 4 lizdinių plokštelių pakuotė, kurioje yra 84 kapsulės, 10 lizdinių plokštelių pakuotė, kurioje yra 100 kapsulių, 8 lizdinių plokštelių pakuotė, kurioje yra 112 kapsulių ir 100 x 1 kapsulę perforuotų dalomųjų lizdinių plokštelių pakuotės.</w:t>
      </w:r>
    </w:p>
    <w:p w14:paraId="1AE9FD63" w14:textId="77777777" w:rsidR="000620F7" w:rsidRPr="007108F6" w:rsidRDefault="000620F7" w:rsidP="009669BB">
      <w:pPr>
        <w:widowControl/>
      </w:pPr>
    </w:p>
    <w:p w14:paraId="72040268" w14:textId="1DAA748A" w:rsidR="002153DC" w:rsidRPr="007108F6" w:rsidRDefault="00425E58" w:rsidP="009669BB">
      <w:pPr>
        <w:widowControl/>
      </w:pPr>
      <w:r w:rsidRPr="007108F6">
        <w:t>Taip pat tiekiami Lyrica 25 mg, 75 mg, 150 mg ir 300 mg kapsulių DTPE buteliukai, kuriuose yra po 200 kapsulių.</w:t>
      </w:r>
    </w:p>
    <w:p w14:paraId="2F45A71A" w14:textId="77777777" w:rsidR="000620F7" w:rsidRPr="007108F6" w:rsidRDefault="000620F7" w:rsidP="009669BB">
      <w:pPr>
        <w:widowControl/>
      </w:pPr>
    </w:p>
    <w:p w14:paraId="1EDD3E87" w14:textId="77777777" w:rsidR="002153DC" w:rsidRPr="007108F6" w:rsidRDefault="00425E58" w:rsidP="009669BB">
      <w:pPr>
        <w:widowControl/>
      </w:pPr>
      <w:r w:rsidRPr="007108F6">
        <w:t>Gali būti tiekiamos ne visų dydžių pakuotės.</w:t>
      </w:r>
    </w:p>
    <w:p w14:paraId="54CFEF39" w14:textId="77777777" w:rsidR="00933407" w:rsidRPr="007108F6" w:rsidRDefault="00933407" w:rsidP="009669BB">
      <w:pPr>
        <w:widowControl/>
        <w:rPr>
          <w:b/>
          <w:bCs/>
        </w:rPr>
      </w:pPr>
    </w:p>
    <w:p w14:paraId="28B48681" w14:textId="24A47958" w:rsidR="002153DC" w:rsidRPr="007108F6" w:rsidRDefault="00425E58" w:rsidP="009669BB">
      <w:pPr>
        <w:widowControl/>
        <w:rPr>
          <w:b/>
          <w:bCs/>
        </w:rPr>
      </w:pPr>
      <w:r w:rsidRPr="007108F6">
        <w:rPr>
          <w:b/>
          <w:bCs/>
        </w:rPr>
        <w:t>Registruotojas ir gamintojas</w:t>
      </w:r>
    </w:p>
    <w:p w14:paraId="7FDE5CC3" w14:textId="77777777" w:rsidR="00933407" w:rsidRPr="007108F6" w:rsidRDefault="00933407" w:rsidP="009669BB">
      <w:pPr>
        <w:widowControl/>
      </w:pPr>
    </w:p>
    <w:p w14:paraId="3098C4F4" w14:textId="5D0E123C" w:rsidR="002153DC" w:rsidRPr="007108F6" w:rsidRDefault="00425E58" w:rsidP="009669BB">
      <w:pPr>
        <w:widowControl/>
      </w:pPr>
      <w:r w:rsidRPr="007108F6">
        <w:t>Registruotojas:</w:t>
      </w:r>
    </w:p>
    <w:p w14:paraId="6FC8800E" w14:textId="07EAC379" w:rsidR="002153DC" w:rsidRPr="007108F6" w:rsidRDefault="00425E58" w:rsidP="009669BB">
      <w:pPr>
        <w:pStyle w:val="BodyText"/>
        <w:widowControl/>
      </w:pPr>
      <w:r w:rsidRPr="007108F6">
        <w:t>Upjohn EESV, Rivium Westlaan 142, 2909 LD Capelle aan den IJssel, Nyderlandai.</w:t>
      </w:r>
    </w:p>
    <w:p w14:paraId="5459A1F1" w14:textId="77777777" w:rsidR="00933407" w:rsidRPr="007108F6" w:rsidRDefault="00933407" w:rsidP="009669BB">
      <w:pPr>
        <w:pStyle w:val="BodyText"/>
        <w:widowControl/>
      </w:pPr>
    </w:p>
    <w:p w14:paraId="79E59ADC" w14:textId="0DA6821B" w:rsidR="002153DC" w:rsidRPr="007108F6" w:rsidRDefault="00425E58" w:rsidP="009669BB">
      <w:pPr>
        <w:widowControl/>
      </w:pPr>
      <w:r w:rsidRPr="007108F6">
        <w:t>Gamintojas:</w:t>
      </w:r>
    </w:p>
    <w:p w14:paraId="7872DAD6" w14:textId="31307F7E" w:rsidR="002153DC" w:rsidRPr="007108F6" w:rsidRDefault="00425E58" w:rsidP="009669BB">
      <w:pPr>
        <w:pStyle w:val="BodyText"/>
        <w:widowControl/>
      </w:pPr>
      <w:r w:rsidRPr="007108F6">
        <w:t>Pfizer Manufacturing Deutschland GmbH, Mooswaldallee 1, 79</w:t>
      </w:r>
      <w:r w:rsidR="00002670">
        <w:t>108</w:t>
      </w:r>
      <w:r w:rsidRPr="007108F6">
        <w:t xml:space="preserve"> Freiburg</w:t>
      </w:r>
      <w:r w:rsidR="00002670">
        <w:t xml:space="preserve"> Im Breisgau</w:t>
      </w:r>
      <w:r w:rsidRPr="007108F6">
        <w:t>, Vokietija.</w:t>
      </w:r>
    </w:p>
    <w:p w14:paraId="1F54F6A9" w14:textId="77777777" w:rsidR="00933407" w:rsidRPr="007108F6" w:rsidRDefault="00933407" w:rsidP="009669BB">
      <w:pPr>
        <w:pStyle w:val="BodyText"/>
        <w:widowControl/>
      </w:pPr>
    </w:p>
    <w:p w14:paraId="57B56308" w14:textId="77777777" w:rsidR="00C16DF8" w:rsidRPr="007108F6" w:rsidRDefault="00C16DF8" w:rsidP="009669BB">
      <w:pPr>
        <w:pStyle w:val="BodyText"/>
        <w:widowControl/>
      </w:pPr>
      <w:r w:rsidRPr="007108F6">
        <w:t>arba</w:t>
      </w:r>
    </w:p>
    <w:p w14:paraId="64A50C83" w14:textId="77777777" w:rsidR="00C16DF8" w:rsidRPr="007108F6" w:rsidRDefault="00C16DF8" w:rsidP="009669BB">
      <w:pPr>
        <w:pStyle w:val="BodyText"/>
        <w:widowControl/>
      </w:pPr>
    </w:p>
    <w:p w14:paraId="2ADDD8EE" w14:textId="77777777" w:rsidR="00C16DF8" w:rsidRPr="007108F6" w:rsidRDefault="00C16DF8" w:rsidP="009669BB">
      <w:pPr>
        <w:pStyle w:val="BodyText"/>
        <w:widowControl/>
      </w:pPr>
      <w:r w:rsidRPr="007108F6">
        <w:t>Mylan Hungary Kft., Mylan utca 1, Komárom 2900, Vengrija.</w:t>
      </w:r>
    </w:p>
    <w:p w14:paraId="07B79F84" w14:textId="77777777" w:rsidR="00577984" w:rsidRPr="007108F6" w:rsidRDefault="00577984" w:rsidP="009669BB">
      <w:pPr>
        <w:pStyle w:val="BodyText"/>
        <w:widowControl/>
      </w:pPr>
    </w:p>
    <w:p w14:paraId="3512F2F6" w14:textId="41F8D13D" w:rsidR="00577984" w:rsidRPr="007108F6" w:rsidRDefault="00577984" w:rsidP="009669BB">
      <w:pPr>
        <w:pStyle w:val="BodyText"/>
        <w:widowControl/>
      </w:pPr>
      <w:r w:rsidRPr="007108F6">
        <w:t>arba</w:t>
      </w:r>
    </w:p>
    <w:p w14:paraId="32FF8D0D" w14:textId="77777777" w:rsidR="00577984" w:rsidRPr="007108F6" w:rsidRDefault="00577984" w:rsidP="009669BB">
      <w:pPr>
        <w:pStyle w:val="BodyText"/>
        <w:widowControl/>
      </w:pPr>
    </w:p>
    <w:p w14:paraId="2A6F41A7" w14:textId="0DA36725" w:rsidR="00577984" w:rsidRPr="007108F6" w:rsidRDefault="00577984" w:rsidP="009669BB">
      <w:pPr>
        <w:pStyle w:val="BodyText"/>
        <w:widowControl/>
      </w:pPr>
      <w:r w:rsidRPr="007108F6">
        <w:t>MEDIS INTERNATIONAL a.s., výrobní závod Bolatice, Průmyslová 961/16, 747 23 Bolatice, Čekija.</w:t>
      </w:r>
    </w:p>
    <w:p w14:paraId="5EBCC228" w14:textId="77777777" w:rsidR="00C16DF8" w:rsidRPr="007108F6" w:rsidRDefault="00C16DF8" w:rsidP="009669BB">
      <w:pPr>
        <w:pStyle w:val="BodyText"/>
        <w:widowControl/>
      </w:pPr>
    </w:p>
    <w:p w14:paraId="694239C1" w14:textId="4C826890" w:rsidR="002153DC" w:rsidRPr="007108F6" w:rsidRDefault="00425E58" w:rsidP="009669BB">
      <w:pPr>
        <w:widowControl/>
      </w:pPr>
      <w:r w:rsidRPr="007108F6">
        <w:t>Jeigu apie šį vaistą norite sužinoti daugiau, kreipkitės į vietinį registruotojo atstovą:</w:t>
      </w:r>
    </w:p>
    <w:p w14:paraId="7F00F975" w14:textId="77777777" w:rsidR="00933407" w:rsidRPr="007108F6" w:rsidRDefault="00933407" w:rsidP="009669BB">
      <w:pPr>
        <w:widowControl/>
      </w:pPr>
    </w:p>
    <w:tbl>
      <w:tblPr>
        <w:tblW w:w="9325" w:type="dxa"/>
        <w:tblInd w:w="-2" w:type="dxa"/>
        <w:tblLayout w:type="fixed"/>
        <w:tblLook w:val="0000" w:firstRow="0" w:lastRow="0" w:firstColumn="0" w:lastColumn="0" w:noHBand="0" w:noVBand="0"/>
      </w:tblPr>
      <w:tblGrid>
        <w:gridCol w:w="4591"/>
        <w:gridCol w:w="71"/>
        <w:gridCol w:w="4520"/>
        <w:gridCol w:w="143"/>
      </w:tblGrid>
      <w:tr w:rsidR="00A85BA9" w:rsidRPr="007108F6" w14:paraId="7EE11D31" w14:textId="77777777" w:rsidTr="00DD1006">
        <w:trPr>
          <w:gridAfter w:val="1"/>
          <w:wAfter w:w="143" w:type="dxa"/>
          <w:cantSplit/>
        </w:trPr>
        <w:tc>
          <w:tcPr>
            <w:tcW w:w="4591" w:type="dxa"/>
          </w:tcPr>
          <w:p w14:paraId="09F60D07" w14:textId="77777777" w:rsidR="00A85BA9" w:rsidRPr="007108F6" w:rsidRDefault="00A85BA9" w:rsidP="009669BB">
            <w:pPr>
              <w:rPr>
                <w:b/>
                <w:bCs/>
              </w:rPr>
            </w:pPr>
            <w:r w:rsidRPr="007108F6">
              <w:rPr>
                <w:b/>
                <w:bCs/>
              </w:rPr>
              <w:t>België/Belgique/Belgien</w:t>
            </w:r>
          </w:p>
          <w:p w14:paraId="3F5E6BFB" w14:textId="77777777" w:rsidR="00A85BA9" w:rsidRPr="007108F6" w:rsidRDefault="00A85BA9" w:rsidP="009669BB">
            <w:r w:rsidRPr="007108F6">
              <w:t xml:space="preserve">Viatris </w:t>
            </w:r>
          </w:p>
          <w:p w14:paraId="24615CFE" w14:textId="77777777" w:rsidR="00A85BA9" w:rsidRPr="007108F6" w:rsidRDefault="00A85BA9" w:rsidP="009669BB">
            <w:r w:rsidRPr="007108F6">
              <w:t>Tél/Tel: +32 (0)2 658 61 00</w:t>
            </w:r>
          </w:p>
          <w:p w14:paraId="463949D3" w14:textId="77777777" w:rsidR="00A85BA9" w:rsidRPr="007108F6" w:rsidRDefault="00A85BA9" w:rsidP="009669BB"/>
        </w:tc>
        <w:tc>
          <w:tcPr>
            <w:tcW w:w="4591" w:type="dxa"/>
            <w:gridSpan w:val="2"/>
          </w:tcPr>
          <w:p w14:paraId="1ED1FD6B" w14:textId="77777777" w:rsidR="00A85BA9" w:rsidRPr="007108F6" w:rsidRDefault="00A85BA9" w:rsidP="009669BB">
            <w:pPr>
              <w:rPr>
                <w:b/>
                <w:bCs/>
              </w:rPr>
            </w:pPr>
            <w:r w:rsidRPr="007108F6">
              <w:rPr>
                <w:b/>
                <w:bCs/>
              </w:rPr>
              <w:t>Lietuva</w:t>
            </w:r>
          </w:p>
          <w:p w14:paraId="78F3BC92" w14:textId="77777777" w:rsidR="00A85BA9" w:rsidRPr="007108F6" w:rsidRDefault="00A85BA9" w:rsidP="009669BB">
            <w:r w:rsidRPr="007108F6">
              <w:t xml:space="preserve">Viatris UAB </w:t>
            </w:r>
          </w:p>
          <w:p w14:paraId="399630EA" w14:textId="77777777" w:rsidR="00A85BA9" w:rsidRPr="007108F6" w:rsidRDefault="00A85BA9" w:rsidP="009669BB">
            <w:r w:rsidRPr="007108F6">
              <w:t>Tel. +370 52051288</w:t>
            </w:r>
          </w:p>
          <w:p w14:paraId="51DF4EDC" w14:textId="77777777" w:rsidR="00A85BA9" w:rsidRPr="007108F6" w:rsidRDefault="00A85BA9" w:rsidP="009669BB"/>
        </w:tc>
      </w:tr>
      <w:tr w:rsidR="00A85BA9" w:rsidRPr="007108F6" w14:paraId="4F4B94C8" w14:textId="77777777" w:rsidTr="00DD1006">
        <w:trPr>
          <w:cantSplit/>
        </w:trPr>
        <w:tc>
          <w:tcPr>
            <w:tcW w:w="4662" w:type="dxa"/>
            <w:gridSpan w:val="2"/>
          </w:tcPr>
          <w:p w14:paraId="1D29E7C0" w14:textId="77777777" w:rsidR="00A85BA9" w:rsidRPr="007108F6" w:rsidRDefault="00A85BA9" w:rsidP="009669BB">
            <w:pPr>
              <w:rPr>
                <w:b/>
                <w:bCs/>
              </w:rPr>
            </w:pPr>
            <w:r w:rsidRPr="007108F6">
              <w:rPr>
                <w:b/>
                <w:bCs/>
              </w:rPr>
              <w:t>България</w:t>
            </w:r>
          </w:p>
          <w:p w14:paraId="6BAC6978" w14:textId="77777777" w:rsidR="00A85BA9" w:rsidRPr="007108F6" w:rsidRDefault="00A85BA9" w:rsidP="009669BB">
            <w:r w:rsidRPr="007108F6">
              <w:rPr>
                <w:bCs/>
              </w:rPr>
              <w:t>Майлан ЕООД</w:t>
            </w:r>
          </w:p>
          <w:p w14:paraId="50570DB0" w14:textId="77777777" w:rsidR="00A85BA9" w:rsidRPr="007108F6" w:rsidRDefault="00A85BA9" w:rsidP="009669BB">
            <w:pPr>
              <w:rPr>
                <w:b/>
              </w:rPr>
            </w:pPr>
            <w:r w:rsidRPr="007108F6">
              <w:t>Тел.: +359 2 44 55 400</w:t>
            </w:r>
          </w:p>
        </w:tc>
        <w:tc>
          <w:tcPr>
            <w:tcW w:w="4663" w:type="dxa"/>
            <w:gridSpan w:val="2"/>
          </w:tcPr>
          <w:p w14:paraId="36B504C3" w14:textId="77777777" w:rsidR="00A85BA9" w:rsidRPr="007108F6" w:rsidRDefault="00A85BA9" w:rsidP="009669BB">
            <w:pPr>
              <w:rPr>
                <w:b/>
                <w:bCs/>
              </w:rPr>
            </w:pPr>
            <w:r w:rsidRPr="007108F6">
              <w:rPr>
                <w:b/>
                <w:bCs/>
              </w:rPr>
              <w:t>Luxembourg/Luxemburg</w:t>
            </w:r>
          </w:p>
          <w:p w14:paraId="59846EED" w14:textId="77777777" w:rsidR="00A85BA9" w:rsidRPr="007108F6" w:rsidRDefault="00A85BA9" w:rsidP="009669BB">
            <w:r w:rsidRPr="007108F6">
              <w:t>Viatris</w:t>
            </w:r>
            <w:r w:rsidRPr="007108F6" w:rsidDel="00A5180A">
              <w:t xml:space="preserve"> </w:t>
            </w:r>
          </w:p>
          <w:p w14:paraId="48A05BE1" w14:textId="77777777" w:rsidR="00A85BA9" w:rsidRPr="007108F6" w:rsidRDefault="00A85BA9" w:rsidP="009669BB">
            <w:r w:rsidRPr="007108F6">
              <w:t>Tél/Tel: +32 (0)2 658 61 00</w:t>
            </w:r>
          </w:p>
          <w:p w14:paraId="4AF1A227" w14:textId="77777777" w:rsidR="00A85BA9" w:rsidRPr="007108F6" w:rsidRDefault="00A85BA9" w:rsidP="009669BB">
            <w:r w:rsidRPr="007108F6">
              <w:t>(Belgique/Belgien)</w:t>
            </w:r>
          </w:p>
          <w:p w14:paraId="32E67CB9" w14:textId="77777777" w:rsidR="00A85BA9" w:rsidRPr="007108F6" w:rsidRDefault="00A85BA9" w:rsidP="009669BB"/>
        </w:tc>
      </w:tr>
      <w:tr w:rsidR="00A85BA9" w:rsidRPr="007108F6" w14:paraId="665DB067" w14:textId="77777777" w:rsidTr="00DD1006">
        <w:trPr>
          <w:cantSplit/>
        </w:trPr>
        <w:tc>
          <w:tcPr>
            <w:tcW w:w="4662" w:type="dxa"/>
            <w:gridSpan w:val="2"/>
          </w:tcPr>
          <w:p w14:paraId="219792C0" w14:textId="77777777" w:rsidR="00A85BA9" w:rsidRPr="007108F6" w:rsidRDefault="00A85BA9" w:rsidP="009669BB">
            <w:pPr>
              <w:rPr>
                <w:b/>
                <w:bCs/>
              </w:rPr>
            </w:pPr>
            <w:r w:rsidRPr="007108F6">
              <w:rPr>
                <w:b/>
                <w:bCs/>
              </w:rPr>
              <w:t>Česká republika</w:t>
            </w:r>
          </w:p>
          <w:p w14:paraId="4EE59E46" w14:textId="77777777" w:rsidR="00A85BA9" w:rsidRPr="007108F6" w:rsidRDefault="00A85BA9" w:rsidP="009669BB">
            <w:r w:rsidRPr="007108F6">
              <w:t>Viatris CZ s.r.o.</w:t>
            </w:r>
          </w:p>
          <w:p w14:paraId="59F5CB0E" w14:textId="77777777" w:rsidR="00A85BA9" w:rsidRPr="007108F6" w:rsidRDefault="00A85BA9" w:rsidP="009669BB">
            <w:r w:rsidRPr="007108F6">
              <w:t>Tel: +420 222 004 400</w:t>
            </w:r>
          </w:p>
          <w:p w14:paraId="457BB9F1" w14:textId="77777777" w:rsidR="00A85BA9" w:rsidRPr="007108F6" w:rsidRDefault="00A85BA9" w:rsidP="009669BB"/>
        </w:tc>
        <w:tc>
          <w:tcPr>
            <w:tcW w:w="4663" w:type="dxa"/>
            <w:gridSpan w:val="2"/>
          </w:tcPr>
          <w:p w14:paraId="369934EF" w14:textId="77777777" w:rsidR="00A85BA9" w:rsidRPr="007108F6" w:rsidRDefault="00A85BA9" w:rsidP="009669BB">
            <w:pPr>
              <w:rPr>
                <w:b/>
                <w:bCs/>
              </w:rPr>
            </w:pPr>
            <w:r w:rsidRPr="007108F6">
              <w:rPr>
                <w:b/>
                <w:bCs/>
              </w:rPr>
              <w:t>Magyarország</w:t>
            </w:r>
          </w:p>
          <w:p w14:paraId="2E907B42" w14:textId="77777777" w:rsidR="00A85BA9" w:rsidRPr="007108F6" w:rsidRDefault="00A85BA9" w:rsidP="009669BB">
            <w:r w:rsidRPr="007108F6">
              <w:t>Viatris Healthcare Kft.</w:t>
            </w:r>
            <w:r w:rsidRPr="007108F6" w:rsidDel="00A5180A">
              <w:t xml:space="preserve"> </w:t>
            </w:r>
          </w:p>
          <w:p w14:paraId="77D562EC" w14:textId="557BD643" w:rsidR="00A85BA9" w:rsidRPr="007108F6" w:rsidRDefault="00A85BA9" w:rsidP="009669BB">
            <w:r w:rsidRPr="007108F6">
              <w:t>Tel. + 36 1 465 2100</w:t>
            </w:r>
          </w:p>
          <w:p w14:paraId="5040F0AB" w14:textId="77777777" w:rsidR="00A85BA9" w:rsidRPr="007108F6" w:rsidRDefault="00A85BA9" w:rsidP="009669BB"/>
        </w:tc>
      </w:tr>
      <w:tr w:rsidR="00A85BA9" w:rsidRPr="007108F6" w14:paraId="66156ABF" w14:textId="77777777" w:rsidTr="00DD1006">
        <w:trPr>
          <w:cantSplit/>
        </w:trPr>
        <w:tc>
          <w:tcPr>
            <w:tcW w:w="4662" w:type="dxa"/>
            <w:gridSpan w:val="2"/>
          </w:tcPr>
          <w:p w14:paraId="334548EB" w14:textId="77777777" w:rsidR="00A85BA9" w:rsidRPr="007108F6" w:rsidRDefault="00A85BA9" w:rsidP="009669BB">
            <w:pPr>
              <w:rPr>
                <w:b/>
                <w:bCs/>
              </w:rPr>
            </w:pPr>
            <w:r w:rsidRPr="007108F6">
              <w:rPr>
                <w:b/>
                <w:bCs/>
              </w:rPr>
              <w:t>Danmark</w:t>
            </w:r>
          </w:p>
          <w:p w14:paraId="040B2FA0" w14:textId="77777777" w:rsidR="00A85BA9" w:rsidRPr="007108F6" w:rsidRDefault="00A85BA9" w:rsidP="009669BB">
            <w:r w:rsidRPr="007108F6">
              <w:t>Viatris ApS</w:t>
            </w:r>
          </w:p>
          <w:p w14:paraId="3C2EAED8" w14:textId="77777777" w:rsidR="00A85BA9" w:rsidRPr="007108F6" w:rsidRDefault="00A85BA9" w:rsidP="009669BB">
            <w:r w:rsidRPr="007108F6">
              <w:t>Tlf: +45 28 11 69 32</w:t>
            </w:r>
          </w:p>
          <w:p w14:paraId="65F66444" w14:textId="77777777" w:rsidR="00A85BA9" w:rsidRPr="007108F6" w:rsidRDefault="00A85BA9" w:rsidP="009669BB"/>
        </w:tc>
        <w:tc>
          <w:tcPr>
            <w:tcW w:w="4663" w:type="dxa"/>
            <w:gridSpan w:val="2"/>
          </w:tcPr>
          <w:p w14:paraId="38716FB4" w14:textId="77777777" w:rsidR="00A85BA9" w:rsidRPr="007108F6" w:rsidRDefault="00A85BA9" w:rsidP="009669BB">
            <w:pPr>
              <w:rPr>
                <w:b/>
                <w:bCs/>
              </w:rPr>
            </w:pPr>
            <w:r w:rsidRPr="007108F6">
              <w:rPr>
                <w:b/>
                <w:bCs/>
              </w:rPr>
              <w:t>Malta</w:t>
            </w:r>
          </w:p>
          <w:p w14:paraId="72D70E8D" w14:textId="77777777" w:rsidR="00A85BA9" w:rsidRPr="007108F6" w:rsidRDefault="00A85BA9" w:rsidP="009669BB">
            <w:pPr>
              <w:rPr>
                <w:lang w:eastAsia="en-GB"/>
              </w:rPr>
            </w:pPr>
            <w:r w:rsidRPr="007108F6">
              <w:t>V.J. Salomone Pharma Limited</w:t>
            </w:r>
          </w:p>
          <w:p w14:paraId="3F561FF9" w14:textId="77777777" w:rsidR="00A85BA9" w:rsidRPr="007108F6" w:rsidRDefault="00A85BA9" w:rsidP="009669BB">
            <w:pPr>
              <w:rPr>
                <w:lang w:eastAsia="en-GB"/>
              </w:rPr>
            </w:pPr>
            <w:r w:rsidRPr="007108F6">
              <w:t>Tel: (+356) 21 220 174</w:t>
            </w:r>
          </w:p>
        </w:tc>
      </w:tr>
      <w:tr w:rsidR="00A85BA9" w:rsidRPr="007108F6" w14:paraId="2CD21C19" w14:textId="77777777" w:rsidTr="00DD1006">
        <w:trPr>
          <w:cantSplit/>
        </w:trPr>
        <w:tc>
          <w:tcPr>
            <w:tcW w:w="4662" w:type="dxa"/>
            <w:gridSpan w:val="2"/>
          </w:tcPr>
          <w:p w14:paraId="5EAD12AD" w14:textId="77777777" w:rsidR="00A85BA9" w:rsidRPr="007108F6" w:rsidRDefault="00A85BA9" w:rsidP="009669BB">
            <w:pPr>
              <w:rPr>
                <w:b/>
                <w:bCs/>
              </w:rPr>
            </w:pPr>
            <w:r w:rsidRPr="007108F6">
              <w:rPr>
                <w:b/>
                <w:bCs/>
              </w:rPr>
              <w:t>Deutschland</w:t>
            </w:r>
          </w:p>
          <w:p w14:paraId="30B26944" w14:textId="77777777" w:rsidR="00A85BA9" w:rsidRPr="007108F6" w:rsidRDefault="00A85BA9" w:rsidP="009669BB">
            <w:r w:rsidRPr="007108F6">
              <w:t>Viatris Healthcare GmbH</w:t>
            </w:r>
          </w:p>
          <w:p w14:paraId="477D1731" w14:textId="77777777" w:rsidR="00A85BA9" w:rsidRPr="007108F6" w:rsidRDefault="00A85BA9" w:rsidP="009669BB">
            <w:r w:rsidRPr="007108F6">
              <w:t>Tel: +49 (0)800 0700 800</w:t>
            </w:r>
          </w:p>
          <w:p w14:paraId="24EF8333" w14:textId="77777777" w:rsidR="00A85BA9" w:rsidRPr="007108F6" w:rsidRDefault="00A85BA9" w:rsidP="009669BB"/>
        </w:tc>
        <w:tc>
          <w:tcPr>
            <w:tcW w:w="4663" w:type="dxa"/>
            <w:gridSpan w:val="2"/>
          </w:tcPr>
          <w:p w14:paraId="1389118C" w14:textId="77777777" w:rsidR="00A85BA9" w:rsidRPr="007108F6" w:rsidRDefault="00A85BA9" w:rsidP="009669BB">
            <w:pPr>
              <w:rPr>
                <w:b/>
                <w:bCs/>
              </w:rPr>
            </w:pPr>
            <w:r w:rsidRPr="007108F6">
              <w:rPr>
                <w:b/>
                <w:bCs/>
              </w:rPr>
              <w:t>Nederland</w:t>
            </w:r>
          </w:p>
          <w:p w14:paraId="0C72EF6B" w14:textId="77777777" w:rsidR="00A85BA9" w:rsidRPr="007108F6" w:rsidRDefault="00A85BA9" w:rsidP="009669BB">
            <w:r w:rsidRPr="007108F6">
              <w:t>Mylan Healthcare BV</w:t>
            </w:r>
          </w:p>
          <w:p w14:paraId="3057A142" w14:textId="77777777" w:rsidR="00A85BA9" w:rsidRPr="007108F6" w:rsidRDefault="00A85BA9" w:rsidP="009669BB">
            <w:r w:rsidRPr="007108F6">
              <w:t>Tel: +31 (0)20 426 3300</w:t>
            </w:r>
          </w:p>
        </w:tc>
      </w:tr>
      <w:tr w:rsidR="00A85BA9" w:rsidRPr="007108F6" w14:paraId="400F60F6" w14:textId="77777777" w:rsidTr="00DD1006">
        <w:trPr>
          <w:cantSplit/>
        </w:trPr>
        <w:tc>
          <w:tcPr>
            <w:tcW w:w="4662" w:type="dxa"/>
            <w:gridSpan w:val="2"/>
          </w:tcPr>
          <w:p w14:paraId="138CAAA0" w14:textId="77777777" w:rsidR="00A85BA9" w:rsidRPr="007108F6" w:rsidRDefault="00A85BA9" w:rsidP="009669BB">
            <w:pPr>
              <w:rPr>
                <w:b/>
                <w:bCs/>
              </w:rPr>
            </w:pPr>
            <w:r w:rsidRPr="007108F6">
              <w:rPr>
                <w:b/>
                <w:bCs/>
              </w:rPr>
              <w:t>Eesti</w:t>
            </w:r>
          </w:p>
          <w:p w14:paraId="167A70CD" w14:textId="77777777" w:rsidR="00A85BA9" w:rsidRPr="007108F6" w:rsidRDefault="00A85BA9" w:rsidP="009669BB">
            <w:pPr>
              <w:pStyle w:val="Default"/>
              <w:rPr>
                <w:szCs w:val="22"/>
                <w:lang w:val="lt-LT"/>
              </w:rPr>
            </w:pPr>
            <w:r w:rsidRPr="007108F6">
              <w:rPr>
                <w:sz w:val="22"/>
                <w:szCs w:val="22"/>
                <w:lang w:val="lt-LT"/>
              </w:rPr>
              <w:t xml:space="preserve">Viatris OÜ </w:t>
            </w:r>
          </w:p>
          <w:p w14:paraId="7246368C" w14:textId="77777777" w:rsidR="00A85BA9" w:rsidRPr="007108F6" w:rsidRDefault="00A85BA9" w:rsidP="009669BB">
            <w:r w:rsidRPr="007108F6">
              <w:t>Tel: +372 6363 052</w:t>
            </w:r>
          </w:p>
          <w:p w14:paraId="0AA77D0B" w14:textId="77777777" w:rsidR="00A85BA9" w:rsidRPr="007108F6" w:rsidRDefault="00A85BA9" w:rsidP="009669BB"/>
        </w:tc>
        <w:tc>
          <w:tcPr>
            <w:tcW w:w="4663" w:type="dxa"/>
            <w:gridSpan w:val="2"/>
          </w:tcPr>
          <w:p w14:paraId="5674BCED" w14:textId="77777777" w:rsidR="00A85BA9" w:rsidRPr="007108F6" w:rsidRDefault="00A85BA9" w:rsidP="009669BB">
            <w:pPr>
              <w:rPr>
                <w:b/>
                <w:bCs/>
              </w:rPr>
            </w:pPr>
            <w:r w:rsidRPr="007108F6">
              <w:rPr>
                <w:b/>
                <w:bCs/>
              </w:rPr>
              <w:t>Norge</w:t>
            </w:r>
          </w:p>
          <w:p w14:paraId="5780B733" w14:textId="77777777" w:rsidR="00A85BA9" w:rsidRPr="007108F6" w:rsidRDefault="00A85BA9" w:rsidP="009669BB">
            <w:pPr>
              <w:pStyle w:val="Header"/>
            </w:pPr>
            <w:r w:rsidRPr="007108F6">
              <w:rPr>
                <w:snapToGrid w:val="0"/>
              </w:rPr>
              <w:t>Viatris AS</w:t>
            </w:r>
          </w:p>
          <w:p w14:paraId="0000F6F9" w14:textId="77777777" w:rsidR="00A85BA9" w:rsidRPr="007108F6" w:rsidRDefault="00A85BA9" w:rsidP="009669BB">
            <w:r w:rsidRPr="007108F6">
              <w:rPr>
                <w:snapToGrid w:val="0"/>
              </w:rPr>
              <w:t>Tlf: +47 66 75 33 00</w:t>
            </w:r>
          </w:p>
        </w:tc>
      </w:tr>
      <w:tr w:rsidR="00A85BA9" w:rsidRPr="007108F6" w14:paraId="64BA14CE" w14:textId="77777777" w:rsidTr="00DD1006">
        <w:trPr>
          <w:cantSplit/>
        </w:trPr>
        <w:tc>
          <w:tcPr>
            <w:tcW w:w="4662" w:type="dxa"/>
            <w:gridSpan w:val="2"/>
          </w:tcPr>
          <w:p w14:paraId="2907812E" w14:textId="77777777" w:rsidR="00A85BA9" w:rsidRPr="007108F6" w:rsidRDefault="00A85BA9" w:rsidP="009669BB">
            <w:pPr>
              <w:rPr>
                <w:b/>
                <w:bCs/>
              </w:rPr>
            </w:pPr>
            <w:r w:rsidRPr="007108F6">
              <w:rPr>
                <w:b/>
                <w:bCs/>
              </w:rPr>
              <w:t>Ελλάδα</w:t>
            </w:r>
          </w:p>
          <w:p w14:paraId="1FF391D0" w14:textId="77777777" w:rsidR="00A85BA9" w:rsidRPr="007108F6" w:rsidRDefault="00A85BA9" w:rsidP="009669BB">
            <w:pPr>
              <w:pStyle w:val="Default"/>
              <w:rPr>
                <w:szCs w:val="22"/>
                <w:lang w:val="lt-LT"/>
              </w:rPr>
            </w:pPr>
            <w:r w:rsidRPr="007108F6">
              <w:rPr>
                <w:sz w:val="22"/>
                <w:szCs w:val="22"/>
                <w:lang w:val="lt-LT"/>
              </w:rPr>
              <w:t xml:space="preserve">Viatris Hellas Ltd </w:t>
            </w:r>
          </w:p>
          <w:p w14:paraId="5E2D92B5" w14:textId="77777777" w:rsidR="00A85BA9" w:rsidRPr="007108F6" w:rsidRDefault="00A85BA9" w:rsidP="009669BB">
            <w:r w:rsidRPr="007108F6">
              <w:t>Τηλ.: +30 2100 100 002</w:t>
            </w:r>
          </w:p>
          <w:p w14:paraId="156201CC" w14:textId="77777777" w:rsidR="00A85BA9" w:rsidRPr="007108F6" w:rsidRDefault="00A85BA9" w:rsidP="009669BB"/>
        </w:tc>
        <w:tc>
          <w:tcPr>
            <w:tcW w:w="4663" w:type="dxa"/>
            <w:gridSpan w:val="2"/>
          </w:tcPr>
          <w:p w14:paraId="6BEBB2FE" w14:textId="77777777" w:rsidR="00A85BA9" w:rsidRPr="007108F6" w:rsidRDefault="00A85BA9" w:rsidP="009669BB">
            <w:pPr>
              <w:rPr>
                <w:b/>
                <w:bCs/>
              </w:rPr>
            </w:pPr>
            <w:r w:rsidRPr="007108F6">
              <w:rPr>
                <w:b/>
                <w:bCs/>
              </w:rPr>
              <w:t>Österreich</w:t>
            </w:r>
          </w:p>
          <w:p w14:paraId="4C3EA9D7" w14:textId="76C2B8F9" w:rsidR="00A85BA9" w:rsidRPr="007108F6" w:rsidRDefault="00A85BA9" w:rsidP="009669BB">
            <w:pPr>
              <w:rPr>
                <w:b/>
              </w:rPr>
            </w:pPr>
            <w:r w:rsidRPr="007108F6">
              <w:t>Viatris Austria GmbH</w:t>
            </w:r>
          </w:p>
          <w:p w14:paraId="73A77A65" w14:textId="77777777" w:rsidR="00A85BA9" w:rsidRDefault="00A85BA9" w:rsidP="009669BB">
            <w:r w:rsidRPr="007108F6">
              <w:t>Tel: +43 1 86390</w:t>
            </w:r>
          </w:p>
          <w:p w14:paraId="1B0688C8" w14:textId="59477074" w:rsidR="00DD1006" w:rsidRPr="007108F6" w:rsidRDefault="00DD1006" w:rsidP="009669BB"/>
        </w:tc>
      </w:tr>
      <w:tr w:rsidR="00A85BA9" w:rsidRPr="007108F6" w14:paraId="412431FD" w14:textId="77777777" w:rsidTr="00DD1006">
        <w:trPr>
          <w:cantSplit/>
        </w:trPr>
        <w:tc>
          <w:tcPr>
            <w:tcW w:w="4662" w:type="dxa"/>
            <w:gridSpan w:val="2"/>
          </w:tcPr>
          <w:p w14:paraId="51BD0CDC" w14:textId="77777777" w:rsidR="00A85BA9" w:rsidRPr="007108F6" w:rsidRDefault="00A85BA9" w:rsidP="009669BB">
            <w:pPr>
              <w:rPr>
                <w:b/>
                <w:bCs/>
              </w:rPr>
            </w:pPr>
            <w:r w:rsidRPr="007108F6">
              <w:rPr>
                <w:b/>
                <w:bCs/>
              </w:rPr>
              <w:t>España</w:t>
            </w:r>
          </w:p>
          <w:p w14:paraId="5CA32E95" w14:textId="273F266A" w:rsidR="00A85BA9" w:rsidRPr="007108F6" w:rsidRDefault="00A85BA9" w:rsidP="009669BB">
            <w:r w:rsidRPr="007108F6">
              <w:t>Viatris Pharmaceuticals, S.L.</w:t>
            </w:r>
          </w:p>
          <w:p w14:paraId="7B3F0216" w14:textId="77777777" w:rsidR="00A85BA9" w:rsidRPr="007108F6" w:rsidRDefault="00A85BA9" w:rsidP="009669BB">
            <w:r w:rsidRPr="007108F6">
              <w:t>Tel: +34 900 102 712</w:t>
            </w:r>
          </w:p>
          <w:p w14:paraId="3B3FFEC7" w14:textId="77777777" w:rsidR="00A85BA9" w:rsidRPr="007108F6" w:rsidRDefault="00A85BA9" w:rsidP="009669BB"/>
        </w:tc>
        <w:tc>
          <w:tcPr>
            <w:tcW w:w="4663" w:type="dxa"/>
            <w:gridSpan w:val="2"/>
          </w:tcPr>
          <w:p w14:paraId="211DEAA4" w14:textId="77777777" w:rsidR="00A85BA9" w:rsidRPr="00DD1006" w:rsidRDefault="00A85BA9" w:rsidP="009669BB">
            <w:pPr>
              <w:pStyle w:val="Heading7"/>
              <w:rPr>
                <w:rFonts w:ascii="Times New Roman" w:hAnsi="Times New Roman"/>
                <w:b/>
                <w:bCs/>
                <w:i w:val="0"/>
                <w:iCs w:val="0"/>
                <w:color w:val="auto"/>
                <w:szCs w:val="20"/>
              </w:rPr>
            </w:pPr>
            <w:r w:rsidRPr="00DD1006">
              <w:rPr>
                <w:rFonts w:ascii="Times New Roman" w:hAnsi="Times New Roman"/>
                <w:b/>
                <w:bCs/>
                <w:i w:val="0"/>
                <w:iCs w:val="0"/>
                <w:color w:val="auto"/>
                <w:szCs w:val="20"/>
              </w:rPr>
              <w:t>Polska</w:t>
            </w:r>
          </w:p>
          <w:p w14:paraId="13BF60F6" w14:textId="3CB17106" w:rsidR="00A85BA9" w:rsidRPr="007108F6" w:rsidRDefault="00A85BA9" w:rsidP="009669BB">
            <w:r w:rsidRPr="007108F6">
              <w:t>Viatris Healthcare Sp. z o.o.</w:t>
            </w:r>
          </w:p>
          <w:p w14:paraId="66F9E41B" w14:textId="77777777" w:rsidR="00A85BA9" w:rsidRDefault="00A85BA9" w:rsidP="009669BB">
            <w:r w:rsidRPr="007108F6">
              <w:t>Tel.: +48 22 546 64 00</w:t>
            </w:r>
          </w:p>
          <w:p w14:paraId="2FF76681" w14:textId="77777777" w:rsidR="00DD1006" w:rsidRPr="007108F6" w:rsidRDefault="00DD1006" w:rsidP="009669BB"/>
        </w:tc>
      </w:tr>
      <w:tr w:rsidR="00A85BA9" w:rsidRPr="007108F6" w14:paraId="4A5D4BE8" w14:textId="77777777" w:rsidTr="00DD1006">
        <w:trPr>
          <w:cantSplit/>
        </w:trPr>
        <w:tc>
          <w:tcPr>
            <w:tcW w:w="4662" w:type="dxa"/>
            <w:gridSpan w:val="2"/>
          </w:tcPr>
          <w:p w14:paraId="249E898F" w14:textId="77777777" w:rsidR="00A85BA9" w:rsidRPr="007108F6" w:rsidRDefault="00A85BA9" w:rsidP="009669BB">
            <w:pPr>
              <w:rPr>
                <w:b/>
                <w:bCs/>
              </w:rPr>
            </w:pPr>
            <w:r w:rsidRPr="007108F6">
              <w:rPr>
                <w:b/>
                <w:bCs/>
              </w:rPr>
              <w:t>France</w:t>
            </w:r>
          </w:p>
          <w:p w14:paraId="710FF3D6" w14:textId="77777777" w:rsidR="00A85BA9" w:rsidRPr="007108F6" w:rsidRDefault="00A85BA9" w:rsidP="009669BB">
            <w:r w:rsidRPr="007108F6">
              <w:t>Viatris Santé</w:t>
            </w:r>
          </w:p>
          <w:p w14:paraId="0C0A3E20" w14:textId="77777777" w:rsidR="00A85BA9" w:rsidRPr="007108F6" w:rsidRDefault="00A85BA9" w:rsidP="009669BB">
            <w:r w:rsidRPr="007108F6">
              <w:t>Tél: +33 (0)4 37 25 75 00</w:t>
            </w:r>
          </w:p>
          <w:p w14:paraId="7FFDFBF5" w14:textId="77777777" w:rsidR="00A85BA9" w:rsidRPr="007108F6" w:rsidRDefault="00A85BA9" w:rsidP="009669BB"/>
        </w:tc>
        <w:tc>
          <w:tcPr>
            <w:tcW w:w="4663" w:type="dxa"/>
            <w:gridSpan w:val="2"/>
          </w:tcPr>
          <w:p w14:paraId="4DB7D7E5" w14:textId="77777777" w:rsidR="00A85BA9" w:rsidRPr="007108F6" w:rsidRDefault="00A85BA9" w:rsidP="009669BB">
            <w:pPr>
              <w:rPr>
                <w:b/>
                <w:bCs/>
              </w:rPr>
            </w:pPr>
            <w:r w:rsidRPr="007108F6">
              <w:rPr>
                <w:b/>
                <w:bCs/>
              </w:rPr>
              <w:t>Portugal</w:t>
            </w:r>
          </w:p>
          <w:p w14:paraId="20E249A1" w14:textId="77777777" w:rsidR="00A85BA9" w:rsidRPr="007108F6" w:rsidRDefault="00A85BA9" w:rsidP="009669BB">
            <w:pPr>
              <w:pStyle w:val="EndnoteText"/>
              <w:tabs>
                <w:tab w:val="clear" w:pos="567"/>
              </w:tabs>
              <w:rPr>
                <w:lang w:val="lt-LT"/>
              </w:rPr>
            </w:pPr>
            <w:r w:rsidRPr="007108F6">
              <w:rPr>
                <w:szCs w:val="22"/>
                <w:lang w:val="lt-LT"/>
              </w:rPr>
              <w:t>Viatris Healthcare, Lda.</w:t>
            </w:r>
            <w:r w:rsidRPr="007108F6" w:rsidDel="00A5180A">
              <w:rPr>
                <w:lang w:val="lt-LT"/>
              </w:rPr>
              <w:t xml:space="preserve"> </w:t>
            </w:r>
          </w:p>
          <w:p w14:paraId="6E6F285C" w14:textId="77777777" w:rsidR="00A85BA9" w:rsidRDefault="00A85BA9" w:rsidP="009669BB">
            <w:pPr>
              <w:pStyle w:val="EndnoteText"/>
              <w:tabs>
                <w:tab w:val="clear" w:pos="567"/>
              </w:tabs>
              <w:rPr>
                <w:sz w:val="22"/>
                <w:lang w:val="lt-LT"/>
              </w:rPr>
            </w:pPr>
            <w:r w:rsidRPr="007108F6">
              <w:rPr>
                <w:sz w:val="22"/>
                <w:lang w:val="lt-LT"/>
              </w:rPr>
              <w:t>Tel: +351 21 412 72 00</w:t>
            </w:r>
          </w:p>
          <w:p w14:paraId="242F6C5F" w14:textId="77777777" w:rsidR="00DD1006" w:rsidRPr="007108F6" w:rsidRDefault="00DD1006" w:rsidP="009669BB">
            <w:pPr>
              <w:pStyle w:val="EndnoteText"/>
              <w:tabs>
                <w:tab w:val="clear" w:pos="567"/>
              </w:tabs>
              <w:rPr>
                <w:sz w:val="22"/>
                <w:szCs w:val="22"/>
                <w:lang w:val="lt-LT"/>
              </w:rPr>
            </w:pPr>
          </w:p>
        </w:tc>
      </w:tr>
      <w:tr w:rsidR="00A85BA9" w:rsidRPr="007108F6" w14:paraId="2D33E9C3" w14:textId="77777777" w:rsidTr="00DD1006">
        <w:trPr>
          <w:cantSplit/>
        </w:trPr>
        <w:tc>
          <w:tcPr>
            <w:tcW w:w="4662" w:type="dxa"/>
            <w:gridSpan w:val="2"/>
          </w:tcPr>
          <w:p w14:paraId="7835E37C" w14:textId="77777777" w:rsidR="00A85BA9" w:rsidRPr="007108F6" w:rsidRDefault="00A85BA9" w:rsidP="009669BB">
            <w:pPr>
              <w:jc w:val="both"/>
              <w:rPr>
                <w:b/>
                <w:bCs/>
              </w:rPr>
            </w:pPr>
            <w:r w:rsidRPr="007108F6">
              <w:rPr>
                <w:b/>
                <w:bCs/>
              </w:rPr>
              <w:t>Hrvatska</w:t>
            </w:r>
          </w:p>
          <w:p w14:paraId="466514F1" w14:textId="77777777" w:rsidR="00A85BA9" w:rsidRPr="007108F6" w:rsidRDefault="00A85BA9" w:rsidP="009669BB">
            <w:pPr>
              <w:pStyle w:val="Default"/>
              <w:jc w:val="both"/>
              <w:rPr>
                <w:szCs w:val="22"/>
                <w:lang w:val="lt-LT"/>
              </w:rPr>
            </w:pPr>
            <w:r w:rsidRPr="007108F6">
              <w:rPr>
                <w:sz w:val="22"/>
                <w:szCs w:val="22"/>
                <w:lang w:val="lt-LT"/>
              </w:rPr>
              <w:t xml:space="preserve">Viatris Hrvatska d.o.o. </w:t>
            </w:r>
          </w:p>
          <w:p w14:paraId="2EE135FF" w14:textId="77777777" w:rsidR="00A85BA9" w:rsidRPr="007108F6" w:rsidRDefault="00A85BA9" w:rsidP="009669BB">
            <w:pPr>
              <w:rPr>
                <w:b/>
                <w:bCs/>
              </w:rPr>
            </w:pPr>
            <w:r w:rsidRPr="007108F6">
              <w:t>Tel: + 385 1 23 50 599</w:t>
            </w:r>
          </w:p>
          <w:p w14:paraId="10E14651" w14:textId="77777777" w:rsidR="00A85BA9" w:rsidRPr="007108F6" w:rsidRDefault="00A85BA9" w:rsidP="009669BB"/>
        </w:tc>
        <w:tc>
          <w:tcPr>
            <w:tcW w:w="4663" w:type="dxa"/>
            <w:gridSpan w:val="2"/>
          </w:tcPr>
          <w:p w14:paraId="2D533A43" w14:textId="77777777" w:rsidR="00A85BA9" w:rsidRPr="007108F6" w:rsidRDefault="00A85BA9" w:rsidP="009669BB">
            <w:pPr>
              <w:rPr>
                <w:b/>
                <w:bCs/>
              </w:rPr>
            </w:pPr>
            <w:r w:rsidRPr="007108F6">
              <w:rPr>
                <w:b/>
                <w:bCs/>
              </w:rPr>
              <w:t>România</w:t>
            </w:r>
          </w:p>
          <w:p w14:paraId="6CEEF5F4" w14:textId="77777777" w:rsidR="00A85BA9" w:rsidRPr="007108F6" w:rsidRDefault="00A85BA9" w:rsidP="009669BB">
            <w:pPr>
              <w:rPr>
                <w:bCs/>
              </w:rPr>
            </w:pPr>
            <w:r w:rsidRPr="007108F6">
              <w:rPr>
                <w:bCs/>
              </w:rPr>
              <w:t>BGP Products SRL</w:t>
            </w:r>
          </w:p>
          <w:p w14:paraId="265E74C6" w14:textId="77777777" w:rsidR="00A85BA9" w:rsidRPr="007108F6" w:rsidRDefault="00A85BA9" w:rsidP="009669BB">
            <w:r w:rsidRPr="007108F6">
              <w:t>Tel: +40 372 579 000</w:t>
            </w:r>
            <w:r w:rsidRPr="007108F6" w:rsidDel="00ED77AA">
              <w:t xml:space="preserve"> </w:t>
            </w:r>
          </w:p>
          <w:p w14:paraId="10B28F66" w14:textId="77777777" w:rsidR="00A85BA9" w:rsidRPr="007108F6" w:rsidRDefault="00A85BA9" w:rsidP="009669BB"/>
        </w:tc>
      </w:tr>
      <w:tr w:rsidR="00A85BA9" w:rsidRPr="007108F6" w14:paraId="066E897B" w14:textId="77777777" w:rsidTr="00DD1006">
        <w:trPr>
          <w:cantSplit/>
        </w:trPr>
        <w:tc>
          <w:tcPr>
            <w:tcW w:w="4662" w:type="dxa"/>
            <w:gridSpan w:val="2"/>
          </w:tcPr>
          <w:p w14:paraId="3B9BB009" w14:textId="77777777" w:rsidR="00A85BA9" w:rsidRPr="007108F6" w:rsidRDefault="00A85BA9" w:rsidP="009669BB">
            <w:pPr>
              <w:rPr>
                <w:b/>
                <w:bCs/>
              </w:rPr>
            </w:pPr>
            <w:r w:rsidRPr="007108F6">
              <w:rPr>
                <w:b/>
                <w:bCs/>
              </w:rPr>
              <w:t>Ireland</w:t>
            </w:r>
          </w:p>
          <w:p w14:paraId="5EBD2D13" w14:textId="7E49B5B6" w:rsidR="00A85BA9" w:rsidRPr="007108F6" w:rsidRDefault="00A85BA9" w:rsidP="009669BB">
            <w:r w:rsidRPr="007108F6">
              <w:t xml:space="preserve">Viatris Limited </w:t>
            </w:r>
          </w:p>
          <w:p w14:paraId="1A7709A5" w14:textId="77777777" w:rsidR="00A85BA9" w:rsidRPr="007108F6" w:rsidRDefault="00A85BA9" w:rsidP="009669BB">
            <w:r w:rsidRPr="007108F6">
              <w:t>Tel: +353 1 8711600</w:t>
            </w:r>
          </w:p>
          <w:p w14:paraId="63B9CD51" w14:textId="77777777" w:rsidR="00A85BA9" w:rsidRPr="007108F6" w:rsidRDefault="00A85BA9" w:rsidP="009669BB"/>
        </w:tc>
        <w:tc>
          <w:tcPr>
            <w:tcW w:w="4663" w:type="dxa"/>
            <w:gridSpan w:val="2"/>
          </w:tcPr>
          <w:p w14:paraId="6A06761D" w14:textId="77777777" w:rsidR="00A85BA9" w:rsidRPr="007108F6" w:rsidRDefault="00A85BA9" w:rsidP="009669BB">
            <w:pPr>
              <w:pStyle w:val="Heading2"/>
              <w:spacing w:before="0" w:after="0"/>
              <w:rPr>
                <w:bCs w:val="0"/>
              </w:rPr>
            </w:pPr>
            <w:r w:rsidRPr="007108F6">
              <w:t>Slovenija</w:t>
            </w:r>
          </w:p>
          <w:p w14:paraId="14EE20A3" w14:textId="77777777" w:rsidR="00A85BA9" w:rsidRPr="007108F6" w:rsidRDefault="00A85BA9" w:rsidP="009669BB">
            <w:r w:rsidRPr="007108F6">
              <w:t>Viatris d.o.o.</w:t>
            </w:r>
          </w:p>
          <w:p w14:paraId="0E66C87D" w14:textId="77777777" w:rsidR="00A85BA9" w:rsidRPr="007108F6" w:rsidRDefault="00A85BA9" w:rsidP="009669BB">
            <w:r w:rsidRPr="007108F6">
              <w:t>Tel: +386 1 236 31 80</w:t>
            </w:r>
            <w:r w:rsidRPr="007108F6" w:rsidDel="0021458E">
              <w:t xml:space="preserve"> </w:t>
            </w:r>
          </w:p>
          <w:p w14:paraId="18260A87" w14:textId="77777777" w:rsidR="00A85BA9" w:rsidRPr="007108F6" w:rsidRDefault="00A85BA9" w:rsidP="009669BB"/>
        </w:tc>
      </w:tr>
      <w:tr w:rsidR="00A85BA9" w:rsidRPr="007108F6" w14:paraId="0A4CABD7" w14:textId="77777777" w:rsidTr="00DD1006">
        <w:trPr>
          <w:cantSplit/>
        </w:trPr>
        <w:tc>
          <w:tcPr>
            <w:tcW w:w="4662" w:type="dxa"/>
            <w:gridSpan w:val="2"/>
          </w:tcPr>
          <w:p w14:paraId="599CDC25" w14:textId="77777777" w:rsidR="00A85BA9" w:rsidRPr="007108F6" w:rsidRDefault="00A85BA9" w:rsidP="009669BB">
            <w:pPr>
              <w:rPr>
                <w:b/>
                <w:bCs/>
              </w:rPr>
            </w:pPr>
            <w:r w:rsidRPr="007108F6">
              <w:rPr>
                <w:b/>
                <w:bCs/>
              </w:rPr>
              <w:t>Ísland</w:t>
            </w:r>
          </w:p>
          <w:p w14:paraId="71B65493" w14:textId="77777777" w:rsidR="00A85BA9" w:rsidRPr="007108F6" w:rsidRDefault="00A85BA9" w:rsidP="009669BB">
            <w:r w:rsidRPr="007108F6">
              <w:t>Icepharma hf.</w:t>
            </w:r>
          </w:p>
          <w:p w14:paraId="7AD78322" w14:textId="77777777" w:rsidR="00A85BA9" w:rsidRPr="007108F6" w:rsidRDefault="00A85BA9" w:rsidP="009669BB">
            <w:r w:rsidRPr="007108F6">
              <w:t>Sími: +354 540 8000</w:t>
            </w:r>
          </w:p>
          <w:p w14:paraId="38CEB998" w14:textId="77777777" w:rsidR="00A85BA9" w:rsidRPr="007108F6" w:rsidRDefault="00A85BA9" w:rsidP="009669BB"/>
        </w:tc>
        <w:tc>
          <w:tcPr>
            <w:tcW w:w="4663" w:type="dxa"/>
            <w:gridSpan w:val="2"/>
          </w:tcPr>
          <w:p w14:paraId="6DB2DB00" w14:textId="77777777" w:rsidR="00A85BA9" w:rsidRPr="007108F6" w:rsidRDefault="00A85BA9" w:rsidP="009669BB">
            <w:pPr>
              <w:rPr>
                <w:b/>
                <w:bCs/>
              </w:rPr>
            </w:pPr>
            <w:r w:rsidRPr="007108F6">
              <w:rPr>
                <w:b/>
                <w:bCs/>
              </w:rPr>
              <w:t>Slovenská republika</w:t>
            </w:r>
          </w:p>
          <w:p w14:paraId="01888697" w14:textId="77777777" w:rsidR="00A85BA9" w:rsidRPr="007108F6" w:rsidRDefault="00A85BA9" w:rsidP="009669BB">
            <w:r w:rsidRPr="007108F6">
              <w:t>Viatris Slovakia s.r.o.</w:t>
            </w:r>
          </w:p>
          <w:p w14:paraId="6D9FFE6F" w14:textId="77777777" w:rsidR="00A85BA9" w:rsidRPr="007108F6" w:rsidRDefault="00A85BA9" w:rsidP="009669BB">
            <w:r w:rsidRPr="007108F6">
              <w:t>Tel: +421 2 32 199 100</w:t>
            </w:r>
          </w:p>
          <w:p w14:paraId="2DF0CF47" w14:textId="77777777" w:rsidR="00A85BA9" w:rsidRPr="007108F6" w:rsidRDefault="00A85BA9" w:rsidP="009669BB"/>
        </w:tc>
      </w:tr>
      <w:tr w:rsidR="00A85BA9" w:rsidRPr="007108F6" w14:paraId="0C671740" w14:textId="77777777" w:rsidTr="00DD1006">
        <w:trPr>
          <w:cantSplit/>
          <w:trHeight w:val="873"/>
        </w:trPr>
        <w:tc>
          <w:tcPr>
            <w:tcW w:w="4662" w:type="dxa"/>
            <w:gridSpan w:val="2"/>
          </w:tcPr>
          <w:p w14:paraId="3A6910CD" w14:textId="77777777" w:rsidR="00A85BA9" w:rsidRPr="007108F6" w:rsidRDefault="00A85BA9" w:rsidP="009669BB">
            <w:pPr>
              <w:rPr>
                <w:b/>
                <w:bCs/>
              </w:rPr>
            </w:pPr>
            <w:r w:rsidRPr="007108F6">
              <w:rPr>
                <w:b/>
                <w:bCs/>
              </w:rPr>
              <w:t>Italia</w:t>
            </w:r>
          </w:p>
          <w:p w14:paraId="6BB65D10" w14:textId="77777777" w:rsidR="00A85BA9" w:rsidRPr="007108F6" w:rsidRDefault="00A85BA9" w:rsidP="009669BB">
            <w:r w:rsidRPr="007108F6">
              <w:t>Viatris Pharma S.r.l.</w:t>
            </w:r>
          </w:p>
          <w:p w14:paraId="4D6ACEBF" w14:textId="77777777" w:rsidR="00A85BA9" w:rsidRDefault="00A85BA9" w:rsidP="009669BB">
            <w:r w:rsidRPr="007108F6">
              <w:t>Tel: +39 02 612 46921</w:t>
            </w:r>
          </w:p>
          <w:p w14:paraId="4E1D31C9" w14:textId="77777777" w:rsidR="00DD1006" w:rsidRPr="007108F6" w:rsidRDefault="00DD1006" w:rsidP="009669BB">
            <w:pPr>
              <w:rPr>
                <w:b/>
              </w:rPr>
            </w:pPr>
          </w:p>
        </w:tc>
        <w:tc>
          <w:tcPr>
            <w:tcW w:w="4663" w:type="dxa"/>
            <w:gridSpan w:val="2"/>
          </w:tcPr>
          <w:p w14:paraId="510BD957" w14:textId="77777777" w:rsidR="00A85BA9" w:rsidRPr="007108F6" w:rsidRDefault="00A85BA9" w:rsidP="009669BB">
            <w:pPr>
              <w:rPr>
                <w:b/>
                <w:bCs/>
              </w:rPr>
            </w:pPr>
            <w:r w:rsidRPr="007108F6">
              <w:rPr>
                <w:b/>
                <w:bCs/>
              </w:rPr>
              <w:t>Suomi/Finland</w:t>
            </w:r>
          </w:p>
          <w:p w14:paraId="4E9DB8F8" w14:textId="77777777" w:rsidR="00A85BA9" w:rsidRPr="007108F6" w:rsidRDefault="00A85BA9" w:rsidP="009669BB">
            <w:r w:rsidRPr="007108F6">
              <w:t>Viatris Oy</w:t>
            </w:r>
          </w:p>
          <w:p w14:paraId="13CDDE2F" w14:textId="77777777" w:rsidR="00A85BA9" w:rsidRPr="007108F6" w:rsidRDefault="00A85BA9" w:rsidP="009669BB">
            <w:r w:rsidRPr="007108F6">
              <w:t>Puh./Tel: +358 20 720 9555</w:t>
            </w:r>
          </w:p>
          <w:p w14:paraId="5BD16D9D" w14:textId="77777777" w:rsidR="00A85BA9" w:rsidRPr="007108F6" w:rsidRDefault="00A85BA9" w:rsidP="009669BB"/>
        </w:tc>
      </w:tr>
      <w:tr w:rsidR="00A85BA9" w:rsidRPr="007108F6" w14:paraId="6C7C073B" w14:textId="77777777" w:rsidTr="00DD1006">
        <w:trPr>
          <w:cantSplit/>
        </w:trPr>
        <w:tc>
          <w:tcPr>
            <w:tcW w:w="4662" w:type="dxa"/>
            <w:gridSpan w:val="2"/>
          </w:tcPr>
          <w:p w14:paraId="69F3A559" w14:textId="77777777" w:rsidR="00A85BA9" w:rsidRPr="007108F6" w:rsidRDefault="00A85BA9" w:rsidP="009669BB">
            <w:pPr>
              <w:rPr>
                <w:b/>
                <w:bCs/>
              </w:rPr>
            </w:pPr>
            <w:r w:rsidRPr="007108F6">
              <w:rPr>
                <w:b/>
                <w:bCs/>
              </w:rPr>
              <w:t>Κύπρος</w:t>
            </w:r>
          </w:p>
          <w:p w14:paraId="431B42E4" w14:textId="07790144" w:rsidR="00A85BA9" w:rsidRPr="007108F6" w:rsidRDefault="00A85BA9" w:rsidP="009669BB">
            <w:del w:id="12" w:author="M567958" w:date="2025-08-26T11:02:00Z">
              <w:r w:rsidRPr="007108F6" w:rsidDel="00243DC8">
                <w:rPr>
                  <w:bCs/>
                </w:rPr>
                <w:delText>GPA</w:delText>
              </w:r>
            </w:del>
            <w:ins w:id="13" w:author="M567958" w:date="2025-08-26T11:02:00Z">
              <w:r w:rsidR="00243DC8">
                <w:rPr>
                  <w:bCs/>
                </w:rPr>
                <w:t>CPO</w:t>
              </w:r>
            </w:ins>
            <w:r w:rsidRPr="007108F6">
              <w:rPr>
                <w:bCs/>
              </w:rPr>
              <w:t xml:space="preserve"> Pharmaceuticals </w:t>
            </w:r>
            <w:ins w:id="14" w:author="M567958" w:date="2025-08-26T11:02:00Z">
              <w:r w:rsidR="00243DC8" w:rsidRPr="00243DC8">
                <w:rPr>
                  <w:bCs/>
                </w:rPr>
                <w:t>Limited</w:t>
              </w:r>
            </w:ins>
            <w:del w:id="15" w:author="M567958" w:date="2025-08-26T11:02:00Z">
              <w:r w:rsidRPr="007108F6" w:rsidDel="00243DC8">
                <w:rPr>
                  <w:bCs/>
                </w:rPr>
                <w:delText>Ltd</w:delText>
              </w:r>
            </w:del>
          </w:p>
          <w:p w14:paraId="07E1EC77" w14:textId="77777777" w:rsidR="00A85BA9" w:rsidRPr="007108F6" w:rsidRDefault="00A85BA9" w:rsidP="009669BB">
            <w:pPr>
              <w:rPr>
                <w:bCs/>
              </w:rPr>
            </w:pPr>
            <w:r w:rsidRPr="007108F6">
              <w:rPr>
                <w:bCs/>
              </w:rPr>
              <w:t>Τηλ: +357 22863100</w:t>
            </w:r>
          </w:p>
        </w:tc>
        <w:tc>
          <w:tcPr>
            <w:tcW w:w="4663" w:type="dxa"/>
            <w:gridSpan w:val="2"/>
          </w:tcPr>
          <w:p w14:paraId="01393739" w14:textId="77777777" w:rsidR="00A85BA9" w:rsidRPr="007108F6" w:rsidRDefault="00A85BA9" w:rsidP="009669BB">
            <w:pPr>
              <w:rPr>
                <w:b/>
                <w:bCs/>
              </w:rPr>
            </w:pPr>
            <w:r w:rsidRPr="007108F6">
              <w:rPr>
                <w:b/>
                <w:bCs/>
              </w:rPr>
              <w:t>Sverige</w:t>
            </w:r>
          </w:p>
          <w:p w14:paraId="0B083CB5" w14:textId="77777777" w:rsidR="00A85BA9" w:rsidRPr="007108F6" w:rsidRDefault="00A85BA9" w:rsidP="009669BB">
            <w:r w:rsidRPr="007108F6">
              <w:t>Viatris AB</w:t>
            </w:r>
          </w:p>
          <w:p w14:paraId="560DABAB" w14:textId="77777777" w:rsidR="00A85BA9" w:rsidRPr="007108F6" w:rsidRDefault="00A85BA9" w:rsidP="009669BB">
            <w:r w:rsidRPr="007108F6">
              <w:t>Tel: +46 (0)8 630 19 00</w:t>
            </w:r>
          </w:p>
          <w:p w14:paraId="657FA223" w14:textId="77777777" w:rsidR="00A85BA9" w:rsidRPr="007108F6" w:rsidRDefault="00A85BA9" w:rsidP="009669BB">
            <w:pPr>
              <w:rPr>
                <w:b/>
              </w:rPr>
            </w:pPr>
          </w:p>
        </w:tc>
      </w:tr>
      <w:tr w:rsidR="00A85BA9" w:rsidRPr="007108F6" w14:paraId="574F4761" w14:textId="77777777" w:rsidTr="00DD1006">
        <w:trPr>
          <w:cantSplit/>
        </w:trPr>
        <w:tc>
          <w:tcPr>
            <w:tcW w:w="4662" w:type="dxa"/>
            <w:gridSpan w:val="2"/>
          </w:tcPr>
          <w:p w14:paraId="6D2E5F90" w14:textId="77777777" w:rsidR="00A85BA9" w:rsidRPr="007108F6" w:rsidRDefault="00A85BA9" w:rsidP="009669BB">
            <w:pPr>
              <w:rPr>
                <w:b/>
                <w:bCs/>
              </w:rPr>
            </w:pPr>
            <w:r w:rsidRPr="007108F6">
              <w:rPr>
                <w:b/>
                <w:bCs/>
              </w:rPr>
              <w:t>Latvija</w:t>
            </w:r>
          </w:p>
          <w:p w14:paraId="2714FE31" w14:textId="77777777" w:rsidR="00A85BA9" w:rsidRPr="007108F6" w:rsidRDefault="00A85BA9" w:rsidP="009669BB">
            <w:r w:rsidRPr="007108F6">
              <w:t>Viatris SIA</w:t>
            </w:r>
          </w:p>
          <w:p w14:paraId="6B686069" w14:textId="77777777" w:rsidR="00A85BA9" w:rsidRPr="007108F6" w:rsidRDefault="00A85BA9" w:rsidP="009669BB">
            <w:r w:rsidRPr="007108F6">
              <w:t>Tel: +371 676 055 80</w:t>
            </w:r>
          </w:p>
          <w:p w14:paraId="1E478858" w14:textId="77777777" w:rsidR="00A85BA9" w:rsidRPr="007108F6" w:rsidRDefault="00A85BA9" w:rsidP="009669BB"/>
        </w:tc>
        <w:tc>
          <w:tcPr>
            <w:tcW w:w="4663" w:type="dxa"/>
            <w:gridSpan w:val="2"/>
          </w:tcPr>
          <w:p w14:paraId="39465689" w14:textId="6DBDA86B" w:rsidR="00A85BA9" w:rsidRPr="007108F6" w:rsidDel="00243DC8" w:rsidRDefault="00A85BA9" w:rsidP="009669BB">
            <w:pPr>
              <w:rPr>
                <w:del w:id="16" w:author="M567958" w:date="2025-08-26T11:02:00Z"/>
                <w:b/>
                <w:bCs/>
              </w:rPr>
            </w:pPr>
            <w:del w:id="17" w:author="M567958" w:date="2025-08-26T11:02:00Z">
              <w:r w:rsidRPr="007108F6" w:rsidDel="00243DC8">
                <w:rPr>
                  <w:b/>
                  <w:bCs/>
                </w:rPr>
                <w:delText>United Kingdom (Northern Ireland)</w:delText>
              </w:r>
            </w:del>
          </w:p>
          <w:p w14:paraId="5A7292F2" w14:textId="4805D88D" w:rsidR="00A85BA9" w:rsidRPr="007108F6" w:rsidDel="00243DC8" w:rsidRDefault="00A85BA9" w:rsidP="009669BB">
            <w:pPr>
              <w:rPr>
                <w:del w:id="18" w:author="M567958" w:date="2025-08-26T11:02:00Z"/>
              </w:rPr>
            </w:pPr>
            <w:del w:id="19" w:author="M567958" w:date="2025-08-26T11:02:00Z">
              <w:r w:rsidRPr="007108F6" w:rsidDel="00243DC8">
                <w:delText>Mylan IRE Healthcare Limited</w:delText>
              </w:r>
            </w:del>
          </w:p>
          <w:p w14:paraId="787C2B32" w14:textId="08E88545" w:rsidR="00A85BA9" w:rsidRPr="007108F6" w:rsidDel="00243DC8" w:rsidRDefault="00A85BA9" w:rsidP="009669BB">
            <w:pPr>
              <w:rPr>
                <w:del w:id="20" w:author="M567958" w:date="2025-08-26T11:02:00Z"/>
              </w:rPr>
            </w:pPr>
            <w:del w:id="21" w:author="M567958" w:date="2025-08-26T11:02:00Z">
              <w:r w:rsidRPr="007108F6" w:rsidDel="00243DC8">
                <w:delText>Tel: +353 18711600</w:delText>
              </w:r>
            </w:del>
          </w:p>
          <w:p w14:paraId="4E9222D6" w14:textId="77777777" w:rsidR="00A85BA9" w:rsidRPr="007108F6" w:rsidRDefault="00A85BA9" w:rsidP="00243DC8"/>
        </w:tc>
      </w:tr>
    </w:tbl>
    <w:p w14:paraId="7140AA09" w14:textId="77777777" w:rsidR="00933407" w:rsidRPr="007108F6" w:rsidRDefault="00933407" w:rsidP="009669BB">
      <w:pPr>
        <w:widowControl/>
        <w:rPr>
          <w:b/>
          <w:bCs/>
        </w:rPr>
      </w:pPr>
    </w:p>
    <w:p w14:paraId="0D79D58D" w14:textId="58C7FE79" w:rsidR="002153DC" w:rsidRPr="007108F6" w:rsidRDefault="00425E58" w:rsidP="009669BB">
      <w:pPr>
        <w:widowControl/>
        <w:rPr>
          <w:b/>
          <w:bCs/>
        </w:rPr>
      </w:pPr>
      <w:r w:rsidRPr="007108F6">
        <w:rPr>
          <w:b/>
          <w:bCs/>
        </w:rPr>
        <w:t>Šis pakuotės lapelis paskutinį kartą peržiūrėtas</w:t>
      </w:r>
    </w:p>
    <w:p w14:paraId="0B7A54AE" w14:textId="77777777" w:rsidR="00933407" w:rsidRPr="007108F6" w:rsidRDefault="00933407" w:rsidP="009669BB">
      <w:pPr>
        <w:widowControl/>
        <w:rPr>
          <w:b/>
          <w:bCs/>
        </w:rPr>
      </w:pPr>
    </w:p>
    <w:p w14:paraId="16024523" w14:textId="74D249F6" w:rsidR="002153DC" w:rsidRPr="007108F6" w:rsidRDefault="00425E58" w:rsidP="009669BB">
      <w:pPr>
        <w:pStyle w:val="BodyText"/>
        <w:widowControl/>
      </w:pPr>
      <w:r w:rsidRPr="007108F6">
        <w:t xml:space="preserve">Išsami informacija apie šį vaistą pateikiama Europos vaistų agentūros tinklalapyje </w:t>
      </w:r>
      <w:hyperlink r:id="rId22" w:history="1">
        <w:r w:rsidR="00B438D0" w:rsidRPr="00B438D0">
          <w:rPr>
            <w:rStyle w:val="Hyperlink"/>
          </w:rPr>
          <w:t>https://www.ema.europa.eu</w:t>
        </w:r>
      </w:hyperlink>
    </w:p>
    <w:p w14:paraId="70230B0E" w14:textId="77777777" w:rsidR="006A4FBF" w:rsidRPr="007108F6" w:rsidRDefault="006A4FBF" w:rsidP="009669BB">
      <w:pPr>
        <w:widowControl/>
        <w:rPr>
          <w:b/>
          <w:bCs/>
        </w:rPr>
      </w:pPr>
      <w:r w:rsidRPr="007108F6">
        <w:rPr>
          <w:b/>
          <w:bCs/>
        </w:rPr>
        <w:br w:type="page"/>
      </w:r>
    </w:p>
    <w:p w14:paraId="0B6C12E6" w14:textId="6F0F6030" w:rsidR="002153DC" w:rsidRPr="007108F6" w:rsidRDefault="00425E58" w:rsidP="009669BB">
      <w:pPr>
        <w:widowControl/>
        <w:jc w:val="center"/>
        <w:rPr>
          <w:b/>
          <w:bCs/>
        </w:rPr>
      </w:pPr>
      <w:r w:rsidRPr="007108F6">
        <w:rPr>
          <w:b/>
          <w:bCs/>
        </w:rPr>
        <w:t>Pakuotės lapelis: informacija vartotojui</w:t>
      </w:r>
    </w:p>
    <w:p w14:paraId="3BEA0E7E" w14:textId="77777777" w:rsidR="00933407" w:rsidRPr="007108F6" w:rsidRDefault="00933407" w:rsidP="009669BB">
      <w:pPr>
        <w:widowControl/>
        <w:jc w:val="center"/>
        <w:rPr>
          <w:b/>
          <w:bCs/>
        </w:rPr>
      </w:pPr>
    </w:p>
    <w:p w14:paraId="4C1DA9F1" w14:textId="77777777" w:rsidR="002153DC" w:rsidRPr="007108F6" w:rsidRDefault="00425E58" w:rsidP="009669BB">
      <w:pPr>
        <w:widowControl/>
        <w:jc w:val="center"/>
        <w:rPr>
          <w:b/>
        </w:rPr>
      </w:pPr>
      <w:r w:rsidRPr="007108F6">
        <w:rPr>
          <w:b/>
        </w:rPr>
        <w:t>Lyrica 20 mg/ml geriamasis tirpalas</w:t>
      </w:r>
    </w:p>
    <w:p w14:paraId="290D58B8" w14:textId="76DE2C37" w:rsidR="002153DC" w:rsidRPr="007108F6" w:rsidRDefault="00A93BFB" w:rsidP="009669BB">
      <w:pPr>
        <w:pStyle w:val="BodyText"/>
        <w:widowControl/>
        <w:jc w:val="center"/>
      </w:pPr>
      <w:r w:rsidRPr="007108F6">
        <w:t>p</w:t>
      </w:r>
      <w:r w:rsidR="00425E58" w:rsidRPr="007108F6">
        <w:t>regabalinas</w:t>
      </w:r>
    </w:p>
    <w:p w14:paraId="7573FB19" w14:textId="77777777" w:rsidR="00933407" w:rsidRPr="007108F6" w:rsidRDefault="00933407" w:rsidP="009669BB">
      <w:pPr>
        <w:pStyle w:val="BodyText"/>
        <w:widowControl/>
        <w:jc w:val="center"/>
      </w:pPr>
    </w:p>
    <w:p w14:paraId="00116057" w14:textId="77777777" w:rsidR="002153DC" w:rsidRPr="007108F6" w:rsidRDefault="00425E58" w:rsidP="009669BB">
      <w:pPr>
        <w:widowControl/>
        <w:rPr>
          <w:b/>
          <w:bCs/>
        </w:rPr>
      </w:pPr>
      <w:r w:rsidRPr="007108F6">
        <w:rPr>
          <w:b/>
          <w:bCs/>
        </w:rPr>
        <w:t>Atidžiai perskaitykite visą šį lapelį, prieš pradėdami vartoti vaistą, nes jame pateikiama Jums svarbi informacija.</w:t>
      </w:r>
    </w:p>
    <w:p w14:paraId="35A9A6BF" w14:textId="77777777" w:rsidR="002153DC" w:rsidRPr="007108F6" w:rsidRDefault="00425E58" w:rsidP="00BE784F">
      <w:pPr>
        <w:pStyle w:val="ListParagraph"/>
        <w:widowControl/>
        <w:numPr>
          <w:ilvl w:val="0"/>
          <w:numId w:val="5"/>
        </w:numPr>
        <w:ind w:left="567"/>
      </w:pPr>
      <w:r w:rsidRPr="007108F6">
        <w:t>Neišmeskite šio lapelio, nes vėl gali prireikti jį perskaityti.</w:t>
      </w:r>
    </w:p>
    <w:p w14:paraId="486ECF9E" w14:textId="77777777" w:rsidR="002153DC" w:rsidRPr="007108F6" w:rsidRDefault="00425E58" w:rsidP="00BE784F">
      <w:pPr>
        <w:pStyle w:val="ListParagraph"/>
        <w:widowControl/>
        <w:numPr>
          <w:ilvl w:val="0"/>
          <w:numId w:val="5"/>
        </w:numPr>
        <w:ind w:left="567"/>
      </w:pPr>
      <w:r w:rsidRPr="007108F6">
        <w:t>Jeigu kiltų daugiau klausimų, kreipkitės į gydytoją arba vaistininką.</w:t>
      </w:r>
    </w:p>
    <w:p w14:paraId="5E1FCCE5" w14:textId="77777777" w:rsidR="002153DC" w:rsidRPr="007108F6" w:rsidRDefault="00425E58" w:rsidP="00BE784F">
      <w:pPr>
        <w:pStyle w:val="ListParagraph"/>
        <w:widowControl/>
        <w:numPr>
          <w:ilvl w:val="0"/>
          <w:numId w:val="5"/>
        </w:numPr>
        <w:ind w:left="567"/>
      </w:pPr>
      <w:r w:rsidRPr="007108F6">
        <w:t>Šis vaistas skirtas tik Jums, todėl kitiems žmonėms jo duoti negalima. Vaistas gali jiems pakenkti (net tiems, kurių ligos požymiai yra tokie patys kaip Jūsų).</w:t>
      </w:r>
    </w:p>
    <w:p w14:paraId="050447A2" w14:textId="53313704" w:rsidR="002153DC" w:rsidRPr="007108F6" w:rsidRDefault="00425E58" w:rsidP="00BE784F">
      <w:pPr>
        <w:pStyle w:val="ListParagraph"/>
        <w:widowControl/>
        <w:numPr>
          <w:ilvl w:val="0"/>
          <w:numId w:val="5"/>
        </w:numPr>
        <w:ind w:left="567"/>
      </w:pPr>
      <w:r w:rsidRPr="007108F6">
        <w:t>Jeigu pasireiškė šalutinis poveikis (net jeigu jis šiame lapelyje nenurodytas) kreipkitės į gydytoją arba vaistininką. Žr. 4 skyrių.</w:t>
      </w:r>
    </w:p>
    <w:p w14:paraId="13800772" w14:textId="77777777" w:rsidR="00933407" w:rsidRPr="007108F6" w:rsidRDefault="00933407" w:rsidP="009669BB">
      <w:pPr>
        <w:widowControl/>
        <w:rPr>
          <w:b/>
          <w:bCs/>
        </w:rPr>
      </w:pPr>
    </w:p>
    <w:p w14:paraId="103CCE8C" w14:textId="31AA5757" w:rsidR="002153DC" w:rsidRPr="007108F6" w:rsidRDefault="00425E58" w:rsidP="009669BB">
      <w:pPr>
        <w:widowControl/>
        <w:rPr>
          <w:b/>
          <w:bCs/>
        </w:rPr>
      </w:pPr>
      <w:r w:rsidRPr="007108F6">
        <w:rPr>
          <w:b/>
          <w:bCs/>
        </w:rPr>
        <w:t>Apie ką rašoma šiame lapelyje?</w:t>
      </w:r>
    </w:p>
    <w:p w14:paraId="6EE5690D" w14:textId="77777777" w:rsidR="00933407" w:rsidRPr="007108F6" w:rsidRDefault="00933407" w:rsidP="009669BB">
      <w:pPr>
        <w:widowControl/>
        <w:rPr>
          <w:b/>
          <w:bCs/>
        </w:rPr>
      </w:pPr>
    </w:p>
    <w:p w14:paraId="07CC8949" w14:textId="77777777" w:rsidR="002153DC" w:rsidRPr="007108F6" w:rsidRDefault="00425E58" w:rsidP="009669BB">
      <w:pPr>
        <w:pStyle w:val="ListParagraph"/>
        <w:widowControl/>
        <w:numPr>
          <w:ilvl w:val="0"/>
          <w:numId w:val="4"/>
        </w:numPr>
        <w:ind w:left="567" w:hanging="567"/>
      </w:pPr>
      <w:r w:rsidRPr="007108F6">
        <w:t>Kas yra Lyrica ir kam jis vartojamas</w:t>
      </w:r>
    </w:p>
    <w:p w14:paraId="4CBB6061" w14:textId="77777777" w:rsidR="002153DC" w:rsidRPr="007108F6" w:rsidRDefault="00425E58" w:rsidP="009669BB">
      <w:pPr>
        <w:pStyle w:val="ListParagraph"/>
        <w:widowControl/>
        <w:numPr>
          <w:ilvl w:val="0"/>
          <w:numId w:val="4"/>
        </w:numPr>
        <w:ind w:left="567" w:hanging="567"/>
      </w:pPr>
      <w:r w:rsidRPr="007108F6">
        <w:t>Kas žinotina prieš vartojant Lyrica</w:t>
      </w:r>
    </w:p>
    <w:p w14:paraId="4B6D3F2E" w14:textId="77777777" w:rsidR="002153DC" w:rsidRPr="007108F6" w:rsidRDefault="00425E58" w:rsidP="009669BB">
      <w:pPr>
        <w:pStyle w:val="ListParagraph"/>
        <w:widowControl/>
        <w:numPr>
          <w:ilvl w:val="0"/>
          <w:numId w:val="4"/>
        </w:numPr>
        <w:ind w:left="567" w:hanging="567"/>
      </w:pPr>
      <w:r w:rsidRPr="007108F6">
        <w:t>Kaip vartoti Lyrica</w:t>
      </w:r>
    </w:p>
    <w:p w14:paraId="391DAEAA" w14:textId="77777777" w:rsidR="002153DC" w:rsidRPr="007108F6" w:rsidRDefault="00425E58" w:rsidP="009669BB">
      <w:pPr>
        <w:pStyle w:val="ListParagraph"/>
        <w:widowControl/>
        <w:numPr>
          <w:ilvl w:val="0"/>
          <w:numId w:val="4"/>
        </w:numPr>
        <w:ind w:left="567" w:hanging="567"/>
      </w:pPr>
      <w:r w:rsidRPr="007108F6">
        <w:t>Galimas šalutinis poveikis</w:t>
      </w:r>
    </w:p>
    <w:p w14:paraId="42C27943" w14:textId="77777777" w:rsidR="002153DC" w:rsidRPr="007108F6" w:rsidRDefault="00425E58" w:rsidP="009669BB">
      <w:pPr>
        <w:pStyle w:val="ListParagraph"/>
        <w:widowControl/>
        <w:numPr>
          <w:ilvl w:val="0"/>
          <w:numId w:val="4"/>
        </w:numPr>
        <w:ind w:left="567" w:hanging="567"/>
      </w:pPr>
      <w:r w:rsidRPr="007108F6">
        <w:t>Kaip laikyti Lyrica</w:t>
      </w:r>
    </w:p>
    <w:p w14:paraId="39B2E073" w14:textId="77777777" w:rsidR="002153DC" w:rsidRPr="007108F6" w:rsidRDefault="00425E58" w:rsidP="009669BB">
      <w:pPr>
        <w:pStyle w:val="ListParagraph"/>
        <w:widowControl/>
        <w:numPr>
          <w:ilvl w:val="0"/>
          <w:numId w:val="4"/>
        </w:numPr>
        <w:ind w:left="567" w:hanging="567"/>
      </w:pPr>
      <w:r w:rsidRPr="007108F6">
        <w:t>Pakuotės turinys ir kita informacija</w:t>
      </w:r>
    </w:p>
    <w:p w14:paraId="6BE5E6B5" w14:textId="77777777" w:rsidR="00933407" w:rsidRPr="00F159FB" w:rsidRDefault="00933407" w:rsidP="009669BB"/>
    <w:p w14:paraId="77DCB6B3" w14:textId="77777777" w:rsidR="00933407" w:rsidRPr="00F159FB" w:rsidRDefault="00933407" w:rsidP="009669BB"/>
    <w:p w14:paraId="1E595ED7" w14:textId="6959E0E5" w:rsidR="002153DC" w:rsidRPr="00F159FB" w:rsidRDefault="00425E58" w:rsidP="009669BB">
      <w:pPr>
        <w:keepNext/>
        <w:ind w:left="567" w:hanging="567"/>
        <w:rPr>
          <w:b/>
          <w:bCs/>
        </w:rPr>
      </w:pPr>
      <w:r w:rsidRPr="00F159FB">
        <w:rPr>
          <w:b/>
          <w:bCs/>
        </w:rPr>
        <w:t>1.</w:t>
      </w:r>
      <w:r w:rsidRPr="00F159FB">
        <w:rPr>
          <w:b/>
          <w:bCs/>
        </w:rPr>
        <w:tab/>
        <w:t>Kas yra Lyrica ir kam jis vartojamas</w:t>
      </w:r>
    </w:p>
    <w:p w14:paraId="38159260" w14:textId="77777777" w:rsidR="00933407" w:rsidRPr="00F159FB" w:rsidRDefault="00933407" w:rsidP="009669BB"/>
    <w:p w14:paraId="65982762" w14:textId="5530FDDF" w:rsidR="002153DC" w:rsidRPr="007108F6" w:rsidRDefault="00425E58" w:rsidP="009669BB">
      <w:pPr>
        <w:pStyle w:val="BodyText"/>
        <w:widowControl/>
      </w:pPr>
      <w:r w:rsidRPr="007108F6">
        <w:t>Lyrica priklauso vaistų, kurie vartojami suaugusiųjų epilepsijai, neuropatiniams skausmams ir generalizuoto nerimo sutrikimui (GNS) gydyti, grupei.</w:t>
      </w:r>
    </w:p>
    <w:p w14:paraId="53882C34" w14:textId="77777777" w:rsidR="00933407" w:rsidRPr="007108F6" w:rsidRDefault="00933407" w:rsidP="009669BB">
      <w:pPr>
        <w:pStyle w:val="BodyText"/>
        <w:widowControl/>
      </w:pPr>
    </w:p>
    <w:p w14:paraId="192BCD2B" w14:textId="2A1498B7" w:rsidR="002153DC" w:rsidRPr="007108F6" w:rsidRDefault="00425E58" w:rsidP="009669BB">
      <w:pPr>
        <w:pStyle w:val="BodyText"/>
        <w:widowControl/>
      </w:pPr>
      <w:r w:rsidRPr="007108F6">
        <w:rPr>
          <w:b/>
        </w:rPr>
        <w:t xml:space="preserve">Periferinis ir centrinis neuropatinis skausmas. </w:t>
      </w:r>
      <w:r w:rsidRPr="007108F6">
        <w:t>Lyrica malšinami ilgai besitęsiantys skausmai, kuriuos sukelia nervų pažeidimai. Neuropatinius skausmus gali sukelti įvairios ligos, pvz., diabetas ar juosiančioji pūslelinė. Skausmas gali būti deginantis, tvinkčiojantis, diegiantis, veriantis, smarkus, spazminis, geliantis, dilgčiojantis, gali būti karščio pojūtis, tirpimas, durstymas tarsi smeigtukais ar adatėlėmis. Periferinis ir centrinis neuropatinis skausmas gali sukelti nuotaikos pakitimus, miego sutrikimus, nuovargį ir daryti įtaką psichinei bei socialinei veiklai ir bendrajai gyvenimo kokybei.</w:t>
      </w:r>
    </w:p>
    <w:p w14:paraId="73336571" w14:textId="77777777" w:rsidR="00933407" w:rsidRPr="007108F6" w:rsidRDefault="00933407" w:rsidP="009669BB">
      <w:pPr>
        <w:pStyle w:val="BodyText"/>
        <w:widowControl/>
      </w:pPr>
    </w:p>
    <w:p w14:paraId="406ABA0C" w14:textId="663F8756" w:rsidR="002153DC" w:rsidRPr="007108F6" w:rsidRDefault="00425E58" w:rsidP="009669BB">
      <w:pPr>
        <w:pStyle w:val="BodyText"/>
        <w:widowControl/>
      </w:pPr>
      <w:r w:rsidRPr="007108F6">
        <w:rPr>
          <w:b/>
        </w:rPr>
        <w:t xml:space="preserve">Epilepsija. </w:t>
      </w:r>
      <w:r w:rsidRPr="007108F6">
        <w:t xml:space="preserve">Lyrica gydomi suaugę </w:t>
      </w:r>
      <w:r w:rsidR="006E69AC">
        <w:t>pacientai</w:t>
      </w:r>
      <w:r w:rsidRPr="007108F6">
        <w:t>, sergantys įvairių formų epilepsija (daliniai traukuliai, pereinantys arba nepereinantys į antrinę generalizaciją – t. y. epilepsijos priepuoliai, kurie prasideda kurioje nors specifinėje smegenų dalyje). Gydytojas Jums paskirs Lyrica, jei esamas gydymas buvo nepakankamai veiksmingas. Lyrica turite vartoti kartu su jau vartojamais vaistais. Lyrica neskiriamas vienas, o visada kartu su kitais vaistais nuo epilepsijos.</w:t>
      </w:r>
    </w:p>
    <w:p w14:paraId="2361F1B5" w14:textId="77777777" w:rsidR="00933407" w:rsidRPr="007108F6" w:rsidRDefault="00933407" w:rsidP="009669BB">
      <w:pPr>
        <w:pStyle w:val="BodyText"/>
        <w:widowControl/>
      </w:pPr>
    </w:p>
    <w:p w14:paraId="59702684" w14:textId="2E23125F" w:rsidR="002153DC" w:rsidRPr="007108F6" w:rsidRDefault="00425E58" w:rsidP="009669BB">
      <w:pPr>
        <w:pStyle w:val="BodyText"/>
        <w:widowControl/>
      </w:pPr>
      <w:r w:rsidRPr="007108F6">
        <w:rPr>
          <w:b/>
        </w:rPr>
        <w:t xml:space="preserve">Generalizuoto nerimo sutrikimas. </w:t>
      </w:r>
      <w:r w:rsidRPr="007108F6">
        <w:t xml:space="preserve">Lyrica gydomas generalizuoto nerimo sutrikimas (GNS). GNS simptomai – tai ilgą laiką trunkantys sunkiai valdomas didelis susirūpinimas ir nerimas. Dėl GNS </w:t>
      </w:r>
      <w:r w:rsidR="006E69AC">
        <w:t>pacientas</w:t>
      </w:r>
      <w:r w:rsidR="006E69AC" w:rsidRPr="007108F6">
        <w:t xml:space="preserve"> </w:t>
      </w:r>
      <w:r w:rsidRPr="007108F6">
        <w:t>gali būti nerimastingas arba jaustis įsitempęs ar susierzinęs, greitai pavargti (</w:t>
      </w:r>
      <w:r w:rsidR="006E69AC">
        <w:t>justi nuovargį</w:t>
      </w:r>
      <w:r w:rsidRPr="007108F6">
        <w:t>), jam sunku sukaupti dėmesį arba gali aptemti protas, jis gali būti irzlus, jausti raumenų įsitempimą, gali sutrikti miegas. Ši būklė skiriasi nuo kasdieninio gyvenimo sukelto streso ir įtampos.</w:t>
      </w:r>
    </w:p>
    <w:p w14:paraId="14DEEEFA" w14:textId="77777777" w:rsidR="00933407" w:rsidRPr="00F159FB" w:rsidRDefault="00933407" w:rsidP="009669BB"/>
    <w:p w14:paraId="7BE45767" w14:textId="77777777" w:rsidR="00933407" w:rsidRPr="00F159FB" w:rsidRDefault="00933407" w:rsidP="009669BB"/>
    <w:p w14:paraId="3E826CB8" w14:textId="71761BEC" w:rsidR="002153DC" w:rsidRPr="00F159FB" w:rsidRDefault="00425E58" w:rsidP="009669BB">
      <w:pPr>
        <w:keepNext/>
        <w:ind w:left="567" w:hanging="567"/>
        <w:rPr>
          <w:b/>
          <w:bCs/>
        </w:rPr>
      </w:pPr>
      <w:r w:rsidRPr="00F159FB">
        <w:rPr>
          <w:b/>
          <w:bCs/>
        </w:rPr>
        <w:t>2.</w:t>
      </w:r>
      <w:r w:rsidRPr="00F159FB">
        <w:rPr>
          <w:b/>
          <w:bCs/>
        </w:rPr>
        <w:tab/>
        <w:t>Kas žinotina prieš vartojant Lyrica</w:t>
      </w:r>
    </w:p>
    <w:p w14:paraId="5B1A16FC" w14:textId="77777777" w:rsidR="00933407" w:rsidRPr="00F159FB" w:rsidRDefault="00933407" w:rsidP="009669BB"/>
    <w:p w14:paraId="2C91B5B9" w14:textId="44533157" w:rsidR="002153DC" w:rsidRPr="007108F6" w:rsidRDefault="00425E58" w:rsidP="009669BB">
      <w:pPr>
        <w:widowControl/>
        <w:rPr>
          <w:b/>
          <w:bCs/>
        </w:rPr>
      </w:pPr>
      <w:r w:rsidRPr="007108F6">
        <w:rPr>
          <w:b/>
          <w:bCs/>
        </w:rPr>
        <w:t xml:space="preserve">Lyrica vartoti </w:t>
      </w:r>
      <w:r w:rsidR="00A93BFB" w:rsidRPr="007108F6">
        <w:rPr>
          <w:b/>
          <w:bCs/>
        </w:rPr>
        <w:t>draudžiama</w:t>
      </w:r>
    </w:p>
    <w:p w14:paraId="6CF53CBE" w14:textId="77777777" w:rsidR="002153DC" w:rsidRPr="007108F6" w:rsidRDefault="00425E58" w:rsidP="009669BB">
      <w:pPr>
        <w:pStyle w:val="BodyText"/>
        <w:widowControl/>
      </w:pPr>
      <w:r w:rsidRPr="007108F6">
        <w:t>jeigu yra alergija pregabalinui arba bet kuriai pagalbinei šio vaisto medžiagai (jos išvardytos 6 skyriuje).</w:t>
      </w:r>
    </w:p>
    <w:p w14:paraId="17282A41" w14:textId="77777777" w:rsidR="006A4FBF" w:rsidRPr="007108F6" w:rsidRDefault="006A4FBF" w:rsidP="009669BB">
      <w:pPr>
        <w:pStyle w:val="BodyText"/>
        <w:widowControl/>
      </w:pPr>
    </w:p>
    <w:p w14:paraId="7AE9C25F" w14:textId="77777777" w:rsidR="002153DC" w:rsidRPr="007108F6" w:rsidRDefault="00425E58" w:rsidP="009669BB">
      <w:pPr>
        <w:keepNext/>
        <w:widowControl/>
        <w:rPr>
          <w:b/>
          <w:bCs/>
        </w:rPr>
      </w:pPr>
      <w:r w:rsidRPr="007108F6">
        <w:rPr>
          <w:b/>
          <w:bCs/>
        </w:rPr>
        <w:t>Įspėjimai ir atsargumo priemonės</w:t>
      </w:r>
    </w:p>
    <w:p w14:paraId="74D2B0A4" w14:textId="12F0A1D5" w:rsidR="002153DC" w:rsidRPr="007108F6" w:rsidRDefault="00425E58" w:rsidP="009669BB">
      <w:pPr>
        <w:pStyle w:val="BodyText"/>
        <w:keepNext/>
        <w:widowControl/>
      </w:pPr>
      <w:r w:rsidRPr="007108F6">
        <w:t>Pasitarkite su gydytoju arba vaistininku, prieš pradėdami vartoti Lyrica.</w:t>
      </w:r>
    </w:p>
    <w:p w14:paraId="347D2B84" w14:textId="77777777" w:rsidR="00933407" w:rsidRPr="007108F6" w:rsidRDefault="00933407" w:rsidP="009669BB">
      <w:pPr>
        <w:pStyle w:val="BodyText"/>
        <w:keepNext/>
        <w:widowControl/>
      </w:pPr>
    </w:p>
    <w:p w14:paraId="51CF86C7" w14:textId="07DC4ED9" w:rsidR="002153DC" w:rsidRPr="007108F6" w:rsidRDefault="00425E58" w:rsidP="009669BB">
      <w:pPr>
        <w:pStyle w:val="ListParagraph"/>
        <w:keepNext/>
        <w:widowControl/>
        <w:numPr>
          <w:ilvl w:val="0"/>
          <w:numId w:val="10"/>
        </w:numPr>
        <w:ind w:left="567"/>
      </w:pPr>
      <w:r w:rsidRPr="007108F6">
        <w:t>Kai kuriems Lyrica vartojantiems pacientams nustatyta simptomų, rodančių alerginę reakciją. Tokie sim</w:t>
      </w:r>
      <w:r w:rsidR="006E69AC">
        <w:t>p</w:t>
      </w:r>
      <w:r w:rsidRPr="007108F6">
        <w:t>tomai yra: veido, lūpų, liežuvio ir gerklės patinimas bei išplitęs odos išbėrimas. Jeigu pasireiškė tokių reakcijų, nedelsdami kreipkitės į gydytoją.</w:t>
      </w:r>
    </w:p>
    <w:p w14:paraId="21725C3B" w14:textId="29C981F2" w:rsidR="002153DC" w:rsidRPr="007108F6" w:rsidRDefault="00425E58" w:rsidP="009669BB">
      <w:pPr>
        <w:pStyle w:val="ListParagraph"/>
        <w:keepNext/>
        <w:widowControl/>
        <w:numPr>
          <w:ilvl w:val="0"/>
          <w:numId w:val="10"/>
        </w:numPr>
        <w:ind w:left="567"/>
      </w:pPr>
      <w:r w:rsidRPr="007108F6">
        <w:t xml:space="preserve">Vartojant pregabaliną, gauta pranešimų apie sunkius odos </w:t>
      </w:r>
      <w:r w:rsidR="006E69AC">
        <w:t>iš</w:t>
      </w:r>
      <w:r w:rsidRPr="007108F6">
        <w:t>bėrimus, įskaitant Stivenso-Džonsono sindromą ir toksinę epidermio nekrolizę. Pastebėję bent vieną iš simptomų, susijusių su šiomis 4 skyriuje aprašytomis sunkiomis odos reakcijomis, nebevartokite pregabalino ir nedelsdami kreipkitės į gydytoją.</w:t>
      </w:r>
    </w:p>
    <w:p w14:paraId="3B491867" w14:textId="77777777" w:rsidR="002153DC" w:rsidRPr="007108F6" w:rsidRDefault="00425E58" w:rsidP="009669BB">
      <w:pPr>
        <w:pStyle w:val="ListParagraph"/>
        <w:keepNext/>
        <w:widowControl/>
        <w:numPr>
          <w:ilvl w:val="0"/>
          <w:numId w:val="10"/>
        </w:numPr>
        <w:ind w:left="567"/>
      </w:pPr>
      <w:r w:rsidRPr="007108F6">
        <w:t>Lyrica susijęs su galvos svaigimu ir mieguistumu, dėl kurio senyvi pacientai gali pargriūti ir susižaloti. Todėl vartodami šį vaistą, kol nepriprasite prie jo poveikio, būkite atsargūs.</w:t>
      </w:r>
    </w:p>
    <w:p w14:paraId="7E3A0081" w14:textId="77777777" w:rsidR="002153DC" w:rsidRPr="007108F6" w:rsidRDefault="00425E58" w:rsidP="009669BB">
      <w:pPr>
        <w:pStyle w:val="ListParagraph"/>
        <w:widowControl/>
        <w:numPr>
          <w:ilvl w:val="0"/>
          <w:numId w:val="10"/>
        </w:numPr>
        <w:ind w:left="567"/>
      </w:pPr>
      <w:r w:rsidRPr="007108F6">
        <w:t>Lyrica gali sukelti miglotą matymą, apakimą ar kitokių regėjimo pokyčių, kurių dauguma būna laikini. Jeigu atsirado regėjimo pokyčių, nedelsdami kreipkitės į gydytoją.</w:t>
      </w:r>
    </w:p>
    <w:p w14:paraId="123253F2" w14:textId="1284836E" w:rsidR="002153DC" w:rsidRPr="007108F6" w:rsidRDefault="00425E58" w:rsidP="009669BB">
      <w:pPr>
        <w:pStyle w:val="ListParagraph"/>
        <w:widowControl/>
        <w:numPr>
          <w:ilvl w:val="0"/>
          <w:numId w:val="10"/>
        </w:numPr>
        <w:ind w:left="567"/>
      </w:pPr>
      <w:r w:rsidRPr="007108F6">
        <w:t xml:space="preserve">Kai kuriems </w:t>
      </w:r>
      <w:r w:rsidR="006E69AC">
        <w:t>pacientams</w:t>
      </w:r>
      <w:r w:rsidRPr="007108F6">
        <w:t>, sergantiems diabetu ir priaugusiems svorio, vartojant pregabaliną gali prireikti keisti vaistų nuo diabeto dozę.</w:t>
      </w:r>
    </w:p>
    <w:p w14:paraId="2FCB20CA" w14:textId="00B2E04B" w:rsidR="002153DC" w:rsidRPr="007108F6" w:rsidRDefault="00425E58" w:rsidP="009669BB">
      <w:pPr>
        <w:pStyle w:val="ListParagraph"/>
        <w:widowControl/>
        <w:numPr>
          <w:ilvl w:val="0"/>
          <w:numId w:val="10"/>
        </w:numPr>
        <w:ind w:left="567"/>
      </w:pPr>
      <w:r w:rsidRPr="007108F6">
        <w:t xml:space="preserve">Tam tikras šalutinis poveikis (pvz., mieguistumas) gali pasireikšti dažniau, nes nugaros smegenų traumą patyrę pacientai gali vartoti kitų vaistų (pvz., </w:t>
      </w:r>
      <w:r w:rsidR="006E69AC" w:rsidRPr="007108F6">
        <w:t>skausm</w:t>
      </w:r>
      <w:r w:rsidR="006E69AC">
        <w:t>ą</w:t>
      </w:r>
      <w:r w:rsidR="006E69AC" w:rsidRPr="007108F6">
        <w:t xml:space="preserve"> malšina</w:t>
      </w:r>
      <w:r w:rsidR="006E69AC">
        <w:t>nčių</w:t>
      </w:r>
      <w:r w:rsidR="006E69AC" w:rsidRPr="007108F6">
        <w:t xml:space="preserve"> ar spazm</w:t>
      </w:r>
      <w:r w:rsidR="006E69AC">
        <w:t>us</w:t>
      </w:r>
      <w:r w:rsidR="006E69AC" w:rsidRPr="007108F6">
        <w:t xml:space="preserve"> slopina</w:t>
      </w:r>
      <w:r w:rsidR="006E69AC">
        <w:t>nčių</w:t>
      </w:r>
      <w:r w:rsidRPr="007108F6">
        <w:t>), kurių šalutinis poveikis panašus į pregabalino. Minėtų vaistų vartojant kartu, šalutinis poveikis gali būti sunkesnis.</w:t>
      </w:r>
    </w:p>
    <w:p w14:paraId="1EB5AFDD" w14:textId="3927BF18" w:rsidR="002153DC" w:rsidRPr="007108F6" w:rsidRDefault="00425E58" w:rsidP="009669BB">
      <w:pPr>
        <w:pStyle w:val="ListParagraph"/>
        <w:widowControl/>
        <w:numPr>
          <w:ilvl w:val="0"/>
          <w:numId w:val="10"/>
        </w:numPr>
        <w:ind w:left="567"/>
        <w:rPr>
          <w:b/>
        </w:rPr>
      </w:pPr>
      <w:r w:rsidRPr="007108F6">
        <w:t xml:space="preserve">Gauta pranešimų, kad kai kuriems Lyrica vartojusiems </w:t>
      </w:r>
      <w:r w:rsidR="006E69AC">
        <w:t>pacientams</w:t>
      </w:r>
      <w:r w:rsidR="006E69AC" w:rsidRPr="007108F6">
        <w:t xml:space="preserve"> </w:t>
      </w:r>
      <w:r w:rsidRPr="007108F6">
        <w:t xml:space="preserve">pasireiškė širdies nepakankamumas. Dažniausiai tai buvo senyvi </w:t>
      </w:r>
      <w:r w:rsidR="006E69AC">
        <w:t>pacientai</w:t>
      </w:r>
      <w:r w:rsidRPr="007108F6">
        <w:t xml:space="preserve">, kurių širdies ir kraujagyslių veikla sutrikusi. </w:t>
      </w:r>
      <w:r w:rsidRPr="007108F6">
        <w:rPr>
          <w:b/>
        </w:rPr>
        <w:t>Jeigu sirgote širdies liga, prieš pradėdami vartoti šį vaistą, apie tai pasakykite gydytojui.</w:t>
      </w:r>
    </w:p>
    <w:p w14:paraId="3B2879E4" w14:textId="44DABD35" w:rsidR="002153DC" w:rsidRPr="007108F6" w:rsidRDefault="00425E58" w:rsidP="009669BB">
      <w:pPr>
        <w:pStyle w:val="ListParagraph"/>
        <w:widowControl/>
        <w:numPr>
          <w:ilvl w:val="0"/>
          <w:numId w:val="10"/>
        </w:numPr>
        <w:ind w:left="567"/>
      </w:pPr>
      <w:r w:rsidRPr="007108F6">
        <w:t xml:space="preserve">Gauta pranešimų, kad kai kuriems Lyrica vartojusiems </w:t>
      </w:r>
      <w:r w:rsidR="006E69AC">
        <w:t>pacientams</w:t>
      </w:r>
      <w:r w:rsidR="006E69AC" w:rsidRPr="007108F6">
        <w:t xml:space="preserve"> </w:t>
      </w:r>
      <w:r w:rsidRPr="007108F6">
        <w:t>pasireiškė inkstų funkcijos nepakankamumas. Jeigu vartojant Lyrica, sumažėja šlapimo išsiskyrimas, pasakykite gydytojui, nes nutraukus vaisto vartojimą būklė gali pagerėti.</w:t>
      </w:r>
    </w:p>
    <w:p w14:paraId="1AD8FA0B" w14:textId="77777777" w:rsidR="002153DC" w:rsidRPr="007108F6" w:rsidRDefault="00425E58" w:rsidP="009669BB">
      <w:pPr>
        <w:pStyle w:val="ListParagraph"/>
        <w:widowControl/>
        <w:numPr>
          <w:ilvl w:val="0"/>
          <w:numId w:val="10"/>
        </w:numPr>
        <w:ind w:left="567"/>
      </w:pPr>
      <w:r w:rsidRPr="007108F6">
        <w:t>Kai kurie pacientai, kurie buvo gydomi antiepilepsiniais vaistais, tokiais kaip Lyrica, turėjo minčių apie savęs žalojimą ar savižudybę, arba jiems pasireiškė savižudiškas elgesys. Jeigu bet kuriuo metu turite tokių minčių arba Jums pasireiškė savižudiškas elgesys, nedelsdami kreipkitės į gydytoją.</w:t>
      </w:r>
    </w:p>
    <w:p w14:paraId="10FD4626" w14:textId="77777777" w:rsidR="002153DC" w:rsidRPr="007108F6" w:rsidRDefault="00425E58" w:rsidP="009669BB">
      <w:pPr>
        <w:pStyle w:val="ListParagraph"/>
        <w:widowControl/>
        <w:numPr>
          <w:ilvl w:val="0"/>
          <w:numId w:val="10"/>
        </w:numPr>
        <w:ind w:left="567"/>
      </w:pPr>
      <w:r w:rsidRPr="007108F6">
        <w:t>Lyrica vartojant kartu su kitais vaistais, kurie gali sukelti vidurių užkietėjimą (pvz., kai kuriais vaistais nuo skausmo), gali pasireikšti virškinimo trakto sutrikimai (pvz., vidurių užkietėjimas, žarnų nepraeinamumas, žarnų paralyžius). Jeigu užkietėja viduriai, apie tai pasakykite gydytojui, ypač, jeigu turite polinkį tokiam sutrikimui.</w:t>
      </w:r>
    </w:p>
    <w:p w14:paraId="5F78E496" w14:textId="77777777" w:rsidR="002153DC" w:rsidRPr="007108F6" w:rsidRDefault="00425E58" w:rsidP="009669BB">
      <w:pPr>
        <w:pStyle w:val="ListParagraph"/>
        <w:widowControl/>
        <w:numPr>
          <w:ilvl w:val="0"/>
          <w:numId w:val="10"/>
        </w:numPr>
        <w:ind w:left="567"/>
      </w:pPr>
      <w:r w:rsidRPr="007108F6">
        <w:t>Prieš pradėdami vartoti šį vaistą pasakykite gydytojui, jeigu kada nors piktnaudžiavote alkoholiu, receptiniais vaistais ar narkotikais, arba buvote nuo šių medžiagų priklausomi; tai gali reikšti, kad turite didesnę riziką tapti priklausomi nuo Lyrica.</w:t>
      </w:r>
    </w:p>
    <w:p w14:paraId="3BE644F4" w14:textId="77777777" w:rsidR="002153DC" w:rsidRPr="007108F6" w:rsidRDefault="00425E58" w:rsidP="009669BB">
      <w:pPr>
        <w:pStyle w:val="ListParagraph"/>
        <w:widowControl/>
        <w:numPr>
          <w:ilvl w:val="0"/>
          <w:numId w:val="10"/>
        </w:numPr>
        <w:ind w:left="567"/>
      </w:pPr>
      <w:r w:rsidRPr="007108F6">
        <w:t>Vartojant Lyrica arba netrukus po Lyrica vartojimo yra gauta pranešimų apie po nutraukimo pasireiškusius traukulius. Jeigu pasireiškė traukuliai, nedelsdami pasakykite gydytojui.</w:t>
      </w:r>
    </w:p>
    <w:p w14:paraId="0BF02527" w14:textId="77777777" w:rsidR="002153DC" w:rsidRPr="007108F6" w:rsidRDefault="00425E58" w:rsidP="009669BB">
      <w:pPr>
        <w:pStyle w:val="ListParagraph"/>
        <w:widowControl/>
        <w:numPr>
          <w:ilvl w:val="0"/>
          <w:numId w:val="10"/>
        </w:numPr>
        <w:ind w:left="567"/>
      </w:pPr>
      <w:r w:rsidRPr="007108F6">
        <w:t>Vartojant Lyrica yra gauta pranešimų, kad kai kuriems pacientams, kuriems buvo ir kitų būklių, pasireiškė smegenų funkcijos sumažėjimas (encefalopatija). Pasakykite gydytojui, jeigu buvo kokių nors sunkių būklių, įskaitant kepenų ar inkstų ligą.</w:t>
      </w:r>
    </w:p>
    <w:p w14:paraId="16CDFAD9" w14:textId="40FB3734" w:rsidR="002153DC" w:rsidRPr="007108F6" w:rsidRDefault="00425E58" w:rsidP="009669BB">
      <w:pPr>
        <w:pStyle w:val="ListParagraph"/>
        <w:widowControl/>
        <w:numPr>
          <w:ilvl w:val="0"/>
          <w:numId w:val="10"/>
        </w:numPr>
        <w:ind w:left="567"/>
      </w:pPr>
      <w:r w:rsidRPr="007108F6">
        <w:t>Gauta pranešimų apie kvėpavimo sutrikimus. Jeigu Jums yra nervų sistemos sutrikimų, kvėpavimo sutrikimų, sutrikusi inkstų funkcija arba esate vyresni kaip 65 metų, gydytojas gali Jums skirti kitokį dozavimo režimą. Jeigu pajutote, kad sunku kvėpuoti arba kvėpavimas pasidarė paviršutinis, kreipkitės į gydytoją.</w:t>
      </w:r>
    </w:p>
    <w:p w14:paraId="00818DFA" w14:textId="77777777" w:rsidR="00933407" w:rsidRPr="007108F6" w:rsidRDefault="00933407" w:rsidP="009669BB">
      <w:pPr>
        <w:pStyle w:val="ListParagraph"/>
        <w:widowControl/>
        <w:ind w:left="518" w:firstLine="0"/>
      </w:pPr>
    </w:p>
    <w:p w14:paraId="771D1AB7" w14:textId="77777777" w:rsidR="002153DC" w:rsidRPr="007108F6" w:rsidRDefault="00425E58" w:rsidP="009669BB">
      <w:pPr>
        <w:pStyle w:val="BodyText"/>
        <w:widowControl/>
      </w:pPr>
      <w:r w:rsidRPr="007108F6">
        <w:rPr>
          <w:u w:val="single"/>
        </w:rPr>
        <w:t>Priklausomybė</w:t>
      </w:r>
    </w:p>
    <w:p w14:paraId="3296CE0D" w14:textId="05305942" w:rsidR="002153DC" w:rsidRPr="007108F6" w:rsidRDefault="00425E58" w:rsidP="009669BB">
      <w:pPr>
        <w:pStyle w:val="BodyText"/>
        <w:widowControl/>
      </w:pPr>
      <w:r w:rsidRPr="007108F6">
        <w:t>Kai kurie žmonės gali tapti priklausomi nuo Lyrica (jiems gali atsirasti poreikis toliau vartoti vaistą). Nustojus vartoti Lyrica, jiems gali atsirasti vartojimo nutraukimo reiškinių (žr. 3 skyrių „Kaip vartoti Lyrica“ ir „Nustojus vartoti Lyrica“). Jei nerimaujate, kad galite tapti priklausomi nuo Lyrica, svarbu pasitarti su gydytoju.</w:t>
      </w:r>
    </w:p>
    <w:p w14:paraId="2ADCFD9D" w14:textId="77777777" w:rsidR="00933407" w:rsidRPr="007108F6" w:rsidRDefault="00933407" w:rsidP="009669BB">
      <w:pPr>
        <w:pStyle w:val="BodyText"/>
        <w:widowControl/>
      </w:pPr>
    </w:p>
    <w:p w14:paraId="5E6B8E08" w14:textId="77777777" w:rsidR="002153DC" w:rsidRPr="007108F6" w:rsidRDefault="00425E58" w:rsidP="009669BB">
      <w:pPr>
        <w:pStyle w:val="BodyText"/>
        <w:keepNext/>
        <w:widowControl/>
      </w:pPr>
      <w:r w:rsidRPr="007108F6">
        <w:t>Jeigu vartodami Lyrica pastebėjote bet kurį iš šių požymių, tai gali būti ženklas, kad tapote priklausomi:</w:t>
      </w:r>
    </w:p>
    <w:p w14:paraId="5F34A36B" w14:textId="77777777" w:rsidR="002153DC" w:rsidRPr="007108F6" w:rsidRDefault="00425E58" w:rsidP="00BE784F">
      <w:pPr>
        <w:pStyle w:val="ListParagraph"/>
        <w:keepNext/>
        <w:widowControl/>
        <w:numPr>
          <w:ilvl w:val="0"/>
          <w:numId w:val="10"/>
        </w:numPr>
        <w:ind w:left="567"/>
      </w:pPr>
      <w:r w:rsidRPr="007108F6">
        <w:t>Jums yra poreikis vartoti vaistą ilgiau nei nurodė jį išrašęs gydytojas;</w:t>
      </w:r>
    </w:p>
    <w:p w14:paraId="016E29E6" w14:textId="77777777" w:rsidR="002153DC" w:rsidRPr="007108F6" w:rsidRDefault="00425E58" w:rsidP="00BE784F">
      <w:pPr>
        <w:pStyle w:val="ListParagraph"/>
        <w:keepNext/>
        <w:widowControl/>
        <w:numPr>
          <w:ilvl w:val="0"/>
          <w:numId w:val="10"/>
        </w:numPr>
        <w:ind w:left="567"/>
      </w:pPr>
      <w:r w:rsidRPr="007108F6">
        <w:t>jaučiate, kad Jums reikia vartoti didesnę nei rekomenduojamą vaisto dozę;</w:t>
      </w:r>
    </w:p>
    <w:p w14:paraId="7A4A10DA" w14:textId="77777777" w:rsidR="002153DC" w:rsidRPr="007108F6" w:rsidRDefault="00425E58" w:rsidP="00BE784F">
      <w:pPr>
        <w:pStyle w:val="ListParagraph"/>
        <w:keepNext/>
        <w:widowControl/>
        <w:numPr>
          <w:ilvl w:val="0"/>
          <w:numId w:val="10"/>
        </w:numPr>
        <w:ind w:left="567"/>
      </w:pPr>
      <w:r w:rsidRPr="007108F6">
        <w:t>vartojate vaistą dėl kitų priežasčių, nei vaistas buvo išrašytas;</w:t>
      </w:r>
    </w:p>
    <w:p w14:paraId="06757329" w14:textId="77777777" w:rsidR="002153DC" w:rsidRPr="007108F6" w:rsidRDefault="00425E58" w:rsidP="00BE784F">
      <w:pPr>
        <w:pStyle w:val="ListParagraph"/>
        <w:keepNext/>
        <w:widowControl/>
        <w:numPr>
          <w:ilvl w:val="0"/>
          <w:numId w:val="10"/>
        </w:numPr>
        <w:ind w:left="567"/>
      </w:pPr>
      <w:r w:rsidRPr="007108F6">
        <w:t>pakartotinai nesėkmingai bandėte nutraukti arba kontroliuoti vaisto vartojimą;</w:t>
      </w:r>
    </w:p>
    <w:p w14:paraId="62CFA391" w14:textId="77777777" w:rsidR="002153DC" w:rsidRPr="007108F6" w:rsidRDefault="00425E58" w:rsidP="00BE784F">
      <w:pPr>
        <w:pStyle w:val="ListParagraph"/>
        <w:keepNext/>
        <w:widowControl/>
        <w:numPr>
          <w:ilvl w:val="0"/>
          <w:numId w:val="10"/>
        </w:numPr>
        <w:ind w:left="567"/>
      </w:pPr>
      <w:r w:rsidRPr="007108F6">
        <w:t>nustoję vartoti vaistą jaučiatės blogai, o vėl pavartoję vaisto jaučiatės geriau.</w:t>
      </w:r>
    </w:p>
    <w:p w14:paraId="52C2C9F1" w14:textId="77777777" w:rsidR="006A4FBF" w:rsidRPr="007108F6" w:rsidRDefault="006A4FBF" w:rsidP="009669BB">
      <w:pPr>
        <w:pStyle w:val="BodyText"/>
        <w:widowControl/>
      </w:pPr>
    </w:p>
    <w:p w14:paraId="15C9FB58" w14:textId="7AFA3DB1" w:rsidR="002153DC" w:rsidRPr="007108F6" w:rsidRDefault="00425E58" w:rsidP="009669BB">
      <w:pPr>
        <w:pStyle w:val="BodyText"/>
        <w:widowControl/>
      </w:pPr>
      <w:r w:rsidRPr="007108F6">
        <w:t>Jei pastebėjote bet kurį iš šių požymių, pasitarkite su gydytoju, kad aptartumėte geriausią gydymo būdą, įskaitant tai, kada tikslinga nustoti vartoti vaistą ir kaip tai padaryti saugiai.</w:t>
      </w:r>
    </w:p>
    <w:p w14:paraId="6D1D9F0E" w14:textId="77777777" w:rsidR="00933407" w:rsidRPr="007108F6" w:rsidRDefault="00933407" w:rsidP="009669BB">
      <w:pPr>
        <w:pStyle w:val="BodyText"/>
        <w:widowControl/>
      </w:pPr>
    </w:p>
    <w:p w14:paraId="00BC1BD1" w14:textId="77777777" w:rsidR="002153DC" w:rsidRPr="007108F6" w:rsidRDefault="00425E58" w:rsidP="009669BB">
      <w:pPr>
        <w:widowControl/>
        <w:rPr>
          <w:b/>
          <w:bCs/>
        </w:rPr>
      </w:pPr>
      <w:r w:rsidRPr="007108F6">
        <w:rPr>
          <w:b/>
          <w:bCs/>
        </w:rPr>
        <w:t>Vaikams ir paaugliams</w:t>
      </w:r>
    </w:p>
    <w:p w14:paraId="4B83C0EB" w14:textId="246BC5F6" w:rsidR="002153DC" w:rsidRPr="007108F6" w:rsidRDefault="00425E58" w:rsidP="009669BB">
      <w:pPr>
        <w:pStyle w:val="BodyText"/>
        <w:widowControl/>
      </w:pPr>
      <w:r w:rsidRPr="007108F6">
        <w:t>Ar saugu ir veiksminga pregabalinu gydyti vaikus ir paauglius (jaunesnius kaip 18 metų asmenis), nenustatyta, taigi šios grupės pacientams pregabalino vartoti negalima.</w:t>
      </w:r>
    </w:p>
    <w:p w14:paraId="55963B2B" w14:textId="77777777" w:rsidR="00933407" w:rsidRPr="007108F6" w:rsidRDefault="00933407" w:rsidP="009669BB">
      <w:pPr>
        <w:pStyle w:val="BodyText"/>
        <w:widowControl/>
      </w:pPr>
    </w:p>
    <w:p w14:paraId="188CE6B8" w14:textId="77777777" w:rsidR="002153DC" w:rsidRPr="007108F6" w:rsidRDefault="00425E58" w:rsidP="009669BB">
      <w:pPr>
        <w:widowControl/>
        <w:rPr>
          <w:b/>
          <w:bCs/>
        </w:rPr>
      </w:pPr>
      <w:r w:rsidRPr="007108F6">
        <w:rPr>
          <w:b/>
          <w:bCs/>
        </w:rPr>
        <w:t>Kiti vaistai ir Lyrica</w:t>
      </w:r>
    </w:p>
    <w:p w14:paraId="707BDCA2" w14:textId="7F68C16D" w:rsidR="002153DC" w:rsidRPr="007108F6" w:rsidRDefault="00425E58" w:rsidP="009669BB">
      <w:pPr>
        <w:pStyle w:val="BodyText"/>
        <w:widowControl/>
      </w:pPr>
      <w:r w:rsidRPr="007108F6">
        <w:t>Jeigu vartojate ar neseniai vartojote kitų vaistų arba dėl to nesate tikri, apie tai pasakykite gydytojui arba vaistininkui.</w:t>
      </w:r>
    </w:p>
    <w:p w14:paraId="70D16682" w14:textId="77777777" w:rsidR="00933407" w:rsidRPr="007108F6" w:rsidRDefault="00933407" w:rsidP="009669BB">
      <w:pPr>
        <w:pStyle w:val="BodyText"/>
        <w:widowControl/>
      </w:pPr>
    </w:p>
    <w:p w14:paraId="5ACC311B" w14:textId="19D28E46" w:rsidR="002153DC" w:rsidRPr="007108F6" w:rsidRDefault="00425E58" w:rsidP="009669BB">
      <w:pPr>
        <w:pStyle w:val="BodyText"/>
        <w:widowControl/>
      </w:pPr>
      <w:r w:rsidRPr="007108F6">
        <w:t>Lyrica ir kai kurie kiti vaistai gali daryti įtaką vieni kitų poveikiui (pasireikšti sąveika su kitais vaistais). Vartojamas kartu su kai kuriais kitais vaistais, turinčiais slopinamąjį poveikį (įskaitant opio</w:t>
      </w:r>
      <w:r w:rsidR="006E69AC">
        <w:t>i</w:t>
      </w:r>
      <w:r w:rsidRPr="007108F6">
        <w:t>dus), Lyrica gali sustiprinti šį poveikį ir sukelti kvėpavimo nepakankamumą, komą bei mirtį. Galvos svaigimas, mieguistumas ir sutrikęs dėmesio sukaupimas gali pablogėti kartu su Lyrica vartojant vaistų, kurių sudėtyje yra:</w:t>
      </w:r>
    </w:p>
    <w:p w14:paraId="0EE312B6" w14:textId="77777777" w:rsidR="00933407" w:rsidRPr="007108F6" w:rsidRDefault="00933407" w:rsidP="009669BB">
      <w:pPr>
        <w:pStyle w:val="BodyText"/>
        <w:widowControl/>
      </w:pPr>
    </w:p>
    <w:p w14:paraId="3FB95B83" w14:textId="77777777" w:rsidR="00D060A3" w:rsidRPr="007108F6" w:rsidRDefault="00425E58" w:rsidP="009669BB">
      <w:pPr>
        <w:pStyle w:val="BodyText"/>
        <w:widowControl/>
      </w:pPr>
      <w:r w:rsidRPr="007108F6">
        <w:t>oksikodono (vartojamas skausmui malšinti),</w:t>
      </w:r>
    </w:p>
    <w:p w14:paraId="0E67A9B0" w14:textId="77777777" w:rsidR="00D060A3" w:rsidRPr="007108F6" w:rsidRDefault="00425E58" w:rsidP="009669BB">
      <w:pPr>
        <w:pStyle w:val="BodyText"/>
        <w:widowControl/>
      </w:pPr>
      <w:r w:rsidRPr="007108F6">
        <w:t>lorazepamo (vartojamas nerimui gydyti),</w:t>
      </w:r>
    </w:p>
    <w:p w14:paraId="791D6F7D" w14:textId="44F88DE0" w:rsidR="002153DC" w:rsidRPr="007108F6" w:rsidRDefault="00425E58" w:rsidP="009669BB">
      <w:pPr>
        <w:pStyle w:val="BodyText"/>
        <w:widowControl/>
      </w:pPr>
      <w:r w:rsidRPr="007108F6">
        <w:t>alkoholio.</w:t>
      </w:r>
    </w:p>
    <w:p w14:paraId="2B2C44A4" w14:textId="77777777" w:rsidR="00933407" w:rsidRPr="007108F6" w:rsidRDefault="00933407" w:rsidP="009669BB">
      <w:pPr>
        <w:pStyle w:val="BodyText"/>
        <w:widowControl/>
      </w:pPr>
    </w:p>
    <w:p w14:paraId="794B0FBC" w14:textId="468FA530" w:rsidR="002153DC" w:rsidRPr="007108F6" w:rsidRDefault="00425E58" w:rsidP="009669BB">
      <w:pPr>
        <w:pStyle w:val="BodyText"/>
        <w:widowControl/>
      </w:pPr>
      <w:r w:rsidRPr="007108F6">
        <w:t>Lyrica galima vartoti kartu su geriamaisiais kontraceptikais.</w:t>
      </w:r>
    </w:p>
    <w:p w14:paraId="0FC0EAE5" w14:textId="77777777" w:rsidR="00933407" w:rsidRPr="007108F6" w:rsidRDefault="00933407" w:rsidP="009669BB">
      <w:pPr>
        <w:pStyle w:val="BodyText"/>
        <w:widowControl/>
      </w:pPr>
    </w:p>
    <w:p w14:paraId="4FA78CEB" w14:textId="77777777" w:rsidR="002153DC" w:rsidRPr="007108F6" w:rsidRDefault="00425E58" w:rsidP="009669BB">
      <w:pPr>
        <w:pStyle w:val="BodyText"/>
        <w:widowControl/>
        <w:rPr>
          <w:b/>
          <w:bCs/>
        </w:rPr>
      </w:pPr>
      <w:r w:rsidRPr="007108F6">
        <w:rPr>
          <w:b/>
          <w:bCs/>
        </w:rPr>
        <w:t>Lyrica vartojimas su maistu, gėrimais ir alkoholiu</w:t>
      </w:r>
    </w:p>
    <w:p w14:paraId="338E4914" w14:textId="77777777" w:rsidR="00D060A3" w:rsidRPr="007108F6" w:rsidRDefault="00425E58" w:rsidP="009669BB">
      <w:pPr>
        <w:pStyle w:val="BodyText"/>
        <w:widowControl/>
      </w:pPr>
      <w:r w:rsidRPr="007108F6">
        <w:t>Lyrica galima gerti su maistu arba be maisto.</w:t>
      </w:r>
    </w:p>
    <w:p w14:paraId="0913CEB0" w14:textId="39E57A36" w:rsidR="00CF521B" w:rsidRPr="007108F6" w:rsidRDefault="00CF521B" w:rsidP="009669BB">
      <w:pPr>
        <w:pStyle w:val="BodyText"/>
        <w:widowControl/>
      </w:pPr>
    </w:p>
    <w:p w14:paraId="4D7E935C" w14:textId="77777777" w:rsidR="002153DC" w:rsidRPr="007108F6" w:rsidRDefault="00425E58" w:rsidP="009669BB">
      <w:pPr>
        <w:pStyle w:val="BodyText"/>
        <w:widowControl/>
      </w:pPr>
      <w:r w:rsidRPr="007108F6">
        <w:t>Vartojant Lyrica patariama negerti alkoholio.</w:t>
      </w:r>
    </w:p>
    <w:p w14:paraId="277A90D5" w14:textId="77777777" w:rsidR="00CF521B" w:rsidRPr="007108F6" w:rsidRDefault="00CF521B" w:rsidP="009669BB">
      <w:pPr>
        <w:pStyle w:val="BodyText"/>
        <w:widowControl/>
        <w:rPr>
          <w:b/>
          <w:bCs/>
        </w:rPr>
      </w:pPr>
    </w:p>
    <w:p w14:paraId="0BE810B5" w14:textId="2117C202" w:rsidR="002153DC" w:rsidRPr="007108F6" w:rsidRDefault="00425E58" w:rsidP="009669BB">
      <w:pPr>
        <w:pStyle w:val="BodyText"/>
        <w:widowControl/>
        <w:rPr>
          <w:b/>
          <w:bCs/>
        </w:rPr>
      </w:pPr>
      <w:r w:rsidRPr="007108F6">
        <w:rPr>
          <w:b/>
          <w:bCs/>
        </w:rPr>
        <w:t>Nėštumas ir žindymo laikotarpis</w:t>
      </w:r>
    </w:p>
    <w:p w14:paraId="60D5B2E3" w14:textId="16996AA8" w:rsidR="002153DC" w:rsidRPr="007108F6" w:rsidRDefault="00425E58" w:rsidP="009669BB">
      <w:pPr>
        <w:pStyle w:val="BodyText"/>
        <w:widowControl/>
        <w:rPr>
          <w:spacing w:val="-1"/>
        </w:rPr>
      </w:pPr>
      <w:r w:rsidRPr="007108F6">
        <w:rPr>
          <w:spacing w:val="-1"/>
        </w:rPr>
        <w:t>Nėštumo ir žindymo laikotarpiu Lyrica vartoti negalima, nebent gydytojas nurodė kitaip. Pregabalinas, vartojamas pirmuosius 3 nėštumo mėnesius, negimusiam kūdikiui gali sukelti apsigimimus, reikalaujančius medicininio gydymo. Atlikus tyrimą, kurio metu buvo stebimi Šiaurės šalių moterų, vartojusių pregabaliną pirmuosius 3 nėštumo mėnesius, duomenys, paaiškėjo, kad tokių apsigimimų turėjo 6 kūdikiai iš 100. Tyrime tai sulyginama su 4 kūdikiais iš 100, gimusiais pregabalinu negydytoms moterims. Pranešta apie veido anomalijas (</w:t>
      </w:r>
      <w:r w:rsidR="006E69AC" w:rsidRPr="003843B9">
        <w:t>lūpos, alveolinės ataugos, gomurio nesuaugimus</w:t>
      </w:r>
      <w:r w:rsidRPr="007108F6">
        <w:rPr>
          <w:spacing w:val="-1"/>
        </w:rPr>
        <w:t>), akių, nervų sistemos (įskaitant smegenis), inkstų ir genitalijų apsigimimus.</w:t>
      </w:r>
    </w:p>
    <w:p w14:paraId="34BB1097" w14:textId="77777777" w:rsidR="00CF521B" w:rsidRPr="007108F6" w:rsidRDefault="00CF521B" w:rsidP="009669BB">
      <w:pPr>
        <w:pStyle w:val="BodyText"/>
        <w:widowControl/>
        <w:rPr>
          <w:spacing w:val="-1"/>
        </w:rPr>
      </w:pPr>
    </w:p>
    <w:p w14:paraId="013CA515" w14:textId="077834E5" w:rsidR="002153DC" w:rsidRPr="007108F6" w:rsidRDefault="00425E58" w:rsidP="009669BB">
      <w:pPr>
        <w:pStyle w:val="BodyText"/>
        <w:widowControl/>
      </w:pPr>
      <w:r w:rsidRPr="007108F6">
        <w:t>Galinčios pastoti moterys turi naudoti veiksmingas kontracepcijos priemones. Jeigu esate nėščia, žindote kūdikį, manote, kad galbūt esate nėščia arba planuojate pastoti, tai prieš vartodama šį vaistą pasitarkite su gydytoju arba vaistininku.</w:t>
      </w:r>
    </w:p>
    <w:p w14:paraId="2991E5F9" w14:textId="77777777" w:rsidR="00CF521B" w:rsidRPr="007108F6" w:rsidRDefault="00CF521B" w:rsidP="009669BB">
      <w:pPr>
        <w:pStyle w:val="BodyText"/>
        <w:widowControl/>
      </w:pPr>
    </w:p>
    <w:p w14:paraId="0E95B85A" w14:textId="77777777" w:rsidR="002153DC" w:rsidRPr="007108F6" w:rsidRDefault="00425E58" w:rsidP="009669BB">
      <w:pPr>
        <w:pStyle w:val="BodyText"/>
        <w:keepNext/>
        <w:widowControl/>
        <w:rPr>
          <w:b/>
          <w:bCs/>
        </w:rPr>
      </w:pPr>
      <w:r w:rsidRPr="007108F6">
        <w:rPr>
          <w:b/>
          <w:bCs/>
        </w:rPr>
        <w:t>Vairavimas ir mechanizmų valdymas</w:t>
      </w:r>
    </w:p>
    <w:p w14:paraId="20CDFE22" w14:textId="5D303E72" w:rsidR="002153DC" w:rsidRPr="007108F6" w:rsidRDefault="00425E58" w:rsidP="009669BB">
      <w:pPr>
        <w:pStyle w:val="BodyText"/>
        <w:widowControl/>
      </w:pPr>
      <w:r w:rsidRPr="007108F6">
        <w:t>Lyrica gali sukelti galvos svaigimą, mieguistumą ir pabloginti gebėjimą sukaupti dėmesį. Negalima vairuoti automobilio, valdyti jokių mechanizmų, dirbti pavojingų darbų, iki tol, kol bus žinoma ar šis vaistas trikdo Jūsų gebėjimą vykdyti šią veiklą.</w:t>
      </w:r>
    </w:p>
    <w:p w14:paraId="1ED89613" w14:textId="77777777" w:rsidR="00CF521B" w:rsidRPr="007108F6" w:rsidRDefault="00CF521B" w:rsidP="009669BB">
      <w:pPr>
        <w:pStyle w:val="BodyText"/>
        <w:widowControl/>
      </w:pPr>
    </w:p>
    <w:p w14:paraId="4440EA89" w14:textId="77777777" w:rsidR="00D060A3" w:rsidRPr="007108F6" w:rsidRDefault="00425E58" w:rsidP="009669BB">
      <w:pPr>
        <w:pStyle w:val="BodyText"/>
        <w:widowControl/>
        <w:rPr>
          <w:b/>
        </w:rPr>
      </w:pPr>
      <w:r w:rsidRPr="007108F6">
        <w:rPr>
          <w:b/>
        </w:rPr>
        <w:t>Lyrica sudėtyje yra metilo parahidroksibenzoato ir propilo parahidroksibenzoato</w:t>
      </w:r>
    </w:p>
    <w:p w14:paraId="71534238" w14:textId="74964779" w:rsidR="002153DC" w:rsidRPr="007108F6" w:rsidRDefault="00425E58" w:rsidP="009669BB">
      <w:pPr>
        <w:widowControl/>
      </w:pPr>
      <w:r w:rsidRPr="007108F6">
        <w:t>Lyrica geriamojo tirpalo sudėtyje yra metilo parahidroksibenzoato (E218) ir propilo parahidroksibenzoato (E216), kurie gali sukelti alerginių reakcijų, kurios gali būti uždelstos.</w:t>
      </w:r>
    </w:p>
    <w:p w14:paraId="4951C605" w14:textId="77777777" w:rsidR="00CF521B" w:rsidRPr="007108F6" w:rsidRDefault="00CF521B" w:rsidP="009669BB">
      <w:pPr>
        <w:widowControl/>
      </w:pPr>
    </w:p>
    <w:p w14:paraId="22204782" w14:textId="77777777" w:rsidR="002153DC" w:rsidRPr="007108F6" w:rsidRDefault="00425E58" w:rsidP="009669BB">
      <w:pPr>
        <w:pStyle w:val="BodyText"/>
        <w:widowControl/>
        <w:rPr>
          <w:b/>
          <w:bCs/>
        </w:rPr>
      </w:pPr>
      <w:r w:rsidRPr="007108F6">
        <w:rPr>
          <w:b/>
          <w:bCs/>
        </w:rPr>
        <w:t>Lyrica sudėtyje yra etanolio</w:t>
      </w:r>
    </w:p>
    <w:p w14:paraId="4B640A56" w14:textId="612686C1" w:rsidR="002153DC" w:rsidRPr="007108F6" w:rsidRDefault="00425E58" w:rsidP="009669BB">
      <w:pPr>
        <w:pStyle w:val="BodyText"/>
        <w:widowControl/>
      </w:pPr>
      <w:r w:rsidRPr="007108F6">
        <w:t>Lyrica geriamojo tirpalo sudėtyje yra mažas etanolio (alkoholio) kiekis (mažiau kaip 100 mg/ml).</w:t>
      </w:r>
    </w:p>
    <w:p w14:paraId="1E0C8B42" w14:textId="77777777" w:rsidR="00CF521B" w:rsidRPr="007108F6" w:rsidRDefault="00CF521B" w:rsidP="009669BB">
      <w:pPr>
        <w:pStyle w:val="BodyText"/>
        <w:widowControl/>
      </w:pPr>
    </w:p>
    <w:p w14:paraId="57ED635A" w14:textId="77777777" w:rsidR="002153DC" w:rsidRPr="007108F6" w:rsidRDefault="00425E58" w:rsidP="009669BB">
      <w:pPr>
        <w:pStyle w:val="BodyText"/>
        <w:widowControl/>
        <w:rPr>
          <w:b/>
          <w:bCs/>
        </w:rPr>
      </w:pPr>
      <w:r w:rsidRPr="007108F6">
        <w:rPr>
          <w:b/>
          <w:bCs/>
        </w:rPr>
        <w:t>Lyrica sudėtyje yra natrio</w:t>
      </w:r>
    </w:p>
    <w:p w14:paraId="490952EE" w14:textId="62472117" w:rsidR="002153DC" w:rsidRPr="007108F6" w:rsidRDefault="00425E58" w:rsidP="009669BB">
      <w:pPr>
        <w:pStyle w:val="BodyText"/>
        <w:widowControl/>
      </w:pPr>
      <w:r w:rsidRPr="007108F6">
        <w:t>Didžiausioje šio vaisto paros dozėje, kuri yra 600 mg (30 ml), yra mažiau kaip 1 mmol (23 mg) natrio, t. y. jis beveik neturi reikšmės.</w:t>
      </w:r>
    </w:p>
    <w:p w14:paraId="5DCD5F72" w14:textId="2AD38E6E" w:rsidR="00CF521B" w:rsidRPr="007108F6" w:rsidRDefault="00CF521B" w:rsidP="009669BB">
      <w:pPr>
        <w:pStyle w:val="BodyText"/>
        <w:widowControl/>
      </w:pPr>
    </w:p>
    <w:p w14:paraId="110BC8A9" w14:textId="77777777" w:rsidR="00CF521B" w:rsidRPr="007108F6" w:rsidRDefault="00CF521B" w:rsidP="009669BB">
      <w:pPr>
        <w:pStyle w:val="BodyText"/>
        <w:widowControl/>
      </w:pPr>
    </w:p>
    <w:p w14:paraId="05BF4922" w14:textId="0C1DC5CD" w:rsidR="002153DC" w:rsidRPr="00F159FB" w:rsidRDefault="00425E58" w:rsidP="009669BB">
      <w:pPr>
        <w:keepNext/>
        <w:ind w:left="567" w:hanging="567"/>
        <w:rPr>
          <w:b/>
          <w:bCs/>
        </w:rPr>
      </w:pPr>
      <w:r w:rsidRPr="00F159FB">
        <w:rPr>
          <w:b/>
          <w:bCs/>
        </w:rPr>
        <w:t>3.</w:t>
      </w:r>
      <w:r w:rsidRPr="00F159FB">
        <w:rPr>
          <w:b/>
          <w:bCs/>
        </w:rPr>
        <w:tab/>
        <w:t>Kaip vartoti Lyrica</w:t>
      </w:r>
    </w:p>
    <w:p w14:paraId="6D3A0B1B" w14:textId="77777777" w:rsidR="00CF521B" w:rsidRPr="00F159FB" w:rsidRDefault="00CF521B" w:rsidP="009669BB"/>
    <w:p w14:paraId="16655A92" w14:textId="6733E089" w:rsidR="002153DC" w:rsidRPr="007108F6" w:rsidRDefault="00425E58" w:rsidP="009669BB">
      <w:pPr>
        <w:pStyle w:val="BodyText"/>
        <w:widowControl/>
      </w:pPr>
      <w:r w:rsidRPr="007108F6">
        <w:t>Visada vartokite šį vaistą tiksliai, kaip nurodė gydytojas. Jeigu abejojate, kreipkitės į gydytoją arba vaistininką. Nevartokite daugiau vaisto nei paskirta.</w:t>
      </w:r>
    </w:p>
    <w:p w14:paraId="4C39D7B6" w14:textId="77777777" w:rsidR="00CF521B" w:rsidRPr="007108F6" w:rsidRDefault="00CF521B" w:rsidP="009669BB">
      <w:pPr>
        <w:pStyle w:val="BodyText"/>
        <w:widowControl/>
      </w:pPr>
    </w:p>
    <w:p w14:paraId="495055E0" w14:textId="77777777" w:rsidR="002153DC" w:rsidRPr="007108F6" w:rsidRDefault="00425E58" w:rsidP="009669BB">
      <w:pPr>
        <w:pStyle w:val="BodyText"/>
        <w:widowControl/>
      </w:pPr>
      <w:r w:rsidRPr="007108F6">
        <w:t>Gydytojas nustatys tinkamiausią dozę.</w:t>
      </w:r>
    </w:p>
    <w:p w14:paraId="65A5C21A" w14:textId="77777777" w:rsidR="00CF521B" w:rsidRPr="007108F6" w:rsidRDefault="00CF521B" w:rsidP="009669BB">
      <w:pPr>
        <w:pStyle w:val="BodyText"/>
        <w:widowControl/>
        <w:rPr>
          <w:b/>
          <w:bCs/>
        </w:rPr>
      </w:pPr>
    </w:p>
    <w:p w14:paraId="29FB4D1D" w14:textId="62154931" w:rsidR="002153DC" w:rsidRPr="007108F6" w:rsidRDefault="00425E58" w:rsidP="009669BB">
      <w:pPr>
        <w:pStyle w:val="BodyText"/>
        <w:widowControl/>
        <w:rPr>
          <w:b/>
          <w:bCs/>
        </w:rPr>
      </w:pPr>
      <w:r w:rsidRPr="007108F6">
        <w:rPr>
          <w:b/>
          <w:bCs/>
        </w:rPr>
        <w:t>Periferinis ir centrinis neuropatinis skausmas, epilepsija arba generalizuoto nerimo sutrikimas.</w:t>
      </w:r>
    </w:p>
    <w:p w14:paraId="28CA2A1A" w14:textId="77777777" w:rsidR="002153DC" w:rsidRPr="007108F6" w:rsidRDefault="00425E58" w:rsidP="00BE784F">
      <w:pPr>
        <w:pStyle w:val="ListParagraph"/>
        <w:widowControl/>
        <w:numPr>
          <w:ilvl w:val="0"/>
          <w:numId w:val="10"/>
        </w:numPr>
        <w:ind w:left="567"/>
      </w:pPr>
      <w:r w:rsidRPr="007108F6">
        <w:t>Vartokite tiksliai tiek tirpalo, kiek nurodė gydytojas.</w:t>
      </w:r>
    </w:p>
    <w:p w14:paraId="6EBDF5BE" w14:textId="77777777" w:rsidR="002153DC" w:rsidRPr="007108F6" w:rsidRDefault="00425E58" w:rsidP="00BE784F">
      <w:pPr>
        <w:pStyle w:val="ListParagraph"/>
        <w:widowControl/>
        <w:numPr>
          <w:ilvl w:val="0"/>
          <w:numId w:val="10"/>
        </w:numPr>
        <w:ind w:left="567"/>
      </w:pPr>
      <w:r w:rsidRPr="007108F6">
        <w:t>Dozė, kuri buvo nustatyta atsižvelgiant į Jūsų būklę, paprastai yra nuo 150 mg (7,5 ml) iki 600 mg (30 ml) per parą.</w:t>
      </w:r>
    </w:p>
    <w:p w14:paraId="0889731C" w14:textId="77777777" w:rsidR="002153DC" w:rsidRPr="007108F6" w:rsidRDefault="00425E58" w:rsidP="00BE784F">
      <w:pPr>
        <w:pStyle w:val="ListParagraph"/>
        <w:widowControl/>
        <w:numPr>
          <w:ilvl w:val="0"/>
          <w:numId w:val="10"/>
        </w:numPr>
        <w:ind w:left="567"/>
      </w:pPr>
      <w:r w:rsidRPr="007108F6">
        <w:t>Gydytojas nurodys gerti Lyrica du arba tris kartus per parą. Vartojant Lyrica du kartus per parą, vieną dozę reikia išgerti ryte, o kitą - vakare, kiekvieną dieną maždaug tuo pačiu metu. Vartojant Lyrica tris kartus per parą, vieną dozę reikia išgerti ryte, antrą – po pietų, trečią – vakare, kiekvieną dieną tuo pačiu metu.</w:t>
      </w:r>
    </w:p>
    <w:p w14:paraId="6001F5E4" w14:textId="77777777" w:rsidR="00CF521B" w:rsidRPr="007108F6" w:rsidRDefault="00CF521B" w:rsidP="009669BB">
      <w:pPr>
        <w:pStyle w:val="BodyText"/>
        <w:widowControl/>
      </w:pPr>
    </w:p>
    <w:p w14:paraId="1C11C108" w14:textId="367C7785" w:rsidR="002153DC" w:rsidRPr="007108F6" w:rsidRDefault="00425E58" w:rsidP="009669BB">
      <w:pPr>
        <w:pStyle w:val="BodyText"/>
        <w:widowControl/>
      </w:pPr>
      <w:r w:rsidRPr="007108F6">
        <w:t>Jeigu manote, kad Lyrica veikia per stipriai arba per silpnai, kreipkitės į gydytoją arba vaistininką.</w:t>
      </w:r>
    </w:p>
    <w:p w14:paraId="17E658A3" w14:textId="77777777" w:rsidR="00CF521B" w:rsidRPr="007108F6" w:rsidRDefault="00CF521B" w:rsidP="009669BB">
      <w:pPr>
        <w:pStyle w:val="BodyText"/>
        <w:widowControl/>
      </w:pPr>
    </w:p>
    <w:p w14:paraId="70270ACC" w14:textId="46431E18" w:rsidR="002153DC" w:rsidRPr="007108F6" w:rsidRDefault="00425E58" w:rsidP="009669BB">
      <w:pPr>
        <w:pStyle w:val="BodyText"/>
        <w:widowControl/>
      </w:pPr>
      <w:r w:rsidRPr="007108F6">
        <w:t>Jeigu esate senyvas žmogus (vyresnis kaip 65 metų) ir nesergate inkstų ligomis, Lyrica vartokite įprastai.</w:t>
      </w:r>
    </w:p>
    <w:p w14:paraId="7509120A" w14:textId="77777777" w:rsidR="00CF521B" w:rsidRPr="007108F6" w:rsidRDefault="00CF521B" w:rsidP="009669BB">
      <w:pPr>
        <w:pStyle w:val="BodyText"/>
        <w:widowControl/>
      </w:pPr>
    </w:p>
    <w:p w14:paraId="06DC8CE5" w14:textId="169D5EB0" w:rsidR="00D060A3" w:rsidRPr="007108F6" w:rsidRDefault="00425E58" w:rsidP="009669BB">
      <w:pPr>
        <w:pStyle w:val="BodyText"/>
        <w:widowControl/>
      </w:pPr>
      <w:r w:rsidRPr="007108F6">
        <w:t xml:space="preserve">Gydytojas gali keisti dozavimo planą ir (arba) dozę, jeigu Jūsų inkstų </w:t>
      </w:r>
      <w:r w:rsidR="006E69AC">
        <w:t>funkcija</w:t>
      </w:r>
      <w:r w:rsidR="006E69AC" w:rsidRPr="007108F6">
        <w:t xml:space="preserve"> </w:t>
      </w:r>
      <w:r w:rsidRPr="007108F6">
        <w:t>sutrikusi.</w:t>
      </w:r>
    </w:p>
    <w:p w14:paraId="190ABBA2" w14:textId="09727419" w:rsidR="00CF521B" w:rsidRPr="007108F6" w:rsidRDefault="00CF521B" w:rsidP="009669BB">
      <w:pPr>
        <w:pStyle w:val="BodyText"/>
        <w:widowControl/>
      </w:pPr>
    </w:p>
    <w:p w14:paraId="474E8212" w14:textId="7805FEBE" w:rsidR="002153DC" w:rsidRPr="007108F6" w:rsidRDefault="00425E58" w:rsidP="009669BB">
      <w:pPr>
        <w:pStyle w:val="BodyText"/>
        <w:widowControl/>
      </w:pPr>
      <w:r w:rsidRPr="007108F6">
        <w:t>Vartokite Lyrica tiek laiko, kiek nurodys gydytojas.</w:t>
      </w:r>
    </w:p>
    <w:p w14:paraId="0F878889" w14:textId="77777777" w:rsidR="00CF521B" w:rsidRPr="007108F6" w:rsidRDefault="00CF521B" w:rsidP="009669BB">
      <w:pPr>
        <w:pStyle w:val="BodyText"/>
        <w:widowControl/>
        <w:rPr>
          <w:u w:val="single"/>
        </w:rPr>
      </w:pPr>
    </w:p>
    <w:p w14:paraId="29E0C076" w14:textId="4BCCEC06" w:rsidR="002153DC" w:rsidRPr="007108F6" w:rsidRDefault="00425E58" w:rsidP="009669BB">
      <w:pPr>
        <w:pStyle w:val="BodyText"/>
        <w:widowControl/>
      </w:pPr>
      <w:r w:rsidRPr="007108F6">
        <w:rPr>
          <w:u w:val="single"/>
        </w:rPr>
        <w:t>Vartojimas:</w:t>
      </w:r>
    </w:p>
    <w:p w14:paraId="1E6EB18B" w14:textId="77777777" w:rsidR="00CF521B" w:rsidRPr="007108F6" w:rsidRDefault="00CF521B" w:rsidP="009669BB">
      <w:pPr>
        <w:pStyle w:val="BodyText"/>
        <w:widowControl/>
        <w:rPr>
          <w:u w:val="single"/>
        </w:rPr>
      </w:pPr>
    </w:p>
    <w:p w14:paraId="2E443321" w14:textId="5D8DA7E4" w:rsidR="002153DC" w:rsidRPr="007108F6" w:rsidRDefault="00425E58" w:rsidP="009669BB">
      <w:pPr>
        <w:pStyle w:val="BodyText"/>
        <w:widowControl/>
      </w:pPr>
      <w:r w:rsidRPr="007108F6">
        <w:rPr>
          <w:u w:val="single"/>
        </w:rPr>
        <w:t>Vartojimo instrukcija</w:t>
      </w:r>
    </w:p>
    <w:p w14:paraId="096A3EAD" w14:textId="179DE190" w:rsidR="002153DC" w:rsidRPr="007108F6" w:rsidRDefault="00425E58" w:rsidP="009669BB">
      <w:pPr>
        <w:pStyle w:val="BodyText"/>
        <w:widowControl/>
      </w:pPr>
      <w:r w:rsidRPr="007108F6">
        <w:t>Lyrica yra skirta tik vartoti per burną</w:t>
      </w:r>
    </w:p>
    <w:p w14:paraId="1EE31068" w14:textId="77777777" w:rsidR="00CF521B" w:rsidRPr="007108F6" w:rsidRDefault="00CF521B" w:rsidP="009669BB">
      <w:pPr>
        <w:pStyle w:val="BodyText"/>
        <w:widowControl/>
      </w:pPr>
    </w:p>
    <w:p w14:paraId="4BF3237A" w14:textId="07F91703" w:rsidR="002153DC" w:rsidRPr="007108F6" w:rsidRDefault="00425E58" w:rsidP="009669BB">
      <w:pPr>
        <w:pStyle w:val="ListParagraph"/>
        <w:widowControl/>
        <w:numPr>
          <w:ilvl w:val="0"/>
          <w:numId w:val="2"/>
        </w:numPr>
        <w:ind w:left="567" w:hanging="567"/>
      </w:pPr>
      <w:r w:rsidRPr="007108F6">
        <w:t>Atidarykite buteliuką: spausdami sukite dangtelį prieš laikrodžio rodyklę (1 paveikslėlis).</w:t>
      </w:r>
    </w:p>
    <w:p w14:paraId="79F48E86" w14:textId="77777777" w:rsidR="00CF521B" w:rsidRPr="007108F6" w:rsidRDefault="00CF521B" w:rsidP="009669BB">
      <w:pPr>
        <w:pStyle w:val="ListParagraph"/>
        <w:widowControl/>
        <w:ind w:left="567" w:hanging="567"/>
      </w:pPr>
    </w:p>
    <w:p w14:paraId="49A4D4BD" w14:textId="360CB2FA" w:rsidR="002153DC" w:rsidRPr="007108F6" w:rsidRDefault="00425E58" w:rsidP="009669BB">
      <w:pPr>
        <w:pStyle w:val="ListParagraph"/>
        <w:widowControl/>
        <w:numPr>
          <w:ilvl w:val="0"/>
          <w:numId w:val="2"/>
        </w:numPr>
        <w:ind w:left="567" w:hanging="567"/>
      </w:pPr>
      <w:r w:rsidRPr="007108F6">
        <w:rPr>
          <w:b/>
        </w:rPr>
        <w:t>Tik prieš vartojant pirmą kartą</w:t>
      </w:r>
      <w:r w:rsidRPr="007108F6">
        <w:t>. Kartu su vaisto vartojimo per burną švirkštu tiekiamas įspaudžiamas buteliuko adapteris (ĮSBA). Tai yra priemonė, kurią reikia įsprausti į buteliuko kakliuką, kad būtų lengviau ištraukti tirpalo, naudojant vaisto vartojimo per burną švirkštą. Jeigu ĮSBA dar nėra jam skirtoje vietoje, nuimkite nuo ĮSBA ir 5 ml vaisto vartojimo per burną švirkšto juos dengiančią plastiko plėvelę. Pastatę buteliuką ant lygaus paviršiaus, ĮSBA nukreipę į lygų paviršių spausdami įsprauskite ĮSBA į buteliuko kakliuką (2 paveikslėlis).</w:t>
      </w:r>
    </w:p>
    <w:p w14:paraId="203AE3E2" w14:textId="77777777" w:rsidR="00CF521B" w:rsidRPr="007108F6" w:rsidRDefault="00CF521B" w:rsidP="009669BB">
      <w:pPr>
        <w:widowControl/>
        <w:ind w:left="567" w:hanging="567"/>
      </w:pPr>
    </w:p>
    <w:p w14:paraId="53823332" w14:textId="609F4C44" w:rsidR="002153DC" w:rsidRPr="007108F6" w:rsidRDefault="00425E58" w:rsidP="009669BB">
      <w:pPr>
        <w:pStyle w:val="ListParagraph"/>
        <w:widowControl/>
        <w:numPr>
          <w:ilvl w:val="0"/>
          <w:numId w:val="2"/>
        </w:numPr>
        <w:ind w:left="567" w:hanging="567"/>
      </w:pPr>
      <w:r w:rsidRPr="007108F6">
        <w:t>Įspauskite švirkšto stūmoklį į švirkšto vamzdelį (iki galo), kad pasišalintų oro perteklius. Lengvai pasukinėdami, įspauskite švirkštą į ĮSBA (3 paveikslėlis).</w:t>
      </w:r>
    </w:p>
    <w:p w14:paraId="5A3DC94F" w14:textId="77777777" w:rsidR="00CF521B" w:rsidRPr="007108F6" w:rsidRDefault="00CF521B" w:rsidP="009669BB">
      <w:pPr>
        <w:widowControl/>
        <w:ind w:left="567" w:hanging="567"/>
      </w:pPr>
    </w:p>
    <w:p w14:paraId="44F2EB84" w14:textId="42D48C67" w:rsidR="002153DC" w:rsidRPr="007108F6" w:rsidRDefault="00425E58" w:rsidP="009669BB">
      <w:pPr>
        <w:pStyle w:val="ListParagraph"/>
        <w:widowControl/>
        <w:numPr>
          <w:ilvl w:val="0"/>
          <w:numId w:val="2"/>
        </w:numPr>
        <w:ind w:left="567" w:hanging="567"/>
      </w:pPr>
      <w:r w:rsidRPr="007108F6">
        <w:t>Apverskite buteliuką (kartu su prijungtu švirkštu) ir, traukdami stūmoklį, į švirkštą pritraukite tirpalo iki žymės, kuri rodo gydytojo skirtą dozę mililitrais (ml) (4 paveikslėlis). Paspausdami stūmoklį iki reikiamos žymės, iš švirkšto pašalinkite burbuliukus.</w:t>
      </w:r>
    </w:p>
    <w:p w14:paraId="6F1B11FF" w14:textId="77777777" w:rsidR="00CF521B" w:rsidRPr="007108F6" w:rsidRDefault="00CF521B" w:rsidP="009669BB">
      <w:pPr>
        <w:widowControl/>
        <w:ind w:left="567" w:hanging="567"/>
      </w:pPr>
    </w:p>
    <w:p w14:paraId="36420570" w14:textId="67FBD9F1" w:rsidR="002153DC" w:rsidRPr="007108F6" w:rsidRDefault="00425E58" w:rsidP="009669BB">
      <w:pPr>
        <w:pStyle w:val="ListParagraph"/>
        <w:widowControl/>
        <w:numPr>
          <w:ilvl w:val="0"/>
          <w:numId w:val="2"/>
        </w:numPr>
        <w:ind w:left="567" w:hanging="567"/>
      </w:pPr>
      <w:r w:rsidRPr="007108F6">
        <w:t>Buteliuką vėl pastatykite vertikaliai kartu su prie ĮSBA/buteliuko prijungtu švirkštu (5 paveikslėlis).</w:t>
      </w:r>
    </w:p>
    <w:p w14:paraId="43E4D3E2" w14:textId="77777777" w:rsidR="00CF521B" w:rsidRPr="007108F6" w:rsidRDefault="00CF521B" w:rsidP="009669BB">
      <w:pPr>
        <w:widowControl/>
        <w:ind w:left="567" w:hanging="567"/>
      </w:pPr>
    </w:p>
    <w:p w14:paraId="1DD77567" w14:textId="1ED92E41" w:rsidR="002153DC" w:rsidRPr="007108F6" w:rsidRDefault="00425E58" w:rsidP="009669BB">
      <w:pPr>
        <w:pStyle w:val="ListParagraph"/>
        <w:widowControl/>
        <w:numPr>
          <w:ilvl w:val="0"/>
          <w:numId w:val="2"/>
        </w:numPr>
        <w:ind w:left="567" w:hanging="567"/>
      </w:pPr>
      <w:r w:rsidRPr="007108F6">
        <w:t>Ištraukite švirkštą iš ĮSBA/buteliuko (6 paveikslėlis).</w:t>
      </w:r>
    </w:p>
    <w:p w14:paraId="0CD030E8" w14:textId="77777777" w:rsidR="00CF521B" w:rsidRPr="007108F6" w:rsidRDefault="00CF521B" w:rsidP="009669BB">
      <w:pPr>
        <w:widowControl/>
        <w:ind w:left="567" w:hanging="567"/>
      </w:pPr>
    </w:p>
    <w:p w14:paraId="6DBFB07B" w14:textId="5B1C0AB2" w:rsidR="002153DC" w:rsidRPr="007108F6" w:rsidRDefault="00425E58" w:rsidP="009669BB">
      <w:pPr>
        <w:pStyle w:val="ListParagraph"/>
        <w:widowControl/>
        <w:numPr>
          <w:ilvl w:val="0"/>
          <w:numId w:val="2"/>
        </w:numPr>
        <w:ind w:left="567" w:hanging="567"/>
      </w:pPr>
      <w:r w:rsidRPr="007108F6">
        <w:t>Spausdami stūmoklį iki galo į švirkšto vamzdelį, švirkšto turinį sušvirkškite tiesiai į burną (7 paveikslėlis).</w:t>
      </w:r>
    </w:p>
    <w:p w14:paraId="5DD33996" w14:textId="77777777" w:rsidR="00CF521B" w:rsidRPr="007108F6" w:rsidRDefault="00CF521B" w:rsidP="009669BB">
      <w:pPr>
        <w:widowControl/>
        <w:ind w:left="567" w:hanging="567"/>
      </w:pPr>
    </w:p>
    <w:p w14:paraId="6DE24422" w14:textId="77777777" w:rsidR="002153DC" w:rsidRPr="007108F6" w:rsidRDefault="00425E58" w:rsidP="009669BB">
      <w:pPr>
        <w:pStyle w:val="BodyText"/>
        <w:widowControl/>
        <w:ind w:left="567"/>
      </w:pPr>
      <w:r w:rsidRPr="007108F6">
        <w:rPr>
          <w:b/>
        </w:rPr>
        <w:t xml:space="preserve">Pastaba. </w:t>
      </w:r>
      <w:r w:rsidRPr="007108F6">
        <w:t>Kad gautumėte visą dozę, 4-7 veiksmus reikia kartoti iki trijų kartų (lentelė Nr. 1).</w:t>
      </w:r>
    </w:p>
    <w:p w14:paraId="1C5CCA75" w14:textId="67E88B60" w:rsidR="002153DC" w:rsidRPr="007108F6" w:rsidRDefault="00425E58" w:rsidP="009669BB">
      <w:pPr>
        <w:pStyle w:val="BodyText"/>
        <w:widowControl/>
        <w:ind w:left="567"/>
      </w:pPr>
      <w:r w:rsidRPr="007108F6">
        <w:t>[Pavyzdžiui, kad gautumėte visą 150 mg (7,5 ml) dozę, iš buteliuko prireiks ištraukti tirpalo du kartus. Naudodami vartojimo per burną švirkštą, pirmiausia ištraukite iš buteliuko 5 ml tirpalo ir visą švirkšto turinį sušvirkškite tiesiai į burną, tada įtraukite į vartojimo per burną švirkštą 2,5 ml tirpalo ir visą švirkšto turinį sušvirkškite tiesiai į burną.]</w:t>
      </w:r>
    </w:p>
    <w:p w14:paraId="5F37DEB4" w14:textId="77777777" w:rsidR="00CF521B" w:rsidRPr="007108F6" w:rsidRDefault="00CF521B" w:rsidP="009669BB">
      <w:pPr>
        <w:pStyle w:val="BodyText"/>
        <w:widowControl/>
        <w:ind w:left="567" w:hanging="567"/>
      </w:pPr>
    </w:p>
    <w:p w14:paraId="2ECFB8F5" w14:textId="77777777" w:rsidR="002153DC" w:rsidRPr="007108F6" w:rsidRDefault="00425E58" w:rsidP="009669BB">
      <w:pPr>
        <w:pStyle w:val="ListParagraph"/>
        <w:widowControl/>
        <w:numPr>
          <w:ilvl w:val="0"/>
          <w:numId w:val="2"/>
        </w:numPr>
        <w:ind w:left="567" w:hanging="567"/>
      </w:pPr>
      <w:r w:rsidRPr="007108F6">
        <w:t>Praskalaukite švirkštą įtraukdami į jį vandens ir paspausdami švirkšto stūmoklį iki švirkšto vamzdelio galo bent tris kartus (8 paveikslėlis).</w:t>
      </w:r>
    </w:p>
    <w:p w14:paraId="71F7494C" w14:textId="77777777" w:rsidR="006A4FBF" w:rsidRPr="007108F6" w:rsidRDefault="006A4FBF" w:rsidP="009669BB">
      <w:pPr>
        <w:pStyle w:val="ListParagraph"/>
        <w:widowControl/>
        <w:ind w:left="567" w:hanging="567"/>
      </w:pPr>
    </w:p>
    <w:p w14:paraId="36C3CE96" w14:textId="77777777" w:rsidR="002153DC" w:rsidRPr="007108F6" w:rsidRDefault="00425E58" w:rsidP="009669BB">
      <w:pPr>
        <w:pStyle w:val="ListParagraph"/>
        <w:keepNext/>
        <w:widowControl/>
        <w:numPr>
          <w:ilvl w:val="0"/>
          <w:numId w:val="2"/>
        </w:numPr>
        <w:ind w:left="567" w:hanging="567"/>
      </w:pPr>
      <w:r w:rsidRPr="007108F6">
        <w:t>Vėl uždėkite dangtelį ant buteliuko (neišėmę ĮSBA iš buteliuko kakliuko) (9 paveikslėlis).</w:t>
      </w:r>
    </w:p>
    <w:p w14:paraId="10D93294" w14:textId="513C4097" w:rsidR="002153DC" w:rsidRPr="007108F6" w:rsidRDefault="00BE784F" w:rsidP="009669BB">
      <w:pPr>
        <w:pStyle w:val="BodyText"/>
        <w:widowControl/>
        <w:rPr>
          <w:sz w:val="20"/>
        </w:rPr>
      </w:pPr>
      <w:r w:rsidRPr="007108F6">
        <w:rPr>
          <w:noProof/>
          <w:sz w:val="20"/>
          <w:lang w:val="en-US"/>
        </w:rPr>
        <mc:AlternateContent>
          <mc:Choice Requires="wps">
            <w:drawing>
              <wp:anchor distT="0" distB="0" distL="114300" distR="114300" simplePos="0" relativeHeight="251735552" behindDoc="0" locked="0" layoutInCell="1" allowOverlap="1" wp14:anchorId="2D5CC669" wp14:editId="78AB892C">
                <wp:simplePos x="0" y="0"/>
                <wp:positionH relativeFrom="column">
                  <wp:posOffset>2684145</wp:posOffset>
                </wp:positionH>
                <wp:positionV relativeFrom="paragraph">
                  <wp:posOffset>5938520</wp:posOffset>
                </wp:positionV>
                <wp:extent cx="1085850" cy="314325"/>
                <wp:effectExtent l="0" t="0" r="0" b="9525"/>
                <wp:wrapNone/>
                <wp:docPr id="405" name="Text Box 405"/>
                <wp:cNvGraphicFramePr/>
                <a:graphic xmlns:a="http://schemas.openxmlformats.org/drawingml/2006/main">
                  <a:graphicData uri="http://schemas.microsoft.com/office/word/2010/wordprocessingShape">
                    <wps:wsp>
                      <wps:cNvSpPr txBox="1"/>
                      <wps:spPr>
                        <a:xfrm>
                          <a:off x="0" y="0"/>
                          <a:ext cx="108585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56EDA4" w14:textId="6339ABAF" w:rsidR="006E69AC" w:rsidRPr="00BE784F" w:rsidRDefault="006E69AC" w:rsidP="00BE784F">
                            <w:pPr>
                              <w:widowControl/>
                              <w:autoSpaceDE/>
                              <w:autoSpaceDN/>
                              <w:jc w:val="center"/>
                              <w:rPr>
                                <w:rFonts w:asciiTheme="majorBidi" w:hAnsiTheme="majorBidi" w:cstheme="majorBidi"/>
                              </w:rPr>
                            </w:pPr>
                            <w:r w:rsidRPr="00BE784F">
                              <w:rPr>
                                <w:rFonts w:asciiTheme="majorBidi" w:hAnsiTheme="majorBidi" w:cstheme="majorBidi"/>
                                <w:color w:val="000000"/>
                                <w:lang w:eastAsia="lt-LT" w:bidi="he-IL"/>
                              </w:rPr>
                              <w:t>9 paveikslėlis1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CC669" id="Text Box 405" o:spid="_x0000_s1035" type="#_x0000_t202" style="position:absolute;margin-left:211.35pt;margin-top:467.6pt;width:85.5pt;height:24.7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" fillcolor="white [3201]" stroked="f" strokeweight=".5pt">
                <v:textbox inset="0,0,0,0">
                  <w:txbxContent>
                    <w:p w14:paraId="1E56EDA4" w14:textId="6339ABAF" w:rsidR="006E69AC" w:rsidRPr="00BE784F" w:rsidRDefault="006E69AC" w:rsidP="00BE784F">
                      <w:pPr>
                        <w:widowControl/>
                        <w:autoSpaceDE/>
                        <w:autoSpaceDN/>
                        <w:jc w:val="center"/>
                        <w:rPr>
                          <w:rFonts w:asciiTheme="majorBidi" w:hAnsiTheme="majorBidi" w:cstheme="majorBidi"/>
                        </w:rPr>
                      </w:pPr>
                      <w:r w:rsidRPr="00BE784F">
                        <w:rPr>
                          <w:rFonts w:asciiTheme="majorBidi" w:hAnsiTheme="majorBidi" w:cstheme="majorBidi"/>
                          <w:color w:val="000000"/>
                          <w:lang w:eastAsia="lt-LT" w:bidi="he-IL"/>
                        </w:rPr>
                        <w:t xml:space="preserve">9 </w:t>
                      </w:r>
                      <w:r w:rsidRPr="00BE784F">
                        <w:rPr>
                          <w:rFonts w:asciiTheme="majorBidi" w:hAnsiTheme="majorBidi" w:cstheme="majorBidi"/>
                          <w:color w:val="000000"/>
                          <w:lang w:eastAsia="lt-LT" w:bidi="he-IL"/>
                        </w:rPr>
                        <w:t>paveikslėlis1</w:t>
                      </w:r>
                    </w:p>
                  </w:txbxContent>
                </v:textbox>
              </v:shape>
            </w:pict>
          </mc:Fallback>
        </mc:AlternateContent>
      </w:r>
      <w:r w:rsidRPr="007108F6">
        <w:rPr>
          <w:noProof/>
          <w:sz w:val="20"/>
          <w:lang w:val="en-US"/>
        </w:rPr>
        <mc:AlternateContent>
          <mc:Choice Requires="wps">
            <w:drawing>
              <wp:anchor distT="0" distB="0" distL="114300" distR="114300" simplePos="0" relativeHeight="251696640" behindDoc="0" locked="0" layoutInCell="1" allowOverlap="1" wp14:anchorId="70740BCC" wp14:editId="3058C1B0">
                <wp:simplePos x="0" y="0"/>
                <wp:positionH relativeFrom="column">
                  <wp:posOffset>2395</wp:posOffset>
                </wp:positionH>
                <wp:positionV relativeFrom="paragraph">
                  <wp:posOffset>5934452</wp:posOffset>
                </wp:positionV>
                <wp:extent cx="1017905" cy="287799"/>
                <wp:effectExtent l="0" t="0" r="0" b="0"/>
                <wp:wrapNone/>
                <wp:docPr id="403" name="Text Box 403"/>
                <wp:cNvGraphicFramePr/>
                <a:graphic xmlns:a="http://schemas.openxmlformats.org/drawingml/2006/main">
                  <a:graphicData uri="http://schemas.microsoft.com/office/word/2010/wordprocessingShape">
                    <wps:wsp>
                      <wps:cNvSpPr txBox="1"/>
                      <wps:spPr>
                        <a:xfrm>
                          <a:off x="0" y="0"/>
                          <a:ext cx="1017905" cy="28779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3814A1" w14:textId="77777777" w:rsidR="006E69AC" w:rsidRPr="00BE784F" w:rsidRDefault="006E69AC">
                            <w:pPr>
                              <w:widowControl/>
                              <w:autoSpaceDE/>
                              <w:autoSpaceDN/>
                              <w:rPr>
                                <w:rFonts w:asciiTheme="majorBidi" w:hAnsiTheme="majorBidi" w:cstheme="majorBidi"/>
                              </w:rPr>
                            </w:pPr>
                            <w:r w:rsidRPr="00BE784F">
                              <w:rPr>
                                <w:rFonts w:asciiTheme="majorBidi" w:hAnsiTheme="majorBidi" w:cstheme="majorBidi"/>
                                <w:color w:val="000000"/>
                                <w:lang w:eastAsia="lt-LT" w:bidi="he-IL"/>
                              </w:rPr>
                              <w:t>7 paveikslėlis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40BCC" id="Text Box 403" o:spid="_x0000_s1036" type="#_x0000_t202" style="position:absolute;margin-left:.2pt;margin-top:467.3pt;width:80.15pt;height:22.6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" fillcolor="white [3201]" stroked="f" strokeweight=".5pt">
                <v:textbox inset="0,0,0,0">
                  <w:txbxContent>
                    <w:p w14:paraId="3B3814A1" w14:textId="77777777" w:rsidR="006E69AC" w:rsidRPr="00BE784F" w:rsidRDefault="006E69AC">
                      <w:pPr>
                        <w:widowControl/>
                        <w:autoSpaceDE/>
                        <w:autoSpaceDN/>
                        <w:rPr>
                          <w:rFonts w:asciiTheme="majorBidi" w:hAnsiTheme="majorBidi" w:cstheme="majorBidi"/>
                        </w:rPr>
                      </w:pPr>
                      <w:r w:rsidRPr="00BE784F">
                        <w:rPr>
                          <w:rFonts w:asciiTheme="majorBidi" w:hAnsiTheme="majorBidi" w:cstheme="majorBidi"/>
                          <w:color w:val="000000"/>
                          <w:lang w:eastAsia="lt-LT" w:bidi="he-IL"/>
                        </w:rPr>
                        <w:t xml:space="preserve">7 </w:t>
                      </w:r>
                      <w:r w:rsidRPr="00BE784F">
                        <w:rPr>
                          <w:rFonts w:asciiTheme="majorBidi" w:hAnsiTheme="majorBidi" w:cstheme="majorBidi"/>
                          <w:color w:val="000000"/>
                          <w:lang w:eastAsia="lt-LT" w:bidi="he-IL"/>
                        </w:rPr>
                        <w:t>paveikslėlis</w:t>
                      </w:r>
                    </w:p>
                  </w:txbxContent>
                </v:textbox>
              </v:shape>
            </w:pict>
          </mc:Fallback>
        </mc:AlternateContent>
      </w:r>
      <w:r w:rsidRPr="007108F6">
        <w:rPr>
          <w:noProof/>
          <w:sz w:val="20"/>
          <w:lang w:val="en-US"/>
        </w:rPr>
        <mc:AlternateContent>
          <mc:Choice Requires="wps">
            <w:drawing>
              <wp:anchor distT="0" distB="0" distL="114300" distR="114300" simplePos="0" relativeHeight="251660800" behindDoc="0" locked="0" layoutInCell="1" allowOverlap="1" wp14:anchorId="63CC92A6" wp14:editId="4AF08E03">
                <wp:simplePos x="0" y="0"/>
                <wp:positionH relativeFrom="column">
                  <wp:posOffset>1430583</wp:posOffset>
                </wp:positionH>
                <wp:positionV relativeFrom="paragraph">
                  <wp:posOffset>3964940</wp:posOffset>
                </wp:positionV>
                <wp:extent cx="1017905" cy="207010"/>
                <wp:effectExtent l="0" t="0" r="0" b="2540"/>
                <wp:wrapNone/>
                <wp:docPr id="401" name="Text Box 401"/>
                <wp:cNvGraphicFramePr/>
                <a:graphic xmlns:a="http://schemas.openxmlformats.org/drawingml/2006/main">
                  <a:graphicData uri="http://schemas.microsoft.com/office/word/2010/wordprocessingShape">
                    <wps:wsp>
                      <wps:cNvSpPr txBox="1"/>
                      <wps:spPr>
                        <a:xfrm>
                          <a:off x="0" y="0"/>
                          <a:ext cx="1017905" cy="2070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B78303" w14:textId="77777777" w:rsidR="006E69AC" w:rsidRPr="00BE784F" w:rsidRDefault="006E69AC" w:rsidP="00BE784F">
                            <w:pPr>
                              <w:widowControl/>
                              <w:autoSpaceDE/>
                              <w:autoSpaceDN/>
                              <w:jc w:val="center"/>
                              <w:rPr>
                                <w:rFonts w:asciiTheme="majorBidi" w:hAnsiTheme="majorBidi" w:cstheme="majorBidi"/>
                              </w:rPr>
                            </w:pPr>
                            <w:r w:rsidRPr="00BE784F">
                              <w:rPr>
                                <w:rFonts w:asciiTheme="majorBidi" w:hAnsiTheme="majorBidi" w:cstheme="majorBidi"/>
                                <w:color w:val="000000"/>
                                <w:lang w:eastAsia="lt-LT" w:bidi="he-IL"/>
                              </w:rPr>
                              <w:t>5 paveikslėlis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C92A6" id="Text Box 401" o:spid="_x0000_s1037" type="#_x0000_t202" style="position:absolute;margin-left:112.65pt;margin-top:312.2pt;width:80.15pt;height:16.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" fillcolor="white [3201]" stroked="f" strokeweight=".5pt">
                <v:textbox inset="0,0,0,0">
                  <w:txbxContent>
                    <w:p w14:paraId="5CB78303" w14:textId="77777777" w:rsidR="006E69AC" w:rsidRPr="00BE784F" w:rsidRDefault="006E69AC" w:rsidP="00BE784F">
                      <w:pPr>
                        <w:widowControl/>
                        <w:autoSpaceDE/>
                        <w:autoSpaceDN/>
                        <w:jc w:val="center"/>
                        <w:rPr>
                          <w:rFonts w:asciiTheme="majorBidi" w:hAnsiTheme="majorBidi" w:cstheme="majorBidi"/>
                        </w:rPr>
                      </w:pPr>
                      <w:r w:rsidRPr="00BE784F">
                        <w:rPr>
                          <w:rFonts w:asciiTheme="majorBidi" w:hAnsiTheme="majorBidi" w:cstheme="majorBidi"/>
                          <w:color w:val="000000"/>
                          <w:lang w:eastAsia="lt-LT" w:bidi="he-IL"/>
                        </w:rPr>
                        <w:t xml:space="preserve">5 </w:t>
                      </w:r>
                      <w:r w:rsidRPr="00BE784F">
                        <w:rPr>
                          <w:rFonts w:asciiTheme="majorBidi" w:hAnsiTheme="majorBidi" w:cstheme="majorBidi"/>
                          <w:color w:val="000000"/>
                          <w:lang w:eastAsia="lt-LT" w:bidi="he-IL"/>
                        </w:rPr>
                        <w:t>paveikslėlis</w:t>
                      </w:r>
                    </w:p>
                  </w:txbxContent>
                </v:textbox>
              </v:shape>
            </w:pict>
          </mc:Fallback>
        </mc:AlternateContent>
      </w:r>
      <w:r w:rsidRPr="007108F6">
        <w:rPr>
          <w:noProof/>
          <w:sz w:val="20"/>
          <w:lang w:val="en-US"/>
        </w:rPr>
        <mc:AlternateContent>
          <mc:Choice Requires="wps">
            <w:drawing>
              <wp:anchor distT="0" distB="0" distL="114300" distR="114300" simplePos="0" relativeHeight="251611648" behindDoc="0" locked="0" layoutInCell="1" allowOverlap="1" wp14:anchorId="584B8A70" wp14:editId="0F86B0BB">
                <wp:simplePos x="0" y="0"/>
                <wp:positionH relativeFrom="column">
                  <wp:posOffset>1438838</wp:posOffset>
                </wp:positionH>
                <wp:positionV relativeFrom="paragraph">
                  <wp:posOffset>1675130</wp:posOffset>
                </wp:positionV>
                <wp:extent cx="1017905" cy="207010"/>
                <wp:effectExtent l="0" t="0" r="0" b="2540"/>
                <wp:wrapNone/>
                <wp:docPr id="398" name="Text Box 398"/>
                <wp:cNvGraphicFramePr/>
                <a:graphic xmlns:a="http://schemas.openxmlformats.org/drawingml/2006/main">
                  <a:graphicData uri="http://schemas.microsoft.com/office/word/2010/wordprocessingShape">
                    <wps:wsp>
                      <wps:cNvSpPr txBox="1"/>
                      <wps:spPr>
                        <a:xfrm>
                          <a:off x="0" y="0"/>
                          <a:ext cx="1017905" cy="2070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448E5" w14:textId="77777777" w:rsidR="006E69AC" w:rsidRPr="00BE784F" w:rsidRDefault="006E69AC" w:rsidP="00BE784F">
                            <w:pPr>
                              <w:widowControl/>
                              <w:autoSpaceDE/>
                              <w:autoSpaceDN/>
                              <w:jc w:val="center"/>
                              <w:rPr>
                                <w:rFonts w:asciiTheme="majorBidi" w:hAnsiTheme="majorBidi" w:cstheme="majorBidi"/>
                              </w:rPr>
                            </w:pPr>
                            <w:r w:rsidRPr="00BE784F">
                              <w:rPr>
                                <w:rFonts w:asciiTheme="majorBidi" w:hAnsiTheme="majorBidi" w:cstheme="majorBidi"/>
                                <w:color w:val="000000"/>
                                <w:lang w:eastAsia="lt-LT" w:bidi="he-IL"/>
                              </w:rPr>
                              <w:t>2 paveikslėlis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B8A70" id="Text Box 398" o:spid="_x0000_s1038" type="#_x0000_t202" style="position:absolute;margin-left:113.3pt;margin-top:131.9pt;width:80.15pt;height:16.3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" fillcolor="white [3201]" stroked="f" strokeweight=".5pt">
                <v:textbox inset="0,0,0,0">
                  <w:txbxContent>
                    <w:p w14:paraId="44C448E5" w14:textId="77777777" w:rsidR="006E69AC" w:rsidRPr="00BE784F" w:rsidRDefault="006E69AC" w:rsidP="00BE784F">
                      <w:pPr>
                        <w:widowControl/>
                        <w:autoSpaceDE/>
                        <w:autoSpaceDN/>
                        <w:jc w:val="center"/>
                        <w:rPr>
                          <w:rFonts w:asciiTheme="majorBidi" w:hAnsiTheme="majorBidi" w:cstheme="majorBidi"/>
                        </w:rPr>
                      </w:pPr>
                      <w:r w:rsidRPr="00BE784F">
                        <w:rPr>
                          <w:rFonts w:asciiTheme="majorBidi" w:hAnsiTheme="majorBidi" w:cstheme="majorBidi"/>
                          <w:color w:val="000000"/>
                          <w:lang w:eastAsia="lt-LT" w:bidi="he-IL"/>
                        </w:rPr>
                        <w:t xml:space="preserve">2 </w:t>
                      </w:r>
                      <w:r w:rsidRPr="00BE784F">
                        <w:rPr>
                          <w:rFonts w:asciiTheme="majorBidi" w:hAnsiTheme="majorBidi" w:cstheme="majorBidi"/>
                          <w:color w:val="000000"/>
                          <w:lang w:eastAsia="lt-LT" w:bidi="he-IL"/>
                        </w:rPr>
                        <w:t>paveikslėlis</w:t>
                      </w:r>
                    </w:p>
                  </w:txbxContent>
                </v:textbox>
              </v:shape>
            </w:pict>
          </mc:Fallback>
        </mc:AlternateContent>
      </w:r>
      <w:r w:rsidR="00DD1006" w:rsidRPr="007108F6">
        <w:rPr>
          <w:noProof/>
          <w:sz w:val="20"/>
          <w:lang w:val="en-US"/>
        </w:rPr>
        <mc:AlternateContent>
          <mc:Choice Requires="wps">
            <w:drawing>
              <wp:anchor distT="0" distB="0" distL="114300" distR="114300" simplePos="0" relativeHeight="251716096" behindDoc="0" locked="0" layoutInCell="1" allowOverlap="1" wp14:anchorId="04F8176B" wp14:editId="5C701D23">
                <wp:simplePos x="0" y="0"/>
                <wp:positionH relativeFrom="column">
                  <wp:posOffset>1259205</wp:posOffset>
                </wp:positionH>
                <wp:positionV relativeFrom="paragraph">
                  <wp:posOffset>5961380</wp:posOffset>
                </wp:positionV>
                <wp:extent cx="1017905" cy="207010"/>
                <wp:effectExtent l="0" t="0" r="0" b="2540"/>
                <wp:wrapNone/>
                <wp:docPr id="404" name="Text Box 404"/>
                <wp:cNvGraphicFramePr/>
                <a:graphic xmlns:a="http://schemas.openxmlformats.org/drawingml/2006/main">
                  <a:graphicData uri="http://schemas.microsoft.com/office/word/2010/wordprocessingShape">
                    <wps:wsp>
                      <wps:cNvSpPr txBox="1"/>
                      <wps:spPr>
                        <a:xfrm>
                          <a:off x="0" y="0"/>
                          <a:ext cx="1017905" cy="2070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CD1BBD" w14:textId="77777777" w:rsidR="006E69AC" w:rsidRPr="00BE784F" w:rsidRDefault="006E69AC">
                            <w:pPr>
                              <w:widowControl/>
                              <w:autoSpaceDE/>
                              <w:autoSpaceDN/>
                              <w:rPr>
                                <w:rFonts w:asciiTheme="majorBidi" w:hAnsiTheme="majorBidi" w:cstheme="majorBidi"/>
                              </w:rPr>
                            </w:pPr>
                            <w:r w:rsidRPr="00BE784F">
                              <w:rPr>
                                <w:rFonts w:asciiTheme="majorBidi" w:hAnsiTheme="majorBidi" w:cstheme="majorBidi"/>
                                <w:color w:val="000000"/>
                                <w:lang w:eastAsia="lt-LT" w:bidi="he-IL"/>
                              </w:rPr>
                              <w:t>8 paveikslėlis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8176B" id="Text Box 404" o:spid="_x0000_s1039" type="#_x0000_t202" style="position:absolute;margin-left:99.15pt;margin-top:469.4pt;width:80.15pt;height:16.3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" fillcolor="white [3201]" stroked="f" strokeweight=".5pt">
                <v:textbox inset="0,0,0,0">
                  <w:txbxContent>
                    <w:p w14:paraId="63CD1BBD" w14:textId="77777777" w:rsidR="006E69AC" w:rsidRPr="00BE784F" w:rsidRDefault="006E69AC">
                      <w:pPr>
                        <w:widowControl/>
                        <w:autoSpaceDE/>
                        <w:autoSpaceDN/>
                        <w:rPr>
                          <w:rFonts w:asciiTheme="majorBidi" w:hAnsiTheme="majorBidi" w:cstheme="majorBidi"/>
                        </w:rPr>
                      </w:pPr>
                      <w:r w:rsidRPr="00BE784F">
                        <w:rPr>
                          <w:rFonts w:asciiTheme="majorBidi" w:hAnsiTheme="majorBidi" w:cstheme="majorBidi"/>
                          <w:color w:val="000000"/>
                          <w:lang w:eastAsia="lt-LT" w:bidi="he-IL"/>
                        </w:rPr>
                        <w:t xml:space="preserve">8 </w:t>
                      </w:r>
                      <w:r w:rsidRPr="00BE784F">
                        <w:rPr>
                          <w:rFonts w:asciiTheme="majorBidi" w:hAnsiTheme="majorBidi" w:cstheme="majorBidi"/>
                          <w:color w:val="000000"/>
                          <w:lang w:eastAsia="lt-LT" w:bidi="he-IL"/>
                        </w:rPr>
                        <w:t>paveikslėlis</w:t>
                      </w:r>
                    </w:p>
                  </w:txbxContent>
                </v:textbox>
              </v:shape>
            </w:pict>
          </mc:Fallback>
        </mc:AlternateContent>
      </w:r>
      <w:r w:rsidR="00DD1006" w:rsidRPr="007108F6">
        <w:rPr>
          <w:noProof/>
          <w:sz w:val="20"/>
          <w:lang w:val="en-US"/>
        </w:rPr>
        <mc:AlternateContent>
          <mc:Choice Requires="wps">
            <w:drawing>
              <wp:anchor distT="0" distB="0" distL="114300" distR="114300" simplePos="0" relativeHeight="251677184" behindDoc="0" locked="0" layoutInCell="1" allowOverlap="1" wp14:anchorId="19C3EAA1" wp14:editId="420DC3FF">
                <wp:simplePos x="0" y="0"/>
                <wp:positionH relativeFrom="column">
                  <wp:posOffset>2620645</wp:posOffset>
                </wp:positionH>
                <wp:positionV relativeFrom="paragraph">
                  <wp:posOffset>3964940</wp:posOffset>
                </wp:positionV>
                <wp:extent cx="1017905" cy="207010"/>
                <wp:effectExtent l="0" t="0" r="0" b="2540"/>
                <wp:wrapNone/>
                <wp:docPr id="402" name="Text Box 402"/>
                <wp:cNvGraphicFramePr/>
                <a:graphic xmlns:a="http://schemas.openxmlformats.org/drawingml/2006/main">
                  <a:graphicData uri="http://schemas.microsoft.com/office/word/2010/wordprocessingShape">
                    <wps:wsp>
                      <wps:cNvSpPr txBox="1"/>
                      <wps:spPr>
                        <a:xfrm>
                          <a:off x="0" y="0"/>
                          <a:ext cx="1017905" cy="2070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A56D1C" w14:textId="77777777" w:rsidR="006E69AC" w:rsidRPr="00BE784F" w:rsidRDefault="006E69AC">
                            <w:pPr>
                              <w:widowControl/>
                              <w:autoSpaceDE/>
                              <w:autoSpaceDN/>
                              <w:rPr>
                                <w:rFonts w:asciiTheme="majorBidi" w:hAnsiTheme="majorBidi" w:cstheme="majorBidi"/>
                              </w:rPr>
                            </w:pPr>
                            <w:r w:rsidRPr="00BE784F">
                              <w:rPr>
                                <w:rFonts w:asciiTheme="majorBidi" w:hAnsiTheme="majorBidi" w:cstheme="majorBidi"/>
                                <w:color w:val="000000"/>
                                <w:lang w:eastAsia="lt-LT" w:bidi="he-IL"/>
                              </w:rPr>
                              <w:t>6 paveikslėlis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3EAA1" id="Text Box 402" o:spid="_x0000_s1040" type="#_x0000_t202" style="position:absolute;margin-left:206.35pt;margin-top:312.2pt;width:80.15pt;height:16.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" fillcolor="white [3201]" stroked="f" strokeweight=".5pt">
                <v:textbox inset="0,0,0,0">
                  <w:txbxContent>
                    <w:p w14:paraId="23A56D1C" w14:textId="77777777" w:rsidR="006E69AC" w:rsidRPr="00BE784F" w:rsidRDefault="006E69AC">
                      <w:pPr>
                        <w:widowControl/>
                        <w:autoSpaceDE/>
                        <w:autoSpaceDN/>
                        <w:rPr>
                          <w:rFonts w:asciiTheme="majorBidi" w:hAnsiTheme="majorBidi" w:cstheme="majorBidi"/>
                        </w:rPr>
                      </w:pPr>
                      <w:r w:rsidRPr="00BE784F">
                        <w:rPr>
                          <w:rFonts w:asciiTheme="majorBidi" w:hAnsiTheme="majorBidi" w:cstheme="majorBidi"/>
                          <w:color w:val="000000"/>
                          <w:lang w:eastAsia="lt-LT" w:bidi="he-IL"/>
                        </w:rPr>
                        <w:t xml:space="preserve">6 </w:t>
                      </w:r>
                      <w:r w:rsidRPr="00BE784F">
                        <w:rPr>
                          <w:rFonts w:asciiTheme="majorBidi" w:hAnsiTheme="majorBidi" w:cstheme="majorBidi"/>
                          <w:color w:val="000000"/>
                          <w:lang w:eastAsia="lt-LT" w:bidi="he-IL"/>
                        </w:rPr>
                        <w:t>paveikslėlis</w:t>
                      </w:r>
                    </w:p>
                  </w:txbxContent>
                </v:textbox>
              </v:shape>
            </w:pict>
          </mc:Fallback>
        </mc:AlternateContent>
      </w:r>
      <w:r w:rsidR="00DD1006" w:rsidRPr="007108F6">
        <w:rPr>
          <w:noProof/>
          <w:sz w:val="20"/>
          <w:lang w:val="en-US"/>
        </w:rPr>
        <mc:AlternateContent>
          <mc:Choice Requires="wps">
            <w:drawing>
              <wp:anchor distT="0" distB="0" distL="114300" distR="114300" simplePos="0" relativeHeight="251644416" behindDoc="0" locked="0" layoutInCell="1" allowOverlap="1" wp14:anchorId="67D0774D" wp14:editId="77C6D4E0">
                <wp:simplePos x="0" y="0"/>
                <wp:positionH relativeFrom="column">
                  <wp:posOffset>204470</wp:posOffset>
                </wp:positionH>
                <wp:positionV relativeFrom="paragraph">
                  <wp:posOffset>3919855</wp:posOffset>
                </wp:positionV>
                <wp:extent cx="1056005" cy="254635"/>
                <wp:effectExtent l="0" t="0" r="0" b="0"/>
                <wp:wrapNone/>
                <wp:docPr id="400" name="Text Box 400"/>
                <wp:cNvGraphicFramePr/>
                <a:graphic xmlns:a="http://schemas.openxmlformats.org/drawingml/2006/main">
                  <a:graphicData uri="http://schemas.microsoft.com/office/word/2010/wordprocessingShape">
                    <wps:wsp>
                      <wps:cNvSpPr txBox="1"/>
                      <wps:spPr>
                        <a:xfrm>
                          <a:off x="0" y="0"/>
                          <a:ext cx="1056005" cy="2546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492AB0" w14:textId="77777777" w:rsidR="006E69AC" w:rsidRPr="00BE784F" w:rsidRDefault="006E69AC">
                            <w:pPr>
                              <w:widowControl/>
                              <w:autoSpaceDE/>
                              <w:autoSpaceDN/>
                              <w:rPr>
                                <w:rFonts w:asciiTheme="majorBidi" w:hAnsiTheme="majorBidi" w:cstheme="majorBidi"/>
                              </w:rPr>
                            </w:pPr>
                            <w:r w:rsidRPr="00BE784F">
                              <w:rPr>
                                <w:rFonts w:asciiTheme="majorBidi" w:hAnsiTheme="majorBidi" w:cstheme="majorBidi"/>
                                <w:color w:val="000000"/>
                                <w:lang w:eastAsia="lt-LT" w:bidi="he-IL"/>
                              </w:rPr>
                              <w:t>4 paveikslėlis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0774D" id="Text Box 400" o:spid="_x0000_s1041" type="#_x0000_t202" style="position:absolute;margin-left:16.1pt;margin-top:308.65pt;width:83.15pt;height:20.0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" fillcolor="white [3201]" stroked="f" strokeweight=".5pt">
                <v:textbox inset="0,0,0,0">
                  <w:txbxContent>
                    <w:p w14:paraId="7F492AB0" w14:textId="77777777" w:rsidR="006E69AC" w:rsidRPr="00BE784F" w:rsidRDefault="006E69AC">
                      <w:pPr>
                        <w:widowControl/>
                        <w:autoSpaceDE/>
                        <w:autoSpaceDN/>
                        <w:rPr>
                          <w:rFonts w:asciiTheme="majorBidi" w:hAnsiTheme="majorBidi" w:cstheme="majorBidi"/>
                        </w:rPr>
                      </w:pPr>
                      <w:r w:rsidRPr="00BE784F">
                        <w:rPr>
                          <w:rFonts w:asciiTheme="majorBidi" w:hAnsiTheme="majorBidi" w:cstheme="majorBidi"/>
                          <w:color w:val="000000"/>
                          <w:lang w:eastAsia="lt-LT" w:bidi="he-IL"/>
                        </w:rPr>
                        <w:t xml:space="preserve">4 </w:t>
                      </w:r>
                      <w:r w:rsidRPr="00BE784F">
                        <w:rPr>
                          <w:rFonts w:asciiTheme="majorBidi" w:hAnsiTheme="majorBidi" w:cstheme="majorBidi"/>
                          <w:color w:val="000000"/>
                          <w:lang w:eastAsia="lt-LT" w:bidi="he-IL"/>
                        </w:rPr>
                        <w:t>paveikslėlis</w:t>
                      </w:r>
                    </w:p>
                  </w:txbxContent>
                </v:textbox>
              </v:shape>
            </w:pict>
          </mc:Fallback>
        </mc:AlternateContent>
      </w:r>
      <w:r w:rsidR="00DD1006" w:rsidRPr="007108F6">
        <w:rPr>
          <w:noProof/>
          <w:sz w:val="20"/>
          <w:lang w:val="en-US"/>
        </w:rPr>
        <mc:AlternateContent>
          <mc:Choice Requires="wps">
            <w:drawing>
              <wp:anchor distT="0" distB="0" distL="114300" distR="114300" simplePos="0" relativeHeight="251628032" behindDoc="0" locked="0" layoutInCell="1" allowOverlap="1" wp14:anchorId="4AD702F6" wp14:editId="2CB8D5F8">
                <wp:simplePos x="0" y="0"/>
                <wp:positionH relativeFrom="column">
                  <wp:posOffset>2694305</wp:posOffset>
                </wp:positionH>
                <wp:positionV relativeFrom="paragraph">
                  <wp:posOffset>1611630</wp:posOffset>
                </wp:positionV>
                <wp:extent cx="1017917" cy="207034"/>
                <wp:effectExtent l="0" t="0" r="0" b="2540"/>
                <wp:wrapNone/>
                <wp:docPr id="399" name="Text Box 399"/>
                <wp:cNvGraphicFramePr/>
                <a:graphic xmlns:a="http://schemas.openxmlformats.org/drawingml/2006/main">
                  <a:graphicData uri="http://schemas.microsoft.com/office/word/2010/wordprocessingShape">
                    <wps:wsp>
                      <wps:cNvSpPr txBox="1"/>
                      <wps:spPr>
                        <a:xfrm>
                          <a:off x="0" y="0"/>
                          <a:ext cx="1017917" cy="20703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96FD8A" w14:textId="77777777" w:rsidR="006E69AC" w:rsidRPr="00BE784F" w:rsidRDefault="006E69AC" w:rsidP="00BE784F">
                            <w:pPr>
                              <w:widowControl/>
                              <w:autoSpaceDE/>
                              <w:autoSpaceDN/>
                              <w:jc w:val="center"/>
                              <w:rPr>
                                <w:rFonts w:asciiTheme="majorBidi" w:hAnsiTheme="majorBidi" w:cstheme="majorBidi"/>
                              </w:rPr>
                            </w:pPr>
                            <w:r w:rsidRPr="00BE784F">
                              <w:rPr>
                                <w:rFonts w:asciiTheme="majorBidi" w:hAnsiTheme="majorBidi" w:cstheme="majorBidi"/>
                                <w:color w:val="000000"/>
                                <w:lang w:eastAsia="lt-LT" w:bidi="he-IL"/>
                              </w:rPr>
                              <w:t>3 paveikslėlis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702F6" id="Text Box 399" o:spid="_x0000_s1042" type="#_x0000_t202" style="position:absolute;margin-left:212.15pt;margin-top:126.9pt;width:80.15pt;height:16.3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" fillcolor="white [3201]" stroked="f" strokeweight=".5pt">
                <v:textbox inset="0,0,0,0">
                  <w:txbxContent>
                    <w:p w14:paraId="7596FD8A" w14:textId="77777777" w:rsidR="006E69AC" w:rsidRPr="00BE784F" w:rsidRDefault="006E69AC" w:rsidP="00BE784F">
                      <w:pPr>
                        <w:widowControl/>
                        <w:autoSpaceDE/>
                        <w:autoSpaceDN/>
                        <w:jc w:val="center"/>
                        <w:rPr>
                          <w:rFonts w:asciiTheme="majorBidi" w:hAnsiTheme="majorBidi" w:cstheme="majorBidi"/>
                        </w:rPr>
                      </w:pPr>
                      <w:r w:rsidRPr="00BE784F">
                        <w:rPr>
                          <w:rFonts w:asciiTheme="majorBidi" w:hAnsiTheme="majorBidi" w:cstheme="majorBidi"/>
                          <w:color w:val="000000"/>
                          <w:lang w:eastAsia="lt-LT" w:bidi="he-IL"/>
                        </w:rPr>
                        <w:t xml:space="preserve">3 </w:t>
                      </w:r>
                      <w:r w:rsidRPr="00BE784F">
                        <w:rPr>
                          <w:rFonts w:asciiTheme="majorBidi" w:hAnsiTheme="majorBidi" w:cstheme="majorBidi"/>
                          <w:color w:val="000000"/>
                          <w:lang w:eastAsia="lt-LT" w:bidi="he-IL"/>
                        </w:rPr>
                        <w:t>paveikslėlis</w:t>
                      </w:r>
                    </w:p>
                  </w:txbxContent>
                </v:textbox>
              </v:shape>
            </w:pict>
          </mc:Fallback>
        </mc:AlternateContent>
      </w:r>
      <w:r w:rsidR="00DD1006" w:rsidRPr="007108F6">
        <w:rPr>
          <w:noProof/>
          <w:sz w:val="20"/>
          <w:lang w:val="en-US"/>
        </w:rPr>
        <mc:AlternateContent>
          <mc:Choice Requires="wps">
            <w:drawing>
              <wp:anchor distT="0" distB="0" distL="114300" distR="114300" simplePos="0" relativeHeight="251595264" behindDoc="0" locked="0" layoutInCell="1" allowOverlap="1" wp14:anchorId="6930A011" wp14:editId="29BB8AE7">
                <wp:simplePos x="0" y="0"/>
                <wp:positionH relativeFrom="column">
                  <wp:posOffset>200025</wp:posOffset>
                </wp:positionH>
                <wp:positionV relativeFrom="paragraph">
                  <wp:posOffset>1687830</wp:posOffset>
                </wp:positionV>
                <wp:extent cx="1017917" cy="207034"/>
                <wp:effectExtent l="0" t="0" r="0" b="2540"/>
                <wp:wrapNone/>
                <wp:docPr id="397" name="Text Box 397"/>
                <wp:cNvGraphicFramePr/>
                <a:graphic xmlns:a="http://schemas.openxmlformats.org/drawingml/2006/main">
                  <a:graphicData uri="http://schemas.microsoft.com/office/word/2010/wordprocessingShape">
                    <wps:wsp>
                      <wps:cNvSpPr txBox="1"/>
                      <wps:spPr>
                        <a:xfrm>
                          <a:off x="0" y="0"/>
                          <a:ext cx="1017917" cy="20703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EF833F" w14:textId="77777777" w:rsidR="006E69AC" w:rsidRPr="00BE784F" w:rsidRDefault="006E69AC" w:rsidP="00BE784F">
                            <w:pPr>
                              <w:widowControl/>
                              <w:autoSpaceDE/>
                              <w:autoSpaceDN/>
                              <w:jc w:val="center"/>
                              <w:rPr>
                                <w:rFonts w:asciiTheme="majorBidi" w:hAnsiTheme="majorBidi" w:cstheme="majorBidi"/>
                              </w:rPr>
                            </w:pPr>
                            <w:r w:rsidRPr="00BE784F">
                              <w:rPr>
                                <w:rFonts w:asciiTheme="majorBidi" w:hAnsiTheme="majorBidi" w:cstheme="majorBidi"/>
                                <w:color w:val="000000"/>
                                <w:lang w:eastAsia="lt-LT" w:bidi="he-IL"/>
                              </w:rPr>
                              <w:t>1 paveikslėlis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0A011" id="Text Box 397" o:spid="_x0000_s1043" type="#_x0000_t202" style="position:absolute;margin-left:15.75pt;margin-top:132.9pt;width:80.15pt;height:16.3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" fillcolor="white [3201]" stroked="f" strokeweight=".5pt">
                <v:textbox inset="0,0,0,0">
                  <w:txbxContent>
                    <w:p w14:paraId="7CEF833F" w14:textId="77777777" w:rsidR="006E69AC" w:rsidRPr="00BE784F" w:rsidRDefault="006E69AC" w:rsidP="00BE784F">
                      <w:pPr>
                        <w:widowControl/>
                        <w:autoSpaceDE/>
                        <w:autoSpaceDN/>
                        <w:jc w:val="center"/>
                        <w:rPr>
                          <w:rFonts w:asciiTheme="majorBidi" w:hAnsiTheme="majorBidi" w:cstheme="majorBidi"/>
                        </w:rPr>
                      </w:pPr>
                      <w:r w:rsidRPr="00BE784F">
                        <w:rPr>
                          <w:rFonts w:asciiTheme="majorBidi" w:hAnsiTheme="majorBidi" w:cstheme="majorBidi"/>
                          <w:color w:val="000000"/>
                          <w:lang w:eastAsia="lt-LT" w:bidi="he-IL"/>
                        </w:rPr>
                        <w:t xml:space="preserve">1 </w:t>
                      </w:r>
                      <w:r w:rsidRPr="00BE784F">
                        <w:rPr>
                          <w:rFonts w:asciiTheme="majorBidi" w:hAnsiTheme="majorBidi" w:cstheme="majorBidi"/>
                          <w:color w:val="000000"/>
                          <w:lang w:eastAsia="lt-LT" w:bidi="he-IL"/>
                        </w:rPr>
                        <w:t>paveikslėlis</w:t>
                      </w:r>
                    </w:p>
                  </w:txbxContent>
                </v:textbox>
              </v:shape>
            </w:pict>
          </mc:Fallback>
        </mc:AlternateContent>
      </w:r>
      <w:r w:rsidR="00425E58" w:rsidRPr="007108F6">
        <w:rPr>
          <w:noProof/>
          <w:sz w:val="20"/>
          <w:lang w:val="en-US"/>
        </w:rPr>
        <w:drawing>
          <wp:inline distT="0" distB="0" distL="0" distR="0" wp14:anchorId="18AF1B41" wp14:editId="1A10D962">
            <wp:extent cx="3575422" cy="6219825"/>
            <wp:effectExtent l="0" t="0" r="6350" b="0"/>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r="31269"/>
                    <a:stretch/>
                  </pic:blipFill>
                  <pic:spPr bwMode="auto">
                    <a:xfrm>
                      <a:off x="0" y="0"/>
                      <a:ext cx="3575507" cy="6219973"/>
                    </a:xfrm>
                    <a:prstGeom prst="rect">
                      <a:avLst/>
                    </a:prstGeom>
                    <a:noFill/>
                    <a:ln>
                      <a:noFill/>
                    </a:ln>
                    <a:extLst>
                      <a:ext uri="{53640926-AAD7-44D8-BBD7-CCE9431645EC}">
                        <a14:shadowObscured xmlns:a14="http://schemas.microsoft.com/office/drawing/2010/main"/>
                      </a:ext>
                    </a:extLst>
                  </pic:spPr>
                </pic:pic>
              </a:graphicData>
            </a:graphic>
          </wp:inline>
        </w:drawing>
      </w:r>
    </w:p>
    <w:p w14:paraId="09293580" w14:textId="61B0308C" w:rsidR="00CF521B" w:rsidRPr="007108F6" w:rsidRDefault="00CF521B" w:rsidP="009669BB">
      <w:pPr>
        <w:pStyle w:val="BodyText"/>
        <w:widowControl/>
        <w:rPr>
          <w:sz w:val="20"/>
        </w:rPr>
      </w:pPr>
    </w:p>
    <w:p w14:paraId="0B8AF8BB" w14:textId="11338A48" w:rsidR="002153DC" w:rsidRPr="007108F6" w:rsidRDefault="00425E58" w:rsidP="009669BB">
      <w:pPr>
        <w:keepNext/>
        <w:widowControl/>
        <w:rPr>
          <w:b/>
          <w:bCs/>
        </w:rPr>
      </w:pPr>
      <w:r w:rsidRPr="007108F6">
        <w:rPr>
          <w:b/>
          <w:bCs/>
        </w:rPr>
        <w:t>Lentelė Nr. 1. Vaisto vartojimo per burną švirkšto užpildymas paskirta Lyrica doze</w:t>
      </w:r>
    </w:p>
    <w:p w14:paraId="014CA93A" w14:textId="77777777" w:rsidR="0003699A" w:rsidRPr="007108F6" w:rsidRDefault="0003699A" w:rsidP="009669BB">
      <w:pPr>
        <w:keepNext/>
        <w:widowControl/>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1"/>
        <w:gridCol w:w="1582"/>
        <w:gridCol w:w="1969"/>
        <w:gridCol w:w="1970"/>
        <w:gridCol w:w="1970"/>
      </w:tblGrid>
      <w:tr w:rsidR="002153DC" w:rsidRPr="00BE784F" w14:paraId="52B3C91F" w14:textId="77777777" w:rsidTr="00BE784F">
        <w:trPr>
          <w:cantSplit/>
          <w:trHeight w:val="57"/>
          <w:tblHeader/>
        </w:trPr>
        <w:tc>
          <w:tcPr>
            <w:tcW w:w="1581" w:type="dxa"/>
            <w:shd w:val="clear" w:color="auto" w:fill="auto"/>
            <w:vAlign w:val="center"/>
          </w:tcPr>
          <w:p w14:paraId="6D74E6B0" w14:textId="77777777" w:rsidR="002153DC" w:rsidRPr="00BE784F" w:rsidRDefault="00425E58" w:rsidP="009669BB">
            <w:pPr>
              <w:pStyle w:val="TableParagraph"/>
              <w:keepNext/>
              <w:widowControl/>
              <w:spacing w:line="240" w:lineRule="auto"/>
              <w:ind w:left="0"/>
              <w:rPr>
                <w:b/>
                <w:sz w:val="20"/>
                <w:szCs w:val="20"/>
              </w:rPr>
            </w:pPr>
            <w:r w:rsidRPr="00BE784F">
              <w:rPr>
                <w:b/>
                <w:sz w:val="20"/>
                <w:szCs w:val="20"/>
              </w:rPr>
              <w:t>Lyrica dozė (mg)</w:t>
            </w:r>
          </w:p>
        </w:tc>
        <w:tc>
          <w:tcPr>
            <w:tcW w:w="1582" w:type="dxa"/>
            <w:shd w:val="clear" w:color="auto" w:fill="auto"/>
            <w:vAlign w:val="center"/>
          </w:tcPr>
          <w:p w14:paraId="38C2D617" w14:textId="77777777" w:rsidR="002153DC" w:rsidRPr="00BE784F" w:rsidRDefault="00425E58" w:rsidP="009669BB">
            <w:pPr>
              <w:pStyle w:val="TableParagraph"/>
              <w:keepNext/>
              <w:widowControl/>
              <w:spacing w:line="240" w:lineRule="auto"/>
              <w:ind w:left="0"/>
              <w:rPr>
                <w:b/>
                <w:sz w:val="20"/>
                <w:szCs w:val="20"/>
              </w:rPr>
            </w:pPr>
            <w:r w:rsidRPr="00BE784F">
              <w:rPr>
                <w:b/>
                <w:sz w:val="20"/>
                <w:szCs w:val="20"/>
              </w:rPr>
              <w:t>Visas tirpalo kiekis (ml)</w:t>
            </w:r>
          </w:p>
        </w:tc>
        <w:tc>
          <w:tcPr>
            <w:tcW w:w="1969" w:type="dxa"/>
            <w:shd w:val="clear" w:color="auto" w:fill="auto"/>
            <w:vAlign w:val="center"/>
          </w:tcPr>
          <w:p w14:paraId="259BF66A" w14:textId="77777777" w:rsidR="002153DC" w:rsidRPr="00BE784F" w:rsidRDefault="00425E58" w:rsidP="009669BB">
            <w:pPr>
              <w:pStyle w:val="TableParagraph"/>
              <w:keepNext/>
              <w:widowControl/>
              <w:spacing w:line="240" w:lineRule="auto"/>
              <w:ind w:left="0"/>
              <w:rPr>
                <w:b/>
                <w:sz w:val="20"/>
                <w:szCs w:val="20"/>
              </w:rPr>
            </w:pPr>
            <w:r w:rsidRPr="00BE784F">
              <w:rPr>
                <w:b/>
                <w:sz w:val="20"/>
                <w:szCs w:val="20"/>
              </w:rPr>
              <w:t>Kiekis, kurį reikia ištraukti pirmu ištraukimu (ml)</w:t>
            </w:r>
          </w:p>
        </w:tc>
        <w:tc>
          <w:tcPr>
            <w:tcW w:w="1970" w:type="dxa"/>
            <w:shd w:val="clear" w:color="auto" w:fill="auto"/>
            <w:vAlign w:val="center"/>
          </w:tcPr>
          <w:p w14:paraId="6B4913FA" w14:textId="77777777" w:rsidR="002153DC" w:rsidRPr="00BE784F" w:rsidRDefault="00425E58" w:rsidP="009669BB">
            <w:pPr>
              <w:pStyle w:val="TableParagraph"/>
              <w:keepNext/>
              <w:widowControl/>
              <w:spacing w:line="240" w:lineRule="auto"/>
              <w:ind w:left="0"/>
              <w:rPr>
                <w:b/>
                <w:sz w:val="20"/>
                <w:szCs w:val="20"/>
              </w:rPr>
            </w:pPr>
            <w:r w:rsidRPr="00BE784F">
              <w:rPr>
                <w:b/>
                <w:sz w:val="20"/>
                <w:szCs w:val="20"/>
              </w:rPr>
              <w:t>Kiekis, kurį reikia ištraukti antru ištraukimu (ml)</w:t>
            </w:r>
          </w:p>
        </w:tc>
        <w:tc>
          <w:tcPr>
            <w:tcW w:w="1970" w:type="dxa"/>
            <w:shd w:val="clear" w:color="auto" w:fill="auto"/>
            <w:vAlign w:val="center"/>
          </w:tcPr>
          <w:p w14:paraId="6D9044FE" w14:textId="77777777" w:rsidR="002153DC" w:rsidRPr="00BE784F" w:rsidRDefault="00425E58" w:rsidP="009669BB">
            <w:pPr>
              <w:pStyle w:val="TableParagraph"/>
              <w:keepNext/>
              <w:widowControl/>
              <w:spacing w:line="240" w:lineRule="auto"/>
              <w:ind w:left="0"/>
              <w:rPr>
                <w:b/>
                <w:sz w:val="20"/>
                <w:szCs w:val="20"/>
              </w:rPr>
            </w:pPr>
            <w:r w:rsidRPr="00BE784F">
              <w:rPr>
                <w:b/>
                <w:sz w:val="20"/>
                <w:szCs w:val="20"/>
              </w:rPr>
              <w:t>Kiekis, kurį reikia ištraukti trečiu ištraukimu (ml)</w:t>
            </w:r>
          </w:p>
        </w:tc>
      </w:tr>
      <w:tr w:rsidR="002153DC" w:rsidRPr="00BE784F" w14:paraId="31D324A5" w14:textId="77777777" w:rsidTr="00BE784F">
        <w:trPr>
          <w:cantSplit/>
          <w:trHeight w:val="57"/>
        </w:trPr>
        <w:tc>
          <w:tcPr>
            <w:tcW w:w="1581" w:type="dxa"/>
            <w:shd w:val="clear" w:color="auto" w:fill="auto"/>
            <w:vAlign w:val="center"/>
          </w:tcPr>
          <w:p w14:paraId="5637860C" w14:textId="77777777" w:rsidR="002153DC" w:rsidRPr="00BE784F" w:rsidRDefault="00425E58" w:rsidP="009669BB">
            <w:pPr>
              <w:pStyle w:val="TableParagraph"/>
              <w:keepNext/>
              <w:widowControl/>
              <w:spacing w:line="240" w:lineRule="auto"/>
              <w:ind w:left="0"/>
              <w:rPr>
                <w:sz w:val="20"/>
                <w:szCs w:val="20"/>
              </w:rPr>
            </w:pPr>
            <w:r w:rsidRPr="00BE784F">
              <w:rPr>
                <w:sz w:val="20"/>
                <w:szCs w:val="20"/>
              </w:rPr>
              <w:t>25</w:t>
            </w:r>
          </w:p>
        </w:tc>
        <w:tc>
          <w:tcPr>
            <w:tcW w:w="1582" w:type="dxa"/>
            <w:shd w:val="clear" w:color="auto" w:fill="auto"/>
            <w:vAlign w:val="center"/>
          </w:tcPr>
          <w:p w14:paraId="2B1E67C2" w14:textId="77777777" w:rsidR="002153DC" w:rsidRPr="00BE784F" w:rsidRDefault="00425E58" w:rsidP="009669BB">
            <w:pPr>
              <w:pStyle w:val="TableParagraph"/>
              <w:keepNext/>
              <w:widowControl/>
              <w:spacing w:line="240" w:lineRule="auto"/>
              <w:ind w:left="0"/>
              <w:rPr>
                <w:sz w:val="20"/>
                <w:szCs w:val="20"/>
              </w:rPr>
            </w:pPr>
            <w:r w:rsidRPr="00BE784F">
              <w:rPr>
                <w:sz w:val="20"/>
                <w:szCs w:val="20"/>
              </w:rPr>
              <w:t>1,25</w:t>
            </w:r>
          </w:p>
        </w:tc>
        <w:tc>
          <w:tcPr>
            <w:tcW w:w="1969" w:type="dxa"/>
            <w:shd w:val="clear" w:color="auto" w:fill="auto"/>
            <w:vAlign w:val="center"/>
          </w:tcPr>
          <w:p w14:paraId="487F3872" w14:textId="77777777" w:rsidR="002153DC" w:rsidRPr="00BE784F" w:rsidRDefault="00425E58" w:rsidP="009669BB">
            <w:pPr>
              <w:pStyle w:val="TableParagraph"/>
              <w:keepNext/>
              <w:widowControl/>
              <w:spacing w:line="240" w:lineRule="auto"/>
              <w:ind w:left="0"/>
              <w:rPr>
                <w:sz w:val="20"/>
                <w:szCs w:val="20"/>
              </w:rPr>
            </w:pPr>
            <w:r w:rsidRPr="00BE784F">
              <w:rPr>
                <w:sz w:val="20"/>
                <w:szCs w:val="20"/>
              </w:rPr>
              <w:t>1,25</w:t>
            </w:r>
          </w:p>
        </w:tc>
        <w:tc>
          <w:tcPr>
            <w:tcW w:w="1970" w:type="dxa"/>
            <w:shd w:val="clear" w:color="auto" w:fill="auto"/>
            <w:vAlign w:val="center"/>
          </w:tcPr>
          <w:p w14:paraId="53A54561" w14:textId="77777777" w:rsidR="002153DC" w:rsidRPr="00BE784F" w:rsidRDefault="00425E58" w:rsidP="009669BB">
            <w:pPr>
              <w:pStyle w:val="TableParagraph"/>
              <w:keepNext/>
              <w:widowControl/>
              <w:spacing w:line="240" w:lineRule="auto"/>
              <w:ind w:left="0"/>
              <w:rPr>
                <w:sz w:val="20"/>
                <w:szCs w:val="20"/>
              </w:rPr>
            </w:pPr>
            <w:r w:rsidRPr="00BE784F">
              <w:rPr>
                <w:sz w:val="20"/>
                <w:szCs w:val="20"/>
              </w:rPr>
              <w:t>Nereikia</w:t>
            </w:r>
          </w:p>
        </w:tc>
        <w:tc>
          <w:tcPr>
            <w:tcW w:w="1970" w:type="dxa"/>
            <w:shd w:val="clear" w:color="auto" w:fill="auto"/>
            <w:vAlign w:val="center"/>
          </w:tcPr>
          <w:p w14:paraId="06637D86" w14:textId="77777777" w:rsidR="002153DC" w:rsidRPr="00BE784F" w:rsidRDefault="00425E58" w:rsidP="009669BB">
            <w:pPr>
              <w:pStyle w:val="TableParagraph"/>
              <w:keepNext/>
              <w:widowControl/>
              <w:spacing w:line="240" w:lineRule="auto"/>
              <w:ind w:left="0"/>
              <w:rPr>
                <w:sz w:val="20"/>
                <w:szCs w:val="20"/>
              </w:rPr>
            </w:pPr>
            <w:r w:rsidRPr="00BE784F">
              <w:rPr>
                <w:sz w:val="20"/>
                <w:szCs w:val="20"/>
              </w:rPr>
              <w:t>Nereikia</w:t>
            </w:r>
          </w:p>
        </w:tc>
      </w:tr>
      <w:tr w:rsidR="002153DC" w:rsidRPr="00BE784F" w14:paraId="40A1FB6F" w14:textId="77777777" w:rsidTr="00BE784F">
        <w:trPr>
          <w:cantSplit/>
          <w:trHeight w:val="57"/>
        </w:trPr>
        <w:tc>
          <w:tcPr>
            <w:tcW w:w="1581" w:type="dxa"/>
            <w:shd w:val="clear" w:color="auto" w:fill="auto"/>
            <w:vAlign w:val="center"/>
          </w:tcPr>
          <w:p w14:paraId="0C3192CE" w14:textId="77777777" w:rsidR="002153DC" w:rsidRPr="00BE784F" w:rsidRDefault="00425E58" w:rsidP="009669BB">
            <w:pPr>
              <w:pStyle w:val="TableParagraph"/>
              <w:keepNext/>
              <w:widowControl/>
              <w:spacing w:line="240" w:lineRule="auto"/>
              <w:ind w:left="0"/>
              <w:rPr>
                <w:sz w:val="20"/>
                <w:szCs w:val="20"/>
              </w:rPr>
            </w:pPr>
            <w:r w:rsidRPr="00BE784F">
              <w:rPr>
                <w:sz w:val="20"/>
                <w:szCs w:val="20"/>
              </w:rPr>
              <w:t>50</w:t>
            </w:r>
          </w:p>
        </w:tc>
        <w:tc>
          <w:tcPr>
            <w:tcW w:w="1582" w:type="dxa"/>
            <w:shd w:val="clear" w:color="auto" w:fill="auto"/>
            <w:vAlign w:val="center"/>
          </w:tcPr>
          <w:p w14:paraId="64D9998A" w14:textId="77777777" w:rsidR="002153DC" w:rsidRPr="00BE784F" w:rsidRDefault="00425E58" w:rsidP="009669BB">
            <w:pPr>
              <w:pStyle w:val="TableParagraph"/>
              <w:keepNext/>
              <w:widowControl/>
              <w:spacing w:line="240" w:lineRule="auto"/>
              <w:ind w:left="0"/>
              <w:rPr>
                <w:sz w:val="20"/>
                <w:szCs w:val="20"/>
              </w:rPr>
            </w:pPr>
            <w:r w:rsidRPr="00BE784F">
              <w:rPr>
                <w:sz w:val="20"/>
                <w:szCs w:val="20"/>
              </w:rPr>
              <w:t>2,5</w:t>
            </w:r>
          </w:p>
        </w:tc>
        <w:tc>
          <w:tcPr>
            <w:tcW w:w="1969" w:type="dxa"/>
            <w:shd w:val="clear" w:color="auto" w:fill="auto"/>
            <w:vAlign w:val="center"/>
          </w:tcPr>
          <w:p w14:paraId="0AE41F86" w14:textId="77777777" w:rsidR="002153DC" w:rsidRPr="00BE784F" w:rsidRDefault="00425E58" w:rsidP="009669BB">
            <w:pPr>
              <w:pStyle w:val="TableParagraph"/>
              <w:keepNext/>
              <w:widowControl/>
              <w:spacing w:line="240" w:lineRule="auto"/>
              <w:ind w:left="0"/>
              <w:rPr>
                <w:sz w:val="20"/>
                <w:szCs w:val="20"/>
              </w:rPr>
            </w:pPr>
            <w:r w:rsidRPr="00BE784F">
              <w:rPr>
                <w:sz w:val="20"/>
                <w:szCs w:val="20"/>
              </w:rPr>
              <w:t>2,5</w:t>
            </w:r>
          </w:p>
        </w:tc>
        <w:tc>
          <w:tcPr>
            <w:tcW w:w="1970" w:type="dxa"/>
            <w:shd w:val="clear" w:color="auto" w:fill="auto"/>
            <w:vAlign w:val="center"/>
          </w:tcPr>
          <w:p w14:paraId="6C9A09BB" w14:textId="77777777" w:rsidR="002153DC" w:rsidRPr="00BE784F" w:rsidRDefault="00425E58" w:rsidP="009669BB">
            <w:pPr>
              <w:pStyle w:val="TableParagraph"/>
              <w:keepNext/>
              <w:widowControl/>
              <w:spacing w:line="240" w:lineRule="auto"/>
              <w:ind w:left="0"/>
              <w:rPr>
                <w:sz w:val="20"/>
                <w:szCs w:val="20"/>
              </w:rPr>
            </w:pPr>
            <w:r w:rsidRPr="00BE784F">
              <w:rPr>
                <w:sz w:val="20"/>
                <w:szCs w:val="20"/>
              </w:rPr>
              <w:t>Nereikia</w:t>
            </w:r>
          </w:p>
        </w:tc>
        <w:tc>
          <w:tcPr>
            <w:tcW w:w="1970" w:type="dxa"/>
            <w:shd w:val="clear" w:color="auto" w:fill="auto"/>
            <w:vAlign w:val="center"/>
          </w:tcPr>
          <w:p w14:paraId="6C7431A8" w14:textId="77777777" w:rsidR="002153DC" w:rsidRPr="00BE784F" w:rsidRDefault="00425E58" w:rsidP="009669BB">
            <w:pPr>
              <w:pStyle w:val="TableParagraph"/>
              <w:keepNext/>
              <w:widowControl/>
              <w:spacing w:line="240" w:lineRule="auto"/>
              <w:ind w:left="0"/>
              <w:rPr>
                <w:sz w:val="20"/>
                <w:szCs w:val="20"/>
              </w:rPr>
            </w:pPr>
            <w:r w:rsidRPr="00BE784F">
              <w:rPr>
                <w:sz w:val="20"/>
                <w:szCs w:val="20"/>
              </w:rPr>
              <w:t>Nereikia</w:t>
            </w:r>
          </w:p>
        </w:tc>
      </w:tr>
      <w:tr w:rsidR="002153DC" w:rsidRPr="00BE784F" w14:paraId="5019E760" w14:textId="77777777" w:rsidTr="00BE784F">
        <w:trPr>
          <w:cantSplit/>
          <w:trHeight w:val="57"/>
        </w:trPr>
        <w:tc>
          <w:tcPr>
            <w:tcW w:w="1581" w:type="dxa"/>
            <w:shd w:val="clear" w:color="auto" w:fill="auto"/>
            <w:vAlign w:val="center"/>
          </w:tcPr>
          <w:p w14:paraId="21379F7A" w14:textId="77777777" w:rsidR="002153DC" w:rsidRPr="00BE784F" w:rsidRDefault="00425E58" w:rsidP="009669BB">
            <w:pPr>
              <w:pStyle w:val="TableParagraph"/>
              <w:keepNext/>
              <w:widowControl/>
              <w:spacing w:line="240" w:lineRule="auto"/>
              <w:ind w:left="0"/>
              <w:rPr>
                <w:sz w:val="20"/>
                <w:szCs w:val="20"/>
              </w:rPr>
            </w:pPr>
            <w:r w:rsidRPr="00BE784F">
              <w:rPr>
                <w:sz w:val="20"/>
                <w:szCs w:val="20"/>
              </w:rPr>
              <w:t>75</w:t>
            </w:r>
          </w:p>
        </w:tc>
        <w:tc>
          <w:tcPr>
            <w:tcW w:w="1582" w:type="dxa"/>
            <w:shd w:val="clear" w:color="auto" w:fill="auto"/>
            <w:vAlign w:val="center"/>
          </w:tcPr>
          <w:p w14:paraId="6DEDD01A" w14:textId="77777777" w:rsidR="002153DC" w:rsidRPr="00BE784F" w:rsidRDefault="00425E58" w:rsidP="009669BB">
            <w:pPr>
              <w:pStyle w:val="TableParagraph"/>
              <w:keepNext/>
              <w:widowControl/>
              <w:spacing w:line="240" w:lineRule="auto"/>
              <w:ind w:left="0"/>
              <w:rPr>
                <w:sz w:val="20"/>
                <w:szCs w:val="20"/>
              </w:rPr>
            </w:pPr>
            <w:r w:rsidRPr="00BE784F">
              <w:rPr>
                <w:sz w:val="20"/>
                <w:szCs w:val="20"/>
              </w:rPr>
              <w:t>3,75</w:t>
            </w:r>
          </w:p>
        </w:tc>
        <w:tc>
          <w:tcPr>
            <w:tcW w:w="1969" w:type="dxa"/>
            <w:shd w:val="clear" w:color="auto" w:fill="auto"/>
            <w:vAlign w:val="center"/>
          </w:tcPr>
          <w:p w14:paraId="57556BE8" w14:textId="77777777" w:rsidR="002153DC" w:rsidRPr="00BE784F" w:rsidRDefault="00425E58" w:rsidP="009669BB">
            <w:pPr>
              <w:pStyle w:val="TableParagraph"/>
              <w:keepNext/>
              <w:widowControl/>
              <w:spacing w:line="240" w:lineRule="auto"/>
              <w:ind w:left="0"/>
              <w:rPr>
                <w:sz w:val="20"/>
                <w:szCs w:val="20"/>
              </w:rPr>
            </w:pPr>
            <w:r w:rsidRPr="00BE784F">
              <w:rPr>
                <w:sz w:val="20"/>
                <w:szCs w:val="20"/>
              </w:rPr>
              <w:t>3,75</w:t>
            </w:r>
          </w:p>
        </w:tc>
        <w:tc>
          <w:tcPr>
            <w:tcW w:w="1970" w:type="dxa"/>
            <w:shd w:val="clear" w:color="auto" w:fill="auto"/>
            <w:vAlign w:val="center"/>
          </w:tcPr>
          <w:p w14:paraId="031983DE" w14:textId="77777777" w:rsidR="002153DC" w:rsidRPr="00BE784F" w:rsidRDefault="00425E58" w:rsidP="009669BB">
            <w:pPr>
              <w:pStyle w:val="TableParagraph"/>
              <w:keepNext/>
              <w:widowControl/>
              <w:spacing w:line="240" w:lineRule="auto"/>
              <w:ind w:left="0"/>
              <w:rPr>
                <w:sz w:val="20"/>
                <w:szCs w:val="20"/>
              </w:rPr>
            </w:pPr>
            <w:r w:rsidRPr="00BE784F">
              <w:rPr>
                <w:sz w:val="20"/>
                <w:szCs w:val="20"/>
              </w:rPr>
              <w:t>Nereikia</w:t>
            </w:r>
          </w:p>
        </w:tc>
        <w:tc>
          <w:tcPr>
            <w:tcW w:w="1970" w:type="dxa"/>
            <w:shd w:val="clear" w:color="auto" w:fill="auto"/>
            <w:vAlign w:val="center"/>
          </w:tcPr>
          <w:p w14:paraId="04E4944C" w14:textId="77777777" w:rsidR="002153DC" w:rsidRPr="00BE784F" w:rsidRDefault="00425E58" w:rsidP="009669BB">
            <w:pPr>
              <w:pStyle w:val="TableParagraph"/>
              <w:keepNext/>
              <w:widowControl/>
              <w:spacing w:line="240" w:lineRule="auto"/>
              <w:ind w:left="0"/>
              <w:rPr>
                <w:sz w:val="20"/>
                <w:szCs w:val="20"/>
              </w:rPr>
            </w:pPr>
            <w:r w:rsidRPr="00BE784F">
              <w:rPr>
                <w:sz w:val="20"/>
                <w:szCs w:val="20"/>
              </w:rPr>
              <w:t>Nereikia</w:t>
            </w:r>
          </w:p>
        </w:tc>
      </w:tr>
      <w:tr w:rsidR="002153DC" w:rsidRPr="00BE784F" w14:paraId="3B2DA0E1" w14:textId="77777777" w:rsidTr="00BE784F">
        <w:trPr>
          <w:cantSplit/>
          <w:trHeight w:val="57"/>
        </w:trPr>
        <w:tc>
          <w:tcPr>
            <w:tcW w:w="1581" w:type="dxa"/>
            <w:shd w:val="clear" w:color="auto" w:fill="auto"/>
            <w:vAlign w:val="center"/>
          </w:tcPr>
          <w:p w14:paraId="0CCE2E74" w14:textId="77777777" w:rsidR="002153DC" w:rsidRPr="00BE784F" w:rsidRDefault="00425E58" w:rsidP="009669BB">
            <w:pPr>
              <w:pStyle w:val="TableParagraph"/>
              <w:keepNext/>
              <w:widowControl/>
              <w:spacing w:line="240" w:lineRule="auto"/>
              <w:ind w:left="0"/>
              <w:rPr>
                <w:sz w:val="20"/>
                <w:szCs w:val="20"/>
              </w:rPr>
            </w:pPr>
            <w:r w:rsidRPr="00BE784F">
              <w:rPr>
                <w:sz w:val="20"/>
                <w:szCs w:val="20"/>
              </w:rPr>
              <w:t>100</w:t>
            </w:r>
          </w:p>
        </w:tc>
        <w:tc>
          <w:tcPr>
            <w:tcW w:w="1582" w:type="dxa"/>
            <w:shd w:val="clear" w:color="auto" w:fill="auto"/>
            <w:vAlign w:val="center"/>
          </w:tcPr>
          <w:p w14:paraId="5CD8C180" w14:textId="77777777" w:rsidR="002153DC" w:rsidRPr="00BE784F" w:rsidRDefault="00425E58" w:rsidP="009669BB">
            <w:pPr>
              <w:pStyle w:val="TableParagraph"/>
              <w:keepNext/>
              <w:widowControl/>
              <w:spacing w:line="240" w:lineRule="auto"/>
              <w:ind w:left="0"/>
              <w:rPr>
                <w:sz w:val="20"/>
                <w:szCs w:val="20"/>
              </w:rPr>
            </w:pPr>
            <w:r w:rsidRPr="00BE784F">
              <w:rPr>
                <w:sz w:val="20"/>
                <w:szCs w:val="20"/>
              </w:rPr>
              <w:t>5</w:t>
            </w:r>
          </w:p>
        </w:tc>
        <w:tc>
          <w:tcPr>
            <w:tcW w:w="1969" w:type="dxa"/>
            <w:shd w:val="clear" w:color="auto" w:fill="auto"/>
            <w:vAlign w:val="center"/>
          </w:tcPr>
          <w:p w14:paraId="02842F89" w14:textId="77777777" w:rsidR="002153DC" w:rsidRPr="00BE784F" w:rsidRDefault="00425E58" w:rsidP="009669BB">
            <w:pPr>
              <w:pStyle w:val="TableParagraph"/>
              <w:keepNext/>
              <w:widowControl/>
              <w:spacing w:line="240" w:lineRule="auto"/>
              <w:ind w:left="0"/>
              <w:rPr>
                <w:sz w:val="20"/>
                <w:szCs w:val="20"/>
              </w:rPr>
            </w:pPr>
            <w:r w:rsidRPr="00BE784F">
              <w:rPr>
                <w:sz w:val="20"/>
                <w:szCs w:val="20"/>
              </w:rPr>
              <w:t>5</w:t>
            </w:r>
          </w:p>
        </w:tc>
        <w:tc>
          <w:tcPr>
            <w:tcW w:w="1970" w:type="dxa"/>
            <w:shd w:val="clear" w:color="auto" w:fill="auto"/>
            <w:vAlign w:val="center"/>
          </w:tcPr>
          <w:p w14:paraId="24203AB1" w14:textId="77777777" w:rsidR="002153DC" w:rsidRPr="00BE784F" w:rsidRDefault="00425E58" w:rsidP="009669BB">
            <w:pPr>
              <w:pStyle w:val="TableParagraph"/>
              <w:keepNext/>
              <w:widowControl/>
              <w:spacing w:line="240" w:lineRule="auto"/>
              <w:ind w:left="0"/>
              <w:rPr>
                <w:sz w:val="20"/>
                <w:szCs w:val="20"/>
              </w:rPr>
            </w:pPr>
            <w:r w:rsidRPr="00BE784F">
              <w:rPr>
                <w:sz w:val="20"/>
                <w:szCs w:val="20"/>
              </w:rPr>
              <w:t>Nereikia</w:t>
            </w:r>
          </w:p>
        </w:tc>
        <w:tc>
          <w:tcPr>
            <w:tcW w:w="1970" w:type="dxa"/>
            <w:shd w:val="clear" w:color="auto" w:fill="auto"/>
            <w:vAlign w:val="center"/>
          </w:tcPr>
          <w:p w14:paraId="03785A52" w14:textId="77777777" w:rsidR="002153DC" w:rsidRPr="00BE784F" w:rsidRDefault="00425E58" w:rsidP="009669BB">
            <w:pPr>
              <w:pStyle w:val="TableParagraph"/>
              <w:keepNext/>
              <w:widowControl/>
              <w:spacing w:line="240" w:lineRule="auto"/>
              <w:ind w:left="0"/>
              <w:rPr>
                <w:sz w:val="20"/>
                <w:szCs w:val="20"/>
              </w:rPr>
            </w:pPr>
            <w:r w:rsidRPr="00BE784F">
              <w:rPr>
                <w:sz w:val="20"/>
                <w:szCs w:val="20"/>
              </w:rPr>
              <w:t>Nereikia</w:t>
            </w:r>
          </w:p>
        </w:tc>
      </w:tr>
      <w:tr w:rsidR="002153DC" w:rsidRPr="00BE784F" w14:paraId="0074483C" w14:textId="77777777" w:rsidTr="00BE784F">
        <w:trPr>
          <w:cantSplit/>
          <w:trHeight w:val="57"/>
        </w:trPr>
        <w:tc>
          <w:tcPr>
            <w:tcW w:w="1581" w:type="dxa"/>
            <w:shd w:val="clear" w:color="auto" w:fill="auto"/>
            <w:vAlign w:val="center"/>
          </w:tcPr>
          <w:p w14:paraId="6081AE34" w14:textId="77777777" w:rsidR="002153DC" w:rsidRPr="00BE784F" w:rsidRDefault="00425E58" w:rsidP="009669BB">
            <w:pPr>
              <w:pStyle w:val="TableParagraph"/>
              <w:keepNext/>
              <w:widowControl/>
              <w:spacing w:line="240" w:lineRule="auto"/>
              <w:ind w:left="0"/>
              <w:rPr>
                <w:sz w:val="20"/>
                <w:szCs w:val="20"/>
              </w:rPr>
            </w:pPr>
            <w:r w:rsidRPr="00BE784F">
              <w:rPr>
                <w:sz w:val="20"/>
                <w:szCs w:val="20"/>
              </w:rPr>
              <w:t>150</w:t>
            </w:r>
          </w:p>
        </w:tc>
        <w:tc>
          <w:tcPr>
            <w:tcW w:w="1582" w:type="dxa"/>
            <w:shd w:val="clear" w:color="auto" w:fill="auto"/>
            <w:vAlign w:val="center"/>
          </w:tcPr>
          <w:p w14:paraId="6A04F241" w14:textId="77777777" w:rsidR="002153DC" w:rsidRPr="00BE784F" w:rsidRDefault="00425E58" w:rsidP="009669BB">
            <w:pPr>
              <w:pStyle w:val="TableParagraph"/>
              <w:keepNext/>
              <w:widowControl/>
              <w:spacing w:line="240" w:lineRule="auto"/>
              <w:ind w:left="0"/>
              <w:rPr>
                <w:sz w:val="20"/>
                <w:szCs w:val="20"/>
              </w:rPr>
            </w:pPr>
            <w:r w:rsidRPr="00BE784F">
              <w:rPr>
                <w:sz w:val="20"/>
                <w:szCs w:val="20"/>
              </w:rPr>
              <w:t>7,5</w:t>
            </w:r>
          </w:p>
        </w:tc>
        <w:tc>
          <w:tcPr>
            <w:tcW w:w="1969" w:type="dxa"/>
            <w:shd w:val="clear" w:color="auto" w:fill="auto"/>
            <w:vAlign w:val="center"/>
          </w:tcPr>
          <w:p w14:paraId="5ACEA0FF" w14:textId="77777777" w:rsidR="002153DC" w:rsidRPr="00BE784F" w:rsidRDefault="00425E58" w:rsidP="009669BB">
            <w:pPr>
              <w:pStyle w:val="TableParagraph"/>
              <w:keepNext/>
              <w:widowControl/>
              <w:spacing w:line="240" w:lineRule="auto"/>
              <w:ind w:left="0"/>
              <w:rPr>
                <w:sz w:val="20"/>
                <w:szCs w:val="20"/>
              </w:rPr>
            </w:pPr>
            <w:r w:rsidRPr="00BE784F">
              <w:rPr>
                <w:sz w:val="20"/>
                <w:szCs w:val="20"/>
              </w:rPr>
              <w:t>5</w:t>
            </w:r>
          </w:p>
        </w:tc>
        <w:tc>
          <w:tcPr>
            <w:tcW w:w="1970" w:type="dxa"/>
            <w:shd w:val="clear" w:color="auto" w:fill="auto"/>
            <w:vAlign w:val="center"/>
          </w:tcPr>
          <w:p w14:paraId="44033A5E" w14:textId="77777777" w:rsidR="002153DC" w:rsidRPr="00BE784F" w:rsidRDefault="00425E58" w:rsidP="009669BB">
            <w:pPr>
              <w:pStyle w:val="TableParagraph"/>
              <w:keepNext/>
              <w:widowControl/>
              <w:spacing w:line="240" w:lineRule="auto"/>
              <w:ind w:left="0"/>
              <w:rPr>
                <w:sz w:val="20"/>
                <w:szCs w:val="20"/>
              </w:rPr>
            </w:pPr>
            <w:r w:rsidRPr="00BE784F">
              <w:rPr>
                <w:sz w:val="20"/>
                <w:szCs w:val="20"/>
              </w:rPr>
              <w:t>2,5</w:t>
            </w:r>
          </w:p>
        </w:tc>
        <w:tc>
          <w:tcPr>
            <w:tcW w:w="1970" w:type="dxa"/>
            <w:shd w:val="clear" w:color="auto" w:fill="auto"/>
            <w:vAlign w:val="center"/>
          </w:tcPr>
          <w:p w14:paraId="4AE2F8EC" w14:textId="77777777" w:rsidR="002153DC" w:rsidRPr="00BE784F" w:rsidRDefault="00425E58" w:rsidP="009669BB">
            <w:pPr>
              <w:pStyle w:val="TableParagraph"/>
              <w:keepNext/>
              <w:widowControl/>
              <w:spacing w:line="240" w:lineRule="auto"/>
              <w:ind w:left="0"/>
              <w:rPr>
                <w:sz w:val="20"/>
                <w:szCs w:val="20"/>
              </w:rPr>
            </w:pPr>
            <w:r w:rsidRPr="00BE784F">
              <w:rPr>
                <w:sz w:val="20"/>
                <w:szCs w:val="20"/>
              </w:rPr>
              <w:t>Nereikia</w:t>
            </w:r>
          </w:p>
        </w:tc>
      </w:tr>
      <w:tr w:rsidR="002153DC" w:rsidRPr="00BE784F" w14:paraId="4F8A1565" w14:textId="77777777" w:rsidTr="00BE784F">
        <w:trPr>
          <w:cantSplit/>
          <w:trHeight w:val="57"/>
        </w:trPr>
        <w:tc>
          <w:tcPr>
            <w:tcW w:w="1581" w:type="dxa"/>
            <w:shd w:val="clear" w:color="auto" w:fill="auto"/>
            <w:vAlign w:val="center"/>
          </w:tcPr>
          <w:p w14:paraId="0803D8C0" w14:textId="77777777" w:rsidR="002153DC" w:rsidRPr="00BE784F" w:rsidRDefault="00425E58" w:rsidP="009669BB">
            <w:pPr>
              <w:pStyle w:val="TableParagraph"/>
              <w:keepNext/>
              <w:widowControl/>
              <w:spacing w:line="240" w:lineRule="auto"/>
              <w:ind w:left="0"/>
              <w:rPr>
                <w:sz w:val="20"/>
                <w:szCs w:val="20"/>
              </w:rPr>
            </w:pPr>
            <w:r w:rsidRPr="00BE784F">
              <w:rPr>
                <w:sz w:val="20"/>
                <w:szCs w:val="20"/>
              </w:rPr>
              <w:t>200</w:t>
            </w:r>
          </w:p>
        </w:tc>
        <w:tc>
          <w:tcPr>
            <w:tcW w:w="1582" w:type="dxa"/>
            <w:shd w:val="clear" w:color="auto" w:fill="auto"/>
            <w:vAlign w:val="center"/>
          </w:tcPr>
          <w:p w14:paraId="169F0503" w14:textId="77777777" w:rsidR="002153DC" w:rsidRPr="00BE784F" w:rsidRDefault="00425E58" w:rsidP="009669BB">
            <w:pPr>
              <w:pStyle w:val="TableParagraph"/>
              <w:keepNext/>
              <w:widowControl/>
              <w:spacing w:line="240" w:lineRule="auto"/>
              <w:ind w:left="0"/>
              <w:rPr>
                <w:sz w:val="20"/>
                <w:szCs w:val="20"/>
              </w:rPr>
            </w:pPr>
            <w:r w:rsidRPr="00BE784F">
              <w:rPr>
                <w:sz w:val="20"/>
                <w:szCs w:val="20"/>
              </w:rPr>
              <w:t>10</w:t>
            </w:r>
          </w:p>
        </w:tc>
        <w:tc>
          <w:tcPr>
            <w:tcW w:w="1969" w:type="dxa"/>
            <w:shd w:val="clear" w:color="auto" w:fill="auto"/>
            <w:vAlign w:val="center"/>
          </w:tcPr>
          <w:p w14:paraId="6D8FF919" w14:textId="77777777" w:rsidR="002153DC" w:rsidRPr="00BE784F" w:rsidRDefault="00425E58" w:rsidP="009669BB">
            <w:pPr>
              <w:pStyle w:val="TableParagraph"/>
              <w:keepNext/>
              <w:widowControl/>
              <w:spacing w:line="240" w:lineRule="auto"/>
              <w:ind w:left="0"/>
              <w:rPr>
                <w:sz w:val="20"/>
                <w:szCs w:val="20"/>
              </w:rPr>
            </w:pPr>
            <w:r w:rsidRPr="00BE784F">
              <w:rPr>
                <w:sz w:val="20"/>
                <w:szCs w:val="20"/>
              </w:rPr>
              <w:t>5</w:t>
            </w:r>
          </w:p>
        </w:tc>
        <w:tc>
          <w:tcPr>
            <w:tcW w:w="1970" w:type="dxa"/>
            <w:shd w:val="clear" w:color="auto" w:fill="auto"/>
            <w:vAlign w:val="center"/>
          </w:tcPr>
          <w:p w14:paraId="475434B2" w14:textId="77777777" w:rsidR="002153DC" w:rsidRPr="00BE784F" w:rsidRDefault="00425E58" w:rsidP="009669BB">
            <w:pPr>
              <w:pStyle w:val="TableParagraph"/>
              <w:keepNext/>
              <w:widowControl/>
              <w:spacing w:line="240" w:lineRule="auto"/>
              <w:ind w:left="0"/>
              <w:rPr>
                <w:sz w:val="20"/>
                <w:szCs w:val="20"/>
              </w:rPr>
            </w:pPr>
            <w:r w:rsidRPr="00BE784F">
              <w:rPr>
                <w:sz w:val="20"/>
                <w:szCs w:val="20"/>
              </w:rPr>
              <w:t>5</w:t>
            </w:r>
          </w:p>
        </w:tc>
        <w:tc>
          <w:tcPr>
            <w:tcW w:w="1970" w:type="dxa"/>
            <w:shd w:val="clear" w:color="auto" w:fill="auto"/>
            <w:vAlign w:val="center"/>
          </w:tcPr>
          <w:p w14:paraId="04767599" w14:textId="77777777" w:rsidR="002153DC" w:rsidRPr="00BE784F" w:rsidRDefault="00425E58" w:rsidP="009669BB">
            <w:pPr>
              <w:pStyle w:val="TableParagraph"/>
              <w:keepNext/>
              <w:widowControl/>
              <w:spacing w:line="240" w:lineRule="auto"/>
              <w:ind w:left="0"/>
              <w:rPr>
                <w:sz w:val="20"/>
                <w:szCs w:val="20"/>
              </w:rPr>
            </w:pPr>
            <w:r w:rsidRPr="00BE784F">
              <w:rPr>
                <w:sz w:val="20"/>
                <w:szCs w:val="20"/>
              </w:rPr>
              <w:t>Nereikia</w:t>
            </w:r>
          </w:p>
        </w:tc>
      </w:tr>
      <w:tr w:rsidR="002153DC" w:rsidRPr="00BE784F" w14:paraId="1114B1AF" w14:textId="77777777" w:rsidTr="00BE784F">
        <w:trPr>
          <w:cantSplit/>
          <w:trHeight w:val="57"/>
        </w:trPr>
        <w:tc>
          <w:tcPr>
            <w:tcW w:w="1581" w:type="dxa"/>
            <w:shd w:val="clear" w:color="auto" w:fill="auto"/>
            <w:vAlign w:val="center"/>
          </w:tcPr>
          <w:p w14:paraId="7F63A0F9" w14:textId="77777777" w:rsidR="002153DC" w:rsidRPr="00BE784F" w:rsidRDefault="00425E58" w:rsidP="009669BB">
            <w:pPr>
              <w:pStyle w:val="TableParagraph"/>
              <w:widowControl/>
              <w:spacing w:line="240" w:lineRule="auto"/>
              <w:ind w:left="0"/>
              <w:rPr>
                <w:sz w:val="20"/>
                <w:szCs w:val="20"/>
              </w:rPr>
            </w:pPr>
            <w:r w:rsidRPr="00BE784F">
              <w:rPr>
                <w:sz w:val="20"/>
                <w:szCs w:val="20"/>
              </w:rPr>
              <w:t>225</w:t>
            </w:r>
          </w:p>
        </w:tc>
        <w:tc>
          <w:tcPr>
            <w:tcW w:w="1582" w:type="dxa"/>
            <w:shd w:val="clear" w:color="auto" w:fill="auto"/>
            <w:vAlign w:val="center"/>
          </w:tcPr>
          <w:p w14:paraId="2C237621" w14:textId="77777777" w:rsidR="002153DC" w:rsidRPr="00BE784F" w:rsidRDefault="00425E58" w:rsidP="009669BB">
            <w:pPr>
              <w:pStyle w:val="TableParagraph"/>
              <w:widowControl/>
              <w:spacing w:line="240" w:lineRule="auto"/>
              <w:ind w:left="0"/>
              <w:rPr>
                <w:sz w:val="20"/>
                <w:szCs w:val="20"/>
              </w:rPr>
            </w:pPr>
            <w:r w:rsidRPr="00BE784F">
              <w:rPr>
                <w:sz w:val="20"/>
                <w:szCs w:val="20"/>
              </w:rPr>
              <w:t>11,25</w:t>
            </w:r>
          </w:p>
        </w:tc>
        <w:tc>
          <w:tcPr>
            <w:tcW w:w="1969" w:type="dxa"/>
            <w:shd w:val="clear" w:color="auto" w:fill="auto"/>
            <w:vAlign w:val="center"/>
          </w:tcPr>
          <w:p w14:paraId="6777ABA0" w14:textId="77777777" w:rsidR="002153DC" w:rsidRPr="00BE784F" w:rsidRDefault="00425E58" w:rsidP="009669BB">
            <w:pPr>
              <w:pStyle w:val="TableParagraph"/>
              <w:widowControl/>
              <w:spacing w:line="240" w:lineRule="auto"/>
              <w:ind w:left="0"/>
              <w:rPr>
                <w:sz w:val="20"/>
                <w:szCs w:val="20"/>
              </w:rPr>
            </w:pPr>
            <w:r w:rsidRPr="00BE784F">
              <w:rPr>
                <w:sz w:val="20"/>
                <w:szCs w:val="20"/>
              </w:rPr>
              <w:t>5</w:t>
            </w:r>
          </w:p>
        </w:tc>
        <w:tc>
          <w:tcPr>
            <w:tcW w:w="1970" w:type="dxa"/>
            <w:shd w:val="clear" w:color="auto" w:fill="auto"/>
            <w:vAlign w:val="center"/>
          </w:tcPr>
          <w:p w14:paraId="74FFF895" w14:textId="77777777" w:rsidR="002153DC" w:rsidRPr="00BE784F" w:rsidRDefault="00425E58" w:rsidP="009669BB">
            <w:pPr>
              <w:pStyle w:val="TableParagraph"/>
              <w:widowControl/>
              <w:spacing w:line="240" w:lineRule="auto"/>
              <w:ind w:left="0"/>
              <w:rPr>
                <w:sz w:val="20"/>
                <w:szCs w:val="20"/>
              </w:rPr>
            </w:pPr>
            <w:r w:rsidRPr="00BE784F">
              <w:rPr>
                <w:sz w:val="20"/>
                <w:szCs w:val="20"/>
              </w:rPr>
              <w:t>5</w:t>
            </w:r>
          </w:p>
        </w:tc>
        <w:tc>
          <w:tcPr>
            <w:tcW w:w="1970" w:type="dxa"/>
            <w:shd w:val="clear" w:color="auto" w:fill="auto"/>
            <w:vAlign w:val="center"/>
          </w:tcPr>
          <w:p w14:paraId="1AF055B5" w14:textId="77777777" w:rsidR="002153DC" w:rsidRPr="00BE784F" w:rsidRDefault="00425E58" w:rsidP="009669BB">
            <w:pPr>
              <w:pStyle w:val="TableParagraph"/>
              <w:widowControl/>
              <w:spacing w:line="240" w:lineRule="auto"/>
              <w:ind w:left="0"/>
              <w:rPr>
                <w:sz w:val="20"/>
                <w:szCs w:val="20"/>
              </w:rPr>
            </w:pPr>
            <w:r w:rsidRPr="00BE784F">
              <w:rPr>
                <w:sz w:val="20"/>
                <w:szCs w:val="20"/>
              </w:rPr>
              <w:t>1,25</w:t>
            </w:r>
          </w:p>
        </w:tc>
      </w:tr>
      <w:tr w:rsidR="002153DC" w:rsidRPr="00BE784F" w14:paraId="7AA0850D" w14:textId="77777777" w:rsidTr="00BE784F">
        <w:trPr>
          <w:cantSplit/>
          <w:trHeight w:val="57"/>
        </w:trPr>
        <w:tc>
          <w:tcPr>
            <w:tcW w:w="1581" w:type="dxa"/>
            <w:shd w:val="clear" w:color="auto" w:fill="auto"/>
            <w:vAlign w:val="center"/>
          </w:tcPr>
          <w:p w14:paraId="61F15180" w14:textId="77777777" w:rsidR="002153DC" w:rsidRPr="00BE784F" w:rsidRDefault="00425E58" w:rsidP="009669BB">
            <w:pPr>
              <w:pStyle w:val="TableParagraph"/>
              <w:widowControl/>
              <w:spacing w:line="240" w:lineRule="auto"/>
              <w:ind w:left="0"/>
              <w:rPr>
                <w:sz w:val="20"/>
                <w:szCs w:val="20"/>
              </w:rPr>
            </w:pPr>
            <w:r w:rsidRPr="00BE784F">
              <w:rPr>
                <w:sz w:val="20"/>
                <w:szCs w:val="20"/>
              </w:rPr>
              <w:t>300</w:t>
            </w:r>
          </w:p>
        </w:tc>
        <w:tc>
          <w:tcPr>
            <w:tcW w:w="1582" w:type="dxa"/>
            <w:shd w:val="clear" w:color="auto" w:fill="auto"/>
            <w:vAlign w:val="center"/>
          </w:tcPr>
          <w:p w14:paraId="01D08DEB" w14:textId="77777777" w:rsidR="002153DC" w:rsidRPr="00BE784F" w:rsidRDefault="00425E58" w:rsidP="009669BB">
            <w:pPr>
              <w:pStyle w:val="TableParagraph"/>
              <w:widowControl/>
              <w:spacing w:line="240" w:lineRule="auto"/>
              <w:ind w:left="0"/>
              <w:rPr>
                <w:sz w:val="20"/>
                <w:szCs w:val="20"/>
              </w:rPr>
            </w:pPr>
            <w:r w:rsidRPr="00BE784F">
              <w:rPr>
                <w:sz w:val="20"/>
                <w:szCs w:val="20"/>
              </w:rPr>
              <w:t>15</w:t>
            </w:r>
          </w:p>
        </w:tc>
        <w:tc>
          <w:tcPr>
            <w:tcW w:w="1969" w:type="dxa"/>
            <w:shd w:val="clear" w:color="auto" w:fill="auto"/>
            <w:vAlign w:val="center"/>
          </w:tcPr>
          <w:p w14:paraId="38E131DC" w14:textId="77777777" w:rsidR="002153DC" w:rsidRPr="00BE784F" w:rsidRDefault="00425E58" w:rsidP="009669BB">
            <w:pPr>
              <w:pStyle w:val="TableParagraph"/>
              <w:widowControl/>
              <w:spacing w:line="240" w:lineRule="auto"/>
              <w:ind w:left="0"/>
              <w:rPr>
                <w:sz w:val="20"/>
                <w:szCs w:val="20"/>
              </w:rPr>
            </w:pPr>
            <w:r w:rsidRPr="00BE784F">
              <w:rPr>
                <w:sz w:val="20"/>
                <w:szCs w:val="20"/>
              </w:rPr>
              <w:t>5</w:t>
            </w:r>
          </w:p>
        </w:tc>
        <w:tc>
          <w:tcPr>
            <w:tcW w:w="1970" w:type="dxa"/>
            <w:shd w:val="clear" w:color="auto" w:fill="auto"/>
            <w:vAlign w:val="center"/>
          </w:tcPr>
          <w:p w14:paraId="32429553" w14:textId="77777777" w:rsidR="002153DC" w:rsidRPr="00BE784F" w:rsidRDefault="00425E58" w:rsidP="009669BB">
            <w:pPr>
              <w:pStyle w:val="TableParagraph"/>
              <w:widowControl/>
              <w:spacing w:line="240" w:lineRule="auto"/>
              <w:ind w:left="0"/>
              <w:rPr>
                <w:sz w:val="20"/>
                <w:szCs w:val="20"/>
              </w:rPr>
            </w:pPr>
            <w:r w:rsidRPr="00BE784F">
              <w:rPr>
                <w:sz w:val="20"/>
                <w:szCs w:val="20"/>
              </w:rPr>
              <w:t>5</w:t>
            </w:r>
          </w:p>
        </w:tc>
        <w:tc>
          <w:tcPr>
            <w:tcW w:w="1970" w:type="dxa"/>
            <w:shd w:val="clear" w:color="auto" w:fill="auto"/>
            <w:vAlign w:val="center"/>
          </w:tcPr>
          <w:p w14:paraId="3F6757CF" w14:textId="77777777" w:rsidR="002153DC" w:rsidRPr="00BE784F" w:rsidRDefault="00425E58" w:rsidP="009669BB">
            <w:pPr>
              <w:pStyle w:val="TableParagraph"/>
              <w:widowControl/>
              <w:spacing w:line="240" w:lineRule="auto"/>
              <w:ind w:left="0"/>
              <w:rPr>
                <w:sz w:val="20"/>
                <w:szCs w:val="20"/>
              </w:rPr>
            </w:pPr>
            <w:r w:rsidRPr="00BE784F">
              <w:rPr>
                <w:sz w:val="20"/>
                <w:szCs w:val="20"/>
              </w:rPr>
              <w:t>5</w:t>
            </w:r>
          </w:p>
        </w:tc>
      </w:tr>
    </w:tbl>
    <w:p w14:paraId="53EB6F13" w14:textId="77777777" w:rsidR="0003699A" w:rsidRPr="007108F6" w:rsidRDefault="0003699A" w:rsidP="009669BB">
      <w:pPr>
        <w:pStyle w:val="BodyText"/>
        <w:widowControl/>
        <w:rPr>
          <w:b/>
        </w:rPr>
      </w:pPr>
    </w:p>
    <w:p w14:paraId="7B1D304A" w14:textId="7504CAF7" w:rsidR="002153DC" w:rsidRPr="007108F6" w:rsidRDefault="00425E58" w:rsidP="009669BB">
      <w:pPr>
        <w:pStyle w:val="BodyText"/>
        <w:widowControl/>
        <w:rPr>
          <w:b/>
        </w:rPr>
      </w:pPr>
      <w:r w:rsidRPr="007108F6">
        <w:rPr>
          <w:b/>
        </w:rPr>
        <w:t>Ką daryti pavartojus per didelę Lyrica dozę?</w:t>
      </w:r>
    </w:p>
    <w:p w14:paraId="29D28EBB" w14:textId="77777777" w:rsidR="002153DC" w:rsidRPr="007108F6" w:rsidRDefault="00425E58" w:rsidP="009669BB">
      <w:pPr>
        <w:pStyle w:val="BodyText"/>
        <w:widowControl/>
      </w:pPr>
      <w:r w:rsidRPr="007108F6">
        <w:t>Nedelsdami kreipkitės į gydytoją arba artimiausios ligoninės skubiosios pagalbos skyrių. Turėkite su savimi Lyrica geriamojo tirpalo dėžutę arba buteliuką. Išgėrus daugiau nei paskirta Lyrica, galite justi mieguistumą, sumišimą ar neramumą. Taip pat gauta pranešimų apie traukulius ir sąmonės netekimą (komą).</w:t>
      </w:r>
    </w:p>
    <w:p w14:paraId="4B860B24" w14:textId="77777777" w:rsidR="0003699A" w:rsidRPr="007108F6" w:rsidRDefault="0003699A" w:rsidP="009669BB">
      <w:pPr>
        <w:pStyle w:val="BodyText"/>
        <w:widowControl/>
        <w:rPr>
          <w:b/>
          <w:bCs/>
        </w:rPr>
      </w:pPr>
    </w:p>
    <w:p w14:paraId="0DBA5B8D" w14:textId="0A110F56" w:rsidR="002153DC" w:rsidRPr="007108F6" w:rsidRDefault="00425E58" w:rsidP="009669BB">
      <w:pPr>
        <w:pStyle w:val="BodyText"/>
        <w:widowControl/>
        <w:rPr>
          <w:b/>
          <w:bCs/>
        </w:rPr>
      </w:pPr>
      <w:r w:rsidRPr="007108F6">
        <w:rPr>
          <w:b/>
          <w:bCs/>
        </w:rPr>
        <w:t>Pamiršus pavartoti Lyrica</w:t>
      </w:r>
    </w:p>
    <w:p w14:paraId="4156EBDE" w14:textId="77777777" w:rsidR="002153DC" w:rsidRPr="007108F6" w:rsidRDefault="00425E58" w:rsidP="009669BB">
      <w:pPr>
        <w:pStyle w:val="BodyText"/>
        <w:widowControl/>
      </w:pPr>
      <w:r w:rsidRPr="007108F6">
        <w:t>Labai svarbu Lyrica geriamąjį tirpalą vartoti reguliariai kasdien tuo pačiu metu. Pamiršus pavartoti dozę, išgerkite ją iškart prisiminę, išskyrus tuos atvejus, kai laikas gerti kitą dozę. Tokiu atveju pavartokite kitą dozę kaip įprasta. Negalima vartoti dvigubos dozės norint kompensuoti praleistą dozę.</w:t>
      </w:r>
    </w:p>
    <w:p w14:paraId="1EC0E244" w14:textId="77777777" w:rsidR="0003699A" w:rsidRPr="007108F6" w:rsidRDefault="0003699A" w:rsidP="009669BB">
      <w:pPr>
        <w:pStyle w:val="BodyText"/>
        <w:widowControl/>
        <w:rPr>
          <w:b/>
          <w:bCs/>
        </w:rPr>
      </w:pPr>
    </w:p>
    <w:p w14:paraId="3EA36D9A" w14:textId="7066470E" w:rsidR="002153DC" w:rsidRPr="007108F6" w:rsidRDefault="00425E58" w:rsidP="009669BB">
      <w:pPr>
        <w:pStyle w:val="BodyText"/>
        <w:widowControl/>
        <w:rPr>
          <w:b/>
          <w:bCs/>
        </w:rPr>
      </w:pPr>
      <w:r w:rsidRPr="007108F6">
        <w:rPr>
          <w:b/>
          <w:bCs/>
        </w:rPr>
        <w:t>Nustojus vartoti Lyrica</w:t>
      </w:r>
    </w:p>
    <w:p w14:paraId="1EB09180" w14:textId="5D27BDCC" w:rsidR="002153DC" w:rsidRPr="007108F6" w:rsidRDefault="00425E58" w:rsidP="009669BB">
      <w:pPr>
        <w:pStyle w:val="BodyText"/>
        <w:widowControl/>
      </w:pPr>
      <w:r w:rsidRPr="007108F6">
        <w:t xml:space="preserve">Nenutraukite Lyrica vartojimo staiga. Jei norite nutraukti Lyrica vartojimą, pirmiausia pasitarkite su gydytoju. Jis Jums pasakys, kaip tai padaryti. Jei gydymas yra nutraukiamas, tai reikia daryti palaipsniui mažiausiai </w:t>
      </w:r>
      <w:r w:rsidR="006E69AC">
        <w:t>per vieną savaitę</w:t>
      </w:r>
      <w:r w:rsidRPr="007108F6">
        <w:t xml:space="preserve">. Turite žinoti, kad baigus trumpalaikį ar ilgalaikį gydymą Lyrica, galite patirti tam tikrą šalutinį poveikį, taip vadinamą vartojimo nutraukimo poveikį. Šis poveikis apima negalėjimą užmigti, galvos skausmą, pykinimą, nerimo pojūtį, viduriavimą, į gripą panašius simptomus, traukulius, nervingumą, depresiją, </w:t>
      </w:r>
      <w:r w:rsidR="003D09A3" w:rsidRPr="007108F6">
        <w:t>mintis apie</w:t>
      </w:r>
      <w:r w:rsidR="006E69AC">
        <w:t xml:space="preserve"> savęs</w:t>
      </w:r>
      <w:r w:rsidR="003D09A3" w:rsidRPr="007108F6">
        <w:t xml:space="preserve"> žalojimą ar savižudybę, </w:t>
      </w:r>
      <w:r w:rsidRPr="007108F6">
        <w:t>skausmą, prakaitavimą, galvos svaigimą. Toks poveikis gali atsirasti dažniau ir jis gali būti sunkesnis, jeigu Lyrica vartojama ilgą laiką. Jeigu pasireiškia vartojimo nutraukimo poveikis, turite kreiptis į gydytoją.</w:t>
      </w:r>
    </w:p>
    <w:p w14:paraId="079B41EE" w14:textId="77777777" w:rsidR="0003699A" w:rsidRPr="007108F6" w:rsidRDefault="0003699A" w:rsidP="009669BB">
      <w:pPr>
        <w:pStyle w:val="BodyText"/>
        <w:widowControl/>
      </w:pPr>
    </w:p>
    <w:p w14:paraId="76CAAC32" w14:textId="6A3D0B92" w:rsidR="002153DC" w:rsidRPr="007108F6" w:rsidRDefault="00425E58" w:rsidP="009669BB">
      <w:pPr>
        <w:pStyle w:val="BodyText"/>
        <w:widowControl/>
      </w:pPr>
      <w:r w:rsidRPr="007108F6">
        <w:t>Jeigu kiltų daugiau klausimų dėl šio vaisto vartojimo, kreipkitės į gydytoją arba vaistininką.</w:t>
      </w:r>
    </w:p>
    <w:p w14:paraId="42F1BE26" w14:textId="4F18970A" w:rsidR="0003699A" w:rsidRPr="007108F6" w:rsidRDefault="0003699A" w:rsidP="009669BB">
      <w:pPr>
        <w:pStyle w:val="BodyText"/>
        <w:widowControl/>
      </w:pPr>
    </w:p>
    <w:p w14:paraId="7D672F4C" w14:textId="77777777" w:rsidR="0003699A" w:rsidRPr="007108F6" w:rsidRDefault="0003699A" w:rsidP="009669BB">
      <w:pPr>
        <w:pStyle w:val="BodyText"/>
        <w:widowControl/>
      </w:pPr>
    </w:p>
    <w:p w14:paraId="583CEC0E" w14:textId="7A8E808D" w:rsidR="002153DC" w:rsidRPr="00F159FB" w:rsidRDefault="00425E58" w:rsidP="009669BB">
      <w:pPr>
        <w:keepNext/>
        <w:ind w:left="567" w:hanging="567"/>
        <w:rPr>
          <w:b/>
          <w:bCs/>
        </w:rPr>
      </w:pPr>
      <w:r w:rsidRPr="00F159FB">
        <w:rPr>
          <w:b/>
          <w:bCs/>
        </w:rPr>
        <w:t>4.</w:t>
      </w:r>
      <w:r w:rsidRPr="00F159FB">
        <w:rPr>
          <w:b/>
          <w:bCs/>
        </w:rPr>
        <w:tab/>
        <w:t>Galimas šalutinis poveikis</w:t>
      </w:r>
    </w:p>
    <w:p w14:paraId="47E68A7F" w14:textId="77777777" w:rsidR="0003699A" w:rsidRPr="00F159FB" w:rsidRDefault="0003699A" w:rsidP="009669BB"/>
    <w:p w14:paraId="3438B286" w14:textId="725C0BEA" w:rsidR="002153DC" w:rsidRPr="007108F6" w:rsidRDefault="00425E58" w:rsidP="009669BB">
      <w:pPr>
        <w:pStyle w:val="BodyText"/>
        <w:widowControl/>
      </w:pPr>
      <w:r w:rsidRPr="007108F6">
        <w:t>Šis vaistas, kaip ir visi kiti, gali sukelti šalutinį poveikį, nors jis pasireiškia ne visiems žmonėms.</w:t>
      </w:r>
    </w:p>
    <w:p w14:paraId="504211C8" w14:textId="77777777" w:rsidR="0003699A" w:rsidRPr="007108F6" w:rsidRDefault="0003699A" w:rsidP="009669BB">
      <w:pPr>
        <w:pStyle w:val="BodyText"/>
        <w:widowControl/>
      </w:pPr>
    </w:p>
    <w:p w14:paraId="7E25858F" w14:textId="58A92103" w:rsidR="002153DC" w:rsidRDefault="00425E58" w:rsidP="009669BB">
      <w:pPr>
        <w:pStyle w:val="BodyText"/>
        <w:widowControl/>
        <w:rPr>
          <w:b/>
          <w:bCs/>
        </w:rPr>
      </w:pPr>
      <w:r w:rsidRPr="007108F6">
        <w:rPr>
          <w:b/>
          <w:bCs/>
        </w:rPr>
        <w:t>Labai dažn</w:t>
      </w:r>
      <w:r w:rsidR="0011633F">
        <w:rPr>
          <w:b/>
          <w:bCs/>
        </w:rPr>
        <w:t>i</w:t>
      </w:r>
      <w:r w:rsidRPr="007108F6">
        <w:rPr>
          <w:b/>
          <w:bCs/>
        </w:rPr>
        <w:t xml:space="preserve">: gali pasireikšti </w:t>
      </w:r>
      <w:r w:rsidR="00A93BFB" w:rsidRPr="007108F6">
        <w:rPr>
          <w:b/>
          <w:bCs/>
        </w:rPr>
        <w:t xml:space="preserve">ne rečiau </w:t>
      </w:r>
      <w:r w:rsidRPr="007108F6">
        <w:rPr>
          <w:b/>
          <w:bCs/>
        </w:rPr>
        <w:t>kaip 1 iš 10</w:t>
      </w:r>
      <w:r w:rsidR="00A93BFB" w:rsidRPr="007108F6">
        <w:rPr>
          <w:b/>
          <w:bCs/>
        </w:rPr>
        <w:t> asmenų</w:t>
      </w:r>
      <w:r w:rsidRPr="007108F6">
        <w:rPr>
          <w:b/>
          <w:bCs/>
        </w:rPr>
        <w:t>:</w:t>
      </w:r>
    </w:p>
    <w:p w14:paraId="560D01F8" w14:textId="77777777" w:rsidR="00BE784F" w:rsidRPr="007108F6" w:rsidRDefault="00BE784F" w:rsidP="009669BB">
      <w:pPr>
        <w:pStyle w:val="BodyText"/>
        <w:widowControl/>
        <w:rPr>
          <w:b/>
          <w:bCs/>
        </w:rPr>
      </w:pPr>
    </w:p>
    <w:p w14:paraId="0081B8B6" w14:textId="3C3440D7" w:rsidR="002153DC" w:rsidRPr="007108F6" w:rsidRDefault="00425E58" w:rsidP="009669BB">
      <w:pPr>
        <w:pStyle w:val="BodyText"/>
        <w:widowControl/>
      </w:pPr>
      <w:r w:rsidRPr="007108F6">
        <w:t>Galvos svaigimas, mieguistumas, galvos skausmas</w:t>
      </w:r>
    </w:p>
    <w:p w14:paraId="3BA83B18" w14:textId="77777777" w:rsidR="0003699A" w:rsidRPr="007108F6" w:rsidRDefault="0003699A" w:rsidP="009669BB">
      <w:pPr>
        <w:pStyle w:val="BodyText"/>
        <w:widowControl/>
      </w:pPr>
    </w:p>
    <w:p w14:paraId="0B97D80A" w14:textId="6B644B20" w:rsidR="002153DC" w:rsidRDefault="00425E58" w:rsidP="009669BB">
      <w:pPr>
        <w:widowControl/>
        <w:rPr>
          <w:b/>
          <w:bCs/>
        </w:rPr>
      </w:pPr>
      <w:r w:rsidRPr="007108F6">
        <w:rPr>
          <w:b/>
          <w:bCs/>
        </w:rPr>
        <w:t>Dažn</w:t>
      </w:r>
      <w:r w:rsidR="0011633F">
        <w:rPr>
          <w:b/>
          <w:bCs/>
        </w:rPr>
        <w:t>i</w:t>
      </w:r>
      <w:r w:rsidRPr="007108F6">
        <w:rPr>
          <w:b/>
          <w:bCs/>
        </w:rPr>
        <w:t>: gali pasireikšti rečiau kaip 1 iš 10</w:t>
      </w:r>
      <w:r w:rsidR="00A93BFB" w:rsidRPr="007108F6">
        <w:rPr>
          <w:b/>
          <w:bCs/>
        </w:rPr>
        <w:t> asmenų</w:t>
      </w:r>
      <w:r w:rsidRPr="007108F6">
        <w:rPr>
          <w:b/>
          <w:bCs/>
        </w:rPr>
        <w:t>:</w:t>
      </w:r>
    </w:p>
    <w:p w14:paraId="4E64EF54" w14:textId="77777777" w:rsidR="00BE784F" w:rsidRPr="007108F6" w:rsidRDefault="00BE784F" w:rsidP="009669BB">
      <w:pPr>
        <w:widowControl/>
        <w:rPr>
          <w:b/>
          <w:bCs/>
        </w:rPr>
      </w:pPr>
    </w:p>
    <w:p w14:paraId="5B47BAC5" w14:textId="77777777" w:rsidR="002153DC" w:rsidRPr="007108F6" w:rsidRDefault="00425E58" w:rsidP="009669BB">
      <w:pPr>
        <w:pStyle w:val="ListParagraph"/>
        <w:widowControl/>
        <w:numPr>
          <w:ilvl w:val="0"/>
          <w:numId w:val="10"/>
        </w:numPr>
        <w:ind w:left="567"/>
      </w:pPr>
      <w:r w:rsidRPr="007108F6">
        <w:t>padidėjęs apetitas;</w:t>
      </w:r>
    </w:p>
    <w:p w14:paraId="69D4F350" w14:textId="77777777" w:rsidR="002153DC" w:rsidRPr="007108F6" w:rsidRDefault="00425E58" w:rsidP="009669BB">
      <w:pPr>
        <w:pStyle w:val="ListParagraph"/>
        <w:widowControl/>
        <w:numPr>
          <w:ilvl w:val="0"/>
          <w:numId w:val="10"/>
        </w:numPr>
        <w:ind w:left="567"/>
      </w:pPr>
      <w:r w:rsidRPr="007108F6">
        <w:t>pakili nuotaika, sumišimas, orientacijos sutrikimas, lytinio potraukio sumažėjimas, dirglumas;</w:t>
      </w:r>
    </w:p>
    <w:p w14:paraId="29874132" w14:textId="77777777" w:rsidR="002153DC" w:rsidRPr="007108F6" w:rsidRDefault="00425E58" w:rsidP="009669BB">
      <w:pPr>
        <w:pStyle w:val="ListParagraph"/>
        <w:widowControl/>
        <w:numPr>
          <w:ilvl w:val="0"/>
          <w:numId w:val="10"/>
        </w:numPr>
        <w:ind w:left="567"/>
      </w:pPr>
      <w:r w:rsidRPr="007108F6">
        <w:t>dėmesio sukaupimo sutrikimas, grubumas, atminties sutrikimas, atminties praradimas, drebulys, kalbos sutrikimas, dilgčiojimo pojūtis, tirpimo pojūtis, slopinimas, pernelyg didelis mieguistumas, nemiga, nuovargis, negalavimas;</w:t>
      </w:r>
    </w:p>
    <w:p w14:paraId="44DCDBAD" w14:textId="77777777" w:rsidR="002153DC" w:rsidRPr="007108F6" w:rsidRDefault="00425E58" w:rsidP="009669BB">
      <w:pPr>
        <w:pStyle w:val="ListParagraph"/>
        <w:widowControl/>
        <w:numPr>
          <w:ilvl w:val="0"/>
          <w:numId w:val="10"/>
        </w:numPr>
        <w:ind w:left="567"/>
      </w:pPr>
      <w:r w:rsidRPr="007108F6">
        <w:t>miglotas regėjimas, dvejinimasis akyse;</w:t>
      </w:r>
    </w:p>
    <w:p w14:paraId="67E464BF" w14:textId="77777777" w:rsidR="002153DC" w:rsidRPr="007108F6" w:rsidRDefault="00425E58" w:rsidP="009669BB">
      <w:pPr>
        <w:pStyle w:val="ListParagraph"/>
        <w:widowControl/>
        <w:numPr>
          <w:ilvl w:val="0"/>
          <w:numId w:val="10"/>
        </w:numPr>
        <w:ind w:left="567"/>
      </w:pPr>
      <w:r w:rsidRPr="007108F6">
        <w:t>galvos sukimasis, pusiausvyros sutrikimas, griuvimas;</w:t>
      </w:r>
    </w:p>
    <w:p w14:paraId="3FF9D89D" w14:textId="77777777" w:rsidR="002153DC" w:rsidRPr="007108F6" w:rsidRDefault="00425E58" w:rsidP="009669BB">
      <w:pPr>
        <w:pStyle w:val="ListParagraph"/>
        <w:widowControl/>
        <w:numPr>
          <w:ilvl w:val="0"/>
          <w:numId w:val="10"/>
        </w:numPr>
        <w:ind w:left="567"/>
      </w:pPr>
      <w:r w:rsidRPr="007108F6">
        <w:t>burnos džiūvimas, vidurių užkietėjimas, vėmimas, dujų kaupimasis žarnyne, viduriavimas, pykinimas, pilvo išsipūtimas;</w:t>
      </w:r>
    </w:p>
    <w:p w14:paraId="6EF7E815" w14:textId="77777777" w:rsidR="002153DC" w:rsidRPr="007108F6" w:rsidRDefault="00425E58" w:rsidP="009669BB">
      <w:pPr>
        <w:pStyle w:val="ListParagraph"/>
        <w:widowControl/>
        <w:numPr>
          <w:ilvl w:val="0"/>
          <w:numId w:val="10"/>
        </w:numPr>
        <w:ind w:left="567"/>
      </w:pPr>
      <w:r w:rsidRPr="007108F6">
        <w:t>erekcijos sutrikimas;</w:t>
      </w:r>
    </w:p>
    <w:p w14:paraId="378F60CB" w14:textId="77777777" w:rsidR="002153DC" w:rsidRPr="007108F6" w:rsidRDefault="00425E58" w:rsidP="009669BB">
      <w:pPr>
        <w:pStyle w:val="ListParagraph"/>
        <w:widowControl/>
        <w:numPr>
          <w:ilvl w:val="0"/>
          <w:numId w:val="10"/>
        </w:numPr>
        <w:ind w:left="567"/>
      </w:pPr>
      <w:r w:rsidRPr="007108F6">
        <w:t>kūno patinimas, įskaitant galūnių patinimą;</w:t>
      </w:r>
    </w:p>
    <w:p w14:paraId="12812CA2" w14:textId="77777777" w:rsidR="002153DC" w:rsidRPr="007108F6" w:rsidRDefault="00425E58" w:rsidP="009669BB">
      <w:pPr>
        <w:pStyle w:val="ListParagraph"/>
        <w:widowControl/>
        <w:numPr>
          <w:ilvl w:val="0"/>
          <w:numId w:val="10"/>
        </w:numPr>
        <w:ind w:left="567"/>
      </w:pPr>
      <w:r w:rsidRPr="007108F6">
        <w:t>apsvaigimo pojūtis, nenormali eisena;</w:t>
      </w:r>
    </w:p>
    <w:p w14:paraId="0099F103" w14:textId="77777777" w:rsidR="002153DC" w:rsidRPr="007108F6" w:rsidRDefault="00425E58" w:rsidP="009669BB">
      <w:pPr>
        <w:pStyle w:val="ListParagraph"/>
        <w:widowControl/>
        <w:numPr>
          <w:ilvl w:val="0"/>
          <w:numId w:val="10"/>
        </w:numPr>
        <w:ind w:left="567"/>
      </w:pPr>
      <w:r w:rsidRPr="007108F6">
        <w:t>padidėjęs kūno svoris;</w:t>
      </w:r>
    </w:p>
    <w:p w14:paraId="2CBFAF5F" w14:textId="77777777" w:rsidR="002153DC" w:rsidRPr="007108F6" w:rsidRDefault="00425E58" w:rsidP="009669BB">
      <w:pPr>
        <w:pStyle w:val="ListParagraph"/>
        <w:widowControl/>
        <w:numPr>
          <w:ilvl w:val="0"/>
          <w:numId w:val="10"/>
        </w:numPr>
        <w:ind w:left="567"/>
      </w:pPr>
      <w:r w:rsidRPr="007108F6">
        <w:t>raumenų mėšlungis, sąnarių skausmas, nugaros skausmas, galūnių skausmas;</w:t>
      </w:r>
    </w:p>
    <w:p w14:paraId="50B79A97" w14:textId="77777777" w:rsidR="002153DC" w:rsidRPr="007108F6" w:rsidRDefault="00425E58" w:rsidP="009669BB">
      <w:pPr>
        <w:pStyle w:val="ListParagraph"/>
        <w:widowControl/>
        <w:numPr>
          <w:ilvl w:val="0"/>
          <w:numId w:val="10"/>
        </w:numPr>
        <w:ind w:left="567"/>
      </w:pPr>
      <w:r w:rsidRPr="007108F6">
        <w:t>gerklės skausmas.</w:t>
      </w:r>
    </w:p>
    <w:p w14:paraId="61CE96B0" w14:textId="77777777" w:rsidR="0003699A" w:rsidRPr="007108F6" w:rsidRDefault="0003699A" w:rsidP="009669BB">
      <w:pPr>
        <w:widowControl/>
        <w:rPr>
          <w:b/>
          <w:bCs/>
        </w:rPr>
      </w:pPr>
    </w:p>
    <w:p w14:paraId="2EB27859" w14:textId="01A2FF11" w:rsidR="002153DC" w:rsidRDefault="00425E58" w:rsidP="009669BB">
      <w:pPr>
        <w:widowControl/>
        <w:rPr>
          <w:b/>
          <w:bCs/>
        </w:rPr>
      </w:pPr>
      <w:r w:rsidRPr="007108F6">
        <w:rPr>
          <w:b/>
          <w:bCs/>
        </w:rPr>
        <w:t>Nedažn</w:t>
      </w:r>
      <w:r w:rsidR="0011633F">
        <w:rPr>
          <w:b/>
          <w:bCs/>
        </w:rPr>
        <w:t>i</w:t>
      </w:r>
      <w:r w:rsidRPr="007108F6">
        <w:rPr>
          <w:b/>
          <w:bCs/>
        </w:rPr>
        <w:t>: gali pasireikšti rečiau kaip 1 iš 100</w:t>
      </w:r>
      <w:r w:rsidR="00A93BFB" w:rsidRPr="007108F6">
        <w:rPr>
          <w:b/>
          <w:bCs/>
        </w:rPr>
        <w:t> asmenų</w:t>
      </w:r>
      <w:r w:rsidRPr="007108F6">
        <w:rPr>
          <w:b/>
          <w:bCs/>
        </w:rPr>
        <w:t>:</w:t>
      </w:r>
    </w:p>
    <w:p w14:paraId="4DAEBD66" w14:textId="77777777" w:rsidR="00BE784F" w:rsidRPr="007108F6" w:rsidRDefault="00BE784F" w:rsidP="009669BB">
      <w:pPr>
        <w:widowControl/>
        <w:rPr>
          <w:b/>
          <w:bCs/>
        </w:rPr>
      </w:pPr>
    </w:p>
    <w:p w14:paraId="0FBFB644" w14:textId="77777777" w:rsidR="002153DC" w:rsidRPr="007108F6" w:rsidRDefault="00425E58" w:rsidP="009669BB">
      <w:pPr>
        <w:pStyle w:val="ListParagraph"/>
        <w:widowControl/>
        <w:numPr>
          <w:ilvl w:val="0"/>
          <w:numId w:val="10"/>
        </w:numPr>
        <w:ind w:left="567"/>
      </w:pPr>
      <w:r w:rsidRPr="007108F6">
        <w:t>apetito nebuvimas, kūno svorio sumažėjimas, gliukozės koncentracijos kraujyje sumažėjimas, gliukozės koncentracijos kraujyje padidėjimas;</w:t>
      </w:r>
    </w:p>
    <w:p w14:paraId="48C01091" w14:textId="77777777" w:rsidR="002153DC" w:rsidRPr="007108F6" w:rsidRDefault="00425E58" w:rsidP="009669BB">
      <w:pPr>
        <w:pStyle w:val="ListParagraph"/>
        <w:widowControl/>
        <w:numPr>
          <w:ilvl w:val="0"/>
          <w:numId w:val="10"/>
        </w:numPr>
        <w:ind w:left="567"/>
      </w:pPr>
      <w:r w:rsidRPr="007108F6">
        <w:t>savęs suvokimo pakitimas, nerimastingumas, depresija, susijaudinimas, nuotaikų kaita, pasunkėjęs žodžių parinkimas, haliucinacijos, nenormalūs sapnai, panikos priepuoliai, apatija, agresija, pakili nuotaika, psichikos sutrikimas, pasunkėjęs mąstymas, lytinio potraukio padidėjimas, lytinės funkcijos sutrikimai, įskaitant negalėjimą patirti orgazmą, ejakuliacijos vėlavimą;</w:t>
      </w:r>
    </w:p>
    <w:p w14:paraId="0B48578E" w14:textId="77777777" w:rsidR="002153DC" w:rsidRPr="007108F6" w:rsidRDefault="00425E58" w:rsidP="009669BB">
      <w:pPr>
        <w:pStyle w:val="ListParagraph"/>
        <w:widowControl/>
        <w:numPr>
          <w:ilvl w:val="0"/>
          <w:numId w:val="10"/>
        </w:numPr>
        <w:ind w:left="567"/>
      </w:pPr>
      <w:r w:rsidRPr="007108F6">
        <w:t>regėjimo sutrikimas, neįprasti akių judesiai, regėjimo pokyčiai, įskaitant tunelinį matymą, blyksėjimas akyse, trūkčiojantys judesiai, refleksų susilpnėjimas, padidėjęs aktyvumas, galvos svaigimas stojantis, odos jautrumo padidėjimas, skonio pojūčio išnykimas, deginimo pojūtis, drebulys judesio metu, sąmonės pritemimas, sąmonės netekimas, alpimas, jautrumo triukšmui padidėjimas, bloga savijauta;</w:t>
      </w:r>
    </w:p>
    <w:p w14:paraId="7153A3FF" w14:textId="77777777" w:rsidR="002153DC" w:rsidRPr="007108F6" w:rsidRDefault="00425E58" w:rsidP="009669BB">
      <w:pPr>
        <w:pStyle w:val="ListParagraph"/>
        <w:widowControl/>
        <w:numPr>
          <w:ilvl w:val="0"/>
          <w:numId w:val="10"/>
        </w:numPr>
        <w:ind w:left="567"/>
      </w:pPr>
      <w:r w:rsidRPr="007108F6">
        <w:t>akių džiūvimas, akių patinimas, akių skausmas, regėjimo nusilpimas, ašarojimas, akių dirginimas;</w:t>
      </w:r>
    </w:p>
    <w:p w14:paraId="30C75D6E" w14:textId="77777777" w:rsidR="002153DC" w:rsidRPr="007108F6" w:rsidRDefault="00425E58" w:rsidP="009669BB">
      <w:pPr>
        <w:pStyle w:val="ListParagraph"/>
        <w:widowControl/>
        <w:numPr>
          <w:ilvl w:val="0"/>
          <w:numId w:val="10"/>
        </w:numPr>
        <w:ind w:left="567"/>
      </w:pPr>
      <w:r w:rsidRPr="007108F6">
        <w:t>širdies plakimo sutrikimai, padažnėjęs širdies ritmas, kraujospūdžio sumažėjimas, kraujospūdžio padidėjimas, pulso pokyčiai, širdies nepakankamumas;</w:t>
      </w:r>
    </w:p>
    <w:p w14:paraId="6B581F19" w14:textId="77777777" w:rsidR="002153DC" w:rsidRPr="007108F6" w:rsidRDefault="00425E58" w:rsidP="009669BB">
      <w:pPr>
        <w:pStyle w:val="ListParagraph"/>
        <w:widowControl/>
        <w:numPr>
          <w:ilvl w:val="0"/>
          <w:numId w:val="10"/>
        </w:numPr>
        <w:ind w:left="567"/>
      </w:pPr>
      <w:r w:rsidRPr="007108F6">
        <w:t>paraudimas, karščio bangos;</w:t>
      </w:r>
    </w:p>
    <w:p w14:paraId="2EADEFA1" w14:textId="77777777" w:rsidR="002153DC" w:rsidRPr="007108F6" w:rsidRDefault="00425E58" w:rsidP="009669BB">
      <w:pPr>
        <w:pStyle w:val="ListParagraph"/>
        <w:widowControl/>
        <w:numPr>
          <w:ilvl w:val="0"/>
          <w:numId w:val="10"/>
        </w:numPr>
        <w:ind w:left="567"/>
      </w:pPr>
      <w:r w:rsidRPr="007108F6">
        <w:t>pasunkėjęs kvėpavimas, nosies džiūvimas, nosies gleivinės paburkimas;</w:t>
      </w:r>
    </w:p>
    <w:p w14:paraId="61CEBC8B" w14:textId="77777777" w:rsidR="002153DC" w:rsidRPr="007108F6" w:rsidRDefault="00425E58" w:rsidP="009669BB">
      <w:pPr>
        <w:pStyle w:val="ListParagraph"/>
        <w:widowControl/>
        <w:numPr>
          <w:ilvl w:val="0"/>
          <w:numId w:val="10"/>
        </w:numPr>
        <w:ind w:left="567"/>
      </w:pPr>
      <w:r w:rsidRPr="007108F6">
        <w:t>padidėjęs seilių išskyrimas, rėmuo, stingulys aplink burną;</w:t>
      </w:r>
    </w:p>
    <w:p w14:paraId="5323FE28" w14:textId="77777777" w:rsidR="002153DC" w:rsidRPr="007108F6" w:rsidRDefault="00425E58" w:rsidP="009669BB">
      <w:pPr>
        <w:pStyle w:val="ListParagraph"/>
        <w:widowControl/>
        <w:numPr>
          <w:ilvl w:val="0"/>
          <w:numId w:val="10"/>
        </w:numPr>
        <w:ind w:left="567"/>
      </w:pPr>
      <w:r w:rsidRPr="007108F6">
        <w:t>prakaitavimas, išbėrimas, šaltkrėtis, karščiavimas;</w:t>
      </w:r>
    </w:p>
    <w:p w14:paraId="26DA2052" w14:textId="77777777" w:rsidR="002153DC" w:rsidRPr="007108F6" w:rsidRDefault="00425E58" w:rsidP="009669BB">
      <w:pPr>
        <w:pStyle w:val="ListParagraph"/>
        <w:widowControl/>
        <w:numPr>
          <w:ilvl w:val="0"/>
          <w:numId w:val="10"/>
        </w:numPr>
        <w:ind w:left="567"/>
      </w:pPr>
      <w:r w:rsidRPr="007108F6">
        <w:t>raumenų trūkčiojimas, sąnarių patinimas, raumenų sustingimas, skausmas, įskaitant raumenų skausmą, kaklo skausmas;</w:t>
      </w:r>
    </w:p>
    <w:p w14:paraId="1916B0D3" w14:textId="77777777" w:rsidR="002153DC" w:rsidRPr="007108F6" w:rsidRDefault="00425E58" w:rsidP="009669BB">
      <w:pPr>
        <w:pStyle w:val="ListParagraph"/>
        <w:widowControl/>
        <w:numPr>
          <w:ilvl w:val="0"/>
          <w:numId w:val="10"/>
        </w:numPr>
        <w:ind w:left="567"/>
      </w:pPr>
      <w:r w:rsidRPr="007108F6">
        <w:t>krūtų skausmas;</w:t>
      </w:r>
    </w:p>
    <w:p w14:paraId="168A49A0" w14:textId="77777777" w:rsidR="002153DC" w:rsidRPr="007108F6" w:rsidRDefault="00425E58" w:rsidP="009669BB">
      <w:pPr>
        <w:pStyle w:val="ListParagraph"/>
        <w:widowControl/>
        <w:numPr>
          <w:ilvl w:val="0"/>
          <w:numId w:val="10"/>
        </w:numPr>
        <w:ind w:left="567"/>
      </w:pPr>
      <w:r w:rsidRPr="007108F6">
        <w:t>pasunkėjęs ir skausmingas šlapinimasis, šlapimo nelaikymas;</w:t>
      </w:r>
    </w:p>
    <w:p w14:paraId="523730BA" w14:textId="77777777" w:rsidR="002153DC" w:rsidRPr="007108F6" w:rsidRDefault="00425E58" w:rsidP="009669BB">
      <w:pPr>
        <w:pStyle w:val="ListParagraph"/>
        <w:widowControl/>
        <w:numPr>
          <w:ilvl w:val="0"/>
          <w:numId w:val="10"/>
        </w:numPr>
        <w:ind w:left="567"/>
      </w:pPr>
      <w:r w:rsidRPr="007108F6">
        <w:t>silpnumas, troškulys, sunkumas krūtinėje:</w:t>
      </w:r>
    </w:p>
    <w:p w14:paraId="2A5532DA" w14:textId="651FED24" w:rsidR="002153DC" w:rsidRPr="007108F6" w:rsidRDefault="00425E58" w:rsidP="009669BB">
      <w:pPr>
        <w:pStyle w:val="ListParagraph"/>
        <w:widowControl/>
        <w:numPr>
          <w:ilvl w:val="0"/>
          <w:numId w:val="10"/>
        </w:numPr>
        <w:ind w:left="567"/>
      </w:pPr>
      <w:r w:rsidRPr="007108F6">
        <w:t>kraujo ir kepenų tyrimų rodmenų pokyčiai (kreatininfosfokinazės suaktyvėjimas kraujyje, alaninaminotransferazės suaktyvėjimas, aspartataminotransferazės suaktyvėjimas, trombocitų kiekio sumažėjimas, neutropenija, kreatinino koncentracijos kraujyje padidėjimas, kalio koncentracijos kraujyje sumažėjimas);</w:t>
      </w:r>
    </w:p>
    <w:p w14:paraId="218CA286" w14:textId="77777777" w:rsidR="002153DC" w:rsidRPr="007108F6" w:rsidRDefault="00425E58" w:rsidP="009669BB">
      <w:pPr>
        <w:pStyle w:val="ListParagraph"/>
        <w:widowControl/>
        <w:numPr>
          <w:ilvl w:val="0"/>
          <w:numId w:val="10"/>
        </w:numPr>
        <w:ind w:left="567"/>
      </w:pPr>
      <w:r w:rsidRPr="007108F6">
        <w:t>padidėjęs jautrumas, veido patinimas, niežulys, dilgėlinė, skystos išskyros iš nosies, kraujavimas iš nosies, kosulys, knarkimas;</w:t>
      </w:r>
    </w:p>
    <w:p w14:paraId="2B43B38A" w14:textId="77777777" w:rsidR="002153DC" w:rsidRPr="007108F6" w:rsidRDefault="00425E58" w:rsidP="009669BB">
      <w:pPr>
        <w:pStyle w:val="ListParagraph"/>
        <w:widowControl/>
        <w:numPr>
          <w:ilvl w:val="0"/>
          <w:numId w:val="10"/>
        </w:numPr>
        <w:ind w:left="567"/>
      </w:pPr>
      <w:r w:rsidRPr="007108F6">
        <w:t>skausmingos menstruacijos;</w:t>
      </w:r>
    </w:p>
    <w:p w14:paraId="5F4B8C33" w14:textId="77777777" w:rsidR="002153DC" w:rsidRPr="007108F6" w:rsidRDefault="00425E58" w:rsidP="009669BB">
      <w:pPr>
        <w:pStyle w:val="ListParagraph"/>
        <w:widowControl/>
        <w:numPr>
          <w:ilvl w:val="0"/>
          <w:numId w:val="10"/>
        </w:numPr>
        <w:ind w:left="567"/>
      </w:pPr>
      <w:r w:rsidRPr="007108F6">
        <w:t>šaltos rankos ir pėdos.</w:t>
      </w:r>
    </w:p>
    <w:p w14:paraId="07224454" w14:textId="77777777" w:rsidR="0003699A" w:rsidRPr="007108F6" w:rsidRDefault="0003699A" w:rsidP="009669BB">
      <w:pPr>
        <w:widowControl/>
      </w:pPr>
    </w:p>
    <w:p w14:paraId="704E5CE9" w14:textId="14D9603D" w:rsidR="002153DC" w:rsidRDefault="00425E58" w:rsidP="009669BB">
      <w:pPr>
        <w:widowControl/>
        <w:rPr>
          <w:b/>
          <w:bCs/>
        </w:rPr>
      </w:pPr>
      <w:r w:rsidRPr="007108F6">
        <w:rPr>
          <w:b/>
          <w:bCs/>
        </w:rPr>
        <w:t>Ret</w:t>
      </w:r>
      <w:r w:rsidR="0011633F">
        <w:rPr>
          <w:b/>
          <w:bCs/>
        </w:rPr>
        <w:t>i</w:t>
      </w:r>
      <w:r w:rsidRPr="007108F6">
        <w:rPr>
          <w:b/>
          <w:bCs/>
        </w:rPr>
        <w:t>: gali pasireikšti rečiau kaip 1 iš 1000</w:t>
      </w:r>
      <w:r w:rsidR="00A93BFB" w:rsidRPr="007108F6">
        <w:rPr>
          <w:b/>
          <w:bCs/>
        </w:rPr>
        <w:t> asmenų</w:t>
      </w:r>
      <w:r w:rsidRPr="007108F6">
        <w:rPr>
          <w:b/>
          <w:bCs/>
        </w:rPr>
        <w:t>:</w:t>
      </w:r>
    </w:p>
    <w:p w14:paraId="1E89297B" w14:textId="77777777" w:rsidR="00BE784F" w:rsidRPr="007108F6" w:rsidRDefault="00BE784F" w:rsidP="009669BB">
      <w:pPr>
        <w:widowControl/>
        <w:rPr>
          <w:b/>
          <w:bCs/>
        </w:rPr>
      </w:pPr>
    </w:p>
    <w:p w14:paraId="094F556D" w14:textId="77777777" w:rsidR="002153DC" w:rsidRPr="007108F6" w:rsidRDefault="00425E58" w:rsidP="009669BB">
      <w:pPr>
        <w:pStyle w:val="ListParagraph"/>
        <w:widowControl/>
        <w:numPr>
          <w:ilvl w:val="0"/>
          <w:numId w:val="10"/>
        </w:numPr>
        <w:ind w:left="567"/>
      </w:pPr>
      <w:r w:rsidRPr="007108F6">
        <w:t>nenormalaus kvapo jutimas, besisupantis vaizdas, šviesos stiprumo suvokimo pokytis, regėjimo ryškumas, apakimas;</w:t>
      </w:r>
    </w:p>
    <w:p w14:paraId="438CF6F6" w14:textId="77777777" w:rsidR="002153DC" w:rsidRPr="007108F6" w:rsidRDefault="00425E58" w:rsidP="009669BB">
      <w:pPr>
        <w:pStyle w:val="ListParagraph"/>
        <w:widowControl/>
        <w:numPr>
          <w:ilvl w:val="0"/>
          <w:numId w:val="10"/>
        </w:numPr>
        <w:ind w:left="567"/>
      </w:pPr>
      <w:r w:rsidRPr="007108F6">
        <w:t>vyzdžių išsiplėtimas, žvairumas;</w:t>
      </w:r>
    </w:p>
    <w:p w14:paraId="11EB1655" w14:textId="77777777" w:rsidR="002153DC" w:rsidRPr="007108F6" w:rsidRDefault="00425E58" w:rsidP="009669BB">
      <w:pPr>
        <w:pStyle w:val="ListParagraph"/>
        <w:widowControl/>
        <w:numPr>
          <w:ilvl w:val="0"/>
          <w:numId w:val="10"/>
        </w:numPr>
        <w:ind w:left="567"/>
      </w:pPr>
      <w:r w:rsidRPr="007108F6">
        <w:t>šaltas prakaitas, spaudimas gerklėje, liežuvio patinimas;</w:t>
      </w:r>
    </w:p>
    <w:p w14:paraId="02C481FD" w14:textId="77777777" w:rsidR="002153DC" w:rsidRPr="007108F6" w:rsidRDefault="00425E58" w:rsidP="009669BB">
      <w:pPr>
        <w:pStyle w:val="ListParagraph"/>
        <w:widowControl/>
        <w:numPr>
          <w:ilvl w:val="0"/>
          <w:numId w:val="10"/>
        </w:numPr>
        <w:ind w:left="567"/>
      </w:pPr>
      <w:r w:rsidRPr="007108F6">
        <w:t>kasos uždegimas;</w:t>
      </w:r>
    </w:p>
    <w:p w14:paraId="47BB88D9" w14:textId="77777777" w:rsidR="002153DC" w:rsidRPr="007108F6" w:rsidRDefault="00425E58" w:rsidP="009669BB">
      <w:pPr>
        <w:pStyle w:val="ListParagraph"/>
        <w:widowControl/>
        <w:numPr>
          <w:ilvl w:val="0"/>
          <w:numId w:val="10"/>
        </w:numPr>
        <w:ind w:left="567"/>
      </w:pPr>
      <w:r w:rsidRPr="007108F6">
        <w:t>rijimo pasunkėjimas;</w:t>
      </w:r>
    </w:p>
    <w:p w14:paraId="007DC0AF" w14:textId="77777777" w:rsidR="002153DC" w:rsidRPr="007108F6" w:rsidRDefault="00425E58" w:rsidP="009669BB">
      <w:pPr>
        <w:pStyle w:val="ListParagraph"/>
        <w:widowControl/>
        <w:numPr>
          <w:ilvl w:val="0"/>
          <w:numId w:val="10"/>
        </w:numPr>
        <w:ind w:left="567"/>
      </w:pPr>
      <w:r w:rsidRPr="007108F6">
        <w:t>sulėtėję ar sumažėję kūno judesiai;</w:t>
      </w:r>
    </w:p>
    <w:p w14:paraId="7355A781" w14:textId="77777777" w:rsidR="002153DC" w:rsidRPr="007108F6" w:rsidRDefault="00425E58" w:rsidP="009669BB">
      <w:pPr>
        <w:pStyle w:val="ListParagraph"/>
        <w:widowControl/>
        <w:numPr>
          <w:ilvl w:val="0"/>
          <w:numId w:val="10"/>
        </w:numPr>
        <w:ind w:left="567"/>
      </w:pPr>
      <w:r w:rsidRPr="007108F6">
        <w:t>negalėjimas tinkamai rašyti;</w:t>
      </w:r>
    </w:p>
    <w:p w14:paraId="3807E6F7" w14:textId="77777777" w:rsidR="002153DC" w:rsidRPr="007108F6" w:rsidRDefault="00425E58" w:rsidP="009669BB">
      <w:pPr>
        <w:pStyle w:val="ListParagraph"/>
        <w:widowControl/>
        <w:numPr>
          <w:ilvl w:val="0"/>
          <w:numId w:val="10"/>
        </w:numPr>
        <w:ind w:left="567"/>
      </w:pPr>
      <w:r w:rsidRPr="007108F6">
        <w:t>skysčių kaupimasis pilve;</w:t>
      </w:r>
    </w:p>
    <w:p w14:paraId="223474B6" w14:textId="77777777" w:rsidR="002153DC" w:rsidRPr="007108F6" w:rsidRDefault="00425E58" w:rsidP="009669BB">
      <w:pPr>
        <w:pStyle w:val="ListParagraph"/>
        <w:widowControl/>
        <w:numPr>
          <w:ilvl w:val="0"/>
          <w:numId w:val="10"/>
        </w:numPr>
        <w:ind w:left="567"/>
      </w:pPr>
      <w:r w:rsidRPr="007108F6">
        <w:t>skysčių kaupimasis plaučiuose;</w:t>
      </w:r>
    </w:p>
    <w:p w14:paraId="516E41EF" w14:textId="77777777" w:rsidR="002153DC" w:rsidRPr="007108F6" w:rsidRDefault="00425E58" w:rsidP="009669BB">
      <w:pPr>
        <w:pStyle w:val="ListParagraph"/>
        <w:widowControl/>
        <w:numPr>
          <w:ilvl w:val="0"/>
          <w:numId w:val="10"/>
        </w:numPr>
        <w:ind w:left="567"/>
      </w:pPr>
      <w:r w:rsidRPr="007108F6">
        <w:t>traukuliai;</w:t>
      </w:r>
    </w:p>
    <w:p w14:paraId="0DE4432C" w14:textId="77777777" w:rsidR="002153DC" w:rsidRPr="007108F6" w:rsidRDefault="00425E58" w:rsidP="009669BB">
      <w:pPr>
        <w:pStyle w:val="ListParagraph"/>
        <w:widowControl/>
        <w:numPr>
          <w:ilvl w:val="0"/>
          <w:numId w:val="10"/>
        </w:numPr>
        <w:ind w:left="567"/>
      </w:pPr>
      <w:r w:rsidRPr="007108F6">
        <w:t>elektrokardiogramoje (EKG) rašomi pokyčiai, kurie rodo širdies ritmo sutrikimus;</w:t>
      </w:r>
    </w:p>
    <w:p w14:paraId="08F19E31" w14:textId="77777777" w:rsidR="002153DC" w:rsidRPr="007108F6" w:rsidRDefault="00425E58" w:rsidP="009669BB">
      <w:pPr>
        <w:pStyle w:val="ListParagraph"/>
        <w:widowControl/>
        <w:numPr>
          <w:ilvl w:val="0"/>
          <w:numId w:val="10"/>
        </w:numPr>
        <w:ind w:left="567"/>
      </w:pPr>
      <w:r w:rsidRPr="007108F6">
        <w:t>raumenų pažaida;</w:t>
      </w:r>
    </w:p>
    <w:p w14:paraId="384E81E9" w14:textId="77777777" w:rsidR="002153DC" w:rsidRPr="007108F6" w:rsidRDefault="00425E58" w:rsidP="009669BB">
      <w:pPr>
        <w:pStyle w:val="ListParagraph"/>
        <w:widowControl/>
        <w:numPr>
          <w:ilvl w:val="0"/>
          <w:numId w:val="10"/>
        </w:numPr>
        <w:ind w:left="567"/>
      </w:pPr>
      <w:r w:rsidRPr="007108F6">
        <w:t>išskyros iš krūtų, nenormalus krūtų augimas, krūtų padidėjimas vyrams;</w:t>
      </w:r>
    </w:p>
    <w:p w14:paraId="36DAA5C1" w14:textId="77777777" w:rsidR="002153DC" w:rsidRPr="007108F6" w:rsidRDefault="00425E58" w:rsidP="009669BB">
      <w:pPr>
        <w:pStyle w:val="ListParagraph"/>
        <w:widowControl/>
        <w:numPr>
          <w:ilvl w:val="0"/>
          <w:numId w:val="10"/>
        </w:numPr>
        <w:ind w:left="567"/>
      </w:pPr>
      <w:r w:rsidRPr="007108F6">
        <w:t>nutrūkusios menstruacijos;</w:t>
      </w:r>
    </w:p>
    <w:p w14:paraId="7D15BC58" w14:textId="77777777" w:rsidR="002153DC" w:rsidRPr="007108F6" w:rsidRDefault="00425E58" w:rsidP="009669BB">
      <w:pPr>
        <w:pStyle w:val="ListParagraph"/>
        <w:widowControl/>
        <w:numPr>
          <w:ilvl w:val="0"/>
          <w:numId w:val="10"/>
        </w:numPr>
        <w:ind w:left="567"/>
      </w:pPr>
      <w:r w:rsidRPr="007108F6">
        <w:t>inkstų funkcijos nepakankamumas, šlapimo kiekio sumažėjimas, šlapimo susilaikymas;</w:t>
      </w:r>
    </w:p>
    <w:p w14:paraId="45E77700" w14:textId="77777777" w:rsidR="002153DC" w:rsidRPr="007108F6" w:rsidRDefault="00425E58" w:rsidP="009669BB">
      <w:pPr>
        <w:pStyle w:val="ListParagraph"/>
        <w:widowControl/>
        <w:numPr>
          <w:ilvl w:val="0"/>
          <w:numId w:val="10"/>
        </w:numPr>
        <w:ind w:left="567"/>
      </w:pPr>
      <w:r w:rsidRPr="007108F6">
        <w:t>baltųjų kraujo ląstelių kiekio kraujyje sumažėjimas;</w:t>
      </w:r>
    </w:p>
    <w:p w14:paraId="5BCD1EBA" w14:textId="77777777" w:rsidR="002153DC" w:rsidRPr="007108F6" w:rsidRDefault="00425E58" w:rsidP="009669BB">
      <w:pPr>
        <w:pStyle w:val="ListParagraph"/>
        <w:widowControl/>
        <w:numPr>
          <w:ilvl w:val="0"/>
          <w:numId w:val="10"/>
        </w:numPr>
        <w:ind w:left="567"/>
      </w:pPr>
      <w:r w:rsidRPr="007108F6">
        <w:t>netinkamas elgesys, savižudiškas elgesys, mintys apie savižudybę;</w:t>
      </w:r>
    </w:p>
    <w:p w14:paraId="6720BCB4" w14:textId="77777777" w:rsidR="002153DC" w:rsidRPr="007108F6" w:rsidRDefault="00425E58" w:rsidP="009669BB">
      <w:pPr>
        <w:pStyle w:val="ListParagraph"/>
        <w:widowControl/>
        <w:numPr>
          <w:ilvl w:val="0"/>
          <w:numId w:val="10"/>
        </w:numPr>
        <w:ind w:left="567"/>
      </w:pPr>
      <w:r w:rsidRPr="007108F6">
        <w:t>alerginės reakcijos, kurios gali pasireikšti pasunkėjusiu kvėpavimu, akių uždegimu (keratitu) ir sunkia odos reakcija, kuriai būdinga rausvos neiškilios, į taikinius panašios arba apskritos dėmelės liemens srityje, kurių viduryje neretai susidaro pūslelės, taip pat odos lupimasis, opos burnos, gerklės, nosies, lyties organų ir akių gleivinėje. Prieš atsirandant tokiam sunkiam odos išbėrimui, pacientui gali pasireikšti karščiavimas ir gripą primenantys simptomai (Stivenso- Džonsono sindromas, toksinė epidermio nekrolizė);</w:t>
      </w:r>
    </w:p>
    <w:p w14:paraId="6DF43E3F" w14:textId="77777777" w:rsidR="002153DC" w:rsidRPr="007108F6" w:rsidRDefault="00425E58" w:rsidP="009669BB">
      <w:pPr>
        <w:pStyle w:val="ListParagraph"/>
        <w:widowControl/>
        <w:numPr>
          <w:ilvl w:val="0"/>
          <w:numId w:val="10"/>
        </w:numPr>
        <w:ind w:left="567"/>
      </w:pPr>
      <w:r w:rsidRPr="007108F6">
        <w:t>gelta (odos ir akių pageltimas);</w:t>
      </w:r>
    </w:p>
    <w:p w14:paraId="4E04F690" w14:textId="77777777" w:rsidR="002153DC" w:rsidRPr="007108F6" w:rsidRDefault="00425E58" w:rsidP="009669BB">
      <w:pPr>
        <w:pStyle w:val="ListParagraph"/>
        <w:widowControl/>
        <w:numPr>
          <w:ilvl w:val="0"/>
          <w:numId w:val="10"/>
        </w:numPr>
        <w:ind w:left="567"/>
      </w:pPr>
      <w:r w:rsidRPr="007108F6">
        <w:t>parkinsonizmas, t.y. į Parkinsono ligą panašūs simptomai, tokie kaip tremoras, bradikinezija (sumažėjęs gebėjimas judėti) ir rigidiškumas (raumenų sąstingis).</w:t>
      </w:r>
    </w:p>
    <w:p w14:paraId="5584D441" w14:textId="77777777" w:rsidR="0003699A" w:rsidRPr="007108F6" w:rsidRDefault="0003699A" w:rsidP="009669BB">
      <w:pPr>
        <w:widowControl/>
        <w:rPr>
          <w:b/>
          <w:bCs/>
        </w:rPr>
      </w:pPr>
    </w:p>
    <w:p w14:paraId="2F73DFEF" w14:textId="724DC126" w:rsidR="002153DC" w:rsidRDefault="00425E58" w:rsidP="009669BB">
      <w:pPr>
        <w:widowControl/>
        <w:rPr>
          <w:b/>
          <w:bCs/>
        </w:rPr>
      </w:pPr>
      <w:r w:rsidRPr="007108F6">
        <w:rPr>
          <w:b/>
          <w:bCs/>
        </w:rPr>
        <w:t>Labai ret</w:t>
      </w:r>
      <w:r w:rsidR="0011633F">
        <w:rPr>
          <w:b/>
          <w:bCs/>
        </w:rPr>
        <w:t>i</w:t>
      </w:r>
      <w:r w:rsidRPr="007108F6">
        <w:rPr>
          <w:b/>
          <w:bCs/>
        </w:rPr>
        <w:t>: gali pasireikšti rečiau kaip 1 iš 10</w:t>
      </w:r>
      <w:r w:rsidR="00A93BFB" w:rsidRPr="007108F6">
        <w:rPr>
          <w:b/>
          <w:bCs/>
        </w:rPr>
        <w:t> </w:t>
      </w:r>
      <w:r w:rsidRPr="007108F6">
        <w:rPr>
          <w:b/>
          <w:bCs/>
        </w:rPr>
        <w:t>000</w:t>
      </w:r>
      <w:r w:rsidR="00A93BFB" w:rsidRPr="007108F6">
        <w:rPr>
          <w:b/>
          <w:bCs/>
        </w:rPr>
        <w:t> asmenų</w:t>
      </w:r>
      <w:r w:rsidRPr="007108F6">
        <w:rPr>
          <w:b/>
          <w:bCs/>
        </w:rPr>
        <w:t>:</w:t>
      </w:r>
    </w:p>
    <w:p w14:paraId="647E3239" w14:textId="77777777" w:rsidR="00BE784F" w:rsidRPr="007108F6" w:rsidRDefault="00BE784F" w:rsidP="009669BB">
      <w:pPr>
        <w:widowControl/>
        <w:rPr>
          <w:b/>
          <w:bCs/>
        </w:rPr>
      </w:pPr>
    </w:p>
    <w:p w14:paraId="0B62A3B4" w14:textId="77777777" w:rsidR="002153DC" w:rsidRPr="007108F6" w:rsidRDefault="00425E58" w:rsidP="00BE784F">
      <w:pPr>
        <w:pStyle w:val="ListParagraph"/>
        <w:widowControl/>
        <w:numPr>
          <w:ilvl w:val="0"/>
          <w:numId w:val="10"/>
        </w:numPr>
        <w:ind w:left="567"/>
      </w:pPr>
      <w:r w:rsidRPr="007108F6">
        <w:t>kepenų nepakankamumas;</w:t>
      </w:r>
    </w:p>
    <w:p w14:paraId="622ED5A1" w14:textId="77777777" w:rsidR="002153DC" w:rsidRPr="007108F6" w:rsidRDefault="00425E58" w:rsidP="00BE784F">
      <w:pPr>
        <w:pStyle w:val="ListParagraph"/>
        <w:widowControl/>
        <w:numPr>
          <w:ilvl w:val="0"/>
          <w:numId w:val="10"/>
        </w:numPr>
        <w:ind w:left="567"/>
      </w:pPr>
      <w:r w:rsidRPr="007108F6">
        <w:t>hepatitas (kepenų uždegimas).</w:t>
      </w:r>
    </w:p>
    <w:p w14:paraId="32B312F7" w14:textId="77777777" w:rsidR="0003699A" w:rsidRPr="007108F6" w:rsidRDefault="0003699A" w:rsidP="009669BB">
      <w:pPr>
        <w:widowControl/>
        <w:rPr>
          <w:b/>
          <w:bCs/>
        </w:rPr>
      </w:pPr>
    </w:p>
    <w:p w14:paraId="39C665E5" w14:textId="2BF7C977" w:rsidR="002153DC" w:rsidRDefault="00425E58" w:rsidP="009669BB">
      <w:pPr>
        <w:widowControl/>
        <w:rPr>
          <w:b/>
          <w:bCs/>
        </w:rPr>
      </w:pPr>
      <w:r w:rsidRPr="007108F6">
        <w:rPr>
          <w:b/>
          <w:bCs/>
        </w:rPr>
        <w:t xml:space="preserve">Dažnis nežinomas: </w:t>
      </w:r>
      <w:r w:rsidR="0011633F">
        <w:rPr>
          <w:b/>
          <w:bCs/>
        </w:rPr>
        <w:t>(</w:t>
      </w:r>
      <w:r w:rsidRPr="007108F6">
        <w:rPr>
          <w:b/>
          <w:bCs/>
        </w:rPr>
        <w:t>negali būti apskaičiuotas pagal turimus duomenis</w:t>
      </w:r>
      <w:r w:rsidR="0011633F">
        <w:rPr>
          <w:b/>
          <w:bCs/>
        </w:rPr>
        <w:t>)</w:t>
      </w:r>
      <w:r w:rsidRPr="007108F6">
        <w:rPr>
          <w:b/>
          <w:bCs/>
        </w:rPr>
        <w:t>:</w:t>
      </w:r>
    </w:p>
    <w:p w14:paraId="61650B0C" w14:textId="77777777" w:rsidR="00BE784F" w:rsidRPr="007108F6" w:rsidRDefault="00BE784F" w:rsidP="009669BB">
      <w:pPr>
        <w:widowControl/>
        <w:rPr>
          <w:b/>
          <w:bCs/>
        </w:rPr>
      </w:pPr>
    </w:p>
    <w:p w14:paraId="0B3FC4F5" w14:textId="77777777" w:rsidR="002153DC" w:rsidRPr="007108F6" w:rsidRDefault="00425E58" w:rsidP="00BE784F">
      <w:pPr>
        <w:pStyle w:val="ListParagraph"/>
        <w:widowControl/>
        <w:numPr>
          <w:ilvl w:val="0"/>
          <w:numId w:val="10"/>
        </w:numPr>
        <w:ind w:left="567"/>
      </w:pPr>
      <w:r w:rsidRPr="007108F6">
        <w:t>priklausomybė nuo Lyrica („priklausomybė nuo vaistų“).</w:t>
      </w:r>
    </w:p>
    <w:p w14:paraId="4F95CFE4" w14:textId="77777777" w:rsidR="0003699A" w:rsidRPr="007108F6" w:rsidRDefault="0003699A" w:rsidP="009669BB">
      <w:pPr>
        <w:pStyle w:val="BodyText"/>
        <w:widowControl/>
      </w:pPr>
    </w:p>
    <w:p w14:paraId="2873986A" w14:textId="41552AEE" w:rsidR="002153DC" w:rsidRPr="007108F6" w:rsidRDefault="00425E58" w:rsidP="009669BB">
      <w:pPr>
        <w:pStyle w:val="BodyText"/>
        <w:widowControl/>
      </w:pPr>
      <w:r w:rsidRPr="007108F6">
        <w:t>Turite žinoti, kad baigus trumpalaikį ar ilgalaikį gydymą Lyrica, galite patirti tam tikrą šalutinį poveikį, taip vadinamą vartojimo nutraukimo poveikį (žr. „Nustojus vartoti Lyrica“).</w:t>
      </w:r>
    </w:p>
    <w:p w14:paraId="7B5CC2C6" w14:textId="77777777" w:rsidR="0003699A" w:rsidRPr="007108F6" w:rsidRDefault="0003699A" w:rsidP="009669BB">
      <w:pPr>
        <w:pStyle w:val="BodyText"/>
        <w:widowControl/>
      </w:pPr>
    </w:p>
    <w:p w14:paraId="75AAD0D4" w14:textId="30A92FB9" w:rsidR="002153DC" w:rsidRDefault="00425E58" w:rsidP="009669BB">
      <w:pPr>
        <w:widowControl/>
        <w:rPr>
          <w:b/>
          <w:bCs/>
        </w:rPr>
      </w:pPr>
      <w:r w:rsidRPr="007108F6">
        <w:rPr>
          <w:b/>
          <w:bCs/>
        </w:rPr>
        <w:t>Jeigu Jums patino veidas ar liežuvis arba oda paraudo, lupasi ar atsirado pūslių, nedelsdamas kreipkitės į gydytoją.</w:t>
      </w:r>
    </w:p>
    <w:p w14:paraId="514B8C91" w14:textId="77777777" w:rsidR="00BE784F" w:rsidRPr="007108F6" w:rsidRDefault="00BE784F" w:rsidP="009669BB">
      <w:pPr>
        <w:widowControl/>
        <w:rPr>
          <w:b/>
          <w:bCs/>
        </w:rPr>
      </w:pPr>
    </w:p>
    <w:p w14:paraId="351A494E" w14:textId="63FC2C4D" w:rsidR="002153DC" w:rsidRPr="007108F6" w:rsidRDefault="00425E58" w:rsidP="009669BB">
      <w:pPr>
        <w:pStyle w:val="BodyText"/>
        <w:widowControl/>
      </w:pPr>
      <w:r w:rsidRPr="007108F6">
        <w:t>Tam tikras šalutinis poveikis (pvz., mieguistumas) gali pasireikšti dažniau, nes nugaros smegenų traumą patyrę pacientai gali vartoti kitų vaistų (pvz., skausm</w:t>
      </w:r>
      <w:r w:rsidR="0011633F">
        <w:t>ą</w:t>
      </w:r>
      <w:r w:rsidRPr="007108F6">
        <w:t xml:space="preserve"> malšina</w:t>
      </w:r>
      <w:r w:rsidR="0011633F">
        <w:t>nčių</w:t>
      </w:r>
      <w:r w:rsidRPr="007108F6">
        <w:t xml:space="preserve"> ar spazm</w:t>
      </w:r>
      <w:r w:rsidR="0011633F">
        <w:t>us</w:t>
      </w:r>
      <w:r w:rsidRPr="007108F6">
        <w:t xml:space="preserve"> slopina</w:t>
      </w:r>
      <w:r w:rsidR="0011633F">
        <w:t>nčių</w:t>
      </w:r>
      <w:r w:rsidRPr="007108F6">
        <w:t>), kurių šalutinis poveikis panašus į Lyrica Minėtų vaistų vartojant kartu, šalutinis poveikis gali būti sunkesnis.</w:t>
      </w:r>
    </w:p>
    <w:p w14:paraId="09BA0E1D" w14:textId="77777777" w:rsidR="0003699A" w:rsidRPr="007108F6" w:rsidRDefault="0003699A" w:rsidP="009669BB">
      <w:pPr>
        <w:pStyle w:val="BodyText"/>
        <w:widowControl/>
      </w:pPr>
    </w:p>
    <w:p w14:paraId="4C7B0B94" w14:textId="41BC1DE4" w:rsidR="002153DC" w:rsidRPr="007108F6" w:rsidRDefault="00425E58" w:rsidP="009669BB">
      <w:pPr>
        <w:pStyle w:val="BodyText"/>
        <w:widowControl/>
      </w:pPr>
      <w:r w:rsidRPr="007108F6">
        <w:t>Nepageidaujama reakcija, apie kurią pranešta poregistraciniu laikotarpiu: kvėpavimo sutrikimas, paviršinis kvėpavimas.</w:t>
      </w:r>
    </w:p>
    <w:p w14:paraId="68D385DF" w14:textId="77777777" w:rsidR="0003699A" w:rsidRPr="007108F6" w:rsidRDefault="0003699A" w:rsidP="009669BB">
      <w:pPr>
        <w:pStyle w:val="BodyText"/>
        <w:widowControl/>
      </w:pPr>
    </w:p>
    <w:p w14:paraId="2778093B" w14:textId="77777777" w:rsidR="002153DC" w:rsidRPr="007108F6" w:rsidRDefault="00425E58" w:rsidP="009669BB">
      <w:pPr>
        <w:pStyle w:val="BodyText"/>
        <w:widowControl/>
        <w:rPr>
          <w:b/>
          <w:bCs/>
        </w:rPr>
      </w:pPr>
      <w:r w:rsidRPr="007108F6">
        <w:rPr>
          <w:b/>
          <w:bCs/>
        </w:rPr>
        <w:t>Pranešimas apie šalutinį poveikį</w:t>
      </w:r>
    </w:p>
    <w:p w14:paraId="4306D574" w14:textId="51819EA2" w:rsidR="002153DC" w:rsidRPr="007108F6" w:rsidRDefault="00425E58" w:rsidP="009669BB">
      <w:pPr>
        <w:pStyle w:val="BodyText"/>
        <w:widowControl/>
        <w:rPr>
          <w:color w:val="000000"/>
        </w:rPr>
      </w:pPr>
      <w:r w:rsidRPr="007108F6">
        <w:t xml:space="preserve">Jeigu pasireiškė šalutinis poveikis, įskaitant šiame lapelyje nenurodytą, pasakykite gydytojui arba vaistininkui. Apie šalutinį poveikį taip pat galite pranešti tiesiogiai naudodamiesi </w:t>
      </w:r>
      <w:hyperlink r:id="rId24" w:history="1">
        <w:r w:rsidRPr="007108F6">
          <w:rPr>
            <w:rStyle w:val="Hyperlink"/>
            <w:highlight w:val="lightGray"/>
            <w:shd w:val="clear" w:color="auto" w:fill="C0C0C0"/>
          </w:rPr>
          <w:t>V priede</w:t>
        </w:r>
      </w:hyperlink>
      <w:r w:rsidRPr="007108F6">
        <w:rPr>
          <w:color w:val="000000"/>
          <w:highlight w:val="lightGray"/>
          <w:shd w:val="clear" w:color="auto" w:fill="C0C0C0"/>
        </w:rPr>
        <w:t xml:space="preserve"> nurodyta</w:t>
      </w:r>
      <w:r w:rsidRPr="007108F6">
        <w:rPr>
          <w:color w:val="000000"/>
          <w:highlight w:val="lightGray"/>
        </w:rPr>
        <w:t xml:space="preserve"> </w:t>
      </w:r>
      <w:r w:rsidRPr="007108F6">
        <w:rPr>
          <w:color w:val="000000"/>
          <w:highlight w:val="lightGray"/>
          <w:shd w:val="clear" w:color="auto" w:fill="C0C0C0"/>
        </w:rPr>
        <w:t>nacionaline pranešimo sistema.</w:t>
      </w:r>
      <w:r w:rsidRPr="007108F6">
        <w:rPr>
          <w:color w:val="000000"/>
        </w:rPr>
        <w:t xml:space="preserve"> Pranešdami apie šalutinį poveikį galite mums padėti gauti daugiau informacijos apie šio vaisto saugumą.</w:t>
      </w:r>
    </w:p>
    <w:p w14:paraId="10800283" w14:textId="19ED02DB" w:rsidR="0003699A" w:rsidRPr="007108F6" w:rsidRDefault="0003699A" w:rsidP="009669BB">
      <w:pPr>
        <w:pStyle w:val="BodyText"/>
        <w:widowControl/>
        <w:rPr>
          <w:color w:val="000000"/>
        </w:rPr>
      </w:pPr>
    </w:p>
    <w:p w14:paraId="349345EE" w14:textId="77777777" w:rsidR="0003699A" w:rsidRPr="007108F6" w:rsidRDefault="0003699A" w:rsidP="009669BB">
      <w:pPr>
        <w:pStyle w:val="BodyText"/>
        <w:widowControl/>
      </w:pPr>
    </w:p>
    <w:p w14:paraId="7837A5BE" w14:textId="10EE820C" w:rsidR="002153DC" w:rsidRPr="00F159FB" w:rsidRDefault="00425E58" w:rsidP="009669BB">
      <w:pPr>
        <w:keepNext/>
        <w:ind w:left="567" w:hanging="567"/>
        <w:rPr>
          <w:b/>
          <w:bCs/>
        </w:rPr>
      </w:pPr>
      <w:r w:rsidRPr="00F159FB">
        <w:rPr>
          <w:b/>
          <w:bCs/>
        </w:rPr>
        <w:t>5.</w:t>
      </w:r>
      <w:r w:rsidRPr="00F159FB">
        <w:rPr>
          <w:b/>
          <w:bCs/>
        </w:rPr>
        <w:tab/>
        <w:t>Kaip laikyti Lyrica</w:t>
      </w:r>
    </w:p>
    <w:p w14:paraId="28FFBDE2" w14:textId="77777777" w:rsidR="0003699A" w:rsidRPr="00F159FB" w:rsidRDefault="0003699A" w:rsidP="009669BB"/>
    <w:p w14:paraId="09DE6BBA" w14:textId="282A60E2" w:rsidR="002153DC" w:rsidRPr="007108F6" w:rsidRDefault="00425E58" w:rsidP="009669BB">
      <w:pPr>
        <w:pStyle w:val="BodyText"/>
        <w:widowControl/>
      </w:pPr>
      <w:r w:rsidRPr="007108F6">
        <w:t>Šį vaistą laikykite vaikams nepastebimoje ir nepasiekiamoje vietoje.</w:t>
      </w:r>
    </w:p>
    <w:p w14:paraId="7CD39278" w14:textId="77777777" w:rsidR="0003699A" w:rsidRPr="007108F6" w:rsidRDefault="0003699A" w:rsidP="009669BB">
      <w:pPr>
        <w:pStyle w:val="BodyText"/>
        <w:widowControl/>
      </w:pPr>
    </w:p>
    <w:p w14:paraId="34D7823B" w14:textId="5BA6F3A9" w:rsidR="002153DC" w:rsidRPr="007108F6" w:rsidRDefault="00425E58" w:rsidP="009669BB">
      <w:pPr>
        <w:pStyle w:val="BodyText"/>
        <w:widowControl/>
      </w:pPr>
      <w:r w:rsidRPr="007108F6">
        <w:t>Ant dėžutės arba buteliuko nurodytam tinkamumo laikui pasibaigus, šio vaisto vartoti negalima. Vaistas tinkamas vartoti iki paskutinės nurodyto mėnesio dienos.</w:t>
      </w:r>
    </w:p>
    <w:p w14:paraId="2EDE9428" w14:textId="77777777" w:rsidR="0003699A" w:rsidRPr="007108F6" w:rsidRDefault="0003699A" w:rsidP="009669BB">
      <w:pPr>
        <w:pStyle w:val="BodyText"/>
        <w:widowControl/>
      </w:pPr>
    </w:p>
    <w:p w14:paraId="4AABEC19" w14:textId="2BE67C61" w:rsidR="002153DC" w:rsidRPr="007108F6" w:rsidRDefault="00425E58" w:rsidP="009669BB">
      <w:pPr>
        <w:pStyle w:val="BodyText"/>
        <w:widowControl/>
      </w:pPr>
      <w:r w:rsidRPr="007108F6">
        <w:t>Šiam vaistui specialių laikymo sąlygų nereikia.</w:t>
      </w:r>
    </w:p>
    <w:p w14:paraId="443E5168" w14:textId="77777777" w:rsidR="0003699A" w:rsidRPr="007108F6" w:rsidRDefault="0003699A" w:rsidP="009669BB">
      <w:pPr>
        <w:pStyle w:val="BodyText"/>
        <w:widowControl/>
      </w:pPr>
    </w:p>
    <w:p w14:paraId="408D4CAE" w14:textId="25C5D727" w:rsidR="002153DC" w:rsidRPr="007108F6" w:rsidRDefault="00425E58" w:rsidP="009669BB">
      <w:pPr>
        <w:pStyle w:val="BodyText"/>
        <w:keepNext/>
        <w:widowControl/>
      </w:pPr>
      <w:r w:rsidRPr="007108F6">
        <w:t>Vaistų negalima išmesti į kanalizaciją arba su buitinėmis atliekomis. Kaip išmesti nereikalingus vaistus, klauskite vaistininko. Šios priemonės padės apsaugoti aplinką.</w:t>
      </w:r>
    </w:p>
    <w:p w14:paraId="31DBBAE0" w14:textId="559CF6B2" w:rsidR="0003699A" w:rsidRPr="007108F6" w:rsidRDefault="0003699A" w:rsidP="009669BB">
      <w:pPr>
        <w:pStyle w:val="BodyText"/>
        <w:widowControl/>
      </w:pPr>
    </w:p>
    <w:p w14:paraId="01B0E3E8" w14:textId="77777777" w:rsidR="0003699A" w:rsidRPr="007108F6" w:rsidRDefault="0003699A" w:rsidP="009669BB">
      <w:pPr>
        <w:pStyle w:val="BodyText"/>
        <w:widowControl/>
      </w:pPr>
    </w:p>
    <w:p w14:paraId="2263FA42" w14:textId="77777777" w:rsidR="00D060A3" w:rsidRPr="00F159FB" w:rsidRDefault="00425E58" w:rsidP="009669BB">
      <w:pPr>
        <w:keepNext/>
        <w:ind w:left="567" w:hanging="567"/>
        <w:rPr>
          <w:b/>
          <w:bCs/>
        </w:rPr>
      </w:pPr>
      <w:r w:rsidRPr="00F159FB">
        <w:rPr>
          <w:b/>
          <w:bCs/>
        </w:rPr>
        <w:t>6.</w:t>
      </w:r>
      <w:r w:rsidRPr="00F159FB">
        <w:rPr>
          <w:b/>
          <w:bCs/>
        </w:rPr>
        <w:tab/>
        <w:t>Pakuotės turinys ir kita informacija</w:t>
      </w:r>
    </w:p>
    <w:p w14:paraId="5176E409" w14:textId="5615EE4E" w:rsidR="0003699A" w:rsidRPr="00F159FB" w:rsidRDefault="0003699A" w:rsidP="009669BB"/>
    <w:p w14:paraId="7250F632" w14:textId="0112E5F2" w:rsidR="002153DC" w:rsidRDefault="00425E58" w:rsidP="009669BB">
      <w:pPr>
        <w:pStyle w:val="BodyText"/>
        <w:widowControl/>
        <w:rPr>
          <w:b/>
          <w:bCs/>
        </w:rPr>
      </w:pPr>
      <w:r w:rsidRPr="007108F6">
        <w:rPr>
          <w:b/>
          <w:bCs/>
        </w:rPr>
        <w:t>Lyrica sudėtis</w:t>
      </w:r>
    </w:p>
    <w:p w14:paraId="178A7C48" w14:textId="77777777" w:rsidR="00BE784F" w:rsidRPr="007108F6" w:rsidRDefault="00BE784F" w:rsidP="009669BB">
      <w:pPr>
        <w:pStyle w:val="BodyText"/>
        <w:widowControl/>
        <w:rPr>
          <w:b/>
          <w:bCs/>
        </w:rPr>
      </w:pPr>
    </w:p>
    <w:p w14:paraId="2701CDE8" w14:textId="2202C84C" w:rsidR="002153DC" w:rsidRPr="007108F6" w:rsidRDefault="00425E58" w:rsidP="009669BB">
      <w:pPr>
        <w:pStyle w:val="BodyText"/>
        <w:widowControl/>
      </w:pPr>
      <w:r w:rsidRPr="007108F6">
        <w:t>Veiklioji medžiaga yra pregabalinas. Viename mililitre tirpalo yra 20 mg pregabalino.</w:t>
      </w:r>
    </w:p>
    <w:p w14:paraId="5FCACF7E" w14:textId="77777777" w:rsidR="0003699A" w:rsidRPr="007108F6" w:rsidRDefault="0003699A" w:rsidP="009669BB">
      <w:pPr>
        <w:pStyle w:val="BodyText"/>
        <w:widowControl/>
      </w:pPr>
    </w:p>
    <w:p w14:paraId="0B450CEF" w14:textId="02870459" w:rsidR="002153DC" w:rsidRPr="007108F6" w:rsidRDefault="00425E58" w:rsidP="009669BB">
      <w:pPr>
        <w:pStyle w:val="BodyText"/>
        <w:widowControl/>
      </w:pPr>
      <w:r w:rsidRPr="007108F6">
        <w:t>Pagalbinės medžiagos yra metilo parahidroksibenzoatas (E218), propilo parahidroksibenzoatas (E216), bevandenis natrio-divandenilio fosfatas, bevandenis dinatrio fosfatas (E339), sukralozė (E955), dirbtinė žemuogių skonio medžiaga (sudėtyje yra mažas kiekis etanolio (alkoholio]), išgrynintas vanduo.</w:t>
      </w:r>
    </w:p>
    <w:p w14:paraId="10BE6935" w14:textId="77777777" w:rsidR="0003699A" w:rsidRPr="007108F6" w:rsidRDefault="0003699A" w:rsidP="009669BB">
      <w:pPr>
        <w:pStyle w:val="BodyText"/>
        <w:widowControl/>
      </w:pPr>
    </w:p>
    <w:p w14:paraId="730DE385" w14:textId="4785F830" w:rsidR="002153DC" w:rsidRDefault="00425E58" w:rsidP="009669BB">
      <w:pPr>
        <w:pStyle w:val="BodyText"/>
        <w:widowControl/>
        <w:rPr>
          <w:b/>
          <w:bCs/>
        </w:rPr>
      </w:pPr>
      <w:r w:rsidRPr="007108F6">
        <w:rPr>
          <w:b/>
          <w:bCs/>
        </w:rPr>
        <w:t>Lyrica išvaizda ir kiekis pakuotėje</w:t>
      </w:r>
    </w:p>
    <w:p w14:paraId="47336E0E" w14:textId="77777777" w:rsidR="00BE784F" w:rsidRPr="007108F6" w:rsidRDefault="00BE784F" w:rsidP="009669BB">
      <w:pPr>
        <w:pStyle w:val="BodyText"/>
        <w:widowControl/>
        <w:rPr>
          <w:b/>
          <w:bCs/>
        </w:rPr>
      </w:pPr>
    </w:p>
    <w:p w14:paraId="76DE5615" w14:textId="5A44B941" w:rsidR="002153DC" w:rsidRPr="007108F6" w:rsidRDefault="00425E58" w:rsidP="009669BB">
      <w:pPr>
        <w:pStyle w:val="BodyText"/>
        <w:widowControl/>
      </w:pPr>
      <w:r w:rsidRPr="007108F6">
        <w:t>Lyrica 20 mg/ml geriamasis tirpalas yra skaidrus bespalvis tirpalas baltame buteliuke, kuriame yra 473 ml geriamojo tirpalo kartono dėžutėje. Be to, kartono dėžutėje skaidrioje polietileno plėvelėje yra graduatas 5 ml geriamasis švirkštas ir įspaudžiamas buteliuko adapteris (ĮSBA).</w:t>
      </w:r>
    </w:p>
    <w:p w14:paraId="1983CF87" w14:textId="77777777" w:rsidR="0003699A" w:rsidRPr="007108F6" w:rsidRDefault="0003699A" w:rsidP="009669BB">
      <w:pPr>
        <w:pStyle w:val="BodyText"/>
        <w:widowControl/>
      </w:pPr>
    </w:p>
    <w:p w14:paraId="4A994BB4" w14:textId="70BD2A82" w:rsidR="002153DC" w:rsidRPr="007108F6" w:rsidRDefault="00425E58" w:rsidP="009669BB">
      <w:pPr>
        <w:pStyle w:val="BodyText"/>
        <w:widowControl/>
        <w:rPr>
          <w:b/>
          <w:bCs/>
        </w:rPr>
      </w:pPr>
      <w:r w:rsidRPr="007108F6">
        <w:rPr>
          <w:b/>
          <w:bCs/>
        </w:rPr>
        <w:t>Registruotojas ir gamintojas</w:t>
      </w:r>
    </w:p>
    <w:p w14:paraId="2414AD79" w14:textId="77777777" w:rsidR="0003699A" w:rsidRPr="007108F6" w:rsidRDefault="0003699A" w:rsidP="009669BB">
      <w:pPr>
        <w:pStyle w:val="BodyText"/>
        <w:widowControl/>
        <w:rPr>
          <w:b/>
          <w:bCs/>
        </w:rPr>
      </w:pPr>
    </w:p>
    <w:p w14:paraId="75FA1DC4" w14:textId="77777777" w:rsidR="002153DC" w:rsidRPr="007108F6" w:rsidRDefault="00425E58" w:rsidP="009669BB">
      <w:pPr>
        <w:pStyle w:val="BodyText"/>
        <w:widowControl/>
      </w:pPr>
      <w:r w:rsidRPr="007108F6">
        <w:t>Registruotojas</w:t>
      </w:r>
    </w:p>
    <w:p w14:paraId="1754DF31" w14:textId="0C8F2839" w:rsidR="002153DC" w:rsidRPr="007108F6" w:rsidRDefault="00425E58" w:rsidP="009669BB">
      <w:pPr>
        <w:pStyle w:val="BodyText"/>
        <w:widowControl/>
      </w:pPr>
      <w:r w:rsidRPr="007108F6">
        <w:t>Upjohn EESV, Rivium Westlaan 142, 2909 LD Capelle aan den IJssel, Nyderlandai.</w:t>
      </w:r>
    </w:p>
    <w:p w14:paraId="6B06D0E5" w14:textId="77777777" w:rsidR="003A12E8" w:rsidRPr="007108F6" w:rsidRDefault="003A12E8" w:rsidP="009669BB">
      <w:pPr>
        <w:pStyle w:val="BodyText"/>
        <w:widowControl/>
      </w:pPr>
    </w:p>
    <w:p w14:paraId="2E031F5D" w14:textId="77777777" w:rsidR="002153DC" w:rsidRPr="007108F6" w:rsidRDefault="00425E58" w:rsidP="009669BB">
      <w:pPr>
        <w:pStyle w:val="BodyText"/>
        <w:widowControl/>
      </w:pPr>
      <w:r w:rsidRPr="007108F6">
        <w:t>Gamintojas</w:t>
      </w:r>
    </w:p>
    <w:p w14:paraId="362675BD" w14:textId="09F617E7" w:rsidR="0003699A" w:rsidRPr="007108F6" w:rsidRDefault="00780242" w:rsidP="009669BB">
      <w:pPr>
        <w:pStyle w:val="BodyText"/>
        <w:widowControl/>
      </w:pPr>
      <w:r w:rsidRPr="007108F6">
        <w:t>Viatris International Supply Point BV, Terhulpsesteenweg 6A, 1560 Hoeilaart, Belgija</w:t>
      </w:r>
    </w:p>
    <w:p w14:paraId="1659B15E" w14:textId="77777777" w:rsidR="00780242" w:rsidRPr="007108F6" w:rsidRDefault="00780242" w:rsidP="009669BB">
      <w:pPr>
        <w:pStyle w:val="BodyText"/>
        <w:widowControl/>
      </w:pPr>
    </w:p>
    <w:p w14:paraId="673157CB" w14:textId="7C7F97D7" w:rsidR="002153DC" w:rsidRPr="007108F6" w:rsidRDefault="00425E58" w:rsidP="009669BB">
      <w:pPr>
        <w:pStyle w:val="BodyText"/>
        <w:widowControl/>
      </w:pPr>
      <w:r w:rsidRPr="007108F6">
        <w:t>arba</w:t>
      </w:r>
    </w:p>
    <w:p w14:paraId="45F11E8C" w14:textId="77777777" w:rsidR="0003699A" w:rsidRPr="007108F6" w:rsidRDefault="0003699A" w:rsidP="009669BB">
      <w:pPr>
        <w:pStyle w:val="BodyText"/>
        <w:widowControl/>
      </w:pPr>
    </w:p>
    <w:p w14:paraId="6B01E767" w14:textId="2BE7E3B5" w:rsidR="002153DC" w:rsidRPr="007108F6" w:rsidRDefault="00425E58" w:rsidP="009669BB">
      <w:pPr>
        <w:pStyle w:val="BodyText"/>
        <w:widowControl/>
      </w:pPr>
      <w:r w:rsidRPr="007108F6">
        <w:t>Mylan Hungary Kft., Mylan utca 1, Komárom 2900, Vengrija.</w:t>
      </w:r>
    </w:p>
    <w:p w14:paraId="7A175F5B" w14:textId="77777777" w:rsidR="0003699A" w:rsidRPr="007108F6" w:rsidRDefault="0003699A" w:rsidP="009669BB">
      <w:pPr>
        <w:pStyle w:val="BodyText"/>
        <w:widowControl/>
      </w:pPr>
    </w:p>
    <w:p w14:paraId="43174065" w14:textId="6DB226A2" w:rsidR="002153DC" w:rsidRPr="007108F6" w:rsidRDefault="00425E58" w:rsidP="009669BB">
      <w:pPr>
        <w:pStyle w:val="BodyText"/>
        <w:widowControl/>
      </w:pPr>
      <w:r w:rsidRPr="007108F6">
        <w:t>Jeigu apie šį vaistą norite sužinoti daugiau, kreipkitės į vietinį registruotojo atstovą:</w:t>
      </w:r>
    </w:p>
    <w:p w14:paraId="6681095D" w14:textId="77777777" w:rsidR="0003699A" w:rsidRPr="007108F6" w:rsidRDefault="0003699A" w:rsidP="009669BB">
      <w:pPr>
        <w:pStyle w:val="BodyText"/>
        <w:widowControl/>
      </w:pPr>
    </w:p>
    <w:tbl>
      <w:tblPr>
        <w:tblW w:w="9182" w:type="dxa"/>
        <w:tblInd w:w="-2" w:type="dxa"/>
        <w:tblLayout w:type="fixed"/>
        <w:tblLook w:val="0000" w:firstRow="0" w:lastRow="0" w:firstColumn="0" w:lastColumn="0" w:noHBand="0" w:noVBand="0"/>
      </w:tblPr>
      <w:tblGrid>
        <w:gridCol w:w="4591"/>
        <w:gridCol w:w="4591"/>
      </w:tblGrid>
      <w:tr w:rsidR="00A85BA9" w:rsidRPr="007108F6" w14:paraId="4F162E8E" w14:textId="77777777" w:rsidTr="00DD1006">
        <w:trPr>
          <w:cantSplit/>
        </w:trPr>
        <w:tc>
          <w:tcPr>
            <w:tcW w:w="4591" w:type="dxa"/>
          </w:tcPr>
          <w:p w14:paraId="44A14704" w14:textId="77777777" w:rsidR="00A85BA9" w:rsidRPr="007108F6" w:rsidRDefault="00A85BA9" w:rsidP="009669BB">
            <w:pPr>
              <w:rPr>
                <w:b/>
                <w:bCs/>
              </w:rPr>
            </w:pPr>
            <w:r w:rsidRPr="007108F6">
              <w:rPr>
                <w:b/>
                <w:bCs/>
              </w:rPr>
              <w:t>België/Belgique/Belgien</w:t>
            </w:r>
          </w:p>
          <w:p w14:paraId="7A2E367F" w14:textId="77777777" w:rsidR="00A85BA9" w:rsidRPr="007108F6" w:rsidRDefault="00A85BA9" w:rsidP="009669BB">
            <w:r w:rsidRPr="007108F6">
              <w:t xml:space="preserve">Viatris </w:t>
            </w:r>
          </w:p>
          <w:p w14:paraId="59EDA25E" w14:textId="77777777" w:rsidR="00A85BA9" w:rsidRPr="007108F6" w:rsidRDefault="00A85BA9" w:rsidP="009669BB">
            <w:r w:rsidRPr="007108F6">
              <w:t>Tél/Tel: +32 (0)2 658 61 00</w:t>
            </w:r>
          </w:p>
          <w:p w14:paraId="0C7AD023" w14:textId="77777777" w:rsidR="00A85BA9" w:rsidRPr="007108F6" w:rsidRDefault="00A85BA9" w:rsidP="009669BB"/>
        </w:tc>
        <w:tc>
          <w:tcPr>
            <w:tcW w:w="4591" w:type="dxa"/>
          </w:tcPr>
          <w:p w14:paraId="5E8F75FA" w14:textId="77777777" w:rsidR="00A85BA9" w:rsidRPr="007108F6" w:rsidRDefault="00A85BA9" w:rsidP="009669BB">
            <w:pPr>
              <w:rPr>
                <w:b/>
                <w:bCs/>
              </w:rPr>
            </w:pPr>
            <w:r w:rsidRPr="007108F6">
              <w:rPr>
                <w:b/>
                <w:bCs/>
              </w:rPr>
              <w:t>Lietuva</w:t>
            </w:r>
          </w:p>
          <w:p w14:paraId="40ADD88E" w14:textId="77777777" w:rsidR="00A85BA9" w:rsidRPr="007108F6" w:rsidRDefault="00A85BA9" w:rsidP="009669BB">
            <w:r w:rsidRPr="007108F6">
              <w:t xml:space="preserve">Viatris UAB </w:t>
            </w:r>
          </w:p>
          <w:p w14:paraId="6859862B" w14:textId="77777777" w:rsidR="00A85BA9" w:rsidRPr="007108F6" w:rsidRDefault="00A85BA9" w:rsidP="009669BB">
            <w:r w:rsidRPr="007108F6">
              <w:t>Tel. +370 52051288</w:t>
            </w:r>
          </w:p>
          <w:p w14:paraId="4D7CFD81" w14:textId="77777777" w:rsidR="00A85BA9" w:rsidRPr="007108F6" w:rsidRDefault="00A85BA9" w:rsidP="009669BB"/>
        </w:tc>
      </w:tr>
      <w:tr w:rsidR="00A85BA9" w:rsidRPr="007108F6" w14:paraId="02956492" w14:textId="77777777" w:rsidTr="00DD1006">
        <w:trPr>
          <w:cantSplit/>
        </w:trPr>
        <w:tc>
          <w:tcPr>
            <w:tcW w:w="4591" w:type="dxa"/>
          </w:tcPr>
          <w:p w14:paraId="2104DE9F" w14:textId="77777777" w:rsidR="00A85BA9" w:rsidRPr="007108F6" w:rsidRDefault="00A85BA9" w:rsidP="009669BB">
            <w:pPr>
              <w:rPr>
                <w:b/>
                <w:bCs/>
              </w:rPr>
            </w:pPr>
            <w:r w:rsidRPr="007108F6">
              <w:rPr>
                <w:b/>
                <w:bCs/>
              </w:rPr>
              <w:t>България</w:t>
            </w:r>
          </w:p>
          <w:p w14:paraId="52DD35DA" w14:textId="77777777" w:rsidR="00A85BA9" w:rsidRPr="007108F6" w:rsidRDefault="00A85BA9" w:rsidP="009669BB">
            <w:r w:rsidRPr="007108F6">
              <w:rPr>
                <w:bCs/>
              </w:rPr>
              <w:t>Майлан ЕООД</w:t>
            </w:r>
          </w:p>
          <w:p w14:paraId="48C1AB60" w14:textId="77777777" w:rsidR="00A85BA9" w:rsidRDefault="00A85BA9" w:rsidP="009669BB">
            <w:r w:rsidRPr="007108F6">
              <w:t>Тел.: +359 2 44 55 400</w:t>
            </w:r>
          </w:p>
          <w:p w14:paraId="0B67DFF7" w14:textId="77777777" w:rsidR="00DD1006" w:rsidRPr="007108F6" w:rsidRDefault="00DD1006" w:rsidP="009669BB">
            <w:pPr>
              <w:rPr>
                <w:b/>
              </w:rPr>
            </w:pPr>
          </w:p>
        </w:tc>
        <w:tc>
          <w:tcPr>
            <w:tcW w:w="4591" w:type="dxa"/>
          </w:tcPr>
          <w:p w14:paraId="2B07AC32" w14:textId="77777777" w:rsidR="00A85BA9" w:rsidRPr="007108F6" w:rsidRDefault="00A85BA9" w:rsidP="009669BB">
            <w:pPr>
              <w:rPr>
                <w:b/>
                <w:bCs/>
              </w:rPr>
            </w:pPr>
            <w:r w:rsidRPr="007108F6">
              <w:rPr>
                <w:b/>
                <w:bCs/>
              </w:rPr>
              <w:t>Luxembourg/Luxemburg</w:t>
            </w:r>
          </w:p>
          <w:p w14:paraId="6065CD1C" w14:textId="77777777" w:rsidR="00A85BA9" w:rsidRPr="007108F6" w:rsidRDefault="00A85BA9" w:rsidP="009669BB">
            <w:r w:rsidRPr="007108F6">
              <w:t>Viatris</w:t>
            </w:r>
            <w:r w:rsidRPr="007108F6" w:rsidDel="00A5180A">
              <w:t xml:space="preserve"> </w:t>
            </w:r>
          </w:p>
          <w:p w14:paraId="3C7A87EF" w14:textId="77777777" w:rsidR="00A85BA9" w:rsidRPr="007108F6" w:rsidRDefault="00A85BA9" w:rsidP="009669BB">
            <w:r w:rsidRPr="007108F6">
              <w:t>Tél/Tel: +32 (0)2 658 61 00</w:t>
            </w:r>
          </w:p>
          <w:p w14:paraId="43BDB0B8" w14:textId="77777777" w:rsidR="00A85BA9" w:rsidRPr="007108F6" w:rsidRDefault="00A85BA9" w:rsidP="009669BB">
            <w:r w:rsidRPr="007108F6">
              <w:t>(Belgique/Belgien)</w:t>
            </w:r>
          </w:p>
          <w:p w14:paraId="5F3154F7" w14:textId="77777777" w:rsidR="00A85BA9" w:rsidRPr="007108F6" w:rsidRDefault="00A85BA9" w:rsidP="009669BB"/>
        </w:tc>
      </w:tr>
      <w:tr w:rsidR="00A85BA9" w:rsidRPr="007108F6" w14:paraId="37FE0B67" w14:textId="77777777" w:rsidTr="00DD1006">
        <w:trPr>
          <w:cantSplit/>
        </w:trPr>
        <w:tc>
          <w:tcPr>
            <w:tcW w:w="4591" w:type="dxa"/>
          </w:tcPr>
          <w:p w14:paraId="383FEA8A" w14:textId="77777777" w:rsidR="00A85BA9" w:rsidRPr="007108F6" w:rsidRDefault="00A85BA9" w:rsidP="009669BB">
            <w:pPr>
              <w:rPr>
                <w:b/>
                <w:bCs/>
              </w:rPr>
            </w:pPr>
            <w:r w:rsidRPr="007108F6">
              <w:rPr>
                <w:b/>
                <w:bCs/>
              </w:rPr>
              <w:t>Česká republika</w:t>
            </w:r>
          </w:p>
          <w:p w14:paraId="07157E24" w14:textId="77777777" w:rsidR="00A85BA9" w:rsidRPr="007108F6" w:rsidRDefault="00A85BA9" w:rsidP="009669BB">
            <w:r w:rsidRPr="007108F6">
              <w:t>Viatris CZ s.r.o.</w:t>
            </w:r>
          </w:p>
          <w:p w14:paraId="5E94D290" w14:textId="77777777" w:rsidR="00A85BA9" w:rsidRPr="007108F6" w:rsidRDefault="00A85BA9" w:rsidP="009669BB">
            <w:r w:rsidRPr="007108F6">
              <w:t>Tel: +420 222 004 400</w:t>
            </w:r>
          </w:p>
          <w:p w14:paraId="0E5ED3F4" w14:textId="77777777" w:rsidR="00A85BA9" w:rsidRPr="007108F6" w:rsidRDefault="00A85BA9" w:rsidP="009669BB"/>
        </w:tc>
        <w:tc>
          <w:tcPr>
            <w:tcW w:w="4591" w:type="dxa"/>
          </w:tcPr>
          <w:p w14:paraId="66F5F1DC" w14:textId="77777777" w:rsidR="00A85BA9" w:rsidRPr="007108F6" w:rsidRDefault="00A85BA9" w:rsidP="009669BB">
            <w:pPr>
              <w:rPr>
                <w:b/>
                <w:bCs/>
              </w:rPr>
            </w:pPr>
            <w:r w:rsidRPr="007108F6">
              <w:rPr>
                <w:b/>
                <w:bCs/>
              </w:rPr>
              <w:t>Magyarország</w:t>
            </w:r>
          </w:p>
          <w:p w14:paraId="044C63EF" w14:textId="77777777" w:rsidR="00A85BA9" w:rsidRPr="007108F6" w:rsidRDefault="00A85BA9" w:rsidP="009669BB">
            <w:r w:rsidRPr="007108F6">
              <w:t>Viatris Healthcare Kft.</w:t>
            </w:r>
            <w:r w:rsidRPr="007108F6" w:rsidDel="00A5180A">
              <w:t xml:space="preserve"> </w:t>
            </w:r>
          </w:p>
          <w:p w14:paraId="01A28798" w14:textId="7106FF5D" w:rsidR="00A85BA9" w:rsidRPr="007108F6" w:rsidRDefault="00A85BA9" w:rsidP="009669BB">
            <w:r w:rsidRPr="007108F6">
              <w:t>Tel. + 36 1 465 2100</w:t>
            </w:r>
          </w:p>
          <w:p w14:paraId="5338756F" w14:textId="77777777" w:rsidR="00A85BA9" w:rsidRPr="007108F6" w:rsidRDefault="00A85BA9" w:rsidP="009669BB"/>
        </w:tc>
      </w:tr>
      <w:tr w:rsidR="00A85BA9" w:rsidRPr="007108F6" w14:paraId="7D4D52A8" w14:textId="77777777" w:rsidTr="00DD1006">
        <w:trPr>
          <w:cantSplit/>
        </w:trPr>
        <w:tc>
          <w:tcPr>
            <w:tcW w:w="4591" w:type="dxa"/>
          </w:tcPr>
          <w:p w14:paraId="280838D3" w14:textId="77777777" w:rsidR="00A85BA9" w:rsidRPr="007108F6" w:rsidRDefault="00A85BA9" w:rsidP="009669BB">
            <w:pPr>
              <w:rPr>
                <w:b/>
                <w:bCs/>
              </w:rPr>
            </w:pPr>
            <w:r w:rsidRPr="007108F6">
              <w:rPr>
                <w:b/>
                <w:bCs/>
              </w:rPr>
              <w:t>Danmark</w:t>
            </w:r>
          </w:p>
          <w:p w14:paraId="5E78B84A" w14:textId="77777777" w:rsidR="00A85BA9" w:rsidRPr="007108F6" w:rsidRDefault="00A85BA9" w:rsidP="009669BB">
            <w:r w:rsidRPr="007108F6">
              <w:t>Viatris ApS</w:t>
            </w:r>
          </w:p>
          <w:p w14:paraId="5842CD37" w14:textId="77777777" w:rsidR="00A85BA9" w:rsidRPr="007108F6" w:rsidRDefault="00A85BA9" w:rsidP="009669BB">
            <w:r w:rsidRPr="007108F6">
              <w:t>Tlf: +45 28 11 69 32</w:t>
            </w:r>
          </w:p>
          <w:p w14:paraId="15C7AB1F" w14:textId="77777777" w:rsidR="00A85BA9" w:rsidRPr="007108F6" w:rsidRDefault="00A85BA9" w:rsidP="009669BB"/>
        </w:tc>
        <w:tc>
          <w:tcPr>
            <w:tcW w:w="4591" w:type="dxa"/>
          </w:tcPr>
          <w:p w14:paraId="27FC8C92" w14:textId="77777777" w:rsidR="00A85BA9" w:rsidRPr="007108F6" w:rsidRDefault="00A85BA9" w:rsidP="009669BB">
            <w:pPr>
              <w:rPr>
                <w:b/>
                <w:bCs/>
              </w:rPr>
            </w:pPr>
            <w:r w:rsidRPr="007108F6">
              <w:rPr>
                <w:b/>
                <w:bCs/>
              </w:rPr>
              <w:t>Malta</w:t>
            </w:r>
          </w:p>
          <w:p w14:paraId="1EA97B62" w14:textId="77777777" w:rsidR="00A85BA9" w:rsidRPr="007108F6" w:rsidRDefault="00A85BA9" w:rsidP="009669BB">
            <w:pPr>
              <w:rPr>
                <w:lang w:eastAsia="en-GB"/>
              </w:rPr>
            </w:pPr>
            <w:r w:rsidRPr="007108F6">
              <w:t>V.J. Salomone Pharma Limited</w:t>
            </w:r>
          </w:p>
          <w:p w14:paraId="66EF16DF" w14:textId="77777777" w:rsidR="00A85BA9" w:rsidRPr="007108F6" w:rsidRDefault="00A85BA9" w:rsidP="009669BB">
            <w:pPr>
              <w:rPr>
                <w:lang w:eastAsia="en-GB"/>
              </w:rPr>
            </w:pPr>
            <w:r w:rsidRPr="007108F6">
              <w:t>Tel: (+356) 21 220 174</w:t>
            </w:r>
          </w:p>
        </w:tc>
      </w:tr>
      <w:tr w:rsidR="00A85BA9" w:rsidRPr="007108F6" w14:paraId="1F79E706" w14:textId="77777777" w:rsidTr="00DD1006">
        <w:trPr>
          <w:cantSplit/>
        </w:trPr>
        <w:tc>
          <w:tcPr>
            <w:tcW w:w="4591" w:type="dxa"/>
          </w:tcPr>
          <w:p w14:paraId="1A68FB95" w14:textId="77777777" w:rsidR="00A85BA9" w:rsidRPr="007108F6" w:rsidRDefault="00A85BA9" w:rsidP="009669BB">
            <w:pPr>
              <w:rPr>
                <w:b/>
                <w:bCs/>
              </w:rPr>
            </w:pPr>
            <w:r w:rsidRPr="007108F6">
              <w:rPr>
                <w:b/>
                <w:bCs/>
              </w:rPr>
              <w:t>Deutschland</w:t>
            </w:r>
          </w:p>
          <w:p w14:paraId="4888430B" w14:textId="77777777" w:rsidR="00A85BA9" w:rsidRPr="007108F6" w:rsidRDefault="00A85BA9" w:rsidP="009669BB">
            <w:r w:rsidRPr="007108F6">
              <w:t>Viatris Healthcare GmbH</w:t>
            </w:r>
          </w:p>
          <w:p w14:paraId="2E80D484" w14:textId="77777777" w:rsidR="00A85BA9" w:rsidRPr="007108F6" w:rsidRDefault="00A85BA9" w:rsidP="009669BB">
            <w:r w:rsidRPr="007108F6">
              <w:t>Tel: +49 (0)800 0700 800</w:t>
            </w:r>
          </w:p>
          <w:p w14:paraId="1F65856D" w14:textId="77777777" w:rsidR="00A85BA9" w:rsidRPr="007108F6" w:rsidRDefault="00A85BA9" w:rsidP="009669BB"/>
        </w:tc>
        <w:tc>
          <w:tcPr>
            <w:tcW w:w="4591" w:type="dxa"/>
          </w:tcPr>
          <w:p w14:paraId="14BC664A" w14:textId="77777777" w:rsidR="00A85BA9" w:rsidRPr="007108F6" w:rsidRDefault="00A85BA9" w:rsidP="009669BB">
            <w:pPr>
              <w:rPr>
                <w:b/>
                <w:bCs/>
              </w:rPr>
            </w:pPr>
            <w:r w:rsidRPr="007108F6">
              <w:rPr>
                <w:b/>
                <w:bCs/>
              </w:rPr>
              <w:t>Nederland</w:t>
            </w:r>
          </w:p>
          <w:p w14:paraId="1AACE77F" w14:textId="77777777" w:rsidR="00A85BA9" w:rsidRPr="007108F6" w:rsidRDefault="00A85BA9" w:rsidP="009669BB">
            <w:r w:rsidRPr="007108F6">
              <w:t>Mylan Healthcare BV</w:t>
            </w:r>
          </w:p>
          <w:p w14:paraId="7639B8F8" w14:textId="77777777" w:rsidR="00A85BA9" w:rsidRPr="007108F6" w:rsidRDefault="00A85BA9" w:rsidP="009669BB">
            <w:r w:rsidRPr="007108F6">
              <w:t>Tel: +31 (0)20 426 3300</w:t>
            </w:r>
          </w:p>
        </w:tc>
      </w:tr>
      <w:tr w:rsidR="00A85BA9" w:rsidRPr="007108F6" w14:paraId="531B44BC" w14:textId="77777777" w:rsidTr="00DD1006">
        <w:trPr>
          <w:cantSplit/>
        </w:trPr>
        <w:tc>
          <w:tcPr>
            <w:tcW w:w="4591" w:type="dxa"/>
          </w:tcPr>
          <w:p w14:paraId="22A09E6F" w14:textId="77777777" w:rsidR="00A85BA9" w:rsidRPr="007108F6" w:rsidRDefault="00A85BA9" w:rsidP="009669BB">
            <w:pPr>
              <w:rPr>
                <w:b/>
                <w:bCs/>
              </w:rPr>
            </w:pPr>
            <w:r w:rsidRPr="007108F6">
              <w:rPr>
                <w:b/>
                <w:bCs/>
              </w:rPr>
              <w:t>Eesti</w:t>
            </w:r>
          </w:p>
          <w:p w14:paraId="06EAC638" w14:textId="77777777" w:rsidR="00A85BA9" w:rsidRPr="007108F6" w:rsidRDefault="00A85BA9" w:rsidP="009669BB">
            <w:pPr>
              <w:pStyle w:val="Default"/>
              <w:rPr>
                <w:szCs w:val="22"/>
                <w:lang w:val="lt-LT"/>
              </w:rPr>
            </w:pPr>
            <w:r w:rsidRPr="007108F6">
              <w:rPr>
                <w:sz w:val="22"/>
                <w:szCs w:val="22"/>
                <w:lang w:val="lt-LT"/>
              </w:rPr>
              <w:t xml:space="preserve">Viatris OÜ </w:t>
            </w:r>
          </w:p>
          <w:p w14:paraId="77C3072A" w14:textId="77777777" w:rsidR="00A85BA9" w:rsidRPr="007108F6" w:rsidRDefault="00A85BA9" w:rsidP="009669BB">
            <w:r w:rsidRPr="007108F6">
              <w:t>Tel: +372 6363 052</w:t>
            </w:r>
          </w:p>
          <w:p w14:paraId="0FF6D8A3" w14:textId="77777777" w:rsidR="00A85BA9" w:rsidRPr="007108F6" w:rsidRDefault="00A85BA9" w:rsidP="009669BB"/>
        </w:tc>
        <w:tc>
          <w:tcPr>
            <w:tcW w:w="4591" w:type="dxa"/>
          </w:tcPr>
          <w:p w14:paraId="0BE19ACB" w14:textId="77777777" w:rsidR="00A85BA9" w:rsidRPr="007108F6" w:rsidRDefault="00A85BA9" w:rsidP="009669BB">
            <w:pPr>
              <w:rPr>
                <w:b/>
                <w:bCs/>
              </w:rPr>
            </w:pPr>
            <w:r w:rsidRPr="007108F6">
              <w:rPr>
                <w:b/>
                <w:bCs/>
              </w:rPr>
              <w:t>Norge</w:t>
            </w:r>
          </w:p>
          <w:p w14:paraId="68FC0C59" w14:textId="77777777" w:rsidR="00A85BA9" w:rsidRPr="007108F6" w:rsidRDefault="00A85BA9" w:rsidP="009669BB">
            <w:pPr>
              <w:pStyle w:val="Header"/>
            </w:pPr>
            <w:r w:rsidRPr="007108F6">
              <w:rPr>
                <w:snapToGrid w:val="0"/>
              </w:rPr>
              <w:t>Viatris AS</w:t>
            </w:r>
          </w:p>
          <w:p w14:paraId="2872B1C9" w14:textId="77777777" w:rsidR="00A85BA9" w:rsidRPr="007108F6" w:rsidRDefault="00A85BA9" w:rsidP="009669BB">
            <w:r w:rsidRPr="007108F6">
              <w:rPr>
                <w:snapToGrid w:val="0"/>
              </w:rPr>
              <w:t>Tlf: +47 66 75 33 00</w:t>
            </w:r>
          </w:p>
        </w:tc>
      </w:tr>
      <w:tr w:rsidR="00A85BA9" w:rsidRPr="007108F6" w14:paraId="352DDCD1" w14:textId="77777777" w:rsidTr="00DD1006">
        <w:trPr>
          <w:cantSplit/>
        </w:trPr>
        <w:tc>
          <w:tcPr>
            <w:tcW w:w="4591" w:type="dxa"/>
          </w:tcPr>
          <w:p w14:paraId="5828BC88" w14:textId="77777777" w:rsidR="00A85BA9" w:rsidRPr="007108F6" w:rsidRDefault="00A85BA9" w:rsidP="009669BB">
            <w:pPr>
              <w:rPr>
                <w:b/>
                <w:bCs/>
              </w:rPr>
            </w:pPr>
            <w:r w:rsidRPr="007108F6">
              <w:rPr>
                <w:b/>
                <w:bCs/>
              </w:rPr>
              <w:t>Ελλάδα</w:t>
            </w:r>
          </w:p>
          <w:p w14:paraId="2DD59E40" w14:textId="77777777" w:rsidR="00A85BA9" w:rsidRPr="007108F6" w:rsidRDefault="00A85BA9" w:rsidP="009669BB">
            <w:pPr>
              <w:pStyle w:val="Default"/>
              <w:rPr>
                <w:szCs w:val="22"/>
                <w:lang w:val="lt-LT"/>
              </w:rPr>
            </w:pPr>
            <w:r w:rsidRPr="007108F6">
              <w:rPr>
                <w:sz w:val="22"/>
                <w:szCs w:val="22"/>
                <w:lang w:val="lt-LT"/>
              </w:rPr>
              <w:t xml:space="preserve">Viatris Hellas Ltd </w:t>
            </w:r>
          </w:p>
          <w:p w14:paraId="7724C5DA" w14:textId="77777777" w:rsidR="00A85BA9" w:rsidRPr="007108F6" w:rsidRDefault="00A85BA9" w:rsidP="009669BB">
            <w:r w:rsidRPr="007108F6">
              <w:t>Τηλ.: +30 2100 100 002</w:t>
            </w:r>
          </w:p>
          <w:p w14:paraId="58C73CC5" w14:textId="77777777" w:rsidR="00A85BA9" w:rsidRPr="007108F6" w:rsidRDefault="00A85BA9" w:rsidP="009669BB"/>
        </w:tc>
        <w:tc>
          <w:tcPr>
            <w:tcW w:w="4591" w:type="dxa"/>
          </w:tcPr>
          <w:p w14:paraId="6E734614" w14:textId="77777777" w:rsidR="00A85BA9" w:rsidRPr="007108F6" w:rsidRDefault="00A85BA9" w:rsidP="009669BB">
            <w:pPr>
              <w:rPr>
                <w:b/>
                <w:bCs/>
              </w:rPr>
            </w:pPr>
            <w:r w:rsidRPr="007108F6">
              <w:rPr>
                <w:b/>
                <w:bCs/>
              </w:rPr>
              <w:t>Österreich</w:t>
            </w:r>
          </w:p>
          <w:p w14:paraId="57545869" w14:textId="125392E2" w:rsidR="00A85BA9" w:rsidRPr="007108F6" w:rsidRDefault="00A85BA9" w:rsidP="009669BB">
            <w:pPr>
              <w:rPr>
                <w:b/>
              </w:rPr>
            </w:pPr>
            <w:r w:rsidRPr="007108F6">
              <w:t>Viatris Austria GmbH</w:t>
            </w:r>
          </w:p>
          <w:p w14:paraId="725DE870" w14:textId="77777777" w:rsidR="00A85BA9" w:rsidRDefault="00A85BA9" w:rsidP="009669BB">
            <w:r w:rsidRPr="007108F6">
              <w:t>Tel: +43 1 86390</w:t>
            </w:r>
          </w:p>
          <w:p w14:paraId="59D0AA9B" w14:textId="5AB74A03" w:rsidR="00DD1006" w:rsidRPr="007108F6" w:rsidRDefault="00DD1006" w:rsidP="009669BB"/>
        </w:tc>
      </w:tr>
      <w:tr w:rsidR="00A85BA9" w:rsidRPr="007108F6" w14:paraId="12106668" w14:textId="77777777" w:rsidTr="00DD1006">
        <w:trPr>
          <w:cantSplit/>
        </w:trPr>
        <w:tc>
          <w:tcPr>
            <w:tcW w:w="4591" w:type="dxa"/>
          </w:tcPr>
          <w:p w14:paraId="3B7D15F8" w14:textId="77777777" w:rsidR="00A85BA9" w:rsidRPr="007108F6" w:rsidRDefault="00A85BA9" w:rsidP="009669BB">
            <w:pPr>
              <w:rPr>
                <w:b/>
                <w:bCs/>
              </w:rPr>
            </w:pPr>
            <w:r w:rsidRPr="007108F6">
              <w:rPr>
                <w:b/>
                <w:bCs/>
              </w:rPr>
              <w:t>España</w:t>
            </w:r>
          </w:p>
          <w:p w14:paraId="48C08EFB" w14:textId="2B369596" w:rsidR="00A85BA9" w:rsidRPr="007108F6" w:rsidRDefault="00A85BA9" w:rsidP="009669BB">
            <w:r w:rsidRPr="007108F6">
              <w:t>Viatris Pharmaceuticals, S.L.</w:t>
            </w:r>
          </w:p>
          <w:p w14:paraId="1E39FC64" w14:textId="77777777" w:rsidR="00A85BA9" w:rsidRPr="007108F6" w:rsidRDefault="00A85BA9" w:rsidP="009669BB">
            <w:r w:rsidRPr="007108F6">
              <w:t>Tel: +34 900 102 712</w:t>
            </w:r>
          </w:p>
          <w:p w14:paraId="31944D90" w14:textId="77777777" w:rsidR="00A85BA9" w:rsidRPr="007108F6" w:rsidRDefault="00A85BA9" w:rsidP="009669BB"/>
        </w:tc>
        <w:tc>
          <w:tcPr>
            <w:tcW w:w="4591" w:type="dxa"/>
          </w:tcPr>
          <w:p w14:paraId="217060DC" w14:textId="77777777" w:rsidR="00A85BA9" w:rsidRPr="00DD1006" w:rsidRDefault="00A85BA9" w:rsidP="009669BB">
            <w:pPr>
              <w:pStyle w:val="Heading7"/>
              <w:rPr>
                <w:rFonts w:ascii="Times New Roman" w:hAnsi="Times New Roman"/>
                <w:b/>
                <w:bCs/>
                <w:i w:val="0"/>
                <w:iCs w:val="0"/>
                <w:color w:val="auto"/>
                <w:szCs w:val="20"/>
              </w:rPr>
            </w:pPr>
            <w:r w:rsidRPr="00DD1006">
              <w:rPr>
                <w:rFonts w:ascii="Times New Roman" w:hAnsi="Times New Roman"/>
                <w:b/>
                <w:bCs/>
                <w:i w:val="0"/>
                <w:iCs w:val="0"/>
                <w:color w:val="auto"/>
                <w:szCs w:val="20"/>
              </w:rPr>
              <w:t>Polska</w:t>
            </w:r>
          </w:p>
          <w:p w14:paraId="6F409FB3" w14:textId="681558C8" w:rsidR="00A85BA9" w:rsidRPr="007108F6" w:rsidRDefault="00A85BA9" w:rsidP="009669BB">
            <w:r w:rsidRPr="007108F6">
              <w:t>Viatris Healthcare Sp. z o.o.</w:t>
            </w:r>
          </w:p>
          <w:p w14:paraId="1D3B96AF" w14:textId="77777777" w:rsidR="00A85BA9" w:rsidRPr="007108F6" w:rsidRDefault="00A85BA9" w:rsidP="009669BB">
            <w:r w:rsidRPr="007108F6">
              <w:t>Tel.: +48 22 546 64 00</w:t>
            </w:r>
          </w:p>
        </w:tc>
      </w:tr>
      <w:tr w:rsidR="00A85BA9" w:rsidRPr="007108F6" w14:paraId="08B66823" w14:textId="77777777" w:rsidTr="00DD1006">
        <w:trPr>
          <w:cantSplit/>
        </w:trPr>
        <w:tc>
          <w:tcPr>
            <w:tcW w:w="4591" w:type="dxa"/>
          </w:tcPr>
          <w:p w14:paraId="1A356B6A" w14:textId="77777777" w:rsidR="00A85BA9" w:rsidRPr="007108F6" w:rsidRDefault="00A85BA9" w:rsidP="009669BB">
            <w:pPr>
              <w:rPr>
                <w:b/>
                <w:bCs/>
              </w:rPr>
            </w:pPr>
            <w:r w:rsidRPr="007108F6">
              <w:rPr>
                <w:b/>
                <w:bCs/>
              </w:rPr>
              <w:t>France</w:t>
            </w:r>
          </w:p>
          <w:p w14:paraId="0E668DDD" w14:textId="77777777" w:rsidR="00A85BA9" w:rsidRPr="007108F6" w:rsidRDefault="00A85BA9" w:rsidP="009669BB">
            <w:r w:rsidRPr="007108F6">
              <w:t>Viatris Santé</w:t>
            </w:r>
          </w:p>
          <w:p w14:paraId="0F5D0E49" w14:textId="77777777" w:rsidR="00A85BA9" w:rsidRPr="007108F6" w:rsidRDefault="00A85BA9" w:rsidP="009669BB">
            <w:r w:rsidRPr="007108F6">
              <w:t>Tél: +33 (0)4 37 25 75 00</w:t>
            </w:r>
          </w:p>
          <w:p w14:paraId="7FF9C66E" w14:textId="77777777" w:rsidR="00A85BA9" w:rsidRPr="007108F6" w:rsidRDefault="00A85BA9" w:rsidP="009669BB"/>
        </w:tc>
        <w:tc>
          <w:tcPr>
            <w:tcW w:w="4591" w:type="dxa"/>
          </w:tcPr>
          <w:p w14:paraId="2C3E67D8" w14:textId="77777777" w:rsidR="00A85BA9" w:rsidRPr="007108F6" w:rsidRDefault="00A85BA9" w:rsidP="009669BB">
            <w:pPr>
              <w:rPr>
                <w:b/>
                <w:bCs/>
              </w:rPr>
            </w:pPr>
            <w:r w:rsidRPr="007108F6">
              <w:rPr>
                <w:b/>
                <w:bCs/>
              </w:rPr>
              <w:t>Portugal</w:t>
            </w:r>
          </w:p>
          <w:p w14:paraId="712282F0" w14:textId="77777777" w:rsidR="00A85BA9" w:rsidRPr="007108F6" w:rsidRDefault="00A85BA9" w:rsidP="009669BB">
            <w:pPr>
              <w:pStyle w:val="EndnoteText"/>
              <w:tabs>
                <w:tab w:val="clear" w:pos="567"/>
              </w:tabs>
              <w:rPr>
                <w:lang w:val="lt-LT"/>
              </w:rPr>
            </w:pPr>
            <w:r w:rsidRPr="007108F6">
              <w:rPr>
                <w:szCs w:val="22"/>
                <w:lang w:val="lt-LT"/>
              </w:rPr>
              <w:t>Viatris Healthcare, Lda.</w:t>
            </w:r>
            <w:r w:rsidRPr="007108F6" w:rsidDel="00A5180A">
              <w:rPr>
                <w:lang w:val="lt-LT"/>
              </w:rPr>
              <w:t xml:space="preserve"> </w:t>
            </w:r>
          </w:p>
          <w:p w14:paraId="5406173D" w14:textId="77777777" w:rsidR="00A85BA9" w:rsidRPr="007108F6" w:rsidRDefault="00A85BA9" w:rsidP="009669BB">
            <w:pPr>
              <w:pStyle w:val="EndnoteText"/>
              <w:tabs>
                <w:tab w:val="clear" w:pos="567"/>
              </w:tabs>
              <w:rPr>
                <w:sz w:val="22"/>
                <w:szCs w:val="22"/>
                <w:lang w:val="lt-LT"/>
              </w:rPr>
            </w:pPr>
            <w:r w:rsidRPr="007108F6">
              <w:rPr>
                <w:sz w:val="22"/>
                <w:lang w:val="lt-LT"/>
              </w:rPr>
              <w:t>Tel: +351 21 412 72 00</w:t>
            </w:r>
          </w:p>
        </w:tc>
      </w:tr>
      <w:tr w:rsidR="00A85BA9" w:rsidRPr="007108F6" w14:paraId="0AA2B32D" w14:textId="77777777" w:rsidTr="00DD1006">
        <w:trPr>
          <w:cantSplit/>
        </w:trPr>
        <w:tc>
          <w:tcPr>
            <w:tcW w:w="4591" w:type="dxa"/>
          </w:tcPr>
          <w:p w14:paraId="58C5CC8C" w14:textId="77777777" w:rsidR="00A85BA9" w:rsidRPr="007108F6" w:rsidRDefault="00A85BA9" w:rsidP="009669BB">
            <w:pPr>
              <w:jc w:val="both"/>
              <w:rPr>
                <w:b/>
                <w:bCs/>
              </w:rPr>
            </w:pPr>
            <w:r w:rsidRPr="007108F6">
              <w:rPr>
                <w:b/>
                <w:bCs/>
              </w:rPr>
              <w:t>Hrvatska</w:t>
            </w:r>
          </w:p>
          <w:p w14:paraId="3744FBCA" w14:textId="77777777" w:rsidR="00A85BA9" w:rsidRPr="007108F6" w:rsidRDefault="00A85BA9" w:rsidP="009669BB">
            <w:pPr>
              <w:pStyle w:val="Default"/>
              <w:jc w:val="both"/>
              <w:rPr>
                <w:szCs w:val="22"/>
                <w:lang w:val="lt-LT"/>
              </w:rPr>
            </w:pPr>
            <w:r w:rsidRPr="007108F6">
              <w:rPr>
                <w:sz w:val="22"/>
                <w:szCs w:val="22"/>
                <w:lang w:val="lt-LT"/>
              </w:rPr>
              <w:t xml:space="preserve">Viatris Hrvatska d.o.o. </w:t>
            </w:r>
          </w:p>
          <w:p w14:paraId="6C7C418E" w14:textId="77777777" w:rsidR="00A85BA9" w:rsidRPr="007108F6" w:rsidRDefault="00A85BA9" w:rsidP="009669BB">
            <w:pPr>
              <w:rPr>
                <w:b/>
                <w:bCs/>
              </w:rPr>
            </w:pPr>
            <w:r w:rsidRPr="007108F6">
              <w:t>Tel: + 385 1 23 50 599</w:t>
            </w:r>
          </w:p>
          <w:p w14:paraId="75EBE83B" w14:textId="77777777" w:rsidR="00A85BA9" w:rsidRPr="007108F6" w:rsidRDefault="00A85BA9" w:rsidP="009669BB"/>
        </w:tc>
        <w:tc>
          <w:tcPr>
            <w:tcW w:w="4591" w:type="dxa"/>
          </w:tcPr>
          <w:p w14:paraId="7639252D" w14:textId="77777777" w:rsidR="00A85BA9" w:rsidRPr="007108F6" w:rsidRDefault="00A85BA9" w:rsidP="009669BB">
            <w:pPr>
              <w:rPr>
                <w:b/>
                <w:bCs/>
              </w:rPr>
            </w:pPr>
            <w:r w:rsidRPr="007108F6">
              <w:rPr>
                <w:b/>
                <w:bCs/>
              </w:rPr>
              <w:t>România</w:t>
            </w:r>
          </w:p>
          <w:p w14:paraId="09543865" w14:textId="77777777" w:rsidR="00A85BA9" w:rsidRPr="007108F6" w:rsidRDefault="00A85BA9" w:rsidP="009669BB">
            <w:pPr>
              <w:rPr>
                <w:bCs/>
              </w:rPr>
            </w:pPr>
            <w:r w:rsidRPr="007108F6">
              <w:rPr>
                <w:bCs/>
              </w:rPr>
              <w:t>BGP Products SRL</w:t>
            </w:r>
          </w:p>
          <w:p w14:paraId="7F0436B5" w14:textId="77777777" w:rsidR="00A85BA9" w:rsidRPr="007108F6" w:rsidRDefault="00A85BA9" w:rsidP="009669BB">
            <w:r w:rsidRPr="007108F6">
              <w:t>Tel: +40 372 579 000</w:t>
            </w:r>
            <w:r w:rsidRPr="007108F6" w:rsidDel="00ED77AA">
              <w:t xml:space="preserve"> </w:t>
            </w:r>
          </w:p>
          <w:p w14:paraId="5FB3AA8C" w14:textId="77777777" w:rsidR="00A85BA9" w:rsidRPr="007108F6" w:rsidRDefault="00A85BA9" w:rsidP="009669BB"/>
        </w:tc>
      </w:tr>
      <w:tr w:rsidR="00A85BA9" w:rsidRPr="007108F6" w14:paraId="6C7A007E" w14:textId="77777777" w:rsidTr="00DD1006">
        <w:trPr>
          <w:cantSplit/>
        </w:trPr>
        <w:tc>
          <w:tcPr>
            <w:tcW w:w="4591" w:type="dxa"/>
          </w:tcPr>
          <w:p w14:paraId="1EC0718F" w14:textId="77777777" w:rsidR="00A85BA9" w:rsidRPr="007108F6" w:rsidRDefault="00A85BA9" w:rsidP="009669BB">
            <w:pPr>
              <w:rPr>
                <w:b/>
                <w:bCs/>
              </w:rPr>
            </w:pPr>
            <w:r w:rsidRPr="007108F6">
              <w:rPr>
                <w:b/>
                <w:bCs/>
              </w:rPr>
              <w:t>Ireland</w:t>
            </w:r>
          </w:p>
          <w:p w14:paraId="57D134DE" w14:textId="15FBE0D4" w:rsidR="00A85BA9" w:rsidRPr="007108F6" w:rsidRDefault="00A85BA9" w:rsidP="009669BB">
            <w:r w:rsidRPr="007108F6">
              <w:t xml:space="preserve">Viatris Limited </w:t>
            </w:r>
          </w:p>
          <w:p w14:paraId="0FE61227" w14:textId="77777777" w:rsidR="00A85BA9" w:rsidRPr="007108F6" w:rsidRDefault="00A85BA9" w:rsidP="009669BB">
            <w:r w:rsidRPr="007108F6">
              <w:t>Tel: +353 1 8711600</w:t>
            </w:r>
          </w:p>
          <w:p w14:paraId="08530C0E" w14:textId="77777777" w:rsidR="00A85BA9" w:rsidRPr="007108F6" w:rsidRDefault="00A85BA9" w:rsidP="009669BB"/>
        </w:tc>
        <w:tc>
          <w:tcPr>
            <w:tcW w:w="4591" w:type="dxa"/>
          </w:tcPr>
          <w:p w14:paraId="75023D2A" w14:textId="77777777" w:rsidR="00A85BA9" w:rsidRPr="007108F6" w:rsidRDefault="00A85BA9" w:rsidP="009669BB">
            <w:pPr>
              <w:pStyle w:val="Heading2"/>
              <w:spacing w:before="0" w:after="0"/>
              <w:rPr>
                <w:bCs w:val="0"/>
              </w:rPr>
            </w:pPr>
            <w:r w:rsidRPr="007108F6">
              <w:t>Slovenija</w:t>
            </w:r>
          </w:p>
          <w:p w14:paraId="71F16A6B" w14:textId="77777777" w:rsidR="00A85BA9" w:rsidRPr="007108F6" w:rsidRDefault="00A85BA9" w:rsidP="009669BB">
            <w:r w:rsidRPr="007108F6">
              <w:t>Viatris d.o.o.</w:t>
            </w:r>
          </w:p>
          <w:p w14:paraId="558C75F1" w14:textId="77777777" w:rsidR="00A85BA9" w:rsidRPr="007108F6" w:rsidRDefault="00A85BA9" w:rsidP="009669BB">
            <w:r w:rsidRPr="007108F6">
              <w:t>Tel: +386 1 236 31 80</w:t>
            </w:r>
            <w:r w:rsidRPr="007108F6" w:rsidDel="0021458E">
              <w:t xml:space="preserve"> </w:t>
            </w:r>
          </w:p>
          <w:p w14:paraId="08958E1F" w14:textId="77777777" w:rsidR="00A85BA9" w:rsidRPr="007108F6" w:rsidRDefault="00A85BA9" w:rsidP="009669BB"/>
        </w:tc>
      </w:tr>
      <w:tr w:rsidR="00A85BA9" w:rsidRPr="007108F6" w14:paraId="6DD3188E" w14:textId="77777777" w:rsidTr="00DD1006">
        <w:trPr>
          <w:cantSplit/>
        </w:trPr>
        <w:tc>
          <w:tcPr>
            <w:tcW w:w="4591" w:type="dxa"/>
          </w:tcPr>
          <w:p w14:paraId="1F71DBAF" w14:textId="77777777" w:rsidR="00A85BA9" w:rsidRPr="007108F6" w:rsidRDefault="00A85BA9" w:rsidP="009669BB">
            <w:pPr>
              <w:rPr>
                <w:b/>
                <w:bCs/>
              </w:rPr>
            </w:pPr>
            <w:r w:rsidRPr="007108F6">
              <w:rPr>
                <w:b/>
                <w:bCs/>
              </w:rPr>
              <w:t>Ísland</w:t>
            </w:r>
          </w:p>
          <w:p w14:paraId="6E05906E" w14:textId="77777777" w:rsidR="00A85BA9" w:rsidRPr="007108F6" w:rsidRDefault="00A85BA9" w:rsidP="009669BB">
            <w:r w:rsidRPr="007108F6">
              <w:t>Icepharma hf.</w:t>
            </w:r>
          </w:p>
          <w:p w14:paraId="6682AD37" w14:textId="77777777" w:rsidR="00A85BA9" w:rsidRPr="007108F6" w:rsidRDefault="00A85BA9" w:rsidP="009669BB">
            <w:r w:rsidRPr="007108F6">
              <w:t>Sími: +354 540 8000</w:t>
            </w:r>
          </w:p>
          <w:p w14:paraId="3E3C0E57" w14:textId="77777777" w:rsidR="00A85BA9" w:rsidRPr="007108F6" w:rsidRDefault="00A85BA9" w:rsidP="009669BB"/>
        </w:tc>
        <w:tc>
          <w:tcPr>
            <w:tcW w:w="4591" w:type="dxa"/>
          </w:tcPr>
          <w:p w14:paraId="20FF0702" w14:textId="77777777" w:rsidR="00A85BA9" w:rsidRPr="007108F6" w:rsidRDefault="00A85BA9" w:rsidP="009669BB">
            <w:pPr>
              <w:rPr>
                <w:b/>
                <w:bCs/>
              </w:rPr>
            </w:pPr>
            <w:r w:rsidRPr="007108F6">
              <w:rPr>
                <w:b/>
                <w:bCs/>
              </w:rPr>
              <w:t>Slovenská republika</w:t>
            </w:r>
          </w:p>
          <w:p w14:paraId="72BCA4AD" w14:textId="77777777" w:rsidR="00A85BA9" w:rsidRPr="007108F6" w:rsidRDefault="00A85BA9" w:rsidP="009669BB">
            <w:r w:rsidRPr="007108F6">
              <w:t>Viatris Slovakia s.r.o.</w:t>
            </w:r>
          </w:p>
          <w:p w14:paraId="4A066F97" w14:textId="77777777" w:rsidR="00A85BA9" w:rsidRPr="007108F6" w:rsidRDefault="00A85BA9" w:rsidP="009669BB">
            <w:r w:rsidRPr="007108F6">
              <w:t>Tel: +421 2 32 199 100</w:t>
            </w:r>
          </w:p>
          <w:p w14:paraId="73F3DF86" w14:textId="77777777" w:rsidR="00A85BA9" w:rsidRPr="007108F6" w:rsidRDefault="00A85BA9" w:rsidP="009669BB"/>
        </w:tc>
      </w:tr>
      <w:tr w:rsidR="00A85BA9" w:rsidRPr="007108F6" w14:paraId="1DDE4DE5" w14:textId="77777777" w:rsidTr="00DD1006">
        <w:trPr>
          <w:cantSplit/>
          <w:trHeight w:val="873"/>
        </w:trPr>
        <w:tc>
          <w:tcPr>
            <w:tcW w:w="4591" w:type="dxa"/>
          </w:tcPr>
          <w:p w14:paraId="5661E99C" w14:textId="77777777" w:rsidR="00A85BA9" w:rsidRPr="007108F6" w:rsidRDefault="00A85BA9" w:rsidP="009669BB">
            <w:pPr>
              <w:rPr>
                <w:b/>
                <w:bCs/>
              </w:rPr>
            </w:pPr>
            <w:r w:rsidRPr="007108F6">
              <w:rPr>
                <w:b/>
                <w:bCs/>
              </w:rPr>
              <w:t>Italia</w:t>
            </w:r>
          </w:p>
          <w:p w14:paraId="054BE06A" w14:textId="77777777" w:rsidR="00A85BA9" w:rsidRPr="007108F6" w:rsidRDefault="00A85BA9" w:rsidP="009669BB">
            <w:r w:rsidRPr="007108F6">
              <w:t>Viatris Pharma S.r.l.</w:t>
            </w:r>
          </w:p>
          <w:p w14:paraId="4B53AC8D" w14:textId="77777777" w:rsidR="00A85BA9" w:rsidRDefault="00A85BA9" w:rsidP="009669BB">
            <w:r w:rsidRPr="007108F6">
              <w:t>Tel: +39 02 612 46921</w:t>
            </w:r>
          </w:p>
          <w:p w14:paraId="4AECF4B6" w14:textId="77777777" w:rsidR="00DD1006" w:rsidRPr="007108F6" w:rsidRDefault="00DD1006" w:rsidP="009669BB">
            <w:pPr>
              <w:rPr>
                <w:b/>
              </w:rPr>
            </w:pPr>
          </w:p>
        </w:tc>
        <w:tc>
          <w:tcPr>
            <w:tcW w:w="4591" w:type="dxa"/>
          </w:tcPr>
          <w:p w14:paraId="7F74B86A" w14:textId="77777777" w:rsidR="00A85BA9" w:rsidRPr="007108F6" w:rsidRDefault="00A85BA9" w:rsidP="009669BB">
            <w:pPr>
              <w:rPr>
                <w:b/>
                <w:bCs/>
              </w:rPr>
            </w:pPr>
            <w:r w:rsidRPr="007108F6">
              <w:rPr>
                <w:b/>
                <w:bCs/>
              </w:rPr>
              <w:t>Suomi/Finland</w:t>
            </w:r>
          </w:p>
          <w:p w14:paraId="3BD3B398" w14:textId="77777777" w:rsidR="00A85BA9" w:rsidRPr="007108F6" w:rsidRDefault="00A85BA9" w:rsidP="009669BB">
            <w:r w:rsidRPr="007108F6">
              <w:t>Viatris Oy</w:t>
            </w:r>
          </w:p>
          <w:p w14:paraId="439D9613" w14:textId="77777777" w:rsidR="00A85BA9" w:rsidRPr="007108F6" w:rsidRDefault="00A85BA9" w:rsidP="009669BB">
            <w:r w:rsidRPr="007108F6">
              <w:t>Puh./Tel: +358 20 720 9555</w:t>
            </w:r>
          </w:p>
          <w:p w14:paraId="0F93382A" w14:textId="77777777" w:rsidR="00A85BA9" w:rsidRPr="007108F6" w:rsidRDefault="00A85BA9" w:rsidP="009669BB"/>
        </w:tc>
      </w:tr>
      <w:tr w:rsidR="00A85BA9" w:rsidRPr="007108F6" w14:paraId="4F9F1ECA" w14:textId="77777777" w:rsidTr="00DD1006">
        <w:trPr>
          <w:cantSplit/>
        </w:trPr>
        <w:tc>
          <w:tcPr>
            <w:tcW w:w="4591" w:type="dxa"/>
          </w:tcPr>
          <w:p w14:paraId="745F0B3A" w14:textId="77777777" w:rsidR="00A85BA9" w:rsidRPr="007108F6" w:rsidRDefault="00A85BA9" w:rsidP="009669BB">
            <w:pPr>
              <w:rPr>
                <w:b/>
                <w:bCs/>
              </w:rPr>
            </w:pPr>
            <w:r w:rsidRPr="007108F6">
              <w:rPr>
                <w:b/>
                <w:bCs/>
              </w:rPr>
              <w:t>Κύπρος</w:t>
            </w:r>
          </w:p>
          <w:p w14:paraId="7D3EA362" w14:textId="5B7C1DB5" w:rsidR="00A85BA9" w:rsidRPr="007108F6" w:rsidRDefault="00A85BA9" w:rsidP="009669BB">
            <w:del w:id="22" w:author="M567958" w:date="2025-08-26T11:02:00Z">
              <w:r w:rsidRPr="007108F6" w:rsidDel="00243DC8">
                <w:rPr>
                  <w:bCs/>
                </w:rPr>
                <w:delText>GPA</w:delText>
              </w:r>
            </w:del>
            <w:ins w:id="23" w:author="M567958" w:date="2025-08-26T11:02:00Z">
              <w:r w:rsidR="00243DC8">
                <w:rPr>
                  <w:bCs/>
                </w:rPr>
                <w:t>CPO</w:t>
              </w:r>
            </w:ins>
            <w:r w:rsidRPr="007108F6">
              <w:rPr>
                <w:bCs/>
              </w:rPr>
              <w:t xml:space="preserve"> Pharmaceuticals </w:t>
            </w:r>
            <w:ins w:id="24" w:author="M567958" w:date="2025-08-26T11:02:00Z">
              <w:r w:rsidR="00243DC8" w:rsidRPr="00243DC8">
                <w:rPr>
                  <w:bCs/>
                </w:rPr>
                <w:t>Limited</w:t>
              </w:r>
            </w:ins>
            <w:del w:id="25" w:author="M567958" w:date="2025-08-26T11:02:00Z">
              <w:r w:rsidRPr="007108F6" w:rsidDel="00243DC8">
                <w:rPr>
                  <w:bCs/>
                </w:rPr>
                <w:delText>Ltd</w:delText>
              </w:r>
            </w:del>
          </w:p>
          <w:p w14:paraId="010C6847" w14:textId="77777777" w:rsidR="00A85BA9" w:rsidRDefault="00A85BA9" w:rsidP="009669BB">
            <w:pPr>
              <w:rPr>
                <w:bCs/>
              </w:rPr>
            </w:pPr>
            <w:r w:rsidRPr="007108F6">
              <w:rPr>
                <w:bCs/>
              </w:rPr>
              <w:t>Τηλ: +357 22863100</w:t>
            </w:r>
          </w:p>
          <w:p w14:paraId="670ED56B" w14:textId="77777777" w:rsidR="00DD1006" w:rsidRPr="007108F6" w:rsidRDefault="00DD1006" w:rsidP="009669BB">
            <w:pPr>
              <w:rPr>
                <w:bCs/>
              </w:rPr>
            </w:pPr>
          </w:p>
        </w:tc>
        <w:tc>
          <w:tcPr>
            <w:tcW w:w="4591" w:type="dxa"/>
          </w:tcPr>
          <w:p w14:paraId="3F1E5C96" w14:textId="77777777" w:rsidR="00A85BA9" w:rsidRPr="007108F6" w:rsidRDefault="00A85BA9" w:rsidP="009669BB">
            <w:pPr>
              <w:rPr>
                <w:b/>
                <w:bCs/>
              </w:rPr>
            </w:pPr>
            <w:r w:rsidRPr="007108F6">
              <w:rPr>
                <w:b/>
                <w:bCs/>
              </w:rPr>
              <w:t>Sverige</w:t>
            </w:r>
          </w:p>
          <w:p w14:paraId="0AD2C3DB" w14:textId="77777777" w:rsidR="00A85BA9" w:rsidRPr="007108F6" w:rsidRDefault="00A85BA9" w:rsidP="009669BB">
            <w:r w:rsidRPr="007108F6">
              <w:t>Viatris AB</w:t>
            </w:r>
          </w:p>
          <w:p w14:paraId="52B06879" w14:textId="77777777" w:rsidR="00A85BA9" w:rsidRPr="007108F6" w:rsidRDefault="00A85BA9" w:rsidP="009669BB">
            <w:r w:rsidRPr="007108F6">
              <w:t>Tel: +46 (0)8 630 19 00</w:t>
            </w:r>
          </w:p>
          <w:p w14:paraId="54A4C179" w14:textId="77777777" w:rsidR="00A85BA9" w:rsidRPr="007108F6" w:rsidRDefault="00A85BA9" w:rsidP="009669BB">
            <w:pPr>
              <w:rPr>
                <w:b/>
              </w:rPr>
            </w:pPr>
          </w:p>
        </w:tc>
      </w:tr>
      <w:tr w:rsidR="00A85BA9" w:rsidRPr="007108F6" w14:paraId="4FFA7652" w14:textId="77777777" w:rsidTr="00DD1006">
        <w:trPr>
          <w:cantSplit/>
        </w:trPr>
        <w:tc>
          <w:tcPr>
            <w:tcW w:w="4591" w:type="dxa"/>
          </w:tcPr>
          <w:p w14:paraId="266D1170" w14:textId="77777777" w:rsidR="00A85BA9" w:rsidRPr="007108F6" w:rsidRDefault="00A85BA9" w:rsidP="009669BB">
            <w:pPr>
              <w:rPr>
                <w:b/>
                <w:bCs/>
              </w:rPr>
            </w:pPr>
            <w:r w:rsidRPr="007108F6">
              <w:rPr>
                <w:b/>
                <w:bCs/>
              </w:rPr>
              <w:t>Latvija</w:t>
            </w:r>
          </w:p>
          <w:p w14:paraId="4142B84D" w14:textId="77777777" w:rsidR="00A85BA9" w:rsidRPr="007108F6" w:rsidRDefault="00A85BA9" w:rsidP="009669BB">
            <w:r w:rsidRPr="007108F6">
              <w:t>Viatris SIA</w:t>
            </w:r>
          </w:p>
          <w:p w14:paraId="37A527CF" w14:textId="77777777" w:rsidR="00A85BA9" w:rsidRPr="007108F6" w:rsidRDefault="00A85BA9" w:rsidP="009669BB">
            <w:r w:rsidRPr="007108F6">
              <w:t>Tel: +371 676 055 80</w:t>
            </w:r>
          </w:p>
          <w:p w14:paraId="55F4EEC3" w14:textId="77777777" w:rsidR="00A85BA9" w:rsidRPr="007108F6" w:rsidRDefault="00A85BA9" w:rsidP="009669BB"/>
        </w:tc>
        <w:tc>
          <w:tcPr>
            <w:tcW w:w="4591" w:type="dxa"/>
          </w:tcPr>
          <w:p w14:paraId="3078A261" w14:textId="0E5A89D2" w:rsidR="00A85BA9" w:rsidRPr="007108F6" w:rsidDel="00243DC8" w:rsidRDefault="00A85BA9" w:rsidP="009669BB">
            <w:pPr>
              <w:rPr>
                <w:del w:id="26" w:author="M567958" w:date="2025-08-26T11:02:00Z"/>
                <w:b/>
                <w:bCs/>
              </w:rPr>
            </w:pPr>
            <w:del w:id="27" w:author="M567958" w:date="2025-08-26T11:02:00Z">
              <w:r w:rsidRPr="007108F6" w:rsidDel="00243DC8">
                <w:rPr>
                  <w:b/>
                  <w:bCs/>
                </w:rPr>
                <w:delText>United Kingdom (Northern Ireland)</w:delText>
              </w:r>
            </w:del>
          </w:p>
          <w:p w14:paraId="1EFA4087" w14:textId="5D33FC78" w:rsidR="00A85BA9" w:rsidRPr="007108F6" w:rsidDel="00243DC8" w:rsidRDefault="00A85BA9" w:rsidP="009669BB">
            <w:pPr>
              <w:rPr>
                <w:del w:id="28" w:author="M567958" w:date="2025-08-26T11:02:00Z"/>
              </w:rPr>
            </w:pPr>
            <w:del w:id="29" w:author="M567958" w:date="2025-08-26T11:02:00Z">
              <w:r w:rsidRPr="007108F6" w:rsidDel="00243DC8">
                <w:delText>Mylan IRE Healthcare Limited</w:delText>
              </w:r>
            </w:del>
          </w:p>
          <w:p w14:paraId="018A33FE" w14:textId="1CB48686" w:rsidR="00A85BA9" w:rsidRPr="007108F6" w:rsidDel="00243DC8" w:rsidRDefault="00A85BA9" w:rsidP="009669BB">
            <w:pPr>
              <w:rPr>
                <w:del w:id="30" w:author="M567958" w:date="2025-08-26T11:02:00Z"/>
              </w:rPr>
            </w:pPr>
            <w:del w:id="31" w:author="M567958" w:date="2025-08-26T11:02:00Z">
              <w:r w:rsidRPr="007108F6" w:rsidDel="00243DC8">
                <w:delText>Tel: +353 18711600</w:delText>
              </w:r>
            </w:del>
          </w:p>
          <w:p w14:paraId="2DF94C8D" w14:textId="77777777" w:rsidR="00A85BA9" w:rsidRPr="007108F6" w:rsidRDefault="00A85BA9" w:rsidP="009669BB"/>
        </w:tc>
      </w:tr>
    </w:tbl>
    <w:p w14:paraId="6645C3CB" w14:textId="77777777" w:rsidR="0003699A" w:rsidRPr="007108F6" w:rsidRDefault="0003699A" w:rsidP="009669BB">
      <w:pPr>
        <w:widowControl/>
        <w:rPr>
          <w:b/>
          <w:bCs/>
        </w:rPr>
      </w:pPr>
    </w:p>
    <w:p w14:paraId="0374084F" w14:textId="1D751F49" w:rsidR="002153DC" w:rsidRPr="007108F6" w:rsidRDefault="00425E58" w:rsidP="009669BB">
      <w:pPr>
        <w:widowControl/>
        <w:rPr>
          <w:b/>
          <w:bCs/>
        </w:rPr>
      </w:pPr>
      <w:r w:rsidRPr="007108F6">
        <w:rPr>
          <w:b/>
          <w:bCs/>
        </w:rPr>
        <w:t>Šis pakuotės lapelis paskutinį kartą peržiūrėtas</w:t>
      </w:r>
    </w:p>
    <w:p w14:paraId="313DF382" w14:textId="77777777" w:rsidR="0003699A" w:rsidRPr="007108F6" w:rsidRDefault="0003699A" w:rsidP="009669BB">
      <w:pPr>
        <w:widowControl/>
        <w:rPr>
          <w:b/>
          <w:bCs/>
        </w:rPr>
      </w:pPr>
    </w:p>
    <w:p w14:paraId="156F7F6E" w14:textId="0CC6665D" w:rsidR="002153DC" w:rsidRPr="007108F6" w:rsidRDefault="00425E58" w:rsidP="009669BB">
      <w:pPr>
        <w:pStyle w:val="BodyText"/>
        <w:widowControl/>
        <w:rPr>
          <w:rStyle w:val="Hyperlink"/>
        </w:rPr>
      </w:pPr>
      <w:r w:rsidRPr="007108F6">
        <w:t xml:space="preserve">Išsami informacija apie šį vaistą pateikiama Europos vaistų agentūros tinklalapyje </w:t>
      </w:r>
      <w:hyperlink r:id="rId25" w:history="1">
        <w:r w:rsidR="00647467" w:rsidRPr="00647467">
          <w:rPr>
            <w:rStyle w:val="Hyperlink"/>
          </w:rPr>
          <w:t>https://www.ema.europa.eu</w:t>
        </w:r>
      </w:hyperlink>
    </w:p>
    <w:p w14:paraId="63FD671F" w14:textId="7E82A15F" w:rsidR="00A52E30" w:rsidRPr="007108F6" w:rsidRDefault="00A52E30" w:rsidP="009669BB">
      <w:r w:rsidRPr="007108F6">
        <w:br w:type="page"/>
      </w:r>
    </w:p>
    <w:p w14:paraId="04ACDE6E" w14:textId="77777777" w:rsidR="00A52E30" w:rsidRPr="007108F6" w:rsidRDefault="00A52E30" w:rsidP="009669BB">
      <w:pPr>
        <w:widowControl/>
        <w:jc w:val="center"/>
        <w:rPr>
          <w:b/>
        </w:rPr>
      </w:pPr>
      <w:r w:rsidRPr="007108F6">
        <w:rPr>
          <w:b/>
        </w:rPr>
        <w:t>Pakuotės lapelis: informacija vartotojui</w:t>
      </w:r>
    </w:p>
    <w:p w14:paraId="76DDDC41" w14:textId="77777777" w:rsidR="00A52E30" w:rsidRPr="007108F6" w:rsidRDefault="00A52E30" w:rsidP="009669BB">
      <w:pPr>
        <w:widowControl/>
        <w:jc w:val="center"/>
        <w:rPr>
          <w:b/>
        </w:rPr>
      </w:pPr>
    </w:p>
    <w:p w14:paraId="38578F97" w14:textId="341AF097" w:rsidR="00A52E30" w:rsidRPr="007108F6" w:rsidRDefault="00A52E30" w:rsidP="009669BB">
      <w:pPr>
        <w:widowControl/>
        <w:ind w:hanging="1"/>
        <w:jc w:val="center"/>
        <w:rPr>
          <w:b/>
        </w:rPr>
      </w:pPr>
      <w:r w:rsidRPr="007108F6">
        <w:rPr>
          <w:b/>
        </w:rPr>
        <w:t>Lyrica 25</w:t>
      </w:r>
      <w:r w:rsidR="00485FFF" w:rsidRPr="007108F6">
        <w:rPr>
          <w:b/>
        </w:rPr>
        <w:t> </w:t>
      </w:r>
      <w:r w:rsidRPr="007108F6">
        <w:rPr>
          <w:b/>
        </w:rPr>
        <w:t xml:space="preserve">mg </w:t>
      </w:r>
      <w:r w:rsidR="00485FFF" w:rsidRPr="007108F6">
        <w:rPr>
          <w:b/>
        </w:rPr>
        <w:t>burnoje disperguojamos tabletės</w:t>
      </w:r>
    </w:p>
    <w:p w14:paraId="4EB5491C" w14:textId="649F2C5C" w:rsidR="00A52E30" w:rsidRPr="007108F6" w:rsidRDefault="00A52E30" w:rsidP="009669BB">
      <w:pPr>
        <w:widowControl/>
        <w:ind w:hanging="1"/>
        <w:jc w:val="center"/>
        <w:rPr>
          <w:b/>
        </w:rPr>
      </w:pPr>
      <w:r w:rsidRPr="007108F6">
        <w:rPr>
          <w:b/>
        </w:rPr>
        <w:t>Lyrica 75</w:t>
      </w:r>
      <w:r w:rsidR="00485FFF" w:rsidRPr="007108F6">
        <w:rPr>
          <w:b/>
        </w:rPr>
        <w:t> </w:t>
      </w:r>
      <w:r w:rsidRPr="007108F6">
        <w:rPr>
          <w:b/>
        </w:rPr>
        <w:t xml:space="preserve">mg </w:t>
      </w:r>
      <w:r w:rsidR="00485FFF" w:rsidRPr="007108F6">
        <w:rPr>
          <w:b/>
        </w:rPr>
        <w:t>burnoje disperguojamos tabletės</w:t>
      </w:r>
    </w:p>
    <w:p w14:paraId="133EE662" w14:textId="205F711F" w:rsidR="00A52E30" w:rsidRPr="007108F6" w:rsidRDefault="00A52E30" w:rsidP="009669BB">
      <w:pPr>
        <w:widowControl/>
        <w:ind w:hanging="1"/>
        <w:jc w:val="center"/>
        <w:rPr>
          <w:b/>
        </w:rPr>
      </w:pPr>
      <w:r w:rsidRPr="007108F6">
        <w:rPr>
          <w:b/>
        </w:rPr>
        <w:t>Lyrica 150</w:t>
      </w:r>
      <w:r w:rsidR="00485FFF" w:rsidRPr="007108F6">
        <w:rPr>
          <w:b/>
        </w:rPr>
        <w:t> </w:t>
      </w:r>
      <w:r w:rsidRPr="007108F6">
        <w:rPr>
          <w:b/>
        </w:rPr>
        <w:t xml:space="preserve">mg </w:t>
      </w:r>
      <w:r w:rsidR="00485FFF" w:rsidRPr="007108F6">
        <w:rPr>
          <w:b/>
        </w:rPr>
        <w:t>burnoje disperguojamos tabletės</w:t>
      </w:r>
    </w:p>
    <w:p w14:paraId="292B688D" w14:textId="77777777" w:rsidR="00A52E30" w:rsidRPr="00F06F64" w:rsidRDefault="00A52E30" w:rsidP="009669BB">
      <w:pPr>
        <w:widowControl/>
        <w:ind w:hanging="1"/>
        <w:jc w:val="center"/>
        <w:rPr>
          <w:b/>
          <w:bCs/>
        </w:rPr>
      </w:pPr>
      <w:r w:rsidRPr="00F06F64">
        <w:rPr>
          <w:b/>
          <w:bCs/>
        </w:rPr>
        <w:t>pregabalinas</w:t>
      </w:r>
    </w:p>
    <w:p w14:paraId="0156AF23" w14:textId="77777777" w:rsidR="00A52E30" w:rsidRPr="007108F6" w:rsidRDefault="00A52E30" w:rsidP="009669BB">
      <w:pPr>
        <w:widowControl/>
        <w:ind w:hanging="1"/>
        <w:jc w:val="center"/>
      </w:pPr>
    </w:p>
    <w:p w14:paraId="758970E2" w14:textId="77777777" w:rsidR="00A52E30" w:rsidRPr="007108F6" w:rsidRDefault="00A52E30" w:rsidP="009669BB">
      <w:pPr>
        <w:widowControl/>
        <w:rPr>
          <w:b/>
        </w:rPr>
      </w:pPr>
      <w:r w:rsidRPr="007108F6">
        <w:rPr>
          <w:b/>
        </w:rPr>
        <w:t>Atidžiai perskaitykite visą šį lapelį, prieš pradėdami vartoti vaistą, nes jame pateikiama Jums svarbi informacija.</w:t>
      </w:r>
    </w:p>
    <w:p w14:paraId="34BC7D86" w14:textId="77777777" w:rsidR="00A52E30" w:rsidRPr="007108F6" w:rsidRDefault="00A52E30" w:rsidP="00BE784F">
      <w:pPr>
        <w:pStyle w:val="ListParagraph"/>
        <w:widowControl/>
        <w:numPr>
          <w:ilvl w:val="0"/>
          <w:numId w:val="9"/>
        </w:numPr>
        <w:ind w:left="567"/>
      </w:pPr>
      <w:r w:rsidRPr="007108F6">
        <w:t>Neišmeskite šio lapelio, nes vėl gali prireikti jį perskaityti.</w:t>
      </w:r>
    </w:p>
    <w:p w14:paraId="3E284097" w14:textId="77777777" w:rsidR="00A52E30" w:rsidRPr="007108F6" w:rsidRDefault="00A52E30" w:rsidP="00BE784F">
      <w:pPr>
        <w:pStyle w:val="ListParagraph"/>
        <w:widowControl/>
        <w:numPr>
          <w:ilvl w:val="0"/>
          <w:numId w:val="9"/>
        </w:numPr>
        <w:ind w:left="567"/>
      </w:pPr>
      <w:r w:rsidRPr="007108F6">
        <w:t>Jeigu kiltų daugiau klausimų, kreipkitės į gydytoją arba vaistininką.</w:t>
      </w:r>
    </w:p>
    <w:p w14:paraId="2942C290" w14:textId="77777777" w:rsidR="00A52E30" w:rsidRPr="007108F6" w:rsidRDefault="00A52E30" w:rsidP="00BE784F">
      <w:pPr>
        <w:pStyle w:val="ListParagraph"/>
        <w:widowControl/>
        <w:numPr>
          <w:ilvl w:val="0"/>
          <w:numId w:val="9"/>
        </w:numPr>
        <w:ind w:left="567"/>
      </w:pPr>
      <w:r w:rsidRPr="007108F6">
        <w:t>Šis vaistas skirtas tik Jums, todėl kitiems žmonėms jo duoti negalima. Vaistas gali jiems pakenkti (net tiems, kurių ligos požymiai yra tokie patys kaip Jūsų).</w:t>
      </w:r>
    </w:p>
    <w:p w14:paraId="012EE2C3" w14:textId="587E7E18" w:rsidR="00A52E30" w:rsidRPr="007108F6" w:rsidRDefault="00A52E30" w:rsidP="00BE784F">
      <w:pPr>
        <w:pStyle w:val="ListParagraph"/>
        <w:widowControl/>
        <w:numPr>
          <w:ilvl w:val="0"/>
          <w:numId w:val="9"/>
        </w:numPr>
        <w:ind w:left="567"/>
      </w:pPr>
      <w:r w:rsidRPr="007108F6">
        <w:t>Jeigu pasireiškė šalutinis poveikis (net jeigu jis šiame lapelyje nenurodytas), kreipkitės į gydytoją arba vaistininką. Žr. 4</w:t>
      </w:r>
      <w:r w:rsidR="00586DDA" w:rsidRPr="007108F6">
        <w:t> </w:t>
      </w:r>
      <w:r w:rsidRPr="007108F6">
        <w:t>skyrių.</w:t>
      </w:r>
    </w:p>
    <w:p w14:paraId="7EBDFB26" w14:textId="77777777" w:rsidR="00A52E30" w:rsidRPr="007108F6" w:rsidRDefault="00A52E30" w:rsidP="009669BB">
      <w:pPr>
        <w:pStyle w:val="ListParagraph"/>
        <w:widowControl/>
        <w:ind w:left="562" w:firstLine="0"/>
      </w:pPr>
    </w:p>
    <w:p w14:paraId="5958D65E" w14:textId="77777777" w:rsidR="00A52E30" w:rsidRPr="007108F6" w:rsidRDefault="00A52E30" w:rsidP="009669BB">
      <w:pPr>
        <w:widowControl/>
        <w:rPr>
          <w:b/>
        </w:rPr>
      </w:pPr>
      <w:r w:rsidRPr="007108F6">
        <w:rPr>
          <w:b/>
        </w:rPr>
        <w:t>Apie ką rašoma šiame lapelyje?</w:t>
      </w:r>
    </w:p>
    <w:p w14:paraId="4024B960" w14:textId="77777777" w:rsidR="00A52E30" w:rsidRPr="007108F6" w:rsidRDefault="00A52E30" w:rsidP="009669BB">
      <w:pPr>
        <w:widowControl/>
        <w:rPr>
          <w:b/>
        </w:rPr>
      </w:pPr>
    </w:p>
    <w:p w14:paraId="5BE880EC" w14:textId="77777777" w:rsidR="00A52E30" w:rsidRPr="007108F6" w:rsidRDefault="00A52E30" w:rsidP="00BE784F">
      <w:pPr>
        <w:pStyle w:val="ListParagraph"/>
        <w:widowControl/>
        <w:numPr>
          <w:ilvl w:val="0"/>
          <w:numId w:val="33"/>
        </w:numPr>
        <w:ind w:left="567" w:hanging="567"/>
      </w:pPr>
      <w:r w:rsidRPr="007108F6">
        <w:t>Kas yra Lyrica ir kam jis vartojamas</w:t>
      </w:r>
    </w:p>
    <w:p w14:paraId="01A6D0E7" w14:textId="77777777" w:rsidR="00A52E30" w:rsidRPr="007108F6" w:rsidRDefault="00A52E30" w:rsidP="00BE784F">
      <w:pPr>
        <w:pStyle w:val="ListParagraph"/>
        <w:widowControl/>
        <w:numPr>
          <w:ilvl w:val="0"/>
          <w:numId w:val="33"/>
        </w:numPr>
        <w:ind w:left="567" w:hanging="567"/>
      </w:pPr>
      <w:r w:rsidRPr="007108F6">
        <w:t>Kas žinotina prieš vartojant Lyrica</w:t>
      </w:r>
    </w:p>
    <w:p w14:paraId="77A8E85C" w14:textId="77777777" w:rsidR="00A52E30" w:rsidRPr="007108F6" w:rsidRDefault="00A52E30" w:rsidP="00BE784F">
      <w:pPr>
        <w:pStyle w:val="ListParagraph"/>
        <w:widowControl/>
        <w:numPr>
          <w:ilvl w:val="0"/>
          <w:numId w:val="33"/>
        </w:numPr>
        <w:ind w:left="567" w:hanging="567"/>
      </w:pPr>
      <w:r w:rsidRPr="007108F6">
        <w:t>Kaip vartoti Lyrica</w:t>
      </w:r>
    </w:p>
    <w:p w14:paraId="25E70557" w14:textId="77777777" w:rsidR="00A52E30" w:rsidRPr="007108F6" w:rsidRDefault="00A52E30" w:rsidP="00BE784F">
      <w:pPr>
        <w:pStyle w:val="ListParagraph"/>
        <w:widowControl/>
        <w:numPr>
          <w:ilvl w:val="0"/>
          <w:numId w:val="33"/>
        </w:numPr>
        <w:ind w:left="567" w:hanging="567"/>
      </w:pPr>
      <w:r w:rsidRPr="007108F6">
        <w:t>Galimas šalutinis poveikis</w:t>
      </w:r>
    </w:p>
    <w:p w14:paraId="2AC4999F" w14:textId="77777777" w:rsidR="00A52E30" w:rsidRPr="007108F6" w:rsidRDefault="00A52E30" w:rsidP="00BE784F">
      <w:pPr>
        <w:pStyle w:val="ListParagraph"/>
        <w:widowControl/>
        <w:numPr>
          <w:ilvl w:val="0"/>
          <w:numId w:val="33"/>
        </w:numPr>
        <w:ind w:left="567" w:hanging="567"/>
      </w:pPr>
      <w:r w:rsidRPr="007108F6">
        <w:t>Kaip laikyti Lyrica</w:t>
      </w:r>
    </w:p>
    <w:p w14:paraId="53463962" w14:textId="77777777" w:rsidR="00A52E30" w:rsidRPr="007108F6" w:rsidRDefault="00A52E30" w:rsidP="00BE784F">
      <w:pPr>
        <w:pStyle w:val="ListParagraph"/>
        <w:widowControl/>
        <w:numPr>
          <w:ilvl w:val="0"/>
          <w:numId w:val="33"/>
        </w:numPr>
        <w:ind w:left="567" w:hanging="567"/>
      </w:pPr>
      <w:r w:rsidRPr="007108F6">
        <w:t>Pakuotės turinys ir kita informacija</w:t>
      </w:r>
    </w:p>
    <w:p w14:paraId="48144F86" w14:textId="77777777" w:rsidR="00A52E30" w:rsidRPr="007108F6" w:rsidRDefault="00A52E30" w:rsidP="009669BB">
      <w:pPr>
        <w:pStyle w:val="ListParagraph"/>
        <w:widowControl/>
        <w:ind w:left="567" w:hanging="567"/>
      </w:pPr>
    </w:p>
    <w:p w14:paraId="4E3BA93C" w14:textId="77777777" w:rsidR="00A52E30" w:rsidRPr="007108F6" w:rsidRDefault="00A52E30" w:rsidP="009669BB">
      <w:pPr>
        <w:pStyle w:val="ListParagraph"/>
        <w:widowControl/>
        <w:ind w:left="0" w:firstLine="0"/>
      </w:pPr>
    </w:p>
    <w:p w14:paraId="61D84FAA" w14:textId="77777777" w:rsidR="00A52E30" w:rsidRPr="00F159FB" w:rsidRDefault="00A52E30" w:rsidP="009669BB">
      <w:pPr>
        <w:keepNext/>
        <w:ind w:left="567" w:hanging="567"/>
        <w:rPr>
          <w:b/>
          <w:bCs/>
        </w:rPr>
      </w:pPr>
      <w:r w:rsidRPr="00F159FB">
        <w:rPr>
          <w:b/>
          <w:bCs/>
        </w:rPr>
        <w:t>1.</w:t>
      </w:r>
      <w:r w:rsidRPr="00F159FB">
        <w:rPr>
          <w:b/>
          <w:bCs/>
        </w:rPr>
        <w:tab/>
        <w:t>Kas yra Lyrica ir kam jis vartojamas</w:t>
      </w:r>
    </w:p>
    <w:p w14:paraId="42752A0A" w14:textId="77777777" w:rsidR="00A52E30" w:rsidRPr="00F159FB" w:rsidRDefault="00A52E30" w:rsidP="009669BB"/>
    <w:p w14:paraId="23DA9016" w14:textId="77777777" w:rsidR="00A52E30" w:rsidRPr="007108F6" w:rsidRDefault="00A52E30" w:rsidP="009669BB">
      <w:pPr>
        <w:pStyle w:val="BodyText"/>
        <w:widowControl/>
      </w:pPr>
      <w:r w:rsidRPr="007108F6">
        <w:t>Lyrica priklauso vaistų, kurie vartojami suaugusiųjų epilepsijai, neuropatiniams skausmams ir generalizuoto nerimo sutrikimui (GNS) gydyti, grupei.</w:t>
      </w:r>
    </w:p>
    <w:p w14:paraId="12D6564A" w14:textId="77777777" w:rsidR="00A52E30" w:rsidRPr="007108F6" w:rsidRDefault="00A52E30" w:rsidP="009669BB">
      <w:pPr>
        <w:pStyle w:val="BodyText"/>
        <w:widowControl/>
      </w:pPr>
    </w:p>
    <w:p w14:paraId="43B9147F" w14:textId="77777777" w:rsidR="00A52E30" w:rsidRPr="007108F6" w:rsidRDefault="00A52E30" w:rsidP="009669BB">
      <w:pPr>
        <w:pStyle w:val="BodyText"/>
        <w:widowControl/>
      </w:pPr>
      <w:r w:rsidRPr="007108F6">
        <w:rPr>
          <w:b/>
        </w:rPr>
        <w:t xml:space="preserve">Periferinis ir centrinis neuropatinis skausmas. </w:t>
      </w:r>
      <w:r w:rsidRPr="007108F6">
        <w:t>Lyrica malšinami ilgai besitęsiantys skausmai, kuriuos sukelia nervų pažeidimai. Neuropatinius skausmus gali sukelti įvairios ligos, pvz., diabetas ar juosiančioji pūslelinė. Skausmas gali būti deginantis, tvinkčiojantis, diegiantis, veriantis, smarkus, spazminis, geliantis, dilgčiojantis, gali būti karščio pojūtis, tirpimas, durstymas tarsi smeigtukais ar adatėlėmis. Periferinis ir centrinis neuropatinis skausmas gali sukelti nuotaikos pakitimus, miego sutrikimus, nuovargį ir daryti įtaką psichinei bei socialinei veiklai ir bendrajai gyvenimo kokybei.</w:t>
      </w:r>
    </w:p>
    <w:p w14:paraId="2E542E25" w14:textId="77777777" w:rsidR="00A52E30" w:rsidRPr="007108F6" w:rsidRDefault="00A52E30" w:rsidP="009669BB">
      <w:pPr>
        <w:pStyle w:val="BodyText"/>
        <w:widowControl/>
      </w:pPr>
    </w:p>
    <w:p w14:paraId="6E7B0B65" w14:textId="22830B4C" w:rsidR="00A52E30" w:rsidRPr="007108F6" w:rsidRDefault="00A52E30" w:rsidP="009669BB">
      <w:pPr>
        <w:pStyle w:val="BodyText"/>
        <w:widowControl/>
      </w:pPr>
      <w:r w:rsidRPr="007108F6">
        <w:rPr>
          <w:b/>
        </w:rPr>
        <w:t xml:space="preserve">Epilepsija. </w:t>
      </w:r>
      <w:r w:rsidRPr="007108F6">
        <w:t xml:space="preserve">Lyrica gydomi suaugę </w:t>
      </w:r>
      <w:r w:rsidR="0000763F">
        <w:t>pacientai</w:t>
      </w:r>
      <w:r w:rsidRPr="007108F6">
        <w:t>, sergantys įvairių formų epilepsija (daliniai traukuliai, pereinantys arba nepereinantys į antrinę generalizaciją). Gydytojas Jums paskirs Lyrica, jei esamas gydymas buvo nepakankamai veiksmingas. Lyrica turite vartoti kartu su jau vartojamais vaistais. Lyrica neskiriamas vienas, o visada kartu su kitais vaistais nuo epilepsijos.</w:t>
      </w:r>
    </w:p>
    <w:p w14:paraId="01710640" w14:textId="77777777" w:rsidR="00A52E30" w:rsidRPr="007108F6" w:rsidRDefault="00A52E30" w:rsidP="009669BB">
      <w:pPr>
        <w:pStyle w:val="BodyText"/>
        <w:widowControl/>
      </w:pPr>
    </w:p>
    <w:p w14:paraId="68096FBB" w14:textId="0247BBC7" w:rsidR="00A52E30" w:rsidRPr="007108F6" w:rsidRDefault="00A52E30" w:rsidP="009669BB">
      <w:pPr>
        <w:pStyle w:val="BodyText"/>
        <w:widowControl/>
      </w:pPr>
      <w:r w:rsidRPr="007108F6">
        <w:rPr>
          <w:b/>
        </w:rPr>
        <w:t xml:space="preserve">Generalizuoto nerimo sutrikimas. </w:t>
      </w:r>
      <w:r w:rsidRPr="007108F6">
        <w:t xml:space="preserve">Lyrica gydomas generalizuoto nerimo sutrikimas (GNS). GNS simptomai – tai ilgą laiką trunkantys sunkiai valdomas didelis susirūpinimas ir nerimas. Dėl GNS </w:t>
      </w:r>
      <w:r w:rsidR="00EE0A84">
        <w:t>pacientas</w:t>
      </w:r>
      <w:r w:rsidRPr="007108F6">
        <w:t xml:space="preserve"> gali būti nerimastingas arba jaustis įsitempęs ar susierzinęs, greitai pavargti (justi nuovargį), jam sunku sukaupti dėmesį arba gali aptemti protas, jis gali būti irzlus, jausti raumenų įsitempimą, gali sutrikti miegas. Ši būklė skiriasi nuo kasdieninio gyvenimo sukelto streso ir įtampos.</w:t>
      </w:r>
    </w:p>
    <w:p w14:paraId="4D1058C3" w14:textId="77777777" w:rsidR="00A52E30" w:rsidRPr="007108F6" w:rsidRDefault="00A52E30" w:rsidP="009669BB">
      <w:pPr>
        <w:pStyle w:val="BodyText"/>
        <w:widowControl/>
      </w:pPr>
    </w:p>
    <w:p w14:paraId="072A1180" w14:textId="77777777" w:rsidR="00A52E30" w:rsidRPr="007108F6" w:rsidRDefault="00A52E30" w:rsidP="009669BB">
      <w:pPr>
        <w:pStyle w:val="BodyText"/>
        <w:widowControl/>
      </w:pPr>
    </w:p>
    <w:p w14:paraId="73EE1B1C" w14:textId="77777777" w:rsidR="00A52E30" w:rsidRPr="00F159FB" w:rsidRDefault="00A52E30" w:rsidP="009669BB">
      <w:pPr>
        <w:keepNext/>
        <w:ind w:left="567" w:hanging="567"/>
        <w:rPr>
          <w:b/>
          <w:bCs/>
        </w:rPr>
      </w:pPr>
      <w:r w:rsidRPr="00F159FB">
        <w:rPr>
          <w:b/>
          <w:bCs/>
        </w:rPr>
        <w:t>2.</w:t>
      </w:r>
      <w:r w:rsidRPr="00F159FB">
        <w:rPr>
          <w:b/>
          <w:bCs/>
        </w:rPr>
        <w:tab/>
        <w:t>Kas žinotina prieš vartojant Lyrica</w:t>
      </w:r>
    </w:p>
    <w:p w14:paraId="1093098B" w14:textId="77777777" w:rsidR="00A52E30" w:rsidRPr="00F159FB" w:rsidRDefault="00A52E30" w:rsidP="009669BB">
      <w:pPr>
        <w:keepNext/>
      </w:pPr>
    </w:p>
    <w:p w14:paraId="73E1E373" w14:textId="77777777" w:rsidR="00A52E30" w:rsidRPr="007108F6" w:rsidRDefault="00A52E30" w:rsidP="009669BB">
      <w:pPr>
        <w:keepNext/>
        <w:widowControl/>
        <w:rPr>
          <w:b/>
        </w:rPr>
      </w:pPr>
      <w:r w:rsidRPr="007108F6">
        <w:rPr>
          <w:b/>
        </w:rPr>
        <w:t>Lyrica vartoti draudžiama</w:t>
      </w:r>
    </w:p>
    <w:p w14:paraId="3BDF9755" w14:textId="426D6CF7" w:rsidR="00A52E30" w:rsidRPr="007108F6" w:rsidRDefault="00A52E30" w:rsidP="009669BB">
      <w:pPr>
        <w:pStyle w:val="BodyText"/>
        <w:keepNext/>
        <w:widowControl/>
        <w:numPr>
          <w:ilvl w:val="0"/>
          <w:numId w:val="9"/>
        </w:numPr>
        <w:ind w:left="567"/>
      </w:pPr>
      <w:r w:rsidRPr="007108F6">
        <w:t>jeigu yra alergija pregabalinui arba bet kuriai pagalbinei šio vaisto medžiagai (jos išvardytos 6</w:t>
      </w:r>
      <w:r w:rsidR="00804C16" w:rsidRPr="007108F6">
        <w:t> </w:t>
      </w:r>
      <w:r w:rsidRPr="007108F6">
        <w:t>skyriuje).</w:t>
      </w:r>
    </w:p>
    <w:p w14:paraId="0BBD68BB" w14:textId="77777777" w:rsidR="00A52E30" w:rsidRPr="007108F6" w:rsidRDefault="00A52E30" w:rsidP="009669BB">
      <w:pPr>
        <w:pStyle w:val="BodyText"/>
        <w:widowControl/>
      </w:pPr>
    </w:p>
    <w:p w14:paraId="7C678108" w14:textId="77777777" w:rsidR="00A52E30" w:rsidRPr="007108F6" w:rsidRDefault="00A52E30" w:rsidP="009669BB">
      <w:pPr>
        <w:keepNext/>
        <w:widowControl/>
        <w:rPr>
          <w:b/>
          <w:bCs/>
        </w:rPr>
      </w:pPr>
      <w:r w:rsidRPr="007108F6">
        <w:rPr>
          <w:b/>
          <w:bCs/>
        </w:rPr>
        <w:t>Įspėjimai ir atsargumo priemonės</w:t>
      </w:r>
    </w:p>
    <w:p w14:paraId="29CE0B77" w14:textId="77777777" w:rsidR="00A52E30" w:rsidRPr="007108F6" w:rsidRDefault="00A52E30" w:rsidP="009669BB">
      <w:pPr>
        <w:pStyle w:val="BodyText"/>
        <w:keepNext/>
        <w:widowControl/>
      </w:pPr>
      <w:r w:rsidRPr="007108F6">
        <w:t>Pasitarkite su gydytoju arba vaistininku, prieš pradėdami vartoti Lyrica.</w:t>
      </w:r>
    </w:p>
    <w:p w14:paraId="609A9BEF" w14:textId="77777777" w:rsidR="00A52E30" w:rsidRPr="007108F6" w:rsidRDefault="00A52E30" w:rsidP="009669BB">
      <w:pPr>
        <w:pStyle w:val="BodyText"/>
        <w:widowControl/>
      </w:pPr>
    </w:p>
    <w:p w14:paraId="265D1982" w14:textId="3BA1D013" w:rsidR="00A52E30" w:rsidRPr="007108F6" w:rsidRDefault="00A52E30" w:rsidP="009669BB">
      <w:pPr>
        <w:pStyle w:val="ListParagraph"/>
        <w:widowControl/>
        <w:numPr>
          <w:ilvl w:val="0"/>
          <w:numId w:val="10"/>
        </w:numPr>
        <w:ind w:left="567"/>
      </w:pPr>
      <w:r w:rsidRPr="007108F6">
        <w:t>Kai kuriems Lyrica vartojantiems pacientams nustatyta simptomų, rodančių alerginę reakciją. Tokie sim</w:t>
      </w:r>
      <w:r w:rsidR="00DE149B">
        <w:t>p</w:t>
      </w:r>
      <w:r w:rsidRPr="007108F6">
        <w:t>tomai yra: veido, lūpų, liežuvio ir gerklės patinimas bei išplitęs odos išbėrimas. Jeigu pasireiškė tokių reakcijų, nedelsdami kreipkitės į gydytoją.</w:t>
      </w:r>
    </w:p>
    <w:p w14:paraId="5CA86977" w14:textId="77777777" w:rsidR="00A52E30" w:rsidRPr="007108F6" w:rsidRDefault="00A52E30" w:rsidP="009669BB">
      <w:pPr>
        <w:pStyle w:val="ListParagraph"/>
        <w:widowControl/>
        <w:ind w:left="567" w:hanging="567"/>
      </w:pPr>
    </w:p>
    <w:p w14:paraId="43E2E0E2" w14:textId="5A2BCFEF" w:rsidR="00A52E30" w:rsidRPr="007108F6" w:rsidRDefault="00A52E30" w:rsidP="009669BB">
      <w:pPr>
        <w:pStyle w:val="ListParagraph"/>
        <w:widowControl/>
        <w:numPr>
          <w:ilvl w:val="0"/>
          <w:numId w:val="10"/>
        </w:numPr>
        <w:ind w:left="567"/>
      </w:pPr>
      <w:r w:rsidRPr="007108F6">
        <w:t xml:space="preserve">Vartojant pregabaliną, gauta pranešimų apie sunkius odos </w:t>
      </w:r>
      <w:r w:rsidR="003843B9">
        <w:t>iš</w:t>
      </w:r>
      <w:r w:rsidRPr="007108F6">
        <w:t>bėrimus, įskaitant Stivenso-Džonsono sindromą ir toksinę epidermio nekrolizę. Pastebėję bent vieną iš simptomų, susijusių su šiomis 4</w:t>
      </w:r>
      <w:r w:rsidR="00804C16" w:rsidRPr="007108F6">
        <w:t> </w:t>
      </w:r>
      <w:r w:rsidRPr="007108F6">
        <w:t>skyriuje aprašytomis sunkiomis odos reakcijomis, nebevartokite pregabalino ir nedelsdami kreipkitės į gydytoją.</w:t>
      </w:r>
    </w:p>
    <w:p w14:paraId="71DA1218" w14:textId="77777777" w:rsidR="00A52E30" w:rsidRPr="007108F6" w:rsidRDefault="00A52E30" w:rsidP="009669BB">
      <w:pPr>
        <w:widowControl/>
        <w:ind w:left="567" w:hanging="567"/>
      </w:pPr>
    </w:p>
    <w:p w14:paraId="55F5144F" w14:textId="77777777" w:rsidR="00A52E30" w:rsidRPr="007108F6" w:rsidRDefault="00A52E30" w:rsidP="009669BB">
      <w:pPr>
        <w:pStyle w:val="ListParagraph"/>
        <w:widowControl/>
        <w:numPr>
          <w:ilvl w:val="0"/>
          <w:numId w:val="10"/>
        </w:numPr>
        <w:ind w:left="567"/>
      </w:pPr>
      <w:r w:rsidRPr="007108F6">
        <w:t>Lyrica susijęs su galvos svaigimu ir mieguistumu, dėl kurio senyvi pacientai gali pargriūti ir susižaloti. Todėl vartodami šį vaistą, kol nepriprasite prie jo poveikio, būkite atsargūs.</w:t>
      </w:r>
    </w:p>
    <w:p w14:paraId="361902A0" w14:textId="77777777" w:rsidR="00A52E30" w:rsidRPr="007108F6" w:rsidRDefault="00A52E30" w:rsidP="009669BB">
      <w:pPr>
        <w:widowControl/>
        <w:ind w:left="567" w:hanging="567"/>
      </w:pPr>
    </w:p>
    <w:p w14:paraId="78868B7D" w14:textId="77777777" w:rsidR="00A52E30" w:rsidRPr="007108F6" w:rsidRDefault="00A52E30" w:rsidP="009669BB">
      <w:pPr>
        <w:pStyle w:val="ListParagraph"/>
        <w:widowControl/>
        <w:numPr>
          <w:ilvl w:val="0"/>
          <w:numId w:val="10"/>
        </w:numPr>
        <w:ind w:left="567"/>
      </w:pPr>
      <w:r w:rsidRPr="007108F6">
        <w:t>Lyrica gali sukelti miglotą matymą, apakimą ar kitokių regėjimo pokyčių, kurių dauguma būna laikini. Jeigu atsirado regėjimo pokyčių, nedelsdami kreipkitės į gydytoją.</w:t>
      </w:r>
    </w:p>
    <w:p w14:paraId="5CA232AB" w14:textId="77777777" w:rsidR="00A52E30" w:rsidRPr="007108F6" w:rsidRDefault="00A52E30" w:rsidP="009669BB">
      <w:pPr>
        <w:widowControl/>
        <w:ind w:left="567" w:hanging="567"/>
      </w:pPr>
    </w:p>
    <w:p w14:paraId="557EB87D" w14:textId="4E2A013B" w:rsidR="00A52E30" w:rsidRPr="007108F6" w:rsidRDefault="00A52E30" w:rsidP="009669BB">
      <w:pPr>
        <w:pStyle w:val="ListParagraph"/>
        <w:widowControl/>
        <w:numPr>
          <w:ilvl w:val="0"/>
          <w:numId w:val="10"/>
        </w:numPr>
        <w:ind w:left="567"/>
      </w:pPr>
      <w:r w:rsidRPr="007108F6">
        <w:t xml:space="preserve">Kai kuriems </w:t>
      </w:r>
      <w:r w:rsidR="003843B9">
        <w:t>pacientams</w:t>
      </w:r>
      <w:r w:rsidRPr="007108F6">
        <w:t>, sergantiems diabetu ir priaugusiems svorio, vartojant pregabaliną gali prireikti keisti vaistų nuo diabeto dozę.</w:t>
      </w:r>
    </w:p>
    <w:p w14:paraId="7978829A" w14:textId="77777777" w:rsidR="00A52E30" w:rsidRPr="007108F6" w:rsidRDefault="00A52E30" w:rsidP="009669BB">
      <w:pPr>
        <w:widowControl/>
        <w:ind w:left="567" w:hanging="567"/>
      </w:pPr>
    </w:p>
    <w:p w14:paraId="1F373D11" w14:textId="5BF2C046" w:rsidR="00A52E30" w:rsidRPr="007108F6" w:rsidRDefault="00A52E30" w:rsidP="009669BB">
      <w:pPr>
        <w:pStyle w:val="ListParagraph"/>
        <w:widowControl/>
        <w:numPr>
          <w:ilvl w:val="0"/>
          <w:numId w:val="10"/>
        </w:numPr>
        <w:ind w:left="567"/>
      </w:pPr>
      <w:r w:rsidRPr="007108F6">
        <w:t>Tam tikras šalutinis poveikis (pvz., mieguistumas) gali pasireikšti dažniau, nes nugaros smegenų traumą patyrę pacientai gali vartoti kitų vaistų (pvz., skausm</w:t>
      </w:r>
      <w:r w:rsidR="003843B9">
        <w:t>ą</w:t>
      </w:r>
      <w:r w:rsidRPr="007108F6">
        <w:t xml:space="preserve"> malšina</w:t>
      </w:r>
      <w:r w:rsidR="003843B9">
        <w:t>nčių</w:t>
      </w:r>
      <w:r w:rsidRPr="007108F6">
        <w:t xml:space="preserve"> ar spazm</w:t>
      </w:r>
      <w:r w:rsidR="003843B9">
        <w:t>us</w:t>
      </w:r>
      <w:r w:rsidRPr="007108F6">
        <w:t xml:space="preserve"> slopina</w:t>
      </w:r>
      <w:r w:rsidR="003843B9">
        <w:t>nčių</w:t>
      </w:r>
      <w:r w:rsidRPr="007108F6">
        <w:t>), kurių šalutinis poveikis panašus į pregabalino. Minėtų vaistų vartojant kartu, šalutinis poveikis gali būti sunkesnis.</w:t>
      </w:r>
    </w:p>
    <w:p w14:paraId="252E770A" w14:textId="77777777" w:rsidR="00A52E30" w:rsidRPr="007108F6" w:rsidRDefault="00A52E30" w:rsidP="009669BB">
      <w:pPr>
        <w:widowControl/>
        <w:ind w:left="567" w:hanging="567"/>
      </w:pPr>
    </w:p>
    <w:p w14:paraId="02998783" w14:textId="7A0C3BD5" w:rsidR="00A52E30" w:rsidRPr="007108F6" w:rsidRDefault="00A52E30" w:rsidP="009669BB">
      <w:pPr>
        <w:pStyle w:val="ListParagraph"/>
        <w:widowControl/>
        <w:numPr>
          <w:ilvl w:val="0"/>
          <w:numId w:val="10"/>
        </w:numPr>
        <w:ind w:left="567"/>
        <w:rPr>
          <w:b/>
        </w:rPr>
      </w:pPr>
      <w:r w:rsidRPr="007108F6">
        <w:t xml:space="preserve">Gauta pranešimų, kad kai kuriems Lyrica vartojusiems </w:t>
      </w:r>
      <w:r w:rsidR="003843B9">
        <w:t>pacientams</w:t>
      </w:r>
      <w:r w:rsidRPr="007108F6">
        <w:t xml:space="preserve"> pasireiškė širdies nepakankamumas. Dažniausiai tai buvo senyvi </w:t>
      </w:r>
      <w:r w:rsidR="003843B9">
        <w:t>pacientai</w:t>
      </w:r>
      <w:r w:rsidRPr="007108F6">
        <w:t xml:space="preserve">, kurių širdies ir kraujagyslių veikla sutrikusi. </w:t>
      </w:r>
      <w:r w:rsidRPr="007108F6">
        <w:rPr>
          <w:b/>
        </w:rPr>
        <w:t>Jeigu sirgote širdies liga, prieš pradėdami vartoti šį vaistą, apie tai pasakykite gydytojui.</w:t>
      </w:r>
    </w:p>
    <w:p w14:paraId="56F06E00" w14:textId="77777777" w:rsidR="00A52E30" w:rsidRPr="007108F6" w:rsidRDefault="00A52E30" w:rsidP="009669BB">
      <w:pPr>
        <w:widowControl/>
        <w:ind w:left="567" w:hanging="567"/>
        <w:rPr>
          <w:b/>
        </w:rPr>
      </w:pPr>
    </w:p>
    <w:p w14:paraId="60B8E5CB" w14:textId="178BC3D7" w:rsidR="00A52E30" w:rsidRPr="007108F6" w:rsidRDefault="00A52E30" w:rsidP="009669BB">
      <w:pPr>
        <w:pStyle w:val="ListParagraph"/>
        <w:widowControl/>
        <w:numPr>
          <w:ilvl w:val="0"/>
          <w:numId w:val="10"/>
        </w:numPr>
        <w:ind w:left="567"/>
      </w:pPr>
      <w:r w:rsidRPr="007108F6">
        <w:t xml:space="preserve">Gauta pranešimų, kad kai kuriems Lyrica vartojusiems </w:t>
      </w:r>
      <w:r w:rsidR="003843B9">
        <w:t>pacientams</w:t>
      </w:r>
      <w:r w:rsidRPr="007108F6">
        <w:t xml:space="preserve"> pasireiškė inkstų funkcijos nepakankamumas. Jeigu vartojant Lyrica, sumažėja šlapimo išsiskyrimas, pasakykite gydytojui, nes nutraukus vaisto vartojimą būklė gali pagerėti.</w:t>
      </w:r>
    </w:p>
    <w:p w14:paraId="30548DE4" w14:textId="77777777" w:rsidR="00A52E30" w:rsidRPr="007108F6" w:rsidRDefault="00A52E30" w:rsidP="009669BB">
      <w:pPr>
        <w:widowControl/>
        <w:ind w:left="567" w:hanging="567"/>
      </w:pPr>
    </w:p>
    <w:p w14:paraId="36D421F2" w14:textId="77777777" w:rsidR="00A52E30" w:rsidRPr="007108F6" w:rsidRDefault="00A52E30" w:rsidP="009669BB">
      <w:pPr>
        <w:pStyle w:val="ListParagraph"/>
        <w:widowControl/>
        <w:numPr>
          <w:ilvl w:val="0"/>
          <w:numId w:val="10"/>
        </w:numPr>
        <w:ind w:left="567"/>
      </w:pPr>
      <w:r w:rsidRPr="007108F6">
        <w:t>Kai kurie pacientai, kurie buvo gydomi antiepilepsiniais vaistais, tokiais kaip Lyrica, turėjo minčių apie savęs žalojimą ar savižudybę, arba jiems pasireiškė savižudiškas elgesys. Jeigu bet kuriuo metu turite tokių minčių arba Jums pasireiškė savižudiškas elgesys, nedelsdami kreipkitės į gydytoją.</w:t>
      </w:r>
    </w:p>
    <w:p w14:paraId="03270AA6" w14:textId="77777777" w:rsidR="00A52E30" w:rsidRPr="007108F6" w:rsidRDefault="00A52E30" w:rsidP="009669BB">
      <w:pPr>
        <w:pStyle w:val="ListParagraph"/>
        <w:widowControl/>
        <w:ind w:left="567" w:hanging="567"/>
      </w:pPr>
    </w:p>
    <w:p w14:paraId="0BD02B98" w14:textId="77777777" w:rsidR="00A52E30" w:rsidRPr="007108F6" w:rsidRDefault="00A52E30" w:rsidP="009669BB">
      <w:pPr>
        <w:pStyle w:val="ListParagraph"/>
        <w:widowControl/>
        <w:numPr>
          <w:ilvl w:val="0"/>
          <w:numId w:val="10"/>
        </w:numPr>
        <w:ind w:left="567"/>
      </w:pPr>
      <w:r w:rsidRPr="007108F6">
        <w:t>Lyrica vartojant kartu su kitais vaistais, kurie gali sukelti vidurių užkietėjimą (pvz., kai kuriais vaistais nuo skausmo), gali pasireikšti virškinimo trakto sutrikimai (pvz., vidurių užkietėjimas, žarnų nepraeinamumas, žarnų paralyžius). Jeigu užkietėja viduriai, apie tai pasakykite gydytojui, ypač, jeigu turite polinkį tokiam sutrikimui.</w:t>
      </w:r>
    </w:p>
    <w:p w14:paraId="4C251CEB" w14:textId="77777777" w:rsidR="00A52E30" w:rsidRPr="007108F6" w:rsidRDefault="00A52E30" w:rsidP="009669BB">
      <w:pPr>
        <w:pStyle w:val="ListParagraph"/>
        <w:widowControl/>
        <w:ind w:left="567" w:hanging="567"/>
      </w:pPr>
    </w:p>
    <w:p w14:paraId="46D344C5" w14:textId="77777777" w:rsidR="00A52E30" w:rsidRPr="007108F6" w:rsidRDefault="00A52E30" w:rsidP="009669BB">
      <w:pPr>
        <w:pStyle w:val="ListParagraph"/>
        <w:widowControl/>
        <w:numPr>
          <w:ilvl w:val="0"/>
          <w:numId w:val="10"/>
        </w:numPr>
        <w:ind w:left="567"/>
      </w:pPr>
      <w:r w:rsidRPr="007108F6">
        <w:t>Prieš pradėdami vartoti šį vaistą pasakykite gydytojui, jeigu kada nors piktnaudžiavote alkoholiu, receptiniais vaistais ar narkotikais, arba buvote nuo šių medžiagų priklausomi; tai gali reikšti, kad turite didesnę riziką tapti priklausomi nuo Lyrica.</w:t>
      </w:r>
    </w:p>
    <w:p w14:paraId="32020937" w14:textId="77777777" w:rsidR="00A52E30" w:rsidRPr="007108F6" w:rsidRDefault="00A52E30" w:rsidP="009669BB">
      <w:pPr>
        <w:widowControl/>
        <w:ind w:left="567" w:hanging="567"/>
      </w:pPr>
    </w:p>
    <w:p w14:paraId="1328600B" w14:textId="77777777" w:rsidR="00A52E30" w:rsidRPr="007108F6" w:rsidRDefault="00A52E30" w:rsidP="009669BB">
      <w:pPr>
        <w:pStyle w:val="ListParagraph"/>
        <w:widowControl/>
        <w:numPr>
          <w:ilvl w:val="0"/>
          <w:numId w:val="10"/>
        </w:numPr>
        <w:ind w:left="567"/>
      </w:pPr>
      <w:r w:rsidRPr="007108F6">
        <w:t>Vartojant Lyrica arba netrukus po Lyrica vartojimo yra gauta pranešimų apie po nutraukimo pasireiškusius traukulius. Jeigu pasireiškė traukuliai, nedelsdami pasakykite gydytojui.</w:t>
      </w:r>
    </w:p>
    <w:p w14:paraId="0EF95067" w14:textId="77777777" w:rsidR="00A52E30" w:rsidRPr="007108F6" w:rsidRDefault="00A52E30" w:rsidP="009669BB">
      <w:pPr>
        <w:pStyle w:val="ListParagraph"/>
        <w:widowControl/>
        <w:ind w:left="567" w:hanging="567"/>
      </w:pPr>
    </w:p>
    <w:p w14:paraId="0D8E410F" w14:textId="77777777" w:rsidR="00A52E30" w:rsidRPr="007108F6" w:rsidRDefault="00A52E30" w:rsidP="009669BB">
      <w:pPr>
        <w:pStyle w:val="ListParagraph"/>
        <w:widowControl/>
        <w:numPr>
          <w:ilvl w:val="0"/>
          <w:numId w:val="10"/>
        </w:numPr>
        <w:ind w:left="567"/>
      </w:pPr>
      <w:r w:rsidRPr="007108F6">
        <w:t>Vartojant Lyrica yra gauta pranešimų, kad kai kuriems pacientams, kuriems buvo ir kitų būklių, pasireiškė smegenų funkcijos sumažėjimas (encefalopatija). Pasakykite gydytojui, jeigu buvo kokių nors sunkių būklių, įskaitant kepenų ar inkstų ligą.</w:t>
      </w:r>
    </w:p>
    <w:p w14:paraId="2562946C" w14:textId="77777777" w:rsidR="00A52E30" w:rsidRPr="007108F6" w:rsidRDefault="00A52E30" w:rsidP="009669BB">
      <w:pPr>
        <w:pStyle w:val="ListParagraph"/>
        <w:widowControl/>
        <w:ind w:left="567" w:hanging="567"/>
      </w:pPr>
    </w:p>
    <w:p w14:paraId="51E4C102" w14:textId="5A37F23A" w:rsidR="00A52E30" w:rsidRPr="007108F6" w:rsidRDefault="00A52E30" w:rsidP="009669BB">
      <w:pPr>
        <w:pStyle w:val="ListParagraph"/>
        <w:widowControl/>
        <w:numPr>
          <w:ilvl w:val="0"/>
          <w:numId w:val="10"/>
        </w:numPr>
        <w:ind w:left="567"/>
      </w:pPr>
      <w:r w:rsidRPr="007108F6">
        <w:t>Gauta pranešimų apie kvėpavimo sutrikimus. Jeigu Jums yra nervų sistemos sutrikimų, kvėpavimo sutrikimų, sutrikusi inkstų funkcija arba esate vyresni kaip 65</w:t>
      </w:r>
      <w:r w:rsidR="003843B9">
        <w:t> </w:t>
      </w:r>
      <w:r w:rsidRPr="007108F6">
        <w:t>metų, gydytojas gali Jums skirti kitokį dozavimo režimą. Jeigu pajutote, kad sunku kvėpuoti arba kvėpavimas pasidarė paviršutinis, kreipkitės į gydytoją.</w:t>
      </w:r>
    </w:p>
    <w:p w14:paraId="4FCD5865" w14:textId="77777777" w:rsidR="00A52E30" w:rsidRPr="007108F6" w:rsidRDefault="00A52E30" w:rsidP="009669BB">
      <w:pPr>
        <w:widowControl/>
      </w:pPr>
    </w:p>
    <w:p w14:paraId="13C4FF66" w14:textId="77777777" w:rsidR="00A52E30" w:rsidRDefault="00A52E30" w:rsidP="009669BB">
      <w:pPr>
        <w:widowControl/>
        <w:rPr>
          <w:u w:val="single"/>
        </w:rPr>
      </w:pPr>
      <w:r w:rsidRPr="007108F6">
        <w:rPr>
          <w:u w:val="single"/>
        </w:rPr>
        <w:t>Priklausomybė</w:t>
      </w:r>
    </w:p>
    <w:p w14:paraId="668F7C2E" w14:textId="77777777" w:rsidR="00F06F64" w:rsidRPr="00F06F64" w:rsidRDefault="00F06F64" w:rsidP="009669BB">
      <w:pPr>
        <w:widowControl/>
      </w:pPr>
    </w:p>
    <w:p w14:paraId="0786A454" w14:textId="6819C2F2" w:rsidR="00A52E30" w:rsidRPr="007108F6" w:rsidRDefault="00A52E30" w:rsidP="009669BB">
      <w:pPr>
        <w:widowControl/>
      </w:pPr>
      <w:r w:rsidRPr="007108F6">
        <w:t>Kai kurie žmonės gali tapti priklausomi nuo Lyrica (jiems gali atsirasti poreikis toliau vartoti vaistą). Nustojus vartoti Lyrica, jiems gali atsirasti vartojimo nutraukimo reiškinių (žr. 3</w:t>
      </w:r>
      <w:r w:rsidR="00804C16" w:rsidRPr="007108F6">
        <w:t> </w:t>
      </w:r>
      <w:r w:rsidRPr="007108F6">
        <w:t>skyrių „Kaip vartoti Lyrica“ ir „Nustojus vartoti Lyrica“). Jei nerimaujate, kad galite tapti priklausomi nuo Lyrica, svarbu pasitarti su gydytoju.</w:t>
      </w:r>
    </w:p>
    <w:p w14:paraId="535AEDCD" w14:textId="77777777" w:rsidR="00A52E30" w:rsidRPr="007108F6" w:rsidRDefault="00A52E30" w:rsidP="009669BB">
      <w:pPr>
        <w:widowControl/>
      </w:pPr>
    </w:p>
    <w:p w14:paraId="6261AFA8" w14:textId="77777777" w:rsidR="00A52E30" w:rsidRPr="007108F6" w:rsidRDefault="00A52E30" w:rsidP="009669BB">
      <w:pPr>
        <w:widowControl/>
      </w:pPr>
      <w:r w:rsidRPr="007108F6">
        <w:t>Jeigu vartodami Lyrica pastebėjote bet kurį iš šių požymių, tai gali būti ženklas, kad tapote priklausomi:</w:t>
      </w:r>
    </w:p>
    <w:p w14:paraId="589CA63B" w14:textId="77777777" w:rsidR="00A52E30" w:rsidRPr="007108F6" w:rsidRDefault="00A52E30" w:rsidP="00BE784F">
      <w:pPr>
        <w:pStyle w:val="ListParagraph"/>
        <w:widowControl/>
        <w:numPr>
          <w:ilvl w:val="0"/>
          <w:numId w:val="10"/>
        </w:numPr>
        <w:ind w:left="567"/>
      </w:pPr>
      <w:r w:rsidRPr="007108F6">
        <w:t>Jums yra poreikis vartoti vaistą ilgiau nei nurodė jį išrašęs gydytojas;</w:t>
      </w:r>
    </w:p>
    <w:p w14:paraId="0CA21C59" w14:textId="77777777" w:rsidR="00A52E30" w:rsidRPr="007108F6" w:rsidRDefault="00A52E30" w:rsidP="00BE784F">
      <w:pPr>
        <w:pStyle w:val="ListParagraph"/>
        <w:widowControl/>
        <w:numPr>
          <w:ilvl w:val="0"/>
          <w:numId w:val="10"/>
        </w:numPr>
        <w:ind w:left="567"/>
      </w:pPr>
      <w:r w:rsidRPr="007108F6">
        <w:t>jaučiate, kad Jums reikia vartoti didesnę nei rekomenduojamą vaisto dozę;</w:t>
      </w:r>
    </w:p>
    <w:p w14:paraId="42263FEC" w14:textId="77777777" w:rsidR="00A52E30" w:rsidRPr="007108F6" w:rsidRDefault="00A52E30" w:rsidP="00BE784F">
      <w:pPr>
        <w:pStyle w:val="ListParagraph"/>
        <w:widowControl/>
        <w:numPr>
          <w:ilvl w:val="0"/>
          <w:numId w:val="10"/>
        </w:numPr>
        <w:ind w:left="567"/>
      </w:pPr>
      <w:r w:rsidRPr="007108F6">
        <w:t>vartojate vaistą dėl kitų priežasčių, nei vaistas buvo išrašytas;</w:t>
      </w:r>
    </w:p>
    <w:p w14:paraId="506F2669" w14:textId="77777777" w:rsidR="00A52E30" w:rsidRPr="007108F6" w:rsidRDefault="00A52E30" w:rsidP="00BE784F">
      <w:pPr>
        <w:pStyle w:val="ListParagraph"/>
        <w:widowControl/>
        <w:numPr>
          <w:ilvl w:val="0"/>
          <w:numId w:val="10"/>
        </w:numPr>
        <w:ind w:left="567"/>
      </w:pPr>
      <w:r w:rsidRPr="007108F6">
        <w:t>pakartotinai nesėkmingai bandėte nutraukti arba kontroliuoti vaisto vartojimą;</w:t>
      </w:r>
    </w:p>
    <w:p w14:paraId="532176A4" w14:textId="77777777" w:rsidR="00A52E30" w:rsidRPr="007108F6" w:rsidRDefault="00A52E30" w:rsidP="00BE784F">
      <w:pPr>
        <w:pStyle w:val="ListParagraph"/>
        <w:widowControl/>
        <w:numPr>
          <w:ilvl w:val="0"/>
          <w:numId w:val="10"/>
        </w:numPr>
        <w:ind w:left="567"/>
      </w:pPr>
      <w:r w:rsidRPr="007108F6">
        <w:t>nustoję vartoti vaistą jaučiatės blogai, o vėl pavartoję vaisto jaučiatės geriau.</w:t>
      </w:r>
    </w:p>
    <w:p w14:paraId="45D14C04" w14:textId="77777777" w:rsidR="00A52E30" w:rsidRPr="007108F6" w:rsidRDefault="00A52E30" w:rsidP="009669BB">
      <w:pPr>
        <w:pStyle w:val="BodyText"/>
        <w:widowControl/>
      </w:pPr>
    </w:p>
    <w:p w14:paraId="095E1883" w14:textId="77777777" w:rsidR="00A52E30" w:rsidRPr="007108F6" w:rsidRDefault="00A52E30" w:rsidP="009669BB">
      <w:pPr>
        <w:pStyle w:val="BodyText"/>
        <w:widowControl/>
      </w:pPr>
      <w:r w:rsidRPr="007108F6">
        <w:t>Jei pastebėjote bet kurį iš šių požymių, pasitarkite su gydytoju, kad aptartumėte geriausią gydymo būdą, įskaitant tai, kada tikslinga nustoti vartoti vaistą ir kaip tai padaryti saugiai.</w:t>
      </w:r>
    </w:p>
    <w:p w14:paraId="79DF1202" w14:textId="77777777" w:rsidR="00A52E30" w:rsidRPr="007108F6" w:rsidRDefault="00A52E30" w:rsidP="009669BB">
      <w:pPr>
        <w:widowControl/>
        <w:rPr>
          <w:b/>
          <w:bCs/>
        </w:rPr>
      </w:pPr>
    </w:p>
    <w:p w14:paraId="7DC2CE4F" w14:textId="77777777" w:rsidR="00A52E30" w:rsidRPr="007108F6" w:rsidRDefault="00A52E30" w:rsidP="009669BB">
      <w:pPr>
        <w:widowControl/>
        <w:rPr>
          <w:b/>
          <w:bCs/>
        </w:rPr>
      </w:pPr>
      <w:r w:rsidRPr="007108F6">
        <w:rPr>
          <w:b/>
          <w:bCs/>
        </w:rPr>
        <w:t>Vaikams ir paaugliams</w:t>
      </w:r>
    </w:p>
    <w:p w14:paraId="3571A902" w14:textId="7C90C802" w:rsidR="00A52E30" w:rsidRPr="007108F6" w:rsidRDefault="00A52E30" w:rsidP="009669BB">
      <w:pPr>
        <w:pStyle w:val="BodyText"/>
        <w:widowControl/>
      </w:pPr>
      <w:r w:rsidRPr="007108F6">
        <w:t>Ar saugu ir veiksminga pregabalinu gydyti vaikus ir paauglius (jaunesnius kaip 18</w:t>
      </w:r>
      <w:r w:rsidR="00804C16" w:rsidRPr="007108F6">
        <w:t> </w:t>
      </w:r>
      <w:r w:rsidRPr="007108F6">
        <w:t>metų asmenis), nenustatyta, taigi šios grupės pacientams pregabalino vartoti negalima.</w:t>
      </w:r>
    </w:p>
    <w:p w14:paraId="646D7263" w14:textId="77777777" w:rsidR="00A52E30" w:rsidRPr="007108F6" w:rsidRDefault="00A52E30" w:rsidP="009669BB">
      <w:pPr>
        <w:pStyle w:val="BodyText"/>
        <w:widowControl/>
      </w:pPr>
    </w:p>
    <w:p w14:paraId="55CA36CD" w14:textId="77777777" w:rsidR="00A52E30" w:rsidRPr="007108F6" w:rsidRDefault="00A52E30" w:rsidP="009669BB">
      <w:pPr>
        <w:widowControl/>
        <w:rPr>
          <w:b/>
          <w:bCs/>
        </w:rPr>
      </w:pPr>
      <w:r w:rsidRPr="007108F6">
        <w:rPr>
          <w:b/>
          <w:bCs/>
        </w:rPr>
        <w:t>Kiti vaistai ir Lyrica</w:t>
      </w:r>
    </w:p>
    <w:p w14:paraId="49A53375" w14:textId="77777777" w:rsidR="00A52E30" w:rsidRPr="007108F6" w:rsidRDefault="00A52E30" w:rsidP="009669BB">
      <w:pPr>
        <w:pStyle w:val="BodyText"/>
        <w:widowControl/>
      </w:pPr>
      <w:r w:rsidRPr="007108F6">
        <w:t>Jeigu vartojate ar neseniai vartojote kitų vaistų arba dėl to nesate tikri, apie tai pasakykite gydytojui arba vaistininkui.</w:t>
      </w:r>
    </w:p>
    <w:p w14:paraId="61B3F94D" w14:textId="77777777" w:rsidR="00A52E30" w:rsidRPr="007108F6" w:rsidRDefault="00A52E30" w:rsidP="009669BB">
      <w:pPr>
        <w:pStyle w:val="BodyText"/>
        <w:widowControl/>
      </w:pPr>
    </w:p>
    <w:p w14:paraId="506FEB18" w14:textId="2EAB3C50" w:rsidR="00A52E30" w:rsidRPr="007108F6" w:rsidRDefault="00A52E30" w:rsidP="009669BB">
      <w:pPr>
        <w:widowControl/>
      </w:pPr>
      <w:r w:rsidRPr="007108F6">
        <w:t>Lyrica ir kai kurie kiti vaistai gali daryti įtaką vieni kitų poveikiui (pasireikšti sąveika su kitais vaistais). Vartojamas kartu su kai kuriais kitais vaistais, turinčiais slopinamąjį poveikį (įskaitant opio</w:t>
      </w:r>
      <w:r w:rsidR="00F92EA9">
        <w:t>i</w:t>
      </w:r>
      <w:r w:rsidRPr="007108F6">
        <w:t>dus), Lyrica gali sustiprinti šį poveikį ir sukelti kvėpavimo nepakankamumą, komą bei mirtį. Galvos svaigimas, mieguistumas ir sutrikęs dėmesio sukaupimas gali pablogėti kartu su Lyrica vartojant vaistų, kurių sudėtyje yra:</w:t>
      </w:r>
    </w:p>
    <w:p w14:paraId="709AD5AD" w14:textId="77777777" w:rsidR="00A52E30" w:rsidRPr="007108F6" w:rsidRDefault="00A52E30" w:rsidP="009669BB">
      <w:pPr>
        <w:widowControl/>
      </w:pPr>
    </w:p>
    <w:p w14:paraId="7F044581" w14:textId="77777777" w:rsidR="00A52E30" w:rsidRPr="007108F6" w:rsidRDefault="00A52E30" w:rsidP="009669BB">
      <w:pPr>
        <w:widowControl/>
      </w:pPr>
      <w:r w:rsidRPr="007108F6">
        <w:t>oksikodono (vartojamas skausmui malšinti),</w:t>
      </w:r>
    </w:p>
    <w:p w14:paraId="61EB6936" w14:textId="77777777" w:rsidR="00A52E30" w:rsidRPr="007108F6" w:rsidRDefault="00A52E30" w:rsidP="009669BB">
      <w:pPr>
        <w:pStyle w:val="BodyText"/>
        <w:widowControl/>
      </w:pPr>
      <w:r w:rsidRPr="007108F6">
        <w:t>lorazepamo (vartojamas nerimui gydyti),</w:t>
      </w:r>
    </w:p>
    <w:p w14:paraId="1F30267E" w14:textId="77777777" w:rsidR="00A52E30" w:rsidRPr="007108F6" w:rsidRDefault="00A52E30" w:rsidP="009669BB">
      <w:pPr>
        <w:pStyle w:val="BodyText"/>
        <w:widowControl/>
      </w:pPr>
      <w:r w:rsidRPr="007108F6">
        <w:t>alkoholio.</w:t>
      </w:r>
    </w:p>
    <w:p w14:paraId="15417C81" w14:textId="77777777" w:rsidR="00A52E30" w:rsidRPr="007108F6" w:rsidRDefault="00A52E30" w:rsidP="009669BB">
      <w:pPr>
        <w:pStyle w:val="BodyText"/>
        <w:widowControl/>
      </w:pPr>
    </w:p>
    <w:p w14:paraId="0C521458" w14:textId="77777777" w:rsidR="00A52E30" w:rsidRPr="007108F6" w:rsidRDefault="00A52E30" w:rsidP="009669BB">
      <w:pPr>
        <w:widowControl/>
      </w:pPr>
      <w:r w:rsidRPr="007108F6">
        <w:t>Lyrica galima vartoti kartu su geriamaisiais kontraceptikais.</w:t>
      </w:r>
    </w:p>
    <w:p w14:paraId="43E31F47" w14:textId="77777777" w:rsidR="00A52E30" w:rsidRPr="007108F6" w:rsidRDefault="00A52E30" w:rsidP="009669BB">
      <w:pPr>
        <w:widowControl/>
      </w:pPr>
    </w:p>
    <w:p w14:paraId="7B33C02E" w14:textId="77777777" w:rsidR="00A52E30" w:rsidRPr="007108F6" w:rsidRDefault="00A52E30" w:rsidP="009669BB">
      <w:pPr>
        <w:widowControl/>
        <w:rPr>
          <w:b/>
          <w:bCs/>
        </w:rPr>
      </w:pPr>
      <w:r w:rsidRPr="007108F6">
        <w:rPr>
          <w:b/>
          <w:bCs/>
        </w:rPr>
        <w:t>Lyrica vartojimas su maistu, gėrimais ir alkoholiu</w:t>
      </w:r>
    </w:p>
    <w:p w14:paraId="0B60994E" w14:textId="6C1E6A5C" w:rsidR="00A52E30" w:rsidRPr="007108F6" w:rsidRDefault="00A52E30" w:rsidP="009669BB">
      <w:pPr>
        <w:pStyle w:val="BodyText"/>
        <w:widowControl/>
      </w:pPr>
      <w:r w:rsidRPr="007108F6">
        <w:t xml:space="preserve">Lyrica </w:t>
      </w:r>
      <w:r w:rsidR="00D00FB6" w:rsidRPr="007108F6">
        <w:t>burnoje disperguojam</w:t>
      </w:r>
      <w:r w:rsidR="00AD4E7E" w:rsidRPr="007108F6">
        <w:t>as</w:t>
      </w:r>
      <w:r w:rsidR="00D00FB6" w:rsidRPr="007108F6">
        <w:t xml:space="preserve"> tabletes</w:t>
      </w:r>
      <w:r w:rsidRPr="007108F6">
        <w:t xml:space="preserve"> galima gerti ir valgant, ir nevalgius.</w:t>
      </w:r>
    </w:p>
    <w:p w14:paraId="13E5EABA" w14:textId="77777777" w:rsidR="00A52E30" w:rsidRPr="007108F6" w:rsidRDefault="00A52E30" w:rsidP="009669BB">
      <w:pPr>
        <w:pStyle w:val="BodyText"/>
        <w:widowControl/>
      </w:pPr>
    </w:p>
    <w:p w14:paraId="766AAD8B" w14:textId="77777777" w:rsidR="00A52E30" w:rsidRPr="007108F6" w:rsidRDefault="00A52E30" w:rsidP="009669BB">
      <w:pPr>
        <w:widowControl/>
      </w:pPr>
      <w:r w:rsidRPr="007108F6">
        <w:t>Vartojant Lyrica patariama negerti alkoholio.</w:t>
      </w:r>
    </w:p>
    <w:p w14:paraId="7590B4BD" w14:textId="77777777" w:rsidR="00A52E30" w:rsidRPr="007108F6" w:rsidRDefault="00A52E30" w:rsidP="009669BB">
      <w:pPr>
        <w:widowControl/>
      </w:pPr>
    </w:p>
    <w:p w14:paraId="4B72B19E" w14:textId="77777777" w:rsidR="00A52E30" w:rsidRPr="007108F6" w:rsidRDefault="00A52E30" w:rsidP="009669BB">
      <w:pPr>
        <w:keepNext/>
        <w:widowControl/>
        <w:rPr>
          <w:b/>
          <w:bCs/>
        </w:rPr>
      </w:pPr>
      <w:r w:rsidRPr="007108F6">
        <w:rPr>
          <w:b/>
          <w:bCs/>
        </w:rPr>
        <w:t>Nėštumas ir žindymo laikotarpis</w:t>
      </w:r>
    </w:p>
    <w:p w14:paraId="0A14D717" w14:textId="79ACDAEF" w:rsidR="00A52E30" w:rsidRPr="007108F6" w:rsidRDefault="00A52E30" w:rsidP="009669BB">
      <w:pPr>
        <w:pStyle w:val="BodyText"/>
        <w:keepNext/>
        <w:widowControl/>
      </w:pPr>
      <w:r w:rsidRPr="007108F6">
        <w:t>Nėštumo ir žindymo laikotarpiu Lyrica vartoti negalima, nebent gydytojas nurodė kitaip. Pregabalinas, vartojamas pirmuosius 3</w:t>
      </w:r>
      <w:r w:rsidR="00626BB8" w:rsidRPr="007108F6">
        <w:t> </w:t>
      </w:r>
      <w:r w:rsidRPr="007108F6">
        <w:t>nėštumo mėnesius, negimusiam kūdikiui gali sukelti apsigimimus, reikalaujančius medicininio gydymo. Atlikus tyrimą, kurio metu buvo stebimi Šiaurės šalių moterų, vartojusių pregabaliną pirmuosius 3</w:t>
      </w:r>
      <w:r w:rsidR="00626BB8" w:rsidRPr="007108F6">
        <w:t> </w:t>
      </w:r>
      <w:r w:rsidRPr="007108F6">
        <w:t>nėštumo mėnesius, duomenys, paaiškėjo, kad tokių apsigimimų turėjo 6</w:t>
      </w:r>
      <w:r w:rsidR="00626BB8" w:rsidRPr="007108F6">
        <w:t> </w:t>
      </w:r>
      <w:r w:rsidRPr="007108F6">
        <w:t>kūdikiai iš 100. Tyrime tai sulyginama su 4</w:t>
      </w:r>
      <w:r w:rsidR="00626BB8" w:rsidRPr="007108F6">
        <w:t> </w:t>
      </w:r>
      <w:r w:rsidRPr="007108F6">
        <w:t xml:space="preserve">kūdikiais iš 100, gimusiais pregabalinu negydytoms moterims. Pranešta apie veido anomalijas </w:t>
      </w:r>
      <w:r w:rsidR="00E66CF2">
        <w:t>(</w:t>
      </w:r>
      <w:r w:rsidR="003843B9" w:rsidRPr="003843B9">
        <w:t>lūpos, alveolinės ataugos, gomurio nesuaugimus</w:t>
      </w:r>
      <w:r w:rsidR="00E66CF2">
        <w:t>)</w:t>
      </w:r>
      <w:r w:rsidRPr="007108F6">
        <w:t>, akių, nervų sistemos (įskaitant smegenis), inkstų ir genitalijų apsigimimus.</w:t>
      </w:r>
    </w:p>
    <w:p w14:paraId="5C8C34EB" w14:textId="77777777" w:rsidR="00A52E30" w:rsidRPr="007108F6" w:rsidRDefault="00A52E30" w:rsidP="009669BB">
      <w:pPr>
        <w:pStyle w:val="BodyText"/>
        <w:widowControl/>
      </w:pPr>
    </w:p>
    <w:p w14:paraId="09D6F19E" w14:textId="77777777" w:rsidR="00A52E30" w:rsidRPr="007108F6" w:rsidRDefault="00A52E30" w:rsidP="009669BB">
      <w:pPr>
        <w:widowControl/>
      </w:pPr>
      <w:r w:rsidRPr="007108F6">
        <w:t>Galinčios pastoti moterys turi naudoti veiksmingas kontracepcijos priemones. Jeigu esate nėščia, žindote kūdikį, manote, kad galbūt esate nėščia arba planuojate pastoti, tai prieš vartodama šį vaistą pasitarkite su gydytoju arba vaistininku.</w:t>
      </w:r>
    </w:p>
    <w:p w14:paraId="15FFF080" w14:textId="77777777" w:rsidR="00A52E30" w:rsidRPr="007108F6" w:rsidRDefault="00A52E30" w:rsidP="009669BB">
      <w:pPr>
        <w:widowControl/>
      </w:pPr>
    </w:p>
    <w:p w14:paraId="16BA1786" w14:textId="77777777" w:rsidR="00A52E30" w:rsidRPr="007108F6" w:rsidRDefault="00A52E30" w:rsidP="009669BB">
      <w:pPr>
        <w:widowControl/>
        <w:rPr>
          <w:b/>
          <w:bCs/>
        </w:rPr>
      </w:pPr>
      <w:r w:rsidRPr="007108F6">
        <w:rPr>
          <w:b/>
          <w:bCs/>
        </w:rPr>
        <w:t>Vairavimas ir mechanizmų valdymas</w:t>
      </w:r>
    </w:p>
    <w:p w14:paraId="7C252BEB" w14:textId="77777777" w:rsidR="00A52E30" w:rsidRPr="007108F6" w:rsidRDefault="00A52E30" w:rsidP="009669BB">
      <w:pPr>
        <w:widowControl/>
      </w:pPr>
      <w:r w:rsidRPr="007108F6">
        <w:t>Lyrica gali sukelti galvos svaigimą, mieguistumą ir pabloginti gebėjimą sukaupti dėmesį. Negalima vairuoti automobilio, valdyti jokių mechanizmų, dirbti pavojingų darbų, iki tol, kol bus žinoma ar šis vaistas trikdo Jūsų gebėjimą vykdyti šią veiklą.</w:t>
      </w:r>
    </w:p>
    <w:p w14:paraId="3912D813" w14:textId="77777777" w:rsidR="00A52E30" w:rsidRPr="007108F6" w:rsidRDefault="00A52E30" w:rsidP="009669BB">
      <w:pPr>
        <w:widowControl/>
      </w:pPr>
    </w:p>
    <w:p w14:paraId="38C7C54B" w14:textId="77777777" w:rsidR="00A52E30" w:rsidRPr="007108F6" w:rsidRDefault="00A52E30" w:rsidP="009669BB">
      <w:pPr>
        <w:widowControl/>
        <w:rPr>
          <w:b/>
          <w:bCs/>
        </w:rPr>
      </w:pPr>
      <w:r w:rsidRPr="007108F6">
        <w:rPr>
          <w:b/>
          <w:bCs/>
        </w:rPr>
        <w:t>Lyrica sudėtyje yra natrio</w:t>
      </w:r>
    </w:p>
    <w:p w14:paraId="62E8A097" w14:textId="5B32525F" w:rsidR="00A52E30" w:rsidRPr="007108F6" w:rsidRDefault="00A52E30" w:rsidP="009669BB">
      <w:pPr>
        <w:pStyle w:val="BodyText"/>
        <w:widowControl/>
      </w:pPr>
      <w:r w:rsidRPr="007108F6">
        <w:t xml:space="preserve">Šio vaisto </w:t>
      </w:r>
      <w:r w:rsidR="00D0723C" w:rsidRPr="007108F6">
        <w:t>burnoje disperguojamoj</w:t>
      </w:r>
      <w:r w:rsidR="00AD4E7E" w:rsidRPr="007108F6">
        <w:t>e</w:t>
      </w:r>
      <w:r w:rsidR="00D0723C" w:rsidRPr="007108F6">
        <w:t xml:space="preserve"> tabletėje </w:t>
      </w:r>
      <w:r w:rsidRPr="007108F6">
        <w:t>yra mažiau kaip 1</w:t>
      </w:r>
      <w:r w:rsidR="00CA4234" w:rsidRPr="007108F6">
        <w:t> </w:t>
      </w:r>
      <w:r w:rsidRPr="007108F6">
        <w:t>mmol (23</w:t>
      </w:r>
      <w:r w:rsidR="00CA4234" w:rsidRPr="007108F6">
        <w:t> </w:t>
      </w:r>
      <w:r w:rsidRPr="007108F6">
        <w:t>mg) natrio, t.y. jis beveik neturi reikšmės.</w:t>
      </w:r>
    </w:p>
    <w:p w14:paraId="1165B29A" w14:textId="77777777" w:rsidR="00A52E30" w:rsidRPr="007108F6" w:rsidRDefault="00A52E30" w:rsidP="009669BB">
      <w:pPr>
        <w:pStyle w:val="BodyText"/>
        <w:widowControl/>
      </w:pPr>
    </w:p>
    <w:p w14:paraId="05816716" w14:textId="77777777" w:rsidR="00A52E30" w:rsidRPr="007108F6" w:rsidRDefault="00A52E30" w:rsidP="009669BB">
      <w:pPr>
        <w:pStyle w:val="BodyText"/>
        <w:widowControl/>
      </w:pPr>
    </w:p>
    <w:p w14:paraId="505C5FC1" w14:textId="77777777" w:rsidR="00A52E30" w:rsidRPr="00F159FB" w:rsidRDefault="00A52E30" w:rsidP="009669BB">
      <w:pPr>
        <w:keepNext/>
        <w:ind w:left="567" w:hanging="567"/>
        <w:rPr>
          <w:b/>
          <w:bCs/>
        </w:rPr>
      </w:pPr>
      <w:r w:rsidRPr="00F159FB">
        <w:rPr>
          <w:b/>
          <w:bCs/>
        </w:rPr>
        <w:t>3.</w:t>
      </w:r>
      <w:r w:rsidRPr="00F159FB">
        <w:rPr>
          <w:b/>
          <w:bCs/>
        </w:rPr>
        <w:tab/>
        <w:t>Kaip vartoti Lyrica</w:t>
      </w:r>
    </w:p>
    <w:p w14:paraId="02D241C3" w14:textId="77777777" w:rsidR="00A52E30" w:rsidRPr="00F159FB" w:rsidRDefault="00A52E30" w:rsidP="009669BB"/>
    <w:p w14:paraId="573196BA" w14:textId="77777777" w:rsidR="00A52E30" w:rsidRPr="007108F6" w:rsidRDefault="00A52E30" w:rsidP="009669BB">
      <w:pPr>
        <w:pStyle w:val="BodyText"/>
        <w:widowControl/>
      </w:pPr>
      <w:r w:rsidRPr="007108F6">
        <w:t>Visada vartokite šį vaistą tiksliai, kaip nurodė gydytojas. Jeigu abejojate, kreipkitės į gydytoją arba vaistininką. Nevartokite daugiau vaisto nei paskirta.</w:t>
      </w:r>
    </w:p>
    <w:p w14:paraId="247042F4" w14:textId="77777777" w:rsidR="00A52E30" w:rsidRPr="007108F6" w:rsidRDefault="00A52E30" w:rsidP="009669BB">
      <w:pPr>
        <w:pStyle w:val="BodyText"/>
        <w:widowControl/>
      </w:pPr>
    </w:p>
    <w:p w14:paraId="01C54BE8" w14:textId="77777777" w:rsidR="00A52E30" w:rsidRPr="007108F6" w:rsidRDefault="00A52E30" w:rsidP="009669BB">
      <w:pPr>
        <w:widowControl/>
      </w:pPr>
      <w:r w:rsidRPr="007108F6">
        <w:t>Gydytojas nustatys tinkamiausią dozę.</w:t>
      </w:r>
    </w:p>
    <w:p w14:paraId="08FDBEC7" w14:textId="77777777" w:rsidR="00A52E30" w:rsidRPr="007108F6" w:rsidRDefault="00A52E30" w:rsidP="009669BB">
      <w:pPr>
        <w:widowControl/>
      </w:pPr>
    </w:p>
    <w:p w14:paraId="098C9451" w14:textId="04555CBB" w:rsidR="00A52E30" w:rsidRPr="007108F6" w:rsidRDefault="00A52E30" w:rsidP="009669BB">
      <w:pPr>
        <w:widowControl/>
      </w:pPr>
      <w:r w:rsidRPr="007108F6">
        <w:t xml:space="preserve">Lyrica galima </w:t>
      </w:r>
      <w:r w:rsidR="009E203D">
        <w:t xml:space="preserve">vartoti </w:t>
      </w:r>
      <w:r w:rsidR="0021023B" w:rsidRPr="007108F6">
        <w:t xml:space="preserve">tik </w:t>
      </w:r>
      <w:r w:rsidR="009E203D">
        <w:t>per burną</w:t>
      </w:r>
      <w:r w:rsidRPr="007108F6">
        <w:t>.</w:t>
      </w:r>
    </w:p>
    <w:p w14:paraId="0DA84EC3" w14:textId="77777777" w:rsidR="00DF5D28" w:rsidRPr="007108F6" w:rsidRDefault="00DF5D28" w:rsidP="009669BB">
      <w:pPr>
        <w:widowControl/>
      </w:pPr>
    </w:p>
    <w:p w14:paraId="1A030EB8" w14:textId="6A8EF3DA" w:rsidR="00DF5D28" w:rsidRPr="007108F6" w:rsidRDefault="004F1B74" w:rsidP="009669BB">
      <w:r w:rsidRPr="007108F6">
        <w:t>Burnoje disperguojamą tabletę prieš nuryjant galima ištirpdyti ant liežuvio</w:t>
      </w:r>
      <w:r w:rsidR="00DF5D28" w:rsidRPr="007108F6">
        <w:t xml:space="preserve">. </w:t>
      </w:r>
      <w:r w:rsidR="00DF5D28" w:rsidRPr="007108F6">
        <w:br/>
      </w:r>
      <w:r w:rsidRPr="007108F6">
        <w:t>Tabletę galima užgerti vandeniu arba vartoti be vandens</w:t>
      </w:r>
      <w:r w:rsidR="00DF5D28" w:rsidRPr="007108F6">
        <w:t>.</w:t>
      </w:r>
    </w:p>
    <w:p w14:paraId="71229E7C" w14:textId="77777777" w:rsidR="00A52E30" w:rsidRPr="007108F6" w:rsidRDefault="00A52E30" w:rsidP="009669BB">
      <w:pPr>
        <w:widowControl/>
      </w:pPr>
    </w:p>
    <w:p w14:paraId="5826FF66" w14:textId="77777777" w:rsidR="00A52E30" w:rsidRPr="007108F6" w:rsidRDefault="00A52E30" w:rsidP="009669BB">
      <w:pPr>
        <w:widowControl/>
        <w:rPr>
          <w:b/>
          <w:bCs/>
        </w:rPr>
      </w:pPr>
      <w:r w:rsidRPr="007108F6">
        <w:rPr>
          <w:b/>
          <w:bCs/>
        </w:rPr>
        <w:t>Periferinis ir centrinis neuropatinis skausmas, epilepsija arba generalizuoto nerimo sutrikimas.</w:t>
      </w:r>
    </w:p>
    <w:p w14:paraId="6B20C4D8" w14:textId="428826ED" w:rsidR="00A52E30" w:rsidRPr="007108F6" w:rsidRDefault="00A52E30" w:rsidP="009669BB">
      <w:pPr>
        <w:pStyle w:val="ListParagraph"/>
        <w:widowControl/>
        <w:numPr>
          <w:ilvl w:val="0"/>
          <w:numId w:val="10"/>
        </w:numPr>
        <w:ind w:left="567"/>
      </w:pPr>
      <w:r w:rsidRPr="007108F6">
        <w:t xml:space="preserve">Vartokite tiksliai tiek </w:t>
      </w:r>
      <w:r w:rsidR="00DF5D28" w:rsidRPr="007108F6">
        <w:t>burnoje disperguojamų tablečių</w:t>
      </w:r>
      <w:r w:rsidRPr="007108F6">
        <w:t>, kiek nurodė gydytojas.</w:t>
      </w:r>
    </w:p>
    <w:p w14:paraId="632C75AC" w14:textId="7FBC8927" w:rsidR="00A52E30" w:rsidRPr="007108F6" w:rsidRDefault="00A52E30" w:rsidP="009669BB">
      <w:pPr>
        <w:pStyle w:val="ListParagraph"/>
        <w:widowControl/>
        <w:numPr>
          <w:ilvl w:val="0"/>
          <w:numId w:val="10"/>
        </w:numPr>
        <w:ind w:left="567"/>
      </w:pPr>
      <w:r w:rsidRPr="007108F6">
        <w:t>Dozė, kuri buvo nustatyta atsižvelgiant į Jūsų būklę, paprastai yra nuo 150</w:t>
      </w:r>
      <w:r w:rsidR="00626BB8" w:rsidRPr="007108F6">
        <w:t> </w:t>
      </w:r>
      <w:r w:rsidRPr="007108F6">
        <w:t>mg iki 600</w:t>
      </w:r>
      <w:r w:rsidR="00626BB8" w:rsidRPr="007108F6">
        <w:t> </w:t>
      </w:r>
      <w:r w:rsidRPr="007108F6">
        <w:t>mg per parą.</w:t>
      </w:r>
    </w:p>
    <w:p w14:paraId="3BAB3435" w14:textId="25031E5A" w:rsidR="00A52E30" w:rsidRPr="007108F6" w:rsidRDefault="00A52E30" w:rsidP="009669BB">
      <w:pPr>
        <w:pStyle w:val="ListParagraph"/>
        <w:widowControl/>
        <w:numPr>
          <w:ilvl w:val="0"/>
          <w:numId w:val="10"/>
        </w:numPr>
        <w:ind w:left="567"/>
      </w:pPr>
      <w:r w:rsidRPr="007108F6">
        <w:t>Gydytojas nurodys gerti Lyrica du arba tris kartus per parą. Vartojant Lyrica du kartus per parą, vieną dozę reikia išgerti ryte, o kitą</w:t>
      </w:r>
      <w:r w:rsidR="00626BB8" w:rsidRPr="007108F6">
        <w:t> –</w:t>
      </w:r>
      <w:r w:rsidRPr="007108F6">
        <w:t xml:space="preserve"> vakare, kiekvieną dieną maždaug tuo pačiu metu. Vartojant Lyrica tris kartus per parą, vieną dozę reikia išgerti ryte, antrą – po pietų, trečią – vakare, kiekvieną dieną tuo pačiu metu.</w:t>
      </w:r>
    </w:p>
    <w:p w14:paraId="31FE9E3C" w14:textId="77777777" w:rsidR="00A52E30" w:rsidRPr="007108F6" w:rsidRDefault="00A52E30" w:rsidP="009669BB">
      <w:pPr>
        <w:pStyle w:val="ListParagraph"/>
        <w:widowControl/>
        <w:ind w:left="518" w:firstLine="0"/>
      </w:pPr>
    </w:p>
    <w:p w14:paraId="10093A7E" w14:textId="77777777" w:rsidR="00A52E30" w:rsidRPr="007108F6" w:rsidRDefault="00A52E30" w:rsidP="009669BB">
      <w:pPr>
        <w:widowControl/>
      </w:pPr>
      <w:r w:rsidRPr="007108F6">
        <w:t>Jeigu manote, kad Lyrica veikia per stipriai arba per silpnai, kreipkitės į gydytoją arba vaistininką.</w:t>
      </w:r>
    </w:p>
    <w:p w14:paraId="4D15AD51" w14:textId="77777777" w:rsidR="00A52E30" w:rsidRPr="007108F6" w:rsidRDefault="00A52E30" w:rsidP="009669BB">
      <w:pPr>
        <w:widowControl/>
      </w:pPr>
    </w:p>
    <w:p w14:paraId="53A6E972" w14:textId="323594FF" w:rsidR="00A52E30" w:rsidRPr="007108F6" w:rsidRDefault="00A52E30" w:rsidP="009669BB">
      <w:pPr>
        <w:widowControl/>
      </w:pPr>
      <w:r w:rsidRPr="007108F6">
        <w:t>Jeigu esate senyvas žmogus (vyresnis kaip 65</w:t>
      </w:r>
      <w:r w:rsidR="00626BB8" w:rsidRPr="007108F6">
        <w:t> </w:t>
      </w:r>
      <w:r w:rsidRPr="007108F6">
        <w:t>metų) ir nesergate inkstų ligomis, Lyrica vartokite įprastai.</w:t>
      </w:r>
    </w:p>
    <w:p w14:paraId="45569F44" w14:textId="77777777" w:rsidR="00A52E30" w:rsidRPr="007108F6" w:rsidRDefault="00A52E30" w:rsidP="009669BB">
      <w:pPr>
        <w:widowControl/>
      </w:pPr>
    </w:p>
    <w:p w14:paraId="2728E047" w14:textId="5ECE274F" w:rsidR="00A52E30" w:rsidRPr="007108F6" w:rsidRDefault="00A52E30" w:rsidP="009669BB">
      <w:pPr>
        <w:widowControl/>
      </w:pPr>
      <w:r w:rsidRPr="007108F6">
        <w:t xml:space="preserve">Gydytojas gali keisti dozavimo planą ir (arba) dozę, jeigu Jūsų inkstų </w:t>
      </w:r>
      <w:r w:rsidR="0021023B">
        <w:t>funkcija</w:t>
      </w:r>
      <w:r w:rsidRPr="007108F6">
        <w:t xml:space="preserve"> sutrikusi.</w:t>
      </w:r>
    </w:p>
    <w:p w14:paraId="6630BED6" w14:textId="77777777" w:rsidR="00A52E30" w:rsidRPr="007108F6" w:rsidRDefault="00A52E30" w:rsidP="009669BB">
      <w:pPr>
        <w:widowControl/>
      </w:pPr>
    </w:p>
    <w:p w14:paraId="7B495C93" w14:textId="77777777" w:rsidR="00A52E30" w:rsidRPr="007108F6" w:rsidRDefault="00A52E30" w:rsidP="009669BB">
      <w:pPr>
        <w:widowControl/>
      </w:pPr>
      <w:r w:rsidRPr="007108F6">
        <w:t>Vartokite Lyrica tiek laiko, kiek nurodys gydytojas.</w:t>
      </w:r>
    </w:p>
    <w:p w14:paraId="4871690A" w14:textId="77777777" w:rsidR="00A52E30" w:rsidRPr="007108F6" w:rsidRDefault="00A52E30" w:rsidP="009669BB">
      <w:pPr>
        <w:widowControl/>
      </w:pPr>
    </w:p>
    <w:p w14:paraId="41D7855E" w14:textId="77777777" w:rsidR="00A52E30" w:rsidRPr="007108F6" w:rsidRDefault="00A52E30" w:rsidP="009669BB">
      <w:pPr>
        <w:widowControl/>
        <w:rPr>
          <w:b/>
          <w:bCs/>
        </w:rPr>
      </w:pPr>
      <w:r w:rsidRPr="007108F6">
        <w:rPr>
          <w:b/>
          <w:bCs/>
        </w:rPr>
        <w:t>Ką daryti pavartojus per didelę Lyrica dozę?</w:t>
      </w:r>
    </w:p>
    <w:p w14:paraId="04242DBC" w14:textId="43735425" w:rsidR="00A52E30" w:rsidRPr="007108F6" w:rsidRDefault="00A52E30" w:rsidP="009669BB">
      <w:pPr>
        <w:pStyle w:val="BodyText"/>
        <w:widowControl/>
      </w:pPr>
      <w:r w:rsidRPr="007108F6">
        <w:t xml:space="preserve">Nedelsdami kreipkitės į gydytoją arba artimiausios ligoninės skubiosios pagalbos skyrių. Turėkite su savimi Lyrica </w:t>
      </w:r>
      <w:r w:rsidR="005C68E9" w:rsidRPr="007108F6">
        <w:t>burnoje disperguojamų tablečių</w:t>
      </w:r>
      <w:r w:rsidRPr="007108F6">
        <w:t xml:space="preserve"> dėžutę. Pavartojus per daug Lyrica, galite pajusti mieguistumą, sumišimą, susijaudinimą ar neramumą. Taip pat gauta pranešimų apie traukulius ir sąmonės netekimą (komą).</w:t>
      </w:r>
    </w:p>
    <w:p w14:paraId="7AFB3CD1" w14:textId="77777777" w:rsidR="00A52E30" w:rsidRPr="007108F6" w:rsidRDefault="00A52E30" w:rsidP="009669BB">
      <w:pPr>
        <w:pStyle w:val="BodyText"/>
        <w:widowControl/>
      </w:pPr>
    </w:p>
    <w:p w14:paraId="13590E9F" w14:textId="77777777" w:rsidR="00A52E30" w:rsidRPr="007108F6" w:rsidRDefault="00A52E30" w:rsidP="009669BB">
      <w:pPr>
        <w:keepNext/>
        <w:widowControl/>
        <w:rPr>
          <w:b/>
          <w:bCs/>
        </w:rPr>
      </w:pPr>
      <w:r w:rsidRPr="007108F6">
        <w:rPr>
          <w:b/>
          <w:bCs/>
        </w:rPr>
        <w:t>Pamiršus pavartoti Lyrica</w:t>
      </w:r>
    </w:p>
    <w:p w14:paraId="5A92A46E" w14:textId="5F263B78" w:rsidR="00A52E30" w:rsidRPr="007108F6" w:rsidRDefault="00A52E30" w:rsidP="009669BB">
      <w:pPr>
        <w:pStyle w:val="BodyText"/>
        <w:keepNext/>
        <w:widowControl/>
      </w:pPr>
      <w:r w:rsidRPr="007108F6">
        <w:t xml:space="preserve">Labai svarbu Lyrica </w:t>
      </w:r>
      <w:r w:rsidR="000B75C3" w:rsidRPr="007108F6">
        <w:t>burnoje disperguojam</w:t>
      </w:r>
      <w:r w:rsidR="00AD4E7E" w:rsidRPr="007108F6">
        <w:t>as</w:t>
      </w:r>
      <w:r w:rsidR="000B75C3" w:rsidRPr="007108F6">
        <w:t xml:space="preserve"> tabletes </w:t>
      </w:r>
      <w:r w:rsidRPr="007108F6">
        <w:t>vartoti reguliariai kasdien tuo pačiu metu. Pamiršus pavartoti dozę, išgerkite ją iškart prisiminę, išskyrus tuos atvejus, kai laikas gerti kitą dozę. Tokiu atveju pavartokite kitą dozę kaip įprasta. Negalima vartoti dvigubos dozės norint kompensuoti praleistą dozę.</w:t>
      </w:r>
    </w:p>
    <w:p w14:paraId="46BAF26B" w14:textId="77777777" w:rsidR="00A52E30" w:rsidRPr="007108F6" w:rsidRDefault="00A52E30" w:rsidP="009669BB">
      <w:pPr>
        <w:pStyle w:val="BodyText"/>
        <w:widowControl/>
      </w:pPr>
    </w:p>
    <w:p w14:paraId="0CF2C047" w14:textId="77777777" w:rsidR="00A52E30" w:rsidRPr="007108F6" w:rsidRDefault="00A52E30" w:rsidP="009669BB">
      <w:pPr>
        <w:keepNext/>
        <w:widowControl/>
        <w:rPr>
          <w:b/>
          <w:bCs/>
        </w:rPr>
      </w:pPr>
      <w:r w:rsidRPr="007108F6">
        <w:rPr>
          <w:b/>
          <w:bCs/>
        </w:rPr>
        <w:t>Nustojus vartoti Lyrica</w:t>
      </w:r>
    </w:p>
    <w:p w14:paraId="57C70942" w14:textId="777B5F0D" w:rsidR="00A52E30" w:rsidRPr="007108F6" w:rsidRDefault="00A52E30" w:rsidP="009669BB">
      <w:pPr>
        <w:pStyle w:val="BodyText"/>
        <w:keepNext/>
        <w:widowControl/>
      </w:pPr>
      <w:r w:rsidRPr="007108F6">
        <w:t>Nenutraukite Lyrica vartojimo staiga. Jei norite nutraukti Lyrica vartojimą, pirmiausia pasitarkite su gydytoju. Jis Jums pasakys, kaip tai padaryti. Jei gydymas yra nutraukiamas, tai reikia daryti palaipsniui mažiausiai</w:t>
      </w:r>
      <w:r w:rsidR="00FC172D">
        <w:t xml:space="preserve"> per</w:t>
      </w:r>
      <w:r w:rsidRPr="007108F6">
        <w:t xml:space="preserve"> vien</w:t>
      </w:r>
      <w:r w:rsidR="00FC172D">
        <w:t>ą</w:t>
      </w:r>
      <w:r w:rsidRPr="007108F6">
        <w:t xml:space="preserve"> savait</w:t>
      </w:r>
      <w:r w:rsidR="00FC172D">
        <w:t>ę</w:t>
      </w:r>
      <w:r w:rsidRPr="007108F6">
        <w:t xml:space="preserve">. Turite žinoti, kad baigus trumpalaikį ar ilgalaikį gydymą Lyrica, galite patirti tam tikrą šalutinį poveikį, taip vadinamą vartojimo nutraukimo poveikį. Šis poveikis apima negalėjimą užmigti, galvos skausmą, pykinimą, nerimo pojūtį, viduriavimą, į gripą panašius simptomus, traukulius, nervingumą, depresiją, </w:t>
      </w:r>
      <w:r w:rsidR="00002670">
        <w:t xml:space="preserve">mintis apie savęs žalojimą ar savižudybę, </w:t>
      </w:r>
      <w:r w:rsidRPr="007108F6">
        <w:t>skausmą, prakaitavimą, galvos svaigimą. Toks poveikis gali atsirasti dažniau ir jis gali būti sunkesnis, jeigu Lyrica vartojama ilgą laiką. Jeigu pasireiškia vartojimo nutraukimo poveikis, turite kreiptis į gydytoją.</w:t>
      </w:r>
    </w:p>
    <w:p w14:paraId="09BAFBED" w14:textId="77777777" w:rsidR="00A52E30" w:rsidRPr="007108F6" w:rsidRDefault="00A52E30" w:rsidP="009669BB">
      <w:pPr>
        <w:pStyle w:val="BodyText"/>
        <w:widowControl/>
      </w:pPr>
    </w:p>
    <w:p w14:paraId="655F697E" w14:textId="77777777" w:rsidR="00A52E30" w:rsidRPr="007108F6" w:rsidRDefault="00A52E30" w:rsidP="009669BB">
      <w:pPr>
        <w:widowControl/>
      </w:pPr>
      <w:r w:rsidRPr="007108F6">
        <w:t>Jeigu kiltų daugiau klausimų dėl šio vaisto vartojimo, kreipkitės į gydytoją arba vaistininką.</w:t>
      </w:r>
    </w:p>
    <w:p w14:paraId="185F0209" w14:textId="77777777" w:rsidR="00A52E30" w:rsidRPr="007108F6" w:rsidRDefault="00A52E30" w:rsidP="009669BB">
      <w:pPr>
        <w:widowControl/>
      </w:pPr>
    </w:p>
    <w:p w14:paraId="0FDDBF08" w14:textId="77777777" w:rsidR="00A52E30" w:rsidRPr="007108F6" w:rsidRDefault="00A52E30" w:rsidP="009669BB">
      <w:pPr>
        <w:widowControl/>
      </w:pPr>
    </w:p>
    <w:p w14:paraId="48F64C61" w14:textId="77777777" w:rsidR="00A52E30" w:rsidRPr="00F159FB" w:rsidRDefault="00A52E30" w:rsidP="009669BB">
      <w:pPr>
        <w:keepNext/>
        <w:ind w:left="567" w:hanging="567"/>
        <w:rPr>
          <w:b/>
          <w:bCs/>
        </w:rPr>
      </w:pPr>
      <w:r w:rsidRPr="00F159FB">
        <w:rPr>
          <w:b/>
          <w:bCs/>
        </w:rPr>
        <w:t>4.</w:t>
      </w:r>
      <w:r w:rsidRPr="00F159FB">
        <w:rPr>
          <w:b/>
          <w:bCs/>
        </w:rPr>
        <w:tab/>
        <w:t>Galimas šalutinis poveikis</w:t>
      </w:r>
    </w:p>
    <w:p w14:paraId="2BDD011A" w14:textId="77777777" w:rsidR="00A52E30" w:rsidRPr="00F159FB" w:rsidRDefault="00A52E30" w:rsidP="009669BB"/>
    <w:p w14:paraId="58801072" w14:textId="77777777" w:rsidR="00A52E30" w:rsidRPr="007108F6" w:rsidRDefault="00A52E30" w:rsidP="009669BB">
      <w:pPr>
        <w:pStyle w:val="BodyText"/>
        <w:widowControl/>
      </w:pPr>
      <w:r w:rsidRPr="007108F6">
        <w:t>Šis vaistas, kaip ir visi kiti, gali sukelti šalutinį poveikį, nors jis pasireiškia ne visiems žmonėms.</w:t>
      </w:r>
    </w:p>
    <w:p w14:paraId="4403C2A0" w14:textId="77777777" w:rsidR="00A52E30" w:rsidRPr="007108F6" w:rsidRDefault="00A52E30" w:rsidP="009669BB">
      <w:pPr>
        <w:pStyle w:val="BodyText"/>
        <w:widowControl/>
      </w:pPr>
    </w:p>
    <w:p w14:paraId="5F4E4C77" w14:textId="0A2B7391" w:rsidR="00A52E30" w:rsidRDefault="00A52E30" w:rsidP="009669BB">
      <w:pPr>
        <w:widowControl/>
        <w:rPr>
          <w:b/>
          <w:bCs/>
        </w:rPr>
      </w:pPr>
      <w:r w:rsidRPr="007108F6">
        <w:rPr>
          <w:b/>
          <w:bCs/>
        </w:rPr>
        <w:t>Labai dažn</w:t>
      </w:r>
      <w:r w:rsidR="00FC172D">
        <w:rPr>
          <w:b/>
          <w:bCs/>
        </w:rPr>
        <w:t>i</w:t>
      </w:r>
      <w:r w:rsidRPr="007108F6">
        <w:rPr>
          <w:b/>
          <w:bCs/>
        </w:rPr>
        <w:t>: gali pasireikšti ne rečiau kaip 1 iš 10 asmenų:</w:t>
      </w:r>
    </w:p>
    <w:p w14:paraId="628A1107" w14:textId="77777777" w:rsidR="002A6983" w:rsidRPr="007108F6" w:rsidRDefault="002A6983" w:rsidP="009669BB">
      <w:pPr>
        <w:widowControl/>
        <w:rPr>
          <w:b/>
          <w:bCs/>
        </w:rPr>
      </w:pPr>
    </w:p>
    <w:p w14:paraId="59D850FD" w14:textId="77777777" w:rsidR="00A52E30" w:rsidRPr="007108F6" w:rsidRDefault="00A52E30" w:rsidP="009669BB">
      <w:pPr>
        <w:widowControl/>
      </w:pPr>
      <w:r w:rsidRPr="007108F6">
        <w:t>Galvos svaigimas, mieguistumas, galvos skausmas</w:t>
      </w:r>
    </w:p>
    <w:p w14:paraId="5AA7D8FE" w14:textId="77777777" w:rsidR="00A52E30" w:rsidRPr="007108F6" w:rsidRDefault="00A52E30" w:rsidP="009669BB">
      <w:pPr>
        <w:widowControl/>
      </w:pPr>
    </w:p>
    <w:p w14:paraId="743C755E" w14:textId="7EAEB3C6" w:rsidR="00A52E30" w:rsidRDefault="00A52E30" w:rsidP="009669BB">
      <w:pPr>
        <w:widowControl/>
        <w:rPr>
          <w:b/>
          <w:bCs/>
        </w:rPr>
      </w:pPr>
      <w:r w:rsidRPr="007108F6">
        <w:rPr>
          <w:b/>
          <w:bCs/>
        </w:rPr>
        <w:t>Dažn</w:t>
      </w:r>
      <w:r w:rsidR="00FC172D">
        <w:rPr>
          <w:b/>
          <w:bCs/>
        </w:rPr>
        <w:t>i</w:t>
      </w:r>
      <w:r w:rsidRPr="007108F6">
        <w:rPr>
          <w:b/>
          <w:bCs/>
        </w:rPr>
        <w:t>: gali pasireikšti rečiau kaip 1 iš 10 asmenų:</w:t>
      </w:r>
    </w:p>
    <w:p w14:paraId="205B8D32" w14:textId="77777777" w:rsidR="002A6983" w:rsidRPr="007108F6" w:rsidRDefault="002A6983" w:rsidP="009669BB">
      <w:pPr>
        <w:widowControl/>
        <w:rPr>
          <w:b/>
          <w:bCs/>
        </w:rPr>
      </w:pPr>
    </w:p>
    <w:p w14:paraId="4E6F82F8" w14:textId="77777777" w:rsidR="00A52E30" w:rsidRPr="007108F6" w:rsidRDefault="00A52E30" w:rsidP="009669BB">
      <w:pPr>
        <w:pStyle w:val="ListParagraph"/>
        <w:widowControl/>
        <w:numPr>
          <w:ilvl w:val="0"/>
          <w:numId w:val="10"/>
        </w:numPr>
        <w:ind w:left="567"/>
      </w:pPr>
      <w:r w:rsidRPr="007108F6">
        <w:t>padidėjęs apetitas;</w:t>
      </w:r>
    </w:p>
    <w:p w14:paraId="27004C9F" w14:textId="77777777" w:rsidR="00A52E30" w:rsidRPr="007108F6" w:rsidRDefault="00A52E30" w:rsidP="009669BB">
      <w:pPr>
        <w:pStyle w:val="ListParagraph"/>
        <w:widowControl/>
        <w:numPr>
          <w:ilvl w:val="0"/>
          <w:numId w:val="10"/>
        </w:numPr>
        <w:ind w:left="567"/>
      </w:pPr>
      <w:r w:rsidRPr="007108F6">
        <w:t>pakili nuotaika, sumišimas, orientacijos sutrikimas, lytinio potraukio sumažėjimas, dirglumas;</w:t>
      </w:r>
    </w:p>
    <w:p w14:paraId="51883226" w14:textId="77777777" w:rsidR="00A52E30" w:rsidRPr="007108F6" w:rsidRDefault="00A52E30" w:rsidP="009669BB">
      <w:pPr>
        <w:pStyle w:val="ListParagraph"/>
        <w:widowControl/>
        <w:numPr>
          <w:ilvl w:val="0"/>
          <w:numId w:val="10"/>
        </w:numPr>
        <w:ind w:left="567"/>
      </w:pPr>
      <w:r w:rsidRPr="007108F6">
        <w:t>dėmesio sukaupimo sutrikimas, grubumas, atminties sutrikimas, atminties praradimas, drebulys, kalbos sutrikimas, dilgčiojimo pojūtis, tirpimo pojūtis, slopinimas, pernelyg didelis mieguistumas, nemiga, nuovargis, negalavimas;</w:t>
      </w:r>
    </w:p>
    <w:p w14:paraId="70F8B318" w14:textId="77777777" w:rsidR="00A52E30" w:rsidRPr="007108F6" w:rsidRDefault="00A52E30" w:rsidP="009669BB">
      <w:pPr>
        <w:pStyle w:val="ListParagraph"/>
        <w:widowControl/>
        <w:numPr>
          <w:ilvl w:val="0"/>
          <w:numId w:val="10"/>
        </w:numPr>
        <w:ind w:left="567"/>
      </w:pPr>
      <w:r w:rsidRPr="007108F6">
        <w:t>miglotas regėjimas, dvejinimasis akyse;</w:t>
      </w:r>
    </w:p>
    <w:p w14:paraId="0FFB9103" w14:textId="77777777" w:rsidR="00A52E30" w:rsidRPr="007108F6" w:rsidRDefault="00A52E30" w:rsidP="009669BB">
      <w:pPr>
        <w:pStyle w:val="ListParagraph"/>
        <w:widowControl/>
        <w:numPr>
          <w:ilvl w:val="0"/>
          <w:numId w:val="10"/>
        </w:numPr>
        <w:ind w:left="567"/>
      </w:pPr>
      <w:r w:rsidRPr="007108F6">
        <w:t>galvos sukimasis, pusiausvyros sutrikimas, griuvimas;</w:t>
      </w:r>
    </w:p>
    <w:p w14:paraId="40F6EC24" w14:textId="77777777" w:rsidR="00A52E30" w:rsidRPr="007108F6" w:rsidRDefault="00A52E30" w:rsidP="009669BB">
      <w:pPr>
        <w:pStyle w:val="ListParagraph"/>
        <w:widowControl/>
        <w:numPr>
          <w:ilvl w:val="0"/>
          <w:numId w:val="10"/>
        </w:numPr>
        <w:ind w:left="567"/>
      </w:pPr>
      <w:r w:rsidRPr="007108F6">
        <w:t>burnos džiūvimas, vidurių užkietėjimas, vėmimas, dujų kaupimasis žarnyne, viduriavimas, pykinimas, pilvo išsipūtimas;</w:t>
      </w:r>
    </w:p>
    <w:p w14:paraId="5BCE08ED" w14:textId="77777777" w:rsidR="00A52E30" w:rsidRPr="007108F6" w:rsidRDefault="00A52E30" w:rsidP="009669BB">
      <w:pPr>
        <w:pStyle w:val="ListParagraph"/>
        <w:widowControl/>
        <w:numPr>
          <w:ilvl w:val="0"/>
          <w:numId w:val="10"/>
        </w:numPr>
        <w:ind w:left="567"/>
      </w:pPr>
      <w:r w:rsidRPr="007108F6">
        <w:t>erekcijos sutrikimas;</w:t>
      </w:r>
    </w:p>
    <w:p w14:paraId="0A3962DD" w14:textId="77777777" w:rsidR="00A52E30" w:rsidRPr="007108F6" w:rsidRDefault="00A52E30" w:rsidP="009669BB">
      <w:pPr>
        <w:pStyle w:val="ListParagraph"/>
        <w:widowControl/>
        <w:numPr>
          <w:ilvl w:val="0"/>
          <w:numId w:val="10"/>
        </w:numPr>
        <w:ind w:left="567"/>
      </w:pPr>
      <w:r w:rsidRPr="007108F6">
        <w:t>kūno patinimas, įskaitant galūnių patinimą;</w:t>
      </w:r>
    </w:p>
    <w:p w14:paraId="569267F0" w14:textId="77777777" w:rsidR="00A52E30" w:rsidRPr="007108F6" w:rsidRDefault="00A52E30" w:rsidP="009669BB">
      <w:pPr>
        <w:pStyle w:val="ListParagraph"/>
        <w:widowControl/>
        <w:numPr>
          <w:ilvl w:val="0"/>
          <w:numId w:val="10"/>
        </w:numPr>
        <w:ind w:left="567"/>
      </w:pPr>
      <w:r w:rsidRPr="007108F6">
        <w:t>apsvaigimo pojūtis, nenormali eisena;</w:t>
      </w:r>
    </w:p>
    <w:p w14:paraId="49AA501B" w14:textId="77777777" w:rsidR="00A52E30" w:rsidRPr="007108F6" w:rsidRDefault="00A52E30" w:rsidP="009669BB">
      <w:pPr>
        <w:pStyle w:val="ListParagraph"/>
        <w:widowControl/>
        <w:numPr>
          <w:ilvl w:val="0"/>
          <w:numId w:val="10"/>
        </w:numPr>
        <w:ind w:left="567"/>
      </w:pPr>
      <w:r w:rsidRPr="007108F6">
        <w:t>padidėjęs kūno svoris;</w:t>
      </w:r>
    </w:p>
    <w:p w14:paraId="25D0078F" w14:textId="77777777" w:rsidR="00A52E30" w:rsidRPr="007108F6" w:rsidRDefault="00A52E30" w:rsidP="009669BB">
      <w:pPr>
        <w:pStyle w:val="ListParagraph"/>
        <w:widowControl/>
        <w:numPr>
          <w:ilvl w:val="0"/>
          <w:numId w:val="10"/>
        </w:numPr>
        <w:ind w:left="567"/>
      </w:pPr>
      <w:r w:rsidRPr="007108F6">
        <w:t>raumenų mėšlungis, sąnarių skausmas, nugaros skausmas, galūnių skausmas;</w:t>
      </w:r>
    </w:p>
    <w:p w14:paraId="38BEB412" w14:textId="77777777" w:rsidR="00A52E30" w:rsidRPr="007108F6" w:rsidRDefault="00A52E30" w:rsidP="009669BB">
      <w:pPr>
        <w:pStyle w:val="ListParagraph"/>
        <w:widowControl/>
        <w:numPr>
          <w:ilvl w:val="0"/>
          <w:numId w:val="10"/>
        </w:numPr>
        <w:ind w:left="567"/>
      </w:pPr>
      <w:r w:rsidRPr="007108F6">
        <w:t>gerklės skausmas.</w:t>
      </w:r>
    </w:p>
    <w:p w14:paraId="070ED615" w14:textId="77777777" w:rsidR="00A52E30" w:rsidRPr="007108F6" w:rsidRDefault="00A52E30" w:rsidP="009669BB">
      <w:pPr>
        <w:pStyle w:val="BodyText"/>
        <w:widowControl/>
        <w:rPr>
          <w:sz w:val="21"/>
        </w:rPr>
      </w:pPr>
    </w:p>
    <w:p w14:paraId="5F37984D" w14:textId="2AA6715E" w:rsidR="00A52E30" w:rsidRDefault="00A52E30" w:rsidP="009669BB">
      <w:pPr>
        <w:widowControl/>
        <w:rPr>
          <w:b/>
          <w:bCs/>
        </w:rPr>
      </w:pPr>
      <w:r w:rsidRPr="007108F6">
        <w:rPr>
          <w:b/>
          <w:bCs/>
        </w:rPr>
        <w:t>Nedažn</w:t>
      </w:r>
      <w:r w:rsidR="00FC172D">
        <w:rPr>
          <w:b/>
          <w:bCs/>
        </w:rPr>
        <w:t>i</w:t>
      </w:r>
      <w:r w:rsidRPr="007108F6">
        <w:rPr>
          <w:b/>
          <w:bCs/>
        </w:rPr>
        <w:t>: gali pasireikšti rečiau kaip 1 iš 100 asmenų:</w:t>
      </w:r>
    </w:p>
    <w:p w14:paraId="30CB0E89" w14:textId="77777777" w:rsidR="002A6983" w:rsidRPr="007108F6" w:rsidRDefault="002A6983" w:rsidP="009669BB">
      <w:pPr>
        <w:widowControl/>
        <w:rPr>
          <w:b/>
          <w:bCs/>
        </w:rPr>
      </w:pPr>
    </w:p>
    <w:p w14:paraId="72DAB669" w14:textId="77777777" w:rsidR="00A52E30" w:rsidRPr="007108F6" w:rsidRDefault="00A52E30" w:rsidP="009669BB">
      <w:pPr>
        <w:pStyle w:val="ListParagraph"/>
        <w:widowControl/>
        <w:numPr>
          <w:ilvl w:val="0"/>
          <w:numId w:val="10"/>
        </w:numPr>
        <w:ind w:left="567"/>
      </w:pPr>
      <w:r w:rsidRPr="007108F6">
        <w:t>apetito nebuvimas, kūno svorio sumažėjimas, gliukozės koncentracijos kraujyje sumažėjimas, gliukozės koncentracijos kraujyje padidėjimas;</w:t>
      </w:r>
    </w:p>
    <w:p w14:paraId="4B94BE53" w14:textId="77777777" w:rsidR="00A52E30" w:rsidRPr="007108F6" w:rsidRDefault="00A52E30" w:rsidP="009669BB">
      <w:pPr>
        <w:pStyle w:val="ListParagraph"/>
        <w:widowControl/>
        <w:numPr>
          <w:ilvl w:val="0"/>
          <w:numId w:val="10"/>
        </w:numPr>
        <w:ind w:left="567"/>
      </w:pPr>
      <w:r w:rsidRPr="007108F6">
        <w:t>savęs suvokimo pakitimas, nerimastingumas, depresija, susijaudinimas, nuotaikų kaita, pasunkėjęs žodžių parinkimas, haliucinacijos, nenormalūs sapnai, panikos priepuoliai, apatija, agresija, pakili nuotaika, psichikos sutrikimas, pasunkėjęs mąstymas, lytinio potraukio padidėjimas, lytinės funkcijos sutrikimai, įskaitant negalėjimą patirti orgazmą, ejakuliacijos vėlavimą;</w:t>
      </w:r>
    </w:p>
    <w:p w14:paraId="24564A73" w14:textId="77777777" w:rsidR="00A52E30" w:rsidRPr="007108F6" w:rsidRDefault="00A52E30" w:rsidP="009669BB">
      <w:pPr>
        <w:pStyle w:val="ListParagraph"/>
        <w:widowControl/>
        <w:numPr>
          <w:ilvl w:val="0"/>
          <w:numId w:val="10"/>
        </w:numPr>
        <w:ind w:left="567"/>
      </w:pPr>
      <w:r w:rsidRPr="007108F6">
        <w:t>regėjimo sutrikimas, neįprasti akių judesiai, regėjimo pokyčiai, įskaitant tunelinį matymą, blyksėjimas akyse, trūkčiojantys judesiai, refleksų susilpnėjimas, padidėjęs aktyvumas, galvos svaigimas stojantis, odos jautrumo padidėjimas, skonio pojūčio išnykimas, deginimo pojūtis, drebulys judesio metu, sąmonės pritemimas, sąmonės netekimas, alpimas, jautrumo triukšmui padidėjimas, bloga savijauta;</w:t>
      </w:r>
    </w:p>
    <w:p w14:paraId="1D72DE85" w14:textId="77777777" w:rsidR="00A52E30" w:rsidRPr="007108F6" w:rsidRDefault="00A52E30" w:rsidP="009669BB">
      <w:pPr>
        <w:pStyle w:val="ListParagraph"/>
        <w:widowControl/>
        <w:numPr>
          <w:ilvl w:val="0"/>
          <w:numId w:val="10"/>
        </w:numPr>
        <w:ind w:left="567"/>
      </w:pPr>
      <w:r w:rsidRPr="007108F6">
        <w:t>akių džiūvimas, akių patinimas, akių skausmas, regėjimo nusilpimas, ašarojimas, akių dirginimas;</w:t>
      </w:r>
    </w:p>
    <w:p w14:paraId="5ACF4565" w14:textId="77777777" w:rsidR="00A52E30" w:rsidRPr="007108F6" w:rsidRDefault="00A52E30" w:rsidP="009669BB">
      <w:pPr>
        <w:pStyle w:val="ListParagraph"/>
        <w:widowControl/>
        <w:numPr>
          <w:ilvl w:val="0"/>
          <w:numId w:val="10"/>
        </w:numPr>
        <w:ind w:left="567"/>
      </w:pPr>
      <w:r w:rsidRPr="007108F6">
        <w:t>širdies plakimo sutrikimai, padažnėjęs širdies ritmas, kraujospūdžio sumažėjimas, kraujospūdžio padidėjimas, pulso pokyčiai, širdies nepakankamumas;</w:t>
      </w:r>
    </w:p>
    <w:p w14:paraId="5CA60C8E" w14:textId="77777777" w:rsidR="00A52E30" w:rsidRPr="007108F6" w:rsidRDefault="00A52E30" w:rsidP="009669BB">
      <w:pPr>
        <w:pStyle w:val="ListParagraph"/>
        <w:widowControl/>
        <w:numPr>
          <w:ilvl w:val="0"/>
          <w:numId w:val="10"/>
        </w:numPr>
        <w:ind w:left="567"/>
      </w:pPr>
      <w:r w:rsidRPr="007108F6">
        <w:t>paraudimas, karščio bangos;</w:t>
      </w:r>
    </w:p>
    <w:p w14:paraId="693C8DC2" w14:textId="77777777" w:rsidR="00A52E30" w:rsidRPr="007108F6" w:rsidRDefault="00A52E30" w:rsidP="009669BB">
      <w:pPr>
        <w:pStyle w:val="ListParagraph"/>
        <w:widowControl/>
        <w:numPr>
          <w:ilvl w:val="0"/>
          <w:numId w:val="10"/>
        </w:numPr>
        <w:ind w:left="567"/>
      </w:pPr>
      <w:r w:rsidRPr="007108F6">
        <w:t>pasunkėjęs kvėpavimas, nosies džiūvimas, nosies gleivinės paburkimas;</w:t>
      </w:r>
    </w:p>
    <w:p w14:paraId="53173413" w14:textId="77777777" w:rsidR="00A52E30" w:rsidRPr="007108F6" w:rsidRDefault="00A52E30" w:rsidP="009669BB">
      <w:pPr>
        <w:pStyle w:val="ListParagraph"/>
        <w:widowControl/>
        <w:numPr>
          <w:ilvl w:val="0"/>
          <w:numId w:val="10"/>
        </w:numPr>
        <w:ind w:left="567"/>
      </w:pPr>
      <w:r w:rsidRPr="007108F6">
        <w:t>padidėjęs seilių išskyrimas, rėmuo, stingulys aplink burną;</w:t>
      </w:r>
    </w:p>
    <w:p w14:paraId="3C35AC9F" w14:textId="77777777" w:rsidR="00A52E30" w:rsidRPr="007108F6" w:rsidRDefault="00A52E30" w:rsidP="009669BB">
      <w:pPr>
        <w:pStyle w:val="ListParagraph"/>
        <w:widowControl/>
        <w:numPr>
          <w:ilvl w:val="0"/>
          <w:numId w:val="10"/>
        </w:numPr>
        <w:ind w:left="567"/>
      </w:pPr>
      <w:r w:rsidRPr="007108F6">
        <w:t>prakaitavimas, išbėrimas, šaltkrėtis, karščiavimas;</w:t>
      </w:r>
    </w:p>
    <w:p w14:paraId="722C22EE" w14:textId="77777777" w:rsidR="00A52E30" w:rsidRPr="007108F6" w:rsidRDefault="00A52E30" w:rsidP="009669BB">
      <w:pPr>
        <w:pStyle w:val="ListParagraph"/>
        <w:widowControl/>
        <w:numPr>
          <w:ilvl w:val="0"/>
          <w:numId w:val="10"/>
        </w:numPr>
        <w:ind w:left="567"/>
      </w:pPr>
      <w:r w:rsidRPr="007108F6">
        <w:t>raumenų trūkčiojimas, sąnarių patinimas, raumenų sustingimas, skausmas, įskaitant raumenų skausmą, kaklo skausmas;</w:t>
      </w:r>
    </w:p>
    <w:p w14:paraId="2244F621" w14:textId="77777777" w:rsidR="00A52E30" w:rsidRPr="007108F6" w:rsidRDefault="00A52E30" w:rsidP="009669BB">
      <w:pPr>
        <w:pStyle w:val="ListParagraph"/>
        <w:widowControl/>
        <w:numPr>
          <w:ilvl w:val="0"/>
          <w:numId w:val="10"/>
        </w:numPr>
        <w:ind w:left="567"/>
      </w:pPr>
      <w:r w:rsidRPr="007108F6">
        <w:t>krūtų skausmas;</w:t>
      </w:r>
    </w:p>
    <w:p w14:paraId="4AA31898" w14:textId="77777777" w:rsidR="00A52E30" w:rsidRPr="007108F6" w:rsidRDefault="00A52E30" w:rsidP="009669BB">
      <w:pPr>
        <w:pStyle w:val="ListParagraph"/>
        <w:widowControl/>
        <w:numPr>
          <w:ilvl w:val="0"/>
          <w:numId w:val="10"/>
        </w:numPr>
        <w:ind w:left="567"/>
      </w:pPr>
      <w:r w:rsidRPr="007108F6">
        <w:t>pasunkėjęs ir skausmingas šlapinimasis, šlapimo nelaikymas;</w:t>
      </w:r>
    </w:p>
    <w:p w14:paraId="6DF3596E" w14:textId="77777777" w:rsidR="00A52E30" w:rsidRPr="007108F6" w:rsidRDefault="00A52E30" w:rsidP="009669BB">
      <w:pPr>
        <w:pStyle w:val="ListParagraph"/>
        <w:widowControl/>
        <w:numPr>
          <w:ilvl w:val="0"/>
          <w:numId w:val="10"/>
        </w:numPr>
        <w:ind w:left="567"/>
      </w:pPr>
      <w:r w:rsidRPr="007108F6">
        <w:t>silpnumas, troškulys, sunkumas krūtinėje:</w:t>
      </w:r>
    </w:p>
    <w:p w14:paraId="2BBAC57A" w14:textId="25A68A3A" w:rsidR="00A52E30" w:rsidRPr="007108F6" w:rsidRDefault="00A52E30" w:rsidP="009669BB">
      <w:pPr>
        <w:pStyle w:val="ListParagraph"/>
        <w:widowControl/>
        <w:numPr>
          <w:ilvl w:val="0"/>
          <w:numId w:val="10"/>
        </w:numPr>
        <w:ind w:left="567"/>
      </w:pPr>
      <w:r w:rsidRPr="007108F6">
        <w:t>kraujo ir kepenų tyrimų rodmenų pokyčiai (kreatininfosfokinazės suaktyvėjimas kraujyje, alaninaminotransferazės suaktyvėjimas, aspartataminotransferazės suaktyvėjimas, trombocitų kiekio sumažėjimas, neutropenija, kreatinino koncentracijos kraujyje padidėjimas, kalio koncentracijos kraujyje sumažėjimas);</w:t>
      </w:r>
    </w:p>
    <w:p w14:paraId="37369E2E" w14:textId="77777777" w:rsidR="00A52E30" w:rsidRPr="007108F6" w:rsidRDefault="00A52E30" w:rsidP="009669BB">
      <w:pPr>
        <w:pStyle w:val="ListParagraph"/>
        <w:widowControl/>
        <w:numPr>
          <w:ilvl w:val="0"/>
          <w:numId w:val="10"/>
        </w:numPr>
        <w:ind w:left="567"/>
      </w:pPr>
      <w:r w:rsidRPr="007108F6">
        <w:t>padidėjęs jautrumas, veido patinimas, niežulys, dilgėlinė, skystos išskyros iš nosies, kraujavimas iš nosies, kosulys, knarkimas;</w:t>
      </w:r>
    </w:p>
    <w:p w14:paraId="455F21C7" w14:textId="77777777" w:rsidR="00A52E30" w:rsidRPr="007108F6" w:rsidRDefault="00A52E30" w:rsidP="009669BB">
      <w:pPr>
        <w:pStyle w:val="ListParagraph"/>
        <w:widowControl/>
        <w:numPr>
          <w:ilvl w:val="0"/>
          <w:numId w:val="10"/>
        </w:numPr>
        <w:ind w:left="567"/>
      </w:pPr>
      <w:r w:rsidRPr="007108F6">
        <w:t>skausmingos menstruacijos;</w:t>
      </w:r>
    </w:p>
    <w:p w14:paraId="6D9FABAD" w14:textId="77777777" w:rsidR="00A52E30" w:rsidRPr="007108F6" w:rsidRDefault="00A52E30" w:rsidP="009669BB">
      <w:pPr>
        <w:pStyle w:val="ListParagraph"/>
        <w:widowControl/>
        <w:numPr>
          <w:ilvl w:val="0"/>
          <w:numId w:val="10"/>
        </w:numPr>
        <w:ind w:left="567"/>
      </w:pPr>
      <w:r w:rsidRPr="007108F6">
        <w:t>šaltos rankos ir pėdos.</w:t>
      </w:r>
    </w:p>
    <w:p w14:paraId="218A0AA1" w14:textId="77777777" w:rsidR="00A52E30" w:rsidRPr="007108F6" w:rsidRDefault="00A52E30" w:rsidP="009669BB">
      <w:pPr>
        <w:widowControl/>
        <w:rPr>
          <w:b/>
          <w:bCs/>
        </w:rPr>
      </w:pPr>
    </w:p>
    <w:p w14:paraId="47C682DA" w14:textId="0621FDD1" w:rsidR="00A52E30" w:rsidRDefault="00A52E30" w:rsidP="009669BB">
      <w:pPr>
        <w:widowControl/>
        <w:tabs>
          <w:tab w:val="left" w:pos="5520"/>
        </w:tabs>
        <w:rPr>
          <w:b/>
          <w:bCs/>
        </w:rPr>
      </w:pPr>
      <w:r w:rsidRPr="007108F6">
        <w:rPr>
          <w:b/>
          <w:bCs/>
        </w:rPr>
        <w:t>Ret</w:t>
      </w:r>
      <w:r w:rsidR="00FC172D">
        <w:rPr>
          <w:b/>
          <w:bCs/>
        </w:rPr>
        <w:t>i</w:t>
      </w:r>
      <w:r w:rsidRPr="007108F6">
        <w:rPr>
          <w:b/>
          <w:bCs/>
        </w:rPr>
        <w:t>: gali pasireikšti rečiau kaip 1 iš 1</w:t>
      </w:r>
      <w:r w:rsidR="00AD4071" w:rsidRPr="007108F6">
        <w:rPr>
          <w:b/>
          <w:bCs/>
        </w:rPr>
        <w:t> </w:t>
      </w:r>
      <w:r w:rsidRPr="007108F6">
        <w:rPr>
          <w:b/>
          <w:bCs/>
        </w:rPr>
        <w:t>000 asmenų:</w:t>
      </w:r>
    </w:p>
    <w:p w14:paraId="5D8A4C72" w14:textId="77777777" w:rsidR="002A6983" w:rsidRPr="007108F6" w:rsidRDefault="002A6983" w:rsidP="009669BB">
      <w:pPr>
        <w:widowControl/>
        <w:tabs>
          <w:tab w:val="left" w:pos="5520"/>
        </w:tabs>
        <w:rPr>
          <w:b/>
          <w:bCs/>
        </w:rPr>
      </w:pPr>
    </w:p>
    <w:p w14:paraId="2596C029" w14:textId="77777777" w:rsidR="00A52E30" w:rsidRPr="007108F6" w:rsidRDefault="00A52E30" w:rsidP="009669BB">
      <w:pPr>
        <w:pStyle w:val="ListParagraph"/>
        <w:widowControl/>
        <w:numPr>
          <w:ilvl w:val="0"/>
          <w:numId w:val="10"/>
        </w:numPr>
        <w:ind w:left="567"/>
      </w:pPr>
      <w:r w:rsidRPr="007108F6">
        <w:t>nenormalaus kvapo jutimas, besisupantis vaizdas, šviesos stiprumo suvokimo pokytis, regėjimo ryškumas, apakimas;</w:t>
      </w:r>
    </w:p>
    <w:p w14:paraId="2356AC01" w14:textId="77777777" w:rsidR="00A52E30" w:rsidRPr="007108F6" w:rsidRDefault="00A52E30" w:rsidP="009669BB">
      <w:pPr>
        <w:pStyle w:val="ListParagraph"/>
        <w:widowControl/>
        <w:numPr>
          <w:ilvl w:val="0"/>
          <w:numId w:val="10"/>
        </w:numPr>
        <w:ind w:left="567"/>
      </w:pPr>
      <w:r w:rsidRPr="007108F6">
        <w:t>vyzdžių išsiplėtimas, žvairumas;</w:t>
      </w:r>
    </w:p>
    <w:p w14:paraId="4F11644D" w14:textId="77777777" w:rsidR="00A52E30" w:rsidRPr="007108F6" w:rsidRDefault="00A52E30" w:rsidP="009669BB">
      <w:pPr>
        <w:pStyle w:val="ListParagraph"/>
        <w:widowControl/>
        <w:numPr>
          <w:ilvl w:val="0"/>
          <w:numId w:val="10"/>
        </w:numPr>
        <w:ind w:left="567"/>
      </w:pPr>
      <w:r w:rsidRPr="007108F6">
        <w:t>šaltas prakaitas, spaudimas gerklėje, liežuvio patinimas;</w:t>
      </w:r>
    </w:p>
    <w:p w14:paraId="6941B1D1" w14:textId="77777777" w:rsidR="00A52E30" w:rsidRPr="007108F6" w:rsidRDefault="00A52E30" w:rsidP="009669BB">
      <w:pPr>
        <w:pStyle w:val="ListParagraph"/>
        <w:widowControl/>
        <w:numPr>
          <w:ilvl w:val="0"/>
          <w:numId w:val="10"/>
        </w:numPr>
        <w:ind w:left="567"/>
      </w:pPr>
      <w:r w:rsidRPr="007108F6">
        <w:t>kasos uždegimas;</w:t>
      </w:r>
    </w:p>
    <w:p w14:paraId="184F8295" w14:textId="77777777" w:rsidR="00A52E30" w:rsidRPr="007108F6" w:rsidRDefault="00A52E30" w:rsidP="009669BB">
      <w:pPr>
        <w:pStyle w:val="ListParagraph"/>
        <w:widowControl/>
        <w:numPr>
          <w:ilvl w:val="0"/>
          <w:numId w:val="10"/>
        </w:numPr>
        <w:ind w:left="567"/>
      </w:pPr>
      <w:r w:rsidRPr="007108F6">
        <w:t>rijimo pasunkėjimas;</w:t>
      </w:r>
    </w:p>
    <w:p w14:paraId="3D5157EF" w14:textId="77777777" w:rsidR="00A52E30" w:rsidRPr="007108F6" w:rsidRDefault="00A52E30" w:rsidP="009669BB">
      <w:pPr>
        <w:pStyle w:val="ListParagraph"/>
        <w:widowControl/>
        <w:numPr>
          <w:ilvl w:val="0"/>
          <w:numId w:val="10"/>
        </w:numPr>
        <w:ind w:left="567"/>
      </w:pPr>
      <w:r w:rsidRPr="007108F6">
        <w:t>sulėtėję ar sumažėję kūno judesiai;</w:t>
      </w:r>
    </w:p>
    <w:p w14:paraId="74A74270" w14:textId="77777777" w:rsidR="00A52E30" w:rsidRPr="007108F6" w:rsidRDefault="00A52E30" w:rsidP="009669BB">
      <w:pPr>
        <w:pStyle w:val="ListParagraph"/>
        <w:widowControl/>
        <w:numPr>
          <w:ilvl w:val="0"/>
          <w:numId w:val="10"/>
        </w:numPr>
        <w:ind w:left="567"/>
      </w:pPr>
      <w:r w:rsidRPr="007108F6">
        <w:t>negalėjimas tinkamai rašyti;</w:t>
      </w:r>
    </w:p>
    <w:p w14:paraId="4FACC1FD" w14:textId="77777777" w:rsidR="00A52E30" w:rsidRPr="007108F6" w:rsidRDefault="00A52E30" w:rsidP="009669BB">
      <w:pPr>
        <w:pStyle w:val="ListParagraph"/>
        <w:widowControl/>
        <w:numPr>
          <w:ilvl w:val="0"/>
          <w:numId w:val="10"/>
        </w:numPr>
        <w:ind w:left="567"/>
      </w:pPr>
      <w:r w:rsidRPr="007108F6">
        <w:t>skysčių kaupimasis pilve;</w:t>
      </w:r>
    </w:p>
    <w:p w14:paraId="319AF821" w14:textId="77777777" w:rsidR="00A52E30" w:rsidRPr="007108F6" w:rsidRDefault="00A52E30" w:rsidP="009669BB">
      <w:pPr>
        <w:pStyle w:val="ListParagraph"/>
        <w:widowControl/>
        <w:numPr>
          <w:ilvl w:val="0"/>
          <w:numId w:val="10"/>
        </w:numPr>
        <w:ind w:left="567"/>
      </w:pPr>
      <w:r w:rsidRPr="007108F6">
        <w:t>skysčių kaupimasis plaučiuose;</w:t>
      </w:r>
    </w:p>
    <w:p w14:paraId="212DCF13" w14:textId="77777777" w:rsidR="00A52E30" w:rsidRPr="007108F6" w:rsidRDefault="00A52E30" w:rsidP="009669BB">
      <w:pPr>
        <w:pStyle w:val="ListParagraph"/>
        <w:widowControl/>
        <w:numPr>
          <w:ilvl w:val="0"/>
          <w:numId w:val="10"/>
        </w:numPr>
        <w:ind w:left="567"/>
      </w:pPr>
      <w:r w:rsidRPr="007108F6">
        <w:t>traukuliai;</w:t>
      </w:r>
    </w:p>
    <w:p w14:paraId="756DD182" w14:textId="77777777" w:rsidR="00A52E30" w:rsidRPr="007108F6" w:rsidRDefault="00A52E30" w:rsidP="009669BB">
      <w:pPr>
        <w:pStyle w:val="ListParagraph"/>
        <w:widowControl/>
        <w:numPr>
          <w:ilvl w:val="0"/>
          <w:numId w:val="10"/>
        </w:numPr>
        <w:ind w:left="567"/>
      </w:pPr>
      <w:r w:rsidRPr="007108F6">
        <w:t>elektrokardiogramoje (EKG) rašomi pokyčiai, kurie rodo širdies ritmo sutrikimus;</w:t>
      </w:r>
    </w:p>
    <w:p w14:paraId="110B5E9E" w14:textId="77777777" w:rsidR="00A52E30" w:rsidRPr="007108F6" w:rsidRDefault="00A52E30" w:rsidP="009669BB">
      <w:pPr>
        <w:pStyle w:val="ListParagraph"/>
        <w:widowControl/>
        <w:numPr>
          <w:ilvl w:val="0"/>
          <w:numId w:val="10"/>
        </w:numPr>
        <w:ind w:left="567"/>
      </w:pPr>
      <w:r w:rsidRPr="007108F6">
        <w:t>raumenų pažaida;</w:t>
      </w:r>
    </w:p>
    <w:p w14:paraId="7C398692" w14:textId="77777777" w:rsidR="00A52E30" w:rsidRPr="007108F6" w:rsidRDefault="00A52E30" w:rsidP="009669BB">
      <w:pPr>
        <w:pStyle w:val="ListParagraph"/>
        <w:widowControl/>
        <w:numPr>
          <w:ilvl w:val="0"/>
          <w:numId w:val="10"/>
        </w:numPr>
        <w:ind w:left="567"/>
      </w:pPr>
      <w:r w:rsidRPr="007108F6">
        <w:t>išskyros iš krūtų, nenormalus krūtų augimas, krūtų padidėjimas vyrams;</w:t>
      </w:r>
    </w:p>
    <w:p w14:paraId="45EC9190" w14:textId="77777777" w:rsidR="00A52E30" w:rsidRPr="007108F6" w:rsidRDefault="00A52E30" w:rsidP="009669BB">
      <w:pPr>
        <w:pStyle w:val="ListParagraph"/>
        <w:widowControl/>
        <w:numPr>
          <w:ilvl w:val="0"/>
          <w:numId w:val="10"/>
        </w:numPr>
        <w:ind w:left="567"/>
      </w:pPr>
      <w:r w:rsidRPr="007108F6">
        <w:t>nutrūkusios menstruacijos;</w:t>
      </w:r>
    </w:p>
    <w:p w14:paraId="1F992B57" w14:textId="77777777" w:rsidR="00A52E30" w:rsidRPr="007108F6" w:rsidRDefault="00A52E30" w:rsidP="009669BB">
      <w:pPr>
        <w:pStyle w:val="ListParagraph"/>
        <w:widowControl/>
        <w:numPr>
          <w:ilvl w:val="0"/>
          <w:numId w:val="10"/>
        </w:numPr>
        <w:ind w:left="567"/>
      </w:pPr>
      <w:r w:rsidRPr="007108F6">
        <w:t>inkstų funkcijos nepakankamumas, šlapimo kiekio sumažėjimas, šlapimo susilaikymas;</w:t>
      </w:r>
    </w:p>
    <w:p w14:paraId="52205CE8" w14:textId="77777777" w:rsidR="00A52E30" w:rsidRPr="007108F6" w:rsidRDefault="00A52E30" w:rsidP="009669BB">
      <w:pPr>
        <w:pStyle w:val="ListParagraph"/>
        <w:widowControl/>
        <w:numPr>
          <w:ilvl w:val="0"/>
          <w:numId w:val="10"/>
        </w:numPr>
        <w:ind w:left="567"/>
      </w:pPr>
      <w:r w:rsidRPr="007108F6">
        <w:t>baltųjų kraujo ląstelių kiekio kraujyje sumažėjimas;</w:t>
      </w:r>
    </w:p>
    <w:p w14:paraId="3E9901E1" w14:textId="77777777" w:rsidR="00A52E30" w:rsidRPr="007108F6" w:rsidRDefault="00A52E30" w:rsidP="009669BB">
      <w:pPr>
        <w:pStyle w:val="ListParagraph"/>
        <w:widowControl/>
        <w:numPr>
          <w:ilvl w:val="0"/>
          <w:numId w:val="10"/>
        </w:numPr>
        <w:ind w:left="567"/>
      </w:pPr>
      <w:r w:rsidRPr="007108F6">
        <w:t>netinkamas elgesys, savižudiškas elgesys, mintys apie savižudybę;</w:t>
      </w:r>
    </w:p>
    <w:p w14:paraId="0EE9E72A" w14:textId="77777777" w:rsidR="00A52E30" w:rsidRPr="007108F6" w:rsidRDefault="00A52E30" w:rsidP="009669BB">
      <w:pPr>
        <w:pStyle w:val="ListParagraph"/>
        <w:widowControl/>
        <w:numPr>
          <w:ilvl w:val="0"/>
          <w:numId w:val="10"/>
        </w:numPr>
        <w:ind w:left="567"/>
      </w:pPr>
      <w:r w:rsidRPr="007108F6">
        <w:t>alerginės reakcijos, kurios gali pasireikšti pasunkėjusiu kvėpavimu, akių uždegimu (keratitu) ir sunkia odos reakcija, kuriai būdinga rausvos neiškilios, į taikinius panašios arba apskritos dėmelės liemens srityje, kurių viduryje neretai susidaro pūslelės, taip pat odos lupimasis, opos burnos, gerklės, nosies, lyties organų ir akių gleivinėje. Prieš atsirandant tokiam sunkiam odos išbėrimui, pacientui gali pasireikšti karščiavimas ir gripą primenantys simptomai (Stivenso- Džonsono sindromas, toksinė epidermio nekrolizė);</w:t>
      </w:r>
    </w:p>
    <w:p w14:paraId="3E55E23E" w14:textId="77777777" w:rsidR="00A52E30" w:rsidRPr="007108F6" w:rsidRDefault="00A52E30" w:rsidP="009669BB">
      <w:pPr>
        <w:pStyle w:val="ListParagraph"/>
        <w:widowControl/>
        <w:numPr>
          <w:ilvl w:val="0"/>
          <w:numId w:val="10"/>
        </w:numPr>
        <w:ind w:left="567"/>
      </w:pPr>
      <w:r w:rsidRPr="007108F6">
        <w:t>gelta (odos ir akių pageltimas);</w:t>
      </w:r>
    </w:p>
    <w:p w14:paraId="7FD52FE6" w14:textId="3CF99957" w:rsidR="00A52E30" w:rsidRPr="007108F6" w:rsidRDefault="00A52E30" w:rsidP="009669BB">
      <w:pPr>
        <w:pStyle w:val="ListParagraph"/>
        <w:widowControl/>
        <w:numPr>
          <w:ilvl w:val="0"/>
          <w:numId w:val="10"/>
        </w:numPr>
        <w:ind w:left="567"/>
      </w:pPr>
      <w:r w:rsidRPr="007108F6">
        <w:t>parkinsonizmas, t.</w:t>
      </w:r>
      <w:r w:rsidR="00AD4071" w:rsidRPr="007108F6">
        <w:t> </w:t>
      </w:r>
      <w:r w:rsidRPr="007108F6">
        <w:t>y. į Parkinsono ligą panašūs simptomai, tokie kaip tremoras, bradikinezija (sumažėjęs gebėjimas judėti) ir rigidiškumas (raumenų sąstingis).</w:t>
      </w:r>
    </w:p>
    <w:p w14:paraId="309B806B" w14:textId="77777777" w:rsidR="00A52E30" w:rsidRPr="007108F6" w:rsidRDefault="00A52E30" w:rsidP="009669BB">
      <w:pPr>
        <w:widowControl/>
        <w:rPr>
          <w:b/>
          <w:bCs/>
        </w:rPr>
      </w:pPr>
    </w:p>
    <w:p w14:paraId="589A5812" w14:textId="7107FCD8" w:rsidR="00A52E30" w:rsidRDefault="00A52E30" w:rsidP="009669BB">
      <w:pPr>
        <w:widowControl/>
        <w:rPr>
          <w:b/>
          <w:bCs/>
        </w:rPr>
      </w:pPr>
      <w:r w:rsidRPr="007108F6">
        <w:rPr>
          <w:b/>
          <w:bCs/>
        </w:rPr>
        <w:t>Labai ret</w:t>
      </w:r>
      <w:r w:rsidR="00FC172D">
        <w:rPr>
          <w:b/>
          <w:bCs/>
        </w:rPr>
        <w:t>i</w:t>
      </w:r>
      <w:r w:rsidRPr="007108F6">
        <w:rPr>
          <w:b/>
          <w:bCs/>
        </w:rPr>
        <w:t>: gali pasireikšti rečiau kaip 1 iš 10 000 asmenų:</w:t>
      </w:r>
    </w:p>
    <w:p w14:paraId="03E0D43E" w14:textId="77777777" w:rsidR="002A6983" w:rsidRPr="007108F6" w:rsidRDefault="002A6983" w:rsidP="009669BB">
      <w:pPr>
        <w:widowControl/>
        <w:rPr>
          <w:b/>
          <w:bCs/>
        </w:rPr>
      </w:pPr>
    </w:p>
    <w:p w14:paraId="34318428" w14:textId="77777777" w:rsidR="00A52E30" w:rsidRPr="007108F6" w:rsidRDefault="00A52E30" w:rsidP="00BE784F">
      <w:pPr>
        <w:pStyle w:val="ListParagraph"/>
        <w:widowControl/>
        <w:numPr>
          <w:ilvl w:val="0"/>
          <w:numId w:val="10"/>
        </w:numPr>
        <w:ind w:left="567"/>
      </w:pPr>
      <w:r w:rsidRPr="007108F6">
        <w:t>kepenų nepakankamumas;</w:t>
      </w:r>
    </w:p>
    <w:p w14:paraId="6AA7AF4C" w14:textId="77777777" w:rsidR="00A52E30" w:rsidRPr="007108F6" w:rsidRDefault="00A52E30" w:rsidP="00BE784F">
      <w:pPr>
        <w:pStyle w:val="ListParagraph"/>
        <w:widowControl/>
        <w:numPr>
          <w:ilvl w:val="0"/>
          <w:numId w:val="10"/>
        </w:numPr>
        <w:ind w:left="567"/>
      </w:pPr>
      <w:r w:rsidRPr="007108F6">
        <w:t>hepatitas (kepenų uždegimas).</w:t>
      </w:r>
    </w:p>
    <w:p w14:paraId="3DFCDC5D" w14:textId="77777777" w:rsidR="00A52E30" w:rsidRPr="007108F6" w:rsidRDefault="00A52E30" w:rsidP="009669BB">
      <w:pPr>
        <w:widowControl/>
        <w:rPr>
          <w:b/>
          <w:bCs/>
        </w:rPr>
      </w:pPr>
    </w:p>
    <w:p w14:paraId="289EA8E3" w14:textId="7A2A9B60" w:rsidR="00A52E30" w:rsidRDefault="00A52E30" w:rsidP="009669BB">
      <w:pPr>
        <w:keepNext/>
        <w:widowControl/>
        <w:rPr>
          <w:b/>
          <w:bCs/>
        </w:rPr>
      </w:pPr>
      <w:r w:rsidRPr="007108F6">
        <w:rPr>
          <w:b/>
          <w:bCs/>
        </w:rPr>
        <w:t xml:space="preserve">Dažnis nežinomas </w:t>
      </w:r>
      <w:r w:rsidR="00C67764">
        <w:rPr>
          <w:b/>
          <w:bCs/>
        </w:rPr>
        <w:t>(</w:t>
      </w:r>
      <w:r w:rsidRPr="007108F6">
        <w:rPr>
          <w:b/>
          <w:bCs/>
        </w:rPr>
        <w:t>negali būti apskaičiuotas pagal turimus duomenis</w:t>
      </w:r>
      <w:r w:rsidR="00C67764">
        <w:rPr>
          <w:b/>
          <w:bCs/>
        </w:rPr>
        <w:t>)</w:t>
      </w:r>
      <w:r w:rsidRPr="007108F6">
        <w:rPr>
          <w:b/>
          <w:bCs/>
        </w:rPr>
        <w:t>:</w:t>
      </w:r>
    </w:p>
    <w:p w14:paraId="65EB6E41" w14:textId="77777777" w:rsidR="002A6983" w:rsidRPr="007108F6" w:rsidRDefault="002A6983" w:rsidP="009669BB">
      <w:pPr>
        <w:keepNext/>
        <w:widowControl/>
        <w:rPr>
          <w:b/>
          <w:bCs/>
        </w:rPr>
      </w:pPr>
    </w:p>
    <w:p w14:paraId="69C1E2C8" w14:textId="77777777" w:rsidR="00A52E30" w:rsidRPr="007108F6" w:rsidRDefault="00A52E30" w:rsidP="00BE784F">
      <w:pPr>
        <w:pStyle w:val="ListParagraph"/>
        <w:widowControl/>
        <w:numPr>
          <w:ilvl w:val="0"/>
          <w:numId w:val="10"/>
        </w:numPr>
        <w:ind w:left="567"/>
      </w:pPr>
      <w:r w:rsidRPr="007108F6">
        <w:t>priklausomybė nuo Lyrica („priklausomybė nuo vaistų“).</w:t>
      </w:r>
    </w:p>
    <w:p w14:paraId="4E25F616" w14:textId="77777777" w:rsidR="00A52E30" w:rsidRPr="007108F6" w:rsidRDefault="00A52E30" w:rsidP="009669BB">
      <w:pPr>
        <w:pStyle w:val="ListParagraph"/>
        <w:widowControl/>
        <w:ind w:left="562" w:firstLine="0"/>
      </w:pPr>
    </w:p>
    <w:p w14:paraId="215E8542" w14:textId="77777777" w:rsidR="00A52E30" w:rsidRPr="007108F6" w:rsidRDefault="00A52E30" w:rsidP="009669BB">
      <w:pPr>
        <w:pStyle w:val="BodyText"/>
        <w:widowControl/>
      </w:pPr>
      <w:r w:rsidRPr="007108F6">
        <w:t>Turite žinoti, kad baigus trumpalaikį ar ilgalaikį gydymą Lyrica, galite patirti tam tikrą šalutinį poveikį, taip vadinamą vartojimo nutraukimo poveikį (žr. „Nustojus vartoti Lyrica“).</w:t>
      </w:r>
    </w:p>
    <w:p w14:paraId="422AF198" w14:textId="77777777" w:rsidR="00A52E30" w:rsidRPr="007108F6" w:rsidRDefault="00A52E30" w:rsidP="009669BB">
      <w:pPr>
        <w:pStyle w:val="BodyText"/>
        <w:widowControl/>
      </w:pPr>
    </w:p>
    <w:p w14:paraId="04832C0A" w14:textId="77777777" w:rsidR="00A52E30" w:rsidRPr="007108F6" w:rsidRDefault="00A52E30" w:rsidP="009669BB">
      <w:pPr>
        <w:widowControl/>
        <w:rPr>
          <w:b/>
          <w:bCs/>
        </w:rPr>
      </w:pPr>
      <w:r w:rsidRPr="007108F6">
        <w:rPr>
          <w:b/>
          <w:bCs/>
        </w:rPr>
        <w:t>Jeigu Jums patino veidas ar liežuvis arba oda paraudo, lupasi ar atsirado pūslių, nedelsdamas kreipkitės į gydytoją.</w:t>
      </w:r>
    </w:p>
    <w:p w14:paraId="373D2A9D" w14:textId="57481CB9" w:rsidR="00A52E30" w:rsidRPr="007108F6" w:rsidRDefault="00A52E30" w:rsidP="009669BB">
      <w:pPr>
        <w:pStyle w:val="BodyText"/>
        <w:widowControl/>
      </w:pPr>
      <w:r w:rsidRPr="007108F6">
        <w:t>Tam tikras šalutinis poveikis (pvz., mieguistumas) gali pasireikšti dažniau, nes nugaros smegenų traumą patyrę pacientai gali vartoti kitų vaistų (pvz., skausm</w:t>
      </w:r>
      <w:r w:rsidR="00FC172D">
        <w:t>ą</w:t>
      </w:r>
      <w:r w:rsidRPr="007108F6">
        <w:t xml:space="preserve"> malšina</w:t>
      </w:r>
      <w:r w:rsidR="00FC172D">
        <w:t>nčių</w:t>
      </w:r>
      <w:r w:rsidRPr="007108F6">
        <w:t xml:space="preserve"> ar spazm</w:t>
      </w:r>
      <w:r w:rsidR="00FC172D">
        <w:t>us</w:t>
      </w:r>
      <w:r w:rsidRPr="007108F6">
        <w:t xml:space="preserve"> slopina</w:t>
      </w:r>
      <w:r w:rsidR="00FC172D">
        <w:t>nčių</w:t>
      </w:r>
      <w:r w:rsidRPr="007108F6">
        <w:t>), kurių šalutinis poveikis panašus į pregabalino. Minėtų vaistų vartojant kartu, šalutinis poveikis gali būti sunkesnis.</w:t>
      </w:r>
    </w:p>
    <w:p w14:paraId="40989E9B" w14:textId="77777777" w:rsidR="00A52E30" w:rsidRPr="007108F6" w:rsidRDefault="00A52E30" w:rsidP="009669BB">
      <w:pPr>
        <w:pStyle w:val="BodyText"/>
        <w:widowControl/>
      </w:pPr>
    </w:p>
    <w:p w14:paraId="3A09646B" w14:textId="77777777" w:rsidR="00A52E30" w:rsidRPr="007108F6" w:rsidRDefault="00A52E30" w:rsidP="009669BB">
      <w:pPr>
        <w:pStyle w:val="BodyText"/>
        <w:widowControl/>
      </w:pPr>
      <w:r w:rsidRPr="007108F6">
        <w:t>Nepageidaujama reakcija, apie kurią pranešta poregistraciniu laikotarpiu: kvėpavimo sutrikimas, paviršinis kvėpavimas.</w:t>
      </w:r>
    </w:p>
    <w:p w14:paraId="155E3AFC" w14:textId="77777777" w:rsidR="00A52E30" w:rsidRPr="007108F6" w:rsidRDefault="00A52E30" w:rsidP="009669BB">
      <w:pPr>
        <w:pStyle w:val="BodyText"/>
        <w:widowControl/>
      </w:pPr>
    </w:p>
    <w:p w14:paraId="5B098E6B" w14:textId="77777777" w:rsidR="00A52E30" w:rsidRPr="007108F6" w:rsidRDefault="00A52E30" w:rsidP="009669BB">
      <w:pPr>
        <w:widowControl/>
        <w:rPr>
          <w:b/>
          <w:bCs/>
        </w:rPr>
      </w:pPr>
      <w:r w:rsidRPr="007108F6">
        <w:rPr>
          <w:b/>
          <w:bCs/>
        </w:rPr>
        <w:t>Pranešimas apie šalutinį poveikį</w:t>
      </w:r>
    </w:p>
    <w:p w14:paraId="18A9738B" w14:textId="04D61453" w:rsidR="00A52E30" w:rsidRPr="007108F6" w:rsidRDefault="00A52E30" w:rsidP="009669BB">
      <w:pPr>
        <w:pStyle w:val="BodyText"/>
        <w:widowControl/>
        <w:rPr>
          <w:color w:val="000000"/>
        </w:rPr>
      </w:pPr>
      <w:r w:rsidRPr="007108F6">
        <w:t xml:space="preserve">Jeigu pasireiškė šalutinis poveikis, įskaitant šiame lapelyje nenurodytą, pasakykite gydytojui arba vaistininkui. Apie šalutinį poveikį taip pat galite pranešti tiesiogiai naudodamiesi </w:t>
      </w:r>
      <w:hyperlink r:id="rId26" w:history="1">
        <w:r w:rsidRPr="007108F6">
          <w:rPr>
            <w:rStyle w:val="Hyperlink"/>
            <w:highlight w:val="lightGray"/>
            <w:shd w:val="clear" w:color="auto" w:fill="C0C0C0"/>
          </w:rPr>
          <w:t>V priede</w:t>
        </w:r>
      </w:hyperlink>
      <w:r w:rsidRPr="007108F6">
        <w:rPr>
          <w:color w:val="000000"/>
          <w:highlight w:val="lightGray"/>
          <w:shd w:val="clear" w:color="auto" w:fill="C0C0C0"/>
        </w:rPr>
        <w:t xml:space="preserve"> nurodyta</w:t>
      </w:r>
      <w:r w:rsidRPr="007108F6">
        <w:rPr>
          <w:color w:val="000000"/>
          <w:highlight w:val="lightGray"/>
        </w:rPr>
        <w:t xml:space="preserve"> </w:t>
      </w:r>
      <w:r w:rsidRPr="007108F6">
        <w:rPr>
          <w:color w:val="000000"/>
          <w:highlight w:val="lightGray"/>
          <w:shd w:val="clear" w:color="auto" w:fill="C0C0C0"/>
        </w:rPr>
        <w:t>nacionaline pranešimo sistema.</w:t>
      </w:r>
      <w:r w:rsidRPr="007108F6">
        <w:rPr>
          <w:color w:val="000000"/>
        </w:rPr>
        <w:t xml:space="preserve"> Pranešdami apie šalutinį poveikį galite mums padėti gauti daugiau informacijos apie šio vaisto saugumą.</w:t>
      </w:r>
    </w:p>
    <w:p w14:paraId="37C258B7" w14:textId="77777777" w:rsidR="00A52E30" w:rsidRPr="007108F6" w:rsidRDefault="00A52E30" w:rsidP="009669BB">
      <w:pPr>
        <w:pStyle w:val="BodyText"/>
        <w:widowControl/>
        <w:rPr>
          <w:color w:val="000000"/>
        </w:rPr>
      </w:pPr>
    </w:p>
    <w:p w14:paraId="35D22751" w14:textId="77777777" w:rsidR="00A52E30" w:rsidRPr="007108F6" w:rsidRDefault="00A52E30" w:rsidP="009669BB">
      <w:pPr>
        <w:pStyle w:val="BodyText"/>
        <w:widowControl/>
      </w:pPr>
    </w:p>
    <w:p w14:paraId="5A3B292A" w14:textId="77777777" w:rsidR="00A52E30" w:rsidRPr="00F159FB" w:rsidRDefault="00A52E30" w:rsidP="009669BB">
      <w:pPr>
        <w:keepNext/>
        <w:ind w:left="567" w:hanging="567"/>
        <w:rPr>
          <w:b/>
          <w:bCs/>
        </w:rPr>
      </w:pPr>
      <w:r w:rsidRPr="00F159FB">
        <w:rPr>
          <w:b/>
          <w:bCs/>
        </w:rPr>
        <w:t>5.</w:t>
      </w:r>
      <w:r w:rsidRPr="00F159FB">
        <w:rPr>
          <w:b/>
          <w:bCs/>
        </w:rPr>
        <w:tab/>
        <w:t>Kaip laikyti Lyrica</w:t>
      </w:r>
    </w:p>
    <w:p w14:paraId="2AA708D3" w14:textId="77777777" w:rsidR="00A52E30" w:rsidRPr="007108F6" w:rsidRDefault="00A52E30" w:rsidP="009669BB">
      <w:pPr>
        <w:pStyle w:val="BodyText"/>
        <w:widowControl/>
      </w:pPr>
    </w:p>
    <w:p w14:paraId="650A54F3" w14:textId="77777777" w:rsidR="00A52E30" w:rsidRPr="007108F6" w:rsidRDefault="00A52E30" w:rsidP="009669BB">
      <w:pPr>
        <w:pStyle w:val="BodyText"/>
        <w:widowControl/>
      </w:pPr>
      <w:r w:rsidRPr="007108F6">
        <w:t>Šį vaistą laikykite vaikams nepastebimoje ir nepasiekiamoje vietoje.</w:t>
      </w:r>
    </w:p>
    <w:p w14:paraId="5869E75C" w14:textId="77777777" w:rsidR="00A52E30" w:rsidRPr="007108F6" w:rsidRDefault="00A52E30" w:rsidP="009669BB">
      <w:pPr>
        <w:pStyle w:val="BodyText"/>
        <w:widowControl/>
      </w:pPr>
    </w:p>
    <w:p w14:paraId="71DDA2A4" w14:textId="663F918E" w:rsidR="00A52E30" w:rsidRPr="007108F6" w:rsidRDefault="00A52E30" w:rsidP="009669BB">
      <w:pPr>
        <w:widowControl/>
      </w:pPr>
      <w:r w:rsidRPr="007108F6">
        <w:t xml:space="preserve">Ant </w:t>
      </w:r>
      <w:r w:rsidR="001B6966">
        <w:t xml:space="preserve">kartono </w:t>
      </w:r>
      <w:r w:rsidRPr="007108F6">
        <w:t xml:space="preserve">dėžutės </w:t>
      </w:r>
      <w:r w:rsidR="00DE5B3A">
        <w:t xml:space="preserve">po „EXP“ </w:t>
      </w:r>
      <w:r w:rsidRPr="007108F6">
        <w:t>nurodytam tinkamumo laikui pasibaigus, šio vaisto vartoti negalima. Vaistas tinkamas vartoti iki paskutinės nurodyto mėnesio dienos.</w:t>
      </w:r>
    </w:p>
    <w:p w14:paraId="5EB54ED5" w14:textId="77777777" w:rsidR="00A52E30" w:rsidRPr="007108F6" w:rsidRDefault="00A52E30" w:rsidP="009669BB">
      <w:pPr>
        <w:widowControl/>
      </w:pPr>
    </w:p>
    <w:p w14:paraId="06E443EE" w14:textId="34174EB6" w:rsidR="003001D3" w:rsidRPr="007108F6" w:rsidRDefault="00EC2D0F" w:rsidP="009669BB">
      <w:r w:rsidRPr="007108F6">
        <w:t xml:space="preserve">Laikyti gamintojo pakuotėje, kad </w:t>
      </w:r>
      <w:r w:rsidR="00475757">
        <w:t>vaistas</w:t>
      </w:r>
      <w:r w:rsidRPr="007108F6">
        <w:t xml:space="preserve"> būtų apsaugotas nuo drėgmės</w:t>
      </w:r>
      <w:r w:rsidR="003001D3" w:rsidRPr="007108F6">
        <w:t>.</w:t>
      </w:r>
    </w:p>
    <w:p w14:paraId="7E0EC1BF" w14:textId="77777777" w:rsidR="003001D3" w:rsidRPr="007108F6" w:rsidRDefault="003001D3" w:rsidP="009669BB"/>
    <w:p w14:paraId="6C9E38E3" w14:textId="5C3C7218" w:rsidR="00A52E30" w:rsidRPr="007108F6" w:rsidRDefault="00EC2D0F" w:rsidP="009669BB">
      <w:r w:rsidRPr="007108F6">
        <w:t>P</w:t>
      </w:r>
      <w:r w:rsidR="00563FEB">
        <w:t>irmą kartą ati</w:t>
      </w:r>
      <w:r w:rsidRPr="007108F6">
        <w:t>darius aliumini</w:t>
      </w:r>
      <w:r w:rsidR="00563FEB">
        <w:t>o</w:t>
      </w:r>
      <w:r w:rsidRPr="007108F6">
        <w:t xml:space="preserve"> maiš</w:t>
      </w:r>
      <w:r w:rsidR="005C1E7C">
        <w:t>iuką</w:t>
      </w:r>
      <w:r w:rsidR="007F4E70">
        <w:t>,</w:t>
      </w:r>
      <w:r w:rsidRPr="007108F6">
        <w:t xml:space="preserve"> suvartoti per 3 mėnesius</w:t>
      </w:r>
      <w:r w:rsidR="00A52E30" w:rsidRPr="007108F6">
        <w:t>.</w:t>
      </w:r>
    </w:p>
    <w:p w14:paraId="0CF951CE" w14:textId="77777777" w:rsidR="00A52E30" w:rsidRPr="007108F6" w:rsidRDefault="00A52E30" w:rsidP="009669BB">
      <w:pPr>
        <w:widowControl/>
      </w:pPr>
    </w:p>
    <w:p w14:paraId="53C410B2" w14:textId="77777777" w:rsidR="00A52E30" w:rsidRPr="007108F6" w:rsidRDefault="00A52E30" w:rsidP="009669BB">
      <w:pPr>
        <w:widowControl/>
      </w:pPr>
      <w:r w:rsidRPr="007108F6">
        <w:t>Vaistų negalima išmesti į kanalizaciją arba su buitinėmis atliekomis. Kaip išmesti nereikalingus vaistus, klauskite vaistininko. Šios priemonės padės apsaugoti aplinką.</w:t>
      </w:r>
    </w:p>
    <w:p w14:paraId="23C153BC" w14:textId="77777777" w:rsidR="00A52E30" w:rsidRPr="007108F6" w:rsidRDefault="00A52E30" w:rsidP="009669BB">
      <w:pPr>
        <w:widowControl/>
      </w:pPr>
    </w:p>
    <w:p w14:paraId="4AB60952" w14:textId="77777777" w:rsidR="00A52E30" w:rsidRPr="007108F6" w:rsidRDefault="00A52E30" w:rsidP="009669BB">
      <w:pPr>
        <w:widowControl/>
      </w:pPr>
    </w:p>
    <w:p w14:paraId="44906734" w14:textId="77777777" w:rsidR="00A52E30" w:rsidRPr="00F159FB" w:rsidRDefault="00A52E30" w:rsidP="009669BB">
      <w:pPr>
        <w:keepNext/>
        <w:ind w:left="567" w:hanging="567"/>
        <w:rPr>
          <w:b/>
          <w:bCs/>
        </w:rPr>
      </w:pPr>
      <w:r w:rsidRPr="00F159FB">
        <w:rPr>
          <w:b/>
          <w:bCs/>
        </w:rPr>
        <w:t>6.</w:t>
      </w:r>
      <w:r w:rsidRPr="00F159FB">
        <w:rPr>
          <w:b/>
          <w:bCs/>
        </w:rPr>
        <w:tab/>
        <w:t>Pakuotės turinys ir kita informacija</w:t>
      </w:r>
    </w:p>
    <w:p w14:paraId="72D41C9D" w14:textId="77777777" w:rsidR="00A52E30" w:rsidRPr="00F344F5" w:rsidRDefault="00A52E30" w:rsidP="009669BB"/>
    <w:p w14:paraId="4E5AB45C" w14:textId="77777777" w:rsidR="00A52E30" w:rsidRDefault="00A52E30" w:rsidP="009669BB">
      <w:pPr>
        <w:widowControl/>
        <w:rPr>
          <w:b/>
          <w:bCs/>
        </w:rPr>
      </w:pPr>
      <w:r w:rsidRPr="007108F6">
        <w:rPr>
          <w:b/>
          <w:bCs/>
        </w:rPr>
        <w:t>Lyrica sudėtis</w:t>
      </w:r>
    </w:p>
    <w:p w14:paraId="68A46C08" w14:textId="77777777" w:rsidR="00954C5B" w:rsidRPr="007108F6" w:rsidRDefault="00954C5B" w:rsidP="009669BB">
      <w:pPr>
        <w:widowControl/>
        <w:rPr>
          <w:b/>
          <w:bCs/>
        </w:rPr>
      </w:pPr>
    </w:p>
    <w:p w14:paraId="08C61B0C" w14:textId="1D33BB42" w:rsidR="00A52E30" w:rsidRPr="007108F6" w:rsidRDefault="00A52E30" w:rsidP="009669BB">
      <w:pPr>
        <w:widowControl/>
      </w:pPr>
      <w:r w:rsidRPr="007108F6">
        <w:t>Veiklioji medžiaga</w:t>
      </w:r>
      <w:r w:rsidR="00B93ED3" w:rsidRPr="007108F6">
        <w:t xml:space="preserve"> yra</w:t>
      </w:r>
      <w:r w:rsidRPr="007108F6">
        <w:t xml:space="preserve"> pregabalinas. </w:t>
      </w:r>
      <w:r w:rsidR="00237709">
        <w:t>Kiek</w:t>
      </w:r>
      <w:r w:rsidR="00237709" w:rsidRPr="007108F6">
        <w:t xml:space="preserve">vienoje </w:t>
      </w:r>
      <w:r w:rsidR="007B2ADB" w:rsidRPr="007108F6">
        <w:t>burnoje disperguojamoj</w:t>
      </w:r>
      <w:r w:rsidR="00AD4E7E" w:rsidRPr="007108F6">
        <w:t>e</w:t>
      </w:r>
      <w:r w:rsidR="007B2ADB" w:rsidRPr="007108F6">
        <w:t xml:space="preserve"> tabletėje </w:t>
      </w:r>
      <w:r w:rsidRPr="007108F6">
        <w:t>yra 25</w:t>
      </w:r>
      <w:r w:rsidR="007B2ADB" w:rsidRPr="007108F6">
        <w:t> </w:t>
      </w:r>
      <w:r w:rsidRPr="007108F6">
        <w:t>mg, 75</w:t>
      </w:r>
      <w:r w:rsidR="00E22771" w:rsidRPr="007108F6">
        <w:t> </w:t>
      </w:r>
      <w:r w:rsidRPr="007108F6">
        <w:t>mg</w:t>
      </w:r>
      <w:r w:rsidR="00E22771" w:rsidRPr="007108F6">
        <w:t xml:space="preserve"> ar</w:t>
      </w:r>
      <w:r w:rsidRPr="007108F6">
        <w:t xml:space="preserve"> 150</w:t>
      </w:r>
      <w:r w:rsidR="00E22771" w:rsidRPr="007108F6">
        <w:t> </w:t>
      </w:r>
      <w:r w:rsidRPr="007108F6">
        <w:t>mg pregabalino.</w:t>
      </w:r>
    </w:p>
    <w:p w14:paraId="330844DF" w14:textId="77777777" w:rsidR="00A52E30" w:rsidRPr="007108F6" w:rsidRDefault="00A52E30" w:rsidP="009669BB">
      <w:pPr>
        <w:pStyle w:val="ListParagraph"/>
        <w:widowControl/>
        <w:ind w:left="0" w:firstLine="0"/>
      </w:pPr>
    </w:p>
    <w:p w14:paraId="5F46EA9D" w14:textId="2B620C24" w:rsidR="00A52E30" w:rsidRPr="007108F6" w:rsidRDefault="00A52E30" w:rsidP="009669BB">
      <w:pPr>
        <w:widowControl/>
      </w:pPr>
      <w:r w:rsidRPr="007108F6">
        <w:t>Pagalbinės medžiagos</w:t>
      </w:r>
      <w:r w:rsidR="00185E27">
        <w:t xml:space="preserve"> yra</w:t>
      </w:r>
      <w:r w:rsidRPr="007108F6">
        <w:t xml:space="preserve"> </w:t>
      </w:r>
      <w:r w:rsidR="00FB4D6C" w:rsidRPr="007108F6">
        <w:t>magnio stearatas (E470b)</w:t>
      </w:r>
      <w:r w:rsidR="008639BE" w:rsidRPr="007108F6">
        <w:t xml:space="preserve">, </w:t>
      </w:r>
      <w:r w:rsidR="00DE5B3A">
        <w:t>hidrintas</w:t>
      </w:r>
      <w:r w:rsidR="00FB4D6C" w:rsidRPr="007108F6">
        <w:t xml:space="preserve"> ricinos</w:t>
      </w:r>
      <w:r w:rsidR="00535F61" w:rsidRPr="007108F6">
        <w:t xml:space="preserve"> </w:t>
      </w:r>
      <w:r w:rsidR="00FB4D6C" w:rsidRPr="007108F6">
        <w:t>aliejus</w:t>
      </w:r>
      <w:r w:rsidR="008639BE" w:rsidRPr="007108F6">
        <w:t>, g</w:t>
      </w:r>
      <w:r w:rsidR="00FB4D6C" w:rsidRPr="007108F6">
        <w:t>licerolio dibehenatas</w:t>
      </w:r>
      <w:r w:rsidR="008639BE" w:rsidRPr="007108F6">
        <w:t>, t</w:t>
      </w:r>
      <w:r w:rsidR="00FB4D6C" w:rsidRPr="007108F6">
        <w:t>alkas (E553b)</w:t>
      </w:r>
      <w:r w:rsidR="008639BE" w:rsidRPr="007108F6">
        <w:t>, m</w:t>
      </w:r>
      <w:r w:rsidR="00FB4D6C" w:rsidRPr="007108F6">
        <w:t>ikrokristalinė celiuliozė (E460)</w:t>
      </w:r>
      <w:r w:rsidR="008639BE" w:rsidRPr="007108F6">
        <w:t xml:space="preserve">, </w:t>
      </w:r>
      <w:r w:rsidR="00FB4D6C" w:rsidRPr="007108F6">
        <w:t>D-manitolis (E421)</w:t>
      </w:r>
      <w:r w:rsidR="008639BE" w:rsidRPr="007108F6">
        <w:t>, k</w:t>
      </w:r>
      <w:r w:rsidR="00FB4D6C" w:rsidRPr="007108F6">
        <w:t>rospovidonas (E1202)</w:t>
      </w:r>
      <w:r w:rsidR="008639BE" w:rsidRPr="007108F6">
        <w:t>, m</w:t>
      </w:r>
      <w:r w:rsidR="00FB4D6C" w:rsidRPr="007108F6">
        <w:t>agnio aliuminio metasilikatas</w:t>
      </w:r>
      <w:r w:rsidR="008639BE" w:rsidRPr="007108F6">
        <w:t>, s</w:t>
      </w:r>
      <w:r w:rsidR="00FB4D6C" w:rsidRPr="007108F6">
        <w:t>acharino natrio druska (E954)</w:t>
      </w:r>
      <w:r w:rsidR="008639BE" w:rsidRPr="007108F6">
        <w:t>, s</w:t>
      </w:r>
      <w:r w:rsidR="00FB4D6C" w:rsidRPr="007108F6">
        <w:t>ukralozė (E955)</w:t>
      </w:r>
      <w:r w:rsidR="008639BE" w:rsidRPr="007108F6">
        <w:t>, c</w:t>
      </w:r>
      <w:r w:rsidR="00FB4D6C" w:rsidRPr="007108F6">
        <w:t>itrusinių vaisių kvapioji medžiaga (kvapiosios</w:t>
      </w:r>
      <w:r w:rsidR="008639BE" w:rsidRPr="007108F6">
        <w:t xml:space="preserve"> </w:t>
      </w:r>
      <w:r w:rsidR="00FB4D6C" w:rsidRPr="007108F6">
        <w:t>medžiagos, gumiarabikas (E414), DL-alfa-tokoferolis (E307), dekstrinas (E1400) ir</w:t>
      </w:r>
      <w:r w:rsidR="00424573" w:rsidRPr="007108F6">
        <w:t xml:space="preserve"> </w:t>
      </w:r>
      <w:r w:rsidR="00FB4D6C" w:rsidRPr="007108F6">
        <w:t>izomaltuliozė)</w:t>
      </w:r>
      <w:r w:rsidR="00535F61" w:rsidRPr="007108F6">
        <w:t xml:space="preserve"> ir n</w:t>
      </w:r>
      <w:r w:rsidR="00FB4D6C" w:rsidRPr="007108F6">
        <w:t>atrio stearilfumaratas (E470a)</w:t>
      </w:r>
      <w:r w:rsidR="00002670">
        <w:t xml:space="preserve">, žr. 2 skyrių </w:t>
      </w:r>
      <w:r w:rsidR="00002670" w:rsidRPr="00002670">
        <w:rPr>
          <w:b/>
        </w:rPr>
        <w:t>„Lyrica sudėtyje yra natrio“</w:t>
      </w:r>
      <w:r w:rsidRPr="007108F6">
        <w:t>.</w:t>
      </w:r>
    </w:p>
    <w:p w14:paraId="3EA36D71" w14:textId="77777777" w:rsidR="00A52E30" w:rsidRPr="007108F6" w:rsidRDefault="00A52E30" w:rsidP="009669BB">
      <w:pPr>
        <w:widowControl/>
      </w:pPr>
    </w:p>
    <w:tbl>
      <w:tblPr>
        <w:tblW w:w="9245" w:type="dxa"/>
        <w:tblInd w:w="-115" w:type="dxa"/>
        <w:tblBorders>
          <w:top w:val="single" w:sz="4" w:space="0" w:color="auto"/>
          <w:left w:val="single" w:sz="4" w:space="0" w:color="000000"/>
          <w:bottom w:val="single" w:sz="4" w:space="0" w:color="auto"/>
          <w:right w:val="single" w:sz="4" w:space="0" w:color="auto"/>
          <w:insideH w:val="single" w:sz="4" w:space="0" w:color="auto"/>
          <w:insideV w:val="single" w:sz="4" w:space="0" w:color="000000"/>
        </w:tblBorders>
        <w:tblLayout w:type="fixed"/>
        <w:tblCellMar>
          <w:left w:w="115" w:type="dxa"/>
          <w:right w:w="115" w:type="dxa"/>
        </w:tblCellMar>
        <w:tblLook w:val="01E0" w:firstRow="1" w:lastRow="1" w:firstColumn="1" w:lastColumn="1" w:noHBand="0" w:noVBand="0"/>
      </w:tblPr>
      <w:tblGrid>
        <w:gridCol w:w="2503"/>
        <w:gridCol w:w="6742"/>
      </w:tblGrid>
      <w:tr w:rsidR="00A52E30" w:rsidRPr="007108F6" w14:paraId="7316C699" w14:textId="77777777" w:rsidTr="0088103B">
        <w:trPr>
          <w:cantSplit/>
          <w:trHeight w:val="20"/>
          <w:tblHeader/>
        </w:trPr>
        <w:tc>
          <w:tcPr>
            <w:tcW w:w="9245" w:type="dxa"/>
            <w:gridSpan w:val="2"/>
            <w:shd w:val="clear" w:color="auto" w:fill="auto"/>
          </w:tcPr>
          <w:p w14:paraId="04455692" w14:textId="77777777" w:rsidR="00A52E30" w:rsidRPr="007108F6" w:rsidRDefault="00A52E30" w:rsidP="009669BB">
            <w:pPr>
              <w:pStyle w:val="TableParagraph"/>
              <w:widowControl/>
              <w:spacing w:line="240" w:lineRule="auto"/>
              <w:ind w:left="0"/>
              <w:jc w:val="left"/>
              <w:rPr>
                <w:b/>
              </w:rPr>
            </w:pPr>
            <w:r w:rsidRPr="007108F6">
              <w:rPr>
                <w:b/>
              </w:rPr>
              <w:t>Lyrica išvaizda ir kiekis pakuotėje</w:t>
            </w:r>
          </w:p>
        </w:tc>
      </w:tr>
      <w:tr w:rsidR="00A52E30" w:rsidRPr="007108F6" w14:paraId="107F87D0" w14:textId="77777777" w:rsidTr="0088103B">
        <w:trPr>
          <w:cantSplit/>
          <w:trHeight w:val="20"/>
        </w:trPr>
        <w:tc>
          <w:tcPr>
            <w:tcW w:w="2503" w:type="dxa"/>
            <w:shd w:val="clear" w:color="auto" w:fill="auto"/>
          </w:tcPr>
          <w:p w14:paraId="4BCDD830" w14:textId="44451D3D" w:rsidR="00A52E30" w:rsidRPr="007108F6" w:rsidRDefault="00A52E30" w:rsidP="009669BB">
            <w:pPr>
              <w:pStyle w:val="TableParagraph"/>
              <w:widowControl/>
              <w:spacing w:line="240" w:lineRule="auto"/>
              <w:ind w:left="0"/>
              <w:jc w:val="left"/>
            </w:pPr>
            <w:r w:rsidRPr="007108F6">
              <w:t>25</w:t>
            </w:r>
            <w:r w:rsidR="00B6156B" w:rsidRPr="007108F6">
              <w:t> </w:t>
            </w:r>
            <w:r w:rsidRPr="007108F6">
              <w:t xml:space="preserve">mg </w:t>
            </w:r>
            <w:r w:rsidR="00B6156B" w:rsidRPr="007108F6">
              <w:t>tabletės</w:t>
            </w:r>
          </w:p>
        </w:tc>
        <w:tc>
          <w:tcPr>
            <w:tcW w:w="6742" w:type="dxa"/>
            <w:shd w:val="clear" w:color="auto" w:fill="auto"/>
          </w:tcPr>
          <w:p w14:paraId="32EB85FA" w14:textId="75AFBE4C" w:rsidR="00A52E30" w:rsidRPr="007108F6" w:rsidRDefault="0054357E" w:rsidP="009669BB">
            <w:pPr>
              <w:pStyle w:val="TableParagraph"/>
              <w:widowControl/>
              <w:spacing w:line="240" w:lineRule="auto"/>
              <w:ind w:left="0"/>
              <w:jc w:val="left"/>
            </w:pPr>
            <w:r w:rsidRPr="007108F6">
              <w:t>Balta</w:t>
            </w:r>
            <w:r w:rsidR="002E0F9F">
              <w:t>,</w:t>
            </w:r>
            <w:r w:rsidRPr="007108F6">
              <w:t xml:space="preserve"> lygi, apvali tabletė (maždaug 6,0 mm skersmens ir 3,0 mm storio), ant kurios užrašyta „VTLY“ ir „25“.</w:t>
            </w:r>
          </w:p>
        </w:tc>
      </w:tr>
      <w:tr w:rsidR="00A52E30" w:rsidRPr="007108F6" w14:paraId="45792C76" w14:textId="77777777" w:rsidTr="0088103B">
        <w:trPr>
          <w:cantSplit/>
          <w:trHeight w:val="20"/>
        </w:trPr>
        <w:tc>
          <w:tcPr>
            <w:tcW w:w="2503" w:type="dxa"/>
            <w:shd w:val="clear" w:color="auto" w:fill="auto"/>
          </w:tcPr>
          <w:p w14:paraId="65700A5D" w14:textId="4AEB05DF" w:rsidR="00A52E30" w:rsidRPr="007108F6" w:rsidRDefault="00A52E30" w:rsidP="009669BB">
            <w:pPr>
              <w:pStyle w:val="TableParagraph"/>
              <w:widowControl/>
              <w:spacing w:line="240" w:lineRule="auto"/>
              <w:ind w:left="0"/>
              <w:jc w:val="left"/>
            </w:pPr>
            <w:r w:rsidRPr="007108F6">
              <w:t>75</w:t>
            </w:r>
            <w:r w:rsidR="00B6156B" w:rsidRPr="007108F6">
              <w:t> </w:t>
            </w:r>
            <w:r w:rsidRPr="007108F6">
              <w:t xml:space="preserve">mg </w:t>
            </w:r>
            <w:r w:rsidR="00B6156B" w:rsidRPr="007108F6">
              <w:t>tabletės</w:t>
            </w:r>
          </w:p>
        </w:tc>
        <w:tc>
          <w:tcPr>
            <w:tcW w:w="6742" w:type="dxa"/>
            <w:shd w:val="clear" w:color="auto" w:fill="auto"/>
          </w:tcPr>
          <w:p w14:paraId="164A8FBE" w14:textId="55B44814" w:rsidR="00A52E30" w:rsidRPr="007108F6" w:rsidRDefault="0054357E" w:rsidP="009669BB">
            <w:pPr>
              <w:pStyle w:val="TableParagraph"/>
              <w:widowControl/>
              <w:spacing w:line="240" w:lineRule="auto"/>
              <w:ind w:left="0"/>
              <w:jc w:val="left"/>
            </w:pPr>
            <w:r w:rsidRPr="007108F6">
              <w:t>Balta</w:t>
            </w:r>
            <w:r w:rsidR="002E0F9F">
              <w:t>,</w:t>
            </w:r>
            <w:r w:rsidRPr="007108F6">
              <w:t xml:space="preserve"> lygi, apvali tabletė (maždaug 8,3</w:t>
            </w:r>
            <w:r w:rsidR="009376E1" w:rsidRPr="007108F6">
              <w:t> </w:t>
            </w:r>
            <w:r w:rsidRPr="007108F6">
              <w:t>mm skersmens ir 4,8</w:t>
            </w:r>
            <w:r w:rsidR="009376E1" w:rsidRPr="007108F6">
              <w:t> </w:t>
            </w:r>
            <w:r w:rsidRPr="007108F6">
              <w:t>mm storio), ant kurios užrašyta „VTLY“ ir „75“.</w:t>
            </w:r>
          </w:p>
        </w:tc>
      </w:tr>
      <w:tr w:rsidR="00A52E30" w:rsidRPr="007108F6" w14:paraId="68C50D78" w14:textId="77777777" w:rsidTr="0088103B">
        <w:trPr>
          <w:cantSplit/>
          <w:trHeight w:val="20"/>
        </w:trPr>
        <w:tc>
          <w:tcPr>
            <w:tcW w:w="2503" w:type="dxa"/>
            <w:shd w:val="clear" w:color="auto" w:fill="auto"/>
          </w:tcPr>
          <w:p w14:paraId="3E951109" w14:textId="7110D9FD" w:rsidR="00A52E30" w:rsidRPr="007108F6" w:rsidRDefault="00A52E30" w:rsidP="009669BB">
            <w:pPr>
              <w:pStyle w:val="TableParagraph"/>
              <w:widowControl/>
              <w:spacing w:line="240" w:lineRule="auto"/>
              <w:ind w:left="0"/>
              <w:jc w:val="left"/>
            </w:pPr>
            <w:r w:rsidRPr="007108F6">
              <w:t>150</w:t>
            </w:r>
            <w:r w:rsidR="00F64289" w:rsidRPr="007108F6">
              <w:t> </w:t>
            </w:r>
            <w:r w:rsidRPr="007108F6">
              <w:t xml:space="preserve">mg </w:t>
            </w:r>
            <w:r w:rsidR="00F64289" w:rsidRPr="007108F6">
              <w:t>tabletės</w:t>
            </w:r>
          </w:p>
        </w:tc>
        <w:tc>
          <w:tcPr>
            <w:tcW w:w="6742" w:type="dxa"/>
            <w:shd w:val="clear" w:color="auto" w:fill="auto"/>
          </w:tcPr>
          <w:p w14:paraId="77BB5551" w14:textId="64FE8855" w:rsidR="00A52E30" w:rsidRPr="007108F6" w:rsidRDefault="0054357E" w:rsidP="009669BB">
            <w:pPr>
              <w:pStyle w:val="TableParagraph"/>
              <w:widowControl/>
              <w:spacing w:line="240" w:lineRule="auto"/>
              <w:ind w:left="0"/>
              <w:jc w:val="left"/>
            </w:pPr>
            <w:r w:rsidRPr="007108F6">
              <w:t>Balta</w:t>
            </w:r>
            <w:r w:rsidR="002E0F9F">
              <w:t>,</w:t>
            </w:r>
            <w:r w:rsidRPr="007108F6">
              <w:t xml:space="preserve"> lygi, apvali tabletė (maždaug 10,5</w:t>
            </w:r>
            <w:r w:rsidR="009376E1" w:rsidRPr="007108F6">
              <w:t> </w:t>
            </w:r>
            <w:r w:rsidRPr="007108F6">
              <w:t>mm skersmens ir 6,0</w:t>
            </w:r>
            <w:r w:rsidR="009376E1" w:rsidRPr="007108F6">
              <w:t> </w:t>
            </w:r>
            <w:r w:rsidRPr="007108F6">
              <w:t>mm storio), ant kurios užrašyta „VTLY“ ir „150“.</w:t>
            </w:r>
          </w:p>
        </w:tc>
      </w:tr>
    </w:tbl>
    <w:p w14:paraId="709E55E8" w14:textId="77777777" w:rsidR="00A52E30" w:rsidRPr="007108F6" w:rsidRDefault="00A52E30" w:rsidP="009669BB">
      <w:pPr>
        <w:widowControl/>
      </w:pPr>
    </w:p>
    <w:p w14:paraId="055293F4" w14:textId="08752DBE" w:rsidR="00A52E30" w:rsidRPr="007108F6" w:rsidRDefault="00A52E30" w:rsidP="009669BB">
      <w:pPr>
        <w:widowControl/>
      </w:pPr>
      <w:r w:rsidRPr="007108F6">
        <w:t xml:space="preserve">Tiekiamos </w:t>
      </w:r>
      <w:r w:rsidR="009376E1" w:rsidRPr="007108F6">
        <w:t>3 </w:t>
      </w:r>
      <w:r w:rsidRPr="007108F6">
        <w:t>dydžių Lyrica PVC</w:t>
      </w:r>
      <w:r w:rsidR="009376E1" w:rsidRPr="007108F6">
        <w:t>/PVDC</w:t>
      </w:r>
      <w:r w:rsidRPr="007108F6">
        <w:t xml:space="preserve"> ir aliuminio folijos pakuotės</w:t>
      </w:r>
      <w:r w:rsidR="003330A1" w:rsidRPr="007108F6">
        <w:t xml:space="preserve"> </w:t>
      </w:r>
      <w:r w:rsidR="006B1CF8" w:rsidRPr="007108F6">
        <w:t>bei</w:t>
      </w:r>
      <w:r w:rsidR="003330A1" w:rsidRPr="007108F6">
        <w:t xml:space="preserve"> aliuminio maiš</w:t>
      </w:r>
      <w:r w:rsidR="005C1E7C">
        <w:t>iuk</w:t>
      </w:r>
      <w:r w:rsidR="003330A1" w:rsidRPr="007108F6">
        <w:t xml:space="preserve">ai su 20, 60 arba </w:t>
      </w:r>
      <w:r w:rsidR="00EB3228">
        <w:t>2</w:t>
      </w:r>
      <w:r w:rsidR="003330A1" w:rsidRPr="007108F6">
        <w:t>00 burnoje disperguojamų tablečių</w:t>
      </w:r>
      <w:r w:rsidRPr="007108F6">
        <w:t xml:space="preserve">: </w:t>
      </w:r>
      <w:r w:rsidR="0002509D" w:rsidRPr="007108F6">
        <w:t>20 tablečių pakuotėje yra 2 lizdinės plokštelės</w:t>
      </w:r>
      <w:r w:rsidR="00CC0749" w:rsidRPr="007108F6">
        <w:t xml:space="preserve">, 60 tablečių pakuotėje yra 6 lizdinės plokštelės, o </w:t>
      </w:r>
      <w:r w:rsidR="00B109EC">
        <w:t>2</w:t>
      </w:r>
      <w:r w:rsidR="00CC0749" w:rsidRPr="007108F6">
        <w:t>00 tablečių pakuotėje</w:t>
      </w:r>
      <w:r w:rsidR="00F6072F" w:rsidRPr="007108F6">
        <w:t xml:space="preserve"> – </w:t>
      </w:r>
      <w:r w:rsidR="001618B4">
        <w:t>2 maiš</w:t>
      </w:r>
      <w:r w:rsidR="00687705">
        <w:t>iuk</w:t>
      </w:r>
      <w:r w:rsidR="001618B4">
        <w:t xml:space="preserve">ai, kurių kiekviename yra </w:t>
      </w:r>
      <w:r w:rsidR="00CC0749" w:rsidRPr="007108F6">
        <w:t>10 lizdinių plokštelių</w:t>
      </w:r>
      <w:r w:rsidRPr="007108F6">
        <w:t>.</w:t>
      </w:r>
      <w:r w:rsidR="001F7CF0" w:rsidRPr="007108F6">
        <w:t xml:space="preserve"> Kiekvienoje lizdinėje plokštelėje yra 10 burnoje disperguojamų tablečių ir jas</w:t>
      </w:r>
      <w:r w:rsidR="00642375" w:rsidRPr="007108F6">
        <w:t xml:space="preserve"> galima padalyti juostelėmis</w:t>
      </w:r>
      <w:r w:rsidR="00367A12" w:rsidRPr="007108F6">
        <w:t xml:space="preserve"> po dvi tabletes kiekvienoje</w:t>
      </w:r>
      <w:r w:rsidR="00642375" w:rsidRPr="007108F6">
        <w:t>.</w:t>
      </w:r>
    </w:p>
    <w:p w14:paraId="4C02B60E" w14:textId="77777777" w:rsidR="00A52E30" w:rsidRPr="007108F6" w:rsidRDefault="00A52E30" w:rsidP="009669BB">
      <w:pPr>
        <w:widowControl/>
      </w:pPr>
    </w:p>
    <w:p w14:paraId="3B29C0CA" w14:textId="77777777" w:rsidR="00A52E30" w:rsidRPr="007108F6" w:rsidRDefault="00A52E30" w:rsidP="009669BB">
      <w:pPr>
        <w:widowControl/>
      </w:pPr>
      <w:r w:rsidRPr="007108F6">
        <w:t>Gali būti tiekiamos ne visų dydžių pakuotės.</w:t>
      </w:r>
    </w:p>
    <w:p w14:paraId="4BD5E810" w14:textId="77777777" w:rsidR="00A52E30" w:rsidRPr="007108F6" w:rsidRDefault="00A52E30" w:rsidP="009669BB">
      <w:pPr>
        <w:widowControl/>
        <w:rPr>
          <w:b/>
          <w:bCs/>
        </w:rPr>
      </w:pPr>
    </w:p>
    <w:p w14:paraId="6834901E" w14:textId="77777777" w:rsidR="00A52E30" w:rsidRPr="007108F6" w:rsidRDefault="00A52E30" w:rsidP="009669BB">
      <w:pPr>
        <w:widowControl/>
        <w:rPr>
          <w:b/>
          <w:bCs/>
        </w:rPr>
      </w:pPr>
      <w:r w:rsidRPr="007108F6">
        <w:rPr>
          <w:b/>
          <w:bCs/>
        </w:rPr>
        <w:t>Registruotojas ir gamintojas</w:t>
      </w:r>
    </w:p>
    <w:p w14:paraId="4389B4BA" w14:textId="77777777" w:rsidR="00A52E30" w:rsidRPr="007108F6" w:rsidRDefault="00A52E30" w:rsidP="009669BB">
      <w:pPr>
        <w:widowControl/>
      </w:pPr>
    </w:p>
    <w:p w14:paraId="14E717A5" w14:textId="77777777" w:rsidR="00A52E30" w:rsidRPr="007108F6" w:rsidRDefault="00A52E30" w:rsidP="009669BB">
      <w:pPr>
        <w:widowControl/>
      </w:pPr>
      <w:r w:rsidRPr="007108F6">
        <w:t>Registruotojas:</w:t>
      </w:r>
    </w:p>
    <w:p w14:paraId="0082C0C7" w14:textId="77777777" w:rsidR="00A52E30" w:rsidRPr="007108F6" w:rsidRDefault="00A52E30" w:rsidP="009669BB">
      <w:pPr>
        <w:pStyle w:val="BodyText"/>
        <w:widowControl/>
      </w:pPr>
      <w:r w:rsidRPr="007108F6">
        <w:t>Upjohn EESV, Rivium Westlaan 142, 2909 LD Capelle aan den IJssel, Nyderlandai.</w:t>
      </w:r>
    </w:p>
    <w:p w14:paraId="332A4FBC" w14:textId="77777777" w:rsidR="00A52E30" w:rsidRPr="007108F6" w:rsidRDefault="00A52E30" w:rsidP="009669BB">
      <w:pPr>
        <w:pStyle w:val="BodyText"/>
        <w:widowControl/>
      </w:pPr>
    </w:p>
    <w:p w14:paraId="7941B709" w14:textId="77777777" w:rsidR="00A52E30" w:rsidRPr="007108F6" w:rsidRDefault="00A52E30" w:rsidP="009669BB">
      <w:pPr>
        <w:widowControl/>
      </w:pPr>
      <w:r w:rsidRPr="007108F6">
        <w:t>Gamintojas:</w:t>
      </w:r>
    </w:p>
    <w:p w14:paraId="6BDC0844" w14:textId="77777777" w:rsidR="00A52E30" w:rsidRPr="007108F6" w:rsidRDefault="00A52E30" w:rsidP="009669BB">
      <w:pPr>
        <w:pStyle w:val="BodyText"/>
        <w:widowControl/>
      </w:pPr>
      <w:r w:rsidRPr="007108F6">
        <w:t>Mylan Hungary Kft., Mylan utca 1, Komárom 2900, Vengrija.</w:t>
      </w:r>
    </w:p>
    <w:p w14:paraId="73361229" w14:textId="77777777" w:rsidR="00A52E30" w:rsidRPr="007108F6" w:rsidRDefault="00A52E30" w:rsidP="009669BB">
      <w:pPr>
        <w:pStyle w:val="BodyText"/>
        <w:widowControl/>
      </w:pPr>
    </w:p>
    <w:p w14:paraId="1AAB6FAC" w14:textId="77777777" w:rsidR="00A52E30" w:rsidRPr="007108F6" w:rsidRDefault="00A52E30" w:rsidP="009669BB">
      <w:pPr>
        <w:widowControl/>
      </w:pPr>
      <w:r w:rsidRPr="007108F6">
        <w:t>Jeigu apie šį vaistą norite sužinoti daugiau, kreipkitės į vietinį registruotojo atstovą:</w:t>
      </w:r>
    </w:p>
    <w:p w14:paraId="3DE7D37B" w14:textId="77777777" w:rsidR="00A52E30" w:rsidRPr="007108F6" w:rsidRDefault="00A52E30" w:rsidP="009669BB">
      <w:pPr>
        <w:widowControl/>
      </w:pPr>
    </w:p>
    <w:tbl>
      <w:tblPr>
        <w:tblW w:w="9325" w:type="dxa"/>
        <w:tblInd w:w="-2" w:type="dxa"/>
        <w:tblLayout w:type="fixed"/>
        <w:tblLook w:val="0000" w:firstRow="0" w:lastRow="0" w:firstColumn="0" w:lastColumn="0" w:noHBand="0" w:noVBand="0"/>
      </w:tblPr>
      <w:tblGrid>
        <w:gridCol w:w="4646"/>
        <w:gridCol w:w="4679"/>
      </w:tblGrid>
      <w:tr w:rsidR="00A52E30" w:rsidRPr="007108F6" w14:paraId="4BE1F2D7" w14:textId="77777777" w:rsidTr="00B6480D">
        <w:trPr>
          <w:cantSplit/>
        </w:trPr>
        <w:tc>
          <w:tcPr>
            <w:tcW w:w="4646" w:type="dxa"/>
          </w:tcPr>
          <w:p w14:paraId="01A8DFCB" w14:textId="77777777" w:rsidR="00A52E30" w:rsidRPr="007108F6" w:rsidRDefault="00A52E30" w:rsidP="009669BB">
            <w:pPr>
              <w:rPr>
                <w:b/>
                <w:bCs/>
              </w:rPr>
            </w:pPr>
            <w:r w:rsidRPr="007108F6">
              <w:rPr>
                <w:b/>
                <w:bCs/>
              </w:rPr>
              <w:t>België/Belgique/Belgien</w:t>
            </w:r>
          </w:p>
          <w:p w14:paraId="469E1483" w14:textId="77777777" w:rsidR="00A52E30" w:rsidRPr="007108F6" w:rsidRDefault="00A52E30" w:rsidP="009669BB">
            <w:r w:rsidRPr="007108F6">
              <w:t xml:space="preserve">Viatris </w:t>
            </w:r>
          </w:p>
          <w:p w14:paraId="3985AE0C" w14:textId="77777777" w:rsidR="00A52E30" w:rsidRPr="007108F6" w:rsidRDefault="00A52E30" w:rsidP="009669BB">
            <w:r w:rsidRPr="007108F6">
              <w:t>Tél/Tel: +32 (0)2 658 61 00</w:t>
            </w:r>
          </w:p>
          <w:p w14:paraId="5872DA19" w14:textId="77777777" w:rsidR="00A52E30" w:rsidRPr="007108F6" w:rsidRDefault="00A52E30" w:rsidP="009669BB"/>
        </w:tc>
        <w:tc>
          <w:tcPr>
            <w:tcW w:w="4679" w:type="dxa"/>
          </w:tcPr>
          <w:p w14:paraId="4925E5D2" w14:textId="77777777" w:rsidR="00A52E30" w:rsidRPr="007108F6" w:rsidRDefault="00A52E30" w:rsidP="009669BB">
            <w:pPr>
              <w:rPr>
                <w:b/>
                <w:bCs/>
              </w:rPr>
            </w:pPr>
            <w:r w:rsidRPr="007108F6">
              <w:rPr>
                <w:b/>
                <w:bCs/>
              </w:rPr>
              <w:t>Lietuva</w:t>
            </w:r>
          </w:p>
          <w:p w14:paraId="4DEE82FA" w14:textId="77777777" w:rsidR="00A52E30" w:rsidRPr="007108F6" w:rsidRDefault="00A52E30" w:rsidP="009669BB">
            <w:r w:rsidRPr="007108F6">
              <w:t xml:space="preserve">Viatris UAB </w:t>
            </w:r>
          </w:p>
          <w:p w14:paraId="52239AEB" w14:textId="77777777" w:rsidR="00A52E30" w:rsidRPr="007108F6" w:rsidRDefault="00A52E30" w:rsidP="009669BB">
            <w:r w:rsidRPr="007108F6">
              <w:t>Tel. +370 52051288</w:t>
            </w:r>
          </w:p>
          <w:p w14:paraId="3AFB0B01" w14:textId="77777777" w:rsidR="00A52E30" w:rsidRPr="007108F6" w:rsidRDefault="00A52E30" w:rsidP="009669BB"/>
        </w:tc>
      </w:tr>
      <w:tr w:rsidR="00A52E30" w:rsidRPr="007108F6" w14:paraId="409006A0" w14:textId="77777777" w:rsidTr="00B6480D">
        <w:trPr>
          <w:cantSplit/>
        </w:trPr>
        <w:tc>
          <w:tcPr>
            <w:tcW w:w="4646" w:type="dxa"/>
          </w:tcPr>
          <w:p w14:paraId="362DF4E7" w14:textId="77777777" w:rsidR="00A52E30" w:rsidRPr="007108F6" w:rsidRDefault="00A52E30" w:rsidP="009669BB">
            <w:pPr>
              <w:rPr>
                <w:b/>
                <w:bCs/>
              </w:rPr>
            </w:pPr>
            <w:r w:rsidRPr="007108F6">
              <w:rPr>
                <w:b/>
                <w:bCs/>
              </w:rPr>
              <w:t>България</w:t>
            </w:r>
          </w:p>
          <w:p w14:paraId="1C1910BF" w14:textId="77777777" w:rsidR="00A52E30" w:rsidRPr="007108F6" w:rsidRDefault="00A52E30" w:rsidP="009669BB">
            <w:r w:rsidRPr="007108F6">
              <w:rPr>
                <w:bCs/>
              </w:rPr>
              <w:t>Майлан ЕООД</w:t>
            </w:r>
          </w:p>
          <w:p w14:paraId="08A4262A" w14:textId="77777777" w:rsidR="00A52E30" w:rsidRPr="007108F6" w:rsidRDefault="00A52E30" w:rsidP="009669BB">
            <w:pPr>
              <w:rPr>
                <w:b/>
              </w:rPr>
            </w:pPr>
            <w:r w:rsidRPr="007108F6">
              <w:t>Тел.: +359 2 44 55 400</w:t>
            </w:r>
          </w:p>
        </w:tc>
        <w:tc>
          <w:tcPr>
            <w:tcW w:w="4679" w:type="dxa"/>
          </w:tcPr>
          <w:p w14:paraId="1C58C445" w14:textId="77777777" w:rsidR="00A52E30" w:rsidRPr="007108F6" w:rsidRDefault="00A52E30" w:rsidP="009669BB">
            <w:pPr>
              <w:rPr>
                <w:b/>
                <w:bCs/>
              </w:rPr>
            </w:pPr>
            <w:r w:rsidRPr="007108F6">
              <w:rPr>
                <w:b/>
                <w:bCs/>
              </w:rPr>
              <w:t>Luxembourg/Luxemburg</w:t>
            </w:r>
          </w:p>
          <w:p w14:paraId="146E4896" w14:textId="77777777" w:rsidR="00A52E30" w:rsidRPr="007108F6" w:rsidRDefault="00A52E30" w:rsidP="009669BB">
            <w:r w:rsidRPr="007108F6">
              <w:t>Viatris</w:t>
            </w:r>
            <w:r w:rsidRPr="007108F6" w:rsidDel="00A5180A">
              <w:t xml:space="preserve"> </w:t>
            </w:r>
          </w:p>
          <w:p w14:paraId="65E35AD6" w14:textId="77777777" w:rsidR="00A52E30" w:rsidRPr="007108F6" w:rsidRDefault="00A52E30" w:rsidP="009669BB">
            <w:r w:rsidRPr="007108F6">
              <w:t>Tél/Tel: +32 (0)2 658 61 00</w:t>
            </w:r>
          </w:p>
          <w:p w14:paraId="5E20B45C" w14:textId="77777777" w:rsidR="00A52E30" w:rsidRPr="007108F6" w:rsidRDefault="00A52E30" w:rsidP="009669BB">
            <w:r w:rsidRPr="007108F6">
              <w:t>(Belgique/Belgien)</w:t>
            </w:r>
          </w:p>
          <w:p w14:paraId="27B4077D" w14:textId="77777777" w:rsidR="00A52E30" w:rsidRPr="007108F6" w:rsidRDefault="00A52E30" w:rsidP="009669BB"/>
        </w:tc>
      </w:tr>
      <w:tr w:rsidR="00A52E30" w:rsidRPr="007108F6" w14:paraId="763BEC65" w14:textId="77777777" w:rsidTr="00B6480D">
        <w:trPr>
          <w:cantSplit/>
        </w:trPr>
        <w:tc>
          <w:tcPr>
            <w:tcW w:w="4646" w:type="dxa"/>
          </w:tcPr>
          <w:p w14:paraId="705AF526" w14:textId="77777777" w:rsidR="00A52E30" w:rsidRPr="007108F6" w:rsidRDefault="00A52E30" w:rsidP="009669BB">
            <w:pPr>
              <w:rPr>
                <w:b/>
                <w:bCs/>
              </w:rPr>
            </w:pPr>
            <w:r w:rsidRPr="007108F6">
              <w:rPr>
                <w:b/>
                <w:bCs/>
              </w:rPr>
              <w:t>Česká republika</w:t>
            </w:r>
          </w:p>
          <w:p w14:paraId="6C7BA884" w14:textId="77777777" w:rsidR="00A52E30" w:rsidRPr="007108F6" w:rsidRDefault="00A52E30" w:rsidP="009669BB">
            <w:r w:rsidRPr="007108F6">
              <w:t>Viatris CZ s.r.o.</w:t>
            </w:r>
          </w:p>
          <w:p w14:paraId="5EFCB794" w14:textId="77777777" w:rsidR="00A52E30" w:rsidRPr="007108F6" w:rsidRDefault="00A52E30" w:rsidP="009669BB">
            <w:r w:rsidRPr="007108F6">
              <w:t>Tel: +420 222 004 400</w:t>
            </w:r>
          </w:p>
          <w:p w14:paraId="201B8AB3" w14:textId="77777777" w:rsidR="00A52E30" w:rsidRPr="007108F6" w:rsidRDefault="00A52E30" w:rsidP="009669BB"/>
        </w:tc>
        <w:tc>
          <w:tcPr>
            <w:tcW w:w="4679" w:type="dxa"/>
          </w:tcPr>
          <w:p w14:paraId="5BA4B803" w14:textId="77777777" w:rsidR="00A52E30" w:rsidRPr="007108F6" w:rsidRDefault="00A52E30" w:rsidP="009669BB">
            <w:pPr>
              <w:rPr>
                <w:b/>
                <w:bCs/>
              </w:rPr>
            </w:pPr>
            <w:r w:rsidRPr="007108F6">
              <w:rPr>
                <w:b/>
                <w:bCs/>
              </w:rPr>
              <w:t>Magyarország</w:t>
            </w:r>
          </w:p>
          <w:p w14:paraId="593433C3" w14:textId="77777777" w:rsidR="00A52E30" w:rsidRPr="007108F6" w:rsidRDefault="00A52E30" w:rsidP="009669BB">
            <w:r w:rsidRPr="007108F6">
              <w:t>Viatris Healthcare Kft.</w:t>
            </w:r>
            <w:r w:rsidRPr="007108F6" w:rsidDel="00A5180A">
              <w:t xml:space="preserve"> </w:t>
            </w:r>
          </w:p>
          <w:p w14:paraId="42B2B687" w14:textId="25A8480C" w:rsidR="00A52E30" w:rsidRPr="007108F6" w:rsidRDefault="00A52E30" w:rsidP="009669BB">
            <w:r w:rsidRPr="007108F6">
              <w:t>Tel.</w:t>
            </w:r>
            <w:r w:rsidR="00DD1006">
              <w:t>:</w:t>
            </w:r>
            <w:r w:rsidRPr="007108F6">
              <w:t xml:space="preserve"> + 36 1 465 2100</w:t>
            </w:r>
          </w:p>
          <w:p w14:paraId="5D112817" w14:textId="77777777" w:rsidR="00A52E30" w:rsidRPr="007108F6" w:rsidRDefault="00A52E30" w:rsidP="009669BB"/>
        </w:tc>
      </w:tr>
      <w:tr w:rsidR="00A52E30" w:rsidRPr="007108F6" w14:paraId="18CE1B60" w14:textId="77777777" w:rsidTr="00B6480D">
        <w:trPr>
          <w:cantSplit/>
        </w:trPr>
        <w:tc>
          <w:tcPr>
            <w:tcW w:w="4646" w:type="dxa"/>
          </w:tcPr>
          <w:p w14:paraId="73E8CA10" w14:textId="77777777" w:rsidR="00A52E30" w:rsidRPr="007108F6" w:rsidRDefault="00A52E30" w:rsidP="009669BB">
            <w:pPr>
              <w:rPr>
                <w:b/>
                <w:bCs/>
              </w:rPr>
            </w:pPr>
            <w:r w:rsidRPr="007108F6">
              <w:rPr>
                <w:b/>
                <w:bCs/>
              </w:rPr>
              <w:t>Danmark</w:t>
            </w:r>
          </w:p>
          <w:p w14:paraId="449CACE4" w14:textId="77777777" w:rsidR="00A52E30" w:rsidRPr="007108F6" w:rsidRDefault="00A52E30" w:rsidP="009669BB">
            <w:r w:rsidRPr="007108F6">
              <w:t>Viatris ApS</w:t>
            </w:r>
          </w:p>
          <w:p w14:paraId="49A18204" w14:textId="77777777" w:rsidR="00A52E30" w:rsidRPr="007108F6" w:rsidRDefault="00A52E30" w:rsidP="009669BB">
            <w:r w:rsidRPr="007108F6">
              <w:t>Tlf: +45 28 11 69 32</w:t>
            </w:r>
          </w:p>
          <w:p w14:paraId="5405AF77" w14:textId="77777777" w:rsidR="00A52E30" w:rsidRPr="007108F6" w:rsidRDefault="00A52E30" w:rsidP="009669BB"/>
        </w:tc>
        <w:tc>
          <w:tcPr>
            <w:tcW w:w="4679" w:type="dxa"/>
          </w:tcPr>
          <w:p w14:paraId="7929442A" w14:textId="77777777" w:rsidR="00A52E30" w:rsidRPr="007108F6" w:rsidRDefault="00A52E30" w:rsidP="009669BB">
            <w:pPr>
              <w:rPr>
                <w:b/>
                <w:bCs/>
              </w:rPr>
            </w:pPr>
            <w:r w:rsidRPr="007108F6">
              <w:rPr>
                <w:b/>
                <w:bCs/>
              </w:rPr>
              <w:t>Malta</w:t>
            </w:r>
          </w:p>
          <w:p w14:paraId="3F28FA97" w14:textId="77777777" w:rsidR="00A52E30" w:rsidRPr="007108F6" w:rsidRDefault="00A52E30" w:rsidP="009669BB">
            <w:pPr>
              <w:rPr>
                <w:lang w:eastAsia="en-GB"/>
              </w:rPr>
            </w:pPr>
            <w:r w:rsidRPr="007108F6">
              <w:t>V.J. Salomone Pharma Limited</w:t>
            </w:r>
          </w:p>
          <w:p w14:paraId="22224C19" w14:textId="77777777" w:rsidR="00A52E30" w:rsidRPr="007108F6" w:rsidRDefault="00A52E30" w:rsidP="009669BB">
            <w:pPr>
              <w:rPr>
                <w:lang w:eastAsia="en-GB"/>
              </w:rPr>
            </w:pPr>
            <w:r w:rsidRPr="007108F6">
              <w:t>Tel: (+356) 21 220 174</w:t>
            </w:r>
          </w:p>
        </w:tc>
      </w:tr>
      <w:tr w:rsidR="00A52E30" w:rsidRPr="007108F6" w14:paraId="0AAF13CA" w14:textId="77777777" w:rsidTr="00B6480D">
        <w:trPr>
          <w:cantSplit/>
        </w:trPr>
        <w:tc>
          <w:tcPr>
            <w:tcW w:w="4646" w:type="dxa"/>
          </w:tcPr>
          <w:p w14:paraId="35FCDF82" w14:textId="77777777" w:rsidR="00A52E30" w:rsidRPr="007108F6" w:rsidRDefault="00A52E30" w:rsidP="009669BB">
            <w:pPr>
              <w:rPr>
                <w:b/>
                <w:bCs/>
              </w:rPr>
            </w:pPr>
            <w:r w:rsidRPr="007108F6">
              <w:rPr>
                <w:b/>
                <w:bCs/>
              </w:rPr>
              <w:t>Deutschland</w:t>
            </w:r>
          </w:p>
          <w:p w14:paraId="41174974" w14:textId="77777777" w:rsidR="00A52E30" w:rsidRPr="007108F6" w:rsidRDefault="00A52E30" w:rsidP="009669BB">
            <w:r w:rsidRPr="007108F6">
              <w:t>Viatris Healthcare GmbH</w:t>
            </w:r>
          </w:p>
          <w:p w14:paraId="3569CF11" w14:textId="77777777" w:rsidR="00A52E30" w:rsidRPr="007108F6" w:rsidRDefault="00A52E30" w:rsidP="009669BB">
            <w:r w:rsidRPr="007108F6">
              <w:t>Tel: +49 (0)800 0700 800</w:t>
            </w:r>
          </w:p>
          <w:p w14:paraId="3739968B" w14:textId="77777777" w:rsidR="00A52E30" w:rsidRPr="007108F6" w:rsidRDefault="00A52E30" w:rsidP="009669BB"/>
        </w:tc>
        <w:tc>
          <w:tcPr>
            <w:tcW w:w="4679" w:type="dxa"/>
          </w:tcPr>
          <w:p w14:paraId="37512465" w14:textId="77777777" w:rsidR="00A52E30" w:rsidRPr="007108F6" w:rsidRDefault="00A52E30" w:rsidP="009669BB">
            <w:pPr>
              <w:rPr>
                <w:b/>
                <w:bCs/>
              </w:rPr>
            </w:pPr>
            <w:r w:rsidRPr="007108F6">
              <w:rPr>
                <w:b/>
                <w:bCs/>
              </w:rPr>
              <w:t>Nederland</w:t>
            </w:r>
          </w:p>
          <w:p w14:paraId="3EEDFE9F" w14:textId="77777777" w:rsidR="00A52E30" w:rsidRPr="007108F6" w:rsidRDefault="00A52E30" w:rsidP="009669BB">
            <w:r w:rsidRPr="007108F6">
              <w:t>Mylan Healthcare BV</w:t>
            </w:r>
          </w:p>
          <w:p w14:paraId="4B4E01FD" w14:textId="77777777" w:rsidR="00A52E30" w:rsidRPr="007108F6" w:rsidRDefault="00A52E30" w:rsidP="009669BB">
            <w:r w:rsidRPr="007108F6">
              <w:t>Tel: +31 (0)20 426 3300</w:t>
            </w:r>
          </w:p>
        </w:tc>
      </w:tr>
      <w:tr w:rsidR="00A52E30" w:rsidRPr="007108F6" w14:paraId="15C91227" w14:textId="77777777" w:rsidTr="00B6480D">
        <w:trPr>
          <w:cantSplit/>
        </w:trPr>
        <w:tc>
          <w:tcPr>
            <w:tcW w:w="4646" w:type="dxa"/>
          </w:tcPr>
          <w:p w14:paraId="7996EDCB" w14:textId="77777777" w:rsidR="00A52E30" w:rsidRPr="007108F6" w:rsidRDefault="00A52E30" w:rsidP="009669BB">
            <w:pPr>
              <w:rPr>
                <w:b/>
                <w:bCs/>
              </w:rPr>
            </w:pPr>
            <w:r w:rsidRPr="007108F6">
              <w:rPr>
                <w:b/>
                <w:bCs/>
              </w:rPr>
              <w:t>Eesti</w:t>
            </w:r>
          </w:p>
          <w:p w14:paraId="2E2D748A" w14:textId="77777777" w:rsidR="00A52E30" w:rsidRPr="007108F6" w:rsidRDefault="00A52E30" w:rsidP="009669BB">
            <w:pPr>
              <w:pStyle w:val="Default"/>
              <w:rPr>
                <w:szCs w:val="22"/>
                <w:lang w:val="lt-LT"/>
              </w:rPr>
            </w:pPr>
            <w:r w:rsidRPr="007108F6">
              <w:rPr>
                <w:sz w:val="22"/>
                <w:szCs w:val="22"/>
                <w:lang w:val="lt-LT"/>
              </w:rPr>
              <w:t xml:space="preserve">Viatris OÜ </w:t>
            </w:r>
          </w:p>
          <w:p w14:paraId="20DCAC46" w14:textId="77777777" w:rsidR="00A52E30" w:rsidRPr="007108F6" w:rsidRDefault="00A52E30" w:rsidP="009669BB">
            <w:r w:rsidRPr="007108F6">
              <w:t>Tel: +372 6363 052</w:t>
            </w:r>
          </w:p>
          <w:p w14:paraId="4CC9C09C" w14:textId="77777777" w:rsidR="00A52E30" w:rsidRPr="007108F6" w:rsidRDefault="00A52E30" w:rsidP="009669BB"/>
        </w:tc>
        <w:tc>
          <w:tcPr>
            <w:tcW w:w="4679" w:type="dxa"/>
          </w:tcPr>
          <w:p w14:paraId="72EF0FF0" w14:textId="77777777" w:rsidR="00A52E30" w:rsidRPr="007108F6" w:rsidRDefault="00A52E30" w:rsidP="009669BB">
            <w:pPr>
              <w:rPr>
                <w:b/>
                <w:bCs/>
              </w:rPr>
            </w:pPr>
            <w:r w:rsidRPr="007108F6">
              <w:rPr>
                <w:b/>
                <w:bCs/>
              </w:rPr>
              <w:t>Norge</w:t>
            </w:r>
          </w:p>
          <w:p w14:paraId="58436046" w14:textId="77777777" w:rsidR="00A52E30" w:rsidRPr="007108F6" w:rsidRDefault="00A52E30" w:rsidP="009669BB">
            <w:pPr>
              <w:pStyle w:val="Header"/>
            </w:pPr>
            <w:r w:rsidRPr="007108F6">
              <w:rPr>
                <w:snapToGrid w:val="0"/>
              </w:rPr>
              <w:t>Viatris AS</w:t>
            </w:r>
          </w:p>
          <w:p w14:paraId="2BD14176" w14:textId="77777777" w:rsidR="00A52E30" w:rsidRPr="007108F6" w:rsidRDefault="00A52E30" w:rsidP="009669BB">
            <w:r w:rsidRPr="007108F6">
              <w:rPr>
                <w:snapToGrid w:val="0"/>
              </w:rPr>
              <w:t>Tlf: +47 66 75 33 00</w:t>
            </w:r>
          </w:p>
        </w:tc>
      </w:tr>
      <w:tr w:rsidR="00A52E30" w:rsidRPr="007108F6" w14:paraId="0992EA07" w14:textId="77777777" w:rsidTr="00B6480D">
        <w:trPr>
          <w:cantSplit/>
        </w:trPr>
        <w:tc>
          <w:tcPr>
            <w:tcW w:w="4646" w:type="dxa"/>
          </w:tcPr>
          <w:p w14:paraId="5DCA242E" w14:textId="77777777" w:rsidR="00A52E30" w:rsidRPr="007108F6" w:rsidRDefault="00A52E30" w:rsidP="009669BB">
            <w:pPr>
              <w:rPr>
                <w:b/>
                <w:bCs/>
              </w:rPr>
            </w:pPr>
            <w:r w:rsidRPr="007108F6">
              <w:rPr>
                <w:b/>
                <w:bCs/>
              </w:rPr>
              <w:t>Ελλάδα</w:t>
            </w:r>
          </w:p>
          <w:p w14:paraId="2EDAD387" w14:textId="77777777" w:rsidR="00A52E30" w:rsidRPr="007108F6" w:rsidRDefault="00A52E30" w:rsidP="009669BB">
            <w:pPr>
              <w:pStyle w:val="Default"/>
              <w:rPr>
                <w:szCs w:val="22"/>
                <w:lang w:val="lt-LT"/>
              </w:rPr>
            </w:pPr>
            <w:r w:rsidRPr="007108F6">
              <w:rPr>
                <w:sz w:val="22"/>
                <w:szCs w:val="22"/>
                <w:lang w:val="lt-LT"/>
              </w:rPr>
              <w:t xml:space="preserve">Viatris Hellas Ltd </w:t>
            </w:r>
          </w:p>
          <w:p w14:paraId="1BF19B37" w14:textId="77777777" w:rsidR="00A52E30" w:rsidRPr="007108F6" w:rsidRDefault="00A52E30" w:rsidP="009669BB">
            <w:r w:rsidRPr="007108F6">
              <w:t>Τηλ.: +30 2100 100 002</w:t>
            </w:r>
          </w:p>
          <w:p w14:paraId="1EDC5729" w14:textId="77777777" w:rsidR="00A52E30" w:rsidRPr="007108F6" w:rsidRDefault="00A52E30" w:rsidP="009669BB"/>
        </w:tc>
        <w:tc>
          <w:tcPr>
            <w:tcW w:w="4679" w:type="dxa"/>
          </w:tcPr>
          <w:p w14:paraId="060892FE" w14:textId="77777777" w:rsidR="00A52E30" w:rsidRPr="007108F6" w:rsidRDefault="00A52E30" w:rsidP="009669BB">
            <w:pPr>
              <w:rPr>
                <w:b/>
                <w:bCs/>
              </w:rPr>
            </w:pPr>
            <w:r w:rsidRPr="007108F6">
              <w:rPr>
                <w:b/>
                <w:bCs/>
              </w:rPr>
              <w:t>Österreich</w:t>
            </w:r>
          </w:p>
          <w:p w14:paraId="11FBDE9C" w14:textId="77777777" w:rsidR="00A52E30" w:rsidRPr="007108F6" w:rsidRDefault="00A52E30" w:rsidP="009669BB">
            <w:pPr>
              <w:rPr>
                <w:b/>
              </w:rPr>
            </w:pPr>
            <w:r w:rsidRPr="007108F6">
              <w:t>Viatris Austria GmbH</w:t>
            </w:r>
          </w:p>
          <w:p w14:paraId="0697D354" w14:textId="77777777" w:rsidR="00A52E30" w:rsidRPr="007108F6" w:rsidRDefault="00A52E30" w:rsidP="009669BB">
            <w:r w:rsidRPr="007108F6">
              <w:t>Tel: +43 1 86390</w:t>
            </w:r>
            <w:r w:rsidRPr="007108F6" w:rsidDel="00355A6A">
              <w:t xml:space="preserve"> </w:t>
            </w:r>
          </w:p>
        </w:tc>
      </w:tr>
      <w:tr w:rsidR="00A52E30" w:rsidRPr="007108F6" w14:paraId="1F5928F9" w14:textId="77777777" w:rsidTr="00B6480D">
        <w:trPr>
          <w:cantSplit/>
        </w:trPr>
        <w:tc>
          <w:tcPr>
            <w:tcW w:w="4646" w:type="dxa"/>
          </w:tcPr>
          <w:p w14:paraId="6428BDF8" w14:textId="77777777" w:rsidR="00A52E30" w:rsidRPr="007108F6" w:rsidRDefault="00A52E30" w:rsidP="009669BB">
            <w:pPr>
              <w:rPr>
                <w:b/>
                <w:bCs/>
              </w:rPr>
            </w:pPr>
            <w:r w:rsidRPr="007108F6">
              <w:rPr>
                <w:b/>
                <w:bCs/>
              </w:rPr>
              <w:t>España</w:t>
            </w:r>
          </w:p>
          <w:p w14:paraId="0A0CD27A" w14:textId="77777777" w:rsidR="00A52E30" w:rsidRPr="007108F6" w:rsidRDefault="00A52E30" w:rsidP="009669BB">
            <w:r w:rsidRPr="007108F6">
              <w:t>Viatris Pharmaceuticals, S.L.</w:t>
            </w:r>
          </w:p>
          <w:p w14:paraId="28F33DB5" w14:textId="77777777" w:rsidR="00A52E30" w:rsidRPr="007108F6" w:rsidRDefault="00A52E30" w:rsidP="009669BB">
            <w:r w:rsidRPr="007108F6">
              <w:t>Tel: +34 900 102 712</w:t>
            </w:r>
          </w:p>
          <w:p w14:paraId="169302C0" w14:textId="77777777" w:rsidR="00A52E30" w:rsidRPr="007108F6" w:rsidRDefault="00A52E30" w:rsidP="009669BB"/>
        </w:tc>
        <w:tc>
          <w:tcPr>
            <w:tcW w:w="4679" w:type="dxa"/>
          </w:tcPr>
          <w:p w14:paraId="20DD49DB" w14:textId="77777777" w:rsidR="00A52E30" w:rsidRPr="00DD1006" w:rsidRDefault="00A52E30" w:rsidP="00F06F64">
            <w:pPr>
              <w:pStyle w:val="Heading7"/>
              <w:spacing w:before="0"/>
              <w:rPr>
                <w:rFonts w:ascii="Times New Roman" w:hAnsi="Times New Roman"/>
                <w:b/>
                <w:bCs/>
                <w:i w:val="0"/>
                <w:iCs w:val="0"/>
                <w:color w:val="auto"/>
                <w:szCs w:val="20"/>
              </w:rPr>
            </w:pPr>
            <w:r w:rsidRPr="00DD1006">
              <w:rPr>
                <w:rFonts w:ascii="Times New Roman" w:hAnsi="Times New Roman"/>
                <w:b/>
                <w:bCs/>
                <w:i w:val="0"/>
                <w:iCs w:val="0"/>
                <w:color w:val="auto"/>
                <w:szCs w:val="20"/>
              </w:rPr>
              <w:t>Polska</w:t>
            </w:r>
          </w:p>
          <w:p w14:paraId="646722AF" w14:textId="77777777" w:rsidR="00A52E30" w:rsidRPr="007108F6" w:rsidRDefault="00A52E30" w:rsidP="009669BB">
            <w:r w:rsidRPr="007108F6">
              <w:t>Viatris Healthcare Sp. z o.o.</w:t>
            </w:r>
          </w:p>
          <w:p w14:paraId="7648BAEE" w14:textId="77777777" w:rsidR="00A52E30" w:rsidRDefault="00A52E30" w:rsidP="009669BB">
            <w:r w:rsidRPr="007108F6">
              <w:t>Tel.: +48 22 546 64 00</w:t>
            </w:r>
          </w:p>
          <w:p w14:paraId="63AA8264" w14:textId="77777777" w:rsidR="00DD1006" w:rsidRPr="007108F6" w:rsidRDefault="00DD1006" w:rsidP="009669BB"/>
        </w:tc>
      </w:tr>
      <w:tr w:rsidR="00A52E30" w:rsidRPr="007108F6" w14:paraId="1EC2568D" w14:textId="77777777" w:rsidTr="00B6480D">
        <w:trPr>
          <w:cantSplit/>
        </w:trPr>
        <w:tc>
          <w:tcPr>
            <w:tcW w:w="4646" w:type="dxa"/>
          </w:tcPr>
          <w:p w14:paraId="3A85887D" w14:textId="77777777" w:rsidR="00A52E30" w:rsidRPr="007108F6" w:rsidRDefault="00A52E30" w:rsidP="009669BB">
            <w:pPr>
              <w:rPr>
                <w:b/>
                <w:bCs/>
              </w:rPr>
            </w:pPr>
            <w:r w:rsidRPr="007108F6">
              <w:rPr>
                <w:b/>
                <w:bCs/>
              </w:rPr>
              <w:t>France</w:t>
            </w:r>
          </w:p>
          <w:p w14:paraId="2FD1E772" w14:textId="77777777" w:rsidR="00A52E30" w:rsidRPr="007108F6" w:rsidRDefault="00A52E30" w:rsidP="009669BB">
            <w:r w:rsidRPr="007108F6">
              <w:t>Viatris Santé</w:t>
            </w:r>
          </w:p>
          <w:p w14:paraId="22A8D78F" w14:textId="77777777" w:rsidR="00A52E30" w:rsidRPr="007108F6" w:rsidRDefault="00A52E30" w:rsidP="009669BB">
            <w:r w:rsidRPr="007108F6">
              <w:t>Tél: +33 (0)4 37 25 75 00</w:t>
            </w:r>
          </w:p>
          <w:p w14:paraId="426245F1" w14:textId="77777777" w:rsidR="00A52E30" w:rsidRPr="007108F6" w:rsidRDefault="00A52E30" w:rsidP="009669BB"/>
        </w:tc>
        <w:tc>
          <w:tcPr>
            <w:tcW w:w="4679" w:type="dxa"/>
          </w:tcPr>
          <w:p w14:paraId="4F2202D8" w14:textId="77777777" w:rsidR="00A52E30" w:rsidRPr="007108F6" w:rsidRDefault="00A52E30" w:rsidP="009669BB">
            <w:pPr>
              <w:rPr>
                <w:b/>
                <w:bCs/>
              </w:rPr>
            </w:pPr>
            <w:r w:rsidRPr="007108F6">
              <w:rPr>
                <w:b/>
                <w:bCs/>
              </w:rPr>
              <w:t>Portugal</w:t>
            </w:r>
          </w:p>
          <w:p w14:paraId="66D3FF91" w14:textId="77777777" w:rsidR="00A52E30" w:rsidRPr="007108F6" w:rsidRDefault="00A52E30" w:rsidP="009669BB">
            <w:pPr>
              <w:pStyle w:val="EndnoteText"/>
              <w:tabs>
                <w:tab w:val="clear" w:pos="567"/>
              </w:tabs>
              <w:rPr>
                <w:lang w:val="lt-LT"/>
              </w:rPr>
            </w:pPr>
            <w:r w:rsidRPr="007108F6">
              <w:rPr>
                <w:szCs w:val="22"/>
                <w:lang w:val="lt-LT"/>
              </w:rPr>
              <w:t>Viatris Healthcare, Lda.</w:t>
            </w:r>
            <w:r w:rsidRPr="007108F6" w:rsidDel="00A5180A">
              <w:rPr>
                <w:lang w:val="lt-LT"/>
              </w:rPr>
              <w:t xml:space="preserve"> </w:t>
            </w:r>
          </w:p>
          <w:p w14:paraId="6E005B7A" w14:textId="6EEDD96B" w:rsidR="00A52E30" w:rsidRPr="007108F6" w:rsidRDefault="00A52E30" w:rsidP="00002670">
            <w:pPr>
              <w:pStyle w:val="EndnoteText"/>
              <w:tabs>
                <w:tab w:val="clear" w:pos="567"/>
              </w:tabs>
              <w:rPr>
                <w:sz w:val="22"/>
                <w:szCs w:val="22"/>
                <w:lang w:val="lt-LT"/>
              </w:rPr>
            </w:pPr>
            <w:r w:rsidRPr="007108F6">
              <w:rPr>
                <w:sz w:val="22"/>
                <w:lang w:val="lt-LT"/>
              </w:rPr>
              <w:t>Tel: +351</w:t>
            </w:r>
            <w:r w:rsidR="00191701" w:rsidRPr="007108F6">
              <w:rPr>
                <w:sz w:val="22"/>
                <w:lang w:val="lt-LT"/>
              </w:rPr>
              <w:t> </w:t>
            </w:r>
            <w:r w:rsidRPr="007108F6">
              <w:rPr>
                <w:sz w:val="22"/>
                <w:lang w:val="lt-LT"/>
              </w:rPr>
              <w:t>21</w:t>
            </w:r>
            <w:r w:rsidR="00191701" w:rsidRPr="007108F6">
              <w:rPr>
                <w:sz w:val="22"/>
                <w:lang w:val="lt-LT"/>
              </w:rPr>
              <w:t xml:space="preserve">4 </w:t>
            </w:r>
            <w:r w:rsidRPr="007108F6">
              <w:rPr>
                <w:sz w:val="22"/>
                <w:lang w:val="lt-LT"/>
              </w:rPr>
              <w:t>127</w:t>
            </w:r>
            <w:r w:rsidR="00191701" w:rsidRPr="007108F6">
              <w:rPr>
                <w:sz w:val="22"/>
                <w:lang w:val="lt-LT"/>
              </w:rPr>
              <w:t xml:space="preserve"> </w:t>
            </w:r>
            <w:r w:rsidRPr="007108F6">
              <w:rPr>
                <w:sz w:val="22"/>
                <w:lang w:val="lt-LT"/>
              </w:rPr>
              <w:t>2</w:t>
            </w:r>
            <w:r w:rsidR="00002670">
              <w:rPr>
                <w:sz w:val="22"/>
                <w:lang w:val="lt-LT"/>
              </w:rPr>
              <w:t>00</w:t>
            </w:r>
          </w:p>
        </w:tc>
      </w:tr>
      <w:tr w:rsidR="00A52E30" w:rsidRPr="007108F6" w14:paraId="0F59DE4E" w14:textId="77777777" w:rsidTr="00B6480D">
        <w:trPr>
          <w:cantSplit/>
        </w:trPr>
        <w:tc>
          <w:tcPr>
            <w:tcW w:w="4646" w:type="dxa"/>
          </w:tcPr>
          <w:p w14:paraId="207F232F" w14:textId="77777777" w:rsidR="00A52E30" w:rsidRPr="007108F6" w:rsidRDefault="00A52E30" w:rsidP="009669BB">
            <w:pPr>
              <w:jc w:val="both"/>
              <w:rPr>
                <w:b/>
                <w:bCs/>
              </w:rPr>
            </w:pPr>
            <w:r w:rsidRPr="007108F6">
              <w:rPr>
                <w:b/>
                <w:bCs/>
              </w:rPr>
              <w:t>Hrvatska</w:t>
            </w:r>
          </w:p>
          <w:p w14:paraId="4875923F" w14:textId="77777777" w:rsidR="00A52E30" w:rsidRPr="007108F6" w:rsidRDefault="00A52E30" w:rsidP="009669BB">
            <w:pPr>
              <w:pStyle w:val="Default"/>
              <w:jc w:val="both"/>
              <w:rPr>
                <w:szCs w:val="22"/>
                <w:lang w:val="lt-LT"/>
              </w:rPr>
            </w:pPr>
            <w:r w:rsidRPr="007108F6">
              <w:rPr>
                <w:sz w:val="22"/>
                <w:szCs w:val="22"/>
                <w:lang w:val="lt-LT"/>
              </w:rPr>
              <w:t xml:space="preserve">Viatris Hrvatska d.o.o. </w:t>
            </w:r>
          </w:p>
          <w:p w14:paraId="6178625C" w14:textId="77777777" w:rsidR="00A52E30" w:rsidRPr="007108F6" w:rsidRDefault="00A52E30" w:rsidP="009669BB">
            <w:pPr>
              <w:rPr>
                <w:b/>
                <w:bCs/>
              </w:rPr>
            </w:pPr>
            <w:r w:rsidRPr="007108F6">
              <w:t>Tel: + 385 1 23 50 599</w:t>
            </w:r>
          </w:p>
          <w:p w14:paraId="62625DB4" w14:textId="77777777" w:rsidR="00A52E30" w:rsidRPr="007108F6" w:rsidRDefault="00A52E30" w:rsidP="009669BB"/>
        </w:tc>
        <w:tc>
          <w:tcPr>
            <w:tcW w:w="4679" w:type="dxa"/>
          </w:tcPr>
          <w:p w14:paraId="72B1AD03" w14:textId="77777777" w:rsidR="00A52E30" w:rsidRPr="007108F6" w:rsidRDefault="00A52E30" w:rsidP="009669BB">
            <w:pPr>
              <w:rPr>
                <w:b/>
                <w:bCs/>
              </w:rPr>
            </w:pPr>
            <w:r w:rsidRPr="007108F6">
              <w:rPr>
                <w:b/>
                <w:bCs/>
              </w:rPr>
              <w:t>România</w:t>
            </w:r>
          </w:p>
          <w:p w14:paraId="25473823" w14:textId="77777777" w:rsidR="00A52E30" w:rsidRPr="007108F6" w:rsidRDefault="00A52E30" w:rsidP="009669BB">
            <w:pPr>
              <w:rPr>
                <w:bCs/>
              </w:rPr>
            </w:pPr>
            <w:r w:rsidRPr="007108F6">
              <w:rPr>
                <w:bCs/>
              </w:rPr>
              <w:t>BGP Products SRL</w:t>
            </w:r>
          </w:p>
          <w:p w14:paraId="38416DDB" w14:textId="77777777" w:rsidR="00A52E30" w:rsidRPr="007108F6" w:rsidRDefault="00A52E30" w:rsidP="009669BB">
            <w:r w:rsidRPr="007108F6">
              <w:t>Tel: +40 372 579 000</w:t>
            </w:r>
            <w:r w:rsidRPr="007108F6" w:rsidDel="00ED77AA">
              <w:t xml:space="preserve"> </w:t>
            </w:r>
          </w:p>
          <w:p w14:paraId="41204DEA" w14:textId="77777777" w:rsidR="00A52E30" w:rsidRPr="007108F6" w:rsidRDefault="00A52E30" w:rsidP="009669BB"/>
        </w:tc>
      </w:tr>
      <w:tr w:rsidR="00A52E30" w:rsidRPr="007108F6" w14:paraId="2CDB1232" w14:textId="77777777" w:rsidTr="00B6480D">
        <w:trPr>
          <w:cantSplit/>
        </w:trPr>
        <w:tc>
          <w:tcPr>
            <w:tcW w:w="4646" w:type="dxa"/>
          </w:tcPr>
          <w:p w14:paraId="05B21714" w14:textId="77777777" w:rsidR="00A52E30" w:rsidRPr="007108F6" w:rsidRDefault="00A52E30" w:rsidP="009669BB">
            <w:pPr>
              <w:rPr>
                <w:b/>
                <w:bCs/>
              </w:rPr>
            </w:pPr>
            <w:r w:rsidRPr="007108F6">
              <w:rPr>
                <w:b/>
                <w:bCs/>
              </w:rPr>
              <w:t>Ireland</w:t>
            </w:r>
          </w:p>
          <w:p w14:paraId="1C2C0B59" w14:textId="77777777" w:rsidR="00A52E30" w:rsidRPr="007108F6" w:rsidRDefault="00A52E30" w:rsidP="009669BB">
            <w:r w:rsidRPr="007108F6">
              <w:t xml:space="preserve">Viatris Limited </w:t>
            </w:r>
          </w:p>
          <w:p w14:paraId="60BC07D5" w14:textId="77777777" w:rsidR="00A52E30" w:rsidRPr="007108F6" w:rsidRDefault="00A52E30" w:rsidP="009669BB">
            <w:r w:rsidRPr="007108F6">
              <w:t>Tel: +353 1 8711600</w:t>
            </w:r>
          </w:p>
          <w:p w14:paraId="2885608E" w14:textId="77777777" w:rsidR="00A52E30" w:rsidRPr="007108F6" w:rsidRDefault="00A52E30" w:rsidP="009669BB"/>
        </w:tc>
        <w:tc>
          <w:tcPr>
            <w:tcW w:w="4679" w:type="dxa"/>
          </w:tcPr>
          <w:p w14:paraId="1FD5E9D3" w14:textId="77777777" w:rsidR="00A52E30" w:rsidRPr="007108F6" w:rsidRDefault="00A52E30" w:rsidP="009669BB">
            <w:pPr>
              <w:pStyle w:val="Heading2"/>
              <w:spacing w:before="0" w:after="0"/>
              <w:rPr>
                <w:bCs w:val="0"/>
              </w:rPr>
            </w:pPr>
            <w:r w:rsidRPr="007108F6">
              <w:t>Slovenija</w:t>
            </w:r>
          </w:p>
          <w:p w14:paraId="6C780D01" w14:textId="77777777" w:rsidR="00A52E30" w:rsidRPr="007108F6" w:rsidRDefault="00A52E30" w:rsidP="009669BB">
            <w:r w:rsidRPr="007108F6">
              <w:t>Viatris d.o.o.</w:t>
            </w:r>
          </w:p>
          <w:p w14:paraId="5497D8E5" w14:textId="77777777" w:rsidR="00A52E30" w:rsidRPr="007108F6" w:rsidRDefault="00A52E30" w:rsidP="009669BB">
            <w:r w:rsidRPr="007108F6">
              <w:t>Tel: +386 1 236 31 80</w:t>
            </w:r>
            <w:r w:rsidRPr="007108F6" w:rsidDel="0021458E">
              <w:t xml:space="preserve"> </w:t>
            </w:r>
          </w:p>
          <w:p w14:paraId="6068BB01" w14:textId="77777777" w:rsidR="00A52E30" w:rsidRPr="007108F6" w:rsidRDefault="00A52E30" w:rsidP="009669BB"/>
        </w:tc>
      </w:tr>
      <w:tr w:rsidR="00A52E30" w:rsidRPr="007108F6" w14:paraId="3F3E033C" w14:textId="77777777" w:rsidTr="00B6480D">
        <w:trPr>
          <w:cantSplit/>
        </w:trPr>
        <w:tc>
          <w:tcPr>
            <w:tcW w:w="4646" w:type="dxa"/>
          </w:tcPr>
          <w:p w14:paraId="6B55D32A" w14:textId="77777777" w:rsidR="00A52E30" w:rsidRPr="007108F6" w:rsidRDefault="00A52E30" w:rsidP="009669BB">
            <w:pPr>
              <w:rPr>
                <w:b/>
                <w:bCs/>
              </w:rPr>
            </w:pPr>
            <w:r w:rsidRPr="007108F6">
              <w:rPr>
                <w:b/>
                <w:bCs/>
              </w:rPr>
              <w:t>Ísland</w:t>
            </w:r>
          </w:p>
          <w:p w14:paraId="5692EBA4" w14:textId="77777777" w:rsidR="00A52E30" w:rsidRPr="007108F6" w:rsidRDefault="00A52E30" w:rsidP="009669BB">
            <w:r w:rsidRPr="007108F6">
              <w:t>Icepharma hf.</w:t>
            </w:r>
          </w:p>
          <w:p w14:paraId="5D66D64E" w14:textId="77777777" w:rsidR="00A52E30" w:rsidRPr="007108F6" w:rsidRDefault="00A52E30" w:rsidP="009669BB">
            <w:r w:rsidRPr="007108F6">
              <w:t>Sími: +354 540 8000</w:t>
            </w:r>
          </w:p>
          <w:p w14:paraId="4D386579" w14:textId="77777777" w:rsidR="00A52E30" w:rsidRPr="007108F6" w:rsidRDefault="00A52E30" w:rsidP="009669BB"/>
        </w:tc>
        <w:tc>
          <w:tcPr>
            <w:tcW w:w="4679" w:type="dxa"/>
          </w:tcPr>
          <w:p w14:paraId="0799A575" w14:textId="77777777" w:rsidR="00A52E30" w:rsidRPr="007108F6" w:rsidRDefault="00A52E30" w:rsidP="009669BB">
            <w:pPr>
              <w:rPr>
                <w:b/>
                <w:bCs/>
              </w:rPr>
            </w:pPr>
            <w:r w:rsidRPr="007108F6">
              <w:rPr>
                <w:b/>
                <w:bCs/>
              </w:rPr>
              <w:t>Slovenská republika</w:t>
            </w:r>
          </w:p>
          <w:p w14:paraId="2C6D2C75" w14:textId="77777777" w:rsidR="00A52E30" w:rsidRPr="007108F6" w:rsidRDefault="00A52E30" w:rsidP="009669BB">
            <w:r w:rsidRPr="007108F6">
              <w:t>Viatris Slovakia s.r.o.</w:t>
            </w:r>
          </w:p>
          <w:p w14:paraId="734F4BC2" w14:textId="77777777" w:rsidR="00A52E30" w:rsidRPr="007108F6" w:rsidRDefault="00A52E30" w:rsidP="009669BB">
            <w:r w:rsidRPr="007108F6">
              <w:t>Tel: +421 2 32 199 100</w:t>
            </w:r>
          </w:p>
          <w:p w14:paraId="441A47B7" w14:textId="77777777" w:rsidR="00A52E30" w:rsidRPr="007108F6" w:rsidRDefault="00A52E30" w:rsidP="009669BB"/>
        </w:tc>
      </w:tr>
      <w:tr w:rsidR="00A52E30" w:rsidRPr="007108F6" w14:paraId="21FCF6E0" w14:textId="77777777" w:rsidTr="00B6480D">
        <w:trPr>
          <w:cantSplit/>
          <w:trHeight w:val="873"/>
        </w:trPr>
        <w:tc>
          <w:tcPr>
            <w:tcW w:w="4646" w:type="dxa"/>
          </w:tcPr>
          <w:p w14:paraId="490EE0C6" w14:textId="77777777" w:rsidR="00A52E30" w:rsidRPr="007108F6" w:rsidRDefault="00A52E30" w:rsidP="009669BB">
            <w:pPr>
              <w:rPr>
                <w:b/>
                <w:bCs/>
              </w:rPr>
            </w:pPr>
            <w:r w:rsidRPr="007108F6">
              <w:rPr>
                <w:b/>
                <w:bCs/>
              </w:rPr>
              <w:t>Italia</w:t>
            </w:r>
          </w:p>
          <w:p w14:paraId="5AD1ECD0" w14:textId="77777777" w:rsidR="00A52E30" w:rsidRPr="007108F6" w:rsidRDefault="00A52E30" w:rsidP="009669BB">
            <w:r w:rsidRPr="007108F6">
              <w:t>Viatris Pharma S.r.l.</w:t>
            </w:r>
          </w:p>
          <w:p w14:paraId="4276BC15" w14:textId="77777777" w:rsidR="00A52E30" w:rsidRPr="007108F6" w:rsidRDefault="00A52E30" w:rsidP="009669BB">
            <w:pPr>
              <w:rPr>
                <w:b/>
              </w:rPr>
            </w:pPr>
            <w:r w:rsidRPr="007108F6">
              <w:t>Tel: +39 02 612 46921</w:t>
            </w:r>
          </w:p>
        </w:tc>
        <w:tc>
          <w:tcPr>
            <w:tcW w:w="4679" w:type="dxa"/>
          </w:tcPr>
          <w:p w14:paraId="601A4745" w14:textId="77777777" w:rsidR="00A52E30" w:rsidRPr="007108F6" w:rsidRDefault="00A52E30" w:rsidP="009669BB">
            <w:pPr>
              <w:rPr>
                <w:b/>
                <w:bCs/>
              </w:rPr>
            </w:pPr>
            <w:r w:rsidRPr="007108F6">
              <w:rPr>
                <w:b/>
                <w:bCs/>
              </w:rPr>
              <w:t>Suomi/Finland</w:t>
            </w:r>
          </w:p>
          <w:p w14:paraId="6B2D1381" w14:textId="77777777" w:rsidR="00A52E30" w:rsidRPr="007108F6" w:rsidRDefault="00A52E30" w:rsidP="009669BB">
            <w:r w:rsidRPr="007108F6">
              <w:t>Viatris Oy</w:t>
            </w:r>
          </w:p>
          <w:p w14:paraId="3B523C37" w14:textId="77777777" w:rsidR="00A52E30" w:rsidRPr="007108F6" w:rsidRDefault="00A52E30" w:rsidP="009669BB">
            <w:r w:rsidRPr="007108F6">
              <w:t>Puh./Tel: +358 20 720 9555</w:t>
            </w:r>
          </w:p>
          <w:p w14:paraId="5CDCE9AA" w14:textId="77777777" w:rsidR="00A52E30" w:rsidRPr="007108F6" w:rsidRDefault="00A52E30" w:rsidP="009669BB"/>
        </w:tc>
      </w:tr>
      <w:tr w:rsidR="00A52E30" w:rsidRPr="007108F6" w14:paraId="79E026B2" w14:textId="77777777" w:rsidTr="00B6480D">
        <w:trPr>
          <w:cantSplit/>
        </w:trPr>
        <w:tc>
          <w:tcPr>
            <w:tcW w:w="4646" w:type="dxa"/>
          </w:tcPr>
          <w:p w14:paraId="0097BA3C" w14:textId="77777777" w:rsidR="00A52E30" w:rsidRPr="007108F6" w:rsidRDefault="00A52E30" w:rsidP="009669BB">
            <w:pPr>
              <w:rPr>
                <w:b/>
                <w:bCs/>
              </w:rPr>
            </w:pPr>
            <w:r w:rsidRPr="007108F6">
              <w:rPr>
                <w:b/>
                <w:bCs/>
              </w:rPr>
              <w:t>Κύπρος</w:t>
            </w:r>
          </w:p>
          <w:p w14:paraId="57D02E84" w14:textId="37E545D4" w:rsidR="00A52E30" w:rsidRPr="007108F6" w:rsidRDefault="00A52E30" w:rsidP="009669BB">
            <w:del w:id="32" w:author="M567958" w:date="2025-08-26T11:03:00Z">
              <w:r w:rsidRPr="007108F6" w:rsidDel="00243DC8">
                <w:rPr>
                  <w:bCs/>
                </w:rPr>
                <w:delText>GPA</w:delText>
              </w:r>
            </w:del>
            <w:ins w:id="33" w:author="M567958" w:date="2025-08-26T11:03:00Z">
              <w:r w:rsidR="00243DC8">
                <w:rPr>
                  <w:bCs/>
                </w:rPr>
                <w:t>CPO</w:t>
              </w:r>
            </w:ins>
            <w:r w:rsidRPr="007108F6">
              <w:rPr>
                <w:bCs/>
              </w:rPr>
              <w:t xml:space="preserve"> Pharmaceuticals </w:t>
            </w:r>
            <w:ins w:id="34" w:author="M567958" w:date="2025-08-26T11:03:00Z">
              <w:r w:rsidR="00243DC8" w:rsidRPr="00243DC8">
                <w:rPr>
                  <w:bCs/>
                </w:rPr>
                <w:t>Limited</w:t>
              </w:r>
            </w:ins>
            <w:del w:id="35" w:author="M567958" w:date="2025-08-26T11:03:00Z">
              <w:r w:rsidRPr="007108F6" w:rsidDel="00243DC8">
                <w:rPr>
                  <w:bCs/>
                </w:rPr>
                <w:delText>Ltd</w:delText>
              </w:r>
            </w:del>
          </w:p>
          <w:p w14:paraId="689569EC" w14:textId="77777777" w:rsidR="00A52E30" w:rsidRPr="007108F6" w:rsidRDefault="00A52E30" w:rsidP="009669BB">
            <w:pPr>
              <w:rPr>
                <w:bCs/>
              </w:rPr>
            </w:pPr>
            <w:r w:rsidRPr="007108F6">
              <w:rPr>
                <w:bCs/>
              </w:rPr>
              <w:t>Τηλ: +357 22863100</w:t>
            </w:r>
          </w:p>
        </w:tc>
        <w:tc>
          <w:tcPr>
            <w:tcW w:w="4679" w:type="dxa"/>
          </w:tcPr>
          <w:p w14:paraId="470D8496" w14:textId="77777777" w:rsidR="00A52E30" w:rsidRPr="007108F6" w:rsidRDefault="00A52E30" w:rsidP="009669BB">
            <w:pPr>
              <w:rPr>
                <w:b/>
                <w:bCs/>
              </w:rPr>
            </w:pPr>
            <w:r w:rsidRPr="007108F6">
              <w:rPr>
                <w:b/>
                <w:bCs/>
              </w:rPr>
              <w:t>Sverige</w:t>
            </w:r>
          </w:p>
          <w:p w14:paraId="6CA44003" w14:textId="77777777" w:rsidR="00A52E30" w:rsidRPr="007108F6" w:rsidRDefault="00A52E30" w:rsidP="009669BB">
            <w:r w:rsidRPr="007108F6">
              <w:t>Viatris AB</w:t>
            </w:r>
          </w:p>
          <w:p w14:paraId="7438A4E7" w14:textId="77777777" w:rsidR="00A52E30" w:rsidRPr="007108F6" w:rsidRDefault="00A52E30" w:rsidP="009669BB">
            <w:r w:rsidRPr="007108F6">
              <w:t>Tel: +46 (0)8 630 19 00</w:t>
            </w:r>
          </w:p>
          <w:p w14:paraId="3C1B2ED3" w14:textId="77777777" w:rsidR="00A52E30" w:rsidRPr="007108F6" w:rsidRDefault="00A52E30" w:rsidP="009669BB">
            <w:pPr>
              <w:rPr>
                <w:b/>
              </w:rPr>
            </w:pPr>
          </w:p>
        </w:tc>
      </w:tr>
      <w:tr w:rsidR="00A52E30" w:rsidRPr="007108F6" w14:paraId="3CEE209A" w14:textId="77777777" w:rsidTr="00B6480D">
        <w:trPr>
          <w:cantSplit/>
        </w:trPr>
        <w:tc>
          <w:tcPr>
            <w:tcW w:w="4646" w:type="dxa"/>
          </w:tcPr>
          <w:p w14:paraId="273976E6" w14:textId="77777777" w:rsidR="00A52E30" w:rsidRPr="007108F6" w:rsidRDefault="00A52E30" w:rsidP="009669BB">
            <w:pPr>
              <w:rPr>
                <w:b/>
                <w:bCs/>
              </w:rPr>
            </w:pPr>
            <w:r w:rsidRPr="007108F6">
              <w:rPr>
                <w:b/>
                <w:bCs/>
              </w:rPr>
              <w:t>Latvija</w:t>
            </w:r>
          </w:p>
          <w:p w14:paraId="62930F53" w14:textId="77777777" w:rsidR="00A52E30" w:rsidRPr="007108F6" w:rsidRDefault="00A52E30" w:rsidP="009669BB">
            <w:r w:rsidRPr="007108F6">
              <w:t>Viatris SIA</w:t>
            </w:r>
          </w:p>
          <w:p w14:paraId="3EBFBEB7" w14:textId="77777777" w:rsidR="00A52E30" w:rsidRPr="007108F6" w:rsidRDefault="00A52E30" w:rsidP="009669BB">
            <w:r w:rsidRPr="007108F6">
              <w:t>Tel: +371 676 055 80</w:t>
            </w:r>
          </w:p>
          <w:p w14:paraId="5D044AF8" w14:textId="77777777" w:rsidR="00A52E30" w:rsidRPr="007108F6" w:rsidRDefault="00A52E30" w:rsidP="009669BB"/>
        </w:tc>
        <w:tc>
          <w:tcPr>
            <w:tcW w:w="4679" w:type="dxa"/>
          </w:tcPr>
          <w:p w14:paraId="08BCF9CB" w14:textId="6DC8A7DA" w:rsidR="00A52E30" w:rsidRPr="007108F6" w:rsidDel="00243DC8" w:rsidRDefault="00A52E30" w:rsidP="009669BB">
            <w:pPr>
              <w:rPr>
                <w:del w:id="36" w:author="M567958" w:date="2025-08-26T11:03:00Z"/>
                <w:b/>
                <w:bCs/>
              </w:rPr>
            </w:pPr>
            <w:del w:id="37" w:author="M567958" w:date="2025-08-26T11:03:00Z">
              <w:r w:rsidRPr="007108F6" w:rsidDel="00243DC8">
                <w:rPr>
                  <w:b/>
                  <w:bCs/>
                </w:rPr>
                <w:delText>United Kingdom (Northern Ireland)</w:delText>
              </w:r>
            </w:del>
          </w:p>
          <w:p w14:paraId="54C79139" w14:textId="303EE090" w:rsidR="00A52E30" w:rsidRPr="007108F6" w:rsidDel="00243DC8" w:rsidRDefault="00A52E30" w:rsidP="009669BB">
            <w:pPr>
              <w:rPr>
                <w:del w:id="38" w:author="M567958" w:date="2025-08-26T11:03:00Z"/>
              </w:rPr>
            </w:pPr>
            <w:del w:id="39" w:author="M567958" w:date="2025-08-26T11:03:00Z">
              <w:r w:rsidRPr="007108F6" w:rsidDel="00243DC8">
                <w:delText>Mylan IRE Healthcare Limited</w:delText>
              </w:r>
            </w:del>
          </w:p>
          <w:p w14:paraId="071B258E" w14:textId="7739BF63" w:rsidR="00A52E30" w:rsidRPr="007108F6" w:rsidRDefault="00A52E30" w:rsidP="009669BB">
            <w:del w:id="40" w:author="M567958" w:date="2025-08-26T11:03:00Z">
              <w:r w:rsidRPr="007108F6" w:rsidDel="00243DC8">
                <w:delText>Tel: +353 18711600</w:delText>
              </w:r>
            </w:del>
          </w:p>
          <w:p w14:paraId="377C7701" w14:textId="77777777" w:rsidR="00A52E30" w:rsidRPr="007108F6" w:rsidRDefault="00A52E30" w:rsidP="009669BB"/>
        </w:tc>
      </w:tr>
    </w:tbl>
    <w:p w14:paraId="1665997A" w14:textId="77777777" w:rsidR="00A52E30" w:rsidRPr="007108F6" w:rsidRDefault="00A52E30" w:rsidP="009669BB">
      <w:pPr>
        <w:widowControl/>
        <w:rPr>
          <w:b/>
          <w:bCs/>
        </w:rPr>
      </w:pPr>
    </w:p>
    <w:p w14:paraId="52BD9584" w14:textId="77777777" w:rsidR="00A52E30" w:rsidRPr="007108F6" w:rsidRDefault="00A52E30" w:rsidP="009669BB">
      <w:pPr>
        <w:widowControl/>
        <w:rPr>
          <w:b/>
          <w:bCs/>
        </w:rPr>
      </w:pPr>
      <w:r w:rsidRPr="007108F6">
        <w:rPr>
          <w:b/>
          <w:bCs/>
        </w:rPr>
        <w:t>Šis pakuotės lapelis paskutinį kartą peržiūrėtas</w:t>
      </w:r>
    </w:p>
    <w:p w14:paraId="4E1DCBA2" w14:textId="77777777" w:rsidR="00A52E30" w:rsidRPr="007108F6" w:rsidRDefault="00A52E30" w:rsidP="009669BB">
      <w:pPr>
        <w:widowControl/>
        <w:rPr>
          <w:b/>
          <w:bCs/>
        </w:rPr>
      </w:pPr>
    </w:p>
    <w:p w14:paraId="6819E828" w14:textId="722D2A59" w:rsidR="00A52E30" w:rsidRPr="007108F6" w:rsidRDefault="00A52E30" w:rsidP="009669BB">
      <w:pPr>
        <w:pStyle w:val="BodyText"/>
        <w:widowControl/>
      </w:pPr>
      <w:r w:rsidRPr="007108F6">
        <w:t xml:space="preserve">Išsami informacija apie šį vaistą pateikiama Europos vaistų agentūros tinklalapyje </w:t>
      </w:r>
      <w:hyperlink r:id="rId27" w:history="1">
        <w:r w:rsidR="00A06070" w:rsidRPr="00A06070">
          <w:rPr>
            <w:rStyle w:val="Hyperlink"/>
          </w:rPr>
          <w:t>https://www.ema.europa.eu/</w:t>
        </w:r>
      </w:hyperlink>
      <w:r w:rsidR="00722EBE">
        <w:t>.</w:t>
      </w:r>
    </w:p>
    <w:p w14:paraId="7475C793" w14:textId="77777777" w:rsidR="003D09A3" w:rsidRPr="007108F6" w:rsidRDefault="003D09A3" w:rsidP="009669BB">
      <w:pPr>
        <w:adjustRightInd w:val="0"/>
        <w:spacing w:after="140"/>
        <w:ind w:right="120"/>
      </w:pPr>
    </w:p>
    <w:sectPr w:rsidR="003D09A3" w:rsidRPr="007108F6" w:rsidSect="00A13761">
      <w:headerReference w:type="even" r:id="rId28"/>
      <w:headerReference w:type="default" r:id="rId29"/>
      <w:footerReference w:type="even" r:id="rId30"/>
      <w:footerReference w:type="default" r:id="rId31"/>
      <w:headerReference w:type="first" r:id="rId32"/>
      <w:footerReference w:type="first" r:id="rId33"/>
      <w:type w:val="continuous"/>
      <w:pgSz w:w="11910" w:h="16840" w:code="9"/>
      <w:pgMar w:top="1134" w:right="1418" w:bottom="1134" w:left="1418" w:header="737" w:footer="73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VR" w:date="2025-03-20T10:05:00Z" w:initials="VR">
    <w:p w14:paraId="1D05F850" w14:textId="77777777" w:rsidR="006E69AC" w:rsidRDefault="006E69AC" w:rsidP="003C4DA9">
      <w:pPr>
        <w:pStyle w:val="CommentText"/>
      </w:pPr>
      <w:r>
        <w:rPr>
          <w:rStyle w:val="CommentReference"/>
        </w:rPr>
        <w:annotationRef/>
      </w:r>
      <w:r>
        <w:t>Amended according to the  EDQM approved standard terminology:</w:t>
      </w:r>
    </w:p>
    <w:p w14:paraId="0913CBB0" w14:textId="77777777" w:rsidR="006E69AC" w:rsidRDefault="006E69AC" w:rsidP="003C4DA9">
      <w:pPr>
        <w:pStyle w:val="CommentText"/>
      </w:pPr>
      <w:r>
        <w:t>EN: Pouch</w:t>
      </w:r>
    </w:p>
    <w:p w14:paraId="299DF808" w14:textId="77777777" w:rsidR="006E69AC" w:rsidRDefault="006E69AC" w:rsidP="003C4DA9">
      <w:pPr>
        <w:pStyle w:val="CommentText"/>
      </w:pPr>
      <w:r>
        <w:t>LT:  Maišiukas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9DF8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C0ECC22" w16cex:dateUtc="2025-03-20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9DF808" w16cid:durableId="3C0ECC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7D4CE" w14:textId="77777777" w:rsidR="00281263" w:rsidRDefault="00281263">
      <w:r>
        <w:separator/>
      </w:r>
    </w:p>
  </w:endnote>
  <w:endnote w:type="continuationSeparator" w:id="0">
    <w:p w14:paraId="25F7B575" w14:textId="77777777" w:rsidR="00281263" w:rsidRDefault="00281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34DD4" w14:textId="77777777" w:rsidR="006926A5" w:rsidRDefault="006926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9D4A1" w14:textId="77777777" w:rsidR="006E69AC" w:rsidRPr="00005065" w:rsidRDefault="006E69AC">
    <w:pPr>
      <w:jc w:val="center"/>
      <w:rPr>
        <w:rFonts w:asciiTheme="minorBidi" w:hAnsiTheme="minorBidi" w:cstheme="minorBidi"/>
        <w:sz w:val="16"/>
        <w:szCs w:val="16"/>
      </w:rPr>
    </w:pPr>
    <w:r w:rsidRPr="00005065">
      <w:rPr>
        <w:rFonts w:asciiTheme="minorBidi" w:hAnsiTheme="minorBidi" w:cstheme="minorBidi"/>
        <w:sz w:val="16"/>
        <w:szCs w:val="16"/>
      </w:rPr>
      <w:fldChar w:fldCharType="begin"/>
    </w:r>
    <w:r w:rsidRPr="00005065">
      <w:rPr>
        <w:rFonts w:asciiTheme="minorBidi" w:hAnsiTheme="minorBidi" w:cstheme="minorBidi"/>
        <w:sz w:val="16"/>
        <w:szCs w:val="16"/>
      </w:rPr>
      <w:instrText xml:space="preserve"> PAGE </w:instrText>
    </w:r>
    <w:r w:rsidRPr="00005065">
      <w:rPr>
        <w:rFonts w:asciiTheme="minorBidi" w:hAnsiTheme="minorBidi" w:cstheme="minorBidi"/>
        <w:sz w:val="16"/>
        <w:szCs w:val="16"/>
      </w:rPr>
      <w:fldChar w:fldCharType="separate"/>
    </w:r>
    <w:r w:rsidR="005516C1">
      <w:rPr>
        <w:rFonts w:asciiTheme="minorBidi" w:hAnsiTheme="minorBidi" w:cstheme="minorBidi"/>
        <w:noProof/>
        <w:sz w:val="16"/>
        <w:szCs w:val="16"/>
      </w:rPr>
      <w:t>1</w:t>
    </w:r>
    <w:r w:rsidRPr="00005065">
      <w:rPr>
        <w:rFonts w:asciiTheme="minorBidi" w:hAnsiTheme="minorBidi" w:cstheme="minorBid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7C001" w14:textId="77777777" w:rsidR="006926A5" w:rsidRDefault="00692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19EA4" w14:textId="77777777" w:rsidR="00281263" w:rsidRDefault="00281263">
      <w:r>
        <w:separator/>
      </w:r>
    </w:p>
  </w:footnote>
  <w:footnote w:type="continuationSeparator" w:id="0">
    <w:p w14:paraId="14ADC09A" w14:textId="77777777" w:rsidR="00281263" w:rsidRDefault="00281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E1524" w14:textId="77777777" w:rsidR="006926A5" w:rsidRDefault="006926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9E27D" w14:textId="77777777" w:rsidR="006926A5" w:rsidRDefault="006926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5ADD3" w14:textId="77777777" w:rsidR="006926A5" w:rsidRDefault="00692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56A"/>
    <w:multiLevelType w:val="hybridMultilevel"/>
    <w:tmpl w:val="D8A6FA08"/>
    <w:lvl w:ilvl="0" w:tplc="A8DEC270">
      <w:start w:val="1"/>
      <w:numFmt w:val="decimal"/>
      <w:lvlText w:val="%1."/>
      <w:lvlJc w:val="left"/>
      <w:pPr>
        <w:ind w:left="1020" w:hanging="360"/>
      </w:pPr>
    </w:lvl>
    <w:lvl w:ilvl="1" w:tplc="FDD44852">
      <w:start w:val="1"/>
      <w:numFmt w:val="decimal"/>
      <w:lvlText w:val="%2."/>
      <w:lvlJc w:val="left"/>
      <w:pPr>
        <w:ind w:left="1020" w:hanging="360"/>
      </w:pPr>
    </w:lvl>
    <w:lvl w:ilvl="2" w:tplc="F5541ABA">
      <w:start w:val="1"/>
      <w:numFmt w:val="decimal"/>
      <w:lvlText w:val="%3."/>
      <w:lvlJc w:val="left"/>
      <w:pPr>
        <w:ind w:left="1020" w:hanging="360"/>
      </w:pPr>
    </w:lvl>
    <w:lvl w:ilvl="3" w:tplc="D9308F6A">
      <w:start w:val="1"/>
      <w:numFmt w:val="decimal"/>
      <w:lvlText w:val="%4."/>
      <w:lvlJc w:val="left"/>
      <w:pPr>
        <w:ind w:left="1020" w:hanging="360"/>
      </w:pPr>
    </w:lvl>
    <w:lvl w:ilvl="4" w:tplc="42564522">
      <w:start w:val="1"/>
      <w:numFmt w:val="decimal"/>
      <w:lvlText w:val="%5."/>
      <w:lvlJc w:val="left"/>
      <w:pPr>
        <w:ind w:left="1020" w:hanging="360"/>
      </w:pPr>
    </w:lvl>
    <w:lvl w:ilvl="5" w:tplc="7DCC93F2">
      <w:start w:val="1"/>
      <w:numFmt w:val="decimal"/>
      <w:lvlText w:val="%6."/>
      <w:lvlJc w:val="left"/>
      <w:pPr>
        <w:ind w:left="1020" w:hanging="360"/>
      </w:pPr>
    </w:lvl>
    <w:lvl w:ilvl="6" w:tplc="2436A2BA">
      <w:start w:val="1"/>
      <w:numFmt w:val="decimal"/>
      <w:lvlText w:val="%7."/>
      <w:lvlJc w:val="left"/>
      <w:pPr>
        <w:ind w:left="1020" w:hanging="360"/>
      </w:pPr>
    </w:lvl>
    <w:lvl w:ilvl="7" w:tplc="3202E57A">
      <w:start w:val="1"/>
      <w:numFmt w:val="decimal"/>
      <w:lvlText w:val="%8."/>
      <w:lvlJc w:val="left"/>
      <w:pPr>
        <w:ind w:left="1020" w:hanging="360"/>
      </w:pPr>
    </w:lvl>
    <w:lvl w:ilvl="8" w:tplc="2EF02A6C">
      <w:start w:val="1"/>
      <w:numFmt w:val="decimal"/>
      <w:lvlText w:val="%9."/>
      <w:lvlJc w:val="left"/>
      <w:pPr>
        <w:ind w:left="1020" w:hanging="360"/>
      </w:pPr>
    </w:lvl>
  </w:abstractNum>
  <w:abstractNum w:abstractNumId="1" w15:restartNumberingAfterBreak="0">
    <w:nsid w:val="031A3818"/>
    <w:multiLevelType w:val="hybridMultilevel"/>
    <w:tmpl w:val="58F88512"/>
    <w:lvl w:ilvl="0" w:tplc="AB5C79A0">
      <w:start w:val="1"/>
      <w:numFmt w:val="decimal"/>
      <w:lvlText w:val="%1"/>
      <w:lvlJc w:val="left"/>
      <w:pPr>
        <w:ind w:left="400" w:hanging="165"/>
      </w:pPr>
      <w:rPr>
        <w:rFonts w:ascii="Times New Roman" w:eastAsia="Times New Roman" w:hAnsi="Times New Roman" w:cs="Times New Roman" w:hint="default"/>
        <w:b/>
        <w:bCs/>
        <w:i w:val="0"/>
        <w:iCs w:val="0"/>
        <w:w w:val="100"/>
        <w:sz w:val="22"/>
        <w:szCs w:val="22"/>
        <w:lang w:val="lt-LT" w:eastAsia="en-US" w:bidi="ar-SA"/>
      </w:rPr>
    </w:lvl>
    <w:lvl w:ilvl="1" w:tplc="667AF130">
      <w:numFmt w:val="bullet"/>
      <w:lvlText w:val="•"/>
      <w:lvlJc w:val="left"/>
      <w:pPr>
        <w:ind w:left="1314" w:hanging="165"/>
      </w:pPr>
      <w:rPr>
        <w:rFonts w:hint="default"/>
        <w:lang w:val="lt-LT" w:eastAsia="en-US" w:bidi="ar-SA"/>
      </w:rPr>
    </w:lvl>
    <w:lvl w:ilvl="2" w:tplc="64661CB8">
      <w:numFmt w:val="bullet"/>
      <w:lvlText w:val="•"/>
      <w:lvlJc w:val="left"/>
      <w:pPr>
        <w:ind w:left="2229" w:hanging="165"/>
      </w:pPr>
      <w:rPr>
        <w:rFonts w:hint="default"/>
        <w:lang w:val="lt-LT" w:eastAsia="en-US" w:bidi="ar-SA"/>
      </w:rPr>
    </w:lvl>
    <w:lvl w:ilvl="3" w:tplc="1DC42F62">
      <w:numFmt w:val="bullet"/>
      <w:lvlText w:val="•"/>
      <w:lvlJc w:val="left"/>
      <w:pPr>
        <w:ind w:left="3143" w:hanging="165"/>
      </w:pPr>
      <w:rPr>
        <w:rFonts w:hint="default"/>
        <w:lang w:val="lt-LT" w:eastAsia="en-US" w:bidi="ar-SA"/>
      </w:rPr>
    </w:lvl>
    <w:lvl w:ilvl="4" w:tplc="479233AE">
      <w:numFmt w:val="bullet"/>
      <w:lvlText w:val="•"/>
      <w:lvlJc w:val="left"/>
      <w:pPr>
        <w:ind w:left="4058" w:hanging="165"/>
      </w:pPr>
      <w:rPr>
        <w:rFonts w:hint="default"/>
        <w:lang w:val="lt-LT" w:eastAsia="en-US" w:bidi="ar-SA"/>
      </w:rPr>
    </w:lvl>
    <w:lvl w:ilvl="5" w:tplc="0862D850">
      <w:numFmt w:val="bullet"/>
      <w:lvlText w:val="•"/>
      <w:lvlJc w:val="left"/>
      <w:pPr>
        <w:ind w:left="4972" w:hanging="165"/>
      </w:pPr>
      <w:rPr>
        <w:rFonts w:hint="default"/>
        <w:lang w:val="lt-LT" w:eastAsia="en-US" w:bidi="ar-SA"/>
      </w:rPr>
    </w:lvl>
    <w:lvl w:ilvl="6" w:tplc="2098DC30">
      <w:numFmt w:val="bullet"/>
      <w:lvlText w:val="•"/>
      <w:lvlJc w:val="left"/>
      <w:pPr>
        <w:ind w:left="5887" w:hanging="165"/>
      </w:pPr>
      <w:rPr>
        <w:rFonts w:hint="default"/>
        <w:lang w:val="lt-LT" w:eastAsia="en-US" w:bidi="ar-SA"/>
      </w:rPr>
    </w:lvl>
    <w:lvl w:ilvl="7" w:tplc="AAD65B86">
      <w:numFmt w:val="bullet"/>
      <w:lvlText w:val="•"/>
      <w:lvlJc w:val="left"/>
      <w:pPr>
        <w:ind w:left="6801" w:hanging="165"/>
      </w:pPr>
      <w:rPr>
        <w:rFonts w:hint="default"/>
        <w:lang w:val="lt-LT" w:eastAsia="en-US" w:bidi="ar-SA"/>
      </w:rPr>
    </w:lvl>
    <w:lvl w:ilvl="8" w:tplc="8A0ED0C2">
      <w:numFmt w:val="bullet"/>
      <w:lvlText w:val="•"/>
      <w:lvlJc w:val="left"/>
      <w:pPr>
        <w:ind w:left="7716" w:hanging="165"/>
      </w:pPr>
      <w:rPr>
        <w:rFonts w:hint="default"/>
        <w:lang w:val="lt-LT" w:eastAsia="en-US" w:bidi="ar-SA"/>
      </w:rPr>
    </w:lvl>
  </w:abstractNum>
  <w:abstractNum w:abstractNumId="2" w15:restartNumberingAfterBreak="0">
    <w:nsid w:val="08B1221B"/>
    <w:multiLevelType w:val="multilevel"/>
    <w:tmpl w:val="425659C6"/>
    <w:lvl w:ilvl="0">
      <w:start w:val="4"/>
      <w:numFmt w:val="decimal"/>
      <w:lvlText w:val="%1"/>
      <w:lvlJc w:val="left"/>
      <w:pPr>
        <w:ind w:left="802" w:hanging="567"/>
      </w:pPr>
      <w:rPr>
        <w:rFonts w:hint="default"/>
        <w:lang w:val="lt-LT" w:eastAsia="en-US" w:bidi="ar-SA"/>
      </w:rPr>
    </w:lvl>
    <w:lvl w:ilvl="1">
      <w:start w:val="7"/>
      <w:numFmt w:val="decimal"/>
      <w:lvlText w:val="%1.%2"/>
      <w:lvlJc w:val="left"/>
      <w:pPr>
        <w:ind w:left="802" w:hanging="567"/>
      </w:pPr>
      <w:rPr>
        <w:rFonts w:ascii="Times New Roman" w:eastAsia="Times New Roman" w:hAnsi="Times New Roman" w:cs="Times New Roman" w:hint="default"/>
        <w:b/>
        <w:bCs/>
        <w:i w:val="0"/>
        <w:iCs w:val="0"/>
        <w:w w:val="100"/>
        <w:sz w:val="22"/>
        <w:szCs w:val="22"/>
        <w:lang w:val="lt-LT" w:eastAsia="en-US" w:bidi="ar-SA"/>
      </w:rPr>
    </w:lvl>
    <w:lvl w:ilvl="2">
      <w:numFmt w:val="bullet"/>
      <w:lvlText w:val="•"/>
      <w:lvlJc w:val="left"/>
      <w:pPr>
        <w:ind w:left="2549" w:hanging="567"/>
      </w:pPr>
      <w:rPr>
        <w:rFonts w:hint="default"/>
        <w:lang w:val="lt-LT" w:eastAsia="en-US" w:bidi="ar-SA"/>
      </w:rPr>
    </w:lvl>
    <w:lvl w:ilvl="3">
      <w:numFmt w:val="bullet"/>
      <w:lvlText w:val="•"/>
      <w:lvlJc w:val="left"/>
      <w:pPr>
        <w:ind w:left="3423" w:hanging="567"/>
      </w:pPr>
      <w:rPr>
        <w:rFonts w:hint="default"/>
        <w:lang w:val="lt-LT" w:eastAsia="en-US" w:bidi="ar-SA"/>
      </w:rPr>
    </w:lvl>
    <w:lvl w:ilvl="4">
      <w:numFmt w:val="bullet"/>
      <w:lvlText w:val="•"/>
      <w:lvlJc w:val="left"/>
      <w:pPr>
        <w:ind w:left="4298" w:hanging="567"/>
      </w:pPr>
      <w:rPr>
        <w:rFonts w:hint="default"/>
        <w:lang w:val="lt-LT" w:eastAsia="en-US" w:bidi="ar-SA"/>
      </w:rPr>
    </w:lvl>
    <w:lvl w:ilvl="5">
      <w:numFmt w:val="bullet"/>
      <w:lvlText w:val="•"/>
      <w:lvlJc w:val="left"/>
      <w:pPr>
        <w:ind w:left="5172" w:hanging="567"/>
      </w:pPr>
      <w:rPr>
        <w:rFonts w:hint="default"/>
        <w:lang w:val="lt-LT" w:eastAsia="en-US" w:bidi="ar-SA"/>
      </w:rPr>
    </w:lvl>
    <w:lvl w:ilvl="6">
      <w:numFmt w:val="bullet"/>
      <w:lvlText w:val="•"/>
      <w:lvlJc w:val="left"/>
      <w:pPr>
        <w:ind w:left="6047" w:hanging="567"/>
      </w:pPr>
      <w:rPr>
        <w:rFonts w:hint="default"/>
        <w:lang w:val="lt-LT" w:eastAsia="en-US" w:bidi="ar-SA"/>
      </w:rPr>
    </w:lvl>
    <w:lvl w:ilvl="7">
      <w:numFmt w:val="bullet"/>
      <w:lvlText w:val="•"/>
      <w:lvlJc w:val="left"/>
      <w:pPr>
        <w:ind w:left="6921" w:hanging="567"/>
      </w:pPr>
      <w:rPr>
        <w:rFonts w:hint="default"/>
        <w:lang w:val="lt-LT" w:eastAsia="en-US" w:bidi="ar-SA"/>
      </w:rPr>
    </w:lvl>
    <w:lvl w:ilvl="8">
      <w:numFmt w:val="bullet"/>
      <w:lvlText w:val="•"/>
      <w:lvlJc w:val="left"/>
      <w:pPr>
        <w:ind w:left="7796" w:hanging="567"/>
      </w:pPr>
      <w:rPr>
        <w:rFonts w:hint="default"/>
        <w:lang w:val="lt-LT" w:eastAsia="en-US" w:bidi="ar-SA"/>
      </w:rPr>
    </w:lvl>
  </w:abstractNum>
  <w:abstractNum w:abstractNumId="3" w15:restartNumberingAfterBreak="0">
    <w:nsid w:val="0BC83A40"/>
    <w:multiLevelType w:val="hybridMultilevel"/>
    <w:tmpl w:val="E2AC9042"/>
    <w:lvl w:ilvl="0" w:tplc="A3AC66B6">
      <w:numFmt w:val="bullet"/>
      <w:lvlText w:val="-"/>
      <w:lvlJc w:val="left"/>
      <w:pPr>
        <w:ind w:left="802" w:hanging="567"/>
      </w:pPr>
      <w:rPr>
        <w:rFonts w:ascii="Times New Roman" w:eastAsia="Times New Roman" w:hAnsi="Times New Roman" w:cs="Times New Roman" w:hint="default"/>
        <w:b/>
        <w:bCs/>
        <w:i w:val="0"/>
        <w:iCs w:val="0"/>
        <w:w w:val="100"/>
        <w:sz w:val="22"/>
        <w:szCs w:val="22"/>
        <w:lang w:val="lt-LT" w:eastAsia="en-US" w:bidi="ar-SA"/>
      </w:rPr>
    </w:lvl>
    <w:lvl w:ilvl="1" w:tplc="D132FF74">
      <w:numFmt w:val="bullet"/>
      <w:lvlText w:val="•"/>
      <w:lvlJc w:val="left"/>
      <w:pPr>
        <w:ind w:left="1674" w:hanging="567"/>
      </w:pPr>
      <w:rPr>
        <w:rFonts w:hint="default"/>
        <w:lang w:val="lt-LT" w:eastAsia="en-US" w:bidi="ar-SA"/>
      </w:rPr>
    </w:lvl>
    <w:lvl w:ilvl="2" w:tplc="8DD4832A">
      <w:numFmt w:val="bullet"/>
      <w:lvlText w:val="•"/>
      <w:lvlJc w:val="left"/>
      <w:pPr>
        <w:ind w:left="2549" w:hanging="567"/>
      </w:pPr>
      <w:rPr>
        <w:rFonts w:hint="default"/>
        <w:lang w:val="lt-LT" w:eastAsia="en-US" w:bidi="ar-SA"/>
      </w:rPr>
    </w:lvl>
    <w:lvl w:ilvl="3" w:tplc="7F08E6B8">
      <w:numFmt w:val="bullet"/>
      <w:lvlText w:val="•"/>
      <w:lvlJc w:val="left"/>
      <w:pPr>
        <w:ind w:left="3423" w:hanging="567"/>
      </w:pPr>
      <w:rPr>
        <w:rFonts w:hint="default"/>
        <w:lang w:val="lt-LT" w:eastAsia="en-US" w:bidi="ar-SA"/>
      </w:rPr>
    </w:lvl>
    <w:lvl w:ilvl="4" w:tplc="D6CE428E">
      <w:numFmt w:val="bullet"/>
      <w:lvlText w:val="•"/>
      <w:lvlJc w:val="left"/>
      <w:pPr>
        <w:ind w:left="4298" w:hanging="567"/>
      </w:pPr>
      <w:rPr>
        <w:rFonts w:hint="default"/>
        <w:lang w:val="lt-LT" w:eastAsia="en-US" w:bidi="ar-SA"/>
      </w:rPr>
    </w:lvl>
    <w:lvl w:ilvl="5" w:tplc="91969602">
      <w:numFmt w:val="bullet"/>
      <w:lvlText w:val="•"/>
      <w:lvlJc w:val="left"/>
      <w:pPr>
        <w:ind w:left="5172" w:hanging="567"/>
      </w:pPr>
      <w:rPr>
        <w:rFonts w:hint="default"/>
        <w:lang w:val="lt-LT" w:eastAsia="en-US" w:bidi="ar-SA"/>
      </w:rPr>
    </w:lvl>
    <w:lvl w:ilvl="6" w:tplc="5A86611E">
      <w:numFmt w:val="bullet"/>
      <w:lvlText w:val="•"/>
      <w:lvlJc w:val="left"/>
      <w:pPr>
        <w:ind w:left="6047" w:hanging="567"/>
      </w:pPr>
      <w:rPr>
        <w:rFonts w:hint="default"/>
        <w:lang w:val="lt-LT" w:eastAsia="en-US" w:bidi="ar-SA"/>
      </w:rPr>
    </w:lvl>
    <w:lvl w:ilvl="7" w:tplc="14CAF8D0">
      <w:numFmt w:val="bullet"/>
      <w:lvlText w:val="•"/>
      <w:lvlJc w:val="left"/>
      <w:pPr>
        <w:ind w:left="6921" w:hanging="567"/>
      </w:pPr>
      <w:rPr>
        <w:rFonts w:hint="default"/>
        <w:lang w:val="lt-LT" w:eastAsia="en-US" w:bidi="ar-SA"/>
      </w:rPr>
    </w:lvl>
    <w:lvl w:ilvl="8" w:tplc="EA206B9E">
      <w:numFmt w:val="bullet"/>
      <w:lvlText w:val="•"/>
      <w:lvlJc w:val="left"/>
      <w:pPr>
        <w:ind w:left="7796" w:hanging="567"/>
      </w:pPr>
      <w:rPr>
        <w:rFonts w:hint="default"/>
        <w:lang w:val="lt-LT" w:eastAsia="en-US" w:bidi="ar-SA"/>
      </w:rPr>
    </w:lvl>
  </w:abstractNum>
  <w:abstractNum w:abstractNumId="4" w15:restartNumberingAfterBreak="0">
    <w:nsid w:val="119A75C1"/>
    <w:multiLevelType w:val="hybridMultilevel"/>
    <w:tmpl w:val="82C2E842"/>
    <w:lvl w:ilvl="0" w:tplc="EBFA8CEE">
      <w:start w:val="1"/>
      <w:numFmt w:val="decimal"/>
      <w:lvlText w:val="%1."/>
      <w:lvlJc w:val="left"/>
      <w:pPr>
        <w:ind w:left="776" w:hanging="540"/>
      </w:pPr>
      <w:rPr>
        <w:rFonts w:ascii="Times New Roman" w:eastAsia="Times New Roman" w:hAnsi="Times New Roman" w:cs="Times New Roman" w:hint="default"/>
        <w:b/>
        <w:bCs/>
        <w:i w:val="0"/>
        <w:iCs w:val="0"/>
        <w:w w:val="100"/>
        <w:sz w:val="22"/>
        <w:szCs w:val="22"/>
        <w:lang w:val="lt-LT" w:eastAsia="en-US" w:bidi="ar-SA"/>
      </w:rPr>
    </w:lvl>
    <w:lvl w:ilvl="1" w:tplc="F964119C">
      <w:numFmt w:val="bullet"/>
      <w:lvlText w:val="•"/>
      <w:lvlJc w:val="left"/>
      <w:pPr>
        <w:ind w:left="1656" w:hanging="540"/>
      </w:pPr>
      <w:rPr>
        <w:rFonts w:hint="default"/>
        <w:lang w:val="lt-LT" w:eastAsia="en-US" w:bidi="ar-SA"/>
      </w:rPr>
    </w:lvl>
    <w:lvl w:ilvl="2" w:tplc="F3B2829A">
      <w:numFmt w:val="bullet"/>
      <w:lvlText w:val="•"/>
      <w:lvlJc w:val="left"/>
      <w:pPr>
        <w:ind w:left="2533" w:hanging="540"/>
      </w:pPr>
      <w:rPr>
        <w:rFonts w:hint="default"/>
        <w:lang w:val="lt-LT" w:eastAsia="en-US" w:bidi="ar-SA"/>
      </w:rPr>
    </w:lvl>
    <w:lvl w:ilvl="3" w:tplc="C5F4A19E">
      <w:numFmt w:val="bullet"/>
      <w:lvlText w:val="•"/>
      <w:lvlJc w:val="left"/>
      <w:pPr>
        <w:ind w:left="3409" w:hanging="540"/>
      </w:pPr>
      <w:rPr>
        <w:rFonts w:hint="default"/>
        <w:lang w:val="lt-LT" w:eastAsia="en-US" w:bidi="ar-SA"/>
      </w:rPr>
    </w:lvl>
    <w:lvl w:ilvl="4" w:tplc="D012FC4C">
      <w:numFmt w:val="bullet"/>
      <w:lvlText w:val="•"/>
      <w:lvlJc w:val="left"/>
      <w:pPr>
        <w:ind w:left="4286" w:hanging="540"/>
      </w:pPr>
      <w:rPr>
        <w:rFonts w:hint="default"/>
        <w:lang w:val="lt-LT" w:eastAsia="en-US" w:bidi="ar-SA"/>
      </w:rPr>
    </w:lvl>
    <w:lvl w:ilvl="5" w:tplc="95DEE7D4">
      <w:numFmt w:val="bullet"/>
      <w:lvlText w:val="•"/>
      <w:lvlJc w:val="left"/>
      <w:pPr>
        <w:ind w:left="5162" w:hanging="540"/>
      </w:pPr>
      <w:rPr>
        <w:rFonts w:hint="default"/>
        <w:lang w:val="lt-LT" w:eastAsia="en-US" w:bidi="ar-SA"/>
      </w:rPr>
    </w:lvl>
    <w:lvl w:ilvl="6" w:tplc="33D28B80">
      <w:numFmt w:val="bullet"/>
      <w:lvlText w:val="•"/>
      <w:lvlJc w:val="left"/>
      <w:pPr>
        <w:ind w:left="6039" w:hanging="540"/>
      </w:pPr>
      <w:rPr>
        <w:rFonts w:hint="default"/>
        <w:lang w:val="lt-LT" w:eastAsia="en-US" w:bidi="ar-SA"/>
      </w:rPr>
    </w:lvl>
    <w:lvl w:ilvl="7" w:tplc="0DF2456C">
      <w:numFmt w:val="bullet"/>
      <w:lvlText w:val="•"/>
      <w:lvlJc w:val="left"/>
      <w:pPr>
        <w:ind w:left="6915" w:hanging="540"/>
      </w:pPr>
      <w:rPr>
        <w:rFonts w:hint="default"/>
        <w:lang w:val="lt-LT" w:eastAsia="en-US" w:bidi="ar-SA"/>
      </w:rPr>
    </w:lvl>
    <w:lvl w:ilvl="8" w:tplc="97422908">
      <w:numFmt w:val="bullet"/>
      <w:lvlText w:val="•"/>
      <w:lvlJc w:val="left"/>
      <w:pPr>
        <w:ind w:left="7792" w:hanging="540"/>
      </w:pPr>
      <w:rPr>
        <w:rFonts w:hint="default"/>
        <w:lang w:val="lt-LT" w:eastAsia="en-US" w:bidi="ar-SA"/>
      </w:rPr>
    </w:lvl>
  </w:abstractNum>
  <w:abstractNum w:abstractNumId="5" w15:restartNumberingAfterBreak="0">
    <w:nsid w:val="12FB5054"/>
    <w:multiLevelType w:val="hybridMultilevel"/>
    <w:tmpl w:val="E4169C56"/>
    <w:lvl w:ilvl="0" w:tplc="331C09C4">
      <w:start w:val="1"/>
      <w:numFmt w:val="decimal"/>
      <w:lvlText w:val="%1."/>
      <w:lvlJc w:val="left"/>
      <w:pPr>
        <w:ind w:left="1020" w:hanging="360"/>
      </w:pPr>
    </w:lvl>
    <w:lvl w:ilvl="1" w:tplc="EFFC380C">
      <w:start w:val="1"/>
      <w:numFmt w:val="decimal"/>
      <w:lvlText w:val="%2."/>
      <w:lvlJc w:val="left"/>
      <w:pPr>
        <w:ind w:left="1020" w:hanging="360"/>
      </w:pPr>
    </w:lvl>
    <w:lvl w:ilvl="2" w:tplc="98962878">
      <w:start w:val="1"/>
      <w:numFmt w:val="decimal"/>
      <w:lvlText w:val="%3."/>
      <w:lvlJc w:val="left"/>
      <w:pPr>
        <w:ind w:left="1020" w:hanging="360"/>
      </w:pPr>
    </w:lvl>
    <w:lvl w:ilvl="3" w:tplc="0B1A4DDC">
      <w:start w:val="1"/>
      <w:numFmt w:val="decimal"/>
      <w:lvlText w:val="%4."/>
      <w:lvlJc w:val="left"/>
      <w:pPr>
        <w:ind w:left="1020" w:hanging="360"/>
      </w:pPr>
    </w:lvl>
    <w:lvl w:ilvl="4" w:tplc="40E63FA0">
      <w:start w:val="1"/>
      <w:numFmt w:val="decimal"/>
      <w:lvlText w:val="%5."/>
      <w:lvlJc w:val="left"/>
      <w:pPr>
        <w:ind w:left="1020" w:hanging="360"/>
      </w:pPr>
    </w:lvl>
    <w:lvl w:ilvl="5" w:tplc="4E7A353E">
      <w:start w:val="1"/>
      <w:numFmt w:val="decimal"/>
      <w:lvlText w:val="%6."/>
      <w:lvlJc w:val="left"/>
      <w:pPr>
        <w:ind w:left="1020" w:hanging="360"/>
      </w:pPr>
    </w:lvl>
    <w:lvl w:ilvl="6" w:tplc="FA1A83B4">
      <w:start w:val="1"/>
      <w:numFmt w:val="decimal"/>
      <w:lvlText w:val="%7."/>
      <w:lvlJc w:val="left"/>
      <w:pPr>
        <w:ind w:left="1020" w:hanging="360"/>
      </w:pPr>
    </w:lvl>
    <w:lvl w:ilvl="7" w:tplc="1458EBD2">
      <w:start w:val="1"/>
      <w:numFmt w:val="decimal"/>
      <w:lvlText w:val="%8."/>
      <w:lvlJc w:val="left"/>
      <w:pPr>
        <w:ind w:left="1020" w:hanging="360"/>
      </w:pPr>
    </w:lvl>
    <w:lvl w:ilvl="8" w:tplc="610A3634">
      <w:start w:val="1"/>
      <w:numFmt w:val="decimal"/>
      <w:lvlText w:val="%9."/>
      <w:lvlJc w:val="left"/>
      <w:pPr>
        <w:ind w:left="1020" w:hanging="360"/>
      </w:pPr>
    </w:lvl>
  </w:abstractNum>
  <w:abstractNum w:abstractNumId="6" w15:restartNumberingAfterBreak="0">
    <w:nsid w:val="140403C2"/>
    <w:multiLevelType w:val="hybridMultilevel"/>
    <w:tmpl w:val="C8108EEE"/>
    <w:lvl w:ilvl="0" w:tplc="D838881E">
      <w:numFmt w:val="bullet"/>
      <w:lvlText w:val=""/>
      <w:lvlJc w:val="left"/>
      <w:pPr>
        <w:ind w:left="802" w:hanging="567"/>
      </w:pPr>
      <w:rPr>
        <w:rFonts w:ascii="Symbol" w:eastAsia="Symbol" w:hAnsi="Symbol" w:cs="Symbol" w:hint="default"/>
        <w:b w:val="0"/>
        <w:bCs w:val="0"/>
        <w:i w:val="0"/>
        <w:iCs w:val="0"/>
        <w:w w:val="100"/>
        <w:sz w:val="22"/>
        <w:szCs w:val="22"/>
        <w:lang w:val="lt-LT" w:eastAsia="en-US" w:bidi="ar-SA"/>
      </w:rPr>
    </w:lvl>
    <w:lvl w:ilvl="1" w:tplc="7EC02938">
      <w:start w:val="1"/>
      <w:numFmt w:val="upperLetter"/>
      <w:lvlText w:val="%2."/>
      <w:lvlJc w:val="left"/>
      <w:pPr>
        <w:ind w:left="4111" w:hanging="269"/>
        <w:jc w:val="right"/>
      </w:pPr>
      <w:rPr>
        <w:rFonts w:ascii="Times New Roman" w:eastAsia="Times New Roman" w:hAnsi="Times New Roman" w:cs="Times New Roman" w:hint="default"/>
        <w:b/>
        <w:bCs/>
        <w:i w:val="0"/>
        <w:iCs w:val="0"/>
        <w:spacing w:val="-1"/>
        <w:w w:val="100"/>
        <w:sz w:val="22"/>
        <w:szCs w:val="22"/>
        <w:lang w:val="lt-LT" w:eastAsia="en-US" w:bidi="ar-SA"/>
      </w:rPr>
    </w:lvl>
    <w:lvl w:ilvl="2" w:tplc="B016E520">
      <w:numFmt w:val="bullet"/>
      <w:lvlText w:val="•"/>
      <w:lvlJc w:val="left"/>
      <w:pPr>
        <w:ind w:left="4120" w:hanging="269"/>
      </w:pPr>
      <w:rPr>
        <w:rFonts w:hint="default"/>
        <w:lang w:val="lt-LT" w:eastAsia="en-US" w:bidi="ar-SA"/>
      </w:rPr>
    </w:lvl>
    <w:lvl w:ilvl="3" w:tplc="B74ED0B2">
      <w:numFmt w:val="bullet"/>
      <w:lvlText w:val="•"/>
      <w:lvlJc w:val="left"/>
      <w:pPr>
        <w:ind w:left="4798" w:hanging="269"/>
      </w:pPr>
      <w:rPr>
        <w:rFonts w:hint="default"/>
        <w:lang w:val="lt-LT" w:eastAsia="en-US" w:bidi="ar-SA"/>
      </w:rPr>
    </w:lvl>
    <w:lvl w:ilvl="4" w:tplc="E384CF5A">
      <w:numFmt w:val="bullet"/>
      <w:lvlText w:val="•"/>
      <w:lvlJc w:val="left"/>
      <w:pPr>
        <w:ind w:left="5476" w:hanging="269"/>
      </w:pPr>
      <w:rPr>
        <w:rFonts w:hint="default"/>
        <w:lang w:val="lt-LT" w:eastAsia="en-US" w:bidi="ar-SA"/>
      </w:rPr>
    </w:lvl>
    <w:lvl w:ilvl="5" w:tplc="63C6FD7E">
      <w:numFmt w:val="bullet"/>
      <w:lvlText w:val="•"/>
      <w:lvlJc w:val="left"/>
      <w:pPr>
        <w:ind w:left="6154" w:hanging="269"/>
      </w:pPr>
      <w:rPr>
        <w:rFonts w:hint="default"/>
        <w:lang w:val="lt-LT" w:eastAsia="en-US" w:bidi="ar-SA"/>
      </w:rPr>
    </w:lvl>
    <w:lvl w:ilvl="6" w:tplc="69D465AC">
      <w:numFmt w:val="bullet"/>
      <w:lvlText w:val="•"/>
      <w:lvlJc w:val="left"/>
      <w:pPr>
        <w:ind w:left="6832" w:hanging="269"/>
      </w:pPr>
      <w:rPr>
        <w:rFonts w:hint="default"/>
        <w:lang w:val="lt-LT" w:eastAsia="en-US" w:bidi="ar-SA"/>
      </w:rPr>
    </w:lvl>
    <w:lvl w:ilvl="7" w:tplc="FC6448CE">
      <w:numFmt w:val="bullet"/>
      <w:lvlText w:val="•"/>
      <w:lvlJc w:val="left"/>
      <w:pPr>
        <w:ind w:left="7510" w:hanging="269"/>
      </w:pPr>
      <w:rPr>
        <w:rFonts w:hint="default"/>
        <w:lang w:val="lt-LT" w:eastAsia="en-US" w:bidi="ar-SA"/>
      </w:rPr>
    </w:lvl>
    <w:lvl w:ilvl="8" w:tplc="6414E1DC">
      <w:numFmt w:val="bullet"/>
      <w:lvlText w:val="•"/>
      <w:lvlJc w:val="left"/>
      <w:pPr>
        <w:ind w:left="8189" w:hanging="269"/>
      </w:pPr>
      <w:rPr>
        <w:rFonts w:hint="default"/>
        <w:lang w:val="lt-LT" w:eastAsia="en-US" w:bidi="ar-SA"/>
      </w:rPr>
    </w:lvl>
  </w:abstractNum>
  <w:abstractNum w:abstractNumId="7" w15:restartNumberingAfterBreak="0">
    <w:nsid w:val="18E52E09"/>
    <w:multiLevelType w:val="multilevel"/>
    <w:tmpl w:val="8D5C8AD6"/>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lang w:val="lt-LT" w:eastAsia="en-US" w:bidi="ar-SA"/>
      </w:rPr>
    </w:lvl>
    <w:lvl w:ilvl="1">
      <w:start w:val="1"/>
      <w:numFmt w:val="decimal"/>
      <w:lvlText w:val="%1.%2"/>
      <w:lvlJc w:val="left"/>
      <w:pPr>
        <w:ind w:left="802" w:hanging="567"/>
      </w:pPr>
      <w:rPr>
        <w:rFonts w:hint="default"/>
        <w:w w:val="100"/>
        <w:lang w:val="lt-LT" w:eastAsia="en-US" w:bidi="ar-SA"/>
      </w:rPr>
    </w:lvl>
    <w:lvl w:ilvl="2">
      <w:numFmt w:val="bullet"/>
      <w:lvlText w:val="•"/>
      <w:lvlJc w:val="left"/>
      <w:pPr>
        <w:ind w:left="2549" w:hanging="567"/>
      </w:pPr>
      <w:rPr>
        <w:rFonts w:hint="default"/>
        <w:lang w:val="lt-LT" w:eastAsia="en-US" w:bidi="ar-SA"/>
      </w:rPr>
    </w:lvl>
    <w:lvl w:ilvl="3">
      <w:numFmt w:val="bullet"/>
      <w:lvlText w:val="•"/>
      <w:lvlJc w:val="left"/>
      <w:pPr>
        <w:ind w:left="3423" w:hanging="567"/>
      </w:pPr>
      <w:rPr>
        <w:rFonts w:hint="default"/>
        <w:lang w:val="lt-LT" w:eastAsia="en-US" w:bidi="ar-SA"/>
      </w:rPr>
    </w:lvl>
    <w:lvl w:ilvl="4">
      <w:numFmt w:val="bullet"/>
      <w:lvlText w:val="•"/>
      <w:lvlJc w:val="left"/>
      <w:pPr>
        <w:ind w:left="4298" w:hanging="567"/>
      </w:pPr>
      <w:rPr>
        <w:rFonts w:hint="default"/>
        <w:lang w:val="lt-LT" w:eastAsia="en-US" w:bidi="ar-SA"/>
      </w:rPr>
    </w:lvl>
    <w:lvl w:ilvl="5">
      <w:numFmt w:val="bullet"/>
      <w:lvlText w:val="•"/>
      <w:lvlJc w:val="left"/>
      <w:pPr>
        <w:ind w:left="5172" w:hanging="567"/>
      </w:pPr>
      <w:rPr>
        <w:rFonts w:hint="default"/>
        <w:lang w:val="lt-LT" w:eastAsia="en-US" w:bidi="ar-SA"/>
      </w:rPr>
    </w:lvl>
    <w:lvl w:ilvl="6">
      <w:numFmt w:val="bullet"/>
      <w:lvlText w:val="•"/>
      <w:lvlJc w:val="left"/>
      <w:pPr>
        <w:ind w:left="6047" w:hanging="567"/>
      </w:pPr>
      <w:rPr>
        <w:rFonts w:hint="default"/>
        <w:lang w:val="lt-LT" w:eastAsia="en-US" w:bidi="ar-SA"/>
      </w:rPr>
    </w:lvl>
    <w:lvl w:ilvl="7">
      <w:numFmt w:val="bullet"/>
      <w:lvlText w:val="•"/>
      <w:lvlJc w:val="left"/>
      <w:pPr>
        <w:ind w:left="6921" w:hanging="567"/>
      </w:pPr>
      <w:rPr>
        <w:rFonts w:hint="default"/>
        <w:lang w:val="lt-LT" w:eastAsia="en-US" w:bidi="ar-SA"/>
      </w:rPr>
    </w:lvl>
    <w:lvl w:ilvl="8">
      <w:numFmt w:val="bullet"/>
      <w:lvlText w:val="•"/>
      <w:lvlJc w:val="left"/>
      <w:pPr>
        <w:ind w:left="7796" w:hanging="567"/>
      </w:pPr>
      <w:rPr>
        <w:rFonts w:hint="default"/>
        <w:lang w:val="lt-LT" w:eastAsia="en-US" w:bidi="ar-SA"/>
      </w:rPr>
    </w:lvl>
  </w:abstractNum>
  <w:abstractNum w:abstractNumId="8" w15:restartNumberingAfterBreak="0">
    <w:nsid w:val="211264A3"/>
    <w:multiLevelType w:val="hybridMultilevel"/>
    <w:tmpl w:val="2170140A"/>
    <w:lvl w:ilvl="0" w:tplc="488813F4">
      <w:start w:val="1"/>
      <w:numFmt w:val="upperLetter"/>
      <w:lvlText w:val="%1."/>
      <w:lvlJc w:val="left"/>
      <w:pPr>
        <w:ind w:left="802" w:hanging="567"/>
      </w:pPr>
      <w:rPr>
        <w:rFonts w:ascii="Times New Roman" w:eastAsia="Times New Roman" w:hAnsi="Times New Roman" w:cs="Times New Roman" w:hint="default"/>
        <w:b/>
        <w:bCs/>
        <w:i w:val="0"/>
        <w:iCs w:val="0"/>
        <w:spacing w:val="-2"/>
        <w:w w:val="100"/>
        <w:sz w:val="22"/>
        <w:szCs w:val="22"/>
        <w:lang w:val="lt-LT" w:eastAsia="en-US" w:bidi="ar-SA"/>
      </w:rPr>
    </w:lvl>
    <w:lvl w:ilvl="1" w:tplc="E36425E8">
      <w:numFmt w:val="bullet"/>
      <w:lvlText w:val="•"/>
      <w:lvlJc w:val="left"/>
      <w:pPr>
        <w:ind w:left="1674" w:hanging="567"/>
      </w:pPr>
      <w:rPr>
        <w:rFonts w:hint="default"/>
        <w:lang w:val="lt-LT" w:eastAsia="en-US" w:bidi="ar-SA"/>
      </w:rPr>
    </w:lvl>
    <w:lvl w:ilvl="2" w:tplc="93E061C8">
      <w:numFmt w:val="bullet"/>
      <w:lvlText w:val="•"/>
      <w:lvlJc w:val="left"/>
      <w:pPr>
        <w:ind w:left="2549" w:hanging="567"/>
      </w:pPr>
      <w:rPr>
        <w:rFonts w:hint="default"/>
        <w:lang w:val="lt-LT" w:eastAsia="en-US" w:bidi="ar-SA"/>
      </w:rPr>
    </w:lvl>
    <w:lvl w:ilvl="3" w:tplc="D53CE1E6">
      <w:numFmt w:val="bullet"/>
      <w:lvlText w:val="•"/>
      <w:lvlJc w:val="left"/>
      <w:pPr>
        <w:ind w:left="3423" w:hanging="567"/>
      </w:pPr>
      <w:rPr>
        <w:rFonts w:hint="default"/>
        <w:lang w:val="lt-LT" w:eastAsia="en-US" w:bidi="ar-SA"/>
      </w:rPr>
    </w:lvl>
    <w:lvl w:ilvl="4" w:tplc="EE70DD62">
      <w:numFmt w:val="bullet"/>
      <w:lvlText w:val="•"/>
      <w:lvlJc w:val="left"/>
      <w:pPr>
        <w:ind w:left="4298" w:hanging="567"/>
      </w:pPr>
      <w:rPr>
        <w:rFonts w:hint="default"/>
        <w:lang w:val="lt-LT" w:eastAsia="en-US" w:bidi="ar-SA"/>
      </w:rPr>
    </w:lvl>
    <w:lvl w:ilvl="5" w:tplc="9BBAC744">
      <w:numFmt w:val="bullet"/>
      <w:lvlText w:val="•"/>
      <w:lvlJc w:val="left"/>
      <w:pPr>
        <w:ind w:left="5172" w:hanging="567"/>
      </w:pPr>
      <w:rPr>
        <w:rFonts w:hint="default"/>
        <w:lang w:val="lt-LT" w:eastAsia="en-US" w:bidi="ar-SA"/>
      </w:rPr>
    </w:lvl>
    <w:lvl w:ilvl="6" w:tplc="1BB691C2">
      <w:numFmt w:val="bullet"/>
      <w:lvlText w:val="•"/>
      <w:lvlJc w:val="left"/>
      <w:pPr>
        <w:ind w:left="6047" w:hanging="567"/>
      </w:pPr>
      <w:rPr>
        <w:rFonts w:hint="default"/>
        <w:lang w:val="lt-LT" w:eastAsia="en-US" w:bidi="ar-SA"/>
      </w:rPr>
    </w:lvl>
    <w:lvl w:ilvl="7" w:tplc="339A0732">
      <w:numFmt w:val="bullet"/>
      <w:lvlText w:val="•"/>
      <w:lvlJc w:val="left"/>
      <w:pPr>
        <w:ind w:left="6921" w:hanging="567"/>
      </w:pPr>
      <w:rPr>
        <w:rFonts w:hint="default"/>
        <w:lang w:val="lt-LT" w:eastAsia="en-US" w:bidi="ar-SA"/>
      </w:rPr>
    </w:lvl>
    <w:lvl w:ilvl="8" w:tplc="7FEE2C94">
      <w:numFmt w:val="bullet"/>
      <w:lvlText w:val="•"/>
      <w:lvlJc w:val="left"/>
      <w:pPr>
        <w:ind w:left="7796" w:hanging="567"/>
      </w:pPr>
      <w:rPr>
        <w:rFonts w:hint="default"/>
        <w:lang w:val="lt-LT" w:eastAsia="en-US" w:bidi="ar-SA"/>
      </w:rPr>
    </w:lvl>
  </w:abstractNum>
  <w:abstractNum w:abstractNumId="9" w15:restartNumberingAfterBreak="0">
    <w:nsid w:val="26816272"/>
    <w:multiLevelType w:val="hybridMultilevel"/>
    <w:tmpl w:val="0E10E236"/>
    <w:lvl w:ilvl="0" w:tplc="F52C34F0">
      <w:start w:val="1"/>
      <w:numFmt w:val="decimal"/>
      <w:lvlText w:val="%1."/>
      <w:lvlJc w:val="left"/>
      <w:pPr>
        <w:ind w:left="1020" w:hanging="360"/>
      </w:pPr>
    </w:lvl>
    <w:lvl w:ilvl="1" w:tplc="63D661C4">
      <w:start w:val="1"/>
      <w:numFmt w:val="decimal"/>
      <w:lvlText w:val="%2."/>
      <w:lvlJc w:val="left"/>
      <w:pPr>
        <w:ind w:left="1020" w:hanging="360"/>
      </w:pPr>
    </w:lvl>
    <w:lvl w:ilvl="2" w:tplc="1C02CC08">
      <w:start w:val="1"/>
      <w:numFmt w:val="decimal"/>
      <w:lvlText w:val="%3."/>
      <w:lvlJc w:val="left"/>
      <w:pPr>
        <w:ind w:left="1020" w:hanging="360"/>
      </w:pPr>
    </w:lvl>
    <w:lvl w:ilvl="3" w:tplc="04D23CA4">
      <w:start w:val="1"/>
      <w:numFmt w:val="decimal"/>
      <w:lvlText w:val="%4."/>
      <w:lvlJc w:val="left"/>
      <w:pPr>
        <w:ind w:left="1020" w:hanging="360"/>
      </w:pPr>
    </w:lvl>
    <w:lvl w:ilvl="4" w:tplc="A802D61A">
      <w:start w:val="1"/>
      <w:numFmt w:val="decimal"/>
      <w:lvlText w:val="%5."/>
      <w:lvlJc w:val="left"/>
      <w:pPr>
        <w:ind w:left="1020" w:hanging="360"/>
      </w:pPr>
    </w:lvl>
    <w:lvl w:ilvl="5" w:tplc="2BF815BC">
      <w:start w:val="1"/>
      <w:numFmt w:val="decimal"/>
      <w:lvlText w:val="%6."/>
      <w:lvlJc w:val="left"/>
      <w:pPr>
        <w:ind w:left="1020" w:hanging="360"/>
      </w:pPr>
    </w:lvl>
    <w:lvl w:ilvl="6" w:tplc="4EA44030">
      <w:start w:val="1"/>
      <w:numFmt w:val="decimal"/>
      <w:lvlText w:val="%7."/>
      <w:lvlJc w:val="left"/>
      <w:pPr>
        <w:ind w:left="1020" w:hanging="360"/>
      </w:pPr>
    </w:lvl>
    <w:lvl w:ilvl="7" w:tplc="C9B85276">
      <w:start w:val="1"/>
      <w:numFmt w:val="decimal"/>
      <w:lvlText w:val="%8."/>
      <w:lvlJc w:val="left"/>
      <w:pPr>
        <w:ind w:left="1020" w:hanging="360"/>
      </w:pPr>
    </w:lvl>
    <w:lvl w:ilvl="8" w:tplc="EA986DB6">
      <w:start w:val="1"/>
      <w:numFmt w:val="decimal"/>
      <w:lvlText w:val="%9."/>
      <w:lvlJc w:val="left"/>
      <w:pPr>
        <w:ind w:left="1020" w:hanging="360"/>
      </w:pPr>
    </w:lvl>
  </w:abstractNum>
  <w:abstractNum w:abstractNumId="10" w15:restartNumberingAfterBreak="0">
    <w:nsid w:val="31540D9B"/>
    <w:multiLevelType w:val="hybridMultilevel"/>
    <w:tmpl w:val="26FCF1D4"/>
    <w:lvl w:ilvl="0" w:tplc="016A87AC">
      <w:start w:val="4"/>
      <w:numFmt w:val="decimal"/>
      <w:lvlText w:val="%1."/>
      <w:lvlJc w:val="left"/>
      <w:pPr>
        <w:ind w:left="776" w:hanging="540"/>
      </w:pPr>
      <w:rPr>
        <w:rFonts w:ascii="Times New Roman" w:eastAsia="Times New Roman" w:hAnsi="Times New Roman" w:cs="Times New Roman" w:hint="default"/>
        <w:b/>
        <w:bCs/>
        <w:i w:val="0"/>
        <w:iCs w:val="0"/>
        <w:w w:val="100"/>
        <w:sz w:val="22"/>
        <w:szCs w:val="22"/>
        <w:lang w:val="lt-LT" w:eastAsia="en-US" w:bidi="ar-SA"/>
      </w:rPr>
    </w:lvl>
    <w:lvl w:ilvl="1" w:tplc="56822F7C">
      <w:numFmt w:val="bullet"/>
      <w:lvlText w:val="•"/>
      <w:lvlJc w:val="left"/>
      <w:pPr>
        <w:ind w:left="1656" w:hanging="540"/>
      </w:pPr>
      <w:rPr>
        <w:rFonts w:hint="default"/>
        <w:lang w:val="lt-LT" w:eastAsia="en-US" w:bidi="ar-SA"/>
      </w:rPr>
    </w:lvl>
    <w:lvl w:ilvl="2" w:tplc="F7D2CC1A">
      <w:numFmt w:val="bullet"/>
      <w:lvlText w:val="•"/>
      <w:lvlJc w:val="left"/>
      <w:pPr>
        <w:ind w:left="2533" w:hanging="540"/>
      </w:pPr>
      <w:rPr>
        <w:rFonts w:hint="default"/>
        <w:lang w:val="lt-LT" w:eastAsia="en-US" w:bidi="ar-SA"/>
      </w:rPr>
    </w:lvl>
    <w:lvl w:ilvl="3" w:tplc="85EC2034">
      <w:numFmt w:val="bullet"/>
      <w:lvlText w:val="•"/>
      <w:lvlJc w:val="left"/>
      <w:pPr>
        <w:ind w:left="3409" w:hanging="540"/>
      </w:pPr>
      <w:rPr>
        <w:rFonts w:hint="default"/>
        <w:lang w:val="lt-LT" w:eastAsia="en-US" w:bidi="ar-SA"/>
      </w:rPr>
    </w:lvl>
    <w:lvl w:ilvl="4" w:tplc="F4C846F2">
      <w:numFmt w:val="bullet"/>
      <w:lvlText w:val="•"/>
      <w:lvlJc w:val="left"/>
      <w:pPr>
        <w:ind w:left="4286" w:hanging="540"/>
      </w:pPr>
      <w:rPr>
        <w:rFonts w:hint="default"/>
        <w:lang w:val="lt-LT" w:eastAsia="en-US" w:bidi="ar-SA"/>
      </w:rPr>
    </w:lvl>
    <w:lvl w:ilvl="5" w:tplc="0A7EC9FA">
      <w:numFmt w:val="bullet"/>
      <w:lvlText w:val="•"/>
      <w:lvlJc w:val="left"/>
      <w:pPr>
        <w:ind w:left="5162" w:hanging="540"/>
      </w:pPr>
      <w:rPr>
        <w:rFonts w:hint="default"/>
        <w:lang w:val="lt-LT" w:eastAsia="en-US" w:bidi="ar-SA"/>
      </w:rPr>
    </w:lvl>
    <w:lvl w:ilvl="6" w:tplc="F982B454">
      <w:numFmt w:val="bullet"/>
      <w:lvlText w:val="•"/>
      <w:lvlJc w:val="left"/>
      <w:pPr>
        <w:ind w:left="6039" w:hanging="540"/>
      </w:pPr>
      <w:rPr>
        <w:rFonts w:hint="default"/>
        <w:lang w:val="lt-LT" w:eastAsia="en-US" w:bidi="ar-SA"/>
      </w:rPr>
    </w:lvl>
    <w:lvl w:ilvl="7" w:tplc="99F862AA">
      <w:numFmt w:val="bullet"/>
      <w:lvlText w:val="•"/>
      <w:lvlJc w:val="left"/>
      <w:pPr>
        <w:ind w:left="6915" w:hanging="540"/>
      </w:pPr>
      <w:rPr>
        <w:rFonts w:hint="default"/>
        <w:lang w:val="lt-LT" w:eastAsia="en-US" w:bidi="ar-SA"/>
      </w:rPr>
    </w:lvl>
    <w:lvl w:ilvl="8" w:tplc="9E824C0C">
      <w:numFmt w:val="bullet"/>
      <w:lvlText w:val="•"/>
      <w:lvlJc w:val="left"/>
      <w:pPr>
        <w:ind w:left="7792" w:hanging="540"/>
      </w:pPr>
      <w:rPr>
        <w:rFonts w:hint="default"/>
        <w:lang w:val="lt-LT" w:eastAsia="en-US" w:bidi="ar-SA"/>
      </w:rPr>
    </w:lvl>
  </w:abstractNum>
  <w:abstractNum w:abstractNumId="11" w15:restartNumberingAfterBreak="0">
    <w:nsid w:val="3735334B"/>
    <w:multiLevelType w:val="multilevel"/>
    <w:tmpl w:val="D4508DEE"/>
    <w:lvl w:ilvl="0">
      <w:start w:val="4"/>
      <w:numFmt w:val="decimal"/>
      <w:lvlText w:val="%1"/>
      <w:lvlJc w:val="left"/>
      <w:pPr>
        <w:ind w:left="802" w:hanging="567"/>
      </w:pPr>
      <w:rPr>
        <w:rFonts w:hint="default"/>
        <w:lang w:val="lt-LT" w:eastAsia="en-US" w:bidi="ar-SA"/>
      </w:rPr>
    </w:lvl>
    <w:lvl w:ilvl="1">
      <w:start w:val="7"/>
      <w:numFmt w:val="decimal"/>
      <w:lvlText w:val="%1.%2"/>
      <w:lvlJc w:val="left"/>
      <w:pPr>
        <w:ind w:left="802" w:hanging="567"/>
      </w:pPr>
      <w:rPr>
        <w:rFonts w:ascii="Times New Roman" w:eastAsia="Times New Roman" w:hAnsi="Times New Roman" w:cs="Times New Roman" w:hint="default"/>
        <w:b/>
        <w:bCs/>
        <w:i w:val="0"/>
        <w:iCs w:val="0"/>
        <w:w w:val="100"/>
        <w:sz w:val="22"/>
        <w:szCs w:val="22"/>
        <w:lang w:val="lt-LT" w:eastAsia="en-US" w:bidi="ar-SA"/>
      </w:rPr>
    </w:lvl>
    <w:lvl w:ilvl="2">
      <w:numFmt w:val="bullet"/>
      <w:lvlText w:val="•"/>
      <w:lvlJc w:val="left"/>
      <w:pPr>
        <w:ind w:left="2549" w:hanging="567"/>
      </w:pPr>
      <w:rPr>
        <w:rFonts w:hint="default"/>
        <w:lang w:val="lt-LT" w:eastAsia="en-US" w:bidi="ar-SA"/>
      </w:rPr>
    </w:lvl>
    <w:lvl w:ilvl="3">
      <w:numFmt w:val="bullet"/>
      <w:lvlText w:val="•"/>
      <w:lvlJc w:val="left"/>
      <w:pPr>
        <w:ind w:left="3423" w:hanging="567"/>
      </w:pPr>
      <w:rPr>
        <w:rFonts w:hint="default"/>
        <w:lang w:val="lt-LT" w:eastAsia="en-US" w:bidi="ar-SA"/>
      </w:rPr>
    </w:lvl>
    <w:lvl w:ilvl="4">
      <w:numFmt w:val="bullet"/>
      <w:lvlText w:val="•"/>
      <w:lvlJc w:val="left"/>
      <w:pPr>
        <w:ind w:left="4298" w:hanging="567"/>
      </w:pPr>
      <w:rPr>
        <w:rFonts w:hint="default"/>
        <w:lang w:val="lt-LT" w:eastAsia="en-US" w:bidi="ar-SA"/>
      </w:rPr>
    </w:lvl>
    <w:lvl w:ilvl="5">
      <w:numFmt w:val="bullet"/>
      <w:lvlText w:val="•"/>
      <w:lvlJc w:val="left"/>
      <w:pPr>
        <w:ind w:left="5172" w:hanging="567"/>
      </w:pPr>
      <w:rPr>
        <w:rFonts w:hint="default"/>
        <w:lang w:val="lt-LT" w:eastAsia="en-US" w:bidi="ar-SA"/>
      </w:rPr>
    </w:lvl>
    <w:lvl w:ilvl="6">
      <w:numFmt w:val="bullet"/>
      <w:lvlText w:val="•"/>
      <w:lvlJc w:val="left"/>
      <w:pPr>
        <w:ind w:left="6047" w:hanging="567"/>
      </w:pPr>
      <w:rPr>
        <w:rFonts w:hint="default"/>
        <w:lang w:val="lt-LT" w:eastAsia="en-US" w:bidi="ar-SA"/>
      </w:rPr>
    </w:lvl>
    <w:lvl w:ilvl="7">
      <w:numFmt w:val="bullet"/>
      <w:lvlText w:val="•"/>
      <w:lvlJc w:val="left"/>
      <w:pPr>
        <w:ind w:left="6921" w:hanging="567"/>
      </w:pPr>
      <w:rPr>
        <w:rFonts w:hint="default"/>
        <w:lang w:val="lt-LT" w:eastAsia="en-US" w:bidi="ar-SA"/>
      </w:rPr>
    </w:lvl>
    <w:lvl w:ilvl="8">
      <w:numFmt w:val="bullet"/>
      <w:lvlText w:val="•"/>
      <w:lvlJc w:val="left"/>
      <w:pPr>
        <w:ind w:left="7796" w:hanging="567"/>
      </w:pPr>
      <w:rPr>
        <w:rFonts w:hint="default"/>
        <w:lang w:val="lt-LT" w:eastAsia="en-US" w:bidi="ar-SA"/>
      </w:rPr>
    </w:lvl>
  </w:abstractNum>
  <w:abstractNum w:abstractNumId="12" w15:restartNumberingAfterBreak="0">
    <w:nsid w:val="39146D15"/>
    <w:multiLevelType w:val="hybridMultilevel"/>
    <w:tmpl w:val="A112DDE0"/>
    <w:lvl w:ilvl="0" w:tplc="40090001">
      <w:start w:val="1"/>
      <w:numFmt w:val="bullet"/>
      <w:lvlText w:val=""/>
      <w:lvlJc w:val="left"/>
      <w:pPr>
        <w:ind w:left="720" w:hanging="360"/>
      </w:pPr>
      <w:rPr>
        <w:rFonts w:ascii="Symbol" w:hAnsi="Symbol" w:hint="default"/>
        <w:lang w:val="lt-LT"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FDD350D"/>
    <w:multiLevelType w:val="hybridMultilevel"/>
    <w:tmpl w:val="DD2A2538"/>
    <w:lvl w:ilvl="0" w:tplc="219E26A0">
      <w:start w:val="1"/>
      <w:numFmt w:val="decimal"/>
      <w:lvlText w:val="%1."/>
      <w:lvlJc w:val="left"/>
      <w:pPr>
        <w:ind w:left="776" w:hanging="540"/>
      </w:pPr>
      <w:rPr>
        <w:rFonts w:ascii="Times New Roman" w:eastAsia="Times New Roman" w:hAnsi="Times New Roman" w:cs="Times New Roman" w:hint="default"/>
        <w:b w:val="0"/>
        <w:bCs w:val="0"/>
        <w:i w:val="0"/>
        <w:iCs w:val="0"/>
        <w:w w:val="100"/>
        <w:sz w:val="22"/>
        <w:szCs w:val="22"/>
        <w:lang w:val="lt-LT" w:eastAsia="en-US" w:bidi="ar-SA"/>
      </w:rPr>
    </w:lvl>
    <w:lvl w:ilvl="1" w:tplc="30E895A2">
      <w:numFmt w:val="bullet"/>
      <w:lvlText w:val="•"/>
      <w:lvlJc w:val="left"/>
      <w:pPr>
        <w:ind w:left="1656" w:hanging="540"/>
      </w:pPr>
      <w:rPr>
        <w:rFonts w:hint="default"/>
        <w:lang w:val="lt-LT" w:eastAsia="en-US" w:bidi="ar-SA"/>
      </w:rPr>
    </w:lvl>
    <w:lvl w:ilvl="2" w:tplc="DFCAE9A0">
      <w:numFmt w:val="bullet"/>
      <w:lvlText w:val="•"/>
      <w:lvlJc w:val="left"/>
      <w:pPr>
        <w:ind w:left="2533" w:hanging="540"/>
      </w:pPr>
      <w:rPr>
        <w:rFonts w:hint="default"/>
        <w:lang w:val="lt-LT" w:eastAsia="en-US" w:bidi="ar-SA"/>
      </w:rPr>
    </w:lvl>
    <w:lvl w:ilvl="3" w:tplc="5AB89C5E">
      <w:numFmt w:val="bullet"/>
      <w:lvlText w:val="•"/>
      <w:lvlJc w:val="left"/>
      <w:pPr>
        <w:ind w:left="3409" w:hanging="540"/>
      </w:pPr>
      <w:rPr>
        <w:rFonts w:hint="default"/>
        <w:lang w:val="lt-LT" w:eastAsia="en-US" w:bidi="ar-SA"/>
      </w:rPr>
    </w:lvl>
    <w:lvl w:ilvl="4" w:tplc="340896A8">
      <w:numFmt w:val="bullet"/>
      <w:lvlText w:val="•"/>
      <w:lvlJc w:val="left"/>
      <w:pPr>
        <w:ind w:left="4286" w:hanging="540"/>
      </w:pPr>
      <w:rPr>
        <w:rFonts w:hint="default"/>
        <w:lang w:val="lt-LT" w:eastAsia="en-US" w:bidi="ar-SA"/>
      </w:rPr>
    </w:lvl>
    <w:lvl w:ilvl="5" w:tplc="1BD05D8A">
      <w:numFmt w:val="bullet"/>
      <w:lvlText w:val="•"/>
      <w:lvlJc w:val="left"/>
      <w:pPr>
        <w:ind w:left="5162" w:hanging="540"/>
      </w:pPr>
      <w:rPr>
        <w:rFonts w:hint="default"/>
        <w:lang w:val="lt-LT" w:eastAsia="en-US" w:bidi="ar-SA"/>
      </w:rPr>
    </w:lvl>
    <w:lvl w:ilvl="6" w:tplc="D5B2BD64">
      <w:numFmt w:val="bullet"/>
      <w:lvlText w:val="•"/>
      <w:lvlJc w:val="left"/>
      <w:pPr>
        <w:ind w:left="6039" w:hanging="540"/>
      </w:pPr>
      <w:rPr>
        <w:rFonts w:hint="default"/>
        <w:lang w:val="lt-LT" w:eastAsia="en-US" w:bidi="ar-SA"/>
      </w:rPr>
    </w:lvl>
    <w:lvl w:ilvl="7" w:tplc="54080840">
      <w:numFmt w:val="bullet"/>
      <w:lvlText w:val="•"/>
      <w:lvlJc w:val="left"/>
      <w:pPr>
        <w:ind w:left="6915" w:hanging="540"/>
      </w:pPr>
      <w:rPr>
        <w:rFonts w:hint="default"/>
        <w:lang w:val="lt-LT" w:eastAsia="en-US" w:bidi="ar-SA"/>
      </w:rPr>
    </w:lvl>
    <w:lvl w:ilvl="8" w:tplc="B9FA2238">
      <w:numFmt w:val="bullet"/>
      <w:lvlText w:val="•"/>
      <w:lvlJc w:val="left"/>
      <w:pPr>
        <w:ind w:left="7792" w:hanging="540"/>
      </w:pPr>
      <w:rPr>
        <w:rFonts w:hint="default"/>
        <w:lang w:val="lt-LT" w:eastAsia="en-US" w:bidi="ar-SA"/>
      </w:rPr>
    </w:lvl>
  </w:abstractNum>
  <w:abstractNum w:abstractNumId="14" w15:restartNumberingAfterBreak="0">
    <w:nsid w:val="432F2DE3"/>
    <w:multiLevelType w:val="hybridMultilevel"/>
    <w:tmpl w:val="57C2064A"/>
    <w:lvl w:ilvl="0" w:tplc="823CD5A6">
      <w:start w:val="7"/>
      <w:numFmt w:val="decimal"/>
      <w:lvlText w:val="%1."/>
      <w:lvlJc w:val="left"/>
      <w:pPr>
        <w:ind w:left="802" w:hanging="567"/>
      </w:pPr>
      <w:rPr>
        <w:rFonts w:ascii="Times New Roman" w:eastAsia="Times New Roman" w:hAnsi="Times New Roman" w:cs="Times New Roman" w:hint="default"/>
        <w:b/>
        <w:bCs/>
        <w:i w:val="0"/>
        <w:iCs w:val="0"/>
        <w:w w:val="100"/>
        <w:sz w:val="22"/>
        <w:szCs w:val="22"/>
        <w:lang w:val="lt-LT" w:eastAsia="en-US" w:bidi="ar-SA"/>
      </w:rPr>
    </w:lvl>
    <w:lvl w:ilvl="1" w:tplc="F84C3E84">
      <w:start w:val="1"/>
      <w:numFmt w:val="upperLetter"/>
      <w:lvlText w:val="%2."/>
      <w:lvlJc w:val="left"/>
      <w:pPr>
        <w:ind w:left="1788" w:hanging="562"/>
      </w:pPr>
      <w:rPr>
        <w:rFonts w:ascii="Times New Roman" w:eastAsia="Times New Roman" w:hAnsi="Times New Roman" w:cs="Times New Roman" w:hint="default"/>
        <w:b/>
        <w:bCs/>
        <w:i w:val="0"/>
        <w:iCs w:val="0"/>
        <w:spacing w:val="-2"/>
        <w:w w:val="100"/>
        <w:sz w:val="22"/>
        <w:szCs w:val="22"/>
        <w:lang w:val="lt-LT" w:eastAsia="en-US" w:bidi="ar-SA"/>
      </w:rPr>
    </w:lvl>
    <w:lvl w:ilvl="2" w:tplc="A87C2DAC">
      <w:numFmt w:val="bullet"/>
      <w:lvlText w:val="•"/>
      <w:lvlJc w:val="left"/>
      <w:pPr>
        <w:ind w:left="4400" w:hanging="562"/>
      </w:pPr>
      <w:rPr>
        <w:rFonts w:hint="default"/>
        <w:lang w:val="lt-LT" w:eastAsia="en-US" w:bidi="ar-SA"/>
      </w:rPr>
    </w:lvl>
    <w:lvl w:ilvl="3" w:tplc="8FE85280">
      <w:numFmt w:val="bullet"/>
      <w:lvlText w:val="•"/>
      <w:lvlJc w:val="left"/>
      <w:pPr>
        <w:ind w:left="5043" w:hanging="562"/>
      </w:pPr>
      <w:rPr>
        <w:rFonts w:hint="default"/>
        <w:lang w:val="lt-LT" w:eastAsia="en-US" w:bidi="ar-SA"/>
      </w:rPr>
    </w:lvl>
    <w:lvl w:ilvl="4" w:tplc="7DDAA256">
      <w:numFmt w:val="bullet"/>
      <w:lvlText w:val="•"/>
      <w:lvlJc w:val="left"/>
      <w:pPr>
        <w:ind w:left="5686" w:hanging="562"/>
      </w:pPr>
      <w:rPr>
        <w:rFonts w:hint="default"/>
        <w:lang w:val="lt-LT" w:eastAsia="en-US" w:bidi="ar-SA"/>
      </w:rPr>
    </w:lvl>
    <w:lvl w:ilvl="5" w:tplc="4A7AAFEE">
      <w:numFmt w:val="bullet"/>
      <w:lvlText w:val="•"/>
      <w:lvlJc w:val="left"/>
      <w:pPr>
        <w:ind w:left="6329" w:hanging="562"/>
      </w:pPr>
      <w:rPr>
        <w:rFonts w:hint="default"/>
        <w:lang w:val="lt-LT" w:eastAsia="en-US" w:bidi="ar-SA"/>
      </w:rPr>
    </w:lvl>
    <w:lvl w:ilvl="6" w:tplc="EA58F6DC">
      <w:numFmt w:val="bullet"/>
      <w:lvlText w:val="•"/>
      <w:lvlJc w:val="left"/>
      <w:pPr>
        <w:ind w:left="6972" w:hanging="562"/>
      </w:pPr>
      <w:rPr>
        <w:rFonts w:hint="default"/>
        <w:lang w:val="lt-LT" w:eastAsia="en-US" w:bidi="ar-SA"/>
      </w:rPr>
    </w:lvl>
    <w:lvl w:ilvl="7" w:tplc="1B527522">
      <w:numFmt w:val="bullet"/>
      <w:lvlText w:val="•"/>
      <w:lvlJc w:val="left"/>
      <w:pPr>
        <w:ind w:left="7615" w:hanging="562"/>
      </w:pPr>
      <w:rPr>
        <w:rFonts w:hint="default"/>
        <w:lang w:val="lt-LT" w:eastAsia="en-US" w:bidi="ar-SA"/>
      </w:rPr>
    </w:lvl>
    <w:lvl w:ilvl="8" w:tplc="F964148C">
      <w:numFmt w:val="bullet"/>
      <w:lvlText w:val="•"/>
      <w:lvlJc w:val="left"/>
      <w:pPr>
        <w:ind w:left="8259" w:hanging="562"/>
      </w:pPr>
      <w:rPr>
        <w:rFonts w:hint="default"/>
        <w:lang w:val="lt-LT" w:eastAsia="en-US" w:bidi="ar-SA"/>
      </w:rPr>
    </w:lvl>
  </w:abstractNum>
  <w:abstractNum w:abstractNumId="15" w15:restartNumberingAfterBreak="0">
    <w:nsid w:val="439E5459"/>
    <w:multiLevelType w:val="hybridMultilevel"/>
    <w:tmpl w:val="3E8001AA"/>
    <w:lvl w:ilvl="0" w:tplc="3350D5C0">
      <w:start w:val="1"/>
      <w:numFmt w:val="decimal"/>
      <w:lvlText w:val="%1."/>
      <w:lvlJc w:val="left"/>
      <w:pPr>
        <w:ind w:left="1020" w:hanging="360"/>
      </w:pPr>
    </w:lvl>
    <w:lvl w:ilvl="1" w:tplc="AAF86814">
      <w:start w:val="1"/>
      <w:numFmt w:val="decimal"/>
      <w:lvlText w:val="%2."/>
      <w:lvlJc w:val="left"/>
      <w:pPr>
        <w:ind w:left="1020" w:hanging="360"/>
      </w:pPr>
    </w:lvl>
    <w:lvl w:ilvl="2" w:tplc="5D5AD5F8">
      <w:start w:val="1"/>
      <w:numFmt w:val="decimal"/>
      <w:lvlText w:val="%3."/>
      <w:lvlJc w:val="left"/>
      <w:pPr>
        <w:ind w:left="1020" w:hanging="360"/>
      </w:pPr>
    </w:lvl>
    <w:lvl w:ilvl="3" w:tplc="2B2203D6">
      <w:start w:val="1"/>
      <w:numFmt w:val="decimal"/>
      <w:lvlText w:val="%4."/>
      <w:lvlJc w:val="left"/>
      <w:pPr>
        <w:ind w:left="1020" w:hanging="360"/>
      </w:pPr>
    </w:lvl>
    <w:lvl w:ilvl="4" w:tplc="977C0EA4">
      <w:start w:val="1"/>
      <w:numFmt w:val="decimal"/>
      <w:lvlText w:val="%5."/>
      <w:lvlJc w:val="left"/>
      <w:pPr>
        <w:ind w:left="1020" w:hanging="360"/>
      </w:pPr>
    </w:lvl>
    <w:lvl w:ilvl="5" w:tplc="FFFC12AE">
      <w:start w:val="1"/>
      <w:numFmt w:val="decimal"/>
      <w:lvlText w:val="%6."/>
      <w:lvlJc w:val="left"/>
      <w:pPr>
        <w:ind w:left="1020" w:hanging="360"/>
      </w:pPr>
    </w:lvl>
    <w:lvl w:ilvl="6" w:tplc="1D80FF6A">
      <w:start w:val="1"/>
      <w:numFmt w:val="decimal"/>
      <w:lvlText w:val="%7."/>
      <w:lvlJc w:val="left"/>
      <w:pPr>
        <w:ind w:left="1020" w:hanging="360"/>
      </w:pPr>
    </w:lvl>
    <w:lvl w:ilvl="7" w:tplc="3B00D356">
      <w:start w:val="1"/>
      <w:numFmt w:val="decimal"/>
      <w:lvlText w:val="%8."/>
      <w:lvlJc w:val="left"/>
      <w:pPr>
        <w:ind w:left="1020" w:hanging="360"/>
      </w:pPr>
    </w:lvl>
    <w:lvl w:ilvl="8" w:tplc="46163634">
      <w:start w:val="1"/>
      <w:numFmt w:val="decimal"/>
      <w:lvlText w:val="%9."/>
      <w:lvlJc w:val="left"/>
      <w:pPr>
        <w:ind w:left="1020" w:hanging="360"/>
      </w:pPr>
    </w:lvl>
  </w:abstractNum>
  <w:abstractNum w:abstractNumId="16" w15:restartNumberingAfterBreak="0">
    <w:nsid w:val="45616EDF"/>
    <w:multiLevelType w:val="hybridMultilevel"/>
    <w:tmpl w:val="43208AE0"/>
    <w:lvl w:ilvl="0" w:tplc="1DA47AFC">
      <w:start w:val="1"/>
      <w:numFmt w:val="decimal"/>
      <w:lvlText w:val="%1."/>
      <w:lvlJc w:val="left"/>
      <w:pPr>
        <w:ind w:left="1020" w:hanging="360"/>
      </w:pPr>
    </w:lvl>
    <w:lvl w:ilvl="1" w:tplc="A0D47DD4">
      <w:start w:val="1"/>
      <w:numFmt w:val="decimal"/>
      <w:lvlText w:val="%2."/>
      <w:lvlJc w:val="left"/>
      <w:pPr>
        <w:ind w:left="1020" w:hanging="360"/>
      </w:pPr>
    </w:lvl>
    <w:lvl w:ilvl="2" w:tplc="D67249F8">
      <w:start w:val="1"/>
      <w:numFmt w:val="decimal"/>
      <w:lvlText w:val="%3."/>
      <w:lvlJc w:val="left"/>
      <w:pPr>
        <w:ind w:left="1020" w:hanging="360"/>
      </w:pPr>
    </w:lvl>
    <w:lvl w:ilvl="3" w:tplc="FDEE1D98">
      <w:start w:val="1"/>
      <w:numFmt w:val="decimal"/>
      <w:lvlText w:val="%4."/>
      <w:lvlJc w:val="left"/>
      <w:pPr>
        <w:ind w:left="1020" w:hanging="360"/>
      </w:pPr>
    </w:lvl>
    <w:lvl w:ilvl="4" w:tplc="974CC552">
      <w:start w:val="1"/>
      <w:numFmt w:val="decimal"/>
      <w:lvlText w:val="%5."/>
      <w:lvlJc w:val="left"/>
      <w:pPr>
        <w:ind w:left="1020" w:hanging="360"/>
      </w:pPr>
    </w:lvl>
    <w:lvl w:ilvl="5" w:tplc="9432C23E">
      <w:start w:val="1"/>
      <w:numFmt w:val="decimal"/>
      <w:lvlText w:val="%6."/>
      <w:lvlJc w:val="left"/>
      <w:pPr>
        <w:ind w:left="1020" w:hanging="360"/>
      </w:pPr>
    </w:lvl>
    <w:lvl w:ilvl="6" w:tplc="65ACDDEC">
      <w:start w:val="1"/>
      <w:numFmt w:val="decimal"/>
      <w:lvlText w:val="%7."/>
      <w:lvlJc w:val="left"/>
      <w:pPr>
        <w:ind w:left="1020" w:hanging="360"/>
      </w:pPr>
    </w:lvl>
    <w:lvl w:ilvl="7" w:tplc="24C4ED52">
      <w:start w:val="1"/>
      <w:numFmt w:val="decimal"/>
      <w:lvlText w:val="%8."/>
      <w:lvlJc w:val="left"/>
      <w:pPr>
        <w:ind w:left="1020" w:hanging="360"/>
      </w:pPr>
    </w:lvl>
    <w:lvl w:ilvl="8" w:tplc="13307C4C">
      <w:start w:val="1"/>
      <w:numFmt w:val="decimal"/>
      <w:lvlText w:val="%9."/>
      <w:lvlJc w:val="left"/>
      <w:pPr>
        <w:ind w:left="1020" w:hanging="360"/>
      </w:pPr>
    </w:lvl>
  </w:abstractNum>
  <w:abstractNum w:abstractNumId="17" w15:restartNumberingAfterBreak="0">
    <w:nsid w:val="48274803"/>
    <w:multiLevelType w:val="hybridMultilevel"/>
    <w:tmpl w:val="A462BBDE"/>
    <w:lvl w:ilvl="0" w:tplc="AD0886AA">
      <w:start w:val="1"/>
      <w:numFmt w:val="decimal"/>
      <w:lvlText w:val="%1"/>
      <w:lvlJc w:val="left"/>
      <w:pPr>
        <w:ind w:left="401" w:hanging="165"/>
      </w:pPr>
      <w:rPr>
        <w:rFonts w:ascii="Times New Roman" w:eastAsia="Times New Roman" w:hAnsi="Times New Roman" w:cs="Times New Roman" w:hint="default"/>
        <w:b/>
        <w:bCs/>
        <w:i w:val="0"/>
        <w:iCs w:val="0"/>
        <w:w w:val="100"/>
        <w:sz w:val="22"/>
        <w:szCs w:val="22"/>
        <w:lang w:val="lt-LT" w:eastAsia="en-US" w:bidi="ar-SA"/>
      </w:rPr>
    </w:lvl>
    <w:lvl w:ilvl="1" w:tplc="9162FEA0">
      <w:numFmt w:val="bullet"/>
      <w:lvlText w:val="•"/>
      <w:lvlJc w:val="left"/>
      <w:pPr>
        <w:ind w:left="1314" w:hanging="165"/>
      </w:pPr>
      <w:rPr>
        <w:rFonts w:hint="default"/>
        <w:lang w:val="lt-LT" w:eastAsia="en-US" w:bidi="ar-SA"/>
      </w:rPr>
    </w:lvl>
    <w:lvl w:ilvl="2" w:tplc="05C22B96">
      <w:numFmt w:val="bullet"/>
      <w:lvlText w:val="•"/>
      <w:lvlJc w:val="left"/>
      <w:pPr>
        <w:ind w:left="2229" w:hanging="165"/>
      </w:pPr>
      <w:rPr>
        <w:rFonts w:hint="default"/>
        <w:lang w:val="lt-LT" w:eastAsia="en-US" w:bidi="ar-SA"/>
      </w:rPr>
    </w:lvl>
    <w:lvl w:ilvl="3" w:tplc="7D6034E6">
      <w:numFmt w:val="bullet"/>
      <w:lvlText w:val="•"/>
      <w:lvlJc w:val="left"/>
      <w:pPr>
        <w:ind w:left="3143" w:hanging="165"/>
      </w:pPr>
      <w:rPr>
        <w:rFonts w:hint="default"/>
        <w:lang w:val="lt-LT" w:eastAsia="en-US" w:bidi="ar-SA"/>
      </w:rPr>
    </w:lvl>
    <w:lvl w:ilvl="4" w:tplc="AC7A3B66">
      <w:numFmt w:val="bullet"/>
      <w:lvlText w:val="•"/>
      <w:lvlJc w:val="left"/>
      <w:pPr>
        <w:ind w:left="4058" w:hanging="165"/>
      </w:pPr>
      <w:rPr>
        <w:rFonts w:hint="default"/>
        <w:lang w:val="lt-LT" w:eastAsia="en-US" w:bidi="ar-SA"/>
      </w:rPr>
    </w:lvl>
    <w:lvl w:ilvl="5" w:tplc="2C3C6888">
      <w:numFmt w:val="bullet"/>
      <w:lvlText w:val="•"/>
      <w:lvlJc w:val="left"/>
      <w:pPr>
        <w:ind w:left="4972" w:hanging="165"/>
      </w:pPr>
      <w:rPr>
        <w:rFonts w:hint="default"/>
        <w:lang w:val="lt-LT" w:eastAsia="en-US" w:bidi="ar-SA"/>
      </w:rPr>
    </w:lvl>
    <w:lvl w:ilvl="6" w:tplc="C58ABE4E">
      <w:numFmt w:val="bullet"/>
      <w:lvlText w:val="•"/>
      <w:lvlJc w:val="left"/>
      <w:pPr>
        <w:ind w:left="5887" w:hanging="165"/>
      </w:pPr>
      <w:rPr>
        <w:rFonts w:hint="default"/>
        <w:lang w:val="lt-LT" w:eastAsia="en-US" w:bidi="ar-SA"/>
      </w:rPr>
    </w:lvl>
    <w:lvl w:ilvl="7" w:tplc="36DE585E">
      <w:numFmt w:val="bullet"/>
      <w:lvlText w:val="•"/>
      <w:lvlJc w:val="left"/>
      <w:pPr>
        <w:ind w:left="6801" w:hanging="165"/>
      </w:pPr>
      <w:rPr>
        <w:rFonts w:hint="default"/>
        <w:lang w:val="lt-LT" w:eastAsia="en-US" w:bidi="ar-SA"/>
      </w:rPr>
    </w:lvl>
    <w:lvl w:ilvl="8" w:tplc="8752E6E0">
      <w:numFmt w:val="bullet"/>
      <w:lvlText w:val="•"/>
      <w:lvlJc w:val="left"/>
      <w:pPr>
        <w:ind w:left="7716" w:hanging="165"/>
      </w:pPr>
      <w:rPr>
        <w:rFonts w:hint="default"/>
        <w:lang w:val="lt-LT" w:eastAsia="en-US" w:bidi="ar-SA"/>
      </w:rPr>
    </w:lvl>
  </w:abstractNum>
  <w:abstractNum w:abstractNumId="18" w15:restartNumberingAfterBreak="0">
    <w:nsid w:val="4BAA054E"/>
    <w:multiLevelType w:val="hybridMultilevel"/>
    <w:tmpl w:val="5A4ED31C"/>
    <w:lvl w:ilvl="0" w:tplc="9D0ECC04">
      <w:start w:val="1"/>
      <w:numFmt w:val="upperLetter"/>
      <w:lvlText w:val="%1."/>
      <w:lvlJc w:val="left"/>
      <w:pPr>
        <w:ind w:left="1368" w:hanging="360"/>
      </w:pPr>
      <w:rPr>
        <w:rFonts w:hint="default"/>
      </w:rPr>
    </w:lvl>
    <w:lvl w:ilvl="1" w:tplc="0C0A0019" w:tentative="1">
      <w:start w:val="1"/>
      <w:numFmt w:val="lowerLetter"/>
      <w:lvlText w:val="%2."/>
      <w:lvlJc w:val="left"/>
      <w:pPr>
        <w:ind w:left="2088" w:hanging="360"/>
      </w:pPr>
    </w:lvl>
    <w:lvl w:ilvl="2" w:tplc="0C0A001B" w:tentative="1">
      <w:start w:val="1"/>
      <w:numFmt w:val="lowerRoman"/>
      <w:lvlText w:val="%3."/>
      <w:lvlJc w:val="right"/>
      <w:pPr>
        <w:ind w:left="2808" w:hanging="180"/>
      </w:pPr>
    </w:lvl>
    <w:lvl w:ilvl="3" w:tplc="0C0A000F" w:tentative="1">
      <w:start w:val="1"/>
      <w:numFmt w:val="decimal"/>
      <w:lvlText w:val="%4."/>
      <w:lvlJc w:val="left"/>
      <w:pPr>
        <w:ind w:left="3528" w:hanging="360"/>
      </w:pPr>
    </w:lvl>
    <w:lvl w:ilvl="4" w:tplc="0C0A0019" w:tentative="1">
      <w:start w:val="1"/>
      <w:numFmt w:val="lowerLetter"/>
      <w:lvlText w:val="%5."/>
      <w:lvlJc w:val="left"/>
      <w:pPr>
        <w:ind w:left="4248" w:hanging="360"/>
      </w:pPr>
    </w:lvl>
    <w:lvl w:ilvl="5" w:tplc="0C0A001B" w:tentative="1">
      <w:start w:val="1"/>
      <w:numFmt w:val="lowerRoman"/>
      <w:lvlText w:val="%6."/>
      <w:lvlJc w:val="right"/>
      <w:pPr>
        <w:ind w:left="4968" w:hanging="180"/>
      </w:pPr>
    </w:lvl>
    <w:lvl w:ilvl="6" w:tplc="0C0A000F" w:tentative="1">
      <w:start w:val="1"/>
      <w:numFmt w:val="decimal"/>
      <w:lvlText w:val="%7."/>
      <w:lvlJc w:val="left"/>
      <w:pPr>
        <w:ind w:left="5688" w:hanging="360"/>
      </w:pPr>
    </w:lvl>
    <w:lvl w:ilvl="7" w:tplc="0C0A0019" w:tentative="1">
      <w:start w:val="1"/>
      <w:numFmt w:val="lowerLetter"/>
      <w:lvlText w:val="%8."/>
      <w:lvlJc w:val="left"/>
      <w:pPr>
        <w:ind w:left="6408" w:hanging="360"/>
      </w:pPr>
    </w:lvl>
    <w:lvl w:ilvl="8" w:tplc="0C0A001B" w:tentative="1">
      <w:start w:val="1"/>
      <w:numFmt w:val="lowerRoman"/>
      <w:lvlText w:val="%9."/>
      <w:lvlJc w:val="right"/>
      <w:pPr>
        <w:ind w:left="7128" w:hanging="180"/>
      </w:pPr>
    </w:lvl>
  </w:abstractNum>
  <w:abstractNum w:abstractNumId="19" w15:restartNumberingAfterBreak="0">
    <w:nsid w:val="4C650278"/>
    <w:multiLevelType w:val="hybridMultilevel"/>
    <w:tmpl w:val="AEF8D5B4"/>
    <w:lvl w:ilvl="0" w:tplc="F7644F02">
      <w:start w:val="1"/>
      <w:numFmt w:val="decimal"/>
      <w:lvlText w:val="%1."/>
      <w:lvlJc w:val="left"/>
      <w:pPr>
        <w:ind w:left="776" w:hanging="540"/>
      </w:pPr>
      <w:rPr>
        <w:rFonts w:ascii="Times New Roman" w:eastAsia="Times New Roman" w:hAnsi="Times New Roman" w:cs="Times New Roman" w:hint="default"/>
        <w:b w:val="0"/>
        <w:bCs w:val="0"/>
        <w:i w:val="0"/>
        <w:iCs w:val="0"/>
        <w:w w:val="100"/>
        <w:sz w:val="22"/>
        <w:szCs w:val="22"/>
        <w:lang w:val="lt-LT" w:eastAsia="en-US" w:bidi="ar-SA"/>
      </w:rPr>
    </w:lvl>
    <w:lvl w:ilvl="1" w:tplc="88F6E012">
      <w:numFmt w:val="bullet"/>
      <w:lvlText w:val="•"/>
      <w:lvlJc w:val="left"/>
      <w:pPr>
        <w:ind w:left="1656" w:hanging="540"/>
      </w:pPr>
      <w:rPr>
        <w:rFonts w:hint="default"/>
        <w:lang w:val="lt-LT" w:eastAsia="en-US" w:bidi="ar-SA"/>
      </w:rPr>
    </w:lvl>
    <w:lvl w:ilvl="2" w:tplc="D1763344">
      <w:numFmt w:val="bullet"/>
      <w:lvlText w:val="•"/>
      <w:lvlJc w:val="left"/>
      <w:pPr>
        <w:ind w:left="2533" w:hanging="540"/>
      </w:pPr>
      <w:rPr>
        <w:rFonts w:hint="default"/>
        <w:lang w:val="lt-LT" w:eastAsia="en-US" w:bidi="ar-SA"/>
      </w:rPr>
    </w:lvl>
    <w:lvl w:ilvl="3" w:tplc="19683438">
      <w:numFmt w:val="bullet"/>
      <w:lvlText w:val="•"/>
      <w:lvlJc w:val="left"/>
      <w:pPr>
        <w:ind w:left="3409" w:hanging="540"/>
      </w:pPr>
      <w:rPr>
        <w:rFonts w:hint="default"/>
        <w:lang w:val="lt-LT" w:eastAsia="en-US" w:bidi="ar-SA"/>
      </w:rPr>
    </w:lvl>
    <w:lvl w:ilvl="4" w:tplc="AB30DFDA">
      <w:numFmt w:val="bullet"/>
      <w:lvlText w:val="•"/>
      <w:lvlJc w:val="left"/>
      <w:pPr>
        <w:ind w:left="4286" w:hanging="540"/>
      </w:pPr>
      <w:rPr>
        <w:rFonts w:hint="default"/>
        <w:lang w:val="lt-LT" w:eastAsia="en-US" w:bidi="ar-SA"/>
      </w:rPr>
    </w:lvl>
    <w:lvl w:ilvl="5" w:tplc="40A09350">
      <w:numFmt w:val="bullet"/>
      <w:lvlText w:val="•"/>
      <w:lvlJc w:val="left"/>
      <w:pPr>
        <w:ind w:left="5162" w:hanging="540"/>
      </w:pPr>
      <w:rPr>
        <w:rFonts w:hint="default"/>
        <w:lang w:val="lt-LT" w:eastAsia="en-US" w:bidi="ar-SA"/>
      </w:rPr>
    </w:lvl>
    <w:lvl w:ilvl="6" w:tplc="F1584FA4">
      <w:numFmt w:val="bullet"/>
      <w:lvlText w:val="•"/>
      <w:lvlJc w:val="left"/>
      <w:pPr>
        <w:ind w:left="6039" w:hanging="540"/>
      </w:pPr>
      <w:rPr>
        <w:rFonts w:hint="default"/>
        <w:lang w:val="lt-LT" w:eastAsia="en-US" w:bidi="ar-SA"/>
      </w:rPr>
    </w:lvl>
    <w:lvl w:ilvl="7" w:tplc="B806776E">
      <w:numFmt w:val="bullet"/>
      <w:lvlText w:val="•"/>
      <w:lvlJc w:val="left"/>
      <w:pPr>
        <w:ind w:left="6915" w:hanging="540"/>
      </w:pPr>
      <w:rPr>
        <w:rFonts w:hint="default"/>
        <w:lang w:val="lt-LT" w:eastAsia="en-US" w:bidi="ar-SA"/>
      </w:rPr>
    </w:lvl>
    <w:lvl w:ilvl="8" w:tplc="4D1EFE0E">
      <w:numFmt w:val="bullet"/>
      <w:lvlText w:val="•"/>
      <w:lvlJc w:val="left"/>
      <w:pPr>
        <w:ind w:left="7792" w:hanging="540"/>
      </w:pPr>
      <w:rPr>
        <w:rFonts w:hint="default"/>
        <w:lang w:val="lt-LT" w:eastAsia="en-US" w:bidi="ar-SA"/>
      </w:rPr>
    </w:lvl>
  </w:abstractNum>
  <w:abstractNum w:abstractNumId="20" w15:restartNumberingAfterBreak="0">
    <w:nsid w:val="520D725B"/>
    <w:multiLevelType w:val="hybridMultilevel"/>
    <w:tmpl w:val="DD2201AC"/>
    <w:lvl w:ilvl="0" w:tplc="A22AC2C6">
      <w:start w:val="1"/>
      <w:numFmt w:val="decimal"/>
      <w:lvlText w:val="%1."/>
      <w:lvlJc w:val="left"/>
      <w:pPr>
        <w:ind w:left="776" w:hanging="540"/>
      </w:pPr>
      <w:rPr>
        <w:rFonts w:ascii="Times New Roman" w:eastAsia="Times New Roman" w:hAnsi="Times New Roman" w:cs="Times New Roman" w:hint="default"/>
        <w:b w:val="0"/>
        <w:bCs w:val="0"/>
        <w:i w:val="0"/>
        <w:iCs w:val="0"/>
        <w:w w:val="100"/>
        <w:sz w:val="22"/>
        <w:szCs w:val="22"/>
        <w:lang w:val="lt-LT" w:eastAsia="en-US" w:bidi="ar-SA"/>
      </w:rPr>
    </w:lvl>
    <w:lvl w:ilvl="1" w:tplc="BEFC7710">
      <w:numFmt w:val="bullet"/>
      <w:lvlText w:val="•"/>
      <w:lvlJc w:val="left"/>
      <w:pPr>
        <w:ind w:left="1656" w:hanging="540"/>
      </w:pPr>
      <w:rPr>
        <w:rFonts w:hint="default"/>
        <w:lang w:val="lt-LT" w:eastAsia="en-US" w:bidi="ar-SA"/>
      </w:rPr>
    </w:lvl>
    <w:lvl w:ilvl="2" w:tplc="048CF182">
      <w:numFmt w:val="bullet"/>
      <w:lvlText w:val="•"/>
      <w:lvlJc w:val="left"/>
      <w:pPr>
        <w:ind w:left="2533" w:hanging="540"/>
      </w:pPr>
      <w:rPr>
        <w:rFonts w:hint="default"/>
        <w:lang w:val="lt-LT" w:eastAsia="en-US" w:bidi="ar-SA"/>
      </w:rPr>
    </w:lvl>
    <w:lvl w:ilvl="3" w:tplc="9C783936">
      <w:numFmt w:val="bullet"/>
      <w:lvlText w:val="•"/>
      <w:lvlJc w:val="left"/>
      <w:pPr>
        <w:ind w:left="3409" w:hanging="540"/>
      </w:pPr>
      <w:rPr>
        <w:rFonts w:hint="default"/>
        <w:lang w:val="lt-LT" w:eastAsia="en-US" w:bidi="ar-SA"/>
      </w:rPr>
    </w:lvl>
    <w:lvl w:ilvl="4" w:tplc="516874FE">
      <w:numFmt w:val="bullet"/>
      <w:lvlText w:val="•"/>
      <w:lvlJc w:val="left"/>
      <w:pPr>
        <w:ind w:left="4286" w:hanging="540"/>
      </w:pPr>
      <w:rPr>
        <w:rFonts w:hint="default"/>
        <w:lang w:val="lt-LT" w:eastAsia="en-US" w:bidi="ar-SA"/>
      </w:rPr>
    </w:lvl>
    <w:lvl w:ilvl="5" w:tplc="B03ECF38">
      <w:numFmt w:val="bullet"/>
      <w:lvlText w:val="•"/>
      <w:lvlJc w:val="left"/>
      <w:pPr>
        <w:ind w:left="5162" w:hanging="540"/>
      </w:pPr>
      <w:rPr>
        <w:rFonts w:hint="default"/>
        <w:lang w:val="lt-LT" w:eastAsia="en-US" w:bidi="ar-SA"/>
      </w:rPr>
    </w:lvl>
    <w:lvl w:ilvl="6" w:tplc="431CDB3E">
      <w:numFmt w:val="bullet"/>
      <w:lvlText w:val="•"/>
      <w:lvlJc w:val="left"/>
      <w:pPr>
        <w:ind w:left="6039" w:hanging="540"/>
      </w:pPr>
      <w:rPr>
        <w:rFonts w:hint="default"/>
        <w:lang w:val="lt-LT" w:eastAsia="en-US" w:bidi="ar-SA"/>
      </w:rPr>
    </w:lvl>
    <w:lvl w:ilvl="7" w:tplc="67523D80">
      <w:numFmt w:val="bullet"/>
      <w:lvlText w:val="•"/>
      <w:lvlJc w:val="left"/>
      <w:pPr>
        <w:ind w:left="6915" w:hanging="540"/>
      </w:pPr>
      <w:rPr>
        <w:rFonts w:hint="default"/>
        <w:lang w:val="lt-LT" w:eastAsia="en-US" w:bidi="ar-SA"/>
      </w:rPr>
    </w:lvl>
    <w:lvl w:ilvl="8" w:tplc="BA4C7346">
      <w:numFmt w:val="bullet"/>
      <w:lvlText w:val="•"/>
      <w:lvlJc w:val="left"/>
      <w:pPr>
        <w:ind w:left="7792" w:hanging="540"/>
      </w:pPr>
      <w:rPr>
        <w:rFonts w:hint="default"/>
        <w:lang w:val="lt-LT" w:eastAsia="en-US" w:bidi="ar-SA"/>
      </w:rPr>
    </w:lvl>
  </w:abstractNum>
  <w:abstractNum w:abstractNumId="21" w15:restartNumberingAfterBreak="0">
    <w:nsid w:val="53F46CAB"/>
    <w:multiLevelType w:val="hybridMultilevel"/>
    <w:tmpl w:val="76BA311E"/>
    <w:lvl w:ilvl="0" w:tplc="BDE20EB8">
      <w:numFmt w:val="bullet"/>
      <w:lvlText w:val="-"/>
      <w:lvlJc w:val="left"/>
      <w:pPr>
        <w:ind w:left="749" w:hanging="514"/>
      </w:pPr>
      <w:rPr>
        <w:rFonts w:ascii="Times New Roman" w:eastAsia="Times New Roman" w:hAnsi="Times New Roman" w:cs="Times New Roman" w:hint="default"/>
        <w:b w:val="0"/>
        <w:bCs w:val="0"/>
        <w:i w:val="0"/>
        <w:iCs w:val="0"/>
        <w:w w:val="100"/>
        <w:sz w:val="22"/>
        <w:szCs w:val="22"/>
        <w:lang w:val="lt-LT" w:eastAsia="en-US" w:bidi="ar-SA"/>
      </w:rPr>
    </w:lvl>
    <w:lvl w:ilvl="1" w:tplc="FDA083AA">
      <w:numFmt w:val="bullet"/>
      <w:lvlText w:val="•"/>
      <w:lvlJc w:val="left"/>
      <w:pPr>
        <w:ind w:left="1620" w:hanging="514"/>
      </w:pPr>
      <w:rPr>
        <w:rFonts w:hint="default"/>
        <w:lang w:val="lt-LT" w:eastAsia="en-US" w:bidi="ar-SA"/>
      </w:rPr>
    </w:lvl>
    <w:lvl w:ilvl="2" w:tplc="AF2CD87A">
      <w:numFmt w:val="bullet"/>
      <w:lvlText w:val="•"/>
      <w:lvlJc w:val="left"/>
      <w:pPr>
        <w:ind w:left="2501" w:hanging="514"/>
      </w:pPr>
      <w:rPr>
        <w:rFonts w:hint="default"/>
        <w:lang w:val="lt-LT" w:eastAsia="en-US" w:bidi="ar-SA"/>
      </w:rPr>
    </w:lvl>
    <w:lvl w:ilvl="3" w:tplc="518619D2">
      <w:numFmt w:val="bullet"/>
      <w:lvlText w:val="•"/>
      <w:lvlJc w:val="left"/>
      <w:pPr>
        <w:ind w:left="3381" w:hanging="514"/>
      </w:pPr>
      <w:rPr>
        <w:rFonts w:hint="default"/>
        <w:lang w:val="lt-LT" w:eastAsia="en-US" w:bidi="ar-SA"/>
      </w:rPr>
    </w:lvl>
    <w:lvl w:ilvl="4" w:tplc="15F6C6E4">
      <w:numFmt w:val="bullet"/>
      <w:lvlText w:val="•"/>
      <w:lvlJc w:val="left"/>
      <w:pPr>
        <w:ind w:left="4262" w:hanging="514"/>
      </w:pPr>
      <w:rPr>
        <w:rFonts w:hint="default"/>
        <w:lang w:val="lt-LT" w:eastAsia="en-US" w:bidi="ar-SA"/>
      </w:rPr>
    </w:lvl>
    <w:lvl w:ilvl="5" w:tplc="8AAEC15C">
      <w:numFmt w:val="bullet"/>
      <w:lvlText w:val="•"/>
      <w:lvlJc w:val="left"/>
      <w:pPr>
        <w:ind w:left="5142" w:hanging="514"/>
      </w:pPr>
      <w:rPr>
        <w:rFonts w:hint="default"/>
        <w:lang w:val="lt-LT" w:eastAsia="en-US" w:bidi="ar-SA"/>
      </w:rPr>
    </w:lvl>
    <w:lvl w:ilvl="6" w:tplc="9A541866">
      <w:numFmt w:val="bullet"/>
      <w:lvlText w:val="•"/>
      <w:lvlJc w:val="left"/>
      <w:pPr>
        <w:ind w:left="6023" w:hanging="514"/>
      </w:pPr>
      <w:rPr>
        <w:rFonts w:hint="default"/>
        <w:lang w:val="lt-LT" w:eastAsia="en-US" w:bidi="ar-SA"/>
      </w:rPr>
    </w:lvl>
    <w:lvl w:ilvl="7" w:tplc="8510377C">
      <w:numFmt w:val="bullet"/>
      <w:lvlText w:val="•"/>
      <w:lvlJc w:val="left"/>
      <w:pPr>
        <w:ind w:left="6903" w:hanging="514"/>
      </w:pPr>
      <w:rPr>
        <w:rFonts w:hint="default"/>
        <w:lang w:val="lt-LT" w:eastAsia="en-US" w:bidi="ar-SA"/>
      </w:rPr>
    </w:lvl>
    <w:lvl w:ilvl="8" w:tplc="210E947E">
      <w:numFmt w:val="bullet"/>
      <w:lvlText w:val="•"/>
      <w:lvlJc w:val="left"/>
      <w:pPr>
        <w:ind w:left="7784" w:hanging="514"/>
      </w:pPr>
      <w:rPr>
        <w:rFonts w:hint="default"/>
        <w:lang w:val="lt-LT" w:eastAsia="en-US" w:bidi="ar-SA"/>
      </w:rPr>
    </w:lvl>
  </w:abstractNum>
  <w:abstractNum w:abstractNumId="22" w15:restartNumberingAfterBreak="0">
    <w:nsid w:val="561065AE"/>
    <w:multiLevelType w:val="hybridMultilevel"/>
    <w:tmpl w:val="AEF8D5B4"/>
    <w:lvl w:ilvl="0" w:tplc="F7644F02">
      <w:start w:val="1"/>
      <w:numFmt w:val="decimal"/>
      <w:lvlText w:val="%1."/>
      <w:lvlJc w:val="left"/>
      <w:pPr>
        <w:ind w:left="776" w:hanging="540"/>
      </w:pPr>
      <w:rPr>
        <w:rFonts w:ascii="Times New Roman" w:eastAsia="Times New Roman" w:hAnsi="Times New Roman" w:cs="Times New Roman" w:hint="default"/>
        <w:b w:val="0"/>
        <w:bCs w:val="0"/>
        <w:i w:val="0"/>
        <w:iCs w:val="0"/>
        <w:w w:val="100"/>
        <w:sz w:val="22"/>
        <w:szCs w:val="22"/>
        <w:lang w:val="lt-LT" w:eastAsia="en-US" w:bidi="ar-SA"/>
      </w:rPr>
    </w:lvl>
    <w:lvl w:ilvl="1" w:tplc="88F6E012">
      <w:numFmt w:val="bullet"/>
      <w:lvlText w:val="•"/>
      <w:lvlJc w:val="left"/>
      <w:pPr>
        <w:ind w:left="1656" w:hanging="540"/>
      </w:pPr>
      <w:rPr>
        <w:rFonts w:hint="default"/>
        <w:lang w:val="lt-LT" w:eastAsia="en-US" w:bidi="ar-SA"/>
      </w:rPr>
    </w:lvl>
    <w:lvl w:ilvl="2" w:tplc="D1763344">
      <w:numFmt w:val="bullet"/>
      <w:lvlText w:val="•"/>
      <w:lvlJc w:val="left"/>
      <w:pPr>
        <w:ind w:left="2533" w:hanging="540"/>
      </w:pPr>
      <w:rPr>
        <w:rFonts w:hint="default"/>
        <w:lang w:val="lt-LT" w:eastAsia="en-US" w:bidi="ar-SA"/>
      </w:rPr>
    </w:lvl>
    <w:lvl w:ilvl="3" w:tplc="19683438">
      <w:numFmt w:val="bullet"/>
      <w:lvlText w:val="•"/>
      <w:lvlJc w:val="left"/>
      <w:pPr>
        <w:ind w:left="3409" w:hanging="540"/>
      </w:pPr>
      <w:rPr>
        <w:rFonts w:hint="default"/>
        <w:lang w:val="lt-LT" w:eastAsia="en-US" w:bidi="ar-SA"/>
      </w:rPr>
    </w:lvl>
    <w:lvl w:ilvl="4" w:tplc="AB30DFDA">
      <w:numFmt w:val="bullet"/>
      <w:lvlText w:val="•"/>
      <w:lvlJc w:val="left"/>
      <w:pPr>
        <w:ind w:left="4286" w:hanging="540"/>
      </w:pPr>
      <w:rPr>
        <w:rFonts w:hint="default"/>
        <w:lang w:val="lt-LT" w:eastAsia="en-US" w:bidi="ar-SA"/>
      </w:rPr>
    </w:lvl>
    <w:lvl w:ilvl="5" w:tplc="40A09350">
      <w:numFmt w:val="bullet"/>
      <w:lvlText w:val="•"/>
      <w:lvlJc w:val="left"/>
      <w:pPr>
        <w:ind w:left="5162" w:hanging="540"/>
      </w:pPr>
      <w:rPr>
        <w:rFonts w:hint="default"/>
        <w:lang w:val="lt-LT" w:eastAsia="en-US" w:bidi="ar-SA"/>
      </w:rPr>
    </w:lvl>
    <w:lvl w:ilvl="6" w:tplc="F1584FA4">
      <w:numFmt w:val="bullet"/>
      <w:lvlText w:val="•"/>
      <w:lvlJc w:val="left"/>
      <w:pPr>
        <w:ind w:left="6039" w:hanging="540"/>
      </w:pPr>
      <w:rPr>
        <w:rFonts w:hint="default"/>
        <w:lang w:val="lt-LT" w:eastAsia="en-US" w:bidi="ar-SA"/>
      </w:rPr>
    </w:lvl>
    <w:lvl w:ilvl="7" w:tplc="B806776E">
      <w:numFmt w:val="bullet"/>
      <w:lvlText w:val="•"/>
      <w:lvlJc w:val="left"/>
      <w:pPr>
        <w:ind w:left="6915" w:hanging="540"/>
      </w:pPr>
      <w:rPr>
        <w:rFonts w:hint="default"/>
        <w:lang w:val="lt-LT" w:eastAsia="en-US" w:bidi="ar-SA"/>
      </w:rPr>
    </w:lvl>
    <w:lvl w:ilvl="8" w:tplc="4D1EFE0E">
      <w:numFmt w:val="bullet"/>
      <w:lvlText w:val="•"/>
      <w:lvlJc w:val="left"/>
      <w:pPr>
        <w:ind w:left="7792" w:hanging="540"/>
      </w:pPr>
      <w:rPr>
        <w:rFonts w:hint="default"/>
        <w:lang w:val="lt-LT" w:eastAsia="en-US" w:bidi="ar-SA"/>
      </w:rPr>
    </w:lvl>
  </w:abstractNum>
  <w:abstractNum w:abstractNumId="23" w15:restartNumberingAfterBreak="0">
    <w:nsid w:val="5C2139E8"/>
    <w:multiLevelType w:val="multilevel"/>
    <w:tmpl w:val="86A27812"/>
    <w:lvl w:ilvl="0">
      <w:start w:val="4"/>
      <w:numFmt w:val="decimal"/>
      <w:lvlText w:val="%1"/>
      <w:lvlJc w:val="left"/>
      <w:pPr>
        <w:ind w:left="802" w:hanging="567"/>
      </w:pPr>
      <w:rPr>
        <w:rFonts w:hint="default"/>
        <w:lang w:val="lt-LT" w:eastAsia="en-US" w:bidi="ar-SA"/>
      </w:rPr>
    </w:lvl>
    <w:lvl w:ilvl="1">
      <w:start w:val="3"/>
      <w:numFmt w:val="decimal"/>
      <w:lvlText w:val="%1.%2"/>
      <w:lvlJc w:val="left"/>
      <w:pPr>
        <w:ind w:left="802" w:hanging="567"/>
      </w:pPr>
      <w:rPr>
        <w:rFonts w:ascii="Times New Roman" w:eastAsia="Times New Roman" w:hAnsi="Times New Roman" w:cs="Times New Roman" w:hint="default"/>
        <w:b/>
        <w:bCs/>
        <w:i w:val="0"/>
        <w:iCs w:val="0"/>
        <w:w w:val="100"/>
        <w:sz w:val="22"/>
        <w:szCs w:val="22"/>
        <w:lang w:val="lt-LT" w:eastAsia="en-US" w:bidi="ar-SA"/>
      </w:rPr>
    </w:lvl>
    <w:lvl w:ilvl="2">
      <w:numFmt w:val="bullet"/>
      <w:lvlText w:val="•"/>
      <w:lvlJc w:val="left"/>
      <w:pPr>
        <w:ind w:left="2549" w:hanging="567"/>
      </w:pPr>
      <w:rPr>
        <w:rFonts w:hint="default"/>
        <w:lang w:val="lt-LT" w:eastAsia="en-US" w:bidi="ar-SA"/>
      </w:rPr>
    </w:lvl>
    <w:lvl w:ilvl="3">
      <w:numFmt w:val="bullet"/>
      <w:lvlText w:val="•"/>
      <w:lvlJc w:val="left"/>
      <w:pPr>
        <w:ind w:left="3423" w:hanging="567"/>
      </w:pPr>
      <w:rPr>
        <w:rFonts w:hint="default"/>
        <w:lang w:val="lt-LT" w:eastAsia="en-US" w:bidi="ar-SA"/>
      </w:rPr>
    </w:lvl>
    <w:lvl w:ilvl="4">
      <w:numFmt w:val="bullet"/>
      <w:lvlText w:val="•"/>
      <w:lvlJc w:val="left"/>
      <w:pPr>
        <w:ind w:left="4298" w:hanging="567"/>
      </w:pPr>
      <w:rPr>
        <w:rFonts w:hint="default"/>
        <w:lang w:val="lt-LT" w:eastAsia="en-US" w:bidi="ar-SA"/>
      </w:rPr>
    </w:lvl>
    <w:lvl w:ilvl="5">
      <w:numFmt w:val="bullet"/>
      <w:lvlText w:val="•"/>
      <w:lvlJc w:val="left"/>
      <w:pPr>
        <w:ind w:left="5172" w:hanging="567"/>
      </w:pPr>
      <w:rPr>
        <w:rFonts w:hint="default"/>
        <w:lang w:val="lt-LT" w:eastAsia="en-US" w:bidi="ar-SA"/>
      </w:rPr>
    </w:lvl>
    <w:lvl w:ilvl="6">
      <w:numFmt w:val="bullet"/>
      <w:lvlText w:val="•"/>
      <w:lvlJc w:val="left"/>
      <w:pPr>
        <w:ind w:left="6047" w:hanging="567"/>
      </w:pPr>
      <w:rPr>
        <w:rFonts w:hint="default"/>
        <w:lang w:val="lt-LT" w:eastAsia="en-US" w:bidi="ar-SA"/>
      </w:rPr>
    </w:lvl>
    <w:lvl w:ilvl="7">
      <w:numFmt w:val="bullet"/>
      <w:lvlText w:val="•"/>
      <w:lvlJc w:val="left"/>
      <w:pPr>
        <w:ind w:left="6921" w:hanging="567"/>
      </w:pPr>
      <w:rPr>
        <w:rFonts w:hint="default"/>
        <w:lang w:val="lt-LT" w:eastAsia="en-US" w:bidi="ar-SA"/>
      </w:rPr>
    </w:lvl>
    <w:lvl w:ilvl="8">
      <w:numFmt w:val="bullet"/>
      <w:lvlText w:val="•"/>
      <w:lvlJc w:val="left"/>
      <w:pPr>
        <w:ind w:left="7796" w:hanging="567"/>
      </w:pPr>
      <w:rPr>
        <w:rFonts w:hint="default"/>
        <w:lang w:val="lt-LT" w:eastAsia="en-US" w:bidi="ar-SA"/>
      </w:rPr>
    </w:lvl>
  </w:abstractNum>
  <w:abstractNum w:abstractNumId="24" w15:restartNumberingAfterBreak="0">
    <w:nsid w:val="627160A4"/>
    <w:multiLevelType w:val="hybridMultilevel"/>
    <w:tmpl w:val="5E36946A"/>
    <w:lvl w:ilvl="0" w:tplc="56822F7C">
      <w:numFmt w:val="bullet"/>
      <w:lvlText w:val="•"/>
      <w:lvlJc w:val="left"/>
      <w:pPr>
        <w:ind w:left="720" w:hanging="360"/>
      </w:pPr>
      <w:rPr>
        <w:rFonts w:hint="default"/>
        <w:lang w:val="lt-LT"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47954D2"/>
    <w:multiLevelType w:val="hybridMultilevel"/>
    <w:tmpl w:val="A7BA2916"/>
    <w:lvl w:ilvl="0" w:tplc="B8FC38B2">
      <w:start w:val="1"/>
      <w:numFmt w:val="decimal"/>
      <w:lvlText w:val="%1."/>
      <w:lvlJc w:val="left"/>
      <w:pPr>
        <w:ind w:left="1020" w:hanging="360"/>
      </w:pPr>
    </w:lvl>
    <w:lvl w:ilvl="1" w:tplc="63F2C232">
      <w:start w:val="1"/>
      <w:numFmt w:val="decimal"/>
      <w:lvlText w:val="%2."/>
      <w:lvlJc w:val="left"/>
      <w:pPr>
        <w:ind w:left="1020" w:hanging="360"/>
      </w:pPr>
    </w:lvl>
    <w:lvl w:ilvl="2" w:tplc="7666B720">
      <w:start w:val="1"/>
      <w:numFmt w:val="decimal"/>
      <w:lvlText w:val="%3."/>
      <w:lvlJc w:val="left"/>
      <w:pPr>
        <w:ind w:left="1020" w:hanging="360"/>
      </w:pPr>
    </w:lvl>
    <w:lvl w:ilvl="3" w:tplc="D10C34CE">
      <w:start w:val="1"/>
      <w:numFmt w:val="decimal"/>
      <w:lvlText w:val="%4."/>
      <w:lvlJc w:val="left"/>
      <w:pPr>
        <w:ind w:left="1020" w:hanging="360"/>
      </w:pPr>
    </w:lvl>
    <w:lvl w:ilvl="4" w:tplc="33467CF8">
      <w:start w:val="1"/>
      <w:numFmt w:val="decimal"/>
      <w:lvlText w:val="%5."/>
      <w:lvlJc w:val="left"/>
      <w:pPr>
        <w:ind w:left="1020" w:hanging="360"/>
      </w:pPr>
    </w:lvl>
    <w:lvl w:ilvl="5" w:tplc="CB086A62">
      <w:start w:val="1"/>
      <w:numFmt w:val="decimal"/>
      <w:lvlText w:val="%6."/>
      <w:lvlJc w:val="left"/>
      <w:pPr>
        <w:ind w:left="1020" w:hanging="360"/>
      </w:pPr>
    </w:lvl>
    <w:lvl w:ilvl="6" w:tplc="BEF693BA">
      <w:start w:val="1"/>
      <w:numFmt w:val="decimal"/>
      <w:lvlText w:val="%7."/>
      <w:lvlJc w:val="left"/>
      <w:pPr>
        <w:ind w:left="1020" w:hanging="360"/>
      </w:pPr>
    </w:lvl>
    <w:lvl w:ilvl="7" w:tplc="BD90B0F6">
      <w:start w:val="1"/>
      <w:numFmt w:val="decimal"/>
      <w:lvlText w:val="%8."/>
      <w:lvlJc w:val="left"/>
      <w:pPr>
        <w:ind w:left="1020" w:hanging="360"/>
      </w:pPr>
    </w:lvl>
    <w:lvl w:ilvl="8" w:tplc="757A582E">
      <w:start w:val="1"/>
      <w:numFmt w:val="decimal"/>
      <w:lvlText w:val="%9."/>
      <w:lvlJc w:val="left"/>
      <w:pPr>
        <w:ind w:left="1020" w:hanging="360"/>
      </w:pPr>
    </w:lvl>
  </w:abstractNum>
  <w:abstractNum w:abstractNumId="26" w15:restartNumberingAfterBreak="0">
    <w:nsid w:val="6BA14706"/>
    <w:multiLevelType w:val="hybridMultilevel"/>
    <w:tmpl w:val="F086EDA6"/>
    <w:lvl w:ilvl="0" w:tplc="AAE22E8C">
      <w:numFmt w:val="bullet"/>
      <w:lvlText w:val="-"/>
      <w:lvlJc w:val="left"/>
      <w:pPr>
        <w:ind w:left="802" w:hanging="567"/>
      </w:pPr>
      <w:rPr>
        <w:rFonts w:ascii="Times New Roman" w:eastAsia="Times New Roman" w:hAnsi="Times New Roman" w:cs="Times New Roman" w:hint="default"/>
        <w:b/>
        <w:bCs/>
        <w:i w:val="0"/>
        <w:iCs w:val="0"/>
        <w:w w:val="100"/>
        <w:sz w:val="22"/>
        <w:szCs w:val="22"/>
        <w:lang w:val="lt-LT" w:eastAsia="en-US" w:bidi="ar-SA"/>
      </w:rPr>
    </w:lvl>
    <w:lvl w:ilvl="1" w:tplc="22046180">
      <w:numFmt w:val="bullet"/>
      <w:lvlText w:val="•"/>
      <w:lvlJc w:val="left"/>
      <w:pPr>
        <w:ind w:left="1674" w:hanging="567"/>
      </w:pPr>
      <w:rPr>
        <w:rFonts w:hint="default"/>
        <w:lang w:val="lt-LT" w:eastAsia="en-US" w:bidi="ar-SA"/>
      </w:rPr>
    </w:lvl>
    <w:lvl w:ilvl="2" w:tplc="FC2CCB14">
      <w:numFmt w:val="bullet"/>
      <w:lvlText w:val="•"/>
      <w:lvlJc w:val="left"/>
      <w:pPr>
        <w:ind w:left="2549" w:hanging="567"/>
      </w:pPr>
      <w:rPr>
        <w:rFonts w:hint="default"/>
        <w:lang w:val="lt-LT" w:eastAsia="en-US" w:bidi="ar-SA"/>
      </w:rPr>
    </w:lvl>
    <w:lvl w:ilvl="3" w:tplc="3FBA1356">
      <w:numFmt w:val="bullet"/>
      <w:lvlText w:val="•"/>
      <w:lvlJc w:val="left"/>
      <w:pPr>
        <w:ind w:left="3423" w:hanging="567"/>
      </w:pPr>
      <w:rPr>
        <w:rFonts w:hint="default"/>
        <w:lang w:val="lt-LT" w:eastAsia="en-US" w:bidi="ar-SA"/>
      </w:rPr>
    </w:lvl>
    <w:lvl w:ilvl="4" w:tplc="51D494D2">
      <w:numFmt w:val="bullet"/>
      <w:lvlText w:val="•"/>
      <w:lvlJc w:val="left"/>
      <w:pPr>
        <w:ind w:left="4298" w:hanging="567"/>
      </w:pPr>
      <w:rPr>
        <w:rFonts w:hint="default"/>
        <w:lang w:val="lt-LT" w:eastAsia="en-US" w:bidi="ar-SA"/>
      </w:rPr>
    </w:lvl>
    <w:lvl w:ilvl="5" w:tplc="D0701346">
      <w:numFmt w:val="bullet"/>
      <w:lvlText w:val="•"/>
      <w:lvlJc w:val="left"/>
      <w:pPr>
        <w:ind w:left="5172" w:hanging="567"/>
      </w:pPr>
      <w:rPr>
        <w:rFonts w:hint="default"/>
        <w:lang w:val="lt-LT" w:eastAsia="en-US" w:bidi="ar-SA"/>
      </w:rPr>
    </w:lvl>
    <w:lvl w:ilvl="6" w:tplc="C8A039D6">
      <w:numFmt w:val="bullet"/>
      <w:lvlText w:val="•"/>
      <w:lvlJc w:val="left"/>
      <w:pPr>
        <w:ind w:left="6047" w:hanging="567"/>
      </w:pPr>
      <w:rPr>
        <w:rFonts w:hint="default"/>
        <w:lang w:val="lt-LT" w:eastAsia="en-US" w:bidi="ar-SA"/>
      </w:rPr>
    </w:lvl>
    <w:lvl w:ilvl="7" w:tplc="13749D72">
      <w:numFmt w:val="bullet"/>
      <w:lvlText w:val="•"/>
      <w:lvlJc w:val="left"/>
      <w:pPr>
        <w:ind w:left="6921" w:hanging="567"/>
      </w:pPr>
      <w:rPr>
        <w:rFonts w:hint="default"/>
        <w:lang w:val="lt-LT" w:eastAsia="en-US" w:bidi="ar-SA"/>
      </w:rPr>
    </w:lvl>
    <w:lvl w:ilvl="8" w:tplc="99C80F12">
      <w:numFmt w:val="bullet"/>
      <w:lvlText w:val="•"/>
      <w:lvlJc w:val="left"/>
      <w:pPr>
        <w:ind w:left="7796" w:hanging="567"/>
      </w:pPr>
      <w:rPr>
        <w:rFonts w:hint="default"/>
        <w:lang w:val="lt-LT" w:eastAsia="en-US" w:bidi="ar-SA"/>
      </w:rPr>
    </w:lvl>
  </w:abstractNum>
  <w:abstractNum w:abstractNumId="27" w15:restartNumberingAfterBreak="0">
    <w:nsid w:val="6C990312"/>
    <w:multiLevelType w:val="hybridMultilevel"/>
    <w:tmpl w:val="E8E0598E"/>
    <w:lvl w:ilvl="0" w:tplc="25CC8B5A">
      <w:start w:val="1"/>
      <w:numFmt w:val="decimal"/>
      <w:lvlText w:val="%1."/>
      <w:lvlJc w:val="left"/>
      <w:pPr>
        <w:ind w:left="1020" w:hanging="360"/>
      </w:pPr>
    </w:lvl>
    <w:lvl w:ilvl="1" w:tplc="9B6ADA74">
      <w:start w:val="1"/>
      <w:numFmt w:val="decimal"/>
      <w:lvlText w:val="%2."/>
      <w:lvlJc w:val="left"/>
      <w:pPr>
        <w:ind w:left="1020" w:hanging="360"/>
      </w:pPr>
    </w:lvl>
    <w:lvl w:ilvl="2" w:tplc="543A91BA">
      <w:start w:val="1"/>
      <w:numFmt w:val="decimal"/>
      <w:lvlText w:val="%3."/>
      <w:lvlJc w:val="left"/>
      <w:pPr>
        <w:ind w:left="1020" w:hanging="360"/>
      </w:pPr>
    </w:lvl>
    <w:lvl w:ilvl="3" w:tplc="332CA544">
      <w:start w:val="1"/>
      <w:numFmt w:val="decimal"/>
      <w:lvlText w:val="%4."/>
      <w:lvlJc w:val="left"/>
      <w:pPr>
        <w:ind w:left="1020" w:hanging="360"/>
      </w:pPr>
    </w:lvl>
    <w:lvl w:ilvl="4" w:tplc="99221D3E">
      <w:start w:val="1"/>
      <w:numFmt w:val="decimal"/>
      <w:lvlText w:val="%5."/>
      <w:lvlJc w:val="left"/>
      <w:pPr>
        <w:ind w:left="1020" w:hanging="360"/>
      </w:pPr>
    </w:lvl>
    <w:lvl w:ilvl="5" w:tplc="3CA4BE2C">
      <w:start w:val="1"/>
      <w:numFmt w:val="decimal"/>
      <w:lvlText w:val="%6."/>
      <w:lvlJc w:val="left"/>
      <w:pPr>
        <w:ind w:left="1020" w:hanging="360"/>
      </w:pPr>
    </w:lvl>
    <w:lvl w:ilvl="6" w:tplc="13921912">
      <w:start w:val="1"/>
      <w:numFmt w:val="decimal"/>
      <w:lvlText w:val="%7."/>
      <w:lvlJc w:val="left"/>
      <w:pPr>
        <w:ind w:left="1020" w:hanging="360"/>
      </w:pPr>
    </w:lvl>
    <w:lvl w:ilvl="7" w:tplc="0C881B8E">
      <w:start w:val="1"/>
      <w:numFmt w:val="decimal"/>
      <w:lvlText w:val="%8."/>
      <w:lvlJc w:val="left"/>
      <w:pPr>
        <w:ind w:left="1020" w:hanging="360"/>
      </w:pPr>
    </w:lvl>
    <w:lvl w:ilvl="8" w:tplc="66C2A8FE">
      <w:start w:val="1"/>
      <w:numFmt w:val="decimal"/>
      <w:lvlText w:val="%9."/>
      <w:lvlJc w:val="left"/>
      <w:pPr>
        <w:ind w:left="1020" w:hanging="360"/>
      </w:pPr>
    </w:lvl>
  </w:abstractNum>
  <w:abstractNum w:abstractNumId="28" w15:restartNumberingAfterBreak="0">
    <w:nsid w:val="702C0A2C"/>
    <w:multiLevelType w:val="multilevel"/>
    <w:tmpl w:val="B128B8FE"/>
    <w:lvl w:ilvl="0">
      <w:start w:val="4"/>
      <w:numFmt w:val="decimal"/>
      <w:lvlText w:val="%1"/>
      <w:lvlJc w:val="left"/>
      <w:pPr>
        <w:ind w:left="802" w:hanging="567"/>
      </w:pPr>
      <w:rPr>
        <w:rFonts w:hint="default"/>
        <w:lang w:val="lt-LT" w:eastAsia="en-US" w:bidi="ar-SA"/>
      </w:rPr>
    </w:lvl>
    <w:lvl w:ilvl="1">
      <w:start w:val="3"/>
      <w:numFmt w:val="decimal"/>
      <w:lvlText w:val="%1.%2"/>
      <w:lvlJc w:val="left"/>
      <w:pPr>
        <w:ind w:left="802" w:hanging="567"/>
      </w:pPr>
      <w:rPr>
        <w:rFonts w:ascii="Times New Roman" w:eastAsia="Times New Roman" w:hAnsi="Times New Roman" w:cs="Times New Roman" w:hint="default"/>
        <w:b/>
        <w:bCs/>
        <w:i w:val="0"/>
        <w:iCs w:val="0"/>
        <w:w w:val="100"/>
        <w:sz w:val="22"/>
        <w:szCs w:val="22"/>
        <w:lang w:val="lt-LT" w:eastAsia="en-US" w:bidi="ar-SA"/>
      </w:rPr>
    </w:lvl>
    <w:lvl w:ilvl="2">
      <w:numFmt w:val="bullet"/>
      <w:lvlText w:val="•"/>
      <w:lvlJc w:val="left"/>
      <w:pPr>
        <w:ind w:left="2549" w:hanging="567"/>
      </w:pPr>
      <w:rPr>
        <w:rFonts w:hint="default"/>
        <w:lang w:val="lt-LT" w:eastAsia="en-US" w:bidi="ar-SA"/>
      </w:rPr>
    </w:lvl>
    <w:lvl w:ilvl="3">
      <w:numFmt w:val="bullet"/>
      <w:lvlText w:val="•"/>
      <w:lvlJc w:val="left"/>
      <w:pPr>
        <w:ind w:left="3423" w:hanging="567"/>
      </w:pPr>
      <w:rPr>
        <w:rFonts w:hint="default"/>
        <w:lang w:val="lt-LT" w:eastAsia="en-US" w:bidi="ar-SA"/>
      </w:rPr>
    </w:lvl>
    <w:lvl w:ilvl="4">
      <w:numFmt w:val="bullet"/>
      <w:lvlText w:val="•"/>
      <w:lvlJc w:val="left"/>
      <w:pPr>
        <w:ind w:left="4298" w:hanging="567"/>
      </w:pPr>
      <w:rPr>
        <w:rFonts w:hint="default"/>
        <w:lang w:val="lt-LT" w:eastAsia="en-US" w:bidi="ar-SA"/>
      </w:rPr>
    </w:lvl>
    <w:lvl w:ilvl="5">
      <w:numFmt w:val="bullet"/>
      <w:lvlText w:val="•"/>
      <w:lvlJc w:val="left"/>
      <w:pPr>
        <w:ind w:left="5172" w:hanging="567"/>
      </w:pPr>
      <w:rPr>
        <w:rFonts w:hint="default"/>
        <w:lang w:val="lt-LT" w:eastAsia="en-US" w:bidi="ar-SA"/>
      </w:rPr>
    </w:lvl>
    <w:lvl w:ilvl="6">
      <w:numFmt w:val="bullet"/>
      <w:lvlText w:val="•"/>
      <w:lvlJc w:val="left"/>
      <w:pPr>
        <w:ind w:left="6047" w:hanging="567"/>
      </w:pPr>
      <w:rPr>
        <w:rFonts w:hint="default"/>
        <w:lang w:val="lt-LT" w:eastAsia="en-US" w:bidi="ar-SA"/>
      </w:rPr>
    </w:lvl>
    <w:lvl w:ilvl="7">
      <w:numFmt w:val="bullet"/>
      <w:lvlText w:val="•"/>
      <w:lvlJc w:val="left"/>
      <w:pPr>
        <w:ind w:left="6921" w:hanging="567"/>
      </w:pPr>
      <w:rPr>
        <w:rFonts w:hint="default"/>
        <w:lang w:val="lt-LT" w:eastAsia="en-US" w:bidi="ar-SA"/>
      </w:rPr>
    </w:lvl>
    <w:lvl w:ilvl="8">
      <w:numFmt w:val="bullet"/>
      <w:lvlText w:val="•"/>
      <w:lvlJc w:val="left"/>
      <w:pPr>
        <w:ind w:left="7796" w:hanging="567"/>
      </w:pPr>
      <w:rPr>
        <w:rFonts w:hint="default"/>
        <w:lang w:val="lt-LT" w:eastAsia="en-US" w:bidi="ar-SA"/>
      </w:rPr>
    </w:lvl>
  </w:abstractNum>
  <w:abstractNum w:abstractNumId="29" w15:restartNumberingAfterBreak="0">
    <w:nsid w:val="729C1146"/>
    <w:multiLevelType w:val="multilevel"/>
    <w:tmpl w:val="6FD0E4D6"/>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lang w:val="lt-LT" w:eastAsia="en-US" w:bidi="ar-SA"/>
      </w:rPr>
    </w:lvl>
    <w:lvl w:ilvl="1">
      <w:start w:val="1"/>
      <w:numFmt w:val="decimal"/>
      <w:lvlText w:val="%1.%2"/>
      <w:lvlJc w:val="left"/>
      <w:pPr>
        <w:ind w:left="802" w:hanging="567"/>
      </w:pPr>
      <w:rPr>
        <w:rFonts w:hint="default"/>
        <w:w w:val="100"/>
        <w:lang w:val="lt-LT" w:eastAsia="en-US" w:bidi="ar-SA"/>
      </w:rPr>
    </w:lvl>
    <w:lvl w:ilvl="2">
      <w:numFmt w:val="bullet"/>
      <w:lvlText w:val="•"/>
      <w:lvlJc w:val="left"/>
      <w:pPr>
        <w:ind w:left="2549" w:hanging="567"/>
      </w:pPr>
      <w:rPr>
        <w:rFonts w:hint="default"/>
        <w:lang w:val="lt-LT" w:eastAsia="en-US" w:bidi="ar-SA"/>
      </w:rPr>
    </w:lvl>
    <w:lvl w:ilvl="3">
      <w:numFmt w:val="bullet"/>
      <w:lvlText w:val="•"/>
      <w:lvlJc w:val="left"/>
      <w:pPr>
        <w:ind w:left="3423" w:hanging="567"/>
      </w:pPr>
      <w:rPr>
        <w:rFonts w:hint="default"/>
        <w:lang w:val="lt-LT" w:eastAsia="en-US" w:bidi="ar-SA"/>
      </w:rPr>
    </w:lvl>
    <w:lvl w:ilvl="4">
      <w:numFmt w:val="bullet"/>
      <w:lvlText w:val="•"/>
      <w:lvlJc w:val="left"/>
      <w:pPr>
        <w:ind w:left="4298" w:hanging="567"/>
      </w:pPr>
      <w:rPr>
        <w:rFonts w:hint="default"/>
        <w:lang w:val="lt-LT" w:eastAsia="en-US" w:bidi="ar-SA"/>
      </w:rPr>
    </w:lvl>
    <w:lvl w:ilvl="5">
      <w:numFmt w:val="bullet"/>
      <w:lvlText w:val="•"/>
      <w:lvlJc w:val="left"/>
      <w:pPr>
        <w:ind w:left="5172" w:hanging="567"/>
      </w:pPr>
      <w:rPr>
        <w:rFonts w:hint="default"/>
        <w:lang w:val="lt-LT" w:eastAsia="en-US" w:bidi="ar-SA"/>
      </w:rPr>
    </w:lvl>
    <w:lvl w:ilvl="6">
      <w:numFmt w:val="bullet"/>
      <w:lvlText w:val="•"/>
      <w:lvlJc w:val="left"/>
      <w:pPr>
        <w:ind w:left="6047" w:hanging="567"/>
      </w:pPr>
      <w:rPr>
        <w:rFonts w:hint="default"/>
        <w:lang w:val="lt-LT" w:eastAsia="en-US" w:bidi="ar-SA"/>
      </w:rPr>
    </w:lvl>
    <w:lvl w:ilvl="7">
      <w:numFmt w:val="bullet"/>
      <w:lvlText w:val="•"/>
      <w:lvlJc w:val="left"/>
      <w:pPr>
        <w:ind w:left="6921" w:hanging="567"/>
      </w:pPr>
      <w:rPr>
        <w:rFonts w:hint="default"/>
        <w:lang w:val="lt-LT" w:eastAsia="en-US" w:bidi="ar-SA"/>
      </w:rPr>
    </w:lvl>
    <w:lvl w:ilvl="8">
      <w:numFmt w:val="bullet"/>
      <w:lvlText w:val="•"/>
      <w:lvlJc w:val="left"/>
      <w:pPr>
        <w:ind w:left="7796" w:hanging="567"/>
      </w:pPr>
      <w:rPr>
        <w:rFonts w:hint="default"/>
        <w:lang w:val="lt-LT" w:eastAsia="en-US" w:bidi="ar-SA"/>
      </w:rPr>
    </w:lvl>
  </w:abstractNum>
  <w:abstractNum w:abstractNumId="30" w15:restartNumberingAfterBreak="0">
    <w:nsid w:val="76433202"/>
    <w:multiLevelType w:val="hybridMultilevel"/>
    <w:tmpl w:val="66509DE0"/>
    <w:lvl w:ilvl="0" w:tplc="1550EB66">
      <w:start w:val="1"/>
      <w:numFmt w:val="decimal"/>
      <w:lvlText w:val="%1."/>
      <w:lvlJc w:val="left"/>
      <w:pPr>
        <w:ind w:left="776" w:hanging="540"/>
      </w:pPr>
      <w:rPr>
        <w:rFonts w:ascii="Times New Roman" w:eastAsia="Times New Roman" w:hAnsi="Times New Roman" w:cs="Times New Roman" w:hint="default"/>
        <w:b w:val="0"/>
        <w:bCs w:val="0"/>
        <w:i w:val="0"/>
        <w:iCs w:val="0"/>
        <w:w w:val="100"/>
        <w:sz w:val="22"/>
        <w:szCs w:val="22"/>
        <w:lang w:val="lt-LT" w:eastAsia="en-US" w:bidi="ar-SA"/>
      </w:rPr>
    </w:lvl>
    <w:lvl w:ilvl="1" w:tplc="3230DD48">
      <w:numFmt w:val="bullet"/>
      <w:lvlText w:val="•"/>
      <w:lvlJc w:val="left"/>
      <w:pPr>
        <w:ind w:left="1656" w:hanging="540"/>
      </w:pPr>
      <w:rPr>
        <w:rFonts w:hint="default"/>
        <w:lang w:val="lt-LT" w:eastAsia="en-US" w:bidi="ar-SA"/>
      </w:rPr>
    </w:lvl>
    <w:lvl w:ilvl="2" w:tplc="C4464CDE">
      <w:numFmt w:val="bullet"/>
      <w:lvlText w:val="•"/>
      <w:lvlJc w:val="left"/>
      <w:pPr>
        <w:ind w:left="2533" w:hanging="540"/>
      </w:pPr>
      <w:rPr>
        <w:rFonts w:hint="default"/>
        <w:lang w:val="lt-LT" w:eastAsia="en-US" w:bidi="ar-SA"/>
      </w:rPr>
    </w:lvl>
    <w:lvl w:ilvl="3" w:tplc="383EFCFE">
      <w:numFmt w:val="bullet"/>
      <w:lvlText w:val="•"/>
      <w:lvlJc w:val="left"/>
      <w:pPr>
        <w:ind w:left="3409" w:hanging="540"/>
      </w:pPr>
      <w:rPr>
        <w:rFonts w:hint="default"/>
        <w:lang w:val="lt-LT" w:eastAsia="en-US" w:bidi="ar-SA"/>
      </w:rPr>
    </w:lvl>
    <w:lvl w:ilvl="4" w:tplc="4B6A8814">
      <w:numFmt w:val="bullet"/>
      <w:lvlText w:val="•"/>
      <w:lvlJc w:val="left"/>
      <w:pPr>
        <w:ind w:left="4286" w:hanging="540"/>
      </w:pPr>
      <w:rPr>
        <w:rFonts w:hint="default"/>
        <w:lang w:val="lt-LT" w:eastAsia="en-US" w:bidi="ar-SA"/>
      </w:rPr>
    </w:lvl>
    <w:lvl w:ilvl="5" w:tplc="C7B640D6">
      <w:numFmt w:val="bullet"/>
      <w:lvlText w:val="•"/>
      <w:lvlJc w:val="left"/>
      <w:pPr>
        <w:ind w:left="5162" w:hanging="540"/>
      </w:pPr>
      <w:rPr>
        <w:rFonts w:hint="default"/>
        <w:lang w:val="lt-LT" w:eastAsia="en-US" w:bidi="ar-SA"/>
      </w:rPr>
    </w:lvl>
    <w:lvl w:ilvl="6" w:tplc="B67055FC">
      <w:numFmt w:val="bullet"/>
      <w:lvlText w:val="•"/>
      <w:lvlJc w:val="left"/>
      <w:pPr>
        <w:ind w:left="6039" w:hanging="540"/>
      </w:pPr>
      <w:rPr>
        <w:rFonts w:hint="default"/>
        <w:lang w:val="lt-LT" w:eastAsia="en-US" w:bidi="ar-SA"/>
      </w:rPr>
    </w:lvl>
    <w:lvl w:ilvl="7" w:tplc="1D048734">
      <w:numFmt w:val="bullet"/>
      <w:lvlText w:val="•"/>
      <w:lvlJc w:val="left"/>
      <w:pPr>
        <w:ind w:left="6915" w:hanging="540"/>
      </w:pPr>
      <w:rPr>
        <w:rFonts w:hint="default"/>
        <w:lang w:val="lt-LT" w:eastAsia="en-US" w:bidi="ar-SA"/>
      </w:rPr>
    </w:lvl>
    <w:lvl w:ilvl="8" w:tplc="7430B9A2">
      <w:numFmt w:val="bullet"/>
      <w:lvlText w:val="•"/>
      <w:lvlJc w:val="left"/>
      <w:pPr>
        <w:ind w:left="7792" w:hanging="540"/>
      </w:pPr>
      <w:rPr>
        <w:rFonts w:hint="default"/>
        <w:lang w:val="lt-LT" w:eastAsia="en-US" w:bidi="ar-SA"/>
      </w:rPr>
    </w:lvl>
  </w:abstractNum>
  <w:abstractNum w:abstractNumId="31" w15:restartNumberingAfterBreak="0">
    <w:nsid w:val="77CB729B"/>
    <w:multiLevelType w:val="hybridMultilevel"/>
    <w:tmpl w:val="E278B994"/>
    <w:lvl w:ilvl="0" w:tplc="EFC8776C">
      <w:start w:val="1"/>
      <w:numFmt w:val="decimal"/>
      <w:lvlText w:val="%1."/>
      <w:lvlJc w:val="left"/>
      <w:pPr>
        <w:ind w:left="1020" w:hanging="360"/>
      </w:pPr>
    </w:lvl>
    <w:lvl w:ilvl="1" w:tplc="DB40B83A">
      <w:start w:val="1"/>
      <w:numFmt w:val="decimal"/>
      <w:lvlText w:val="%2."/>
      <w:lvlJc w:val="left"/>
      <w:pPr>
        <w:ind w:left="1020" w:hanging="360"/>
      </w:pPr>
    </w:lvl>
    <w:lvl w:ilvl="2" w:tplc="FDB8085C">
      <w:start w:val="1"/>
      <w:numFmt w:val="decimal"/>
      <w:lvlText w:val="%3."/>
      <w:lvlJc w:val="left"/>
      <w:pPr>
        <w:ind w:left="1020" w:hanging="360"/>
      </w:pPr>
    </w:lvl>
    <w:lvl w:ilvl="3" w:tplc="28C2201C">
      <w:start w:val="1"/>
      <w:numFmt w:val="decimal"/>
      <w:lvlText w:val="%4."/>
      <w:lvlJc w:val="left"/>
      <w:pPr>
        <w:ind w:left="1020" w:hanging="360"/>
      </w:pPr>
    </w:lvl>
    <w:lvl w:ilvl="4" w:tplc="42CCD860">
      <w:start w:val="1"/>
      <w:numFmt w:val="decimal"/>
      <w:lvlText w:val="%5."/>
      <w:lvlJc w:val="left"/>
      <w:pPr>
        <w:ind w:left="1020" w:hanging="360"/>
      </w:pPr>
    </w:lvl>
    <w:lvl w:ilvl="5" w:tplc="7EEEE8F8">
      <w:start w:val="1"/>
      <w:numFmt w:val="decimal"/>
      <w:lvlText w:val="%6."/>
      <w:lvlJc w:val="left"/>
      <w:pPr>
        <w:ind w:left="1020" w:hanging="360"/>
      </w:pPr>
    </w:lvl>
    <w:lvl w:ilvl="6" w:tplc="F1EEB9CE">
      <w:start w:val="1"/>
      <w:numFmt w:val="decimal"/>
      <w:lvlText w:val="%7."/>
      <w:lvlJc w:val="left"/>
      <w:pPr>
        <w:ind w:left="1020" w:hanging="360"/>
      </w:pPr>
    </w:lvl>
    <w:lvl w:ilvl="7" w:tplc="C31A5DE2">
      <w:start w:val="1"/>
      <w:numFmt w:val="decimal"/>
      <w:lvlText w:val="%8."/>
      <w:lvlJc w:val="left"/>
      <w:pPr>
        <w:ind w:left="1020" w:hanging="360"/>
      </w:pPr>
    </w:lvl>
    <w:lvl w:ilvl="8" w:tplc="15BC2B06">
      <w:start w:val="1"/>
      <w:numFmt w:val="decimal"/>
      <w:lvlText w:val="%9."/>
      <w:lvlJc w:val="left"/>
      <w:pPr>
        <w:ind w:left="1020" w:hanging="360"/>
      </w:pPr>
    </w:lvl>
  </w:abstractNum>
  <w:abstractNum w:abstractNumId="32" w15:restartNumberingAfterBreak="0">
    <w:nsid w:val="79A1747B"/>
    <w:multiLevelType w:val="hybridMultilevel"/>
    <w:tmpl w:val="D526B37C"/>
    <w:lvl w:ilvl="0" w:tplc="25A8F720">
      <w:start w:val="1"/>
      <w:numFmt w:val="decimal"/>
      <w:lvlText w:val="%1."/>
      <w:lvlJc w:val="left"/>
      <w:pPr>
        <w:ind w:left="776" w:hanging="540"/>
      </w:pPr>
      <w:rPr>
        <w:rFonts w:ascii="Times New Roman" w:eastAsia="Times New Roman" w:hAnsi="Times New Roman" w:cs="Times New Roman" w:hint="default"/>
        <w:b/>
        <w:bCs/>
        <w:i w:val="0"/>
        <w:iCs w:val="0"/>
        <w:w w:val="100"/>
        <w:sz w:val="22"/>
        <w:szCs w:val="22"/>
        <w:lang w:val="lt-LT" w:eastAsia="en-US" w:bidi="ar-SA"/>
      </w:rPr>
    </w:lvl>
    <w:lvl w:ilvl="1" w:tplc="0C42A364">
      <w:numFmt w:val="bullet"/>
      <w:lvlText w:val="•"/>
      <w:lvlJc w:val="left"/>
      <w:pPr>
        <w:ind w:left="1656" w:hanging="540"/>
      </w:pPr>
      <w:rPr>
        <w:rFonts w:hint="default"/>
        <w:lang w:val="lt-LT" w:eastAsia="en-US" w:bidi="ar-SA"/>
      </w:rPr>
    </w:lvl>
    <w:lvl w:ilvl="2" w:tplc="BCCC5E36">
      <w:numFmt w:val="bullet"/>
      <w:lvlText w:val="•"/>
      <w:lvlJc w:val="left"/>
      <w:pPr>
        <w:ind w:left="2533" w:hanging="540"/>
      </w:pPr>
      <w:rPr>
        <w:rFonts w:hint="default"/>
        <w:lang w:val="lt-LT" w:eastAsia="en-US" w:bidi="ar-SA"/>
      </w:rPr>
    </w:lvl>
    <w:lvl w:ilvl="3" w:tplc="9852FDD6">
      <w:numFmt w:val="bullet"/>
      <w:lvlText w:val="•"/>
      <w:lvlJc w:val="left"/>
      <w:pPr>
        <w:ind w:left="3409" w:hanging="540"/>
      </w:pPr>
      <w:rPr>
        <w:rFonts w:hint="default"/>
        <w:lang w:val="lt-LT" w:eastAsia="en-US" w:bidi="ar-SA"/>
      </w:rPr>
    </w:lvl>
    <w:lvl w:ilvl="4" w:tplc="873EF1E4">
      <w:numFmt w:val="bullet"/>
      <w:lvlText w:val="•"/>
      <w:lvlJc w:val="left"/>
      <w:pPr>
        <w:ind w:left="4286" w:hanging="540"/>
      </w:pPr>
      <w:rPr>
        <w:rFonts w:hint="default"/>
        <w:lang w:val="lt-LT" w:eastAsia="en-US" w:bidi="ar-SA"/>
      </w:rPr>
    </w:lvl>
    <w:lvl w:ilvl="5" w:tplc="6CF2DA98">
      <w:numFmt w:val="bullet"/>
      <w:lvlText w:val="•"/>
      <w:lvlJc w:val="left"/>
      <w:pPr>
        <w:ind w:left="5162" w:hanging="540"/>
      </w:pPr>
      <w:rPr>
        <w:rFonts w:hint="default"/>
        <w:lang w:val="lt-LT" w:eastAsia="en-US" w:bidi="ar-SA"/>
      </w:rPr>
    </w:lvl>
    <w:lvl w:ilvl="6" w:tplc="8A206D60">
      <w:numFmt w:val="bullet"/>
      <w:lvlText w:val="•"/>
      <w:lvlJc w:val="left"/>
      <w:pPr>
        <w:ind w:left="6039" w:hanging="540"/>
      </w:pPr>
      <w:rPr>
        <w:rFonts w:hint="default"/>
        <w:lang w:val="lt-LT" w:eastAsia="en-US" w:bidi="ar-SA"/>
      </w:rPr>
    </w:lvl>
    <w:lvl w:ilvl="7" w:tplc="72442D88">
      <w:numFmt w:val="bullet"/>
      <w:lvlText w:val="•"/>
      <w:lvlJc w:val="left"/>
      <w:pPr>
        <w:ind w:left="6915" w:hanging="540"/>
      </w:pPr>
      <w:rPr>
        <w:rFonts w:hint="default"/>
        <w:lang w:val="lt-LT" w:eastAsia="en-US" w:bidi="ar-SA"/>
      </w:rPr>
    </w:lvl>
    <w:lvl w:ilvl="8" w:tplc="385803C2">
      <w:numFmt w:val="bullet"/>
      <w:lvlText w:val="•"/>
      <w:lvlJc w:val="left"/>
      <w:pPr>
        <w:ind w:left="7792" w:hanging="540"/>
      </w:pPr>
      <w:rPr>
        <w:rFonts w:hint="default"/>
        <w:lang w:val="lt-LT" w:eastAsia="en-US" w:bidi="ar-SA"/>
      </w:rPr>
    </w:lvl>
  </w:abstractNum>
  <w:num w:numId="1" w16cid:durableId="559094699">
    <w:abstractNumId w:val="10"/>
  </w:num>
  <w:num w:numId="2" w16cid:durableId="623271452">
    <w:abstractNumId w:val="30"/>
  </w:num>
  <w:num w:numId="3" w16cid:durableId="1478642934">
    <w:abstractNumId w:val="32"/>
  </w:num>
  <w:num w:numId="4" w16cid:durableId="1351688386">
    <w:abstractNumId w:val="20"/>
  </w:num>
  <w:num w:numId="5" w16cid:durableId="329334158">
    <w:abstractNumId w:val="26"/>
  </w:num>
  <w:num w:numId="6" w16cid:durableId="1629774459">
    <w:abstractNumId w:val="21"/>
  </w:num>
  <w:num w:numId="7" w16cid:durableId="872109579">
    <w:abstractNumId w:val="4"/>
  </w:num>
  <w:num w:numId="8" w16cid:durableId="925185181">
    <w:abstractNumId w:val="19"/>
  </w:num>
  <w:num w:numId="9" w16cid:durableId="2059817263">
    <w:abstractNumId w:val="3"/>
  </w:num>
  <w:num w:numId="10" w16cid:durableId="695690510">
    <w:abstractNumId w:val="6"/>
  </w:num>
  <w:num w:numId="11" w16cid:durableId="2101950930">
    <w:abstractNumId w:val="8"/>
  </w:num>
  <w:num w:numId="12" w16cid:durableId="1564486026">
    <w:abstractNumId w:val="14"/>
  </w:num>
  <w:num w:numId="13" w16cid:durableId="2126734265">
    <w:abstractNumId w:val="13"/>
  </w:num>
  <w:num w:numId="14" w16cid:durableId="900596793">
    <w:abstractNumId w:val="2"/>
  </w:num>
  <w:num w:numId="15" w16cid:durableId="1038504899">
    <w:abstractNumId w:val="23"/>
  </w:num>
  <w:num w:numId="16" w16cid:durableId="433748493">
    <w:abstractNumId w:val="17"/>
  </w:num>
  <w:num w:numId="17" w16cid:durableId="769083203">
    <w:abstractNumId w:val="29"/>
  </w:num>
  <w:num w:numId="18" w16cid:durableId="1184053427">
    <w:abstractNumId w:val="11"/>
  </w:num>
  <w:num w:numId="19" w16cid:durableId="1543979390">
    <w:abstractNumId w:val="28"/>
  </w:num>
  <w:num w:numId="20" w16cid:durableId="632642378">
    <w:abstractNumId w:val="1"/>
  </w:num>
  <w:num w:numId="21" w16cid:durableId="1061177096">
    <w:abstractNumId w:val="7"/>
  </w:num>
  <w:num w:numId="22" w16cid:durableId="945651628">
    <w:abstractNumId w:val="24"/>
  </w:num>
  <w:num w:numId="23" w16cid:durableId="1447651559">
    <w:abstractNumId w:val="12"/>
  </w:num>
  <w:num w:numId="24" w16cid:durableId="742991703">
    <w:abstractNumId w:val="18"/>
  </w:num>
  <w:num w:numId="25" w16cid:durableId="899442905">
    <w:abstractNumId w:val="15"/>
  </w:num>
  <w:num w:numId="26" w16cid:durableId="899435829">
    <w:abstractNumId w:val="5"/>
  </w:num>
  <w:num w:numId="27" w16cid:durableId="2048218276">
    <w:abstractNumId w:val="0"/>
  </w:num>
  <w:num w:numId="28" w16cid:durableId="1648246795">
    <w:abstractNumId w:val="31"/>
  </w:num>
  <w:num w:numId="29" w16cid:durableId="1839224995">
    <w:abstractNumId w:val="16"/>
  </w:num>
  <w:num w:numId="30" w16cid:durableId="193346121">
    <w:abstractNumId w:val="27"/>
  </w:num>
  <w:num w:numId="31" w16cid:durableId="531458699">
    <w:abstractNumId w:val="25"/>
  </w:num>
  <w:num w:numId="32" w16cid:durableId="202056560">
    <w:abstractNumId w:val="9"/>
  </w:num>
  <w:num w:numId="33" w16cid:durableId="32821384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y Durham">
    <w15:presenceInfo w15:providerId="AD" w15:userId="S::Holly.Durham@viatris.com::5a035ff8-4666-4abf-b65f-349c100644b3"/>
  </w15:person>
  <w15:person w15:author="M567958">
    <w15:presenceInfo w15:providerId="None" w15:userId="M567958"/>
  </w15:person>
  <w15:person w15:author="VR">
    <w15:presenceInfo w15:providerId="None" w15:userId="V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trackRevisions/>
  <w:defaultTabStop w:val="720"/>
  <w:hyphenationZone w:val="396"/>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3DC"/>
    <w:rsid w:val="000024F4"/>
    <w:rsid w:val="00002670"/>
    <w:rsid w:val="00005065"/>
    <w:rsid w:val="0000623C"/>
    <w:rsid w:val="00006C4A"/>
    <w:rsid w:val="0000763F"/>
    <w:rsid w:val="000128E4"/>
    <w:rsid w:val="00021D36"/>
    <w:rsid w:val="000240F6"/>
    <w:rsid w:val="0002509D"/>
    <w:rsid w:val="00025190"/>
    <w:rsid w:val="00035737"/>
    <w:rsid w:val="0003699A"/>
    <w:rsid w:val="00040F5D"/>
    <w:rsid w:val="00041C56"/>
    <w:rsid w:val="000579A0"/>
    <w:rsid w:val="00057D19"/>
    <w:rsid w:val="000620F7"/>
    <w:rsid w:val="00065524"/>
    <w:rsid w:val="00066C0A"/>
    <w:rsid w:val="00070E6E"/>
    <w:rsid w:val="00074CFB"/>
    <w:rsid w:val="00087E5B"/>
    <w:rsid w:val="000A0063"/>
    <w:rsid w:val="000B3870"/>
    <w:rsid w:val="000B3A65"/>
    <w:rsid w:val="000B3D5E"/>
    <w:rsid w:val="000B75C3"/>
    <w:rsid w:val="000C12E0"/>
    <w:rsid w:val="000C28A1"/>
    <w:rsid w:val="000C7D57"/>
    <w:rsid w:val="000D202F"/>
    <w:rsid w:val="000D24DA"/>
    <w:rsid w:val="000D2F4D"/>
    <w:rsid w:val="000D368A"/>
    <w:rsid w:val="000D4D8F"/>
    <w:rsid w:val="000D5D0B"/>
    <w:rsid w:val="000D5F50"/>
    <w:rsid w:val="000D6DB7"/>
    <w:rsid w:val="000E3F6A"/>
    <w:rsid w:val="000E61B4"/>
    <w:rsid w:val="000E6CF4"/>
    <w:rsid w:val="000E7A42"/>
    <w:rsid w:val="000F1608"/>
    <w:rsid w:val="000F28CF"/>
    <w:rsid w:val="000F4BDA"/>
    <w:rsid w:val="000F5A38"/>
    <w:rsid w:val="000F670F"/>
    <w:rsid w:val="000F746B"/>
    <w:rsid w:val="001042BD"/>
    <w:rsid w:val="001058E3"/>
    <w:rsid w:val="001071C7"/>
    <w:rsid w:val="0011133A"/>
    <w:rsid w:val="001130EC"/>
    <w:rsid w:val="0011633F"/>
    <w:rsid w:val="001177F6"/>
    <w:rsid w:val="001254EB"/>
    <w:rsid w:val="00131A62"/>
    <w:rsid w:val="00131B5C"/>
    <w:rsid w:val="00132C7C"/>
    <w:rsid w:val="001417CE"/>
    <w:rsid w:val="001618B4"/>
    <w:rsid w:val="001630B3"/>
    <w:rsid w:val="001655BF"/>
    <w:rsid w:val="00165F58"/>
    <w:rsid w:val="0017794E"/>
    <w:rsid w:val="00183831"/>
    <w:rsid w:val="00185E27"/>
    <w:rsid w:val="00191701"/>
    <w:rsid w:val="0019606C"/>
    <w:rsid w:val="001A0089"/>
    <w:rsid w:val="001A2AA7"/>
    <w:rsid w:val="001A3E7E"/>
    <w:rsid w:val="001B0ABC"/>
    <w:rsid w:val="001B0B2D"/>
    <w:rsid w:val="001B184A"/>
    <w:rsid w:val="001B560B"/>
    <w:rsid w:val="001B6342"/>
    <w:rsid w:val="001B6966"/>
    <w:rsid w:val="001B7F16"/>
    <w:rsid w:val="001C1E80"/>
    <w:rsid w:val="001C7C23"/>
    <w:rsid w:val="001D2518"/>
    <w:rsid w:val="001E108D"/>
    <w:rsid w:val="001F188C"/>
    <w:rsid w:val="001F4789"/>
    <w:rsid w:val="001F7CF0"/>
    <w:rsid w:val="00205162"/>
    <w:rsid w:val="00206682"/>
    <w:rsid w:val="00207AB8"/>
    <w:rsid w:val="00207E34"/>
    <w:rsid w:val="0021023B"/>
    <w:rsid w:val="002153DC"/>
    <w:rsid w:val="00221432"/>
    <w:rsid w:val="002251E9"/>
    <w:rsid w:val="00225FB5"/>
    <w:rsid w:val="00227034"/>
    <w:rsid w:val="00232972"/>
    <w:rsid w:val="00234F17"/>
    <w:rsid w:val="002360E2"/>
    <w:rsid w:val="0023624D"/>
    <w:rsid w:val="00237709"/>
    <w:rsid w:val="0024117E"/>
    <w:rsid w:val="00243DC8"/>
    <w:rsid w:val="002441B9"/>
    <w:rsid w:val="00244CC6"/>
    <w:rsid w:val="002560EB"/>
    <w:rsid w:val="00257969"/>
    <w:rsid w:val="002603B2"/>
    <w:rsid w:val="00266802"/>
    <w:rsid w:val="00267291"/>
    <w:rsid w:val="00270CCD"/>
    <w:rsid w:val="00273692"/>
    <w:rsid w:val="0027452B"/>
    <w:rsid w:val="002762F1"/>
    <w:rsid w:val="00281263"/>
    <w:rsid w:val="00281CA9"/>
    <w:rsid w:val="00282953"/>
    <w:rsid w:val="002A048A"/>
    <w:rsid w:val="002A6983"/>
    <w:rsid w:val="002A7B8A"/>
    <w:rsid w:val="002B5A01"/>
    <w:rsid w:val="002C16AE"/>
    <w:rsid w:val="002C54E8"/>
    <w:rsid w:val="002D2195"/>
    <w:rsid w:val="002E0F9F"/>
    <w:rsid w:val="002E35D8"/>
    <w:rsid w:val="002F3CF2"/>
    <w:rsid w:val="003001D3"/>
    <w:rsid w:val="00303956"/>
    <w:rsid w:val="00304A8F"/>
    <w:rsid w:val="00310A15"/>
    <w:rsid w:val="00314082"/>
    <w:rsid w:val="0032337D"/>
    <w:rsid w:val="0032383B"/>
    <w:rsid w:val="003330A1"/>
    <w:rsid w:val="003427B0"/>
    <w:rsid w:val="00365EF7"/>
    <w:rsid w:val="00367A12"/>
    <w:rsid w:val="0037350A"/>
    <w:rsid w:val="003768AC"/>
    <w:rsid w:val="003800F5"/>
    <w:rsid w:val="00380FDF"/>
    <w:rsid w:val="003843B9"/>
    <w:rsid w:val="003878BE"/>
    <w:rsid w:val="00392D84"/>
    <w:rsid w:val="00393B9D"/>
    <w:rsid w:val="00393D7B"/>
    <w:rsid w:val="00395BD8"/>
    <w:rsid w:val="003A12E8"/>
    <w:rsid w:val="003A4977"/>
    <w:rsid w:val="003B2B3F"/>
    <w:rsid w:val="003C1D32"/>
    <w:rsid w:val="003C4DA9"/>
    <w:rsid w:val="003C5000"/>
    <w:rsid w:val="003C534D"/>
    <w:rsid w:val="003C55DE"/>
    <w:rsid w:val="003D09A3"/>
    <w:rsid w:val="003D2A90"/>
    <w:rsid w:val="003D3AE0"/>
    <w:rsid w:val="003E102F"/>
    <w:rsid w:val="003F123D"/>
    <w:rsid w:val="003F45BA"/>
    <w:rsid w:val="00400556"/>
    <w:rsid w:val="004167E6"/>
    <w:rsid w:val="00420F36"/>
    <w:rsid w:val="0042365D"/>
    <w:rsid w:val="00424573"/>
    <w:rsid w:val="00425E58"/>
    <w:rsid w:val="004276D2"/>
    <w:rsid w:val="004341DC"/>
    <w:rsid w:val="00450C1A"/>
    <w:rsid w:val="004545E2"/>
    <w:rsid w:val="00456105"/>
    <w:rsid w:val="00457154"/>
    <w:rsid w:val="00461DDA"/>
    <w:rsid w:val="00463D44"/>
    <w:rsid w:val="004663EE"/>
    <w:rsid w:val="00472610"/>
    <w:rsid w:val="00475757"/>
    <w:rsid w:val="00476141"/>
    <w:rsid w:val="00480DE8"/>
    <w:rsid w:val="004829CA"/>
    <w:rsid w:val="0048578D"/>
    <w:rsid w:val="00485FFF"/>
    <w:rsid w:val="00486B51"/>
    <w:rsid w:val="00493296"/>
    <w:rsid w:val="00495DC7"/>
    <w:rsid w:val="00496DBE"/>
    <w:rsid w:val="00496F45"/>
    <w:rsid w:val="004A0F2F"/>
    <w:rsid w:val="004A229F"/>
    <w:rsid w:val="004A7AA0"/>
    <w:rsid w:val="004B0589"/>
    <w:rsid w:val="004C6784"/>
    <w:rsid w:val="004C6985"/>
    <w:rsid w:val="004D0A3D"/>
    <w:rsid w:val="004D0B9C"/>
    <w:rsid w:val="004D2D7E"/>
    <w:rsid w:val="004D3D34"/>
    <w:rsid w:val="004D4E40"/>
    <w:rsid w:val="004D5951"/>
    <w:rsid w:val="004F1825"/>
    <w:rsid w:val="004F1B74"/>
    <w:rsid w:val="004F72BB"/>
    <w:rsid w:val="0050374B"/>
    <w:rsid w:val="00512700"/>
    <w:rsid w:val="005134C3"/>
    <w:rsid w:val="00513792"/>
    <w:rsid w:val="00514444"/>
    <w:rsid w:val="00514937"/>
    <w:rsid w:val="0051541B"/>
    <w:rsid w:val="00517A5C"/>
    <w:rsid w:val="00520303"/>
    <w:rsid w:val="0052138E"/>
    <w:rsid w:val="0052168C"/>
    <w:rsid w:val="00526DA2"/>
    <w:rsid w:val="00535F61"/>
    <w:rsid w:val="00536567"/>
    <w:rsid w:val="0054357E"/>
    <w:rsid w:val="005443CC"/>
    <w:rsid w:val="00546D50"/>
    <w:rsid w:val="00550157"/>
    <w:rsid w:val="005516C1"/>
    <w:rsid w:val="00552144"/>
    <w:rsid w:val="00561682"/>
    <w:rsid w:val="00562074"/>
    <w:rsid w:val="005637B4"/>
    <w:rsid w:val="00563FEB"/>
    <w:rsid w:val="00573809"/>
    <w:rsid w:val="00577984"/>
    <w:rsid w:val="00583DD9"/>
    <w:rsid w:val="00586469"/>
    <w:rsid w:val="005865B1"/>
    <w:rsid w:val="005866F4"/>
    <w:rsid w:val="00586DDA"/>
    <w:rsid w:val="005908CE"/>
    <w:rsid w:val="00593C74"/>
    <w:rsid w:val="005C0434"/>
    <w:rsid w:val="005C1E7C"/>
    <w:rsid w:val="005C68E9"/>
    <w:rsid w:val="005D3A20"/>
    <w:rsid w:val="005D48DE"/>
    <w:rsid w:val="005E1510"/>
    <w:rsid w:val="005E455D"/>
    <w:rsid w:val="005F43F2"/>
    <w:rsid w:val="005F64B1"/>
    <w:rsid w:val="0060078E"/>
    <w:rsid w:val="0060254C"/>
    <w:rsid w:val="00606208"/>
    <w:rsid w:val="00607570"/>
    <w:rsid w:val="00616A41"/>
    <w:rsid w:val="00626BB8"/>
    <w:rsid w:val="00627AF4"/>
    <w:rsid w:val="00642375"/>
    <w:rsid w:val="00643E87"/>
    <w:rsid w:val="006448A3"/>
    <w:rsid w:val="00647467"/>
    <w:rsid w:val="0065459E"/>
    <w:rsid w:val="0066082C"/>
    <w:rsid w:val="00671572"/>
    <w:rsid w:val="00676EB5"/>
    <w:rsid w:val="00681F64"/>
    <w:rsid w:val="00685C82"/>
    <w:rsid w:val="00687705"/>
    <w:rsid w:val="006903DF"/>
    <w:rsid w:val="00690BF1"/>
    <w:rsid w:val="006926A5"/>
    <w:rsid w:val="00694EB1"/>
    <w:rsid w:val="006A10A1"/>
    <w:rsid w:val="006A1721"/>
    <w:rsid w:val="006A17E0"/>
    <w:rsid w:val="006A4FBF"/>
    <w:rsid w:val="006A63C4"/>
    <w:rsid w:val="006B1CF8"/>
    <w:rsid w:val="006B4F53"/>
    <w:rsid w:val="006B7EBC"/>
    <w:rsid w:val="006C0CEA"/>
    <w:rsid w:val="006C1482"/>
    <w:rsid w:val="006C2254"/>
    <w:rsid w:val="006C54AD"/>
    <w:rsid w:val="006C7791"/>
    <w:rsid w:val="006D10C3"/>
    <w:rsid w:val="006D2360"/>
    <w:rsid w:val="006D708D"/>
    <w:rsid w:val="006E16C5"/>
    <w:rsid w:val="006E40BA"/>
    <w:rsid w:val="006E59F4"/>
    <w:rsid w:val="006E69AC"/>
    <w:rsid w:val="006F21F3"/>
    <w:rsid w:val="006F4B8B"/>
    <w:rsid w:val="006F587E"/>
    <w:rsid w:val="0070508C"/>
    <w:rsid w:val="007108F6"/>
    <w:rsid w:val="0071450E"/>
    <w:rsid w:val="00714F22"/>
    <w:rsid w:val="00722B74"/>
    <w:rsid w:val="00722C3A"/>
    <w:rsid w:val="00722EBE"/>
    <w:rsid w:val="00726A42"/>
    <w:rsid w:val="00755091"/>
    <w:rsid w:val="0075686D"/>
    <w:rsid w:val="00775D16"/>
    <w:rsid w:val="00777F05"/>
    <w:rsid w:val="00780242"/>
    <w:rsid w:val="007813F9"/>
    <w:rsid w:val="00785073"/>
    <w:rsid w:val="00790130"/>
    <w:rsid w:val="00791D15"/>
    <w:rsid w:val="00792D4F"/>
    <w:rsid w:val="00794289"/>
    <w:rsid w:val="00796543"/>
    <w:rsid w:val="007B18E1"/>
    <w:rsid w:val="007B2ADB"/>
    <w:rsid w:val="007C3F90"/>
    <w:rsid w:val="007D618C"/>
    <w:rsid w:val="007D6517"/>
    <w:rsid w:val="007D784C"/>
    <w:rsid w:val="007E4AB2"/>
    <w:rsid w:val="007E5F93"/>
    <w:rsid w:val="007F47E2"/>
    <w:rsid w:val="007F4E70"/>
    <w:rsid w:val="007F535B"/>
    <w:rsid w:val="00801F07"/>
    <w:rsid w:val="00804C16"/>
    <w:rsid w:val="008060BD"/>
    <w:rsid w:val="008128E9"/>
    <w:rsid w:val="0081471A"/>
    <w:rsid w:val="008172A4"/>
    <w:rsid w:val="00817C79"/>
    <w:rsid w:val="00821527"/>
    <w:rsid w:val="00823B53"/>
    <w:rsid w:val="00824128"/>
    <w:rsid w:val="008277E7"/>
    <w:rsid w:val="00833664"/>
    <w:rsid w:val="00835BD7"/>
    <w:rsid w:val="008373E0"/>
    <w:rsid w:val="00841B14"/>
    <w:rsid w:val="00842225"/>
    <w:rsid w:val="0084519C"/>
    <w:rsid w:val="00852894"/>
    <w:rsid w:val="008577ED"/>
    <w:rsid w:val="00857AC3"/>
    <w:rsid w:val="008605FB"/>
    <w:rsid w:val="008639BE"/>
    <w:rsid w:val="00865E8E"/>
    <w:rsid w:val="0088103B"/>
    <w:rsid w:val="00881981"/>
    <w:rsid w:val="00885532"/>
    <w:rsid w:val="00885687"/>
    <w:rsid w:val="00886475"/>
    <w:rsid w:val="00886A84"/>
    <w:rsid w:val="0089130B"/>
    <w:rsid w:val="0089270A"/>
    <w:rsid w:val="00895F3E"/>
    <w:rsid w:val="008A0310"/>
    <w:rsid w:val="008A55CE"/>
    <w:rsid w:val="008B00E0"/>
    <w:rsid w:val="008B22E1"/>
    <w:rsid w:val="008B3516"/>
    <w:rsid w:val="008B5049"/>
    <w:rsid w:val="008C7AF3"/>
    <w:rsid w:val="008D2F32"/>
    <w:rsid w:val="008E5E7F"/>
    <w:rsid w:val="008F06D2"/>
    <w:rsid w:val="0090140F"/>
    <w:rsid w:val="009061E8"/>
    <w:rsid w:val="00906897"/>
    <w:rsid w:val="0093072E"/>
    <w:rsid w:val="00931850"/>
    <w:rsid w:val="00933407"/>
    <w:rsid w:val="009376E1"/>
    <w:rsid w:val="009414F7"/>
    <w:rsid w:val="0094418B"/>
    <w:rsid w:val="00947DBB"/>
    <w:rsid w:val="00950E85"/>
    <w:rsid w:val="009511D6"/>
    <w:rsid w:val="00951E62"/>
    <w:rsid w:val="00954290"/>
    <w:rsid w:val="00954C5B"/>
    <w:rsid w:val="009612DE"/>
    <w:rsid w:val="009617BC"/>
    <w:rsid w:val="00961829"/>
    <w:rsid w:val="00964DF2"/>
    <w:rsid w:val="009669BB"/>
    <w:rsid w:val="00967680"/>
    <w:rsid w:val="00967C75"/>
    <w:rsid w:val="00972139"/>
    <w:rsid w:val="00984DD7"/>
    <w:rsid w:val="00985AE2"/>
    <w:rsid w:val="00987725"/>
    <w:rsid w:val="00990CF0"/>
    <w:rsid w:val="009A0B72"/>
    <w:rsid w:val="009A3075"/>
    <w:rsid w:val="009A55A4"/>
    <w:rsid w:val="009A7A14"/>
    <w:rsid w:val="009B09B2"/>
    <w:rsid w:val="009B2EE4"/>
    <w:rsid w:val="009C1F54"/>
    <w:rsid w:val="009C3740"/>
    <w:rsid w:val="009D7B1F"/>
    <w:rsid w:val="009E203D"/>
    <w:rsid w:val="009E437A"/>
    <w:rsid w:val="009E5BA6"/>
    <w:rsid w:val="009F4810"/>
    <w:rsid w:val="009F65A4"/>
    <w:rsid w:val="009F67F0"/>
    <w:rsid w:val="009F6B5E"/>
    <w:rsid w:val="00A01766"/>
    <w:rsid w:val="00A06070"/>
    <w:rsid w:val="00A12E2F"/>
    <w:rsid w:val="00A13761"/>
    <w:rsid w:val="00A147AD"/>
    <w:rsid w:val="00A14A65"/>
    <w:rsid w:val="00A173DA"/>
    <w:rsid w:val="00A176E2"/>
    <w:rsid w:val="00A27496"/>
    <w:rsid w:val="00A31911"/>
    <w:rsid w:val="00A36116"/>
    <w:rsid w:val="00A462C2"/>
    <w:rsid w:val="00A52E30"/>
    <w:rsid w:val="00A550C1"/>
    <w:rsid w:val="00A57FFB"/>
    <w:rsid w:val="00A62053"/>
    <w:rsid w:val="00A66876"/>
    <w:rsid w:val="00A6696A"/>
    <w:rsid w:val="00A70D64"/>
    <w:rsid w:val="00A7324C"/>
    <w:rsid w:val="00A73B30"/>
    <w:rsid w:val="00A84E0D"/>
    <w:rsid w:val="00A85BA9"/>
    <w:rsid w:val="00A93677"/>
    <w:rsid w:val="00A93BFB"/>
    <w:rsid w:val="00AA771C"/>
    <w:rsid w:val="00AB0AB6"/>
    <w:rsid w:val="00AB1FED"/>
    <w:rsid w:val="00AC30A4"/>
    <w:rsid w:val="00AD4071"/>
    <w:rsid w:val="00AD4E7E"/>
    <w:rsid w:val="00AE0435"/>
    <w:rsid w:val="00AE2722"/>
    <w:rsid w:val="00AF2833"/>
    <w:rsid w:val="00AF2A7B"/>
    <w:rsid w:val="00AF47C3"/>
    <w:rsid w:val="00AF625B"/>
    <w:rsid w:val="00B01B2E"/>
    <w:rsid w:val="00B01FD6"/>
    <w:rsid w:val="00B02901"/>
    <w:rsid w:val="00B03853"/>
    <w:rsid w:val="00B04479"/>
    <w:rsid w:val="00B06992"/>
    <w:rsid w:val="00B06E9B"/>
    <w:rsid w:val="00B109EC"/>
    <w:rsid w:val="00B16AD3"/>
    <w:rsid w:val="00B229DC"/>
    <w:rsid w:val="00B26191"/>
    <w:rsid w:val="00B367B7"/>
    <w:rsid w:val="00B37554"/>
    <w:rsid w:val="00B43885"/>
    <w:rsid w:val="00B438D0"/>
    <w:rsid w:val="00B440DB"/>
    <w:rsid w:val="00B45BE6"/>
    <w:rsid w:val="00B473DA"/>
    <w:rsid w:val="00B50283"/>
    <w:rsid w:val="00B6156B"/>
    <w:rsid w:val="00B6158B"/>
    <w:rsid w:val="00B6241D"/>
    <w:rsid w:val="00B6480D"/>
    <w:rsid w:val="00B669F8"/>
    <w:rsid w:val="00B67BF9"/>
    <w:rsid w:val="00B70E26"/>
    <w:rsid w:val="00B7423B"/>
    <w:rsid w:val="00B83026"/>
    <w:rsid w:val="00B833FF"/>
    <w:rsid w:val="00B861BE"/>
    <w:rsid w:val="00B87143"/>
    <w:rsid w:val="00B93ED3"/>
    <w:rsid w:val="00BA0ED5"/>
    <w:rsid w:val="00BA2B50"/>
    <w:rsid w:val="00BB052E"/>
    <w:rsid w:val="00BB41B2"/>
    <w:rsid w:val="00BD3A1D"/>
    <w:rsid w:val="00BD6D2E"/>
    <w:rsid w:val="00BD74C0"/>
    <w:rsid w:val="00BE29D9"/>
    <w:rsid w:val="00BE4578"/>
    <w:rsid w:val="00BE784F"/>
    <w:rsid w:val="00BF6A4B"/>
    <w:rsid w:val="00C06D40"/>
    <w:rsid w:val="00C12E6D"/>
    <w:rsid w:val="00C15A55"/>
    <w:rsid w:val="00C15E14"/>
    <w:rsid w:val="00C16DF8"/>
    <w:rsid w:val="00C27351"/>
    <w:rsid w:val="00C3706A"/>
    <w:rsid w:val="00C408EB"/>
    <w:rsid w:val="00C470F5"/>
    <w:rsid w:val="00C5122C"/>
    <w:rsid w:val="00C5527F"/>
    <w:rsid w:val="00C57F9D"/>
    <w:rsid w:val="00C60A56"/>
    <w:rsid w:val="00C659B7"/>
    <w:rsid w:val="00C67764"/>
    <w:rsid w:val="00C7039E"/>
    <w:rsid w:val="00C70BB0"/>
    <w:rsid w:val="00C726CA"/>
    <w:rsid w:val="00C76B3B"/>
    <w:rsid w:val="00C85E22"/>
    <w:rsid w:val="00C9080B"/>
    <w:rsid w:val="00C91332"/>
    <w:rsid w:val="00CA4234"/>
    <w:rsid w:val="00CA68F0"/>
    <w:rsid w:val="00CB35BF"/>
    <w:rsid w:val="00CC0749"/>
    <w:rsid w:val="00CC26C8"/>
    <w:rsid w:val="00CC360F"/>
    <w:rsid w:val="00CC4648"/>
    <w:rsid w:val="00CC4BAD"/>
    <w:rsid w:val="00CC69BB"/>
    <w:rsid w:val="00CC7624"/>
    <w:rsid w:val="00CD464D"/>
    <w:rsid w:val="00CE0DCC"/>
    <w:rsid w:val="00CE400B"/>
    <w:rsid w:val="00CE428C"/>
    <w:rsid w:val="00CF521B"/>
    <w:rsid w:val="00CF6DA5"/>
    <w:rsid w:val="00CF71D3"/>
    <w:rsid w:val="00D0081E"/>
    <w:rsid w:val="00D00FB6"/>
    <w:rsid w:val="00D060A3"/>
    <w:rsid w:val="00D0723C"/>
    <w:rsid w:val="00D077DB"/>
    <w:rsid w:val="00D07DF1"/>
    <w:rsid w:val="00D10B42"/>
    <w:rsid w:val="00D11DD5"/>
    <w:rsid w:val="00D125FF"/>
    <w:rsid w:val="00D14D62"/>
    <w:rsid w:val="00D16513"/>
    <w:rsid w:val="00D20C32"/>
    <w:rsid w:val="00D22270"/>
    <w:rsid w:val="00D250BB"/>
    <w:rsid w:val="00D26883"/>
    <w:rsid w:val="00D31C30"/>
    <w:rsid w:val="00D32122"/>
    <w:rsid w:val="00D33032"/>
    <w:rsid w:val="00D444FF"/>
    <w:rsid w:val="00D45623"/>
    <w:rsid w:val="00D46713"/>
    <w:rsid w:val="00D5560F"/>
    <w:rsid w:val="00D62358"/>
    <w:rsid w:val="00D62F3B"/>
    <w:rsid w:val="00D76A83"/>
    <w:rsid w:val="00D85D43"/>
    <w:rsid w:val="00D90F86"/>
    <w:rsid w:val="00D91BA2"/>
    <w:rsid w:val="00D91EC0"/>
    <w:rsid w:val="00D935AC"/>
    <w:rsid w:val="00D93E39"/>
    <w:rsid w:val="00D95107"/>
    <w:rsid w:val="00DA0CDD"/>
    <w:rsid w:val="00DA50DA"/>
    <w:rsid w:val="00DA51A6"/>
    <w:rsid w:val="00DA65B3"/>
    <w:rsid w:val="00DA7D0E"/>
    <w:rsid w:val="00DB5979"/>
    <w:rsid w:val="00DC169A"/>
    <w:rsid w:val="00DC2D43"/>
    <w:rsid w:val="00DC5487"/>
    <w:rsid w:val="00DC6DEB"/>
    <w:rsid w:val="00DD1006"/>
    <w:rsid w:val="00DD4A8C"/>
    <w:rsid w:val="00DD5574"/>
    <w:rsid w:val="00DD70A8"/>
    <w:rsid w:val="00DE0BC1"/>
    <w:rsid w:val="00DE149B"/>
    <w:rsid w:val="00DE1DCD"/>
    <w:rsid w:val="00DE279D"/>
    <w:rsid w:val="00DE5B3A"/>
    <w:rsid w:val="00DF2222"/>
    <w:rsid w:val="00DF5D28"/>
    <w:rsid w:val="00E06A31"/>
    <w:rsid w:val="00E110B2"/>
    <w:rsid w:val="00E2095E"/>
    <w:rsid w:val="00E22771"/>
    <w:rsid w:val="00E34313"/>
    <w:rsid w:val="00E34568"/>
    <w:rsid w:val="00E52230"/>
    <w:rsid w:val="00E54377"/>
    <w:rsid w:val="00E66CF2"/>
    <w:rsid w:val="00E730F0"/>
    <w:rsid w:val="00E91890"/>
    <w:rsid w:val="00EA3565"/>
    <w:rsid w:val="00EA3B8C"/>
    <w:rsid w:val="00EA7BB2"/>
    <w:rsid w:val="00EB3228"/>
    <w:rsid w:val="00EB6A2F"/>
    <w:rsid w:val="00EC2D0F"/>
    <w:rsid w:val="00EC2E5E"/>
    <w:rsid w:val="00EC4DA5"/>
    <w:rsid w:val="00ED2555"/>
    <w:rsid w:val="00ED5ED8"/>
    <w:rsid w:val="00EE0A84"/>
    <w:rsid w:val="00EE39B0"/>
    <w:rsid w:val="00EE5DB9"/>
    <w:rsid w:val="00EF4F99"/>
    <w:rsid w:val="00EF6AA5"/>
    <w:rsid w:val="00F00162"/>
    <w:rsid w:val="00F039E1"/>
    <w:rsid w:val="00F04622"/>
    <w:rsid w:val="00F06F64"/>
    <w:rsid w:val="00F14485"/>
    <w:rsid w:val="00F159FB"/>
    <w:rsid w:val="00F17CCB"/>
    <w:rsid w:val="00F26941"/>
    <w:rsid w:val="00F30C9E"/>
    <w:rsid w:val="00F344F5"/>
    <w:rsid w:val="00F41C8B"/>
    <w:rsid w:val="00F51505"/>
    <w:rsid w:val="00F51664"/>
    <w:rsid w:val="00F6072F"/>
    <w:rsid w:val="00F61B42"/>
    <w:rsid w:val="00F63479"/>
    <w:rsid w:val="00F64289"/>
    <w:rsid w:val="00F71A03"/>
    <w:rsid w:val="00F74536"/>
    <w:rsid w:val="00F77EAC"/>
    <w:rsid w:val="00F83995"/>
    <w:rsid w:val="00F90F56"/>
    <w:rsid w:val="00F92EA9"/>
    <w:rsid w:val="00F97DC9"/>
    <w:rsid w:val="00FA3031"/>
    <w:rsid w:val="00FA3615"/>
    <w:rsid w:val="00FA7485"/>
    <w:rsid w:val="00FB37DA"/>
    <w:rsid w:val="00FB4D6C"/>
    <w:rsid w:val="00FC0E5F"/>
    <w:rsid w:val="00FC172D"/>
    <w:rsid w:val="00FC2B47"/>
    <w:rsid w:val="00FC32CF"/>
    <w:rsid w:val="00FD05B6"/>
    <w:rsid w:val="00FD1707"/>
    <w:rsid w:val="00FD36F5"/>
    <w:rsid w:val="00FE2DB7"/>
    <w:rsid w:val="00FE65C4"/>
    <w:rsid w:val="00FE7529"/>
    <w:rsid w:val="00FF78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8F86F2"/>
  <w15:docId w15:val="{6CEB8AB1-0107-451E-872E-9B6BD17A7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t-LT"/>
    </w:rPr>
  </w:style>
  <w:style w:type="paragraph" w:styleId="Heading1">
    <w:name w:val="heading 1"/>
    <w:basedOn w:val="ListParagraph"/>
    <w:link w:val="Heading1Char"/>
    <w:uiPriority w:val="1"/>
    <w:qFormat/>
    <w:pPr>
      <w:widowControl/>
      <w:spacing w:before="440" w:after="220"/>
      <w:ind w:left="562" w:hanging="562"/>
      <w:outlineLvl w:val="0"/>
    </w:pPr>
    <w:rPr>
      <w:b/>
    </w:rPr>
  </w:style>
  <w:style w:type="paragraph" w:styleId="Heading2">
    <w:name w:val="heading 2"/>
    <w:basedOn w:val="Normal"/>
    <w:uiPriority w:val="1"/>
    <w:qFormat/>
    <w:pPr>
      <w:spacing w:before="220" w:after="220"/>
      <w:ind w:left="562" w:hanging="562"/>
      <w:outlineLvl w:val="1"/>
    </w:pPr>
    <w:rPr>
      <w:b/>
      <w:bCs/>
    </w:rPr>
  </w:style>
  <w:style w:type="paragraph" w:styleId="Heading7">
    <w:name w:val="heading 7"/>
    <w:basedOn w:val="Normal"/>
    <w:next w:val="Normal"/>
    <w:link w:val="Heading7Char"/>
    <w:uiPriority w:val="9"/>
    <w:semiHidden/>
    <w:unhideWhenUsed/>
    <w:qFormat/>
    <w:rsid w:val="00281CA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749" w:hanging="515"/>
    </w:pPr>
  </w:style>
  <w:style w:type="paragraph" w:customStyle="1" w:styleId="TableParagraph">
    <w:name w:val="Table Paragraph"/>
    <w:basedOn w:val="Normal"/>
    <w:uiPriority w:val="1"/>
    <w:qFormat/>
    <w:pPr>
      <w:spacing w:line="232" w:lineRule="exact"/>
      <w:ind w:left="108"/>
      <w:jc w:val="center"/>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lt-LT"/>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lang w:val="lt-LT"/>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lang w:val="lt-LT"/>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5E7F"/>
    <w:rPr>
      <w:color w:val="0000FF" w:themeColor="hyperlink"/>
      <w:u w:val="single"/>
    </w:rPr>
  </w:style>
  <w:style w:type="paragraph" w:styleId="Revision">
    <w:name w:val="Revision"/>
    <w:hidden/>
    <w:uiPriority w:val="99"/>
    <w:semiHidden/>
    <w:rsid w:val="000024F4"/>
    <w:pPr>
      <w:widowControl/>
      <w:autoSpaceDE/>
      <w:autoSpaceDN/>
    </w:pPr>
    <w:rPr>
      <w:rFonts w:ascii="Times New Roman" w:eastAsia="Times New Roman" w:hAnsi="Times New Roman" w:cs="Times New Roman"/>
      <w:lang w:val="lt-LT"/>
    </w:rPr>
  </w:style>
  <w:style w:type="character" w:styleId="FollowedHyperlink">
    <w:name w:val="FollowedHyperlink"/>
    <w:basedOn w:val="DefaultParagraphFont"/>
    <w:uiPriority w:val="99"/>
    <w:semiHidden/>
    <w:unhideWhenUsed/>
    <w:rsid w:val="005637B4"/>
    <w:rPr>
      <w:color w:val="800080" w:themeColor="followedHyperlink"/>
      <w:u w:val="single"/>
    </w:rPr>
  </w:style>
  <w:style w:type="character" w:styleId="CommentReference">
    <w:name w:val="annotation reference"/>
    <w:basedOn w:val="DefaultParagraphFont"/>
    <w:uiPriority w:val="99"/>
    <w:semiHidden/>
    <w:unhideWhenUsed/>
    <w:rsid w:val="00AC30A4"/>
    <w:rPr>
      <w:sz w:val="16"/>
      <w:szCs w:val="16"/>
    </w:rPr>
  </w:style>
  <w:style w:type="paragraph" w:styleId="CommentText">
    <w:name w:val="annotation text"/>
    <w:basedOn w:val="Normal"/>
    <w:link w:val="CommentTextChar"/>
    <w:uiPriority w:val="99"/>
    <w:unhideWhenUsed/>
    <w:rsid w:val="00AC30A4"/>
    <w:rPr>
      <w:sz w:val="20"/>
      <w:szCs w:val="20"/>
    </w:rPr>
  </w:style>
  <w:style w:type="character" w:customStyle="1" w:styleId="CommentTextChar">
    <w:name w:val="Comment Text Char"/>
    <w:basedOn w:val="DefaultParagraphFont"/>
    <w:link w:val="CommentText"/>
    <w:uiPriority w:val="99"/>
    <w:rsid w:val="00AC30A4"/>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AC30A4"/>
    <w:rPr>
      <w:b/>
      <w:bCs/>
    </w:rPr>
  </w:style>
  <w:style w:type="character" w:customStyle="1" w:styleId="CommentSubjectChar">
    <w:name w:val="Comment Subject Char"/>
    <w:basedOn w:val="CommentTextChar"/>
    <w:link w:val="CommentSubject"/>
    <w:uiPriority w:val="99"/>
    <w:semiHidden/>
    <w:rsid w:val="00AC30A4"/>
    <w:rPr>
      <w:rFonts w:ascii="Times New Roman" w:eastAsia="Times New Roman" w:hAnsi="Times New Roman" w:cs="Times New Roman"/>
      <w:b/>
      <w:bCs/>
      <w:sz w:val="20"/>
      <w:szCs w:val="20"/>
      <w:lang w:val="lt-LT"/>
    </w:rPr>
  </w:style>
  <w:style w:type="character" w:customStyle="1" w:styleId="Heading1Char">
    <w:name w:val="Heading 1 Char"/>
    <w:link w:val="Heading1"/>
    <w:uiPriority w:val="9"/>
    <w:rsid w:val="00577984"/>
    <w:rPr>
      <w:rFonts w:ascii="Times New Roman" w:eastAsia="Times New Roman" w:hAnsi="Times New Roman" w:cs="Times New Roman"/>
      <w:b/>
      <w:lang w:val="lt-LT"/>
    </w:rPr>
  </w:style>
  <w:style w:type="character" w:customStyle="1" w:styleId="Heading7Char">
    <w:name w:val="Heading 7 Char"/>
    <w:basedOn w:val="DefaultParagraphFont"/>
    <w:link w:val="Heading7"/>
    <w:uiPriority w:val="9"/>
    <w:semiHidden/>
    <w:rsid w:val="00281CA9"/>
    <w:rPr>
      <w:rFonts w:asciiTheme="majorHAnsi" w:eastAsiaTheme="majorEastAsia" w:hAnsiTheme="majorHAnsi" w:cstheme="majorBidi"/>
      <w:i/>
      <w:iCs/>
      <w:color w:val="404040" w:themeColor="text1" w:themeTint="BF"/>
      <w:lang w:val="lt-LT"/>
    </w:rPr>
  </w:style>
  <w:style w:type="paragraph" w:styleId="EndnoteText">
    <w:name w:val="endnote text"/>
    <w:basedOn w:val="Normal"/>
    <w:link w:val="EndnoteTextChar"/>
    <w:uiPriority w:val="99"/>
    <w:semiHidden/>
    <w:rsid w:val="00281CA9"/>
    <w:pPr>
      <w:widowControl/>
      <w:tabs>
        <w:tab w:val="left" w:pos="567"/>
      </w:tabs>
      <w:autoSpaceDE/>
      <w:autoSpaceDN/>
    </w:pPr>
    <w:rPr>
      <w:sz w:val="20"/>
      <w:szCs w:val="20"/>
      <w:lang w:val="x-none" w:eastAsia="x-none"/>
    </w:rPr>
  </w:style>
  <w:style w:type="character" w:customStyle="1" w:styleId="EndnoteTextChar">
    <w:name w:val="Endnote Text Char"/>
    <w:basedOn w:val="DefaultParagraphFont"/>
    <w:link w:val="EndnoteText"/>
    <w:uiPriority w:val="99"/>
    <w:semiHidden/>
    <w:rsid w:val="00281CA9"/>
    <w:rPr>
      <w:rFonts w:ascii="Times New Roman" w:eastAsia="Times New Roman" w:hAnsi="Times New Roman" w:cs="Times New Roman"/>
      <w:sz w:val="20"/>
      <w:szCs w:val="20"/>
      <w:lang w:val="x-none" w:eastAsia="x-none"/>
    </w:rPr>
  </w:style>
  <w:style w:type="paragraph" w:customStyle="1" w:styleId="Default">
    <w:name w:val="Default"/>
    <w:rsid w:val="00281CA9"/>
    <w:pPr>
      <w:widowControl/>
      <w:adjustRightInd w:val="0"/>
    </w:pPr>
    <w:rPr>
      <w:rFonts w:ascii="Times New Roman" w:eastAsia="Calibri" w:hAnsi="Times New Roman" w:cs="Times New Roman"/>
      <w:color w:val="000000"/>
      <w:sz w:val="24"/>
      <w:szCs w:val="24"/>
      <w:lang w:val="de-DE" w:eastAsia="en-GB"/>
    </w:rPr>
  </w:style>
  <w:style w:type="character" w:customStyle="1" w:styleId="UnresolvedMention1">
    <w:name w:val="Unresolved Mention1"/>
    <w:basedOn w:val="DefaultParagraphFont"/>
    <w:uiPriority w:val="99"/>
    <w:semiHidden/>
    <w:unhideWhenUsed/>
    <w:rsid w:val="00794289"/>
    <w:rPr>
      <w:color w:val="605E5C"/>
      <w:shd w:val="clear" w:color="auto" w:fill="E1DFDD"/>
    </w:rPr>
  </w:style>
  <w:style w:type="character" w:customStyle="1" w:styleId="UnresolvedMention2">
    <w:name w:val="Unresolved Mention2"/>
    <w:basedOn w:val="DefaultParagraphFont"/>
    <w:uiPriority w:val="99"/>
    <w:semiHidden/>
    <w:unhideWhenUsed/>
    <w:rsid w:val="00380FDF"/>
    <w:rPr>
      <w:color w:val="605E5C"/>
      <w:shd w:val="clear" w:color="auto" w:fill="E1DFDD"/>
    </w:rPr>
  </w:style>
  <w:style w:type="character" w:styleId="LineNumber">
    <w:name w:val="line number"/>
    <w:basedOn w:val="DefaultParagraphFont"/>
    <w:uiPriority w:val="99"/>
    <w:semiHidden/>
    <w:unhideWhenUsed/>
    <w:rsid w:val="00801F07"/>
  </w:style>
  <w:style w:type="character" w:customStyle="1" w:styleId="UnresolvedMention3">
    <w:name w:val="Unresolved Mention3"/>
    <w:basedOn w:val="DefaultParagraphFont"/>
    <w:uiPriority w:val="99"/>
    <w:semiHidden/>
    <w:unhideWhenUsed/>
    <w:rsid w:val="00F17CCB"/>
    <w:rPr>
      <w:color w:val="605E5C"/>
      <w:shd w:val="clear" w:color="auto" w:fill="E1DFDD"/>
    </w:rPr>
  </w:style>
  <w:style w:type="character" w:customStyle="1" w:styleId="BodyTextChar">
    <w:name w:val="Body Text Char"/>
    <w:basedOn w:val="DefaultParagraphFont"/>
    <w:link w:val="BodyText"/>
    <w:uiPriority w:val="1"/>
    <w:rsid w:val="00207AB8"/>
    <w:rPr>
      <w:rFonts w:ascii="Times New Roman" w:eastAsia="Times New Roman" w:hAnsi="Times New Roman" w:cs="Times New Roman"/>
      <w:lang w:val="lt-LT"/>
    </w:rPr>
  </w:style>
  <w:style w:type="character" w:styleId="UnresolvedMention">
    <w:name w:val="Unresolved Mention"/>
    <w:basedOn w:val="DefaultParagraphFont"/>
    <w:uiPriority w:val="99"/>
    <w:semiHidden/>
    <w:unhideWhenUsed/>
    <w:rsid w:val="00513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microsoft.com/office/2016/09/relationships/commentsIds" Target="commentsIds.xml"/><Relationship Id="rId26" Type="http://schemas.openxmlformats.org/officeDocument/2006/relationships/hyperlink" Target="https://www.ema.europa.eu/en/documents/template-form/qrd-appendix-v-adverse-drug-reaction-reporting-details_en.docx" TargetMode="External"/><Relationship Id="rId39" Type="http://schemas.openxmlformats.org/officeDocument/2006/relationships/customXml" Target="../customXml/item4.xml"/><Relationship Id="rId21" Type="http://schemas.openxmlformats.org/officeDocument/2006/relationships/hyperlink" Target="http://www.ema.europa.eu/docs/en_GB/document_library/Template_or_form/2013/03/WC500139752.doc"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microsoft.com/office/2011/relationships/commentsExtended" Target="commentsExtended.xml"/><Relationship Id="rId25" Type="http://schemas.openxmlformats.org/officeDocument/2006/relationships/hyperlink" Target="https://www.ema.europa.eu" TargetMode="External"/><Relationship Id="rId33" Type="http://schemas.openxmlformats.org/officeDocument/2006/relationships/footer" Target="footer3.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yperlink" Target="https://www.ema.europa.e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http://www.ema.europa.eu/docs/en_GB/document_library/Template_or_form/2013/03/WC500139752.doc" TargetMode="External"/><Relationship Id="rId32" Type="http://schemas.openxmlformats.org/officeDocument/2006/relationships/header" Target="header3.xml"/><Relationship Id="rId37" Type="http://schemas.openxmlformats.org/officeDocument/2006/relationships/customXml" Target="../customXml/item2.xml"/><Relationship Id="rId40"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www.ema.europa.eu/en/documents/template-form/qrd-appendix-v-adverse-drug-reaction-reporting-details_en.docx" TargetMode="External"/><Relationship Id="rId23" Type="http://schemas.openxmlformats.org/officeDocument/2006/relationships/image" Target="media/image3.emf"/><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hyperlink" Target="https://www.ema.europa.eu" TargetMode="External"/><Relationship Id="rId19" Type="http://schemas.microsoft.com/office/2018/08/relationships/commentsExtensible" Target="commentsExtensible.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s://www.ema.europa.eu" TargetMode="External"/><Relationship Id="rId22" Type="http://schemas.openxmlformats.org/officeDocument/2006/relationships/hyperlink" Target="https://www.ema.europa.eu" TargetMode="External"/><Relationship Id="rId27" Type="http://schemas.openxmlformats.org/officeDocument/2006/relationships/hyperlink" Target="https://www.ema.europa.eu/" TargetMode="External"/><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hyperlink" Target="https://www.ema.europa.eu/en/medicines/human/EPAR/lyrica"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EMADOC-1700519818-2444404</_dlc_DocId>
    <_dlc_DocIdUrl xmlns="a034c160-bfb7-45f5-8632-2eb7e0508071">
      <Url>https://euema.sharepoint.com/sites/CRM/_layouts/15/DocIdRedir.aspx?ID=EMADOC-1700519818-2444404</Url>
      <Description>EMADOC-1700519818-2444404</Description>
    </_dlc_DocIdUrl>
  </documentManagement>
</p:properties>
</file>

<file path=customXml/itemProps1.xml><?xml version="1.0" encoding="utf-8"?>
<ds:datastoreItem xmlns:ds="http://schemas.openxmlformats.org/officeDocument/2006/customXml" ds:itemID="{EB36689E-242D-4E6A-BDEE-FAFB39D2D292}">
  <ds:schemaRefs>
    <ds:schemaRef ds:uri="http://schemas.openxmlformats.org/officeDocument/2006/bibliography"/>
  </ds:schemaRefs>
</ds:datastoreItem>
</file>

<file path=customXml/itemProps2.xml><?xml version="1.0" encoding="utf-8"?>
<ds:datastoreItem xmlns:ds="http://schemas.openxmlformats.org/officeDocument/2006/customXml" ds:itemID="{066B2CBD-136B-46D0-8ABE-3E46AC70F55E}"/>
</file>

<file path=customXml/itemProps3.xml><?xml version="1.0" encoding="utf-8"?>
<ds:datastoreItem xmlns:ds="http://schemas.openxmlformats.org/officeDocument/2006/customXml" ds:itemID="{E89559E3-9EA3-423A-B8E6-66DC4F2E0062}"/>
</file>

<file path=customXml/itemProps4.xml><?xml version="1.0" encoding="utf-8"?>
<ds:datastoreItem xmlns:ds="http://schemas.openxmlformats.org/officeDocument/2006/customXml" ds:itemID="{CFC8E64D-0C98-4ABF-B646-BF45246D5281}"/>
</file>

<file path=customXml/itemProps5.xml><?xml version="1.0" encoding="utf-8"?>
<ds:datastoreItem xmlns:ds="http://schemas.openxmlformats.org/officeDocument/2006/customXml" ds:itemID="{38C47003-FC6A-4F98-B4C2-EDD4BCAC461E}"/>
</file>

<file path=docProps/app.xml><?xml version="1.0" encoding="utf-8"?>
<Properties xmlns="http://schemas.openxmlformats.org/officeDocument/2006/extended-properties" xmlns:vt="http://schemas.openxmlformats.org/officeDocument/2006/docPropsVTypes">
  <Template>Normal</Template>
  <TotalTime>13</TotalTime>
  <Pages>141</Pages>
  <Words>37878</Words>
  <Characters>215909</Characters>
  <Application>Microsoft Office Word</Application>
  <DocSecurity>0</DocSecurity>
  <Lines>1799</Lines>
  <Paragraphs>506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Lyrica, INN-pregabalin</vt:lpstr>
      <vt:lpstr>Lyrica, INN-pregabalin</vt:lpstr>
    </vt:vector>
  </TitlesOfParts>
  <Company/>
  <LinksUpToDate>false</LinksUpToDate>
  <CharactersWithSpaces>253281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Lyrica, INN-pregabalin</dc:title>
  <dc:subject>EPAR</dc:subject>
  <dc:creator>CHMP</dc:creator>
  <cp:keywords>Lyrica, INN-pregabalin</cp:keywords>
  <cp:lastModifiedBy>Holly Durham</cp:lastModifiedBy>
  <cp:revision>4</cp:revision>
  <cp:lastPrinted>2024-07-24T07:14:00Z</cp:lastPrinted>
  <dcterms:created xsi:type="dcterms:W3CDTF">2025-08-26T07:50:00Z</dcterms:created>
  <dcterms:modified xsi:type="dcterms:W3CDTF">2025-09-05T09:21:00Z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2022-07-28T00:00:00Z</vt:filetime>
  </property>
  <property fmtid="{D5CDD505-2E9C-101B-9397-08002B2CF9AE}" pid="3" name="Creator">
    <vt:lpwstr>ToolBox</vt:lpwstr>
  </property>
  <property fmtid="{D5CDD505-2E9C-101B-9397-08002B2CF9AE}" pid="4" name="LastSaved">
    <vt:filetime>2022-12-23T00:00:00Z</vt:filetime>
  </property>
  <property fmtid="{D5CDD505-2E9C-101B-9397-08002B2CF9AE}" pid="5" name="MSIP_Label_ed96aa77-7762-4c34-b9f0-7d6a55545bbc_Enabled">
    <vt:lpwstr>true</vt:lpwstr>
  </property>
  <property fmtid="{D5CDD505-2E9C-101B-9397-08002B2CF9AE}" pid="6" name="MSIP_Label_ed96aa77-7762-4c34-b9f0-7d6a55545bbc_SetDate">
    <vt:lpwstr>2024-10-18T11:49:36Z</vt:lpwstr>
  </property>
  <property fmtid="{D5CDD505-2E9C-101B-9397-08002B2CF9AE}" pid="7" name="MSIP_Label_ed96aa77-7762-4c34-b9f0-7d6a55545bbc_Method">
    <vt:lpwstr>Privileged</vt:lpwstr>
  </property>
  <property fmtid="{D5CDD505-2E9C-101B-9397-08002B2CF9AE}" pid="8" name="MSIP_Label_ed96aa77-7762-4c34-b9f0-7d6a55545bbc_Name">
    <vt:lpwstr>Proprietary</vt:lpwstr>
  </property>
  <property fmtid="{D5CDD505-2E9C-101B-9397-08002B2CF9AE}" pid="9" name="MSIP_Label_ed96aa77-7762-4c34-b9f0-7d6a55545bbc_SiteId">
    <vt:lpwstr>b7dcea4e-d150-4ba1-8b2a-c8b27a75525c</vt:lpwstr>
  </property>
  <property fmtid="{D5CDD505-2E9C-101B-9397-08002B2CF9AE}" pid="10" name="MSIP_Label_ed96aa77-7762-4c34-b9f0-7d6a55545bbc_ActionId">
    <vt:lpwstr>09de661c-de70-4b73-a820-6a36f33bd613</vt:lpwstr>
  </property>
  <property fmtid="{D5CDD505-2E9C-101B-9397-08002B2CF9AE}" pid="11" name="MSIP_Label_ed96aa77-7762-4c34-b9f0-7d6a55545bbc_ContentBits">
    <vt:lpwstr>0</vt:lpwstr>
  </property>
  <property fmtid="{D5CDD505-2E9C-101B-9397-08002B2CF9AE}" pid="12" name="ContentTypeId">
    <vt:lpwstr>0x0101000DA6AD19014FF648A49316945EE786F90200176DED4FF78CD74995F64A0F46B59E48</vt:lpwstr>
  </property>
  <property fmtid="{D5CDD505-2E9C-101B-9397-08002B2CF9AE}" pid="13" name="_dlc_DocIdItemGuid">
    <vt:lpwstr>9eb3333b-1ab7-4bcd-a971-067a6eb38957</vt:lpwstr>
  </property>
  <property fmtid="{D5CDD505-2E9C-101B-9397-08002B2CF9AE}" pid="14" name="MediaServiceImageTags">
    <vt:lpwstr/>
  </property>
</Properties>
</file>